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8184D" w14:textId="77777777" w:rsidR="00066D69" w:rsidRPr="002D2C25" w:rsidRDefault="00F435D8" w:rsidP="00DB69A9">
      <w:pPr>
        <w:pStyle w:val="Nzev"/>
        <w:spacing w:after="120"/>
        <w:rPr>
          <w:rFonts w:asciiTheme="minorHAnsi" w:hAnsiTheme="minorHAnsi" w:cstheme="minorHAnsi"/>
          <w:szCs w:val="28"/>
          <w:rPrChange w:id="0" w:author="Tobias Martin" w:date="2023-11-06T12:31:00Z">
            <w:rPr>
              <w:rFonts w:ascii="Tahoma" w:hAnsi="Tahoma" w:cs="Tahoma"/>
              <w:szCs w:val="28"/>
            </w:rPr>
          </w:rPrChange>
        </w:rPr>
      </w:pPr>
      <w:del w:id="1" w:author="Tobias Martin" w:date="2024-07-16T09:54:00Z">
        <w:r w:rsidRPr="00F435D8">
          <w:rPr>
            <w:rFonts w:asciiTheme="minorHAnsi" w:hAnsiTheme="minorHAnsi" w:cstheme="minorHAnsi"/>
            <w:szCs w:val="28"/>
            <w:rPrChange w:id="2" w:author="Tobias Martin" w:date="2023-11-06T12:31:00Z">
              <w:rPr>
                <w:rFonts w:ascii="Tahoma" w:hAnsi="Tahoma" w:cs="Tahoma"/>
                <w:szCs w:val="28"/>
              </w:rPr>
            </w:rPrChange>
          </w:rPr>
          <w:delText xml:space="preserve">Kupní </w:delText>
        </w:r>
      </w:del>
      <w:ins w:id="3" w:author="Tobias Martin" w:date="2024-07-16T09:54:00Z">
        <w:r w:rsidR="00161252">
          <w:rPr>
            <w:rFonts w:asciiTheme="minorHAnsi" w:hAnsiTheme="minorHAnsi" w:cstheme="minorHAnsi"/>
            <w:szCs w:val="28"/>
          </w:rPr>
          <w:t>rámcová</w:t>
        </w:r>
        <w:r w:rsidRPr="00F435D8">
          <w:rPr>
            <w:rFonts w:asciiTheme="minorHAnsi" w:hAnsiTheme="minorHAnsi" w:cstheme="minorHAnsi"/>
            <w:szCs w:val="28"/>
            <w:rPrChange w:id="4" w:author="Tobias Martin" w:date="2023-11-06T12:31:00Z">
              <w:rPr>
                <w:rFonts w:ascii="Tahoma" w:hAnsi="Tahoma" w:cs="Tahoma"/>
                <w:szCs w:val="28"/>
              </w:rPr>
            </w:rPrChange>
          </w:rPr>
          <w:t xml:space="preserve"> </w:t>
        </w:r>
      </w:ins>
      <w:r w:rsidRPr="00F435D8">
        <w:rPr>
          <w:rFonts w:asciiTheme="minorHAnsi" w:hAnsiTheme="minorHAnsi" w:cstheme="minorHAnsi"/>
          <w:szCs w:val="28"/>
          <w:rPrChange w:id="5" w:author="Tobias Martin" w:date="2023-11-06T12:31:00Z">
            <w:rPr>
              <w:rFonts w:ascii="Tahoma" w:hAnsi="Tahoma" w:cs="Tahoma"/>
              <w:szCs w:val="28"/>
            </w:rPr>
          </w:rPrChange>
        </w:rPr>
        <w:t>smlouva</w:t>
      </w:r>
    </w:p>
    <w:p w14:paraId="6BA8184E" w14:textId="77777777" w:rsidR="00B76E24" w:rsidRPr="002D2C25" w:rsidDel="005B57F3" w:rsidRDefault="00F435D8" w:rsidP="00B76E24">
      <w:pPr>
        <w:spacing w:before="120"/>
        <w:ind w:left="1134" w:hanging="1134"/>
        <w:jc w:val="both"/>
        <w:rPr>
          <w:del w:id="6" w:author="Tobias Martin" w:date="2023-06-12T14:07:00Z"/>
          <w:rFonts w:asciiTheme="minorHAnsi" w:hAnsiTheme="minorHAnsi" w:cstheme="minorHAnsi"/>
          <w:i/>
          <w:color w:val="FF0000"/>
          <w:sz w:val="22"/>
          <w:szCs w:val="22"/>
          <w:rPrChange w:id="7" w:author="Tobias Martin" w:date="2023-11-06T12:31:00Z">
            <w:rPr>
              <w:del w:id="8" w:author="Tobias Martin" w:date="2023-06-12T14:07:00Z"/>
              <w:rFonts w:ascii="Tahoma" w:hAnsi="Tahoma" w:cs="Tahoma"/>
              <w:i/>
              <w:color w:val="FF0000"/>
              <w:sz w:val="22"/>
              <w:szCs w:val="22"/>
            </w:rPr>
          </w:rPrChange>
        </w:rPr>
      </w:pPr>
      <w:del w:id="9" w:author="Tobias Martin" w:date="2023-06-12T14:07:00Z">
        <w:r w:rsidRPr="00F435D8">
          <w:rPr>
            <w:rFonts w:asciiTheme="minorHAnsi" w:hAnsiTheme="minorHAnsi" w:cstheme="minorHAnsi"/>
            <w:i/>
            <w:color w:val="FF0000"/>
            <w:sz w:val="22"/>
            <w:szCs w:val="22"/>
            <w:rPrChange w:id="10" w:author="Tobias Martin" w:date="2023-11-06T12:31:00Z">
              <w:rPr>
                <w:rFonts w:ascii="Tahoma" w:hAnsi="Tahoma" w:cs="Tahoma"/>
                <w:i/>
                <w:color w:val="FF0000"/>
                <w:sz w:val="22"/>
                <w:szCs w:val="22"/>
              </w:rPr>
            </w:rPrChange>
          </w:rPr>
          <w:delText>POZN.:</w:delText>
        </w:r>
        <w:r w:rsidRPr="00F435D8">
          <w:rPr>
            <w:rFonts w:asciiTheme="minorHAnsi" w:hAnsiTheme="minorHAnsi" w:cstheme="minorHAnsi"/>
            <w:i/>
            <w:color w:val="FF0000"/>
            <w:sz w:val="22"/>
            <w:szCs w:val="22"/>
            <w:rPrChange w:id="11" w:author="Tobias Martin" w:date="2023-11-06T12:31:00Z">
              <w:rPr>
                <w:rFonts w:ascii="Tahoma" w:hAnsi="Tahoma" w:cs="Tahoma"/>
                <w:i/>
                <w:color w:val="FF0000"/>
                <w:sz w:val="22"/>
                <w:szCs w:val="22"/>
              </w:rPr>
            </w:rPrChange>
          </w:rPr>
          <w:tab/>
          <w:delText>Zpracovatel smlouvy (tj. příslušná příspěvková organizace) doplní zažlucené části.</w:delText>
        </w:r>
      </w:del>
    </w:p>
    <w:p w14:paraId="6BA8184F" w14:textId="77777777" w:rsidR="00B76E24" w:rsidRPr="002D2C25" w:rsidDel="005B57F3" w:rsidRDefault="00F435D8" w:rsidP="00B76E24">
      <w:pPr>
        <w:spacing w:before="120"/>
        <w:ind w:left="1134"/>
        <w:jc w:val="both"/>
        <w:rPr>
          <w:del w:id="12" w:author="Tobias Martin" w:date="2023-06-12T14:07:00Z"/>
          <w:rFonts w:asciiTheme="minorHAnsi" w:hAnsiTheme="minorHAnsi" w:cstheme="minorHAnsi"/>
          <w:i/>
          <w:color w:val="FF0000"/>
          <w:sz w:val="22"/>
          <w:szCs w:val="22"/>
          <w:rPrChange w:id="13" w:author="Tobias Martin" w:date="2023-11-06T12:31:00Z">
            <w:rPr>
              <w:del w:id="14" w:author="Tobias Martin" w:date="2023-06-12T14:07:00Z"/>
              <w:rFonts w:ascii="Tahoma" w:hAnsi="Tahoma" w:cs="Tahoma"/>
              <w:i/>
              <w:color w:val="FF0000"/>
              <w:sz w:val="22"/>
              <w:szCs w:val="22"/>
            </w:rPr>
          </w:rPrChange>
        </w:rPr>
      </w:pPr>
      <w:del w:id="15" w:author="Tobias Martin" w:date="2023-06-12T14:07:00Z">
        <w:r w:rsidRPr="00F435D8">
          <w:rPr>
            <w:rFonts w:asciiTheme="minorHAnsi" w:hAnsiTheme="minorHAnsi" w:cstheme="minorHAnsi"/>
            <w:i/>
            <w:color w:val="FF0000"/>
            <w:sz w:val="22"/>
            <w:szCs w:val="22"/>
            <w:rPrChange w:id="16" w:author="Tobias Martin" w:date="2023-11-06T12:31:00Z">
              <w:rPr>
                <w:rFonts w:ascii="Tahoma" w:hAnsi="Tahoma" w:cs="Tahoma"/>
                <w:i/>
                <w:color w:val="FF0000"/>
                <w:sz w:val="22"/>
                <w:szCs w:val="22"/>
              </w:rPr>
            </w:rPrChange>
          </w:rPr>
          <w:delText>Růžový text je vždy na zvážení zpracovatelem smlouvy a je nezbytné, aby jej zpracovatel smlouvy upravil, případně zcela vypustil.</w:delText>
        </w:r>
      </w:del>
    </w:p>
    <w:p w14:paraId="6BA81850" w14:textId="77777777" w:rsidR="00B76E24" w:rsidRPr="002D2C25" w:rsidDel="005B57F3" w:rsidRDefault="00F435D8" w:rsidP="00B76E24">
      <w:pPr>
        <w:spacing w:before="120"/>
        <w:ind w:left="1134"/>
        <w:jc w:val="both"/>
        <w:rPr>
          <w:del w:id="17" w:author="Tobias Martin" w:date="2023-06-12T14:07:00Z"/>
          <w:rFonts w:asciiTheme="minorHAnsi" w:hAnsiTheme="minorHAnsi" w:cstheme="minorHAnsi"/>
          <w:i/>
          <w:color w:val="FF0000"/>
          <w:sz w:val="22"/>
          <w:szCs w:val="22"/>
          <w:rPrChange w:id="18" w:author="Tobias Martin" w:date="2023-11-06T12:31:00Z">
            <w:rPr>
              <w:del w:id="19" w:author="Tobias Martin" w:date="2023-06-12T14:07:00Z"/>
              <w:rFonts w:ascii="Tahoma" w:hAnsi="Tahoma" w:cs="Tahoma"/>
              <w:i/>
              <w:color w:val="FF0000"/>
              <w:sz w:val="22"/>
              <w:szCs w:val="22"/>
            </w:rPr>
          </w:rPrChange>
        </w:rPr>
      </w:pPr>
      <w:del w:id="20" w:author="Tobias Martin" w:date="2023-06-12T14:07:00Z">
        <w:r w:rsidRPr="00F435D8">
          <w:rPr>
            <w:rFonts w:asciiTheme="minorHAnsi" w:hAnsiTheme="minorHAnsi" w:cstheme="minorHAnsi"/>
            <w:i/>
            <w:color w:val="FF0000"/>
            <w:sz w:val="22"/>
            <w:szCs w:val="22"/>
            <w:rPrChange w:id="21" w:author="Tobias Martin" w:date="2023-11-06T12:31:00Z">
              <w:rPr>
                <w:rFonts w:ascii="Tahoma" w:hAnsi="Tahoma" w:cs="Tahoma"/>
                <w:i/>
                <w:color w:val="FF0000"/>
                <w:sz w:val="22"/>
                <w:szCs w:val="22"/>
              </w:rPr>
            </w:rPrChange>
          </w:rPr>
          <w:delText xml:space="preserve">Poznámky </w:delText>
        </w:r>
        <w:bookmarkStart w:id="22" w:name="_Hlk77149771"/>
        <w:r w:rsidRPr="00F435D8">
          <w:rPr>
            <w:rFonts w:asciiTheme="minorHAnsi" w:hAnsiTheme="minorHAnsi" w:cstheme="minorHAnsi"/>
            <w:i/>
            <w:color w:val="FF0000"/>
            <w:sz w:val="22"/>
            <w:szCs w:val="22"/>
            <w:rPrChange w:id="23" w:author="Tobias Martin" w:date="2023-11-06T12:31:00Z">
              <w:rPr>
                <w:rFonts w:ascii="Tahoma" w:hAnsi="Tahoma" w:cs="Tahoma"/>
                <w:i/>
                <w:color w:val="FF0000"/>
                <w:sz w:val="22"/>
                <w:szCs w:val="22"/>
              </w:rPr>
            </w:rPrChange>
          </w:rPr>
          <w:delText xml:space="preserve">(vyjma poznámek pro účastníka/prodávajícího) </w:delText>
        </w:r>
        <w:bookmarkEnd w:id="22"/>
        <w:r w:rsidRPr="00F435D8">
          <w:rPr>
            <w:rFonts w:asciiTheme="minorHAnsi" w:hAnsiTheme="minorHAnsi" w:cstheme="minorHAnsi"/>
            <w:i/>
            <w:color w:val="FF0000"/>
            <w:sz w:val="22"/>
            <w:szCs w:val="22"/>
            <w:rPrChange w:id="24" w:author="Tobias Martin" w:date="2023-11-06T12:31:00Z">
              <w:rPr>
                <w:rFonts w:ascii="Tahoma" w:hAnsi="Tahoma" w:cs="Tahoma"/>
                <w:i/>
                <w:color w:val="FF0000"/>
                <w:sz w:val="22"/>
                <w:szCs w:val="22"/>
              </w:rPr>
            </w:rPrChange>
          </w:rPr>
          <w:delText>budou ze smlouvy jejím zpracovatelem před vyhlášením zakázky, resp. před zasláním druhé smluvní straně vypuštěny.</w:delText>
        </w:r>
      </w:del>
    </w:p>
    <w:p w14:paraId="6BA81851" w14:textId="77777777" w:rsidR="00B76E24" w:rsidRPr="002D2C25" w:rsidDel="009B1365" w:rsidRDefault="00F435D8" w:rsidP="00B76E24">
      <w:pPr>
        <w:spacing w:before="120"/>
        <w:ind w:left="1134"/>
        <w:jc w:val="both"/>
        <w:rPr>
          <w:del w:id="25" w:author="Tobias Martin" w:date="2023-06-05T10:37:00Z"/>
          <w:rFonts w:asciiTheme="minorHAnsi" w:hAnsiTheme="minorHAnsi" w:cstheme="minorHAnsi"/>
          <w:i/>
          <w:color w:val="FF0000"/>
          <w:sz w:val="22"/>
          <w:szCs w:val="22"/>
          <w:rPrChange w:id="26" w:author="Tobias Martin" w:date="2023-11-06T12:31:00Z">
            <w:rPr>
              <w:del w:id="27" w:author="Tobias Martin" w:date="2023-06-05T10:37:00Z"/>
              <w:rFonts w:ascii="Tahoma" w:hAnsi="Tahoma" w:cs="Tahoma"/>
              <w:i/>
              <w:color w:val="FF0000"/>
              <w:sz w:val="22"/>
              <w:szCs w:val="22"/>
            </w:rPr>
          </w:rPrChange>
        </w:rPr>
      </w:pPr>
      <w:del w:id="28" w:author="Tobias Martin" w:date="2023-06-05T10:37:00Z">
        <w:r w:rsidRPr="00F435D8">
          <w:rPr>
            <w:rStyle w:val="normaltextrun"/>
            <w:rFonts w:asciiTheme="minorHAnsi" w:hAnsiTheme="minorHAnsi" w:cstheme="minorHAnsi"/>
            <w:i/>
            <w:iCs/>
            <w:color w:val="0078D4"/>
            <w:sz w:val="22"/>
            <w:szCs w:val="22"/>
            <w:u w:val="single"/>
            <w:shd w:val="clear" w:color="auto" w:fill="FFFFFF"/>
            <w:rPrChange w:id="29" w:author="Tobias Martin" w:date="2023-11-06T12:31:00Z">
              <w:rPr>
                <w:rStyle w:val="normaltextrun"/>
                <w:rFonts w:ascii="Tahoma" w:hAnsi="Tahoma" w:cs="Tahoma"/>
                <w:i/>
                <w:iCs/>
                <w:color w:val="0078D4"/>
                <w:sz w:val="22"/>
                <w:szCs w:val="22"/>
                <w:u w:val="single"/>
                <w:shd w:val="clear" w:color="auto" w:fill="FFFFFF"/>
              </w:rPr>
            </w:rPrChange>
          </w:rPr>
          <w:delText>Pokud bude smlouva uzavírána elektronicky, je potřeba vyplnit před podpisem smlouvy veškeré údaje a upravit příslušná ustanovení (viz dále).</w:delText>
        </w:r>
      </w:del>
    </w:p>
    <w:p w14:paraId="6BA81852" w14:textId="77777777" w:rsidR="00EB5B24" w:rsidRPr="002D2C25" w:rsidRDefault="00F435D8" w:rsidP="00343967">
      <w:pPr>
        <w:pStyle w:val="slolnkuSmlouvy"/>
        <w:spacing w:before="360"/>
        <w:rPr>
          <w:rFonts w:asciiTheme="minorHAnsi" w:hAnsiTheme="minorHAnsi" w:cstheme="minorHAnsi"/>
          <w:caps/>
          <w:sz w:val="22"/>
          <w:szCs w:val="22"/>
          <w:rPrChange w:id="30" w:author="Tobias Martin" w:date="2023-11-06T12:31:00Z">
            <w:rPr>
              <w:rFonts w:ascii="Tahoma" w:hAnsi="Tahoma" w:cs="Tahoma"/>
              <w:caps/>
              <w:sz w:val="22"/>
              <w:szCs w:val="22"/>
            </w:rPr>
          </w:rPrChange>
        </w:rPr>
      </w:pPr>
      <w:r w:rsidRPr="00F435D8">
        <w:rPr>
          <w:rFonts w:asciiTheme="minorHAnsi" w:hAnsiTheme="minorHAnsi" w:cstheme="minorHAnsi"/>
          <w:sz w:val="22"/>
          <w:szCs w:val="22"/>
          <w:rPrChange w:id="31" w:author="Tobias Martin" w:date="2023-11-06T12:31:00Z">
            <w:rPr>
              <w:rFonts w:ascii="Tahoma" w:hAnsi="Tahoma" w:cs="Tahoma"/>
              <w:sz w:val="22"/>
              <w:szCs w:val="22"/>
            </w:rPr>
          </w:rPrChange>
        </w:rPr>
        <w:t>I.</w:t>
      </w:r>
      <w:r w:rsidRPr="00F435D8">
        <w:rPr>
          <w:rFonts w:asciiTheme="minorHAnsi" w:hAnsiTheme="minorHAnsi" w:cstheme="minorHAnsi"/>
          <w:sz w:val="22"/>
          <w:szCs w:val="22"/>
          <w:rPrChange w:id="32" w:author="Tobias Martin" w:date="2023-11-06T12:31:00Z">
            <w:rPr>
              <w:rFonts w:ascii="Tahoma" w:hAnsi="Tahoma" w:cs="Tahoma"/>
              <w:sz w:val="22"/>
              <w:szCs w:val="22"/>
            </w:rPr>
          </w:rPrChange>
        </w:rPr>
        <w:br/>
        <w:t>Smluvní strany</w:t>
      </w:r>
    </w:p>
    <w:p w14:paraId="6BA81853" w14:textId="77777777" w:rsidR="00D70035" w:rsidRPr="00D70035" w:rsidRDefault="00F435D8">
      <w:pPr>
        <w:pStyle w:val="Zkladntext"/>
        <w:numPr>
          <w:ilvl w:val="0"/>
          <w:numId w:val="1"/>
        </w:numPr>
        <w:tabs>
          <w:tab w:val="clear" w:pos="720"/>
          <w:tab w:val="clear" w:pos="1418"/>
        </w:tabs>
        <w:spacing w:after="60"/>
        <w:ind w:left="357" w:hanging="357"/>
        <w:jc w:val="left"/>
        <w:rPr>
          <w:rFonts w:asciiTheme="minorHAnsi" w:hAnsiTheme="minorHAnsi" w:cstheme="minorHAnsi"/>
          <w:b/>
          <w:bCs/>
          <w:sz w:val="22"/>
          <w:szCs w:val="22"/>
          <w:rPrChange w:id="33" w:author="Tobias Martin" w:date="2023-11-06T12:31:00Z">
            <w:rPr>
              <w:rFonts w:ascii="Tahoma" w:hAnsi="Tahoma" w:cs="Tahoma"/>
              <w:b/>
              <w:bCs/>
              <w:sz w:val="22"/>
              <w:szCs w:val="22"/>
              <w:highlight w:val="yellow"/>
            </w:rPr>
          </w:rPrChange>
        </w:rPr>
        <w:pPrChange w:id="34" w:author="Tobias Martin" w:date="2023-06-05T10:37:00Z">
          <w:pPr>
            <w:pStyle w:val="Zkladntext"/>
            <w:numPr>
              <w:numId w:val="1"/>
            </w:numPr>
            <w:tabs>
              <w:tab w:val="clear" w:pos="1418"/>
              <w:tab w:val="num" w:pos="720"/>
            </w:tabs>
            <w:spacing w:after="60"/>
            <w:ind w:left="357" w:hanging="357"/>
          </w:pPr>
        </w:pPrChange>
      </w:pPr>
      <w:del w:id="35" w:author="Tobias Martin" w:date="2023-06-05T09:40:00Z">
        <w:r w:rsidRPr="00F435D8">
          <w:rPr>
            <w:rFonts w:asciiTheme="minorHAnsi" w:hAnsiTheme="minorHAnsi" w:cstheme="minorHAnsi"/>
            <w:b/>
            <w:bCs/>
            <w:sz w:val="22"/>
            <w:szCs w:val="22"/>
            <w:rPrChange w:id="36" w:author="Tobias Martin" w:date="2023-11-06T12:31:00Z">
              <w:rPr>
                <w:rFonts w:ascii="Tahoma" w:hAnsi="Tahoma" w:cs="Tahoma"/>
                <w:b/>
                <w:bCs/>
                <w:sz w:val="22"/>
                <w:szCs w:val="22"/>
                <w:highlight w:val="yellow"/>
              </w:rPr>
            </w:rPrChange>
          </w:rPr>
          <w:delText>Název příspěvkové organizace</w:delText>
        </w:r>
      </w:del>
      <w:ins w:id="37" w:author="Tobias Martin" w:date="2023-06-05T09:40:00Z">
        <w:r w:rsidRPr="00F435D8">
          <w:rPr>
            <w:rFonts w:asciiTheme="minorHAnsi" w:hAnsiTheme="minorHAnsi" w:cstheme="minorHAnsi"/>
            <w:b/>
            <w:bCs/>
            <w:sz w:val="22"/>
            <w:szCs w:val="22"/>
            <w:rPrChange w:id="38" w:author="Tobias Martin" w:date="2023-11-06T12:31:00Z">
              <w:rPr>
                <w:rFonts w:ascii="Tahoma" w:hAnsi="Tahoma" w:cs="Tahoma"/>
                <w:b/>
                <w:bCs/>
                <w:sz w:val="22"/>
                <w:szCs w:val="22"/>
                <w:highlight w:val="yellow"/>
              </w:rPr>
            </w:rPrChange>
          </w:rPr>
          <w:t>Střední průmyslová škola, Obchodn</w:t>
        </w:r>
      </w:ins>
      <w:ins w:id="39" w:author="Tobias Martin" w:date="2023-06-05T09:42:00Z">
        <w:r w:rsidRPr="00F435D8">
          <w:rPr>
            <w:rFonts w:asciiTheme="minorHAnsi" w:hAnsiTheme="minorHAnsi" w:cstheme="minorHAnsi"/>
            <w:b/>
            <w:bCs/>
            <w:sz w:val="22"/>
            <w:szCs w:val="22"/>
            <w:rPrChange w:id="40" w:author="Tobias Martin" w:date="2023-11-06T12:31:00Z">
              <w:rPr>
                <w:rFonts w:ascii="Tahoma" w:hAnsi="Tahoma" w:cs="Tahoma"/>
                <w:b/>
                <w:bCs/>
                <w:sz w:val="22"/>
                <w:szCs w:val="22"/>
                <w:highlight w:val="yellow"/>
              </w:rPr>
            </w:rPrChange>
          </w:rPr>
          <w:t>í</w:t>
        </w:r>
      </w:ins>
      <w:ins w:id="41" w:author="Tobias Martin" w:date="2023-06-05T09:40:00Z">
        <w:r w:rsidRPr="00F435D8">
          <w:rPr>
            <w:rFonts w:asciiTheme="minorHAnsi" w:hAnsiTheme="minorHAnsi" w:cstheme="minorHAnsi"/>
            <w:b/>
            <w:bCs/>
            <w:sz w:val="22"/>
            <w:szCs w:val="22"/>
            <w:rPrChange w:id="42" w:author="Tobias Martin" w:date="2023-11-06T12:31:00Z">
              <w:rPr>
                <w:rFonts w:ascii="Tahoma" w:hAnsi="Tahoma" w:cs="Tahoma"/>
                <w:b/>
                <w:bCs/>
                <w:sz w:val="22"/>
                <w:szCs w:val="22"/>
                <w:highlight w:val="yellow"/>
              </w:rPr>
            </w:rPrChange>
          </w:rPr>
          <w:t xml:space="preserve"> akademie </w:t>
        </w:r>
        <w:r w:rsidRPr="00F435D8">
          <w:rPr>
            <w:rFonts w:asciiTheme="minorHAnsi" w:hAnsiTheme="minorHAnsi" w:cstheme="minorHAnsi"/>
            <w:b/>
            <w:bCs/>
            <w:sz w:val="22"/>
            <w:szCs w:val="22"/>
            <w:rPrChange w:id="43" w:author="Tobias Martin" w:date="2023-11-06T12:31:00Z">
              <w:rPr>
                <w:rFonts w:ascii="Tahoma" w:hAnsi="Tahoma" w:cs="Tahoma"/>
                <w:b/>
                <w:bCs/>
                <w:sz w:val="22"/>
                <w:szCs w:val="22"/>
                <w:highlight w:val="yellow"/>
              </w:rPr>
            </w:rPrChange>
          </w:rPr>
          <w:br/>
          <w:t>a Jazyková škola s právem státní jazykové zkouška, Frýdek-Místek, příspěvková organizace</w:t>
        </w:r>
      </w:ins>
    </w:p>
    <w:p w14:paraId="6BA81854" w14:textId="77777777" w:rsidR="00066D69" w:rsidRPr="002D2C25" w:rsidRDefault="00F435D8" w:rsidP="008561BD">
      <w:pPr>
        <w:numPr>
          <w:ilvl w:val="12"/>
          <w:numId w:val="0"/>
        </w:numPr>
        <w:tabs>
          <w:tab w:val="left" w:pos="3119"/>
        </w:tabs>
        <w:ind w:left="357"/>
        <w:jc w:val="both"/>
        <w:rPr>
          <w:rFonts w:asciiTheme="minorHAnsi" w:hAnsiTheme="minorHAnsi" w:cstheme="minorHAnsi"/>
          <w:sz w:val="22"/>
          <w:szCs w:val="22"/>
          <w:rPrChange w:id="44" w:author="Tobias Martin" w:date="2023-11-06T12:31:00Z">
            <w:rPr>
              <w:rFonts w:ascii="Tahoma" w:hAnsi="Tahoma" w:cs="Tahoma"/>
              <w:sz w:val="22"/>
              <w:szCs w:val="22"/>
              <w:highlight w:val="yellow"/>
            </w:rPr>
          </w:rPrChange>
        </w:rPr>
      </w:pPr>
      <w:r w:rsidRPr="00F435D8">
        <w:rPr>
          <w:rFonts w:asciiTheme="minorHAnsi" w:hAnsiTheme="minorHAnsi" w:cstheme="minorHAnsi"/>
          <w:sz w:val="22"/>
          <w:szCs w:val="22"/>
          <w:rPrChange w:id="45" w:author="Tobias Martin" w:date="2023-11-06T12:31:00Z">
            <w:rPr>
              <w:rFonts w:ascii="Tahoma" w:hAnsi="Tahoma" w:cs="Tahoma"/>
              <w:sz w:val="22"/>
              <w:szCs w:val="22"/>
              <w:highlight w:val="yellow"/>
            </w:rPr>
          </w:rPrChange>
        </w:rPr>
        <w:t>se sídlem:</w:t>
      </w:r>
      <w:ins w:id="46" w:author="Tobias Martin" w:date="2023-06-05T09:40:00Z">
        <w:r w:rsidRPr="00F435D8">
          <w:rPr>
            <w:rFonts w:asciiTheme="minorHAnsi" w:hAnsiTheme="minorHAnsi" w:cstheme="minorHAnsi"/>
            <w:sz w:val="22"/>
            <w:szCs w:val="22"/>
            <w:rPrChange w:id="47" w:author="Tobias Martin" w:date="2023-11-06T12:31:00Z">
              <w:rPr>
                <w:rFonts w:ascii="Tahoma" w:hAnsi="Tahoma" w:cs="Tahoma"/>
                <w:sz w:val="22"/>
                <w:szCs w:val="22"/>
                <w:highlight w:val="yellow"/>
              </w:rPr>
            </w:rPrChange>
          </w:rPr>
          <w:t xml:space="preserve"> 28</w:t>
        </w:r>
      </w:ins>
      <w:ins w:id="48" w:author="Tobias Martin" w:date="2023-06-05T09:41:00Z">
        <w:r w:rsidRPr="00F435D8">
          <w:rPr>
            <w:rFonts w:asciiTheme="minorHAnsi" w:hAnsiTheme="minorHAnsi" w:cstheme="minorHAnsi"/>
            <w:sz w:val="22"/>
            <w:szCs w:val="22"/>
            <w:rPrChange w:id="49" w:author="Tobias Martin" w:date="2023-11-06T12:31:00Z">
              <w:rPr>
                <w:rFonts w:ascii="Tahoma" w:hAnsi="Tahoma" w:cs="Tahoma"/>
                <w:sz w:val="22"/>
                <w:szCs w:val="22"/>
                <w:highlight w:val="yellow"/>
              </w:rPr>
            </w:rPrChange>
          </w:rPr>
          <w:t>. října 1598, 738 01 Frýdek-Místek</w:t>
        </w:r>
      </w:ins>
      <w:r w:rsidRPr="00F435D8">
        <w:rPr>
          <w:rFonts w:asciiTheme="minorHAnsi" w:hAnsiTheme="minorHAnsi" w:cstheme="minorHAnsi"/>
          <w:sz w:val="22"/>
          <w:szCs w:val="22"/>
          <w:rPrChange w:id="50" w:author="Tobias Martin" w:date="2023-11-06T12:31:00Z">
            <w:rPr>
              <w:rFonts w:ascii="Tahoma" w:hAnsi="Tahoma" w:cs="Tahoma"/>
              <w:sz w:val="22"/>
              <w:szCs w:val="22"/>
              <w:highlight w:val="yellow"/>
            </w:rPr>
          </w:rPrChange>
        </w:rPr>
        <w:tab/>
      </w:r>
    </w:p>
    <w:p w14:paraId="6BA81855" w14:textId="7FFAD3F3" w:rsidR="00343967" w:rsidRPr="002D2C25" w:rsidRDefault="00F435D8" w:rsidP="008561BD">
      <w:pPr>
        <w:numPr>
          <w:ilvl w:val="12"/>
          <w:numId w:val="0"/>
        </w:numPr>
        <w:tabs>
          <w:tab w:val="left" w:pos="3119"/>
        </w:tabs>
        <w:ind w:left="357"/>
        <w:jc w:val="both"/>
        <w:rPr>
          <w:rFonts w:asciiTheme="minorHAnsi" w:hAnsiTheme="minorHAnsi" w:cstheme="minorHAnsi"/>
          <w:sz w:val="22"/>
          <w:szCs w:val="22"/>
          <w:rPrChange w:id="51" w:author="Tobias Martin" w:date="2023-11-06T12:31:00Z">
            <w:rPr>
              <w:rFonts w:ascii="Tahoma" w:hAnsi="Tahoma" w:cs="Tahoma"/>
              <w:sz w:val="22"/>
              <w:szCs w:val="22"/>
              <w:highlight w:val="yellow"/>
            </w:rPr>
          </w:rPrChange>
        </w:rPr>
      </w:pPr>
      <w:r w:rsidRPr="00F435D8">
        <w:rPr>
          <w:rFonts w:asciiTheme="minorHAnsi" w:hAnsiTheme="minorHAnsi" w:cstheme="minorHAnsi"/>
          <w:sz w:val="22"/>
          <w:szCs w:val="22"/>
          <w:rPrChange w:id="52" w:author="Tobias Martin" w:date="2023-11-06T12:31:00Z">
            <w:rPr>
              <w:rFonts w:ascii="Tahoma" w:hAnsi="Tahoma" w:cs="Tahoma"/>
              <w:sz w:val="22"/>
              <w:szCs w:val="22"/>
              <w:highlight w:val="yellow"/>
            </w:rPr>
          </w:rPrChange>
        </w:rPr>
        <w:t>zastoupena:</w:t>
      </w:r>
      <w:ins w:id="53" w:author="Tobias Martin" w:date="2023-06-05T09:41:00Z">
        <w:r w:rsidRPr="00F435D8">
          <w:rPr>
            <w:rFonts w:asciiTheme="minorHAnsi" w:hAnsiTheme="minorHAnsi" w:cstheme="minorHAnsi"/>
            <w:sz w:val="22"/>
            <w:szCs w:val="22"/>
            <w:rPrChange w:id="54" w:author="Tobias Martin" w:date="2023-11-06T12:31:00Z">
              <w:rPr>
                <w:rFonts w:ascii="Tahoma" w:hAnsi="Tahoma" w:cs="Tahoma"/>
                <w:sz w:val="22"/>
                <w:szCs w:val="22"/>
                <w:highlight w:val="yellow"/>
              </w:rPr>
            </w:rPrChange>
          </w:rPr>
          <w:t xml:space="preserve"> ředitelem</w:t>
        </w:r>
      </w:ins>
      <w:r w:rsidRPr="00F435D8">
        <w:rPr>
          <w:rFonts w:asciiTheme="minorHAnsi" w:hAnsiTheme="minorHAnsi" w:cstheme="minorHAnsi"/>
          <w:sz w:val="22"/>
          <w:szCs w:val="22"/>
          <w:rPrChange w:id="55" w:author="Tobias Martin" w:date="2023-11-06T12:31:00Z">
            <w:rPr>
              <w:rFonts w:ascii="Tahoma" w:hAnsi="Tahoma" w:cs="Tahoma"/>
              <w:sz w:val="22"/>
              <w:szCs w:val="22"/>
              <w:highlight w:val="yellow"/>
            </w:rPr>
          </w:rPrChange>
        </w:rPr>
        <w:tab/>
      </w:r>
    </w:p>
    <w:p w14:paraId="6BA81856" w14:textId="77777777" w:rsidR="00343967" w:rsidRPr="002D2C25" w:rsidRDefault="00343967" w:rsidP="00343967">
      <w:pPr>
        <w:numPr>
          <w:ilvl w:val="12"/>
          <w:numId w:val="0"/>
        </w:numPr>
        <w:tabs>
          <w:tab w:val="left" w:pos="2552"/>
        </w:tabs>
        <w:ind w:left="357"/>
        <w:jc w:val="both"/>
        <w:rPr>
          <w:rFonts w:asciiTheme="minorHAnsi" w:hAnsiTheme="minorHAnsi" w:cstheme="minorHAnsi"/>
          <w:sz w:val="22"/>
          <w:szCs w:val="22"/>
          <w:rPrChange w:id="56" w:author="Tobias Martin" w:date="2023-11-06T12:31:00Z">
            <w:rPr>
              <w:rFonts w:ascii="Tahoma" w:hAnsi="Tahoma" w:cs="Tahoma"/>
              <w:sz w:val="22"/>
              <w:szCs w:val="22"/>
              <w:highlight w:val="yellow"/>
            </w:rPr>
          </w:rPrChange>
        </w:rPr>
      </w:pPr>
    </w:p>
    <w:p w14:paraId="6BA81857" w14:textId="77777777" w:rsidR="00066D69" w:rsidRPr="002D2C25" w:rsidRDefault="00F435D8" w:rsidP="008561BD">
      <w:pPr>
        <w:numPr>
          <w:ilvl w:val="12"/>
          <w:numId w:val="0"/>
        </w:numPr>
        <w:tabs>
          <w:tab w:val="left" w:pos="3119"/>
        </w:tabs>
        <w:ind w:left="357"/>
        <w:jc w:val="both"/>
        <w:rPr>
          <w:rFonts w:asciiTheme="minorHAnsi" w:hAnsiTheme="minorHAnsi" w:cstheme="minorHAnsi"/>
          <w:sz w:val="22"/>
          <w:szCs w:val="22"/>
          <w:rPrChange w:id="57" w:author="Tobias Martin" w:date="2023-11-06T12:31:00Z">
            <w:rPr>
              <w:rFonts w:ascii="Tahoma" w:hAnsi="Tahoma" w:cs="Tahoma"/>
              <w:sz w:val="22"/>
              <w:szCs w:val="22"/>
              <w:highlight w:val="yellow"/>
            </w:rPr>
          </w:rPrChange>
        </w:rPr>
      </w:pPr>
      <w:r w:rsidRPr="00F435D8">
        <w:rPr>
          <w:rFonts w:asciiTheme="minorHAnsi" w:hAnsiTheme="minorHAnsi" w:cstheme="minorHAnsi"/>
          <w:sz w:val="22"/>
          <w:szCs w:val="22"/>
          <w:rPrChange w:id="58" w:author="Tobias Martin" w:date="2023-11-06T12:31:00Z">
            <w:rPr>
              <w:rFonts w:ascii="Tahoma" w:hAnsi="Tahoma" w:cs="Tahoma"/>
              <w:sz w:val="22"/>
              <w:szCs w:val="22"/>
              <w:highlight w:val="yellow"/>
            </w:rPr>
          </w:rPrChange>
        </w:rPr>
        <w:t>IČO:</w:t>
      </w:r>
      <w:ins w:id="59" w:author="Tobias Martin" w:date="2023-06-05T09:41:00Z">
        <w:r w:rsidRPr="00F435D8">
          <w:rPr>
            <w:rFonts w:asciiTheme="minorHAnsi" w:hAnsiTheme="minorHAnsi" w:cstheme="minorHAnsi"/>
            <w:sz w:val="22"/>
            <w:szCs w:val="22"/>
            <w:rPrChange w:id="60" w:author="Tobias Martin" w:date="2023-11-06T12:31:00Z">
              <w:rPr>
                <w:rFonts w:ascii="Tahoma" w:hAnsi="Tahoma" w:cs="Tahoma"/>
                <w:sz w:val="22"/>
                <w:szCs w:val="22"/>
                <w:highlight w:val="yellow"/>
              </w:rPr>
            </w:rPrChange>
          </w:rPr>
          <w:t xml:space="preserve"> 00601381</w:t>
        </w:r>
      </w:ins>
      <w:r w:rsidRPr="00F435D8">
        <w:rPr>
          <w:rFonts w:asciiTheme="minorHAnsi" w:hAnsiTheme="minorHAnsi" w:cstheme="minorHAnsi"/>
          <w:sz w:val="22"/>
          <w:szCs w:val="22"/>
          <w:rPrChange w:id="61" w:author="Tobias Martin" w:date="2023-11-06T12:31:00Z">
            <w:rPr>
              <w:rFonts w:ascii="Tahoma" w:hAnsi="Tahoma" w:cs="Tahoma"/>
              <w:sz w:val="22"/>
              <w:szCs w:val="22"/>
              <w:highlight w:val="yellow"/>
            </w:rPr>
          </w:rPrChange>
        </w:rPr>
        <w:tab/>
      </w:r>
    </w:p>
    <w:p w14:paraId="6BA81858" w14:textId="77777777" w:rsidR="00066D69" w:rsidRPr="002D2C25" w:rsidRDefault="00F435D8" w:rsidP="008561BD">
      <w:pPr>
        <w:numPr>
          <w:ilvl w:val="12"/>
          <w:numId w:val="0"/>
        </w:numPr>
        <w:tabs>
          <w:tab w:val="left" w:pos="3119"/>
        </w:tabs>
        <w:ind w:left="357"/>
        <w:jc w:val="both"/>
        <w:rPr>
          <w:rFonts w:asciiTheme="minorHAnsi" w:hAnsiTheme="minorHAnsi" w:cstheme="minorHAnsi"/>
          <w:sz w:val="22"/>
          <w:szCs w:val="22"/>
          <w:rPrChange w:id="62" w:author="Tobias Martin" w:date="2023-11-06T12:31:00Z">
            <w:rPr>
              <w:rFonts w:ascii="Tahoma" w:hAnsi="Tahoma" w:cs="Tahoma"/>
              <w:sz w:val="22"/>
              <w:szCs w:val="22"/>
              <w:highlight w:val="yellow"/>
            </w:rPr>
          </w:rPrChange>
        </w:rPr>
      </w:pPr>
      <w:r w:rsidRPr="00F435D8">
        <w:rPr>
          <w:rFonts w:asciiTheme="minorHAnsi" w:hAnsiTheme="minorHAnsi" w:cstheme="minorHAnsi"/>
          <w:sz w:val="22"/>
          <w:szCs w:val="22"/>
          <w:rPrChange w:id="63" w:author="Tobias Martin" w:date="2023-11-06T12:31:00Z">
            <w:rPr>
              <w:rFonts w:ascii="Tahoma" w:hAnsi="Tahoma" w:cs="Tahoma"/>
              <w:sz w:val="22"/>
              <w:szCs w:val="22"/>
              <w:highlight w:val="yellow"/>
            </w:rPr>
          </w:rPrChange>
        </w:rPr>
        <w:t>DIČ:</w:t>
      </w:r>
      <w:ins w:id="64" w:author="Tobias Martin" w:date="2023-06-05T09:41:00Z">
        <w:r w:rsidRPr="00F435D8">
          <w:rPr>
            <w:rFonts w:asciiTheme="minorHAnsi" w:hAnsiTheme="minorHAnsi" w:cstheme="minorHAnsi"/>
            <w:sz w:val="22"/>
            <w:szCs w:val="22"/>
            <w:rPrChange w:id="65" w:author="Tobias Martin" w:date="2023-11-06T12:31:00Z">
              <w:rPr>
                <w:rFonts w:ascii="Tahoma" w:hAnsi="Tahoma" w:cs="Tahoma"/>
                <w:sz w:val="22"/>
                <w:szCs w:val="22"/>
                <w:highlight w:val="yellow"/>
              </w:rPr>
            </w:rPrChange>
          </w:rPr>
          <w:t xml:space="preserve"> CZ00601381</w:t>
        </w:r>
      </w:ins>
      <w:r w:rsidRPr="00F435D8">
        <w:rPr>
          <w:rFonts w:asciiTheme="minorHAnsi" w:hAnsiTheme="minorHAnsi" w:cstheme="minorHAnsi"/>
          <w:sz w:val="22"/>
          <w:szCs w:val="22"/>
          <w:rPrChange w:id="66" w:author="Tobias Martin" w:date="2023-11-06T12:31:00Z">
            <w:rPr>
              <w:rFonts w:ascii="Tahoma" w:hAnsi="Tahoma" w:cs="Tahoma"/>
              <w:sz w:val="22"/>
              <w:szCs w:val="22"/>
              <w:highlight w:val="yellow"/>
            </w:rPr>
          </w:rPrChange>
        </w:rPr>
        <w:tab/>
      </w:r>
    </w:p>
    <w:p w14:paraId="6BA81859" w14:textId="54A20E08" w:rsidR="00066D69" w:rsidRPr="002D2C25" w:rsidRDefault="00F435D8" w:rsidP="008561BD">
      <w:pPr>
        <w:numPr>
          <w:ilvl w:val="12"/>
          <w:numId w:val="0"/>
        </w:numPr>
        <w:tabs>
          <w:tab w:val="left" w:pos="3119"/>
        </w:tabs>
        <w:ind w:left="357"/>
        <w:jc w:val="both"/>
        <w:rPr>
          <w:rFonts w:asciiTheme="minorHAnsi" w:hAnsiTheme="minorHAnsi" w:cstheme="minorHAnsi"/>
          <w:sz w:val="22"/>
          <w:szCs w:val="22"/>
          <w:rPrChange w:id="67" w:author="Tobias Martin" w:date="2023-11-06T12:31:00Z">
            <w:rPr>
              <w:rFonts w:ascii="Tahoma" w:hAnsi="Tahoma" w:cs="Tahoma"/>
              <w:sz w:val="22"/>
              <w:szCs w:val="22"/>
              <w:highlight w:val="yellow"/>
            </w:rPr>
          </w:rPrChange>
        </w:rPr>
      </w:pPr>
      <w:r w:rsidRPr="00F435D8">
        <w:rPr>
          <w:rFonts w:asciiTheme="minorHAnsi" w:hAnsiTheme="minorHAnsi" w:cstheme="minorHAnsi"/>
          <w:sz w:val="22"/>
          <w:szCs w:val="22"/>
          <w:rPrChange w:id="68" w:author="Tobias Martin" w:date="2023-11-06T12:31:00Z">
            <w:rPr>
              <w:rFonts w:ascii="Tahoma" w:hAnsi="Tahoma" w:cs="Tahoma"/>
              <w:sz w:val="22"/>
              <w:szCs w:val="22"/>
              <w:highlight w:val="yellow"/>
            </w:rPr>
          </w:rPrChange>
        </w:rPr>
        <w:t>bankovní spojení:</w:t>
      </w:r>
      <w:r w:rsidRPr="00F435D8">
        <w:rPr>
          <w:rFonts w:asciiTheme="minorHAnsi" w:hAnsiTheme="minorHAnsi" w:cstheme="minorHAnsi"/>
          <w:sz w:val="22"/>
          <w:szCs w:val="22"/>
          <w:rPrChange w:id="69" w:author="Tobias Martin" w:date="2023-11-06T12:31:00Z">
            <w:rPr>
              <w:rFonts w:ascii="Tahoma" w:hAnsi="Tahoma" w:cs="Tahoma"/>
              <w:sz w:val="22"/>
              <w:szCs w:val="22"/>
              <w:highlight w:val="yellow"/>
            </w:rPr>
          </w:rPrChange>
        </w:rPr>
        <w:tab/>
      </w:r>
    </w:p>
    <w:p w14:paraId="6BA8185A" w14:textId="68013361" w:rsidR="00066D69" w:rsidRPr="002D2C25" w:rsidRDefault="00F435D8" w:rsidP="008561BD">
      <w:pPr>
        <w:numPr>
          <w:ilvl w:val="12"/>
          <w:numId w:val="0"/>
        </w:numPr>
        <w:tabs>
          <w:tab w:val="left" w:pos="3119"/>
        </w:tabs>
        <w:ind w:left="357"/>
        <w:jc w:val="both"/>
        <w:rPr>
          <w:rFonts w:asciiTheme="minorHAnsi" w:hAnsiTheme="minorHAnsi" w:cstheme="minorHAnsi"/>
          <w:sz w:val="22"/>
          <w:szCs w:val="22"/>
          <w:rPrChange w:id="70" w:author="Tobias Martin" w:date="2023-11-06T12:31:00Z">
            <w:rPr>
              <w:rFonts w:ascii="Tahoma" w:hAnsi="Tahoma" w:cs="Tahoma"/>
              <w:sz w:val="22"/>
              <w:szCs w:val="22"/>
            </w:rPr>
          </w:rPrChange>
        </w:rPr>
      </w:pPr>
      <w:r w:rsidRPr="00F435D8">
        <w:rPr>
          <w:rFonts w:asciiTheme="minorHAnsi" w:hAnsiTheme="minorHAnsi" w:cstheme="minorHAnsi"/>
          <w:sz w:val="22"/>
          <w:szCs w:val="22"/>
          <w:rPrChange w:id="71" w:author="Tobias Martin" w:date="2023-11-06T12:31:00Z">
            <w:rPr>
              <w:rFonts w:ascii="Tahoma" w:hAnsi="Tahoma" w:cs="Tahoma"/>
              <w:sz w:val="22"/>
              <w:szCs w:val="22"/>
              <w:highlight w:val="yellow"/>
            </w:rPr>
          </w:rPrChange>
        </w:rPr>
        <w:t>číslo účtu:</w:t>
      </w:r>
      <w:r w:rsidRPr="00F435D8">
        <w:rPr>
          <w:rFonts w:asciiTheme="minorHAnsi" w:hAnsiTheme="minorHAnsi" w:cstheme="minorHAnsi"/>
          <w:sz w:val="22"/>
          <w:szCs w:val="22"/>
          <w:rPrChange w:id="72" w:author="Tobias Martin" w:date="2023-11-06T12:31:00Z">
            <w:rPr>
              <w:rFonts w:ascii="Tahoma" w:hAnsi="Tahoma" w:cs="Tahoma"/>
              <w:sz w:val="22"/>
              <w:szCs w:val="22"/>
            </w:rPr>
          </w:rPrChange>
        </w:rPr>
        <w:tab/>
      </w:r>
    </w:p>
    <w:p w14:paraId="6BA8185B" w14:textId="77777777" w:rsidR="00066D69" w:rsidRPr="002D2C25" w:rsidRDefault="00F435D8" w:rsidP="00343967">
      <w:pPr>
        <w:pStyle w:val="Zkladntext"/>
        <w:widowControl/>
        <w:numPr>
          <w:ilvl w:val="12"/>
          <w:numId w:val="0"/>
        </w:numPr>
        <w:tabs>
          <w:tab w:val="clear" w:pos="1418"/>
        </w:tabs>
        <w:autoSpaceDE/>
        <w:autoSpaceDN/>
        <w:ind w:left="357"/>
        <w:rPr>
          <w:rFonts w:asciiTheme="minorHAnsi" w:hAnsiTheme="minorHAnsi" w:cstheme="minorHAnsi"/>
          <w:iCs/>
          <w:sz w:val="22"/>
          <w:szCs w:val="22"/>
          <w:rPrChange w:id="73" w:author="Tobias Martin" w:date="2023-11-06T12:31:00Z">
            <w:rPr>
              <w:rFonts w:ascii="Tahoma" w:hAnsi="Tahoma" w:cs="Tahoma"/>
              <w:iCs/>
              <w:sz w:val="22"/>
              <w:szCs w:val="22"/>
            </w:rPr>
          </w:rPrChange>
        </w:rPr>
      </w:pPr>
      <w:r w:rsidRPr="00F435D8">
        <w:rPr>
          <w:rFonts w:asciiTheme="minorHAnsi" w:hAnsiTheme="minorHAnsi" w:cstheme="minorHAnsi"/>
          <w:iCs/>
          <w:sz w:val="22"/>
          <w:szCs w:val="22"/>
          <w:rPrChange w:id="74" w:author="Tobias Martin" w:date="2023-11-06T12:31:00Z">
            <w:rPr>
              <w:rFonts w:ascii="Tahoma" w:hAnsi="Tahoma" w:cs="Tahoma"/>
              <w:iCs/>
              <w:sz w:val="22"/>
              <w:szCs w:val="22"/>
            </w:rPr>
          </w:rPrChange>
        </w:rPr>
        <w:t>(dále jen „</w:t>
      </w:r>
      <w:del w:id="75" w:author="Tobias Martin" w:date="2024-07-16T10:05:00Z">
        <w:r w:rsidRPr="00F435D8">
          <w:rPr>
            <w:rFonts w:asciiTheme="minorHAnsi" w:hAnsiTheme="minorHAnsi" w:cstheme="minorHAnsi"/>
            <w:iCs/>
            <w:sz w:val="22"/>
            <w:szCs w:val="22"/>
            <w:rPrChange w:id="76" w:author="Tobias Martin" w:date="2023-11-06T12:31:00Z">
              <w:rPr>
                <w:rFonts w:ascii="Tahoma" w:hAnsi="Tahoma" w:cs="Tahoma"/>
                <w:iCs/>
                <w:sz w:val="22"/>
                <w:szCs w:val="22"/>
              </w:rPr>
            </w:rPrChange>
          </w:rPr>
          <w:delText>kupující</w:delText>
        </w:r>
      </w:del>
      <w:ins w:id="77" w:author="Tobias Martin" w:date="2024-07-16T10:05:00Z">
        <w:r w:rsidR="00D6423A">
          <w:rPr>
            <w:rFonts w:asciiTheme="minorHAnsi" w:hAnsiTheme="minorHAnsi" w:cstheme="minorHAnsi"/>
            <w:iCs/>
            <w:sz w:val="22"/>
            <w:szCs w:val="22"/>
          </w:rPr>
          <w:t>odběratel</w:t>
        </w:r>
      </w:ins>
      <w:r w:rsidRPr="00F435D8">
        <w:rPr>
          <w:rFonts w:asciiTheme="minorHAnsi" w:hAnsiTheme="minorHAnsi" w:cstheme="minorHAnsi"/>
          <w:iCs/>
          <w:sz w:val="22"/>
          <w:szCs w:val="22"/>
          <w:rPrChange w:id="78" w:author="Tobias Martin" w:date="2023-11-06T12:31:00Z">
            <w:rPr>
              <w:rFonts w:ascii="Tahoma" w:hAnsi="Tahoma" w:cs="Tahoma"/>
              <w:iCs/>
              <w:sz w:val="22"/>
              <w:szCs w:val="22"/>
            </w:rPr>
          </w:rPrChange>
        </w:rPr>
        <w:t>“)</w:t>
      </w:r>
    </w:p>
    <w:p w14:paraId="6BA8185C" w14:textId="77777777" w:rsidR="00B76E24" w:rsidRPr="00A952B5" w:rsidDel="008A4E45" w:rsidRDefault="00F435D8" w:rsidP="00B76E24">
      <w:pPr>
        <w:spacing w:before="120"/>
        <w:ind w:left="1276" w:hanging="919"/>
        <w:jc w:val="both"/>
        <w:rPr>
          <w:del w:id="79" w:author="Tobias Martin" w:date="2023-06-05T10:38:00Z"/>
          <w:rFonts w:asciiTheme="minorHAnsi" w:eastAsia="Calibri" w:hAnsiTheme="minorHAnsi" w:cstheme="minorHAnsi"/>
          <w:sz w:val="22"/>
          <w:szCs w:val="22"/>
          <w:lang w:eastAsia="en-US"/>
          <w:rPrChange w:id="80" w:author="Tobias Martin" w:date="2023-11-06T12:31:00Z">
            <w:rPr>
              <w:del w:id="81" w:author="Tobias Martin" w:date="2023-06-05T10:38:00Z"/>
              <w:rFonts w:ascii="Tahoma" w:eastAsia="Calibri" w:hAnsi="Tahoma" w:cs="Tahoma"/>
              <w:sz w:val="22"/>
              <w:szCs w:val="22"/>
              <w:lang w:eastAsia="en-US"/>
            </w:rPr>
          </w:rPrChange>
        </w:rPr>
      </w:pPr>
      <w:del w:id="82" w:author="Tobias Martin" w:date="2023-06-05T10:38:00Z">
        <w:r w:rsidRPr="00A952B5">
          <w:rPr>
            <w:rFonts w:asciiTheme="minorHAnsi" w:eastAsia="Calibri" w:hAnsiTheme="minorHAnsi" w:cstheme="minorHAnsi"/>
            <w:i/>
            <w:iCs/>
            <w:caps/>
            <w:color w:val="FF0000"/>
            <w:sz w:val="22"/>
            <w:szCs w:val="22"/>
            <w:lang w:eastAsia="en-US"/>
            <w:rPrChange w:id="83" w:author="Tobias Martin" w:date="2023-11-06T12:31:00Z">
              <w:rPr>
                <w:rFonts w:ascii="Tahoma" w:eastAsia="Calibri" w:hAnsi="Tahoma" w:cs="Tahoma"/>
                <w:i/>
                <w:iCs/>
                <w:caps/>
                <w:color w:val="FF0000"/>
                <w:sz w:val="22"/>
                <w:szCs w:val="22"/>
                <w:lang w:eastAsia="en-US"/>
              </w:rPr>
            </w:rPrChange>
          </w:rPr>
          <w:delText>POZN.:</w:delText>
        </w:r>
        <w:r w:rsidRPr="00A952B5">
          <w:rPr>
            <w:rFonts w:asciiTheme="minorHAnsi" w:eastAsia="Calibri" w:hAnsiTheme="minorHAnsi" w:cstheme="minorHAnsi"/>
            <w:i/>
            <w:iCs/>
            <w:caps/>
            <w:color w:val="FF0000"/>
            <w:sz w:val="22"/>
            <w:szCs w:val="22"/>
            <w:lang w:eastAsia="en-US"/>
            <w:rPrChange w:id="84" w:author="Tobias Martin" w:date="2023-11-06T12:31:00Z">
              <w:rPr>
                <w:rFonts w:ascii="Tahoma" w:eastAsia="Calibri" w:hAnsi="Tahoma" w:cs="Tahoma"/>
                <w:i/>
                <w:iCs/>
                <w:caps/>
                <w:color w:val="FF0000"/>
                <w:sz w:val="22"/>
                <w:szCs w:val="22"/>
                <w:lang w:eastAsia="en-US"/>
              </w:rPr>
            </w:rPrChange>
          </w:rPr>
          <w:tab/>
        </w:r>
        <w:r w:rsidRPr="00A952B5">
          <w:rPr>
            <w:rFonts w:asciiTheme="minorHAnsi" w:eastAsia="Calibri" w:hAnsiTheme="minorHAnsi" w:cstheme="minorHAnsi"/>
            <w:i/>
            <w:iCs/>
            <w:color w:val="FF0000"/>
            <w:sz w:val="22"/>
            <w:szCs w:val="22"/>
            <w:lang w:eastAsia="en-US"/>
            <w:rPrChange w:id="85" w:author="Tobias Martin" w:date="2023-11-06T12:31:00Z">
              <w:rPr>
                <w:rFonts w:ascii="Tahoma" w:eastAsia="Calibri" w:hAnsi="Tahoma" w:cs="Tahoma"/>
                <w:i/>
                <w:iCs/>
                <w:color w:val="FF0000"/>
                <w:sz w:val="22"/>
                <w:szCs w:val="22"/>
                <w:lang w:eastAsia="en-US"/>
              </w:rPr>
            </w:rPrChange>
          </w:rPr>
          <w:delText>pokud bude smlouva uzavírána elektronicky, musí být osoba zastupující příspěvkovou organizaci včetně dalších údajů doplněna před zasláním smlouvy k podpisu druhé smluvní straně</w:delText>
        </w:r>
      </w:del>
    </w:p>
    <w:p w14:paraId="6BA8185D" w14:textId="77777777" w:rsidR="00343967" w:rsidRPr="00A952B5" w:rsidRDefault="00F435D8" w:rsidP="00343967">
      <w:pPr>
        <w:spacing w:before="240" w:after="240"/>
        <w:jc w:val="both"/>
        <w:rPr>
          <w:rFonts w:asciiTheme="minorHAnsi" w:hAnsiTheme="minorHAnsi" w:cstheme="minorHAnsi"/>
          <w:iCs/>
          <w:sz w:val="22"/>
          <w:szCs w:val="22"/>
          <w:rPrChange w:id="86" w:author="Tobias Martin" w:date="2023-11-06T12:31:00Z">
            <w:rPr>
              <w:rFonts w:ascii="Tahoma" w:hAnsi="Tahoma" w:cs="Tahoma"/>
              <w:iCs/>
              <w:sz w:val="22"/>
              <w:szCs w:val="22"/>
            </w:rPr>
          </w:rPrChange>
        </w:rPr>
      </w:pPr>
      <w:r w:rsidRPr="00A952B5">
        <w:rPr>
          <w:rFonts w:asciiTheme="minorHAnsi" w:hAnsiTheme="minorHAnsi" w:cstheme="minorHAnsi"/>
          <w:iCs/>
          <w:sz w:val="22"/>
          <w:szCs w:val="22"/>
          <w:rPrChange w:id="87" w:author="Tobias Martin" w:date="2023-11-06T12:31:00Z">
            <w:rPr>
              <w:rFonts w:ascii="Tahoma" w:hAnsi="Tahoma" w:cs="Tahoma"/>
              <w:iCs/>
              <w:sz w:val="22"/>
              <w:szCs w:val="22"/>
            </w:rPr>
          </w:rPrChange>
        </w:rPr>
        <w:t>a</w:t>
      </w:r>
    </w:p>
    <w:p w14:paraId="6BA8185E" w14:textId="77777777" w:rsidR="00D70035" w:rsidRPr="00D70035" w:rsidRDefault="00F435D8">
      <w:pPr>
        <w:tabs>
          <w:tab w:val="left" w:pos="426"/>
        </w:tabs>
        <w:spacing w:after="120"/>
        <w:rPr>
          <w:del w:id="88" w:author="Tobias Martin" w:date="2023-06-12T14:08:00Z"/>
          <w:rFonts w:asciiTheme="minorHAnsi" w:hAnsiTheme="minorHAnsi" w:cstheme="minorHAnsi"/>
          <w:b/>
          <w:bCs/>
          <w:sz w:val="22"/>
          <w:szCs w:val="22"/>
          <w:rPrChange w:id="89" w:author="Tobias Martin" w:date="2023-11-06T12:31:00Z">
            <w:rPr>
              <w:del w:id="90" w:author="Tobias Martin" w:date="2023-06-12T14:08:00Z"/>
              <w:rFonts w:ascii="Tahoma" w:hAnsi="Tahoma" w:cs="Tahoma"/>
              <w:i/>
              <w:color w:val="FF0000"/>
              <w:sz w:val="22"/>
              <w:szCs w:val="22"/>
            </w:rPr>
          </w:rPrChange>
        </w:rPr>
        <w:pPrChange w:id="91" w:author="Tobias Martin" w:date="2023-06-12T14:08:00Z">
          <w:pPr>
            <w:tabs>
              <w:tab w:val="left" w:pos="426"/>
            </w:tabs>
            <w:spacing w:after="120"/>
            <w:jc w:val="both"/>
          </w:pPr>
        </w:pPrChange>
      </w:pPr>
      <w:del w:id="92" w:author="Tobias Martin" w:date="2023-06-12T14:08:00Z">
        <w:r w:rsidRPr="00A952B5">
          <w:rPr>
            <w:rFonts w:asciiTheme="minorHAnsi" w:hAnsiTheme="minorHAnsi" w:cstheme="minorHAnsi"/>
            <w:b/>
            <w:bCs/>
            <w:sz w:val="22"/>
            <w:szCs w:val="22"/>
            <w:rPrChange w:id="93" w:author="Tobias Martin" w:date="2023-11-06T12:31:00Z">
              <w:rPr>
                <w:rFonts w:ascii="Tahoma" w:hAnsi="Tahoma" w:cs="Tahoma"/>
                <w:b/>
                <w:i/>
                <w:iCs/>
                <w:color w:val="FF0000"/>
                <w:sz w:val="22"/>
                <w:szCs w:val="22"/>
              </w:rPr>
            </w:rPrChange>
          </w:rPr>
          <w:delText>VARIANTA A (pro právnickou osobu nebo fyzickou osobu zapsanou v obchodním rejstříku, údaje na řádcích 1-4 se vyplní dle výpisu z obchodního rejstříku):</w:delText>
        </w:r>
      </w:del>
    </w:p>
    <w:p w14:paraId="6BA8185F" w14:textId="77777777" w:rsidR="006C5257" w:rsidRPr="00A952B5" w:rsidRDefault="00F435D8">
      <w:pPr>
        <w:pStyle w:val="Zkladntext"/>
        <w:numPr>
          <w:ilvl w:val="0"/>
          <w:numId w:val="1"/>
        </w:numPr>
        <w:tabs>
          <w:tab w:val="clear" w:pos="720"/>
          <w:tab w:val="clear" w:pos="1418"/>
        </w:tabs>
        <w:spacing w:after="60"/>
        <w:ind w:left="357" w:hanging="357"/>
        <w:jc w:val="left"/>
        <w:rPr>
          <w:rFonts w:asciiTheme="minorHAnsi" w:hAnsiTheme="minorHAnsi" w:cstheme="minorHAnsi"/>
          <w:b/>
          <w:bCs/>
          <w:sz w:val="22"/>
          <w:szCs w:val="22"/>
        </w:rPr>
        <w:pPrChange w:id="94" w:author="Tobias Martin" w:date="2023-06-12T14:08:00Z">
          <w:pPr>
            <w:pStyle w:val="Zkladntext"/>
            <w:numPr>
              <w:numId w:val="1"/>
            </w:numPr>
            <w:tabs>
              <w:tab w:val="clear" w:pos="1418"/>
              <w:tab w:val="num" w:pos="720"/>
            </w:tabs>
            <w:spacing w:after="60"/>
            <w:ind w:left="357" w:hanging="357"/>
          </w:pPr>
        </w:pPrChange>
      </w:pPr>
      <w:del w:id="95" w:author="Tobias Martin" w:date="2023-06-12T14:08:00Z">
        <w:r w:rsidRPr="00A952B5">
          <w:rPr>
            <w:rFonts w:asciiTheme="minorHAnsi" w:hAnsiTheme="minorHAnsi" w:cstheme="minorHAnsi"/>
            <w:b/>
            <w:bCs/>
            <w:sz w:val="22"/>
            <w:szCs w:val="22"/>
            <w:rPrChange w:id="96" w:author="Tobias Martin" w:date="2023-11-06T12:31:00Z">
              <w:rPr>
                <w:rFonts w:ascii="Tahoma" w:hAnsi="Tahoma" w:cs="Tahoma"/>
                <w:b/>
                <w:bCs/>
                <w:sz w:val="22"/>
                <w:szCs w:val="22"/>
              </w:rPr>
            </w:rPrChange>
          </w:rPr>
          <w:delText>Obchodní firma</w:delText>
        </w:r>
      </w:del>
      <w:ins w:id="97" w:author="Tobias Martin" w:date="2023-09-08T11:50:00Z">
        <w:r w:rsidRPr="00A952B5">
          <w:rPr>
            <w:rFonts w:asciiTheme="minorHAnsi" w:hAnsiTheme="minorHAnsi" w:cstheme="minorHAnsi"/>
            <w:b/>
            <w:bCs/>
            <w:sz w:val="22"/>
            <w:szCs w:val="22"/>
            <w:rPrChange w:id="98" w:author="Tobias Martin" w:date="2023-11-06T12:31:00Z">
              <w:rPr>
                <w:rFonts w:ascii="Tahoma" w:hAnsi="Tahoma" w:cs="Tahoma"/>
                <w:b/>
                <w:bCs/>
                <w:sz w:val="22"/>
                <w:szCs w:val="22"/>
              </w:rPr>
            </w:rPrChange>
          </w:rPr>
          <w:t>Dodavatel</w:t>
        </w:r>
      </w:ins>
      <w:r w:rsidR="006C5257" w:rsidRPr="00A952B5">
        <w:rPr>
          <w:rFonts w:asciiTheme="minorHAnsi" w:hAnsiTheme="minorHAnsi" w:cstheme="minorHAnsi"/>
          <w:b/>
          <w:bCs/>
          <w:sz w:val="22"/>
          <w:szCs w:val="22"/>
        </w:rPr>
        <w:t xml:space="preserve"> UP2U,s.r.o., </w:t>
      </w:r>
    </w:p>
    <w:p w14:paraId="6BA81860" w14:textId="1127C36F" w:rsidR="00D70035" w:rsidRPr="00D70035" w:rsidRDefault="006C5257" w:rsidP="006C5257">
      <w:pPr>
        <w:pStyle w:val="Zkladntext"/>
        <w:tabs>
          <w:tab w:val="clear" w:pos="1418"/>
        </w:tabs>
        <w:spacing w:after="60"/>
        <w:ind w:left="357"/>
        <w:jc w:val="left"/>
        <w:rPr>
          <w:rFonts w:asciiTheme="minorHAnsi" w:hAnsiTheme="minorHAnsi" w:cstheme="minorHAnsi"/>
          <w:b/>
          <w:bCs/>
          <w:sz w:val="22"/>
          <w:szCs w:val="22"/>
          <w:rPrChange w:id="99" w:author="Tobias Martin" w:date="2023-11-06T12:31:00Z">
            <w:rPr>
              <w:rFonts w:ascii="Tahoma" w:hAnsi="Tahoma" w:cs="Tahoma"/>
              <w:b/>
              <w:bCs/>
              <w:sz w:val="22"/>
              <w:szCs w:val="22"/>
            </w:rPr>
          </w:rPrChange>
        </w:rPr>
      </w:pPr>
      <w:r w:rsidRPr="00A952B5">
        <w:rPr>
          <w:rFonts w:asciiTheme="minorHAnsi" w:hAnsiTheme="minorHAnsi" w:cstheme="minorHAnsi"/>
          <w:b/>
          <w:bCs/>
          <w:sz w:val="22"/>
          <w:szCs w:val="22"/>
        </w:rPr>
        <w:t>Výhradní licenční zástupce FranklinCovey</w:t>
      </w:r>
      <w:r w:rsidR="00DE07EF">
        <w:rPr>
          <w:rFonts w:asciiTheme="minorHAnsi" w:hAnsiTheme="minorHAnsi" w:cstheme="minorHAnsi"/>
          <w:b/>
          <w:bCs/>
          <w:sz w:val="22"/>
          <w:szCs w:val="22"/>
        </w:rPr>
        <w:t xml:space="preserve"> </w:t>
      </w:r>
      <w:r w:rsidRPr="00A952B5">
        <w:rPr>
          <w:rFonts w:asciiTheme="minorHAnsi" w:hAnsiTheme="minorHAnsi" w:cstheme="minorHAnsi"/>
          <w:b/>
          <w:bCs/>
          <w:sz w:val="22"/>
          <w:szCs w:val="22"/>
        </w:rPr>
        <w:t>- Education pro ČR a Slovensko</w:t>
      </w:r>
    </w:p>
    <w:p w14:paraId="6BA81861" w14:textId="77777777" w:rsidR="006C58FF" w:rsidRPr="00A952B5" w:rsidRDefault="00F435D8" w:rsidP="008561BD">
      <w:pPr>
        <w:numPr>
          <w:ilvl w:val="12"/>
          <w:numId w:val="0"/>
        </w:numPr>
        <w:tabs>
          <w:tab w:val="left" w:pos="3119"/>
        </w:tabs>
        <w:ind w:left="357"/>
        <w:jc w:val="both"/>
        <w:rPr>
          <w:rFonts w:asciiTheme="minorHAnsi" w:hAnsiTheme="minorHAnsi" w:cstheme="minorHAnsi"/>
          <w:sz w:val="22"/>
          <w:szCs w:val="22"/>
          <w:rPrChange w:id="100" w:author="Tobias Martin" w:date="2023-11-06T12:31:00Z">
            <w:rPr>
              <w:rFonts w:ascii="Tahoma" w:hAnsi="Tahoma" w:cs="Tahoma"/>
              <w:sz w:val="22"/>
              <w:szCs w:val="22"/>
            </w:rPr>
          </w:rPrChange>
        </w:rPr>
      </w:pPr>
      <w:r w:rsidRPr="00A952B5">
        <w:rPr>
          <w:rFonts w:asciiTheme="minorHAnsi" w:hAnsiTheme="minorHAnsi" w:cstheme="minorHAnsi"/>
          <w:sz w:val="22"/>
          <w:szCs w:val="22"/>
          <w:rPrChange w:id="101" w:author="Tobias Martin" w:date="2023-11-06T12:31:00Z">
            <w:rPr>
              <w:rFonts w:ascii="Tahoma" w:hAnsi="Tahoma" w:cs="Tahoma"/>
              <w:sz w:val="22"/>
              <w:szCs w:val="22"/>
            </w:rPr>
          </w:rPrChange>
        </w:rPr>
        <w:t>se sídlem:</w:t>
      </w:r>
      <w:ins w:id="102" w:author="Tobias Martin" w:date="2023-06-12T14:08:00Z">
        <w:r w:rsidRPr="00A952B5">
          <w:rPr>
            <w:rFonts w:asciiTheme="minorHAnsi" w:hAnsiTheme="minorHAnsi" w:cstheme="minorHAnsi"/>
            <w:sz w:val="22"/>
            <w:szCs w:val="22"/>
            <w:rPrChange w:id="103" w:author="Tobias Martin" w:date="2023-11-06T12:31:00Z">
              <w:rPr>
                <w:rFonts w:ascii="Tahoma" w:hAnsi="Tahoma" w:cs="Tahoma"/>
                <w:sz w:val="22"/>
                <w:szCs w:val="22"/>
              </w:rPr>
            </w:rPrChange>
          </w:rPr>
          <w:t xml:space="preserve"> </w:t>
        </w:r>
      </w:ins>
      <w:r w:rsidR="006C5257" w:rsidRPr="00A952B5">
        <w:rPr>
          <w:rFonts w:asciiTheme="minorHAnsi" w:hAnsiTheme="minorHAnsi" w:cstheme="minorHAnsi"/>
          <w:sz w:val="22"/>
          <w:szCs w:val="22"/>
        </w:rPr>
        <w:t>Ohradní 1440/2a, 140 00 Praha 4, Michle</w:t>
      </w:r>
      <w:del w:id="104" w:author="Tobias Martin" w:date="2023-09-08T11:51:00Z">
        <w:r w:rsidRPr="00A952B5">
          <w:rPr>
            <w:rFonts w:asciiTheme="minorHAnsi" w:hAnsiTheme="minorHAnsi" w:cstheme="minorHAnsi"/>
            <w:sz w:val="22"/>
            <w:szCs w:val="22"/>
            <w:rPrChange w:id="105" w:author="Tobias Martin" w:date="2023-11-06T12:31:00Z">
              <w:rPr>
                <w:rFonts w:ascii="Tahoma" w:hAnsi="Tahoma" w:cs="Tahoma"/>
                <w:sz w:val="22"/>
                <w:szCs w:val="22"/>
              </w:rPr>
            </w:rPrChange>
          </w:rPr>
          <w:tab/>
        </w:r>
      </w:del>
    </w:p>
    <w:p w14:paraId="6BA81862" w14:textId="111CEE5A" w:rsidR="006C58FF" w:rsidRPr="00A952B5" w:rsidRDefault="00F435D8" w:rsidP="008561BD">
      <w:pPr>
        <w:numPr>
          <w:ilvl w:val="12"/>
          <w:numId w:val="0"/>
        </w:numPr>
        <w:tabs>
          <w:tab w:val="left" w:pos="3119"/>
        </w:tabs>
        <w:ind w:left="357"/>
        <w:jc w:val="both"/>
        <w:rPr>
          <w:rFonts w:asciiTheme="minorHAnsi" w:hAnsiTheme="minorHAnsi" w:cstheme="minorHAnsi"/>
          <w:sz w:val="22"/>
          <w:szCs w:val="22"/>
          <w:rPrChange w:id="106" w:author="Tobias Martin" w:date="2023-11-06T12:31:00Z">
            <w:rPr>
              <w:rFonts w:ascii="Tahoma" w:hAnsi="Tahoma" w:cs="Tahoma"/>
              <w:sz w:val="22"/>
              <w:szCs w:val="22"/>
            </w:rPr>
          </w:rPrChange>
        </w:rPr>
      </w:pPr>
      <w:r w:rsidRPr="00A952B5">
        <w:rPr>
          <w:rFonts w:asciiTheme="minorHAnsi" w:hAnsiTheme="minorHAnsi" w:cstheme="minorHAnsi"/>
          <w:sz w:val="22"/>
          <w:szCs w:val="22"/>
          <w:rPrChange w:id="107" w:author="Tobias Martin" w:date="2023-11-06T12:31:00Z">
            <w:rPr>
              <w:rFonts w:ascii="Tahoma" w:hAnsi="Tahoma" w:cs="Tahoma"/>
              <w:sz w:val="22"/>
              <w:szCs w:val="22"/>
            </w:rPr>
          </w:rPrChange>
        </w:rPr>
        <w:t>zastoupena:</w:t>
      </w:r>
      <w:r w:rsidR="006C5257" w:rsidRPr="00A952B5">
        <w:rPr>
          <w:rFonts w:asciiTheme="minorHAnsi" w:hAnsiTheme="minorHAnsi" w:cstheme="minorHAnsi"/>
          <w:sz w:val="22"/>
          <w:szCs w:val="22"/>
        </w:rPr>
        <w:t>, jednatelem</w:t>
      </w:r>
      <w:del w:id="108" w:author="Tobias Martin" w:date="2023-09-08T11:51:00Z">
        <w:r w:rsidRPr="00A952B5">
          <w:rPr>
            <w:rFonts w:asciiTheme="minorHAnsi" w:hAnsiTheme="minorHAnsi" w:cstheme="minorHAnsi"/>
            <w:sz w:val="22"/>
            <w:szCs w:val="22"/>
            <w:rPrChange w:id="109" w:author="Tobias Martin" w:date="2023-11-06T12:31:00Z">
              <w:rPr>
                <w:rFonts w:ascii="Tahoma" w:hAnsi="Tahoma" w:cs="Tahoma"/>
                <w:sz w:val="22"/>
                <w:szCs w:val="22"/>
              </w:rPr>
            </w:rPrChange>
          </w:rPr>
          <w:tab/>
        </w:r>
      </w:del>
    </w:p>
    <w:p w14:paraId="6BA81863" w14:textId="77777777" w:rsidR="006C58FF" w:rsidRPr="00A952B5" w:rsidRDefault="00F435D8" w:rsidP="008561BD">
      <w:pPr>
        <w:numPr>
          <w:ilvl w:val="12"/>
          <w:numId w:val="0"/>
        </w:numPr>
        <w:tabs>
          <w:tab w:val="left" w:pos="3119"/>
        </w:tabs>
        <w:ind w:left="357"/>
        <w:jc w:val="both"/>
        <w:rPr>
          <w:rFonts w:asciiTheme="minorHAnsi" w:hAnsiTheme="minorHAnsi" w:cstheme="minorHAnsi"/>
          <w:sz w:val="22"/>
          <w:szCs w:val="22"/>
          <w:rPrChange w:id="110" w:author="Tobias Martin" w:date="2023-11-06T12:31:00Z">
            <w:rPr>
              <w:rFonts w:ascii="Tahoma" w:hAnsi="Tahoma" w:cs="Tahoma"/>
              <w:sz w:val="22"/>
              <w:szCs w:val="22"/>
            </w:rPr>
          </w:rPrChange>
        </w:rPr>
      </w:pPr>
      <w:r w:rsidRPr="00A952B5">
        <w:rPr>
          <w:rFonts w:asciiTheme="minorHAnsi" w:hAnsiTheme="minorHAnsi" w:cstheme="minorHAnsi"/>
          <w:sz w:val="22"/>
          <w:szCs w:val="22"/>
          <w:rPrChange w:id="111" w:author="Tobias Martin" w:date="2023-11-06T12:31:00Z">
            <w:rPr>
              <w:rFonts w:ascii="Tahoma" w:hAnsi="Tahoma" w:cs="Tahoma"/>
              <w:sz w:val="22"/>
              <w:szCs w:val="22"/>
            </w:rPr>
          </w:rPrChange>
        </w:rPr>
        <w:t>IČO:</w:t>
      </w:r>
      <w:r w:rsidR="006C5257" w:rsidRPr="00A952B5">
        <w:rPr>
          <w:rFonts w:asciiTheme="minorHAnsi" w:hAnsiTheme="minorHAnsi" w:cstheme="minorHAnsi"/>
          <w:sz w:val="22"/>
          <w:szCs w:val="22"/>
        </w:rPr>
        <w:t xml:space="preserve"> 14298741</w:t>
      </w:r>
      <w:r w:rsidRPr="00A952B5">
        <w:rPr>
          <w:rFonts w:asciiTheme="minorHAnsi" w:hAnsiTheme="minorHAnsi" w:cstheme="minorHAnsi"/>
          <w:sz w:val="22"/>
          <w:szCs w:val="22"/>
          <w:rPrChange w:id="112" w:author="Tobias Martin" w:date="2023-11-06T12:31:00Z">
            <w:rPr>
              <w:rFonts w:ascii="Tahoma" w:hAnsi="Tahoma" w:cs="Tahoma"/>
              <w:sz w:val="22"/>
              <w:szCs w:val="22"/>
            </w:rPr>
          </w:rPrChange>
        </w:rPr>
        <w:tab/>
      </w:r>
    </w:p>
    <w:p w14:paraId="6BA81864" w14:textId="77777777" w:rsidR="006C58FF" w:rsidRPr="00A952B5" w:rsidRDefault="00F435D8" w:rsidP="008561BD">
      <w:pPr>
        <w:numPr>
          <w:ilvl w:val="12"/>
          <w:numId w:val="0"/>
        </w:numPr>
        <w:tabs>
          <w:tab w:val="left" w:pos="3119"/>
        </w:tabs>
        <w:ind w:left="357"/>
        <w:jc w:val="both"/>
        <w:rPr>
          <w:rFonts w:asciiTheme="minorHAnsi" w:hAnsiTheme="minorHAnsi" w:cstheme="minorHAnsi"/>
          <w:sz w:val="22"/>
          <w:szCs w:val="22"/>
          <w:rPrChange w:id="113" w:author="Tobias Martin" w:date="2023-11-06T12:31:00Z">
            <w:rPr>
              <w:rFonts w:ascii="Tahoma" w:hAnsi="Tahoma" w:cs="Tahoma"/>
              <w:sz w:val="22"/>
              <w:szCs w:val="22"/>
            </w:rPr>
          </w:rPrChange>
        </w:rPr>
      </w:pPr>
      <w:r w:rsidRPr="00A952B5">
        <w:rPr>
          <w:rFonts w:asciiTheme="minorHAnsi" w:hAnsiTheme="minorHAnsi" w:cstheme="minorHAnsi"/>
          <w:sz w:val="22"/>
          <w:szCs w:val="22"/>
          <w:rPrChange w:id="114" w:author="Tobias Martin" w:date="2023-11-06T12:31:00Z">
            <w:rPr>
              <w:rFonts w:ascii="Tahoma" w:hAnsi="Tahoma" w:cs="Tahoma"/>
              <w:sz w:val="22"/>
              <w:szCs w:val="22"/>
            </w:rPr>
          </w:rPrChange>
        </w:rPr>
        <w:t>DIČ:</w:t>
      </w:r>
      <w:r w:rsidR="006C5257" w:rsidRPr="00A952B5">
        <w:rPr>
          <w:rFonts w:asciiTheme="minorHAnsi" w:hAnsiTheme="minorHAnsi" w:cstheme="minorHAnsi"/>
          <w:sz w:val="22"/>
          <w:szCs w:val="22"/>
        </w:rPr>
        <w:t xml:space="preserve"> CZ14298741</w:t>
      </w:r>
      <w:r w:rsidRPr="00A952B5">
        <w:rPr>
          <w:rFonts w:asciiTheme="minorHAnsi" w:hAnsiTheme="minorHAnsi" w:cstheme="minorHAnsi"/>
          <w:sz w:val="22"/>
          <w:szCs w:val="22"/>
          <w:rPrChange w:id="115" w:author="Tobias Martin" w:date="2023-11-06T12:31:00Z">
            <w:rPr>
              <w:rFonts w:ascii="Tahoma" w:hAnsi="Tahoma" w:cs="Tahoma"/>
              <w:sz w:val="22"/>
              <w:szCs w:val="22"/>
            </w:rPr>
          </w:rPrChange>
        </w:rPr>
        <w:tab/>
      </w:r>
    </w:p>
    <w:p w14:paraId="6BA81865" w14:textId="1DF0AB91" w:rsidR="006C58FF" w:rsidRPr="00A952B5" w:rsidRDefault="00F435D8" w:rsidP="008561BD">
      <w:pPr>
        <w:numPr>
          <w:ilvl w:val="12"/>
          <w:numId w:val="0"/>
        </w:numPr>
        <w:tabs>
          <w:tab w:val="left" w:pos="3119"/>
        </w:tabs>
        <w:ind w:left="357"/>
        <w:jc w:val="both"/>
        <w:rPr>
          <w:rFonts w:asciiTheme="minorHAnsi" w:hAnsiTheme="minorHAnsi" w:cstheme="minorHAnsi"/>
          <w:sz w:val="22"/>
          <w:szCs w:val="22"/>
          <w:rPrChange w:id="116" w:author="Tobias Martin" w:date="2023-11-06T12:31:00Z">
            <w:rPr>
              <w:rFonts w:ascii="Tahoma" w:hAnsi="Tahoma" w:cs="Tahoma"/>
              <w:sz w:val="22"/>
              <w:szCs w:val="22"/>
            </w:rPr>
          </w:rPrChange>
        </w:rPr>
      </w:pPr>
      <w:r w:rsidRPr="00A952B5">
        <w:rPr>
          <w:rFonts w:asciiTheme="minorHAnsi" w:hAnsiTheme="minorHAnsi" w:cstheme="minorHAnsi"/>
          <w:sz w:val="22"/>
          <w:szCs w:val="22"/>
          <w:rPrChange w:id="117" w:author="Tobias Martin" w:date="2023-11-06T12:31:00Z">
            <w:rPr>
              <w:rFonts w:ascii="Tahoma" w:hAnsi="Tahoma" w:cs="Tahoma"/>
              <w:sz w:val="22"/>
              <w:szCs w:val="22"/>
            </w:rPr>
          </w:rPrChange>
        </w:rPr>
        <w:t>bankovní spojení:</w:t>
      </w:r>
      <w:r w:rsidRPr="00A952B5">
        <w:rPr>
          <w:rFonts w:asciiTheme="minorHAnsi" w:hAnsiTheme="minorHAnsi" w:cstheme="minorHAnsi"/>
          <w:sz w:val="22"/>
          <w:szCs w:val="22"/>
          <w:rPrChange w:id="118" w:author="Tobias Martin" w:date="2023-11-06T12:31:00Z">
            <w:rPr>
              <w:rFonts w:ascii="Tahoma" w:hAnsi="Tahoma" w:cs="Tahoma"/>
              <w:sz w:val="22"/>
              <w:szCs w:val="22"/>
            </w:rPr>
          </w:rPrChange>
        </w:rPr>
        <w:tab/>
      </w:r>
    </w:p>
    <w:p w14:paraId="6BA81866" w14:textId="34F2AE59" w:rsidR="006C58FF" w:rsidRPr="002D2C25" w:rsidRDefault="00F435D8" w:rsidP="00A952B5">
      <w:pPr>
        <w:numPr>
          <w:ilvl w:val="12"/>
          <w:numId w:val="0"/>
        </w:numPr>
        <w:tabs>
          <w:tab w:val="left" w:pos="1644"/>
          <w:tab w:val="left" w:pos="3119"/>
        </w:tabs>
        <w:ind w:left="357"/>
        <w:jc w:val="both"/>
        <w:rPr>
          <w:rFonts w:asciiTheme="minorHAnsi" w:hAnsiTheme="minorHAnsi" w:cstheme="minorHAnsi"/>
          <w:sz w:val="22"/>
          <w:szCs w:val="22"/>
          <w:rPrChange w:id="119" w:author="Tobias Martin" w:date="2023-11-06T12:31:00Z">
            <w:rPr>
              <w:rFonts w:ascii="Tahoma" w:hAnsi="Tahoma" w:cs="Tahoma"/>
              <w:sz w:val="22"/>
              <w:szCs w:val="22"/>
            </w:rPr>
          </w:rPrChange>
        </w:rPr>
      </w:pPr>
      <w:r w:rsidRPr="00A952B5">
        <w:rPr>
          <w:rFonts w:asciiTheme="minorHAnsi" w:hAnsiTheme="minorHAnsi" w:cstheme="minorHAnsi"/>
          <w:sz w:val="22"/>
          <w:szCs w:val="22"/>
          <w:rPrChange w:id="120" w:author="Tobias Martin" w:date="2023-11-06T12:31:00Z">
            <w:rPr>
              <w:rFonts w:ascii="Tahoma" w:hAnsi="Tahoma" w:cs="Tahoma"/>
              <w:sz w:val="22"/>
              <w:szCs w:val="22"/>
            </w:rPr>
          </w:rPrChange>
        </w:rPr>
        <w:t>číslo účtu:</w:t>
      </w:r>
      <w:r w:rsidR="00A952B5">
        <w:rPr>
          <w:rFonts w:asciiTheme="minorHAnsi" w:hAnsiTheme="minorHAnsi" w:cstheme="minorHAnsi"/>
          <w:sz w:val="22"/>
          <w:szCs w:val="22"/>
        </w:rPr>
        <w:tab/>
      </w:r>
    </w:p>
    <w:p w14:paraId="6BA81867" w14:textId="77777777" w:rsidR="006C58FF" w:rsidRPr="002D2C25" w:rsidRDefault="00F435D8" w:rsidP="00343967">
      <w:pPr>
        <w:pStyle w:val="Zkladntext"/>
        <w:widowControl/>
        <w:numPr>
          <w:ilvl w:val="12"/>
          <w:numId w:val="0"/>
        </w:numPr>
        <w:tabs>
          <w:tab w:val="clear" w:pos="1418"/>
        </w:tabs>
        <w:autoSpaceDE/>
        <w:autoSpaceDN/>
        <w:ind w:left="357"/>
        <w:rPr>
          <w:rFonts w:asciiTheme="minorHAnsi" w:hAnsiTheme="minorHAnsi" w:cstheme="minorHAnsi"/>
          <w:iCs/>
          <w:sz w:val="22"/>
          <w:szCs w:val="22"/>
          <w:rPrChange w:id="121" w:author="Tobias Martin" w:date="2023-11-06T12:31:00Z">
            <w:rPr>
              <w:rFonts w:ascii="Tahoma" w:hAnsi="Tahoma" w:cs="Tahoma"/>
              <w:iCs/>
              <w:sz w:val="22"/>
              <w:szCs w:val="22"/>
            </w:rPr>
          </w:rPrChange>
        </w:rPr>
      </w:pPr>
      <w:r w:rsidRPr="00F435D8">
        <w:rPr>
          <w:rFonts w:asciiTheme="minorHAnsi" w:hAnsiTheme="minorHAnsi" w:cstheme="minorHAnsi"/>
          <w:iCs/>
          <w:sz w:val="22"/>
          <w:szCs w:val="22"/>
          <w:rPrChange w:id="122" w:author="Tobias Martin" w:date="2023-11-06T12:31:00Z">
            <w:rPr>
              <w:rFonts w:ascii="Tahoma" w:hAnsi="Tahoma" w:cs="Tahoma"/>
              <w:iCs/>
              <w:sz w:val="22"/>
              <w:szCs w:val="22"/>
            </w:rPr>
          </w:rPrChange>
        </w:rPr>
        <w:t xml:space="preserve">Zapsána v obchodním rejstříku vedeném </w:t>
      </w:r>
      <w:del w:id="123" w:author="Tobias Martin" w:date="2023-06-12T14:10:00Z">
        <w:r w:rsidRPr="00F435D8">
          <w:rPr>
            <w:rFonts w:asciiTheme="minorHAnsi" w:hAnsiTheme="minorHAnsi" w:cstheme="minorHAnsi"/>
            <w:iCs/>
            <w:sz w:val="22"/>
            <w:szCs w:val="22"/>
            <w:highlight w:val="yellow"/>
            <w:rPrChange w:id="124" w:author="Tobias Martin" w:date="2023-11-06T12:31:00Z">
              <w:rPr>
                <w:rFonts w:ascii="Tahoma" w:hAnsi="Tahoma" w:cs="Tahoma"/>
                <w:iCs/>
                <w:sz w:val="22"/>
                <w:szCs w:val="22"/>
              </w:rPr>
            </w:rPrChange>
          </w:rPr>
          <w:delText xml:space="preserve">……………… </w:delText>
        </w:r>
      </w:del>
      <w:r w:rsidR="00A952B5">
        <w:rPr>
          <w:rFonts w:asciiTheme="minorHAnsi" w:hAnsiTheme="minorHAnsi" w:cstheme="minorHAnsi"/>
          <w:iCs/>
          <w:sz w:val="22"/>
          <w:szCs w:val="22"/>
        </w:rPr>
        <w:t>Městským soudem v Praze,</w:t>
      </w:r>
      <w:del w:id="125" w:author="Tobias Martin" w:date="2023-09-08T11:51:00Z">
        <w:r w:rsidRPr="00F435D8">
          <w:rPr>
            <w:rFonts w:asciiTheme="minorHAnsi" w:hAnsiTheme="minorHAnsi" w:cstheme="minorHAnsi"/>
            <w:iCs/>
            <w:sz w:val="22"/>
            <w:szCs w:val="22"/>
            <w:rPrChange w:id="126" w:author="Tobias Martin" w:date="2023-11-06T12:31:00Z">
              <w:rPr>
                <w:rFonts w:ascii="Tahoma" w:hAnsi="Tahoma" w:cs="Tahoma"/>
                <w:iCs/>
                <w:sz w:val="22"/>
                <w:szCs w:val="22"/>
              </w:rPr>
            </w:rPrChange>
          </w:rPr>
          <w:delText>soudem v </w:delText>
        </w:r>
      </w:del>
      <w:del w:id="127" w:author="Tobias Martin" w:date="2023-06-12T14:10:00Z">
        <w:r w:rsidRPr="00F435D8">
          <w:rPr>
            <w:rFonts w:asciiTheme="minorHAnsi" w:hAnsiTheme="minorHAnsi" w:cstheme="minorHAnsi"/>
            <w:iCs/>
            <w:sz w:val="22"/>
            <w:szCs w:val="22"/>
            <w:rPrChange w:id="128" w:author="Tobias Martin" w:date="2023-11-06T12:31:00Z">
              <w:rPr>
                <w:rFonts w:ascii="Tahoma" w:hAnsi="Tahoma" w:cs="Tahoma"/>
                <w:iCs/>
                <w:sz w:val="22"/>
                <w:szCs w:val="22"/>
              </w:rPr>
            </w:rPrChange>
          </w:rPr>
          <w:delText xml:space="preserve">……………, </w:delText>
        </w:r>
      </w:del>
      <w:ins w:id="129" w:author="Tobias Martin" w:date="2023-06-12T14:10:00Z">
        <w:r w:rsidRPr="00F435D8">
          <w:rPr>
            <w:rFonts w:asciiTheme="minorHAnsi" w:hAnsiTheme="minorHAnsi" w:cstheme="minorHAnsi"/>
            <w:iCs/>
            <w:sz w:val="22"/>
            <w:szCs w:val="22"/>
            <w:rPrChange w:id="130" w:author="Tobias Martin" w:date="2023-11-06T12:31:00Z">
              <w:rPr>
                <w:rFonts w:ascii="Tahoma" w:hAnsi="Tahoma" w:cs="Tahoma"/>
                <w:iCs/>
                <w:sz w:val="22"/>
                <w:szCs w:val="22"/>
              </w:rPr>
            </w:rPrChange>
          </w:rPr>
          <w:t xml:space="preserve"> </w:t>
        </w:r>
      </w:ins>
      <w:r w:rsidRPr="00F435D8">
        <w:rPr>
          <w:rFonts w:asciiTheme="minorHAnsi" w:hAnsiTheme="minorHAnsi" w:cstheme="minorHAnsi"/>
          <w:iCs/>
          <w:sz w:val="22"/>
          <w:szCs w:val="22"/>
          <w:rPrChange w:id="131" w:author="Tobias Martin" w:date="2023-11-06T12:31:00Z">
            <w:rPr>
              <w:rFonts w:ascii="Tahoma" w:hAnsi="Tahoma" w:cs="Tahoma"/>
              <w:iCs/>
              <w:sz w:val="22"/>
              <w:szCs w:val="22"/>
            </w:rPr>
          </w:rPrChange>
        </w:rPr>
        <w:t>oddíl</w:t>
      </w:r>
      <w:r w:rsidR="00A952B5">
        <w:rPr>
          <w:rFonts w:asciiTheme="minorHAnsi" w:hAnsiTheme="minorHAnsi" w:cstheme="minorHAnsi"/>
          <w:iCs/>
          <w:sz w:val="22"/>
          <w:szCs w:val="22"/>
        </w:rPr>
        <w:t xml:space="preserve"> C</w:t>
      </w:r>
      <w:del w:id="132" w:author="Tobias Martin" w:date="2023-06-12T14:10:00Z">
        <w:r w:rsidRPr="00F435D8">
          <w:rPr>
            <w:rFonts w:asciiTheme="minorHAnsi" w:hAnsiTheme="minorHAnsi" w:cstheme="minorHAnsi"/>
            <w:iCs/>
            <w:sz w:val="22"/>
            <w:szCs w:val="22"/>
            <w:rPrChange w:id="133" w:author="Tobias Martin" w:date="2023-11-06T12:31:00Z">
              <w:rPr>
                <w:rFonts w:ascii="Tahoma" w:hAnsi="Tahoma" w:cs="Tahoma"/>
                <w:iCs/>
                <w:sz w:val="22"/>
                <w:szCs w:val="22"/>
              </w:rPr>
            </w:rPrChange>
          </w:rPr>
          <w:delText> …</w:delText>
        </w:r>
      </w:del>
      <w:r w:rsidRPr="00F435D8">
        <w:rPr>
          <w:rFonts w:asciiTheme="minorHAnsi" w:hAnsiTheme="minorHAnsi" w:cstheme="minorHAnsi"/>
          <w:iCs/>
          <w:sz w:val="22"/>
          <w:szCs w:val="22"/>
          <w:rPrChange w:id="134" w:author="Tobias Martin" w:date="2023-11-06T12:31:00Z">
            <w:rPr>
              <w:rFonts w:ascii="Tahoma" w:hAnsi="Tahoma" w:cs="Tahoma"/>
              <w:iCs/>
              <w:sz w:val="22"/>
              <w:szCs w:val="22"/>
            </w:rPr>
          </w:rPrChange>
        </w:rPr>
        <w:t>, vložka</w:t>
      </w:r>
      <w:ins w:id="135" w:author="Tobias Martin" w:date="2023-06-12T14:10:00Z">
        <w:r w:rsidRPr="00F435D8">
          <w:rPr>
            <w:rFonts w:asciiTheme="minorHAnsi" w:hAnsiTheme="minorHAnsi" w:cstheme="minorHAnsi"/>
            <w:iCs/>
            <w:sz w:val="22"/>
            <w:szCs w:val="22"/>
            <w:rPrChange w:id="136" w:author="Tobias Martin" w:date="2023-11-06T12:31:00Z">
              <w:rPr>
                <w:rFonts w:ascii="Tahoma" w:hAnsi="Tahoma" w:cs="Tahoma"/>
                <w:iCs/>
                <w:sz w:val="22"/>
                <w:szCs w:val="22"/>
              </w:rPr>
            </w:rPrChange>
          </w:rPr>
          <w:t xml:space="preserve"> č. </w:t>
        </w:r>
      </w:ins>
      <w:r w:rsidR="00A952B5" w:rsidRPr="00A952B5">
        <w:rPr>
          <w:rFonts w:asciiTheme="minorHAnsi" w:hAnsiTheme="minorHAnsi" w:cstheme="minorHAnsi"/>
          <w:color w:val="000000"/>
          <w:sz w:val="22"/>
          <w:szCs w:val="22"/>
          <w:shd w:val="clear" w:color="auto" w:fill="FFFFFF"/>
        </w:rPr>
        <w:t>362876/MSPH</w:t>
      </w:r>
      <w:r w:rsidR="00A952B5">
        <w:rPr>
          <w:rFonts w:ascii="Arial" w:hAnsi="Arial" w:cs="Arial"/>
          <w:color w:val="000000"/>
          <w:sz w:val="13"/>
          <w:szCs w:val="13"/>
          <w:shd w:val="clear" w:color="auto" w:fill="FFFFFF"/>
        </w:rPr>
        <w:t> </w:t>
      </w:r>
      <w:del w:id="137" w:author="Tobias Martin" w:date="2023-06-12T14:10:00Z">
        <w:r w:rsidRPr="00F435D8">
          <w:rPr>
            <w:rFonts w:asciiTheme="minorHAnsi" w:hAnsiTheme="minorHAnsi" w:cstheme="minorHAnsi"/>
            <w:iCs/>
            <w:sz w:val="22"/>
            <w:szCs w:val="22"/>
            <w:rPrChange w:id="138" w:author="Tobias Martin" w:date="2023-11-06T12:31:00Z">
              <w:rPr>
                <w:rFonts w:ascii="Tahoma" w:hAnsi="Tahoma" w:cs="Tahoma"/>
                <w:iCs/>
                <w:sz w:val="22"/>
                <w:szCs w:val="22"/>
              </w:rPr>
            </w:rPrChange>
          </w:rPr>
          <w:delText> …</w:delText>
        </w:r>
      </w:del>
    </w:p>
    <w:p w14:paraId="6BA81868" w14:textId="77777777" w:rsidR="006C58FF" w:rsidRPr="002D2C25" w:rsidRDefault="00F435D8" w:rsidP="006C58FF">
      <w:pPr>
        <w:pStyle w:val="Zkladntext"/>
        <w:widowControl/>
        <w:numPr>
          <w:ilvl w:val="12"/>
          <w:numId w:val="0"/>
        </w:numPr>
        <w:tabs>
          <w:tab w:val="clear" w:pos="1418"/>
        </w:tabs>
        <w:autoSpaceDE/>
        <w:autoSpaceDN/>
        <w:ind w:left="357"/>
        <w:rPr>
          <w:rFonts w:asciiTheme="minorHAnsi" w:hAnsiTheme="minorHAnsi" w:cstheme="minorHAnsi"/>
          <w:iCs/>
          <w:sz w:val="22"/>
          <w:szCs w:val="22"/>
          <w:rPrChange w:id="139" w:author="Tobias Martin" w:date="2023-11-06T12:31:00Z">
            <w:rPr>
              <w:rFonts w:ascii="Tahoma" w:hAnsi="Tahoma" w:cs="Tahoma"/>
              <w:iCs/>
              <w:sz w:val="22"/>
              <w:szCs w:val="22"/>
            </w:rPr>
          </w:rPrChange>
        </w:rPr>
      </w:pPr>
      <w:r w:rsidRPr="00F435D8">
        <w:rPr>
          <w:rFonts w:asciiTheme="minorHAnsi" w:hAnsiTheme="minorHAnsi" w:cstheme="minorHAnsi"/>
          <w:iCs/>
          <w:sz w:val="22"/>
          <w:szCs w:val="22"/>
          <w:rPrChange w:id="140" w:author="Tobias Martin" w:date="2023-11-06T12:31:00Z">
            <w:rPr>
              <w:rFonts w:ascii="Tahoma" w:hAnsi="Tahoma" w:cs="Tahoma"/>
              <w:iCs/>
              <w:sz w:val="22"/>
              <w:szCs w:val="22"/>
            </w:rPr>
          </w:rPrChange>
        </w:rPr>
        <w:t>(dále jen „</w:t>
      </w:r>
      <w:del w:id="141" w:author="Tobias Martin" w:date="2024-07-16T10:02:00Z">
        <w:r w:rsidRPr="00F435D8">
          <w:rPr>
            <w:rFonts w:asciiTheme="minorHAnsi" w:hAnsiTheme="minorHAnsi" w:cstheme="minorHAnsi"/>
            <w:iCs/>
            <w:sz w:val="22"/>
            <w:szCs w:val="22"/>
            <w:rPrChange w:id="142" w:author="Tobias Martin" w:date="2023-11-06T12:31:00Z">
              <w:rPr>
                <w:rFonts w:ascii="Tahoma" w:hAnsi="Tahoma" w:cs="Tahoma"/>
                <w:iCs/>
                <w:sz w:val="22"/>
                <w:szCs w:val="22"/>
              </w:rPr>
            </w:rPrChange>
          </w:rPr>
          <w:delText>prodávající</w:delText>
        </w:r>
      </w:del>
      <w:ins w:id="143" w:author="Tobias Martin" w:date="2024-07-16T10:05:00Z">
        <w:r w:rsidR="00D6423A">
          <w:rPr>
            <w:rFonts w:asciiTheme="minorHAnsi" w:hAnsiTheme="minorHAnsi" w:cstheme="minorHAnsi"/>
            <w:iCs/>
            <w:sz w:val="22"/>
            <w:szCs w:val="22"/>
          </w:rPr>
          <w:t>d</w:t>
        </w:r>
      </w:ins>
      <w:ins w:id="144" w:author="Tobias Martin" w:date="2024-07-16T10:02:00Z">
        <w:r w:rsidR="00161252">
          <w:rPr>
            <w:rFonts w:asciiTheme="minorHAnsi" w:hAnsiTheme="minorHAnsi" w:cstheme="minorHAnsi"/>
            <w:iCs/>
            <w:sz w:val="22"/>
            <w:szCs w:val="22"/>
          </w:rPr>
          <w:t>odavatel</w:t>
        </w:r>
      </w:ins>
      <w:r w:rsidRPr="00F435D8">
        <w:rPr>
          <w:rFonts w:asciiTheme="minorHAnsi" w:hAnsiTheme="minorHAnsi" w:cstheme="minorHAnsi"/>
          <w:iCs/>
          <w:sz w:val="22"/>
          <w:szCs w:val="22"/>
          <w:rPrChange w:id="145" w:author="Tobias Martin" w:date="2023-11-06T12:31:00Z">
            <w:rPr>
              <w:rFonts w:ascii="Tahoma" w:hAnsi="Tahoma" w:cs="Tahoma"/>
              <w:iCs/>
              <w:sz w:val="22"/>
              <w:szCs w:val="22"/>
            </w:rPr>
          </w:rPrChange>
        </w:rPr>
        <w:t>“)</w:t>
      </w:r>
    </w:p>
    <w:p w14:paraId="6BA81869" w14:textId="77777777" w:rsidR="006C58FF" w:rsidRPr="002D2C25" w:rsidDel="005B57F3" w:rsidRDefault="00F435D8" w:rsidP="00343967">
      <w:pPr>
        <w:tabs>
          <w:tab w:val="left" w:pos="426"/>
        </w:tabs>
        <w:spacing w:before="240" w:after="120"/>
        <w:jc w:val="both"/>
        <w:rPr>
          <w:del w:id="146" w:author="Tobias Martin" w:date="2023-06-12T14:07:00Z"/>
          <w:rFonts w:asciiTheme="minorHAnsi" w:hAnsiTheme="minorHAnsi" w:cstheme="minorHAnsi"/>
          <w:i/>
          <w:color w:val="FF0000"/>
          <w:sz w:val="22"/>
          <w:szCs w:val="22"/>
          <w:rPrChange w:id="147" w:author="Tobias Martin" w:date="2023-11-06T12:31:00Z">
            <w:rPr>
              <w:del w:id="148" w:author="Tobias Martin" w:date="2023-06-12T14:07:00Z"/>
              <w:rFonts w:ascii="Tahoma" w:hAnsi="Tahoma" w:cs="Tahoma"/>
              <w:i/>
              <w:color w:val="FF0000"/>
              <w:sz w:val="22"/>
              <w:szCs w:val="22"/>
            </w:rPr>
          </w:rPrChange>
        </w:rPr>
      </w:pPr>
      <w:del w:id="149" w:author="Tobias Martin" w:date="2023-06-12T14:07:00Z">
        <w:r w:rsidRPr="00F435D8">
          <w:rPr>
            <w:rFonts w:asciiTheme="minorHAnsi" w:hAnsiTheme="minorHAnsi" w:cstheme="minorHAnsi"/>
            <w:b/>
            <w:i/>
            <w:iCs/>
            <w:color w:val="FF0000"/>
            <w:sz w:val="22"/>
            <w:szCs w:val="22"/>
            <w:rPrChange w:id="150" w:author="Tobias Martin" w:date="2023-11-06T12:31:00Z">
              <w:rPr>
                <w:rFonts w:ascii="Tahoma" w:hAnsi="Tahoma" w:cs="Tahoma"/>
                <w:b/>
                <w:i/>
                <w:iCs/>
                <w:color w:val="FF0000"/>
                <w:sz w:val="22"/>
                <w:szCs w:val="22"/>
              </w:rPr>
            </w:rPrChange>
          </w:rPr>
          <w:delText>VARIANTA B</w:delText>
        </w:r>
        <w:r w:rsidRPr="00F435D8">
          <w:rPr>
            <w:rFonts w:asciiTheme="minorHAnsi" w:hAnsiTheme="minorHAnsi" w:cstheme="minorHAnsi"/>
            <w:b/>
            <w:color w:val="FF0000"/>
            <w:sz w:val="22"/>
            <w:szCs w:val="22"/>
            <w:rPrChange w:id="151" w:author="Tobias Martin" w:date="2023-11-06T12:31:00Z">
              <w:rPr>
                <w:rFonts w:ascii="Tahoma" w:hAnsi="Tahoma" w:cs="Tahoma"/>
                <w:b/>
                <w:color w:val="FF0000"/>
                <w:sz w:val="22"/>
                <w:szCs w:val="22"/>
              </w:rPr>
            </w:rPrChange>
          </w:rPr>
          <w:delText xml:space="preserve"> </w:delText>
        </w:r>
        <w:r w:rsidRPr="00F435D8">
          <w:rPr>
            <w:rFonts w:asciiTheme="minorHAnsi" w:hAnsiTheme="minorHAnsi" w:cstheme="minorHAnsi"/>
            <w:i/>
            <w:color w:val="FF0000"/>
            <w:sz w:val="22"/>
            <w:szCs w:val="22"/>
            <w:rPrChange w:id="152" w:author="Tobias Martin" w:date="2023-11-06T12:31:00Z">
              <w:rPr>
                <w:rFonts w:ascii="Tahoma" w:hAnsi="Tahoma" w:cs="Tahoma"/>
                <w:i/>
                <w:color w:val="FF0000"/>
                <w:sz w:val="22"/>
                <w:szCs w:val="22"/>
              </w:rPr>
            </w:rPrChange>
          </w:rPr>
          <w:delText>(pro podnikatele – fyzickou osobu nezapsanou v obchodním rejstříku, údaje na řádcích 1-4 se vyplní podle živnostenského rejstříku, příp. jiné evidence):</w:delText>
        </w:r>
      </w:del>
    </w:p>
    <w:p w14:paraId="6BA8186A" w14:textId="77777777" w:rsidR="006C58FF" w:rsidRPr="002D2C25" w:rsidDel="005B57F3" w:rsidRDefault="00F435D8" w:rsidP="008561BD">
      <w:pPr>
        <w:pStyle w:val="Zkladntext"/>
        <w:numPr>
          <w:ilvl w:val="0"/>
          <w:numId w:val="29"/>
        </w:numPr>
        <w:tabs>
          <w:tab w:val="clear" w:pos="720"/>
          <w:tab w:val="clear" w:pos="1418"/>
        </w:tabs>
        <w:spacing w:after="60"/>
        <w:ind w:left="357" w:hanging="357"/>
        <w:rPr>
          <w:del w:id="153" w:author="Tobias Martin" w:date="2023-06-12T14:07:00Z"/>
          <w:rFonts w:asciiTheme="minorHAnsi" w:hAnsiTheme="minorHAnsi" w:cstheme="minorHAnsi"/>
          <w:b/>
          <w:bCs/>
          <w:sz w:val="22"/>
          <w:szCs w:val="22"/>
          <w:rPrChange w:id="154" w:author="Tobias Martin" w:date="2023-11-06T12:31:00Z">
            <w:rPr>
              <w:del w:id="155" w:author="Tobias Martin" w:date="2023-06-12T14:07:00Z"/>
              <w:rFonts w:ascii="Tahoma" w:hAnsi="Tahoma" w:cs="Tahoma"/>
              <w:b/>
              <w:bCs/>
              <w:sz w:val="22"/>
              <w:szCs w:val="22"/>
            </w:rPr>
          </w:rPrChange>
        </w:rPr>
      </w:pPr>
      <w:del w:id="156" w:author="Tobias Martin" w:date="2023-06-12T14:07:00Z">
        <w:r w:rsidRPr="00F435D8">
          <w:rPr>
            <w:rFonts w:asciiTheme="minorHAnsi" w:hAnsiTheme="minorHAnsi" w:cstheme="minorHAnsi"/>
            <w:b/>
            <w:bCs/>
            <w:sz w:val="22"/>
            <w:szCs w:val="22"/>
            <w:rPrChange w:id="157" w:author="Tobias Martin" w:date="2023-11-06T12:31:00Z">
              <w:rPr>
                <w:rFonts w:ascii="Tahoma" w:hAnsi="Tahoma" w:cs="Tahoma"/>
                <w:b/>
                <w:bCs/>
                <w:sz w:val="22"/>
                <w:szCs w:val="22"/>
              </w:rPr>
            </w:rPrChange>
          </w:rPr>
          <w:delText>Jméno a příjmení</w:delText>
        </w:r>
      </w:del>
    </w:p>
    <w:p w14:paraId="6BA8186B" w14:textId="77777777" w:rsidR="006C58FF" w:rsidRPr="002D2C25" w:rsidDel="005B57F3" w:rsidRDefault="00F435D8" w:rsidP="007B68BC">
      <w:pPr>
        <w:numPr>
          <w:ilvl w:val="12"/>
          <w:numId w:val="0"/>
        </w:numPr>
        <w:tabs>
          <w:tab w:val="left" w:pos="3119"/>
        </w:tabs>
        <w:ind w:left="357"/>
        <w:jc w:val="both"/>
        <w:rPr>
          <w:del w:id="158" w:author="Tobias Martin" w:date="2023-06-12T14:07:00Z"/>
          <w:rFonts w:asciiTheme="minorHAnsi" w:hAnsiTheme="minorHAnsi" w:cstheme="minorHAnsi"/>
          <w:color w:val="FF33CC"/>
          <w:sz w:val="22"/>
          <w:szCs w:val="22"/>
          <w:rPrChange w:id="159" w:author="Tobias Martin" w:date="2023-11-06T12:31:00Z">
            <w:rPr>
              <w:del w:id="160" w:author="Tobias Martin" w:date="2023-06-12T14:07:00Z"/>
              <w:rFonts w:ascii="Tahoma" w:hAnsi="Tahoma" w:cs="Tahoma"/>
              <w:color w:val="FF33CC"/>
              <w:sz w:val="22"/>
              <w:szCs w:val="22"/>
            </w:rPr>
          </w:rPrChange>
        </w:rPr>
      </w:pPr>
      <w:del w:id="161" w:author="Tobias Martin" w:date="2023-06-12T14:07:00Z">
        <w:r w:rsidRPr="00F435D8">
          <w:rPr>
            <w:rFonts w:asciiTheme="minorHAnsi" w:hAnsiTheme="minorHAnsi" w:cstheme="minorHAnsi"/>
            <w:i/>
            <w:color w:val="FF00FF"/>
            <w:sz w:val="22"/>
            <w:szCs w:val="22"/>
            <w:rPrChange w:id="162" w:author="Tobias Martin" w:date="2023-11-06T12:31:00Z">
              <w:rPr>
                <w:rFonts w:ascii="Tahoma" w:hAnsi="Tahoma" w:cs="Tahoma"/>
                <w:i/>
                <w:color w:val="FF00FF"/>
                <w:sz w:val="22"/>
                <w:szCs w:val="22"/>
              </w:rPr>
            </w:rPrChange>
          </w:rPr>
          <w:delText>podnikající pod jménem:</w:delText>
        </w:r>
        <w:r w:rsidRPr="00F435D8">
          <w:rPr>
            <w:rFonts w:asciiTheme="minorHAnsi" w:hAnsiTheme="minorHAnsi" w:cstheme="minorHAnsi"/>
            <w:i/>
            <w:color w:val="FF00FF"/>
            <w:sz w:val="22"/>
            <w:szCs w:val="22"/>
            <w:rPrChange w:id="163" w:author="Tobias Martin" w:date="2023-11-06T12:31:00Z">
              <w:rPr>
                <w:rFonts w:ascii="Tahoma" w:hAnsi="Tahoma" w:cs="Tahoma"/>
                <w:i/>
                <w:color w:val="FF00FF"/>
                <w:sz w:val="22"/>
                <w:szCs w:val="22"/>
              </w:rPr>
            </w:rPrChange>
          </w:rPr>
          <w:tab/>
        </w:r>
      </w:del>
    </w:p>
    <w:p w14:paraId="6BA8186C" w14:textId="77777777" w:rsidR="006C58FF" w:rsidRPr="002D2C25" w:rsidDel="005B57F3" w:rsidRDefault="00F435D8" w:rsidP="008561BD">
      <w:pPr>
        <w:numPr>
          <w:ilvl w:val="12"/>
          <w:numId w:val="0"/>
        </w:numPr>
        <w:tabs>
          <w:tab w:val="left" w:pos="3119"/>
        </w:tabs>
        <w:ind w:left="357"/>
        <w:jc w:val="both"/>
        <w:rPr>
          <w:del w:id="164" w:author="Tobias Martin" w:date="2023-06-12T14:07:00Z"/>
          <w:rFonts w:asciiTheme="minorHAnsi" w:hAnsiTheme="minorHAnsi" w:cstheme="minorHAnsi"/>
          <w:sz w:val="22"/>
          <w:szCs w:val="22"/>
          <w:rPrChange w:id="165" w:author="Tobias Martin" w:date="2023-11-06T12:31:00Z">
            <w:rPr>
              <w:del w:id="166" w:author="Tobias Martin" w:date="2023-06-12T14:07:00Z"/>
              <w:rFonts w:ascii="Tahoma" w:hAnsi="Tahoma" w:cs="Tahoma"/>
              <w:sz w:val="22"/>
              <w:szCs w:val="22"/>
            </w:rPr>
          </w:rPrChange>
        </w:rPr>
      </w:pPr>
      <w:del w:id="167" w:author="Tobias Martin" w:date="2023-06-12T14:07:00Z">
        <w:r w:rsidRPr="00F435D8">
          <w:rPr>
            <w:rFonts w:asciiTheme="minorHAnsi" w:hAnsiTheme="minorHAnsi" w:cstheme="minorHAnsi"/>
            <w:sz w:val="22"/>
            <w:szCs w:val="22"/>
            <w:rPrChange w:id="168" w:author="Tobias Martin" w:date="2023-11-06T12:31:00Z">
              <w:rPr>
                <w:rFonts w:ascii="Tahoma" w:hAnsi="Tahoma" w:cs="Tahoma"/>
                <w:sz w:val="22"/>
                <w:szCs w:val="22"/>
              </w:rPr>
            </w:rPrChange>
          </w:rPr>
          <w:delText>se sídlem:</w:delText>
        </w:r>
        <w:r w:rsidRPr="00F435D8">
          <w:rPr>
            <w:rFonts w:asciiTheme="minorHAnsi" w:hAnsiTheme="minorHAnsi" w:cstheme="minorHAnsi"/>
            <w:sz w:val="22"/>
            <w:szCs w:val="22"/>
            <w:rPrChange w:id="169" w:author="Tobias Martin" w:date="2023-11-06T12:31:00Z">
              <w:rPr>
                <w:rFonts w:ascii="Tahoma" w:hAnsi="Tahoma" w:cs="Tahoma"/>
                <w:sz w:val="22"/>
                <w:szCs w:val="22"/>
              </w:rPr>
            </w:rPrChange>
          </w:rPr>
          <w:tab/>
        </w:r>
      </w:del>
    </w:p>
    <w:p w14:paraId="6BA8186D" w14:textId="77777777" w:rsidR="008561BD" w:rsidRPr="002D2C25" w:rsidDel="005B57F3" w:rsidRDefault="00F435D8" w:rsidP="008561BD">
      <w:pPr>
        <w:numPr>
          <w:ilvl w:val="12"/>
          <w:numId w:val="0"/>
        </w:numPr>
        <w:tabs>
          <w:tab w:val="left" w:pos="3119"/>
        </w:tabs>
        <w:ind w:left="357"/>
        <w:jc w:val="both"/>
        <w:rPr>
          <w:del w:id="170" w:author="Tobias Martin" w:date="2023-06-12T14:07:00Z"/>
          <w:rFonts w:asciiTheme="minorHAnsi" w:hAnsiTheme="minorHAnsi" w:cstheme="minorHAnsi"/>
          <w:sz w:val="22"/>
          <w:szCs w:val="22"/>
          <w:rPrChange w:id="171" w:author="Tobias Martin" w:date="2023-11-06T12:31:00Z">
            <w:rPr>
              <w:del w:id="172" w:author="Tobias Martin" w:date="2023-06-12T14:07:00Z"/>
              <w:rFonts w:ascii="Tahoma" w:hAnsi="Tahoma" w:cs="Tahoma"/>
              <w:sz w:val="22"/>
              <w:szCs w:val="22"/>
            </w:rPr>
          </w:rPrChange>
        </w:rPr>
      </w:pPr>
      <w:del w:id="173" w:author="Tobias Martin" w:date="2023-06-12T14:07:00Z">
        <w:r w:rsidRPr="00F435D8">
          <w:rPr>
            <w:rFonts w:asciiTheme="minorHAnsi" w:hAnsiTheme="minorHAnsi" w:cstheme="minorHAnsi"/>
            <w:sz w:val="22"/>
            <w:szCs w:val="22"/>
            <w:rPrChange w:id="174" w:author="Tobias Martin" w:date="2023-11-06T12:31:00Z">
              <w:rPr>
                <w:rFonts w:ascii="Tahoma" w:hAnsi="Tahoma" w:cs="Tahoma"/>
                <w:sz w:val="22"/>
                <w:szCs w:val="22"/>
              </w:rPr>
            </w:rPrChange>
          </w:rPr>
          <w:delText>IČO:</w:delText>
        </w:r>
        <w:r w:rsidRPr="00F435D8">
          <w:rPr>
            <w:rFonts w:asciiTheme="minorHAnsi" w:hAnsiTheme="minorHAnsi" w:cstheme="minorHAnsi"/>
            <w:sz w:val="22"/>
            <w:szCs w:val="22"/>
            <w:rPrChange w:id="175" w:author="Tobias Martin" w:date="2023-11-06T12:31:00Z">
              <w:rPr>
                <w:rFonts w:ascii="Tahoma" w:hAnsi="Tahoma" w:cs="Tahoma"/>
                <w:sz w:val="22"/>
                <w:szCs w:val="22"/>
              </w:rPr>
            </w:rPrChange>
          </w:rPr>
          <w:tab/>
        </w:r>
      </w:del>
    </w:p>
    <w:p w14:paraId="6BA8186E" w14:textId="77777777" w:rsidR="008561BD" w:rsidRPr="002D2C25" w:rsidDel="005B57F3" w:rsidRDefault="00F435D8" w:rsidP="008561BD">
      <w:pPr>
        <w:numPr>
          <w:ilvl w:val="12"/>
          <w:numId w:val="0"/>
        </w:numPr>
        <w:tabs>
          <w:tab w:val="left" w:pos="3119"/>
        </w:tabs>
        <w:ind w:left="357"/>
        <w:jc w:val="both"/>
        <w:rPr>
          <w:del w:id="176" w:author="Tobias Martin" w:date="2023-06-12T14:07:00Z"/>
          <w:rFonts w:asciiTheme="minorHAnsi" w:hAnsiTheme="minorHAnsi" w:cstheme="minorHAnsi"/>
          <w:sz w:val="22"/>
          <w:szCs w:val="22"/>
          <w:rPrChange w:id="177" w:author="Tobias Martin" w:date="2023-11-06T12:31:00Z">
            <w:rPr>
              <w:del w:id="178" w:author="Tobias Martin" w:date="2023-06-12T14:07:00Z"/>
              <w:rFonts w:ascii="Tahoma" w:hAnsi="Tahoma" w:cs="Tahoma"/>
              <w:sz w:val="22"/>
              <w:szCs w:val="22"/>
            </w:rPr>
          </w:rPrChange>
        </w:rPr>
      </w:pPr>
      <w:del w:id="179" w:author="Tobias Martin" w:date="2023-06-12T14:07:00Z">
        <w:r w:rsidRPr="00F435D8">
          <w:rPr>
            <w:rFonts w:asciiTheme="minorHAnsi" w:hAnsiTheme="minorHAnsi" w:cstheme="minorHAnsi"/>
            <w:sz w:val="22"/>
            <w:szCs w:val="22"/>
            <w:rPrChange w:id="180" w:author="Tobias Martin" w:date="2023-11-06T12:31:00Z">
              <w:rPr>
                <w:rFonts w:ascii="Tahoma" w:hAnsi="Tahoma" w:cs="Tahoma"/>
                <w:sz w:val="22"/>
                <w:szCs w:val="22"/>
              </w:rPr>
            </w:rPrChange>
          </w:rPr>
          <w:delText>DIČ:</w:delText>
        </w:r>
        <w:r w:rsidRPr="00F435D8">
          <w:rPr>
            <w:rFonts w:asciiTheme="minorHAnsi" w:hAnsiTheme="minorHAnsi" w:cstheme="minorHAnsi"/>
            <w:sz w:val="22"/>
            <w:szCs w:val="22"/>
            <w:rPrChange w:id="181" w:author="Tobias Martin" w:date="2023-11-06T12:31:00Z">
              <w:rPr>
                <w:rFonts w:ascii="Tahoma" w:hAnsi="Tahoma" w:cs="Tahoma"/>
                <w:sz w:val="22"/>
                <w:szCs w:val="22"/>
              </w:rPr>
            </w:rPrChange>
          </w:rPr>
          <w:tab/>
        </w:r>
      </w:del>
    </w:p>
    <w:p w14:paraId="6BA8186F" w14:textId="77777777" w:rsidR="006C58FF" w:rsidRPr="002D2C25" w:rsidDel="005B57F3" w:rsidRDefault="00F435D8" w:rsidP="008561BD">
      <w:pPr>
        <w:numPr>
          <w:ilvl w:val="12"/>
          <w:numId w:val="0"/>
        </w:numPr>
        <w:tabs>
          <w:tab w:val="left" w:pos="3119"/>
        </w:tabs>
        <w:ind w:left="357"/>
        <w:jc w:val="both"/>
        <w:rPr>
          <w:del w:id="182" w:author="Tobias Martin" w:date="2023-06-12T14:07:00Z"/>
          <w:rFonts w:asciiTheme="minorHAnsi" w:hAnsiTheme="minorHAnsi" w:cstheme="minorHAnsi"/>
          <w:sz w:val="22"/>
          <w:szCs w:val="22"/>
          <w:rPrChange w:id="183" w:author="Tobias Martin" w:date="2023-11-06T12:31:00Z">
            <w:rPr>
              <w:del w:id="184" w:author="Tobias Martin" w:date="2023-06-12T14:07:00Z"/>
              <w:rFonts w:ascii="Tahoma" w:hAnsi="Tahoma" w:cs="Tahoma"/>
              <w:sz w:val="22"/>
              <w:szCs w:val="22"/>
            </w:rPr>
          </w:rPrChange>
        </w:rPr>
      </w:pPr>
      <w:del w:id="185" w:author="Tobias Martin" w:date="2023-06-12T14:07:00Z">
        <w:r w:rsidRPr="00F435D8">
          <w:rPr>
            <w:rFonts w:asciiTheme="minorHAnsi" w:hAnsiTheme="minorHAnsi" w:cstheme="minorHAnsi"/>
            <w:sz w:val="22"/>
            <w:szCs w:val="22"/>
            <w:rPrChange w:id="186" w:author="Tobias Martin" w:date="2023-11-06T12:31:00Z">
              <w:rPr>
                <w:rFonts w:ascii="Tahoma" w:hAnsi="Tahoma" w:cs="Tahoma"/>
                <w:sz w:val="22"/>
                <w:szCs w:val="22"/>
              </w:rPr>
            </w:rPrChange>
          </w:rPr>
          <w:delText>bankovní spojení:</w:delText>
        </w:r>
        <w:r w:rsidRPr="00F435D8">
          <w:rPr>
            <w:rFonts w:asciiTheme="minorHAnsi" w:hAnsiTheme="minorHAnsi" w:cstheme="minorHAnsi"/>
            <w:sz w:val="22"/>
            <w:szCs w:val="22"/>
            <w:rPrChange w:id="187" w:author="Tobias Martin" w:date="2023-11-06T12:31:00Z">
              <w:rPr>
                <w:rFonts w:ascii="Tahoma" w:hAnsi="Tahoma" w:cs="Tahoma"/>
                <w:sz w:val="22"/>
                <w:szCs w:val="22"/>
              </w:rPr>
            </w:rPrChange>
          </w:rPr>
          <w:tab/>
        </w:r>
      </w:del>
    </w:p>
    <w:p w14:paraId="6BA81870" w14:textId="77777777" w:rsidR="006C58FF" w:rsidRPr="002D2C25" w:rsidDel="005B57F3" w:rsidRDefault="00F435D8" w:rsidP="008561BD">
      <w:pPr>
        <w:numPr>
          <w:ilvl w:val="12"/>
          <w:numId w:val="0"/>
        </w:numPr>
        <w:tabs>
          <w:tab w:val="left" w:pos="3119"/>
        </w:tabs>
        <w:ind w:left="357"/>
        <w:jc w:val="both"/>
        <w:rPr>
          <w:del w:id="188" w:author="Tobias Martin" w:date="2023-06-12T14:07:00Z"/>
          <w:rFonts w:asciiTheme="minorHAnsi" w:hAnsiTheme="minorHAnsi" w:cstheme="minorHAnsi"/>
          <w:sz w:val="22"/>
          <w:szCs w:val="22"/>
          <w:rPrChange w:id="189" w:author="Tobias Martin" w:date="2023-11-06T12:31:00Z">
            <w:rPr>
              <w:del w:id="190" w:author="Tobias Martin" w:date="2023-06-12T14:07:00Z"/>
              <w:rFonts w:ascii="Tahoma" w:hAnsi="Tahoma" w:cs="Tahoma"/>
              <w:sz w:val="22"/>
              <w:szCs w:val="22"/>
            </w:rPr>
          </w:rPrChange>
        </w:rPr>
      </w:pPr>
      <w:del w:id="191" w:author="Tobias Martin" w:date="2023-06-12T14:07:00Z">
        <w:r w:rsidRPr="00F435D8">
          <w:rPr>
            <w:rFonts w:asciiTheme="minorHAnsi" w:hAnsiTheme="minorHAnsi" w:cstheme="minorHAnsi"/>
            <w:sz w:val="22"/>
            <w:szCs w:val="22"/>
            <w:rPrChange w:id="192" w:author="Tobias Martin" w:date="2023-11-06T12:31:00Z">
              <w:rPr>
                <w:rFonts w:ascii="Tahoma" w:hAnsi="Tahoma" w:cs="Tahoma"/>
                <w:sz w:val="22"/>
                <w:szCs w:val="22"/>
              </w:rPr>
            </w:rPrChange>
          </w:rPr>
          <w:delText>číslo účtu:</w:delText>
        </w:r>
        <w:r w:rsidRPr="00F435D8">
          <w:rPr>
            <w:rFonts w:asciiTheme="minorHAnsi" w:hAnsiTheme="minorHAnsi" w:cstheme="minorHAnsi"/>
            <w:sz w:val="22"/>
            <w:szCs w:val="22"/>
            <w:rPrChange w:id="193" w:author="Tobias Martin" w:date="2023-11-06T12:31:00Z">
              <w:rPr>
                <w:rFonts w:ascii="Tahoma" w:hAnsi="Tahoma" w:cs="Tahoma"/>
                <w:sz w:val="22"/>
                <w:szCs w:val="22"/>
              </w:rPr>
            </w:rPrChange>
          </w:rPr>
          <w:tab/>
        </w:r>
      </w:del>
    </w:p>
    <w:p w14:paraId="6BA81871" w14:textId="77777777" w:rsidR="006C58FF" w:rsidRPr="002D2C25" w:rsidDel="005B57F3" w:rsidRDefault="00F435D8" w:rsidP="00343967">
      <w:pPr>
        <w:pStyle w:val="Zkladntext"/>
        <w:widowControl/>
        <w:numPr>
          <w:ilvl w:val="12"/>
          <w:numId w:val="0"/>
        </w:numPr>
        <w:tabs>
          <w:tab w:val="clear" w:pos="1418"/>
        </w:tabs>
        <w:autoSpaceDE/>
        <w:autoSpaceDN/>
        <w:ind w:left="357"/>
        <w:rPr>
          <w:del w:id="194" w:author="Tobias Martin" w:date="2023-06-12T14:07:00Z"/>
          <w:rFonts w:asciiTheme="minorHAnsi" w:hAnsiTheme="minorHAnsi" w:cstheme="minorHAnsi"/>
          <w:i/>
          <w:color w:val="FF0000"/>
          <w:sz w:val="22"/>
          <w:szCs w:val="22"/>
          <w:rPrChange w:id="195" w:author="Tobias Martin" w:date="2023-11-06T12:31:00Z">
            <w:rPr>
              <w:del w:id="196" w:author="Tobias Martin" w:date="2023-06-12T14:07:00Z"/>
              <w:rFonts w:ascii="Tahoma" w:hAnsi="Tahoma" w:cs="Tahoma"/>
              <w:i/>
              <w:color w:val="FF0000"/>
              <w:sz w:val="22"/>
              <w:szCs w:val="22"/>
            </w:rPr>
          </w:rPrChange>
        </w:rPr>
      </w:pPr>
      <w:del w:id="197" w:author="Tobias Martin" w:date="2023-06-12T14:07:00Z">
        <w:r w:rsidRPr="00F435D8">
          <w:rPr>
            <w:rFonts w:asciiTheme="minorHAnsi" w:hAnsiTheme="minorHAnsi" w:cstheme="minorHAnsi"/>
            <w:sz w:val="22"/>
            <w:szCs w:val="22"/>
            <w:rPrChange w:id="198" w:author="Tobias Martin" w:date="2023-11-06T12:31:00Z">
              <w:rPr>
                <w:rFonts w:ascii="Tahoma" w:hAnsi="Tahoma" w:cs="Tahoma"/>
                <w:sz w:val="22"/>
                <w:szCs w:val="22"/>
              </w:rPr>
            </w:rPrChange>
          </w:rPr>
          <w:delText>Zapsána v …………………………</w:delText>
        </w:r>
        <w:r w:rsidRPr="00F435D8">
          <w:rPr>
            <w:rFonts w:asciiTheme="minorHAnsi" w:hAnsiTheme="minorHAnsi" w:cstheme="minorHAnsi"/>
            <w:iCs/>
            <w:sz w:val="22"/>
            <w:szCs w:val="22"/>
            <w:rPrChange w:id="199" w:author="Tobias Martin" w:date="2023-11-06T12:31:00Z">
              <w:rPr>
                <w:rFonts w:ascii="Tahoma" w:hAnsi="Tahoma" w:cs="Tahoma"/>
                <w:iCs/>
                <w:sz w:val="22"/>
                <w:szCs w:val="22"/>
              </w:rPr>
            </w:rPrChange>
          </w:rPr>
          <w:delText xml:space="preserve"> vedené </w:delText>
        </w:r>
        <w:r w:rsidRPr="00F435D8">
          <w:rPr>
            <w:rFonts w:asciiTheme="minorHAnsi" w:hAnsiTheme="minorHAnsi" w:cstheme="minorHAnsi"/>
            <w:sz w:val="22"/>
            <w:szCs w:val="22"/>
            <w:rPrChange w:id="200" w:author="Tobias Martin" w:date="2023-11-06T12:31:00Z">
              <w:rPr>
                <w:rFonts w:ascii="Tahoma" w:hAnsi="Tahoma" w:cs="Tahoma"/>
                <w:sz w:val="22"/>
                <w:szCs w:val="22"/>
              </w:rPr>
            </w:rPrChange>
          </w:rPr>
          <w:delText>………………</w:delText>
        </w:r>
        <w:r w:rsidRPr="00F435D8">
          <w:rPr>
            <w:rFonts w:asciiTheme="minorHAnsi" w:hAnsiTheme="minorHAnsi" w:cstheme="minorHAnsi"/>
            <w:color w:val="FF0000"/>
            <w:sz w:val="22"/>
            <w:szCs w:val="22"/>
            <w:rPrChange w:id="201" w:author="Tobias Martin" w:date="2023-11-06T12:31:00Z">
              <w:rPr>
                <w:rFonts w:ascii="Tahoma" w:hAnsi="Tahoma" w:cs="Tahoma"/>
                <w:color w:val="FF0000"/>
                <w:sz w:val="22"/>
                <w:szCs w:val="22"/>
              </w:rPr>
            </w:rPrChange>
          </w:rPr>
          <w:delText xml:space="preserve"> </w:delText>
        </w:r>
        <w:r w:rsidRPr="00F435D8">
          <w:rPr>
            <w:rFonts w:asciiTheme="minorHAnsi" w:hAnsiTheme="minorHAnsi" w:cstheme="minorHAnsi"/>
            <w:i/>
            <w:color w:val="FF0000"/>
            <w:sz w:val="22"/>
            <w:szCs w:val="22"/>
            <w:rPrChange w:id="202" w:author="Tobias Martin" w:date="2023-11-06T12:31:00Z">
              <w:rPr>
                <w:rFonts w:ascii="Tahoma" w:hAnsi="Tahoma" w:cs="Tahoma"/>
                <w:i/>
                <w:color w:val="FF0000"/>
                <w:sz w:val="22"/>
                <w:szCs w:val="22"/>
              </w:rPr>
            </w:rPrChange>
          </w:rPr>
          <w:delText>(doplňte údaj o evidenci, ve které je daná osoba zapsána)</w:delText>
        </w:r>
      </w:del>
    </w:p>
    <w:p w14:paraId="6BA81872" w14:textId="77777777" w:rsidR="006C58FF" w:rsidRPr="002D2C25" w:rsidDel="005B57F3" w:rsidRDefault="00F435D8" w:rsidP="006C58FF">
      <w:pPr>
        <w:pStyle w:val="Zkladntext"/>
        <w:widowControl/>
        <w:numPr>
          <w:ilvl w:val="12"/>
          <w:numId w:val="0"/>
        </w:numPr>
        <w:tabs>
          <w:tab w:val="clear" w:pos="1418"/>
        </w:tabs>
        <w:autoSpaceDE/>
        <w:autoSpaceDN/>
        <w:ind w:left="357"/>
        <w:rPr>
          <w:del w:id="203" w:author="Tobias Martin" w:date="2023-06-12T14:07:00Z"/>
          <w:rFonts w:asciiTheme="minorHAnsi" w:hAnsiTheme="minorHAnsi" w:cstheme="minorHAnsi"/>
          <w:iCs/>
          <w:sz w:val="22"/>
          <w:szCs w:val="22"/>
          <w:rPrChange w:id="204" w:author="Tobias Martin" w:date="2023-11-06T12:31:00Z">
            <w:rPr>
              <w:del w:id="205" w:author="Tobias Martin" w:date="2023-06-12T14:07:00Z"/>
              <w:rFonts w:ascii="Tahoma" w:hAnsi="Tahoma" w:cs="Tahoma"/>
              <w:iCs/>
              <w:sz w:val="22"/>
              <w:szCs w:val="22"/>
            </w:rPr>
          </w:rPrChange>
        </w:rPr>
      </w:pPr>
      <w:del w:id="206" w:author="Tobias Martin" w:date="2023-06-12T14:07:00Z">
        <w:r w:rsidRPr="00F435D8">
          <w:rPr>
            <w:rFonts w:asciiTheme="minorHAnsi" w:hAnsiTheme="minorHAnsi" w:cstheme="minorHAnsi"/>
            <w:iCs/>
            <w:sz w:val="22"/>
            <w:szCs w:val="22"/>
            <w:rPrChange w:id="207" w:author="Tobias Martin" w:date="2023-11-06T12:31:00Z">
              <w:rPr>
                <w:rFonts w:ascii="Tahoma" w:hAnsi="Tahoma" w:cs="Tahoma"/>
                <w:iCs/>
                <w:sz w:val="22"/>
                <w:szCs w:val="22"/>
              </w:rPr>
            </w:rPrChange>
          </w:rPr>
          <w:delText>(dále jen „prodávající“)</w:delText>
        </w:r>
      </w:del>
    </w:p>
    <w:p w14:paraId="6BA81873" w14:textId="77777777" w:rsidR="00EB5B24" w:rsidRPr="002D2C25" w:rsidRDefault="00F435D8" w:rsidP="00343967">
      <w:pPr>
        <w:pStyle w:val="slolnkuSmlouvy"/>
        <w:spacing w:before="360"/>
        <w:rPr>
          <w:rFonts w:asciiTheme="minorHAnsi" w:hAnsiTheme="minorHAnsi" w:cstheme="minorHAnsi"/>
          <w:sz w:val="22"/>
          <w:szCs w:val="22"/>
          <w:rPrChange w:id="208" w:author="Tobias Martin" w:date="2023-11-06T12:31:00Z">
            <w:rPr>
              <w:rFonts w:ascii="Tahoma" w:hAnsi="Tahoma" w:cs="Tahoma"/>
              <w:sz w:val="22"/>
              <w:szCs w:val="22"/>
            </w:rPr>
          </w:rPrChange>
        </w:rPr>
      </w:pPr>
      <w:r w:rsidRPr="00F435D8">
        <w:rPr>
          <w:rFonts w:asciiTheme="minorHAnsi" w:hAnsiTheme="minorHAnsi" w:cstheme="minorHAnsi"/>
          <w:sz w:val="22"/>
          <w:szCs w:val="22"/>
          <w:rPrChange w:id="209" w:author="Tobias Martin" w:date="2023-11-06T12:31:00Z">
            <w:rPr>
              <w:rFonts w:ascii="Tahoma" w:hAnsi="Tahoma" w:cs="Tahoma"/>
              <w:sz w:val="22"/>
              <w:szCs w:val="22"/>
            </w:rPr>
          </w:rPrChange>
        </w:rPr>
        <w:t>II.</w:t>
      </w:r>
      <w:r w:rsidRPr="00F435D8">
        <w:rPr>
          <w:rFonts w:asciiTheme="minorHAnsi" w:hAnsiTheme="minorHAnsi" w:cstheme="minorHAnsi"/>
          <w:sz w:val="22"/>
          <w:szCs w:val="22"/>
          <w:rPrChange w:id="210" w:author="Tobias Martin" w:date="2023-11-06T12:31:00Z">
            <w:rPr>
              <w:rFonts w:ascii="Tahoma" w:hAnsi="Tahoma" w:cs="Tahoma"/>
              <w:sz w:val="22"/>
              <w:szCs w:val="22"/>
            </w:rPr>
          </w:rPrChange>
        </w:rPr>
        <w:br/>
        <w:t>Základní ustanovení</w:t>
      </w:r>
    </w:p>
    <w:p w14:paraId="6BA81874" w14:textId="77777777" w:rsidR="00DB69A9" w:rsidRPr="002D2C25" w:rsidRDefault="00F435D8"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b/>
          <w:caps/>
          <w:sz w:val="22"/>
          <w:szCs w:val="22"/>
          <w:rPrChange w:id="211" w:author="Tobias Martin" w:date="2023-11-06T12:31:00Z">
            <w:rPr>
              <w:rFonts w:ascii="Tahoma" w:hAnsi="Tahoma" w:cs="Tahoma"/>
              <w:b/>
              <w:caps/>
              <w:sz w:val="22"/>
              <w:szCs w:val="22"/>
            </w:rPr>
          </w:rPrChange>
        </w:rPr>
      </w:pPr>
      <w:r w:rsidRPr="00F435D8">
        <w:rPr>
          <w:rFonts w:asciiTheme="minorHAnsi" w:hAnsiTheme="minorHAnsi" w:cstheme="minorHAnsi"/>
          <w:sz w:val="22"/>
          <w:szCs w:val="22"/>
          <w:rPrChange w:id="212" w:author="Tobias Martin" w:date="2023-11-06T12:31:00Z">
            <w:rPr>
              <w:rFonts w:ascii="Tahoma" w:hAnsi="Tahoma" w:cs="Tahoma"/>
              <w:sz w:val="22"/>
              <w:szCs w:val="22"/>
            </w:rPr>
          </w:rPrChange>
        </w:rPr>
        <w:t xml:space="preserve">Tato smlouva je uzavřena dle § </w:t>
      </w:r>
      <w:smartTag w:uri="urn:schemas-microsoft-com:office:smarttags" w:element="metricconverter">
        <w:smartTagPr>
          <w:attr w:name="ProductID" w:val="2079 a"/>
        </w:smartTagPr>
        <w:r w:rsidRPr="00F435D8">
          <w:rPr>
            <w:rFonts w:asciiTheme="minorHAnsi" w:hAnsiTheme="minorHAnsi" w:cstheme="minorHAnsi"/>
            <w:sz w:val="22"/>
            <w:szCs w:val="22"/>
            <w:rPrChange w:id="213" w:author="Tobias Martin" w:date="2023-11-06T12:31:00Z">
              <w:rPr>
                <w:rFonts w:ascii="Tahoma" w:hAnsi="Tahoma" w:cs="Tahoma"/>
                <w:sz w:val="22"/>
                <w:szCs w:val="22"/>
              </w:rPr>
            </w:rPrChange>
          </w:rPr>
          <w:t>2079 a</w:t>
        </w:r>
      </w:smartTag>
      <w:r w:rsidRPr="00F435D8">
        <w:rPr>
          <w:rFonts w:asciiTheme="minorHAnsi" w:hAnsiTheme="minorHAnsi" w:cstheme="minorHAnsi"/>
          <w:sz w:val="22"/>
          <w:szCs w:val="22"/>
          <w:rPrChange w:id="214" w:author="Tobias Martin" w:date="2023-11-06T12:31:00Z">
            <w:rPr>
              <w:rFonts w:ascii="Tahoma" w:hAnsi="Tahoma" w:cs="Tahoma"/>
              <w:sz w:val="22"/>
              <w:szCs w:val="22"/>
            </w:rPr>
          </w:rPrChange>
        </w:rPr>
        <w:t xml:space="preserve">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w:t>
      </w:r>
      <w:ins w:id="215" w:author="Tobias Martin" w:date="2024-07-16T09:54:00Z">
        <w:r w:rsidR="00161252">
          <w:rPr>
            <w:rFonts w:asciiTheme="minorHAnsi" w:hAnsiTheme="minorHAnsi" w:cstheme="minorHAnsi"/>
            <w:sz w:val="22"/>
            <w:szCs w:val="22"/>
          </w:rPr>
          <w:t xml:space="preserve"> a služby</w:t>
        </w:r>
      </w:ins>
      <w:r w:rsidRPr="00F435D8">
        <w:rPr>
          <w:rFonts w:asciiTheme="minorHAnsi" w:hAnsiTheme="minorHAnsi" w:cstheme="minorHAnsi"/>
          <w:sz w:val="22"/>
          <w:szCs w:val="22"/>
          <w:rPrChange w:id="216" w:author="Tobias Martin" w:date="2023-11-06T12:31:00Z">
            <w:rPr>
              <w:rFonts w:ascii="Tahoma" w:hAnsi="Tahoma" w:cs="Tahoma"/>
              <w:sz w:val="22"/>
              <w:szCs w:val="22"/>
            </w:rPr>
          </w:rPrChange>
        </w:rPr>
        <w:t xml:space="preserve"> pro svého zřizovatele, kterým je Moravskoslezský kraj, IČO 70890692, se sídlem 28. října 117, 702 18 Ostrava.</w:t>
      </w:r>
    </w:p>
    <w:p w14:paraId="6BA81875" w14:textId="77777777" w:rsidR="00EB5B24" w:rsidRPr="002D2C25" w:rsidRDefault="00F435D8"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 w:val="22"/>
          <w:szCs w:val="22"/>
          <w:rPrChange w:id="217" w:author="Tobias Martin" w:date="2023-11-06T12:31:00Z">
            <w:rPr>
              <w:rFonts w:ascii="Tahoma" w:hAnsi="Tahoma" w:cs="Tahoma"/>
              <w:sz w:val="22"/>
              <w:szCs w:val="22"/>
            </w:rPr>
          </w:rPrChange>
        </w:rPr>
      </w:pPr>
      <w:r w:rsidRPr="00F435D8">
        <w:rPr>
          <w:rFonts w:asciiTheme="minorHAnsi" w:hAnsiTheme="minorHAnsi" w:cstheme="minorHAnsi"/>
          <w:sz w:val="22"/>
          <w:szCs w:val="22"/>
          <w:rPrChange w:id="218" w:author="Tobias Martin" w:date="2023-11-06T12:31:00Z">
            <w:rPr>
              <w:rFonts w:ascii="Tahoma" w:hAnsi="Tahoma" w:cs="Tahoma"/>
              <w:sz w:val="22"/>
              <w:szCs w:val="22"/>
            </w:rPr>
          </w:rPrChange>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BA81876" w14:textId="77777777" w:rsidR="00C72894" w:rsidRPr="002D2C25" w:rsidRDefault="00F435D8"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 w:val="22"/>
          <w:szCs w:val="22"/>
          <w:rPrChange w:id="219" w:author="Tobias Martin" w:date="2023-11-06T12:31:00Z">
            <w:rPr>
              <w:rFonts w:ascii="Tahoma" w:hAnsi="Tahoma" w:cs="Tahoma"/>
              <w:sz w:val="22"/>
              <w:szCs w:val="22"/>
            </w:rPr>
          </w:rPrChange>
        </w:rPr>
      </w:pPr>
      <w:r w:rsidRPr="00F435D8">
        <w:rPr>
          <w:rFonts w:asciiTheme="minorHAnsi" w:hAnsiTheme="minorHAnsi" w:cstheme="minorHAnsi"/>
          <w:sz w:val="22"/>
          <w:szCs w:val="22"/>
          <w:rPrChange w:id="220" w:author="Tobias Martin" w:date="2023-11-06T12:31:00Z">
            <w:rPr>
              <w:rFonts w:ascii="Tahoma" w:hAnsi="Tahoma" w:cs="Tahoma"/>
              <w:sz w:val="22"/>
              <w:szCs w:val="22"/>
            </w:rPr>
          </w:rPrChange>
        </w:rPr>
        <w:t xml:space="preserve">Je-li </w:t>
      </w:r>
      <w:del w:id="221" w:author="Tobias Martin" w:date="2024-07-16T10:02:00Z">
        <w:r w:rsidRPr="00F435D8">
          <w:rPr>
            <w:rFonts w:asciiTheme="minorHAnsi" w:hAnsiTheme="minorHAnsi" w:cstheme="minorHAnsi"/>
            <w:sz w:val="22"/>
            <w:szCs w:val="22"/>
            <w:rPrChange w:id="222" w:author="Tobias Martin" w:date="2023-11-06T12:31:00Z">
              <w:rPr>
                <w:rFonts w:ascii="Tahoma" w:hAnsi="Tahoma" w:cs="Tahoma"/>
                <w:sz w:val="22"/>
                <w:szCs w:val="22"/>
              </w:rPr>
            </w:rPrChange>
          </w:rPr>
          <w:delText>prodávající</w:delText>
        </w:r>
      </w:del>
      <w:ins w:id="223" w:author="Tobias Martin" w:date="2024-07-16T10:02:00Z">
        <w:r w:rsidR="00161252">
          <w:rPr>
            <w:rFonts w:asciiTheme="minorHAnsi" w:hAnsiTheme="minorHAnsi" w:cstheme="minorHAnsi"/>
            <w:sz w:val="22"/>
            <w:szCs w:val="22"/>
          </w:rPr>
          <w:t>Dodavatel</w:t>
        </w:r>
      </w:ins>
      <w:r w:rsidRPr="00F435D8">
        <w:rPr>
          <w:rFonts w:asciiTheme="minorHAnsi" w:hAnsiTheme="minorHAnsi" w:cstheme="minorHAnsi"/>
          <w:sz w:val="22"/>
          <w:szCs w:val="22"/>
          <w:rPrChange w:id="224" w:author="Tobias Martin" w:date="2023-11-06T12:31:00Z">
            <w:rPr>
              <w:rFonts w:ascii="Tahoma" w:hAnsi="Tahoma" w:cs="Tahoma"/>
              <w:sz w:val="22"/>
              <w:szCs w:val="22"/>
            </w:rPr>
          </w:rPrChange>
        </w:rPr>
        <w:t xml:space="preserve"> plátcem DPH, prohlašuje, že bankovní účet uvedený v čl. I odst. 2 této smlouvy je bankovním účtem zveřejněným ve smyslu zákona č. 235/2004 Sb., o dani z přidané hodnoty, ve znění pozdějších předpisů (dále jen „zákon o DPH“). V případě změny účtu </w:t>
      </w:r>
      <w:del w:id="225" w:author="Tobias Martin" w:date="2024-07-16T10:02:00Z">
        <w:r w:rsidRPr="00F435D8">
          <w:rPr>
            <w:rFonts w:asciiTheme="minorHAnsi" w:hAnsiTheme="minorHAnsi" w:cstheme="minorHAnsi"/>
            <w:sz w:val="22"/>
            <w:szCs w:val="22"/>
            <w:rPrChange w:id="226" w:author="Tobias Martin" w:date="2023-11-06T12:31:00Z">
              <w:rPr>
                <w:rFonts w:ascii="Tahoma" w:hAnsi="Tahoma" w:cs="Tahoma"/>
                <w:sz w:val="22"/>
                <w:szCs w:val="22"/>
              </w:rPr>
            </w:rPrChange>
          </w:rPr>
          <w:delText>prodávající</w:delText>
        </w:r>
      </w:del>
      <w:ins w:id="227" w:author="Tobias Martin" w:date="2024-07-16T10:05:00Z">
        <w:r w:rsidR="00D6423A">
          <w:rPr>
            <w:rFonts w:asciiTheme="minorHAnsi" w:hAnsiTheme="minorHAnsi" w:cstheme="minorHAnsi"/>
            <w:sz w:val="22"/>
            <w:szCs w:val="22"/>
          </w:rPr>
          <w:t>d</w:t>
        </w:r>
      </w:ins>
      <w:ins w:id="228" w:author="Tobias Martin" w:date="2024-07-16T10:02:00Z">
        <w:r w:rsidR="00161252">
          <w:rPr>
            <w:rFonts w:asciiTheme="minorHAnsi" w:hAnsiTheme="minorHAnsi" w:cstheme="minorHAnsi"/>
            <w:sz w:val="22"/>
            <w:szCs w:val="22"/>
          </w:rPr>
          <w:t>odavate</w:t>
        </w:r>
      </w:ins>
      <w:ins w:id="229" w:author="Tobias Martin" w:date="2024-07-16T10:05:00Z">
        <w:r w:rsidR="00D6423A">
          <w:rPr>
            <w:rFonts w:asciiTheme="minorHAnsi" w:hAnsiTheme="minorHAnsi" w:cstheme="minorHAnsi"/>
            <w:sz w:val="22"/>
            <w:szCs w:val="22"/>
          </w:rPr>
          <w:t>le</w:t>
        </w:r>
      </w:ins>
      <w:del w:id="230" w:author="Tobias Martin" w:date="2024-07-16T10:05:00Z">
        <w:r w:rsidRPr="00F435D8">
          <w:rPr>
            <w:rFonts w:asciiTheme="minorHAnsi" w:hAnsiTheme="minorHAnsi" w:cstheme="minorHAnsi"/>
            <w:sz w:val="22"/>
            <w:szCs w:val="22"/>
            <w:rPrChange w:id="231" w:author="Tobias Martin" w:date="2023-11-06T12:31:00Z">
              <w:rPr>
                <w:rFonts w:ascii="Tahoma" w:hAnsi="Tahoma" w:cs="Tahoma"/>
                <w:sz w:val="22"/>
                <w:szCs w:val="22"/>
              </w:rPr>
            </w:rPrChange>
          </w:rPr>
          <w:delText>ho</w:delText>
        </w:r>
      </w:del>
      <w:r w:rsidRPr="00F435D8">
        <w:rPr>
          <w:rFonts w:asciiTheme="minorHAnsi" w:hAnsiTheme="minorHAnsi" w:cstheme="minorHAnsi"/>
          <w:sz w:val="22"/>
          <w:szCs w:val="22"/>
          <w:rPrChange w:id="232" w:author="Tobias Martin" w:date="2023-11-06T12:31:00Z">
            <w:rPr>
              <w:rFonts w:ascii="Tahoma" w:hAnsi="Tahoma" w:cs="Tahoma"/>
              <w:sz w:val="22"/>
              <w:szCs w:val="22"/>
            </w:rPr>
          </w:rPrChange>
        </w:rPr>
        <w:t xml:space="preserve"> je </w:t>
      </w:r>
      <w:del w:id="233" w:author="Tobias Martin" w:date="2024-07-16T10:02:00Z">
        <w:r w:rsidRPr="00F435D8">
          <w:rPr>
            <w:rFonts w:asciiTheme="minorHAnsi" w:hAnsiTheme="minorHAnsi" w:cstheme="minorHAnsi"/>
            <w:sz w:val="22"/>
            <w:szCs w:val="22"/>
            <w:rPrChange w:id="234" w:author="Tobias Martin" w:date="2023-11-06T12:31:00Z">
              <w:rPr>
                <w:rFonts w:ascii="Tahoma" w:hAnsi="Tahoma" w:cs="Tahoma"/>
                <w:sz w:val="22"/>
                <w:szCs w:val="22"/>
              </w:rPr>
            </w:rPrChange>
          </w:rPr>
          <w:delText>prodávající</w:delText>
        </w:r>
      </w:del>
      <w:ins w:id="235" w:author="Tobias Martin" w:date="2024-07-16T10:05:00Z">
        <w:r w:rsidR="00D6423A">
          <w:rPr>
            <w:rFonts w:asciiTheme="minorHAnsi" w:hAnsiTheme="minorHAnsi" w:cstheme="minorHAnsi"/>
            <w:sz w:val="22"/>
            <w:szCs w:val="22"/>
          </w:rPr>
          <w:t>d</w:t>
        </w:r>
      </w:ins>
      <w:ins w:id="236" w:author="Tobias Martin" w:date="2024-07-16T10:02:00Z">
        <w:r w:rsidR="00161252">
          <w:rPr>
            <w:rFonts w:asciiTheme="minorHAnsi" w:hAnsiTheme="minorHAnsi" w:cstheme="minorHAnsi"/>
            <w:sz w:val="22"/>
            <w:szCs w:val="22"/>
          </w:rPr>
          <w:t>odavatel</w:t>
        </w:r>
      </w:ins>
      <w:r w:rsidRPr="00F435D8">
        <w:rPr>
          <w:rFonts w:asciiTheme="minorHAnsi" w:hAnsiTheme="minorHAnsi" w:cstheme="minorHAnsi"/>
          <w:sz w:val="22"/>
          <w:szCs w:val="22"/>
          <w:rPrChange w:id="237" w:author="Tobias Martin" w:date="2023-11-06T12:31:00Z">
            <w:rPr>
              <w:rFonts w:ascii="Tahoma" w:hAnsi="Tahoma" w:cs="Tahoma"/>
              <w:sz w:val="22"/>
              <w:szCs w:val="22"/>
            </w:rPr>
          </w:rPrChange>
        </w:rPr>
        <w:t xml:space="preserve"> povinen doložit vlastnictví k novému účtu, a to kopií příslušné smlouvy nebo potvrzením peněžního ústavu; je-li </w:t>
      </w:r>
      <w:del w:id="238" w:author="Tobias Martin" w:date="2024-07-16T10:02:00Z">
        <w:r w:rsidRPr="00F435D8">
          <w:rPr>
            <w:rFonts w:asciiTheme="minorHAnsi" w:hAnsiTheme="minorHAnsi" w:cstheme="minorHAnsi"/>
            <w:sz w:val="22"/>
            <w:szCs w:val="22"/>
            <w:rPrChange w:id="239" w:author="Tobias Martin" w:date="2023-11-06T12:31:00Z">
              <w:rPr>
                <w:rFonts w:ascii="Tahoma" w:hAnsi="Tahoma" w:cs="Tahoma"/>
                <w:sz w:val="22"/>
                <w:szCs w:val="22"/>
              </w:rPr>
            </w:rPrChange>
          </w:rPr>
          <w:delText>prodávající</w:delText>
        </w:r>
      </w:del>
      <w:ins w:id="240" w:author="Tobias Martin" w:date="2024-07-16T10:05:00Z">
        <w:r w:rsidR="00D6423A">
          <w:rPr>
            <w:rFonts w:asciiTheme="minorHAnsi" w:hAnsiTheme="minorHAnsi" w:cstheme="minorHAnsi"/>
            <w:sz w:val="22"/>
            <w:szCs w:val="22"/>
          </w:rPr>
          <w:t>d</w:t>
        </w:r>
      </w:ins>
      <w:ins w:id="241" w:author="Tobias Martin" w:date="2024-07-16T10:02:00Z">
        <w:r w:rsidR="00161252">
          <w:rPr>
            <w:rFonts w:asciiTheme="minorHAnsi" w:hAnsiTheme="minorHAnsi" w:cstheme="minorHAnsi"/>
            <w:sz w:val="22"/>
            <w:szCs w:val="22"/>
          </w:rPr>
          <w:t>odavatel</w:t>
        </w:r>
      </w:ins>
      <w:r w:rsidRPr="00F435D8">
        <w:rPr>
          <w:rFonts w:asciiTheme="minorHAnsi" w:hAnsiTheme="minorHAnsi" w:cstheme="minorHAnsi"/>
          <w:sz w:val="22"/>
          <w:szCs w:val="22"/>
          <w:rPrChange w:id="242" w:author="Tobias Martin" w:date="2023-11-06T12:31:00Z">
            <w:rPr>
              <w:rFonts w:ascii="Tahoma" w:hAnsi="Tahoma" w:cs="Tahoma"/>
              <w:sz w:val="22"/>
              <w:szCs w:val="22"/>
            </w:rPr>
          </w:rPrChange>
        </w:rPr>
        <w:t xml:space="preserve"> plátcem DPH, musí být nový účet zveřejněným účtem ve smyslu předchozí věty.</w:t>
      </w:r>
    </w:p>
    <w:p w14:paraId="6BA81877" w14:textId="77777777" w:rsidR="00EB5B24" w:rsidRPr="002D2C25" w:rsidRDefault="00F435D8"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 w:val="22"/>
          <w:szCs w:val="22"/>
          <w:rPrChange w:id="243" w:author="Tobias Martin" w:date="2023-11-06T12:31:00Z">
            <w:rPr>
              <w:rFonts w:ascii="Tahoma" w:hAnsi="Tahoma" w:cs="Tahoma"/>
              <w:sz w:val="22"/>
              <w:szCs w:val="22"/>
            </w:rPr>
          </w:rPrChange>
        </w:rPr>
      </w:pPr>
      <w:r w:rsidRPr="00F435D8">
        <w:rPr>
          <w:rFonts w:asciiTheme="minorHAnsi" w:hAnsiTheme="minorHAnsi" w:cstheme="minorHAnsi"/>
          <w:sz w:val="22"/>
          <w:szCs w:val="22"/>
          <w:rPrChange w:id="244" w:author="Tobias Martin" w:date="2023-11-06T12:31:00Z">
            <w:rPr>
              <w:rFonts w:ascii="Tahoma" w:hAnsi="Tahoma" w:cs="Tahoma"/>
              <w:sz w:val="22"/>
              <w:szCs w:val="22"/>
            </w:rPr>
          </w:rPrChange>
        </w:rPr>
        <w:lastRenderedPageBreak/>
        <w:t>Smluvní strany prohlašují, že osoby podepisující tuto smlouvu jsou k tomuto jednání oprávněny.</w:t>
      </w:r>
    </w:p>
    <w:p w14:paraId="6BA81878" w14:textId="77777777" w:rsidR="00EB5B24" w:rsidRPr="002D2C25" w:rsidRDefault="00F435D8"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 w:val="22"/>
          <w:szCs w:val="22"/>
          <w:rPrChange w:id="245" w:author="Tobias Martin" w:date="2023-11-06T12:31:00Z">
            <w:rPr>
              <w:rFonts w:ascii="Tahoma" w:hAnsi="Tahoma" w:cs="Tahoma"/>
              <w:sz w:val="22"/>
              <w:szCs w:val="22"/>
            </w:rPr>
          </w:rPrChange>
        </w:rPr>
      </w:pPr>
      <w:del w:id="246" w:author="Tobias Martin" w:date="2024-07-16T10:02:00Z">
        <w:r w:rsidRPr="00F435D8">
          <w:rPr>
            <w:rFonts w:asciiTheme="minorHAnsi" w:hAnsiTheme="minorHAnsi" w:cstheme="minorHAnsi"/>
            <w:sz w:val="22"/>
            <w:szCs w:val="22"/>
            <w:rPrChange w:id="247" w:author="Tobias Martin" w:date="2023-11-06T12:31:00Z">
              <w:rPr>
                <w:rFonts w:ascii="Tahoma" w:hAnsi="Tahoma" w:cs="Tahoma"/>
                <w:sz w:val="22"/>
                <w:szCs w:val="22"/>
              </w:rPr>
            </w:rPrChange>
          </w:rPr>
          <w:delText xml:space="preserve">Prodávající </w:delText>
        </w:r>
      </w:del>
      <w:ins w:id="248" w:author="Tobias Martin" w:date="2024-07-16T10:02:00Z">
        <w:r w:rsidR="00161252">
          <w:rPr>
            <w:rFonts w:asciiTheme="minorHAnsi" w:hAnsiTheme="minorHAnsi" w:cstheme="minorHAnsi"/>
            <w:sz w:val="22"/>
            <w:szCs w:val="22"/>
          </w:rPr>
          <w:t>Dodavatel</w:t>
        </w:r>
        <w:r w:rsidRPr="00F435D8">
          <w:rPr>
            <w:rFonts w:asciiTheme="minorHAnsi" w:hAnsiTheme="minorHAnsi" w:cstheme="minorHAnsi"/>
            <w:sz w:val="22"/>
            <w:szCs w:val="22"/>
            <w:rPrChange w:id="249" w:author="Tobias Martin" w:date="2023-11-06T12:31:00Z">
              <w:rPr>
                <w:rFonts w:ascii="Tahoma" w:hAnsi="Tahoma" w:cs="Tahoma"/>
                <w:sz w:val="22"/>
                <w:szCs w:val="22"/>
              </w:rPr>
            </w:rPrChange>
          </w:rPr>
          <w:t xml:space="preserve"> </w:t>
        </w:r>
      </w:ins>
      <w:r w:rsidRPr="00F435D8">
        <w:rPr>
          <w:rFonts w:asciiTheme="minorHAnsi" w:hAnsiTheme="minorHAnsi" w:cstheme="minorHAnsi"/>
          <w:sz w:val="22"/>
          <w:szCs w:val="22"/>
          <w:rPrChange w:id="250" w:author="Tobias Martin" w:date="2023-11-06T12:31:00Z">
            <w:rPr>
              <w:rFonts w:ascii="Tahoma" w:hAnsi="Tahoma" w:cs="Tahoma"/>
              <w:sz w:val="22"/>
              <w:szCs w:val="22"/>
            </w:rPr>
          </w:rPrChange>
        </w:rPr>
        <w:t>prohlašuje, že je odborně způsobilý k zajištění předmětu plnění podle této smlouvy.</w:t>
      </w:r>
    </w:p>
    <w:p w14:paraId="6BA81879" w14:textId="77777777" w:rsidR="00EC015B" w:rsidRPr="002D2C25" w:rsidRDefault="00F435D8"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 w:val="22"/>
          <w:szCs w:val="22"/>
          <w:rPrChange w:id="251" w:author="Tobias Martin" w:date="2023-11-06T12:31:00Z">
            <w:rPr>
              <w:rFonts w:ascii="Tahoma" w:hAnsi="Tahoma" w:cs="Tahoma"/>
              <w:sz w:val="22"/>
              <w:szCs w:val="22"/>
            </w:rPr>
          </w:rPrChange>
        </w:rPr>
      </w:pPr>
      <w:del w:id="252" w:author="Tobias Martin" w:date="2024-07-16T10:02:00Z">
        <w:r w:rsidRPr="00F435D8">
          <w:rPr>
            <w:rFonts w:asciiTheme="minorHAnsi" w:hAnsiTheme="minorHAnsi" w:cstheme="minorHAnsi"/>
            <w:sz w:val="22"/>
            <w:szCs w:val="22"/>
            <w:rPrChange w:id="253" w:author="Tobias Martin" w:date="2023-11-06T12:31:00Z">
              <w:rPr>
                <w:rFonts w:ascii="Tahoma" w:hAnsi="Tahoma" w:cs="Tahoma"/>
                <w:sz w:val="22"/>
                <w:szCs w:val="22"/>
              </w:rPr>
            </w:rPrChange>
          </w:rPr>
          <w:delText>Prodávající</w:delText>
        </w:r>
      </w:del>
      <w:ins w:id="254" w:author="Tobias Martin" w:date="2024-07-16T10:02:00Z">
        <w:r w:rsidR="00161252">
          <w:rPr>
            <w:rFonts w:asciiTheme="minorHAnsi" w:hAnsiTheme="minorHAnsi" w:cstheme="minorHAnsi"/>
            <w:sz w:val="22"/>
            <w:szCs w:val="22"/>
          </w:rPr>
          <w:t>Dodavatel</w:t>
        </w:r>
      </w:ins>
      <w:r w:rsidRPr="00F435D8">
        <w:rPr>
          <w:rFonts w:asciiTheme="minorHAnsi" w:hAnsiTheme="minorHAnsi" w:cstheme="minorHAnsi"/>
          <w:sz w:val="22"/>
          <w:szCs w:val="22"/>
          <w:rPrChange w:id="255" w:author="Tobias Martin" w:date="2023-11-06T12:31:00Z">
            <w:rPr>
              <w:rFonts w:ascii="Tahoma" w:hAnsi="Tahoma" w:cs="Tahoma"/>
              <w:sz w:val="22"/>
              <w:szCs w:val="22"/>
            </w:rPr>
          </w:rPrChange>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del w:id="256" w:author="Tobias Martin" w:date="2024-07-16T10:02:00Z">
        <w:r w:rsidRPr="00F435D8">
          <w:rPr>
            <w:rFonts w:asciiTheme="minorHAnsi" w:hAnsiTheme="minorHAnsi" w:cstheme="minorHAnsi"/>
            <w:sz w:val="22"/>
            <w:szCs w:val="22"/>
            <w:rPrChange w:id="257" w:author="Tobias Martin" w:date="2023-11-06T12:31:00Z">
              <w:rPr>
                <w:rFonts w:ascii="Tahoma" w:hAnsi="Tahoma" w:cs="Tahoma"/>
                <w:sz w:val="22"/>
                <w:szCs w:val="22"/>
              </w:rPr>
            </w:rPrChange>
          </w:rPr>
          <w:delText>Prodávající</w:delText>
        </w:r>
      </w:del>
      <w:ins w:id="258" w:author="Tobias Martin" w:date="2024-07-16T10:02:00Z">
        <w:r w:rsidR="00161252">
          <w:rPr>
            <w:rFonts w:asciiTheme="minorHAnsi" w:hAnsiTheme="minorHAnsi" w:cstheme="minorHAnsi"/>
            <w:sz w:val="22"/>
            <w:szCs w:val="22"/>
          </w:rPr>
          <w:t>Dodavatel</w:t>
        </w:r>
      </w:ins>
      <w:r w:rsidRPr="00F435D8">
        <w:rPr>
          <w:rFonts w:asciiTheme="minorHAnsi" w:hAnsiTheme="minorHAnsi" w:cstheme="minorHAnsi"/>
          <w:sz w:val="22"/>
          <w:szCs w:val="22"/>
          <w:rPrChange w:id="259" w:author="Tobias Martin" w:date="2023-11-06T12:31:00Z">
            <w:rPr>
              <w:rFonts w:ascii="Tahoma" w:hAnsi="Tahoma" w:cs="Tahoma"/>
              <w:sz w:val="22"/>
              <w:szCs w:val="22"/>
            </w:rPr>
          </w:rPrChange>
        </w:rPr>
        <w:t xml:space="preserve"> bere na vědomí, že pokud je uvedené prohlášení nepravdivé, bude smlouva považována za neplatnou.</w:t>
      </w:r>
    </w:p>
    <w:p w14:paraId="6BA8187A" w14:textId="77777777" w:rsidR="00D70035" w:rsidRDefault="00F435D8">
      <w:pPr>
        <w:pStyle w:val="OdstavecSmlouvy"/>
        <w:keepLines w:val="0"/>
        <w:widowControl w:val="0"/>
        <w:numPr>
          <w:ilvl w:val="0"/>
          <w:numId w:val="16"/>
        </w:numPr>
        <w:tabs>
          <w:tab w:val="clear" w:pos="360"/>
          <w:tab w:val="clear" w:pos="426"/>
          <w:tab w:val="clear" w:pos="1701"/>
        </w:tabs>
        <w:spacing w:before="120" w:after="0"/>
        <w:ind w:left="357" w:hanging="357"/>
        <w:rPr>
          <w:ins w:id="260" w:author="Tobias Martin" w:date="2023-11-06T12:31:00Z"/>
          <w:rFonts w:asciiTheme="minorHAnsi" w:eastAsia="Calibri" w:hAnsiTheme="minorHAnsi" w:cstheme="minorHAnsi"/>
          <w:sz w:val="22"/>
          <w:szCs w:val="22"/>
          <w:lang w:eastAsia="en-US"/>
        </w:rPr>
        <w:pPrChange w:id="261" w:author="Tobias Martin" w:date="2024-05-29T10:15:00Z">
          <w:pPr>
            <w:pStyle w:val="OdstavecSmlouvy"/>
            <w:keepLines w:val="0"/>
            <w:widowControl w:val="0"/>
            <w:numPr>
              <w:ilvl w:val="1"/>
              <w:numId w:val="16"/>
            </w:numPr>
            <w:tabs>
              <w:tab w:val="clear" w:pos="426"/>
              <w:tab w:val="clear" w:pos="1701"/>
              <w:tab w:val="num" w:pos="709"/>
              <w:tab w:val="num" w:pos="1440"/>
            </w:tabs>
            <w:spacing w:before="120" w:after="0"/>
            <w:ind w:left="1440" w:hanging="1014"/>
          </w:pPr>
        </w:pPrChange>
      </w:pPr>
      <w:r w:rsidRPr="00F435D8">
        <w:rPr>
          <w:rFonts w:asciiTheme="minorHAnsi" w:hAnsiTheme="minorHAnsi" w:cstheme="minorHAnsi"/>
          <w:sz w:val="22"/>
          <w:szCs w:val="22"/>
          <w:rPrChange w:id="262" w:author="Tobias Martin" w:date="2023-11-06T12:31:00Z">
            <w:rPr>
              <w:rFonts w:ascii="Tahoma" w:hAnsi="Tahoma" w:cs="Tahoma"/>
              <w:sz w:val="22"/>
              <w:szCs w:val="22"/>
            </w:rPr>
          </w:rPrChange>
        </w:rPr>
        <w:t xml:space="preserve">Předmět smlouvy je realizován v rámci </w:t>
      </w:r>
      <w:del w:id="263" w:author="Tobias Martin" w:date="2023-11-06T12:22:00Z">
        <w:r w:rsidRPr="00F435D8">
          <w:rPr>
            <w:rFonts w:asciiTheme="minorHAnsi" w:hAnsiTheme="minorHAnsi" w:cstheme="minorHAnsi"/>
            <w:sz w:val="22"/>
            <w:szCs w:val="22"/>
            <w:rPrChange w:id="264" w:author="Tobias Martin" w:date="2023-11-06T12:31:00Z">
              <w:rPr>
                <w:rFonts w:ascii="Tahoma" w:hAnsi="Tahoma" w:cs="Tahoma"/>
                <w:sz w:val="22"/>
                <w:szCs w:val="22"/>
              </w:rPr>
            </w:rPrChange>
          </w:rPr>
          <w:delText xml:space="preserve">strategického </w:delText>
        </w:r>
      </w:del>
      <w:r w:rsidRPr="00F435D8">
        <w:rPr>
          <w:rFonts w:asciiTheme="minorHAnsi" w:hAnsiTheme="minorHAnsi" w:cstheme="minorHAnsi"/>
          <w:sz w:val="22"/>
          <w:szCs w:val="22"/>
          <w:rPrChange w:id="265" w:author="Tobias Martin" w:date="2023-11-06T12:31:00Z">
            <w:rPr>
              <w:rFonts w:ascii="Tahoma" w:hAnsi="Tahoma" w:cs="Tahoma"/>
              <w:sz w:val="22"/>
              <w:szCs w:val="22"/>
            </w:rPr>
          </w:rPrChange>
        </w:rPr>
        <w:t>projekt</w:t>
      </w:r>
      <w:ins w:id="266" w:author="Tobias Martin" w:date="2023-11-06T12:22:00Z">
        <w:r w:rsidRPr="00F435D8">
          <w:rPr>
            <w:rFonts w:asciiTheme="minorHAnsi" w:hAnsiTheme="minorHAnsi" w:cstheme="minorHAnsi"/>
            <w:sz w:val="22"/>
            <w:szCs w:val="22"/>
            <w:rPrChange w:id="267" w:author="Tobias Martin" w:date="2023-11-06T12:31:00Z">
              <w:rPr>
                <w:rFonts w:ascii="Tahoma" w:hAnsi="Tahoma" w:cs="Tahoma"/>
                <w:sz w:val="22"/>
                <w:szCs w:val="22"/>
              </w:rPr>
            </w:rPrChange>
          </w:rPr>
          <w:t>ů</w:t>
        </w:r>
      </w:ins>
      <w:ins w:id="268" w:author="Tobias Martin" w:date="2023-11-06T12:23:00Z">
        <w:r w:rsidRPr="00F435D8">
          <w:rPr>
            <w:rFonts w:asciiTheme="minorHAnsi" w:hAnsiTheme="minorHAnsi" w:cstheme="minorHAnsi"/>
            <w:sz w:val="22"/>
            <w:szCs w:val="22"/>
            <w:rPrChange w:id="269" w:author="Tobias Martin" w:date="2023-11-06T12:31:00Z">
              <w:rPr>
                <w:rFonts w:ascii="Tahoma" w:hAnsi="Tahoma" w:cs="Tahoma"/>
                <w:sz w:val="22"/>
                <w:szCs w:val="22"/>
              </w:rPr>
            </w:rPrChange>
          </w:rPr>
          <w:t xml:space="preserve"> resp. dotačních titulů</w:t>
        </w:r>
      </w:ins>
      <w:ins w:id="270" w:author="Tobias Martin" w:date="2023-11-06T12:22:00Z">
        <w:r w:rsidRPr="00F435D8">
          <w:rPr>
            <w:rFonts w:asciiTheme="minorHAnsi" w:hAnsiTheme="minorHAnsi" w:cstheme="minorHAnsi"/>
            <w:sz w:val="22"/>
            <w:szCs w:val="22"/>
            <w:rPrChange w:id="271" w:author="Tobias Martin" w:date="2023-11-06T12:31:00Z">
              <w:rPr>
                <w:rFonts w:ascii="Tahoma" w:hAnsi="Tahoma" w:cs="Tahoma"/>
                <w:sz w:val="22"/>
                <w:szCs w:val="22"/>
              </w:rPr>
            </w:rPrChange>
          </w:rPr>
          <w:t>:</w:t>
        </w:r>
      </w:ins>
      <w:del w:id="272" w:author="Tobias Martin" w:date="2023-11-06T12:22:00Z">
        <w:r w:rsidRPr="00F435D8">
          <w:rPr>
            <w:rFonts w:asciiTheme="minorHAnsi" w:hAnsiTheme="minorHAnsi" w:cstheme="minorHAnsi"/>
            <w:sz w:val="22"/>
            <w:szCs w:val="22"/>
            <w:rPrChange w:id="273" w:author="Tobias Martin" w:date="2023-11-06T12:31:00Z">
              <w:rPr>
                <w:rFonts w:ascii="Tahoma" w:hAnsi="Tahoma" w:cs="Tahoma"/>
                <w:sz w:val="22"/>
                <w:szCs w:val="22"/>
              </w:rPr>
            </w:rPrChange>
          </w:rPr>
          <w:delText>u</w:delText>
        </w:r>
      </w:del>
      <w:del w:id="274" w:author="Tobias Martin" w:date="2023-11-06T12:23:00Z">
        <w:r w:rsidRPr="00F435D8">
          <w:rPr>
            <w:rFonts w:asciiTheme="minorHAnsi" w:hAnsiTheme="minorHAnsi" w:cstheme="minorHAnsi"/>
            <w:sz w:val="22"/>
            <w:szCs w:val="22"/>
            <w:rPrChange w:id="275" w:author="Tobias Martin" w:date="2023-11-06T12:31:00Z">
              <w:rPr>
                <w:rFonts w:ascii="Tahoma" w:hAnsi="Tahoma" w:cs="Tahoma"/>
                <w:sz w:val="22"/>
                <w:szCs w:val="22"/>
              </w:rPr>
            </w:rPrChange>
          </w:rPr>
          <w:delText xml:space="preserve"> </w:delText>
        </w:r>
      </w:del>
      <w:del w:id="276" w:author="Tobias Martin" w:date="2023-11-06T12:22:00Z">
        <w:r w:rsidRPr="00F435D8">
          <w:rPr>
            <w:rFonts w:asciiTheme="minorHAnsi" w:hAnsiTheme="minorHAnsi" w:cstheme="minorHAnsi"/>
            <w:sz w:val="22"/>
            <w:szCs w:val="22"/>
            <w:rPrChange w:id="277" w:author="Tobias Martin" w:date="2023-11-06T12:31:00Z">
              <w:rPr>
                <w:rFonts w:ascii="Tahoma" w:hAnsi="Tahoma" w:cs="Tahoma"/>
                <w:sz w:val="22"/>
                <w:szCs w:val="22"/>
              </w:rPr>
            </w:rPrChange>
          </w:rPr>
          <w:delText xml:space="preserve">Moravskoslezského kraje „TPA – Inovační centrum pro transformaci vzdělávání“, registrační číslo projektu CZ.10.03.01/00/22_003/0000072 (dále jen „projekt“). </w:delText>
        </w:r>
        <w:r w:rsidRPr="00F435D8">
          <w:rPr>
            <w:rFonts w:asciiTheme="minorHAnsi" w:hAnsiTheme="minorHAnsi" w:cstheme="minorHAnsi"/>
            <w:color w:val="000000" w:themeColor="text1"/>
            <w:sz w:val="22"/>
            <w:szCs w:val="22"/>
            <w:rPrChange w:id="278" w:author="Tobias Martin" w:date="2023-11-06T12:31:00Z">
              <w:rPr>
                <w:rFonts w:ascii="Tahoma" w:hAnsi="Tahoma" w:cs="Tahoma"/>
                <w:color w:val="000000" w:themeColor="text1"/>
                <w:sz w:val="22"/>
                <w:szCs w:val="22"/>
              </w:rPr>
            </w:rPrChange>
          </w:rPr>
          <w:delText>Zhotovitel bere na vědomí, že předmětem smlouvy jsou aktivity a výstupy, které jsou součástí projektové žádosti o finanční podporu na uvedený projekt ze zdrojů Evropské unie, či jiných externích zdrojů. Předpokládá se spolufinancování projektu prostřednictvím Operačního programu Spravedlivá transformace (dále jen „OPST“).</w:delText>
        </w:r>
      </w:del>
    </w:p>
    <w:p w14:paraId="6BA8187B" w14:textId="77777777" w:rsidR="002D2C25" w:rsidRPr="009464CF" w:rsidRDefault="00D6423A">
      <w:pPr>
        <w:pStyle w:val="OdstavecSmlouvy"/>
        <w:keepLines w:val="0"/>
        <w:widowControl w:val="0"/>
        <w:numPr>
          <w:ilvl w:val="1"/>
          <w:numId w:val="16"/>
        </w:numPr>
        <w:tabs>
          <w:tab w:val="clear" w:pos="426"/>
          <w:tab w:val="clear" w:pos="1440"/>
          <w:tab w:val="clear" w:pos="1701"/>
          <w:tab w:val="num" w:pos="567"/>
        </w:tabs>
        <w:spacing w:before="120" w:after="0"/>
        <w:ind w:left="567" w:hanging="283"/>
        <w:rPr>
          <w:ins w:id="279" w:author="Tobias Martin" w:date="2024-07-16T10:26:00Z"/>
          <w:rFonts w:asciiTheme="minorHAnsi" w:eastAsia="Calibri" w:hAnsiTheme="minorHAnsi" w:cstheme="minorHAnsi"/>
          <w:sz w:val="22"/>
          <w:szCs w:val="22"/>
          <w:lang w:eastAsia="en-US"/>
          <w:rPrChange w:id="280" w:author="Tobias Martin" w:date="2024-07-16T10:26:00Z">
            <w:rPr>
              <w:ins w:id="281" w:author="Tobias Martin" w:date="2024-07-16T10:26:00Z"/>
              <w:rFonts w:asciiTheme="minorHAnsi" w:hAnsiTheme="minorHAnsi" w:cstheme="minorHAnsi"/>
              <w:sz w:val="22"/>
              <w:szCs w:val="22"/>
            </w:rPr>
          </w:rPrChange>
        </w:rPr>
      </w:pPr>
      <w:ins w:id="282" w:author="Tobias Martin" w:date="2024-07-16T10:04:00Z">
        <w:r w:rsidRPr="007D2512">
          <w:rPr>
            <w:rFonts w:asciiTheme="minorHAnsi" w:hAnsiTheme="minorHAnsi" w:cstheme="minorHAnsi"/>
            <w:sz w:val="22"/>
            <w:szCs w:val="22"/>
          </w:rPr>
          <w:t>Villum Fonden - European Youth and Education</w:t>
        </w:r>
      </w:ins>
    </w:p>
    <w:p w14:paraId="6BA8187C" w14:textId="77777777" w:rsidR="00D70035" w:rsidRPr="00D70035" w:rsidRDefault="009464CF">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eastAsia="Calibri" w:hAnsiTheme="minorHAnsi" w:cstheme="minorHAnsi"/>
          <w:sz w:val="22"/>
          <w:szCs w:val="22"/>
          <w:lang w:eastAsia="en-US"/>
          <w:rPrChange w:id="283" w:author="Tobias Martin" w:date="2023-11-06T12:31:00Z">
            <w:rPr>
              <w:rFonts w:ascii="Tahoma" w:eastAsia="Calibri" w:hAnsi="Tahoma" w:cs="Tahoma"/>
              <w:sz w:val="22"/>
              <w:szCs w:val="22"/>
              <w:lang w:eastAsia="en-US"/>
            </w:rPr>
          </w:rPrChange>
        </w:rPr>
        <w:pPrChange w:id="284" w:author="Tobias Martin" w:date="2024-07-16T10:26:00Z">
          <w:pPr>
            <w:pStyle w:val="OdstavecSmlouvy"/>
            <w:keepLines w:val="0"/>
            <w:widowControl w:val="0"/>
            <w:numPr>
              <w:numId w:val="16"/>
            </w:numPr>
            <w:tabs>
              <w:tab w:val="clear" w:pos="426"/>
              <w:tab w:val="clear" w:pos="1701"/>
              <w:tab w:val="num" w:pos="360"/>
            </w:tabs>
            <w:spacing w:before="120" w:after="0"/>
            <w:ind w:left="357" w:hanging="357"/>
          </w:pPr>
        </w:pPrChange>
      </w:pPr>
      <w:ins w:id="285" w:author="Tobias Martin" w:date="2024-07-16T10:26:00Z">
        <w:r>
          <w:rPr>
            <w:rFonts w:asciiTheme="minorHAnsi" w:eastAsia="Calibri" w:hAnsiTheme="minorHAnsi" w:cstheme="minorHAnsi"/>
            <w:sz w:val="22"/>
            <w:szCs w:val="22"/>
            <w:lang w:eastAsia="en-US"/>
          </w:rPr>
          <w:t>Tato smlouva je uzavřena</w:t>
        </w:r>
      </w:ins>
      <w:ins w:id="286" w:author="Tobias Martin" w:date="2024-07-16T11:00:00Z">
        <w:r w:rsidR="00CD1316">
          <w:rPr>
            <w:rFonts w:asciiTheme="minorHAnsi" w:eastAsia="Calibri" w:hAnsiTheme="minorHAnsi" w:cstheme="minorHAnsi"/>
            <w:sz w:val="22"/>
            <w:szCs w:val="22"/>
            <w:lang w:eastAsia="en-US"/>
          </w:rPr>
          <w:t xml:space="preserve"> </w:t>
        </w:r>
      </w:ins>
      <w:ins w:id="287" w:author="Tobias Martin" w:date="2024-07-16T10:26:00Z">
        <w:r>
          <w:rPr>
            <w:rFonts w:asciiTheme="minorHAnsi" w:eastAsia="Calibri" w:hAnsiTheme="minorHAnsi" w:cstheme="minorHAnsi"/>
            <w:sz w:val="22"/>
            <w:szCs w:val="22"/>
            <w:lang w:eastAsia="en-US"/>
          </w:rPr>
          <w:t>na období od 1. 9. 2024 do 31. 12. 2027</w:t>
        </w:r>
      </w:ins>
      <w:ins w:id="288" w:author="Tobias Martin" w:date="2024-07-16T11:00:00Z">
        <w:r w:rsidR="00CD1316">
          <w:rPr>
            <w:rFonts w:asciiTheme="minorHAnsi" w:eastAsia="Calibri" w:hAnsiTheme="minorHAnsi" w:cstheme="minorHAnsi"/>
            <w:sz w:val="22"/>
            <w:szCs w:val="22"/>
            <w:lang w:eastAsia="en-US"/>
          </w:rPr>
          <w:t>.</w:t>
        </w:r>
      </w:ins>
    </w:p>
    <w:p w14:paraId="6BA8187D" w14:textId="77777777" w:rsidR="00972EFE" w:rsidRPr="002D2C25" w:rsidDel="0037655D" w:rsidRDefault="00F435D8" w:rsidP="00972EFE">
      <w:pPr>
        <w:pStyle w:val="Zkladntext"/>
        <w:numPr>
          <w:ilvl w:val="0"/>
          <w:numId w:val="16"/>
        </w:numPr>
        <w:tabs>
          <w:tab w:val="clear" w:pos="360"/>
          <w:tab w:val="clear" w:pos="1418"/>
        </w:tabs>
        <w:rPr>
          <w:del w:id="289" w:author="Tobias Martin" w:date="2023-11-06T12:33:00Z"/>
          <w:rFonts w:asciiTheme="minorHAnsi" w:hAnsiTheme="minorHAnsi" w:cstheme="minorHAnsi"/>
          <w:sz w:val="22"/>
          <w:szCs w:val="22"/>
          <w:rPrChange w:id="290" w:author="Tobias Martin" w:date="2023-11-06T12:31:00Z">
            <w:rPr>
              <w:del w:id="291" w:author="Tobias Martin" w:date="2023-11-06T12:33:00Z"/>
              <w:rFonts w:ascii="Tahoma" w:hAnsi="Tahoma" w:cs="Tahoma"/>
              <w:sz w:val="22"/>
              <w:szCs w:val="22"/>
            </w:rPr>
          </w:rPrChange>
        </w:rPr>
      </w:pPr>
      <w:del w:id="292" w:author="Tobias Martin" w:date="2023-11-06T12:33:00Z">
        <w:r w:rsidRPr="00F435D8">
          <w:rPr>
            <w:rFonts w:asciiTheme="minorHAnsi" w:hAnsiTheme="minorHAnsi" w:cstheme="minorHAnsi"/>
            <w:sz w:val="22"/>
            <w:szCs w:val="22"/>
            <w:rPrChange w:id="293" w:author="Tobias Martin" w:date="2023-11-06T12:31:00Z">
              <w:rPr>
                <w:rFonts w:ascii="Tahoma" w:hAnsi="Tahoma" w:cs="Tahoma"/>
                <w:sz w:val="22"/>
                <w:szCs w:val="22"/>
              </w:rPr>
            </w:rPrChange>
          </w:rPr>
          <w:delText xml:space="preserve">Účelem této smlouvy </w:delText>
        </w:r>
      </w:del>
      <w:del w:id="294" w:author="Tobias Martin" w:date="2023-06-05T09:43:00Z">
        <w:r w:rsidRPr="00F435D8">
          <w:rPr>
            <w:rFonts w:asciiTheme="minorHAnsi" w:hAnsiTheme="minorHAnsi" w:cstheme="minorHAnsi"/>
            <w:i/>
            <w:color w:val="FF00FF"/>
            <w:sz w:val="22"/>
            <w:szCs w:val="22"/>
            <w:highlight w:val="yellow"/>
            <w:rPrChange w:id="295" w:author="Tobias Martin" w:date="2023-11-06T12:31:00Z">
              <w:rPr>
                <w:rFonts w:ascii="Tahoma" w:hAnsi="Tahoma" w:cs="Tahoma"/>
                <w:i/>
                <w:color w:val="FF00FF"/>
                <w:sz w:val="22"/>
                <w:szCs w:val="22"/>
                <w:highlight w:val="yellow"/>
              </w:rPr>
            </w:rPrChange>
          </w:rPr>
          <w:delText xml:space="preserve">je podpora zkvalitnění výuky. </w:delText>
        </w:r>
      </w:del>
    </w:p>
    <w:p w14:paraId="6BA8187E" w14:textId="77777777" w:rsidR="00972EFE" w:rsidRPr="002D2C25" w:rsidDel="00D9404E" w:rsidRDefault="00F435D8" w:rsidP="00972EFE">
      <w:pPr>
        <w:pStyle w:val="OdstavecSmlouvy"/>
        <w:keepLines w:val="0"/>
        <w:tabs>
          <w:tab w:val="clear" w:pos="426"/>
          <w:tab w:val="clear" w:pos="1701"/>
        </w:tabs>
        <w:spacing w:before="120" w:after="0"/>
        <w:ind w:left="1276" w:hanging="919"/>
        <w:rPr>
          <w:del w:id="296" w:author="Tobias Martin" w:date="2023-06-05T09:48:00Z"/>
          <w:rFonts w:asciiTheme="minorHAnsi" w:eastAsia="Calibri" w:hAnsiTheme="minorHAnsi" w:cstheme="minorHAnsi"/>
          <w:i/>
          <w:iCs/>
          <w:color w:val="FF0000"/>
          <w:sz w:val="22"/>
          <w:szCs w:val="22"/>
          <w:lang w:eastAsia="en-US"/>
          <w:rPrChange w:id="297" w:author="Tobias Martin" w:date="2023-11-06T12:31:00Z">
            <w:rPr>
              <w:del w:id="298" w:author="Tobias Martin" w:date="2023-06-05T09:48:00Z"/>
              <w:rFonts w:ascii="Tahoma" w:eastAsia="Calibri" w:hAnsi="Tahoma" w:cs="Tahoma"/>
              <w:i/>
              <w:iCs/>
              <w:color w:val="FF0000"/>
              <w:sz w:val="22"/>
              <w:szCs w:val="22"/>
              <w:lang w:eastAsia="en-US"/>
            </w:rPr>
          </w:rPrChange>
        </w:rPr>
      </w:pPr>
      <w:del w:id="299" w:author="Tobias Martin" w:date="2023-06-05T09:48:00Z">
        <w:r w:rsidRPr="00F435D8">
          <w:rPr>
            <w:rFonts w:asciiTheme="minorHAnsi" w:eastAsia="Calibri" w:hAnsiTheme="minorHAnsi" w:cstheme="minorHAnsi"/>
            <w:i/>
            <w:iCs/>
            <w:caps/>
            <w:color w:val="FF0000"/>
            <w:sz w:val="22"/>
            <w:szCs w:val="22"/>
            <w:lang w:eastAsia="en-US"/>
            <w:rPrChange w:id="300" w:author="Tobias Martin" w:date="2023-11-06T12:31:00Z">
              <w:rPr>
                <w:rFonts w:ascii="Tahoma" w:eastAsia="Calibri" w:hAnsi="Tahoma" w:cs="Tahoma"/>
                <w:i/>
                <w:iCs/>
                <w:caps/>
                <w:color w:val="FF0000"/>
                <w:sz w:val="22"/>
                <w:szCs w:val="22"/>
                <w:lang w:eastAsia="en-US"/>
              </w:rPr>
            </w:rPrChange>
          </w:rPr>
          <w:delText>POZN.:</w:delText>
        </w:r>
        <w:r w:rsidRPr="00F435D8">
          <w:rPr>
            <w:rFonts w:asciiTheme="minorHAnsi" w:eastAsia="Calibri" w:hAnsiTheme="minorHAnsi" w:cstheme="minorHAnsi"/>
            <w:i/>
            <w:iCs/>
            <w:caps/>
            <w:color w:val="FF0000"/>
            <w:sz w:val="22"/>
            <w:szCs w:val="22"/>
            <w:lang w:eastAsia="en-US"/>
            <w:rPrChange w:id="301" w:author="Tobias Martin" w:date="2023-11-06T12:31:00Z">
              <w:rPr>
                <w:rFonts w:ascii="Tahoma" w:eastAsia="Calibri" w:hAnsi="Tahoma" w:cs="Tahoma"/>
                <w:i/>
                <w:iCs/>
                <w:caps/>
                <w:color w:val="FF0000"/>
                <w:sz w:val="22"/>
                <w:szCs w:val="22"/>
                <w:lang w:eastAsia="en-US"/>
              </w:rPr>
            </w:rPrChange>
          </w:rPr>
          <w:tab/>
        </w:r>
        <w:r w:rsidRPr="00F435D8">
          <w:rPr>
            <w:rFonts w:asciiTheme="minorHAnsi" w:eastAsia="Calibri" w:hAnsiTheme="minorHAnsi" w:cstheme="minorHAnsi"/>
            <w:i/>
            <w:iCs/>
            <w:color w:val="FF0000"/>
            <w:sz w:val="22"/>
            <w:szCs w:val="22"/>
            <w:lang w:eastAsia="en-US"/>
            <w:rPrChange w:id="302" w:author="Tobias Martin" w:date="2023-11-06T12:31:00Z">
              <w:rPr>
                <w:rFonts w:ascii="Tahoma" w:eastAsia="Calibri" w:hAnsi="Tahoma" w:cs="Tahoma"/>
                <w:i/>
                <w:iCs/>
                <w:color w:val="FF0000"/>
                <w:sz w:val="22"/>
                <w:szCs w:val="22"/>
                <w:lang w:eastAsia="en-US"/>
              </w:rPr>
            </w:rPrChange>
          </w:rPr>
          <w:delText>účel smlouvy se musí lišit od předmětu smlouvy, účelem smlouvy není dodání zboží</w:delText>
        </w:r>
      </w:del>
    </w:p>
    <w:p w14:paraId="6BA8187F" w14:textId="77777777" w:rsidR="00A02D5A" w:rsidRPr="002D2C25" w:rsidDel="0037655D" w:rsidRDefault="00F435D8" w:rsidP="00A02D5A">
      <w:pPr>
        <w:pStyle w:val="OdstavecSmlouvy"/>
        <w:keepLines w:val="0"/>
        <w:numPr>
          <w:ilvl w:val="0"/>
          <w:numId w:val="16"/>
        </w:numPr>
        <w:tabs>
          <w:tab w:val="clear" w:pos="426"/>
          <w:tab w:val="clear" w:pos="1701"/>
        </w:tabs>
        <w:spacing w:before="120" w:after="0"/>
        <w:rPr>
          <w:del w:id="303" w:author="Tobias Martin" w:date="2023-11-06T12:33:00Z"/>
          <w:rFonts w:asciiTheme="minorHAnsi" w:hAnsiTheme="minorHAnsi" w:cstheme="minorHAnsi"/>
          <w:sz w:val="22"/>
          <w:szCs w:val="22"/>
          <w:rPrChange w:id="304" w:author="Tobias Martin" w:date="2023-11-06T12:31:00Z">
            <w:rPr>
              <w:del w:id="305" w:author="Tobias Martin" w:date="2023-11-06T12:33:00Z"/>
              <w:rFonts w:ascii="Tahoma" w:hAnsi="Tahoma" w:cs="Tahoma"/>
              <w:sz w:val="22"/>
              <w:szCs w:val="22"/>
            </w:rPr>
          </w:rPrChange>
        </w:rPr>
      </w:pPr>
      <w:del w:id="306" w:author="Tobias Martin" w:date="2023-11-06T12:33:00Z">
        <w:r w:rsidRPr="00F435D8">
          <w:rPr>
            <w:rFonts w:asciiTheme="minorHAnsi" w:hAnsiTheme="minorHAnsi" w:cstheme="minorHAnsi"/>
            <w:sz w:val="22"/>
            <w:szCs w:val="22"/>
            <w:rPrChange w:id="307" w:author="Tobias Martin" w:date="2023-11-06T12:31:00Z">
              <w:rPr>
                <w:rFonts w:ascii="Tahoma" w:hAnsi="Tahoma" w:cs="Tahoma"/>
                <w:sz w:val="22"/>
                <w:szCs w:val="22"/>
              </w:rPr>
            </w:rPrChange>
          </w:rPr>
          <w:delText>Vzhledem k tomu, že se předpokládá spolufinancování předmětu smlouvy dle odst. 7 tohoto článku smlouvy, zavazuje se prodávající:</w:delText>
        </w:r>
      </w:del>
    </w:p>
    <w:p w14:paraId="6BA81880" w14:textId="77777777" w:rsidR="00A02D5A" w:rsidRPr="002D2C25" w:rsidDel="0037655D" w:rsidRDefault="00F435D8" w:rsidP="00A02D5A">
      <w:pPr>
        <w:pStyle w:val="OdstavecSmlouvy"/>
        <w:numPr>
          <w:ilvl w:val="1"/>
          <w:numId w:val="16"/>
        </w:numPr>
        <w:tabs>
          <w:tab w:val="clear" w:pos="426"/>
          <w:tab w:val="clear" w:pos="1440"/>
          <w:tab w:val="clear" w:pos="1701"/>
        </w:tabs>
        <w:spacing w:before="120" w:after="0"/>
        <w:ind w:left="714" w:hanging="357"/>
        <w:rPr>
          <w:del w:id="308" w:author="Tobias Martin" w:date="2023-11-06T12:33:00Z"/>
          <w:rFonts w:asciiTheme="minorHAnsi" w:hAnsiTheme="minorHAnsi" w:cstheme="minorHAnsi"/>
          <w:sz w:val="22"/>
          <w:szCs w:val="22"/>
          <w:rPrChange w:id="309" w:author="Tobias Martin" w:date="2023-11-06T12:31:00Z">
            <w:rPr>
              <w:del w:id="310" w:author="Tobias Martin" w:date="2023-11-06T12:33:00Z"/>
              <w:rFonts w:ascii="Tahoma" w:hAnsi="Tahoma" w:cs="Tahoma"/>
              <w:sz w:val="22"/>
              <w:szCs w:val="22"/>
            </w:rPr>
          </w:rPrChange>
        </w:rPr>
      </w:pPr>
      <w:del w:id="311" w:author="Tobias Martin" w:date="2023-11-06T12:33:00Z">
        <w:r w:rsidRPr="00F435D8">
          <w:rPr>
            <w:rFonts w:asciiTheme="minorHAnsi" w:hAnsiTheme="minorHAnsi" w:cstheme="minorHAnsi"/>
            <w:sz w:val="22"/>
            <w:szCs w:val="22"/>
            <w:rPrChange w:id="312" w:author="Tobias Martin" w:date="2023-11-06T12:31:00Z">
              <w:rPr>
                <w:rFonts w:ascii="Tahoma" w:hAnsi="Tahoma" w:cs="Tahoma"/>
                <w:sz w:val="22"/>
                <w:szCs w:val="22"/>
              </w:rPr>
            </w:rPrChange>
          </w:rPr>
          <w:delText>uchovávat veškerou dokumentaci související s realizací projektu včetně účetních dokladů minimálně do konce roku 2037. Pokud je v českých právních předpisech stanovena lhůta delší, musí ji prodávající použít,</w:delText>
        </w:r>
      </w:del>
    </w:p>
    <w:p w14:paraId="6BA81881" w14:textId="77777777" w:rsidR="00A02D5A" w:rsidRPr="002D2C25" w:rsidDel="0037655D" w:rsidRDefault="00F435D8" w:rsidP="00A02D5A">
      <w:pPr>
        <w:pStyle w:val="OdstavecSmlouvy"/>
        <w:numPr>
          <w:ilvl w:val="1"/>
          <w:numId w:val="16"/>
        </w:numPr>
        <w:tabs>
          <w:tab w:val="clear" w:pos="426"/>
          <w:tab w:val="clear" w:pos="1440"/>
          <w:tab w:val="clear" w:pos="1701"/>
        </w:tabs>
        <w:spacing w:before="120" w:after="0"/>
        <w:ind w:left="714" w:hanging="357"/>
        <w:rPr>
          <w:del w:id="313" w:author="Tobias Martin" w:date="2023-11-06T12:33:00Z"/>
          <w:rFonts w:asciiTheme="minorHAnsi" w:hAnsiTheme="minorHAnsi" w:cstheme="minorHAnsi"/>
          <w:sz w:val="22"/>
          <w:szCs w:val="22"/>
          <w:rPrChange w:id="314" w:author="Tobias Martin" w:date="2023-11-06T12:31:00Z">
            <w:rPr>
              <w:del w:id="315" w:author="Tobias Martin" w:date="2023-11-06T12:33:00Z"/>
              <w:rFonts w:ascii="Tahoma" w:hAnsi="Tahoma" w:cs="Tahoma"/>
              <w:sz w:val="22"/>
              <w:szCs w:val="22"/>
            </w:rPr>
          </w:rPrChange>
        </w:rPr>
      </w:pPr>
      <w:del w:id="316" w:author="Tobias Martin" w:date="2023-11-06T12:33:00Z">
        <w:r w:rsidRPr="00F435D8">
          <w:rPr>
            <w:rFonts w:asciiTheme="minorHAnsi" w:hAnsiTheme="minorHAnsi" w:cstheme="minorHAnsi"/>
            <w:sz w:val="22"/>
            <w:szCs w:val="22"/>
            <w:rPrChange w:id="317" w:author="Tobias Martin" w:date="2023-11-06T12:31:00Z">
              <w:rPr>
                <w:rFonts w:ascii="Tahoma" w:hAnsi="Tahoma" w:cs="Tahoma"/>
                <w:sz w:val="22"/>
                <w:szCs w:val="22"/>
              </w:rPr>
            </w:rPrChange>
          </w:rPr>
          <w:delText>minimálně do konce roku 2037 poskytovat požadované informace a dokumentaci související s realizací projektu zaměstnancům nebo zmocněncům pověřených orgánů (tj. Státního fondu životního prostředí ČR, Ministerstva životního prostředí, Ministerstva pro místní rozvoj, Ministerstva financí, auditního orgánu, Evropské komise, Evropského účetního dvora, Nejvyššího kontrolního úřadu a dalším oprávněným orgánům státní správy) a je povinen vytvořit výše uvedeným osobám podmínky k provedení kontroly vztahující se k realizaci projektu a poskytnout jim při provádění kontroly součinnost.</w:delText>
        </w:r>
      </w:del>
    </w:p>
    <w:p w14:paraId="6BA81882" w14:textId="77777777" w:rsidR="00A02D5A" w:rsidRPr="002D2C25" w:rsidDel="0037655D" w:rsidRDefault="00F435D8" w:rsidP="001372FF">
      <w:pPr>
        <w:pStyle w:val="OdstavecSmlouvy"/>
        <w:keepLines w:val="0"/>
        <w:numPr>
          <w:ilvl w:val="0"/>
          <w:numId w:val="16"/>
        </w:numPr>
        <w:tabs>
          <w:tab w:val="clear" w:pos="426"/>
          <w:tab w:val="clear" w:pos="1701"/>
        </w:tabs>
        <w:spacing w:before="120" w:after="0"/>
        <w:rPr>
          <w:del w:id="318" w:author="Tobias Martin" w:date="2023-11-06T12:33:00Z"/>
          <w:rFonts w:asciiTheme="minorHAnsi" w:eastAsia="Calibri" w:hAnsiTheme="minorHAnsi" w:cstheme="minorHAnsi"/>
          <w:sz w:val="22"/>
          <w:szCs w:val="22"/>
          <w:lang w:eastAsia="en-US"/>
          <w:rPrChange w:id="319" w:author="Tobias Martin" w:date="2023-11-06T12:31:00Z">
            <w:rPr>
              <w:del w:id="320" w:author="Tobias Martin" w:date="2023-11-06T12:33:00Z"/>
              <w:rFonts w:ascii="Tahoma" w:eastAsia="Calibri" w:hAnsi="Tahoma" w:cs="Tahoma"/>
              <w:sz w:val="22"/>
              <w:szCs w:val="22"/>
              <w:lang w:eastAsia="en-US"/>
            </w:rPr>
          </w:rPrChange>
        </w:rPr>
      </w:pPr>
      <w:del w:id="321" w:author="Tobias Martin" w:date="2023-11-06T12:33:00Z">
        <w:r w:rsidRPr="00F435D8">
          <w:rPr>
            <w:rFonts w:asciiTheme="minorHAnsi" w:hAnsiTheme="minorHAnsi" w:cstheme="minorHAnsi"/>
            <w:sz w:val="22"/>
            <w:szCs w:val="22"/>
            <w:rPrChange w:id="322" w:author="Tobias Martin" w:date="2023-11-06T12:31:00Z">
              <w:rPr>
                <w:rFonts w:ascii="Tahoma" w:hAnsi="Tahoma" w:cs="Tahoma"/>
                <w:sz w:val="22"/>
                <w:szCs w:val="22"/>
              </w:rPr>
            </w:rPrChange>
          </w:rPr>
          <w:delText>Smluvní strany prohlašují, že se v rámci právního vztahu vzniklého na základě této smlouvy budou řídit platnými právními předpisy České republiky, všeobecně závaznými právními předpisy Evropské unie, programovými dokumenty, směrnicemi a příručkami OPST a že budou respektovat strategii OPST včetně všech definovaných a požadovaných principů (např. princip významného nepoškozování environmentálních cílů – DNSH, uplatňování principu rovných příležitostí, publicity, rozvoje informační společnosti a dodržování pravidel hospodářské soutěže).</w:delText>
        </w:r>
      </w:del>
    </w:p>
    <w:p w14:paraId="6BA81883" w14:textId="77777777" w:rsidR="00066D69" w:rsidRPr="002D2C25" w:rsidRDefault="00F435D8" w:rsidP="00343967">
      <w:pPr>
        <w:pStyle w:val="slolnkuSmlouvy"/>
        <w:spacing w:before="360"/>
        <w:rPr>
          <w:rFonts w:asciiTheme="minorHAnsi" w:hAnsiTheme="minorHAnsi" w:cstheme="minorHAnsi"/>
          <w:sz w:val="22"/>
          <w:szCs w:val="22"/>
          <w:rPrChange w:id="323" w:author="Tobias Martin" w:date="2023-11-06T12:31:00Z">
            <w:rPr>
              <w:rFonts w:ascii="Tahoma" w:hAnsi="Tahoma" w:cs="Tahoma"/>
              <w:sz w:val="22"/>
              <w:szCs w:val="22"/>
            </w:rPr>
          </w:rPrChange>
        </w:rPr>
      </w:pPr>
      <w:r w:rsidRPr="00F435D8">
        <w:rPr>
          <w:rFonts w:asciiTheme="minorHAnsi" w:hAnsiTheme="minorHAnsi" w:cstheme="minorHAnsi"/>
          <w:sz w:val="22"/>
          <w:szCs w:val="22"/>
          <w:rPrChange w:id="324" w:author="Tobias Martin" w:date="2023-11-06T12:31:00Z">
            <w:rPr>
              <w:rFonts w:ascii="Tahoma" w:hAnsi="Tahoma" w:cs="Tahoma"/>
              <w:sz w:val="22"/>
              <w:szCs w:val="22"/>
            </w:rPr>
          </w:rPrChange>
        </w:rPr>
        <w:t>III.</w:t>
      </w:r>
      <w:r w:rsidRPr="00F435D8">
        <w:rPr>
          <w:rFonts w:asciiTheme="minorHAnsi" w:hAnsiTheme="minorHAnsi" w:cstheme="minorHAnsi"/>
          <w:sz w:val="22"/>
          <w:szCs w:val="22"/>
          <w:rPrChange w:id="325" w:author="Tobias Martin" w:date="2023-11-06T12:31:00Z">
            <w:rPr>
              <w:rFonts w:ascii="Tahoma" w:hAnsi="Tahoma" w:cs="Tahoma"/>
              <w:sz w:val="22"/>
              <w:szCs w:val="22"/>
            </w:rPr>
          </w:rPrChange>
        </w:rPr>
        <w:br/>
        <w:t>Předmět smlouvy</w:t>
      </w:r>
    </w:p>
    <w:p w14:paraId="6BA81884" w14:textId="77777777" w:rsidR="00D70035" w:rsidRDefault="00F435D8">
      <w:pPr>
        <w:pStyle w:val="Zkladntext"/>
        <w:numPr>
          <w:ilvl w:val="0"/>
          <w:numId w:val="14"/>
        </w:numPr>
        <w:tabs>
          <w:tab w:val="clear" w:pos="360"/>
          <w:tab w:val="clear" w:pos="1418"/>
        </w:tabs>
        <w:jc w:val="left"/>
        <w:rPr>
          <w:ins w:id="326" w:author="Tobias Martin" w:date="2024-07-16T10:13:00Z"/>
          <w:rFonts w:asciiTheme="minorHAnsi" w:hAnsiTheme="minorHAnsi" w:cstheme="minorHAnsi"/>
          <w:sz w:val="22"/>
          <w:szCs w:val="22"/>
        </w:rPr>
        <w:pPrChange w:id="327" w:author="Tobias Martin" w:date="2024-07-16T11:02:00Z">
          <w:pPr>
            <w:pStyle w:val="Zkladntext"/>
            <w:numPr>
              <w:numId w:val="14"/>
            </w:numPr>
            <w:tabs>
              <w:tab w:val="clear" w:pos="1418"/>
              <w:tab w:val="num" w:pos="360"/>
            </w:tabs>
            <w:ind w:left="357" w:hanging="357"/>
            <w:jc w:val="left"/>
          </w:pPr>
        </w:pPrChange>
      </w:pPr>
      <w:del w:id="328" w:author="Tobias Martin" w:date="2024-07-16T10:02:00Z">
        <w:r w:rsidRPr="00F435D8">
          <w:rPr>
            <w:rFonts w:asciiTheme="minorHAnsi" w:hAnsiTheme="minorHAnsi" w:cstheme="minorHAnsi"/>
            <w:sz w:val="22"/>
            <w:szCs w:val="22"/>
            <w:rPrChange w:id="329" w:author="Tobias Martin" w:date="2024-07-16T11:02:00Z">
              <w:rPr>
                <w:rFonts w:ascii="Tahoma" w:hAnsi="Tahoma" w:cs="Tahoma"/>
                <w:sz w:val="22"/>
                <w:szCs w:val="22"/>
              </w:rPr>
            </w:rPrChange>
          </w:rPr>
          <w:delText>Prodávající</w:delText>
        </w:r>
      </w:del>
      <w:ins w:id="330" w:author="Tobias Martin" w:date="2024-07-16T10:02:00Z">
        <w:r>
          <w:rPr>
            <w:rFonts w:asciiTheme="minorHAnsi" w:hAnsiTheme="minorHAnsi" w:cstheme="minorHAnsi"/>
            <w:sz w:val="22"/>
            <w:szCs w:val="22"/>
          </w:rPr>
          <w:t>Dodavatel</w:t>
        </w:r>
      </w:ins>
      <w:r w:rsidRPr="00F435D8">
        <w:rPr>
          <w:rFonts w:asciiTheme="minorHAnsi" w:hAnsiTheme="minorHAnsi" w:cstheme="minorHAnsi"/>
          <w:sz w:val="22"/>
          <w:szCs w:val="22"/>
          <w:rPrChange w:id="331" w:author="Tobias Martin" w:date="2024-07-16T11:02:00Z">
            <w:rPr>
              <w:rFonts w:ascii="Tahoma" w:hAnsi="Tahoma" w:cs="Tahoma"/>
              <w:sz w:val="22"/>
              <w:szCs w:val="22"/>
            </w:rPr>
          </w:rPrChange>
        </w:rPr>
        <w:t xml:space="preserve"> se zavazuje </w:t>
      </w:r>
      <w:del w:id="332" w:author="Tobias Martin" w:date="2024-07-16T09:59:00Z">
        <w:r w:rsidRPr="00F435D8">
          <w:rPr>
            <w:rFonts w:asciiTheme="minorHAnsi" w:hAnsiTheme="minorHAnsi" w:cstheme="minorHAnsi"/>
            <w:sz w:val="22"/>
            <w:szCs w:val="22"/>
            <w:rPrChange w:id="333" w:author="Tobias Martin" w:date="2024-07-16T11:02:00Z">
              <w:rPr>
                <w:rFonts w:ascii="Tahoma" w:hAnsi="Tahoma" w:cs="Tahoma"/>
                <w:sz w:val="22"/>
                <w:szCs w:val="22"/>
              </w:rPr>
            </w:rPrChange>
          </w:rPr>
          <w:delText xml:space="preserve">odevzdat </w:delText>
        </w:r>
      </w:del>
      <w:ins w:id="334" w:author="Tobias Martin" w:date="2024-07-16T09:59:00Z">
        <w:r>
          <w:rPr>
            <w:rFonts w:asciiTheme="minorHAnsi" w:hAnsiTheme="minorHAnsi" w:cstheme="minorHAnsi"/>
            <w:sz w:val="22"/>
            <w:szCs w:val="22"/>
          </w:rPr>
          <w:t>realizovat</w:t>
        </w:r>
        <w:r w:rsidRPr="00F435D8">
          <w:rPr>
            <w:rFonts w:asciiTheme="minorHAnsi" w:hAnsiTheme="minorHAnsi" w:cstheme="minorHAnsi"/>
            <w:sz w:val="22"/>
            <w:szCs w:val="22"/>
            <w:rPrChange w:id="335" w:author="Tobias Martin" w:date="2024-07-16T11:02:00Z">
              <w:rPr>
                <w:rFonts w:ascii="Tahoma" w:hAnsi="Tahoma" w:cs="Tahoma"/>
                <w:sz w:val="22"/>
                <w:szCs w:val="22"/>
              </w:rPr>
            </w:rPrChange>
          </w:rPr>
          <w:t xml:space="preserve"> </w:t>
        </w:r>
      </w:ins>
      <w:r w:rsidRPr="00F435D8">
        <w:rPr>
          <w:rFonts w:asciiTheme="minorHAnsi" w:hAnsiTheme="minorHAnsi" w:cstheme="minorHAnsi"/>
          <w:sz w:val="22"/>
          <w:szCs w:val="22"/>
          <w:rPrChange w:id="336" w:author="Tobias Martin" w:date="2024-07-16T11:02:00Z">
            <w:rPr>
              <w:rFonts w:ascii="Tahoma" w:hAnsi="Tahoma" w:cs="Tahoma"/>
              <w:sz w:val="22"/>
              <w:szCs w:val="22"/>
            </w:rPr>
          </w:rPrChange>
        </w:rPr>
        <w:t>kupujícímu</w:t>
      </w:r>
      <w:ins w:id="337" w:author="Tobias Martin" w:date="2024-07-16T09:58:00Z">
        <w:r>
          <w:rPr>
            <w:rFonts w:asciiTheme="minorHAnsi" w:hAnsiTheme="minorHAnsi" w:cstheme="minorHAnsi"/>
            <w:sz w:val="22"/>
            <w:szCs w:val="22"/>
          </w:rPr>
          <w:t xml:space="preserve"> </w:t>
        </w:r>
      </w:ins>
      <w:ins w:id="338" w:author="Tobias Martin" w:date="2024-07-16T09:59:00Z">
        <w:r>
          <w:rPr>
            <w:rFonts w:asciiTheme="minorHAnsi" w:hAnsiTheme="minorHAnsi" w:cstheme="minorHAnsi"/>
            <w:sz w:val="22"/>
            <w:szCs w:val="22"/>
          </w:rPr>
          <w:t>vzdělávací programy v rámci</w:t>
        </w:r>
      </w:ins>
      <w:del w:id="339" w:author="Tobias Martin" w:date="2024-07-16T09:58:00Z">
        <w:r w:rsidRPr="00F435D8">
          <w:rPr>
            <w:rFonts w:asciiTheme="minorHAnsi" w:hAnsiTheme="minorHAnsi" w:cstheme="minorHAnsi"/>
            <w:sz w:val="22"/>
            <w:szCs w:val="22"/>
            <w:rPrChange w:id="340" w:author="Tobias Martin" w:date="2024-07-16T11:02:00Z">
              <w:rPr>
                <w:rFonts w:ascii="Tahoma" w:hAnsi="Tahoma" w:cs="Tahoma"/>
                <w:sz w:val="22"/>
                <w:szCs w:val="22"/>
              </w:rPr>
            </w:rPrChange>
          </w:rPr>
          <w:delText xml:space="preserve"> </w:delText>
        </w:r>
      </w:del>
      <w:del w:id="341" w:author="Tobias Martin" w:date="2023-06-05T09:47:00Z">
        <w:r w:rsidRPr="00F435D8">
          <w:rPr>
            <w:rFonts w:asciiTheme="minorHAnsi" w:hAnsiTheme="minorHAnsi" w:cstheme="minorHAnsi"/>
            <w:b/>
            <w:sz w:val="22"/>
            <w:szCs w:val="22"/>
            <w:rPrChange w:id="342" w:author="Tobias Martin" w:date="2024-07-16T11:02:00Z">
              <w:rPr>
                <w:rFonts w:ascii="Tahoma" w:hAnsi="Tahoma" w:cs="Tahoma"/>
                <w:i/>
                <w:color w:val="FF00FF"/>
                <w:sz w:val="22"/>
                <w:szCs w:val="22"/>
                <w:highlight w:val="yellow"/>
              </w:rPr>
            </w:rPrChange>
          </w:rPr>
          <w:delText>ICT techniku/zemědělskou techniku/automobil/vybavení školní firmy/……………</w:delText>
        </w:r>
      </w:del>
      <w:ins w:id="343" w:author="Tobias Martin" w:date="2023-11-06T12:34:00Z">
        <w:r w:rsidRPr="00F435D8">
          <w:rPr>
            <w:rFonts w:asciiTheme="minorHAnsi" w:hAnsiTheme="minorHAnsi" w:cstheme="minorHAnsi"/>
            <w:sz w:val="22"/>
            <w:szCs w:val="22"/>
            <w:rPrChange w:id="344" w:author="Tobias Martin" w:date="2024-07-16T11:02:00Z">
              <w:rPr/>
            </w:rPrChange>
          </w:rPr>
          <w:t xml:space="preserve"> </w:t>
        </w:r>
      </w:ins>
      <w:bookmarkStart w:id="345" w:name="_Hlk172013827"/>
      <w:ins w:id="346" w:author="Tobias Martin" w:date="2024-07-16T09:59:00Z">
        <w:r>
          <w:rPr>
            <w:rFonts w:asciiTheme="minorHAnsi" w:hAnsiTheme="minorHAnsi" w:cstheme="minorHAnsi"/>
            <w:sz w:val="22"/>
            <w:szCs w:val="22"/>
          </w:rPr>
          <w:t xml:space="preserve">předmětu zakázky </w:t>
        </w:r>
      </w:ins>
      <w:ins w:id="347" w:author="Tobias Martin" w:date="2024-07-16T09:57:00Z">
        <w:r w:rsidRPr="00F435D8">
          <w:rPr>
            <w:rFonts w:asciiTheme="minorHAnsi" w:hAnsiTheme="minorHAnsi" w:cstheme="minorHAnsi"/>
            <w:b/>
            <w:bCs/>
            <w:sz w:val="22"/>
            <w:szCs w:val="22"/>
            <w:rPrChange w:id="348" w:author="Tobias Martin" w:date="2024-07-16T11:02:00Z">
              <w:rPr>
                <w:rFonts w:cstheme="minorHAnsi"/>
                <w:b/>
                <w:bCs/>
              </w:rPr>
            </w:rPrChange>
          </w:rPr>
          <w:t>Rámcová smlouva na realizaci rozvojových aktivit v rámci projektu Green &amp; Smart in the School that CONnects</w:t>
        </w:r>
      </w:ins>
      <w:bookmarkEnd w:id="345"/>
      <w:ins w:id="349" w:author="Tobias Martin" w:date="2024-05-29T10:15:00Z">
        <w:r w:rsidRPr="00F435D8">
          <w:rPr>
            <w:rFonts w:asciiTheme="minorHAnsi" w:hAnsiTheme="minorHAnsi" w:cstheme="minorHAnsi"/>
            <w:b/>
            <w:sz w:val="22"/>
            <w:szCs w:val="22"/>
            <w:rPrChange w:id="350" w:author="Tobias Martin" w:date="2024-07-16T11:02:00Z">
              <w:rPr>
                <w:rFonts w:cs="Calibri"/>
                <w:b/>
              </w:rPr>
            </w:rPrChange>
          </w:rPr>
          <w:t xml:space="preserve"> </w:t>
        </w:r>
      </w:ins>
      <w:del w:id="351" w:author="Tobias Martin" w:date="2023-11-06T12:34:00Z">
        <w:r w:rsidRPr="00F435D8">
          <w:rPr>
            <w:rFonts w:asciiTheme="minorHAnsi" w:hAnsiTheme="minorHAnsi" w:cstheme="minorHAnsi"/>
            <w:sz w:val="22"/>
            <w:szCs w:val="22"/>
            <w:rPrChange w:id="352" w:author="Tobias Martin" w:date="2024-07-16T11:02:00Z">
              <w:rPr>
                <w:rFonts w:ascii="Tahoma" w:hAnsi="Tahoma" w:cs="Tahoma"/>
                <w:sz w:val="22"/>
                <w:szCs w:val="22"/>
              </w:rPr>
            </w:rPrChange>
          </w:rPr>
          <w:delText xml:space="preserve"> </w:delText>
        </w:r>
      </w:del>
      <w:r w:rsidRPr="00F435D8">
        <w:rPr>
          <w:rFonts w:asciiTheme="minorHAnsi" w:hAnsiTheme="minorHAnsi" w:cstheme="minorHAnsi"/>
          <w:sz w:val="22"/>
          <w:szCs w:val="22"/>
          <w:rPrChange w:id="353" w:author="Tobias Martin" w:date="2024-07-16T11:02:00Z">
            <w:rPr>
              <w:rFonts w:ascii="Tahoma" w:hAnsi="Tahoma" w:cs="Tahoma"/>
              <w:sz w:val="22"/>
              <w:szCs w:val="22"/>
            </w:rPr>
          </w:rPrChange>
        </w:rPr>
        <w:t>specifikovan</w:t>
      </w:r>
      <w:ins w:id="354" w:author="Tobias Martin" w:date="2024-07-16T09:59:00Z">
        <w:r>
          <w:rPr>
            <w:rFonts w:asciiTheme="minorHAnsi" w:hAnsiTheme="minorHAnsi" w:cstheme="minorHAnsi"/>
            <w:sz w:val="22"/>
            <w:szCs w:val="22"/>
          </w:rPr>
          <w:t>é</w:t>
        </w:r>
      </w:ins>
      <w:del w:id="355" w:author="Tobias Martin" w:date="2023-06-05T10:42:00Z">
        <w:r w:rsidRPr="00F435D8">
          <w:rPr>
            <w:rFonts w:asciiTheme="minorHAnsi" w:hAnsiTheme="minorHAnsi" w:cstheme="minorHAnsi"/>
            <w:sz w:val="22"/>
            <w:szCs w:val="22"/>
            <w:rPrChange w:id="356" w:author="Tobias Martin" w:date="2024-07-16T11:02:00Z">
              <w:rPr>
                <w:rFonts w:ascii="Tahoma" w:hAnsi="Tahoma" w:cs="Tahoma"/>
                <w:sz w:val="22"/>
                <w:szCs w:val="22"/>
              </w:rPr>
            </w:rPrChange>
          </w:rPr>
          <w:delText>é</w:delText>
        </w:r>
      </w:del>
      <w:r w:rsidRPr="00F435D8">
        <w:rPr>
          <w:rFonts w:asciiTheme="minorHAnsi" w:hAnsiTheme="minorHAnsi" w:cstheme="minorHAnsi"/>
          <w:sz w:val="22"/>
          <w:szCs w:val="22"/>
          <w:rPrChange w:id="357" w:author="Tobias Martin" w:date="2024-07-16T11:02:00Z">
            <w:rPr>
              <w:rFonts w:ascii="Tahoma" w:hAnsi="Tahoma" w:cs="Tahoma"/>
              <w:sz w:val="22"/>
              <w:szCs w:val="22"/>
            </w:rPr>
          </w:rPrChange>
        </w:rPr>
        <w:t xml:space="preserve"> v </w:t>
      </w:r>
      <w:ins w:id="358" w:author="Tobias Martin" w:date="2024-07-16T11:08:00Z">
        <w:r w:rsidR="00ED254D" w:rsidRPr="007D2512">
          <w:rPr>
            <w:rFonts w:asciiTheme="minorHAnsi" w:hAnsiTheme="minorHAnsi" w:cstheme="minorHAnsi"/>
            <w:b/>
            <w:iCs/>
            <w:sz w:val="22"/>
            <w:szCs w:val="22"/>
          </w:rPr>
          <w:t>Přílo</w:t>
        </w:r>
        <w:r w:rsidR="00ED254D">
          <w:rPr>
            <w:rFonts w:asciiTheme="minorHAnsi" w:hAnsiTheme="minorHAnsi" w:cstheme="minorHAnsi"/>
            <w:b/>
            <w:iCs/>
            <w:sz w:val="22"/>
            <w:szCs w:val="22"/>
          </w:rPr>
          <w:t>ze</w:t>
        </w:r>
        <w:r w:rsidR="00ED254D" w:rsidRPr="007D2512">
          <w:rPr>
            <w:rFonts w:asciiTheme="minorHAnsi" w:hAnsiTheme="minorHAnsi" w:cstheme="minorHAnsi"/>
            <w:b/>
            <w:iCs/>
            <w:sz w:val="22"/>
            <w:szCs w:val="22"/>
          </w:rPr>
          <w:t xml:space="preserve"> č. 1</w:t>
        </w:r>
        <w:r w:rsidR="00ED254D" w:rsidRPr="007D2512">
          <w:rPr>
            <w:rFonts w:asciiTheme="minorHAnsi" w:hAnsiTheme="minorHAnsi" w:cstheme="minorHAnsi"/>
            <w:b/>
            <w:sz w:val="22"/>
            <w:szCs w:val="22"/>
          </w:rPr>
          <w:t>: Obsahová struktura vzdělávacích programů</w:t>
        </w:r>
        <w:r w:rsidR="00ED254D">
          <w:rPr>
            <w:rFonts w:asciiTheme="minorHAnsi" w:hAnsiTheme="minorHAnsi" w:cstheme="minorHAnsi"/>
            <w:b/>
            <w:sz w:val="22"/>
            <w:szCs w:val="22"/>
          </w:rPr>
          <w:t xml:space="preserve"> a časové rozvržení</w:t>
        </w:r>
        <w:r>
          <w:rPr>
            <w:rFonts w:asciiTheme="minorHAnsi" w:hAnsiTheme="minorHAnsi" w:cstheme="minorHAnsi"/>
            <w:b/>
            <w:sz w:val="22"/>
            <w:szCs w:val="22"/>
          </w:rPr>
          <w:t xml:space="preserve"> </w:t>
        </w:r>
      </w:ins>
      <w:del w:id="359" w:author="Tobias Martin" w:date="2024-07-16T09:57:00Z">
        <w:r w:rsidRPr="00F435D8">
          <w:rPr>
            <w:rFonts w:asciiTheme="minorHAnsi" w:hAnsiTheme="minorHAnsi" w:cstheme="minorHAnsi"/>
            <w:b/>
            <w:sz w:val="22"/>
            <w:szCs w:val="22"/>
            <w:rPrChange w:id="360" w:author="Tobias Martin" w:date="2024-07-16T11:02:00Z">
              <w:rPr>
                <w:rFonts w:ascii="Tahoma" w:hAnsi="Tahoma" w:cs="Tahoma"/>
                <w:sz w:val="22"/>
                <w:szCs w:val="22"/>
              </w:rPr>
            </w:rPrChange>
          </w:rPr>
          <w:delText>p</w:delText>
        </w:r>
      </w:del>
      <w:del w:id="361" w:author="Tobias Martin" w:date="2024-07-16T11:08:00Z">
        <w:r w:rsidRPr="00F435D8">
          <w:rPr>
            <w:rFonts w:asciiTheme="minorHAnsi" w:hAnsiTheme="minorHAnsi" w:cstheme="minorHAnsi"/>
            <w:b/>
            <w:sz w:val="22"/>
            <w:szCs w:val="22"/>
            <w:rPrChange w:id="362" w:author="Tobias Martin" w:date="2024-07-16T11:02:00Z">
              <w:rPr>
                <w:rFonts w:ascii="Tahoma" w:hAnsi="Tahoma" w:cs="Tahoma"/>
                <w:sz w:val="22"/>
                <w:szCs w:val="22"/>
              </w:rPr>
            </w:rPrChange>
          </w:rPr>
          <w:delText>řílo</w:delText>
        </w:r>
      </w:del>
      <w:del w:id="363" w:author="Tobias Martin" w:date="2024-07-16T09:57:00Z">
        <w:r w:rsidRPr="00F435D8">
          <w:rPr>
            <w:rFonts w:asciiTheme="minorHAnsi" w:hAnsiTheme="minorHAnsi" w:cstheme="minorHAnsi"/>
            <w:sz w:val="22"/>
            <w:szCs w:val="22"/>
            <w:rPrChange w:id="364" w:author="Tobias Martin" w:date="2024-07-16T11:02:00Z">
              <w:rPr>
                <w:rFonts w:ascii="Tahoma" w:hAnsi="Tahoma" w:cs="Tahoma"/>
                <w:sz w:val="22"/>
                <w:szCs w:val="22"/>
              </w:rPr>
            </w:rPrChange>
          </w:rPr>
          <w:delText>hách</w:delText>
        </w:r>
      </w:del>
      <w:del w:id="365" w:author="Tobias Martin" w:date="2024-07-16T11:02:00Z">
        <w:r w:rsidRPr="00F435D8">
          <w:rPr>
            <w:rFonts w:asciiTheme="minorHAnsi" w:hAnsiTheme="minorHAnsi" w:cstheme="minorHAnsi"/>
            <w:sz w:val="22"/>
            <w:szCs w:val="22"/>
            <w:rPrChange w:id="366" w:author="Tobias Martin" w:date="2024-07-16T11:02:00Z">
              <w:rPr>
                <w:rFonts w:ascii="Tahoma" w:hAnsi="Tahoma" w:cs="Tahoma"/>
                <w:sz w:val="22"/>
                <w:szCs w:val="22"/>
              </w:rPr>
            </w:rPrChange>
          </w:rPr>
          <w:delText xml:space="preserve"> </w:delText>
        </w:r>
      </w:del>
      <w:del w:id="367" w:author="Tobias Martin" w:date="2024-07-16T09:57:00Z">
        <w:r w:rsidRPr="00F435D8">
          <w:rPr>
            <w:rFonts w:asciiTheme="minorHAnsi" w:hAnsiTheme="minorHAnsi" w:cstheme="minorHAnsi"/>
            <w:sz w:val="22"/>
            <w:szCs w:val="22"/>
            <w:rPrChange w:id="368" w:author="Tobias Martin" w:date="2024-07-16T11:02:00Z">
              <w:rPr>
                <w:rFonts w:ascii="Tahoma" w:hAnsi="Tahoma" w:cs="Tahoma"/>
                <w:sz w:val="22"/>
                <w:szCs w:val="22"/>
              </w:rPr>
            </w:rPrChange>
          </w:rPr>
          <w:delText xml:space="preserve">č. 1 a 2 </w:delText>
        </w:r>
      </w:del>
      <w:r w:rsidRPr="00F435D8">
        <w:rPr>
          <w:rFonts w:asciiTheme="minorHAnsi" w:hAnsiTheme="minorHAnsi" w:cstheme="minorHAnsi"/>
          <w:sz w:val="22"/>
          <w:szCs w:val="22"/>
          <w:rPrChange w:id="369" w:author="Tobias Martin" w:date="2024-07-16T11:02:00Z">
            <w:rPr>
              <w:rFonts w:ascii="Tahoma" w:hAnsi="Tahoma" w:cs="Tahoma"/>
              <w:sz w:val="22"/>
              <w:szCs w:val="22"/>
            </w:rPr>
          </w:rPrChange>
        </w:rPr>
        <w:t>této</w:t>
      </w:r>
      <w:ins w:id="370" w:author="Tobias Martin" w:date="2024-07-16T11:02:00Z">
        <w:r w:rsidR="00CD1316">
          <w:rPr>
            <w:rFonts w:asciiTheme="minorHAnsi" w:hAnsiTheme="minorHAnsi" w:cstheme="minorHAnsi"/>
            <w:sz w:val="22"/>
            <w:szCs w:val="22"/>
          </w:rPr>
          <w:t xml:space="preserve"> </w:t>
        </w:r>
      </w:ins>
      <w:del w:id="371" w:author="Tobias Martin" w:date="2024-07-16T11:02:00Z">
        <w:r w:rsidRPr="00F435D8">
          <w:rPr>
            <w:rFonts w:asciiTheme="minorHAnsi" w:hAnsiTheme="minorHAnsi" w:cstheme="minorHAnsi"/>
            <w:sz w:val="22"/>
            <w:szCs w:val="22"/>
            <w:rPrChange w:id="372" w:author="Tobias Martin" w:date="2024-07-16T11:02:00Z">
              <w:rPr>
                <w:rFonts w:ascii="Tahoma" w:hAnsi="Tahoma" w:cs="Tahoma"/>
                <w:sz w:val="22"/>
                <w:szCs w:val="22"/>
              </w:rPr>
            </w:rPrChange>
          </w:rPr>
          <w:delText xml:space="preserve"> </w:delText>
        </w:r>
      </w:del>
      <w:r w:rsidRPr="00F435D8">
        <w:rPr>
          <w:rFonts w:asciiTheme="minorHAnsi" w:hAnsiTheme="minorHAnsi" w:cstheme="minorHAnsi"/>
          <w:sz w:val="22"/>
          <w:szCs w:val="22"/>
          <w:rPrChange w:id="373" w:author="Tobias Martin" w:date="2024-07-16T11:02:00Z">
            <w:rPr>
              <w:rFonts w:ascii="Tahoma" w:hAnsi="Tahoma" w:cs="Tahoma"/>
              <w:sz w:val="22"/>
              <w:szCs w:val="22"/>
            </w:rPr>
          </w:rPrChange>
        </w:rPr>
        <w:t>smlouvy</w:t>
      </w:r>
      <w:del w:id="374" w:author="Tobias Martin" w:date="2024-07-16T10:00:00Z">
        <w:r w:rsidRPr="00F435D8">
          <w:rPr>
            <w:rFonts w:asciiTheme="minorHAnsi" w:hAnsiTheme="minorHAnsi" w:cstheme="minorHAnsi"/>
            <w:sz w:val="22"/>
            <w:szCs w:val="22"/>
            <w:rPrChange w:id="375" w:author="Tobias Martin" w:date="2024-07-16T11:02:00Z">
              <w:rPr>
                <w:rFonts w:ascii="Tahoma" w:hAnsi="Tahoma" w:cs="Tahoma"/>
                <w:sz w:val="22"/>
                <w:szCs w:val="22"/>
              </w:rPr>
            </w:rPrChange>
          </w:rPr>
          <w:delText>, včetně návodů k použití v českém jazyce (dále jen „zboží“)</w:delText>
        </w:r>
      </w:del>
      <w:r w:rsidRPr="00F435D8">
        <w:rPr>
          <w:rFonts w:asciiTheme="minorHAnsi" w:hAnsiTheme="minorHAnsi" w:cstheme="minorHAnsi"/>
          <w:sz w:val="22"/>
          <w:szCs w:val="22"/>
          <w:rPrChange w:id="376" w:author="Tobias Martin" w:date="2024-07-16T11:02:00Z">
            <w:rPr>
              <w:rFonts w:ascii="Tahoma" w:hAnsi="Tahoma" w:cs="Tahoma"/>
              <w:sz w:val="22"/>
              <w:szCs w:val="22"/>
            </w:rPr>
          </w:rPrChange>
        </w:rPr>
        <w:t xml:space="preserve">. </w:t>
      </w:r>
      <w:del w:id="377" w:author="Tobias Martin" w:date="2024-07-16T09:58:00Z">
        <w:r w:rsidRPr="00F435D8">
          <w:rPr>
            <w:rFonts w:asciiTheme="minorHAnsi" w:hAnsiTheme="minorHAnsi" w:cstheme="minorHAnsi"/>
            <w:sz w:val="22"/>
            <w:szCs w:val="22"/>
            <w:rPrChange w:id="378" w:author="Tobias Martin" w:date="2024-07-16T11:02:00Z">
              <w:rPr>
                <w:rFonts w:ascii="Tahoma" w:hAnsi="Tahoma" w:cs="Tahoma"/>
                <w:sz w:val="22"/>
                <w:szCs w:val="22"/>
              </w:rPr>
            </w:rPrChange>
          </w:rPr>
          <w:delText xml:space="preserve">Dodávané zboží musí být nové a nepoužívané. Prodávající se dále zavazuje umožnit kupujícímu, resp. zřizovateli kupujícího, nabýt vlastnické právo ke zboží. </w:delText>
        </w:r>
      </w:del>
      <w:del w:id="379" w:author="Tobias Martin" w:date="2024-07-16T10:06:00Z">
        <w:r w:rsidRPr="00F435D8">
          <w:rPr>
            <w:rFonts w:asciiTheme="minorHAnsi" w:hAnsiTheme="minorHAnsi" w:cstheme="minorHAnsi"/>
            <w:sz w:val="22"/>
            <w:szCs w:val="22"/>
            <w:rPrChange w:id="380" w:author="Tobias Martin" w:date="2024-07-16T11:02:00Z">
              <w:rPr>
                <w:rFonts w:ascii="Tahoma" w:hAnsi="Tahoma" w:cs="Tahoma"/>
                <w:sz w:val="22"/>
                <w:szCs w:val="22"/>
              </w:rPr>
            </w:rPrChange>
          </w:rPr>
          <w:delText>Kupující</w:delText>
        </w:r>
      </w:del>
      <w:ins w:id="381" w:author="Tobias Martin" w:date="2024-07-16T10:06:00Z">
        <w:r>
          <w:rPr>
            <w:rFonts w:asciiTheme="minorHAnsi" w:hAnsiTheme="minorHAnsi" w:cstheme="minorHAnsi"/>
            <w:sz w:val="22"/>
            <w:szCs w:val="22"/>
          </w:rPr>
          <w:t>Odběratel</w:t>
        </w:r>
      </w:ins>
      <w:r w:rsidRPr="00F435D8">
        <w:rPr>
          <w:rFonts w:asciiTheme="minorHAnsi" w:hAnsiTheme="minorHAnsi" w:cstheme="minorHAnsi"/>
          <w:sz w:val="22"/>
          <w:szCs w:val="22"/>
          <w:rPrChange w:id="382" w:author="Tobias Martin" w:date="2024-07-16T11:02:00Z">
            <w:rPr>
              <w:rFonts w:ascii="Tahoma" w:hAnsi="Tahoma" w:cs="Tahoma"/>
              <w:sz w:val="22"/>
              <w:szCs w:val="22"/>
            </w:rPr>
          </w:rPrChange>
        </w:rPr>
        <w:t xml:space="preserve"> se zavazuje </w:t>
      </w:r>
      <w:del w:id="383" w:author="Tobias Martin" w:date="2024-07-16T10:00:00Z">
        <w:r w:rsidRPr="00F435D8">
          <w:rPr>
            <w:rFonts w:asciiTheme="minorHAnsi" w:hAnsiTheme="minorHAnsi" w:cstheme="minorHAnsi"/>
            <w:sz w:val="22"/>
            <w:szCs w:val="22"/>
            <w:rPrChange w:id="384" w:author="Tobias Martin" w:date="2024-07-16T11:02:00Z">
              <w:rPr>
                <w:rFonts w:ascii="Tahoma" w:hAnsi="Tahoma" w:cs="Tahoma"/>
                <w:sz w:val="22"/>
                <w:szCs w:val="22"/>
              </w:rPr>
            </w:rPrChange>
          </w:rPr>
          <w:delText xml:space="preserve">zboží </w:delText>
        </w:r>
      </w:del>
      <w:ins w:id="385" w:author="Tobias Martin" w:date="2024-07-16T10:00:00Z">
        <w:r>
          <w:rPr>
            <w:rFonts w:asciiTheme="minorHAnsi" w:hAnsiTheme="minorHAnsi" w:cstheme="minorHAnsi"/>
            <w:sz w:val="22"/>
            <w:szCs w:val="22"/>
          </w:rPr>
          <w:t>zajistit účast učitelů i žáků na</w:t>
        </w:r>
      </w:ins>
      <w:ins w:id="386" w:author="Tobias Martin" w:date="2024-07-16T10:01:00Z">
        <w:r>
          <w:rPr>
            <w:rFonts w:asciiTheme="minorHAnsi" w:hAnsiTheme="minorHAnsi" w:cstheme="minorHAnsi"/>
            <w:sz w:val="22"/>
            <w:szCs w:val="22"/>
          </w:rPr>
          <w:t xml:space="preserve"> vzdělávacích programech</w:t>
        </w:r>
      </w:ins>
      <w:del w:id="387" w:author="Tobias Martin" w:date="2024-07-16T10:01:00Z">
        <w:r w:rsidRPr="00F435D8">
          <w:rPr>
            <w:rFonts w:asciiTheme="minorHAnsi" w:hAnsiTheme="minorHAnsi" w:cstheme="minorHAnsi"/>
            <w:sz w:val="22"/>
            <w:szCs w:val="22"/>
            <w:rPrChange w:id="388" w:author="Tobias Martin" w:date="2024-07-16T11:02:00Z">
              <w:rPr>
                <w:rFonts w:ascii="Tahoma" w:hAnsi="Tahoma" w:cs="Tahoma"/>
                <w:sz w:val="22"/>
                <w:szCs w:val="22"/>
              </w:rPr>
            </w:rPrChange>
          </w:rPr>
          <w:delText>převzít</w:delText>
        </w:r>
      </w:del>
      <w:r w:rsidRPr="00F435D8">
        <w:rPr>
          <w:rFonts w:asciiTheme="minorHAnsi" w:hAnsiTheme="minorHAnsi" w:cstheme="minorHAnsi"/>
          <w:sz w:val="22"/>
          <w:szCs w:val="22"/>
          <w:rPrChange w:id="389" w:author="Tobias Martin" w:date="2024-07-16T11:02:00Z">
            <w:rPr>
              <w:rFonts w:ascii="Tahoma" w:hAnsi="Tahoma" w:cs="Tahoma"/>
              <w:sz w:val="22"/>
              <w:szCs w:val="22"/>
            </w:rPr>
          </w:rPrChange>
        </w:rPr>
        <w:t xml:space="preserve"> a zaplatit za ně </w:t>
      </w:r>
      <w:del w:id="390" w:author="Tobias Martin" w:date="2024-07-16T10:02:00Z">
        <w:r w:rsidRPr="00F435D8">
          <w:rPr>
            <w:rFonts w:asciiTheme="minorHAnsi" w:hAnsiTheme="minorHAnsi" w:cstheme="minorHAnsi"/>
            <w:sz w:val="22"/>
            <w:szCs w:val="22"/>
            <w:rPrChange w:id="391" w:author="Tobias Martin" w:date="2024-07-16T11:02:00Z">
              <w:rPr>
                <w:rFonts w:ascii="Tahoma" w:hAnsi="Tahoma" w:cs="Tahoma"/>
                <w:sz w:val="22"/>
                <w:szCs w:val="22"/>
              </w:rPr>
            </w:rPrChange>
          </w:rPr>
          <w:delText>prodávající</w:delText>
        </w:r>
      </w:del>
      <w:ins w:id="392" w:author="Tobias Martin" w:date="2024-07-16T10:06:00Z">
        <w:r>
          <w:rPr>
            <w:rFonts w:asciiTheme="minorHAnsi" w:hAnsiTheme="minorHAnsi" w:cstheme="minorHAnsi"/>
            <w:sz w:val="22"/>
            <w:szCs w:val="22"/>
          </w:rPr>
          <w:t>d</w:t>
        </w:r>
      </w:ins>
      <w:ins w:id="393" w:author="Tobias Martin" w:date="2024-07-16T10:02:00Z">
        <w:r>
          <w:rPr>
            <w:rFonts w:asciiTheme="minorHAnsi" w:hAnsiTheme="minorHAnsi" w:cstheme="minorHAnsi"/>
            <w:sz w:val="22"/>
            <w:szCs w:val="22"/>
          </w:rPr>
          <w:t>odavatel</w:t>
        </w:r>
      </w:ins>
      <w:ins w:id="394" w:author="Tobias Martin" w:date="2024-07-16T10:04:00Z">
        <w:r>
          <w:rPr>
            <w:rFonts w:asciiTheme="minorHAnsi" w:hAnsiTheme="minorHAnsi" w:cstheme="minorHAnsi"/>
            <w:sz w:val="22"/>
            <w:szCs w:val="22"/>
          </w:rPr>
          <w:t>i</w:t>
        </w:r>
      </w:ins>
      <w:del w:id="395" w:author="Tobias Martin" w:date="2024-07-16T10:04:00Z">
        <w:r w:rsidRPr="00F435D8">
          <w:rPr>
            <w:rFonts w:asciiTheme="minorHAnsi" w:hAnsiTheme="minorHAnsi" w:cstheme="minorHAnsi"/>
            <w:sz w:val="22"/>
            <w:szCs w:val="22"/>
            <w:rPrChange w:id="396" w:author="Tobias Martin" w:date="2024-07-16T11:02:00Z">
              <w:rPr>
                <w:rFonts w:ascii="Tahoma" w:hAnsi="Tahoma" w:cs="Tahoma"/>
                <w:sz w:val="22"/>
                <w:szCs w:val="22"/>
              </w:rPr>
            </w:rPrChange>
          </w:rPr>
          <w:delText>mu</w:delText>
        </w:r>
      </w:del>
      <w:r w:rsidRPr="00F435D8">
        <w:rPr>
          <w:rFonts w:asciiTheme="minorHAnsi" w:hAnsiTheme="minorHAnsi" w:cstheme="minorHAnsi"/>
          <w:sz w:val="22"/>
          <w:szCs w:val="22"/>
          <w:rPrChange w:id="397" w:author="Tobias Martin" w:date="2024-07-16T11:02:00Z">
            <w:rPr>
              <w:rFonts w:ascii="Tahoma" w:hAnsi="Tahoma" w:cs="Tahoma"/>
              <w:sz w:val="22"/>
              <w:szCs w:val="22"/>
            </w:rPr>
          </w:rPrChange>
        </w:rPr>
        <w:t xml:space="preserve"> kupní cenu dle čl. IV této smlouvy.</w:t>
      </w:r>
    </w:p>
    <w:p w14:paraId="6BA81885" w14:textId="77777777" w:rsidR="00D70035" w:rsidRPr="00D70035" w:rsidRDefault="00D6423A">
      <w:pPr>
        <w:pStyle w:val="Zkladntext"/>
        <w:numPr>
          <w:ilvl w:val="0"/>
          <w:numId w:val="14"/>
        </w:numPr>
        <w:tabs>
          <w:tab w:val="clear" w:pos="360"/>
          <w:tab w:val="clear" w:pos="1418"/>
        </w:tabs>
        <w:rPr>
          <w:rFonts w:asciiTheme="minorHAnsi" w:hAnsiTheme="minorHAnsi" w:cstheme="minorHAnsi"/>
          <w:sz w:val="22"/>
          <w:szCs w:val="22"/>
          <w:rPrChange w:id="398" w:author="Tobias Martin" w:date="2024-07-16T09:57:00Z">
            <w:rPr>
              <w:rFonts w:ascii="Tahoma" w:hAnsi="Tahoma" w:cs="Tahoma"/>
              <w:sz w:val="22"/>
              <w:szCs w:val="22"/>
            </w:rPr>
          </w:rPrChange>
        </w:rPr>
        <w:pPrChange w:id="399" w:author="Tobias Martin" w:date="2024-07-16T10:28:00Z">
          <w:pPr>
            <w:pStyle w:val="Zkladntext"/>
            <w:numPr>
              <w:numId w:val="14"/>
            </w:numPr>
            <w:tabs>
              <w:tab w:val="clear" w:pos="1418"/>
              <w:tab w:val="num" w:pos="360"/>
            </w:tabs>
            <w:ind w:left="357" w:hanging="357"/>
          </w:pPr>
        </w:pPrChange>
      </w:pPr>
      <w:ins w:id="400" w:author="Tobias Martin" w:date="2024-07-16T10:13:00Z">
        <w:r>
          <w:rPr>
            <w:rFonts w:asciiTheme="minorHAnsi" w:hAnsiTheme="minorHAnsi" w:cstheme="minorHAnsi"/>
            <w:sz w:val="22"/>
            <w:szCs w:val="22"/>
          </w:rPr>
          <w:t>Vzdělávací programy budou realizovány od 1. 9. 2024 do 31. 12. 2027</w:t>
        </w:r>
      </w:ins>
      <w:ins w:id="401" w:author="Tobias Martin" w:date="2024-07-16T10:25:00Z">
        <w:r w:rsidR="009464CF">
          <w:rPr>
            <w:rFonts w:asciiTheme="minorHAnsi" w:hAnsiTheme="minorHAnsi" w:cstheme="minorHAnsi"/>
            <w:sz w:val="22"/>
            <w:szCs w:val="22"/>
          </w:rPr>
          <w:t>, tj. podobu 4 let</w:t>
        </w:r>
      </w:ins>
    </w:p>
    <w:p w14:paraId="6BA81886" w14:textId="77777777" w:rsidR="00D70035" w:rsidRDefault="00D6423A">
      <w:pPr>
        <w:pStyle w:val="Zkladntext"/>
        <w:numPr>
          <w:ilvl w:val="0"/>
          <w:numId w:val="14"/>
        </w:numPr>
        <w:tabs>
          <w:tab w:val="clear" w:pos="1418"/>
        </w:tabs>
        <w:rPr>
          <w:ins w:id="402" w:author="Tobias Martin" w:date="2024-07-16T10:09:00Z"/>
          <w:rFonts w:asciiTheme="minorHAnsi" w:hAnsiTheme="minorHAnsi" w:cstheme="minorHAnsi"/>
          <w:sz w:val="22"/>
          <w:szCs w:val="22"/>
        </w:rPr>
      </w:pPr>
      <w:ins w:id="403" w:author="Tobias Martin" w:date="2024-07-16T10:09:00Z">
        <w:r w:rsidRPr="007D2512">
          <w:rPr>
            <w:rFonts w:asciiTheme="minorHAnsi" w:hAnsiTheme="minorHAnsi" w:cstheme="minorHAnsi"/>
            <w:sz w:val="22"/>
            <w:szCs w:val="22"/>
          </w:rPr>
          <w:t xml:space="preserve">Je-li součástí </w:t>
        </w:r>
      </w:ins>
      <w:ins w:id="404" w:author="Tobias Martin" w:date="2024-07-16T10:10:00Z">
        <w:r>
          <w:rPr>
            <w:rFonts w:asciiTheme="minorHAnsi" w:hAnsiTheme="minorHAnsi" w:cstheme="minorHAnsi"/>
            <w:sz w:val="22"/>
            <w:szCs w:val="22"/>
          </w:rPr>
          <w:t>vzdělávacích programů</w:t>
        </w:r>
      </w:ins>
      <w:ins w:id="405" w:author="Tobias Martin" w:date="2024-07-16T10:09:00Z">
        <w:r w:rsidRPr="007D2512">
          <w:rPr>
            <w:rFonts w:asciiTheme="minorHAnsi" w:hAnsiTheme="minorHAnsi" w:cstheme="minorHAnsi"/>
            <w:sz w:val="22"/>
            <w:szCs w:val="22"/>
          </w:rPr>
          <w:t xml:space="preserve"> </w:t>
        </w:r>
        <w:r>
          <w:rPr>
            <w:rFonts w:asciiTheme="minorHAnsi" w:hAnsiTheme="minorHAnsi" w:cstheme="minorHAnsi"/>
            <w:sz w:val="22"/>
            <w:szCs w:val="22"/>
          </w:rPr>
          <w:t>licence pro přístup ke sdílenému obsahu</w:t>
        </w:r>
        <w:r w:rsidRPr="007D2512">
          <w:rPr>
            <w:rFonts w:asciiTheme="minorHAnsi" w:hAnsiTheme="minorHAnsi" w:cstheme="minorHAnsi"/>
            <w:sz w:val="22"/>
            <w:szCs w:val="22"/>
          </w:rPr>
          <w:t xml:space="preserve">, </w:t>
        </w:r>
      </w:ins>
      <w:ins w:id="406" w:author="Tobias Martin" w:date="2024-07-16T10:10:00Z">
        <w:r>
          <w:rPr>
            <w:rFonts w:asciiTheme="minorHAnsi" w:hAnsiTheme="minorHAnsi" w:cstheme="minorHAnsi"/>
            <w:sz w:val="22"/>
            <w:szCs w:val="22"/>
          </w:rPr>
          <w:t>d</w:t>
        </w:r>
      </w:ins>
      <w:ins w:id="407" w:author="Tobias Martin" w:date="2024-07-16T10:09:00Z">
        <w:r>
          <w:rPr>
            <w:rFonts w:asciiTheme="minorHAnsi" w:hAnsiTheme="minorHAnsi" w:cstheme="minorHAnsi"/>
            <w:sz w:val="22"/>
            <w:szCs w:val="22"/>
          </w:rPr>
          <w:t>odavatel</w:t>
        </w:r>
        <w:r w:rsidRPr="007D2512">
          <w:rPr>
            <w:rFonts w:asciiTheme="minorHAnsi" w:hAnsiTheme="minorHAnsi" w:cstheme="minorHAnsi"/>
            <w:sz w:val="22"/>
            <w:szCs w:val="22"/>
          </w:rPr>
          <w:t xml:space="preserve"> dodá (zajistí nabytí) </w:t>
        </w:r>
      </w:ins>
      <w:ins w:id="408" w:author="Tobias Martin" w:date="2024-07-16T10:12:00Z">
        <w:r>
          <w:rPr>
            <w:rFonts w:asciiTheme="minorHAnsi" w:hAnsiTheme="minorHAnsi" w:cstheme="minorHAnsi"/>
            <w:sz w:val="22"/>
            <w:szCs w:val="22"/>
          </w:rPr>
          <w:t>odběrateli</w:t>
        </w:r>
      </w:ins>
      <w:ins w:id="409" w:author="Tobias Martin" w:date="2024-07-16T10:09:00Z">
        <w:r w:rsidRPr="007D2512">
          <w:rPr>
            <w:rFonts w:asciiTheme="minorHAnsi" w:hAnsiTheme="minorHAnsi" w:cstheme="minorHAnsi"/>
            <w:sz w:val="22"/>
            <w:szCs w:val="22"/>
          </w:rPr>
          <w:t xml:space="preserve"> (resp. uživateli) licenci </w:t>
        </w:r>
      </w:ins>
      <w:ins w:id="410" w:author="Tobias Martin" w:date="2024-07-16T10:12:00Z">
        <w:r>
          <w:rPr>
            <w:rFonts w:asciiTheme="minorHAnsi" w:hAnsiTheme="minorHAnsi" w:cstheme="minorHAnsi"/>
            <w:sz w:val="22"/>
            <w:szCs w:val="22"/>
          </w:rPr>
          <w:t>v potřebném</w:t>
        </w:r>
      </w:ins>
      <w:ins w:id="411" w:author="Tobias Martin" w:date="2024-07-16T10:09:00Z">
        <w:r w:rsidRPr="007D2512">
          <w:rPr>
            <w:rFonts w:asciiTheme="minorHAnsi" w:hAnsiTheme="minorHAnsi" w:cstheme="minorHAnsi"/>
            <w:sz w:val="22"/>
            <w:szCs w:val="22"/>
          </w:rPr>
          <w:t xml:space="preserve"> rozsahu. Odměna za dodání licence je součástí kupní ceny uvedené v čl. IV této smlouvy.</w:t>
        </w:r>
      </w:ins>
    </w:p>
    <w:p w14:paraId="6BA81887" w14:textId="77777777" w:rsidR="00466780" w:rsidRPr="002D2C25" w:rsidDel="00D6423A" w:rsidRDefault="00F435D8" w:rsidP="008561BD">
      <w:pPr>
        <w:pStyle w:val="Zkladntext"/>
        <w:numPr>
          <w:ilvl w:val="0"/>
          <w:numId w:val="14"/>
        </w:numPr>
        <w:tabs>
          <w:tab w:val="clear" w:pos="360"/>
          <w:tab w:val="clear" w:pos="1418"/>
        </w:tabs>
        <w:rPr>
          <w:del w:id="412" w:author="Tobias Martin" w:date="2024-07-16T10:07:00Z"/>
          <w:rFonts w:asciiTheme="minorHAnsi" w:hAnsiTheme="minorHAnsi" w:cstheme="minorHAnsi"/>
          <w:sz w:val="22"/>
          <w:szCs w:val="22"/>
          <w:rPrChange w:id="413" w:author="Tobias Martin" w:date="2023-11-06T12:31:00Z">
            <w:rPr>
              <w:del w:id="414" w:author="Tobias Martin" w:date="2024-07-16T10:07:00Z"/>
              <w:rFonts w:ascii="Tahoma" w:hAnsi="Tahoma" w:cs="Tahoma"/>
              <w:i/>
              <w:color w:val="FF00FF"/>
              <w:sz w:val="22"/>
              <w:szCs w:val="22"/>
            </w:rPr>
          </w:rPrChange>
        </w:rPr>
      </w:pPr>
      <w:del w:id="415" w:author="Tobias Martin" w:date="2024-07-16T10:02:00Z">
        <w:r w:rsidRPr="00F435D8">
          <w:rPr>
            <w:rFonts w:asciiTheme="minorHAnsi" w:hAnsiTheme="minorHAnsi" w:cstheme="minorHAnsi"/>
            <w:sz w:val="22"/>
            <w:szCs w:val="22"/>
            <w:rPrChange w:id="416" w:author="Tobias Martin" w:date="2023-11-06T12:31:00Z">
              <w:rPr>
                <w:rFonts w:ascii="Tahoma" w:hAnsi="Tahoma" w:cs="Tahoma"/>
                <w:i/>
                <w:color w:val="FF00FF"/>
                <w:sz w:val="22"/>
                <w:szCs w:val="22"/>
              </w:rPr>
            </w:rPrChange>
          </w:rPr>
          <w:delText>Prodávající</w:delText>
        </w:r>
      </w:del>
      <w:del w:id="417" w:author="Tobias Martin" w:date="2024-07-16T10:07:00Z">
        <w:r w:rsidRPr="00F435D8">
          <w:rPr>
            <w:rFonts w:asciiTheme="minorHAnsi" w:hAnsiTheme="minorHAnsi" w:cstheme="minorHAnsi"/>
            <w:sz w:val="22"/>
            <w:szCs w:val="22"/>
            <w:rPrChange w:id="418" w:author="Tobias Martin" w:date="2023-11-06T12:31:00Z">
              <w:rPr>
                <w:rFonts w:ascii="Tahoma" w:hAnsi="Tahoma" w:cs="Tahoma"/>
                <w:i/>
                <w:color w:val="FF00FF"/>
                <w:sz w:val="22"/>
                <w:szCs w:val="22"/>
              </w:rPr>
            </w:rPrChange>
          </w:rPr>
          <w:delText xml:space="preserve"> je povinen v rámci plnění svého závazku z této smlouvy provést také instalaci/montáž zboží a seznámení zaměstnanců kupujícího/uživatele s obsluhou zboží.</w:delText>
        </w:r>
      </w:del>
    </w:p>
    <w:p w14:paraId="6BA81888" w14:textId="77777777" w:rsidR="002E72A5" w:rsidRPr="002D2C25" w:rsidDel="00D6423A" w:rsidRDefault="00F435D8" w:rsidP="002E72A5">
      <w:pPr>
        <w:pStyle w:val="Zkladntext"/>
        <w:numPr>
          <w:ilvl w:val="0"/>
          <w:numId w:val="14"/>
        </w:numPr>
        <w:tabs>
          <w:tab w:val="clear" w:pos="360"/>
          <w:tab w:val="clear" w:pos="1418"/>
        </w:tabs>
        <w:rPr>
          <w:del w:id="419" w:author="Tobias Martin" w:date="2024-07-16T10:10:00Z"/>
          <w:rFonts w:asciiTheme="minorHAnsi" w:hAnsiTheme="minorHAnsi" w:cstheme="minorHAnsi"/>
          <w:sz w:val="22"/>
          <w:szCs w:val="22"/>
          <w:rPrChange w:id="420" w:author="Tobias Martin" w:date="2023-11-06T12:31:00Z">
            <w:rPr>
              <w:del w:id="421" w:author="Tobias Martin" w:date="2024-07-16T10:10:00Z"/>
              <w:rFonts w:ascii="Tahoma" w:hAnsi="Tahoma" w:cs="Tahoma"/>
              <w:i/>
              <w:color w:val="FF00FF"/>
              <w:sz w:val="22"/>
              <w:szCs w:val="22"/>
            </w:rPr>
          </w:rPrChange>
        </w:rPr>
      </w:pPr>
      <w:del w:id="422" w:author="Tobias Martin" w:date="2024-07-16T10:10:00Z">
        <w:r w:rsidRPr="00F435D8">
          <w:rPr>
            <w:rFonts w:asciiTheme="minorHAnsi" w:hAnsiTheme="minorHAnsi" w:cstheme="minorHAnsi"/>
            <w:sz w:val="22"/>
            <w:szCs w:val="22"/>
            <w:rPrChange w:id="423" w:author="Tobias Martin" w:date="2023-11-06T12:31:00Z">
              <w:rPr>
                <w:rFonts w:ascii="Tahoma" w:hAnsi="Tahoma" w:cs="Tahoma"/>
                <w:i/>
                <w:color w:val="FF00FF"/>
                <w:sz w:val="22"/>
                <w:szCs w:val="22"/>
              </w:rPr>
            </w:rPrChange>
          </w:rPr>
          <w:delText xml:space="preserve">Pokud je pro správné a úplné fungování zboží či jeho jednotlivých položek nezbytný jakýkoliv software (dále též „software“), je součástí závazku </w:delText>
        </w:r>
      </w:del>
      <w:del w:id="424" w:author="Tobias Martin" w:date="2024-07-16T10:02:00Z">
        <w:r w:rsidRPr="00F435D8">
          <w:rPr>
            <w:rFonts w:asciiTheme="minorHAnsi" w:hAnsiTheme="minorHAnsi" w:cstheme="minorHAnsi"/>
            <w:sz w:val="22"/>
            <w:szCs w:val="22"/>
            <w:rPrChange w:id="425" w:author="Tobias Martin" w:date="2023-11-06T12:31:00Z">
              <w:rPr>
                <w:rFonts w:ascii="Tahoma" w:hAnsi="Tahoma" w:cs="Tahoma"/>
                <w:i/>
                <w:color w:val="FF00FF"/>
                <w:sz w:val="22"/>
                <w:szCs w:val="22"/>
              </w:rPr>
            </w:rPrChange>
          </w:rPr>
          <w:delText>prodávající</w:delText>
        </w:r>
      </w:del>
      <w:del w:id="426" w:author="Tobias Martin" w:date="2024-07-16T10:07:00Z">
        <w:r w:rsidRPr="00F435D8">
          <w:rPr>
            <w:rFonts w:asciiTheme="minorHAnsi" w:hAnsiTheme="minorHAnsi" w:cstheme="minorHAnsi"/>
            <w:sz w:val="22"/>
            <w:szCs w:val="22"/>
            <w:rPrChange w:id="427" w:author="Tobias Martin" w:date="2023-11-06T12:31:00Z">
              <w:rPr>
                <w:rFonts w:ascii="Tahoma" w:hAnsi="Tahoma" w:cs="Tahoma"/>
                <w:i/>
                <w:color w:val="FF00FF"/>
                <w:sz w:val="22"/>
                <w:szCs w:val="22"/>
              </w:rPr>
            </w:rPrChange>
          </w:rPr>
          <w:delText>ho</w:delText>
        </w:r>
      </w:del>
      <w:del w:id="428" w:author="Tobias Martin" w:date="2024-07-16T10:10:00Z">
        <w:r w:rsidRPr="00F435D8">
          <w:rPr>
            <w:rFonts w:asciiTheme="minorHAnsi" w:hAnsiTheme="minorHAnsi" w:cstheme="minorHAnsi"/>
            <w:sz w:val="22"/>
            <w:szCs w:val="22"/>
            <w:rPrChange w:id="429" w:author="Tobias Martin" w:date="2023-11-06T12:31:00Z">
              <w:rPr>
                <w:rFonts w:ascii="Tahoma" w:hAnsi="Tahoma" w:cs="Tahoma"/>
                <w:i/>
                <w:color w:val="FF00FF"/>
                <w:sz w:val="22"/>
                <w:szCs w:val="22"/>
              </w:rPr>
            </w:rPrChange>
          </w:rPr>
          <w:delText xml:space="preserve"> též dodání takového software, v odpovídajícím počtu kusů k daným položkám zboží, včetně všech dokladů a návodů v českém jazyce, které se k softwaru vztahují. </w:delText>
        </w:r>
      </w:del>
      <w:del w:id="430" w:author="Tobias Martin" w:date="2024-07-16T10:02:00Z">
        <w:r w:rsidRPr="00F435D8">
          <w:rPr>
            <w:rFonts w:asciiTheme="minorHAnsi" w:hAnsiTheme="minorHAnsi" w:cstheme="minorHAnsi"/>
            <w:sz w:val="22"/>
            <w:szCs w:val="22"/>
            <w:rPrChange w:id="431" w:author="Tobias Martin" w:date="2023-11-06T12:31:00Z">
              <w:rPr>
                <w:rFonts w:ascii="Tahoma" w:hAnsi="Tahoma" w:cs="Tahoma"/>
                <w:i/>
                <w:color w:val="FF00FF"/>
                <w:sz w:val="22"/>
                <w:szCs w:val="22"/>
              </w:rPr>
            </w:rPrChange>
          </w:rPr>
          <w:delText>Prodávající</w:delText>
        </w:r>
      </w:del>
      <w:del w:id="432" w:author="Tobias Martin" w:date="2024-07-16T10:10:00Z">
        <w:r w:rsidRPr="00F435D8">
          <w:rPr>
            <w:rFonts w:asciiTheme="minorHAnsi" w:hAnsiTheme="minorHAnsi" w:cstheme="minorHAnsi"/>
            <w:sz w:val="22"/>
            <w:szCs w:val="22"/>
            <w:rPrChange w:id="433" w:author="Tobias Martin" w:date="2023-11-06T12:31:00Z">
              <w:rPr>
                <w:rFonts w:ascii="Tahoma" w:hAnsi="Tahoma" w:cs="Tahoma"/>
                <w:i/>
                <w:color w:val="FF00FF"/>
                <w:sz w:val="22"/>
                <w:szCs w:val="22"/>
              </w:rPr>
            </w:rPrChange>
          </w:rPr>
          <w:delText xml:space="preserve"> poskytuje kupujícímu k softwaru licenci. Licencí se rozumí oprávnění kupujícího k výkonu práva duševního vlastnictví k softwaru a užití softwaru pro potřeby kupujícího a uživatelů dle čl. V odst. 1 této smlouvy. Licenci k softwaru </w:delText>
        </w:r>
      </w:del>
      <w:del w:id="434" w:author="Tobias Martin" w:date="2024-07-16T10:02:00Z">
        <w:r w:rsidRPr="00F435D8">
          <w:rPr>
            <w:rFonts w:asciiTheme="minorHAnsi" w:hAnsiTheme="minorHAnsi" w:cstheme="minorHAnsi"/>
            <w:sz w:val="22"/>
            <w:szCs w:val="22"/>
            <w:rPrChange w:id="435" w:author="Tobias Martin" w:date="2023-11-06T12:31:00Z">
              <w:rPr>
                <w:rFonts w:ascii="Tahoma" w:hAnsi="Tahoma" w:cs="Tahoma"/>
                <w:i/>
                <w:color w:val="FF00FF"/>
                <w:sz w:val="22"/>
                <w:szCs w:val="22"/>
              </w:rPr>
            </w:rPrChange>
          </w:rPr>
          <w:delText>prodávající</w:delText>
        </w:r>
      </w:del>
      <w:del w:id="436" w:author="Tobias Martin" w:date="2024-07-16T10:10:00Z">
        <w:r w:rsidRPr="00F435D8">
          <w:rPr>
            <w:rFonts w:asciiTheme="minorHAnsi" w:hAnsiTheme="minorHAnsi" w:cstheme="minorHAnsi"/>
            <w:sz w:val="22"/>
            <w:szCs w:val="22"/>
            <w:rPrChange w:id="437" w:author="Tobias Martin" w:date="2023-11-06T12:31:00Z">
              <w:rPr>
                <w:rFonts w:ascii="Tahoma" w:hAnsi="Tahoma" w:cs="Tahoma"/>
                <w:i/>
                <w:color w:val="FF00FF"/>
                <w:sz w:val="22"/>
                <w:szCs w:val="22"/>
              </w:rPr>
            </w:rPrChange>
          </w:rPr>
          <w:delText xml:space="preserve"> uděluje kupujícímu ve smyslu § 2358 a násl. občanského zákoníku. Kupující (resp. uživatel) je oprávněn na základě udělené licence software užít:</w:delText>
        </w:r>
      </w:del>
    </w:p>
    <w:p w14:paraId="6BA81889" w14:textId="77777777" w:rsidR="002E72A5" w:rsidRPr="002D2C25" w:rsidDel="00D6423A" w:rsidRDefault="00F435D8" w:rsidP="009B4516">
      <w:pPr>
        <w:pStyle w:val="Zkladntext"/>
        <w:numPr>
          <w:ilvl w:val="0"/>
          <w:numId w:val="40"/>
        </w:numPr>
        <w:tabs>
          <w:tab w:val="clear" w:pos="1418"/>
        </w:tabs>
        <w:spacing w:before="0"/>
        <w:ind w:left="1071" w:hanging="357"/>
        <w:rPr>
          <w:del w:id="438" w:author="Tobias Martin" w:date="2024-07-16T10:10:00Z"/>
          <w:rFonts w:asciiTheme="minorHAnsi" w:hAnsiTheme="minorHAnsi" w:cstheme="minorHAnsi"/>
          <w:sz w:val="22"/>
          <w:szCs w:val="22"/>
          <w:rPrChange w:id="439" w:author="Tobias Martin" w:date="2023-11-06T12:31:00Z">
            <w:rPr>
              <w:del w:id="440" w:author="Tobias Martin" w:date="2024-07-16T10:10:00Z"/>
              <w:rFonts w:ascii="Tahoma" w:hAnsi="Tahoma" w:cs="Tahoma"/>
              <w:i/>
              <w:color w:val="FF00FF"/>
              <w:sz w:val="22"/>
              <w:szCs w:val="22"/>
            </w:rPr>
          </w:rPrChange>
        </w:rPr>
      </w:pPr>
      <w:del w:id="441" w:author="Tobias Martin" w:date="2024-07-16T10:10:00Z">
        <w:r w:rsidRPr="00F435D8">
          <w:rPr>
            <w:rFonts w:asciiTheme="minorHAnsi" w:hAnsiTheme="minorHAnsi" w:cstheme="minorHAnsi"/>
            <w:sz w:val="22"/>
            <w:szCs w:val="22"/>
            <w:rPrChange w:id="442" w:author="Tobias Martin" w:date="2023-11-06T12:31:00Z">
              <w:rPr>
                <w:rFonts w:ascii="Tahoma" w:hAnsi="Tahoma" w:cs="Tahoma"/>
                <w:i/>
                <w:color w:val="FF00FF"/>
                <w:sz w:val="22"/>
                <w:szCs w:val="22"/>
              </w:rPr>
            </w:rPrChange>
          </w:rPr>
          <w:delText>v územně neomezeném rozsahu,</w:delText>
        </w:r>
      </w:del>
    </w:p>
    <w:p w14:paraId="6BA8188A" w14:textId="77777777" w:rsidR="002E72A5" w:rsidRPr="002D2C25" w:rsidDel="00D6423A" w:rsidRDefault="00F435D8" w:rsidP="009B4516">
      <w:pPr>
        <w:pStyle w:val="Zkladntext"/>
        <w:numPr>
          <w:ilvl w:val="0"/>
          <w:numId w:val="40"/>
        </w:numPr>
        <w:tabs>
          <w:tab w:val="clear" w:pos="1418"/>
        </w:tabs>
        <w:spacing w:before="0"/>
        <w:ind w:left="1071" w:hanging="357"/>
        <w:rPr>
          <w:del w:id="443" w:author="Tobias Martin" w:date="2024-07-16T10:10:00Z"/>
          <w:rFonts w:asciiTheme="minorHAnsi" w:hAnsiTheme="minorHAnsi" w:cstheme="minorHAnsi"/>
          <w:sz w:val="22"/>
          <w:szCs w:val="22"/>
          <w:rPrChange w:id="444" w:author="Tobias Martin" w:date="2023-11-06T12:31:00Z">
            <w:rPr>
              <w:del w:id="445" w:author="Tobias Martin" w:date="2024-07-16T10:10:00Z"/>
              <w:rFonts w:ascii="Tahoma" w:hAnsi="Tahoma" w:cs="Tahoma"/>
              <w:i/>
              <w:color w:val="FF00FF"/>
              <w:sz w:val="22"/>
              <w:szCs w:val="22"/>
            </w:rPr>
          </w:rPrChange>
        </w:rPr>
      </w:pPr>
      <w:del w:id="446" w:author="Tobias Martin" w:date="2024-07-16T10:10:00Z">
        <w:r w:rsidRPr="00F435D8">
          <w:rPr>
            <w:rFonts w:asciiTheme="minorHAnsi" w:hAnsiTheme="minorHAnsi" w:cstheme="minorHAnsi"/>
            <w:sz w:val="22"/>
            <w:szCs w:val="22"/>
            <w:rPrChange w:id="447" w:author="Tobias Martin" w:date="2023-11-06T12:31:00Z">
              <w:rPr>
                <w:rFonts w:ascii="Tahoma" w:hAnsi="Tahoma" w:cs="Tahoma"/>
                <w:i/>
                <w:color w:val="FF00FF"/>
                <w:sz w:val="22"/>
                <w:szCs w:val="22"/>
              </w:rPr>
            </w:rPrChange>
          </w:rPr>
          <w:delText>v rozsahu odpovídajícímu počtu kusů položek zboží, k nimž je software dodáván a je pro fungování těchto položek zboží nezbytný a</w:delText>
        </w:r>
      </w:del>
    </w:p>
    <w:p w14:paraId="6BA8188B" w14:textId="77777777" w:rsidR="002E72A5" w:rsidRPr="002D2C25" w:rsidDel="00D6423A" w:rsidRDefault="00F435D8" w:rsidP="009B4516">
      <w:pPr>
        <w:pStyle w:val="Zkladntext"/>
        <w:numPr>
          <w:ilvl w:val="0"/>
          <w:numId w:val="40"/>
        </w:numPr>
        <w:tabs>
          <w:tab w:val="clear" w:pos="1418"/>
        </w:tabs>
        <w:spacing w:before="0"/>
        <w:ind w:left="1071" w:hanging="357"/>
        <w:rPr>
          <w:del w:id="448" w:author="Tobias Martin" w:date="2024-07-16T10:10:00Z"/>
          <w:rFonts w:asciiTheme="minorHAnsi" w:hAnsiTheme="minorHAnsi" w:cstheme="minorHAnsi"/>
          <w:sz w:val="22"/>
          <w:szCs w:val="22"/>
          <w:rPrChange w:id="449" w:author="Tobias Martin" w:date="2023-11-06T12:31:00Z">
            <w:rPr>
              <w:del w:id="450" w:author="Tobias Martin" w:date="2024-07-16T10:10:00Z"/>
              <w:rFonts w:ascii="Tahoma" w:hAnsi="Tahoma" w:cs="Tahoma"/>
              <w:i/>
              <w:color w:val="FF00FF"/>
              <w:sz w:val="22"/>
              <w:szCs w:val="22"/>
            </w:rPr>
          </w:rPrChange>
        </w:rPr>
      </w:pPr>
      <w:del w:id="451" w:author="Tobias Martin" w:date="2024-07-16T10:10:00Z">
        <w:r w:rsidRPr="00F435D8">
          <w:rPr>
            <w:rFonts w:asciiTheme="minorHAnsi" w:hAnsiTheme="minorHAnsi" w:cstheme="minorHAnsi"/>
            <w:sz w:val="22"/>
            <w:szCs w:val="22"/>
            <w:rPrChange w:id="452" w:author="Tobias Martin" w:date="2023-11-06T12:31:00Z">
              <w:rPr>
                <w:rFonts w:ascii="Tahoma" w:hAnsi="Tahoma" w:cs="Tahoma"/>
                <w:i/>
                <w:color w:val="FF00FF"/>
                <w:sz w:val="22"/>
                <w:szCs w:val="22"/>
              </w:rPr>
            </w:rPrChange>
          </w:rPr>
          <w:delText>po dobu trvání majetkových práv autora softwaru.</w:delText>
        </w:r>
      </w:del>
    </w:p>
    <w:p w14:paraId="6BA8188C" w14:textId="77777777" w:rsidR="002E72A5" w:rsidRPr="002D2C25" w:rsidDel="00D6423A" w:rsidRDefault="00F435D8" w:rsidP="002E72A5">
      <w:pPr>
        <w:pStyle w:val="Zkladntext"/>
        <w:tabs>
          <w:tab w:val="clear" w:pos="1418"/>
        </w:tabs>
        <w:ind w:left="357"/>
        <w:rPr>
          <w:del w:id="453" w:author="Tobias Martin" w:date="2024-07-16T10:09:00Z"/>
          <w:rFonts w:asciiTheme="minorHAnsi" w:hAnsiTheme="minorHAnsi" w:cstheme="minorHAnsi"/>
          <w:sz w:val="22"/>
          <w:szCs w:val="22"/>
          <w:rPrChange w:id="454" w:author="Tobias Martin" w:date="2023-11-06T12:31:00Z">
            <w:rPr>
              <w:del w:id="455" w:author="Tobias Martin" w:date="2024-07-16T10:09:00Z"/>
              <w:rFonts w:ascii="Tahoma" w:hAnsi="Tahoma" w:cs="Tahoma"/>
              <w:i/>
              <w:color w:val="FF00FF"/>
              <w:sz w:val="22"/>
              <w:szCs w:val="22"/>
            </w:rPr>
          </w:rPrChange>
        </w:rPr>
      </w:pPr>
      <w:del w:id="456" w:author="Tobias Martin" w:date="2024-07-16T10:09:00Z">
        <w:r w:rsidRPr="00F435D8">
          <w:rPr>
            <w:rFonts w:asciiTheme="minorHAnsi" w:hAnsiTheme="minorHAnsi" w:cstheme="minorHAnsi"/>
            <w:sz w:val="22"/>
            <w:szCs w:val="22"/>
            <w:rPrChange w:id="457" w:author="Tobias Martin" w:date="2023-11-06T12:31:00Z">
              <w:rPr>
                <w:rFonts w:ascii="Tahoma" w:hAnsi="Tahoma" w:cs="Tahoma"/>
                <w:i/>
                <w:color w:val="FF00FF"/>
                <w:sz w:val="22"/>
                <w:szCs w:val="22"/>
              </w:rPr>
            </w:rPrChange>
          </w:rPr>
          <w:delText xml:space="preserve">Je-li součástí dodávky </w:delText>
        </w:r>
      </w:del>
      <w:del w:id="458" w:author="Tobias Martin" w:date="2024-07-16T10:08:00Z">
        <w:r w:rsidRPr="00F435D8">
          <w:rPr>
            <w:rFonts w:asciiTheme="minorHAnsi" w:hAnsiTheme="minorHAnsi" w:cstheme="minorHAnsi"/>
            <w:sz w:val="22"/>
            <w:szCs w:val="22"/>
            <w:rPrChange w:id="459" w:author="Tobias Martin" w:date="2023-11-06T12:31:00Z">
              <w:rPr>
                <w:rFonts w:ascii="Tahoma" w:hAnsi="Tahoma" w:cs="Tahoma"/>
                <w:i/>
                <w:color w:val="FF00FF"/>
                <w:sz w:val="22"/>
                <w:szCs w:val="22"/>
              </w:rPr>
            </w:rPrChange>
          </w:rPr>
          <w:delText>tzv. proprietární SW</w:delText>
        </w:r>
      </w:del>
      <w:del w:id="460" w:author="Tobias Martin" w:date="2024-07-16T10:09:00Z">
        <w:r w:rsidRPr="00F435D8">
          <w:rPr>
            <w:rFonts w:asciiTheme="minorHAnsi" w:hAnsiTheme="minorHAnsi" w:cstheme="minorHAnsi"/>
            <w:sz w:val="22"/>
            <w:szCs w:val="22"/>
            <w:rPrChange w:id="461" w:author="Tobias Martin" w:date="2023-11-06T12:31:00Z">
              <w:rPr>
                <w:rFonts w:ascii="Tahoma" w:hAnsi="Tahoma" w:cs="Tahoma"/>
                <w:i/>
                <w:color w:val="FF00FF"/>
                <w:sz w:val="22"/>
                <w:szCs w:val="22"/>
              </w:rPr>
            </w:rPrChange>
          </w:rPr>
          <w:delText xml:space="preserve">, </w:delText>
        </w:r>
      </w:del>
      <w:del w:id="462" w:author="Tobias Martin" w:date="2024-07-16T10:02:00Z">
        <w:r w:rsidRPr="00F435D8">
          <w:rPr>
            <w:rFonts w:asciiTheme="minorHAnsi" w:hAnsiTheme="minorHAnsi" w:cstheme="minorHAnsi"/>
            <w:sz w:val="22"/>
            <w:szCs w:val="22"/>
            <w:rPrChange w:id="463" w:author="Tobias Martin" w:date="2023-11-06T12:31:00Z">
              <w:rPr>
                <w:rFonts w:ascii="Tahoma" w:hAnsi="Tahoma" w:cs="Tahoma"/>
                <w:i/>
                <w:color w:val="FF00FF"/>
                <w:sz w:val="22"/>
                <w:szCs w:val="22"/>
              </w:rPr>
            </w:rPrChange>
          </w:rPr>
          <w:delText>prodávající</w:delText>
        </w:r>
      </w:del>
      <w:del w:id="464" w:author="Tobias Martin" w:date="2024-07-16T10:09:00Z">
        <w:r w:rsidRPr="00F435D8">
          <w:rPr>
            <w:rFonts w:asciiTheme="minorHAnsi" w:hAnsiTheme="minorHAnsi" w:cstheme="minorHAnsi"/>
            <w:sz w:val="22"/>
            <w:szCs w:val="22"/>
            <w:rPrChange w:id="465" w:author="Tobias Martin" w:date="2023-11-06T12:31:00Z">
              <w:rPr>
                <w:rFonts w:ascii="Tahoma" w:hAnsi="Tahoma" w:cs="Tahoma"/>
                <w:i/>
                <w:color w:val="FF00FF"/>
                <w:sz w:val="22"/>
                <w:szCs w:val="22"/>
              </w:rPr>
            </w:rPrChange>
          </w:rPr>
          <w:delText xml:space="preserve"> dodá (zajistí nabytí) kupujícímu (resp. uživateli) k softwaru licenci ve výše uvedeném rozsahu. Odměna za dodání licence je součástí kupní ceny uvedené v čl. IV této smlouvy.</w:delText>
        </w:r>
      </w:del>
    </w:p>
    <w:p w14:paraId="6BA8188D" w14:textId="77777777" w:rsidR="00066D69" w:rsidRPr="002D2C25" w:rsidRDefault="00F435D8" w:rsidP="00343967">
      <w:pPr>
        <w:pStyle w:val="slolnkuSmlouvy"/>
        <w:spacing w:before="360"/>
        <w:rPr>
          <w:rFonts w:asciiTheme="minorHAnsi" w:hAnsiTheme="minorHAnsi" w:cstheme="minorHAnsi"/>
          <w:sz w:val="22"/>
          <w:szCs w:val="22"/>
          <w:rPrChange w:id="466" w:author="Tobias Martin" w:date="2023-11-06T12:31:00Z">
            <w:rPr>
              <w:rFonts w:ascii="Tahoma" w:hAnsi="Tahoma" w:cs="Tahoma"/>
              <w:sz w:val="22"/>
              <w:szCs w:val="22"/>
            </w:rPr>
          </w:rPrChange>
        </w:rPr>
      </w:pPr>
      <w:r w:rsidRPr="00F435D8">
        <w:rPr>
          <w:rFonts w:asciiTheme="minorHAnsi" w:hAnsiTheme="minorHAnsi" w:cstheme="minorHAnsi"/>
          <w:sz w:val="22"/>
          <w:szCs w:val="22"/>
          <w:rPrChange w:id="467" w:author="Tobias Martin" w:date="2023-11-06T12:31:00Z">
            <w:rPr>
              <w:rFonts w:ascii="Tahoma" w:hAnsi="Tahoma" w:cs="Tahoma"/>
              <w:sz w:val="22"/>
              <w:szCs w:val="22"/>
            </w:rPr>
          </w:rPrChange>
        </w:rPr>
        <w:t>IV.</w:t>
      </w:r>
      <w:r w:rsidRPr="00F435D8">
        <w:rPr>
          <w:rFonts w:asciiTheme="minorHAnsi" w:hAnsiTheme="minorHAnsi" w:cstheme="minorHAnsi"/>
          <w:sz w:val="22"/>
          <w:szCs w:val="22"/>
          <w:rPrChange w:id="468" w:author="Tobias Martin" w:date="2023-11-06T12:31:00Z">
            <w:rPr>
              <w:rFonts w:ascii="Tahoma" w:hAnsi="Tahoma" w:cs="Tahoma"/>
              <w:sz w:val="22"/>
              <w:szCs w:val="22"/>
            </w:rPr>
          </w:rPrChange>
        </w:rPr>
        <w:br/>
        <w:t>Kupní cena</w:t>
      </w:r>
    </w:p>
    <w:p w14:paraId="6BA8188E" w14:textId="77777777" w:rsidR="00931340" w:rsidRPr="002D2C25" w:rsidDel="001F4A26" w:rsidRDefault="00F435D8" w:rsidP="001E7435">
      <w:pPr>
        <w:pStyle w:val="Zkladntext"/>
        <w:tabs>
          <w:tab w:val="clear" w:pos="1418"/>
        </w:tabs>
        <w:rPr>
          <w:del w:id="469" w:author="Tobias Martin" w:date="2023-11-06T12:46:00Z"/>
          <w:rFonts w:asciiTheme="minorHAnsi" w:hAnsiTheme="minorHAnsi" w:cstheme="minorHAnsi"/>
          <w:sz w:val="22"/>
          <w:szCs w:val="22"/>
          <w:rPrChange w:id="470" w:author="Tobias Martin" w:date="2023-11-06T12:31:00Z">
            <w:rPr>
              <w:del w:id="471" w:author="Tobias Martin" w:date="2023-11-06T12:46:00Z"/>
              <w:rFonts w:ascii="Tahoma" w:hAnsi="Tahoma" w:cs="Tahoma"/>
              <w:sz w:val="22"/>
              <w:szCs w:val="22"/>
            </w:rPr>
          </w:rPrChange>
        </w:rPr>
      </w:pPr>
      <w:del w:id="472" w:author="Tobias Martin" w:date="2023-11-06T12:46:00Z">
        <w:r w:rsidRPr="00F435D8">
          <w:rPr>
            <w:rFonts w:asciiTheme="minorHAnsi" w:hAnsiTheme="minorHAnsi" w:cstheme="minorHAnsi"/>
            <w:i/>
            <w:iCs/>
            <w:caps/>
            <w:color w:val="FF0000"/>
            <w:sz w:val="22"/>
            <w:szCs w:val="22"/>
            <w:rPrChange w:id="473" w:author="Tobias Martin" w:date="2023-11-06T12:31:00Z">
              <w:rPr>
                <w:rFonts w:ascii="Tahoma" w:hAnsi="Tahoma" w:cs="Tahoma"/>
                <w:i/>
                <w:iCs/>
                <w:caps/>
                <w:color w:val="FF0000"/>
                <w:sz w:val="22"/>
                <w:szCs w:val="22"/>
              </w:rPr>
            </w:rPrChange>
          </w:rPr>
          <w:delText xml:space="preserve">VARIANTA A - </w:delText>
        </w:r>
        <w:r w:rsidRPr="00F435D8">
          <w:rPr>
            <w:rFonts w:asciiTheme="minorHAnsi" w:hAnsiTheme="minorHAnsi" w:cstheme="minorHAnsi"/>
            <w:i/>
            <w:iCs/>
            <w:color w:val="FF0000"/>
            <w:sz w:val="22"/>
            <w:szCs w:val="22"/>
            <w:rPrChange w:id="474" w:author="Tobias Martin" w:date="2023-11-06T12:31:00Z">
              <w:rPr>
                <w:rFonts w:ascii="Tahoma" w:hAnsi="Tahoma" w:cs="Tahoma"/>
                <w:i/>
                <w:iCs/>
                <w:color w:val="FF0000"/>
                <w:sz w:val="22"/>
                <w:szCs w:val="22"/>
              </w:rPr>
            </w:rPrChange>
          </w:rPr>
          <w:delText>pro plátce DPH:</w:delText>
        </w:r>
      </w:del>
    </w:p>
    <w:p w14:paraId="6BA8188F" w14:textId="77777777" w:rsidR="001E7435" w:rsidRPr="002D2C25" w:rsidRDefault="00F435D8" w:rsidP="001E7435">
      <w:pPr>
        <w:numPr>
          <w:ilvl w:val="0"/>
          <w:numId w:val="33"/>
        </w:numPr>
        <w:spacing w:before="120"/>
        <w:ind w:left="357" w:hanging="357"/>
        <w:jc w:val="both"/>
        <w:rPr>
          <w:rFonts w:asciiTheme="minorHAnsi" w:hAnsiTheme="minorHAnsi" w:cstheme="minorHAnsi"/>
          <w:sz w:val="22"/>
          <w:szCs w:val="22"/>
          <w:rPrChange w:id="475" w:author="Tobias Martin" w:date="2023-11-06T12:31:00Z">
            <w:rPr>
              <w:rFonts w:ascii="Tahoma" w:hAnsi="Tahoma" w:cs="Tahoma"/>
              <w:sz w:val="22"/>
              <w:szCs w:val="22"/>
            </w:rPr>
          </w:rPrChange>
        </w:rPr>
      </w:pPr>
      <w:r w:rsidRPr="00F435D8">
        <w:rPr>
          <w:rFonts w:asciiTheme="minorHAnsi" w:hAnsiTheme="minorHAnsi" w:cstheme="minorHAnsi"/>
          <w:sz w:val="22"/>
          <w:szCs w:val="22"/>
          <w:rPrChange w:id="476" w:author="Tobias Martin" w:date="2023-11-06T12:31:00Z">
            <w:rPr>
              <w:rFonts w:ascii="Tahoma" w:hAnsi="Tahoma" w:cs="Tahoma"/>
              <w:sz w:val="22"/>
              <w:szCs w:val="22"/>
            </w:rPr>
          </w:rPrChange>
        </w:rPr>
        <w:t xml:space="preserve">Kupní cena je stanovena dohodou smluvních stran a </w:t>
      </w:r>
      <w:ins w:id="477" w:author="Tobias Martin" w:date="2024-07-16T10:16:00Z">
        <w:r w:rsidR="004829D1">
          <w:rPr>
            <w:rFonts w:asciiTheme="minorHAnsi" w:hAnsiTheme="minorHAnsi" w:cstheme="minorHAnsi"/>
            <w:sz w:val="22"/>
            <w:szCs w:val="22"/>
          </w:rPr>
          <w:t xml:space="preserve">pro každý ze 4 let realizace </w:t>
        </w:r>
      </w:ins>
      <w:ins w:id="478" w:author="Tobias Martin" w:date="2024-07-16T11:01:00Z">
        <w:r w:rsidR="00CD1316">
          <w:rPr>
            <w:rFonts w:asciiTheme="minorHAnsi" w:hAnsiTheme="minorHAnsi" w:cstheme="minorHAnsi"/>
            <w:sz w:val="22"/>
            <w:szCs w:val="22"/>
          </w:rPr>
          <w:t xml:space="preserve">a v souhrnu </w:t>
        </w:r>
        <w:r w:rsidR="00CD1316">
          <w:rPr>
            <w:rFonts w:asciiTheme="minorHAnsi" w:hAnsiTheme="minorHAnsi" w:cstheme="minorHAnsi"/>
            <w:sz w:val="22"/>
            <w:szCs w:val="22"/>
          </w:rPr>
          <w:br/>
          <w:t xml:space="preserve">za všechny realizované vzdělávací programy v daném roce </w:t>
        </w:r>
      </w:ins>
      <w:r w:rsidRPr="00F435D8">
        <w:rPr>
          <w:rFonts w:asciiTheme="minorHAnsi" w:hAnsiTheme="minorHAnsi" w:cstheme="minorHAnsi"/>
          <w:sz w:val="22"/>
          <w:szCs w:val="22"/>
          <w:rPrChange w:id="479" w:author="Tobias Martin" w:date="2023-11-06T12:31:00Z">
            <w:rPr>
              <w:rFonts w:ascii="Tahoma" w:hAnsi="Tahoma" w:cs="Tahoma"/>
              <w:sz w:val="22"/>
              <w:szCs w:val="22"/>
            </w:rPr>
          </w:rPrChange>
        </w:rPr>
        <w:t>činí:</w:t>
      </w:r>
    </w:p>
    <w:p w14:paraId="6BA81890" w14:textId="77777777" w:rsidR="001E7435" w:rsidRPr="00A952B5" w:rsidRDefault="00F435D8" w:rsidP="00497B34">
      <w:pPr>
        <w:pStyle w:val="Zkladntextodsazen2"/>
        <w:tabs>
          <w:tab w:val="left" w:pos="1985"/>
          <w:tab w:val="right" w:pos="3544"/>
        </w:tabs>
        <w:spacing w:before="120"/>
        <w:ind w:left="357" w:firstLine="0"/>
        <w:rPr>
          <w:rFonts w:asciiTheme="minorHAnsi" w:hAnsiTheme="minorHAnsi" w:cstheme="minorHAnsi"/>
          <w:sz w:val="22"/>
          <w:szCs w:val="22"/>
          <w:rPrChange w:id="480" w:author="Tobias Martin" w:date="2024-05-29T10:16:00Z">
            <w:rPr>
              <w:rFonts w:ascii="Tahoma" w:hAnsi="Tahoma" w:cs="Tahoma"/>
              <w:sz w:val="22"/>
              <w:szCs w:val="22"/>
            </w:rPr>
          </w:rPrChange>
        </w:rPr>
      </w:pPr>
      <w:r w:rsidRPr="00A952B5">
        <w:rPr>
          <w:rFonts w:asciiTheme="minorHAnsi" w:hAnsiTheme="minorHAnsi" w:cstheme="minorHAnsi"/>
          <w:sz w:val="22"/>
          <w:szCs w:val="22"/>
          <w:rPrChange w:id="481" w:author="Tobias Martin" w:date="2024-05-29T10:16:00Z">
            <w:rPr>
              <w:rFonts w:ascii="Tahoma" w:hAnsi="Tahoma" w:cs="Tahoma"/>
              <w:sz w:val="22"/>
              <w:szCs w:val="22"/>
            </w:rPr>
          </w:rPrChange>
        </w:rPr>
        <w:t>bez DPH</w:t>
      </w:r>
      <w:r w:rsidRPr="00A952B5">
        <w:rPr>
          <w:rFonts w:asciiTheme="minorHAnsi" w:hAnsiTheme="minorHAnsi" w:cstheme="minorHAnsi"/>
          <w:sz w:val="22"/>
          <w:szCs w:val="22"/>
          <w:rPrChange w:id="482" w:author="Tobias Martin" w:date="2024-05-29T10:16:00Z">
            <w:rPr>
              <w:rFonts w:ascii="Tahoma" w:hAnsi="Tahoma" w:cs="Tahoma"/>
              <w:sz w:val="22"/>
              <w:szCs w:val="22"/>
            </w:rPr>
          </w:rPrChange>
        </w:rPr>
        <w:tab/>
      </w:r>
      <w:r w:rsidRPr="00A952B5">
        <w:rPr>
          <w:rFonts w:asciiTheme="minorHAnsi" w:hAnsiTheme="minorHAnsi" w:cstheme="minorHAnsi"/>
          <w:sz w:val="22"/>
          <w:szCs w:val="22"/>
          <w:rPrChange w:id="483" w:author="Tobias Martin" w:date="2024-05-29T10:16:00Z">
            <w:rPr>
              <w:rFonts w:ascii="Tahoma" w:hAnsi="Tahoma" w:cs="Tahoma"/>
              <w:sz w:val="22"/>
              <w:szCs w:val="22"/>
            </w:rPr>
          </w:rPrChange>
        </w:rPr>
        <w:tab/>
      </w:r>
      <w:bookmarkStart w:id="484" w:name="_GoBack"/>
      <w:r w:rsidR="00A952B5" w:rsidRPr="00A952B5">
        <w:rPr>
          <w:rFonts w:asciiTheme="minorHAnsi" w:hAnsiTheme="minorHAnsi" w:cstheme="minorHAnsi"/>
          <w:sz w:val="22"/>
          <w:szCs w:val="22"/>
        </w:rPr>
        <w:t>=166 800,-</w:t>
      </w:r>
      <w:r w:rsidRPr="00A952B5">
        <w:rPr>
          <w:rFonts w:asciiTheme="minorHAnsi" w:hAnsiTheme="minorHAnsi" w:cstheme="minorHAnsi"/>
          <w:sz w:val="22"/>
          <w:szCs w:val="22"/>
          <w:rPrChange w:id="485" w:author="Tobias Martin" w:date="2024-05-29T10:16:00Z">
            <w:rPr>
              <w:rFonts w:ascii="Tahoma" w:hAnsi="Tahoma" w:cs="Tahoma"/>
              <w:sz w:val="22"/>
              <w:szCs w:val="22"/>
            </w:rPr>
          </w:rPrChange>
        </w:rPr>
        <w:t> Kč</w:t>
      </w:r>
    </w:p>
    <w:bookmarkEnd w:id="484"/>
    <w:p w14:paraId="6BA81891" w14:textId="77777777" w:rsidR="001E7435" w:rsidRPr="00A952B5" w:rsidRDefault="00F435D8" w:rsidP="00497B34">
      <w:pPr>
        <w:pStyle w:val="Zkladntextodsazen2"/>
        <w:tabs>
          <w:tab w:val="right" w:pos="3544"/>
        </w:tabs>
        <w:ind w:left="357" w:firstLine="0"/>
        <w:rPr>
          <w:rFonts w:asciiTheme="minorHAnsi" w:hAnsiTheme="minorHAnsi" w:cstheme="minorHAnsi"/>
          <w:sz w:val="22"/>
          <w:szCs w:val="22"/>
          <w:rPrChange w:id="486" w:author="Tobias Martin" w:date="2024-05-29T10:16:00Z">
            <w:rPr>
              <w:rFonts w:ascii="Tahoma" w:hAnsi="Tahoma" w:cs="Tahoma"/>
              <w:sz w:val="22"/>
              <w:szCs w:val="22"/>
            </w:rPr>
          </w:rPrChange>
        </w:rPr>
      </w:pPr>
      <w:r w:rsidRPr="00A952B5">
        <w:rPr>
          <w:rFonts w:asciiTheme="minorHAnsi" w:hAnsiTheme="minorHAnsi" w:cstheme="minorHAnsi"/>
          <w:sz w:val="22"/>
          <w:szCs w:val="22"/>
          <w:rPrChange w:id="487" w:author="Tobias Martin" w:date="2024-05-29T10:16:00Z">
            <w:rPr>
              <w:rFonts w:ascii="Tahoma" w:hAnsi="Tahoma" w:cs="Tahoma"/>
              <w:sz w:val="22"/>
              <w:szCs w:val="22"/>
            </w:rPr>
          </w:rPrChange>
        </w:rPr>
        <w:t>DPH … %</w:t>
      </w:r>
      <w:r w:rsidRPr="00A952B5">
        <w:rPr>
          <w:rFonts w:asciiTheme="minorHAnsi" w:hAnsiTheme="minorHAnsi" w:cstheme="minorHAnsi"/>
          <w:sz w:val="22"/>
          <w:szCs w:val="22"/>
          <w:rPrChange w:id="488" w:author="Tobias Martin" w:date="2024-05-29T10:16:00Z">
            <w:rPr>
              <w:rFonts w:ascii="Tahoma" w:hAnsi="Tahoma" w:cs="Tahoma"/>
              <w:sz w:val="22"/>
              <w:szCs w:val="22"/>
            </w:rPr>
          </w:rPrChange>
        </w:rPr>
        <w:tab/>
      </w:r>
      <w:r w:rsidR="00A952B5" w:rsidRPr="00A952B5">
        <w:rPr>
          <w:rFonts w:asciiTheme="minorHAnsi" w:hAnsiTheme="minorHAnsi" w:cstheme="minorHAnsi"/>
          <w:sz w:val="22"/>
          <w:szCs w:val="22"/>
        </w:rPr>
        <w:t>=35 028,-</w:t>
      </w:r>
      <w:r w:rsidRPr="00A952B5">
        <w:rPr>
          <w:rFonts w:asciiTheme="minorHAnsi" w:hAnsiTheme="minorHAnsi" w:cstheme="minorHAnsi"/>
          <w:sz w:val="22"/>
          <w:szCs w:val="22"/>
          <w:rPrChange w:id="489" w:author="Tobias Martin" w:date="2024-05-29T10:16:00Z">
            <w:rPr>
              <w:rFonts w:ascii="Tahoma" w:hAnsi="Tahoma" w:cs="Tahoma"/>
              <w:sz w:val="22"/>
              <w:szCs w:val="22"/>
            </w:rPr>
          </w:rPrChange>
        </w:rPr>
        <w:t> Kč</w:t>
      </w:r>
    </w:p>
    <w:p w14:paraId="6BA81892" w14:textId="77777777" w:rsidR="001E7435" w:rsidRPr="00A952B5" w:rsidRDefault="00F435D8" w:rsidP="00497B34">
      <w:pPr>
        <w:pStyle w:val="Zkladntextodsazen2"/>
        <w:tabs>
          <w:tab w:val="right" w:pos="3544"/>
        </w:tabs>
        <w:ind w:left="357" w:firstLine="0"/>
        <w:rPr>
          <w:rFonts w:asciiTheme="minorHAnsi" w:hAnsiTheme="minorHAnsi" w:cstheme="minorHAnsi"/>
          <w:sz w:val="22"/>
          <w:szCs w:val="22"/>
          <w:rPrChange w:id="490" w:author="Tobias Martin" w:date="2023-11-06T12:31:00Z">
            <w:rPr>
              <w:rFonts w:ascii="Tahoma" w:hAnsi="Tahoma" w:cs="Tahoma"/>
              <w:sz w:val="22"/>
              <w:szCs w:val="22"/>
            </w:rPr>
          </w:rPrChange>
        </w:rPr>
      </w:pPr>
      <w:r w:rsidRPr="00A952B5">
        <w:rPr>
          <w:rFonts w:asciiTheme="minorHAnsi" w:hAnsiTheme="minorHAnsi" w:cstheme="minorHAnsi"/>
          <w:sz w:val="22"/>
          <w:szCs w:val="22"/>
          <w:rPrChange w:id="491" w:author="Tobias Martin" w:date="2024-05-29T10:16:00Z">
            <w:rPr>
              <w:rFonts w:ascii="Tahoma" w:hAnsi="Tahoma" w:cs="Tahoma"/>
              <w:sz w:val="22"/>
              <w:szCs w:val="22"/>
            </w:rPr>
          </w:rPrChange>
        </w:rPr>
        <w:t>včetně DPH</w:t>
      </w:r>
      <w:r w:rsidRPr="00A952B5">
        <w:rPr>
          <w:rFonts w:asciiTheme="minorHAnsi" w:hAnsiTheme="minorHAnsi" w:cstheme="minorHAnsi"/>
          <w:sz w:val="22"/>
          <w:szCs w:val="22"/>
          <w:rPrChange w:id="492" w:author="Tobias Martin" w:date="2024-05-29T10:16:00Z">
            <w:rPr>
              <w:rFonts w:ascii="Tahoma" w:hAnsi="Tahoma" w:cs="Tahoma"/>
              <w:sz w:val="22"/>
              <w:szCs w:val="22"/>
            </w:rPr>
          </w:rPrChange>
        </w:rPr>
        <w:tab/>
      </w:r>
      <w:r w:rsidR="00A952B5" w:rsidRPr="00A952B5">
        <w:rPr>
          <w:rFonts w:asciiTheme="minorHAnsi" w:hAnsiTheme="minorHAnsi" w:cstheme="minorHAnsi"/>
          <w:sz w:val="22"/>
          <w:szCs w:val="22"/>
        </w:rPr>
        <w:t>=201 828,-</w:t>
      </w:r>
      <w:r w:rsidRPr="00A952B5">
        <w:rPr>
          <w:rFonts w:asciiTheme="minorHAnsi" w:hAnsiTheme="minorHAnsi" w:cstheme="minorHAnsi"/>
          <w:sz w:val="22"/>
          <w:szCs w:val="22"/>
          <w:rPrChange w:id="493" w:author="Tobias Martin" w:date="2024-05-29T10:16:00Z">
            <w:rPr>
              <w:rFonts w:ascii="Tahoma" w:hAnsi="Tahoma" w:cs="Tahoma"/>
              <w:sz w:val="22"/>
              <w:szCs w:val="22"/>
            </w:rPr>
          </w:rPrChange>
        </w:rPr>
        <w:t> Kč</w:t>
      </w:r>
    </w:p>
    <w:p w14:paraId="6BA81893" w14:textId="77777777" w:rsidR="00931340" w:rsidRPr="002D2C25" w:rsidRDefault="00F435D8" w:rsidP="00BA7EAD">
      <w:pPr>
        <w:spacing w:before="120"/>
        <w:ind w:left="357"/>
        <w:jc w:val="both"/>
        <w:rPr>
          <w:rFonts w:asciiTheme="minorHAnsi" w:hAnsiTheme="minorHAnsi" w:cstheme="minorHAnsi"/>
          <w:iCs/>
          <w:sz w:val="22"/>
          <w:szCs w:val="22"/>
          <w:rPrChange w:id="494" w:author="Tobias Martin" w:date="2023-11-06T12:31:00Z">
            <w:rPr>
              <w:rFonts w:ascii="Tahoma" w:hAnsi="Tahoma" w:cs="Tahoma"/>
              <w:iCs/>
              <w:sz w:val="22"/>
              <w:szCs w:val="22"/>
            </w:rPr>
          </w:rPrChange>
        </w:rPr>
      </w:pPr>
      <w:r w:rsidRPr="00F435D8">
        <w:rPr>
          <w:rFonts w:asciiTheme="minorHAnsi" w:hAnsiTheme="minorHAnsi" w:cstheme="minorHAnsi"/>
          <w:iCs/>
          <w:sz w:val="22"/>
          <w:szCs w:val="22"/>
          <w:rPrChange w:id="495" w:author="Tobias Martin" w:date="2023-11-06T12:31:00Z">
            <w:rPr>
              <w:rFonts w:ascii="Tahoma" w:hAnsi="Tahoma" w:cs="Tahoma"/>
              <w:iCs/>
              <w:sz w:val="22"/>
              <w:szCs w:val="22"/>
            </w:rPr>
          </w:rPrChange>
        </w:rPr>
        <w:t>Podrobný rozpis kupní ceny je uveden v </w:t>
      </w:r>
      <w:del w:id="496" w:author="Tobias Martin" w:date="2024-07-16T10:17:00Z">
        <w:r w:rsidRPr="00F435D8">
          <w:rPr>
            <w:rFonts w:asciiTheme="minorHAnsi" w:hAnsiTheme="minorHAnsi" w:cstheme="minorHAnsi"/>
            <w:iCs/>
            <w:sz w:val="22"/>
            <w:szCs w:val="22"/>
            <w:rPrChange w:id="497" w:author="Tobias Martin" w:date="2023-11-06T12:31:00Z">
              <w:rPr>
                <w:rFonts w:ascii="Tahoma" w:hAnsi="Tahoma" w:cs="Tahoma"/>
                <w:iCs/>
                <w:sz w:val="22"/>
                <w:szCs w:val="22"/>
              </w:rPr>
            </w:rPrChange>
          </w:rPr>
          <w:delText>příloze č. 1</w:delText>
        </w:r>
      </w:del>
      <w:ins w:id="498" w:author="Tobias Martin" w:date="2024-07-16T11:07:00Z">
        <w:r w:rsidR="00ED254D" w:rsidRPr="00ED254D">
          <w:rPr>
            <w:rFonts w:asciiTheme="minorHAnsi" w:hAnsiTheme="minorHAnsi" w:cstheme="minorHAnsi"/>
            <w:b/>
            <w:iCs/>
            <w:sz w:val="22"/>
            <w:szCs w:val="22"/>
          </w:rPr>
          <w:t xml:space="preserve"> </w:t>
        </w:r>
        <w:r w:rsidR="00ED254D" w:rsidRPr="007D2512">
          <w:rPr>
            <w:rFonts w:asciiTheme="minorHAnsi" w:hAnsiTheme="minorHAnsi" w:cstheme="minorHAnsi"/>
            <w:b/>
            <w:iCs/>
            <w:sz w:val="22"/>
            <w:szCs w:val="22"/>
          </w:rPr>
          <w:t>Přílo</w:t>
        </w:r>
        <w:r w:rsidR="00ED254D">
          <w:rPr>
            <w:rFonts w:asciiTheme="minorHAnsi" w:hAnsiTheme="minorHAnsi" w:cstheme="minorHAnsi"/>
            <w:b/>
            <w:iCs/>
            <w:sz w:val="22"/>
            <w:szCs w:val="22"/>
          </w:rPr>
          <w:t>ze</w:t>
        </w:r>
        <w:r w:rsidR="00ED254D" w:rsidRPr="007D2512">
          <w:rPr>
            <w:rFonts w:asciiTheme="minorHAnsi" w:hAnsiTheme="minorHAnsi" w:cstheme="minorHAnsi"/>
            <w:b/>
            <w:iCs/>
            <w:sz w:val="22"/>
            <w:szCs w:val="22"/>
          </w:rPr>
          <w:t xml:space="preserve"> č. 1</w:t>
        </w:r>
        <w:r w:rsidR="00ED254D" w:rsidRPr="007D2512">
          <w:rPr>
            <w:rFonts w:asciiTheme="minorHAnsi" w:hAnsiTheme="minorHAnsi" w:cstheme="minorHAnsi"/>
            <w:b/>
            <w:sz w:val="22"/>
            <w:szCs w:val="22"/>
          </w:rPr>
          <w:t>: Obsahová struktura vzdělávacích programů</w:t>
        </w:r>
        <w:r w:rsidR="00ED254D">
          <w:rPr>
            <w:rFonts w:asciiTheme="minorHAnsi" w:hAnsiTheme="minorHAnsi" w:cstheme="minorHAnsi"/>
            <w:b/>
            <w:sz w:val="22"/>
            <w:szCs w:val="22"/>
          </w:rPr>
          <w:t xml:space="preserve"> a časové rozvržení</w:t>
        </w:r>
      </w:ins>
      <w:r w:rsidRPr="00F435D8">
        <w:rPr>
          <w:rFonts w:asciiTheme="minorHAnsi" w:hAnsiTheme="minorHAnsi" w:cstheme="minorHAnsi"/>
          <w:iCs/>
          <w:sz w:val="22"/>
          <w:szCs w:val="22"/>
          <w:rPrChange w:id="499" w:author="Tobias Martin" w:date="2023-11-06T12:31:00Z">
            <w:rPr>
              <w:rFonts w:ascii="Tahoma" w:hAnsi="Tahoma" w:cs="Tahoma"/>
              <w:iCs/>
              <w:sz w:val="22"/>
              <w:szCs w:val="22"/>
            </w:rPr>
          </w:rPrChange>
        </w:rPr>
        <w:t xml:space="preserve"> této smlouvy.</w:t>
      </w:r>
    </w:p>
    <w:p w14:paraId="6BA81894" w14:textId="77777777" w:rsidR="00931340" w:rsidRPr="002D2C25" w:rsidDel="001F4A26" w:rsidRDefault="00F435D8" w:rsidP="001E7435">
      <w:pPr>
        <w:pStyle w:val="Zkladntext"/>
        <w:tabs>
          <w:tab w:val="clear" w:pos="1418"/>
        </w:tabs>
        <w:rPr>
          <w:del w:id="500" w:author="Tobias Martin" w:date="2023-11-06T12:46:00Z"/>
          <w:rFonts w:asciiTheme="minorHAnsi" w:hAnsiTheme="minorHAnsi" w:cstheme="minorHAnsi"/>
          <w:i/>
          <w:color w:val="FF0000"/>
          <w:sz w:val="22"/>
          <w:szCs w:val="22"/>
          <w:rPrChange w:id="501" w:author="Tobias Martin" w:date="2023-11-06T12:31:00Z">
            <w:rPr>
              <w:del w:id="502" w:author="Tobias Martin" w:date="2023-11-06T12:46:00Z"/>
              <w:rFonts w:ascii="Tahoma" w:hAnsi="Tahoma" w:cs="Tahoma"/>
              <w:i/>
              <w:color w:val="FF0000"/>
              <w:sz w:val="22"/>
              <w:szCs w:val="22"/>
            </w:rPr>
          </w:rPrChange>
        </w:rPr>
      </w:pPr>
      <w:del w:id="503" w:author="Tobias Martin" w:date="2023-11-06T12:46:00Z">
        <w:r w:rsidRPr="00F435D8">
          <w:rPr>
            <w:rFonts w:asciiTheme="minorHAnsi" w:hAnsiTheme="minorHAnsi" w:cstheme="minorHAnsi"/>
            <w:i/>
            <w:iCs/>
            <w:caps/>
            <w:color w:val="FF0000"/>
            <w:sz w:val="22"/>
            <w:szCs w:val="22"/>
            <w:rPrChange w:id="504" w:author="Tobias Martin" w:date="2023-11-06T12:31:00Z">
              <w:rPr>
                <w:rFonts w:ascii="Tahoma" w:hAnsi="Tahoma" w:cs="Tahoma"/>
                <w:i/>
                <w:iCs/>
                <w:caps/>
                <w:color w:val="FF0000"/>
                <w:sz w:val="22"/>
                <w:szCs w:val="22"/>
              </w:rPr>
            </w:rPrChange>
          </w:rPr>
          <w:delText>VARIANTA</w:delText>
        </w:r>
        <w:r w:rsidRPr="00F435D8">
          <w:rPr>
            <w:rFonts w:asciiTheme="minorHAnsi" w:hAnsiTheme="minorHAnsi" w:cstheme="minorHAnsi"/>
            <w:i/>
            <w:color w:val="FF0000"/>
            <w:sz w:val="22"/>
            <w:szCs w:val="22"/>
            <w:rPrChange w:id="505" w:author="Tobias Martin" w:date="2023-11-06T12:31:00Z">
              <w:rPr>
                <w:rFonts w:ascii="Tahoma" w:hAnsi="Tahoma" w:cs="Tahoma"/>
                <w:i/>
                <w:color w:val="FF0000"/>
                <w:sz w:val="22"/>
                <w:szCs w:val="22"/>
              </w:rPr>
            </w:rPrChange>
          </w:rPr>
          <w:delText xml:space="preserve"> B - pro neplátce DPH:</w:delText>
        </w:r>
      </w:del>
    </w:p>
    <w:p w14:paraId="6BA81895" w14:textId="77777777" w:rsidR="001E7435" w:rsidRPr="002D2C25" w:rsidDel="001F4A26" w:rsidRDefault="00F435D8" w:rsidP="001E7435">
      <w:pPr>
        <w:numPr>
          <w:ilvl w:val="0"/>
          <w:numId w:val="34"/>
        </w:numPr>
        <w:spacing w:before="120"/>
        <w:ind w:left="357" w:hanging="357"/>
        <w:jc w:val="both"/>
        <w:rPr>
          <w:del w:id="506" w:author="Tobias Martin" w:date="2023-11-06T12:46:00Z"/>
          <w:rFonts w:asciiTheme="minorHAnsi" w:hAnsiTheme="minorHAnsi" w:cstheme="minorHAnsi"/>
          <w:sz w:val="22"/>
          <w:szCs w:val="22"/>
          <w:rPrChange w:id="507" w:author="Tobias Martin" w:date="2023-11-06T12:31:00Z">
            <w:rPr>
              <w:del w:id="508" w:author="Tobias Martin" w:date="2023-11-06T12:46:00Z"/>
              <w:rFonts w:ascii="Tahoma" w:hAnsi="Tahoma" w:cs="Tahoma"/>
              <w:sz w:val="22"/>
              <w:szCs w:val="22"/>
            </w:rPr>
          </w:rPrChange>
        </w:rPr>
      </w:pPr>
      <w:del w:id="509" w:author="Tobias Martin" w:date="2023-11-06T12:46:00Z">
        <w:r w:rsidRPr="00F435D8">
          <w:rPr>
            <w:rFonts w:asciiTheme="minorHAnsi" w:hAnsiTheme="minorHAnsi" w:cstheme="minorHAnsi"/>
            <w:sz w:val="22"/>
            <w:szCs w:val="22"/>
            <w:rPrChange w:id="510" w:author="Tobias Martin" w:date="2023-11-06T12:31:00Z">
              <w:rPr>
                <w:rFonts w:ascii="Tahoma" w:hAnsi="Tahoma" w:cs="Tahoma"/>
                <w:sz w:val="22"/>
                <w:szCs w:val="22"/>
              </w:rPr>
            </w:rPrChange>
          </w:rPr>
          <w:delText>Kupní cena zboží činí ……… Kč.</w:delText>
        </w:r>
      </w:del>
    </w:p>
    <w:p w14:paraId="6BA81896" w14:textId="77777777" w:rsidR="00BA7EAD" w:rsidRPr="002D2C25" w:rsidDel="001F4A26" w:rsidRDefault="00F435D8" w:rsidP="001E7435">
      <w:pPr>
        <w:spacing w:before="120"/>
        <w:ind w:left="357"/>
        <w:jc w:val="both"/>
        <w:rPr>
          <w:del w:id="511" w:author="Tobias Martin" w:date="2023-11-06T12:46:00Z"/>
          <w:rFonts w:asciiTheme="minorHAnsi" w:hAnsiTheme="minorHAnsi" w:cstheme="minorHAnsi"/>
          <w:sz w:val="22"/>
          <w:szCs w:val="22"/>
          <w:rPrChange w:id="512" w:author="Tobias Martin" w:date="2023-11-06T12:31:00Z">
            <w:rPr>
              <w:del w:id="513" w:author="Tobias Martin" w:date="2023-11-06T12:46:00Z"/>
              <w:rFonts w:ascii="Tahoma" w:hAnsi="Tahoma" w:cs="Tahoma"/>
              <w:sz w:val="22"/>
              <w:szCs w:val="22"/>
            </w:rPr>
          </w:rPrChange>
        </w:rPr>
      </w:pPr>
      <w:del w:id="514" w:author="Tobias Martin" w:date="2023-11-06T12:46:00Z">
        <w:r w:rsidRPr="00F435D8">
          <w:rPr>
            <w:rFonts w:asciiTheme="minorHAnsi" w:hAnsiTheme="minorHAnsi" w:cstheme="minorHAnsi"/>
            <w:bCs/>
            <w:spacing w:val="-6"/>
            <w:sz w:val="22"/>
            <w:szCs w:val="22"/>
            <w:rPrChange w:id="515" w:author="Tobias Martin" w:date="2023-11-06T12:31:00Z">
              <w:rPr>
                <w:rFonts w:ascii="Tahoma" w:hAnsi="Tahoma" w:cs="Tahoma"/>
                <w:bCs/>
                <w:spacing w:val="-6"/>
                <w:sz w:val="22"/>
                <w:szCs w:val="22"/>
              </w:rPr>
            </w:rPrChange>
          </w:rPr>
          <w:delText xml:space="preserve">Prodávající </w:delText>
        </w:r>
        <w:r w:rsidRPr="00F435D8">
          <w:rPr>
            <w:rFonts w:asciiTheme="minorHAnsi" w:hAnsiTheme="minorHAnsi" w:cstheme="minorHAnsi"/>
            <w:sz w:val="22"/>
            <w:szCs w:val="22"/>
            <w:rPrChange w:id="516" w:author="Tobias Martin" w:date="2023-11-06T12:31:00Z">
              <w:rPr>
                <w:rFonts w:ascii="Tahoma" w:hAnsi="Tahoma" w:cs="Tahoma"/>
                <w:sz w:val="22"/>
                <w:szCs w:val="22"/>
              </w:rPr>
            </w:rPrChange>
          </w:rPr>
          <w:delText>prohlašuje</w:delText>
        </w:r>
        <w:r w:rsidRPr="00F435D8">
          <w:rPr>
            <w:rFonts w:asciiTheme="minorHAnsi" w:hAnsiTheme="minorHAnsi" w:cstheme="minorHAnsi"/>
            <w:bCs/>
            <w:spacing w:val="-6"/>
            <w:sz w:val="22"/>
            <w:szCs w:val="22"/>
            <w:rPrChange w:id="517" w:author="Tobias Martin" w:date="2023-11-06T12:31:00Z">
              <w:rPr>
                <w:rFonts w:ascii="Tahoma" w:hAnsi="Tahoma" w:cs="Tahoma"/>
                <w:bCs/>
                <w:spacing w:val="-6"/>
                <w:sz w:val="22"/>
                <w:szCs w:val="22"/>
              </w:rPr>
            </w:rPrChange>
          </w:rPr>
          <w:delText>, že není plátcem DPH.</w:delText>
        </w:r>
      </w:del>
    </w:p>
    <w:p w14:paraId="6BA81897" w14:textId="77777777" w:rsidR="00931340" w:rsidRPr="002D2C25" w:rsidDel="001F4A26" w:rsidRDefault="00F435D8" w:rsidP="00BA7EAD">
      <w:pPr>
        <w:spacing w:before="120"/>
        <w:ind w:left="357"/>
        <w:jc w:val="both"/>
        <w:rPr>
          <w:del w:id="518" w:author="Tobias Martin" w:date="2023-11-06T12:46:00Z"/>
          <w:rFonts w:asciiTheme="minorHAnsi" w:hAnsiTheme="minorHAnsi" w:cstheme="minorHAnsi"/>
          <w:iCs/>
          <w:sz w:val="22"/>
          <w:szCs w:val="22"/>
          <w:rPrChange w:id="519" w:author="Tobias Martin" w:date="2023-11-06T12:31:00Z">
            <w:rPr>
              <w:del w:id="520" w:author="Tobias Martin" w:date="2023-11-06T12:46:00Z"/>
              <w:rFonts w:ascii="Tahoma" w:hAnsi="Tahoma" w:cs="Tahoma"/>
              <w:iCs/>
              <w:sz w:val="22"/>
              <w:szCs w:val="22"/>
            </w:rPr>
          </w:rPrChange>
        </w:rPr>
      </w:pPr>
      <w:del w:id="521" w:author="Tobias Martin" w:date="2023-11-06T12:46:00Z">
        <w:r w:rsidRPr="00F435D8">
          <w:rPr>
            <w:rFonts w:asciiTheme="minorHAnsi" w:hAnsiTheme="minorHAnsi" w:cstheme="minorHAnsi"/>
            <w:iCs/>
            <w:sz w:val="22"/>
            <w:szCs w:val="22"/>
            <w:rPrChange w:id="522" w:author="Tobias Martin" w:date="2023-11-06T12:31:00Z">
              <w:rPr>
                <w:rFonts w:ascii="Tahoma" w:hAnsi="Tahoma" w:cs="Tahoma"/>
                <w:iCs/>
                <w:sz w:val="22"/>
                <w:szCs w:val="22"/>
              </w:rPr>
            </w:rPrChange>
          </w:rPr>
          <w:delText>Podrobný rozpis kupní ceny je uveden v příloze č. 1 této smlouvy.</w:delText>
        </w:r>
      </w:del>
    </w:p>
    <w:p w14:paraId="6BA81898" w14:textId="77777777" w:rsidR="001E7435" w:rsidRPr="002D2C25" w:rsidDel="001F4A26" w:rsidRDefault="00F435D8" w:rsidP="001E7435">
      <w:pPr>
        <w:pStyle w:val="OdstavecSmlouvy"/>
        <w:keepLines w:val="0"/>
        <w:widowControl w:val="0"/>
        <w:tabs>
          <w:tab w:val="clear" w:pos="426"/>
          <w:tab w:val="clear" w:pos="1701"/>
        </w:tabs>
        <w:spacing w:before="120" w:after="0"/>
        <w:ind w:left="851" w:hanging="851"/>
        <w:rPr>
          <w:del w:id="523" w:author="Tobias Martin" w:date="2023-11-06T12:46:00Z"/>
          <w:rFonts w:asciiTheme="minorHAnsi" w:hAnsiTheme="minorHAnsi" w:cstheme="minorHAnsi"/>
          <w:i/>
          <w:iCs/>
          <w:snapToGrid w:val="0"/>
          <w:color w:val="FF0000"/>
          <w:sz w:val="22"/>
          <w:szCs w:val="22"/>
          <w:rPrChange w:id="524" w:author="Tobias Martin" w:date="2023-11-06T12:31:00Z">
            <w:rPr>
              <w:del w:id="525" w:author="Tobias Martin" w:date="2023-11-06T12:46:00Z"/>
              <w:rFonts w:ascii="Tahoma" w:hAnsi="Tahoma" w:cs="Tahoma"/>
              <w:i/>
              <w:iCs/>
              <w:snapToGrid w:val="0"/>
              <w:color w:val="FF0000"/>
              <w:sz w:val="22"/>
              <w:szCs w:val="22"/>
            </w:rPr>
          </w:rPrChange>
        </w:rPr>
      </w:pPr>
      <w:bookmarkStart w:id="526" w:name="_Hlk46307400"/>
      <w:del w:id="527" w:author="Tobias Martin" w:date="2023-11-06T12:46:00Z">
        <w:r w:rsidRPr="00F435D8">
          <w:rPr>
            <w:rFonts w:asciiTheme="minorHAnsi" w:hAnsiTheme="minorHAnsi" w:cstheme="minorHAnsi"/>
            <w:i/>
            <w:iCs/>
            <w:snapToGrid w:val="0"/>
            <w:color w:val="FF0000"/>
            <w:sz w:val="22"/>
            <w:szCs w:val="22"/>
            <w:rPrChange w:id="528" w:author="Tobias Martin" w:date="2023-11-06T12:31:00Z">
              <w:rPr>
                <w:rFonts w:ascii="Tahoma" w:hAnsi="Tahoma" w:cs="Tahoma"/>
                <w:i/>
                <w:iCs/>
                <w:snapToGrid w:val="0"/>
                <w:color w:val="FF0000"/>
                <w:sz w:val="22"/>
                <w:szCs w:val="22"/>
              </w:rPr>
            </w:rPrChange>
          </w:rPr>
          <w:delText>POZN.:</w:delText>
        </w:r>
        <w:r w:rsidRPr="00F435D8">
          <w:rPr>
            <w:rFonts w:asciiTheme="minorHAnsi" w:hAnsiTheme="minorHAnsi" w:cstheme="minorHAnsi"/>
            <w:i/>
            <w:iCs/>
            <w:snapToGrid w:val="0"/>
            <w:color w:val="FF0000"/>
            <w:sz w:val="22"/>
            <w:szCs w:val="22"/>
            <w:rPrChange w:id="529" w:author="Tobias Martin" w:date="2023-11-06T12:31:00Z">
              <w:rPr>
                <w:rFonts w:ascii="Tahoma" w:hAnsi="Tahoma" w:cs="Tahoma"/>
                <w:i/>
                <w:iCs/>
                <w:snapToGrid w:val="0"/>
                <w:color w:val="FF0000"/>
                <w:sz w:val="22"/>
                <w:szCs w:val="22"/>
              </w:rPr>
            </w:rPrChange>
          </w:rPr>
          <w:tab/>
          <w:delText>Prodávající vybere relevantní variantu a doplní výši kupní ceny.</w:delText>
        </w:r>
      </w:del>
    </w:p>
    <w:bookmarkEnd w:id="526"/>
    <w:p w14:paraId="6BA81899" w14:textId="77777777" w:rsidR="00066D69" w:rsidRPr="002D2C25" w:rsidRDefault="00F435D8" w:rsidP="001E7435">
      <w:pPr>
        <w:numPr>
          <w:ilvl w:val="0"/>
          <w:numId w:val="34"/>
        </w:numPr>
        <w:spacing w:before="120"/>
        <w:ind w:left="357" w:hanging="357"/>
        <w:jc w:val="both"/>
        <w:rPr>
          <w:rFonts w:asciiTheme="minorHAnsi" w:hAnsiTheme="minorHAnsi" w:cstheme="minorHAnsi"/>
          <w:sz w:val="22"/>
          <w:szCs w:val="22"/>
          <w:rPrChange w:id="530" w:author="Tobias Martin" w:date="2023-11-06T12:31:00Z">
            <w:rPr>
              <w:rFonts w:ascii="Tahoma" w:hAnsi="Tahoma" w:cs="Tahoma"/>
              <w:sz w:val="22"/>
              <w:szCs w:val="22"/>
            </w:rPr>
          </w:rPrChange>
        </w:rPr>
      </w:pPr>
      <w:r w:rsidRPr="00F435D8">
        <w:rPr>
          <w:rFonts w:asciiTheme="minorHAnsi" w:hAnsiTheme="minorHAnsi" w:cstheme="minorHAnsi"/>
          <w:sz w:val="22"/>
          <w:szCs w:val="22"/>
          <w:rPrChange w:id="531" w:author="Tobias Martin" w:date="2023-11-06T12:31:00Z">
            <w:rPr>
              <w:rFonts w:ascii="Tahoma" w:hAnsi="Tahoma" w:cs="Tahoma"/>
              <w:sz w:val="22"/>
              <w:szCs w:val="22"/>
            </w:rPr>
          </w:rPrChange>
        </w:rPr>
        <w:t xml:space="preserve">Kupní cena podle odst. 1 tohoto článku smlouvy zahrnuje veškeré náklady </w:t>
      </w:r>
      <w:del w:id="532" w:author="Tobias Martin" w:date="2024-07-16T10:02:00Z">
        <w:r w:rsidRPr="00F435D8">
          <w:rPr>
            <w:rFonts w:asciiTheme="minorHAnsi" w:hAnsiTheme="minorHAnsi" w:cstheme="minorHAnsi"/>
            <w:sz w:val="22"/>
            <w:szCs w:val="22"/>
            <w:rPrChange w:id="533" w:author="Tobias Martin" w:date="2023-11-06T12:31:00Z">
              <w:rPr>
                <w:rFonts w:ascii="Tahoma" w:hAnsi="Tahoma" w:cs="Tahoma"/>
                <w:sz w:val="22"/>
                <w:szCs w:val="22"/>
              </w:rPr>
            </w:rPrChange>
          </w:rPr>
          <w:delText>prodávající</w:delText>
        </w:r>
      </w:del>
      <w:ins w:id="534" w:author="Tobias Martin" w:date="2024-07-16T10:15:00Z">
        <w:r w:rsidR="004829D1">
          <w:rPr>
            <w:rFonts w:asciiTheme="minorHAnsi" w:hAnsiTheme="minorHAnsi" w:cstheme="minorHAnsi"/>
            <w:sz w:val="22"/>
            <w:szCs w:val="22"/>
          </w:rPr>
          <w:t>dodavatele</w:t>
        </w:r>
      </w:ins>
      <w:del w:id="535" w:author="Tobias Martin" w:date="2024-07-16T10:15:00Z">
        <w:r w:rsidRPr="00F435D8">
          <w:rPr>
            <w:rFonts w:asciiTheme="minorHAnsi" w:hAnsiTheme="minorHAnsi" w:cstheme="minorHAnsi"/>
            <w:sz w:val="22"/>
            <w:szCs w:val="22"/>
            <w:rPrChange w:id="536" w:author="Tobias Martin" w:date="2023-11-06T12:31:00Z">
              <w:rPr>
                <w:rFonts w:ascii="Tahoma" w:hAnsi="Tahoma" w:cs="Tahoma"/>
                <w:sz w:val="22"/>
                <w:szCs w:val="22"/>
              </w:rPr>
            </w:rPrChange>
          </w:rPr>
          <w:delText>ho</w:delText>
        </w:r>
      </w:del>
      <w:r w:rsidRPr="00F435D8">
        <w:rPr>
          <w:rFonts w:asciiTheme="minorHAnsi" w:hAnsiTheme="minorHAnsi" w:cstheme="minorHAnsi"/>
          <w:sz w:val="22"/>
          <w:szCs w:val="22"/>
          <w:rPrChange w:id="537" w:author="Tobias Martin" w:date="2023-11-06T12:31:00Z">
            <w:rPr>
              <w:rFonts w:ascii="Tahoma" w:hAnsi="Tahoma" w:cs="Tahoma"/>
              <w:sz w:val="22"/>
              <w:szCs w:val="22"/>
            </w:rPr>
          </w:rPrChange>
        </w:rPr>
        <w:t xml:space="preserve"> spojené se splněním jeho závazků vyplývajících z této smlouvy, tj. cenu </w:t>
      </w:r>
      <w:del w:id="538" w:author="Tobias Martin" w:date="2024-07-16T10:15:00Z">
        <w:r w:rsidRPr="00F435D8">
          <w:rPr>
            <w:rFonts w:asciiTheme="minorHAnsi" w:hAnsiTheme="minorHAnsi" w:cstheme="minorHAnsi"/>
            <w:sz w:val="22"/>
            <w:szCs w:val="22"/>
            <w:rPrChange w:id="539" w:author="Tobias Martin" w:date="2023-11-06T12:31:00Z">
              <w:rPr>
                <w:rFonts w:ascii="Tahoma" w:hAnsi="Tahoma" w:cs="Tahoma"/>
                <w:sz w:val="22"/>
                <w:szCs w:val="22"/>
              </w:rPr>
            </w:rPrChange>
          </w:rPr>
          <w:delText xml:space="preserve">zboží </w:delText>
        </w:r>
      </w:del>
      <w:ins w:id="540" w:author="Tobias Martin" w:date="2024-07-16T10:15:00Z">
        <w:r w:rsidR="004829D1">
          <w:rPr>
            <w:rFonts w:asciiTheme="minorHAnsi" w:hAnsiTheme="minorHAnsi" w:cstheme="minorHAnsi"/>
            <w:sz w:val="22"/>
            <w:szCs w:val="22"/>
          </w:rPr>
          <w:t>vzdělávacích program</w:t>
        </w:r>
      </w:ins>
      <w:ins w:id="541" w:author="Tobias Martin" w:date="2024-07-16T10:16:00Z">
        <w:r w:rsidR="004829D1">
          <w:rPr>
            <w:rFonts w:asciiTheme="minorHAnsi" w:hAnsiTheme="minorHAnsi" w:cstheme="minorHAnsi"/>
            <w:sz w:val="22"/>
            <w:szCs w:val="22"/>
          </w:rPr>
          <w:t>ů</w:t>
        </w:r>
      </w:ins>
      <w:ins w:id="542" w:author="Tobias Martin" w:date="2024-07-16T10:15:00Z">
        <w:r w:rsidRPr="00F435D8">
          <w:rPr>
            <w:rFonts w:asciiTheme="minorHAnsi" w:hAnsiTheme="minorHAnsi" w:cstheme="minorHAnsi"/>
            <w:sz w:val="22"/>
            <w:szCs w:val="22"/>
            <w:rPrChange w:id="543" w:author="Tobias Martin" w:date="2023-11-06T12:31:00Z">
              <w:rPr>
                <w:rFonts w:ascii="Tahoma" w:hAnsi="Tahoma" w:cs="Tahoma"/>
                <w:sz w:val="22"/>
                <w:szCs w:val="22"/>
              </w:rPr>
            </w:rPrChange>
          </w:rPr>
          <w:t xml:space="preserve"> </w:t>
        </w:r>
      </w:ins>
      <w:r w:rsidRPr="00F435D8">
        <w:rPr>
          <w:rFonts w:asciiTheme="minorHAnsi" w:hAnsiTheme="minorHAnsi" w:cstheme="minorHAnsi"/>
          <w:sz w:val="22"/>
          <w:szCs w:val="22"/>
          <w:rPrChange w:id="544" w:author="Tobias Martin" w:date="2023-11-06T12:31:00Z">
            <w:rPr>
              <w:rFonts w:ascii="Tahoma" w:hAnsi="Tahoma" w:cs="Tahoma"/>
              <w:sz w:val="22"/>
              <w:szCs w:val="22"/>
            </w:rPr>
          </w:rPrChange>
        </w:rPr>
        <w:t xml:space="preserve">včetně dopravného, dokumentace, </w:t>
      </w:r>
      <w:del w:id="545" w:author="Tobias Martin" w:date="2024-07-16T10:16:00Z">
        <w:r w:rsidRPr="00F435D8">
          <w:rPr>
            <w:rFonts w:asciiTheme="minorHAnsi" w:hAnsiTheme="minorHAnsi" w:cstheme="minorHAnsi"/>
            <w:sz w:val="22"/>
            <w:szCs w:val="22"/>
            <w:rPrChange w:id="546" w:author="Tobias Martin" w:date="2023-11-06T12:31:00Z">
              <w:rPr>
                <w:rFonts w:ascii="Tahoma" w:hAnsi="Tahoma" w:cs="Tahoma"/>
                <w:i/>
                <w:color w:val="FF00FF"/>
                <w:sz w:val="22"/>
                <w:szCs w:val="22"/>
              </w:rPr>
            </w:rPrChange>
          </w:rPr>
          <w:delText xml:space="preserve">instalace/montáže zboží, seznámení s obsluhou zboží </w:delText>
        </w:r>
      </w:del>
      <w:r w:rsidRPr="00F435D8">
        <w:rPr>
          <w:rFonts w:asciiTheme="minorHAnsi" w:hAnsiTheme="minorHAnsi" w:cstheme="minorHAnsi"/>
          <w:sz w:val="22"/>
          <w:szCs w:val="22"/>
          <w:rPrChange w:id="547" w:author="Tobias Martin" w:date="2023-11-06T12:31:00Z">
            <w:rPr>
              <w:rFonts w:ascii="Tahoma" w:hAnsi="Tahoma" w:cs="Tahoma"/>
              <w:sz w:val="22"/>
              <w:szCs w:val="22"/>
            </w:rPr>
          </w:rPrChange>
        </w:rPr>
        <w:t>a dalších souvisejících nákladů. Kupní cena je stanovena jako nejvýše přípustná a není ji možno překročit.</w:t>
      </w:r>
    </w:p>
    <w:p w14:paraId="6BA8189A" w14:textId="77777777" w:rsidR="0009040E" w:rsidRPr="002D2C25" w:rsidRDefault="00F435D8" w:rsidP="001E7435">
      <w:pPr>
        <w:numPr>
          <w:ilvl w:val="0"/>
          <w:numId w:val="34"/>
        </w:numPr>
        <w:spacing w:before="120"/>
        <w:ind w:left="357" w:hanging="357"/>
        <w:jc w:val="both"/>
        <w:rPr>
          <w:rFonts w:asciiTheme="minorHAnsi" w:hAnsiTheme="minorHAnsi" w:cstheme="minorHAnsi"/>
          <w:sz w:val="22"/>
          <w:szCs w:val="22"/>
          <w:rPrChange w:id="548" w:author="Tobias Martin" w:date="2023-11-06T12:31:00Z">
            <w:rPr>
              <w:rFonts w:ascii="Tahoma" w:hAnsi="Tahoma" w:cs="Tahoma"/>
              <w:sz w:val="22"/>
              <w:szCs w:val="22"/>
            </w:rPr>
          </w:rPrChange>
        </w:rPr>
      </w:pPr>
      <w:r w:rsidRPr="00F435D8">
        <w:rPr>
          <w:rFonts w:asciiTheme="minorHAnsi" w:hAnsiTheme="minorHAnsi" w:cstheme="minorHAnsi"/>
          <w:sz w:val="22"/>
          <w:szCs w:val="22"/>
          <w:rPrChange w:id="549" w:author="Tobias Martin" w:date="2023-11-06T12:31:00Z">
            <w:rPr>
              <w:rFonts w:ascii="Tahoma" w:hAnsi="Tahoma" w:cs="Tahoma"/>
              <w:sz w:val="22"/>
              <w:szCs w:val="22"/>
            </w:rPr>
          </w:rPrChange>
        </w:rPr>
        <w:t xml:space="preserve">Je-li </w:t>
      </w:r>
      <w:del w:id="550" w:author="Tobias Martin" w:date="2024-07-16T10:02:00Z">
        <w:r w:rsidRPr="00F435D8">
          <w:rPr>
            <w:rFonts w:asciiTheme="minorHAnsi" w:hAnsiTheme="minorHAnsi" w:cstheme="minorHAnsi"/>
            <w:sz w:val="22"/>
            <w:szCs w:val="22"/>
            <w:rPrChange w:id="551" w:author="Tobias Martin" w:date="2023-11-06T12:31:00Z">
              <w:rPr>
                <w:rFonts w:ascii="Tahoma" w:hAnsi="Tahoma" w:cs="Tahoma"/>
                <w:sz w:val="22"/>
                <w:szCs w:val="22"/>
              </w:rPr>
            </w:rPrChange>
          </w:rPr>
          <w:delText>prodávající</w:delText>
        </w:r>
      </w:del>
      <w:ins w:id="552" w:author="Tobias Martin" w:date="2024-07-16T10:17:00Z">
        <w:r w:rsidR="004829D1">
          <w:rPr>
            <w:rFonts w:asciiTheme="minorHAnsi" w:hAnsiTheme="minorHAnsi" w:cstheme="minorHAnsi"/>
            <w:sz w:val="22"/>
            <w:szCs w:val="22"/>
          </w:rPr>
          <w:t>d</w:t>
        </w:r>
      </w:ins>
      <w:ins w:id="553" w:author="Tobias Martin" w:date="2024-07-16T10:02:00Z">
        <w:r w:rsidR="00161252">
          <w:rPr>
            <w:rFonts w:asciiTheme="minorHAnsi" w:hAnsiTheme="minorHAnsi" w:cstheme="minorHAnsi"/>
            <w:sz w:val="22"/>
            <w:szCs w:val="22"/>
          </w:rPr>
          <w:t>odavatel</w:t>
        </w:r>
      </w:ins>
      <w:r w:rsidRPr="00F435D8">
        <w:rPr>
          <w:rFonts w:asciiTheme="minorHAnsi" w:hAnsiTheme="minorHAnsi" w:cstheme="minorHAnsi"/>
          <w:sz w:val="22"/>
          <w:szCs w:val="22"/>
          <w:rPrChange w:id="554" w:author="Tobias Martin" w:date="2023-11-06T12:31:00Z">
            <w:rPr>
              <w:rFonts w:ascii="Tahoma" w:hAnsi="Tahoma" w:cs="Tahoma"/>
              <w:sz w:val="22"/>
              <w:szCs w:val="22"/>
            </w:rPr>
          </w:rPrChange>
        </w:rPr>
        <w:t xml:space="preserve"> plátcem DPH, odpovídá za to, že sazba daně z přidané hodnoty bude stanovena v souladu s platnými právními předpisy; v případě, že dojde ke změně zákonné sazby DPH, bude </w:t>
      </w:r>
      <w:del w:id="555" w:author="Tobias Martin" w:date="2024-07-16T10:02:00Z">
        <w:r w:rsidRPr="00F435D8">
          <w:rPr>
            <w:rFonts w:asciiTheme="minorHAnsi" w:hAnsiTheme="minorHAnsi" w:cstheme="minorHAnsi"/>
            <w:sz w:val="22"/>
            <w:szCs w:val="22"/>
            <w:rPrChange w:id="556" w:author="Tobias Martin" w:date="2023-11-06T12:31:00Z">
              <w:rPr>
                <w:rFonts w:ascii="Tahoma" w:hAnsi="Tahoma" w:cs="Tahoma"/>
                <w:sz w:val="22"/>
                <w:szCs w:val="22"/>
              </w:rPr>
            </w:rPrChange>
          </w:rPr>
          <w:delText>prodávající</w:delText>
        </w:r>
      </w:del>
      <w:ins w:id="557" w:author="Tobias Martin" w:date="2024-07-16T10:17:00Z">
        <w:r w:rsidR="004829D1">
          <w:rPr>
            <w:rFonts w:asciiTheme="minorHAnsi" w:hAnsiTheme="minorHAnsi" w:cstheme="minorHAnsi"/>
            <w:sz w:val="22"/>
            <w:szCs w:val="22"/>
          </w:rPr>
          <w:t>d</w:t>
        </w:r>
      </w:ins>
      <w:ins w:id="558" w:author="Tobias Martin" w:date="2024-07-16T10:02:00Z">
        <w:r w:rsidR="00161252">
          <w:rPr>
            <w:rFonts w:asciiTheme="minorHAnsi" w:hAnsiTheme="minorHAnsi" w:cstheme="minorHAnsi"/>
            <w:sz w:val="22"/>
            <w:szCs w:val="22"/>
          </w:rPr>
          <w:t>odavatel</w:t>
        </w:r>
      </w:ins>
      <w:r w:rsidRPr="00F435D8">
        <w:rPr>
          <w:rFonts w:asciiTheme="minorHAnsi" w:hAnsiTheme="minorHAnsi" w:cstheme="minorHAnsi"/>
          <w:sz w:val="22"/>
          <w:szCs w:val="22"/>
          <w:rPrChange w:id="559" w:author="Tobias Martin" w:date="2023-11-06T12:31:00Z">
            <w:rPr>
              <w:rFonts w:ascii="Tahoma" w:hAnsi="Tahoma" w:cs="Tahoma"/>
              <w:sz w:val="22"/>
              <w:szCs w:val="22"/>
            </w:rPr>
          </w:rPrChange>
        </w:rPr>
        <w:t xml:space="preserve"> ke kupní ceně bez DPH povinen účtovat DPH v platné výši. Smluvní strany se dohodly, že v případě změny kupní ceny v důsledku změny sazby DPH není nutno ke smlouvě uzavírat dodatek. V případě, že </w:t>
      </w:r>
      <w:del w:id="560" w:author="Tobias Martin" w:date="2024-07-16T10:02:00Z">
        <w:r w:rsidRPr="00F435D8">
          <w:rPr>
            <w:rFonts w:asciiTheme="minorHAnsi" w:hAnsiTheme="minorHAnsi" w:cstheme="minorHAnsi"/>
            <w:sz w:val="22"/>
            <w:szCs w:val="22"/>
            <w:rPrChange w:id="561" w:author="Tobias Martin" w:date="2023-11-06T12:31:00Z">
              <w:rPr>
                <w:rFonts w:ascii="Tahoma" w:hAnsi="Tahoma" w:cs="Tahoma"/>
                <w:sz w:val="22"/>
                <w:szCs w:val="22"/>
              </w:rPr>
            </w:rPrChange>
          </w:rPr>
          <w:delText>prodávající</w:delText>
        </w:r>
      </w:del>
      <w:ins w:id="562" w:author="Tobias Martin" w:date="2024-07-16T10:02:00Z">
        <w:r w:rsidR="00161252">
          <w:rPr>
            <w:rFonts w:asciiTheme="minorHAnsi" w:hAnsiTheme="minorHAnsi" w:cstheme="minorHAnsi"/>
            <w:sz w:val="22"/>
            <w:szCs w:val="22"/>
          </w:rPr>
          <w:t>Dodavatel</w:t>
        </w:r>
      </w:ins>
      <w:r w:rsidRPr="00F435D8">
        <w:rPr>
          <w:rFonts w:asciiTheme="minorHAnsi" w:hAnsiTheme="minorHAnsi" w:cstheme="minorHAnsi"/>
          <w:sz w:val="22"/>
          <w:szCs w:val="22"/>
          <w:rPrChange w:id="563" w:author="Tobias Martin" w:date="2023-11-06T12:31:00Z">
            <w:rPr>
              <w:rFonts w:ascii="Tahoma" w:hAnsi="Tahoma" w:cs="Tahoma"/>
              <w:sz w:val="22"/>
              <w:szCs w:val="22"/>
            </w:rPr>
          </w:rPrChange>
        </w:rPr>
        <w:t xml:space="preserve"> stanoví sazbu DPH či DPH v rozporu s platnými právními předpisy, je povinen uhradit kupujícímu veškerou škodu, která mu v souvislosti s tím vznikla.</w:t>
      </w:r>
    </w:p>
    <w:p w14:paraId="6BA8189B" w14:textId="77777777" w:rsidR="009464CF" w:rsidRDefault="009464CF">
      <w:pPr>
        <w:rPr>
          <w:ins w:id="564" w:author="Tobias Martin" w:date="2024-07-16T10:26:00Z"/>
          <w:rFonts w:asciiTheme="minorHAnsi" w:hAnsiTheme="minorHAnsi" w:cstheme="minorHAnsi"/>
          <w:b/>
          <w:sz w:val="22"/>
          <w:szCs w:val="22"/>
        </w:rPr>
      </w:pPr>
      <w:ins w:id="565" w:author="Tobias Martin" w:date="2024-07-16T10:26:00Z">
        <w:r>
          <w:rPr>
            <w:rFonts w:asciiTheme="minorHAnsi" w:hAnsiTheme="minorHAnsi" w:cstheme="minorHAnsi"/>
            <w:sz w:val="22"/>
            <w:szCs w:val="22"/>
          </w:rPr>
          <w:br w:type="page"/>
        </w:r>
      </w:ins>
    </w:p>
    <w:p w14:paraId="6BA8189C" w14:textId="77777777" w:rsidR="00066D69" w:rsidRPr="002D2C25" w:rsidRDefault="00F435D8" w:rsidP="00343967">
      <w:pPr>
        <w:pStyle w:val="slolnkuSmlouvy"/>
        <w:spacing w:before="360"/>
        <w:rPr>
          <w:rFonts w:asciiTheme="minorHAnsi" w:hAnsiTheme="minorHAnsi" w:cstheme="minorHAnsi"/>
          <w:sz w:val="22"/>
          <w:szCs w:val="22"/>
          <w:rPrChange w:id="566" w:author="Tobias Martin" w:date="2023-11-06T12:31:00Z">
            <w:rPr>
              <w:rFonts w:ascii="Tahoma" w:hAnsi="Tahoma" w:cs="Tahoma"/>
              <w:sz w:val="22"/>
              <w:szCs w:val="22"/>
            </w:rPr>
          </w:rPrChange>
        </w:rPr>
      </w:pPr>
      <w:r w:rsidRPr="00F435D8">
        <w:rPr>
          <w:rFonts w:asciiTheme="minorHAnsi" w:hAnsiTheme="minorHAnsi" w:cstheme="minorHAnsi"/>
          <w:sz w:val="22"/>
          <w:szCs w:val="22"/>
          <w:rPrChange w:id="567" w:author="Tobias Martin" w:date="2023-11-06T12:31:00Z">
            <w:rPr>
              <w:rFonts w:ascii="Tahoma" w:hAnsi="Tahoma" w:cs="Tahoma"/>
              <w:sz w:val="22"/>
              <w:szCs w:val="22"/>
            </w:rPr>
          </w:rPrChange>
        </w:rPr>
        <w:lastRenderedPageBreak/>
        <w:t>V.</w:t>
      </w:r>
      <w:r w:rsidRPr="00F435D8">
        <w:rPr>
          <w:rFonts w:asciiTheme="minorHAnsi" w:hAnsiTheme="minorHAnsi" w:cstheme="minorHAnsi"/>
          <w:sz w:val="22"/>
          <w:szCs w:val="22"/>
          <w:rPrChange w:id="568" w:author="Tobias Martin" w:date="2023-11-06T12:31:00Z">
            <w:rPr>
              <w:rFonts w:ascii="Tahoma" w:hAnsi="Tahoma" w:cs="Tahoma"/>
              <w:sz w:val="22"/>
              <w:szCs w:val="22"/>
            </w:rPr>
          </w:rPrChange>
        </w:rPr>
        <w:br/>
        <w:t>Místo a doba plnění</w:t>
      </w:r>
    </w:p>
    <w:p w14:paraId="6BA8189D" w14:textId="77777777" w:rsidR="00066D69" w:rsidRPr="002D2C25" w:rsidRDefault="00F435D8" w:rsidP="00BA7EAD">
      <w:pPr>
        <w:pStyle w:val="Zkladntext"/>
        <w:numPr>
          <w:ilvl w:val="0"/>
          <w:numId w:val="17"/>
        </w:numPr>
        <w:tabs>
          <w:tab w:val="clear" w:pos="360"/>
          <w:tab w:val="clear" w:pos="1418"/>
        </w:tabs>
        <w:rPr>
          <w:rFonts w:asciiTheme="minorHAnsi" w:hAnsiTheme="minorHAnsi" w:cstheme="minorHAnsi"/>
          <w:sz w:val="22"/>
          <w:szCs w:val="22"/>
          <w:rPrChange w:id="569" w:author="Tobias Martin" w:date="2023-11-06T12:31:00Z">
            <w:rPr>
              <w:rFonts w:ascii="Tahoma" w:hAnsi="Tahoma" w:cs="Tahoma"/>
              <w:sz w:val="22"/>
              <w:szCs w:val="22"/>
            </w:rPr>
          </w:rPrChange>
        </w:rPr>
      </w:pPr>
      <w:del w:id="570" w:author="Tobias Martin" w:date="2024-07-16T10:02:00Z">
        <w:r w:rsidRPr="00F435D8">
          <w:rPr>
            <w:rFonts w:asciiTheme="minorHAnsi" w:hAnsiTheme="minorHAnsi" w:cstheme="minorHAnsi"/>
            <w:sz w:val="22"/>
            <w:szCs w:val="22"/>
            <w:rPrChange w:id="571" w:author="Tobias Martin" w:date="2023-11-06T12:31:00Z">
              <w:rPr>
                <w:rFonts w:ascii="Tahoma" w:hAnsi="Tahoma" w:cs="Tahoma"/>
                <w:sz w:val="22"/>
                <w:szCs w:val="22"/>
              </w:rPr>
            </w:rPrChange>
          </w:rPr>
          <w:delText>Prodávající</w:delText>
        </w:r>
      </w:del>
      <w:ins w:id="572" w:author="Tobias Martin" w:date="2024-07-16T10:02:00Z">
        <w:r w:rsidR="00161252">
          <w:rPr>
            <w:rFonts w:asciiTheme="minorHAnsi" w:hAnsiTheme="minorHAnsi" w:cstheme="minorHAnsi"/>
            <w:sz w:val="22"/>
            <w:szCs w:val="22"/>
          </w:rPr>
          <w:t>Dodavatel</w:t>
        </w:r>
      </w:ins>
      <w:r w:rsidRPr="00F435D8">
        <w:rPr>
          <w:rFonts w:asciiTheme="minorHAnsi" w:hAnsiTheme="minorHAnsi" w:cstheme="minorHAnsi"/>
          <w:sz w:val="22"/>
          <w:szCs w:val="22"/>
          <w:rPrChange w:id="573" w:author="Tobias Martin" w:date="2023-11-06T12:31:00Z">
            <w:rPr>
              <w:rFonts w:ascii="Tahoma" w:hAnsi="Tahoma" w:cs="Tahoma"/>
              <w:sz w:val="22"/>
              <w:szCs w:val="22"/>
            </w:rPr>
          </w:rPrChange>
        </w:rPr>
        <w:t xml:space="preserve"> je povinen </w:t>
      </w:r>
      <w:del w:id="574" w:author="Tobias Martin" w:date="2024-07-16T10:18:00Z">
        <w:r w:rsidRPr="00F435D8">
          <w:rPr>
            <w:rFonts w:asciiTheme="minorHAnsi" w:hAnsiTheme="minorHAnsi" w:cstheme="minorHAnsi"/>
            <w:sz w:val="22"/>
            <w:szCs w:val="22"/>
            <w:rPrChange w:id="575" w:author="Tobias Martin" w:date="2023-11-06T12:31:00Z">
              <w:rPr>
                <w:rFonts w:ascii="Tahoma" w:hAnsi="Tahoma" w:cs="Tahoma"/>
                <w:sz w:val="22"/>
                <w:szCs w:val="22"/>
              </w:rPr>
            </w:rPrChange>
          </w:rPr>
          <w:delText xml:space="preserve">odevzdat zboží </w:delText>
        </w:r>
      </w:del>
      <w:ins w:id="576" w:author="Tobias Martin" w:date="2024-07-16T10:18:00Z">
        <w:r w:rsidR="004829D1">
          <w:rPr>
            <w:rFonts w:asciiTheme="minorHAnsi" w:hAnsiTheme="minorHAnsi" w:cstheme="minorHAnsi"/>
            <w:sz w:val="22"/>
            <w:szCs w:val="22"/>
          </w:rPr>
          <w:t xml:space="preserve">realizovat vzdělávací programy </w:t>
        </w:r>
      </w:ins>
      <w:r w:rsidRPr="00F435D8">
        <w:rPr>
          <w:rFonts w:asciiTheme="minorHAnsi" w:hAnsiTheme="minorHAnsi" w:cstheme="minorHAnsi"/>
          <w:sz w:val="22"/>
          <w:szCs w:val="22"/>
          <w:rPrChange w:id="577" w:author="Tobias Martin" w:date="2023-11-06T12:31:00Z">
            <w:rPr>
              <w:rFonts w:ascii="Tahoma" w:hAnsi="Tahoma" w:cs="Tahoma"/>
              <w:sz w:val="22"/>
              <w:szCs w:val="22"/>
            </w:rPr>
          </w:rPrChange>
        </w:rPr>
        <w:t xml:space="preserve">v místě plnění, kterým je </w:t>
      </w:r>
      <w:del w:id="578" w:author="Tobias Martin" w:date="2023-06-05T09:54:00Z">
        <w:r w:rsidRPr="00F435D8">
          <w:rPr>
            <w:rFonts w:asciiTheme="minorHAnsi" w:hAnsiTheme="minorHAnsi" w:cstheme="minorHAnsi"/>
            <w:i/>
            <w:color w:val="FF00FF"/>
            <w:sz w:val="22"/>
            <w:szCs w:val="22"/>
            <w:rPrChange w:id="579" w:author="Tobias Martin" w:date="2023-11-06T12:31:00Z">
              <w:rPr>
                <w:rFonts w:ascii="Tahoma" w:hAnsi="Tahoma" w:cs="Tahoma"/>
                <w:i/>
                <w:color w:val="FF00FF"/>
                <w:sz w:val="22"/>
                <w:szCs w:val="22"/>
              </w:rPr>
            </w:rPrChange>
          </w:rPr>
          <w:delText>sídlo kupujícího/jiná adresa</w:delText>
        </w:r>
      </w:del>
      <w:ins w:id="580" w:author="Tobias Martin" w:date="2023-06-05T09:54:00Z">
        <w:r w:rsidRPr="00F435D8">
          <w:rPr>
            <w:rFonts w:asciiTheme="minorHAnsi" w:hAnsiTheme="minorHAnsi" w:cstheme="minorHAnsi"/>
            <w:sz w:val="22"/>
            <w:szCs w:val="22"/>
            <w:rPrChange w:id="581" w:author="Tobias Martin" w:date="2023-11-06T12:31:00Z">
              <w:rPr>
                <w:rFonts w:ascii="Tahoma" w:hAnsi="Tahoma" w:cs="Tahoma"/>
                <w:i/>
                <w:color w:val="FF00FF"/>
                <w:sz w:val="22"/>
                <w:szCs w:val="22"/>
              </w:rPr>
            </w:rPrChange>
          </w:rPr>
          <w:t>28. října 1598, 73801 Frýdek-Místek</w:t>
        </w:r>
      </w:ins>
      <w:r w:rsidRPr="00F435D8">
        <w:rPr>
          <w:rFonts w:asciiTheme="minorHAnsi" w:hAnsiTheme="minorHAnsi" w:cstheme="minorHAnsi"/>
          <w:sz w:val="22"/>
          <w:szCs w:val="22"/>
          <w:rPrChange w:id="582" w:author="Tobias Martin" w:date="2023-11-06T12:31:00Z">
            <w:rPr>
              <w:rFonts w:ascii="Tahoma" w:hAnsi="Tahoma" w:cs="Tahoma"/>
              <w:sz w:val="22"/>
              <w:szCs w:val="22"/>
            </w:rPr>
          </w:rPrChange>
        </w:rPr>
        <w:t>.</w:t>
      </w:r>
    </w:p>
    <w:p w14:paraId="6BA8189E" w14:textId="77777777" w:rsidR="00587A33" w:rsidRPr="002D2C25" w:rsidRDefault="00F435D8" w:rsidP="0082354A">
      <w:pPr>
        <w:pStyle w:val="Zkladntext"/>
        <w:numPr>
          <w:ilvl w:val="0"/>
          <w:numId w:val="17"/>
        </w:numPr>
        <w:tabs>
          <w:tab w:val="clear" w:pos="1418"/>
          <w:tab w:val="left" w:pos="0"/>
        </w:tabs>
        <w:rPr>
          <w:rFonts w:asciiTheme="minorHAnsi" w:hAnsiTheme="minorHAnsi" w:cstheme="minorHAnsi"/>
          <w:iCs/>
          <w:sz w:val="22"/>
          <w:szCs w:val="22"/>
          <w:rPrChange w:id="583" w:author="Tobias Martin" w:date="2023-11-06T12:31:00Z">
            <w:rPr>
              <w:rFonts w:ascii="Tahoma" w:hAnsi="Tahoma" w:cs="Tahoma"/>
              <w:iCs/>
              <w:sz w:val="22"/>
              <w:szCs w:val="22"/>
            </w:rPr>
          </w:rPrChange>
        </w:rPr>
      </w:pPr>
      <w:del w:id="584" w:author="Tobias Martin" w:date="2024-07-16T10:02:00Z">
        <w:r w:rsidRPr="00F435D8">
          <w:rPr>
            <w:rFonts w:asciiTheme="minorHAnsi" w:hAnsiTheme="minorHAnsi" w:cstheme="minorHAnsi"/>
            <w:sz w:val="22"/>
            <w:szCs w:val="22"/>
            <w:rPrChange w:id="585" w:author="Tobias Martin" w:date="2023-11-06T12:31:00Z">
              <w:rPr>
                <w:rFonts w:ascii="Tahoma" w:hAnsi="Tahoma" w:cs="Tahoma"/>
                <w:sz w:val="22"/>
                <w:szCs w:val="22"/>
              </w:rPr>
            </w:rPrChange>
          </w:rPr>
          <w:delText>Prodávající</w:delText>
        </w:r>
      </w:del>
      <w:ins w:id="586" w:author="Tobias Martin" w:date="2024-07-16T10:02:00Z">
        <w:r w:rsidR="00161252">
          <w:rPr>
            <w:rFonts w:asciiTheme="minorHAnsi" w:hAnsiTheme="minorHAnsi" w:cstheme="minorHAnsi"/>
            <w:sz w:val="22"/>
            <w:szCs w:val="22"/>
          </w:rPr>
          <w:t>Dodavatel</w:t>
        </w:r>
      </w:ins>
      <w:r w:rsidRPr="00F435D8">
        <w:rPr>
          <w:rFonts w:asciiTheme="minorHAnsi" w:hAnsiTheme="minorHAnsi" w:cstheme="minorHAnsi"/>
          <w:sz w:val="22"/>
          <w:szCs w:val="22"/>
          <w:rPrChange w:id="587" w:author="Tobias Martin" w:date="2023-11-06T12:31:00Z">
            <w:rPr>
              <w:rFonts w:ascii="Tahoma" w:hAnsi="Tahoma" w:cs="Tahoma"/>
              <w:sz w:val="22"/>
              <w:szCs w:val="22"/>
            </w:rPr>
          </w:rPrChange>
        </w:rPr>
        <w:t xml:space="preserve"> se zavazuje </w:t>
      </w:r>
      <w:del w:id="588" w:author="Tobias Martin" w:date="2024-07-16T10:18:00Z">
        <w:r w:rsidRPr="00F435D8">
          <w:rPr>
            <w:rFonts w:asciiTheme="minorHAnsi" w:hAnsiTheme="minorHAnsi" w:cstheme="minorHAnsi"/>
            <w:sz w:val="22"/>
            <w:szCs w:val="22"/>
            <w:rPrChange w:id="589" w:author="Tobias Martin" w:date="2023-11-06T12:31:00Z">
              <w:rPr>
                <w:rFonts w:ascii="Tahoma" w:hAnsi="Tahoma" w:cs="Tahoma"/>
                <w:sz w:val="22"/>
                <w:szCs w:val="22"/>
              </w:rPr>
            </w:rPrChange>
          </w:rPr>
          <w:delText xml:space="preserve">odevzdat </w:delText>
        </w:r>
      </w:del>
      <w:ins w:id="590" w:author="Tobias Martin" w:date="2024-07-16T10:18:00Z">
        <w:r w:rsidR="004829D1">
          <w:rPr>
            <w:rFonts w:asciiTheme="minorHAnsi" w:hAnsiTheme="minorHAnsi" w:cstheme="minorHAnsi"/>
            <w:sz w:val="22"/>
            <w:szCs w:val="22"/>
          </w:rPr>
          <w:t xml:space="preserve">realizovat vzdělávací programy </w:t>
        </w:r>
      </w:ins>
      <w:del w:id="591" w:author="Tobias Martin" w:date="2024-07-16T10:18:00Z">
        <w:r w:rsidRPr="00F435D8">
          <w:rPr>
            <w:rFonts w:asciiTheme="minorHAnsi" w:hAnsiTheme="minorHAnsi" w:cstheme="minorHAnsi"/>
            <w:sz w:val="22"/>
            <w:szCs w:val="22"/>
            <w:rPrChange w:id="592" w:author="Tobias Martin" w:date="2023-11-06T12:31:00Z">
              <w:rPr>
                <w:rFonts w:ascii="Tahoma" w:hAnsi="Tahoma" w:cs="Tahoma"/>
                <w:sz w:val="22"/>
                <w:szCs w:val="22"/>
              </w:rPr>
            </w:rPrChange>
          </w:rPr>
          <w:delText>kupujícímu zboží nejpozděj</w:delText>
        </w:r>
        <w:r w:rsidRPr="00F435D8">
          <w:rPr>
            <w:rFonts w:asciiTheme="minorHAnsi" w:hAnsiTheme="minorHAnsi" w:cstheme="minorHAnsi"/>
            <w:iCs/>
            <w:sz w:val="22"/>
            <w:szCs w:val="22"/>
            <w:rPrChange w:id="593" w:author="Tobias Martin" w:date="2023-11-06T12:31:00Z">
              <w:rPr>
                <w:rFonts w:ascii="Tahoma" w:hAnsi="Tahoma" w:cs="Tahoma"/>
                <w:iCs/>
                <w:sz w:val="22"/>
                <w:szCs w:val="22"/>
              </w:rPr>
            </w:rPrChange>
          </w:rPr>
          <w:delText>i do</w:delText>
        </w:r>
        <w:r w:rsidRPr="00F435D8">
          <w:rPr>
            <w:rFonts w:asciiTheme="minorHAnsi" w:hAnsiTheme="minorHAnsi" w:cstheme="minorHAnsi"/>
            <w:i/>
            <w:color w:val="FF00FF"/>
            <w:sz w:val="22"/>
            <w:szCs w:val="22"/>
            <w:rPrChange w:id="594" w:author="Tobias Martin" w:date="2023-11-06T12:31:00Z">
              <w:rPr>
                <w:rFonts w:ascii="Tahoma" w:hAnsi="Tahoma" w:cs="Tahoma"/>
                <w:i/>
                <w:color w:val="FF00FF"/>
                <w:sz w:val="22"/>
                <w:szCs w:val="22"/>
              </w:rPr>
            </w:rPrChange>
          </w:rPr>
          <w:delText> </w:delText>
        </w:r>
      </w:del>
      <w:del w:id="595" w:author="Tobias Martin" w:date="2023-06-05T10:01:00Z">
        <w:r w:rsidRPr="00F435D8">
          <w:rPr>
            <w:rFonts w:asciiTheme="minorHAnsi" w:hAnsiTheme="minorHAnsi" w:cstheme="minorHAnsi"/>
            <w:sz w:val="22"/>
            <w:szCs w:val="22"/>
            <w:rPrChange w:id="596" w:author="Tobias Martin" w:date="2023-11-06T12:31:00Z">
              <w:rPr>
                <w:rFonts w:ascii="Tahoma" w:hAnsi="Tahoma" w:cs="Tahoma"/>
                <w:i/>
                <w:color w:val="FF00FF"/>
                <w:sz w:val="22"/>
                <w:szCs w:val="22"/>
                <w:highlight w:val="yellow"/>
              </w:rPr>
            </w:rPrChange>
          </w:rPr>
          <w:delText>… </w:delText>
        </w:r>
      </w:del>
      <w:del w:id="597" w:author="Tobias Martin" w:date="2024-07-16T10:18:00Z">
        <w:r w:rsidRPr="00F435D8">
          <w:rPr>
            <w:rFonts w:asciiTheme="minorHAnsi" w:hAnsiTheme="minorHAnsi" w:cstheme="minorHAnsi"/>
            <w:iCs/>
            <w:sz w:val="22"/>
            <w:szCs w:val="22"/>
            <w:rPrChange w:id="598" w:author="Tobias Martin" w:date="2023-11-06T12:31:00Z">
              <w:rPr>
                <w:rFonts w:ascii="Tahoma" w:hAnsi="Tahoma" w:cs="Tahoma"/>
                <w:iCs/>
                <w:sz w:val="22"/>
                <w:szCs w:val="22"/>
              </w:rPr>
            </w:rPrChange>
          </w:rPr>
          <w:delText>dnů od nabytí účinnosti této smlouvy</w:delText>
        </w:r>
      </w:del>
      <w:ins w:id="599" w:author="Tobias Martin" w:date="2024-07-16T10:18:00Z">
        <w:r w:rsidR="004829D1">
          <w:rPr>
            <w:rFonts w:asciiTheme="minorHAnsi" w:hAnsiTheme="minorHAnsi" w:cstheme="minorHAnsi"/>
            <w:sz w:val="22"/>
            <w:szCs w:val="22"/>
          </w:rPr>
          <w:t>odběrateli v</w:t>
        </w:r>
      </w:ins>
      <w:ins w:id="600" w:author="Tobias Martin" w:date="2024-07-16T10:19:00Z">
        <w:r w:rsidR="004829D1">
          <w:rPr>
            <w:rFonts w:asciiTheme="minorHAnsi" w:hAnsiTheme="minorHAnsi" w:cstheme="minorHAnsi"/>
            <w:sz w:val="22"/>
            <w:szCs w:val="22"/>
          </w:rPr>
          <w:t> dohodnutých termínech</w:t>
        </w:r>
      </w:ins>
      <w:r w:rsidRPr="00F435D8">
        <w:rPr>
          <w:rFonts w:asciiTheme="minorHAnsi" w:hAnsiTheme="minorHAnsi" w:cstheme="minorHAnsi"/>
          <w:iCs/>
          <w:sz w:val="22"/>
          <w:szCs w:val="22"/>
          <w:rPrChange w:id="601" w:author="Tobias Martin" w:date="2023-11-06T12:31:00Z">
            <w:rPr>
              <w:rFonts w:ascii="Tahoma" w:hAnsi="Tahoma" w:cs="Tahoma"/>
              <w:iCs/>
              <w:sz w:val="22"/>
              <w:szCs w:val="22"/>
            </w:rPr>
          </w:rPrChange>
        </w:rPr>
        <w:t>.</w:t>
      </w:r>
    </w:p>
    <w:p w14:paraId="6BA8189F" w14:textId="77777777" w:rsidR="00E86115" w:rsidRPr="002D2C25" w:rsidDel="008D78E8" w:rsidRDefault="00F435D8" w:rsidP="00E86115">
      <w:pPr>
        <w:pStyle w:val="OdstavecSmlouvy"/>
        <w:keepLines w:val="0"/>
        <w:tabs>
          <w:tab w:val="clear" w:pos="426"/>
          <w:tab w:val="clear" w:pos="1701"/>
        </w:tabs>
        <w:spacing w:before="120" w:after="0"/>
        <w:ind w:left="357"/>
        <w:rPr>
          <w:del w:id="602" w:author="Tobias Martin" w:date="2023-09-08T11:54:00Z"/>
          <w:rFonts w:asciiTheme="minorHAnsi" w:hAnsiTheme="minorHAnsi" w:cstheme="minorHAnsi"/>
          <w:i/>
          <w:iCs/>
          <w:color w:val="FF0000"/>
          <w:sz w:val="22"/>
          <w:szCs w:val="22"/>
          <w:rPrChange w:id="603" w:author="Tobias Martin" w:date="2023-11-06T12:31:00Z">
            <w:rPr>
              <w:del w:id="604" w:author="Tobias Martin" w:date="2023-09-08T11:54:00Z"/>
              <w:rFonts w:ascii="Tahoma" w:hAnsi="Tahoma" w:cs="Tahoma"/>
              <w:i/>
              <w:iCs/>
              <w:color w:val="FF0000"/>
              <w:sz w:val="22"/>
              <w:szCs w:val="22"/>
            </w:rPr>
          </w:rPrChange>
        </w:rPr>
      </w:pPr>
      <w:del w:id="605" w:author="Tobias Martin" w:date="2023-09-08T11:54:00Z">
        <w:r w:rsidRPr="00F435D8">
          <w:rPr>
            <w:rFonts w:asciiTheme="minorHAnsi" w:hAnsiTheme="minorHAnsi" w:cstheme="minorHAnsi"/>
            <w:i/>
            <w:iCs/>
            <w:color w:val="FF0000"/>
            <w:sz w:val="22"/>
            <w:szCs w:val="22"/>
            <w:rPrChange w:id="606" w:author="Tobias Martin" w:date="2023-11-06T12:31:00Z">
              <w:rPr>
                <w:rFonts w:ascii="Tahoma" w:hAnsi="Tahoma" w:cs="Tahoma"/>
                <w:i/>
                <w:iCs/>
                <w:color w:val="FF0000"/>
                <w:sz w:val="22"/>
                <w:szCs w:val="22"/>
              </w:rPr>
            </w:rPrChange>
          </w:rPr>
          <w:delText>POZN.:</w:delText>
        </w:r>
        <w:r w:rsidRPr="00F435D8">
          <w:rPr>
            <w:rFonts w:asciiTheme="minorHAnsi" w:hAnsiTheme="minorHAnsi" w:cstheme="minorHAnsi"/>
            <w:i/>
            <w:iCs/>
            <w:color w:val="FF0000"/>
            <w:sz w:val="22"/>
            <w:szCs w:val="22"/>
            <w:rPrChange w:id="607" w:author="Tobias Martin" w:date="2023-11-06T12:31:00Z">
              <w:rPr>
                <w:rFonts w:ascii="Tahoma" w:hAnsi="Tahoma" w:cs="Tahoma"/>
                <w:i/>
                <w:iCs/>
                <w:color w:val="FF0000"/>
                <w:sz w:val="22"/>
                <w:szCs w:val="22"/>
              </w:rPr>
            </w:rPrChange>
          </w:rPr>
          <w:tab/>
          <w:delText>Zpracovatel smlouvy zvolí vhodnou variantu.</w:delText>
        </w:r>
      </w:del>
    </w:p>
    <w:p w14:paraId="6BA818A0" w14:textId="77777777" w:rsidR="00066D69" w:rsidRPr="002D2C25" w:rsidRDefault="00F435D8" w:rsidP="00343967">
      <w:pPr>
        <w:pStyle w:val="slolnkuSmlouvy"/>
        <w:spacing w:before="360"/>
        <w:rPr>
          <w:rFonts w:asciiTheme="minorHAnsi" w:hAnsiTheme="minorHAnsi" w:cstheme="minorHAnsi"/>
          <w:sz w:val="22"/>
          <w:szCs w:val="22"/>
          <w:rPrChange w:id="608" w:author="Tobias Martin" w:date="2023-11-06T12:31:00Z">
            <w:rPr>
              <w:rFonts w:ascii="Tahoma" w:hAnsi="Tahoma" w:cs="Tahoma"/>
              <w:sz w:val="22"/>
              <w:szCs w:val="22"/>
            </w:rPr>
          </w:rPrChange>
        </w:rPr>
      </w:pPr>
      <w:r w:rsidRPr="00F435D8">
        <w:rPr>
          <w:rFonts w:asciiTheme="minorHAnsi" w:hAnsiTheme="minorHAnsi" w:cstheme="minorHAnsi"/>
          <w:sz w:val="22"/>
          <w:szCs w:val="22"/>
          <w:rPrChange w:id="609" w:author="Tobias Martin" w:date="2023-11-06T12:31:00Z">
            <w:rPr>
              <w:rFonts w:ascii="Tahoma" w:hAnsi="Tahoma" w:cs="Tahoma"/>
              <w:sz w:val="22"/>
              <w:szCs w:val="22"/>
            </w:rPr>
          </w:rPrChange>
        </w:rPr>
        <w:t>VI.</w:t>
      </w:r>
      <w:r w:rsidRPr="00F435D8">
        <w:rPr>
          <w:rFonts w:asciiTheme="minorHAnsi" w:hAnsiTheme="minorHAnsi" w:cstheme="minorHAnsi"/>
          <w:sz w:val="22"/>
          <w:szCs w:val="22"/>
          <w:rPrChange w:id="610" w:author="Tobias Martin" w:date="2023-11-06T12:31:00Z">
            <w:rPr>
              <w:rFonts w:ascii="Tahoma" w:hAnsi="Tahoma" w:cs="Tahoma"/>
              <w:sz w:val="22"/>
              <w:szCs w:val="22"/>
            </w:rPr>
          </w:rPrChange>
        </w:rPr>
        <w:br/>
        <w:t xml:space="preserve">Povinnosti </w:t>
      </w:r>
      <w:del w:id="611" w:author="Tobias Martin" w:date="2024-07-16T10:02:00Z">
        <w:r w:rsidRPr="00F435D8">
          <w:rPr>
            <w:rFonts w:asciiTheme="minorHAnsi" w:hAnsiTheme="minorHAnsi" w:cstheme="minorHAnsi"/>
            <w:sz w:val="22"/>
            <w:szCs w:val="22"/>
            <w:rPrChange w:id="612" w:author="Tobias Martin" w:date="2023-11-06T12:31:00Z">
              <w:rPr>
                <w:rFonts w:ascii="Tahoma" w:hAnsi="Tahoma" w:cs="Tahoma"/>
                <w:sz w:val="22"/>
                <w:szCs w:val="22"/>
              </w:rPr>
            </w:rPrChange>
          </w:rPr>
          <w:delText>prodávající</w:delText>
        </w:r>
      </w:del>
      <w:ins w:id="613" w:author="Tobias Martin" w:date="2024-07-16T10:19:00Z">
        <w:r w:rsidR="004829D1">
          <w:rPr>
            <w:rFonts w:asciiTheme="minorHAnsi" w:hAnsiTheme="minorHAnsi" w:cstheme="minorHAnsi"/>
            <w:sz w:val="22"/>
            <w:szCs w:val="22"/>
          </w:rPr>
          <w:t>d</w:t>
        </w:r>
      </w:ins>
      <w:ins w:id="614" w:author="Tobias Martin" w:date="2024-07-16T10:02:00Z">
        <w:r w:rsidR="00161252">
          <w:rPr>
            <w:rFonts w:asciiTheme="minorHAnsi" w:hAnsiTheme="minorHAnsi" w:cstheme="minorHAnsi"/>
            <w:sz w:val="22"/>
            <w:szCs w:val="22"/>
          </w:rPr>
          <w:t>odavatel</w:t>
        </w:r>
      </w:ins>
      <w:del w:id="615" w:author="Tobias Martin" w:date="2024-07-16T10:19:00Z">
        <w:r w:rsidRPr="00F435D8">
          <w:rPr>
            <w:rFonts w:asciiTheme="minorHAnsi" w:hAnsiTheme="minorHAnsi" w:cstheme="minorHAnsi"/>
            <w:sz w:val="22"/>
            <w:szCs w:val="22"/>
            <w:rPrChange w:id="616" w:author="Tobias Martin" w:date="2023-11-06T12:31:00Z">
              <w:rPr>
                <w:rFonts w:ascii="Tahoma" w:hAnsi="Tahoma" w:cs="Tahoma"/>
                <w:sz w:val="22"/>
                <w:szCs w:val="22"/>
              </w:rPr>
            </w:rPrChange>
          </w:rPr>
          <w:delText>ho</w:delText>
        </w:r>
      </w:del>
      <w:r w:rsidRPr="00F435D8">
        <w:rPr>
          <w:rFonts w:asciiTheme="minorHAnsi" w:hAnsiTheme="minorHAnsi" w:cstheme="minorHAnsi"/>
          <w:sz w:val="22"/>
          <w:szCs w:val="22"/>
          <w:rPrChange w:id="617" w:author="Tobias Martin" w:date="2023-11-06T12:31:00Z">
            <w:rPr>
              <w:rFonts w:ascii="Tahoma" w:hAnsi="Tahoma" w:cs="Tahoma"/>
              <w:sz w:val="22"/>
              <w:szCs w:val="22"/>
            </w:rPr>
          </w:rPrChange>
        </w:rPr>
        <w:t xml:space="preserve"> a </w:t>
      </w:r>
      <w:ins w:id="618" w:author="Tobias Martin" w:date="2024-07-16T10:19:00Z">
        <w:r w:rsidR="004829D1">
          <w:rPr>
            <w:rFonts w:asciiTheme="minorHAnsi" w:hAnsiTheme="minorHAnsi" w:cstheme="minorHAnsi"/>
            <w:sz w:val="22"/>
            <w:szCs w:val="22"/>
          </w:rPr>
          <w:t>odběratele</w:t>
        </w:r>
      </w:ins>
      <w:del w:id="619" w:author="Tobias Martin" w:date="2024-07-16T10:19:00Z">
        <w:r w:rsidRPr="00F435D8">
          <w:rPr>
            <w:rFonts w:asciiTheme="minorHAnsi" w:hAnsiTheme="minorHAnsi" w:cstheme="minorHAnsi"/>
            <w:sz w:val="22"/>
            <w:szCs w:val="22"/>
            <w:rPrChange w:id="620" w:author="Tobias Martin" w:date="2023-11-06T12:31:00Z">
              <w:rPr>
                <w:rFonts w:ascii="Tahoma" w:hAnsi="Tahoma" w:cs="Tahoma"/>
                <w:sz w:val="22"/>
                <w:szCs w:val="22"/>
              </w:rPr>
            </w:rPrChange>
          </w:rPr>
          <w:delText>kupujícího</w:delText>
        </w:r>
      </w:del>
    </w:p>
    <w:p w14:paraId="6BA818A1" w14:textId="77777777" w:rsidR="00066D69" w:rsidRPr="002D2C25" w:rsidRDefault="00F435D8" w:rsidP="00BA7EAD">
      <w:pPr>
        <w:pStyle w:val="Zkladntext"/>
        <w:numPr>
          <w:ilvl w:val="0"/>
          <w:numId w:val="21"/>
        </w:numPr>
        <w:tabs>
          <w:tab w:val="clear" w:pos="360"/>
          <w:tab w:val="clear" w:pos="1418"/>
        </w:tabs>
        <w:rPr>
          <w:rFonts w:asciiTheme="minorHAnsi" w:hAnsiTheme="minorHAnsi" w:cstheme="minorHAnsi"/>
          <w:sz w:val="22"/>
          <w:szCs w:val="22"/>
          <w:rPrChange w:id="621" w:author="Tobias Martin" w:date="2023-11-06T12:31:00Z">
            <w:rPr>
              <w:rFonts w:ascii="Tahoma" w:hAnsi="Tahoma" w:cs="Tahoma"/>
              <w:sz w:val="22"/>
              <w:szCs w:val="22"/>
            </w:rPr>
          </w:rPrChange>
        </w:rPr>
      </w:pPr>
      <w:del w:id="622" w:author="Tobias Martin" w:date="2024-07-16T10:02:00Z">
        <w:r w:rsidRPr="00F435D8">
          <w:rPr>
            <w:rFonts w:asciiTheme="minorHAnsi" w:hAnsiTheme="minorHAnsi" w:cstheme="minorHAnsi"/>
            <w:sz w:val="22"/>
            <w:szCs w:val="22"/>
            <w:rPrChange w:id="623" w:author="Tobias Martin" w:date="2023-11-06T12:31:00Z">
              <w:rPr>
                <w:rFonts w:ascii="Tahoma" w:hAnsi="Tahoma" w:cs="Tahoma"/>
                <w:sz w:val="22"/>
                <w:szCs w:val="22"/>
              </w:rPr>
            </w:rPrChange>
          </w:rPr>
          <w:delText>Prodávající</w:delText>
        </w:r>
      </w:del>
      <w:ins w:id="624" w:author="Tobias Martin" w:date="2024-07-16T10:02:00Z">
        <w:r w:rsidR="00161252">
          <w:rPr>
            <w:rFonts w:asciiTheme="minorHAnsi" w:hAnsiTheme="minorHAnsi" w:cstheme="minorHAnsi"/>
            <w:sz w:val="22"/>
            <w:szCs w:val="22"/>
          </w:rPr>
          <w:t>Dodavatel</w:t>
        </w:r>
      </w:ins>
      <w:r w:rsidRPr="00F435D8">
        <w:rPr>
          <w:rFonts w:asciiTheme="minorHAnsi" w:hAnsiTheme="minorHAnsi" w:cstheme="minorHAnsi"/>
          <w:sz w:val="22"/>
          <w:szCs w:val="22"/>
          <w:rPrChange w:id="625" w:author="Tobias Martin" w:date="2023-11-06T12:31:00Z">
            <w:rPr>
              <w:rFonts w:ascii="Tahoma" w:hAnsi="Tahoma" w:cs="Tahoma"/>
              <w:sz w:val="22"/>
              <w:szCs w:val="22"/>
            </w:rPr>
          </w:rPrChange>
        </w:rPr>
        <w:t xml:space="preserve"> je povinen:</w:t>
      </w:r>
    </w:p>
    <w:p w14:paraId="6BA818A2" w14:textId="77777777" w:rsidR="00066D69" w:rsidRPr="002D2C25" w:rsidRDefault="00F435D8"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sz w:val="22"/>
          <w:szCs w:val="22"/>
          <w:rPrChange w:id="626" w:author="Tobias Martin" w:date="2023-11-06T12:31:00Z">
            <w:rPr>
              <w:rFonts w:ascii="Tahoma" w:hAnsi="Tahoma" w:cs="Tahoma"/>
              <w:sz w:val="22"/>
              <w:szCs w:val="22"/>
            </w:rPr>
          </w:rPrChange>
        </w:rPr>
      </w:pPr>
      <w:del w:id="627" w:author="Tobias Martin" w:date="2024-07-16T10:19:00Z">
        <w:r w:rsidRPr="00F435D8">
          <w:rPr>
            <w:rFonts w:asciiTheme="minorHAnsi" w:hAnsiTheme="minorHAnsi" w:cstheme="minorHAnsi"/>
            <w:sz w:val="22"/>
            <w:szCs w:val="22"/>
            <w:rPrChange w:id="628" w:author="Tobias Martin" w:date="2023-11-06T12:31:00Z">
              <w:rPr>
                <w:rFonts w:ascii="Tahoma" w:hAnsi="Tahoma" w:cs="Tahoma"/>
                <w:sz w:val="22"/>
                <w:szCs w:val="22"/>
              </w:rPr>
            </w:rPrChange>
          </w:rPr>
          <w:delText>Dodat zboží</w:delText>
        </w:r>
      </w:del>
      <w:ins w:id="629" w:author="Tobias Martin" w:date="2024-07-16T10:19:00Z">
        <w:r w:rsidR="004829D1">
          <w:rPr>
            <w:rFonts w:asciiTheme="minorHAnsi" w:hAnsiTheme="minorHAnsi" w:cstheme="minorHAnsi"/>
            <w:sz w:val="22"/>
            <w:szCs w:val="22"/>
          </w:rPr>
          <w:t>Realizovat vzdělávací programy</w:t>
        </w:r>
      </w:ins>
      <w:r w:rsidRPr="00F435D8">
        <w:rPr>
          <w:rFonts w:asciiTheme="minorHAnsi" w:hAnsiTheme="minorHAnsi" w:cstheme="minorHAnsi"/>
          <w:sz w:val="22"/>
          <w:szCs w:val="22"/>
          <w:rPrChange w:id="630" w:author="Tobias Martin" w:date="2023-11-06T12:31:00Z">
            <w:rPr>
              <w:rFonts w:ascii="Tahoma" w:hAnsi="Tahoma" w:cs="Tahoma"/>
              <w:sz w:val="22"/>
              <w:szCs w:val="22"/>
            </w:rPr>
          </w:rPrChange>
        </w:rPr>
        <w:t xml:space="preserve"> řádně a včas.</w:t>
      </w:r>
    </w:p>
    <w:p w14:paraId="6BA818A3" w14:textId="77777777" w:rsidR="00C529DD" w:rsidRPr="002D2C25" w:rsidDel="004829D1" w:rsidRDefault="00F435D8" w:rsidP="0040045B">
      <w:pPr>
        <w:pStyle w:val="Zkladntext"/>
        <w:numPr>
          <w:ilvl w:val="0"/>
          <w:numId w:val="2"/>
        </w:numPr>
        <w:tabs>
          <w:tab w:val="clear" w:pos="645"/>
          <w:tab w:val="clear" w:pos="1418"/>
          <w:tab w:val="left" w:pos="851"/>
        </w:tabs>
        <w:spacing w:before="60"/>
        <w:ind w:left="851" w:hanging="425"/>
        <w:rPr>
          <w:del w:id="631" w:author="Tobias Martin" w:date="2024-07-16T10:21:00Z"/>
          <w:rFonts w:asciiTheme="minorHAnsi" w:hAnsiTheme="minorHAnsi" w:cstheme="minorHAnsi"/>
          <w:sz w:val="22"/>
          <w:szCs w:val="22"/>
          <w:rPrChange w:id="632" w:author="Tobias Martin" w:date="2023-11-06T12:31:00Z">
            <w:rPr>
              <w:del w:id="633" w:author="Tobias Martin" w:date="2024-07-16T10:21:00Z"/>
              <w:rFonts w:ascii="Tahoma" w:hAnsi="Tahoma" w:cs="Tahoma"/>
              <w:sz w:val="22"/>
              <w:szCs w:val="22"/>
            </w:rPr>
          </w:rPrChange>
        </w:rPr>
      </w:pPr>
      <w:del w:id="634" w:author="Tobias Martin" w:date="2024-07-16T10:21:00Z">
        <w:r w:rsidRPr="00F435D8">
          <w:rPr>
            <w:rFonts w:asciiTheme="minorHAnsi" w:hAnsiTheme="minorHAnsi" w:cstheme="minorHAnsi"/>
            <w:sz w:val="22"/>
            <w:szCs w:val="22"/>
            <w:rPrChange w:id="635" w:author="Tobias Martin" w:date="2023-11-06T12:31:00Z">
              <w:rPr>
                <w:rFonts w:ascii="Tahoma" w:hAnsi="Tahoma" w:cs="Tahoma"/>
                <w:sz w:val="22"/>
                <w:szCs w:val="22"/>
              </w:rPr>
            </w:rPrChange>
          </w:rPr>
          <w:delText>Dodat kupujícímu zboží:</w:delText>
        </w:r>
      </w:del>
    </w:p>
    <w:p w14:paraId="6BA818A4" w14:textId="77777777" w:rsidR="001672C4" w:rsidRPr="002D2C25" w:rsidDel="004829D1" w:rsidRDefault="00F435D8" w:rsidP="00BA7EAD">
      <w:pPr>
        <w:pStyle w:val="Zkladntext"/>
        <w:numPr>
          <w:ilvl w:val="0"/>
          <w:numId w:val="23"/>
        </w:numPr>
        <w:tabs>
          <w:tab w:val="clear" w:pos="360"/>
          <w:tab w:val="clear" w:pos="1418"/>
          <w:tab w:val="left" w:pos="1072"/>
        </w:tabs>
        <w:spacing w:before="60"/>
        <w:ind w:left="1071" w:hanging="357"/>
        <w:rPr>
          <w:del w:id="636" w:author="Tobias Martin" w:date="2024-07-16T10:21:00Z"/>
          <w:rFonts w:asciiTheme="minorHAnsi" w:hAnsiTheme="minorHAnsi" w:cstheme="minorHAnsi"/>
          <w:sz w:val="22"/>
          <w:szCs w:val="22"/>
          <w:rPrChange w:id="637" w:author="Tobias Martin" w:date="2023-11-06T12:31:00Z">
            <w:rPr>
              <w:del w:id="638" w:author="Tobias Martin" w:date="2024-07-16T10:21:00Z"/>
              <w:rFonts w:ascii="Tahoma" w:hAnsi="Tahoma" w:cs="Tahoma"/>
              <w:sz w:val="22"/>
              <w:szCs w:val="22"/>
            </w:rPr>
          </w:rPrChange>
        </w:rPr>
      </w:pPr>
      <w:del w:id="639" w:author="Tobias Martin" w:date="2024-07-16T10:21:00Z">
        <w:r w:rsidRPr="00F435D8">
          <w:rPr>
            <w:rFonts w:asciiTheme="minorHAnsi" w:hAnsiTheme="minorHAnsi" w:cstheme="minorHAnsi"/>
            <w:sz w:val="22"/>
            <w:szCs w:val="22"/>
            <w:rPrChange w:id="640" w:author="Tobias Martin" w:date="2023-11-06T12:31:00Z">
              <w:rPr>
                <w:rFonts w:ascii="Tahoma" w:hAnsi="Tahoma" w:cs="Tahoma"/>
                <w:sz w:val="22"/>
                <w:szCs w:val="22"/>
              </w:rPr>
            </w:rPrChange>
          </w:rPr>
          <w:delText xml:space="preserve">v množství dle čl. III této smlouvy; </w:delText>
        </w:r>
      </w:del>
      <w:del w:id="641" w:author="Tobias Martin" w:date="2024-07-16T10:02:00Z">
        <w:r w:rsidRPr="00F435D8">
          <w:rPr>
            <w:rFonts w:asciiTheme="minorHAnsi" w:hAnsiTheme="minorHAnsi" w:cstheme="minorHAnsi"/>
            <w:sz w:val="22"/>
            <w:szCs w:val="22"/>
            <w:rPrChange w:id="642" w:author="Tobias Martin" w:date="2023-11-06T12:31:00Z">
              <w:rPr>
                <w:rFonts w:ascii="Tahoma" w:hAnsi="Tahoma" w:cs="Tahoma"/>
                <w:sz w:val="22"/>
                <w:szCs w:val="22"/>
              </w:rPr>
            </w:rPrChange>
          </w:rPr>
          <w:delText>prodávající</w:delText>
        </w:r>
      </w:del>
      <w:del w:id="643" w:author="Tobias Martin" w:date="2024-07-16T10:21:00Z">
        <w:r w:rsidRPr="00F435D8">
          <w:rPr>
            <w:rFonts w:asciiTheme="minorHAnsi" w:hAnsiTheme="minorHAnsi" w:cstheme="minorHAnsi"/>
            <w:sz w:val="22"/>
            <w:szCs w:val="22"/>
            <w:rPrChange w:id="644" w:author="Tobias Martin" w:date="2023-11-06T12:31:00Z">
              <w:rPr>
                <w:rFonts w:ascii="Tahoma" w:hAnsi="Tahoma" w:cs="Tahoma"/>
                <w:sz w:val="22"/>
                <w:szCs w:val="22"/>
              </w:rPr>
            </w:rPrChange>
          </w:rPr>
          <w:delText xml:space="preserve"> není oprávněn kupujícímu dodat větší množství věcí, než bylo ujednáno,</w:delText>
        </w:r>
      </w:del>
    </w:p>
    <w:p w14:paraId="6BA818A5" w14:textId="77777777" w:rsidR="000B3603" w:rsidRPr="002D2C25" w:rsidDel="004829D1" w:rsidRDefault="00F435D8" w:rsidP="00BA7EAD">
      <w:pPr>
        <w:pStyle w:val="Zkladntext"/>
        <w:numPr>
          <w:ilvl w:val="0"/>
          <w:numId w:val="23"/>
        </w:numPr>
        <w:tabs>
          <w:tab w:val="clear" w:pos="360"/>
          <w:tab w:val="clear" w:pos="1418"/>
          <w:tab w:val="left" w:pos="1072"/>
        </w:tabs>
        <w:spacing w:before="60"/>
        <w:ind w:left="1071" w:hanging="357"/>
        <w:rPr>
          <w:del w:id="645" w:author="Tobias Martin" w:date="2024-07-16T10:21:00Z"/>
          <w:rFonts w:asciiTheme="minorHAnsi" w:hAnsiTheme="minorHAnsi" w:cstheme="minorHAnsi"/>
          <w:sz w:val="22"/>
          <w:szCs w:val="22"/>
          <w:rPrChange w:id="646" w:author="Tobias Martin" w:date="2023-11-06T12:31:00Z">
            <w:rPr>
              <w:del w:id="647" w:author="Tobias Martin" w:date="2024-07-16T10:21:00Z"/>
              <w:rFonts w:ascii="Tahoma" w:hAnsi="Tahoma" w:cs="Tahoma"/>
              <w:sz w:val="22"/>
              <w:szCs w:val="22"/>
            </w:rPr>
          </w:rPrChange>
        </w:rPr>
      </w:pPr>
      <w:del w:id="648" w:author="Tobias Martin" w:date="2024-07-16T10:21:00Z">
        <w:r w:rsidRPr="00F435D8">
          <w:rPr>
            <w:rFonts w:asciiTheme="minorHAnsi" w:hAnsiTheme="minorHAnsi" w:cstheme="minorHAnsi"/>
            <w:sz w:val="22"/>
            <w:szCs w:val="22"/>
            <w:rPrChange w:id="649" w:author="Tobias Martin" w:date="2023-11-06T12:31:00Z">
              <w:rPr>
                <w:rFonts w:ascii="Tahoma" w:hAnsi="Tahoma" w:cs="Tahoma"/>
                <w:sz w:val="22"/>
                <w:szCs w:val="22"/>
              </w:rPr>
            </w:rPrChange>
          </w:rPr>
          <w:delText>v provedení dle § 2095 občanského zákoníku a balení dle § 2097 občanského zákoníku,</w:delText>
        </w:r>
      </w:del>
    </w:p>
    <w:p w14:paraId="6BA818A6" w14:textId="77777777" w:rsidR="00066D69" w:rsidRPr="002D2C25" w:rsidDel="004829D1" w:rsidRDefault="00F435D8" w:rsidP="00BA7EAD">
      <w:pPr>
        <w:pStyle w:val="Zkladntext"/>
        <w:numPr>
          <w:ilvl w:val="0"/>
          <w:numId w:val="23"/>
        </w:numPr>
        <w:tabs>
          <w:tab w:val="clear" w:pos="360"/>
          <w:tab w:val="clear" w:pos="1418"/>
          <w:tab w:val="left" w:pos="1072"/>
        </w:tabs>
        <w:spacing w:before="60"/>
        <w:ind w:left="1071" w:hanging="357"/>
        <w:rPr>
          <w:del w:id="650" w:author="Tobias Martin" w:date="2024-07-16T10:21:00Z"/>
          <w:rFonts w:asciiTheme="minorHAnsi" w:hAnsiTheme="minorHAnsi" w:cstheme="minorHAnsi"/>
          <w:sz w:val="22"/>
          <w:szCs w:val="22"/>
          <w:rPrChange w:id="651" w:author="Tobias Martin" w:date="2023-11-06T12:31:00Z">
            <w:rPr>
              <w:del w:id="652" w:author="Tobias Martin" w:date="2024-07-16T10:21:00Z"/>
              <w:rFonts w:ascii="Tahoma" w:hAnsi="Tahoma" w:cs="Tahoma"/>
              <w:sz w:val="22"/>
              <w:szCs w:val="22"/>
            </w:rPr>
          </w:rPrChange>
        </w:rPr>
      </w:pPr>
      <w:del w:id="653" w:author="Tobias Martin" w:date="2024-07-16T10:21:00Z">
        <w:r w:rsidRPr="00F435D8">
          <w:rPr>
            <w:rFonts w:asciiTheme="minorHAnsi" w:hAnsiTheme="minorHAnsi" w:cstheme="minorHAnsi"/>
            <w:sz w:val="22"/>
            <w:szCs w:val="22"/>
            <w:rPrChange w:id="654" w:author="Tobias Martin" w:date="2023-11-06T12:31:00Z">
              <w:rPr>
                <w:rFonts w:ascii="Tahoma" w:hAnsi="Tahoma" w:cs="Tahoma"/>
                <w:sz w:val="22"/>
                <w:szCs w:val="22"/>
              </w:rPr>
            </w:rPrChange>
          </w:rPr>
          <w:delText>v I., tj. nejvyšší jakosti.</w:delText>
        </w:r>
      </w:del>
    </w:p>
    <w:p w14:paraId="6BA818A7" w14:textId="77777777" w:rsidR="00066D69" w:rsidRPr="002D2C25" w:rsidDel="004829D1" w:rsidRDefault="00F435D8" w:rsidP="0040045B">
      <w:pPr>
        <w:pStyle w:val="Zkladntext"/>
        <w:numPr>
          <w:ilvl w:val="0"/>
          <w:numId w:val="2"/>
        </w:numPr>
        <w:tabs>
          <w:tab w:val="clear" w:pos="645"/>
          <w:tab w:val="clear" w:pos="1418"/>
          <w:tab w:val="left" w:pos="851"/>
        </w:tabs>
        <w:spacing w:before="60"/>
        <w:ind w:left="851" w:hanging="425"/>
        <w:rPr>
          <w:del w:id="655" w:author="Tobias Martin" w:date="2024-07-16T10:21:00Z"/>
          <w:rFonts w:asciiTheme="minorHAnsi" w:hAnsiTheme="minorHAnsi" w:cstheme="minorHAnsi"/>
          <w:sz w:val="22"/>
          <w:szCs w:val="22"/>
          <w:rPrChange w:id="656" w:author="Tobias Martin" w:date="2023-11-06T12:31:00Z">
            <w:rPr>
              <w:del w:id="657" w:author="Tobias Martin" w:date="2024-07-16T10:21:00Z"/>
              <w:rFonts w:ascii="Tahoma" w:hAnsi="Tahoma" w:cs="Tahoma"/>
              <w:sz w:val="22"/>
              <w:szCs w:val="22"/>
            </w:rPr>
          </w:rPrChange>
        </w:rPr>
      </w:pPr>
      <w:del w:id="658" w:author="Tobias Martin" w:date="2024-07-16T10:21:00Z">
        <w:r w:rsidRPr="00F435D8">
          <w:rPr>
            <w:rFonts w:asciiTheme="minorHAnsi" w:hAnsiTheme="minorHAnsi" w:cstheme="minorHAnsi"/>
            <w:sz w:val="22"/>
            <w:szCs w:val="22"/>
            <w:rPrChange w:id="659" w:author="Tobias Martin" w:date="2023-11-06T12:31:00Z">
              <w:rPr>
                <w:rFonts w:ascii="Tahoma" w:hAnsi="Tahoma" w:cs="Tahoma"/>
                <w:sz w:val="22"/>
                <w:szCs w:val="22"/>
              </w:rPr>
            </w:rPrChange>
          </w:rPr>
          <w:delText>Dodat zboží nové, nepoužívané a odpovídající platným technickým normám, právním předpisům a předpisům výrobce.</w:delText>
        </w:r>
      </w:del>
    </w:p>
    <w:p w14:paraId="6BA818A8" w14:textId="77777777" w:rsidR="00066D69" w:rsidRDefault="00F435D8" w:rsidP="0040045B">
      <w:pPr>
        <w:pStyle w:val="Zkladntext"/>
        <w:numPr>
          <w:ilvl w:val="0"/>
          <w:numId w:val="2"/>
        </w:numPr>
        <w:tabs>
          <w:tab w:val="clear" w:pos="645"/>
          <w:tab w:val="clear" w:pos="1418"/>
          <w:tab w:val="left" w:pos="851"/>
        </w:tabs>
        <w:spacing w:before="60"/>
        <w:ind w:left="851" w:hanging="425"/>
        <w:rPr>
          <w:ins w:id="660" w:author="Tobias Martin" w:date="2024-07-16T10:24:00Z"/>
          <w:rFonts w:asciiTheme="minorHAnsi" w:hAnsiTheme="minorHAnsi" w:cstheme="minorHAnsi"/>
          <w:sz w:val="22"/>
          <w:szCs w:val="22"/>
        </w:rPr>
      </w:pPr>
      <w:r w:rsidRPr="00F435D8">
        <w:rPr>
          <w:rFonts w:asciiTheme="minorHAnsi" w:hAnsiTheme="minorHAnsi" w:cstheme="minorHAnsi"/>
          <w:sz w:val="22"/>
          <w:szCs w:val="22"/>
          <w:rPrChange w:id="661" w:author="Tobias Martin" w:date="2023-11-06T12:31:00Z">
            <w:rPr>
              <w:rFonts w:ascii="Tahoma" w:hAnsi="Tahoma" w:cs="Tahoma"/>
              <w:sz w:val="22"/>
              <w:szCs w:val="22"/>
            </w:rPr>
          </w:rPrChange>
        </w:rPr>
        <w:t xml:space="preserve">Při </w:t>
      </w:r>
      <w:del w:id="662" w:author="Tobias Martin" w:date="2024-07-16T10:21:00Z">
        <w:r w:rsidRPr="00F435D8">
          <w:rPr>
            <w:rFonts w:asciiTheme="minorHAnsi" w:hAnsiTheme="minorHAnsi" w:cstheme="minorHAnsi"/>
            <w:sz w:val="22"/>
            <w:szCs w:val="22"/>
            <w:rPrChange w:id="663" w:author="Tobias Martin" w:date="2023-11-06T12:31:00Z">
              <w:rPr>
                <w:rFonts w:ascii="Tahoma" w:hAnsi="Tahoma" w:cs="Tahoma"/>
                <w:sz w:val="22"/>
                <w:szCs w:val="22"/>
              </w:rPr>
            </w:rPrChange>
          </w:rPr>
          <w:delText>dodání zboží do místa plnění dle čl. V této smlouvy</w:delText>
        </w:r>
      </w:del>
      <w:ins w:id="664" w:author="Tobias Martin" w:date="2024-07-16T10:21:00Z">
        <w:r w:rsidR="004829D1">
          <w:rPr>
            <w:rFonts w:asciiTheme="minorHAnsi" w:hAnsiTheme="minorHAnsi" w:cstheme="minorHAnsi"/>
            <w:sz w:val="22"/>
            <w:szCs w:val="22"/>
          </w:rPr>
          <w:t>realizaci vzdělávacích programů</w:t>
        </w:r>
      </w:ins>
      <w:r w:rsidRPr="00F435D8">
        <w:rPr>
          <w:rFonts w:asciiTheme="minorHAnsi" w:hAnsiTheme="minorHAnsi" w:cstheme="minorHAnsi"/>
          <w:sz w:val="22"/>
          <w:szCs w:val="22"/>
          <w:rPrChange w:id="665" w:author="Tobias Martin" w:date="2023-11-06T12:31:00Z">
            <w:rPr>
              <w:rFonts w:ascii="Tahoma" w:hAnsi="Tahoma" w:cs="Tahoma"/>
              <w:sz w:val="22"/>
              <w:szCs w:val="22"/>
            </w:rPr>
          </w:rPrChange>
        </w:rPr>
        <w:t xml:space="preserve"> předat </w:t>
      </w:r>
      <w:del w:id="666" w:author="Tobias Martin" w:date="2024-07-16T10:22:00Z">
        <w:r w:rsidRPr="00F435D8">
          <w:rPr>
            <w:rFonts w:asciiTheme="minorHAnsi" w:hAnsiTheme="minorHAnsi" w:cstheme="minorHAnsi"/>
            <w:sz w:val="22"/>
            <w:szCs w:val="22"/>
            <w:rPrChange w:id="667" w:author="Tobias Martin" w:date="2023-11-06T12:31:00Z">
              <w:rPr>
                <w:rFonts w:ascii="Tahoma" w:hAnsi="Tahoma" w:cs="Tahoma"/>
                <w:sz w:val="22"/>
                <w:szCs w:val="22"/>
              </w:rPr>
            </w:rPrChange>
          </w:rPr>
          <w:delText xml:space="preserve">kupujícímu </w:delText>
        </w:r>
      </w:del>
      <w:ins w:id="668" w:author="Tobias Martin" w:date="2024-07-16T10:22:00Z">
        <w:r w:rsidR="004829D1">
          <w:rPr>
            <w:rFonts w:asciiTheme="minorHAnsi" w:hAnsiTheme="minorHAnsi" w:cstheme="minorHAnsi"/>
            <w:sz w:val="22"/>
            <w:szCs w:val="22"/>
          </w:rPr>
          <w:t>odběrateli</w:t>
        </w:r>
        <w:r w:rsidRPr="00F435D8">
          <w:rPr>
            <w:rFonts w:asciiTheme="minorHAnsi" w:hAnsiTheme="minorHAnsi" w:cstheme="minorHAnsi"/>
            <w:sz w:val="22"/>
            <w:szCs w:val="22"/>
            <w:rPrChange w:id="669" w:author="Tobias Martin" w:date="2023-11-06T12:31:00Z">
              <w:rPr>
                <w:rFonts w:ascii="Tahoma" w:hAnsi="Tahoma" w:cs="Tahoma"/>
                <w:sz w:val="22"/>
                <w:szCs w:val="22"/>
              </w:rPr>
            </w:rPrChange>
          </w:rPr>
          <w:t xml:space="preserve"> </w:t>
        </w:r>
      </w:ins>
      <w:r w:rsidRPr="00F435D8">
        <w:rPr>
          <w:rFonts w:asciiTheme="minorHAnsi" w:hAnsiTheme="minorHAnsi" w:cstheme="minorHAnsi"/>
          <w:sz w:val="22"/>
          <w:szCs w:val="22"/>
          <w:rPrChange w:id="670" w:author="Tobias Martin" w:date="2023-11-06T12:31:00Z">
            <w:rPr>
              <w:rFonts w:ascii="Tahoma" w:hAnsi="Tahoma" w:cs="Tahoma"/>
              <w:sz w:val="22"/>
              <w:szCs w:val="22"/>
            </w:rPr>
          </w:rPrChange>
        </w:rPr>
        <w:t>doklady, které se k</w:t>
      </w:r>
      <w:del w:id="671" w:author="Tobias Martin" w:date="2024-07-16T10:22:00Z">
        <w:r w:rsidRPr="00F435D8">
          <w:rPr>
            <w:rFonts w:asciiTheme="minorHAnsi" w:hAnsiTheme="minorHAnsi" w:cstheme="minorHAnsi"/>
            <w:sz w:val="22"/>
            <w:szCs w:val="22"/>
            <w:rPrChange w:id="672" w:author="Tobias Martin" w:date="2023-11-06T12:31:00Z">
              <w:rPr>
                <w:rFonts w:ascii="Tahoma" w:hAnsi="Tahoma" w:cs="Tahoma"/>
                <w:sz w:val="22"/>
                <w:szCs w:val="22"/>
              </w:rPr>
            </w:rPrChange>
          </w:rPr>
          <w:delText>e zboží</w:delText>
        </w:r>
      </w:del>
      <w:ins w:id="673" w:author="Tobias Martin" w:date="2024-07-16T10:22:00Z">
        <w:r w:rsidR="004829D1">
          <w:rPr>
            <w:rFonts w:asciiTheme="minorHAnsi" w:hAnsiTheme="minorHAnsi" w:cstheme="minorHAnsi"/>
            <w:sz w:val="22"/>
            <w:szCs w:val="22"/>
          </w:rPr>
          <w:t xml:space="preserve"> realizaci</w:t>
        </w:r>
      </w:ins>
      <w:r w:rsidRPr="00F435D8">
        <w:rPr>
          <w:rFonts w:asciiTheme="minorHAnsi" w:hAnsiTheme="minorHAnsi" w:cstheme="minorHAnsi"/>
          <w:sz w:val="22"/>
          <w:szCs w:val="22"/>
          <w:rPrChange w:id="674" w:author="Tobias Martin" w:date="2023-11-06T12:31:00Z">
            <w:rPr>
              <w:rFonts w:ascii="Tahoma" w:hAnsi="Tahoma" w:cs="Tahoma"/>
              <w:sz w:val="22"/>
              <w:szCs w:val="22"/>
            </w:rPr>
          </w:rPrChange>
        </w:rPr>
        <w:t xml:space="preserve"> vztahují </w:t>
      </w:r>
      <w:del w:id="675" w:author="Tobias Martin" w:date="2024-07-16T10:22:00Z">
        <w:r w:rsidRPr="00F435D8">
          <w:rPr>
            <w:rFonts w:asciiTheme="minorHAnsi" w:hAnsiTheme="minorHAnsi" w:cstheme="minorHAnsi"/>
            <w:sz w:val="22"/>
            <w:szCs w:val="22"/>
            <w:rPrChange w:id="676" w:author="Tobias Martin" w:date="2023-11-06T12:31:00Z">
              <w:rPr>
                <w:rFonts w:ascii="Tahoma" w:hAnsi="Tahoma" w:cs="Tahoma"/>
                <w:sz w:val="22"/>
                <w:szCs w:val="22"/>
              </w:rPr>
            </w:rPrChange>
          </w:rPr>
          <w:delText>ve smyslu § 2087 občanského zákoníku (záruční list, návod k použití apod.) v českém jazyce</w:delText>
        </w:r>
      </w:del>
      <w:ins w:id="677" w:author="Tobias Martin" w:date="2024-07-16T10:22:00Z">
        <w:r w:rsidR="004829D1">
          <w:rPr>
            <w:rFonts w:asciiTheme="minorHAnsi" w:hAnsiTheme="minorHAnsi" w:cstheme="minorHAnsi"/>
            <w:sz w:val="22"/>
            <w:szCs w:val="22"/>
          </w:rPr>
          <w:t>- certifikáty o absolvování programu</w:t>
        </w:r>
      </w:ins>
      <w:r w:rsidRPr="00F435D8">
        <w:rPr>
          <w:rFonts w:asciiTheme="minorHAnsi" w:hAnsiTheme="minorHAnsi" w:cstheme="minorHAnsi"/>
          <w:sz w:val="22"/>
          <w:szCs w:val="22"/>
          <w:rPrChange w:id="678" w:author="Tobias Martin" w:date="2023-11-06T12:31:00Z">
            <w:rPr>
              <w:rFonts w:ascii="Tahoma" w:hAnsi="Tahoma" w:cs="Tahoma"/>
              <w:sz w:val="22"/>
              <w:szCs w:val="22"/>
            </w:rPr>
          </w:rPrChange>
        </w:rPr>
        <w:t>.</w:t>
      </w:r>
    </w:p>
    <w:p w14:paraId="6BA818A9" w14:textId="77777777" w:rsidR="002122B2" w:rsidRDefault="009464CF" w:rsidP="009464CF">
      <w:pPr>
        <w:pStyle w:val="Zkladntext"/>
        <w:numPr>
          <w:ilvl w:val="0"/>
          <w:numId w:val="2"/>
        </w:numPr>
        <w:tabs>
          <w:tab w:val="clear" w:pos="645"/>
          <w:tab w:val="clear" w:pos="1418"/>
          <w:tab w:val="left" w:pos="851"/>
        </w:tabs>
        <w:spacing w:before="60"/>
        <w:ind w:left="851" w:hanging="425"/>
        <w:rPr>
          <w:ins w:id="679" w:author="Tobias Martin" w:date="2024-07-16T10:39:00Z"/>
          <w:rFonts w:asciiTheme="minorHAnsi" w:hAnsiTheme="minorHAnsi" w:cstheme="minorHAnsi"/>
          <w:sz w:val="22"/>
          <w:szCs w:val="22"/>
        </w:rPr>
      </w:pPr>
      <w:ins w:id="680" w:author="Tobias Martin" w:date="2024-07-16T10:24:00Z">
        <w:r>
          <w:rPr>
            <w:rFonts w:asciiTheme="minorHAnsi" w:hAnsiTheme="minorHAnsi" w:cstheme="minorHAnsi"/>
            <w:sz w:val="22"/>
            <w:szCs w:val="22"/>
          </w:rPr>
          <w:t>Konzultovat vždy s odběratelem časový plán a tematiku vzdělávacích programů</w:t>
        </w:r>
      </w:ins>
      <w:ins w:id="681" w:author="Tobias Martin" w:date="2024-07-16T10:39:00Z">
        <w:r w:rsidR="002122B2">
          <w:rPr>
            <w:rFonts w:asciiTheme="minorHAnsi" w:hAnsiTheme="minorHAnsi" w:cstheme="minorHAnsi"/>
            <w:sz w:val="22"/>
            <w:szCs w:val="22"/>
          </w:rPr>
          <w:t>.</w:t>
        </w:r>
      </w:ins>
    </w:p>
    <w:p w14:paraId="6BA818AA" w14:textId="77777777" w:rsidR="00D70035" w:rsidRPr="00D70035" w:rsidRDefault="002122B2">
      <w:pPr>
        <w:pStyle w:val="Zkladntext"/>
        <w:numPr>
          <w:ilvl w:val="0"/>
          <w:numId w:val="2"/>
        </w:numPr>
        <w:tabs>
          <w:tab w:val="clear" w:pos="645"/>
          <w:tab w:val="clear" w:pos="1418"/>
          <w:tab w:val="left" w:pos="851"/>
        </w:tabs>
        <w:spacing w:before="60"/>
        <w:ind w:left="851" w:hanging="425"/>
        <w:rPr>
          <w:rFonts w:asciiTheme="minorHAnsi" w:hAnsiTheme="minorHAnsi" w:cstheme="minorHAnsi"/>
          <w:sz w:val="22"/>
          <w:szCs w:val="22"/>
          <w:rPrChange w:id="682" w:author="Tobias Martin" w:date="2024-07-16T10:24:00Z">
            <w:rPr>
              <w:rFonts w:ascii="Tahoma" w:hAnsi="Tahoma" w:cs="Tahoma"/>
              <w:sz w:val="22"/>
              <w:szCs w:val="22"/>
            </w:rPr>
          </w:rPrChange>
        </w:rPr>
        <w:pPrChange w:id="683" w:author="Tobias Martin" w:date="2024-07-16T10:24:00Z">
          <w:pPr>
            <w:pStyle w:val="Zkladntext"/>
            <w:numPr>
              <w:numId w:val="2"/>
            </w:numPr>
            <w:tabs>
              <w:tab w:val="clear" w:pos="1418"/>
              <w:tab w:val="num" w:pos="645"/>
              <w:tab w:val="left" w:pos="851"/>
            </w:tabs>
            <w:spacing w:before="60"/>
            <w:ind w:left="851" w:hanging="425"/>
          </w:pPr>
        </w:pPrChange>
      </w:pPr>
      <w:ins w:id="684" w:author="Tobias Martin" w:date="2024-07-16T10:39:00Z">
        <w:r>
          <w:rPr>
            <w:rFonts w:asciiTheme="minorHAnsi" w:hAnsiTheme="minorHAnsi" w:cstheme="minorHAnsi"/>
            <w:sz w:val="22"/>
            <w:szCs w:val="22"/>
          </w:rPr>
          <w:t>Provádět</w:t>
        </w:r>
      </w:ins>
      <w:ins w:id="685" w:author="Tobias Martin" w:date="2024-07-16T10:27:00Z">
        <w:r w:rsidR="009464CF">
          <w:rPr>
            <w:rFonts w:asciiTheme="minorHAnsi" w:hAnsiTheme="minorHAnsi" w:cstheme="minorHAnsi"/>
            <w:sz w:val="22"/>
            <w:szCs w:val="22"/>
          </w:rPr>
          <w:t xml:space="preserve"> vyhodnocení </w:t>
        </w:r>
      </w:ins>
      <w:ins w:id="686" w:author="Tobias Martin" w:date="2024-07-16T10:39:00Z">
        <w:r>
          <w:rPr>
            <w:rFonts w:asciiTheme="minorHAnsi" w:hAnsiTheme="minorHAnsi" w:cstheme="minorHAnsi"/>
            <w:sz w:val="22"/>
            <w:szCs w:val="22"/>
          </w:rPr>
          <w:t>realizovaných vzdělávacích programů.</w:t>
        </w:r>
      </w:ins>
    </w:p>
    <w:p w14:paraId="6BA818AB" w14:textId="77777777" w:rsidR="00B123F2" w:rsidRPr="002D2C25" w:rsidDel="004829D1" w:rsidRDefault="00F435D8" w:rsidP="0040045B">
      <w:pPr>
        <w:pStyle w:val="Zkladntext"/>
        <w:numPr>
          <w:ilvl w:val="0"/>
          <w:numId w:val="2"/>
        </w:numPr>
        <w:tabs>
          <w:tab w:val="clear" w:pos="645"/>
          <w:tab w:val="clear" w:pos="1418"/>
          <w:tab w:val="left" w:pos="851"/>
        </w:tabs>
        <w:spacing w:before="60"/>
        <w:ind w:left="851" w:hanging="425"/>
        <w:rPr>
          <w:del w:id="687" w:author="Tobias Martin" w:date="2024-07-16T10:23:00Z"/>
          <w:rFonts w:asciiTheme="minorHAnsi" w:hAnsiTheme="minorHAnsi" w:cstheme="minorHAnsi"/>
          <w:sz w:val="22"/>
          <w:szCs w:val="22"/>
          <w:rPrChange w:id="688" w:author="Tobias Martin" w:date="2023-11-06T12:31:00Z">
            <w:rPr>
              <w:del w:id="689" w:author="Tobias Martin" w:date="2024-07-16T10:23:00Z"/>
              <w:rFonts w:ascii="Tahoma" w:hAnsi="Tahoma" w:cs="Tahoma"/>
              <w:sz w:val="22"/>
              <w:szCs w:val="22"/>
            </w:rPr>
          </w:rPrChange>
        </w:rPr>
      </w:pPr>
      <w:del w:id="690" w:author="Tobias Martin" w:date="2024-07-16T10:23:00Z">
        <w:r w:rsidRPr="00F435D8">
          <w:rPr>
            <w:rFonts w:asciiTheme="minorHAnsi" w:hAnsiTheme="minorHAnsi" w:cstheme="minorHAnsi"/>
            <w:sz w:val="22"/>
            <w:szCs w:val="22"/>
            <w:rPrChange w:id="691" w:author="Tobias Martin" w:date="2023-11-06T12:31:00Z">
              <w:rPr>
                <w:rFonts w:ascii="Tahoma" w:hAnsi="Tahoma" w:cs="Tahoma"/>
                <w:sz w:val="22"/>
                <w:szCs w:val="22"/>
              </w:rPr>
            </w:rPrChange>
          </w:rPr>
          <w:delTex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delText>
        </w:r>
      </w:del>
    </w:p>
    <w:p w14:paraId="6BA818AC" w14:textId="77777777" w:rsidR="009A11FC" w:rsidRPr="002D2C25" w:rsidRDefault="00F435D8" w:rsidP="00BA7EAD">
      <w:pPr>
        <w:pStyle w:val="Zkladntext"/>
        <w:numPr>
          <w:ilvl w:val="0"/>
          <w:numId w:val="21"/>
        </w:numPr>
        <w:tabs>
          <w:tab w:val="clear" w:pos="360"/>
          <w:tab w:val="clear" w:pos="1418"/>
        </w:tabs>
        <w:rPr>
          <w:rFonts w:asciiTheme="minorHAnsi" w:hAnsiTheme="minorHAnsi" w:cstheme="minorHAnsi"/>
          <w:sz w:val="22"/>
          <w:szCs w:val="22"/>
          <w:rPrChange w:id="692" w:author="Tobias Martin" w:date="2023-11-06T12:31:00Z">
            <w:rPr>
              <w:rFonts w:ascii="Tahoma" w:hAnsi="Tahoma" w:cs="Tahoma"/>
              <w:sz w:val="22"/>
              <w:szCs w:val="22"/>
            </w:rPr>
          </w:rPrChange>
        </w:rPr>
      </w:pPr>
      <w:del w:id="693" w:author="Tobias Martin" w:date="2024-07-16T10:23:00Z">
        <w:r w:rsidRPr="00F435D8">
          <w:rPr>
            <w:rFonts w:asciiTheme="minorHAnsi" w:hAnsiTheme="minorHAnsi" w:cstheme="minorHAnsi"/>
            <w:sz w:val="22"/>
            <w:szCs w:val="22"/>
            <w:rPrChange w:id="694" w:author="Tobias Martin" w:date="2023-11-06T12:31:00Z">
              <w:rPr>
                <w:rFonts w:ascii="Tahoma" w:hAnsi="Tahoma" w:cs="Tahoma"/>
                <w:sz w:val="22"/>
                <w:szCs w:val="22"/>
              </w:rPr>
            </w:rPrChange>
          </w:rPr>
          <w:delText>Kupující</w:delText>
        </w:r>
      </w:del>
      <w:ins w:id="695" w:author="Tobias Martin" w:date="2024-07-16T10:23:00Z">
        <w:r w:rsidR="004829D1">
          <w:rPr>
            <w:rFonts w:asciiTheme="minorHAnsi" w:hAnsiTheme="minorHAnsi" w:cstheme="minorHAnsi"/>
            <w:sz w:val="22"/>
            <w:szCs w:val="22"/>
          </w:rPr>
          <w:t>Odběratel</w:t>
        </w:r>
      </w:ins>
      <w:r w:rsidRPr="00F435D8">
        <w:rPr>
          <w:rFonts w:asciiTheme="minorHAnsi" w:hAnsiTheme="minorHAnsi" w:cstheme="minorHAnsi"/>
          <w:sz w:val="22"/>
          <w:szCs w:val="22"/>
          <w:rPrChange w:id="696" w:author="Tobias Martin" w:date="2023-11-06T12:31:00Z">
            <w:rPr>
              <w:rFonts w:ascii="Tahoma" w:hAnsi="Tahoma" w:cs="Tahoma"/>
              <w:sz w:val="22"/>
              <w:szCs w:val="22"/>
            </w:rPr>
          </w:rPrChange>
        </w:rPr>
        <w:t xml:space="preserve"> je povinen:</w:t>
      </w:r>
    </w:p>
    <w:p w14:paraId="6BA818AD" w14:textId="77777777" w:rsidR="00033307" w:rsidRPr="002D2C25" w:rsidRDefault="00F435D8" w:rsidP="0040045B">
      <w:pPr>
        <w:pStyle w:val="Zkladntext"/>
        <w:numPr>
          <w:ilvl w:val="0"/>
          <w:numId w:val="30"/>
        </w:numPr>
        <w:tabs>
          <w:tab w:val="clear" w:pos="645"/>
          <w:tab w:val="clear" w:pos="1418"/>
          <w:tab w:val="left" w:pos="851"/>
        </w:tabs>
        <w:spacing w:before="60"/>
        <w:ind w:left="851" w:hanging="425"/>
        <w:rPr>
          <w:rFonts w:asciiTheme="minorHAnsi" w:hAnsiTheme="minorHAnsi" w:cstheme="minorHAnsi"/>
          <w:sz w:val="22"/>
          <w:szCs w:val="22"/>
          <w:rPrChange w:id="697" w:author="Tobias Martin" w:date="2023-11-06T12:31:00Z">
            <w:rPr>
              <w:rFonts w:ascii="Tahoma" w:hAnsi="Tahoma" w:cs="Tahoma"/>
              <w:sz w:val="22"/>
              <w:szCs w:val="22"/>
            </w:rPr>
          </w:rPrChange>
        </w:rPr>
      </w:pPr>
      <w:r w:rsidRPr="00F435D8">
        <w:rPr>
          <w:rFonts w:asciiTheme="minorHAnsi" w:hAnsiTheme="minorHAnsi" w:cstheme="minorHAnsi"/>
          <w:sz w:val="22"/>
          <w:szCs w:val="22"/>
          <w:rPrChange w:id="698" w:author="Tobias Martin" w:date="2023-11-06T12:31:00Z">
            <w:rPr>
              <w:rFonts w:ascii="Tahoma" w:hAnsi="Tahoma" w:cs="Tahoma"/>
              <w:sz w:val="22"/>
              <w:szCs w:val="22"/>
            </w:rPr>
          </w:rPrChange>
        </w:rPr>
        <w:t xml:space="preserve">Poskytnout </w:t>
      </w:r>
      <w:del w:id="699" w:author="Tobias Martin" w:date="2024-07-16T10:02:00Z">
        <w:r w:rsidRPr="00F435D8">
          <w:rPr>
            <w:rFonts w:asciiTheme="minorHAnsi" w:hAnsiTheme="minorHAnsi" w:cstheme="minorHAnsi"/>
            <w:sz w:val="22"/>
            <w:szCs w:val="22"/>
            <w:rPrChange w:id="700" w:author="Tobias Martin" w:date="2023-11-06T12:31:00Z">
              <w:rPr>
                <w:rFonts w:ascii="Tahoma" w:hAnsi="Tahoma" w:cs="Tahoma"/>
                <w:sz w:val="22"/>
                <w:szCs w:val="22"/>
              </w:rPr>
            </w:rPrChange>
          </w:rPr>
          <w:delText>prodávající</w:delText>
        </w:r>
      </w:del>
      <w:ins w:id="701" w:author="Tobias Martin" w:date="2024-07-16T10:23:00Z">
        <w:r w:rsidR="004829D1">
          <w:rPr>
            <w:rFonts w:asciiTheme="minorHAnsi" w:hAnsiTheme="minorHAnsi" w:cstheme="minorHAnsi"/>
            <w:sz w:val="22"/>
            <w:szCs w:val="22"/>
          </w:rPr>
          <w:t>dodavateli</w:t>
        </w:r>
      </w:ins>
      <w:del w:id="702" w:author="Tobias Martin" w:date="2024-07-16T10:23:00Z">
        <w:r w:rsidRPr="00F435D8">
          <w:rPr>
            <w:rFonts w:asciiTheme="minorHAnsi" w:hAnsiTheme="minorHAnsi" w:cstheme="minorHAnsi"/>
            <w:sz w:val="22"/>
            <w:szCs w:val="22"/>
            <w:rPrChange w:id="703" w:author="Tobias Martin" w:date="2023-11-06T12:31:00Z">
              <w:rPr>
                <w:rFonts w:ascii="Tahoma" w:hAnsi="Tahoma" w:cs="Tahoma"/>
                <w:sz w:val="22"/>
                <w:szCs w:val="22"/>
              </w:rPr>
            </w:rPrChange>
          </w:rPr>
          <w:delText>mu</w:delText>
        </w:r>
      </w:del>
      <w:r w:rsidRPr="00F435D8">
        <w:rPr>
          <w:rFonts w:asciiTheme="minorHAnsi" w:hAnsiTheme="minorHAnsi" w:cstheme="minorHAnsi"/>
          <w:sz w:val="22"/>
          <w:szCs w:val="22"/>
          <w:rPrChange w:id="704" w:author="Tobias Martin" w:date="2023-11-06T12:31:00Z">
            <w:rPr>
              <w:rFonts w:ascii="Tahoma" w:hAnsi="Tahoma" w:cs="Tahoma"/>
              <w:sz w:val="22"/>
              <w:szCs w:val="22"/>
            </w:rPr>
          </w:rPrChange>
        </w:rPr>
        <w:t xml:space="preserve"> potřebnou součinnost při plnění jeho závazku.</w:t>
      </w:r>
    </w:p>
    <w:p w14:paraId="6BA818AE" w14:textId="77777777" w:rsidR="002122B2" w:rsidRDefault="00F435D8" w:rsidP="009464CF">
      <w:pPr>
        <w:pStyle w:val="Zkladntext"/>
        <w:numPr>
          <w:ilvl w:val="0"/>
          <w:numId w:val="30"/>
        </w:numPr>
        <w:tabs>
          <w:tab w:val="clear" w:pos="645"/>
          <w:tab w:val="clear" w:pos="1418"/>
          <w:tab w:val="left" w:pos="851"/>
        </w:tabs>
        <w:spacing w:before="60"/>
        <w:ind w:left="851" w:hanging="425"/>
        <w:rPr>
          <w:ins w:id="705" w:author="Tobias Martin" w:date="2024-07-16T10:40:00Z"/>
          <w:rFonts w:asciiTheme="minorHAnsi" w:hAnsiTheme="minorHAnsi" w:cstheme="minorHAnsi"/>
          <w:sz w:val="22"/>
          <w:szCs w:val="22"/>
        </w:rPr>
      </w:pPr>
      <w:del w:id="706" w:author="Tobias Martin" w:date="2024-07-16T10:23:00Z">
        <w:r w:rsidRPr="00F435D8">
          <w:rPr>
            <w:rFonts w:asciiTheme="minorHAnsi" w:hAnsiTheme="minorHAnsi" w:cstheme="minorHAnsi"/>
            <w:sz w:val="22"/>
            <w:szCs w:val="22"/>
            <w:rPrChange w:id="707" w:author="Tobias Martin" w:date="2023-11-06T12:31:00Z">
              <w:rPr>
                <w:rFonts w:ascii="Tahoma" w:hAnsi="Tahoma" w:cs="Tahoma"/>
                <w:sz w:val="22"/>
                <w:szCs w:val="22"/>
              </w:rPr>
            </w:rPrChange>
          </w:rPr>
          <w:delText xml:space="preserve">Pokud nabídnuté zboží nemá zjevné vady a plnění </w:delText>
        </w:r>
      </w:del>
      <w:del w:id="708" w:author="Tobias Martin" w:date="2024-07-16T10:02:00Z">
        <w:r w:rsidRPr="00F435D8">
          <w:rPr>
            <w:rFonts w:asciiTheme="minorHAnsi" w:hAnsiTheme="minorHAnsi" w:cstheme="minorHAnsi"/>
            <w:sz w:val="22"/>
            <w:szCs w:val="22"/>
            <w:rPrChange w:id="709" w:author="Tobias Martin" w:date="2023-11-06T12:31:00Z">
              <w:rPr>
                <w:rFonts w:ascii="Tahoma" w:hAnsi="Tahoma" w:cs="Tahoma"/>
                <w:sz w:val="22"/>
                <w:szCs w:val="22"/>
              </w:rPr>
            </w:rPrChange>
          </w:rPr>
          <w:delText>prodávající</w:delText>
        </w:r>
      </w:del>
      <w:del w:id="710" w:author="Tobias Martin" w:date="2024-07-16T10:23:00Z">
        <w:r w:rsidRPr="00F435D8">
          <w:rPr>
            <w:rFonts w:asciiTheme="minorHAnsi" w:hAnsiTheme="minorHAnsi" w:cstheme="minorHAnsi"/>
            <w:sz w:val="22"/>
            <w:szCs w:val="22"/>
            <w:rPrChange w:id="711" w:author="Tobias Martin" w:date="2023-11-06T12:31:00Z">
              <w:rPr>
                <w:rFonts w:ascii="Tahoma" w:hAnsi="Tahoma" w:cs="Tahoma"/>
                <w:sz w:val="22"/>
                <w:szCs w:val="22"/>
              </w:rPr>
            </w:rPrChange>
          </w:rPr>
          <w:delText>ho splňuje požadavky stanovené touto smlouvou, zboží převzít.</w:delText>
        </w:r>
      </w:del>
      <w:ins w:id="712" w:author="Tobias Martin" w:date="2024-07-16T10:23:00Z">
        <w:r w:rsidR="004829D1">
          <w:rPr>
            <w:rFonts w:asciiTheme="minorHAnsi" w:hAnsiTheme="minorHAnsi" w:cstheme="minorHAnsi"/>
            <w:sz w:val="22"/>
            <w:szCs w:val="22"/>
          </w:rPr>
          <w:t>Konzultovat vždy s dodavatelem časový plán a temat</w:t>
        </w:r>
      </w:ins>
      <w:ins w:id="713" w:author="Tobias Martin" w:date="2024-07-16T10:24:00Z">
        <w:r w:rsidR="004829D1">
          <w:rPr>
            <w:rFonts w:asciiTheme="minorHAnsi" w:hAnsiTheme="minorHAnsi" w:cstheme="minorHAnsi"/>
            <w:sz w:val="22"/>
            <w:szCs w:val="22"/>
          </w:rPr>
          <w:t>iku vzdělávacích programů</w:t>
        </w:r>
      </w:ins>
      <w:ins w:id="714" w:author="Tobias Martin" w:date="2024-07-16T10:40:00Z">
        <w:r w:rsidR="002122B2">
          <w:rPr>
            <w:rFonts w:asciiTheme="minorHAnsi" w:hAnsiTheme="minorHAnsi" w:cstheme="minorHAnsi"/>
            <w:sz w:val="22"/>
            <w:szCs w:val="22"/>
          </w:rPr>
          <w:t>.</w:t>
        </w:r>
      </w:ins>
    </w:p>
    <w:p w14:paraId="6BA818AF" w14:textId="77777777" w:rsidR="00D70035" w:rsidRPr="00D70035" w:rsidRDefault="002122B2">
      <w:pPr>
        <w:pStyle w:val="Zkladntext"/>
        <w:numPr>
          <w:ilvl w:val="0"/>
          <w:numId w:val="30"/>
        </w:numPr>
        <w:tabs>
          <w:tab w:val="clear" w:pos="645"/>
          <w:tab w:val="clear" w:pos="1418"/>
          <w:tab w:val="left" w:pos="851"/>
        </w:tabs>
        <w:spacing w:before="60"/>
        <w:ind w:left="851" w:hanging="425"/>
        <w:rPr>
          <w:rFonts w:asciiTheme="minorHAnsi" w:hAnsiTheme="minorHAnsi" w:cstheme="minorHAnsi"/>
          <w:sz w:val="22"/>
          <w:szCs w:val="22"/>
          <w:rPrChange w:id="715" w:author="Tobias Martin" w:date="2024-07-16T10:27:00Z">
            <w:rPr>
              <w:rFonts w:ascii="Tahoma" w:hAnsi="Tahoma" w:cs="Tahoma"/>
              <w:sz w:val="22"/>
              <w:szCs w:val="22"/>
            </w:rPr>
          </w:rPrChange>
        </w:rPr>
        <w:pPrChange w:id="716" w:author="Tobias Martin" w:date="2024-07-16T10:27:00Z">
          <w:pPr>
            <w:pStyle w:val="Zkladntext"/>
            <w:numPr>
              <w:numId w:val="30"/>
            </w:numPr>
            <w:tabs>
              <w:tab w:val="clear" w:pos="1418"/>
              <w:tab w:val="num" w:pos="645"/>
              <w:tab w:val="left" w:pos="851"/>
            </w:tabs>
            <w:spacing w:before="60"/>
            <w:ind w:left="851" w:hanging="425"/>
          </w:pPr>
        </w:pPrChange>
      </w:pPr>
      <w:ins w:id="717" w:author="Tobias Martin" w:date="2024-07-16T10:40:00Z">
        <w:r>
          <w:rPr>
            <w:rFonts w:asciiTheme="minorHAnsi" w:hAnsiTheme="minorHAnsi" w:cstheme="minorHAnsi"/>
            <w:sz w:val="22"/>
            <w:szCs w:val="22"/>
          </w:rPr>
          <w:t>P</w:t>
        </w:r>
      </w:ins>
      <w:ins w:id="718" w:author="Tobias Martin" w:date="2024-07-16T10:27:00Z">
        <w:r w:rsidR="009464CF">
          <w:rPr>
            <w:rFonts w:asciiTheme="minorHAnsi" w:hAnsiTheme="minorHAnsi" w:cstheme="minorHAnsi"/>
            <w:sz w:val="22"/>
            <w:szCs w:val="22"/>
          </w:rPr>
          <w:t>odílet se na vyhodnocení dopadu programů.</w:t>
        </w:r>
      </w:ins>
    </w:p>
    <w:p w14:paraId="6BA818B0" w14:textId="77777777" w:rsidR="00066D69" w:rsidRPr="002D2C25" w:rsidDel="009464CF" w:rsidRDefault="00F435D8" w:rsidP="00343967">
      <w:pPr>
        <w:pStyle w:val="slolnkuSmlouvy"/>
        <w:spacing w:before="360"/>
        <w:rPr>
          <w:del w:id="719" w:author="Tobias Martin" w:date="2024-07-16T10:25:00Z"/>
          <w:rFonts w:asciiTheme="minorHAnsi" w:hAnsiTheme="minorHAnsi" w:cstheme="minorHAnsi"/>
          <w:sz w:val="22"/>
          <w:szCs w:val="22"/>
          <w:rPrChange w:id="720" w:author="Tobias Martin" w:date="2023-11-06T12:31:00Z">
            <w:rPr>
              <w:del w:id="721" w:author="Tobias Martin" w:date="2024-07-16T10:25:00Z"/>
              <w:rFonts w:ascii="Tahoma" w:hAnsi="Tahoma" w:cs="Tahoma"/>
              <w:sz w:val="22"/>
              <w:szCs w:val="22"/>
            </w:rPr>
          </w:rPrChange>
        </w:rPr>
      </w:pPr>
      <w:del w:id="722" w:author="Tobias Martin" w:date="2024-07-16T10:25:00Z">
        <w:r w:rsidRPr="00F435D8">
          <w:rPr>
            <w:rFonts w:asciiTheme="minorHAnsi" w:hAnsiTheme="minorHAnsi" w:cstheme="minorHAnsi"/>
            <w:sz w:val="22"/>
            <w:szCs w:val="22"/>
            <w:rPrChange w:id="723" w:author="Tobias Martin" w:date="2023-11-06T12:31:00Z">
              <w:rPr>
                <w:rFonts w:ascii="Tahoma" w:hAnsi="Tahoma" w:cs="Tahoma"/>
                <w:sz w:val="22"/>
                <w:szCs w:val="22"/>
              </w:rPr>
            </w:rPrChange>
          </w:rPr>
          <w:delText>VII.</w:delText>
        </w:r>
        <w:r w:rsidRPr="00F435D8">
          <w:rPr>
            <w:rFonts w:asciiTheme="minorHAnsi" w:hAnsiTheme="minorHAnsi" w:cstheme="minorHAnsi"/>
            <w:sz w:val="22"/>
            <w:szCs w:val="22"/>
            <w:rPrChange w:id="724" w:author="Tobias Martin" w:date="2023-11-06T12:31:00Z">
              <w:rPr>
                <w:rFonts w:ascii="Tahoma" w:hAnsi="Tahoma" w:cs="Tahoma"/>
                <w:sz w:val="22"/>
                <w:szCs w:val="22"/>
              </w:rPr>
            </w:rPrChange>
          </w:rPr>
          <w:br/>
          <w:delText>Převod vlastnického práva a nebezpečí škody na zboží</w:delText>
        </w:r>
      </w:del>
    </w:p>
    <w:p w14:paraId="6BA818B1" w14:textId="77777777" w:rsidR="00066D69" w:rsidRPr="002D2C25" w:rsidDel="009464CF" w:rsidRDefault="00F435D8" w:rsidP="00775857">
      <w:pPr>
        <w:numPr>
          <w:ilvl w:val="0"/>
          <w:numId w:val="10"/>
        </w:numPr>
        <w:tabs>
          <w:tab w:val="clear" w:pos="360"/>
        </w:tabs>
        <w:spacing w:before="120"/>
        <w:ind w:left="357" w:hanging="357"/>
        <w:jc w:val="both"/>
        <w:rPr>
          <w:del w:id="725" w:author="Tobias Martin" w:date="2024-07-16T10:25:00Z"/>
          <w:rFonts w:asciiTheme="minorHAnsi" w:hAnsiTheme="minorHAnsi" w:cstheme="minorHAnsi"/>
          <w:sz w:val="22"/>
          <w:szCs w:val="22"/>
          <w:rPrChange w:id="726" w:author="Tobias Martin" w:date="2023-11-06T12:31:00Z">
            <w:rPr>
              <w:del w:id="727" w:author="Tobias Martin" w:date="2024-07-16T10:25:00Z"/>
              <w:rFonts w:ascii="Tahoma" w:hAnsi="Tahoma" w:cs="Tahoma"/>
              <w:sz w:val="22"/>
              <w:szCs w:val="22"/>
            </w:rPr>
          </w:rPrChange>
        </w:rPr>
      </w:pPr>
      <w:del w:id="728" w:author="Tobias Martin" w:date="2024-07-16T10:25:00Z">
        <w:r w:rsidRPr="00F435D8">
          <w:rPr>
            <w:rFonts w:asciiTheme="minorHAnsi" w:hAnsiTheme="minorHAnsi" w:cstheme="minorHAnsi"/>
            <w:sz w:val="22"/>
            <w:szCs w:val="22"/>
            <w:rPrChange w:id="729" w:author="Tobias Martin" w:date="2023-11-06T12:31:00Z">
              <w:rPr>
                <w:rFonts w:ascii="Tahoma" w:hAnsi="Tahoma" w:cs="Tahoma"/>
                <w:sz w:val="22"/>
                <w:szCs w:val="22"/>
              </w:rPr>
            </w:rPrChange>
          </w:rPr>
          <w:delText>Kupující nabývá vlastnické právo ke zboží jeho převzetím kupujícím v místě plnění; v témže okamžiku přechází na kupujícího nebezpečí škody na zboží.</w:delText>
        </w:r>
      </w:del>
    </w:p>
    <w:p w14:paraId="6BA818B2" w14:textId="77777777" w:rsidR="00066D69" w:rsidRPr="002D2C25" w:rsidDel="009464CF" w:rsidRDefault="00F435D8" w:rsidP="00343967">
      <w:pPr>
        <w:pStyle w:val="slolnkuSmlouvy"/>
        <w:spacing w:before="360"/>
        <w:rPr>
          <w:del w:id="730" w:author="Tobias Martin" w:date="2024-07-16T10:25:00Z"/>
          <w:rFonts w:asciiTheme="minorHAnsi" w:hAnsiTheme="minorHAnsi" w:cstheme="minorHAnsi"/>
          <w:sz w:val="22"/>
          <w:szCs w:val="22"/>
          <w:rPrChange w:id="731" w:author="Tobias Martin" w:date="2023-11-06T12:31:00Z">
            <w:rPr>
              <w:del w:id="732" w:author="Tobias Martin" w:date="2024-07-16T10:25:00Z"/>
              <w:rFonts w:ascii="Tahoma" w:hAnsi="Tahoma" w:cs="Tahoma"/>
              <w:sz w:val="22"/>
              <w:szCs w:val="22"/>
            </w:rPr>
          </w:rPrChange>
        </w:rPr>
      </w:pPr>
      <w:del w:id="733" w:author="Tobias Martin" w:date="2024-07-16T10:25:00Z">
        <w:r w:rsidRPr="00F435D8">
          <w:rPr>
            <w:rFonts w:asciiTheme="minorHAnsi" w:hAnsiTheme="minorHAnsi" w:cstheme="minorHAnsi"/>
            <w:sz w:val="22"/>
            <w:szCs w:val="22"/>
            <w:rPrChange w:id="734" w:author="Tobias Martin" w:date="2023-11-06T12:31:00Z">
              <w:rPr>
                <w:rFonts w:ascii="Tahoma" w:hAnsi="Tahoma" w:cs="Tahoma"/>
                <w:sz w:val="22"/>
                <w:szCs w:val="22"/>
              </w:rPr>
            </w:rPrChange>
          </w:rPr>
          <w:delText>VIII.</w:delText>
        </w:r>
        <w:r w:rsidRPr="00F435D8">
          <w:rPr>
            <w:rFonts w:asciiTheme="minorHAnsi" w:hAnsiTheme="minorHAnsi" w:cstheme="minorHAnsi"/>
            <w:sz w:val="22"/>
            <w:szCs w:val="22"/>
            <w:rPrChange w:id="735" w:author="Tobias Martin" w:date="2023-11-06T12:31:00Z">
              <w:rPr>
                <w:rFonts w:ascii="Tahoma" w:hAnsi="Tahoma" w:cs="Tahoma"/>
                <w:sz w:val="22"/>
                <w:szCs w:val="22"/>
              </w:rPr>
            </w:rPrChange>
          </w:rPr>
          <w:br/>
          <w:delText>Předání a převzetí zboží</w:delText>
        </w:r>
      </w:del>
    </w:p>
    <w:p w14:paraId="6BA818B3" w14:textId="77777777" w:rsidR="00066D69" w:rsidRPr="002D2C25" w:rsidDel="009464CF" w:rsidRDefault="00F435D8" w:rsidP="00BA7EAD">
      <w:pPr>
        <w:numPr>
          <w:ilvl w:val="0"/>
          <w:numId w:val="10"/>
        </w:numPr>
        <w:tabs>
          <w:tab w:val="clear" w:pos="360"/>
        </w:tabs>
        <w:spacing w:before="120"/>
        <w:ind w:left="357" w:hanging="357"/>
        <w:jc w:val="both"/>
        <w:rPr>
          <w:del w:id="736" w:author="Tobias Martin" w:date="2024-07-16T10:25:00Z"/>
          <w:rFonts w:asciiTheme="minorHAnsi" w:hAnsiTheme="minorHAnsi" w:cstheme="minorHAnsi"/>
          <w:sz w:val="22"/>
          <w:szCs w:val="22"/>
          <w:rPrChange w:id="737" w:author="Tobias Martin" w:date="2023-11-06T12:31:00Z">
            <w:rPr>
              <w:del w:id="738" w:author="Tobias Martin" w:date="2024-07-16T10:25:00Z"/>
              <w:rFonts w:ascii="Tahoma" w:hAnsi="Tahoma" w:cs="Tahoma"/>
              <w:sz w:val="22"/>
              <w:szCs w:val="22"/>
            </w:rPr>
          </w:rPrChange>
        </w:rPr>
      </w:pPr>
      <w:del w:id="739" w:author="Tobias Martin" w:date="2024-07-16T10:25:00Z">
        <w:r w:rsidRPr="00F435D8">
          <w:rPr>
            <w:rFonts w:asciiTheme="minorHAnsi" w:hAnsiTheme="minorHAnsi" w:cstheme="minorHAnsi"/>
            <w:sz w:val="22"/>
            <w:szCs w:val="22"/>
            <w:rPrChange w:id="740" w:author="Tobias Martin" w:date="2023-11-06T12:31:00Z">
              <w:rPr>
                <w:rFonts w:ascii="Tahoma" w:hAnsi="Tahoma" w:cs="Tahoma"/>
                <w:sz w:val="22"/>
                <w:szCs w:val="22"/>
              </w:rPr>
            </w:rPrChange>
          </w:rPr>
          <w:delText xml:space="preserve">Zboží se považuje za odevzdané kupujícímu jeho převzetím kupujícím v místě plnění dle čl. V této smlouvy. Je-li součástí závazku </w:delText>
        </w:r>
      </w:del>
      <w:del w:id="741" w:author="Tobias Martin" w:date="2024-07-16T10:02:00Z">
        <w:r w:rsidRPr="00F435D8">
          <w:rPr>
            <w:rFonts w:asciiTheme="minorHAnsi" w:hAnsiTheme="minorHAnsi" w:cstheme="minorHAnsi"/>
            <w:sz w:val="22"/>
            <w:szCs w:val="22"/>
            <w:rPrChange w:id="742" w:author="Tobias Martin" w:date="2023-11-06T12:31:00Z">
              <w:rPr>
                <w:rFonts w:ascii="Tahoma" w:hAnsi="Tahoma" w:cs="Tahoma"/>
                <w:sz w:val="22"/>
                <w:szCs w:val="22"/>
              </w:rPr>
            </w:rPrChange>
          </w:rPr>
          <w:delText>prodávající</w:delText>
        </w:r>
      </w:del>
      <w:del w:id="743" w:author="Tobias Martin" w:date="2024-07-16T10:25:00Z">
        <w:r w:rsidRPr="00F435D8">
          <w:rPr>
            <w:rFonts w:asciiTheme="minorHAnsi" w:hAnsiTheme="minorHAnsi" w:cstheme="minorHAnsi"/>
            <w:sz w:val="22"/>
            <w:szCs w:val="22"/>
            <w:rPrChange w:id="744" w:author="Tobias Martin" w:date="2023-11-06T12:31:00Z">
              <w:rPr>
                <w:rFonts w:ascii="Tahoma" w:hAnsi="Tahoma" w:cs="Tahoma"/>
                <w:sz w:val="22"/>
                <w:szCs w:val="22"/>
              </w:rPr>
            </w:rPrChange>
          </w:rPr>
          <w:delText>ho montáž/instalace zboží nebo seznámení s obsluhou zboží, považuje se zboží za odevzdané až po jejich provedení a převzetí zboží kupujícím dle předchozí věty.</w:delText>
        </w:r>
      </w:del>
    </w:p>
    <w:p w14:paraId="6BA818B4" w14:textId="77777777" w:rsidR="00066D69" w:rsidRPr="002D2C25" w:rsidDel="009464CF" w:rsidRDefault="00F435D8" w:rsidP="00BA7EAD">
      <w:pPr>
        <w:numPr>
          <w:ilvl w:val="0"/>
          <w:numId w:val="10"/>
        </w:numPr>
        <w:tabs>
          <w:tab w:val="clear" w:pos="360"/>
        </w:tabs>
        <w:spacing w:before="120"/>
        <w:ind w:left="357" w:hanging="357"/>
        <w:jc w:val="both"/>
        <w:rPr>
          <w:del w:id="745" w:author="Tobias Martin" w:date="2024-07-16T10:25:00Z"/>
          <w:rFonts w:asciiTheme="minorHAnsi" w:hAnsiTheme="minorHAnsi" w:cstheme="minorHAnsi"/>
          <w:sz w:val="22"/>
          <w:szCs w:val="22"/>
          <w:rPrChange w:id="746" w:author="Tobias Martin" w:date="2023-11-06T12:31:00Z">
            <w:rPr>
              <w:del w:id="747" w:author="Tobias Martin" w:date="2024-07-16T10:25:00Z"/>
              <w:rFonts w:ascii="Tahoma" w:hAnsi="Tahoma" w:cs="Tahoma"/>
              <w:sz w:val="22"/>
              <w:szCs w:val="22"/>
            </w:rPr>
          </w:rPrChange>
        </w:rPr>
      </w:pPr>
      <w:del w:id="748" w:author="Tobias Martin" w:date="2024-07-16T10:25:00Z">
        <w:r w:rsidRPr="00F435D8">
          <w:rPr>
            <w:rFonts w:asciiTheme="minorHAnsi" w:hAnsiTheme="minorHAnsi" w:cstheme="minorHAnsi"/>
            <w:sz w:val="22"/>
            <w:szCs w:val="22"/>
            <w:rPrChange w:id="749" w:author="Tobias Martin" w:date="2023-11-06T12:31:00Z">
              <w:rPr>
                <w:rFonts w:ascii="Tahoma" w:hAnsi="Tahoma" w:cs="Tahoma"/>
                <w:sz w:val="22"/>
                <w:szCs w:val="22"/>
              </w:rPr>
            </w:rPrChange>
          </w:rPr>
          <w:delText>Kupující při převzetí zboží provede kontrolu:</w:delText>
        </w:r>
      </w:del>
    </w:p>
    <w:p w14:paraId="6BA818B5" w14:textId="77777777" w:rsidR="00066D69" w:rsidRPr="002D2C25" w:rsidDel="009464CF" w:rsidRDefault="00F435D8" w:rsidP="0040045B">
      <w:pPr>
        <w:numPr>
          <w:ilvl w:val="0"/>
          <w:numId w:val="11"/>
        </w:numPr>
        <w:tabs>
          <w:tab w:val="clear" w:pos="1146"/>
          <w:tab w:val="left" w:pos="851"/>
        </w:tabs>
        <w:spacing w:before="60"/>
        <w:ind w:left="850" w:hanging="425"/>
        <w:rPr>
          <w:del w:id="750" w:author="Tobias Martin" w:date="2024-07-16T10:25:00Z"/>
          <w:rFonts w:asciiTheme="minorHAnsi" w:hAnsiTheme="minorHAnsi" w:cstheme="minorHAnsi"/>
          <w:sz w:val="22"/>
          <w:szCs w:val="22"/>
          <w:rPrChange w:id="751" w:author="Tobias Martin" w:date="2023-11-06T12:31:00Z">
            <w:rPr>
              <w:del w:id="752" w:author="Tobias Martin" w:date="2024-07-16T10:25:00Z"/>
              <w:rFonts w:ascii="Tahoma" w:hAnsi="Tahoma" w:cs="Tahoma"/>
              <w:sz w:val="22"/>
              <w:szCs w:val="22"/>
            </w:rPr>
          </w:rPrChange>
        </w:rPr>
      </w:pPr>
      <w:del w:id="753" w:author="Tobias Martin" w:date="2024-07-16T10:25:00Z">
        <w:r w:rsidRPr="00F435D8">
          <w:rPr>
            <w:rFonts w:asciiTheme="minorHAnsi" w:hAnsiTheme="minorHAnsi" w:cstheme="minorHAnsi"/>
            <w:sz w:val="22"/>
            <w:szCs w:val="22"/>
            <w:rPrChange w:id="754" w:author="Tobias Martin" w:date="2023-11-06T12:31:00Z">
              <w:rPr>
                <w:rFonts w:ascii="Tahoma" w:hAnsi="Tahoma" w:cs="Tahoma"/>
                <w:sz w:val="22"/>
                <w:szCs w:val="22"/>
              </w:rPr>
            </w:rPrChange>
          </w:rPr>
          <w:delText>dodaného druhu a množství zboží,</w:delText>
        </w:r>
      </w:del>
    </w:p>
    <w:p w14:paraId="6BA818B6" w14:textId="77777777" w:rsidR="00066D69" w:rsidRPr="002D2C25" w:rsidDel="009464CF" w:rsidRDefault="00F435D8" w:rsidP="0040045B">
      <w:pPr>
        <w:numPr>
          <w:ilvl w:val="0"/>
          <w:numId w:val="11"/>
        </w:numPr>
        <w:tabs>
          <w:tab w:val="clear" w:pos="1146"/>
          <w:tab w:val="left" w:pos="851"/>
        </w:tabs>
        <w:spacing w:before="60"/>
        <w:ind w:left="850" w:hanging="425"/>
        <w:rPr>
          <w:del w:id="755" w:author="Tobias Martin" w:date="2024-07-16T10:25:00Z"/>
          <w:rFonts w:asciiTheme="minorHAnsi" w:hAnsiTheme="minorHAnsi" w:cstheme="minorHAnsi"/>
          <w:sz w:val="22"/>
          <w:szCs w:val="22"/>
          <w:rPrChange w:id="756" w:author="Tobias Martin" w:date="2023-11-06T12:31:00Z">
            <w:rPr>
              <w:del w:id="757" w:author="Tobias Martin" w:date="2024-07-16T10:25:00Z"/>
              <w:rFonts w:ascii="Tahoma" w:hAnsi="Tahoma" w:cs="Tahoma"/>
              <w:sz w:val="22"/>
              <w:szCs w:val="22"/>
            </w:rPr>
          </w:rPrChange>
        </w:rPr>
      </w:pPr>
      <w:del w:id="758" w:author="Tobias Martin" w:date="2024-07-16T10:25:00Z">
        <w:r w:rsidRPr="00F435D8">
          <w:rPr>
            <w:rFonts w:asciiTheme="minorHAnsi" w:hAnsiTheme="minorHAnsi" w:cstheme="minorHAnsi"/>
            <w:sz w:val="22"/>
            <w:szCs w:val="22"/>
            <w:rPrChange w:id="759" w:author="Tobias Martin" w:date="2023-11-06T12:31:00Z">
              <w:rPr>
                <w:rFonts w:ascii="Tahoma" w:hAnsi="Tahoma" w:cs="Tahoma"/>
                <w:sz w:val="22"/>
                <w:szCs w:val="22"/>
              </w:rPr>
            </w:rPrChange>
          </w:rPr>
          <w:delText>zjevných jakostních vlastností zboží,</w:delText>
        </w:r>
      </w:del>
    </w:p>
    <w:p w14:paraId="6BA818B7" w14:textId="77777777" w:rsidR="00066D69" w:rsidRPr="002D2C25" w:rsidDel="009464CF" w:rsidRDefault="00F435D8" w:rsidP="0040045B">
      <w:pPr>
        <w:numPr>
          <w:ilvl w:val="0"/>
          <w:numId w:val="11"/>
        </w:numPr>
        <w:tabs>
          <w:tab w:val="clear" w:pos="1146"/>
          <w:tab w:val="left" w:pos="851"/>
        </w:tabs>
        <w:spacing w:before="60"/>
        <w:ind w:left="850" w:hanging="425"/>
        <w:rPr>
          <w:del w:id="760" w:author="Tobias Martin" w:date="2024-07-16T10:25:00Z"/>
          <w:rFonts w:asciiTheme="minorHAnsi" w:hAnsiTheme="minorHAnsi" w:cstheme="minorHAnsi"/>
          <w:sz w:val="22"/>
          <w:szCs w:val="22"/>
          <w:rPrChange w:id="761" w:author="Tobias Martin" w:date="2023-11-06T12:31:00Z">
            <w:rPr>
              <w:del w:id="762" w:author="Tobias Martin" w:date="2024-07-16T10:25:00Z"/>
              <w:rFonts w:ascii="Tahoma" w:hAnsi="Tahoma" w:cs="Tahoma"/>
              <w:sz w:val="22"/>
              <w:szCs w:val="22"/>
            </w:rPr>
          </w:rPrChange>
        </w:rPr>
      </w:pPr>
      <w:del w:id="763" w:author="Tobias Martin" w:date="2024-07-16T10:25:00Z">
        <w:r w:rsidRPr="00F435D8">
          <w:rPr>
            <w:rFonts w:asciiTheme="minorHAnsi" w:hAnsiTheme="minorHAnsi" w:cstheme="minorHAnsi"/>
            <w:sz w:val="22"/>
            <w:szCs w:val="22"/>
            <w:rPrChange w:id="764" w:author="Tobias Martin" w:date="2023-11-06T12:31:00Z">
              <w:rPr>
                <w:rFonts w:ascii="Tahoma" w:hAnsi="Tahoma" w:cs="Tahoma"/>
                <w:sz w:val="22"/>
                <w:szCs w:val="22"/>
              </w:rPr>
            </w:rPrChange>
          </w:rPr>
          <w:delText>zda nedošlo k poškození zboží při přepravě,</w:delText>
        </w:r>
      </w:del>
    </w:p>
    <w:p w14:paraId="6BA818B8" w14:textId="77777777" w:rsidR="00066D69" w:rsidRPr="002D2C25" w:rsidDel="009464CF" w:rsidRDefault="00F435D8" w:rsidP="0040045B">
      <w:pPr>
        <w:numPr>
          <w:ilvl w:val="0"/>
          <w:numId w:val="11"/>
        </w:numPr>
        <w:tabs>
          <w:tab w:val="clear" w:pos="1146"/>
          <w:tab w:val="left" w:pos="851"/>
        </w:tabs>
        <w:spacing w:before="60"/>
        <w:ind w:left="850" w:hanging="425"/>
        <w:rPr>
          <w:del w:id="765" w:author="Tobias Martin" w:date="2024-07-16T10:25:00Z"/>
          <w:rFonts w:asciiTheme="minorHAnsi" w:hAnsiTheme="minorHAnsi" w:cstheme="minorHAnsi"/>
          <w:sz w:val="22"/>
          <w:szCs w:val="22"/>
          <w:rPrChange w:id="766" w:author="Tobias Martin" w:date="2023-11-06T12:31:00Z">
            <w:rPr>
              <w:del w:id="767" w:author="Tobias Martin" w:date="2024-07-16T10:25:00Z"/>
              <w:rFonts w:ascii="Tahoma" w:hAnsi="Tahoma" w:cs="Tahoma"/>
              <w:i/>
              <w:color w:val="FF00FF"/>
              <w:sz w:val="22"/>
              <w:szCs w:val="22"/>
            </w:rPr>
          </w:rPrChange>
        </w:rPr>
      </w:pPr>
      <w:del w:id="768" w:author="Tobias Martin" w:date="2024-07-16T10:25:00Z">
        <w:r w:rsidRPr="00F435D8">
          <w:rPr>
            <w:rFonts w:asciiTheme="minorHAnsi" w:hAnsiTheme="minorHAnsi" w:cstheme="minorHAnsi"/>
            <w:sz w:val="22"/>
            <w:szCs w:val="22"/>
            <w:rPrChange w:id="769" w:author="Tobias Martin" w:date="2023-11-06T12:31:00Z">
              <w:rPr>
                <w:rFonts w:ascii="Tahoma" w:hAnsi="Tahoma" w:cs="Tahoma"/>
                <w:i/>
                <w:color w:val="FF00FF"/>
                <w:sz w:val="22"/>
                <w:szCs w:val="22"/>
              </w:rPr>
            </w:rPrChange>
          </w:rPr>
          <w:delText>neporušenosti obalů zboží,</w:delText>
        </w:r>
      </w:del>
    </w:p>
    <w:p w14:paraId="6BA818B9" w14:textId="77777777" w:rsidR="00066D69" w:rsidRPr="002D2C25" w:rsidDel="009464CF" w:rsidRDefault="00F435D8" w:rsidP="0040045B">
      <w:pPr>
        <w:numPr>
          <w:ilvl w:val="0"/>
          <w:numId w:val="11"/>
        </w:numPr>
        <w:tabs>
          <w:tab w:val="clear" w:pos="1146"/>
          <w:tab w:val="left" w:pos="851"/>
        </w:tabs>
        <w:spacing w:before="60"/>
        <w:ind w:left="850" w:hanging="425"/>
        <w:rPr>
          <w:del w:id="770" w:author="Tobias Martin" w:date="2024-07-16T10:25:00Z"/>
          <w:rFonts w:asciiTheme="minorHAnsi" w:hAnsiTheme="minorHAnsi" w:cstheme="minorHAnsi"/>
          <w:sz w:val="22"/>
          <w:szCs w:val="22"/>
          <w:rPrChange w:id="771" w:author="Tobias Martin" w:date="2023-11-06T12:31:00Z">
            <w:rPr>
              <w:del w:id="772" w:author="Tobias Martin" w:date="2024-07-16T10:25:00Z"/>
              <w:rFonts w:ascii="Tahoma" w:hAnsi="Tahoma" w:cs="Tahoma"/>
              <w:sz w:val="22"/>
              <w:szCs w:val="22"/>
            </w:rPr>
          </w:rPrChange>
        </w:rPr>
      </w:pPr>
      <w:del w:id="773" w:author="Tobias Martin" w:date="2024-07-16T10:25:00Z">
        <w:r w:rsidRPr="00F435D8">
          <w:rPr>
            <w:rFonts w:asciiTheme="minorHAnsi" w:hAnsiTheme="minorHAnsi" w:cstheme="minorHAnsi"/>
            <w:sz w:val="22"/>
            <w:szCs w:val="22"/>
            <w:rPrChange w:id="774" w:author="Tobias Martin" w:date="2023-11-06T12:31:00Z">
              <w:rPr>
                <w:rFonts w:ascii="Tahoma" w:hAnsi="Tahoma" w:cs="Tahoma"/>
                <w:sz w:val="22"/>
                <w:szCs w:val="22"/>
              </w:rPr>
            </w:rPrChange>
          </w:rPr>
          <w:delText>dokladů dodaných se zbožím.</w:delText>
        </w:r>
      </w:del>
    </w:p>
    <w:p w14:paraId="6BA818BA" w14:textId="77777777" w:rsidR="00066D69" w:rsidRPr="002D2C25" w:rsidDel="009464CF" w:rsidRDefault="00F435D8" w:rsidP="00BA7EAD">
      <w:pPr>
        <w:numPr>
          <w:ilvl w:val="0"/>
          <w:numId w:val="10"/>
        </w:numPr>
        <w:tabs>
          <w:tab w:val="clear" w:pos="360"/>
        </w:tabs>
        <w:spacing w:before="120"/>
        <w:ind w:left="357" w:hanging="357"/>
        <w:jc w:val="both"/>
        <w:rPr>
          <w:del w:id="775" w:author="Tobias Martin" w:date="2024-07-16T10:25:00Z"/>
          <w:rFonts w:asciiTheme="minorHAnsi" w:hAnsiTheme="minorHAnsi" w:cstheme="minorHAnsi"/>
          <w:sz w:val="22"/>
          <w:szCs w:val="22"/>
          <w:rPrChange w:id="776" w:author="Tobias Martin" w:date="2023-11-06T12:31:00Z">
            <w:rPr>
              <w:del w:id="777" w:author="Tobias Martin" w:date="2024-07-16T10:25:00Z"/>
              <w:rFonts w:ascii="Tahoma" w:hAnsi="Tahoma" w:cs="Tahoma"/>
              <w:sz w:val="22"/>
              <w:szCs w:val="22"/>
            </w:rPr>
          </w:rPrChange>
        </w:rPr>
      </w:pPr>
      <w:del w:id="778" w:author="Tobias Martin" w:date="2024-07-16T10:25:00Z">
        <w:r w:rsidRPr="00F435D8">
          <w:rPr>
            <w:rFonts w:asciiTheme="minorHAnsi" w:hAnsiTheme="minorHAnsi" w:cstheme="minorHAnsi"/>
            <w:sz w:val="22"/>
            <w:szCs w:val="22"/>
            <w:rPrChange w:id="779" w:author="Tobias Martin" w:date="2023-11-06T12:31:00Z">
              <w:rPr>
                <w:rFonts w:ascii="Tahoma" w:hAnsi="Tahoma" w:cs="Tahoma"/>
                <w:sz w:val="22"/>
                <w:szCs w:val="22"/>
              </w:rPr>
            </w:rPrChange>
          </w:rPr>
          <w:delText>V případě zjištění zjevných vad zboží může kupující odmítnout jeho převzetí, což řádně i s důvody potvrdí na dodacím listu.</w:delText>
        </w:r>
      </w:del>
    </w:p>
    <w:p w14:paraId="6BA818BB" w14:textId="77777777" w:rsidR="00066D69" w:rsidRPr="002D2C25" w:rsidDel="009464CF" w:rsidRDefault="00F435D8" w:rsidP="00BA7EAD">
      <w:pPr>
        <w:numPr>
          <w:ilvl w:val="0"/>
          <w:numId w:val="10"/>
        </w:numPr>
        <w:tabs>
          <w:tab w:val="clear" w:pos="360"/>
        </w:tabs>
        <w:spacing w:before="120"/>
        <w:ind w:left="357" w:hanging="357"/>
        <w:jc w:val="both"/>
        <w:rPr>
          <w:del w:id="780" w:author="Tobias Martin" w:date="2024-07-16T10:25:00Z"/>
          <w:rFonts w:asciiTheme="minorHAnsi" w:hAnsiTheme="minorHAnsi" w:cstheme="minorHAnsi"/>
          <w:sz w:val="22"/>
          <w:szCs w:val="22"/>
          <w:rPrChange w:id="781" w:author="Tobias Martin" w:date="2023-11-06T12:31:00Z">
            <w:rPr>
              <w:del w:id="782" w:author="Tobias Martin" w:date="2024-07-16T10:25:00Z"/>
              <w:rFonts w:ascii="Tahoma" w:hAnsi="Tahoma" w:cs="Tahoma"/>
              <w:sz w:val="22"/>
              <w:szCs w:val="22"/>
            </w:rPr>
          </w:rPrChange>
        </w:rPr>
      </w:pPr>
      <w:del w:id="783" w:author="Tobias Martin" w:date="2024-07-16T10:25:00Z">
        <w:r w:rsidRPr="00F435D8">
          <w:rPr>
            <w:rFonts w:asciiTheme="minorHAnsi" w:hAnsiTheme="minorHAnsi" w:cstheme="minorHAnsi"/>
            <w:sz w:val="22"/>
            <w:szCs w:val="22"/>
            <w:rPrChange w:id="784" w:author="Tobias Martin" w:date="2023-11-06T12:31:00Z">
              <w:rPr>
                <w:rFonts w:ascii="Tahoma" w:hAnsi="Tahoma" w:cs="Tahoma"/>
                <w:sz w:val="22"/>
                <w:szCs w:val="22"/>
              </w:rPr>
            </w:rPrChange>
          </w:rPr>
          <w:delText xml:space="preserve">O předání a převzetí zboží </w:delText>
        </w:r>
      </w:del>
      <w:del w:id="785" w:author="Tobias Martin" w:date="2024-07-16T10:02:00Z">
        <w:r w:rsidRPr="00F435D8">
          <w:rPr>
            <w:rFonts w:asciiTheme="minorHAnsi" w:hAnsiTheme="minorHAnsi" w:cstheme="minorHAnsi"/>
            <w:sz w:val="22"/>
            <w:szCs w:val="22"/>
            <w:rPrChange w:id="786" w:author="Tobias Martin" w:date="2023-11-06T12:31:00Z">
              <w:rPr>
                <w:rFonts w:ascii="Tahoma" w:hAnsi="Tahoma" w:cs="Tahoma"/>
                <w:sz w:val="22"/>
                <w:szCs w:val="22"/>
              </w:rPr>
            </w:rPrChange>
          </w:rPr>
          <w:delText>prodávající</w:delText>
        </w:r>
      </w:del>
      <w:del w:id="787" w:author="Tobias Martin" w:date="2024-07-16T10:25:00Z">
        <w:r w:rsidRPr="00F435D8">
          <w:rPr>
            <w:rFonts w:asciiTheme="minorHAnsi" w:hAnsiTheme="minorHAnsi" w:cstheme="minorHAnsi"/>
            <w:sz w:val="22"/>
            <w:szCs w:val="22"/>
            <w:rPrChange w:id="788" w:author="Tobias Martin" w:date="2023-11-06T12:31:00Z">
              <w:rPr>
                <w:rFonts w:ascii="Tahoma" w:hAnsi="Tahoma" w:cs="Tahoma"/>
                <w:sz w:val="22"/>
                <w:szCs w:val="22"/>
              </w:rPr>
            </w:rPrChange>
          </w:rPr>
          <w:delText xml:space="preserve"> vyhotoví dodací list, který za kupujícího podepíše k tomu pověřený zástupce.  </w:delText>
        </w:r>
      </w:del>
      <w:del w:id="789" w:author="Tobias Martin" w:date="2024-07-16T10:02:00Z">
        <w:r w:rsidRPr="00F435D8">
          <w:rPr>
            <w:rFonts w:asciiTheme="minorHAnsi" w:hAnsiTheme="minorHAnsi" w:cstheme="minorHAnsi"/>
            <w:sz w:val="22"/>
            <w:szCs w:val="22"/>
            <w:rPrChange w:id="790" w:author="Tobias Martin" w:date="2023-11-06T12:31:00Z">
              <w:rPr>
                <w:rFonts w:ascii="Tahoma" w:hAnsi="Tahoma" w:cs="Tahoma"/>
                <w:sz w:val="22"/>
                <w:szCs w:val="22"/>
              </w:rPr>
            </w:rPrChange>
          </w:rPr>
          <w:delText>Prodávající</w:delText>
        </w:r>
      </w:del>
      <w:del w:id="791" w:author="Tobias Martin" w:date="2024-07-16T10:25:00Z">
        <w:r w:rsidRPr="00F435D8">
          <w:rPr>
            <w:rFonts w:asciiTheme="minorHAnsi" w:hAnsiTheme="minorHAnsi" w:cstheme="minorHAnsi"/>
            <w:sz w:val="22"/>
            <w:szCs w:val="22"/>
            <w:rPrChange w:id="792" w:author="Tobias Martin" w:date="2023-11-06T12:31:00Z">
              <w:rPr>
                <w:rFonts w:ascii="Tahoma" w:hAnsi="Tahoma" w:cs="Tahoma"/>
                <w:sz w:val="22"/>
                <w:szCs w:val="22"/>
              </w:rPr>
            </w:rPrChange>
          </w:rPr>
          <w:delText xml:space="preserve"> je povinen na dodacím listu uvést typ zboží, počet kusů, sériové číslo zboží (pokud existuje) včetně zobrazení v podobě čárového kódu a datum předání. Dodací list bude dále obsahovat jméno a podpis předávající osoby za </w:delText>
        </w:r>
      </w:del>
      <w:del w:id="793" w:author="Tobias Martin" w:date="2024-07-16T10:02:00Z">
        <w:r w:rsidRPr="00F435D8">
          <w:rPr>
            <w:rFonts w:asciiTheme="minorHAnsi" w:hAnsiTheme="minorHAnsi" w:cstheme="minorHAnsi"/>
            <w:sz w:val="22"/>
            <w:szCs w:val="22"/>
            <w:rPrChange w:id="794" w:author="Tobias Martin" w:date="2023-11-06T12:31:00Z">
              <w:rPr>
                <w:rFonts w:ascii="Tahoma" w:hAnsi="Tahoma" w:cs="Tahoma"/>
                <w:sz w:val="22"/>
                <w:szCs w:val="22"/>
              </w:rPr>
            </w:rPrChange>
          </w:rPr>
          <w:delText>prodávající</w:delText>
        </w:r>
      </w:del>
      <w:del w:id="795" w:author="Tobias Martin" w:date="2024-07-16T10:25:00Z">
        <w:r w:rsidRPr="00F435D8">
          <w:rPr>
            <w:rFonts w:asciiTheme="minorHAnsi" w:hAnsiTheme="minorHAnsi" w:cstheme="minorHAnsi"/>
            <w:sz w:val="22"/>
            <w:szCs w:val="22"/>
            <w:rPrChange w:id="796" w:author="Tobias Martin" w:date="2023-11-06T12:31:00Z">
              <w:rPr>
                <w:rFonts w:ascii="Tahoma" w:hAnsi="Tahoma" w:cs="Tahoma"/>
                <w:sz w:val="22"/>
                <w:szCs w:val="22"/>
              </w:rPr>
            </w:rPrChange>
          </w:rPr>
          <w:delText xml:space="preserve">ho a jméno a podpis přejímající osoby za kupujícího. Dodací list bude označen číslem této smlouvy, uvedeným kupujícím v jejím záhlaví. </w:delText>
        </w:r>
      </w:del>
      <w:del w:id="797" w:author="Tobias Martin" w:date="2024-07-16T10:02:00Z">
        <w:r w:rsidRPr="00F435D8">
          <w:rPr>
            <w:rFonts w:asciiTheme="minorHAnsi" w:hAnsiTheme="minorHAnsi" w:cstheme="minorHAnsi"/>
            <w:sz w:val="22"/>
            <w:szCs w:val="22"/>
            <w:rPrChange w:id="798" w:author="Tobias Martin" w:date="2023-11-06T12:31:00Z">
              <w:rPr>
                <w:rFonts w:ascii="Tahoma" w:hAnsi="Tahoma" w:cs="Tahoma"/>
                <w:sz w:val="22"/>
                <w:szCs w:val="22"/>
              </w:rPr>
            </w:rPrChange>
          </w:rPr>
          <w:delText>Prodávající</w:delText>
        </w:r>
      </w:del>
      <w:del w:id="799" w:author="Tobias Martin" w:date="2024-07-16T10:25:00Z">
        <w:r w:rsidRPr="00F435D8">
          <w:rPr>
            <w:rFonts w:asciiTheme="minorHAnsi" w:hAnsiTheme="minorHAnsi" w:cstheme="minorHAnsi"/>
            <w:sz w:val="22"/>
            <w:szCs w:val="22"/>
            <w:rPrChange w:id="800" w:author="Tobias Martin" w:date="2023-11-06T12:31:00Z">
              <w:rPr>
                <w:rFonts w:ascii="Tahoma" w:hAnsi="Tahoma" w:cs="Tahoma"/>
                <w:sz w:val="22"/>
                <w:szCs w:val="22"/>
              </w:rPr>
            </w:rPrChange>
          </w:rPr>
          <w:delText xml:space="preserve"> odpovídá za to, že informace uvedené v dodacím listu odpovídají skutečnosti. Nebude</w:delText>
        </w:r>
        <w:r w:rsidRPr="00F435D8">
          <w:rPr>
            <w:rFonts w:asciiTheme="minorHAnsi" w:hAnsiTheme="minorHAnsi" w:cstheme="minorHAnsi"/>
            <w:sz w:val="22"/>
            <w:szCs w:val="22"/>
            <w:rPrChange w:id="801" w:author="Tobias Martin" w:date="2023-11-06T12:31:00Z">
              <w:rPr>
                <w:rFonts w:ascii="Tahoma" w:hAnsi="Tahoma" w:cs="Tahoma"/>
                <w:sz w:val="22"/>
                <w:szCs w:val="22"/>
              </w:rPr>
            </w:rPrChange>
          </w:rPr>
          <w:noBreakHyphen/>
          <w:delText>li dodací list obsahovat údaje uvedené v tomto odstavci, je kupující oprávněn převzetí zboží odmítnout, a to až do předání dodacího listu s výše uvedenými údaji.</w:delText>
        </w:r>
      </w:del>
    </w:p>
    <w:p w14:paraId="6BA818BC" w14:textId="77777777" w:rsidR="00066D69" w:rsidRPr="002D2C25" w:rsidRDefault="00F435D8" w:rsidP="00343967">
      <w:pPr>
        <w:pStyle w:val="slolnkuSmlouvy"/>
        <w:spacing w:before="360"/>
        <w:rPr>
          <w:rFonts w:asciiTheme="minorHAnsi" w:hAnsiTheme="minorHAnsi" w:cstheme="minorHAnsi"/>
          <w:sz w:val="22"/>
          <w:szCs w:val="22"/>
          <w:rPrChange w:id="802" w:author="Tobias Martin" w:date="2023-11-06T12:31:00Z">
            <w:rPr>
              <w:rFonts w:ascii="Tahoma" w:hAnsi="Tahoma" w:cs="Tahoma"/>
              <w:sz w:val="22"/>
              <w:szCs w:val="22"/>
            </w:rPr>
          </w:rPrChange>
        </w:rPr>
      </w:pPr>
      <w:r w:rsidRPr="00F435D8">
        <w:rPr>
          <w:rFonts w:asciiTheme="minorHAnsi" w:hAnsiTheme="minorHAnsi" w:cstheme="minorHAnsi"/>
          <w:sz w:val="22"/>
          <w:szCs w:val="22"/>
          <w:rPrChange w:id="803" w:author="Tobias Martin" w:date="2023-11-06T12:31:00Z">
            <w:rPr>
              <w:rFonts w:ascii="Tahoma" w:hAnsi="Tahoma" w:cs="Tahoma"/>
              <w:sz w:val="22"/>
              <w:szCs w:val="22"/>
            </w:rPr>
          </w:rPrChange>
        </w:rPr>
        <w:t>IX.</w:t>
      </w:r>
      <w:r w:rsidRPr="00F435D8">
        <w:rPr>
          <w:rFonts w:asciiTheme="minorHAnsi" w:hAnsiTheme="minorHAnsi" w:cstheme="minorHAnsi"/>
          <w:sz w:val="22"/>
          <w:szCs w:val="22"/>
          <w:rPrChange w:id="804" w:author="Tobias Martin" w:date="2023-11-06T12:31:00Z">
            <w:rPr>
              <w:rFonts w:ascii="Tahoma" w:hAnsi="Tahoma" w:cs="Tahoma"/>
              <w:sz w:val="22"/>
              <w:szCs w:val="22"/>
            </w:rPr>
          </w:rPrChange>
        </w:rPr>
        <w:br/>
        <w:t>Platební podmínky</w:t>
      </w:r>
    </w:p>
    <w:p w14:paraId="6BA818BD" w14:textId="77777777" w:rsidR="00D70035" w:rsidRPr="00D70035" w:rsidRDefault="00F435D8">
      <w:pPr>
        <w:pStyle w:val="Zkladntext"/>
        <w:numPr>
          <w:ilvl w:val="0"/>
          <w:numId w:val="8"/>
        </w:numPr>
        <w:tabs>
          <w:tab w:val="clear" w:pos="360"/>
          <w:tab w:val="clear" w:pos="1418"/>
        </w:tabs>
        <w:ind w:left="357" w:hanging="357"/>
        <w:rPr>
          <w:rFonts w:asciiTheme="minorHAnsi" w:hAnsiTheme="minorHAnsi" w:cstheme="minorHAnsi"/>
          <w:sz w:val="22"/>
          <w:szCs w:val="22"/>
          <w:rPrChange w:id="805" w:author="Tobias Martin" w:date="2023-11-06T13:05:00Z">
            <w:rPr>
              <w:rFonts w:ascii="Tahoma" w:hAnsi="Tahoma" w:cs="Tahoma"/>
              <w:sz w:val="22"/>
              <w:szCs w:val="22"/>
            </w:rPr>
          </w:rPrChange>
        </w:rPr>
        <w:pPrChange w:id="806" w:author="Tobias Martin" w:date="2023-11-06T13:05:00Z">
          <w:pPr>
            <w:pStyle w:val="Zkladntext"/>
            <w:numPr>
              <w:numId w:val="8"/>
            </w:numPr>
            <w:tabs>
              <w:tab w:val="clear" w:pos="1418"/>
              <w:tab w:val="num" w:pos="360"/>
            </w:tabs>
            <w:ind w:left="357" w:hanging="357"/>
          </w:pPr>
        </w:pPrChange>
      </w:pPr>
      <w:commentRangeStart w:id="807"/>
      <w:r w:rsidRPr="00F435D8">
        <w:rPr>
          <w:rFonts w:asciiTheme="minorHAnsi" w:hAnsiTheme="minorHAnsi" w:cstheme="minorHAnsi"/>
          <w:sz w:val="22"/>
          <w:szCs w:val="22"/>
          <w:rPrChange w:id="808" w:author="Tobias Martin" w:date="2023-11-06T12:31:00Z">
            <w:rPr>
              <w:rFonts w:ascii="Tahoma" w:hAnsi="Tahoma" w:cs="Tahoma"/>
              <w:sz w:val="22"/>
              <w:szCs w:val="22"/>
            </w:rPr>
          </w:rPrChange>
        </w:rPr>
        <w:t xml:space="preserve">Úhrada </w:t>
      </w:r>
      <w:del w:id="809" w:author="Tobias Martin" w:date="2024-07-16T10:41:00Z">
        <w:r w:rsidRPr="00F435D8">
          <w:rPr>
            <w:rFonts w:asciiTheme="minorHAnsi" w:hAnsiTheme="minorHAnsi" w:cstheme="minorHAnsi"/>
            <w:sz w:val="22"/>
            <w:szCs w:val="22"/>
            <w:rPrChange w:id="810" w:author="Tobias Martin" w:date="2023-11-06T12:31:00Z">
              <w:rPr>
                <w:rFonts w:ascii="Tahoma" w:hAnsi="Tahoma" w:cs="Tahoma"/>
                <w:sz w:val="22"/>
                <w:szCs w:val="22"/>
              </w:rPr>
            </w:rPrChange>
          </w:rPr>
          <w:delText>kupní ceny bude provedena</w:delText>
        </w:r>
      </w:del>
      <w:ins w:id="811" w:author="Tobias Martin" w:date="2024-07-16T10:41:00Z">
        <w:r w:rsidR="002122B2">
          <w:rPr>
            <w:rFonts w:asciiTheme="minorHAnsi" w:hAnsiTheme="minorHAnsi" w:cstheme="minorHAnsi"/>
            <w:sz w:val="22"/>
            <w:szCs w:val="22"/>
          </w:rPr>
          <w:t xml:space="preserve">bude realizována vždy </w:t>
        </w:r>
      </w:ins>
      <w:ins w:id="812" w:author="Tobias Martin" w:date="2024-07-16T10:42:00Z">
        <w:r w:rsidR="002122B2">
          <w:rPr>
            <w:rFonts w:asciiTheme="minorHAnsi" w:hAnsiTheme="minorHAnsi" w:cstheme="minorHAnsi"/>
            <w:sz w:val="22"/>
            <w:szCs w:val="22"/>
          </w:rPr>
          <w:t>po realizaci vzdělávacího programu.</w:t>
        </w:r>
      </w:ins>
      <w:del w:id="813" w:author="Tobias Martin" w:date="2024-07-16T10:42:00Z">
        <w:r w:rsidRPr="00F435D8">
          <w:rPr>
            <w:rFonts w:asciiTheme="minorHAnsi" w:hAnsiTheme="minorHAnsi" w:cstheme="minorHAnsi"/>
            <w:sz w:val="22"/>
            <w:szCs w:val="22"/>
            <w:rPrChange w:id="814" w:author="Tobias Martin" w:date="2023-11-06T12:31:00Z">
              <w:rPr>
                <w:rFonts w:ascii="Tahoma" w:hAnsi="Tahoma" w:cs="Tahoma"/>
                <w:sz w:val="22"/>
                <w:szCs w:val="22"/>
              </w:rPr>
            </w:rPrChange>
          </w:rPr>
          <w:delText xml:space="preserve"> </w:delText>
        </w:r>
      </w:del>
      <w:del w:id="815" w:author="Tobias Martin" w:date="2024-07-16T10:41:00Z">
        <w:r w:rsidRPr="00F435D8">
          <w:rPr>
            <w:rFonts w:asciiTheme="minorHAnsi" w:hAnsiTheme="minorHAnsi" w:cstheme="minorHAnsi"/>
            <w:sz w:val="22"/>
            <w:szCs w:val="22"/>
            <w:rPrChange w:id="816" w:author="Tobias Martin" w:date="2023-11-06T12:31:00Z">
              <w:rPr>
                <w:rFonts w:ascii="Tahoma" w:hAnsi="Tahoma" w:cs="Tahoma"/>
                <w:sz w:val="22"/>
                <w:szCs w:val="22"/>
              </w:rPr>
            </w:rPrChange>
          </w:rPr>
          <w:delText>jednorázově po odevzdání zboží dle čl. VIII odst. 1 této smlouvy. Zálohové platby nebudou poskytovány.</w:delText>
        </w:r>
        <w:commentRangeEnd w:id="807"/>
        <w:r w:rsidRPr="00F435D8">
          <w:rPr>
            <w:rStyle w:val="Odkaznakoment"/>
            <w:rFonts w:asciiTheme="minorHAnsi" w:hAnsiTheme="minorHAnsi" w:cstheme="minorHAnsi"/>
            <w:rPrChange w:id="817" w:author="Tobias Martin" w:date="2023-11-06T12:31:00Z">
              <w:rPr>
                <w:rStyle w:val="Odkaznakoment"/>
              </w:rPr>
            </w:rPrChange>
          </w:rPr>
          <w:commentReference w:id="807"/>
        </w:r>
      </w:del>
    </w:p>
    <w:p w14:paraId="6BA818BE" w14:textId="77777777" w:rsidR="00066D69" w:rsidRPr="002D2C25" w:rsidRDefault="00F435D8" w:rsidP="0024681B">
      <w:pPr>
        <w:pStyle w:val="Zkladntext"/>
        <w:numPr>
          <w:ilvl w:val="0"/>
          <w:numId w:val="8"/>
        </w:numPr>
        <w:tabs>
          <w:tab w:val="clear" w:pos="360"/>
          <w:tab w:val="clear" w:pos="1418"/>
        </w:tabs>
        <w:ind w:left="357" w:hanging="357"/>
        <w:rPr>
          <w:rFonts w:asciiTheme="minorHAnsi" w:hAnsiTheme="minorHAnsi" w:cstheme="minorHAnsi"/>
          <w:sz w:val="22"/>
          <w:szCs w:val="22"/>
          <w:rPrChange w:id="818" w:author="Tobias Martin" w:date="2023-11-06T12:31:00Z">
            <w:rPr>
              <w:rFonts w:ascii="Tahoma" w:hAnsi="Tahoma" w:cs="Tahoma"/>
              <w:sz w:val="22"/>
              <w:szCs w:val="22"/>
            </w:rPr>
          </w:rPrChange>
        </w:rPr>
      </w:pPr>
      <w:r w:rsidRPr="00F435D8">
        <w:rPr>
          <w:rFonts w:asciiTheme="minorHAnsi" w:hAnsiTheme="minorHAnsi" w:cstheme="minorHAnsi"/>
          <w:b/>
          <w:sz w:val="22"/>
          <w:szCs w:val="22"/>
          <w:rPrChange w:id="819" w:author="Tobias Martin" w:date="2023-11-06T12:31:00Z">
            <w:rPr>
              <w:rFonts w:ascii="Tahoma" w:hAnsi="Tahoma" w:cs="Tahoma"/>
              <w:b/>
              <w:sz w:val="22"/>
              <w:szCs w:val="22"/>
            </w:rPr>
          </w:rPrChange>
        </w:rPr>
        <w:t xml:space="preserve">Je-li </w:t>
      </w:r>
      <w:del w:id="820" w:author="Tobias Martin" w:date="2024-07-16T10:02:00Z">
        <w:r w:rsidRPr="00F435D8">
          <w:rPr>
            <w:rFonts w:asciiTheme="minorHAnsi" w:hAnsiTheme="minorHAnsi" w:cstheme="minorHAnsi"/>
            <w:b/>
            <w:sz w:val="22"/>
            <w:szCs w:val="22"/>
            <w:rPrChange w:id="821" w:author="Tobias Martin" w:date="2023-11-06T12:31:00Z">
              <w:rPr>
                <w:rFonts w:ascii="Tahoma" w:hAnsi="Tahoma" w:cs="Tahoma"/>
                <w:b/>
                <w:sz w:val="22"/>
                <w:szCs w:val="22"/>
              </w:rPr>
            </w:rPrChange>
          </w:rPr>
          <w:delText>prodávající</w:delText>
        </w:r>
      </w:del>
      <w:ins w:id="822" w:author="Tobias Martin" w:date="2024-07-16T10:27:00Z">
        <w:r w:rsidR="009464CF">
          <w:rPr>
            <w:rFonts w:asciiTheme="minorHAnsi" w:hAnsiTheme="minorHAnsi" w:cstheme="minorHAnsi"/>
            <w:b/>
            <w:sz w:val="22"/>
            <w:szCs w:val="22"/>
          </w:rPr>
          <w:t>d</w:t>
        </w:r>
      </w:ins>
      <w:ins w:id="823" w:author="Tobias Martin" w:date="2024-07-16T10:02:00Z">
        <w:r w:rsidR="00161252">
          <w:rPr>
            <w:rFonts w:asciiTheme="minorHAnsi" w:hAnsiTheme="minorHAnsi" w:cstheme="minorHAnsi"/>
            <w:b/>
            <w:sz w:val="22"/>
            <w:szCs w:val="22"/>
          </w:rPr>
          <w:t>odavatel</w:t>
        </w:r>
      </w:ins>
      <w:r w:rsidRPr="00F435D8">
        <w:rPr>
          <w:rFonts w:asciiTheme="minorHAnsi" w:hAnsiTheme="minorHAnsi" w:cstheme="minorHAnsi"/>
          <w:b/>
          <w:sz w:val="22"/>
          <w:szCs w:val="22"/>
          <w:rPrChange w:id="824" w:author="Tobias Martin" w:date="2023-11-06T12:31:00Z">
            <w:rPr>
              <w:rFonts w:ascii="Tahoma" w:hAnsi="Tahoma" w:cs="Tahoma"/>
              <w:b/>
              <w:sz w:val="22"/>
              <w:szCs w:val="22"/>
            </w:rPr>
          </w:rPrChange>
        </w:rPr>
        <w:t xml:space="preserve"> plátcem DPH</w:t>
      </w:r>
      <w:r w:rsidRPr="00F435D8">
        <w:rPr>
          <w:rFonts w:asciiTheme="minorHAnsi" w:hAnsiTheme="minorHAnsi" w:cstheme="minorHAnsi"/>
          <w:sz w:val="22"/>
          <w:szCs w:val="22"/>
          <w:rPrChange w:id="825" w:author="Tobias Martin" w:date="2023-11-06T12:31:00Z">
            <w:rPr>
              <w:rFonts w:ascii="Tahoma" w:hAnsi="Tahoma" w:cs="Tahoma"/>
              <w:sz w:val="22"/>
              <w:szCs w:val="22"/>
            </w:rPr>
          </w:rPrChange>
        </w:rPr>
        <w:t xml:space="preserve">, podkladem pro úhradu kupní ceny bude faktura, která bude mít náležitosti daňového dokladu dle zákona o DPH a náležitosti stanovené dalšími obecně závaznými právními předpisy. </w:t>
      </w:r>
      <w:r w:rsidRPr="00F435D8">
        <w:rPr>
          <w:rFonts w:asciiTheme="minorHAnsi" w:hAnsiTheme="minorHAnsi" w:cstheme="minorHAnsi"/>
          <w:b/>
          <w:sz w:val="22"/>
          <w:szCs w:val="22"/>
          <w:rPrChange w:id="826" w:author="Tobias Martin" w:date="2023-11-06T12:31:00Z">
            <w:rPr>
              <w:rFonts w:ascii="Tahoma" w:hAnsi="Tahoma" w:cs="Tahoma"/>
              <w:b/>
              <w:sz w:val="22"/>
              <w:szCs w:val="22"/>
            </w:rPr>
          </w:rPrChange>
        </w:rPr>
        <w:t xml:space="preserve">Není-li </w:t>
      </w:r>
      <w:del w:id="827" w:author="Tobias Martin" w:date="2024-07-16T10:02:00Z">
        <w:r w:rsidRPr="00F435D8">
          <w:rPr>
            <w:rFonts w:asciiTheme="minorHAnsi" w:hAnsiTheme="minorHAnsi" w:cstheme="minorHAnsi"/>
            <w:b/>
            <w:sz w:val="22"/>
            <w:szCs w:val="22"/>
            <w:rPrChange w:id="828" w:author="Tobias Martin" w:date="2023-11-06T12:31:00Z">
              <w:rPr>
                <w:rFonts w:ascii="Tahoma" w:hAnsi="Tahoma" w:cs="Tahoma"/>
                <w:b/>
                <w:sz w:val="22"/>
                <w:szCs w:val="22"/>
              </w:rPr>
            </w:rPrChange>
          </w:rPr>
          <w:delText>prodávající</w:delText>
        </w:r>
      </w:del>
      <w:ins w:id="829" w:author="Tobias Martin" w:date="2024-07-16T10:02:00Z">
        <w:r w:rsidR="00161252">
          <w:rPr>
            <w:rFonts w:asciiTheme="minorHAnsi" w:hAnsiTheme="minorHAnsi" w:cstheme="minorHAnsi"/>
            <w:b/>
            <w:sz w:val="22"/>
            <w:szCs w:val="22"/>
          </w:rPr>
          <w:t>Dodavatel</w:t>
        </w:r>
      </w:ins>
      <w:r w:rsidRPr="00F435D8">
        <w:rPr>
          <w:rFonts w:asciiTheme="minorHAnsi" w:hAnsiTheme="minorHAnsi" w:cstheme="minorHAnsi"/>
          <w:b/>
          <w:sz w:val="22"/>
          <w:szCs w:val="22"/>
          <w:rPrChange w:id="830" w:author="Tobias Martin" w:date="2023-11-06T12:31:00Z">
            <w:rPr>
              <w:rFonts w:ascii="Tahoma" w:hAnsi="Tahoma" w:cs="Tahoma"/>
              <w:b/>
              <w:sz w:val="22"/>
              <w:szCs w:val="22"/>
            </w:rPr>
          </w:rPrChange>
        </w:rPr>
        <w:t xml:space="preserve"> plátcem DPH</w:t>
      </w:r>
      <w:r w:rsidRPr="00F435D8">
        <w:rPr>
          <w:rFonts w:asciiTheme="minorHAnsi" w:hAnsiTheme="minorHAnsi" w:cstheme="minorHAnsi"/>
          <w:sz w:val="22"/>
          <w:szCs w:val="22"/>
          <w:rPrChange w:id="831" w:author="Tobias Martin" w:date="2023-11-06T12:31:00Z">
            <w:rPr>
              <w:rFonts w:ascii="Tahoma" w:hAnsi="Tahoma" w:cs="Tahoma"/>
              <w:sz w:val="22"/>
              <w:szCs w:val="22"/>
            </w:rPr>
          </w:rPrChange>
        </w:rPr>
        <w:t xml:space="preserve">, podkladem pro úhradu kupní ceny bude faktura, která bude mít náležitosti </w:t>
      </w:r>
      <w:r w:rsidRPr="00F435D8">
        <w:rPr>
          <w:rFonts w:asciiTheme="minorHAnsi" w:hAnsiTheme="minorHAnsi" w:cstheme="minorHAnsi"/>
          <w:spacing w:val="-6"/>
          <w:sz w:val="22"/>
          <w:szCs w:val="22"/>
          <w:rPrChange w:id="832" w:author="Tobias Martin" w:date="2023-11-06T12:31:00Z">
            <w:rPr>
              <w:rFonts w:ascii="Tahoma" w:hAnsi="Tahoma" w:cs="Tahoma"/>
              <w:spacing w:val="-6"/>
              <w:sz w:val="22"/>
              <w:szCs w:val="22"/>
            </w:rPr>
          </w:rPrChange>
        </w:rPr>
        <w:t>účetního dokladu dle zákona č. 563/1991 Sb., o účetnictví,</w:t>
      </w:r>
      <w:r w:rsidRPr="00F435D8">
        <w:rPr>
          <w:rFonts w:asciiTheme="minorHAnsi" w:hAnsiTheme="minorHAnsi" w:cstheme="minorHAnsi"/>
          <w:sz w:val="22"/>
          <w:szCs w:val="22"/>
          <w:rPrChange w:id="833" w:author="Tobias Martin" w:date="2023-11-06T12:31:00Z">
            <w:rPr>
              <w:rFonts w:ascii="Tahoma" w:hAnsi="Tahoma" w:cs="Tahoma"/>
              <w:sz w:val="22"/>
              <w:szCs w:val="22"/>
            </w:rPr>
          </w:rPrChange>
        </w:rPr>
        <w:t xml:space="preserve"> ve znění pozdějších předpisů a náležitosti stanovené dalšími obecně závaznými právními předpisy. Faktura musí dále obsahovat:</w:t>
      </w:r>
    </w:p>
    <w:p w14:paraId="6BA818BF" w14:textId="77777777" w:rsidR="00A15D7E" w:rsidRPr="002D2C25" w:rsidRDefault="00F435D8" w:rsidP="0082354A">
      <w:pPr>
        <w:numPr>
          <w:ilvl w:val="0"/>
          <w:numId w:val="9"/>
        </w:numPr>
        <w:tabs>
          <w:tab w:val="clear" w:pos="1070"/>
          <w:tab w:val="num" w:pos="900"/>
          <w:tab w:val="num" w:pos="1080"/>
        </w:tabs>
        <w:spacing w:before="60"/>
        <w:ind w:left="900"/>
        <w:jc w:val="both"/>
        <w:rPr>
          <w:rFonts w:asciiTheme="minorHAnsi" w:hAnsiTheme="minorHAnsi" w:cstheme="minorHAnsi"/>
          <w:sz w:val="22"/>
          <w:szCs w:val="22"/>
          <w:rPrChange w:id="834" w:author="Tobias Martin" w:date="2023-11-06T12:31:00Z">
            <w:rPr>
              <w:rFonts w:ascii="Tahoma" w:hAnsi="Tahoma" w:cs="Tahoma"/>
              <w:sz w:val="22"/>
              <w:szCs w:val="22"/>
            </w:rPr>
          </w:rPrChange>
        </w:rPr>
      </w:pPr>
      <w:r w:rsidRPr="00F435D8">
        <w:rPr>
          <w:rFonts w:asciiTheme="minorHAnsi" w:hAnsiTheme="minorHAnsi" w:cstheme="minorHAnsi"/>
          <w:sz w:val="22"/>
          <w:szCs w:val="22"/>
          <w:rPrChange w:id="835" w:author="Tobias Martin" w:date="2023-11-06T12:31:00Z">
            <w:rPr>
              <w:rFonts w:ascii="Tahoma" w:hAnsi="Tahoma" w:cs="Tahoma"/>
              <w:sz w:val="22"/>
              <w:szCs w:val="22"/>
            </w:rPr>
          </w:rPrChange>
        </w:rPr>
        <w:t xml:space="preserve">číslo smlouvy </w:t>
      </w:r>
      <w:del w:id="836" w:author="Tobias Martin" w:date="2024-07-16T10:29:00Z">
        <w:r w:rsidRPr="00F435D8">
          <w:rPr>
            <w:rFonts w:asciiTheme="minorHAnsi" w:hAnsiTheme="minorHAnsi" w:cstheme="minorHAnsi"/>
            <w:sz w:val="22"/>
            <w:szCs w:val="22"/>
            <w:rPrChange w:id="837" w:author="Tobias Martin" w:date="2023-11-06T12:31:00Z">
              <w:rPr>
                <w:rFonts w:ascii="Tahoma" w:hAnsi="Tahoma" w:cs="Tahoma"/>
                <w:sz w:val="22"/>
                <w:szCs w:val="22"/>
              </w:rPr>
            </w:rPrChange>
          </w:rPr>
          <w:delText>kupujícího</w:delText>
        </w:r>
      </w:del>
      <w:ins w:id="838" w:author="Tobias Martin" w:date="2024-07-16T10:29:00Z">
        <w:r w:rsidR="009464CF">
          <w:rPr>
            <w:rFonts w:asciiTheme="minorHAnsi" w:hAnsiTheme="minorHAnsi" w:cstheme="minorHAnsi"/>
            <w:sz w:val="22"/>
            <w:szCs w:val="22"/>
          </w:rPr>
          <w:t>odběratele</w:t>
        </w:r>
      </w:ins>
      <w:r w:rsidRPr="00F435D8">
        <w:rPr>
          <w:rFonts w:asciiTheme="minorHAnsi" w:hAnsiTheme="minorHAnsi" w:cstheme="minorHAnsi"/>
          <w:sz w:val="22"/>
          <w:szCs w:val="22"/>
          <w:rPrChange w:id="839" w:author="Tobias Martin" w:date="2023-11-06T12:31:00Z">
            <w:rPr>
              <w:rFonts w:ascii="Tahoma" w:hAnsi="Tahoma" w:cs="Tahoma"/>
              <w:sz w:val="22"/>
              <w:szCs w:val="22"/>
            </w:rPr>
          </w:rPrChange>
        </w:rPr>
        <w:t xml:space="preserve">, IČO </w:t>
      </w:r>
      <w:del w:id="840" w:author="Tobias Martin" w:date="2024-07-16T10:29:00Z">
        <w:r w:rsidRPr="00F435D8">
          <w:rPr>
            <w:rFonts w:asciiTheme="minorHAnsi" w:hAnsiTheme="minorHAnsi" w:cstheme="minorHAnsi"/>
            <w:sz w:val="22"/>
            <w:szCs w:val="22"/>
            <w:rPrChange w:id="841" w:author="Tobias Martin" w:date="2023-11-06T12:31:00Z">
              <w:rPr>
                <w:rFonts w:ascii="Tahoma" w:hAnsi="Tahoma" w:cs="Tahoma"/>
                <w:sz w:val="22"/>
                <w:szCs w:val="22"/>
              </w:rPr>
            </w:rPrChange>
          </w:rPr>
          <w:delText>kupujícího</w:delText>
        </w:r>
      </w:del>
      <w:ins w:id="842" w:author="Tobias Martin" w:date="2024-07-16T10:29:00Z">
        <w:r w:rsidR="009464CF">
          <w:rPr>
            <w:rFonts w:asciiTheme="minorHAnsi" w:hAnsiTheme="minorHAnsi" w:cstheme="minorHAnsi"/>
            <w:sz w:val="22"/>
            <w:szCs w:val="22"/>
          </w:rPr>
          <w:t>odběratele</w:t>
        </w:r>
      </w:ins>
      <w:r w:rsidRPr="00F435D8">
        <w:rPr>
          <w:rFonts w:asciiTheme="minorHAnsi" w:hAnsiTheme="minorHAnsi" w:cstheme="minorHAnsi"/>
          <w:sz w:val="22"/>
          <w:szCs w:val="22"/>
          <w:rPrChange w:id="843" w:author="Tobias Martin" w:date="2023-11-06T12:31:00Z">
            <w:rPr>
              <w:rFonts w:ascii="Tahoma" w:hAnsi="Tahoma" w:cs="Tahoma"/>
              <w:sz w:val="22"/>
              <w:szCs w:val="22"/>
            </w:rPr>
          </w:rPrChange>
        </w:rPr>
        <w:t xml:space="preserve">, </w:t>
      </w:r>
      <w:commentRangeStart w:id="844"/>
      <w:del w:id="845" w:author="Tobias Martin" w:date="2023-06-05T10:04:00Z">
        <w:r w:rsidRPr="00F435D8">
          <w:rPr>
            <w:rFonts w:asciiTheme="minorHAnsi" w:hAnsiTheme="minorHAnsi" w:cstheme="minorHAnsi"/>
            <w:i/>
            <w:color w:val="FF00FF"/>
            <w:sz w:val="22"/>
            <w:szCs w:val="22"/>
            <w:rPrChange w:id="846" w:author="Tobias Martin" w:date="2023-11-06T12:31:00Z">
              <w:rPr>
                <w:rFonts w:ascii="Tahoma" w:hAnsi="Tahoma" w:cs="Tahoma"/>
                <w:i/>
                <w:color w:val="FF00FF"/>
                <w:sz w:val="22"/>
                <w:szCs w:val="22"/>
              </w:rPr>
            </w:rPrChange>
          </w:rPr>
          <w:delText xml:space="preserve">číslo veřejné zakázky (tj. </w:delText>
        </w:r>
        <w:r w:rsidRPr="00F435D8">
          <w:rPr>
            <w:rFonts w:asciiTheme="minorHAnsi" w:hAnsiTheme="minorHAnsi" w:cstheme="minorHAnsi"/>
            <w:i/>
            <w:color w:val="FF00FF"/>
            <w:sz w:val="22"/>
            <w:szCs w:val="22"/>
            <w:highlight w:val="yellow"/>
            <w:rPrChange w:id="847" w:author="Tobias Martin" w:date="2023-11-06T12:31:00Z">
              <w:rPr>
                <w:rFonts w:ascii="Tahoma" w:hAnsi="Tahoma" w:cs="Tahoma"/>
                <w:i/>
                <w:color w:val="FF00FF"/>
                <w:sz w:val="22"/>
                <w:szCs w:val="22"/>
                <w:highlight w:val="yellow"/>
              </w:rPr>
            </w:rPrChange>
          </w:rPr>
          <w:delText>…</w:delText>
        </w:r>
        <w:r w:rsidRPr="00F435D8">
          <w:rPr>
            <w:rFonts w:asciiTheme="minorHAnsi" w:hAnsiTheme="minorHAnsi" w:cstheme="minorHAnsi"/>
            <w:i/>
            <w:color w:val="FF00FF"/>
            <w:sz w:val="22"/>
            <w:szCs w:val="22"/>
            <w:rPrChange w:id="848" w:author="Tobias Martin" w:date="2023-11-06T12:31:00Z">
              <w:rPr>
                <w:rFonts w:ascii="Tahoma" w:hAnsi="Tahoma" w:cs="Tahoma"/>
                <w:i/>
                <w:color w:val="FF00FF"/>
                <w:sz w:val="22"/>
                <w:szCs w:val="22"/>
              </w:rPr>
            </w:rPrChange>
          </w:rPr>
          <w:delText>),</w:delText>
        </w:r>
        <w:commentRangeEnd w:id="844"/>
        <w:r w:rsidRPr="00F435D8">
          <w:rPr>
            <w:rStyle w:val="Odkaznakoment"/>
            <w:rFonts w:asciiTheme="minorHAnsi" w:hAnsiTheme="minorHAnsi" w:cstheme="minorHAnsi"/>
            <w:rPrChange w:id="849" w:author="Tobias Martin" w:date="2023-11-06T12:31:00Z">
              <w:rPr>
                <w:rStyle w:val="Odkaznakoment"/>
              </w:rPr>
            </w:rPrChange>
          </w:rPr>
          <w:commentReference w:id="844"/>
        </w:r>
      </w:del>
    </w:p>
    <w:p w14:paraId="6BA818C0" w14:textId="77777777" w:rsidR="00066D69" w:rsidRPr="002D2C25" w:rsidRDefault="00F435D8" w:rsidP="0082354A">
      <w:pPr>
        <w:numPr>
          <w:ilvl w:val="0"/>
          <w:numId w:val="9"/>
        </w:numPr>
        <w:tabs>
          <w:tab w:val="clear" w:pos="1070"/>
          <w:tab w:val="num" w:pos="900"/>
          <w:tab w:val="num" w:pos="1080"/>
        </w:tabs>
        <w:spacing w:before="60"/>
        <w:ind w:left="900"/>
        <w:jc w:val="both"/>
        <w:rPr>
          <w:rFonts w:asciiTheme="minorHAnsi" w:hAnsiTheme="minorHAnsi" w:cstheme="minorHAnsi"/>
          <w:sz w:val="22"/>
          <w:szCs w:val="22"/>
          <w:rPrChange w:id="850" w:author="Tobias Martin" w:date="2023-11-06T12:31:00Z">
            <w:rPr>
              <w:rFonts w:ascii="Tahoma" w:hAnsi="Tahoma" w:cs="Tahoma"/>
              <w:sz w:val="22"/>
              <w:szCs w:val="22"/>
            </w:rPr>
          </w:rPrChange>
        </w:rPr>
      </w:pPr>
      <w:r w:rsidRPr="00F435D8">
        <w:rPr>
          <w:rFonts w:asciiTheme="minorHAnsi" w:hAnsiTheme="minorHAnsi" w:cstheme="minorHAnsi"/>
          <w:sz w:val="22"/>
          <w:szCs w:val="22"/>
          <w:rPrChange w:id="851" w:author="Tobias Martin" w:date="2023-11-06T12:31:00Z">
            <w:rPr>
              <w:rFonts w:ascii="Tahoma" w:hAnsi="Tahoma" w:cs="Tahoma"/>
              <w:sz w:val="22"/>
              <w:szCs w:val="22"/>
            </w:rPr>
          </w:rPrChange>
        </w:rPr>
        <w:t>číslo a datum vystavení faktu</w:t>
      </w:r>
      <w:smartTag w:uri="urn:schemas-microsoft-com:office:smarttags" w:element="PersonName">
        <w:r w:rsidRPr="00F435D8">
          <w:rPr>
            <w:rFonts w:asciiTheme="minorHAnsi" w:hAnsiTheme="minorHAnsi" w:cstheme="minorHAnsi"/>
            <w:sz w:val="22"/>
            <w:szCs w:val="22"/>
            <w:rPrChange w:id="852" w:author="Tobias Martin" w:date="2023-11-06T12:31:00Z">
              <w:rPr>
                <w:rFonts w:ascii="Tahoma" w:hAnsi="Tahoma" w:cs="Tahoma"/>
                <w:sz w:val="22"/>
                <w:szCs w:val="22"/>
              </w:rPr>
            </w:rPrChange>
          </w:rPr>
          <w:t>ry</w:t>
        </w:r>
      </w:smartTag>
      <w:r w:rsidRPr="00F435D8">
        <w:rPr>
          <w:rFonts w:asciiTheme="minorHAnsi" w:hAnsiTheme="minorHAnsi" w:cstheme="minorHAnsi"/>
          <w:sz w:val="22"/>
          <w:szCs w:val="22"/>
          <w:rPrChange w:id="853" w:author="Tobias Martin" w:date="2023-11-06T12:31:00Z">
            <w:rPr>
              <w:rFonts w:ascii="Tahoma" w:hAnsi="Tahoma" w:cs="Tahoma"/>
              <w:sz w:val="22"/>
              <w:szCs w:val="22"/>
            </w:rPr>
          </w:rPrChange>
        </w:rPr>
        <w:t>,</w:t>
      </w:r>
    </w:p>
    <w:p w14:paraId="6BA818C1" w14:textId="77777777" w:rsidR="00D70035" w:rsidRPr="00D70035" w:rsidRDefault="00F435D8">
      <w:pPr>
        <w:numPr>
          <w:ilvl w:val="0"/>
          <w:numId w:val="9"/>
        </w:numPr>
        <w:tabs>
          <w:tab w:val="clear" w:pos="1070"/>
          <w:tab w:val="num" w:pos="900"/>
          <w:tab w:val="num" w:pos="1080"/>
        </w:tabs>
        <w:spacing w:before="60"/>
        <w:ind w:left="900"/>
        <w:rPr>
          <w:rFonts w:asciiTheme="minorHAnsi" w:hAnsiTheme="minorHAnsi" w:cstheme="minorHAnsi"/>
          <w:b/>
          <w:sz w:val="22"/>
          <w:szCs w:val="22"/>
          <w:rPrChange w:id="854" w:author="Tobias Martin" w:date="2023-11-06T12:31:00Z">
            <w:rPr>
              <w:rFonts w:ascii="Tahoma" w:hAnsi="Tahoma" w:cs="Tahoma"/>
              <w:sz w:val="22"/>
              <w:szCs w:val="22"/>
            </w:rPr>
          </w:rPrChange>
        </w:rPr>
        <w:pPrChange w:id="855" w:author="Tobias Martin" w:date="2024-07-16T10:28:00Z">
          <w:pPr>
            <w:numPr>
              <w:numId w:val="9"/>
            </w:numPr>
            <w:tabs>
              <w:tab w:val="num" w:pos="720"/>
              <w:tab w:val="num" w:pos="900"/>
              <w:tab w:val="num" w:pos="1080"/>
            </w:tabs>
            <w:spacing w:before="60"/>
            <w:ind w:left="900" w:hanging="360"/>
            <w:jc w:val="both"/>
          </w:pPr>
        </w:pPrChange>
      </w:pPr>
      <w:r w:rsidRPr="00F435D8">
        <w:rPr>
          <w:rFonts w:asciiTheme="minorHAnsi" w:hAnsiTheme="minorHAnsi" w:cstheme="minorHAnsi"/>
          <w:sz w:val="22"/>
          <w:szCs w:val="22"/>
          <w:rPrChange w:id="856" w:author="Tobias Martin" w:date="2023-11-06T12:31:00Z">
            <w:rPr>
              <w:rFonts w:ascii="Tahoma" w:hAnsi="Tahoma" w:cs="Tahoma"/>
              <w:sz w:val="22"/>
              <w:szCs w:val="22"/>
            </w:rPr>
          </w:rPrChange>
        </w:rPr>
        <w:t xml:space="preserve">předmět smlouvy, tj. text: </w:t>
      </w:r>
      <w:del w:id="857" w:author="Tobias Martin" w:date="2023-06-05T10:04:00Z">
        <w:r w:rsidRPr="00F435D8">
          <w:rPr>
            <w:rFonts w:asciiTheme="minorHAnsi" w:hAnsiTheme="minorHAnsi" w:cstheme="minorHAnsi"/>
            <w:b/>
            <w:sz w:val="22"/>
            <w:szCs w:val="22"/>
            <w:rPrChange w:id="858" w:author="Tobias Martin" w:date="2023-11-06T12:31:00Z">
              <w:rPr>
                <w:rFonts w:ascii="Tahoma" w:hAnsi="Tahoma" w:cs="Tahoma"/>
                <w:sz w:val="22"/>
                <w:szCs w:val="22"/>
                <w:highlight w:val="yellow"/>
              </w:rPr>
            </w:rPrChange>
          </w:rPr>
          <w:delText>„………………“,</w:delText>
        </w:r>
      </w:del>
      <w:ins w:id="859" w:author="Tobias Martin" w:date="2024-07-16T10:28:00Z">
        <w:r w:rsidR="009464CF" w:rsidRPr="007D2512">
          <w:rPr>
            <w:rFonts w:asciiTheme="minorHAnsi" w:hAnsiTheme="minorHAnsi" w:cstheme="minorHAnsi"/>
            <w:b/>
            <w:bCs/>
            <w:sz w:val="22"/>
            <w:szCs w:val="22"/>
          </w:rPr>
          <w:t>Rámcová smlouva na realizaci rozvojových aktivit v rámci projektu Green &amp; Smart in the School that CONnects</w:t>
        </w:r>
      </w:ins>
    </w:p>
    <w:p w14:paraId="6BA818C2" w14:textId="77777777" w:rsidR="00D70035" w:rsidRPr="00D70035" w:rsidRDefault="00F435D8">
      <w:pPr>
        <w:numPr>
          <w:ilvl w:val="1"/>
          <w:numId w:val="9"/>
        </w:numPr>
        <w:tabs>
          <w:tab w:val="clear" w:pos="2149"/>
          <w:tab w:val="num" w:pos="1276"/>
        </w:tabs>
        <w:spacing w:before="60"/>
        <w:ind w:hanging="1156"/>
        <w:jc w:val="both"/>
        <w:rPr>
          <w:del w:id="860" w:author="Tobias Martin" w:date="2023-11-06T12:51:00Z"/>
          <w:rFonts w:asciiTheme="minorHAnsi" w:hAnsiTheme="minorHAnsi" w:cstheme="minorHAnsi"/>
          <w:sz w:val="22"/>
          <w:szCs w:val="22"/>
          <w:rPrChange w:id="861" w:author="Tobias Martin" w:date="2023-11-06T12:31:00Z">
            <w:rPr>
              <w:del w:id="862" w:author="Tobias Martin" w:date="2023-11-06T12:51:00Z"/>
              <w:rFonts w:ascii="Tahoma" w:hAnsi="Tahoma" w:cs="Tahoma"/>
              <w:sz w:val="22"/>
              <w:szCs w:val="22"/>
            </w:rPr>
          </w:rPrChange>
        </w:rPr>
        <w:pPrChange w:id="863" w:author="Tobias Martin" w:date="2023-11-06T12:49:00Z">
          <w:pPr>
            <w:numPr>
              <w:numId w:val="9"/>
            </w:numPr>
            <w:tabs>
              <w:tab w:val="num" w:pos="720"/>
              <w:tab w:val="num" w:pos="900"/>
              <w:tab w:val="num" w:pos="1080"/>
            </w:tabs>
            <w:spacing w:before="60"/>
            <w:ind w:left="900" w:hanging="360"/>
            <w:jc w:val="both"/>
          </w:pPr>
        </w:pPrChange>
      </w:pPr>
      <w:del w:id="864" w:author="Tobias Martin" w:date="2023-11-06T12:51:00Z">
        <w:r w:rsidRPr="00F435D8">
          <w:rPr>
            <w:rFonts w:asciiTheme="minorHAnsi" w:hAnsiTheme="minorHAnsi" w:cstheme="minorHAnsi"/>
            <w:sz w:val="22"/>
            <w:szCs w:val="22"/>
            <w:rPrChange w:id="865" w:author="Tobias Martin" w:date="2023-11-06T12:31:00Z">
              <w:rPr>
                <w:rFonts w:ascii="Tahoma" w:hAnsi="Tahoma" w:cs="Tahoma"/>
                <w:sz w:val="22"/>
                <w:szCs w:val="22"/>
              </w:rPr>
            </w:rPrChange>
          </w:rPr>
          <w:delText>název projektu</w:delText>
        </w:r>
      </w:del>
      <w:del w:id="866" w:author="Tobias Martin" w:date="2023-11-06T12:48:00Z">
        <w:r w:rsidRPr="00F435D8">
          <w:rPr>
            <w:rFonts w:asciiTheme="minorHAnsi" w:hAnsiTheme="minorHAnsi" w:cstheme="minorHAnsi"/>
            <w:sz w:val="22"/>
            <w:szCs w:val="22"/>
            <w:rPrChange w:id="867" w:author="Tobias Martin" w:date="2023-11-06T12:31:00Z">
              <w:rPr>
                <w:rFonts w:ascii="Tahoma" w:hAnsi="Tahoma" w:cs="Tahoma"/>
                <w:sz w:val="22"/>
                <w:szCs w:val="22"/>
              </w:rPr>
            </w:rPrChange>
          </w:rPr>
          <w:delText xml:space="preserve"> „TPA – Inovační centrum pro transformaci vzdělávání“ a registrační číslo </w:delText>
        </w:r>
      </w:del>
      <w:del w:id="868" w:author="Tobias Martin" w:date="2023-06-05T10:42:00Z">
        <w:r w:rsidRPr="00F435D8">
          <w:rPr>
            <w:rFonts w:asciiTheme="minorHAnsi" w:hAnsiTheme="minorHAnsi" w:cstheme="minorHAnsi"/>
            <w:sz w:val="22"/>
            <w:szCs w:val="22"/>
            <w:rPrChange w:id="869" w:author="Tobias Martin" w:date="2023-11-06T12:31:00Z">
              <w:rPr>
                <w:rFonts w:ascii="Tahoma" w:hAnsi="Tahoma" w:cs="Tahoma"/>
                <w:sz w:val="22"/>
                <w:szCs w:val="22"/>
              </w:rPr>
            </w:rPrChange>
          </w:rPr>
          <w:delText>projektu - CZ</w:delText>
        </w:r>
      </w:del>
      <w:del w:id="870" w:author="Tobias Martin" w:date="2023-11-06T12:48:00Z">
        <w:r w:rsidRPr="00F435D8">
          <w:rPr>
            <w:rFonts w:asciiTheme="minorHAnsi" w:hAnsiTheme="minorHAnsi" w:cstheme="minorHAnsi"/>
            <w:sz w:val="22"/>
            <w:szCs w:val="22"/>
            <w:rPrChange w:id="871" w:author="Tobias Martin" w:date="2023-11-06T12:31:00Z">
              <w:rPr>
                <w:rFonts w:ascii="Tahoma" w:hAnsi="Tahoma" w:cs="Tahoma"/>
                <w:sz w:val="22"/>
                <w:szCs w:val="22"/>
              </w:rPr>
            </w:rPrChange>
          </w:rPr>
          <w:delText>.10.03.01/00/22_003/0000072,</w:delText>
        </w:r>
      </w:del>
    </w:p>
    <w:p w14:paraId="6BA818C3" w14:textId="77777777" w:rsidR="00D70035" w:rsidRPr="00D70035" w:rsidRDefault="00F435D8">
      <w:pPr>
        <w:numPr>
          <w:ilvl w:val="0"/>
          <w:numId w:val="9"/>
        </w:numPr>
        <w:tabs>
          <w:tab w:val="clear" w:pos="1070"/>
          <w:tab w:val="num" w:pos="720"/>
          <w:tab w:val="num" w:pos="900"/>
          <w:tab w:val="num" w:pos="1080"/>
        </w:tabs>
        <w:spacing w:before="60"/>
        <w:ind w:left="900"/>
        <w:jc w:val="both"/>
        <w:rPr>
          <w:rFonts w:asciiTheme="minorHAnsi" w:hAnsiTheme="minorHAnsi" w:cstheme="minorHAnsi"/>
          <w:sz w:val="22"/>
          <w:szCs w:val="22"/>
          <w:rPrChange w:id="872" w:author="Tobias Martin" w:date="2023-11-06T12:31:00Z">
            <w:rPr>
              <w:rFonts w:ascii="Tahoma" w:hAnsi="Tahoma" w:cs="Tahoma"/>
              <w:sz w:val="22"/>
              <w:szCs w:val="22"/>
            </w:rPr>
          </w:rPrChange>
        </w:rPr>
        <w:pPrChange w:id="873" w:author="Tobias Martin" w:date="2023-11-06T12:47:00Z">
          <w:pPr>
            <w:widowControl w:val="0"/>
            <w:numPr>
              <w:numId w:val="9"/>
            </w:numPr>
            <w:tabs>
              <w:tab w:val="num" w:pos="720"/>
              <w:tab w:val="num" w:pos="900"/>
              <w:tab w:val="num" w:pos="1080"/>
            </w:tabs>
            <w:spacing w:before="60"/>
            <w:ind w:left="896" w:hanging="357"/>
            <w:jc w:val="both"/>
          </w:pPr>
        </w:pPrChange>
      </w:pPr>
      <w:r w:rsidRPr="00F435D8">
        <w:rPr>
          <w:rFonts w:asciiTheme="minorHAnsi" w:hAnsiTheme="minorHAnsi" w:cstheme="minorHAnsi"/>
          <w:sz w:val="22"/>
          <w:szCs w:val="22"/>
          <w:rPrChange w:id="874" w:author="Tobias Martin" w:date="2023-11-06T12:31:00Z">
            <w:rPr>
              <w:rFonts w:ascii="Tahoma" w:hAnsi="Tahoma" w:cs="Tahoma"/>
              <w:sz w:val="22"/>
              <w:szCs w:val="22"/>
            </w:rPr>
          </w:rPrChange>
        </w:rPr>
        <w:t xml:space="preserve">označení banky a čísla účtu, na který musí být zaplaceno (pokud je číslo účtu odlišné od čísla uvedeného v čl. I odst. 2, je </w:t>
      </w:r>
      <w:del w:id="875" w:author="Tobias Martin" w:date="2024-07-16T10:02:00Z">
        <w:r w:rsidRPr="00F435D8">
          <w:rPr>
            <w:rFonts w:asciiTheme="minorHAnsi" w:hAnsiTheme="minorHAnsi" w:cstheme="minorHAnsi"/>
            <w:sz w:val="22"/>
            <w:szCs w:val="22"/>
            <w:rPrChange w:id="876" w:author="Tobias Martin" w:date="2023-11-06T12:31:00Z">
              <w:rPr>
                <w:rFonts w:ascii="Tahoma" w:hAnsi="Tahoma" w:cs="Tahoma"/>
                <w:sz w:val="22"/>
                <w:szCs w:val="22"/>
              </w:rPr>
            </w:rPrChange>
          </w:rPr>
          <w:delText>prodávající</w:delText>
        </w:r>
      </w:del>
      <w:ins w:id="877" w:author="Tobias Martin" w:date="2024-07-16T10:29:00Z">
        <w:r w:rsidR="009464CF">
          <w:rPr>
            <w:rFonts w:asciiTheme="minorHAnsi" w:hAnsiTheme="minorHAnsi" w:cstheme="minorHAnsi"/>
            <w:sz w:val="22"/>
            <w:szCs w:val="22"/>
          </w:rPr>
          <w:t>d</w:t>
        </w:r>
      </w:ins>
      <w:ins w:id="878" w:author="Tobias Martin" w:date="2024-07-16T10:02:00Z">
        <w:r w:rsidR="00161252">
          <w:rPr>
            <w:rFonts w:asciiTheme="minorHAnsi" w:hAnsiTheme="minorHAnsi" w:cstheme="minorHAnsi"/>
            <w:sz w:val="22"/>
            <w:szCs w:val="22"/>
          </w:rPr>
          <w:t>odavatel</w:t>
        </w:r>
      </w:ins>
      <w:r w:rsidRPr="00F435D8">
        <w:rPr>
          <w:rFonts w:asciiTheme="minorHAnsi" w:hAnsiTheme="minorHAnsi" w:cstheme="minorHAnsi"/>
          <w:sz w:val="22"/>
          <w:szCs w:val="22"/>
          <w:rPrChange w:id="879" w:author="Tobias Martin" w:date="2023-11-06T12:31:00Z">
            <w:rPr>
              <w:rFonts w:ascii="Tahoma" w:hAnsi="Tahoma" w:cs="Tahoma"/>
              <w:sz w:val="22"/>
              <w:szCs w:val="22"/>
            </w:rPr>
          </w:rPrChange>
        </w:rPr>
        <w:t xml:space="preserve"> povinen o této skutečnosti v souladu s čl. II odst. 3 této smlouvy informovat kupujícího),</w:t>
      </w:r>
    </w:p>
    <w:p w14:paraId="6BA818C4" w14:textId="77777777" w:rsidR="00066D69" w:rsidRPr="002D2C25" w:rsidDel="009464CF" w:rsidRDefault="00F435D8" w:rsidP="0082354A">
      <w:pPr>
        <w:numPr>
          <w:ilvl w:val="0"/>
          <w:numId w:val="9"/>
        </w:numPr>
        <w:tabs>
          <w:tab w:val="clear" w:pos="1070"/>
          <w:tab w:val="num" w:pos="900"/>
          <w:tab w:val="num" w:pos="1080"/>
        </w:tabs>
        <w:spacing w:before="60"/>
        <w:ind w:left="900"/>
        <w:rPr>
          <w:del w:id="880" w:author="Tobias Martin" w:date="2024-07-16T10:29:00Z"/>
          <w:rFonts w:asciiTheme="minorHAnsi" w:hAnsiTheme="minorHAnsi" w:cstheme="minorHAnsi"/>
          <w:sz w:val="22"/>
          <w:szCs w:val="22"/>
          <w:rPrChange w:id="881" w:author="Tobias Martin" w:date="2023-11-06T12:31:00Z">
            <w:rPr>
              <w:del w:id="882" w:author="Tobias Martin" w:date="2024-07-16T10:29:00Z"/>
              <w:rFonts w:ascii="Tahoma" w:hAnsi="Tahoma" w:cs="Tahoma"/>
              <w:sz w:val="22"/>
              <w:szCs w:val="22"/>
            </w:rPr>
          </w:rPrChange>
        </w:rPr>
      </w:pPr>
      <w:del w:id="883" w:author="Tobias Martin" w:date="2024-07-16T10:29:00Z">
        <w:r w:rsidRPr="00F435D8">
          <w:rPr>
            <w:rFonts w:asciiTheme="minorHAnsi" w:hAnsiTheme="minorHAnsi" w:cstheme="minorHAnsi"/>
            <w:sz w:val="22"/>
            <w:szCs w:val="22"/>
            <w:rPrChange w:id="884" w:author="Tobias Martin" w:date="2023-11-06T12:31:00Z">
              <w:rPr>
                <w:rFonts w:ascii="Tahoma" w:hAnsi="Tahoma" w:cs="Tahoma"/>
                <w:sz w:val="22"/>
                <w:szCs w:val="22"/>
              </w:rPr>
            </w:rPrChange>
          </w:rPr>
          <w:delText>číslo dodacího listu a datum jeho podpisu. Dodací list bude přílohou faktury,</w:delText>
        </w:r>
      </w:del>
    </w:p>
    <w:p w14:paraId="6BA818C5" w14:textId="77777777" w:rsidR="00066D69" w:rsidRPr="002D2C25" w:rsidRDefault="00F435D8" w:rsidP="0082354A">
      <w:pPr>
        <w:numPr>
          <w:ilvl w:val="0"/>
          <w:numId w:val="9"/>
        </w:numPr>
        <w:tabs>
          <w:tab w:val="clear" w:pos="1070"/>
          <w:tab w:val="num" w:pos="900"/>
          <w:tab w:val="num" w:pos="1080"/>
        </w:tabs>
        <w:spacing w:before="60"/>
        <w:ind w:left="900"/>
        <w:jc w:val="both"/>
        <w:rPr>
          <w:rFonts w:asciiTheme="minorHAnsi" w:hAnsiTheme="minorHAnsi" w:cstheme="minorHAnsi"/>
          <w:sz w:val="22"/>
          <w:szCs w:val="22"/>
          <w:rPrChange w:id="885" w:author="Tobias Martin" w:date="2023-11-06T12:31:00Z">
            <w:rPr>
              <w:rFonts w:ascii="Tahoma" w:hAnsi="Tahoma" w:cs="Tahoma"/>
              <w:sz w:val="22"/>
              <w:szCs w:val="22"/>
            </w:rPr>
          </w:rPrChange>
        </w:rPr>
      </w:pPr>
      <w:r w:rsidRPr="00F435D8">
        <w:rPr>
          <w:rFonts w:asciiTheme="minorHAnsi" w:hAnsiTheme="minorHAnsi" w:cstheme="minorHAnsi"/>
          <w:sz w:val="22"/>
          <w:szCs w:val="22"/>
          <w:rPrChange w:id="886" w:author="Tobias Martin" w:date="2023-11-06T12:31:00Z">
            <w:rPr>
              <w:rFonts w:ascii="Tahoma" w:hAnsi="Tahoma" w:cs="Tahoma"/>
              <w:sz w:val="22"/>
              <w:szCs w:val="22"/>
            </w:rPr>
          </w:rPrChange>
        </w:rPr>
        <w:t>lhůtu splatnosti faktu</w:t>
      </w:r>
      <w:smartTag w:uri="urn:schemas-microsoft-com:office:smarttags" w:element="PersonName">
        <w:r w:rsidRPr="00F435D8">
          <w:rPr>
            <w:rFonts w:asciiTheme="minorHAnsi" w:hAnsiTheme="minorHAnsi" w:cstheme="minorHAnsi"/>
            <w:sz w:val="22"/>
            <w:szCs w:val="22"/>
            <w:rPrChange w:id="887" w:author="Tobias Martin" w:date="2023-11-06T12:31:00Z">
              <w:rPr>
                <w:rFonts w:ascii="Tahoma" w:hAnsi="Tahoma" w:cs="Tahoma"/>
                <w:sz w:val="22"/>
                <w:szCs w:val="22"/>
              </w:rPr>
            </w:rPrChange>
          </w:rPr>
          <w:t>ry</w:t>
        </w:r>
      </w:smartTag>
      <w:r w:rsidRPr="00F435D8">
        <w:rPr>
          <w:rFonts w:asciiTheme="minorHAnsi" w:hAnsiTheme="minorHAnsi" w:cstheme="minorHAnsi"/>
          <w:sz w:val="22"/>
          <w:szCs w:val="22"/>
          <w:rPrChange w:id="888" w:author="Tobias Martin" w:date="2023-11-06T12:31:00Z">
            <w:rPr>
              <w:rFonts w:ascii="Tahoma" w:hAnsi="Tahoma" w:cs="Tahoma"/>
              <w:sz w:val="22"/>
              <w:szCs w:val="22"/>
            </w:rPr>
          </w:rPrChange>
        </w:rPr>
        <w:t>,</w:t>
      </w:r>
    </w:p>
    <w:p w14:paraId="6BA818C6" w14:textId="77777777" w:rsidR="00B21751" w:rsidRPr="007A7D40" w:rsidRDefault="00F435D8" w:rsidP="0082354A">
      <w:pPr>
        <w:numPr>
          <w:ilvl w:val="0"/>
          <w:numId w:val="9"/>
        </w:numPr>
        <w:tabs>
          <w:tab w:val="clear" w:pos="1070"/>
          <w:tab w:val="num" w:pos="900"/>
          <w:tab w:val="num" w:pos="1080"/>
        </w:tabs>
        <w:spacing w:before="60"/>
        <w:ind w:left="896" w:hanging="357"/>
        <w:jc w:val="both"/>
        <w:rPr>
          <w:ins w:id="889" w:author="Tobias Martin" w:date="2023-11-06T13:05:00Z"/>
          <w:rFonts w:asciiTheme="minorHAnsi" w:hAnsiTheme="minorHAnsi" w:cstheme="minorHAnsi"/>
          <w:i/>
          <w:sz w:val="22"/>
          <w:szCs w:val="22"/>
          <w:rPrChange w:id="890" w:author="Tobias Martin" w:date="2023-11-06T13:05:00Z">
            <w:rPr>
              <w:ins w:id="891" w:author="Tobias Martin" w:date="2023-11-06T13:05:00Z"/>
              <w:rFonts w:asciiTheme="minorHAnsi" w:hAnsiTheme="minorHAnsi" w:cstheme="minorHAnsi"/>
              <w:sz w:val="22"/>
              <w:szCs w:val="22"/>
            </w:rPr>
          </w:rPrChange>
        </w:rPr>
      </w:pPr>
      <w:r w:rsidRPr="00F435D8">
        <w:rPr>
          <w:rFonts w:asciiTheme="minorHAnsi" w:hAnsiTheme="minorHAnsi" w:cstheme="minorHAnsi"/>
          <w:sz w:val="22"/>
          <w:szCs w:val="22"/>
          <w:rPrChange w:id="892" w:author="Tobias Martin" w:date="2023-11-06T12:31:00Z">
            <w:rPr>
              <w:rFonts w:ascii="Tahoma" w:hAnsi="Tahoma" w:cs="Tahoma"/>
              <w:sz w:val="22"/>
              <w:szCs w:val="22"/>
            </w:rPr>
          </w:rPrChange>
        </w:rPr>
        <w:t>jméno osoby, která fakturu vystavila, včetně kontaktního telefonu.</w:t>
      </w:r>
    </w:p>
    <w:p w14:paraId="6BA818C7" w14:textId="77777777" w:rsidR="007A7D40" w:rsidRPr="007A7D40" w:rsidDel="009C13D4" w:rsidRDefault="007A7D40" w:rsidP="0082354A">
      <w:pPr>
        <w:numPr>
          <w:ilvl w:val="0"/>
          <w:numId w:val="9"/>
        </w:numPr>
        <w:tabs>
          <w:tab w:val="clear" w:pos="1070"/>
          <w:tab w:val="num" w:pos="900"/>
          <w:tab w:val="num" w:pos="1080"/>
        </w:tabs>
        <w:spacing w:before="60"/>
        <w:ind w:left="896" w:hanging="357"/>
        <w:jc w:val="both"/>
        <w:rPr>
          <w:del w:id="893" w:author="Tobias Martin" w:date="2023-11-06T13:49:00Z"/>
          <w:rFonts w:asciiTheme="minorHAnsi" w:hAnsiTheme="minorHAnsi" w:cstheme="minorHAnsi"/>
          <w:sz w:val="22"/>
          <w:szCs w:val="22"/>
          <w:rPrChange w:id="894" w:author="Tobias Martin" w:date="2023-11-06T13:05:00Z">
            <w:rPr>
              <w:del w:id="895" w:author="Tobias Martin" w:date="2023-11-06T13:49:00Z"/>
              <w:rFonts w:ascii="Tahoma" w:hAnsi="Tahoma" w:cs="Tahoma"/>
              <w:i/>
              <w:sz w:val="22"/>
              <w:szCs w:val="22"/>
            </w:rPr>
          </w:rPrChange>
        </w:rPr>
      </w:pPr>
    </w:p>
    <w:p w14:paraId="6BA818C8" w14:textId="77777777" w:rsidR="00E86115" w:rsidRPr="002D2C25" w:rsidRDefault="00F435D8" w:rsidP="0024681B">
      <w:pPr>
        <w:pStyle w:val="Zkladntext"/>
        <w:numPr>
          <w:ilvl w:val="0"/>
          <w:numId w:val="8"/>
        </w:numPr>
        <w:tabs>
          <w:tab w:val="clear" w:pos="360"/>
          <w:tab w:val="clear" w:pos="1418"/>
        </w:tabs>
        <w:ind w:left="357" w:hanging="357"/>
        <w:rPr>
          <w:rFonts w:asciiTheme="minorHAnsi" w:hAnsiTheme="minorHAnsi" w:cstheme="minorHAnsi"/>
          <w:sz w:val="22"/>
          <w:szCs w:val="22"/>
          <w:rPrChange w:id="896" w:author="Tobias Martin" w:date="2023-11-06T12:31:00Z">
            <w:rPr>
              <w:rFonts w:ascii="Tahoma" w:hAnsi="Tahoma" w:cs="Tahoma"/>
              <w:sz w:val="22"/>
              <w:szCs w:val="22"/>
            </w:rPr>
          </w:rPrChange>
        </w:rPr>
      </w:pPr>
      <w:r w:rsidRPr="00F435D8">
        <w:rPr>
          <w:rFonts w:asciiTheme="minorHAnsi" w:hAnsiTheme="minorHAnsi" w:cstheme="minorHAnsi"/>
          <w:sz w:val="22"/>
          <w:szCs w:val="22"/>
          <w:rPrChange w:id="897" w:author="Tobias Martin" w:date="2023-11-06T12:31:00Z">
            <w:rPr>
              <w:rFonts w:ascii="Tahoma" w:hAnsi="Tahoma" w:cs="Tahoma"/>
              <w:sz w:val="22"/>
              <w:szCs w:val="22"/>
            </w:rPr>
          </w:rPrChange>
        </w:rPr>
        <w:t xml:space="preserve">Lhůta splatnosti faktury činí </w:t>
      </w:r>
      <w:del w:id="898" w:author="Tobias Martin" w:date="2023-06-05T10:05:00Z">
        <w:r w:rsidRPr="00F435D8">
          <w:rPr>
            <w:rFonts w:asciiTheme="minorHAnsi" w:hAnsiTheme="minorHAnsi" w:cstheme="minorHAnsi"/>
            <w:i/>
            <w:color w:val="FF00FF"/>
            <w:sz w:val="22"/>
            <w:szCs w:val="22"/>
            <w:rPrChange w:id="899" w:author="Tobias Martin" w:date="2023-11-06T12:31:00Z">
              <w:rPr>
                <w:rFonts w:ascii="Tahoma" w:hAnsi="Tahoma" w:cs="Tahoma"/>
                <w:i/>
                <w:color w:val="FF00FF"/>
                <w:sz w:val="22"/>
                <w:szCs w:val="22"/>
              </w:rPr>
            </w:rPrChange>
          </w:rPr>
          <w:delText>30</w:delText>
        </w:r>
        <w:r w:rsidRPr="00F435D8">
          <w:rPr>
            <w:rFonts w:asciiTheme="minorHAnsi" w:hAnsiTheme="minorHAnsi" w:cstheme="minorHAnsi"/>
            <w:sz w:val="22"/>
            <w:szCs w:val="22"/>
            <w:rPrChange w:id="900" w:author="Tobias Martin" w:date="2023-11-06T12:31:00Z">
              <w:rPr>
                <w:rFonts w:ascii="Tahoma" w:hAnsi="Tahoma" w:cs="Tahoma"/>
                <w:sz w:val="22"/>
                <w:szCs w:val="22"/>
              </w:rPr>
            </w:rPrChange>
          </w:rPr>
          <w:delText xml:space="preserve"> </w:delText>
        </w:r>
      </w:del>
      <w:ins w:id="901" w:author="Tobias Martin" w:date="2023-06-05T10:05:00Z">
        <w:r w:rsidRPr="00F435D8">
          <w:rPr>
            <w:rFonts w:asciiTheme="minorHAnsi" w:hAnsiTheme="minorHAnsi" w:cstheme="minorHAnsi"/>
            <w:sz w:val="22"/>
            <w:szCs w:val="22"/>
            <w:rPrChange w:id="902" w:author="Tobias Martin" w:date="2023-11-06T12:31:00Z">
              <w:rPr>
                <w:rFonts w:ascii="Tahoma" w:hAnsi="Tahoma" w:cs="Tahoma"/>
                <w:i/>
                <w:color w:val="FF00FF"/>
                <w:sz w:val="22"/>
                <w:szCs w:val="22"/>
              </w:rPr>
            </w:rPrChange>
          </w:rPr>
          <w:t xml:space="preserve">14 </w:t>
        </w:r>
      </w:ins>
      <w:r w:rsidRPr="00F435D8">
        <w:rPr>
          <w:rFonts w:asciiTheme="minorHAnsi" w:hAnsiTheme="minorHAnsi" w:cstheme="minorHAnsi"/>
          <w:sz w:val="22"/>
          <w:szCs w:val="22"/>
          <w:rPrChange w:id="903" w:author="Tobias Martin" w:date="2023-11-06T12:31:00Z">
            <w:rPr>
              <w:rFonts w:ascii="Tahoma" w:hAnsi="Tahoma" w:cs="Tahoma"/>
              <w:sz w:val="22"/>
              <w:szCs w:val="22"/>
            </w:rPr>
          </w:rPrChange>
        </w:rPr>
        <w:t xml:space="preserve">kalendářních dnů ode dne jejího doručení </w:t>
      </w:r>
      <w:del w:id="904" w:author="Tobias Martin" w:date="2024-07-16T10:30:00Z">
        <w:r w:rsidRPr="00F435D8">
          <w:rPr>
            <w:rFonts w:asciiTheme="minorHAnsi" w:hAnsiTheme="minorHAnsi" w:cstheme="minorHAnsi"/>
            <w:sz w:val="22"/>
            <w:szCs w:val="22"/>
            <w:rPrChange w:id="905" w:author="Tobias Martin" w:date="2023-11-06T12:31:00Z">
              <w:rPr>
                <w:rFonts w:ascii="Tahoma" w:hAnsi="Tahoma" w:cs="Tahoma"/>
                <w:sz w:val="22"/>
                <w:szCs w:val="22"/>
              </w:rPr>
            </w:rPrChange>
          </w:rPr>
          <w:delText>kupujícímu</w:delText>
        </w:r>
      </w:del>
      <w:ins w:id="906" w:author="Tobias Martin" w:date="2024-07-16T10:30:00Z">
        <w:r w:rsidR="009464CF">
          <w:rPr>
            <w:rFonts w:asciiTheme="minorHAnsi" w:hAnsiTheme="minorHAnsi" w:cstheme="minorHAnsi"/>
            <w:sz w:val="22"/>
            <w:szCs w:val="22"/>
          </w:rPr>
          <w:t>odběrateli</w:t>
        </w:r>
      </w:ins>
      <w:r w:rsidRPr="00F435D8">
        <w:rPr>
          <w:rFonts w:asciiTheme="minorHAnsi" w:hAnsiTheme="minorHAnsi" w:cstheme="minorHAnsi"/>
          <w:sz w:val="22"/>
          <w:szCs w:val="22"/>
          <w:rPrChange w:id="907" w:author="Tobias Martin" w:date="2023-11-06T12:31:00Z">
            <w:rPr>
              <w:rFonts w:ascii="Tahoma" w:hAnsi="Tahoma" w:cs="Tahoma"/>
              <w:sz w:val="22"/>
              <w:szCs w:val="22"/>
            </w:rPr>
          </w:rPrChange>
        </w:rPr>
        <w:t>.</w:t>
      </w:r>
    </w:p>
    <w:p w14:paraId="6BA818C9" w14:textId="77777777" w:rsidR="00AC6712" w:rsidRPr="002D2C25" w:rsidDel="0003647B" w:rsidRDefault="00F435D8" w:rsidP="00AC6712">
      <w:pPr>
        <w:pStyle w:val="Zkladntext"/>
        <w:tabs>
          <w:tab w:val="clear" w:pos="1418"/>
        </w:tabs>
        <w:ind w:left="357"/>
        <w:rPr>
          <w:del w:id="908" w:author="Tobias Martin" w:date="2023-06-05T10:05:00Z"/>
          <w:rFonts w:asciiTheme="minorHAnsi" w:hAnsiTheme="minorHAnsi" w:cstheme="minorHAnsi"/>
          <w:sz w:val="22"/>
          <w:szCs w:val="22"/>
          <w:rPrChange w:id="909" w:author="Tobias Martin" w:date="2023-11-06T12:31:00Z">
            <w:rPr>
              <w:del w:id="910" w:author="Tobias Martin" w:date="2023-06-05T10:05:00Z"/>
              <w:rFonts w:ascii="Tahoma" w:hAnsi="Tahoma" w:cs="Tahoma"/>
              <w:sz w:val="22"/>
              <w:szCs w:val="22"/>
            </w:rPr>
          </w:rPrChange>
        </w:rPr>
      </w:pPr>
      <w:del w:id="911" w:author="Tobias Martin" w:date="2023-06-05T10:05:00Z">
        <w:r w:rsidRPr="00F435D8">
          <w:rPr>
            <w:rFonts w:asciiTheme="minorHAnsi" w:hAnsiTheme="minorHAnsi" w:cstheme="minorHAnsi"/>
            <w:i/>
            <w:color w:val="FF0000"/>
            <w:sz w:val="22"/>
            <w:szCs w:val="22"/>
            <w:rPrChange w:id="912" w:author="Tobias Martin" w:date="2023-11-06T12:31:00Z">
              <w:rPr>
                <w:rFonts w:ascii="Tahoma" w:hAnsi="Tahoma" w:cs="Tahoma"/>
                <w:i/>
                <w:color w:val="FF0000"/>
                <w:sz w:val="22"/>
                <w:szCs w:val="22"/>
              </w:rPr>
            </w:rPrChange>
          </w:rPr>
          <w:delText>POZN:</w:delText>
        </w:r>
        <w:r w:rsidRPr="00F435D8">
          <w:rPr>
            <w:rFonts w:asciiTheme="minorHAnsi" w:hAnsiTheme="minorHAnsi" w:cstheme="minorHAnsi"/>
            <w:i/>
            <w:color w:val="FF0000"/>
            <w:sz w:val="22"/>
            <w:szCs w:val="22"/>
            <w:rPrChange w:id="913" w:author="Tobias Martin" w:date="2023-11-06T12:31:00Z">
              <w:rPr>
                <w:rFonts w:ascii="Tahoma" w:hAnsi="Tahoma" w:cs="Tahoma"/>
                <w:i/>
                <w:color w:val="FF0000"/>
                <w:sz w:val="22"/>
                <w:szCs w:val="22"/>
              </w:rPr>
            </w:rPrChange>
          </w:rPr>
          <w:tab/>
          <w:delText xml:space="preserve">Lhůta splatnosti </w:delText>
        </w:r>
        <w:r w:rsidRPr="00F435D8">
          <w:rPr>
            <w:rFonts w:asciiTheme="minorHAnsi" w:hAnsiTheme="minorHAnsi" w:cstheme="minorHAnsi"/>
            <w:b/>
            <w:i/>
            <w:color w:val="FF0000"/>
            <w:sz w:val="22"/>
            <w:szCs w:val="22"/>
            <w:rPrChange w:id="914" w:author="Tobias Martin" w:date="2023-11-06T12:31:00Z">
              <w:rPr>
                <w:rFonts w:ascii="Tahoma" w:hAnsi="Tahoma" w:cs="Tahoma"/>
                <w:b/>
                <w:i/>
                <w:color w:val="FF0000"/>
                <w:sz w:val="22"/>
                <w:szCs w:val="22"/>
              </w:rPr>
            </w:rPrChange>
          </w:rPr>
          <w:delText>nesmí přesahovat 30 dnů</w:delText>
        </w:r>
      </w:del>
    </w:p>
    <w:p w14:paraId="6BA818CA" w14:textId="77777777" w:rsidR="00AE0057" w:rsidRPr="002D2C25" w:rsidRDefault="00F435D8" w:rsidP="0024681B">
      <w:pPr>
        <w:pStyle w:val="Zkladntext"/>
        <w:numPr>
          <w:ilvl w:val="0"/>
          <w:numId w:val="8"/>
        </w:numPr>
        <w:tabs>
          <w:tab w:val="clear" w:pos="360"/>
          <w:tab w:val="clear" w:pos="1418"/>
        </w:tabs>
        <w:ind w:left="357" w:hanging="357"/>
        <w:rPr>
          <w:rFonts w:asciiTheme="minorHAnsi" w:hAnsiTheme="minorHAnsi" w:cstheme="minorHAnsi"/>
          <w:sz w:val="22"/>
          <w:szCs w:val="22"/>
          <w:rPrChange w:id="915" w:author="Tobias Martin" w:date="2023-11-06T12:31:00Z">
            <w:rPr>
              <w:rFonts w:ascii="Tahoma" w:hAnsi="Tahoma" w:cs="Tahoma"/>
              <w:sz w:val="22"/>
              <w:szCs w:val="22"/>
            </w:rPr>
          </w:rPrChange>
        </w:rPr>
      </w:pPr>
      <w:r w:rsidRPr="00F435D8">
        <w:rPr>
          <w:rFonts w:asciiTheme="minorHAnsi" w:hAnsiTheme="minorHAnsi" w:cstheme="minorHAnsi"/>
          <w:sz w:val="22"/>
          <w:szCs w:val="22"/>
          <w:rPrChange w:id="916" w:author="Tobias Martin" w:date="2023-11-06T12:31:00Z">
            <w:rPr>
              <w:rFonts w:ascii="Tahoma" w:hAnsi="Tahoma" w:cs="Tahoma"/>
              <w:sz w:val="22"/>
              <w:szCs w:val="22"/>
            </w:rPr>
          </w:rPrChange>
        </w:rPr>
        <w:t>Doručení faktury se provede osobně oproti podpisu osoby příslušné v této věci kupujícího zastupovat, doručenkou prostřednictvím provozovatele poštovních služeb nebo do datové schránky kupujícího.</w:t>
      </w:r>
    </w:p>
    <w:p w14:paraId="6BA818CB" w14:textId="77777777" w:rsidR="00066D69" w:rsidRPr="002D2C25" w:rsidRDefault="00F435D8" w:rsidP="0024681B">
      <w:pPr>
        <w:pStyle w:val="Zkladntext"/>
        <w:numPr>
          <w:ilvl w:val="0"/>
          <w:numId w:val="8"/>
        </w:numPr>
        <w:tabs>
          <w:tab w:val="clear" w:pos="360"/>
          <w:tab w:val="clear" w:pos="1418"/>
        </w:tabs>
        <w:ind w:left="357" w:hanging="357"/>
        <w:rPr>
          <w:rFonts w:asciiTheme="minorHAnsi" w:hAnsiTheme="minorHAnsi" w:cstheme="minorHAnsi"/>
          <w:sz w:val="22"/>
          <w:szCs w:val="22"/>
          <w:rPrChange w:id="917" w:author="Tobias Martin" w:date="2023-11-06T12:31:00Z">
            <w:rPr>
              <w:rFonts w:ascii="Tahoma" w:hAnsi="Tahoma" w:cs="Tahoma"/>
              <w:sz w:val="22"/>
              <w:szCs w:val="22"/>
            </w:rPr>
          </w:rPrChange>
        </w:rPr>
      </w:pPr>
      <w:r w:rsidRPr="00F435D8">
        <w:rPr>
          <w:rFonts w:asciiTheme="minorHAnsi" w:hAnsiTheme="minorHAnsi" w:cstheme="minorHAnsi"/>
          <w:sz w:val="22"/>
          <w:szCs w:val="22"/>
          <w:rPrChange w:id="918" w:author="Tobias Martin" w:date="2023-11-06T12:31:00Z">
            <w:rPr>
              <w:rFonts w:ascii="Tahoma" w:hAnsi="Tahoma" w:cs="Tahoma"/>
              <w:sz w:val="22"/>
              <w:szCs w:val="22"/>
            </w:rPr>
          </w:rPrChange>
        </w:rPr>
        <w:t>Povinnost zaplatit kupní cenu je splněna dnem odepsání příslušné částky z účtu kupujícího.</w:t>
      </w:r>
    </w:p>
    <w:p w14:paraId="6BA818CC" w14:textId="77777777" w:rsidR="00066D69" w:rsidRPr="002D2C25" w:rsidRDefault="00F435D8" w:rsidP="0024681B">
      <w:pPr>
        <w:pStyle w:val="Zkladntext"/>
        <w:numPr>
          <w:ilvl w:val="0"/>
          <w:numId w:val="8"/>
        </w:numPr>
        <w:tabs>
          <w:tab w:val="clear" w:pos="360"/>
          <w:tab w:val="clear" w:pos="1418"/>
        </w:tabs>
        <w:ind w:left="357" w:hanging="357"/>
        <w:rPr>
          <w:rFonts w:asciiTheme="minorHAnsi" w:hAnsiTheme="minorHAnsi" w:cstheme="minorHAnsi"/>
          <w:sz w:val="22"/>
          <w:szCs w:val="22"/>
          <w:rPrChange w:id="919" w:author="Tobias Martin" w:date="2023-11-06T12:31:00Z">
            <w:rPr>
              <w:rFonts w:ascii="Tahoma" w:hAnsi="Tahoma" w:cs="Tahoma"/>
              <w:sz w:val="22"/>
              <w:szCs w:val="22"/>
            </w:rPr>
          </w:rPrChange>
        </w:rPr>
      </w:pPr>
      <w:r w:rsidRPr="00F435D8">
        <w:rPr>
          <w:rFonts w:asciiTheme="minorHAnsi" w:hAnsiTheme="minorHAnsi" w:cstheme="minorHAnsi"/>
          <w:sz w:val="22"/>
          <w:szCs w:val="22"/>
          <w:rPrChange w:id="920" w:author="Tobias Martin" w:date="2023-11-06T12:31:00Z">
            <w:rPr>
              <w:rFonts w:ascii="Tahoma" w:hAnsi="Tahoma" w:cs="Tahoma"/>
              <w:sz w:val="22"/>
              <w:szCs w:val="22"/>
            </w:rPr>
          </w:rPrChange>
        </w:rPr>
        <w:t>Nebude</w:t>
      </w:r>
      <w:r w:rsidRPr="00F435D8">
        <w:rPr>
          <w:rFonts w:asciiTheme="minorHAnsi" w:hAnsiTheme="minorHAnsi" w:cstheme="minorHAnsi"/>
          <w:sz w:val="22"/>
          <w:szCs w:val="22"/>
          <w:rPrChange w:id="921" w:author="Tobias Martin" w:date="2023-11-06T12:31:00Z">
            <w:rPr>
              <w:rFonts w:ascii="Tahoma" w:hAnsi="Tahoma" w:cs="Tahoma"/>
              <w:sz w:val="22"/>
              <w:szCs w:val="22"/>
            </w:rPr>
          </w:rPrChange>
        </w:rPr>
        <w:noBreakHyphen/>
        <w:t>li faktura obsahovat některou povinnou nebo dohodnutou náležitost nebo bude</w:t>
      </w:r>
      <w:r w:rsidRPr="00F435D8">
        <w:rPr>
          <w:rFonts w:asciiTheme="minorHAnsi" w:hAnsiTheme="minorHAnsi" w:cstheme="minorHAnsi"/>
          <w:sz w:val="22"/>
          <w:szCs w:val="22"/>
          <w:rPrChange w:id="922" w:author="Tobias Martin" w:date="2023-11-06T12:31:00Z">
            <w:rPr>
              <w:rFonts w:ascii="Tahoma" w:hAnsi="Tahoma" w:cs="Tahoma"/>
              <w:sz w:val="22"/>
              <w:szCs w:val="22"/>
            </w:rPr>
          </w:rPrChange>
        </w:rPr>
        <w:noBreakHyphen/>
        <w:t xml:space="preserve">li chybně vyúčtována cena nebo DPH, je kupující oprávněn fakturu před uplynutím lhůty splatnosti vrátit </w:t>
      </w:r>
      <w:r w:rsidRPr="00F435D8">
        <w:rPr>
          <w:rFonts w:asciiTheme="minorHAnsi" w:hAnsiTheme="minorHAnsi" w:cstheme="minorHAnsi"/>
          <w:sz w:val="22"/>
          <w:szCs w:val="22"/>
          <w:rPrChange w:id="923" w:author="Tobias Martin" w:date="2023-11-06T12:31:00Z">
            <w:rPr>
              <w:rFonts w:ascii="Tahoma" w:hAnsi="Tahoma" w:cs="Tahoma"/>
              <w:sz w:val="22"/>
              <w:szCs w:val="22"/>
            </w:rPr>
          </w:rPrChange>
        </w:rPr>
        <w:lastRenderedPageBreak/>
        <w:t xml:space="preserve">druhé smluvní straně k provedení opravy s vyznačením důvodu vrácení. </w:t>
      </w:r>
      <w:del w:id="924" w:author="Tobias Martin" w:date="2024-07-16T10:02:00Z">
        <w:r w:rsidRPr="00F435D8">
          <w:rPr>
            <w:rFonts w:asciiTheme="minorHAnsi" w:hAnsiTheme="minorHAnsi" w:cstheme="minorHAnsi"/>
            <w:sz w:val="22"/>
            <w:szCs w:val="22"/>
            <w:rPrChange w:id="925" w:author="Tobias Martin" w:date="2023-11-06T12:31:00Z">
              <w:rPr>
                <w:rFonts w:ascii="Tahoma" w:hAnsi="Tahoma" w:cs="Tahoma"/>
                <w:sz w:val="22"/>
                <w:szCs w:val="22"/>
              </w:rPr>
            </w:rPrChange>
          </w:rPr>
          <w:delText>Prodávající</w:delText>
        </w:r>
      </w:del>
      <w:ins w:id="926" w:author="Tobias Martin" w:date="2024-07-16T10:02:00Z">
        <w:r w:rsidR="00161252">
          <w:rPr>
            <w:rFonts w:asciiTheme="minorHAnsi" w:hAnsiTheme="minorHAnsi" w:cstheme="minorHAnsi"/>
            <w:sz w:val="22"/>
            <w:szCs w:val="22"/>
          </w:rPr>
          <w:t>Dodavatel</w:t>
        </w:r>
      </w:ins>
      <w:r w:rsidRPr="00F435D8">
        <w:rPr>
          <w:rFonts w:asciiTheme="minorHAnsi" w:hAnsiTheme="minorHAnsi" w:cstheme="minorHAnsi"/>
          <w:sz w:val="22"/>
          <w:szCs w:val="22"/>
          <w:rPrChange w:id="927" w:author="Tobias Martin" w:date="2023-11-06T12:31:00Z">
            <w:rPr>
              <w:rFonts w:ascii="Tahoma" w:hAnsi="Tahoma" w:cs="Tahoma"/>
              <w:sz w:val="22"/>
              <w:szCs w:val="22"/>
            </w:rPr>
          </w:rPrChange>
        </w:rPr>
        <w:t xml:space="preserve"> provede opravu faktu</w:t>
      </w:r>
      <w:smartTag w:uri="urn:schemas-microsoft-com:office:smarttags" w:element="PersonName">
        <w:r w:rsidRPr="00F435D8">
          <w:rPr>
            <w:rFonts w:asciiTheme="minorHAnsi" w:hAnsiTheme="minorHAnsi" w:cstheme="minorHAnsi"/>
            <w:sz w:val="22"/>
            <w:szCs w:val="22"/>
            <w:rPrChange w:id="928" w:author="Tobias Martin" w:date="2023-11-06T12:31:00Z">
              <w:rPr>
                <w:rFonts w:ascii="Tahoma" w:hAnsi="Tahoma" w:cs="Tahoma"/>
                <w:sz w:val="22"/>
                <w:szCs w:val="22"/>
              </w:rPr>
            </w:rPrChange>
          </w:rPr>
          <w:t>ry</w:t>
        </w:r>
      </w:smartTag>
      <w:r w:rsidRPr="00F435D8">
        <w:rPr>
          <w:rFonts w:asciiTheme="minorHAnsi" w:hAnsiTheme="minorHAnsi" w:cstheme="minorHAnsi"/>
          <w:sz w:val="22"/>
          <w:szCs w:val="22"/>
          <w:rPrChange w:id="929" w:author="Tobias Martin" w:date="2023-11-06T12:31:00Z">
            <w:rPr>
              <w:rFonts w:ascii="Tahoma" w:hAnsi="Tahoma" w:cs="Tahoma"/>
              <w:sz w:val="22"/>
              <w:szCs w:val="22"/>
            </w:rPr>
          </w:rPrChange>
        </w:rPr>
        <w:t xml:space="preserve">. Vrácením vadné faktury </w:t>
      </w:r>
      <w:del w:id="930" w:author="Tobias Martin" w:date="2024-07-16T10:02:00Z">
        <w:r w:rsidRPr="00F435D8">
          <w:rPr>
            <w:rFonts w:asciiTheme="minorHAnsi" w:hAnsiTheme="minorHAnsi" w:cstheme="minorHAnsi"/>
            <w:sz w:val="22"/>
            <w:szCs w:val="22"/>
            <w:rPrChange w:id="931" w:author="Tobias Martin" w:date="2023-11-06T12:31:00Z">
              <w:rPr>
                <w:rFonts w:ascii="Tahoma" w:hAnsi="Tahoma" w:cs="Tahoma"/>
                <w:sz w:val="22"/>
                <w:szCs w:val="22"/>
              </w:rPr>
            </w:rPrChange>
          </w:rPr>
          <w:delText>prodávající</w:delText>
        </w:r>
      </w:del>
      <w:ins w:id="932" w:author="Tobias Martin" w:date="2024-07-16T10:30:00Z">
        <w:r w:rsidR="009464CF">
          <w:rPr>
            <w:rFonts w:asciiTheme="minorHAnsi" w:hAnsiTheme="minorHAnsi" w:cstheme="minorHAnsi"/>
            <w:sz w:val="22"/>
            <w:szCs w:val="22"/>
          </w:rPr>
          <w:t>d</w:t>
        </w:r>
      </w:ins>
      <w:ins w:id="933" w:author="Tobias Martin" w:date="2024-07-16T10:02:00Z">
        <w:r w:rsidR="00161252">
          <w:rPr>
            <w:rFonts w:asciiTheme="minorHAnsi" w:hAnsiTheme="minorHAnsi" w:cstheme="minorHAnsi"/>
            <w:sz w:val="22"/>
            <w:szCs w:val="22"/>
          </w:rPr>
          <w:t>odavatel</w:t>
        </w:r>
      </w:ins>
      <w:ins w:id="934" w:author="Tobias Martin" w:date="2024-07-16T10:30:00Z">
        <w:r w:rsidR="009464CF">
          <w:rPr>
            <w:rFonts w:asciiTheme="minorHAnsi" w:hAnsiTheme="minorHAnsi" w:cstheme="minorHAnsi"/>
            <w:sz w:val="22"/>
            <w:szCs w:val="22"/>
          </w:rPr>
          <w:t>i</w:t>
        </w:r>
      </w:ins>
      <w:del w:id="935" w:author="Tobias Martin" w:date="2024-07-16T10:30:00Z">
        <w:r w:rsidRPr="00F435D8">
          <w:rPr>
            <w:rFonts w:asciiTheme="minorHAnsi" w:hAnsiTheme="minorHAnsi" w:cstheme="minorHAnsi"/>
            <w:sz w:val="22"/>
            <w:szCs w:val="22"/>
            <w:rPrChange w:id="936" w:author="Tobias Martin" w:date="2023-11-06T12:31:00Z">
              <w:rPr>
                <w:rFonts w:ascii="Tahoma" w:hAnsi="Tahoma" w:cs="Tahoma"/>
                <w:sz w:val="22"/>
                <w:szCs w:val="22"/>
              </w:rPr>
            </w:rPrChange>
          </w:rPr>
          <w:delText>mu</w:delText>
        </w:r>
      </w:del>
      <w:r w:rsidRPr="00F435D8">
        <w:rPr>
          <w:rFonts w:asciiTheme="minorHAnsi" w:hAnsiTheme="minorHAnsi" w:cstheme="minorHAnsi"/>
          <w:sz w:val="22"/>
          <w:szCs w:val="22"/>
          <w:rPrChange w:id="937" w:author="Tobias Martin" w:date="2023-11-06T12:31:00Z">
            <w:rPr>
              <w:rFonts w:ascii="Tahoma" w:hAnsi="Tahoma" w:cs="Tahoma"/>
              <w:sz w:val="22"/>
              <w:szCs w:val="22"/>
            </w:rPr>
          </w:rPrChange>
        </w:rPr>
        <w:t xml:space="preserve"> přestává běžet původní lhůta splatnosti. Nová lhůta splatnosti běží ode dne doručení opravené faktury </w:t>
      </w:r>
      <w:del w:id="938" w:author="Tobias Martin" w:date="2024-07-16T10:30:00Z">
        <w:r w:rsidRPr="00F435D8">
          <w:rPr>
            <w:rFonts w:asciiTheme="minorHAnsi" w:hAnsiTheme="minorHAnsi" w:cstheme="minorHAnsi"/>
            <w:sz w:val="22"/>
            <w:szCs w:val="22"/>
            <w:rPrChange w:id="939" w:author="Tobias Martin" w:date="2023-11-06T12:31:00Z">
              <w:rPr>
                <w:rFonts w:ascii="Tahoma" w:hAnsi="Tahoma" w:cs="Tahoma"/>
                <w:sz w:val="22"/>
                <w:szCs w:val="22"/>
              </w:rPr>
            </w:rPrChange>
          </w:rPr>
          <w:delText>kupujícímu</w:delText>
        </w:r>
      </w:del>
      <w:ins w:id="940" w:author="Tobias Martin" w:date="2024-07-16T10:30:00Z">
        <w:r w:rsidR="009464CF">
          <w:rPr>
            <w:rFonts w:asciiTheme="minorHAnsi" w:hAnsiTheme="minorHAnsi" w:cstheme="minorHAnsi"/>
            <w:sz w:val="22"/>
            <w:szCs w:val="22"/>
          </w:rPr>
          <w:t>odběrat</w:t>
        </w:r>
      </w:ins>
      <w:ins w:id="941" w:author="Tobias Martin" w:date="2024-07-16T10:31:00Z">
        <w:r w:rsidR="009464CF">
          <w:rPr>
            <w:rFonts w:asciiTheme="minorHAnsi" w:hAnsiTheme="minorHAnsi" w:cstheme="minorHAnsi"/>
            <w:sz w:val="22"/>
            <w:szCs w:val="22"/>
          </w:rPr>
          <w:t>eli</w:t>
        </w:r>
      </w:ins>
      <w:r w:rsidRPr="00F435D8">
        <w:rPr>
          <w:rFonts w:asciiTheme="minorHAnsi" w:hAnsiTheme="minorHAnsi" w:cstheme="minorHAnsi"/>
          <w:sz w:val="22"/>
          <w:szCs w:val="22"/>
          <w:rPrChange w:id="942" w:author="Tobias Martin" w:date="2023-11-06T12:31:00Z">
            <w:rPr>
              <w:rFonts w:ascii="Tahoma" w:hAnsi="Tahoma" w:cs="Tahoma"/>
              <w:sz w:val="22"/>
              <w:szCs w:val="22"/>
            </w:rPr>
          </w:rPrChange>
        </w:rPr>
        <w:t>.</w:t>
      </w:r>
    </w:p>
    <w:p w14:paraId="6BA818CD" w14:textId="77777777" w:rsidR="00206335" w:rsidRPr="002D2C25" w:rsidRDefault="00F435D8" w:rsidP="0024681B">
      <w:pPr>
        <w:pStyle w:val="Zkladntext"/>
        <w:numPr>
          <w:ilvl w:val="0"/>
          <w:numId w:val="8"/>
        </w:numPr>
        <w:tabs>
          <w:tab w:val="clear" w:pos="360"/>
          <w:tab w:val="clear" w:pos="1418"/>
        </w:tabs>
        <w:ind w:left="357" w:hanging="357"/>
        <w:rPr>
          <w:rFonts w:asciiTheme="minorHAnsi" w:hAnsiTheme="minorHAnsi" w:cstheme="minorHAnsi"/>
          <w:sz w:val="22"/>
          <w:szCs w:val="22"/>
          <w:rPrChange w:id="943" w:author="Tobias Martin" w:date="2023-11-06T12:31:00Z">
            <w:rPr>
              <w:rFonts w:ascii="Tahoma" w:hAnsi="Tahoma" w:cs="Tahoma"/>
              <w:sz w:val="22"/>
              <w:szCs w:val="22"/>
            </w:rPr>
          </w:rPrChange>
        </w:rPr>
      </w:pPr>
      <w:r w:rsidRPr="00F435D8">
        <w:rPr>
          <w:rFonts w:asciiTheme="minorHAnsi" w:hAnsiTheme="minorHAnsi" w:cstheme="minorHAnsi"/>
          <w:sz w:val="22"/>
          <w:szCs w:val="22"/>
          <w:rPrChange w:id="944" w:author="Tobias Martin" w:date="2023-11-06T12:31:00Z">
            <w:rPr>
              <w:rFonts w:ascii="Tahoma" w:hAnsi="Tahoma" w:cs="Tahoma"/>
              <w:sz w:val="22"/>
              <w:szCs w:val="22"/>
            </w:rPr>
          </w:rPrChange>
        </w:rPr>
        <w:t xml:space="preserve">Je-li </w:t>
      </w:r>
      <w:del w:id="945" w:author="Tobias Martin" w:date="2024-07-16T10:02:00Z">
        <w:r w:rsidRPr="00F435D8">
          <w:rPr>
            <w:rFonts w:asciiTheme="minorHAnsi" w:hAnsiTheme="minorHAnsi" w:cstheme="minorHAnsi"/>
            <w:sz w:val="22"/>
            <w:szCs w:val="22"/>
            <w:rPrChange w:id="946" w:author="Tobias Martin" w:date="2023-11-06T12:31:00Z">
              <w:rPr>
                <w:rFonts w:ascii="Tahoma" w:hAnsi="Tahoma" w:cs="Tahoma"/>
                <w:sz w:val="22"/>
                <w:szCs w:val="22"/>
              </w:rPr>
            </w:rPrChange>
          </w:rPr>
          <w:delText>prodávající</w:delText>
        </w:r>
      </w:del>
      <w:ins w:id="947" w:author="Tobias Martin" w:date="2024-07-16T10:31:00Z">
        <w:r w:rsidR="009464CF">
          <w:rPr>
            <w:rFonts w:asciiTheme="minorHAnsi" w:hAnsiTheme="minorHAnsi" w:cstheme="minorHAnsi"/>
            <w:sz w:val="22"/>
            <w:szCs w:val="22"/>
          </w:rPr>
          <w:t>d</w:t>
        </w:r>
      </w:ins>
      <w:ins w:id="948" w:author="Tobias Martin" w:date="2024-07-16T10:02:00Z">
        <w:r w:rsidR="00161252">
          <w:rPr>
            <w:rFonts w:asciiTheme="minorHAnsi" w:hAnsiTheme="minorHAnsi" w:cstheme="minorHAnsi"/>
            <w:sz w:val="22"/>
            <w:szCs w:val="22"/>
          </w:rPr>
          <w:t>odavatel</w:t>
        </w:r>
      </w:ins>
      <w:r w:rsidRPr="00F435D8">
        <w:rPr>
          <w:rFonts w:asciiTheme="minorHAnsi" w:hAnsiTheme="minorHAnsi" w:cstheme="minorHAnsi"/>
          <w:sz w:val="22"/>
          <w:szCs w:val="22"/>
          <w:rPrChange w:id="949" w:author="Tobias Martin" w:date="2023-11-06T12:31:00Z">
            <w:rPr>
              <w:rFonts w:ascii="Tahoma" w:hAnsi="Tahoma" w:cs="Tahoma"/>
              <w:sz w:val="22"/>
              <w:szCs w:val="22"/>
            </w:rPr>
          </w:rPrChange>
        </w:rPr>
        <w:t xml:space="preserve"> plátcem DPH, uplatní kupující institut zvláštního způsobu zajištění daně dle § 109a zákona o DPH a hodnotu plnění odpovídající dani z přidané hodnoty uhradí v termínu splatnosti faktury stanoveném dle smlouvy přímo na osobní depozitní účet </w:t>
      </w:r>
      <w:del w:id="950" w:author="Tobias Martin" w:date="2024-07-16T10:02:00Z">
        <w:r w:rsidRPr="00F435D8">
          <w:rPr>
            <w:rFonts w:asciiTheme="minorHAnsi" w:hAnsiTheme="minorHAnsi" w:cstheme="minorHAnsi"/>
            <w:sz w:val="22"/>
            <w:szCs w:val="22"/>
            <w:rPrChange w:id="951" w:author="Tobias Martin" w:date="2023-11-06T12:31:00Z">
              <w:rPr>
                <w:rFonts w:ascii="Tahoma" w:hAnsi="Tahoma" w:cs="Tahoma"/>
                <w:sz w:val="22"/>
                <w:szCs w:val="22"/>
              </w:rPr>
            </w:rPrChange>
          </w:rPr>
          <w:delText>prodávající</w:delText>
        </w:r>
      </w:del>
      <w:ins w:id="952" w:author="Tobias Martin" w:date="2024-07-16T10:31:00Z">
        <w:r w:rsidR="009464CF">
          <w:rPr>
            <w:rFonts w:asciiTheme="minorHAnsi" w:hAnsiTheme="minorHAnsi" w:cstheme="minorHAnsi"/>
            <w:sz w:val="22"/>
            <w:szCs w:val="22"/>
          </w:rPr>
          <w:t>d</w:t>
        </w:r>
      </w:ins>
      <w:ins w:id="953" w:author="Tobias Martin" w:date="2024-07-16T10:02:00Z">
        <w:r w:rsidR="00161252">
          <w:rPr>
            <w:rFonts w:asciiTheme="minorHAnsi" w:hAnsiTheme="minorHAnsi" w:cstheme="minorHAnsi"/>
            <w:sz w:val="22"/>
            <w:szCs w:val="22"/>
          </w:rPr>
          <w:t>odavatel</w:t>
        </w:r>
      </w:ins>
      <w:ins w:id="954" w:author="Tobias Martin" w:date="2024-07-16T10:31:00Z">
        <w:r w:rsidR="009464CF">
          <w:rPr>
            <w:rFonts w:asciiTheme="minorHAnsi" w:hAnsiTheme="minorHAnsi" w:cstheme="minorHAnsi"/>
            <w:sz w:val="22"/>
            <w:szCs w:val="22"/>
          </w:rPr>
          <w:t>e</w:t>
        </w:r>
      </w:ins>
      <w:del w:id="955" w:author="Tobias Martin" w:date="2024-07-16T10:31:00Z">
        <w:r w:rsidRPr="00F435D8">
          <w:rPr>
            <w:rFonts w:asciiTheme="minorHAnsi" w:hAnsiTheme="minorHAnsi" w:cstheme="minorHAnsi"/>
            <w:sz w:val="22"/>
            <w:szCs w:val="22"/>
            <w:rPrChange w:id="956" w:author="Tobias Martin" w:date="2023-11-06T12:31:00Z">
              <w:rPr>
                <w:rFonts w:ascii="Tahoma" w:hAnsi="Tahoma" w:cs="Tahoma"/>
                <w:sz w:val="22"/>
                <w:szCs w:val="22"/>
              </w:rPr>
            </w:rPrChange>
          </w:rPr>
          <w:delText>ho</w:delText>
        </w:r>
      </w:del>
      <w:r w:rsidRPr="00F435D8">
        <w:rPr>
          <w:rFonts w:asciiTheme="minorHAnsi" w:hAnsiTheme="minorHAnsi" w:cstheme="minorHAnsi"/>
          <w:sz w:val="22"/>
          <w:szCs w:val="22"/>
          <w:rPrChange w:id="957" w:author="Tobias Martin" w:date="2023-11-06T12:31:00Z">
            <w:rPr>
              <w:rFonts w:ascii="Tahoma" w:hAnsi="Tahoma" w:cs="Tahoma"/>
              <w:sz w:val="22"/>
              <w:szCs w:val="22"/>
            </w:rPr>
          </w:rPrChange>
        </w:rPr>
        <w:t xml:space="preserve"> vedený u místně příslušného správce daně v případě, že:</w:t>
      </w:r>
    </w:p>
    <w:p w14:paraId="6BA818CE" w14:textId="77777777" w:rsidR="00206335" w:rsidRPr="002D2C25" w:rsidRDefault="00F435D8" w:rsidP="0082354A">
      <w:pPr>
        <w:numPr>
          <w:ilvl w:val="0"/>
          <w:numId w:val="25"/>
        </w:numPr>
        <w:tabs>
          <w:tab w:val="clear" w:pos="360"/>
          <w:tab w:val="num" w:pos="720"/>
        </w:tabs>
        <w:spacing w:after="60"/>
        <w:ind w:left="720"/>
        <w:jc w:val="both"/>
        <w:rPr>
          <w:rFonts w:asciiTheme="minorHAnsi" w:hAnsiTheme="minorHAnsi" w:cstheme="minorHAnsi"/>
          <w:sz w:val="22"/>
          <w:szCs w:val="22"/>
          <w:rPrChange w:id="958" w:author="Tobias Martin" w:date="2023-11-06T12:31:00Z">
            <w:rPr>
              <w:rFonts w:ascii="Tahoma" w:hAnsi="Tahoma" w:cs="Tahoma"/>
              <w:sz w:val="22"/>
              <w:szCs w:val="22"/>
            </w:rPr>
          </w:rPrChange>
        </w:rPr>
      </w:pPr>
      <w:del w:id="959" w:author="Tobias Martin" w:date="2024-07-16T10:02:00Z">
        <w:r w:rsidRPr="00F435D8">
          <w:rPr>
            <w:rFonts w:asciiTheme="minorHAnsi" w:hAnsiTheme="minorHAnsi" w:cstheme="minorHAnsi"/>
            <w:sz w:val="22"/>
            <w:szCs w:val="22"/>
            <w:rPrChange w:id="960" w:author="Tobias Martin" w:date="2023-11-06T12:31:00Z">
              <w:rPr>
                <w:rFonts w:ascii="Tahoma" w:hAnsi="Tahoma" w:cs="Tahoma"/>
                <w:sz w:val="22"/>
                <w:szCs w:val="22"/>
              </w:rPr>
            </w:rPrChange>
          </w:rPr>
          <w:delText>prodávající</w:delText>
        </w:r>
      </w:del>
      <w:ins w:id="961" w:author="Tobias Martin" w:date="2024-07-16T10:02:00Z">
        <w:r w:rsidR="00161252">
          <w:rPr>
            <w:rFonts w:asciiTheme="minorHAnsi" w:hAnsiTheme="minorHAnsi" w:cstheme="minorHAnsi"/>
            <w:sz w:val="22"/>
            <w:szCs w:val="22"/>
          </w:rPr>
          <w:t>Dodavatel</w:t>
        </w:r>
      </w:ins>
      <w:r w:rsidRPr="00F435D8">
        <w:rPr>
          <w:rFonts w:asciiTheme="minorHAnsi" w:hAnsiTheme="minorHAnsi" w:cstheme="minorHAnsi"/>
          <w:sz w:val="22"/>
          <w:szCs w:val="22"/>
          <w:rPrChange w:id="962" w:author="Tobias Martin" w:date="2023-11-06T12:31:00Z">
            <w:rPr>
              <w:rFonts w:ascii="Tahoma" w:hAnsi="Tahoma" w:cs="Tahoma"/>
              <w:sz w:val="22"/>
              <w:szCs w:val="22"/>
            </w:rPr>
          </w:rPrChange>
        </w:rPr>
        <w:t xml:space="preserve"> bude ke dni poskytnutí úplaty nebo ke dni uskutečnění zdanitelného plnění zveřejněn v aplikaci „Registr DPH“ jako nespolehlivý plátce, nebo</w:t>
      </w:r>
    </w:p>
    <w:p w14:paraId="6BA818CF" w14:textId="77777777" w:rsidR="002E23FB" w:rsidRPr="002D2C25" w:rsidDel="00222245" w:rsidRDefault="00F435D8" w:rsidP="00222245">
      <w:pPr>
        <w:numPr>
          <w:ilvl w:val="0"/>
          <w:numId w:val="25"/>
        </w:numPr>
        <w:tabs>
          <w:tab w:val="clear" w:pos="360"/>
          <w:tab w:val="num" w:pos="720"/>
        </w:tabs>
        <w:spacing w:after="60"/>
        <w:ind w:left="720"/>
        <w:jc w:val="both"/>
        <w:rPr>
          <w:del w:id="963" w:author="Tobias Martin" w:date="2023-06-05T10:35:00Z"/>
          <w:rFonts w:asciiTheme="minorHAnsi" w:hAnsiTheme="minorHAnsi" w:cstheme="minorHAnsi"/>
          <w:color w:val="FF33CC"/>
          <w:sz w:val="22"/>
          <w:szCs w:val="22"/>
          <w:rPrChange w:id="964" w:author="Tobias Martin" w:date="2023-11-06T12:31:00Z">
            <w:rPr>
              <w:del w:id="965" w:author="Tobias Martin" w:date="2023-06-05T10:35:00Z"/>
              <w:rFonts w:ascii="Tahoma" w:hAnsi="Tahoma" w:cs="Tahoma"/>
              <w:color w:val="FF33CC"/>
              <w:sz w:val="22"/>
              <w:szCs w:val="22"/>
            </w:rPr>
          </w:rPrChange>
        </w:rPr>
      </w:pPr>
      <w:del w:id="966" w:author="Tobias Martin" w:date="2024-07-16T10:02:00Z">
        <w:r w:rsidRPr="00F435D8">
          <w:rPr>
            <w:rFonts w:asciiTheme="minorHAnsi" w:hAnsiTheme="minorHAnsi" w:cstheme="minorHAnsi"/>
            <w:sz w:val="22"/>
            <w:szCs w:val="22"/>
            <w:rPrChange w:id="967" w:author="Tobias Martin" w:date="2023-11-06T12:31:00Z">
              <w:rPr>
                <w:rFonts w:ascii="Tahoma" w:hAnsi="Tahoma" w:cs="Tahoma"/>
                <w:sz w:val="22"/>
                <w:szCs w:val="22"/>
              </w:rPr>
            </w:rPrChange>
          </w:rPr>
          <w:delText>prodávající</w:delText>
        </w:r>
      </w:del>
      <w:ins w:id="968" w:author="Tobias Martin" w:date="2024-07-16T10:31:00Z">
        <w:r w:rsidR="009464CF">
          <w:rPr>
            <w:rFonts w:asciiTheme="minorHAnsi" w:hAnsiTheme="minorHAnsi" w:cstheme="minorHAnsi"/>
            <w:sz w:val="22"/>
            <w:szCs w:val="22"/>
          </w:rPr>
          <w:t>d</w:t>
        </w:r>
      </w:ins>
      <w:ins w:id="969" w:author="Tobias Martin" w:date="2024-07-16T10:02:00Z">
        <w:r w:rsidR="00161252">
          <w:rPr>
            <w:rFonts w:asciiTheme="minorHAnsi" w:hAnsiTheme="minorHAnsi" w:cstheme="minorHAnsi"/>
            <w:sz w:val="22"/>
            <w:szCs w:val="22"/>
          </w:rPr>
          <w:t>odavatel</w:t>
        </w:r>
      </w:ins>
      <w:r w:rsidRPr="00F435D8">
        <w:rPr>
          <w:rFonts w:asciiTheme="minorHAnsi" w:hAnsiTheme="minorHAnsi" w:cstheme="minorHAnsi"/>
          <w:sz w:val="22"/>
          <w:szCs w:val="22"/>
          <w:rPrChange w:id="970" w:author="Tobias Martin" w:date="2023-11-06T12:31:00Z">
            <w:rPr>
              <w:rFonts w:ascii="Tahoma" w:hAnsi="Tahoma" w:cs="Tahoma"/>
              <w:sz w:val="22"/>
              <w:szCs w:val="22"/>
            </w:rPr>
          </w:rPrChange>
        </w:rPr>
        <w:t xml:space="preserve"> bude ke dni poskytnutí úplaty nebo ke dni uskutečnění zdanitelného plnění v insolvenčním řízení</w:t>
      </w:r>
      <w:ins w:id="971" w:author="Tobias Martin" w:date="2023-06-05T10:35:00Z">
        <w:r w:rsidRPr="00F435D8">
          <w:rPr>
            <w:rFonts w:asciiTheme="minorHAnsi" w:hAnsiTheme="minorHAnsi" w:cstheme="minorHAnsi"/>
            <w:sz w:val="22"/>
            <w:szCs w:val="22"/>
            <w:rPrChange w:id="972" w:author="Tobias Martin" w:date="2023-11-06T12:31:00Z">
              <w:rPr>
                <w:rFonts w:ascii="Tahoma" w:hAnsi="Tahoma" w:cs="Tahoma"/>
                <w:sz w:val="22"/>
                <w:szCs w:val="22"/>
              </w:rPr>
            </w:rPrChange>
          </w:rPr>
          <w:t>.</w:t>
        </w:r>
      </w:ins>
      <w:ins w:id="973" w:author="Tobias Martin" w:date="2023-11-06T13:06:00Z">
        <w:r w:rsidR="007A7D40">
          <w:rPr>
            <w:rFonts w:asciiTheme="minorHAnsi" w:hAnsiTheme="minorHAnsi" w:cstheme="minorHAnsi"/>
            <w:sz w:val="22"/>
            <w:szCs w:val="22"/>
          </w:rPr>
          <w:t xml:space="preserve"> </w:t>
        </w:r>
      </w:ins>
      <w:del w:id="974" w:author="Tobias Martin" w:date="2023-06-05T10:35:00Z">
        <w:r w:rsidRPr="00F435D8">
          <w:rPr>
            <w:rFonts w:asciiTheme="minorHAnsi" w:hAnsiTheme="minorHAnsi" w:cstheme="minorHAnsi"/>
            <w:color w:val="FF33CC"/>
            <w:sz w:val="22"/>
            <w:szCs w:val="22"/>
            <w:rPrChange w:id="975" w:author="Tobias Martin" w:date="2023-11-06T12:31:00Z">
              <w:rPr>
                <w:rFonts w:ascii="Tahoma" w:hAnsi="Tahoma" w:cs="Tahoma"/>
                <w:color w:val="FF33CC"/>
                <w:sz w:val="22"/>
                <w:szCs w:val="22"/>
              </w:rPr>
            </w:rPrChange>
          </w:rPr>
          <w:delText>, nebo</w:delText>
        </w:r>
      </w:del>
    </w:p>
    <w:p w14:paraId="6BA818D0" w14:textId="77777777" w:rsidR="00D70035" w:rsidRPr="00D70035" w:rsidRDefault="00F435D8">
      <w:pPr>
        <w:numPr>
          <w:ilvl w:val="0"/>
          <w:numId w:val="25"/>
        </w:numPr>
        <w:tabs>
          <w:tab w:val="clear" w:pos="360"/>
          <w:tab w:val="num" w:pos="720"/>
        </w:tabs>
        <w:spacing w:after="60"/>
        <w:ind w:left="720"/>
        <w:jc w:val="both"/>
        <w:rPr>
          <w:del w:id="976" w:author="Tobias Martin" w:date="2023-06-05T10:35:00Z"/>
          <w:rFonts w:asciiTheme="minorHAnsi" w:hAnsiTheme="minorHAnsi" w:cstheme="minorHAnsi"/>
          <w:color w:val="FF33CC"/>
          <w:sz w:val="22"/>
          <w:szCs w:val="22"/>
          <w:rPrChange w:id="977" w:author="Tobias Martin" w:date="2023-11-06T12:31:00Z">
            <w:rPr>
              <w:del w:id="978" w:author="Tobias Martin" w:date="2023-06-05T10:35:00Z"/>
              <w:rFonts w:ascii="Tahoma" w:hAnsi="Tahoma" w:cs="Tahoma"/>
              <w:color w:val="FF33CC"/>
              <w:sz w:val="22"/>
              <w:szCs w:val="22"/>
            </w:rPr>
          </w:rPrChange>
        </w:rPr>
        <w:pPrChange w:id="979" w:author="Tobias Martin" w:date="2023-06-05T10:35:00Z">
          <w:pPr>
            <w:numPr>
              <w:numId w:val="25"/>
            </w:numPr>
            <w:tabs>
              <w:tab w:val="num" w:pos="360"/>
              <w:tab w:val="num" w:pos="720"/>
            </w:tabs>
            <w:spacing w:after="60"/>
            <w:ind w:left="720" w:hanging="360"/>
            <w:jc w:val="both"/>
          </w:pPr>
        </w:pPrChange>
      </w:pPr>
      <w:del w:id="980" w:author="Tobias Martin" w:date="2023-06-05T10:35:00Z">
        <w:r w:rsidRPr="00F435D8">
          <w:rPr>
            <w:rFonts w:asciiTheme="minorHAnsi" w:hAnsiTheme="minorHAnsi" w:cstheme="minorHAnsi"/>
            <w:color w:val="FF33CC"/>
            <w:sz w:val="22"/>
            <w:szCs w:val="22"/>
            <w:rPrChange w:id="981" w:author="Tobias Martin" w:date="2023-11-06T12:31:00Z">
              <w:rPr>
                <w:rFonts w:ascii="Tahoma" w:hAnsi="Tahoma" w:cs="Tahoma"/>
                <w:color w:val="FF33CC"/>
                <w:sz w:val="22"/>
                <w:szCs w:val="22"/>
              </w:rPr>
            </w:rPrChange>
          </w:rPr>
          <w:delText>bankovní účet prodávajícího určený k úhradě plnění uvedený na faktuře nebude správcem daně zveřejněn v aplikaci „Registr DPH“.</w:delText>
        </w:r>
      </w:del>
    </w:p>
    <w:p w14:paraId="6BA818D1" w14:textId="77777777" w:rsidR="00D70035" w:rsidRPr="00D70035" w:rsidRDefault="00F435D8">
      <w:pPr>
        <w:numPr>
          <w:ilvl w:val="0"/>
          <w:numId w:val="25"/>
        </w:numPr>
        <w:tabs>
          <w:tab w:val="clear" w:pos="360"/>
          <w:tab w:val="num" w:pos="720"/>
        </w:tabs>
        <w:spacing w:after="60"/>
        <w:ind w:left="720"/>
        <w:jc w:val="both"/>
        <w:rPr>
          <w:del w:id="982" w:author="Tobias Martin" w:date="2023-06-05T10:35:00Z"/>
          <w:rFonts w:asciiTheme="minorHAnsi" w:hAnsiTheme="minorHAnsi" w:cstheme="minorHAnsi"/>
          <w:i/>
          <w:iCs/>
          <w:color w:val="FF0000"/>
          <w:rPrChange w:id="983" w:author="Tobias Martin" w:date="2023-11-06T12:31:00Z">
            <w:rPr>
              <w:del w:id="984" w:author="Tobias Martin" w:date="2023-06-05T10:35:00Z"/>
              <w:rFonts w:ascii="Tahoma" w:hAnsi="Tahoma" w:cs="Tahoma"/>
              <w:i/>
              <w:iCs/>
              <w:color w:val="FF0000"/>
            </w:rPr>
          </w:rPrChange>
        </w:rPr>
        <w:pPrChange w:id="985" w:author="Tobias Martin" w:date="2023-06-05T10:35:00Z">
          <w:pPr>
            <w:pStyle w:val="Odstavecseseznamem"/>
            <w:spacing w:before="60"/>
            <w:ind w:left="360"/>
          </w:pPr>
        </w:pPrChange>
      </w:pPr>
      <w:del w:id="986" w:author="Tobias Martin" w:date="2023-06-05T10:35:00Z">
        <w:r w:rsidRPr="00F435D8">
          <w:rPr>
            <w:rFonts w:asciiTheme="minorHAnsi" w:hAnsiTheme="minorHAnsi" w:cstheme="minorHAnsi"/>
            <w:i/>
            <w:iCs/>
            <w:color w:val="FF0000"/>
            <w:rPrChange w:id="987" w:author="Tobias Martin" w:date="2023-11-06T12:31:00Z">
              <w:rPr>
                <w:rFonts w:ascii="Tahoma" w:hAnsi="Tahoma" w:cs="Tahoma"/>
                <w:i/>
                <w:iCs/>
                <w:color w:val="FF0000"/>
                <w:sz w:val="16"/>
                <w:szCs w:val="16"/>
              </w:rPr>
            </w:rPrChange>
          </w:rPr>
          <w:delText>POZN:</w:delText>
        </w:r>
        <w:r w:rsidRPr="00F435D8">
          <w:rPr>
            <w:rFonts w:asciiTheme="minorHAnsi" w:hAnsiTheme="minorHAnsi" w:cstheme="minorHAnsi"/>
            <w:i/>
            <w:iCs/>
            <w:color w:val="FF0000"/>
            <w:rPrChange w:id="988" w:author="Tobias Martin" w:date="2023-11-06T12:31:00Z">
              <w:rPr>
                <w:rFonts w:ascii="Tahoma" w:hAnsi="Tahoma" w:cs="Tahoma"/>
                <w:i/>
                <w:iCs/>
                <w:color w:val="FF0000"/>
                <w:sz w:val="16"/>
                <w:szCs w:val="16"/>
              </w:rPr>
            </w:rPrChange>
          </w:rPr>
          <w:tab/>
          <w:delText xml:space="preserve">Písm. c) se použije pouze u smluv s plněním </w:delText>
        </w:r>
        <w:r w:rsidRPr="00F435D8">
          <w:rPr>
            <w:rFonts w:asciiTheme="minorHAnsi" w:hAnsiTheme="minorHAnsi" w:cstheme="minorHAnsi"/>
            <w:b/>
            <w:bCs/>
            <w:i/>
            <w:iCs/>
            <w:color w:val="FF0000"/>
            <w:rPrChange w:id="989" w:author="Tobias Martin" w:date="2023-11-06T12:31:00Z">
              <w:rPr>
                <w:rFonts w:ascii="Tahoma" w:hAnsi="Tahoma" w:cs="Tahoma"/>
                <w:b/>
                <w:bCs/>
                <w:i/>
                <w:iCs/>
                <w:color w:val="FF0000"/>
                <w:sz w:val="16"/>
                <w:szCs w:val="16"/>
              </w:rPr>
            </w:rPrChange>
          </w:rPr>
          <w:delText>nad 300 tis. Kč bez DPH</w:delText>
        </w:r>
        <w:r w:rsidRPr="00F435D8">
          <w:rPr>
            <w:rFonts w:asciiTheme="minorHAnsi" w:hAnsiTheme="minorHAnsi" w:cstheme="minorHAnsi"/>
            <w:i/>
            <w:iCs/>
            <w:color w:val="FF0000"/>
            <w:rPrChange w:id="990" w:author="Tobias Martin" w:date="2023-11-06T12:31:00Z">
              <w:rPr>
                <w:rFonts w:ascii="Tahoma" w:hAnsi="Tahoma" w:cs="Tahoma"/>
                <w:i/>
                <w:iCs/>
                <w:color w:val="FF0000"/>
                <w:sz w:val="16"/>
                <w:szCs w:val="16"/>
              </w:rPr>
            </w:rPrChange>
          </w:rPr>
          <w:delText>.</w:delText>
        </w:r>
      </w:del>
    </w:p>
    <w:p w14:paraId="6BA818D2" w14:textId="77777777" w:rsidR="00206335" w:rsidRPr="002D2C25" w:rsidRDefault="00F435D8" w:rsidP="00A50351">
      <w:pPr>
        <w:spacing w:before="120"/>
        <w:ind w:left="357"/>
        <w:jc w:val="both"/>
        <w:rPr>
          <w:rFonts w:asciiTheme="minorHAnsi" w:hAnsiTheme="minorHAnsi" w:cstheme="minorHAnsi"/>
          <w:sz w:val="22"/>
          <w:szCs w:val="22"/>
          <w:rPrChange w:id="991" w:author="Tobias Martin" w:date="2023-11-06T12:31:00Z">
            <w:rPr>
              <w:rFonts w:ascii="Tahoma" w:hAnsi="Tahoma" w:cs="Tahoma"/>
              <w:sz w:val="22"/>
              <w:szCs w:val="22"/>
            </w:rPr>
          </w:rPrChange>
        </w:rPr>
      </w:pPr>
      <w:r w:rsidRPr="00F435D8">
        <w:rPr>
          <w:rFonts w:asciiTheme="minorHAnsi" w:hAnsiTheme="minorHAnsi" w:cstheme="minorHAnsi"/>
          <w:sz w:val="22"/>
          <w:szCs w:val="22"/>
          <w:rPrChange w:id="992" w:author="Tobias Martin" w:date="2023-11-06T12:31:00Z">
            <w:rPr>
              <w:rFonts w:ascii="Tahoma" w:hAnsi="Tahoma" w:cs="Tahoma"/>
              <w:sz w:val="22"/>
              <w:szCs w:val="22"/>
            </w:rPr>
          </w:rPrChange>
        </w:rPr>
        <w:t xml:space="preserve">Tato úhrada bude považována za splnění části závazku odpovídající příslušné výši DPH sjednané jako součást smluvní ceny za předmětné plnění. </w:t>
      </w:r>
      <w:del w:id="993" w:author="Tobias Martin" w:date="2024-07-16T10:31:00Z">
        <w:r w:rsidRPr="00F435D8">
          <w:rPr>
            <w:rFonts w:asciiTheme="minorHAnsi" w:hAnsiTheme="minorHAnsi" w:cstheme="minorHAnsi"/>
            <w:sz w:val="22"/>
            <w:szCs w:val="22"/>
            <w:rPrChange w:id="994" w:author="Tobias Martin" w:date="2023-11-06T12:31:00Z">
              <w:rPr>
                <w:rFonts w:ascii="Tahoma" w:hAnsi="Tahoma" w:cs="Tahoma"/>
                <w:sz w:val="22"/>
                <w:szCs w:val="22"/>
              </w:rPr>
            </w:rPrChange>
          </w:rPr>
          <w:delText xml:space="preserve">Kupující </w:delText>
        </w:r>
      </w:del>
      <w:ins w:id="995" w:author="Tobias Martin" w:date="2024-07-16T10:31:00Z">
        <w:r w:rsidR="009464CF">
          <w:rPr>
            <w:rFonts w:asciiTheme="minorHAnsi" w:hAnsiTheme="minorHAnsi" w:cstheme="minorHAnsi"/>
            <w:sz w:val="22"/>
            <w:szCs w:val="22"/>
          </w:rPr>
          <w:t>O</w:t>
        </w:r>
      </w:ins>
      <w:ins w:id="996" w:author="Tobias Martin" w:date="2024-07-16T10:32:00Z">
        <w:r w:rsidR="009464CF">
          <w:rPr>
            <w:rFonts w:asciiTheme="minorHAnsi" w:hAnsiTheme="minorHAnsi" w:cstheme="minorHAnsi"/>
            <w:sz w:val="22"/>
            <w:szCs w:val="22"/>
          </w:rPr>
          <w:t>dběratel</w:t>
        </w:r>
      </w:ins>
      <w:ins w:id="997" w:author="Tobias Martin" w:date="2024-07-16T10:31:00Z">
        <w:r w:rsidRPr="00F435D8">
          <w:rPr>
            <w:rFonts w:asciiTheme="minorHAnsi" w:hAnsiTheme="minorHAnsi" w:cstheme="minorHAnsi"/>
            <w:sz w:val="22"/>
            <w:szCs w:val="22"/>
            <w:rPrChange w:id="998" w:author="Tobias Martin" w:date="2023-11-06T12:31:00Z">
              <w:rPr>
                <w:rFonts w:ascii="Tahoma" w:hAnsi="Tahoma" w:cs="Tahoma"/>
                <w:sz w:val="22"/>
                <w:szCs w:val="22"/>
              </w:rPr>
            </w:rPrChange>
          </w:rPr>
          <w:t xml:space="preserve"> </w:t>
        </w:r>
      </w:ins>
      <w:r w:rsidRPr="00F435D8">
        <w:rPr>
          <w:rFonts w:asciiTheme="minorHAnsi" w:hAnsiTheme="minorHAnsi" w:cstheme="minorHAnsi"/>
          <w:sz w:val="22"/>
          <w:szCs w:val="22"/>
          <w:rPrChange w:id="999" w:author="Tobias Martin" w:date="2023-11-06T12:31:00Z">
            <w:rPr>
              <w:rFonts w:ascii="Tahoma" w:hAnsi="Tahoma" w:cs="Tahoma"/>
              <w:sz w:val="22"/>
              <w:szCs w:val="22"/>
            </w:rPr>
          </w:rPrChange>
        </w:rPr>
        <w:t xml:space="preserve">nenese odpovědnost za případné penále a jiné postihy vyměřené či stanovené správcem daně </w:t>
      </w:r>
      <w:del w:id="1000" w:author="Tobias Martin" w:date="2024-07-16T10:02:00Z">
        <w:r w:rsidRPr="00F435D8">
          <w:rPr>
            <w:rFonts w:asciiTheme="minorHAnsi" w:hAnsiTheme="minorHAnsi" w:cstheme="minorHAnsi"/>
            <w:sz w:val="22"/>
            <w:szCs w:val="22"/>
            <w:rPrChange w:id="1001" w:author="Tobias Martin" w:date="2023-11-06T12:31:00Z">
              <w:rPr>
                <w:rFonts w:ascii="Tahoma" w:hAnsi="Tahoma" w:cs="Tahoma"/>
                <w:sz w:val="22"/>
                <w:szCs w:val="22"/>
              </w:rPr>
            </w:rPrChange>
          </w:rPr>
          <w:delText>prodávající</w:delText>
        </w:r>
      </w:del>
      <w:ins w:id="1002" w:author="Tobias Martin" w:date="2024-07-16T10:31:00Z">
        <w:r w:rsidR="009464CF">
          <w:rPr>
            <w:rFonts w:asciiTheme="minorHAnsi" w:hAnsiTheme="minorHAnsi" w:cstheme="minorHAnsi"/>
            <w:sz w:val="22"/>
            <w:szCs w:val="22"/>
          </w:rPr>
          <w:t>d</w:t>
        </w:r>
      </w:ins>
      <w:ins w:id="1003" w:author="Tobias Martin" w:date="2024-07-16T10:02:00Z">
        <w:r w:rsidR="00161252">
          <w:rPr>
            <w:rFonts w:asciiTheme="minorHAnsi" w:hAnsiTheme="minorHAnsi" w:cstheme="minorHAnsi"/>
            <w:sz w:val="22"/>
            <w:szCs w:val="22"/>
          </w:rPr>
          <w:t>odavatel</w:t>
        </w:r>
      </w:ins>
      <w:ins w:id="1004" w:author="Tobias Martin" w:date="2024-07-16T10:32:00Z">
        <w:r w:rsidR="009464CF">
          <w:rPr>
            <w:rFonts w:asciiTheme="minorHAnsi" w:hAnsiTheme="minorHAnsi" w:cstheme="minorHAnsi"/>
            <w:sz w:val="22"/>
            <w:szCs w:val="22"/>
          </w:rPr>
          <w:t>e</w:t>
        </w:r>
      </w:ins>
      <w:del w:id="1005" w:author="Tobias Martin" w:date="2024-07-16T10:31:00Z">
        <w:r w:rsidRPr="00F435D8">
          <w:rPr>
            <w:rFonts w:asciiTheme="minorHAnsi" w:hAnsiTheme="minorHAnsi" w:cstheme="minorHAnsi"/>
            <w:sz w:val="22"/>
            <w:szCs w:val="22"/>
            <w:rPrChange w:id="1006" w:author="Tobias Martin" w:date="2023-11-06T12:31:00Z">
              <w:rPr>
                <w:rFonts w:ascii="Tahoma" w:hAnsi="Tahoma" w:cs="Tahoma"/>
                <w:sz w:val="22"/>
                <w:szCs w:val="22"/>
              </w:rPr>
            </w:rPrChange>
          </w:rPr>
          <w:delText>mu</w:delText>
        </w:r>
      </w:del>
      <w:r w:rsidRPr="00F435D8">
        <w:rPr>
          <w:rFonts w:asciiTheme="minorHAnsi" w:hAnsiTheme="minorHAnsi" w:cstheme="minorHAnsi"/>
          <w:sz w:val="22"/>
          <w:szCs w:val="22"/>
          <w:rPrChange w:id="1007" w:author="Tobias Martin" w:date="2023-11-06T12:31:00Z">
            <w:rPr>
              <w:rFonts w:ascii="Tahoma" w:hAnsi="Tahoma" w:cs="Tahoma"/>
              <w:sz w:val="22"/>
              <w:szCs w:val="22"/>
            </w:rPr>
          </w:rPrChange>
        </w:rPr>
        <w:t xml:space="preserve"> v souvislosti s potenciálně pozdní úhradou DPH, tj. po datu splatnosti této daně.</w:t>
      </w:r>
    </w:p>
    <w:p w14:paraId="6BA818D3" w14:textId="77777777" w:rsidR="00D46DC9" w:rsidRPr="002D2C25" w:rsidDel="00AA2E9C" w:rsidRDefault="00F435D8" w:rsidP="00343967">
      <w:pPr>
        <w:pStyle w:val="slolnkuSmlouvy"/>
        <w:spacing w:before="360"/>
        <w:rPr>
          <w:del w:id="1008" w:author="Tobias Martin" w:date="2024-07-16T10:54:00Z"/>
          <w:rFonts w:asciiTheme="minorHAnsi" w:hAnsiTheme="minorHAnsi" w:cstheme="minorHAnsi"/>
          <w:sz w:val="22"/>
          <w:szCs w:val="22"/>
          <w:rPrChange w:id="1009" w:author="Tobias Martin" w:date="2023-11-06T12:31:00Z">
            <w:rPr>
              <w:del w:id="1010" w:author="Tobias Martin" w:date="2024-07-16T10:54:00Z"/>
              <w:rFonts w:ascii="Tahoma" w:hAnsi="Tahoma" w:cs="Tahoma"/>
              <w:sz w:val="22"/>
              <w:szCs w:val="22"/>
            </w:rPr>
          </w:rPrChange>
        </w:rPr>
      </w:pPr>
      <w:del w:id="1011" w:author="Tobias Martin" w:date="2024-07-16T10:54:00Z">
        <w:r w:rsidRPr="00F435D8">
          <w:rPr>
            <w:rFonts w:asciiTheme="minorHAnsi" w:hAnsiTheme="minorHAnsi" w:cstheme="minorHAnsi"/>
            <w:sz w:val="22"/>
            <w:szCs w:val="22"/>
            <w:rPrChange w:id="1012" w:author="Tobias Martin" w:date="2023-11-06T12:31:00Z">
              <w:rPr>
                <w:rFonts w:ascii="Tahoma" w:hAnsi="Tahoma" w:cs="Tahoma"/>
                <w:sz w:val="22"/>
                <w:szCs w:val="22"/>
              </w:rPr>
            </w:rPrChange>
          </w:rPr>
          <w:delText>X.</w:delText>
        </w:r>
        <w:r w:rsidRPr="00F435D8">
          <w:rPr>
            <w:rFonts w:asciiTheme="minorHAnsi" w:hAnsiTheme="minorHAnsi" w:cstheme="minorHAnsi"/>
            <w:sz w:val="22"/>
            <w:szCs w:val="22"/>
            <w:rPrChange w:id="1013" w:author="Tobias Martin" w:date="2023-11-06T12:31:00Z">
              <w:rPr>
                <w:rFonts w:ascii="Tahoma" w:hAnsi="Tahoma" w:cs="Tahoma"/>
                <w:sz w:val="22"/>
                <w:szCs w:val="22"/>
              </w:rPr>
            </w:rPrChange>
          </w:rPr>
          <w:br/>
        </w:r>
      </w:del>
      <w:del w:id="1014" w:author="Tobias Martin" w:date="2024-07-16T10:35:00Z">
        <w:r w:rsidRPr="00F435D8">
          <w:rPr>
            <w:rFonts w:asciiTheme="minorHAnsi" w:hAnsiTheme="minorHAnsi" w:cstheme="minorHAnsi"/>
            <w:sz w:val="22"/>
            <w:szCs w:val="22"/>
            <w:rPrChange w:id="1015" w:author="Tobias Martin" w:date="2023-11-06T12:31:00Z">
              <w:rPr>
                <w:rFonts w:ascii="Tahoma" w:hAnsi="Tahoma" w:cs="Tahoma"/>
                <w:sz w:val="22"/>
                <w:szCs w:val="22"/>
              </w:rPr>
            </w:rPrChange>
          </w:rPr>
          <w:delText>Záruka za jakost, práva</w:delText>
        </w:r>
      </w:del>
      <w:del w:id="1016" w:author="Tobias Martin" w:date="2024-07-16T10:54:00Z">
        <w:r w:rsidRPr="00F435D8">
          <w:rPr>
            <w:rFonts w:asciiTheme="minorHAnsi" w:hAnsiTheme="minorHAnsi" w:cstheme="minorHAnsi"/>
            <w:sz w:val="22"/>
            <w:szCs w:val="22"/>
            <w:rPrChange w:id="1017" w:author="Tobias Martin" w:date="2023-11-06T12:31:00Z">
              <w:rPr>
                <w:rFonts w:ascii="Tahoma" w:hAnsi="Tahoma" w:cs="Tahoma"/>
                <w:sz w:val="22"/>
                <w:szCs w:val="22"/>
              </w:rPr>
            </w:rPrChange>
          </w:rPr>
          <w:delText xml:space="preserve"> z vadného plnění</w:delText>
        </w:r>
      </w:del>
    </w:p>
    <w:p w14:paraId="6BA818D4" w14:textId="77777777" w:rsidR="006F2DAE" w:rsidRPr="002D2C25" w:rsidDel="00AA2E9C" w:rsidRDefault="00F435D8" w:rsidP="002056DB">
      <w:pPr>
        <w:spacing w:before="240"/>
        <w:rPr>
          <w:del w:id="1018" w:author="Tobias Martin" w:date="2024-07-16T10:54:00Z"/>
          <w:rFonts w:asciiTheme="minorHAnsi" w:hAnsiTheme="minorHAnsi" w:cstheme="minorHAnsi"/>
          <w:b/>
          <w:sz w:val="22"/>
          <w:szCs w:val="22"/>
          <w:rPrChange w:id="1019" w:author="Tobias Martin" w:date="2023-11-06T12:31:00Z">
            <w:rPr>
              <w:del w:id="1020" w:author="Tobias Martin" w:date="2024-07-16T10:54:00Z"/>
              <w:rFonts w:ascii="Tahoma" w:hAnsi="Tahoma" w:cs="Tahoma"/>
              <w:b/>
              <w:sz w:val="22"/>
              <w:szCs w:val="22"/>
            </w:rPr>
          </w:rPrChange>
        </w:rPr>
      </w:pPr>
      <w:del w:id="1021" w:author="Tobias Martin" w:date="2024-07-16T10:54:00Z">
        <w:r w:rsidRPr="00F435D8">
          <w:rPr>
            <w:rFonts w:asciiTheme="minorHAnsi" w:hAnsiTheme="minorHAnsi" w:cstheme="minorHAnsi"/>
            <w:b/>
            <w:sz w:val="22"/>
            <w:szCs w:val="22"/>
            <w:rPrChange w:id="1022" w:author="Tobias Martin" w:date="2023-11-06T12:31:00Z">
              <w:rPr>
                <w:rFonts w:ascii="Tahoma" w:hAnsi="Tahoma" w:cs="Tahoma"/>
                <w:b/>
                <w:sz w:val="22"/>
                <w:szCs w:val="22"/>
              </w:rPr>
            </w:rPrChange>
          </w:rPr>
          <w:delText>Záruka za jakost</w:delText>
        </w:r>
      </w:del>
    </w:p>
    <w:p w14:paraId="6BA818D5" w14:textId="77777777" w:rsidR="00066D69" w:rsidRPr="002D2C25" w:rsidDel="00155BD1" w:rsidRDefault="00F435D8" w:rsidP="002056DB">
      <w:pPr>
        <w:numPr>
          <w:ilvl w:val="0"/>
          <w:numId w:val="6"/>
        </w:numPr>
        <w:tabs>
          <w:tab w:val="clear" w:pos="720"/>
        </w:tabs>
        <w:spacing w:before="120"/>
        <w:ind w:left="357" w:hanging="357"/>
        <w:jc w:val="both"/>
        <w:rPr>
          <w:del w:id="1023" w:author="Tobias Martin" w:date="2024-07-16T10:32:00Z"/>
          <w:rFonts w:asciiTheme="minorHAnsi" w:hAnsiTheme="minorHAnsi" w:cstheme="minorHAnsi"/>
          <w:sz w:val="22"/>
          <w:szCs w:val="22"/>
          <w:rPrChange w:id="1024" w:author="Tobias Martin" w:date="2023-11-06T12:31:00Z">
            <w:rPr>
              <w:del w:id="1025" w:author="Tobias Martin" w:date="2024-07-16T10:32:00Z"/>
              <w:rFonts w:ascii="Tahoma" w:hAnsi="Tahoma" w:cs="Tahoma"/>
              <w:sz w:val="22"/>
              <w:szCs w:val="22"/>
            </w:rPr>
          </w:rPrChange>
        </w:rPr>
      </w:pPr>
      <w:del w:id="1026" w:author="Tobias Martin" w:date="2024-07-16T10:02:00Z">
        <w:r w:rsidRPr="00F435D8">
          <w:rPr>
            <w:rFonts w:asciiTheme="minorHAnsi" w:hAnsiTheme="minorHAnsi" w:cstheme="minorHAnsi"/>
            <w:sz w:val="22"/>
            <w:szCs w:val="22"/>
            <w:rPrChange w:id="1027" w:author="Tobias Martin" w:date="2023-11-06T12:31:00Z">
              <w:rPr>
                <w:rFonts w:ascii="Tahoma" w:hAnsi="Tahoma" w:cs="Tahoma"/>
                <w:sz w:val="22"/>
                <w:szCs w:val="22"/>
              </w:rPr>
            </w:rPrChange>
          </w:rPr>
          <w:delText>Prodávající</w:delText>
        </w:r>
      </w:del>
      <w:del w:id="1028" w:author="Tobias Martin" w:date="2024-07-16T10:32:00Z">
        <w:r w:rsidRPr="00F435D8">
          <w:rPr>
            <w:rFonts w:asciiTheme="minorHAnsi" w:hAnsiTheme="minorHAnsi" w:cstheme="minorHAnsi"/>
            <w:sz w:val="22"/>
            <w:szCs w:val="22"/>
            <w:rPrChange w:id="1029" w:author="Tobias Martin" w:date="2023-11-06T12:31:00Z">
              <w:rPr>
                <w:rFonts w:ascii="Tahoma" w:hAnsi="Tahoma" w:cs="Tahoma"/>
                <w:sz w:val="22"/>
                <w:szCs w:val="22"/>
              </w:rPr>
            </w:rPrChange>
          </w:rPr>
          <w:delText xml:space="preserve"> kupujícímu na zboží poskytuje záruku za jakost (dále jen „záruka“) ve smyslu § 2113 a násl. občanského zákoníku. </w:delText>
        </w:r>
      </w:del>
      <w:del w:id="1030" w:author="Tobias Martin" w:date="2024-07-16T10:02:00Z">
        <w:r w:rsidRPr="00F435D8">
          <w:rPr>
            <w:rFonts w:asciiTheme="minorHAnsi" w:hAnsiTheme="minorHAnsi" w:cstheme="minorHAnsi"/>
            <w:sz w:val="22"/>
            <w:szCs w:val="22"/>
            <w:rPrChange w:id="1031" w:author="Tobias Martin" w:date="2023-11-06T12:31:00Z">
              <w:rPr>
                <w:rFonts w:ascii="Tahoma" w:hAnsi="Tahoma" w:cs="Tahoma"/>
                <w:sz w:val="22"/>
                <w:szCs w:val="22"/>
              </w:rPr>
            </w:rPrChange>
          </w:rPr>
          <w:delText>Prodávající</w:delText>
        </w:r>
      </w:del>
      <w:del w:id="1032" w:author="Tobias Martin" w:date="2024-07-16T10:32:00Z">
        <w:r w:rsidRPr="00F435D8">
          <w:rPr>
            <w:rFonts w:asciiTheme="minorHAnsi" w:hAnsiTheme="minorHAnsi" w:cstheme="minorHAnsi"/>
            <w:sz w:val="22"/>
            <w:szCs w:val="22"/>
            <w:rPrChange w:id="1033" w:author="Tobias Martin" w:date="2023-11-06T12:31:00Z">
              <w:rPr>
                <w:rFonts w:ascii="Tahoma" w:hAnsi="Tahoma" w:cs="Tahoma"/>
                <w:sz w:val="22"/>
                <w:szCs w:val="22"/>
              </w:rPr>
            </w:rPrChange>
          </w:rPr>
          <w:delText xml:space="preserve"> tímto prohlašuje, že nebude-li mít zboží po níže uvedenou záruční dobu své obvyklé vlastnosti nebo nebude způsobilé k použití pro obvyklý účel nebo si neuchová při obvyklém použití své funkce a výkonnost, uspokojí kupujícího nad rámec jeho zákonných práv z vadného plnění, a to zejména tím, že mu vrátí kupní cenu, vymění vadnou věc nebo ji opraví. Záruka je poskytována v</w:delText>
        </w:r>
      </w:del>
      <w:del w:id="1034" w:author="Tobias Martin" w:date="2024-05-29T10:18:00Z">
        <w:r w:rsidRPr="00F435D8">
          <w:rPr>
            <w:rFonts w:asciiTheme="minorHAnsi" w:hAnsiTheme="minorHAnsi" w:cstheme="minorHAnsi"/>
            <w:sz w:val="22"/>
            <w:szCs w:val="22"/>
            <w:rPrChange w:id="1035" w:author="Tobias Martin" w:date="2023-11-06T12:31:00Z">
              <w:rPr>
                <w:rFonts w:ascii="Tahoma" w:hAnsi="Tahoma" w:cs="Tahoma"/>
                <w:sz w:val="22"/>
                <w:szCs w:val="22"/>
              </w:rPr>
            </w:rPrChange>
          </w:rPr>
          <w:delText> </w:delText>
        </w:r>
      </w:del>
      <w:del w:id="1036" w:author="Tobias Martin" w:date="2024-07-16T10:32:00Z">
        <w:r w:rsidRPr="00F435D8">
          <w:rPr>
            <w:rFonts w:asciiTheme="minorHAnsi" w:hAnsiTheme="minorHAnsi" w:cstheme="minorHAnsi"/>
            <w:sz w:val="22"/>
            <w:szCs w:val="22"/>
            <w:rPrChange w:id="1037" w:author="Tobias Martin" w:date="2023-11-06T12:31:00Z">
              <w:rPr>
                <w:rFonts w:ascii="Tahoma" w:hAnsi="Tahoma" w:cs="Tahoma"/>
                <w:sz w:val="22"/>
                <w:szCs w:val="22"/>
              </w:rPr>
            </w:rPrChange>
          </w:rPr>
          <w:delText>délce</w:delText>
        </w:r>
      </w:del>
      <w:del w:id="1038" w:author="Tobias Martin" w:date="2024-05-29T10:18:00Z">
        <w:r w:rsidRPr="00F435D8">
          <w:rPr>
            <w:rFonts w:asciiTheme="minorHAnsi" w:hAnsiTheme="minorHAnsi" w:cstheme="minorHAnsi"/>
            <w:sz w:val="22"/>
            <w:szCs w:val="22"/>
            <w:rPrChange w:id="1039" w:author="Tobias Martin" w:date="2023-11-06T12:31:00Z">
              <w:rPr>
                <w:rFonts w:ascii="Tahoma" w:hAnsi="Tahoma" w:cs="Tahoma"/>
                <w:sz w:val="22"/>
                <w:szCs w:val="22"/>
              </w:rPr>
            </w:rPrChange>
          </w:rPr>
          <w:delText xml:space="preserve"> </w:delText>
        </w:r>
      </w:del>
      <w:del w:id="1040" w:author="Tobias Martin" w:date="2023-06-05T10:05:00Z">
        <w:r w:rsidRPr="00F435D8">
          <w:rPr>
            <w:rFonts w:asciiTheme="minorHAnsi" w:hAnsiTheme="minorHAnsi" w:cstheme="minorHAnsi"/>
            <w:sz w:val="22"/>
            <w:szCs w:val="22"/>
            <w:highlight w:val="yellow"/>
            <w:rPrChange w:id="1041" w:author="Tobias Martin" w:date="2024-05-29T10:18:00Z">
              <w:rPr>
                <w:rFonts w:ascii="Tahoma" w:hAnsi="Tahoma" w:cs="Tahoma"/>
                <w:sz w:val="22"/>
                <w:szCs w:val="22"/>
                <w:highlight w:val="yellow"/>
              </w:rPr>
            </w:rPrChange>
          </w:rPr>
          <w:delText xml:space="preserve">… </w:delText>
        </w:r>
      </w:del>
      <w:del w:id="1042" w:author="Tobias Martin" w:date="2023-06-05T10:39:00Z">
        <w:r w:rsidRPr="00F435D8">
          <w:rPr>
            <w:rFonts w:asciiTheme="minorHAnsi" w:hAnsiTheme="minorHAnsi" w:cstheme="minorHAnsi"/>
            <w:sz w:val="22"/>
            <w:szCs w:val="22"/>
            <w:rPrChange w:id="1043" w:author="Tobias Martin" w:date="2023-11-06T12:31:00Z">
              <w:rPr>
                <w:rFonts w:ascii="Tahoma" w:hAnsi="Tahoma" w:cs="Tahoma"/>
                <w:sz w:val="22"/>
                <w:szCs w:val="22"/>
              </w:rPr>
            </w:rPrChange>
          </w:rPr>
          <w:delText xml:space="preserve">měsíců / </w:delText>
        </w:r>
        <w:r w:rsidRPr="00F435D8">
          <w:rPr>
            <w:rFonts w:asciiTheme="minorHAnsi" w:hAnsiTheme="minorHAnsi" w:cstheme="minorHAnsi"/>
            <w:color w:val="FF33CC"/>
            <w:sz w:val="22"/>
            <w:szCs w:val="22"/>
            <w:rPrChange w:id="1044" w:author="Tobias Martin" w:date="2023-11-06T12:31:00Z">
              <w:rPr>
                <w:rFonts w:ascii="Tahoma" w:hAnsi="Tahoma" w:cs="Tahoma"/>
                <w:color w:val="FF33CC"/>
                <w:sz w:val="22"/>
                <w:szCs w:val="22"/>
              </w:rPr>
            </w:rPrChange>
          </w:rPr>
          <w:delText>v délce uvedené v příloze č. 2 smlouvy</w:delText>
        </w:r>
        <w:r w:rsidRPr="00F435D8">
          <w:rPr>
            <w:rFonts w:asciiTheme="minorHAnsi" w:hAnsiTheme="minorHAnsi" w:cstheme="minorHAnsi"/>
            <w:sz w:val="22"/>
            <w:szCs w:val="22"/>
            <w:rPrChange w:id="1045" w:author="Tobias Martin" w:date="2023-11-06T12:31:00Z">
              <w:rPr>
                <w:rFonts w:ascii="Tahoma" w:hAnsi="Tahoma" w:cs="Tahoma"/>
                <w:sz w:val="22"/>
                <w:szCs w:val="22"/>
              </w:rPr>
            </w:rPrChange>
          </w:rPr>
          <w:delText xml:space="preserve"> </w:delText>
        </w:r>
      </w:del>
      <w:del w:id="1046" w:author="Tobias Martin" w:date="2024-07-16T10:32:00Z">
        <w:r w:rsidRPr="00F435D8">
          <w:rPr>
            <w:rFonts w:asciiTheme="minorHAnsi" w:hAnsiTheme="minorHAnsi" w:cstheme="minorHAnsi"/>
            <w:sz w:val="22"/>
            <w:szCs w:val="22"/>
            <w:rPrChange w:id="1047" w:author="Tobias Martin" w:date="2023-11-06T12:31:00Z">
              <w:rPr>
                <w:rFonts w:ascii="Tahoma" w:hAnsi="Tahoma" w:cs="Tahoma"/>
                <w:sz w:val="22"/>
                <w:szCs w:val="22"/>
              </w:rPr>
            </w:rPrChange>
          </w:rPr>
          <w:delText xml:space="preserve">(dále též „záruční doba“). </w:delText>
        </w:r>
      </w:del>
    </w:p>
    <w:p w14:paraId="6BA818D6" w14:textId="77777777" w:rsidR="00B626A9" w:rsidRPr="002D2C25" w:rsidDel="0003647B" w:rsidRDefault="00F435D8" w:rsidP="00B626A9">
      <w:pPr>
        <w:pStyle w:val="Odstavecseseznamem"/>
        <w:spacing w:before="60"/>
        <w:ind w:left="340"/>
        <w:rPr>
          <w:del w:id="1048" w:author="Tobias Martin" w:date="2023-06-05T10:06:00Z"/>
          <w:rFonts w:asciiTheme="minorHAnsi" w:hAnsiTheme="minorHAnsi" w:cstheme="minorHAnsi"/>
          <w:i/>
          <w:iCs/>
          <w:color w:val="FF0000"/>
          <w:rPrChange w:id="1049" w:author="Tobias Martin" w:date="2023-11-06T12:31:00Z">
            <w:rPr>
              <w:del w:id="1050" w:author="Tobias Martin" w:date="2023-06-05T10:06:00Z"/>
              <w:rFonts w:ascii="Tahoma" w:hAnsi="Tahoma" w:cs="Tahoma"/>
              <w:i/>
              <w:iCs/>
              <w:color w:val="FF0000"/>
            </w:rPr>
          </w:rPrChange>
        </w:rPr>
      </w:pPr>
      <w:del w:id="1051" w:author="Tobias Martin" w:date="2023-06-05T10:06:00Z">
        <w:r w:rsidRPr="00F435D8">
          <w:rPr>
            <w:rFonts w:asciiTheme="minorHAnsi" w:hAnsiTheme="minorHAnsi" w:cstheme="minorHAnsi"/>
            <w:i/>
            <w:iCs/>
            <w:color w:val="FF0000"/>
            <w:rPrChange w:id="1052" w:author="Tobias Martin" w:date="2023-11-06T12:31:00Z">
              <w:rPr>
                <w:rFonts w:ascii="Tahoma" w:hAnsi="Tahoma" w:cs="Tahoma"/>
                <w:i/>
                <w:iCs/>
                <w:color w:val="FF0000"/>
                <w:sz w:val="16"/>
                <w:szCs w:val="16"/>
              </w:rPr>
            </w:rPrChange>
          </w:rPr>
          <w:delText>POZN: 2. variantu použít v případech, kdy se záruční doby na různé položky liší (např. NTB 3 roky NBD, LCD panel 5 let, nabíjecí box pro NTB 2 roky apod.)</w:delText>
        </w:r>
      </w:del>
    </w:p>
    <w:p w14:paraId="6BA818D7" w14:textId="77777777" w:rsidR="00066D69" w:rsidRPr="002D2C25" w:rsidDel="00155BD1" w:rsidRDefault="00F435D8" w:rsidP="002056DB">
      <w:pPr>
        <w:numPr>
          <w:ilvl w:val="0"/>
          <w:numId w:val="6"/>
        </w:numPr>
        <w:tabs>
          <w:tab w:val="clear" w:pos="720"/>
        </w:tabs>
        <w:spacing w:before="120"/>
        <w:ind w:left="357" w:hanging="357"/>
        <w:jc w:val="both"/>
        <w:rPr>
          <w:del w:id="1053" w:author="Tobias Martin" w:date="2024-07-16T10:32:00Z"/>
          <w:rFonts w:asciiTheme="minorHAnsi" w:hAnsiTheme="minorHAnsi" w:cstheme="minorHAnsi"/>
          <w:sz w:val="22"/>
          <w:szCs w:val="22"/>
          <w:rPrChange w:id="1054" w:author="Tobias Martin" w:date="2023-11-06T12:31:00Z">
            <w:rPr>
              <w:del w:id="1055" w:author="Tobias Martin" w:date="2024-07-16T10:32:00Z"/>
              <w:rFonts w:ascii="Tahoma" w:hAnsi="Tahoma" w:cs="Tahoma"/>
              <w:sz w:val="22"/>
              <w:szCs w:val="22"/>
            </w:rPr>
          </w:rPrChange>
        </w:rPr>
      </w:pPr>
      <w:del w:id="1056" w:author="Tobias Martin" w:date="2024-07-16T10:32:00Z">
        <w:r w:rsidRPr="00F435D8">
          <w:rPr>
            <w:rFonts w:asciiTheme="minorHAnsi" w:hAnsiTheme="minorHAnsi" w:cstheme="minorHAnsi"/>
            <w:sz w:val="22"/>
            <w:szCs w:val="22"/>
            <w:rPrChange w:id="1057" w:author="Tobias Martin" w:date="2023-11-06T12:31:00Z">
              <w:rPr>
                <w:rFonts w:ascii="Tahoma" w:hAnsi="Tahoma" w:cs="Tahoma"/>
                <w:sz w:val="22"/>
                <w:szCs w:val="22"/>
              </w:rPr>
            </w:rPrChange>
          </w:rPr>
          <w:delText xml:space="preserve">Záruční doba začíná běžet dnem převzetí zboží kupujícím. Záruční doba se staví po dobu, po kterou nemůže kupující zboží řádně užívat pro vady, za které nese odpovědnost </w:delText>
        </w:r>
      </w:del>
      <w:del w:id="1058" w:author="Tobias Martin" w:date="2024-07-16T10:02:00Z">
        <w:r w:rsidRPr="00F435D8">
          <w:rPr>
            <w:rFonts w:asciiTheme="minorHAnsi" w:hAnsiTheme="minorHAnsi" w:cstheme="minorHAnsi"/>
            <w:sz w:val="22"/>
            <w:szCs w:val="22"/>
            <w:rPrChange w:id="1059" w:author="Tobias Martin" w:date="2023-11-06T12:31:00Z">
              <w:rPr>
                <w:rFonts w:ascii="Tahoma" w:hAnsi="Tahoma" w:cs="Tahoma"/>
                <w:sz w:val="22"/>
                <w:szCs w:val="22"/>
              </w:rPr>
            </w:rPrChange>
          </w:rPr>
          <w:delText>prodávající</w:delText>
        </w:r>
      </w:del>
      <w:del w:id="1060" w:author="Tobias Martin" w:date="2024-07-16T10:32:00Z">
        <w:r w:rsidRPr="00F435D8">
          <w:rPr>
            <w:rFonts w:asciiTheme="minorHAnsi" w:hAnsiTheme="minorHAnsi" w:cstheme="minorHAnsi"/>
            <w:sz w:val="22"/>
            <w:szCs w:val="22"/>
            <w:rPrChange w:id="1061" w:author="Tobias Martin" w:date="2023-11-06T12:31:00Z">
              <w:rPr>
                <w:rFonts w:ascii="Tahoma" w:hAnsi="Tahoma" w:cs="Tahoma"/>
                <w:sz w:val="22"/>
                <w:szCs w:val="22"/>
              </w:rPr>
            </w:rPrChange>
          </w:rPr>
          <w:delText>.</w:delText>
        </w:r>
      </w:del>
    </w:p>
    <w:p w14:paraId="6BA818D8" w14:textId="77777777" w:rsidR="0023024F" w:rsidRPr="002D2C25" w:rsidDel="00AA2E9C" w:rsidRDefault="00F435D8" w:rsidP="002056DB">
      <w:pPr>
        <w:numPr>
          <w:ilvl w:val="0"/>
          <w:numId w:val="6"/>
        </w:numPr>
        <w:tabs>
          <w:tab w:val="clear" w:pos="720"/>
        </w:tabs>
        <w:spacing w:before="120"/>
        <w:ind w:left="357" w:hanging="357"/>
        <w:jc w:val="both"/>
        <w:rPr>
          <w:del w:id="1062" w:author="Tobias Martin" w:date="2024-07-16T10:54:00Z"/>
          <w:rFonts w:asciiTheme="minorHAnsi" w:hAnsiTheme="minorHAnsi" w:cstheme="minorHAnsi"/>
          <w:sz w:val="22"/>
          <w:szCs w:val="22"/>
          <w:rPrChange w:id="1063" w:author="Tobias Martin" w:date="2023-11-06T12:31:00Z">
            <w:rPr>
              <w:del w:id="1064" w:author="Tobias Martin" w:date="2024-07-16T10:54:00Z"/>
              <w:rFonts w:ascii="Tahoma" w:hAnsi="Tahoma" w:cs="Tahoma"/>
              <w:sz w:val="22"/>
              <w:szCs w:val="22"/>
            </w:rPr>
          </w:rPrChange>
        </w:rPr>
      </w:pPr>
      <w:del w:id="1065" w:author="Tobias Martin" w:date="2024-07-16T10:54:00Z">
        <w:r w:rsidRPr="00F435D8">
          <w:rPr>
            <w:rFonts w:asciiTheme="minorHAnsi" w:hAnsiTheme="minorHAnsi" w:cstheme="minorHAnsi"/>
            <w:sz w:val="22"/>
            <w:szCs w:val="22"/>
            <w:rPrChange w:id="1066" w:author="Tobias Martin" w:date="2023-11-06T12:31:00Z">
              <w:rPr>
                <w:rFonts w:ascii="Tahoma" w:hAnsi="Tahoma" w:cs="Tahoma"/>
                <w:sz w:val="22"/>
                <w:szCs w:val="22"/>
              </w:rPr>
            </w:rPrChange>
          </w:rPr>
          <w:delText>Pro nahlašování a odstraňování vad v rámci záruky platí podmínky uvedené v odst. 6 a násl. tohoto článku smlouvy.</w:delText>
        </w:r>
      </w:del>
    </w:p>
    <w:p w14:paraId="6BA818D9" w14:textId="77777777" w:rsidR="006976FB" w:rsidRPr="002D2C25" w:rsidDel="00AA2E9C" w:rsidRDefault="00F435D8" w:rsidP="002056DB">
      <w:pPr>
        <w:numPr>
          <w:ilvl w:val="0"/>
          <w:numId w:val="6"/>
        </w:numPr>
        <w:tabs>
          <w:tab w:val="clear" w:pos="720"/>
        </w:tabs>
        <w:spacing w:before="120"/>
        <w:ind w:left="357" w:hanging="357"/>
        <w:jc w:val="both"/>
        <w:rPr>
          <w:del w:id="1067" w:author="Tobias Martin" w:date="2024-07-16T10:54:00Z"/>
          <w:rFonts w:asciiTheme="minorHAnsi" w:hAnsiTheme="minorHAnsi" w:cstheme="minorHAnsi"/>
          <w:sz w:val="22"/>
          <w:szCs w:val="22"/>
          <w:rPrChange w:id="1068" w:author="Tobias Martin" w:date="2023-11-06T12:31:00Z">
            <w:rPr>
              <w:del w:id="1069" w:author="Tobias Martin" w:date="2024-07-16T10:54:00Z"/>
              <w:rFonts w:ascii="Tahoma" w:hAnsi="Tahoma" w:cs="Tahoma"/>
              <w:sz w:val="22"/>
              <w:szCs w:val="22"/>
            </w:rPr>
          </w:rPrChange>
        </w:rPr>
      </w:pPr>
      <w:del w:id="1070" w:author="Tobias Martin" w:date="2024-07-16T10:02:00Z">
        <w:r w:rsidRPr="00F435D8">
          <w:rPr>
            <w:rFonts w:asciiTheme="minorHAnsi" w:hAnsiTheme="minorHAnsi" w:cstheme="minorHAnsi"/>
            <w:sz w:val="22"/>
            <w:szCs w:val="22"/>
            <w:rPrChange w:id="1071" w:author="Tobias Martin" w:date="2023-11-06T12:31:00Z">
              <w:rPr>
                <w:rFonts w:ascii="Tahoma" w:hAnsi="Tahoma" w:cs="Tahoma"/>
                <w:sz w:val="22"/>
                <w:szCs w:val="22"/>
              </w:rPr>
            </w:rPrChange>
          </w:rPr>
          <w:delText>Prodávající</w:delText>
        </w:r>
      </w:del>
      <w:del w:id="1072" w:author="Tobias Martin" w:date="2024-07-16T10:54:00Z">
        <w:r w:rsidRPr="00F435D8">
          <w:rPr>
            <w:rFonts w:asciiTheme="minorHAnsi" w:hAnsiTheme="minorHAnsi" w:cstheme="minorHAnsi"/>
            <w:sz w:val="22"/>
            <w:szCs w:val="22"/>
            <w:rPrChange w:id="1073" w:author="Tobias Martin" w:date="2023-11-06T12:31:00Z">
              <w:rPr>
                <w:rFonts w:ascii="Tahoma" w:hAnsi="Tahoma" w:cs="Tahoma"/>
                <w:sz w:val="22"/>
                <w:szCs w:val="22"/>
              </w:rPr>
            </w:rPrChange>
          </w:rPr>
          <w:delText xml:space="preserve"> prohlašuje, že záruka se vztahuje na každého dalšího vlastníka zboží dodaného dle této smlouvy, a to v plném rozsahu až do skončení záruční doby.</w:delText>
        </w:r>
      </w:del>
    </w:p>
    <w:p w14:paraId="6BA818DA" w14:textId="77777777" w:rsidR="006F2DAE" w:rsidRPr="002D2C25" w:rsidDel="00AA2E9C" w:rsidRDefault="00F435D8" w:rsidP="002056DB">
      <w:pPr>
        <w:spacing w:before="240"/>
        <w:rPr>
          <w:del w:id="1074" w:author="Tobias Martin" w:date="2024-07-16T10:54:00Z"/>
          <w:rFonts w:asciiTheme="minorHAnsi" w:hAnsiTheme="minorHAnsi" w:cstheme="minorHAnsi"/>
          <w:b/>
          <w:sz w:val="22"/>
          <w:szCs w:val="22"/>
          <w:rPrChange w:id="1075" w:author="Tobias Martin" w:date="2023-11-06T12:31:00Z">
            <w:rPr>
              <w:del w:id="1076" w:author="Tobias Martin" w:date="2024-07-16T10:54:00Z"/>
              <w:rFonts w:ascii="Tahoma" w:hAnsi="Tahoma" w:cs="Tahoma"/>
              <w:b/>
              <w:sz w:val="22"/>
              <w:szCs w:val="22"/>
            </w:rPr>
          </w:rPrChange>
        </w:rPr>
      </w:pPr>
      <w:del w:id="1077" w:author="Tobias Martin" w:date="2024-07-16T10:54:00Z">
        <w:r w:rsidRPr="00F435D8">
          <w:rPr>
            <w:rFonts w:asciiTheme="minorHAnsi" w:hAnsiTheme="minorHAnsi" w:cstheme="minorHAnsi"/>
            <w:b/>
            <w:sz w:val="22"/>
            <w:szCs w:val="22"/>
            <w:rPrChange w:id="1078" w:author="Tobias Martin" w:date="2023-11-06T12:31:00Z">
              <w:rPr>
                <w:rFonts w:ascii="Tahoma" w:hAnsi="Tahoma" w:cs="Tahoma"/>
                <w:b/>
                <w:sz w:val="22"/>
                <w:szCs w:val="22"/>
              </w:rPr>
            </w:rPrChange>
          </w:rPr>
          <w:delText>Práva z vadného plnění</w:delText>
        </w:r>
      </w:del>
    </w:p>
    <w:p w14:paraId="6BA818DB" w14:textId="77777777" w:rsidR="00E33D78" w:rsidRPr="002D2C25" w:rsidDel="00AA2E9C" w:rsidRDefault="00F435D8" w:rsidP="008F4E65">
      <w:pPr>
        <w:numPr>
          <w:ilvl w:val="0"/>
          <w:numId w:val="6"/>
        </w:numPr>
        <w:tabs>
          <w:tab w:val="clear" w:pos="720"/>
        </w:tabs>
        <w:spacing w:before="120"/>
        <w:ind w:left="357" w:hanging="357"/>
        <w:jc w:val="both"/>
        <w:rPr>
          <w:del w:id="1079" w:author="Tobias Martin" w:date="2024-07-16T10:54:00Z"/>
          <w:rFonts w:asciiTheme="minorHAnsi" w:hAnsiTheme="minorHAnsi" w:cstheme="minorHAnsi"/>
          <w:sz w:val="22"/>
          <w:szCs w:val="22"/>
          <w:rPrChange w:id="1080" w:author="Tobias Martin" w:date="2023-11-06T12:31:00Z">
            <w:rPr>
              <w:del w:id="1081" w:author="Tobias Martin" w:date="2024-07-16T10:54:00Z"/>
              <w:rFonts w:ascii="Tahoma" w:hAnsi="Tahoma" w:cs="Tahoma"/>
              <w:sz w:val="22"/>
              <w:szCs w:val="22"/>
            </w:rPr>
          </w:rPrChange>
        </w:rPr>
      </w:pPr>
      <w:del w:id="1082" w:author="Tobias Martin" w:date="2024-07-16T10:54:00Z">
        <w:r w:rsidRPr="00F435D8">
          <w:rPr>
            <w:rFonts w:asciiTheme="minorHAnsi" w:hAnsiTheme="minorHAnsi" w:cstheme="minorHAnsi"/>
            <w:sz w:val="22"/>
            <w:szCs w:val="22"/>
            <w:rPrChange w:id="1083" w:author="Tobias Martin" w:date="2023-11-06T12:31:00Z">
              <w:rPr>
                <w:rFonts w:ascii="Tahoma" w:hAnsi="Tahoma" w:cs="Tahoma"/>
                <w:sz w:val="22"/>
                <w:szCs w:val="22"/>
              </w:rPr>
            </w:rPrChange>
          </w:rPr>
          <w:delText>Smluvní strany se dohodly, že na právní vztah založený touto smlouvou se použijí ustanovení § 2158 až § 2174b občanského zákoníku.</w:delText>
        </w:r>
      </w:del>
    </w:p>
    <w:p w14:paraId="6BA818DC" w14:textId="77777777" w:rsidR="002839BB" w:rsidRPr="002D2C25" w:rsidDel="00AA2E9C" w:rsidRDefault="00F435D8" w:rsidP="008F4E65">
      <w:pPr>
        <w:numPr>
          <w:ilvl w:val="0"/>
          <w:numId w:val="6"/>
        </w:numPr>
        <w:tabs>
          <w:tab w:val="clear" w:pos="720"/>
        </w:tabs>
        <w:spacing w:before="120"/>
        <w:ind w:left="357" w:hanging="357"/>
        <w:jc w:val="both"/>
        <w:rPr>
          <w:del w:id="1084" w:author="Tobias Martin" w:date="2024-07-16T10:54:00Z"/>
          <w:rFonts w:asciiTheme="minorHAnsi" w:hAnsiTheme="minorHAnsi" w:cstheme="minorHAnsi"/>
          <w:sz w:val="22"/>
          <w:szCs w:val="22"/>
          <w:rPrChange w:id="1085" w:author="Tobias Martin" w:date="2023-11-06T12:31:00Z">
            <w:rPr>
              <w:del w:id="1086" w:author="Tobias Martin" w:date="2024-07-16T10:54:00Z"/>
              <w:rFonts w:ascii="Tahoma" w:hAnsi="Tahoma" w:cs="Tahoma"/>
              <w:sz w:val="22"/>
              <w:szCs w:val="22"/>
            </w:rPr>
          </w:rPrChange>
        </w:rPr>
      </w:pPr>
      <w:del w:id="1087" w:author="Tobias Martin" w:date="2024-07-16T10:54:00Z">
        <w:r w:rsidRPr="00F435D8">
          <w:rPr>
            <w:rFonts w:asciiTheme="minorHAnsi" w:hAnsiTheme="minorHAnsi" w:cstheme="minorHAnsi"/>
            <w:sz w:val="22"/>
            <w:szCs w:val="22"/>
            <w:rPrChange w:id="1088" w:author="Tobias Martin" w:date="2023-11-06T12:31:00Z">
              <w:rPr>
                <w:rFonts w:ascii="Tahoma" w:hAnsi="Tahoma" w:cs="Tahoma"/>
                <w:sz w:val="22"/>
                <w:szCs w:val="22"/>
              </w:rPr>
            </w:rPrChange>
          </w:rPr>
          <w:delText xml:space="preserve">Kupující má právo z vadného plnění z vad, které má zboží při převzetí kupujícím, byť se vada projeví až později. Kupující má právo z vadného plnění také z vad vzniklých po převzetí zboží kupujícím, pokud je </w:delText>
        </w:r>
      </w:del>
      <w:del w:id="1089" w:author="Tobias Martin" w:date="2024-07-16T10:02:00Z">
        <w:r w:rsidRPr="00F435D8">
          <w:rPr>
            <w:rFonts w:asciiTheme="minorHAnsi" w:hAnsiTheme="minorHAnsi" w:cstheme="minorHAnsi"/>
            <w:sz w:val="22"/>
            <w:szCs w:val="22"/>
            <w:rPrChange w:id="1090" w:author="Tobias Martin" w:date="2023-11-06T12:31:00Z">
              <w:rPr>
                <w:rFonts w:ascii="Tahoma" w:hAnsi="Tahoma" w:cs="Tahoma"/>
                <w:sz w:val="22"/>
                <w:szCs w:val="22"/>
              </w:rPr>
            </w:rPrChange>
          </w:rPr>
          <w:delText>prodávající</w:delText>
        </w:r>
      </w:del>
      <w:del w:id="1091" w:author="Tobias Martin" w:date="2024-07-16T10:54:00Z">
        <w:r w:rsidRPr="00F435D8">
          <w:rPr>
            <w:rFonts w:asciiTheme="minorHAnsi" w:hAnsiTheme="minorHAnsi" w:cstheme="minorHAnsi"/>
            <w:sz w:val="22"/>
            <w:szCs w:val="22"/>
            <w:rPrChange w:id="1092" w:author="Tobias Martin" w:date="2023-11-06T12:31:00Z">
              <w:rPr>
                <w:rFonts w:ascii="Tahoma" w:hAnsi="Tahoma" w:cs="Tahoma"/>
                <w:sz w:val="22"/>
                <w:szCs w:val="22"/>
              </w:rPr>
            </w:rPrChange>
          </w:rPr>
          <w:delText xml:space="preserve"> způsobil porušením své povinnosti. Projeví-li se vada v průběhu 12 měsíců od převzetí zboží kupujícím, má se zato, že dodaná věc byla vadná již při převzetí,</w:delText>
        </w:r>
        <w:r w:rsidRPr="00F435D8">
          <w:rPr>
            <w:rFonts w:asciiTheme="minorHAnsi" w:hAnsiTheme="minorHAnsi" w:cstheme="minorHAnsi"/>
            <w:rPrChange w:id="1093" w:author="Tobias Martin" w:date="2023-11-06T12:31:00Z">
              <w:rPr>
                <w:sz w:val="16"/>
                <w:szCs w:val="16"/>
              </w:rPr>
            </w:rPrChange>
          </w:rPr>
          <w:delText xml:space="preserve"> </w:delText>
        </w:r>
        <w:r w:rsidRPr="00F435D8">
          <w:rPr>
            <w:rFonts w:asciiTheme="minorHAnsi" w:hAnsiTheme="minorHAnsi" w:cstheme="minorHAnsi"/>
            <w:sz w:val="22"/>
            <w:szCs w:val="22"/>
            <w:rPrChange w:id="1094" w:author="Tobias Martin" w:date="2023-11-06T12:31:00Z">
              <w:rPr>
                <w:rFonts w:ascii="Tahoma" w:hAnsi="Tahoma" w:cs="Tahoma"/>
                <w:sz w:val="22"/>
                <w:szCs w:val="22"/>
              </w:rPr>
            </w:rPrChange>
          </w:rPr>
          <w:delText>ledaže to povaha věci nebo vady vylučuje.</w:delText>
        </w:r>
      </w:del>
    </w:p>
    <w:p w14:paraId="6BA818DD" w14:textId="77777777" w:rsidR="002839BB" w:rsidRPr="002D2C25" w:rsidDel="00AA2E9C" w:rsidRDefault="00F435D8" w:rsidP="008F4E65">
      <w:pPr>
        <w:numPr>
          <w:ilvl w:val="0"/>
          <w:numId w:val="6"/>
        </w:numPr>
        <w:tabs>
          <w:tab w:val="clear" w:pos="720"/>
        </w:tabs>
        <w:spacing w:before="120"/>
        <w:ind w:left="357" w:hanging="357"/>
        <w:jc w:val="both"/>
        <w:rPr>
          <w:del w:id="1095" w:author="Tobias Martin" w:date="2024-07-16T10:54:00Z"/>
          <w:rFonts w:asciiTheme="minorHAnsi" w:hAnsiTheme="minorHAnsi" w:cstheme="minorHAnsi"/>
          <w:sz w:val="22"/>
          <w:szCs w:val="22"/>
          <w:rPrChange w:id="1096" w:author="Tobias Martin" w:date="2023-11-06T12:31:00Z">
            <w:rPr>
              <w:del w:id="1097" w:author="Tobias Martin" w:date="2024-07-16T10:54:00Z"/>
              <w:rFonts w:ascii="Tahoma" w:hAnsi="Tahoma" w:cs="Tahoma"/>
              <w:sz w:val="22"/>
              <w:szCs w:val="22"/>
            </w:rPr>
          </w:rPrChange>
        </w:rPr>
      </w:pPr>
      <w:del w:id="1098" w:author="Tobias Martin" w:date="2024-07-16T10:54:00Z">
        <w:r w:rsidRPr="00F435D8">
          <w:rPr>
            <w:rFonts w:asciiTheme="minorHAnsi" w:hAnsiTheme="minorHAnsi" w:cstheme="minorHAnsi"/>
            <w:sz w:val="22"/>
            <w:szCs w:val="22"/>
            <w:rPrChange w:id="1099" w:author="Tobias Martin" w:date="2023-11-06T12:31:00Z">
              <w:rPr>
                <w:rFonts w:ascii="Tahoma" w:hAnsi="Tahoma" w:cs="Tahoma"/>
                <w:sz w:val="22"/>
                <w:szCs w:val="22"/>
              </w:rPr>
            </w:rPrChange>
          </w:rPr>
          <w:delText xml:space="preserve">Vady zboží dle odst. 5 tohoto článku smlouvy a vady, které se projeví během záruční doby, budou </w:delText>
        </w:r>
      </w:del>
      <w:del w:id="1100" w:author="Tobias Martin" w:date="2024-07-16T10:02:00Z">
        <w:r w:rsidRPr="00F435D8">
          <w:rPr>
            <w:rFonts w:asciiTheme="minorHAnsi" w:hAnsiTheme="minorHAnsi" w:cstheme="minorHAnsi"/>
            <w:sz w:val="22"/>
            <w:szCs w:val="22"/>
            <w:rPrChange w:id="1101" w:author="Tobias Martin" w:date="2023-11-06T12:31:00Z">
              <w:rPr>
                <w:rFonts w:ascii="Tahoma" w:hAnsi="Tahoma" w:cs="Tahoma"/>
                <w:sz w:val="22"/>
                <w:szCs w:val="22"/>
              </w:rPr>
            </w:rPrChange>
          </w:rPr>
          <w:delText>prodávající</w:delText>
        </w:r>
      </w:del>
      <w:del w:id="1102" w:author="Tobias Martin" w:date="2024-07-16T10:54:00Z">
        <w:r w:rsidRPr="00F435D8">
          <w:rPr>
            <w:rFonts w:asciiTheme="minorHAnsi" w:hAnsiTheme="minorHAnsi" w:cstheme="minorHAnsi"/>
            <w:sz w:val="22"/>
            <w:szCs w:val="22"/>
            <w:rPrChange w:id="1103" w:author="Tobias Martin" w:date="2023-11-06T12:31:00Z">
              <w:rPr>
                <w:rFonts w:ascii="Tahoma" w:hAnsi="Tahoma" w:cs="Tahoma"/>
                <w:sz w:val="22"/>
                <w:szCs w:val="22"/>
              </w:rPr>
            </w:rPrChange>
          </w:rPr>
          <w:delText>m odstraněny bezplatně.</w:delText>
        </w:r>
      </w:del>
    </w:p>
    <w:p w14:paraId="6BA818DE" w14:textId="77777777" w:rsidR="00066D69" w:rsidRPr="002D2C25" w:rsidDel="00AA2E9C" w:rsidRDefault="00F435D8" w:rsidP="008F4E65">
      <w:pPr>
        <w:numPr>
          <w:ilvl w:val="0"/>
          <w:numId w:val="6"/>
        </w:numPr>
        <w:tabs>
          <w:tab w:val="clear" w:pos="720"/>
        </w:tabs>
        <w:spacing w:before="120"/>
        <w:ind w:left="357" w:hanging="357"/>
        <w:jc w:val="both"/>
        <w:rPr>
          <w:del w:id="1104" w:author="Tobias Martin" w:date="2024-07-16T10:54:00Z"/>
          <w:rFonts w:asciiTheme="minorHAnsi" w:hAnsiTheme="minorHAnsi" w:cstheme="minorHAnsi"/>
          <w:sz w:val="22"/>
          <w:szCs w:val="22"/>
          <w:rPrChange w:id="1105" w:author="Tobias Martin" w:date="2023-11-06T12:31:00Z">
            <w:rPr>
              <w:del w:id="1106" w:author="Tobias Martin" w:date="2024-07-16T10:54:00Z"/>
              <w:rFonts w:ascii="Tahoma" w:hAnsi="Tahoma" w:cs="Tahoma"/>
              <w:sz w:val="22"/>
              <w:szCs w:val="22"/>
            </w:rPr>
          </w:rPrChange>
        </w:rPr>
      </w:pPr>
      <w:del w:id="1107" w:author="Tobias Martin" w:date="2024-07-16T10:54:00Z">
        <w:r w:rsidRPr="00F435D8">
          <w:rPr>
            <w:rFonts w:asciiTheme="minorHAnsi" w:hAnsiTheme="minorHAnsi" w:cstheme="minorHAnsi"/>
            <w:sz w:val="22"/>
            <w:szCs w:val="22"/>
            <w:rPrChange w:id="1108" w:author="Tobias Martin" w:date="2023-11-06T12:31:00Z">
              <w:rPr>
                <w:rFonts w:ascii="Tahoma" w:hAnsi="Tahoma" w:cs="Tahoma"/>
                <w:sz w:val="22"/>
                <w:szCs w:val="22"/>
              </w:rPr>
            </w:rPrChange>
          </w:rPr>
          <w:delText xml:space="preserve">Veškeré vady zboží je kupující povinen uplatnit u </w:delText>
        </w:r>
      </w:del>
      <w:del w:id="1109" w:author="Tobias Martin" w:date="2024-07-16T10:02:00Z">
        <w:r w:rsidRPr="00F435D8">
          <w:rPr>
            <w:rFonts w:asciiTheme="minorHAnsi" w:hAnsiTheme="minorHAnsi" w:cstheme="minorHAnsi"/>
            <w:sz w:val="22"/>
            <w:szCs w:val="22"/>
            <w:rPrChange w:id="1110" w:author="Tobias Martin" w:date="2023-11-06T12:31:00Z">
              <w:rPr>
                <w:rFonts w:ascii="Tahoma" w:hAnsi="Tahoma" w:cs="Tahoma"/>
                <w:sz w:val="22"/>
                <w:szCs w:val="22"/>
              </w:rPr>
            </w:rPrChange>
          </w:rPr>
          <w:delText>prodávající</w:delText>
        </w:r>
      </w:del>
      <w:del w:id="1111" w:author="Tobias Martin" w:date="2024-07-16T10:54:00Z">
        <w:r w:rsidRPr="00F435D8">
          <w:rPr>
            <w:rFonts w:asciiTheme="minorHAnsi" w:hAnsiTheme="minorHAnsi" w:cstheme="minorHAnsi"/>
            <w:sz w:val="22"/>
            <w:szCs w:val="22"/>
            <w:rPrChange w:id="1112" w:author="Tobias Martin" w:date="2023-11-06T12:31:00Z">
              <w:rPr>
                <w:rFonts w:ascii="Tahoma" w:hAnsi="Tahoma" w:cs="Tahoma"/>
                <w:sz w:val="22"/>
                <w:szCs w:val="22"/>
              </w:rPr>
            </w:rPrChange>
          </w:rPr>
          <w:delText>ho bez zbytečného odkladu poté, kdy vadu zjistil, a to formou písemného oznámení (popř. e-mailem), obsahujícím co nejpodrobnější specifikaci zjištěné vady. Kupující bude vady zboží oznamovat na:</w:delText>
        </w:r>
      </w:del>
    </w:p>
    <w:p w14:paraId="6BA818DF" w14:textId="77777777" w:rsidR="00066D69" w:rsidRPr="002D2C25" w:rsidDel="00AA2E9C" w:rsidRDefault="00F435D8" w:rsidP="008F4E65">
      <w:pPr>
        <w:pStyle w:val="Zkladntextodsazen2"/>
        <w:numPr>
          <w:ilvl w:val="1"/>
          <w:numId w:val="6"/>
        </w:numPr>
        <w:tabs>
          <w:tab w:val="clear" w:pos="1477"/>
          <w:tab w:val="left" w:pos="1247"/>
          <w:tab w:val="left" w:pos="3969"/>
        </w:tabs>
        <w:spacing w:before="120" w:after="60"/>
        <w:ind w:left="1248"/>
        <w:rPr>
          <w:del w:id="1113" w:author="Tobias Martin" w:date="2024-07-16T10:54:00Z"/>
          <w:rFonts w:asciiTheme="minorHAnsi" w:hAnsiTheme="minorHAnsi" w:cstheme="minorHAnsi"/>
          <w:sz w:val="22"/>
          <w:szCs w:val="22"/>
          <w:highlight w:val="yellow"/>
          <w:rPrChange w:id="1114" w:author="Tobias Martin" w:date="2023-11-06T12:31:00Z">
            <w:rPr>
              <w:del w:id="1115" w:author="Tobias Martin" w:date="2024-07-16T10:54:00Z"/>
              <w:rFonts w:ascii="Tahoma" w:hAnsi="Tahoma" w:cs="Tahoma"/>
              <w:sz w:val="22"/>
              <w:szCs w:val="22"/>
            </w:rPr>
          </w:rPrChange>
        </w:rPr>
      </w:pPr>
      <w:del w:id="1116" w:author="Tobias Martin" w:date="2024-07-16T10:54:00Z">
        <w:r w:rsidRPr="00F435D8">
          <w:rPr>
            <w:rFonts w:asciiTheme="minorHAnsi" w:hAnsiTheme="minorHAnsi" w:cstheme="minorHAnsi"/>
            <w:sz w:val="22"/>
            <w:szCs w:val="22"/>
            <w:highlight w:val="yellow"/>
            <w:rPrChange w:id="1117" w:author="Tobias Martin" w:date="2023-11-06T12:31:00Z">
              <w:rPr>
                <w:rFonts w:ascii="Tahoma" w:hAnsi="Tahoma" w:cs="Tahoma"/>
                <w:sz w:val="22"/>
                <w:szCs w:val="22"/>
              </w:rPr>
            </w:rPrChange>
          </w:rPr>
          <w:delText>e-mail:</w:delText>
        </w:r>
        <w:r w:rsidRPr="00F435D8">
          <w:rPr>
            <w:rFonts w:asciiTheme="minorHAnsi" w:hAnsiTheme="minorHAnsi" w:cstheme="minorHAnsi"/>
            <w:sz w:val="22"/>
            <w:szCs w:val="22"/>
            <w:highlight w:val="yellow"/>
            <w:rPrChange w:id="1118" w:author="Tobias Martin" w:date="2023-11-06T12:31:00Z">
              <w:rPr>
                <w:rFonts w:ascii="Tahoma" w:hAnsi="Tahoma" w:cs="Tahoma"/>
                <w:sz w:val="22"/>
                <w:szCs w:val="22"/>
              </w:rPr>
            </w:rPrChange>
          </w:rPr>
          <w:tab/>
          <w:delText>…………………………</w:delText>
        </w:r>
      </w:del>
    </w:p>
    <w:p w14:paraId="6BA818E0" w14:textId="77777777" w:rsidR="00066D69" w:rsidRPr="002D2C25" w:rsidDel="00AA2E9C" w:rsidRDefault="00F435D8" w:rsidP="008F4E65">
      <w:pPr>
        <w:pStyle w:val="Zkladntextodsazen2"/>
        <w:numPr>
          <w:ilvl w:val="1"/>
          <w:numId w:val="6"/>
        </w:numPr>
        <w:tabs>
          <w:tab w:val="clear" w:pos="1477"/>
          <w:tab w:val="left" w:pos="1247"/>
          <w:tab w:val="left" w:pos="3969"/>
        </w:tabs>
        <w:spacing w:before="120" w:after="60"/>
        <w:ind w:left="1248"/>
        <w:rPr>
          <w:del w:id="1119" w:author="Tobias Martin" w:date="2024-07-16T10:54:00Z"/>
          <w:rFonts w:asciiTheme="minorHAnsi" w:hAnsiTheme="minorHAnsi" w:cstheme="minorHAnsi"/>
          <w:sz w:val="22"/>
          <w:szCs w:val="22"/>
          <w:highlight w:val="yellow"/>
          <w:rPrChange w:id="1120" w:author="Tobias Martin" w:date="2023-11-06T12:31:00Z">
            <w:rPr>
              <w:del w:id="1121" w:author="Tobias Martin" w:date="2024-07-16T10:54:00Z"/>
              <w:rFonts w:ascii="Tahoma" w:hAnsi="Tahoma" w:cs="Tahoma"/>
              <w:sz w:val="22"/>
              <w:szCs w:val="22"/>
            </w:rPr>
          </w:rPrChange>
        </w:rPr>
      </w:pPr>
      <w:del w:id="1122" w:author="Tobias Martin" w:date="2024-07-16T10:54:00Z">
        <w:r w:rsidRPr="00F435D8">
          <w:rPr>
            <w:rFonts w:asciiTheme="minorHAnsi" w:hAnsiTheme="minorHAnsi" w:cstheme="minorHAnsi"/>
            <w:sz w:val="22"/>
            <w:szCs w:val="22"/>
            <w:highlight w:val="yellow"/>
            <w:rPrChange w:id="1123" w:author="Tobias Martin" w:date="2023-11-06T12:31:00Z">
              <w:rPr>
                <w:rFonts w:ascii="Tahoma" w:hAnsi="Tahoma" w:cs="Tahoma"/>
                <w:sz w:val="22"/>
                <w:szCs w:val="22"/>
              </w:rPr>
            </w:rPrChange>
          </w:rPr>
          <w:delText>adresu:</w:delText>
        </w:r>
        <w:r w:rsidRPr="00F435D8">
          <w:rPr>
            <w:rFonts w:asciiTheme="minorHAnsi" w:hAnsiTheme="minorHAnsi" w:cstheme="minorHAnsi"/>
            <w:sz w:val="22"/>
            <w:szCs w:val="22"/>
            <w:highlight w:val="yellow"/>
            <w:rPrChange w:id="1124" w:author="Tobias Martin" w:date="2023-11-06T12:31:00Z">
              <w:rPr>
                <w:rFonts w:ascii="Tahoma" w:hAnsi="Tahoma" w:cs="Tahoma"/>
                <w:sz w:val="22"/>
                <w:szCs w:val="22"/>
              </w:rPr>
            </w:rPrChange>
          </w:rPr>
          <w:tab/>
          <w:delText>…………………………</w:delText>
        </w:r>
      </w:del>
    </w:p>
    <w:p w14:paraId="6BA818E1" w14:textId="77777777" w:rsidR="0073772C" w:rsidRPr="002D2C25" w:rsidDel="00AA2E9C" w:rsidRDefault="00F435D8" w:rsidP="008F4E65">
      <w:pPr>
        <w:pStyle w:val="Zkladntextodsazen2"/>
        <w:numPr>
          <w:ilvl w:val="1"/>
          <w:numId w:val="6"/>
        </w:numPr>
        <w:tabs>
          <w:tab w:val="clear" w:pos="1477"/>
          <w:tab w:val="left" w:pos="1247"/>
          <w:tab w:val="left" w:pos="3969"/>
        </w:tabs>
        <w:spacing w:before="120" w:after="60"/>
        <w:ind w:left="1248"/>
        <w:rPr>
          <w:del w:id="1125" w:author="Tobias Martin" w:date="2024-07-16T10:54:00Z"/>
          <w:rFonts w:asciiTheme="minorHAnsi" w:hAnsiTheme="minorHAnsi" w:cstheme="minorHAnsi"/>
          <w:sz w:val="22"/>
          <w:szCs w:val="22"/>
          <w:highlight w:val="yellow"/>
          <w:rPrChange w:id="1126" w:author="Tobias Martin" w:date="2023-11-06T12:31:00Z">
            <w:rPr>
              <w:del w:id="1127" w:author="Tobias Martin" w:date="2024-07-16T10:54:00Z"/>
              <w:rFonts w:ascii="Tahoma" w:hAnsi="Tahoma" w:cs="Tahoma"/>
              <w:sz w:val="22"/>
              <w:szCs w:val="22"/>
            </w:rPr>
          </w:rPrChange>
        </w:rPr>
      </w:pPr>
      <w:del w:id="1128" w:author="Tobias Martin" w:date="2024-07-16T10:54:00Z">
        <w:r w:rsidRPr="00F435D8">
          <w:rPr>
            <w:rFonts w:asciiTheme="minorHAnsi" w:hAnsiTheme="minorHAnsi" w:cstheme="minorHAnsi"/>
            <w:sz w:val="22"/>
            <w:szCs w:val="22"/>
            <w:highlight w:val="yellow"/>
            <w:rPrChange w:id="1129" w:author="Tobias Martin" w:date="2023-11-06T12:31:00Z">
              <w:rPr>
                <w:rFonts w:ascii="Tahoma" w:hAnsi="Tahoma" w:cs="Tahoma"/>
                <w:sz w:val="22"/>
                <w:szCs w:val="22"/>
              </w:rPr>
            </w:rPrChange>
          </w:rPr>
          <w:delText>do datové schránky:</w:delText>
        </w:r>
        <w:r w:rsidRPr="00F435D8">
          <w:rPr>
            <w:rFonts w:asciiTheme="minorHAnsi" w:hAnsiTheme="minorHAnsi" w:cstheme="minorHAnsi"/>
            <w:sz w:val="22"/>
            <w:szCs w:val="22"/>
            <w:highlight w:val="yellow"/>
            <w:rPrChange w:id="1130" w:author="Tobias Martin" w:date="2023-11-06T12:31:00Z">
              <w:rPr>
                <w:rFonts w:ascii="Tahoma" w:hAnsi="Tahoma" w:cs="Tahoma"/>
                <w:sz w:val="22"/>
                <w:szCs w:val="22"/>
              </w:rPr>
            </w:rPrChange>
          </w:rPr>
          <w:tab/>
          <w:delText>…………………………</w:delText>
        </w:r>
      </w:del>
    </w:p>
    <w:p w14:paraId="6BA818E2" w14:textId="77777777" w:rsidR="001D1DEB" w:rsidRPr="002D2C25" w:rsidDel="00AA2E9C" w:rsidRDefault="00F435D8" w:rsidP="008F4E65">
      <w:pPr>
        <w:numPr>
          <w:ilvl w:val="0"/>
          <w:numId w:val="6"/>
        </w:numPr>
        <w:tabs>
          <w:tab w:val="clear" w:pos="720"/>
        </w:tabs>
        <w:spacing w:before="120"/>
        <w:ind w:left="357" w:hanging="357"/>
        <w:jc w:val="both"/>
        <w:rPr>
          <w:del w:id="1131" w:author="Tobias Martin" w:date="2024-07-16T10:54:00Z"/>
          <w:rFonts w:asciiTheme="minorHAnsi" w:hAnsiTheme="minorHAnsi" w:cstheme="minorHAnsi"/>
          <w:iCs/>
          <w:sz w:val="22"/>
          <w:szCs w:val="22"/>
          <w:rPrChange w:id="1132" w:author="Tobias Martin" w:date="2023-11-06T12:31:00Z">
            <w:rPr>
              <w:del w:id="1133" w:author="Tobias Martin" w:date="2024-07-16T10:54:00Z"/>
              <w:rFonts w:ascii="Tahoma" w:hAnsi="Tahoma" w:cs="Tahoma"/>
              <w:iCs/>
              <w:sz w:val="22"/>
              <w:szCs w:val="22"/>
            </w:rPr>
          </w:rPrChange>
        </w:rPr>
      </w:pPr>
      <w:del w:id="1134" w:author="Tobias Martin" w:date="2024-07-16T10:54:00Z">
        <w:r w:rsidRPr="00F435D8">
          <w:rPr>
            <w:rFonts w:asciiTheme="minorHAnsi" w:hAnsiTheme="minorHAnsi" w:cstheme="minorHAnsi"/>
            <w:sz w:val="22"/>
            <w:szCs w:val="22"/>
            <w:rPrChange w:id="1135" w:author="Tobias Martin" w:date="2023-11-06T12:31:00Z">
              <w:rPr>
                <w:rFonts w:ascii="Tahoma" w:hAnsi="Tahoma" w:cs="Tahoma"/>
                <w:sz w:val="22"/>
                <w:szCs w:val="22"/>
              </w:rPr>
            </w:rPrChange>
          </w:rPr>
          <w:delText>Kupující má právo na odstranění vady dodáním nové věci nebo opravou; je-li vadné plnění podstatným porušením smlouvy, má také právo od smlouvy odstoupit. Právo volby plnění má kupující.</w:delText>
        </w:r>
      </w:del>
    </w:p>
    <w:p w14:paraId="6BA818E3" w14:textId="77777777" w:rsidR="007914E4" w:rsidRPr="002D2C25" w:rsidDel="00AA2E9C" w:rsidRDefault="00F435D8" w:rsidP="008F4E65">
      <w:pPr>
        <w:numPr>
          <w:ilvl w:val="0"/>
          <w:numId w:val="6"/>
        </w:numPr>
        <w:tabs>
          <w:tab w:val="clear" w:pos="720"/>
        </w:tabs>
        <w:spacing w:before="120"/>
        <w:ind w:left="357" w:hanging="357"/>
        <w:jc w:val="both"/>
        <w:rPr>
          <w:del w:id="1136" w:author="Tobias Martin" w:date="2024-07-16T10:54:00Z"/>
          <w:rFonts w:asciiTheme="minorHAnsi" w:hAnsiTheme="minorHAnsi" w:cstheme="minorHAnsi"/>
          <w:sz w:val="22"/>
          <w:szCs w:val="22"/>
          <w:rPrChange w:id="1137" w:author="Tobias Martin" w:date="2023-11-06T12:31:00Z">
            <w:rPr>
              <w:del w:id="1138" w:author="Tobias Martin" w:date="2024-07-16T10:54:00Z"/>
              <w:rFonts w:ascii="Tahoma" w:hAnsi="Tahoma" w:cs="Tahoma"/>
              <w:sz w:val="22"/>
              <w:szCs w:val="22"/>
            </w:rPr>
          </w:rPrChange>
        </w:rPr>
      </w:pPr>
      <w:del w:id="1139" w:author="Tobias Martin" w:date="2024-07-16T10:54:00Z">
        <w:r w:rsidRPr="00F435D8">
          <w:rPr>
            <w:rFonts w:asciiTheme="minorHAnsi" w:hAnsiTheme="minorHAnsi" w:cstheme="minorHAnsi"/>
            <w:sz w:val="22"/>
            <w:szCs w:val="22"/>
            <w:rPrChange w:id="1140" w:author="Tobias Martin" w:date="2023-11-06T12:31:00Z">
              <w:rPr>
                <w:rFonts w:ascii="Tahoma" w:hAnsi="Tahoma" w:cs="Tahoma"/>
                <w:sz w:val="22"/>
                <w:szCs w:val="22"/>
              </w:rPr>
            </w:rPrChange>
          </w:rPr>
          <w:delText xml:space="preserve">Servis za účelem odstraňování vad bude probíhat v místech instalace zboží, tj. u kupujícího. V případě výměny nebo opravy v servisním středisku </w:delText>
        </w:r>
      </w:del>
      <w:del w:id="1141" w:author="Tobias Martin" w:date="2024-07-16T10:02:00Z">
        <w:r w:rsidRPr="00F435D8">
          <w:rPr>
            <w:rFonts w:asciiTheme="minorHAnsi" w:hAnsiTheme="minorHAnsi" w:cstheme="minorHAnsi"/>
            <w:sz w:val="22"/>
            <w:szCs w:val="22"/>
            <w:rPrChange w:id="1142" w:author="Tobias Martin" w:date="2023-11-06T12:31:00Z">
              <w:rPr>
                <w:rFonts w:ascii="Tahoma" w:hAnsi="Tahoma" w:cs="Tahoma"/>
                <w:sz w:val="22"/>
                <w:szCs w:val="22"/>
              </w:rPr>
            </w:rPrChange>
          </w:rPr>
          <w:delText>prodávající</w:delText>
        </w:r>
      </w:del>
      <w:del w:id="1143" w:author="Tobias Martin" w:date="2024-07-16T10:54:00Z">
        <w:r w:rsidRPr="00F435D8">
          <w:rPr>
            <w:rFonts w:asciiTheme="minorHAnsi" w:hAnsiTheme="minorHAnsi" w:cstheme="minorHAnsi"/>
            <w:sz w:val="22"/>
            <w:szCs w:val="22"/>
            <w:rPrChange w:id="1144" w:author="Tobias Martin" w:date="2023-11-06T12:31:00Z">
              <w:rPr>
                <w:rFonts w:ascii="Tahoma" w:hAnsi="Tahoma" w:cs="Tahoma"/>
                <w:sz w:val="22"/>
                <w:szCs w:val="22"/>
              </w:rPr>
            </w:rPrChange>
          </w:rPr>
          <w:delText xml:space="preserve">ho nebo autorizovaném servisním středisku výrobce zabezpečí </w:delText>
        </w:r>
      </w:del>
      <w:del w:id="1145" w:author="Tobias Martin" w:date="2024-07-16T10:02:00Z">
        <w:r w:rsidRPr="00F435D8">
          <w:rPr>
            <w:rFonts w:asciiTheme="minorHAnsi" w:hAnsiTheme="minorHAnsi" w:cstheme="minorHAnsi"/>
            <w:sz w:val="22"/>
            <w:szCs w:val="22"/>
            <w:rPrChange w:id="1146" w:author="Tobias Martin" w:date="2023-11-06T12:31:00Z">
              <w:rPr>
                <w:rFonts w:ascii="Tahoma" w:hAnsi="Tahoma" w:cs="Tahoma"/>
                <w:sz w:val="22"/>
                <w:szCs w:val="22"/>
              </w:rPr>
            </w:rPrChange>
          </w:rPr>
          <w:delText>prodávající</w:delText>
        </w:r>
      </w:del>
      <w:del w:id="1147" w:author="Tobias Martin" w:date="2024-07-16T10:54:00Z">
        <w:r w:rsidRPr="00F435D8">
          <w:rPr>
            <w:rFonts w:asciiTheme="minorHAnsi" w:hAnsiTheme="minorHAnsi" w:cstheme="minorHAnsi"/>
            <w:sz w:val="22"/>
            <w:szCs w:val="22"/>
            <w:rPrChange w:id="1148" w:author="Tobias Martin" w:date="2023-11-06T12:31:00Z">
              <w:rPr>
                <w:rFonts w:ascii="Tahoma" w:hAnsi="Tahoma" w:cs="Tahoma"/>
                <w:sz w:val="22"/>
                <w:szCs w:val="22"/>
              </w:rPr>
            </w:rPrChange>
          </w:rPr>
          <w:delText xml:space="preserve"> bezplatně dopravu vadného zboží od kupujícího do servisu a dopravu opraveného nebo vyměněného zboží zpět ke kupujícímu.</w:delText>
        </w:r>
      </w:del>
    </w:p>
    <w:p w14:paraId="6BA818E4" w14:textId="77777777" w:rsidR="00066D69" w:rsidRPr="002D2C25" w:rsidDel="00AA2E9C" w:rsidRDefault="00F435D8" w:rsidP="008F4E65">
      <w:pPr>
        <w:numPr>
          <w:ilvl w:val="0"/>
          <w:numId w:val="6"/>
        </w:numPr>
        <w:tabs>
          <w:tab w:val="clear" w:pos="720"/>
        </w:tabs>
        <w:spacing w:before="120"/>
        <w:ind w:left="357" w:hanging="357"/>
        <w:jc w:val="both"/>
        <w:rPr>
          <w:del w:id="1149" w:author="Tobias Martin" w:date="2024-07-16T10:54:00Z"/>
          <w:rFonts w:asciiTheme="minorHAnsi" w:hAnsiTheme="minorHAnsi" w:cstheme="minorHAnsi"/>
          <w:i/>
          <w:iCs/>
          <w:sz w:val="22"/>
          <w:szCs w:val="22"/>
          <w:rPrChange w:id="1150" w:author="Tobias Martin" w:date="2023-11-06T12:31:00Z">
            <w:rPr>
              <w:del w:id="1151" w:author="Tobias Martin" w:date="2024-07-16T10:54:00Z"/>
              <w:rFonts w:ascii="Tahoma" w:hAnsi="Tahoma" w:cs="Tahoma"/>
              <w:i/>
              <w:iCs/>
              <w:sz w:val="22"/>
              <w:szCs w:val="22"/>
            </w:rPr>
          </w:rPrChange>
        </w:rPr>
      </w:pPr>
      <w:del w:id="1152" w:author="Tobias Martin" w:date="2024-07-16T10:54:00Z">
        <w:r w:rsidRPr="00F435D8">
          <w:rPr>
            <w:rFonts w:asciiTheme="minorHAnsi" w:hAnsiTheme="minorHAnsi" w:cstheme="minorHAnsi"/>
            <w:sz w:val="22"/>
            <w:szCs w:val="22"/>
            <w:rPrChange w:id="1153" w:author="Tobias Martin" w:date="2023-11-06T12:31:00Z">
              <w:rPr>
                <w:rFonts w:ascii="Tahoma" w:hAnsi="Tahoma" w:cs="Tahoma"/>
                <w:sz w:val="22"/>
                <w:szCs w:val="22"/>
              </w:rPr>
            </w:rPrChange>
          </w:rPr>
          <w:delText>Odstranění vady musí být provedeno do</w:delText>
        </w:r>
      </w:del>
      <w:del w:id="1154" w:author="Tobias Martin" w:date="2023-06-05T10:06:00Z">
        <w:r w:rsidRPr="00F435D8">
          <w:rPr>
            <w:rFonts w:asciiTheme="minorHAnsi" w:hAnsiTheme="minorHAnsi" w:cstheme="minorHAnsi"/>
            <w:sz w:val="22"/>
            <w:szCs w:val="22"/>
            <w:rPrChange w:id="1155" w:author="Tobias Martin" w:date="2023-11-06T12:31:00Z">
              <w:rPr>
                <w:rFonts w:ascii="Tahoma" w:hAnsi="Tahoma" w:cs="Tahoma"/>
                <w:sz w:val="22"/>
                <w:szCs w:val="22"/>
              </w:rPr>
            </w:rPrChange>
          </w:rPr>
          <w:delText xml:space="preserve"> … </w:delText>
        </w:r>
      </w:del>
      <w:del w:id="1156" w:author="Tobias Martin" w:date="2024-07-16T10:54:00Z">
        <w:r w:rsidRPr="00F435D8">
          <w:rPr>
            <w:rFonts w:asciiTheme="minorHAnsi" w:hAnsiTheme="minorHAnsi" w:cstheme="minorHAnsi"/>
            <w:sz w:val="22"/>
            <w:szCs w:val="22"/>
            <w:rPrChange w:id="1157" w:author="Tobias Martin" w:date="2023-11-06T12:31:00Z">
              <w:rPr>
                <w:rFonts w:ascii="Tahoma" w:hAnsi="Tahoma" w:cs="Tahoma"/>
                <w:i/>
                <w:color w:val="FF33CC"/>
                <w:sz w:val="22"/>
                <w:szCs w:val="22"/>
              </w:rPr>
            </w:rPrChange>
          </w:rPr>
          <w:delText>hodin</w:delText>
        </w:r>
      </w:del>
      <w:del w:id="1158" w:author="Tobias Martin" w:date="2023-06-05T10:06:00Z">
        <w:r w:rsidRPr="00F435D8">
          <w:rPr>
            <w:rFonts w:asciiTheme="minorHAnsi" w:hAnsiTheme="minorHAnsi" w:cstheme="minorHAnsi"/>
            <w:i/>
            <w:color w:val="FF33CC"/>
            <w:sz w:val="22"/>
            <w:szCs w:val="22"/>
            <w:rPrChange w:id="1159" w:author="Tobias Martin" w:date="2023-11-06T12:31:00Z">
              <w:rPr>
                <w:rFonts w:ascii="Tahoma" w:hAnsi="Tahoma" w:cs="Tahoma"/>
                <w:i/>
                <w:color w:val="FF33CC"/>
                <w:sz w:val="22"/>
                <w:szCs w:val="22"/>
              </w:rPr>
            </w:rPrChange>
          </w:rPr>
          <w:delText>/dnů</w:delText>
        </w:r>
      </w:del>
      <w:del w:id="1160" w:author="Tobias Martin" w:date="2024-07-16T10:54:00Z">
        <w:r w:rsidRPr="00F435D8">
          <w:rPr>
            <w:rFonts w:asciiTheme="minorHAnsi" w:hAnsiTheme="minorHAnsi" w:cstheme="minorHAnsi"/>
            <w:sz w:val="22"/>
            <w:szCs w:val="22"/>
            <w:rPrChange w:id="1161" w:author="Tobias Martin" w:date="2023-11-06T12:31:00Z">
              <w:rPr>
                <w:rFonts w:ascii="Tahoma" w:hAnsi="Tahoma" w:cs="Tahoma"/>
                <w:sz w:val="22"/>
                <w:szCs w:val="22"/>
              </w:rPr>
            </w:rPrChange>
          </w:rPr>
          <w:delText xml:space="preserve"> od oznámení této vady </w:delText>
        </w:r>
      </w:del>
      <w:del w:id="1162" w:author="Tobias Martin" w:date="2024-07-16T10:02:00Z">
        <w:r w:rsidRPr="00F435D8">
          <w:rPr>
            <w:rFonts w:asciiTheme="minorHAnsi" w:hAnsiTheme="minorHAnsi" w:cstheme="minorHAnsi"/>
            <w:sz w:val="22"/>
            <w:szCs w:val="22"/>
            <w:rPrChange w:id="1163" w:author="Tobias Martin" w:date="2023-11-06T12:31:00Z">
              <w:rPr>
                <w:rFonts w:ascii="Tahoma" w:hAnsi="Tahoma" w:cs="Tahoma"/>
                <w:sz w:val="22"/>
                <w:szCs w:val="22"/>
              </w:rPr>
            </w:rPrChange>
          </w:rPr>
          <w:delText>prodávající</w:delText>
        </w:r>
      </w:del>
      <w:del w:id="1164" w:author="Tobias Martin" w:date="2024-07-16T10:54:00Z">
        <w:r w:rsidRPr="00F435D8">
          <w:rPr>
            <w:rFonts w:asciiTheme="minorHAnsi" w:hAnsiTheme="minorHAnsi" w:cstheme="minorHAnsi"/>
            <w:sz w:val="22"/>
            <w:szCs w:val="22"/>
            <w:rPrChange w:id="1165" w:author="Tobias Martin" w:date="2023-11-06T12:31:00Z">
              <w:rPr>
                <w:rFonts w:ascii="Tahoma" w:hAnsi="Tahoma" w:cs="Tahoma"/>
                <w:sz w:val="22"/>
                <w:szCs w:val="22"/>
              </w:rPr>
            </w:rPrChange>
          </w:rPr>
          <w:delText xml:space="preserve">mu, pokud se smluvní strany v konkrétním případě nedohodnou písemně jinak. </w:delText>
        </w:r>
        <w:r w:rsidRPr="00F435D8">
          <w:rPr>
            <w:rFonts w:asciiTheme="minorHAnsi" w:hAnsiTheme="minorHAnsi" w:cstheme="minorHAnsi"/>
            <w:iCs/>
            <w:sz w:val="22"/>
            <w:szCs w:val="22"/>
            <w:rPrChange w:id="1166" w:author="Tobias Martin" w:date="2023-11-06T12:31:00Z">
              <w:rPr>
                <w:rFonts w:ascii="Tahoma" w:hAnsi="Tahoma" w:cs="Tahoma"/>
                <w:i/>
                <w:iCs/>
                <w:color w:val="FF00FF"/>
                <w:sz w:val="22"/>
                <w:szCs w:val="22"/>
              </w:rPr>
            </w:rPrChange>
          </w:rPr>
          <w:delText xml:space="preserve">Pokud </w:delText>
        </w:r>
      </w:del>
      <w:del w:id="1167" w:author="Tobias Martin" w:date="2024-07-16T10:02:00Z">
        <w:r w:rsidRPr="00F435D8">
          <w:rPr>
            <w:rFonts w:asciiTheme="minorHAnsi" w:hAnsiTheme="minorHAnsi" w:cstheme="minorHAnsi"/>
            <w:iCs/>
            <w:sz w:val="22"/>
            <w:szCs w:val="22"/>
            <w:rPrChange w:id="1168" w:author="Tobias Martin" w:date="2023-11-06T12:31:00Z">
              <w:rPr>
                <w:rFonts w:ascii="Tahoma" w:hAnsi="Tahoma" w:cs="Tahoma"/>
                <w:i/>
                <w:iCs/>
                <w:color w:val="FF00FF"/>
                <w:sz w:val="22"/>
                <w:szCs w:val="22"/>
              </w:rPr>
            </w:rPrChange>
          </w:rPr>
          <w:delText>prodávající</w:delText>
        </w:r>
      </w:del>
      <w:del w:id="1169" w:author="Tobias Martin" w:date="2024-07-16T10:54:00Z">
        <w:r w:rsidRPr="00F435D8">
          <w:rPr>
            <w:rFonts w:asciiTheme="minorHAnsi" w:hAnsiTheme="minorHAnsi" w:cstheme="minorHAnsi"/>
            <w:iCs/>
            <w:sz w:val="22"/>
            <w:szCs w:val="22"/>
            <w:rPrChange w:id="1170" w:author="Tobias Martin" w:date="2023-11-06T12:31:00Z">
              <w:rPr>
                <w:rFonts w:ascii="Tahoma" w:hAnsi="Tahoma" w:cs="Tahoma"/>
                <w:i/>
                <w:iCs/>
                <w:color w:val="FF00FF"/>
                <w:sz w:val="22"/>
                <w:szCs w:val="22"/>
              </w:rPr>
            </w:rPrChange>
          </w:rPr>
          <w:delText xml:space="preserve"> vadu neodstraní ve stanovené lhůtě, je povinen kupujícímu poskytnout zdarma náhradní zboží o stejných nebo vyšších technických parametrech, a to až do doby předání opraveného zboží kupujícímu.</w:delText>
        </w:r>
      </w:del>
    </w:p>
    <w:p w14:paraId="6BA818E5" w14:textId="77777777" w:rsidR="00066D69" w:rsidRPr="002D2C25" w:rsidDel="00AA2E9C" w:rsidRDefault="00F435D8" w:rsidP="008F4E65">
      <w:pPr>
        <w:numPr>
          <w:ilvl w:val="0"/>
          <w:numId w:val="6"/>
        </w:numPr>
        <w:tabs>
          <w:tab w:val="clear" w:pos="720"/>
        </w:tabs>
        <w:spacing w:before="120"/>
        <w:ind w:left="357" w:hanging="357"/>
        <w:jc w:val="both"/>
        <w:rPr>
          <w:del w:id="1171" w:author="Tobias Martin" w:date="2024-07-16T10:54:00Z"/>
          <w:rFonts w:asciiTheme="minorHAnsi" w:hAnsiTheme="minorHAnsi" w:cstheme="minorHAnsi"/>
          <w:sz w:val="22"/>
          <w:szCs w:val="22"/>
          <w:rPrChange w:id="1172" w:author="Tobias Martin" w:date="2023-11-06T12:31:00Z">
            <w:rPr>
              <w:del w:id="1173" w:author="Tobias Martin" w:date="2024-07-16T10:54:00Z"/>
              <w:rFonts w:ascii="Tahoma" w:hAnsi="Tahoma" w:cs="Tahoma"/>
              <w:sz w:val="22"/>
              <w:szCs w:val="22"/>
            </w:rPr>
          </w:rPrChange>
        </w:rPr>
      </w:pPr>
      <w:del w:id="1174" w:author="Tobias Martin" w:date="2024-07-16T10:54:00Z">
        <w:r w:rsidRPr="00F435D8">
          <w:rPr>
            <w:rFonts w:asciiTheme="minorHAnsi" w:hAnsiTheme="minorHAnsi" w:cstheme="minorHAnsi"/>
            <w:sz w:val="22"/>
            <w:szCs w:val="22"/>
            <w:rPrChange w:id="1175" w:author="Tobias Martin" w:date="2023-11-06T12:31:00Z">
              <w:rPr>
                <w:rFonts w:ascii="Tahoma" w:hAnsi="Tahoma" w:cs="Tahoma"/>
                <w:sz w:val="22"/>
                <w:szCs w:val="22"/>
              </w:rPr>
            </w:rPrChange>
          </w:rPr>
          <w:delText>V případě výměny vadného zboží začíná na vyměněné zboží běžet nová záruční doba v délce dle odst. 1 tohoto článku smlouvy.</w:delText>
        </w:r>
      </w:del>
    </w:p>
    <w:p w14:paraId="6BA818E6" w14:textId="77777777" w:rsidR="00066D69" w:rsidRPr="002D2C25" w:rsidDel="00AA2E9C" w:rsidRDefault="00F435D8" w:rsidP="008F4E65">
      <w:pPr>
        <w:numPr>
          <w:ilvl w:val="0"/>
          <w:numId w:val="6"/>
        </w:numPr>
        <w:tabs>
          <w:tab w:val="clear" w:pos="720"/>
        </w:tabs>
        <w:spacing w:before="120"/>
        <w:ind w:left="357" w:hanging="357"/>
        <w:jc w:val="both"/>
        <w:rPr>
          <w:del w:id="1176" w:author="Tobias Martin" w:date="2024-07-16T10:54:00Z"/>
          <w:rFonts w:asciiTheme="minorHAnsi" w:hAnsiTheme="minorHAnsi" w:cstheme="minorHAnsi"/>
          <w:sz w:val="22"/>
          <w:szCs w:val="22"/>
          <w:rPrChange w:id="1177" w:author="Tobias Martin" w:date="2023-11-06T12:31:00Z">
            <w:rPr>
              <w:del w:id="1178" w:author="Tobias Martin" w:date="2024-07-16T10:54:00Z"/>
              <w:rFonts w:ascii="Tahoma" w:hAnsi="Tahoma" w:cs="Tahoma"/>
              <w:sz w:val="22"/>
              <w:szCs w:val="22"/>
            </w:rPr>
          </w:rPrChange>
        </w:rPr>
      </w:pPr>
      <w:del w:id="1179" w:author="Tobias Martin" w:date="2024-07-16T10:02:00Z">
        <w:r w:rsidRPr="00F435D8">
          <w:rPr>
            <w:rFonts w:asciiTheme="minorHAnsi" w:hAnsiTheme="minorHAnsi" w:cstheme="minorHAnsi"/>
            <w:sz w:val="22"/>
            <w:szCs w:val="22"/>
            <w:rPrChange w:id="1180" w:author="Tobias Martin" w:date="2023-11-06T12:31:00Z">
              <w:rPr>
                <w:rFonts w:ascii="Tahoma" w:hAnsi="Tahoma" w:cs="Tahoma"/>
                <w:sz w:val="22"/>
                <w:szCs w:val="22"/>
              </w:rPr>
            </w:rPrChange>
          </w:rPr>
          <w:delText>Prodávající</w:delText>
        </w:r>
      </w:del>
      <w:del w:id="1181" w:author="Tobias Martin" w:date="2024-07-16T10:54:00Z">
        <w:r w:rsidRPr="00F435D8">
          <w:rPr>
            <w:rFonts w:asciiTheme="minorHAnsi" w:hAnsiTheme="minorHAnsi" w:cstheme="minorHAnsi"/>
            <w:sz w:val="22"/>
            <w:szCs w:val="22"/>
            <w:rPrChange w:id="1182" w:author="Tobias Martin" w:date="2023-11-06T12:31:00Z">
              <w:rPr>
                <w:rFonts w:ascii="Tahoma" w:hAnsi="Tahoma" w:cs="Tahoma"/>
                <w:sz w:val="22"/>
                <w:szCs w:val="22"/>
              </w:rPr>
            </w:rPrChange>
          </w:rPr>
          <w:delText xml:space="preserve"> je povinen uhradit kupujícímu škodu, která mu vznikla vadným plněním, a to v plné výši. </w:delText>
        </w:r>
      </w:del>
      <w:del w:id="1183" w:author="Tobias Martin" w:date="2024-07-16T10:02:00Z">
        <w:r w:rsidRPr="00F435D8">
          <w:rPr>
            <w:rFonts w:asciiTheme="minorHAnsi" w:hAnsiTheme="minorHAnsi" w:cstheme="minorHAnsi"/>
            <w:sz w:val="22"/>
            <w:szCs w:val="22"/>
            <w:rPrChange w:id="1184" w:author="Tobias Martin" w:date="2023-11-06T12:31:00Z">
              <w:rPr>
                <w:rFonts w:ascii="Tahoma" w:hAnsi="Tahoma" w:cs="Tahoma"/>
                <w:sz w:val="22"/>
                <w:szCs w:val="22"/>
              </w:rPr>
            </w:rPrChange>
          </w:rPr>
          <w:delText>Prodávající</w:delText>
        </w:r>
      </w:del>
      <w:del w:id="1185" w:author="Tobias Martin" w:date="2024-07-16T10:54:00Z">
        <w:r w:rsidRPr="00F435D8">
          <w:rPr>
            <w:rFonts w:asciiTheme="minorHAnsi" w:hAnsiTheme="minorHAnsi" w:cstheme="minorHAnsi"/>
            <w:sz w:val="22"/>
            <w:szCs w:val="22"/>
            <w:rPrChange w:id="1186" w:author="Tobias Martin" w:date="2023-11-06T12:31:00Z">
              <w:rPr>
                <w:rFonts w:ascii="Tahoma" w:hAnsi="Tahoma" w:cs="Tahoma"/>
                <w:sz w:val="22"/>
                <w:szCs w:val="22"/>
              </w:rPr>
            </w:rPrChange>
          </w:rPr>
          <w:delText xml:space="preserve"> rovněž kupujícímu uhradí náklady vzniklé při uplatňování práv z vadného plnění.</w:delText>
        </w:r>
      </w:del>
    </w:p>
    <w:p w14:paraId="6BA818E7" w14:textId="77777777" w:rsidR="00066D69" w:rsidRPr="002D2C25" w:rsidDel="00AA2E9C" w:rsidRDefault="00F435D8" w:rsidP="00343967">
      <w:pPr>
        <w:pStyle w:val="slolnkuSmlouvy"/>
        <w:spacing w:before="360"/>
        <w:rPr>
          <w:del w:id="1187" w:author="Tobias Martin" w:date="2024-07-16T10:55:00Z"/>
          <w:rFonts w:asciiTheme="minorHAnsi" w:hAnsiTheme="minorHAnsi" w:cstheme="minorHAnsi"/>
          <w:sz w:val="22"/>
          <w:szCs w:val="22"/>
          <w:rPrChange w:id="1188" w:author="Tobias Martin" w:date="2023-11-06T12:31:00Z">
            <w:rPr>
              <w:del w:id="1189" w:author="Tobias Martin" w:date="2024-07-16T10:55:00Z"/>
              <w:rFonts w:ascii="Tahoma" w:hAnsi="Tahoma" w:cs="Tahoma"/>
              <w:sz w:val="22"/>
              <w:szCs w:val="22"/>
            </w:rPr>
          </w:rPrChange>
        </w:rPr>
      </w:pPr>
      <w:del w:id="1190" w:author="Tobias Martin" w:date="2024-07-16T10:55:00Z">
        <w:r w:rsidRPr="00F435D8">
          <w:rPr>
            <w:rFonts w:asciiTheme="minorHAnsi" w:hAnsiTheme="minorHAnsi" w:cstheme="minorHAnsi"/>
            <w:sz w:val="22"/>
            <w:szCs w:val="22"/>
            <w:rPrChange w:id="1191" w:author="Tobias Martin" w:date="2023-11-06T12:31:00Z">
              <w:rPr>
                <w:rFonts w:ascii="Tahoma" w:hAnsi="Tahoma" w:cs="Tahoma"/>
                <w:sz w:val="22"/>
                <w:szCs w:val="22"/>
              </w:rPr>
            </w:rPrChange>
          </w:rPr>
          <w:delText>XI.</w:delText>
        </w:r>
        <w:r w:rsidRPr="00F435D8">
          <w:rPr>
            <w:rFonts w:asciiTheme="minorHAnsi" w:hAnsiTheme="minorHAnsi" w:cstheme="minorHAnsi"/>
            <w:sz w:val="22"/>
            <w:szCs w:val="22"/>
            <w:rPrChange w:id="1192" w:author="Tobias Martin" w:date="2023-11-06T12:31:00Z">
              <w:rPr>
                <w:rFonts w:ascii="Tahoma" w:hAnsi="Tahoma" w:cs="Tahoma"/>
                <w:sz w:val="22"/>
                <w:szCs w:val="22"/>
              </w:rPr>
            </w:rPrChange>
          </w:rPr>
          <w:br/>
          <w:delText>Sankce</w:delText>
        </w:r>
      </w:del>
    </w:p>
    <w:p w14:paraId="6BA818E8" w14:textId="77777777" w:rsidR="00066D69" w:rsidRPr="002D2C25" w:rsidDel="00AA2E9C" w:rsidRDefault="00F435D8" w:rsidP="008F4E65">
      <w:pPr>
        <w:pStyle w:val="Import16"/>
        <w:numPr>
          <w:ilvl w:val="0"/>
          <w:numId w:val="7"/>
        </w:numPr>
        <w:tabs>
          <w:tab w:val="clear" w:pos="360"/>
          <w:tab w:val="clear" w:pos="864"/>
        </w:tabs>
        <w:spacing w:before="120"/>
        <w:ind w:left="357" w:hanging="357"/>
        <w:jc w:val="both"/>
        <w:rPr>
          <w:del w:id="1193" w:author="Tobias Martin" w:date="2024-07-16T10:55:00Z"/>
          <w:rFonts w:asciiTheme="minorHAnsi" w:hAnsiTheme="minorHAnsi" w:cstheme="minorHAnsi"/>
          <w:sz w:val="22"/>
          <w:szCs w:val="22"/>
          <w:rPrChange w:id="1194" w:author="Tobias Martin" w:date="2023-11-06T12:31:00Z">
            <w:rPr>
              <w:del w:id="1195" w:author="Tobias Martin" w:date="2024-07-16T10:55:00Z"/>
              <w:rFonts w:ascii="Tahoma" w:hAnsi="Tahoma" w:cs="Tahoma"/>
              <w:sz w:val="22"/>
              <w:szCs w:val="22"/>
            </w:rPr>
          </w:rPrChange>
        </w:rPr>
      </w:pPr>
      <w:del w:id="1196" w:author="Tobias Martin" w:date="2024-07-16T10:55:00Z">
        <w:r w:rsidRPr="00F435D8">
          <w:rPr>
            <w:rFonts w:asciiTheme="minorHAnsi" w:hAnsiTheme="minorHAnsi" w:cstheme="minorHAnsi"/>
            <w:sz w:val="22"/>
            <w:szCs w:val="22"/>
            <w:rPrChange w:id="1197" w:author="Tobias Martin" w:date="2023-11-06T12:31:00Z">
              <w:rPr>
                <w:rFonts w:ascii="Tahoma" w:hAnsi="Tahoma" w:cs="Tahoma"/>
                <w:sz w:val="22"/>
                <w:szCs w:val="22"/>
              </w:rPr>
            </w:rPrChange>
          </w:rPr>
          <w:delText>Neodevzdá</w:delText>
        </w:r>
        <w:r w:rsidRPr="00F435D8">
          <w:rPr>
            <w:rFonts w:asciiTheme="minorHAnsi" w:hAnsiTheme="minorHAnsi" w:cstheme="minorHAnsi"/>
            <w:sz w:val="22"/>
            <w:szCs w:val="22"/>
            <w:rPrChange w:id="1198" w:author="Tobias Martin" w:date="2023-11-06T12:31:00Z">
              <w:rPr>
                <w:rFonts w:ascii="Tahoma" w:hAnsi="Tahoma" w:cs="Tahoma"/>
                <w:sz w:val="22"/>
                <w:szCs w:val="22"/>
              </w:rPr>
            </w:rPrChange>
          </w:rPr>
          <w:noBreakHyphen/>
          <w:delText xml:space="preserve">li </w:delText>
        </w:r>
      </w:del>
      <w:del w:id="1199" w:author="Tobias Martin" w:date="2024-07-16T10:02:00Z">
        <w:r w:rsidRPr="00F435D8">
          <w:rPr>
            <w:rFonts w:asciiTheme="minorHAnsi" w:hAnsiTheme="minorHAnsi" w:cstheme="minorHAnsi"/>
            <w:sz w:val="22"/>
            <w:szCs w:val="22"/>
            <w:rPrChange w:id="1200" w:author="Tobias Martin" w:date="2023-11-06T12:31:00Z">
              <w:rPr>
                <w:rFonts w:ascii="Tahoma" w:hAnsi="Tahoma" w:cs="Tahoma"/>
                <w:sz w:val="22"/>
                <w:szCs w:val="22"/>
              </w:rPr>
            </w:rPrChange>
          </w:rPr>
          <w:delText>prodávající</w:delText>
        </w:r>
      </w:del>
      <w:del w:id="1201" w:author="Tobias Martin" w:date="2024-07-16T10:55:00Z">
        <w:r w:rsidRPr="00F435D8">
          <w:rPr>
            <w:rFonts w:asciiTheme="minorHAnsi" w:hAnsiTheme="minorHAnsi" w:cstheme="minorHAnsi"/>
            <w:sz w:val="22"/>
            <w:szCs w:val="22"/>
            <w:rPrChange w:id="1202" w:author="Tobias Martin" w:date="2023-11-06T12:31:00Z">
              <w:rPr>
                <w:rFonts w:ascii="Tahoma" w:hAnsi="Tahoma" w:cs="Tahoma"/>
                <w:sz w:val="22"/>
                <w:szCs w:val="22"/>
              </w:rPr>
            </w:rPrChange>
          </w:rPr>
          <w:delText xml:space="preserve"> kupujícímu zboží ve lhůtě uvedené v čl. V odst. 2 této smlouvy, je povinen zaplatit kupujícímu smluvní pokutu ve výši </w:delText>
        </w:r>
        <w:r w:rsidRPr="00F435D8">
          <w:rPr>
            <w:rFonts w:asciiTheme="minorHAnsi" w:hAnsiTheme="minorHAnsi" w:cstheme="minorHAnsi"/>
            <w:iCs/>
            <w:sz w:val="22"/>
            <w:szCs w:val="22"/>
            <w:rPrChange w:id="1203" w:author="Tobias Martin" w:date="2023-11-06T12:31:00Z">
              <w:rPr>
                <w:rFonts w:ascii="Tahoma" w:hAnsi="Tahoma" w:cs="Tahoma"/>
                <w:i/>
                <w:iCs/>
                <w:color w:val="FF00FF"/>
                <w:sz w:val="22"/>
                <w:szCs w:val="22"/>
              </w:rPr>
            </w:rPrChange>
          </w:rPr>
          <w:delText>0,1 % z kupní ceny bez DPH uvedené v čl. IV odst. 1 této smlouvy</w:delText>
        </w:r>
        <w:r w:rsidRPr="00F435D8">
          <w:rPr>
            <w:rFonts w:asciiTheme="minorHAnsi" w:hAnsiTheme="minorHAnsi" w:cstheme="minorHAnsi"/>
            <w:sz w:val="22"/>
            <w:szCs w:val="22"/>
            <w:rPrChange w:id="1204" w:author="Tobias Martin" w:date="2023-11-06T12:31:00Z">
              <w:rPr>
                <w:rFonts w:ascii="Tahoma" w:hAnsi="Tahoma" w:cs="Tahoma"/>
                <w:sz w:val="22"/>
                <w:szCs w:val="22"/>
              </w:rPr>
            </w:rPrChange>
          </w:rPr>
          <w:delText>, a to za každý započatý den prodlení.</w:delText>
        </w:r>
      </w:del>
    </w:p>
    <w:p w14:paraId="6BA818E9" w14:textId="77777777" w:rsidR="00066D69" w:rsidRPr="002D2C25" w:rsidDel="00AA2E9C" w:rsidRDefault="00F435D8" w:rsidP="008F4E65">
      <w:pPr>
        <w:pStyle w:val="Import16"/>
        <w:numPr>
          <w:ilvl w:val="0"/>
          <w:numId w:val="7"/>
        </w:numPr>
        <w:tabs>
          <w:tab w:val="clear" w:pos="360"/>
          <w:tab w:val="clear" w:pos="864"/>
        </w:tabs>
        <w:spacing w:before="120"/>
        <w:ind w:left="357" w:hanging="357"/>
        <w:jc w:val="both"/>
        <w:rPr>
          <w:del w:id="1205" w:author="Tobias Martin" w:date="2024-07-16T10:55:00Z"/>
          <w:rFonts w:asciiTheme="minorHAnsi" w:hAnsiTheme="minorHAnsi" w:cstheme="minorHAnsi"/>
          <w:sz w:val="22"/>
          <w:szCs w:val="22"/>
          <w:rPrChange w:id="1206" w:author="Tobias Martin" w:date="2023-11-06T12:31:00Z">
            <w:rPr>
              <w:del w:id="1207" w:author="Tobias Martin" w:date="2024-07-16T10:55:00Z"/>
              <w:rFonts w:ascii="Tahoma" w:hAnsi="Tahoma" w:cs="Tahoma"/>
              <w:sz w:val="22"/>
              <w:szCs w:val="22"/>
            </w:rPr>
          </w:rPrChange>
        </w:rPr>
      </w:pPr>
      <w:del w:id="1208" w:author="Tobias Martin" w:date="2024-07-16T10:55:00Z">
        <w:r w:rsidRPr="00F435D8">
          <w:rPr>
            <w:rFonts w:asciiTheme="minorHAnsi" w:hAnsiTheme="minorHAnsi" w:cstheme="minorHAnsi"/>
            <w:sz w:val="22"/>
            <w:szCs w:val="22"/>
            <w:rPrChange w:id="1209" w:author="Tobias Martin" w:date="2023-11-06T12:31:00Z">
              <w:rPr>
                <w:rFonts w:ascii="Tahoma" w:hAnsi="Tahoma" w:cs="Tahoma"/>
                <w:sz w:val="22"/>
                <w:szCs w:val="22"/>
              </w:rPr>
            </w:rPrChange>
          </w:rPr>
          <w:delText xml:space="preserve">Pokud </w:delText>
        </w:r>
      </w:del>
      <w:del w:id="1210" w:author="Tobias Martin" w:date="2024-07-16T10:02:00Z">
        <w:r w:rsidRPr="00F435D8">
          <w:rPr>
            <w:rFonts w:asciiTheme="minorHAnsi" w:hAnsiTheme="minorHAnsi" w:cstheme="minorHAnsi"/>
            <w:sz w:val="22"/>
            <w:szCs w:val="22"/>
            <w:rPrChange w:id="1211" w:author="Tobias Martin" w:date="2023-11-06T12:31:00Z">
              <w:rPr>
                <w:rFonts w:ascii="Tahoma" w:hAnsi="Tahoma" w:cs="Tahoma"/>
                <w:sz w:val="22"/>
                <w:szCs w:val="22"/>
              </w:rPr>
            </w:rPrChange>
          </w:rPr>
          <w:delText>prodávající</w:delText>
        </w:r>
      </w:del>
      <w:del w:id="1212" w:author="Tobias Martin" w:date="2024-07-16T10:55:00Z">
        <w:r w:rsidRPr="00F435D8">
          <w:rPr>
            <w:rFonts w:asciiTheme="minorHAnsi" w:hAnsiTheme="minorHAnsi" w:cstheme="minorHAnsi"/>
            <w:sz w:val="22"/>
            <w:szCs w:val="22"/>
            <w:rPrChange w:id="1213" w:author="Tobias Martin" w:date="2023-11-06T12:31:00Z">
              <w:rPr>
                <w:rFonts w:ascii="Tahoma" w:hAnsi="Tahoma" w:cs="Tahoma"/>
                <w:sz w:val="22"/>
                <w:szCs w:val="22"/>
              </w:rPr>
            </w:rPrChange>
          </w:rPr>
          <w:delText xml:space="preserve"> neodstraní vadu zboží ve lhůtě uvedené v čl. X odst. 10 této smlouvy </w:delText>
        </w:r>
        <w:r w:rsidRPr="00F435D8">
          <w:rPr>
            <w:rFonts w:asciiTheme="minorHAnsi" w:hAnsiTheme="minorHAnsi" w:cstheme="minorHAnsi"/>
            <w:iCs/>
            <w:sz w:val="22"/>
            <w:szCs w:val="22"/>
            <w:rPrChange w:id="1214" w:author="Tobias Martin" w:date="2023-11-06T12:31:00Z">
              <w:rPr>
                <w:rFonts w:ascii="Tahoma" w:hAnsi="Tahoma" w:cs="Tahoma"/>
                <w:i/>
                <w:iCs/>
                <w:color w:val="FF00FF"/>
                <w:sz w:val="22"/>
                <w:szCs w:val="22"/>
              </w:rPr>
            </w:rPrChange>
          </w:rPr>
          <w:delText>a zároveň v této lhůtě kupujícímu za vadné zboží neposkytne zdarma náhradní zboží o stejných nebo vyšších technických parametrech</w:delText>
        </w:r>
        <w:r w:rsidRPr="00F435D8">
          <w:rPr>
            <w:rFonts w:asciiTheme="minorHAnsi" w:hAnsiTheme="minorHAnsi" w:cstheme="minorHAnsi"/>
            <w:sz w:val="22"/>
            <w:szCs w:val="22"/>
            <w:rPrChange w:id="1215" w:author="Tobias Martin" w:date="2023-11-06T12:31:00Z">
              <w:rPr>
                <w:rFonts w:ascii="Tahoma" w:hAnsi="Tahoma" w:cs="Tahoma"/>
                <w:sz w:val="22"/>
                <w:szCs w:val="22"/>
              </w:rPr>
            </w:rPrChange>
          </w:rPr>
          <w:delText xml:space="preserve">, je povinen zaplatit kupujícímu smluvní pokutu ve výši </w:delText>
        </w:r>
        <w:r w:rsidRPr="00F435D8">
          <w:rPr>
            <w:rFonts w:asciiTheme="minorHAnsi" w:hAnsiTheme="minorHAnsi" w:cstheme="minorHAnsi"/>
            <w:iCs/>
            <w:sz w:val="22"/>
            <w:szCs w:val="22"/>
            <w:rPrChange w:id="1216" w:author="Tobias Martin" w:date="2023-11-06T12:31:00Z">
              <w:rPr>
                <w:rFonts w:ascii="Tahoma" w:hAnsi="Tahoma" w:cs="Tahoma"/>
                <w:i/>
                <w:iCs/>
                <w:color w:val="FF00FF"/>
                <w:sz w:val="22"/>
                <w:szCs w:val="22"/>
              </w:rPr>
            </w:rPrChange>
          </w:rPr>
          <w:delText>0,05 % z kupní ceny bez DPH podle čl. IV odst. 1 této smlouvy, a to za každý započatý den prodlení až do odstranění vady, nebo do poskytnutí náhradního zboží o stejných nebo vyšších technických parametrech</w:delText>
        </w:r>
        <w:r w:rsidRPr="00F435D8">
          <w:rPr>
            <w:rFonts w:asciiTheme="minorHAnsi" w:hAnsiTheme="minorHAnsi" w:cstheme="minorHAnsi"/>
            <w:sz w:val="22"/>
            <w:szCs w:val="22"/>
            <w:rPrChange w:id="1217" w:author="Tobias Martin" w:date="2023-11-06T12:31:00Z">
              <w:rPr>
                <w:rFonts w:ascii="Tahoma" w:hAnsi="Tahoma" w:cs="Tahoma"/>
                <w:sz w:val="22"/>
                <w:szCs w:val="22"/>
              </w:rPr>
            </w:rPrChange>
          </w:rPr>
          <w:delText>.</w:delText>
        </w:r>
      </w:del>
    </w:p>
    <w:p w14:paraId="6BA818EA" w14:textId="77777777" w:rsidR="003337D2" w:rsidRPr="002D2C25" w:rsidDel="00AA2E9C" w:rsidRDefault="00F435D8" w:rsidP="008F4E65">
      <w:pPr>
        <w:pStyle w:val="Import16"/>
        <w:numPr>
          <w:ilvl w:val="0"/>
          <w:numId w:val="7"/>
        </w:numPr>
        <w:tabs>
          <w:tab w:val="clear" w:pos="360"/>
          <w:tab w:val="clear" w:pos="864"/>
        </w:tabs>
        <w:spacing w:before="120"/>
        <w:ind w:left="357" w:hanging="357"/>
        <w:jc w:val="both"/>
        <w:rPr>
          <w:del w:id="1218" w:author="Tobias Martin" w:date="2024-07-16T10:55:00Z"/>
          <w:rFonts w:asciiTheme="minorHAnsi" w:hAnsiTheme="minorHAnsi" w:cstheme="minorHAnsi"/>
          <w:sz w:val="22"/>
          <w:szCs w:val="22"/>
          <w:rPrChange w:id="1219" w:author="Tobias Martin" w:date="2023-11-06T12:31:00Z">
            <w:rPr>
              <w:del w:id="1220" w:author="Tobias Martin" w:date="2024-07-16T10:55:00Z"/>
              <w:rFonts w:ascii="Tahoma" w:hAnsi="Tahoma" w:cs="Tahoma"/>
              <w:sz w:val="22"/>
              <w:szCs w:val="22"/>
            </w:rPr>
          </w:rPrChange>
        </w:rPr>
      </w:pPr>
      <w:del w:id="1221" w:author="Tobias Martin" w:date="2024-07-16T10:55:00Z">
        <w:r w:rsidRPr="00F435D8">
          <w:rPr>
            <w:rFonts w:asciiTheme="minorHAnsi" w:hAnsiTheme="minorHAnsi" w:cstheme="minorHAnsi"/>
            <w:sz w:val="22"/>
            <w:szCs w:val="22"/>
            <w:rPrChange w:id="1222" w:author="Tobias Martin" w:date="2023-11-06T12:31:00Z">
              <w:rPr>
                <w:rFonts w:ascii="Tahoma" w:hAnsi="Tahoma" w:cs="Tahoma"/>
                <w:sz w:val="22"/>
                <w:szCs w:val="22"/>
              </w:rPr>
            </w:rPrChange>
          </w:rPr>
          <w:delText>Pro případ prodlení se zaplacením kupní ceny sjednávají smluvní strany úrok z prodlení ve výši stanovené občanskoprávními předpisy.</w:delText>
        </w:r>
      </w:del>
    </w:p>
    <w:p w14:paraId="6BA818EB" w14:textId="77777777" w:rsidR="00D20CA5" w:rsidRPr="002D2C25" w:rsidDel="00AA2E9C" w:rsidRDefault="00F435D8" w:rsidP="008F4E65">
      <w:pPr>
        <w:pStyle w:val="Import16"/>
        <w:numPr>
          <w:ilvl w:val="0"/>
          <w:numId w:val="7"/>
        </w:numPr>
        <w:tabs>
          <w:tab w:val="clear" w:pos="360"/>
          <w:tab w:val="clear" w:pos="864"/>
        </w:tabs>
        <w:spacing w:before="120"/>
        <w:ind w:left="357" w:hanging="357"/>
        <w:jc w:val="both"/>
        <w:rPr>
          <w:del w:id="1223" w:author="Tobias Martin" w:date="2024-07-16T10:55:00Z"/>
          <w:rFonts w:asciiTheme="minorHAnsi" w:hAnsiTheme="minorHAnsi" w:cstheme="minorHAnsi"/>
          <w:sz w:val="22"/>
          <w:szCs w:val="22"/>
          <w:rPrChange w:id="1224" w:author="Tobias Martin" w:date="2023-11-06T12:31:00Z">
            <w:rPr>
              <w:del w:id="1225" w:author="Tobias Martin" w:date="2024-07-16T10:55:00Z"/>
              <w:rFonts w:ascii="Tahoma" w:hAnsi="Tahoma" w:cs="Tahoma"/>
              <w:sz w:val="22"/>
              <w:szCs w:val="22"/>
            </w:rPr>
          </w:rPrChange>
        </w:rPr>
      </w:pPr>
      <w:del w:id="1226" w:author="Tobias Martin" w:date="2024-07-16T10:55:00Z">
        <w:r w:rsidRPr="00F435D8">
          <w:rPr>
            <w:rFonts w:asciiTheme="minorHAnsi" w:hAnsiTheme="minorHAnsi" w:cstheme="minorHAnsi"/>
            <w:sz w:val="22"/>
            <w:szCs w:val="22"/>
            <w:rPrChange w:id="1227" w:author="Tobias Martin" w:date="2023-11-06T12:31:00Z">
              <w:rPr>
                <w:rFonts w:ascii="Tahoma" w:hAnsi="Tahoma" w:cs="Tahoma"/>
                <w:sz w:val="22"/>
                <w:szCs w:val="22"/>
              </w:rPr>
            </w:rPrChange>
          </w:rPr>
          <w:delText>Smluvní pokuty se nezapočítávají na náhradu případně vzniklé škody, kterou lze vymáhat samostatně vedle smluvní pokuty, a to v plné výši.</w:delText>
        </w:r>
      </w:del>
    </w:p>
    <w:p w14:paraId="6BA818EC" w14:textId="77777777" w:rsidR="00AC7FA9" w:rsidRPr="002D2C25" w:rsidDel="0003647B" w:rsidRDefault="00F435D8" w:rsidP="00AC7FA9">
      <w:pPr>
        <w:pStyle w:val="Import16"/>
        <w:tabs>
          <w:tab w:val="clear" w:pos="864"/>
        </w:tabs>
        <w:spacing w:before="120"/>
        <w:ind w:left="357" w:firstLine="0"/>
        <w:jc w:val="both"/>
        <w:rPr>
          <w:del w:id="1228" w:author="Tobias Martin" w:date="2023-06-05T10:07:00Z"/>
          <w:rFonts w:asciiTheme="minorHAnsi" w:hAnsiTheme="minorHAnsi" w:cstheme="minorHAnsi"/>
          <w:i/>
          <w:iCs/>
          <w:color w:val="FF0000"/>
          <w:sz w:val="22"/>
          <w:szCs w:val="22"/>
          <w:rPrChange w:id="1229" w:author="Tobias Martin" w:date="2023-11-06T12:31:00Z">
            <w:rPr>
              <w:del w:id="1230" w:author="Tobias Martin" w:date="2023-06-05T10:07:00Z"/>
              <w:rFonts w:ascii="Tahoma" w:hAnsi="Tahoma" w:cs="Tahoma"/>
              <w:i/>
              <w:iCs/>
              <w:color w:val="FF0000"/>
              <w:sz w:val="22"/>
              <w:szCs w:val="22"/>
            </w:rPr>
          </w:rPrChange>
        </w:rPr>
      </w:pPr>
      <w:del w:id="1231" w:author="Tobias Martin" w:date="2023-06-05T10:07:00Z">
        <w:r w:rsidRPr="00F435D8">
          <w:rPr>
            <w:rFonts w:asciiTheme="minorHAnsi" w:hAnsiTheme="minorHAnsi" w:cstheme="minorHAnsi"/>
            <w:i/>
            <w:iCs/>
            <w:caps/>
            <w:color w:val="FF0000"/>
            <w:sz w:val="22"/>
            <w:szCs w:val="22"/>
            <w:rPrChange w:id="1232" w:author="Tobias Martin" w:date="2023-11-06T12:31:00Z">
              <w:rPr>
                <w:rFonts w:ascii="Tahoma" w:hAnsi="Tahoma" w:cs="Tahoma"/>
                <w:i/>
                <w:iCs/>
                <w:caps/>
                <w:color w:val="FF0000"/>
                <w:sz w:val="22"/>
                <w:szCs w:val="22"/>
              </w:rPr>
            </w:rPrChange>
          </w:rPr>
          <w:delText>POZN.:</w:delText>
        </w:r>
        <w:r w:rsidRPr="00F435D8">
          <w:rPr>
            <w:rFonts w:asciiTheme="minorHAnsi" w:hAnsiTheme="minorHAnsi" w:cstheme="minorHAnsi"/>
            <w:i/>
            <w:iCs/>
            <w:caps/>
            <w:color w:val="FF0000"/>
            <w:sz w:val="22"/>
            <w:szCs w:val="22"/>
            <w:rPrChange w:id="1233" w:author="Tobias Martin" w:date="2023-11-06T12:31:00Z">
              <w:rPr>
                <w:rFonts w:ascii="Tahoma" w:hAnsi="Tahoma" w:cs="Tahoma"/>
                <w:i/>
                <w:iCs/>
                <w:caps/>
                <w:color w:val="FF0000"/>
                <w:sz w:val="22"/>
                <w:szCs w:val="22"/>
              </w:rPr>
            </w:rPrChange>
          </w:rPr>
          <w:tab/>
          <w:delText>V</w:delText>
        </w:r>
        <w:r w:rsidRPr="00F435D8">
          <w:rPr>
            <w:rFonts w:asciiTheme="minorHAnsi" w:hAnsiTheme="minorHAnsi" w:cstheme="minorHAnsi"/>
            <w:i/>
            <w:iCs/>
            <w:color w:val="FF0000"/>
            <w:sz w:val="22"/>
            <w:szCs w:val="22"/>
            <w:rPrChange w:id="1234" w:author="Tobias Martin" w:date="2023-11-06T12:31:00Z">
              <w:rPr>
                <w:rFonts w:ascii="Tahoma" w:hAnsi="Tahoma" w:cs="Tahoma"/>
                <w:i/>
                <w:iCs/>
                <w:color w:val="FF0000"/>
                <w:sz w:val="22"/>
                <w:szCs w:val="22"/>
              </w:rPr>
            </w:rPrChange>
          </w:rPr>
          <w:delText>ýše smluvní pokuty musí být přiměřená vzhledem k hodnotě a významu zajišťované povinnosti.</w:delText>
        </w:r>
      </w:del>
    </w:p>
    <w:p w14:paraId="6BA818ED" w14:textId="77777777" w:rsidR="00AC7FA9" w:rsidRPr="002D2C25" w:rsidDel="00994D33" w:rsidRDefault="00F435D8" w:rsidP="00AC7FA9">
      <w:pPr>
        <w:pStyle w:val="slolnkuSmlouvy"/>
        <w:spacing w:before="360"/>
        <w:rPr>
          <w:del w:id="1235" w:author="Tobias Martin" w:date="2023-11-06T12:52:00Z"/>
          <w:rFonts w:asciiTheme="minorHAnsi" w:hAnsiTheme="minorHAnsi" w:cstheme="minorHAnsi"/>
          <w:sz w:val="22"/>
          <w:szCs w:val="22"/>
          <w:rPrChange w:id="1236" w:author="Tobias Martin" w:date="2023-11-06T12:31:00Z">
            <w:rPr>
              <w:del w:id="1237" w:author="Tobias Martin" w:date="2023-11-06T12:52:00Z"/>
              <w:rFonts w:ascii="Tahoma" w:hAnsi="Tahoma" w:cs="Tahoma"/>
              <w:sz w:val="22"/>
              <w:szCs w:val="22"/>
            </w:rPr>
          </w:rPrChange>
        </w:rPr>
      </w:pPr>
      <w:del w:id="1238" w:author="Tobias Martin" w:date="2023-11-06T12:52:00Z">
        <w:r w:rsidRPr="00F435D8">
          <w:rPr>
            <w:rFonts w:asciiTheme="minorHAnsi" w:hAnsiTheme="minorHAnsi" w:cstheme="minorHAnsi"/>
            <w:b w:val="0"/>
            <w:sz w:val="22"/>
            <w:szCs w:val="22"/>
            <w:rPrChange w:id="1239" w:author="Tobias Martin" w:date="2023-11-06T12:31:00Z">
              <w:rPr>
                <w:rFonts w:ascii="Tahoma" w:hAnsi="Tahoma" w:cs="Tahoma"/>
                <w:b w:val="0"/>
                <w:sz w:val="22"/>
                <w:szCs w:val="22"/>
              </w:rPr>
            </w:rPrChange>
          </w:rPr>
          <w:delText>XII.</w:delText>
        </w:r>
        <w:r w:rsidRPr="00F435D8">
          <w:rPr>
            <w:rFonts w:asciiTheme="minorHAnsi" w:hAnsiTheme="minorHAnsi" w:cstheme="minorHAnsi"/>
            <w:b w:val="0"/>
            <w:sz w:val="22"/>
            <w:szCs w:val="22"/>
            <w:rPrChange w:id="1240" w:author="Tobias Martin" w:date="2023-11-06T12:31:00Z">
              <w:rPr>
                <w:rFonts w:ascii="Tahoma" w:hAnsi="Tahoma" w:cs="Tahoma"/>
                <w:b w:val="0"/>
                <w:sz w:val="22"/>
                <w:szCs w:val="22"/>
              </w:rPr>
            </w:rPrChange>
          </w:rPr>
          <w:br/>
          <w:delText>Sankce vůči Rusku a Bělorusku</w:delText>
        </w:r>
      </w:del>
    </w:p>
    <w:p w14:paraId="6BA818EE" w14:textId="77777777" w:rsidR="00AC7FA9" w:rsidRPr="002D2C25" w:rsidDel="00994D33" w:rsidRDefault="00F435D8" w:rsidP="00AC7FA9">
      <w:pPr>
        <w:pStyle w:val="Smlouva-slo"/>
        <w:numPr>
          <w:ilvl w:val="0"/>
          <w:numId w:val="35"/>
        </w:numPr>
        <w:spacing w:line="240" w:lineRule="auto"/>
        <w:ind w:left="357" w:hanging="357"/>
        <w:rPr>
          <w:del w:id="1241" w:author="Tobias Martin" w:date="2023-11-06T12:52:00Z"/>
          <w:rFonts w:asciiTheme="minorHAnsi" w:eastAsia="Tahoma" w:hAnsiTheme="minorHAnsi" w:cstheme="minorHAnsi"/>
          <w:sz w:val="22"/>
          <w:szCs w:val="22"/>
          <w:rPrChange w:id="1242" w:author="Tobias Martin" w:date="2023-11-06T12:31:00Z">
            <w:rPr>
              <w:del w:id="1243" w:author="Tobias Martin" w:date="2023-11-06T12:52:00Z"/>
              <w:rFonts w:ascii="Tahoma" w:eastAsia="Tahoma" w:hAnsi="Tahoma" w:cs="Tahoma"/>
              <w:sz w:val="22"/>
              <w:szCs w:val="22"/>
            </w:rPr>
          </w:rPrChange>
        </w:rPr>
      </w:pPr>
      <w:del w:id="1244" w:author="Tobias Martin" w:date="2023-11-06T12:52:00Z">
        <w:r w:rsidRPr="00F435D8">
          <w:rPr>
            <w:rFonts w:asciiTheme="minorHAnsi" w:hAnsiTheme="minorHAnsi" w:cstheme="minorHAnsi"/>
            <w:sz w:val="22"/>
            <w:szCs w:val="22"/>
            <w:rPrChange w:id="1245" w:author="Tobias Martin" w:date="2023-11-06T12:31:00Z">
              <w:rPr>
                <w:rFonts w:ascii="Tahoma" w:hAnsi="Tahoma" w:cs="Tahoma"/>
                <w:sz w:val="22"/>
                <w:szCs w:val="22"/>
              </w:rPr>
            </w:rPrChange>
          </w:rPr>
          <w:delText>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delText>
        </w:r>
      </w:del>
    </w:p>
    <w:p w14:paraId="6BA818EF" w14:textId="77777777" w:rsidR="00FA7D27" w:rsidRPr="002D2C25" w:rsidDel="00994D33" w:rsidRDefault="00F435D8" w:rsidP="00FA7D27">
      <w:pPr>
        <w:pStyle w:val="Smlouva-slo"/>
        <w:numPr>
          <w:ilvl w:val="0"/>
          <w:numId w:val="35"/>
        </w:numPr>
        <w:spacing w:line="240" w:lineRule="auto"/>
        <w:ind w:left="357" w:hanging="357"/>
        <w:rPr>
          <w:del w:id="1246" w:author="Tobias Martin" w:date="2023-11-06T12:52:00Z"/>
          <w:rFonts w:asciiTheme="minorHAnsi" w:hAnsiTheme="minorHAnsi" w:cstheme="minorHAnsi"/>
          <w:sz w:val="22"/>
          <w:szCs w:val="22"/>
          <w:rPrChange w:id="1247" w:author="Tobias Martin" w:date="2023-11-06T12:31:00Z">
            <w:rPr>
              <w:del w:id="1248" w:author="Tobias Martin" w:date="2023-11-06T12:52:00Z"/>
              <w:rFonts w:ascii="Tahoma" w:hAnsi="Tahoma" w:cs="Tahoma"/>
              <w:sz w:val="22"/>
              <w:szCs w:val="22"/>
            </w:rPr>
          </w:rPrChange>
        </w:rPr>
      </w:pPr>
      <w:del w:id="1249" w:author="Tobias Martin" w:date="2023-11-06T12:52:00Z">
        <w:r w:rsidRPr="00F435D8">
          <w:rPr>
            <w:rFonts w:asciiTheme="minorHAnsi" w:hAnsiTheme="minorHAnsi" w:cstheme="minorHAnsi"/>
            <w:sz w:val="22"/>
            <w:szCs w:val="22"/>
            <w:rPrChange w:id="1250" w:author="Tobias Martin" w:date="2023-11-06T12:31:00Z">
              <w:rPr>
                <w:rFonts w:ascii="Tahoma" w:hAnsi="Tahoma" w:cs="Tahoma"/>
                <w:sz w:val="22"/>
                <w:szCs w:val="22"/>
              </w:rPr>
            </w:rPrChange>
          </w:rPr>
          <w:delText>Prodávající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prodávající není:</w:delText>
        </w:r>
      </w:del>
    </w:p>
    <w:p w14:paraId="6BA818F0" w14:textId="77777777" w:rsidR="00FA7D27" w:rsidRPr="002D2C25" w:rsidDel="00994D33" w:rsidRDefault="00F435D8" w:rsidP="00FA7D27">
      <w:pPr>
        <w:widowControl w:val="0"/>
        <w:numPr>
          <w:ilvl w:val="6"/>
          <w:numId w:val="42"/>
        </w:numPr>
        <w:snapToGrid w:val="0"/>
        <w:spacing w:before="60" w:line="240" w:lineRule="atLeast"/>
        <w:ind w:left="1066" w:hanging="357"/>
        <w:jc w:val="both"/>
        <w:rPr>
          <w:del w:id="1251" w:author="Tobias Martin" w:date="2023-11-06T12:52:00Z"/>
          <w:rFonts w:asciiTheme="minorHAnsi" w:hAnsiTheme="minorHAnsi" w:cstheme="minorHAnsi"/>
          <w:snapToGrid w:val="0"/>
          <w:sz w:val="22"/>
          <w:szCs w:val="22"/>
          <w:rPrChange w:id="1252" w:author="Tobias Martin" w:date="2023-11-06T12:31:00Z">
            <w:rPr>
              <w:del w:id="1253" w:author="Tobias Martin" w:date="2023-11-06T12:52:00Z"/>
              <w:rFonts w:ascii="Tahoma" w:hAnsi="Tahoma" w:cs="Tahoma"/>
              <w:snapToGrid w:val="0"/>
              <w:sz w:val="22"/>
              <w:szCs w:val="22"/>
            </w:rPr>
          </w:rPrChange>
        </w:rPr>
      </w:pPr>
      <w:del w:id="1254" w:author="Tobias Martin" w:date="2023-11-06T12:52:00Z">
        <w:r w:rsidRPr="00F435D8">
          <w:rPr>
            <w:rFonts w:asciiTheme="minorHAnsi" w:hAnsiTheme="minorHAnsi" w:cstheme="minorHAnsi"/>
            <w:snapToGrid w:val="0"/>
            <w:sz w:val="22"/>
            <w:szCs w:val="22"/>
            <w:rPrChange w:id="1255" w:author="Tobias Martin" w:date="2023-11-06T12:31:00Z">
              <w:rPr>
                <w:rFonts w:ascii="Tahoma" w:hAnsi="Tahoma" w:cs="Tahoma"/>
                <w:snapToGrid w:val="0"/>
                <w:sz w:val="22"/>
                <w:szCs w:val="22"/>
              </w:rPr>
            </w:rPrChange>
          </w:rPr>
          <w:delText>ruským státním příslušníkem, fyzickou nebo právnickou osobou se sídlem v Rusku,</w:delText>
        </w:r>
      </w:del>
    </w:p>
    <w:p w14:paraId="6BA818F1" w14:textId="77777777" w:rsidR="00FA7D27" w:rsidRPr="002D2C25" w:rsidDel="00994D33" w:rsidRDefault="00F435D8" w:rsidP="00FA7D27">
      <w:pPr>
        <w:widowControl w:val="0"/>
        <w:numPr>
          <w:ilvl w:val="6"/>
          <w:numId w:val="42"/>
        </w:numPr>
        <w:snapToGrid w:val="0"/>
        <w:spacing w:before="60" w:line="240" w:lineRule="atLeast"/>
        <w:ind w:left="1066" w:hanging="357"/>
        <w:jc w:val="both"/>
        <w:rPr>
          <w:del w:id="1256" w:author="Tobias Martin" w:date="2023-11-06T12:52:00Z"/>
          <w:rFonts w:asciiTheme="minorHAnsi" w:hAnsiTheme="minorHAnsi" w:cstheme="minorHAnsi"/>
          <w:snapToGrid w:val="0"/>
          <w:sz w:val="22"/>
          <w:szCs w:val="22"/>
          <w:rPrChange w:id="1257" w:author="Tobias Martin" w:date="2023-11-06T12:31:00Z">
            <w:rPr>
              <w:del w:id="1258" w:author="Tobias Martin" w:date="2023-11-06T12:52:00Z"/>
              <w:rFonts w:ascii="Tahoma" w:hAnsi="Tahoma" w:cs="Tahoma"/>
              <w:snapToGrid w:val="0"/>
              <w:sz w:val="22"/>
              <w:szCs w:val="22"/>
            </w:rPr>
          </w:rPrChange>
        </w:rPr>
      </w:pPr>
      <w:del w:id="1259" w:author="Tobias Martin" w:date="2023-11-06T12:52:00Z">
        <w:r w:rsidRPr="00F435D8">
          <w:rPr>
            <w:rFonts w:asciiTheme="minorHAnsi" w:hAnsiTheme="minorHAnsi" w:cstheme="minorHAnsi"/>
            <w:snapToGrid w:val="0"/>
            <w:sz w:val="22"/>
            <w:szCs w:val="22"/>
            <w:rPrChange w:id="1260" w:author="Tobias Martin" w:date="2023-11-06T12:31:00Z">
              <w:rPr>
                <w:rFonts w:ascii="Tahoma" w:hAnsi="Tahoma" w:cs="Tahoma"/>
                <w:snapToGrid w:val="0"/>
                <w:sz w:val="22"/>
                <w:szCs w:val="22"/>
              </w:rPr>
            </w:rPrChange>
          </w:rPr>
          <w:delText>právnickou osobou, která je z více než 50 % přímo či nepřímo vlastněna některou z osob dle předešlé odrážky, nebo</w:delText>
        </w:r>
      </w:del>
    </w:p>
    <w:p w14:paraId="6BA818F2" w14:textId="77777777" w:rsidR="00FA7D27" w:rsidRPr="002D2C25" w:rsidDel="00994D33" w:rsidRDefault="00F435D8" w:rsidP="00FA7D27">
      <w:pPr>
        <w:widowControl w:val="0"/>
        <w:numPr>
          <w:ilvl w:val="6"/>
          <w:numId w:val="42"/>
        </w:numPr>
        <w:snapToGrid w:val="0"/>
        <w:spacing w:before="60" w:line="240" w:lineRule="atLeast"/>
        <w:ind w:left="1066" w:hanging="357"/>
        <w:jc w:val="both"/>
        <w:rPr>
          <w:del w:id="1261" w:author="Tobias Martin" w:date="2023-11-06T12:52:00Z"/>
          <w:rFonts w:asciiTheme="minorHAnsi" w:hAnsiTheme="minorHAnsi" w:cstheme="minorHAnsi"/>
          <w:snapToGrid w:val="0"/>
          <w:sz w:val="22"/>
          <w:szCs w:val="22"/>
          <w:rPrChange w:id="1262" w:author="Tobias Martin" w:date="2023-11-06T12:31:00Z">
            <w:rPr>
              <w:del w:id="1263" w:author="Tobias Martin" w:date="2023-11-06T12:52:00Z"/>
              <w:rFonts w:ascii="Tahoma" w:hAnsi="Tahoma" w:cs="Tahoma"/>
              <w:snapToGrid w:val="0"/>
              <w:sz w:val="22"/>
              <w:szCs w:val="22"/>
            </w:rPr>
          </w:rPrChange>
        </w:rPr>
      </w:pPr>
      <w:del w:id="1264" w:author="Tobias Martin" w:date="2023-11-06T12:52:00Z">
        <w:r w:rsidRPr="00F435D8">
          <w:rPr>
            <w:rFonts w:asciiTheme="minorHAnsi" w:hAnsiTheme="minorHAnsi" w:cstheme="minorHAnsi"/>
            <w:snapToGrid w:val="0"/>
            <w:sz w:val="22"/>
            <w:szCs w:val="22"/>
            <w:rPrChange w:id="1265" w:author="Tobias Martin" w:date="2023-11-06T12:31:00Z">
              <w:rPr>
                <w:rFonts w:ascii="Tahoma" w:hAnsi="Tahoma" w:cs="Tahoma"/>
                <w:snapToGrid w:val="0"/>
                <w:sz w:val="22"/>
                <w:szCs w:val="22"/>
              </w:rPr>
            </w:rPrChange>
          </w:rPr>
          <w:delText>fyzickou nebo právnickou osobou, která jedná jménem nebo na pokyn některé z osob uvedených v předešlých odrážkách.</w:delText>
        </w:r>
      </w:del>
    </w:p>
    <w:p w14:paraId="6BA818F3" w14:textId="77777777" w:rsidR="00FA7D27" w:rsidRPr="002D2C25" w:rsidDel="00994D33" w:rsidRDefault="00F435D8" w:rsidP="009F1441">
      <w:pPr>
        <w:pStyle w:val="Smlouva-slo"/>
        <w:spacing w:line="240" w:lineRule="auto"/>
        <w:ind w:left="357"/>
        <w:rPr>
          <w:del w:id="1266" w:author="Tobias Martin" w:date="2023-11-06T12:52:00Z"/>
          <w:rFonts w:asciiTheme="minorHAnsi" w:eastAsia="Tahoma" w:hAnsiTheme="minorHAnsi" w:cstheme="minorHAnsi"/>
          <w:sz w:val="22"/>
          <w:szCs w:val="22"/>
          <w:rPrChange w:id="1267" w:author="Tobias Martin" w:date="2023-11-06T12:31:00Z">
            <w:rPr>
              <w:del w:id="1268" w:author="Tobias Martin" w:date="2023-11-06T12:52:00Z"/>
              <w:rFonts w:ascii="Tahoma" w:eastAsia="Tahoma" w:hAnsi="Tahoma" w:cs="Tahoma"/>
              <w:sz w:val="22"/>
              <w:szCs w:val="22"/>
            </w:rPr>
          </w:rPrChange>
        </w:rPr>
      </w:pPr>
      <w:del w:id="1269" w:author="Tobias Martin" w:date="2023-11-06T12:52:00Z">
        <w:r w:rsidRPr="00F435D8">
          <w:rPr>
            <w:rFonts w:asciiTheme="minorHAnsi" w:hAnsiTheme="minorHAnsi" w:cstheme="minorHAnsi"/>
            <w:sz w:val="22"/>
            <w:szCs w:val="22"/>
            <w:rPrChange w:id="1270" w:author="Tobias Martin" w:date="2023-11-06T12:31:00Z">
              <w:rPr>
                <w:rFonts w:ascii="Tahoma" w:hAnsi="Tahoma" w:cs="Tahoma"/>
                <w:sz w:val="22"/>
                <w:szCs w:val="22"/>
              </w:rPr>
            </w:rPrChange>
          </w:rPr>
          <w:delText>Prodávající odpovídá za to, že po dobu trvání smlouvy žádná z výše uvedených podmínek není naplněna ani u jeho poddodavatele (nebo jiné osoby prokazující za prodávajícího kvalifikaci), který se bude na plnění této smlouvy podílet z více jak 10 % hodnoty plnění.</w:delText>
        </w:r>
      </w:del>
    </w:p>
    <w:p w14:paraId="6BA818F4" w14:textId="77777777" w:rsidR="002D3C1B" w:rsidRPr="002D2C25" w:rsidDel="00994D33" w:rsidRDefault="00F435D8" w:rsidP="00AC7FA9">
      <w:pPr>
        <w:pStyle w:val="Smlouva-slo"/>
        <w:numPr>
          <w:ilvl w:val="0"/>
          <w:numId w:val="35"/>
        </w:numPr>
        <w:spacing w:line="240" w:lineRule="auto"/>
        <w:ind w:left="357" w:hanging="357"/>
        <w:rPr>
          <w:del w:id="1271" w:author="Tobias Martin" w:date="2023-11-06T12:52:00Z"/>
          <w:rFonts w:asciiTheme="minorHAnsi" w:eastAsia="Tahoma" w:hAnsiTheme="minorHAnsi" w:cstheme="minorHAnsi"/>
          <w:sz w:val="22"/>
          <w:szCs w:val="22"/>
          <w:rPrChange w:id="1272" w:author="Tobias Martin" w:date="2023-11-06T12:31:00Z">
            <w:rPr>
              <w:del w:id="1273" w:author="Tobias Martin" w:date="2023-11-06T12:52:00Z"/>
              <w:rFonts w:ascii="Tahoma" w:eastAsia="Tahoma" w:hAnsi="Tahoma" w:cs="Tahoma"/>
              <w:sz w:val="22"/>
              <w:szCs w:val="22"/>
            </w:rPr>
          </w:rPrChange>
        </w:rPr>
      </w:pPr>
      <w:del w:id="1274" w:author="Tobias Martin" w:date="2023-11-06T12:52:00Z">
        <w:r w:rsidRPr="00F435D8">
          <w:rPr>
            <w:rFonts w:asciiTheme="minorHAnsi" w:eastAsia="Tahoma" w:hAnsiTheme="minorHAnsi" w:cstheme="minorHAnsi"/>
            <w:sz w:val="22"/>
            <w:szCs w:val="22"/>
            <w:rPrChange w:id="1275" w:author="Tobias Martin" w:date="2023-11-06T12:31:00Z">
              <w:rPr>
                <w:rFonts w:ascii="Tahoma" w:eastAsia="Tahoma" w:hAnsi="Tahoma" w:cs="Tahoma"/>
                <w:sz w:val="22"/>
                <w:szCs w:val="22"/>
              </w:rPr>
            </w:rPrChange>
          </w:rPr>
          <w:delText>Bude-li kterékoliv z nařízení v budoucnu doplněno či nahrazeno jinou legislativou obdobného významu, uvedená povinnost se uplatní obdobně.</w:delText>
        </w:r>
      </w:del>
    </w:p>
    <w:p w14:paraId="6BA818F5" w14:textId="77777777" w:rsidR="00AC7FA9" w:rsidRPr="002D2C25" w:rsidDel="00994D33" w:rsidRDefault="00F435D8" w:rsidP="00AC7FA9">
      <w:pPr>
        <w:pStyle w:val="Smlouva-slo"/>
        <w:numPr>
          <w:ilvl w:val="0"/>
          <w:numId w:val="35"/>
        </w:numPr>
        <w:spacing w:line="240" w:lineRule="auto"/>
        <w:ind w:left="357" w:hanging="357"/>
        <w:rPr>
          <w:del w:id="1276" w:author="Tobias Martin" w:date="2023-11-06T12:52:00Z"/>
          <w:rFonts w:asciiTheme="minorHAnsi" w:eastAsia="Tahoma" w:hAnsiTheme="minorHAnsi" w:cstheme="minorHAnsi"/>
          <w:sz w:val="22"/>
          <w:szCs w:val="22"/>
          <w:rPrChange w:id="1277" w:author="Tobias Martin" w:date="2023-11-06T12:31:00Z">
            <w:rPr>
              <w:del w:id="1278" w:author="Tobias Martin" w:date="2023-11-06T12:52:00Z"/>
              <w:rFonts w:ascii="Tahoma" w:eastAsia="Tahoma" w:hAnsi="Tahoma" w:cs="Tahoma"/>
              <w:sz w:val="22"/>
              <w:szCs w:val="22"/>
            </w:rPr>
          </w:rPrChange>
        </w:rPr>
      </w:pPr>
      <w:del w:id="1279" w:author="Tobias Martin" w:date="2023-11-06T12:52:00Z">
        <w:r w:rsidRPr="00F435D8">
          <w:rPr>
            <w:rFonts w:asciiTheme="minorHAnsi" w:hAnsiTheme="minorHAnsi" w:cstheme="minorHAnsi"/>
            <w:sz w:val="22"/>
            <w:szCs w:val="22"/>
            <w:rPrChange w:id="1280" w:author="Tobias Martin" w:date="2023-11-06T12:31:00Z">
              <w:rPr>
                <w:rFonts w:ascii="Tahoma" w:hAnsi="Tahoma" w:cs="Tahoma"/>
                <w:sz w:val="22"/>
                <w:szCs w:val="22"/>
              </w:rPr>
            </w:rPrChange>
          </w:rPr>
          <w:delText>Prodávající je povinen kupujícího bezodkladně informovat o jakýchkoliv skutečnostech, které mohou mít vliv na odpovědnost prodávajícího dle odst. 1 nebo 2 tohoto článku smlouvy. Prodávající je současně povinen kdykoliv poskytnout kupujícímu bezodkladnou součinnost pro případné ověření pravdivosti těchto informací.</w:delText>
        </w:r>
      </w:del>
    </w:p>
    <w:p w14:paraId="6BA818F6" w14:textId="77777777" w:rsidR="00AC7FA9" w:rsidRPr="002D2C25" w:rsidDel="00994D33" w:rsidRDefault="00F435D8" w:rsidP="00AC7FA9">
      <w:pPr>
        <w:pStyle w:val="Smlouva-slo"/>
        <w:numPr>
          <w:ilvl w:val="0"/>
          <w:numId w:val="35"/>
        </w:numPr>
        <w:spacing w:line="240" w:lineRule="auto"/>
        <w:ind w:left="357" w:hanging="357"/>
        <w:rPr>
          <w:del w:id="1281" w:author="Tobias Martin" w:date="2023-11-06T12:52:00Z"/>
          <w:rFonts w:asciiTheme="minorHAnsi" w:eastAsia="Tahoma" w:hAnsiTheme="minorHAnsi" w:cstheme="minorHAnsi"/>
          <w:sz w:val="22"/>
          <w:szCs w:val="22"/>
          <w:rPrChange w:id="1282" w:author="Tobias Martin" w:date="2023-11-06T12:31:00Z">
            <w:rPr>
              <w:del w:id="1283" w:author="Tobias Martin" w:date="2023-11-06T12:52:00Z"/>
              <w:rFonts w:ascii="Tahoma" w:eastAsia="Tahoma" w:hAnsi="Tahoma" w:cs="Tahoma"/>
              <w:sz w:val="22"/>
              <w:szCs w:val="22"/>
            </w:rPr>
          </w:rPrChange>
        </w:rPr>
      </w:pPr>
      <w:del w:id="1284" w:author="Tobias Martin" w:date="2023-11-06T12:52:00Z">
        <w:r w:rsidRPr="00F435D8">
          <w:rPr>
            <w:rFonts w:asciiTheme="minorHAnsi" w:hAnsiTheme="minorHAnsi" w:cstheme="minorHAnsi"/>
            <w:sz w:val="22"/>
            <w:szCs w:val="22"/>
            <w:rPrChange w:id="1285" w:author="Tobias Martin" w:date="2023-11-06T12:31:00Z">
              <w:rPr>
                <w:rFonts w:ascii="Tahoma" w:hAnsi="Tahoma" w:cs="Tahoma"/>
                <w:sz w:val="22"/>
                <w:szCs w:val="22"/>
              </w:rPr>
            </w:rPrChange>
          </w:rPr>
          <w:delText>Dojde-li k porušení pravidel dle odst. 1 a/nebo 2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delText>
        </w:r>
      </w:del>
    </w:p>
    <w:p w14:paraId="6BA818F7" w14:textId="77777777" w:rsidR="00AC7FA9" w:rsidRPr="002D2C25" w:rsidDel="00994D33" w:rsidRDefault="00F435D8" w:rsidP="00AC7FA9">
      <w:pPr>
        <w:pStyle w:val="Smlouva-slo"/>
        <w:numPr>
          <w:ilvl w:val="0"/>
          <w:numId w:val="35"/>
        </w:numPr>
        <w:spacing w:line="240" w:lineRule="auto"/>
        <w:ind w:left="357" w:hanging="357"/>
        <w:rPr>
          <w:del w:id="1286" w:author="Tobias Martin" w:date="2023-11-06T12:52:00Z"/>
          <w:rFonts w:asciiTheme="minorHAnsi" w:eastAsia="Tahoma" w:hAnsiTheme="minorHAnsi" w:cstheme="minorHAnsi"/>
          <w:sz w:val="22"/>
          <w:szCs w:val="22"/>
          <w:rPrChange w:id="1287" w:author="Tobias Martin" w:date="2023-11-06T12:31:00Z">
            <w:rPr>
              <w:del w:id="1288" w:author="Tobias Martin" w:date="2023-11-06T12:52:00Z"/>
              <w:rFonts w:ascii="Tahoma" w:eastAsia="Tahoma" w:hAnsi="Tahoma" w:cs="Tahoma"/>
              <w:sz w:val="22"/>
              <w:szCs w:val="22"/>
            </w:rPr>
          </w:rPrChange>
        </w:rPr>
      </w:pPr>
      <w:del w:id="1289" w:author="Tobias Martin" w:date="2023-11-06T12:52:00Z">
        <w:r w:rsidRPr="00F435D8">
          <w:rPr>
            <w:rFonts w:asciiTheme="minorHAnsi" w:hAnsiTheme="minorHAnsi" w:cstheme="minorHAnsi"/>
            <w:sz w:val="22"/>
            <w:szCs w:val="22"/>
            <w:rPrChange w:id="1290" w:author="Tobias Martin" w:date="2023-11-06T12:31:00Z">
              <w:rPr>
                <w:rFonts w:ascii="Tahoma" w:hAnsi="Tahoma" w:cs="Tahoma"/>
                <w:sz w:val="22"/>
                <w:szCs w:val="22"/>
              </w:rPr>
            </w:rPrChange>
          </w:rPr>
          <w:delText>Dojde-li k porušení pravidel dle odst. 1 a/nebo 2 tohoto článku smlouvy, je prodávající povinen zaplatit kupujícímu smluvní pokutu ve výši 50.000 Kč, a to za každý jednotlivý případ porušení.</w:delText>
        </w:r>
      </w:del>
    </w:p>
    <w:p w14:paraId="6BA818F8" w14:textId="77777777" w:rsidR="00066D69" w:rsidRPr="002D2C25" w:rsidRDefault="00F435D8" w:rsidP="00343967">
      <w:pPr>
        <w:pStyle w:val="slolnkuSmlouvy"/>
        <w:spacing w:before="360"/>
        <w:rPr>
          <w:rFonts w:asciiTheme="minorHAnsi" w:hAnsiTheme="minorHAnsi" w:cstheme="minorHAnsi"/>
          <w:sz w:val="22"/>
          <w:szCs w:val="22"/>
          <w:rPrChange w:id="1291" w:author="Tobias Martin" w:date="2023-11-06T12:31:00Z">
            <w:rPr>
              <w:rFonts w:ascii="Tahoma" w:hAnsi="Tahoma" w:cs="Tahoma"/>
              <w:sz w:val="22"/>
              <w:szCs w:val="22"/>
            </w:rPr>
          </w:rPrChange>
        </w:rPr>
      </w:pPr>
      <w:r w:rsidRPr="00F435D8">
        <w:rPr>
          <w:rFonts w:asciiTheme="minorHAnsi" w:hAnsiTheme="minorHAnsi" w:cstheme="minorHAnsi"/>
          <w:sz w:val="22"/>
          <w:szCs w:val="22"/>
          <w:rPrChange w:id="1292" w:author="Tobias Martin" w:date="2023-11-06T12:31:00Z">
            <w:rPr>
              <w:rFonts w:ascii="Tahoma" w:hAnsi="Tahoma" w:cs="Tahoma"/>
              <w:sz w:val="22"/>
              <w:szCs w:val="22"/>
            </w:rPr>
          </w:rPrChange>
        </w:rPr>
        <w:t>XI</w:t>
      </w:r>
      <w:del w:id="1293" w:author="Tobias Martin" w:date="2023-11-06T12:52:00Z">
        <w:r w:rsidRPr="00F435D8">
          <w:rPr>
            <w:rFonts w:asciiTheme="minorHAnsi" w:hAnsiTheme="minorHAnsi" w:cstheme="minorHAnsi"/>
            <w:sz w:val="22"/>
            <w:szCs w:val="22"/>
            <w:rPrChange w:id="1294" w:author="Tobias Martin" w:date="2023-11-06T12:31:00Z">
              <w:rPr>
                <w:rFonts w:ascii="Tahoma" w:hAnsi="Tahoma" w:cs="Tahoma"/>
                <w:sz w:val="22"/>
                <w:szCs w:val="22"/>
              </w:rPr>
            </w:rPrChange>
          </w:rPr>
          <w:delText>I</w:delText>
        </w:r>
      </w:del>
      <w:r w:rsidRPr="00F435D8">
        <w:rPr>
          <w:rFonts w:asciiTheme="minorHAnsi" w:hAnsiTheme="minorHAnsi" w:cstheme="minorHAnsi"/>
          <w:sz w:val="22"/>
          <w:szCs w:val="22"/>
          <w:rPrChange w:id="1295" w:author="Tobias Martin" w:date="2023-11-06T12:31:00Z">
            <w:rPr>
              <w:rFonts w:ascii="Tahoma" w:hAnsi="Tahoma" w:cs="Tahoma"/>
              <w:sz w:val="22"/>
              <w:szCs w:val="22"/>
            </w:rPr>
          </w:rPrChange>
        </w:rPr>
        <w:t>I.</w:t>
      </w:r>
      <w:r w:rsidRPr="00F435D8">
        <w:rPr>
          <w:rFonts w:asciiTheme="minorHAnsi" w:hAnsiTheme="minorHAnsi" w:cstheme="minorHAnsi"/>
          <w:sz w:val="22"/>
          <w:szCs w:val="22"/>
          <w:rPrChange w:id="1296" w:author="Tobias Martin" w:date="2023-11-06T12:31:00Z">
            <w:rPr>
              <w:rFonts w:ascii="Tahoma" w:hAnsi="Tahoma" w:cs="Tahoma"/>
              <w:sz w:val="22"/>
              <w:szCs w:val="22"/>
            </w:rPr>
          </w:rPrChange>
        </w:rPr>
        <w:br/>
        <w:t>Zánik smlouvy</w:t>
      </w:r>
    </w:p>
    <w:p w14:paraId="6BA818F9" w14:textId="77777777" w:rsidR="00066D69" w:rsidRPr="002D2C25" w:rsidRDefault="00F435D8" w:rsidP="00BC6CD1">
      <w:pPr>
        <w:numPr>
          <w:ilvl w:val="3"/>
          <w:numId w:val="6"/>
        </w:numPr>
        <w:tabs>
          <w:tab w:val="clear" w:pos="2880"/>
        </w:tabs>
        <w:spacing w:before="120"/>
        <w:ind w:left="357" w:hanging="357"/>
        <w:jc w:val="both"/>
        <w:rPr>
          <w:rFonts w:asciiTheme="minorHAnsi" w:hAnsiTheme="minorHAnsi" w:cstheme="minorHAnsi"/>
          <w:sz w:val="22"/>
          <w:szCs w:val="22"/>
          <w:rPrChange w:id="1297" w:author="Tobias Martin" w:date="2023-11-06T12:31:00Z">
            <w:rPr>
              <w:rFonts w:ascii="Tahoma" w:hAnsi="Tahoma" w:cs="Tahoma"/>
              <w:sz w:val="22"/>
              <w:szCs w:val="22"/>
            </w:rPr>
          </w:rPrChange>
        </w:rPr>
      </w:pPr>
      <w:r w:rsidRPr="00F435D8">
        <w:rPr>
          <w:rFonts w:asciiTheme="minorHAnsi" w:hAnsiTheme="minorHAnsi" w:cstheme="minorHAnsi"/>
          <w:sz w:val="22"/>
          <w:szCs w:val="22"/>
          <w:rPrChange w:id="1298" w:author="Tobias Martin" w:date="2023-11-06T12:31:00Z">
            <w:rPr>
              <w:rFonts w:ascii="Tahoma" w:hAnsi="Tahoma" w:cs="Tahoma"/>
              <w:sz w:val="22"/>
              <w:szCs w:val="22"/>
            </w:rPr>
          </w:rPrChange>
        </w:rPr>
        <w:t>Tato smlouva zaniká:</w:t>
      </w:r>
    </w:p>
    <w:p w14:paraId="6BA818FA" w14:textId="77777777" w:rsidR="00066D69" w:rsidRPr="002D2C25" w:rsidRDefault="00F435D8"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heme="minorHAnsi" w:hAnsiTheme="minorHAnsi" w:cstheme="minorHAnsi"/>
          <w:sz w:val="22"/>
          <w:szCs w:val="22"/>
          <w:rPrChange w:id="1299" w:author="Tobias Martin" w:date="2023-11-06T12:31:00Z">
            <w:rPr>
              <w:rFonts w:ascii="Tahoma" w:hAnsi="Tahoma" w:cs="Tahoma"/>
              <w:sz w:val="22"/>
              <w:szCs w:val="22"/>
            </w:rPr>
          </w:rPrChange>
        </w:rPr>
      </w:pPr>
      <w:r w:rsidRPr="00F435D8">
        <w:rPr>
          <w:rFonts w:asciiTheme="minorHAnsi" w:hAnsiTheme="minorHAnsi" w:cstheme="minorHAnsi"/>
          <w:sz w:val="22"/>
          <w:szCs w:val="22"/>
          <w:rPrChange w:id="1300" w:author="Tobias Martin" w:date="2023-11-06T12:31:00Z">
            <w:rPr>
              <w:rFonts w:ascii="Tahoma" w:hAnsi="Tahoma" w:cs="Tahoma"/>
              <w:sz w:val="22"/>
              <w:szCs w:val="22"/>
            </w:rPr>
          </w:rPrChange>
        </w:rPr>
        <w:t>písemnou dohodou smluvních stran,</w:t>
      </w:r>
    </w:p>
    <w:p w14:paraId="6BA818FB" w14:textId="77777777" w:rsidR="00066D69" w:rsidRPr="002D2C25" w:rsidRDefault="00F435D8"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heme="minorHAnsi" w:hAnsiTheme="minorHAnsi" w:cstheme="minorHAnsi"/>
          <w:sz w:val="22"/>
          <w:szCs w:val="22"/>
          <w:rPrChange w:id="1301" w:author="Tobias Martin" w:date="2023-11-06T12:31:00Z">
            <w:rPr>
              <w:rFonts w:ascii="Tahoma" w:hAnsi="Tahoma" w:cs="Tahoma"/>
              <w:sz w:val="22"/>
              <w:szCs w:val="22"/>
            </w:rPr>
          </w:rPrChange>
        </w:rPr>
      </w:pPr>
      <w:r w:rsidRPr="00F435D8">
        <w:rPr>
          <w:rFonts w:asciiTheme="minorHAnsi" w:hAnsiTheme="minorHAnsi" w:cstheme="minorHAnsi"/>
          <w:sz w:val="22"/>
          <w:szCs w:val="22"/>
          <w:rPrChange w:id="1302" w:author="Tobias Martin" w:date="2023-11-06T12:31:00Z">
            <w:rPr>
              <w:rFonts w:ascii="Tahoma" w:hAnsi="Tahoma" w:cs="Tahoma"/>
              <w:sz w:val="22"/>
              <w:szCs w:val="22"/>
            </w:rPr>
          </w:rPrChange>
        </w:rPr>
        <w:t>jednostranným odstoupením od smlouvy pro její podstatné porušení druhou smluvní stranou, s tím, že podstatným porušením smlouvy se rozumí zejména</w:t>
      </w:r>
    </w:p>
    <w:p w14:paraId="6BA818FC" w14:textId="77777777" w:rsidR="00066D69" w:rsidRPr="002D2C25" w:rsidRDefault="00CF7D42"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sz w:val="22"/>
          <w:szCs w:val="22"/>
          <w:rPrChange w:id="1303" w:author="Tobias Martin" w:date="2023-11-06T12:31:00Z">
            <w:rPr>
              <w:rFonts w:ascii="Tahoma" w:hAnsi="Tahoma" w:cs="Tahoma"/>
              <w:sz w:val="22"/>
              <w:szCs w:val="22"/>
            </w:rPr>
          </w:rPrChange>
        </w:rPr>
      </w:pPr>
      <w:ins w:id="1304" w:author="Tobias Martin" w:date="2024-07-16T10:57:00Z">
        <w:r>
          <w:rPr>
            <w:rFonts w:asciiTheme="minorHAnsi" w:hAnsiTheme="minorHAnsi" w:cstheme="minorHAnsi"/>
            <w:sz w:val="22"/>
            <w:szCs w:val="22"/>
          </w:rPr>
          <w:t>neuskutečnění vzdělávacího programu dle dohodnutého plánu</w:t>
        </w:r>
      </w:ins>
      <w:del w:id="1305" w:author="Tobias Martin" w:date="2024-07-16T10:56:00Z">
        <w:r w:rsidR="00F435D8" w:rsidRPr="00F435D8">
          <w:rPr>
            <w:rFonts w:asciiTheme="minorHAnsi" w:hAnsiTheme="minorHAnsi" w:cstheme="minorHAnsi"/>
            <w:sz w:val="22"/>
            <w:szCs w:val="22"/>
            <w:rPrChange w:id="1306" w:author="Tobias Martin" w:date="2023-11-06T12:31:00Z">
              <w:rPr>
                <w:rFonts w:ascii="Tahoma" w:hAnsi="Tahoma" w:cs="Tahoma"/>
                <w:sz w:val="22"/>
                <w:szCs w:val="22"/>
              </w:rPr>
            </w:rPrChange>
          </w:rPr>
          <w:delText>neodevzdání zboží kupujícímu ve stanovené době plnění,</w:delText>
        </w:r>
      </w:del>
    </w:p>
    <w:p w14:paraId="6BA818FD" w14:textId="77777777" w:rsidR="00066D69" w:rsidRPr="002D2C25" w:rsidRDefault="00F435D8"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sz w:val="22"/>
          <w:szCs w:val="22"/>
          <w:rPrChange w:id="1307" w:author="Tobias Martin" w:date="2023-11-06T12:31:00Z">
            <w:rPr>
              <w:rFonts w:ascii="Tahoma" w:hAnsi="Tahoma" w:cs="Tahoma"/>
              <w:sz w:val="22"/>
              <w:szCs w:val="22"/>
            </w:rPr>
          </w:rPrChange>
        </w:rPr>
      </w:pPr>
      <w:del w:id="1308" w:author="Tobias Martin" w:date="2024-07-16T10:57:00Z">
        <w:r w:rsidRPr="00F435D8">
          <w:rPr>
            <w:rFonts w:asciiTheme="minorHAnsi" w:hAnsiTheme="minorHAnsi" w:cstheme="minorHAnsi"/>
            <w:sz w:val="22"/>
            <w:szCs w:val="22"/>
            <w:rPrChange w:id="1309" w:author="Tobias Martin" w:date="2023-11-06T12:31:00Z">
              <w:rPr>
                <w:rFonts w:ascii="Tahoma" w:hAnsi="Tahoma" w:cs="Tahoma"/>
                <w:sz w:val="22"/>
                <w:szCs w:val="22"/>
              </w:rPr>
            </w:rPrChange>
          </w:rPr>
          <w:delText xml:space="preserve">pokud </w:delText>
        </w:r>
      </w:del>
      <w:ins w:id="1310" w:author="Tobias Martin" w:date="2024-07-16T10:57:00Z">
        <w:r w:rsidR="00CF7D42">
          <w:rPr>
            <w:rFonts w:asciiTheme="minorHAnsi" w:hAnsiTheme="minorHAnsi" w:cstheme="minorHAnsi"/>
            <w:sz w:val="22"/>
            <w:szCs w:val="22"/>
          </w:rPr>
          <w:t>nízká úroveň hodnocení vzdělávacích</w:t>
        </w:r>
      </w:ins>
      <w:ins w:id="1311" w:author="Tobias Martin" w:date="2024-07-16T10:58:00Z">
        <w:r w:rsidR="00CF7D42">
          <w:rPr>
            <w:rFonts w:asciiTheme="minorHAnsi" w:hAnsiTheme="minorHAnsi" w:cstheme="minorHAnsi"/>
            <w:sz w:val="22"/>
            <w:szCs w:val="22"/>
          </w:rPr>
          <w:t xml:space="preserve"> programů ze strany účastníků</w:t>
        </w:r>
      </w:ins>
      <w:del w:id="1312" w:author="Tobias Martin" w:date="2024-07-16T10:56:00Z">
        <w:r w:rsidRPr="00F435D8">
          <w:rPr>
            <w:rFonts w:asciiTheme="minorHAnsi" w:hAnsiTheme="minorHAnsi" w:cstheme="minorHAnsi"/>
            <w:sz w:val="22"/>
            <w:szCs w:val="22"/>
            <w:rPrChange w:id="1313" w:author="Tobias Martin" w:date="2023-11-06T12:31:00Z">
              <w:rPr>
                <w:rFonts w:ascii="Tahoma" w:hAnsi="Tahoma" w:cs="Tahoma"/>
                <w:sz w:val="22"/>
                <w:szCs w:val="22"/>
              </w:rPr>
            </w:rPrChange>
          </w:rPr>
          <w:delText xml:space="preserve">má zboží vady, které je činí neupotřebitelným nebo nemá vlastnosti, které si kupující vymínil nebo o kterých ho </w:delText>
        </w:r>
      </w:del>
      <w:del w:id="1314" w:author="Tobias Martin" w:date="2024-07-16T10:02:00Z">
        <w:r w:rsidRPr="00F435D8">
          <w:rPr>
            <w:rFonts w:asciiTheme="minorHAnsi" w:hAnsiTheme="minorHAnsi" w:cstheme="minorHAnsi"/>
            <w:sz w:val="22"/>
            <w:szCs w:val="22"/>
            <w:rPrChange w:id="1315" w:author="Tobias Martin" w:date="2023-11-06T12:31:00Z">
              <w:rPr>
                <w:rFonts w:ascii="Tahoma" w:hAnsi="Tahoma" w:cs="Tahoma"/>
                <w:sz w:val="22"/>
                <w:szCs w:val="22"/>
              </w:rPr>
            </w:rPrChange>
          </w:rPr>
          <w:delText>prodávající</w:delText>
        </w:r>
      </w:del>
      <w:del w:id="1316" w:author="Tobias Martin" w:date="2024-07-16T10:56:00Z">
        <w:r w:rsidRPr="00F435D8">
          <w:rPr>
            <w:rFonts w:asciiTheme="minorHAnsi" w:hAnsiTheme="minorHAnsi" w:cstheme="minorHAnsi"/>
            <w:sz w:val="22"/>
            <w:szCs w:val="22"/>
            <w:rPrChange w:id="1317" w:author="Tobias Martin" w:date="2023-11-06T12:31:00Z">
              <w:rPr>
                <w:rFonts w:ascii="Tahoma" w:hAnsi="Tahoma" w:cs="Tahoma"/>
                <w:sz w:val="22"/>
                <w:szCs w:val="22"/>
              </w:rPr>
            </w:rPrChange>
          </w:rPr>
          <w:delText xml:space="preserve"> ujistil,</w:delText>
        </w:r>
      </w:del>
    </w:p>
    <w:p w14:paraId="6BA818FE" w14:textId="77777777" w:rsidR="00066D69" w:rsidRPr="002D2C25" w:rsidDel="00CF7D42" w:rsidRDefault="00F435D8"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del w:id="1318" w:author="Tobias Martin" w:date="2024-07-16T10:56:00Z"/>
          <w:rFonts w:asciiTheme="minorHAnsi" w:hAnsiTheme="minorHAnsi" w:cstheme="minorHAnsi"/>
          <w:sz w:val="22"/>
          <w:szCs w:val="22"/>
          <w:rPrChange w:id="1319" w:author="Tobias Martin" w:date="2023-11-06T12:31:00Z">
            <w:rPr>
              <w:del w:id="1320" w:author="Tobias Martin" w:date="2024-07-16T10:56:00Z"/>
              <w:rFonts w:ascii="Tahoma" w:hAnsi="Tahoma" w:cs="Tahoma"/>
              <w:sz w:val="22"/>
              <w:szCs w:val="22"/>
            </w:rPr>
          </w:rPrChange>
        </w:rPr>
      </w:pPr>
      <w:del w:id="1321" w:author="Tobias Martin" w:date="2024-07-16T10:56:00Z">
        <w:r w:rsidRPr="00F435D8">
          <w:rPr>
            <w:rFonts w:asciiTheme="minorHAnsi" w:hAnsiTheme="minorHAnsi" w:cstheme="minorHAnsi"/>
            <w:sz w:val="22"/>
            <w:szCs w:val="22"/>
            <w:rPrChange w:id="1322" w:author="Tobias Martin" w:date="2023-11-06T12:31:00Z">
              <w:rPr>
                <w:rFonts w:ascii="Tahoma" w:hAnsi="Tahoma" w:cs="Tahoma"/>
                <w:sz w:val="22"/>
                <w:szCs w:val="22"/>
              </w:rPr>
            </w:rPrChange>
          </w:rPr>
          <w:delText>nedodržení smluvních ujednání o záruce za jakost nebo o právech z vadného plnění,</w:delText>
        </w:r>
      </w:del>
    </w:p>
    <w:p w14:paraId="6BA818FF" w14:textId="77777777" w:rsidR="00D70035" w:rsidRPr="00D70035" w:rsidRDefault="00F435D8">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sz w:val="22"/>
          <w:szCs w:val="22"/>
          <w:rPrChange w:id="1323" w:author="Tobias Martin" w:date="2024-07-16T10:58:00Z">
            <w:rPr>
              <w:rFonts w:ascii="Tahoma" w:hAnsi="Tahoma" w:cs="Tahoma"/>
              <w:sz w:val="22"/>
              <w:szCs w:val="22"/>
            </w:rPr>
          </w:rPrChange>
        </w:rPr>
        <w:pPrChange w:id="1324" w:author="Tobias Martin" w:date="2024-07-16T10:58:00Z">
          <w:pPr>
            <w:pStyle w:val="Import5"/>
            <w:numPr>
              <w:numId w:val="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 w:val="num" w:pos="1312"/>
            </w:tabs>
            <w:spacing w:before="60"/>
            <w:ind w:left="1071" w:hanging="357"/>
            <w:jc w:val="both"/>
          </w:pPr>
        </w:pPrChange>
      </w:pPr>
      <w:r w:rsidRPr="00F435D8">
        <w:rPr>
          <w:rFonts w:asciiTheme="minorHAnsi" w:hAnsiTheme="minorHAnsi" w:cstheme="minorHAnsi"/>
          <w:sz w:val="22"/>
          <w:szCs w:val="22"/>
          <w:rPrChange w:id="1325" w:author="Tobias Martin" w:date="2023-11-06T12:31:00Z">
            <w:rPr>
              <w:rFonts w:ascii="Tahoma" w:hAnsi="Tahoma" w:cs="Tahoma"/>
              <w:sz w:val="22"/>
              <w:szCs w:val="22"/>
            </w:rPr>
          </w:rPrChange>
        </w:rPr>
        <w:t xml:space="preserve">neuhrazení kupní ceny kupujícím po druhé výzvě </w:t>
      </w:r>
      <w:del w:id="1326" w:author="Tobias Martin" w:date="2024-07-16T10:02:00Z">
        <w:r w:rsidRPr="00F435D8">
          <w:rPr>
            <w:rFonts w:asciiTheme="minorHAnsi" w:hAnsiTheme="minorHAnsi" w:cstheme="minorHAnsi"/>
            <w:sz w:val="22"/>
            <w:szCs w:val="22"/>
            <w:rPrChange w:id="1327" w:author="Tobias Martin" w:date="2023-11-06T12:31:00Z">
              <w:rPr>
                <w:rFonts w:ascii="Tahoma" w:hAnsi="Tahoma" w:cs="Tahoma"/>
                <w:sz w:val="22"/>
                <w:szCs w:val="22"/>
              </w:rPr>
            </w:rPrChange>
          </w:rPr>
          <w:delText>prodávající</w:delText>
        </w:r>
      </w:del>
      <w:ins w:id="1328" w:author="Tobias Martin" w:date="2024-07-16T10:56:00Z">
        <w:r w:rsidR="00CF7D42">
          <w:rPr>
            <w:rFonts w:asciiTheme="minorHAnsi" w:hAnsiTheme="minorHAnsi" w:cstheme="minorHAnsi"/>
            <w:sz w:val="22"/>
            <w:szCs w:val="22"/>
          </w:rPr>
          <w:t>d</w:t>
        </w:r>
      </w:ins>
      <w:ins w:id="1329" w:author="Tobias Martin" w:date="2024-07-16T10:02:00Z">
        <w:r w:rsidR="00161252">
          <w:rPr>
            <w:rFonts w:asciiTheme="minorHAnsi" w:hAnsiTheme="minorHAnsi" w:cstheme="minorHAnsi"/>
            <w:sz w:val="22"/>
            <w:szCs w:val="22"/>
          </w:rPr>
          <w:t>odavatel</w:t>
        </w:r>
      </w:ins>
      <w:ins w:id="1330" w:author="Tobias Martin" w:date="2024-07-16T10:56:00Z">
        <w:r w:rsidR="00CF7D42">
          <w:rPr>
            <w:rFonts w:asciiTheme="minorHAnsi" w:hAnsiTheme="minorHAnsi" w:cstheme="minorHAnsi"/>
            <w:sz w:val="22"/>
            <w:szCs w:val="22"/>
          </w:rPr>
          <w:t>e</w:t>
        </w:r>
      </w:ins>
      <w:del w:id="1331" w:author="Tobias Martin" w:date="2024-07-16T10:56:00Z">
        <w:r w:rsidRPr="00F435D8">
          <w:rPr>
            <w:rFonts w:asciiTheme="minorHAnsi" w:hAnsiTheme="minorHAnsi" w:cstheme="minorHAnsi"/>
            <w:sz w:val="22"/>
            <w:szCs w:val="22"/>
            <w:rPrChange w:id="1332" w:author="Tobias Martin" w:date="2023-11-06T12:31:00Z">
              <w:rPr>
                <w:rFonts w:ascii="Tahoma" w:hAnsi="Tahoma" w:cs="Tahoma"/>
                <w:sz w:val="22"/>
                <w:szCs w:val="22"/>
              </w:rPr>
            </w:rPrChange>
          </w:rPr>
          <w:delText>ho</w:delText>
        </w:r>
      </w:del>
      <w:r w:rsidRPr="00F435D8">
        <w:rPr>
          <w:rFonts w:asciiTheme="minorHAnsi" w:hAnsiTheme="minorHAnsi" w:cstheme="minorHAnsi"/>
          <w:sz w:val="22"/>
          <w:szCs w:val="22"/>
          <w:rPrChange w:id="1333" w:author="Tobias Martin" w:date="2023-11-06T12:31:00Z">
            <w:rPr>
              <w:rFonts w:ascii="Tahoma" w:hAnsi="Tahoma" w:cs="Tahoma"/>
              <w:sz w:val="22"/>
              <w:szCs w:val="22"/>
            </w:rPr>
          </w:rPrChange>
        </w:rPr>
        <w:t xml:space="preserve"> k uhrazení dlužné částky, přičemž druhá výzva nesmí následovat dříve než 30 dnů po doručení první výzvy</w:t>
      </w:r>
      <w:del w:id="1334" w:author="Tobias Martin" w:date="2024-07-16T10:58:00Z">
        <w:r w:rsidRPr="00F435D8">
          <w:rPr>
            <w:rFonts w:asciiTheme="minorHAnsi" w:hAnsiTheme="minorHAnsi" w:cstheme="minorHAnsi"/>
            <w:sz w:val="22"/>
            <w:szCs w:val="22"/>
            <w:rPrChange w:id="1335" w:author="Tobias Martin" w:date="2023-11-06T12:31:00Z">
              <w:rPr>
                <w:rFonts w:ascii="Tahoma" w:hAnsi="Tahoma" w:cs="Tahoma"/>
                <w:sz w:val="22"/>
                <w:szCs w:val="22"/>
              </w:rPr>
            </w:rPrChange>
          </w:rPr>
          <w:delText>.</w:delText>
        </w:r>
      </w:del>
    </w:p>
    <w:p w14:paraId="6BA81900" w14:textId="77777777" w:rsidR="00B2739B" w:rsidRPr="002D2C25" w:rsidRDefault="00F435D8" w:rsidP="00BC6CD1">
      <w:pPr>
        <w:numPr>
          <w:ilvl w:val="3"/>
          <w:numId w:val="6"/>
        </w:numPr>
        <w:tabs>
          <w:tab w:val="clear" w:pos="2880"/>
        </w:tabs>
        <w:spacing w:before="120"/>
        <w:ind w:left="357" w:hanging="357"/>
        <w:jc w:val="both"/>
        <w:rPr>
          <w:rFonts w:asciiTheme="minorHAnsi" w:hAnsiTheme="minorHAnsi" w:cstheme="minorHAnsi"/>
          <w:sz w:val="22"/>
          <w:szCs w:val="22"/>
          <w:rPrChange w:id="1336" w:author="Tobias Martin" w:date="2023-11-06T12:31:00Z">
            <w:rPr>
              <w:rFonts w:ascii="Tahoma" w:hAnsi="Tahoma" w:cs="Tahoma"/>
              <w:sz w:val="22"/>
              <w:szCs w:val="22"/>
            </w:rPr>
          </w:rPrChange>
        </w:rPr>
      </w:pPr>
      <w:del w:id="1337" w:author="Tobias Martin" w:date="2024-07-16T10:58:00Z">
        <w:r w:rsidRPr="00F435D8">
          <w:rPr>
            <w:rFonts w:asciiTheme="minorHAnsi" w:hAnsiTheme="minorHAnsi" w:cstheme="minorHAnsi"/>
            <w:sz w:val="22"/>
            <w:szCs w:val="22"/>
            <w:rPrChange w:id="1338" w:author="Tobias Martin" w:date="2023-11-06T12:31:00Z">
              <w:rPr>
                <w:rFonts w:ascii="Tahoma" w:hAnsi="Tahoma" w:cs="Tahoma"/>
                <w:sz w:val="22"/>
                <w:szCs w:val="22"/>
              </w:rPr>
            </w:rPrChange>
          </w:rPr>
          <w:delText xml:space="preserve">Kupující </w:delText>
        </w:r>
      </w:del>
      <w:ins w:id="1339" w:author="Tobias Martin" w:date="2024-07-16T10:58:00Z">
        <w:r w:rsidR="00CF7D42">
          <w:rPr>
            <w:rFonts w:asciiTheme="minorHAnsi" w:hAnsiTheme="minorHAnsi" w:cstheme="minorHAnsi"/>
            <w:sz w:val="22"/>
            <w:szCs w:val="22"/>
          </w:rPr>
          <w:t>Odběratel</w:t>
        </w:r>
        <w:r w:rsidRPr="00F435D8">
          <w:rPr>
            <w:rFonts w:asciiTheme="minorHAnsi" w:hAnsiTheme="minorHAnsi" w:cstheme="minorHAnsi"/>
            <w:sz w:val="22"/>
            <w:szCs w:val="22"/>
            <w:rPrChange w:id="1340" w:author="Tobias Martin" w:date="2023-11-06T12:31:00Z">
              <w:rPr>
                <w:rFonts w:ascii="Tahoma" w:hAnsi="Tahoma" w:cs="Tahoma"/>
                <w:sz w:val="22"/>
                <w:szCs w:val="22"/>
              </w:rPr>
            </w:rPrChange>
          </w:rPr>
          <w:t xml:space="preserve"> </w:t>
        </w:r>
      </w:ins>
      <w:r w:rsidRPr="00F435D8">
        <w:rPr>
          <w:rFonts w:asciiTheme="minorHAnsi" w:hAnsiTheme="minorHAnsi" w:cstheme="minorHAnsi"/>
          <w:sz w:val="22"/>
          <w:szCs w:val="22"/>
          <w:rPrChange w:id="1341" w:author="Tobias Martin" w:date="2023-11-06T12:31:00Z">
            <w:rPr>
              <w:rFonts w:ascii="Tahoma" w:hAnsi="Tahoma" w:cs="Tahoma"/>
              <w:sz w:val="22"/>
              <w:szCs w:val="22"/>
            </w:rPr>
          </w:rPrChange>
        </w:rPr>
        <w:t>je dále oprávněn od této smlouvy odstoupit v těchto případech:</w:t>
      </w:r>
    </w:p>
    <w:p w14:paraId="6BA81901" w14:textId="77777777" w:rsidR="00B2739B" w:rsidRPr="002D2C25" w:rsidRDefault="00F435D8" w:rsidP="00BC6CD1">
      <w:pPr>
        <w:widowControl w:val="0"/>
        <w:numPr>
          <w:ilvl w:val="0"/>
          <w:numId w:val="24"/>
        </w:numPr>
        <w:tabs>
          <w:tab w:val="clear" w:pos="1545"/>
          <w:tab w:val="num" w:pos="720"/>
        </w:tabs>
        <w:spacing w:before="60"/>
        <w:ind w:left="714" w:hanging="357"/>
        <w:jc w:val="both"/>
        <w:rPr>
          <w:rFonts w:asciiTheme="minorHAnsi" w:hAnsiTheme="minorHAnsi" w:cstheme="minorHAnsi"/>
          <w:color w:val="000000"/>
          <w:sz w:val="22"/>
          <w:szCs w:val="22"/>
          <w:rPrChange w:id="1342" w:author="Tobias Martin" w:date="2023-11-06T12:31:00Z">
            <w:rPr>
              <w:rFonts w:ascii="Tahoma" w:hAnsi="Tahoma" w:cs="Tahoma"/>
              <w:color w:val="000000"/>
              <w:sz w:val="22"/>
              <w:szCs w:val="22"/>
            </w:rPr>
          </w:rPrChange>
        </w:rPr>
      </w:pPr>
      <w:r w:rsidRPr="00F435D8">
        <w:rPr>
          <w:rFonts w:asciiTheme="minorHAnsi" w:hAnsiTheme="minorHAnsi" w:cstheme="minorHAnsi"/>
          <w:color w:val="000000"/>
          <w:sz w:val="22"/>
          <w:szCs w:val="22"/>
          <w:rPrChange w:id="1343" w:author="Tobias Martin" w:date="2023-11-06T12:31:00Z">
            <w:rPr>
              <w:rFonts w:ascii="Tahoma" w:hAnsi="Tahoma" w:cs="Tahoma"/>
              <w:color w:val="000000"/>
              <w:sz w:val="22"/>
              <w:szCs w:val="22"/>
            </w:rPr>
          </w:rPrChange>
        </w:rPr>
        <w:t>bylo</w:t>
      </w:r>
      <w:r w:rsidRPr="00F435D8">
        <w:rPr>
          <w:rFonts w:asciiTheme="minorHAnsi" w:hAnsiTheme="minorHAnsi" w:cstheme="minorHAnsi"/>
          <w:color w:val="000000"/>
          <w:sz w:val="22"/>
          <w:szCs w:val="22"/>
          <w:rPrChange w:id="1344" w:author="Tobias Martin" w:date="2023-11-06T12:31:00Z">
            <w:rPr>
              <w:rFonts w:ascii="Tahoma" w:hAnsi="Tahoma" w:cs="Tahoma"/>
              <w:color w:val="000000"/>
              <w:sz w:val="22"/>
              <w:szCs w:val="22"/>
            </w:rPr>
          </w:rPrChange>
        </w:rPr>
        <w:noBreakHyphen/>
        <w:t xml:space="preserve">li příslušným soudem rozhodnuto o tom, že </w:t>
      </w:r>
      <w:del w:id="1345" w:author="Tobias Martin" w:date="2024-07-16T10:02:00Z">
        <w:r w:rsidRPr="00F435D8">
          <w:rPr>
            <w:rFonts w:asciiTheme="minorHAnsi" w:hAnsiTheme="minorHAnsi" w:cstheme="minorHAnsi"/>
            <w:color w:val="000000"/>
            <w:sz w:val="22"/>
            <w:szCs w:val="22"/>
            <w:rPrChange w:id="1346" w:author="Tobias Martin" w:date="2023-11-06T12:31:00Z">
              <w:rPr>
                <w:rFonts w:ascii="Tahoma" w:hAnsi="Tahoma" w:cs="Tahoma"/>
                <w:color w:val="000000"/>
                <w:sz w:val="22"/>
                <w:szCs w:val="22"/>
              </w:rPr>
            </w:rPrChange>
          </w:rPr>
          <w:delText>prodávající</w:delText>
        </w:r>
      </w:del>
      <w:ins w:id="1347" w:author="Tobias Martin" w:date="2024-07-16T10:58:00Z">
        <w:r w:rsidR="00CF7D42">
          <w:rPr>
            <w:rFonts w:asciiTheme="minorHAnsi" w:hAnsiTheme="minorHAnsi" w:cstheme="minorHAnsi"/>
            <w:color w:val="000000"/>
            <w:sz w:val="22"/>
            <w:szCs w:val="22"/>
          </w:rPr>
          <w:t>d</w:t>
        </w:r>
      </w:ins>
      <w:ins w:id="1348" w:author="Tobias Martin" w:date="2024-07-16T10:02:00Z">
        <w:r w:rsidR="00161252">
          <w:rPr>
            <w:rFonts w:asciiTheme="minorHAnsi" w:hAnsiTheme="minorHAnsi" w:cstheme="minorHAnsi"/>
            <w:color w:val="000000"/>
            <w:sz w:val="22"/>
            <w:szCs w:val="22"/>
          </w:rPr>
          <w:t>odavatel</w:t>
        </w:r>
      </w:ins>
      <w:r w:rsidRPr="00F435D8">
        <w:rPr>
          <w:rFonts w:asciiTheme="minorHAnsi" w:hAnsiTheme="minorHAnsi" w:cstheme="minorHAnsi"/>
          <w:color w:val="000000"/>
          <w:sz w:val="22"/>
          <w:szCs w:val="22"/>
          <w:rPrChange w:id="1349" w:author="Tobias Martin" w:date="2023-11-06T12:31:00Z">
            <w:rPr>
              <w:rFonts w:ascii="Tahoma" w:hAnsi="Tahoma" w:cs="Tahoma"/>
              <w:color w:val="000000"/>
              <w:sz w:val="22"/>
              <w:szCs w:val="22"/>
            </w:rPr>
          </w:rPrChange>
        </w:rPr>
        <w:t xml:space="preserve"> je v úpadku ve smyslu zákona č. 182/2006 Sb., o úpadku a způsobech jeho řešení (insolvenční zákon), ve znění pozdějších předpisů (a to bez ohledu na právní moc tohoto rozhodnutí);</w:t>
      </w:r>
    </w:p>
    <w:p w14:paraId="6BA81902" w14:textId="77777777" w:rsidR="00B2739B" w:rsidRPr="002D2C25" w:rsidRDefault="00F435D8" w:rsidP="00BC6CD1">
      <w:pPr>
        <w:widowControl w:val="0"/>
        <w:numPr>
          <w:ilvl w:val="0"/>
          <w:numId w:val="24"/>
        </w:numPr>
        <w:tabs>
          <w:tab w:val="clear" w:pos="1545"/>
          <w:tab w:val="num" w:pos="720"/>
        </w:tabs>
        <w:spacing w:before="60"/>
        <w:ind w:left="714" w:hanging="357"/>
        <w:jc w:val="both"/>
        <w:rPr>
          <w:rFonts w:asciiTheme="minorHAnsi" w:hAnsiTheme="minorHAnsi" w:cstheme="minorHAnsi"/>
          <w:color w:val="000000"/>
          <w:sz w:val="22"/>
          <w:szCs w:val="22"/>
          <w:rPrChange w:id="1350" w:author="Tobias Martin" w:date="2023-11-06T12:31:00Z">
            <w:rPr>
              <w:rFonts w:ascii="Tahoma" w:hAnsi="Tahoma" w:cs="Tahoma"/>
              <w:color w:val="000000"/>
              <w:sz w:val="22"/>
              <w:szCs w:val="22"/>
            </w:rPr>
          </w:rPrChange>
        </w:rPr>
      </w:pPr>
      <w:r w:rsidRPr="00F435D8">
        <w:rPr>
          <w:rFonts w:asciiTheme="minorHAnsi" w:hAnsiTheme="minorHAnsi" w:cstheme="minorHAnsi"/>
          <w:color w:val="000000"/>
          <w:sz w:val="22"/>
          <w:szCs w:val="22"/>
          <w:rPrChange w:id="1351" w:author="Tobias Martin" w:date="2023-11-06T12:31:00Z">
            <w:rPr>
              <w:rFonts w:ascii="Tahoma" w:hAnsi="Tahoma" w:cs="Tahoma"/>
              <w:color w:val="000000"/>
              <w:sz w:val="22"/>
              <w:szCs w:val="22"/>
            </w:rPr>
          </w:rPrChange>
        </w:rPr>
        <w:t xml:space="preserve">podá-li </w:t>
      </w:r>
      <w:del w:id="1352" w:author="Tobias Martin" w:date="2024-07-16T10:02:00Z">
        <w:r w:rsidRPr="00F435D8">
          <w:rPr>
            <w:rFonts w:asciiTheme="minorHAnsi" w:hAnsiTheme="minorHAnsi" w:cstheme="minorHAnsi"/>
            <w:color w:val="000000"/>
            <w:sz w:val="22"/>
            <w:szCs w:val="22"/>
            <w:rPrChange w:id="1353" w:author="Tobias Martin" w:date="2023-11-06T12:31:00Z">
              <w:rPr>
                <w:rFonts w:ascii="Tahoma" w:hAnsi="Tahoma" w:cs="Tahoma"/>
                <w:color w:val="000000"/>
                <w:sz w:val="22"/>
                <w:szCs w:val="22"/>
              </w:rPr>
            </w:rPrChange>
          </w:rPr>
          <w:delText>prodávající</w:delText>
        </w:r>
      </w:del>
      <w:ins w:id="1354" w:author="Tobias Martin" w:date="2024-07-16T10:58:00Z">
        <w:r w:rsidR="00CF7D42">
          <w:rPr>
            <w:rFonts w:asciiTheme="minorHAnsi" w:hAnsiTheme="minorHAnsi" w:cstheme="minorHAnsi"/>
            <w:color w:val="000000"/>
            <w:sz w:val="22"/>
            <w:szCs w:val="22"/>
          </w:rPr>
          <w:t>d</w:t>
        </w:r>
      </w:ins>
      <w:ins w:id="1355" w:author="Tobias Martin" w:date="2024-07-16T10:02:00Z">
        <w:r w:rsidR="00161252">
          <w:rPr>
            <w:rFonts w:asciiTheme="minorHAnsi" w:hAnsiTheme="minorHAnsi" w:cstheme="minorHAnsi"/>
            <w:color w:val="000000"/>
            <w:sz w:val="22"/>
            <w:szCs w:val="22"/>
          </w:rPr>
          <w:t>odavatel</w:t>
        </w:r>
      </w:ins>
      <w:r w:rsidRPr="00F435D8">
        <w:rPr>
          <w:rFonts w:asciiTheme="minorHAnsi" w:hAnsiTheme="minorHAnsi" w:cstheme="minorHAnsi"/>
          <w:color w:val="000000"/>
          <w:sz w:val="22"/>
          <w:szCs w:val="22"/>
          <w:rPrChange w:id="1356" w:author="Tobias Martin" w:date="2023-11-06T12:31:00Z">
            <w:rPr>
              <w:rFonts w:ascii="Tahoma" w:hAnsi="Tahoma" w:cs="Tahoma"/>
              <w:color w:val="000000"/>
              <w:sz w:val="22"/>
              <w:szCs w:val="22"/>
            </w:rPr>
          </w:rPrChange>
        </w:rPr>
        <w:t xml:space="preserve"> sám na sebe insolvenční návrh.</w:t>
      </w:r>
    </w:p>
    <w:p w14:paraId="6BA81903" w14:textId="77777777" w:rsidR="00B2739B" w:rsidRPr="002D2C25" w:rsidRDefault="00F435D8" w:rsidP="00BC6CD1">
      <w:pPr>
        <w:numPr>
          <w:ilvl w:val="3"/>
          <w:numId w:val="6"/>
        </w:numPr>
        <w:tabs>
          <w:tab w:val="clear" w:pos="2880"/>
        </w:tabs>
        <w:spacing w:before="120"/>
        <w:ind w:left="357" w:hanging="357"/>
        <w:jc w:val="both"/>
        <w:rPr>
          <w:rFonts w:asciiTheme="minorHAnsi" w:hAnsiTheme="minorHAnsi" w:cstheme="minorHAnsi"/>
          <w:color w:val="000000"/>
          <w:sz w:val="22"/>
          <w:szCs w:val="22"/>
          <w:rPrChange w:id="1357" w:author="Tobias Martin" w:date="2023-11-06T12:31:00Z">
            <w:rPr>
              <w:rFonts w:ascii="Tahoma" w:hAnsi="Tahoma" w:cs="Tahoma"/>
              <w:color w:val="000000"/>
              <w:sz w:val="22"/>
              <w:szCs w:val="22"/>
            </w:rPr>
          </w:rPrChange>
        </w:rPr>
      </w:pPr>
      <w:r w:rsidRPr="00F435D8">
        <w:rPr>
          <w:rFonts w:asciiTheme="minorHAnsi" w:hAnsiTheme="minorHAnsi" w:cstheme="minorHAnsi"/>
          <w:sz w:val="22"/>
          <w:szCs w:val="22"/>
          <w:rPrChange w:id="1358" w:author="Tobias Martin" w:date="2023-11-06T12:31:00Z">
            <w:rPr>
              <w:rFonts w:ascii="Tahoma" w:hAnsi="Tahoma" w:cs="Tahoma"/>
              <w:sz w:val="22"/>
              <w:szCs w:val="22"/>
            </w:rPr>
          </w:rPrChange>
        </w:rPr>
        <w:t>Odstoupením</w:t>
      </w:r>
      <w:r w:rsidRPr="00F435D8">
        <w:rPr>
          <w:rFonts w:asciiTheme="minorHAnsi" w:hAnsiTheme="minorHAnsi" w:cstheme="minorHAnsi"/>
          <w:color w:val="000000"/>
          <w:sz w:val="22"/>
          <w:szCs w:val="22"/>
          <w:rPrChange w:id="1359" w:author="Tobias Martin" w:date="2023-11-06T12:31:00Z">
            <w:rPr>
              <w:rFonts w:ascii="Tahoma" w:hAnsi="Tahoma" w:cs="Tahoma"/>
              <w:color w:val="000000"/>
              <w:sz w:val="22"/>
              <w:szCs w:val="22"/>
            </w:rPr>
          </w:rPrChange>
        </w:rPr>
        <w:t xml:space="preserve"> od smlouvy není dotčeno právo oprávněné smluvní strany na zaplacení smluvní pokuty ani na náhradu škody vzniklé porušením smlouvy.</w:t>
      </w:r>
    </w:p>
    <w:p w14:paraId="6BA81904" w14:textId="77777777" w:rsidR="00B2739B" w:rsidRPr="002D2C25" w:rsidRDefault="00F435D8" w:rsidP="00BC6CD1">
      <w:pPr>
        <w:numPr>
          <w:ilvl w:val="3"/>
          <w:numId w:val="6"/>
        </w:numPr>
        <w:tabs>
          <w:tab w:val="clear" w:pos="2880"/>
        </w:tabs>
        <w:spacing w:before="120"/>
        <w:ind w:left="357" w:hanging="357"/>
        <w:jc w:val="both"/>
        <w:rPr>
          <w:rFonts w:asciiTheme="minorHAnsi" w:hAnsiTheme="minorHAnsi" w:cstheme="minorHAnsi"/>
          <w:sz w:val="22"/>
          <w:szCs w:val="22"/>
          <w:rPrChange w:id="1360" w:author="Tobias Martin" w:date="2023-11-06T12:31:00Z">
            <w:rPr>
              <w:rFonts w:ascii="Tahoma" w:hAnsi="Tahoma" w:cs="Tahoma"/>
              <w:sz w:val="22"/>
              <w:szCs w:val="22"/>
            </w:rPr>
          </w:rPrChange>
        </w:rPr>
      </w:pPr>
      <w:r w:rsidRPr="00F435D8">
        <w:rPr>
          <w:rFonts w:asciiTheme="minorHAnsi" w:hAnsiTheme="minorHAnsi" w:cstheme="minorHAnsi"/>
          <w:sz w:val="22"/>
          <w:szCs w:val="22"/>
          <w:rPrChange w:id="1361" w:author="Tobias Martin" w:date="2023-11-06T12:31:00Z">
            <w:rPr>
              <w:rFonts w:ascii="Tahoma" w:hAnsi="Tahoma" w:cs="Tahoma"/>
              <w:sz w:val="22"/>
              <w:szCs w:val="22"/>
            </w:rPr>
          </w:rPrChange>
        </w:rPr>
        <w:t>Pro účely této smlouvy se pod pojmem „bez zbytečného odkladu“ dle § 2002 občanského zákoníku rozumí „nejpozději do 3 týdnů“.</w:t>
      </w:r>
    </w:p>
    <w:p w14:paraId="6BA81905" w14:textId="77777777" w:rsidR="00066D69" w:rsidRPr="002D2C25" w:rsidRDefault="00F435D8" w:rsidP="00343967">
      <w:pPr>
        <w:pStyle w:val="slolnkuSmlouvy"/>
        <w:spacing w:before="360"/>
        <w:rPr>
          <w:rFonts w:asciiTheme="minorHAnsi" w:hAnsiTheme="minorHAnsi" w:cstheme="minorHAnsi"/>
          <w:sz w:val="22"/>
          <w:szCs w:val="22"/>
          <w:rPrChange w:id="1362" w:author="Tobias Martin" w:date="2023-11-06T12:31:00Z">
            <w:rPr>
              <w:rFonts w:ascii="Tahoma" w:hAnsi="Tahoma" w:cs="Tahoma"/>
              <w:sz w:val="22"/>
              <w:szCs w:val="22"/>
            </w:rPr>
          </w:rPrChange>
        </w:rPr>
      </w:pPr>
      <w:r w:rsidRPr="00F435D8">
        <w:rPr>
          <w:rFonts w:asciiTheme="minorHAnsi" w:hAnsiTheme="minorHAnsi" w:cstheme="minorHAnsi"/>
          <w:sz w:val="22"/>
          <w:szCs w:val="22"/>
          <w:rPrChange w:id="1363" w:author="Tobias Martin" w:date="2023-11-06T12:31:00Z">
            <w:rPr>
              <w:rFonts w:ascii="Tahoma" w:hAnsi="Tahoma" w:cs="Tahoma"/>
              <w:sz w:val="22"/>
              <w:szCs w:val="22"/>
            </w:rPr>
          </w:rPrChange>
        </w:rPr>
        <w:t>XIV.</w:t>
      </w:r>
      <w:r w:rsidRPr="00F435D8">
        <w:rPr>
          <w:rFonts w:asciiTheme="minorHAnsi" w:hAnsiTheme="minorHAnsi" w:cstheme="minorHAnsi"/>
          <w:sz w:val="22"/>
          <w:szCs w:val="22"/>
          <w:rPrChange w:id="1364" w:author="Tobias Martin" w:date="2023-11-06T12:31:00Z">
            <w:rPr>
              <w:rFonts w:ascii="Tahoma" w:hAnsi="Tahoma" w:cs="Tahoma"/>
              <w:sz w:val="22"/>
              <w:szCs w:val="22"/>
            </w:rPr>
          </w:rPrChange>
        </w:rPr>
        <w:br/>
        <w:t>Závěrečná ustanovení</w:t>
      </w:r>
    </w:p>
    <w:p w14:paraId="6BA81906" w14:textId="77777777" w:rsidR="00F55EDB" w:rsidRPr="002D2C25" w:rsidRDefault="00F435D8" w:rsidP="00F55EDB">
      <w:pPr>
        <w:numPr>
          <w:ilvl w:val="0"/>
          <w:numId w:val="12"/>
        </w:numPr>
        <w:tabs>
          <w:tab w:val="clear" w:pos="720"/>
        </w:tabs>
        <w:spacing w:before="120"/>
        <w:ind w:left="357" w:hanging="357"/>
        <w:jc w:val="both"/>
        <w:rPr>
          <w:rFonts w:asciiTheme="minorHAnsi" w:hAnsiTheme="minorHAnsi" w:cstheme="minorHAnsi"/>
          <w:sz w:val="22"/>
          <w:szCs w:val="22"/>
          <w:rPrChange w:id="1365" w:author="Tobias Martin" w:date="2023-11-06T12:31:00Z">
            <w:rPr>
              <w:rFonts w:ascii="Tahoma" w:hAnsi="Tahoma" w:cs="Tahoma"/>
              <w:sz w:val="22"/>
              <w:szCs w:val="22"/>
            </w:rPr>
          </w:rPrChange>
        </w:rPr>
      </w:pPr>
      <w:r w:rsidRPr="00F435D8">
        <w:rPr>
          <w:rFonts w:asciiTheme="minorHAnsi" w:hAnsiTheme="minorHAnsi" w:cstheme="minorHAnsi"/>
          <w:sz w:val="22"/>
          <w:szCs w:val="22"/>
          <w:rPrChange w:id="1366" w:author="Tobias Martin" w:date="2023-11-06T12:31:00Z">
            <w:rPr>
              <w:rFonts w:ascii="Tahoma" w:hAnsi="Tahoma" w:cs="Tahoma"/>
              <w:sz w:val="22"/>
              <w:szCs w:val="22"/>
            </w:rPr>
          </w:rPrChange>
        </w:rPr>
        <w:t>Tato smlouva nabývá platnosti dnem jejího podpisu oběma smluvními stranami a účinnosti dnem,</w:t>
      </w:r>
      <w:r w:rsidRPr="00F435D8">
        <w:rPr>
          <w:rFonts w:asciiTheme="minorHAnsi" w:hAnsiTheme="minorHAnsi" w:cstheme="minorHAnsi"/>
          <w:rPrChange w:id="1367" w:author="Tobias Martin" w:date="2023-11-06T12:31:00Z">
            <w:rPr>
              <w:sz w:val="16"/>
              <w:szCs w:val="16"/>
            </w:rPr>
          </w:rPrChange>
        </w:rPr>
        <w:t xml:space="preserve"> </w:t>
      </w:r>
      <w:r w:rsidRPr="00F435D8">
        <w:rPr>
          <w:rFonts w:asciiTheme="minorHAnsi" w:hAnsiTheme="minorHAnsi" w:cstheme="minorHAnsi"/>
          <w:sz w:val="22"/>
          <w:szCs w:val="22"/>
          <w:rPrChange w:id="1368" w:author="Tobias Martin" w:date="2023-11-06T12:31:00Z">
            <w:rPr>
              <w:rFonts w:ascii="Tahoma" w:hAnsi="Tahoma" w:cs="Tahoma"/>
              <w:sz w:val="22"/>
              <w:szCs w:val="22"/>
            </w:rPr>
          </w:rPrChange>
        </w:rPr>
        <w:t>kdy vyjádření souhlasu s obsahem návrhu smlouvy dojde druhé smluvní straně,</w:t>
      </w:r>
      <w:r w:rsidRPr="00F435D8">
        <w:rPr>
          <w:rFonts w:asciiTheme="minorHAnsi" w:hAnsiTheme="minorHAnsi" w:cstheme="minorHAnsi"/>
          <w:rPrChange w:id="1369" w:author="Tobias Martin" w:date="2023-11-06T12:31:00Z">
            <w:rPr>
              <w:sz w:val="16"/>
              <w:szCs w:val="16"/>
            </w:rPr>
          </w:rPrChange>
        </w:rPr>
        <w:t xml:space="preserve"> </w:t>
      </w:r>
      <w:r w:rsidRPr="00F435D8">
        <w:rPr>
          <w:rFonts w:asciiTheme="minorHAnsi" w:hAnsiTheme="minorHAnsi" w:cstheme="minorHAnsi"/>
          <w:sz w:val="22"/>
          <w:szCs w:val="22"/>
          <w:rPrChange w:id="1370" w:author="Tobias Martin" w:date="2023-11-06T12:31:00Z">
            <w:rPr>
              <w:rFonts w:ascii="Tahoma" w:hAnsi="Tahoma" w:cs="Tahoma"/>
              <w:sz w:val="22"/>
              <w:szCs w:val="22"/>
            </w:rPr>
          </w:rPrChange>
        </w:rPr>
        <w:t>nestanoví</w:t>
      </w:r>
      <w:r w:rsidRPr="00F435D8">
        <w:rPr>
          <w:rFonts w:asciiTheme="minorHAnsi" w:hAnsiTheme="minorHAnsi" w:cstheme="minorHAnsi"/>
          <w:sz w:val="22"/>
          <w:szCs w:val="22"/>
          <w:rPrChange w:id="1371" w:author="Tobias Martin" w:date="2023-11-06T12:31:00Z">
            <w:rPr>
              <w:rFonts w:ascii="Tahoma" w:hAnsi="Tahoma" w:cs="Tahoma"/>
              <w:sz w:val="22"/>
              <w:szCs w:val="22"/>
            </w:rPr>
          </w:rPrChange>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 Smluvní strany se dohodly, že pokud se na tuto smlouvu vztahuje povinnost uveřejnění v registru smluv ve smyslu zákona o registru smluv, provede uveřejnění v souladu se zákonem kupující.</w:t>
      </w:r>
    </w:p>
    <w:p w14:paraId="6BA81907" w14:textId="77777777" w:rsidR="00066D69" w:rsidRPr="002D2C25" w:rsidRDefault="00F435D8" w:rsidP="00BC6CD1">
      <w:pPr>
        <w:numPr>
          <w:ilvl w:val="0"/>
          <w:numId w:val="12"/>
        </w:numPr>
        <w:tabs>
          <w:tab w:val="clear" w:pos="720"/>
        </w:tabs>
        <w:spacing w:before="120"/>
        <w:ind w:left="357" w:hanging="357"/>
        <w:jc w:val="both"/>
        <w:rPr>
          <w:rFonts w:asciiTheme="minorHAnsi" w:hAnsiTheme="minorHAnsi" w:cstheme="minorHAnsi"/>
          <w:sz w:val="22"/>
          <w:szCs w:val="22"/>
          <w:rPrChange w:id="1372" w:author="Tobias Martin" w:date="2023-11-06T12:31:00Z">
            <w:rPr>
              <w:rFonts w:ascii="Tahoma" w:hAnsi="Tahoma" w:cs="Tahoma"/>
              <w:sz w:val="22"/>
              <w:szCs w:val="22"/>
            </w:rPr>
          </w:rPrChange>
        </w:rPr>
      </w:pPr>
      <w:r w:rsidRPr="00F435D8">
        <w:rPr>
          <w:rFonts w:asciiTheme="minorHAnsi" w:hAnsiTheme="minorHAnsi" w:cstheme="minorHAnsi"/>
          <w:sz w:val="22"/>
          <w:szCs w:val="22"/>
          <w:rPrChange w:id="1373" w:author="Tobias Martin" w:date="2023-11-06T12:31:00Z">
            <w:rPr>
              <w:rFonts w:ascii="Tahoma" w:hAnsi="Tahoma" w:cs="Tahoma"/>
              <w:sz w:val="22"/>
              <w:szCs w:val="22"/>
            </w:rPr>
          </w:rPrChange>
        </w:rPr>
        <w:lastRenderedPageBreak/>
        <w:t>Doplňování nebo změnu této smlouvy lze provádět jen se souhlasem obou smluvních stran, a to pouze formou písemných, vzestupně číslovaných a takto označených dodatků.</w:t>
      </w:r>
    </w:p>
    <w:p w14:paraId="6BA81908" w14:textId="77777777" w:rsidR="00066D69" w:rsidRPr="002D2C25" w:rsidRDefault="00F435D8" w:rsidP="00BC6CD1">
      <w:pPr>
        <w:numPr>
          <w:ilvl w:val="0"/>
          <w:numId w:val="12"/>
        </w:numPr>
        <w:tabs>
          <w:tab w:val="clear" w:pos="720"/>
        </w:tabs>
        <w:spacing w:before="120"/>
        <w:ind w:left="357" w:hanging="357"/>
        <w:jc w:val="both"/>
        <w:rPr>
          <w:rFonts w:asciiTheme="minorHAnsi" w:hAnsiTheme="minorHAnsi" w:cstheme="minorHAnsi"/>
          <w:sz w:val="22"/>
          <w:szCs w:val="22"/>
          <w:rPrChange w:id="1374" w:author="Tobias Martin" w:date="2023-11-06T12:31:00Z">
            <w:rPr>
              <w:rFonts w:ascii="Tahoma" w:hAnsi="Tahoma" w:cs="Tahoma"/>
              <w:sz w:val="22"/>
              <w:szCs w:val="22"/>
            </w:rPr>
          </w:rPrChange>
        </w:rPr>
      </w:pPr>
      <w:del w:id="1375" w:author="Tobias Martin" w:date="2024-07-16T10:02:00Z">
        <w:r w:rsidRPr="00F435D8">
          <w:rPr>
            <w:rFonts w:asciiTheme="minorHAnsi" w:hAnsiTheme="minorHAnsi" w:cstheme="minorHAnsi"/>
            <w:sz w:val="22"/>
            <w:szCs w:val="22"/>
            <w:rPrChange w:id="1376" w:author="Tobias Martin" w:date="2023-11-06T12:31:00Z">
              <w:rPr>
                <w:rFonts w:ascii="Tahoma" w:hAnsi="Tahoma" w:cs="Tahoma"/>
                <w:sz w:val="22"/>
                <w:szCs w:val="22"/>
              </w:rPr>
            </w:rPrChange>
          </w:rPr>
          <w:delText>Prodávající</w:delText>
        </w:r>
      </w:del>
      <w:ins w:id="1377" w:author="Tobias Martin" w:date="2024-07-16T10:02:00Z">
        <w:r w:rsidR="00161252">
          <w:rPr>
            <w:rFonts w:asciiTheme="minorHAnsi" w:hAnsiTheme="minorHAnsi" w:cstheme="minorHAnsi"/>
            <w:sz w:val="22"/>
            <w:szCs w:val="22"/>
          </w:rPr>
          <w:t>Dodavatel</w:t>
        </w:r>
      </w:ins>
      <w:r w:rsidRPr="00F435D8">
        <w:rPr>
          <w:rFonts w:asciiTheme="minorHAnsi" w:hAnsiTheme="minorHAnsi" w:cstheme="minorHAnsi"/>
          <w:sz w:val="22"/>
          <w:szCs w:val="22"/>
          <w:rPrChange w:id="1378" w:author="Tobias Martin" w:date="2023-11-06T12:31:00Z">
            <w:rPr>
              <w:rFonts w:ascii="Tahoma" w:hAnsi="Tahoma" w:cs="Tahoma"/>
              <w:sz w:val="22"/>
              <w:szCs w:val="22"/>
            </w:rPr>
          </w:rPrChange>
        </w:rPr>
        <w:t xml:space="preserve"> nemůže bez souhlasu kupujícího postoupit svá práva a povinnosti plynoucí z této smlouvy třetí osobě.</w:t>
      </w:r>
    </w:p>
    <w:p w14:paraId="6BA81909" w14:textId="77777777" w:rsidR="00066D69" w:rsidRPr="002D2C25" w:rsidRDefault="00F435D8" w:rsidP="00BC6CD1">
      <w:pPr>
        <w:numPr>
          <w:ilvl w:val="0"/>
          <w:numId w:val="12"/>
        </w:numPr>
        <w:tabs>
          <w:tab w:val="clear" w:pos="720"/>
        </w:tabs>
        <w:spacing w:before="120"/>
        <w:ind w:left="357" w:hanging="357"/>
        <w:jc w:val="both"/>
        <w:rPr>
          <w:rFonts w:asciiTheme="minorHAnsi" w:hAnsiTheme="minorHAnsi" w:cstheme="minorHAnsi"/>
          <w:sz w:val="22"/>
          <w:szCs w:val="22"/>
          <w:rPrChange w:id="1379" w:author="Tobias Martin" w:date="2023-11-06T12:31:00Z">
            <w:rPr>
              <w:rFonts w:ascii="Tahoma" w:hAnsi="Tahoma" w:cs="Tahoma"/>
              <w:sz w:val="22"/>
              <w:szCs w:val="22"/>
            </w:rPr>
          </w:rPrChange>
        </w:rPr>
      </w:pPr>
      <w:r w:rsidRPr="00F435D8">
        <w:rPr>
          <w:rFonts w:asciiTheme="minorHAnsi" w:hAnsiTheme="minorHAnsi" w:cstheme="minorHAnsi"/>
          <w:sz w:val="22"/>
          <w:szCs w:val="22"/>
          <w:rPrChange w:id="1380" w:author="Tobias Martin" w:date="2023-11-06T12:31:00Z">
            <w:rPr>
              <w:rFonts w:ascii="Tahoma" w:hAnsi="Tahoma" w:cs="Tahoma"/>
              <w:sz w:val="22"/>
              <w:szCs w:val="22"/>
            </w:rPr>
          </w:rPrChange>
        </w:rPr>
        <w:t>Tato smlouva je vyhotovena ve </w:t>
      </w:r>
      <w:del w:id="1381" w:author="Tobias Martin" w:date="2023-06-05T10:07:00Z">
        <w:r w:rsidRPr="00F435D8">
          <w:rPr>
            <w:rFonts w:asciiTheme="minorHAnsi" w:hAnsiTheme="minorHAnsi" w:cstheme="minorHAnsi"/>
            <w:sz w:val="22"/>
            <w:szCs w:val="22"/>
            <w:rPrChange w:id="1382" w:author="Tobias Martin" w:date="2023-11-06T12:31:00Z">
              <w:rPr>
                <w:rFonts w:ascii="Tahoma" w:hAnsi="Tahoma" w:cs="Tahoma"/>
                <w:sz w:val="22"/>
                <w:szCs w:val="22"/>
                <w:highlight w:val="yellow"/>
              </w:rPr>
            </w:rPrChange>
          </w:rPr>
          <w:delText xml:space="preserve">… </w:delText>
        </w:r>
      </w:del>
      <w:ins w:id="1383" w:author="Tobias Martin" w:date="2024-07-16T10:59:00Z">
        <w:r w:rsidR="00CF7D42">
          <w:rPr>
            <w:rFonts w:asciiTheme="minorHAnsi" w:hAnsiTheme="minorHAnsi" w:cstheme="minorHAnsi"/>
            <w:sz w:val="22"/>
            <w:szCs w:val="22"/>
          </w:rPr>
          <w:t>2</w:t>
        </w:r>
      </w:ins>
      <w:ins w:id="1384" w:author="Tobias Martin" w:date="2023-06-05T10:07:00Z">
        <w:r w:rsidRPr="00F435D8">
          <w:rPr>
            <w:rFonts w:asciiTheme="minorHAnsi" w:hAnsiTheme="minorHAnsi" w:cstheme="minorHAnsi"/>
            <w:sz w:val="22"/>
            <w:szCs w:val="22"/>
            <w:rPrChange w:id="1385" w:author="Tobias Martin" w:date="2023-11-06T12:31:00Z">
              <w:rPr>
                <w:rFonts w:ascii="Tahoma" w:hAnsi="Tahoma" w:cs="Tahoma"/>
                <w:sz w:val="22"/>
                <w:szCs w:val="22"/>
              </w:rPr>
            </w:rPrChange>
          </w:rPr>
          <w:t xml:space="preserve"> </w:t>
        </w:r>
      </w:ins>
      <w:r w:rsidRPr="00F435D8">
        <w:rPr>
          <w:rFonts w:asciiTheme="minorHAnsi" w:hAnsiTheme="minorHAnsi" w:cstheme="minorHAnsi"/>
          <w:sz w:val="22"/>
          <w:szCs w:val="22"/>
          <w:rPrChange w:id="1386" w:author="Tobias Martin" w:date="2023-11-06T12:31:00Z">
            <w:rPr>
              <w:rFonts w:ascii="Tahoma" w:hAnsi="Tahoma" w:cs="Tahoma"/>
              <w:sz w:val="22"/>
              <w:szCs w:val="22"/>
            </w:rPr>
          </w:rPrChange>
        </w:rPr>
        <w:t xml:space="preserve">stejnopisech s platností originálu, z nichž </w:t>
      </w:r>
      <w:del w:id="1387" w:author="Tobias Martin" w:date="2024-07-16T10:59:00Z">
        <w:r w:rsidRPr="00F435D8">
          <w:rPr>
            <w:rFonts w:asciiTheme="minorHAnsi" w:hAnsiTheme="minorHAnsi" w:cstheme="minorHAnsi"/>
            <w:sz w:val="22"/>
            <w:szCs w:val="22"/>
            <w:rPrChange w:id="1388" w:author="Tobias Martin" w:date="2023-11-06T12:31:00Z">
              <w:rPr>
                <w:rFonts w:ascii="Tahoma" w:hAnsi="Tahoma" w:cs="Tahoma"/>
                <w:sz w:val="22"/>
                <w:szCs w:val="22"/>
              </w:rPr>
            </w:rPrChange>
          </w:rPr>
          <w:delText xml:space="preserve">kupující </w:delText>
        </w:r>
      </w:del>
      <w:ins w:id="1389" w:author="Tobias Martin" w:date="2024-07-16T10:59:00Z">
        <w:r w:rsidR="00CF7D42">
          <w:rPr>
            <w:rFonts w:asciiTheme="minorHAnsi" w:hAnsiTheme="minorHAnsi" w:cstheme="minorHAnsi"/>
            <w:sz w:val="22"/>
            <w:szCs w:val="22"/>
          </w:rPr>
          <w:t>odběratel</w:t>
        </w:r>
        <w:r w:rsidRPr="00F435D8">
          <w:rPr>
            <w:rFonts w:asciiTheme="minorHAnsi" w:hAnsiTheme="minorHAnsi" w:cstheme="minorHAnsi"/>
            <w:sz w:val="22"/>
            <w:szCs w:val="22"/>
            <w:rPrChange w:id="1390" w:author="Tobias Martin" w:date="2023-11-06T12:31:00Z">
              <w:rPr>
                <w:rFonts w:ascii="Tahoma" w:hAnsi="Tahoma" w:cs="Tahoma"/>
                <w:sz w:val="22"/>
                <w:szCs w:val="22"/>
              </w:rPr>
            </w:rPrChange>
          </w:rPr>
          <w:t xml:space="preserve"> </w:t>
        </w:r>
      </w:ins>
      <w:r w:rsidRPr="00F435D8">
        <w:rPr>
          <w:rFonts w:asciiTheme="minorHAnsi" w:hAnsiTheme="minorHAnsi" w:cstheme="minorHAnsi"/>
          <w:sz w:val="22"/>
          <w:szCs w:val="22"/>
          <w:rPrChange w:id="1391" w:author="Tobias Martin" w:date="2023-11-06T12:31:00Z">
            <w:rPr>
              <w:rFonts w:ascii="Tahoma" w:hAnsi="Tahoma" w:cs="Tahoma"/>
              <w:sz w:val="22"/>
              <w:szCs w:val="22"/>
            </w:rPr>
          </w:rPrChange>
        </w:rPr>
        <w:t xml:space="preserve">obdrží </w:t>
      </w:r>
      <w:del w:id="1392" w:author="Tobias Martin" w:date="2023-06-05T10:08:00Z">
        <w:r w:rsidRPr="00F435D8">
          <w:rPr>
            <w:rFonts w:asciiTheme="minorHAnsi" w:hAnsiTheme="minorHAnsi" w:cstheme="minorHAnsi"/>
            <w:sz w:val="22"/>
            <w:szCs w:val="22"/>
            <w:rPrChange w:id="1393" w:author="Tobias Martin" w:date="2023-11-06T12:31:00Z">
              <w:rPr>
                <w:rFonts w:ascii="Tahoma" w:hAnsi="Tahoma" w:cs="Tahoma"/>
                <w:sz w:val="22"/>
                <w:szCs w:val="22"/>
                <w:highlight w:val="yellow"/>
              </w:rPr>
            </w:rPrChange>
          </w:rPr>
          <w:delText xml:space="preserve">… </w:delText>
        </w:r>
      </w:del>
      <w:ins w:id="1394" w:author="Tobias Martin" w:date="2024-07-16T10:59:00Z">
        <w:r w:rsidR="00CF7D42">
          <w:rPr>
            <w:rFonts w:asciiTheme="minorHAnsi" w:hAnsiTheme="minorHAnsi" w:cstheme="minorHAnsi"/>
            <w:sz w:val="22"/>
            <w:szCs w:val="22"/>
          </w:rPr>
          <w:t>1</w:t>
        </w:r>
      </w:ins>
      <w:ins w:id="1395" w:author="Tobias Martin" w:date="2023-06-05T10:08:00Z">
        <w:r w:rsidRPr="00F435D8">
          <w:rPr>
            <w:rFonts w:asciiTheme="minorHAnsi" w:hAnsiTheme="minorHAnsi" w:cstheme="minorHAnsi"/>
            <w:sz w:val="22"/>
            <w:szCs w:val="22"/>
            <w:rPrChange w:id="1396" w:author="Tobias Martin" w:date="2023-11-06T12:31:00Z">
              <w:rPr>
                <w:rFonts w:ascii="Tahoma" w:hAnsi="Tahoma" w:cs="Tahoma"/>
                <w:sz w:val="22"/>
                <w:szCs w:val="22"/>
              </w:rPr>
            </w:rPrChange>
          </w:rPr>
          <w:t xml:space="preserve"> </w:t>
        </w:r>
      </w:ins>
      <w:ins w:id="1397" w:author="Tobias Martin" w:date="2024-07-16T10:59:00Z">
        <w:r w:rsidR="00CF7D42">
          <w:rPr>
            <w:rFonts w:asciiTheme="minorHAnsi" w:hAnsiTheme="minorHAnsi" w:cstheme="minorHAnsi"/>
            <w:sz w:val="22"/>
            <w:szCs w:val="22"/>
          </w:rPr>
          <w:br/>
        </w:r>
      </w:ins>
      <w:r w:rsidRPr="00F435D8">
        <w:rPr>
          <w:rFonts w:asciiTheme="minorHAnsi" w:hAnsiTheme="minorHAnsi" w:cstheme="minorHAnsi"/>
          <w:sz w:val="22"/>
          <w:szCs w:val="22"/>
          <w:rPrChange w:id="1398" w:author="Tobias Martin" w:date="2023-11-06T12:31:00Z">
            <w:rPr>
              <w:rFonts w:ascii="Tahoma" w:hAnsi="Tahoma" w:cs="Tahoma"/>
              <w:sz w:val="22"/>
              <w:szCs w:val="22"/>
            </w:rPr>
          </w:rPrChange>
        </w:rPr>
        <w:t xml:space="preserve">a </w:t>
      </w:r>
      <w:del w:id="1399" w:author="Tobias Martin" w:date="2024-07-16T10:02:00Z">
        <w:r w:rsidRPr="00F435D8">
          <w:rPr>
            <w:rFonts w:asciiTheme="minorHAnsi" w:hAnsiTheme="minorHAnsi" w:cstheme="minorHAnsi"/>
            <w:sz w:val="22"/>
            <w:szCs w:val="22"/>
            <w:rPrChange w:id="1400" w:author="Tobias Martin" w:date="2023-11-06T12:31:00Z">
              <w:rPr>
                <w:rFonts w:ascii="Tahoma" w:hAnsi="Tahoma" w:cs="Tahoma"/>
                <w:sz w:val="22"/>
                <w:szCs w:val="22"/>
              </w:rPr>
            </w:rPrChange>
          </w:rPr>
          <w:delText>prodávající</w:delText>
        </w:r>
      </w:del>
      <w:ins w:id="1401" w:author="Tobias Martin" w:date="2024-07-16T10:59:00Z">
        <w:r w:rsidR="00CF7D42">
          <w:rPr>
            <w:rFonts w:asciiTheme="minorHAnsi" w:hAnsiTheme="minorHAnsi" w:cstheme="minorHAnsi"/>
            <w:sz w:val="22"/>
            <w:szCs w:val="22"/>
          </w:rPr>
          <w:t>d</w:t>
        </w:r>
      </w:ins>
      <w:ins w:id="1402" w:author="Tobias Martin" w:date="2024-07-16T10:02:00Z">
        <w:r w:rsidR="00161252">
          <w:rPr>
            <w:rFonts w:asciiTheme="minorHAnsi" w:hAnsiTheme="minorHAnsi" w:cstheme="minorHAnsi"/>
            <w:sz w:val="22"/>
            <w:szCs w:val="22"/>
          </w:rPr>
          <w:t>odavatel</w:t>
        </w:r>
      </w:ins>
      <w:r w:rsidRPr="00F435D8">
        <w:rPr>
          <w:rFonts w:asciiTheme="minorHAnsi" w:hAnsiTheme="minorHAnsi" w:cstheme="minorHAnsi"/>
          <w:sz w:val="22"/>
          <w:szCs w:val="22"/>
          <w:rPrChange w:id="1403" w:author="Tobias Martin" w:date="2023-11-06T12:31:00Z">
            <w:rPr>
              <w:rFonts w:ascii="Tahoma" w:hAnsi="Tahoma" w:cs="Tahoma"/>
              <w:sz w:val="22"/>
              <w:szCs w:val="22"/>
            </w:rPr>
          </w:rPrChange>
        </w:rPr>
        <w:t xml:space="preserve"> </w:t>
      </w:r>
      <w:del w:id="1404" w:author="Tobias Martin" w:date="2023-06-05T10:08:00Z">
        <w:r w:rsidRPr="00F435D8">
          <w:rPr>
            <w:rFonts w:asciiTheme="minorHAnsi" w:hAnsiTheme="minorHAnsi" w:cstheme="minorHAnsi"/>
            <w:sz w:val="22"/>
            <w:szCs w:val="22"/>
            <w:rPrChange w:id="1405" w:author="Tobias Martin" w:date="2023-11-06T12:31:00Z">
              <w:rPr>
                <w:rFonts w:ascii="Tahoma" w:hAnsi="Tahoma" w:cs="Tahoma"/>
                <w:sz w:val="22"/>
                <w:szCs w:val="22"/>
                <w:highlight w:val="yellow"/>
              </w:rPr>
            </w:rPrChange>
          </w:rPr>
          <w:delText xml:space="preserve">… </w:delText>
        </w:r>
      </w:del>
      <w:ins w:id="1406" w:author="Tobias Martin" w:date="2023-06-05T10:08:00Z">
        <w:r w:rsidRPr="00F435D8">
          <w:rPr>
            <w:rFonts w:asciiTheme="minorHAnsi" w:hAnsiTheme="minorHAnsi" w:cstheme="minorHAnsi"/>
            <w:sz w:val="22"/>
            <w:szCs w:val="22"/>
            <w:rPrChange w:id="1407" w:author="Tobias Martin" w:date="2023-11-06T12:31:00Z">
              <w:rPr>
                <w:rFonts w:ascii="Tahoma" w:hAnsi="Tahoma" w:cs="Tahoma"/>
                <w:sz w:val="22"/>
                <w:szCs w:val="22"/>
                <w:highlight w:val="yellow"/>
              </w:rPr>
            </w:rPrChange>
          </w:rPr>
          <w:t xml:space="preserve">1 </w:t>
        </w:r>
      </w:ins>
      <w:r w:rsidRPr="00F435D8">
        <w:rPr>
          <w:rFonts w:asciiTheme="minorHAnsi" w:hAnsiTheme="minorHAnsi" w:cstheme="minorHAnsi"/>
          <w:sz w:val="22"/>
          <w:szCs w:val="22"/>
          <w:rPrChange w:id="1408" w:author="Tobias Martin" w:date="2023-11-06T12:31:00Z">
            <w:rPr>
              <w:rFonts w:ascii="Tahoma" w:hAnsi="Tahoma" w:cs="Tahoma"/>
              <w:sz w:val="22"/>
              <w:szCs w:val="22"/>
            </w:rPr>
          </w:rPrChange>
        </w:rPr>
        <w:t>vyhotovení.</w:t>
      </w:r>
    </w:p>
    <w:p w14:paraId="6BA8190A" w14:textId="77777777" w:rsidR="009D5FE0" w:rsidRPr="002D2C25" w:rsidDel="0003647B" w:rsidRDefault="00F435D8" w:rsidP="009D5FE0">
      <w:pPr>
        <w:spacing w:before="120"/>
        <w:ind w:left="1418" w:hanging="1061"/>
        <w:jc w:val="both"/>
        <w:rPr>
          <w:del w:id="1409" w:author="Tobias Martin" w:date="2023-06-05T10:08:00Z"/>
          <w:rFonts w:asciiTheme="minorHAnsi" w:hAnsiTheme="minorHAnsi" w:cstheme="minorHAnsi"/>
          <w:i/>
          <w:color w:val="FF0000"/>
          <w:sz w:val="22"/>
          <w:szCs w:val="22"/>
          <w:rPrChange w:id="1410" w:author="Tobias Martin" w:date="2023-11-06T12:31:00Z">
            <w:rPr>
              <w:del w:id="1411" w:author="Tobias Martin" w:date="2023-06-05T10:08:00Z"/>
              <w:rFonts w:ascii="Tahoma" w:hAnsi="Tahoma" w:cs="Tahoma"/>
              <w:i/>
              <w:color w:val="FF0000"/>
              <w:sz w:val="22"/>
              <w:szCs w:val="22"/>
            </w:rPr>
          </w:rPrChange>
        </w:rPr>
      </w:pPr>
      <w:del w:id="1412" w:author="Tobias Martin" w:date="2023-06-05T10:08:00Z">
        <w:r w:rsidRPr="00F435D8">
          <w:rPr>
            <w:rFonts w:asciiTheme="minorHAnsi" w:hAnsiTheme="minorHAnsi" w:cstheme="minorHAnsi"/>
            <w:i/>
            <w:color w:val="FF0000"/>
            <w:sz w:val="22"/>
            <w:szCs w:val="22"/>
            <w:rPrChange w:id="1413" w:author="Tobias Martin" w:date="2023-11-06T12:31:00Z">
              <w:rPr>
                <w:rFonts w:ascii="Tahoma" w:hAnsi="Tahoma" w:cs="Tahoma"/>
                <w:i/>
                <w:color w:val="FF0000"/>
                <w:sz w:val="22"/>
                <w:szCs w:val="22"/>
              </w:rPr>
            </w:rPrChange>
          </w:rPr>
          <w:delText>POZN.:</w:delText>
        </w:r>
        <w:r w:rsidRPr="00F435D8">
          <w:rPr>
            <w:rFonts w:asciiTheme="minorHAnsi" w:hAnsiTheme="minorHAnsi" w:cstheme="minorHAnsi"/>
            <w:i/>
            <w:color w:val="FF0000"/>
            <w:sz w:val="22"/>
            <w:szCs w:val="22"/>
            <w:rPrChange w:id="1414" w:author="Tobias Martin" w:date="2023-11-06T12:31:00Z">
              <w:rPr>
                <w:rFonts w:ascii="Tahoma" w:hAnsi="Tahoma" w:cs="Tahoma"/>
                <w:i/>
                <w:color w:val="FF0000"/>
                <w:sz w:val="22"/>
                <w:szCs w:val="22"/>
              </w:rPr>
            </w:rPrChange>
          </w:rPr>
          <w:tab/>
          <w:delText>pokud bude smlouva uzavírána elektronicky, bude uvedený text zaměněn takto:</w:delText>
        </w:r>
      </w:del>
    </w:p>
    <w:p w14:paraId="6BA8190B" w14:textId="77777777" w:rsidR="00F93B1A" w:rsidRPr="002D2C25" w:rsidDel="0003647B" w:rsidRDefault="00F435D8" w:rsidP="009D5FE0">
      <w:pPr>
        <w:spacing w:before="120"/>
        <w:ind w:left="1418"/>
        <w:jc w:val="both"/>
        <w:rPr>
          <w:del w:id="1415" w:author="Tobias Martin" w:date="2023-06-05T10:08:00Z"/>
          <w:rFonts w:asciiTheme="minorHAnsi" w:hAnsiTheme="minorHAnsi" w:cstheme="minorHAnsi"/>
          <w:i/>
          <w:color w:val="FF0000"/>
          <w:sz w:val="22"/>
          <w:szCs w:val="22"/>
          <w:rPrChange w:id="1416" w:author="Tobias Martin" w:date="2023-11-06T12:31:00Z">
            <w:rPr>
              <w:del w:id="1417" w:author="Tobias Martin" w:date="2023-06-05T10:08:00Z"/>
              <w:rFonts w:ascii="Tahoma" w:hAnsi="Tahoma" w:cs="Tahoma"/>
              <w:i/>
              <w:color w:val="FF0000"/>
              <w:sz w:val="22"/>
              <w:szCs w:val="22"/>
            </w:rPr>
          </w:rPrChange>
        </w:rPr>
      </w:pPr>
      <w:del w:id="1418" w:author="Tobias Martin" w:date="2023-06-05T10:08:00Z">
        <w:r w:rsidRPr="00F435D8">
          <w:rPr>
            <w:rFonts w:asciiTheme="minorHAnsi" w:hAnsiTheme="minorHAnsi" w:cstheme="minorHAnsi"/>
            <w:i/>
            <w:color w:val="FF0000"/>
            <w:sz w:val="22"/>
            <w:szCs w:val="22"/>
            <w:rPrChange w:id="1419" w:author="Tobias Martin" w:date="2023-11-06T12:31:00Z">
              <w:rPr>
                <w:rFonts w:ascii="Tahoma" w:hAnsi="Tahoma" w:cs="Tahoma"/>
                <w:i/>
                <w:color w:val="FF0000"/>
                <w:sz w:val="22"/>
                <w:szCs w:val="22"/>
              </w:rPr>
            </w:rPrChange>
          </w:rPr>
          <w:delText>„Tato smlouva je uzavírána elektronicky.“</w:delText>
        </w:r>
      </w:del>
    </w:p>
    <w:p w14:paraId="6BA8190C" w14:textId="77777777" w:rsidR="00F55EDB" w:rsidRPr="002D2C25" w:rsidRDefault="00F435D8" w:rsidP="00F55EDB">
      <w:pPr>
        <w:numPr>
          <w:ilvl w:val="0"/>
          <w:numId w:val="12"/>
        </w:numPr>
        <w:tabs>
          <w:tab w:val="clear" w:pos="720"/>
        </w:tabs>
        <w:spacing w:before="120"/>
        <w:ind w:left="357" w:hanging="357"/>
        <w:jc w:val="both"/>
        <w:rPr>
          <w:rFonts w:asciiTheme="minorHAnsi" w:hAnsiTheme="minorHAnsi" w:cstheme="minorHAnsi"/>
          <w:sz w:val="22"/>
          <w:szCs w:val="22"/>
          <w:rPrChange w:id="1420" w:author="Tobias Martin" w:date="2023-11-06T12:31:00Z">
            <w:rPr>
              <w:rFonts w:ascii="Tahoma" w:hAnsi="Tahoma" w:cs="Tahoma"/>
              <w:sz w:val="22"/>
              <w:szCs w:val="22"/>
            </w:rPr>
          </w:rPrChange>
        </w:rPr>
      </w:pPr>
      <w:r w:rsidRPr="00F435D8">
        <w:rPr>
          <w:rFonts w:asciiTheme="minorHAnsi" w:hAnsiTheme="minorHAnsi" w:cstheme="minorHAnsi"/>
          <w:sz w:val="22"/>
          <w:szCs w:val="22"/>
          <w:rPrChange w:id="1421" w:author="Tobias Martin" w:date="2023-11-06T12:31:00Z">
            <w:rPr>
              <w:rFonts w:ascii="Tahoma" w:hAnsi="Tahoma" w:cs="Tahoma"/>
              <w:sz w:val="22"/>
              <w:szCs w:val="22"/>
            </w:rPr>
          </w:rPrChange>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BA8190D" w14:textId="77777777" w:rsidR="00726A43" w:rsidRPr="002D2C25" w:rsidRDefault="00F435D8" w:rsidP="00726A43">
      <w:pPr>
        <w:numPr>
          <w:ilvl w:val="0"/>
          <w:numId w:val="12"/>
        </w:numPr>
        <w:tabs>
          <w:tab w:val="clear" w:pos="720"/>
        </w:tabs>
        <w:spacing w:before="120"/>
        <w:ind w:left="357" w:hanging="357"/>
        <w:jc w:val="both"/>
        <w:rPr>
          <w:rFonts w:asciiTheme="minorHAnsi" w:hAnsiTheme="minorHAnsi" w:cstheme="minorHAnsi"/>
          <w:sz w:val="22"/>
          <w:szCs w:val="22"/>
          <w:rPrChange w:id="1422" w:author="Tobias Martin" w:date="2023-11-06T12:31:00Z">
            <w:rPr>
              <w:rFonts w:ascii="Tahoma" w:hAnsi="Tahoma" w:cs="Tahoma"/>
              <w:sz w:val="22"/>
              <w:szCs w:val="22"/>
            </w:rPr>
          </w:rPrChange>
        </w:rPr>
      </w:pPr>
      <w:r w:rsidRPr="00F435D8">
        <w:rPr>
          <w:rFonts w:asciiTheme="minorHAnsi" w:hAnsiTheme="minorHAnsi" w:cstheme="minorHAnsi"/>
          <w:sz w:val="22"/>
          <w:szCs w:val="22"/>
          <w:rPrChange w:id="1423" w:author="Tobias Martin" w:date="2023-11-06T12:31:00Z">
            <w:rPr>
              <w:rFonts w:ascii="Tahoma" w:hAnsi="Tahoma" w:cs="Tahoma"/>
              <w:sz w:val="22"/>
              <w:szCs w:val="22"/>
            </w:rPr>
          </w:rPrChange>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ins w:id="1424" w:author="Tobias Martin" w:date="2023-06-05T10:40:00Z">
        <w:r w:rsidRPr="00F435D8">
          <w:rPr>
            <w:rFonts w:asciiTheme="minorHAnsi" w:hAnsiTheme="minorHAnsi" w:cstheme="minorHAnsi"/>
            <w:sz w:val="22"/>
            <w:szCs w:val="22"/>
            <w:rPrChange w:id="1425" w:author="Tobias Martin" w:date="2023-11-06T12:31:00Z">
              <w:rPr>
                <w:rFonts w:ascii="Tahoma" w:hAnsi="Tahoma" w:cs="Tahoma"/>
                <w:color w:val="0000FF"/>
                <w:sz w:val="22"/>
                <w:szCs w:val="22"/>
                <w:u w:val="single"/>
              </w:rPr>
            </w:rPrChange>
          </w:rPr>
          <w:fldChar w:fldCharType="begin"/>
        </w:r>
        <w:r w:rsidRPr="00F435D8">
          <w:rPr>
            <w:rFonts w:asciiTheme="minorHAnsi" w:hAnsiTheme="minorHAnsi" w:cstheme="minorHAnsi"/>
            <w:sz w:val="22"/>
            <w:szCs w:val="22"/>
            <w:rPrChange w:id="1426" w:author="Tobias Martin" w:date="2023-11-06T12:31:00Z">
              <w:rPr>
                <w:rFonts w:ascii="Tahoma" w:hAnsi="Tahoma" w:cs="Tahoma"/>
                <w:sz w:val="22"/>
                <w:szCs w:val="22"/>
              </w:rPr>
            </w:rPrChange>
          </w:rPr>
          <w:instrText xml:space="preserve"> HYPERLINK "http://</w:instrText>
        </w:r>
      </w:ins>
      <w:r w:rsidRPr="00F435D8">
        <w:rPr>
          <w:rFonts w:asciiTheme="minorHAnsi" w:hAnsiTheme="minorHAnsi" w:cstheme="minorHAnsi"/>
          <w:rPrChange w:id="1427" w:author="Tobias Martin" w:date="2023-11-06T12:31:00Z">
            <w:rPr>
              <w:rStyle w:val="Hypertextovodkaz"/>
              <w:rFonts w:ascii="Tahoma" w:hAnsi="Tahoma" w:cs="Tahoma"/>
              <w:sz w:val="22"/>
              <w:szCs w:val="22"/>
              <w:highlight w:val="yellow"/>
            </w:rPr>
          </w:rPrChange>
        </w:rPr>
        <w:instrText>www.</w:instrText>
      </w:r>
      <w:ins w:id="1428" w:author="Tobias Martin" w:date="2023-06-05T10:40:00Z">
        <w:r w:rsidRPr="00F435D8">
          <w:rPr>
            <w:rFonts w:asciiTheme="minorHAnsi" w:hAnsiTheme="minorHAnsi" w:cstheme="minorHAnsi"/>
            <w:rPrChange w:id="1429" w:author="Tobias Martin" w:date="2023-11-06T12:31:00Z">
              <w:rPr>
                <w:rStyle w:val="Hypertextovodkaz"/>
                <w:rFonts w:ascii="Tahoma" w:hAnsi="Tahoma" w:cs="Tahoma"/>
                <w:sz w:val="22"/>
                <w:szCs w:val="22"/>
                <w:highlight w:val="yellow"/>
              </w:rPr>
            </w:rPrChange>
          </w:rPr>
          <w:instrText>pojfm</w:instrText>
        </w:r>
      </w:ins>
      <w:r w:rsidRPr="00F435D8">
        <w:rPr>
          <w:rFonts w:asciiTheme="minorHAnsi" w:hAnsiTheme="minorHAnsi" w:cstheme="minorHAnsi"/>
          <w:rPrChange w:id="1430" w:author="Tobias Martin" w:date="2023-11-06T12:31:00Z">
            <w:rPr>
              <w:rStyle w:val="Hypertextovodkaz"/>
              <w:rFonts w:ascii="Tahoma" w:hAnsi="Tahoma" w:cs="Tahoma"/>
              <w:sz w:val="22"/>
              <w:szCs w:val="22"/>
              <w:highlight w:val="yellow"/>
            </w:rPr>
          </w:rPrChange>
        </w:rPr>
        <w:instrText>.cz</w:instrText>
      </w:r>
      <w:ins w:id="1431" w:author="Tobias Martin" w:date="2023-06-05T10:40:00Z">
        <w:r w:rsidRPr="00F435D8">
          <w:rPr>
            <w:rFonts w:asciiTheme="minorHAnsi" w:hAnsiTheme="minorHAnsi" w:cstheme="minorHAnsi"/>
            <w:sz w:val="22"/>
            <w:szCs w:val="22"/>
            <w:rPrChange w:id="1432" w:author="Tobias Martin" w:date="2023-11-06T12:31:00Z">
              <w:rPr>
                <w:rFonts w:ascii="Tahoma" w:hAnsi="Tahoma" w:cs="Tahoma"/>
                <w:color w:val="0000FF"/>
                <w:sz w:val="22"/>
                <w:szCs w:val="22"/>
                <w:u w:val="single"/>
              </w:rPr>
            </w:rPrChange>
          </w:rPr>
          <w:instrText xml:space="preserve">" </w:instrText>
        </w:r>
        <w:r w:rsidRPr="00F435D8">
          <w:rPr>
            <w:rFonts w:asciiTheme="minorHAnsi" w:hAnsiTheme="minorHAnsi" w:cstheme="minorHAnsi"/>
            <w:sz w:val="22"/>
            <w:szCs w:val="22"/>
            <w:rPrChange w:id="1433" w:author="Tobias Martin" w:date="2023-11-06T12:31:00Z">
              <w:rPr>
                <w:rFonts w:ascii="Tahoma" w:hAnsi="Tahoma" w:cs="Tahoma"/>
                <w:color w:val="0000FF"/>
                <w:sz w:val="22"/>
                <w:szCs w:val="22"/>
                <w:u w:val="single"/>
              </w:rPr>
            </w:rPrChange>
          </w:rPr>
          <w:fldChar w:fldCharType="separate"/>
        </w:r>
      </w:ins>
      <w:r w:rsidRPr="00F435D8">
        <w:rPr>
          <w:rStyle w:val="Hypertextovodkaz"/>
          <w:rFonts w:asciiTheme="minorHAnsi" w:hAnsiTheme="minorHAnsi" w:cstheme="minorHAnsi"/>
          <w:sz w:val="22"/>
          <w:szCs w:val="22"/>
          <w:rPrChange w:id="1434" w:author="Tobias Martin" w:date="2023-11-06T12:31:00Z">
            <w:rPr>
              <w:rStyle w:val="Hypertextovodkaz"/>
              <w:rFonts w:ascii="Tahoma" w:hAnsi="Tahoma" w:cs="Tahoma"/>
              <w:sz w:val="22"/>
              <w:szCs w:val="22"/>
              <w:highlight w:val="yellow"/>
            </w:rPr>
          </w:rPrChange>
        </w:rPr>
        <w:t>www.</w:t>
      </w:r>
      <w:del w:id="1435" w:author="Tobias Martin" w:date="2023-06-05T10:40:00Z">
        <w:r w:rsidRPr="00F435D8">
          <w:rPr>
            <w:rStyle w:val="Hypertextovodkaz"/>
            <w:rFonts w:asciiTheme="minorHAnsi" w:hAnsiTheme="minorHAnsi" w:cstheme="minorHAnsi"/>
            <w:sz w:val="22"/>
            <w:szCs w:val="22"/>
            <w:rPrChange w:id="1436" w:author="Tobias Martin" w:date="2023-11-06T12:31:00Z">
              <w:rPr>
                <w:rStyle w:val="Hypertextovodkaz"/>
                <w:rFonts w:ascii="Tahoma" w:hAnsi="Tahoma" w:cs="Tahoma"/>
                <w:sz w:val="22"/>
                <w:szCs w:val="22"/>
                <w:highlight w:val="yellow"/>
              </w:rPr>
            </w:rPrChange>
          </w:rPr>
          <w:delText>doplnitweb</w:delText>
        </w:r>
      </w:del>
      <w:ins w:id="1437" w:author="Tobias Martin" w:date="2023-06-05T10:40:00Z">
        <w:r w:rsidRPr="00F435D8">
          <w:rPr>
            <w:rStyle w:val="Hypertextovodkaz"/>
            <w:rFonts w:asciiTheme="minorHAnsi" w:hAnsiTheme="minorHAnsi" w:cstheme="minorHAnsi"/>
            <w:sz w:val="22"/>
            <w:szCs w:val="22"/>
            <w:rPrChange w:id="1438" w:author="Tobias Martin" w:date="2023-11-06T12:31:00Z">
              <w:rPr>
                <w:rStyle w:val="Hypertextovodkaz"/>
                <w:rFonts w:ascii="Tahoma" w:hAnsi="Tahoma" w:cs="Tahoma"/>
                <w:sz w:val="22"/>
                <w:szCs w:val="22"/>
                <w:highlight w:val="yellow"/>
              </w:rPr>
            </w:rPrChange>
          </w:rPr>
          <w:t>pojfm</w:t>
        </w:r>
      </w:ins>
      <w:r w:rsidRPr="00F435D8">
        <w:rPr>
          <w:rStyle w:val="Hypertextovodkaz"/>
          <w:rFonts w:asciiTheme="minorHAnsi" w:hAnsiTheme="minorHAnsi" w:cstheme="minorHAnsi"/>
          <w:sz w:val="22"/>
          <w:szCs w:val="22"/>
          <w:rPrChange w:id="1439" w:author="Tobias Martin" w:date="2023-11-06T12:31:00Z">
            <w:rPr>
              <w:rStyle w:val="Hypertextovodkaz"/>
              <w:rFonts w:ascii="Tahoma" w:hAnsi="Tahoma" w:cs="Tahoma"/>
              <w:sz w:val="22"/>
              <w:szCs w:val="22"/>
              <w:highlight w:val="yellow"/>
            </w:rPr>
          </w:rPrChange>
        </w:rPr>
        <w:t>.cz</w:t>
      </w:r>
      <w:ins w:id="1440" w:author="Tobias Martin" w:date="2023-06-05T10:40:00Z">
        <w:r w:rsidRPr="00F435D8">
          <w:rPr>
            <w:rFonts w:asciiTheme="minorHAnsi" w:hAnsiTheme="minorHAnsi" w:cstheme="minorHAnsi"/>
            <w:sz w:val="22"/>
            <w:szCs w:val="22"/>
            <w:rPrChange w:id="1441" w:author="Tobias Martin" w:date="2023-11-06T12:31:00Z">
              <w:rPr>
                <w:rFonts w:ascii="Tahoma" w:hAnsi="Tahoma" w:cs="Tahoma"/>
                <w:color w:val="0000FF"/>
                <w:sz w:val="22"/>
                <w:szCs w:val="22"/>
                <w:u w:val="single"/>
              </w:rPr>
            </w:rPrChange>
          </w:rPr>
          <w:fldChar w:fldCharType="end"/>
        </w:r>
      </w:ins>
      <w:r w:rsidRPr="00F435D8">
        <w:rPr>
          <w:rFonts w:asciiTheme="minorHAnsi" w:hAnsiTheme="minorHAnsi" w:cstheme="minorHAnsi"/>
          <w:sz w:val="22"/>
          <w:szCs w:val="22"/>
          <w:rPrChange w:id="1442" w:author="Tobias Martin" w:date="2023-11-06T12:31:00Z">
            <w:rPr>
              <w:rFonts w:ascii="Tahoma" w:hAnsi="Tahoma" w:cs="Tahoma"/>
              <w:color w:val="0000FF"/>
              <w:sz w:val="22"/>
              <w:szCs w:val="22"/>
              <w:u w:val="single"/>
            </w:rPr>
          </w:rPrChange>
        </w:rPr>
        <w:t>.</w:t>
      </w:r>
    </w:p>
    <w:p w14:paraId="6BA8190E" w14:textId="77777777" w:rsidR="00726A43" w:rsidRPr="002D2C25" w:rsidDel="008A4E45" w:rsidRDefault="00F435D8" w:rsidP="00726A43">
      <w:pPr>
        <w:spacing w:before="120"/>
        <w:ind w:left="357"/>
        <w:jc w:val="both"/>
        <w:rPr>
          <w:del w:id="1443" w:author="Tobias Martin" w:date="2023-06-05T10:41:00Z"/>
          <w:rFonts w:asciiTheme="minorHAnsi" w:hAnsiTheme="minorHAnsi" w:cstheme="minorHAnsi"/>
          <w:sz w:val="22"/>
          <w:szCs w:val="22"/>
          <w:rPrChange w:id="1444" w:author="Tobias Martin" w:date="2023-11-06T12:31:00Z">
            <w:rPr>
              <w:del w:id="1445" w:author="Tobias Martin" w:date="2023-06-05T10:41:00Z"/>
              <w:rFonts w:ascii="Tahoma" w:hAnsi="Tahoma" w:cs="Tahoma"/>
              <w:sz w:val="22"/>
              <w:szCs w:val="22"/>
            </w:rPr>
          </w:rPrChange>
        </w:rPr>
      </w:pPr>
      <w:del w:id="1446" w:author="Tobias Martin" w:date="2023-06-05T10:41:00Z">
        <w:r w:rsidRPr="00F435D8">
          <w:rPr>
            <w:rFonts w:asciiTheme="minorHAnsi" w:hAnsiTheme="minorHAnsi" w:cstheme="minorHAnsi"/>
            <w:i/>
            <w:color w:val="FF0000"/>
            <w:sz w:val="22"/>
            <w:szCs w:val="22"/>
            <w:rPrChange w:id="1447" w:author="Tobias Martin" w:date="2023-11-06T12:31:00Z">
              <w:rPr>
                <w:rFonts w:ascii="Tahoma" w:hAnsi="Tahoma" w:cs="Tahoma"/>
                <w:i/>
                <w:color w:val="FF0000"/>
                <w:sz w:val="22"/>
                <w:szCs w:val="22"/>
                <w:u w:val="single"/>
              </w:rPr>
            </w:rPrChange>
          </w:rPr>
          <w:delText>POZN.:</w:delText>
        </w:r>
        <w:r w:rsidRPr="00F435D8">
          <w:rPr>
            <w:rFonts w:asciiTheme="minorHAnsi" w:hAnsiTheme="minorHAnsi" w:cstheme="minorHAnsi"/>
            <w:i/>
            <w:color w:val="FF0000"/>
            <w:sz w:val="22"/>
            <w:szCs w:val="22"/>
            <w:rPrChange w:id="1448" w:author="Tobias Martin" w:date="2023-11-06T12:31:00Z">
              <w:rPr>
                <w:rFonts w:ascii="Tahoma" w:hAnsi="Tahoma" w:cs="Tahoma"/>
                <w:i/>
                <w:color w:val="FF0000"/>
                <w:sz w:val="22"/>
                <w:szCs w:val="22"/>
                <w:u w:val="single"/>
              </w:rPr>
            </w:rPrChange>
          </w:rPr>
          <w:tab/>
          <w:delText>Text „doplnitweb“ zpracovatel této smlouvy nahradí aktuální adresou webových stránek příspěvkové organizace.</w:delText>
        </w:r>
      </w:del>
    </w:p>
    <w:p w14:paraId="6BA8190F" w14:textId="77777777" w:rsidR="00986D0E" w:rsidRPr="002D2C25" w:rsidRDefault="00F435D8" w:rsidP="00986D0E">
      <w:pPr>
        <w:numPr>
          <w:ilvl w:val="0"/>
          <w:numId w:val="12"/>
        </w:numPr>
        <w:tabs>
          <w:tab w:val="clear" w:pos="720"/>
        </w:tabs>
        <w:spacing w:before="120"/>
        <w:ind w:left="357" w:hanging="357"/>
        <w:jc w:val="both"/>
        <w:rPr>
          <w:rFonts w:asciiTheme="minorHAnsi" w:hAnsiTheme="minorHAnsi" w:cstheme="minorHAnsi"/>
          <w:iCs/>
          <w:sz w:val="22"/>
          <w:szCs w:val="22"/>
          <w:rPrChange w:id="1449" w:author="Tobias Martin" w:date="2023-11-06T12:31:00Z">
            <w:rPr>
              <w:rFonts w:ascii="Tahoma" w:hAnsi="Tahoma" w:cs="Tahoma"/>
              <w:iCs/>
              <w:sz w:val="22"/>
              <w:szCs w:val="22"/>
            </w:rPr>
          </w:rPrChange>
        </w:rPr>
      </w:pPr>
      <w:r w:rsidRPr="00F435D8">
        <w:rPr>
          <w:rFonts w:asciiTheme="minorHAnsi" w:hAnsiTheme="minorHAnsi" w:cstheme="minorHAnsi"/>
          <w:iCs/>
          <w:sz w:val="22"/>
          <w:szCs w:val="22"/>
          <w:rPrChange w:id="1450" w:author="Tobias Martin" w:date="2023-11-06T12:31:00Z">
            <w:rPr>
              <w:rFonts w:ascii="Tahoma" w:hAnsi="Tahoma" w:cs="Tahoma"/>
              <w:iCs/>
              <w:color w:val="0000FF"/>
              <w:sz w:val="22"/>
              <w:szCs w:val="22"/>
              <w:u w:val="single"/>
            </w:rPr>
          </w:rPrChange>
        </w:rPr>
        <w:t>Nedílnou součástí této smlouvy jsou následující přílohy:</w:t>
      </w:r>
    </w:p>
    <w:p w14:paraId="6BA81910" w14:textId="4C685A54" w:rsidR="00066D69" w:rsidRDefault="00ED254D" w:rsidP="00986D0E">
      <w:pPr>
        <w:spacing w:before="120"/>
        <w:ind w:left="357"/>
        <w:jc w:val="both"/>
        <w:rPr>
          <w:rFonts w:asciiTheme="minorHAnsi" w:hAnsiTheme="minorHAnsi" w:cstheme="minorHAnsi"/>
          <w:b/>
          <w:iCs/>
          <w:sz w:val="22"/>
          <w:szCs w:val="22"/>
        </w:rPr>
      </w:pPr>
      <w:ins w:id="1451" w:author="Tobias Martin" w:date="2024-07-16T11:08:00Z">
        <w:r w:rsidRPr="007D2512">
          <w:rPr>
            <w:rFonts w:asciiTheme="minorHAnsi" w:hAnsiTheme="minorHAnsi" w:cstheme="minorHAnsi"/>
            <w:b/>
            <w:iCs/>
            <w:sz w:val="22"/>
            <w:szCs w:val="22"/>
          </w:rPr>
          <w:t>Přílo</w:t>
        </w:r>
        <w:r>
          <w:rPr>
            <w:rFonts w:asciiTheme="minorHAnsi" w:hAnsiTheme="minorHAnsi" w:cstheme="minorHAnsi"/>
            <w:b/>
            <w:iCs/>
            <w:sz w:val="22"/>
            <w:szCs w:val="22"/>
          </w:rPr>
          <w:t>ze</w:t>
        </w:r>
        <w:r w:rsidRPr="007D2512">
          <w:rPr>
            <w:rFonts w:asciiTheme="minorHAnsi" w:hAnsiTheme="minorHAnsi" w:cstheme="minorHAnsi"/>
            <w:b/>
            <w:iCs/>
            <w:sz w:val="22"/>
            <w:szCs w:val="22"/>
          </w:rPr>
          <w:t xml:space="preserve"> č. 1</w:t>
        </w:r>
        <w:r w:rsidRPr="007D2512">
          <w:rPr>
            <w:rFonts w:asciiTheme="minorHAnsi" w:hAnsiTheme="minorHAnsi" w:cstheme="minorHAnsi"/>
            <w:b/>
            <w:sz w:val="22"/>
            <w:szCs w:val="22"/>
          </w:rPr>
          <w:t>: Obsahová struktura vzdělávacích programů</w:t>
        </w:r>
        <w:r>
          <w:rPr>
            <w:rFonts w:asciiTheme="minorHAnsi" w:hAnsiTheme="minorHAnsi" w:cstheme="minorHAnsi"/>
            <w:b/>
            <w:sz w:val="22"/>
            <w:szCs w:val="22"/>
          </w:rPr>
          <w:t xml:space="preserve"> a časové rozvržení</w:t>
        </w:r>
        <w:r w:rsidR="00F435D8" w:rsidRPr="00F435D8">
          <w:rPr>
            <w:rFonts w:asciiTheme="minorHAnsi" w:hAnsiTheme="minorHAnsi" w:cstheme="minorHAnsi"/>
            <w:b/>
            <w:iCs/>
            <w:sz w:val="22"/>
            <w:szCs w:val="22"/>
            <w:rPrChange w:id="1452" w:author="Tobias Martin" w:date="2024-07-16T11:04:00Z">
              <w:rPr>
                <w:rFonts w:asciiTheme="minorHAnsi" w:hAnsiTheme="minorHAnsi" w:cstheme="minorHAnsi"/>
                <w:b/>
                <w:iCs/>
                <w:color w:val="0000FF"/>
                <w:sz w:val="22"/>
                <w:szCs w:val="22"/>
                <w:u w:val="single"/>
              </w:rPr>
            </w:rPrChange>
          </w:rPr>
          <w:t xml:space="preserve"> </w:t>
        </w:r>
      </w:ins>
      <w:del w:id="1453" w:author="Tobias Martin" w:date="2024-07-16T11:08:00Z">
        <w:r w:rsidR="00F435D8" w:rsidRPr="00F435D8">
          <w:rPr>
            <w:rFonts w:asciiTheme="minorHAnsi" w:hAnsiTheme="minorHAnsi" w:cstheme="minorHAnsi"/>
            <w:b/>
            <w:iCs/>
            <w:sz w:val="22"/>
            <w:szCs w:val="22"/>
            <w:rPrChange w:id="1454" w:author="Tobias Martin" w:date="2024-07-16T11:04:00Z">
              <w:rPr>
                <w:rFonts w:ascii="Tahoma" w:hAnsi="Tahoma" w:cs="Tahoma"/>
                <w:iCs/>
                <w:color w:val="0000FF"/>
                <w:sz w:val="22"/>
                <w:szCs w:val="22"/>
                <w:u w:val="single"/>
              </w:rPr>
            </w:rPrChange>
          </w:rPr>
          <w:delText>Příloha</w:delText>
        </w:r>
      </w:del>
      <w:del w:id="1455" w:author="Tobias Martin" w:date="2024-07-16T11:03:00Z">
        <w:r w:rsidR="00F435D8" w:rsidRPr="00F435D8">
          <w:rPr>
            <w:rFonts w:asciiTheme="minorHAnsi" w:hAnsiTheme="minorHAnsi" w:cstheme="minorHAnsi"/>
            <w:b/>
            <w:iCs/>
            <w:sz w:val="22"/>
            <w:szCs w:val="22"/>
            <w:rPrChange w:id="1456" w:author="Tobias Martin" w:date="2024-07-16T11:04:00Z">
              <w:rPr>
                <w:rFonts w:ascii="Tahoma" w:hAnsi="Tahoma" w:cs="Tahoma"/>
                <w:iCs/>
                <w:color w:val="0000FF"/>
                <w:sz w:val="22"/>
                <w:szCs w:val="22"/>
                <w:u w:val="single"/>
              </w:rPr>
            </w:rPrChange>
          </w:rPr>
          <w:delText xml:space="preserve"> č. 1: Seznam zboží a kalkulace ceny</w:delText>
        </w:r>
      </w:del>
    </w:p>
    <w:p w14:paraId="5A5E16BD" w14:textId="669B42C6" w:rsidR="00DE07EF" w:rsidRDefault="00DE07EF" w:rsidP="00986D0E">
      <w:pPr>
        <w:spacing w:before="120"/>
        <w:ind w:left="357"/>
        <w:jc w:val="both"/>
        <w:rPr>
          <w:rFonts w:asciiTheme="minorHAnsi" w:hAnsiTheme="minorHAnsi" w:cstheme="minorHAnsi"/>
          <w:b/>
          <w:iCs/>
          <w:sz w:val="22"/>
          <w:szCs w:val="22"/>
        </w:rPr>
      </w:pPr>
    </w:p>
    <w:p w14:paraId="6D5D9845" w14:textId="77777777" w:rsidR="00DE07EF" w:rsidRPr="00CD1316" w:rsidDel="00ED254D" w:rsidRDefault="00DE07EF" w:rsidP="00986D0E">
      <w:pPr>
        <w:spacing w:before="120"/>
        <w:ind w:left="357"/>
        <w:jc w:val="both"/>
        <w:rPr>
          <w:del w:id="1457" w:author="Tobias Martin" w:date="2024-07-16T11:08:00Z"/>
          <w:rFonts w:asciiTheme="minorHAnsi" w:hAnsiTheme="minorHAnsi" w:cstheme="minorHAnsi"/>
          <w:b/>
          <w:iCs/>
          <w:sz w:val="22"/>
          <w:szCs w:val="22"/>
          <w:rPrChange w:id="1458" w:author="Tobias Martin" w:date="2024-07-16T11:04:00Z">
            <w:rPr>
              <w:del w:id="1459" w:author="Tobias Martin" w:date="2024-07-16T11:08:00Z"/>
              <w:rFonts w:ascii="Tahoma" w:hAnsi="Tahoma" w:cs="Tahoma"/>
              <w:iCs/>
              <w:sz w:val="22"/>
              <w:szCs w:val="22"/>
            </w:rPr>
          </w:rPrChange>
        </w:rPr>
      </w:pPr>
    </w:p>
    <w:p w14:paraId="6BA81911" w14:textId="77777777" w:rsidR="00066D69" w:rsidRPr="002D2C25" w:rsidDel="00CF7D42" w:rsidRDefault="00F435D8" w:rsidP="00986D0E">
      <w:pPr>
        <w:spacing w:before="120"/>
        <w:ind w:left="357"/>
        <w:jc w:val="both"/>
        <w:rPr>
          <w:del w:id="1460" w:author="Tobias Martin" w:date="2024-07-16T10:59:00Z"/>
          <w:rFonts w:asciiTheme="minorHAnsi" w:hAnsiTheme="minorHAnsi" w:cstheme="minorHAnsi"/>
          <w:iCs/>
          <w:sz w:val="22"/>
          <w:szCs w:val="22"/>
          <w:rPrChange w:id="1461" w:author="Tobias Martin" w:date="2023-11-06T12:31:00Z">
            <w:rPr>
              <w:del w:id="1462" w:author="Tobias Martin" w:date="2024-07-16T10:59:00Z"/>
              <w:rFonts w:ascii="Tahoma" w:hAnsi="Tahoma" w:cs="Tahoma"/>
              <w:iCs/>
              <w:sz w:val="22"/>
              <w:szCs w:val="22"/>
            </w:rPr>
          </w:rPrChange>
        </w:rPr>
      </w:pPr>
      <w:del w:id="1463" w:author="Tobias Martin" w:date="2024-07-16T10:59:00Z">
        <w:r w:rsidRPr="00F435D8">
          <w:rPr>
            <w:rFonts w:asciiTheme="minorHAnsi" w:hAnsiTheme="minorHAnsi" w:cstheme="minorHAnsi"/>
            <w:iCs/>
            <w:sz w:val="22"/>
            <w:szCs w:val="22"/>
            <w:rPrChange w:id="1464" w:author="Tobias Martin" w:date="2023-11-06T12:31:00Z">
              <w:rPr>
                <w:rFonts w:ascii="Tahoma" w:hAnsi="Tahoma" w:cs="Tahoma"/>
                <w:iCs/>
                <w:color w:val="0000FF"/>
                <w:sz w:val="22"/>
                <w:szCs w:val="22"/>
                <w:u w:val="single"/>
              </w:rPr>
            </w:rPrChange>
          </w:rPr>
          <w:delText>Příloha č. 2: Technická specifikace zboží</w:delText>
        </w:r>
      </w:del>
    </w:p>
    <w:p w14:paraId="6BA81912" w14:textId="77777777" w:rsidR="00964297" w:rsidRPr="002D2C25" w:rsidRDefault="00964297" w:rsidP="00986D0E">
      <w:pPr>
        <w:spacing w:before="120"/>
        <w:ind w:left="357"/>
        <w:jc w:val="both"/>
        <w:rPr>
          <w:rFonts w:asciiTheme="minorHAnsi" w:hAnsiTheme="minorHAnsi" w:cstheme="minorHAnsi"/>
          <w:iCs/>
          <w:sz w:val="22"/>
          <w:szCs w:val="22"/>
          <w:rPrChange w:id="1465" w:author="Tobias Martin" w:date="2023-11-06T12:31:00Z">
            <w:rPr>
              <w:rFonts w:ascii="Tahoma" w:hAnsi="Tahoma" w:cs="Tahoma"/>
              <w:iCs/>
              <w:sz w:val="22"/>
              <w:szCs w:val="22"/>
            </w:rPr>
          </w:rPrChange>
        </w:rPr>
      </w:pPr>
    </w:p>
    <w:tbl>
      <w:tblPr>
        <w:tblW w:w="0" w:type="auto"/>
        <w:tblInd w:w="430" w:type="dxa"/>
        <w:tblCellMar>
          <w:left w:w="70" w:type="dxa"/>
          <w:right w:w="70" w:type="dxa"/>
        </w:tblCellMar>
        <w:tblLook w:val="0000" w:firstRow="0" w:lastRow="0" w:firstColumn="0" w:lastColumn="0" w:noHBand="0" w:noVBand="0"/>
        <w:tblPrChange w:id="1466" w:author="Tobias Martin" w:date="2023-06-05T10:41:00Z">
          <w:tblPr>
            <w:tblW w:w="0" w:type="auto"/>
            <w:tblInd w:w="430" w:type="dxa"/>
            <w:tblCellMar>
              <w:left w:w="70" w:type="dxa"/>
              <w:right w:w="70" w:type="dxa"/>
            </w:tblCellMar>
            <w:tblLook w:val="0000" w:firstRow="0" w:lastRow="0" w:firstColumn="0" w:lastColumn="0" w:noHBand="0" w:noVBand="0"/>
          </w:tblPr>
        </w:tblPrChange>
      </w:tblPr>
      <w:tblGrid>
        <w:gridCol w:w="3539"/>
        <w:gridCol w:w="1596"/>
        <w:gridCol w:w="3505"/>
        <w:tblGridChange w:id="1467">
          <w:tblGrid>
            <w:gridCol w:w="3418"/>
            <w:gridCol w:w="1717"/>
            <w:gridCol w:w="3505"/>
          </w:tblGrid>
        </w:tblGridChange>
      </w:tblGrid>
      <w:tr w:rsidR="00F11DAD" w:rsidRPr="002D2C25" w14:paraId="6BA81916" w14:textId="77777777" w:rsidTr="008A4E45">
        <w:tc>
          <w:tcPr>
            <w:tcW w:w="3539" w:type="dxa"/>
            <w:tcPrChange w:id="1468" w:author="Tobias Martin" w:date="2023-06-05T10:41:00Z">
              <w:tcPr>
                <w:tcW w:w="3420" w:type="dxa"/>
              </w:tcPr>
            </w:tcPrChange>
          </w:tcPr>
          <w:p w14:paraId="6BA81913" w14:textId="5DD195B0" w:rsidR="00F11DAD" w:rsidRPr="00CD1316" w:rsidRDefault="00F435D8" w:rsidP="00986D0E">
            <w:pPr>
              <w:pStyle w:val="Zhlav"/>
              <w:tabs>
                <w:tab w:val="clear" w:pos="4536"/>
                <w:tab w:val="clear" w:pos="9072"/>
              </w:tabs>
              <w:spacing w:before="240"/>
              <w:rPr>
                <w:rFonts w:asciiTheme="minorHAnsi" w:hAnsiTheme="minorHAnsi" w:cstheme="minorHAnsi"/>
                <w:sz w:val="22"/>
                <w:szCs w:val="22"/>
                <w:rPrChange w:id="1469" w:author="Tobias Martin" w:date="2024-07-16T11:05:00Z">
                  <w:rPr>
                    <w:rFonts w:ascii="Tahoma" w:hAnsi="Tahoma" w:cs="Tahoma"/>
                    <w:sz w:val="22"/>
                    <w:szCs w:val="22"/>
                  </w:rPr>
                </w:rPrChange>
              </w:rPr>
            </w:pPr>
            <w:r w:rsidRPr="00F435D8">
              <w:rPr>
                <w:rFonts w:asciiTheme="minorHAnsi" w:hAnsiTheme="minorHAnsi" w:cstheme="minorHAnsi"/>
                <w:sz w:val="22"/>
                <w:szCs w:val="22"/>
                <w:rPrChange w:id="1470" w:author="Tobias Martin" w:date="2024-07-16T11:05:00Z">
                  <w:rPr>
                    <w:rFonts w:ascii="Tahoma" w:hAnsi="Tahoma" w:cs="Tahoma"/>
                    <w:color w:val="0000FF"/>
                    <w:sz w:val="22"/>
                    <w:szCs w:val="22"/>
                    <w:u w:val="single"/>
                  </w:rPr>
                </w:rPrChange>
              </w:rPr>
              <w:t>V</w:t>
            </w:r>
            <w:del w:id="1471" w:author="Tobias Martin" w:date="2023-06-05T10:08:00Z">
              <w:r w:rsidRPr="00F435D8">
                <w:rPr>
                  <w:rFonts w:asciiTheme="minorHAnsi" w:hAnsiTheme="minorHAnsi" w:cstheme="minorHAnsi"/>
                  <w:sz w:val="22"/>
                  <w:szCs w:val="22"/>
                  <w:rPrChange w:id="1472" w:author="Tobias Martin" w:date="2024-07-16T11:05:00Z">
                    <w:rPr>
                      <w:rFonts w:ascii="Tahoma" w:hAnsi="Tahoma" w:cs="Tahoma"/>
                      <w:color w:val="0000FF"/>
                      <w:sz w:val="22"/>
                      <w:szCs w:val="22"/>
                      <w:u w:val="single"/>
                    </w:rPr>
                  </w:rPrChange>
                </w:rPr>
                <w:delText> </w:delText>
              </w:r>
              <w:r w:rsidRPr="00F435D8">
                <w:rPr>
                  <w:rFonts w:asciiTheme="minorHAnsi" w:hAnsiTheme="minorHAnsi" w:cstheme="minorHAnsi"/>
                  <w:iCs/>
                  <w:sz w:val="22"/>
                  <w:szCs w:val="22"/>
                  <w:rPrChange w:id="1473" w:author="Tobias Martin" w:date="2024-07-16T11:05:00Z">
                    <w:rPr>
                      <w:rFonts w:ascii="Tahoma" w:hAnsi="Tahoma" w:cs="Tahoma"/>
                      <w:i/>
                      <w:iCs/>
                      <w:color w:val="FF00FF"/>
                      <w:sz w:val="22"/>
                      <w:szCs w:val="22"/>
                      <w:u w:val="single"/>
                    </w:rPr>
                  </w:rPrChange>
                </w:rPr>
                <w:delText xml:space="preserve">Ostravě </w:delText>
              </w:r>
            </w:del>
            <w:ins w:id="1474" w:author="Tobias Martin" w:date="2023-06-05T10:08:00Z">
              <w:r w:rsidRPr="00F435D8">
                <w:rPr>
                  <w:rFonts w:asciiTheme="minorHAnsi" w:hAnsiTheme="minorHAnsi" w:cstheme="minorHAnsi"/>
                  <w:iCs/>
                  <w:sz w:val="22"/>
                  <w:szCs w:val="22"/>
                  <w:rPrChange w:id="1475" w:author="Tobias Martin" w:date="2024-07-16T11:05:00Z">
                    <w:rPr>
                      <w:rFonts w:ascii="Tahoma" w:hAnsi="Tahoma" w:cs="Tahoma"/>
                      <w:i/>
                      <w:iCs/>
                      <w:color w:val="FF00FF"/>
                      <w:sz w:val="22"/>
                      <w:szCs w:val="22"/>
                      <w:u w:val="single"/>
                    </w:rPr>
                  </w:rPrChange>
                </w:rPr>
                <w:t>e Frýdku-Místku,</w:t>
              </w:r>
              <w:r w:rsidRPr="00F435D8">
                <w:rPr>
                  <w:rFonts w:asciiTheme="minorHAnsi" w:hAnsiTheme="minorHAnsi" w:cstheme="minorHAnsi"/>
                  <w:i/>
                  <w:iCs/>
                  <w:sz w:val="22"/>
                  <w:szCs w:val="22"/>
                  <w:rPrChange w:id="1476" w:author="Tobias Martin" w:date="2024-07-16T11:05:00Z">
                    <w:rPr>
                      <w:rFonts w:ascii="Tahoma" w:hAnsi="Tahoma" w:cs="Tahoma"/>
                      <w:i/>
                      <w:iCs/>
                      <w:color w:val="FF00FF"/>
                      <w:sz w:val="22"/>
                      <w:szCs w:val="22"/>
                      <w:u w:val="single"/>
                    </w:rPr>
                  </w:rPrChange>
                </w:rPr>
                <w:t xml:space="preserve"> </w:t>
              </w:r>
            </w:ins>
            <w:r w:rsidRPr="00F435D8">
              <w:rPr>
                <w:rFonts w:asciiTheme="minorHAnsi" w:hAnsiTheme="minorHAnsi" w:cstheme="minorHAnsi"/>
                <w:sz w:val="22"/>
                <w:szCs w:val="22"/>
                <w:rPrChange w:id="1477" w:author="Tobias Martin" w:date="2024-07-16T11:05:00Z">
                  <w:rPr>
                    <w:rFonts w:ascii="Tahoma" w:hAnsi="Tahoma" w:cs="Tahoma"/>
                    <w:color w:val="0000FF"/>
                    <w:sz w:val="22"/>
                    <w:szCs w:val="22"/>
                    <w:u w:val="single"/>
                  </w:rPr>
                </w:rPrChange>
              </w:rPr>
              <w:t>dne </w:t>
            </w:r>
            <w:r w:rsidR="00DE07EF">
              <w:rPr>
                <w:rFonts w:asciiTheme="minorHAnsi" w:hAnsiTheme="minorHAnsi" w:cstheme="minorHAnsi"/>
                <w:sz w:val="22"/>
                <w:szCs w:val="22"/>
              </w:rPr>
              <w:t>2. 8. 2024</w:t>
            </w:r>
          </w:p>
        </w:tc>
        <w:tc>
          <w:tcPr>
            <w:tcW w:w="1596" w:type="dxa"/>
            <w:tcPrChange w:id="1478" w:author="Tobias Martin" w:date="2023-06-05T10:41:00Z">
              <w:tcPr>
                <w:tcW w:w="1749" w:type="dxa"/>
              </w:tcPr>
            </w:tcPrChange>
          </w:tcPr>
          <w:p w14:paraId="6BA81914" w14:textId="77777777" w:rsidR="00F11DAD" w:rsidRPr="00CD1316" w:rsidRDefault="00F11DAD" w:rsidP="000770A3">
            <w:pPr>
              <w:rPr>
                <w:rFonts w:asciiTheme="minorHAnsi" w:hAnsiTheme="minorHAnsi" w:cstheme="minorHAnsi"/>
                <w:sz w:val="22"/>
                <w:szCs w:val="22"/>
                <w:rPrChange w:id="1479" w:author="Tobias Martin" w:date="2024-07-16T11:05:00Z">
                  <w:rPr>
                    <w:rFonts w:ascii="Tahoma" w:hAnsi="Tahoma" w:cs="Tahoma"/>
                    <w:sz w:val="22"/>
                    <w:szCs w:val="22"/>
                  </w:rPr>
                </w:rPrChange>
              </w:rPr>
            </w:pPr>
          </w:p>
        </w:tc>
        <w:tc>
          <w:tcPr>
            <w:tcW w:w="3505" w:type="dxa"/>
            <w:tcPrChange w:id="1480" w:author="Tobias Martin" w:date="2023-06-05T10:41:00Z">
              <w:tcPr>
                <w:tcW w:w="3543" w:type="dxa"/>
              </w:tcPr>
            </w:tcPrChange>
          </w:tcPr>
          <w:p w14:paraId="6BA81915" w14:textId="77777777" w:rsidR="00F11DAD" w:rsidRPr="00CD1316" w:rsidRDefault="00F435D8" w:rsidP="00986D0E">
            <w:pPr>
              <w:pStyle w:val="Zhlav"/>
              <w:tabs>
                <w:tab w:val="clear" w:pos="4536"/>
                <w:tab w:val="clear" w:pos="9072"/>
              </w:tabs>
              <w:spacing w:before="240"/>
              <w:rPr>
                <w:rFonts w:asciiTheme="minorHAnsi" w:hAnsiTheme="minorHAnsi" w:cstheme="minorHAnsi"/>
                <w:sz w:val="22"/>
                <w:szCs w:val="22"/>
                <w:rPrChange w:id="1481" w:author="Tobias Martin" w:date="2024-07-16T11:05:00Z">
                  <w:rPr>
                    <w:rFonts w:ascii="Tahoma" w:hAnsi="Tahoma" w:cs="Tahoma"/>
                    <w:sz w:val="22"/>
                    <w:szCs w:val="22"/>
                  </w:rPr>
                </w:rPrChange>
              </w:rPr>
            </w:pPr>
            <w:r w:rsidRPr="00F435D8">
              <w:rPr>
                <w:rFonts w:asciiTheme="minorHAnsi" w:hAnsiTheme="minorHAnsi" w:cstheme="minorHAnsi"/>
                <w:sz w:val="22"/>
                <w:szCs w:val="22"/>
                <w:rPrChange w:id="1482" w:author="Tobias Martin" w:date="2024-07-16T11:05:00Z">
                  <w:rPr>
                    <w:rFonts w:ascii="Tahoma" w:hAnsi="Tahoma" w:cs="Tahoma"/>
                    <w:color w:val="0000FF"/>
                    <w:sz w:val="22"/>
                    <w:szCs w:val="22"/>
                    <w:u w:val="single"/>
                  </w:rPr>
                </w:rPrChange>
              </w:rPr>
              <w:t>V ……………… dne ………………</w:t>
            </w:r>
          </w:p>
        </w:tc>
      </w:tr>
      <w:tr w:rsidR="00F11DAD" w:rsidRPr="002D2C25" w14:paraId="6BA8191A" w14:textId="77777777" w:rsidTr="008A4E45">
        <w:trPr>
          <w:cantSplit/>
          <w:trHeight w:val="1241"/>
          <w:trPrChange w:id="1483" w:author="Tobias Martin" w:date="2023-06-05T10:41:00Z">
            <w:trPr>
              <w:cantSplit/>
              <w:trHeight w:val="1241"/>
            </w:trPr>
          </w:trPrChange>
        </w:trPr>
        <w:tc>
          <w:tcPr>
            <w:tcW w:w="3539" w:type="dxa"/>
            <w:tcBorders>
              <w:bottom w:val="single" w:sz="4" w:space="0" w:color="auto"/>
            </w:tcBorders>
            <w:vAlign w:val="center"/>
            <w:tcPrChange w:id="1484" w:author="Tobias Martin" w:date="2023-06-05T10:41:00Z">
              <w:tcPr>
                <w:tcW w:w="3420" w:type="dxa"/>
                <w:tcBorders>
                  <w:bottom w:val="single" w:sz="4" w:space="0" w:color="auto"/>
                </w:tcBorders>
                <w:vAlign w:val="center"/>
              </w:tcPr>
            </w:tcPrChange>
          </w:tcPr>
          <w:p w14:paraId="6BA81917" w14:textId="77777777" w:rsidR="00F11DAD" w:rsidRPr="00CD1316" w:rsidRDefault="00F11DAD" w:rsidP="000770A3">
            <w:pPr>
              <w:rPr>
                <w:rFonts w:asciiTheme="minorHAnsi" w:hAnsiTheme="minorHAnsi" w:cstheme="minorHAnsi"/>
                <w:sz w:val="22"/>
                <w:szCs w:val="22"/>
                <w:rPrChange w:id="1485" w:author="Tobias Martin" w:date="2024-07-16T11:05:00Z">
                  <w:rPr>
                    <w:rFonts w:ascii="Tahoma" w:hAnsi="Tahoma" w:cs="Tahoma"/>
                    <w:sz w:val="22"/>
                    <w:szCs w:val="22"/>
                  </w:rPr>
                </w:rPrChange>
              </w:rPr>
            </w:pPr>
          </w:p>
        </w:tc>
        <w:tc>
          <w:tcPr>
            <w:tcW w:w="1596" w:type="dxa"/>
            <w:vAlign w:val="center"/>
            <w:tcPrChange w:id="1486" w:author="Tobias Martin" w:date="2023-06-05T10:41:00Z">
              <w:tcPr>
                <w:tcW w:w="1749" w:type="dxa"/>
                <w:vAlign w:val="center"/>
              </w:tcPr>
            </w:tcPrChange>
          </w:tcPr>
          <w:p w14:paraId="6BA81918" w14:textId="77777777" w:rsidR="00F11DAD" w:rsidRPr="00CD1316" w:rsidRDefault="00F11DAD" w:rsidP="000770A3">
            <w:pPr>
              <w:jc w:val="center"/>
              <w:rPr>
                <w:rFonts w:asciiTheme="minorHAnsi" w:hAnsiTheme="minorHAnsi" w:cstheme="minorHAnsi"/>
                <w:sz w:val="22"/>
                <w:szCs w:val="22"/>
                <w:rPrChange w:id="1487" w:author="Tobias Martin" w:date="2024-07-16T11:05:00Z">
                  <w:rPr>
                    <w:rFonts w:ascii="Tahoma" w:hAnsi="Tahoma" w:cs="Tahoma"/>
                    <w:sz w:val="22"/>
                    <w:szCs w:val="22"/>
                  </w:rPr>
                </w:rPrChange>
              </w:rPr>
            </w:pPr>
          </w:p>
        </w:tc>
        <w:tc>
          <w:tcPr>
            <w:tcW w:w="3505" w:type="dxa"/>
            <w:tcBorders>
              <w:bottom w:val="single" w:sz="4" w:space="0" w:color="auto"/>
            </w:tcBorders>
            <w:vAlign w:val="center"/>
            <w:tcPrChange w:id="1488" w:author="Tobias Martin" w:date="2023-06-05T10:41:00Z">
              <w:tcPr>
                <w:tcW w:w="3543" w:type="dxa"/>
                <w:tcBorders>
                  <w:bottom w:val="single" w:sz="4" w:space="0" w:color="auto"/>
                </w:tcBorders>
                <w:vAlign w:val="center"/>
              </w:tcPr>
            </w:tcPrChange>
          </w:tcPr>
          <w:p w14:paraId="6BA81919" w14:textId="77777777" w:rsidR="00F11DAD" w:rsidRPr="00CD1316" w:rsidRDefault="00F11DAD" w:rsidP="000770A3">
            <w:pPr>
              <w:jc w:val="center"/>
              <w:rPr>
                <w:rFonts w:asciiTheme="minorHAnsi" w:hAnsiTheme="minorHAnsi" w:cstheme="minorHAnsi"/>
                <w:sz w:val="22"/>
                <w:szCs w:val="22"/>
                <w:rPrChange w:id="1489" w:author="Tobias Martin" w:date="2024-07-16T11:05:00Z">
                  <w:rPr>
                    <w:rFonts w:ascii="Tahoma" w:hAnsi="Tahoma" w:cs="Tahoma"/>
                    <w:sz w:val="22"/>
                    <w:szCs w:val="22"/>
                  </w:rPr>
                </w:rPrChange>
              </w:rPr>
            </w:pPr>
          </w:p>
        </w:tc>
      </w:tr>
      <w:tr w:rsidR="00F11DAD" w:rsidRPr="002D2C25" w14:paraId="6BA81921" w14:textId="77777777" w:rsidTr="008A4E45">
        <w:trPr>
          <w:trHeight w:val="70"/>
          <w:trPrChange w:id="1490" w:author="Tobias Martin" w:date="2023-06-05T10:41:00Z">
            <w:trPr>
              <w:trHeight w:val="70"/>
            </w:trPr>
          </w:trPrChange>
        </w:trPr>
        <w:tc>
          <w:tcPr>
            <w:tcW w:w="3539" w:type="dxa"/>
            <w:tcBorders>
              <w:top w:val="single" w:sz="4" w:space="0" w:color="auto"/>
            </w:tcBorders>
            <w:tcPrChange w:id="1491" w:author="Tobias Martin" w:date="2023-06-05T10:41:00Z">
              <w:tcPr>
                <w:tcW w:w="3420" w:type="dxa"/>
                <w:tcBorders>
                  <w:top w:val="single" w:sz="4" w:space="0" w:color="auto"/>
                </w:tcBorders>
              </w:tcPr>
            </w:tcPrChange>
          </w:tcPr>
          <w:p w14:paraId="6BA8191B" w14:textId="77777777" w:rsidR="00F11DAD" w:rsidRPr="00CD1316" w:rsidRDefault="00F435D8" w:rsidP="000770A3">
            <w:pPr>
              <w:jc w:val="center"/>
              <w:rPr>
                <w:rFonts w:asciiTheme="minorHAnsi" w:hAnsiTheme="minorHAnsi" w:cstheme="minorHAnsi"/>
                <w:sz w:val="22"/>
                <w:szCs w:val="22"/>
                <w:rPrChange w:id="1492" w:author="Tobias Martin" w:date="2024-07-16T11:05:00Z">
                  <w:rPr>
                    <w:rFonts w:ascii="Tahoma" w:hAnsi="Tahoma" w:cs="Tahoma"/>
                    <w:sz w:val="22"/>
                    <w:szCs w:val="22"/>
                  </w:rPr>
                </w:rPrChange>
              </w:rPr>
            </w:pPr>
            <w:r w:rsidRPr="00F435D8">
              <w:rPr>
                <w:rFonts w:asciiTheme="minorHAnsi" w:hAnsiTheme="minorHAnsi" w:cstheme="minorHAnsi"/>
                <w:sz w:val="22"/>
                <w:szCs w:val="22"/>
                <w:rPrChange w:id="1493" w:author="Tobias Martin" w:date="2024-07-16T11:05:00Z">
                  <w:rPr>
                    <w:rFonts w:ascii="Tahoma" w:hAnsi="Tahoma" w:cs="Tahoma"/>
                    <w:color w:val="0000FF"/>
                    <w:sz w:val="22"/>
                    <w:szCs w:val="22"/>
                    <w:u w:val="single"/>
                  </w:rPr>
                </w:rPrChange>
              </w:rPr>
              <w:t>za kupujícího</w:t>
            </w:r>
          </w:p>
          <w:p w14:paraId="6BA8191C" w14:textId="5D17498C" w:rsidR="003670F8" w:rsidRPr="00CD1316" w:rsidDel="0003647B" w:rsidRDefault="00F435D8" w:rsidP="003670F8">
            <w:pPr>
              <w:ind w:left="844" w:hanging="844"/>
              <w:jc w:val="both"/>
              <w:rPr>
                <w:del w:id="1494" w:author="Tobias Martin" w:date="2023-06-05T10:08:00Z"/>
                <w:rFonts w:asciiTheme="minorHAnsi" w:hAnsiTheme="minorHAnsi" w:cstheme="minorHAnsi"/>
                <w:sz w:val="22"/>
                <w:szCs w:val="22"/>
                <w:rPrChange w:id="1495" w:author="Tobias Martin" w:date="2024-07-16T11:05:00Z">
                  <w:rPr>
                    <w:del w:id="1496" w:author="Tobias Martin" w:date="2023-06-05T10:08:00Z"/>
                    <w:rFonts w:ascii="Tahoma" w:hAnsi="Tahoma" w:cs="Tahoma"/>
                    <w:sz w:val="22"/>
                    <w:szCs w:val="22"/>
                  </w:rPr>
                </w:rPrChange>
              </w:rPr>
            </w:pPr>
            <w:ins w:id="1497" w:author="Tobias Martin" w:date="2023-09-08T12:00:00Z">
              <w:r>
                <w:rPr>
                  <w:rStyle w:val="normaltextrun"/>
                  <w:rFonts w:asciiTheme="minorHAnsi" w:hAnsiTheme="minorHAnsi" w:cstheme="minorHAnsi"/>
                  <w:iCs/>
                  <w:sz w:val="22"/>
                  <w:szCs w:val="22"/>
                  <w:shd w:val="clear" w:color="auto" w:fill="FFFFFF"/>
                </w:rPr>
                <w:t xml:space="preserve"> </w:t>
              </w:r>
              <w:r w:rsidRPr="00F435D8">
                <w:rPr>
                  <w:rStyle w:val="normaltextrun"/>
                  <w:rFonts w:asciiTheme="minorHAnsi" w:hAnsiTheme="minorHAnsi" w:cstheme="minorHAnsi"/>
                  <w:iCs/>
                  <w:sz w:val="22"/>
                  <w:szCs w:val="22"/>
                  <w:shd w:val="clear" w:color="auto" w:fill="FFFFFF"/>
                  <w:rPrChange w:id="1498" w:author="Tobias Martin" w:date="2024-07-16T11:05:00Z">
                    <w:rPr>
                      <w:rStyle w:val="normaltextrun"/>
                      <w:rFonts w:asciiTheme="minorHAnsi" w:hAnsiTheme="minorHAnsi" w:cstheme="minorHAnsi"/>
                      <w:iCs/>
                      <w:shd w:val="clear" w:color="auto" w:fill="FFFFFF"/>
                    </w:rPr>
                  </w:rPrChange>
                </w:rPr>
                <w:t xml:space="preserve">     , ředitel</w:t>
              </w:r>
            </w:ins>
            <w:del w:id="1499" w:author="Tobias Martin" w:date="2023-06-05T10:08:00Z">
              <w:r w:rsidRPr="00F435D8">
                <w:rPr>
                  <w:rStyle w:val="normaltextrun"/>
                  <w:rFonts w:asciiTheme="minorHAnsi" w:hAnsiTheme="minorHAnsi" w:cstheme="minorHAnsi"/>
                  <w:iCs/>
                  <w:sz w:val="22"/>
                  <w:szCs w:val="22"/>
                  <w:shd w:val="clear" w:color="auto" w:fill="FFFFFF"/>
                  <w:rPrChange w:id="1500" w:author="Tobias Martin" w:date="2024-07-16T11:05:00Z">
                    <w:rPr>
                      <w:rStyle w:val="normaltextrun"/>
                      <w:rFonts w:ascii="Tahoma" w:hAnsi="Tahoma" w:cs="Tahoma"/>
                      <w:i/>
                      <w:iCs/>
                      <w:color w:val="FF0000"/>
                      <w:sz w:val="22"/>
                      <w:szCs w:val="22"/>
                      <w:shd w:val="clear" w:color="auto" w:fill="FFFFFF"/>
                    </w:rPr>
                  </w:rPrChange>
                </w:rPr>
                <w:delText>POZN.: pokud bude smlouva uzavírána elektronicky, musí být osoba zastupující příspěvkovou organizaci doplněna před zasláním smlouvy druhé smluvní straně</w:delText>
              </w:r>
            </w:del>
          </w:p>
          <w:p w14:paraId="6BA8191D" w14:textId="77777777" w:rsidR="00D70035" w:rsidRPr="00D70035" w:rsidRDefault="00D70035">
            <w:pPr>
              <w:ind w:left="844" w:hanging="844"/>
              <w:jc w:val="both"/>
              <w:rPr>
                <w:rFonts w:asciiTheme="minorHAnsi" w:hAnsiTheme="minorHAnsi" w:cstheme="minorHAnsi"/>
                <w:i/>
                <w:color w:val="FF0000"/>
                <w:sz w:val="22"/>
                <w:szCs w:val="22"/>
                <w:rPrChange w:id="1501" w:author="Tobias Martin" w:date="2024-07-16T11:05:00Z">
                  <w:rPr>
                    <w:rFonts w:ascii="Tahoma" w:hAnsi="Tahoma" w:cs="Tahoma"/>
                    <w:i/>
                    <w:color w:val="FF0000"/>
                    <w:sz w:val="22"/>
                    <w:szCs w:val="22"/>
                  </w:rPr>
                </w:rPrChange>
              </w:rPr>
              <w:pPrChange w:id="1502" w:author="Tobias Martin" w:date="2023-06-05T10:08:00Z">
                <w:pPr/>
              </w:pPrChange>
            </w:pPr>
          </w:p>
        </w:tc>
        <w:tc>
          <w:tcPr>
            <w:tcW w:w="1596" w:type="dxa"/>
            <w:vAlign w:val="center"/>
            <w:tcPrChange w:id="1503" w:author="Tobias Martin" w:date="2023-06-05T10:41:00Z">
              <w:tcPr>
                <w:tcW w:w="1749" w:type="dxa"/>
                <w:vAlign w:val="center"/>
              </w:tcPr>
            </w:tcPrChange>
          </w:tcPr>
          <w:p w14:paraId="6BA8191E" w14:textId="77777777" w:rsidR="00F11DAD" w:rsidRPr="00CD1316" w:rsidRDefault="00F11DAD" w:rsidP="000770A3">
            <w:pPr>
              <w:jc w:val="center"/>
              <w:rPr>
                <w:rFonts w:asciiTheme="minorHAnsi" w:hAnsiTheme="minorHAnsi" w:cstheme="minorHAnsi"/>
                <w:sz w:val="22"/>
                <w:szCs w:val="22"/>
                <w:rPrChange w:id="1504" w:author="Tobias Martin" w:date="2024-07-16T11:05:00Z">
                  <w:rPr>
                    <w:rFonts w:ascii="Tahoma" w:hAnsi="Tahoma" w:cs="Tahoma"/>
                    <w:sz w:val="22"/>
                    <w:szCs w:val="22"/>
                  </w:rPr>
                </w:rPrChange>
              </w:rPr>
            </w:pPr>
          </w:p>
        </w:tc>
        <w:tc>
          <w:tcPr>
            <w:tcW w:w="3505" w:type="dxa"/>
            <w:tcBorders>
              <w:top w:val="single" w:sz="4" w:space="0" w:color="auto"/>
            </w:tcBorders>
            <w:tcPrChange w:id="1505" w:author="Tobias Martin" w:date="2023-06-05T10:41:00Z">
              <w:tcPr>
                <w:tcW w:w="3543" w:type="dxa"/>
                <w:tcBorders>
                  <w:top w:val="single" w:sz="4" w:space="0" w:color="auto"/>
                </w:tcBorders>
              </w:tcPr>
            </w:tcPrChange>
          </w:tcPr>
          <w:p w14:paraId="6BA8191F" w14:textId="77777777" w:rsidR="00F11DAD" w:rsidRPr="00CD1316" w:rsidRDefault="00F435D8" w:rsidP="000770A3">
            <w:pPr>
              <w:jc w:val="center"/>
              <w:rPr>
                <w:rFonts w:asciiTheme="minorHAnsi" w:hAnsiTheme="minorHAnsi" w:cstheme="minorHAnsi"/>
                <w:sz w:val="22"/>
                <w:szCs w:val="22"/>
                <w:rPrChange w:id="1506" w:author="Tobias Martin" w:date="2024-07-16T11:05:00Z">
                  <w:rPr>
                    <w:rFonts w:ascii="Tahoma" w:hAnsi="Tahoma" w:cs="Tahoma"/>
                    <w:sz w:val="22"/>
                    <w:szCs w:val="22"/>
                  </w:rPr>
                </w:rPrChange>
              </w:rPr>
            </w:pPr>
            <w:r w:rsidRPr="00F435D8">
              <w:rPr>
                <w:rFonts w:asciiTheme="minorHAnsi" w:hAnsiTheme="minorHAnsi" w:cstheme="minorHAnsi"/>
                <w:sz w:val="22"/>
                <w:szCs w:val="22"/>
                <w:rPrChange w:id="1507" w:author="Tobias Martin" w:date="2024-07-16T11:05:00Z">
                  <w:rPr>
                    <w:rFonts w:ascii="Tahoma" w:hAnsi="Tahoma" w:cs="Tahoma"/>
                    <w:sz w:val="22"/>
                    <w:szCs w:val="22"/>
                  </w:rPr>
                </w:rPrChange>
              </w:rPr>
              <w:t xml:space="preserve">za </w:t>
            </w:r>
            <w:del w:id="1508" w:author="Tobias Martin" w:date="2024-07-16T10:02:00Z">
              <w:r w:rsidRPr="00F435D8">
                <w:rPr>
                  <w:rFonts w:asciiTheme="minorHAnsi" w:hAnsiTheme="minorHAnsi" w:cstheme="minorHAnsi"/>
                  <w:sz w:val="22"/>
                  <w:szCs w:val="22"/>
                  <w:rPrChange w:id="1509" w:author="Tobias Martin" w:date="2024-07-16T11:05:00Z">
                    <w:rPr>
                      <w:rFonts w:ascii="Tahoma" w:hAnsi="Tahoma" w:cs="Tahoma"/>
                      <w:sz w:val="22"/>
                      <w:szCs w:val="22"/>
                    </w:rPr>
                  </w:rPrChange>
                </w:rPr>
                <w:delText>prodávající</w:delText>
              </w:r>
            </w:del>
            <w:ins w:id="1510" w:author="Tobias Martin" w:date="2024-07-16T11:00:00Z">
              <w:r w:rsidRPr="00F435D8">
                <w:rPr>
                  <w:rFonts w:asciiTheme="minorHAnsi" w:hAnsiTheme="minorHAnsi" w:cstheme="minorHAnsi"/>
                  <w:sz w:val="22"/>
                  <w:szCs w:val="22"/>
                  <w:rPrChange w:id="1511" w:author="Tobias Martin" w:date="2024-07-16T11:05:00Z">
                    <w:rPr>
                      <w:rFonts w:asciiTheme="minorHAnsi" w:hAnsiTheme="minorHAnsi" w:cstheme="minorHAnsi"/>
                      <w:sz w:val="28"/>
                      <w:szCs w:val="28"/>
                    </w:rPr>
                  </w:rPrChange>
                </w:rPr>
                <w:t>dodavatele</w:t>
              </w:r>
            </w:ins>
            <w:del w:id="1512" w:author="Tobias Martin" w:date="2024-07-16T11:00:00Z">
              <w:r w:rsidRPr="00F435D8">
                <w:rPr>
                  <w:rFonts w:asciiTheme="minorHAnsi" w:hAnsiTheme="minorHAnsi" w:cstheme="minorHAnsi"/>
                  <w:sz w:val="22"/>
                  <w:szCs w:val="22"/>
                  <w:rPrChange w:id="1513" w:author="Tobias Martin" w:date="2024-07-16T11:05:00Z">
                    <w:rPr>
                      <w:rFonts w:ascii="Tahoma" w:hAnsi="Tahoma" w:cs="Tahoma"/>
                      <w:sz w:val="22"/>
                      <w:szCs w:val="22"/>
                    </w:rPr>
                  </w:rPrChange>
                </w:rPr>
                <w:delText>ho</w:delText>
              </w:r>
            </w:del>
          </w:p>
          <w:p w14:paraId="6BA81920" w14:textId="616D690F" w:rsidR="00F11DAD" w:rsidRPr="00CD1316" w:rsidRDefault="006C5257" w:rsidP="00125CED">
            <w:pPr>
              <w:jc w:val="center"/>
              <w:rPr>
                <w:rFonts w:asciiTheme="minorHAnsi" w:hAnsiTheme="minorHAnsi" w:cstheme="minorHAnsi"/>
                <w:color w:val="FF0000"/>
                <w:sz w:val="22"/>
                <w:szCs w:val="22"/>
                <w:rPrChange w:id="1514" w:author="Tobias Martin" w:date="2024-07-16T11:05:00Z">
                  <w:rPr>
                    <w:rFonts w:ascii="Tahoma" w:hAnsi="Tahoma" w:cs="Tahoma"/>
                    <w:i/>
                    <w:color w:val="FF0000"/>
                    <w:sz w:val="22"/>
                    <w:szCs w:val="22"/>
                  </w:rPr>
                </w:rPrChange>
              </w:rPr>
            </w:pPr>
            <w:r>
              <w:rPr>
                <w:rFonts w:asciiTheme="minorHAnsi" w:hAnsiTheme="minorHAnsi" w:cstheme="minorHAnsi"/>
                <w:sz w:val="22"/>
                <w:szCs w:val="22"/>
              </w:rPr>
              <w:t>, jednatel</w:t>
            </w:r>
          </w:p>
        </w:tc>
      </w:tr>
    </w:tbl>
    <w:p w14:paraId="6BA81922" w14:textId="77777777" w:rsidR="004F1806" w:rsidRDefault="00F435D8">
      <w:pPr>
        <w:pStyle w:val="Zkladntext"/>
        <w:tabs>
          <w:tab w:val="clear" w:pos="1418"/>
        </w:tabs>
        <w:spacing w:before="240" w:after="240"/>
        <w:rPr>
          <w:rFonts w:asciiTheme="minorHAnsi" w:hAnsiTheme="minorHAnsi" w:cstheme="minorHAnsi"/>
          <w:i/>
          <w:iCs/>
          <w:color w:val="FF0000"/>
          <w:sz w:val="28"/>
          <w:szCs w:val="28"/>
          <w:rPrChange w:id="1515" w:author="Tobias Martin" w:date="2023-11-06T12:31:00Z">
            <w:rPr>
              <w:rFonts w:ascii="Tahoma" w:hAnsi="Tahoma" w:cs="Tahoma"/>
              <w:i/>
              <w:iCs/>
              <w:color w:val="FF0000"/>
              <w:sz w:val="22"/>
              <w:szCs w:val="22"/>
            </w:rPr>
          </w:rPrChange>
        </w:rPr>
        <w:pPrChange w:id="1516" w:author="Tobias Martin" w:date="2023-11-06T12:52:00Z">
          <w:pPr>
            <w:pStyle w:val="Zkladntext"/>
            <w:tabs>
              <w:tab w:val="clear" w:pos="1418"/>
            </w:tabs>
            <w:spacing w:after="240"/>
            <w:ind w:left="1349" w:hanging="992"/>
          </w:pPr>
        </w:pPrChange>
      </w:pPr>
      <w:del w:id="1517" w:author="Tobias Martin" w:date="2023-11-06T12:52:00Z">
        <w:r w:rsidRPr="00F435D8">
          <w:rPr>
            <w:rFonts w:asciiTheme="minorHAnsi" w:hAnsiTheme="minorHAnsi" w:cstheme="minorHAnsi"/>
            <w:i/>
            <w:iCs/>
            <w:color w:val="FF0000"/>
            <w:sz w:val="28"/>
            <w:szCs w:val="28"/>
            <w:rPrChange w:id="1518" w:author="Tobias Martin" w:date="2023-11-06T12:31:00Z">
              <w:rPr>
                <w:rFonts w:ascii="Tahoma" w:hAnsi="Tahoma" w:cs="Tahoma"/>
                <w:i/>
                <w:iCs/>
                <w:color w:val="FF0000"/>
                <w:sz w:val="22"/>
                <w:szCs w:val="22"/>
              </w:rPr>
            </w:rPrChange>
          </w:rPr>
          <w:delText>POZN.:</w:delText>
        </w:r>
        <w:r w:rsidRPr="00F435D8">
          <w:rPr>
            <w:rFonts w:asciiTheme="minorHAnsi" w:hAnsiTheme="minorHAnsi" w:cstheme="minorHAnsi"/>
            <w:i/>
            <w:iCs/>
            <w:color w:val="FF0000"/>
            <w:sz w:val="28"/>
            <w:szCs w:val="28"/>
            <w:rPrChange w:id="1519" w:author="Tobias Martin" w:date="2023-11-06T12:31:00Z">
              <w:rPr>
                <w:rFonts w:ascii="Tahoma" w:hAnsi="Tahoma" w:cs="Tahoma"/>
                <w:i/>
                <w:iCs/>
                <w:color w:val="FF0000"/>
                <w:sz w:val="22"/>
                <w:szCs w:val="22"/>
              </w:rPr>
            </w:rPrChange>
          </w:rPr>
          <w:tab/>
          <w:delText>podpisy nesmí být na straně samostatně</w:delText>
        </w:r>
      </w:del>
    </w:p>
    <w:sectPr w:rsidR="004F1806" w:rsidSect="00E571E0">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07" w:author="Orszulíková Jana" w:date="2023-04-18T14:12:00Z" w:initials="OJ">
    <w:p w14:paraId="6BA81923" w14:textId="77777777" w:rsidR="00CD1316" w:rsidRDefault="00CD1316" w:rsidP="00CD1316">
      <w:pPr>
        <w:pStyle w:val="Textkomente"/>
      </w:pPr>
      <w:r>
        <w:rPr>
          <w:rStyle w:val="Odkaznakoment"/>
        </w:rPr>
        <w:annotationRef/>
      </w:r>
      <w:r>
        <w:t>Jen poznámka - pokud by zboží nemělo být předáváno jednorázově, musely by být platební podmínky upraveny.</w:t>
      </w:r>
    </w:p>
  </w:comment>
  <w:comment w:id="844" w:author="Kubiena Roman" w:date="2023-04-24T08:44:00Z" w:initials="KR">
    <w:p w14:paraId="6BA81924" w14:textId="77777777" w:rsidR="00CD1316" w:rsidRDefault="00CD1316" w:rsidP="00CD1316">
      <w:pPr>
        <w:pStyle w:val="Textkomente"/>
      </w:pPr>
      <w:r>
        <w:rPr>
          <w:rStyle w:val="Odkaznakoment"/>
        </w:rPr>
        <w:annotationRef/>
      </w:r>
      <w:r>
        <w:t>Není to povinné, záleží, jestli škola čísluje zakázky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A81923" w15:done="0"/>
  <w15:commentEx w15:paraId="6BA819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23C1" w16cex:dateUtc="2023-04-18T12:12:00Z"/>
  <w16cex:commentExtensible w16cex:durableId="27F0C000" w16cex:dateUtc="2023-04-24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81923" w16cid:durableId="2A573CD0"/>
  <w16cid:commentId w16cid:paraId="6BA81924" w16cid:durableId="2A573C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DE476" w14:textId="77777777" w:rsidR="00EF7BEA" w:rsidRDefault="00EF7BEA">
      <w:r>
        <w:separator/>
      </w:r>
    </w:p>
  </w:endnote>
  <w:endnote w:type="continuationSeparator" w:id="0">
    <w:p w14:paraId="59D94ACD" w14:textId="77777777" w:rsidR="00EF7BEA" w:rsidRDefault="00EF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8192B" w14:textId="77777777" w:rsidR="00CD1316" w:rsidRDefault="00F435D8">
    <w:pPr>
      <w:pStyle w:val="Zpat"/>
      <w:framePr w:wrap="around" w:vAnchor="text" w:hAnchor="margin" w:xAlign="center" w:y="1"/>
      <w:rPr>
        <w:rStyle w:val="slostrnky"/>
      </w:rPr>
    </w:pPr>
    <w:r>
      <w:rPr>
        <w:rStyle w:val="slostrnky"/>
      </w:rPr>
      <w:fldChar w:fldCharType="begin"/>
    </w:r>
    <w:r w:rsidR="00CD1316">
      <w:rPr>
        <w:rStyle w:val="slostrnky"/>
      </w:rPr>
      <w:instrText xml:space="preserve">PAGE  </w:instrText>
    </w:r>
    <w:r>
      <w:rPr>
        <w:rStyle w:val="slostrnky"/>
      </w:rPr>
      <w:fldChar w:fldCharType="separate"/>
    </w:r>
    <w:r w:rsidR="00CD1316">
      <w:rPr>
        <w:rStyle w:val="slostrnky"/>
        <w:noProof/>
      </w:rPr>
      <w:t>2</w:t>
    </w:r>
    <w:r>
      <w:rPr>
        <w:rStyle w:val="slostrnky"/>
      </w:rPr>
      <w:fldChar w:fldCharType="end"/>
    </w:r>
  </w:p>
  <w:p w14:paraId="6BA8192C" w14:textId="77777777" w:rsidR="00CD1316" w:rsidRDefault="00CD13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8192D" w14:textId="3A084484" w:rsidR="00CD1316" w:rsidRDefault="006008CB">
    <w:pPr>
      <w:pStyle w:val="Zpat"/>
      <w:jc w:val="right"/>
    </w:pPr>
    <w:del w:id="1521" w:author="Tobias Martin" w:date="2024-07-16T11:05:00Z">
      <w:r>
        <w:rPr>
          <w:noProof/>
        </w:rPr>
        <mc:AlternateContent>
          <mc:Choice Requires="wps">
            <w:drawing>
              <wp:anchor distT="0" distB="0" distL="114300" distR="114300" simplePos="0" relativeHeight="251658240" behindDoc="0" locked="0" layoutInCell="0" allowOverlap="1" wp14:anchorId="6BA81934" wp14:editId="60B92689">
                <wp:simplePos x="0" y="0"/>
                <wp:positionH relativeFrom="page">
                  <wp:posOffset>0</wp:posOffset>
                </wp:positionH>
                <wp:positionV relativeFrom="page">
                  <wp:posOffset>10227945</wp:posOffset>
                </wp:positionV>
                <wp:extent cx="7560310" cy="273685"/>
                <wp:effectExtent l="0" t="0" r="0" b="12065"/>
                <wp:wrapNone/>
                <wp:docPr id="4" name="MSIPCM55624d95ab758a6c9ed7c728"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81938" w14:textId="77777777" w:rsidR="00CD1316" w:rsidRPr="00E92662" w:rsidRDefault="00CD1316" w:rsidP="00E92662">
                            <w:pPr>
                              <w:rPr>
                                <w:rFonts w:ascii="Calibri" w:hAnsi="Calibri" w:cs="Calibri"/>
                                <w:color w:val="000000"/>
                                <w:sz w:val="18"/>
                              </w:rPr>
                            </w:pPr>
                            <w:del w:id="1522" w:author="Tobias Martin" w:date="2024-07-16T11:05:00Z">
                              <w:r w:rsidRPr="00E92662" w:rsidDel="00CD1316">
                                <w:rPr>
                                  <w:rFonts w:ascii="Calibri" w:hAnsi="Calibri" w:cs="Calibri"/>
                                  <w:color w:val="000000"/>
                                  <w:sz w:val="18"/>
                                </w:rPr>
                                <w:delText>Klasifikace informací: Neveřejné</w:delText>
                              </w:r>
                            </w:del>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81934" id="_x0000_t202" coordsize="21600,21600" o:spt="202" path="m,l,21600r21600,l21600,xe">
                <v:stroke joinstyle="miter"/>
                <v:path gradientshapeok="t" o:connecttype="rect"/>
              </v:shapetype>
              <v:shape id="MSIPCM55624d95ab758a6c9ed7c728" o:spid="_x0000_s1026" type="#_x0000_t202" alt="{&quot;HashCode&quot;:-1069178508,&quot;Height&quot;:841.0,&quot;Width&quot;:595.0,&quot;Placement&quot;:&quot;Footer&quot;,&quot;Index&quot;:&quot;Primary&quot;,&quot;Section&quot;:1,&quot;Top&quot;:0.0,&quot;Left&quot;:0.0}" style="position:absolute;left:0;text-align:left;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" o:allowincell="f" filled="f" stroked="f">
                <v:textbox inset="20pt,0,,0">
                  <w:txbxContent>
                    <w:p w14:paraId="6BA81938" w14:textId="77777777" w:rsidR="00CD1316" w:rsidRPr="00E92662" w:rsidRDefault="00CD1316" w:rsidP="00E92662">
                      <w:pPr>
                        <w:rPr>
                          <w:rFonts w:ascii="Calibri" w:hAnsi="Calibri" w:cs="Calibri"/>
                          <w:color w:val="000000"/>
                          <w:sz w:val="18"/>
                        </w:rPr>
                      </w:pPr>
                      <w:del w:id="1523" w:author="Tobias Martin" w:date="2024-07-16T11:05:00Z">
                        <w:r w:rsidRPr="00E92662" w:rsidDel="00CD1316">
                          <w:rPr>
                            <w:rFonts w:ascii="Calibri" w:hAnsi="Calibri" w:cs="Calibri"/>
                            <w:color w:val="000000"/>
                            <w:sz w:val="18"/>
                          </w:rPr>
                          <w:delText>Klasifikace informací: Neveřejné</w:delText>
                        </w:r>
                      </w:del>
                    </w:p>
                  </w:txbxContent>
                </v:textbox>
                <w10:wrap anchorx="page" anchory="page"/>
              </v:shape>
            </w:pict>
          </mc:Fallback>
        </mc:AlternateContent>
      </w:r>
    </w:del>
    <w:r w:rsidR="00F435D8">
      <w:fldChar w:fldCharType="begin"/>
    </w:r>
    <w:r w:rsidR="00CD1316">
      <w:instrText>PAGE   \* MERGEFORMAT</w:instrText>
    </w:r>
    <w:r w:rsidR="00F435D8">
      <w:fldChar w:fldCharType="separate"/>
    </w:r>
    <w:r w:rsidR="00E21574">
      <w:rPr>
        <w:noProof/>
      </w:rPr>
      <w:t>2</w:t>
    </w:r>
    <w:r w:rsidR="00F435D8">
      <w:fldChar w:fldCharType="end"/>
    </w:r>
  </w:p>
  <w:p w14:paraId="6BA8192E" w14:textId="77777777" w:rsidR="00CD1316" w:rsidRDefault="00CD131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81931" w14:textId="4205078A" w:rsidR="00CD1316" w:rsidRDefault="006008CB">
    <w:pPr>
      <w:pStyle w:val="Zpat"/>
    </w:pPr>
    <w:r>
      <w:rPr>
        <w:noProof/>
      </w:rPr>
      <mc:AlternateContent>
        <mc:Choice Requires="wps">
          <w:drawing>
            <wp:anchor distT="0" distB="0" distL="114300" distR="114300" simplePos="0" relativeHeight="251656192" behindDoc="0" locked="0" layoutInCell="0" allowOverlap="1" wp14:anchorId="6BA81937" wp14:editId="505E057A">
              <wp:simplePos x="0" y="0"/>
              <wp:positionH relativeFrom="page">
                <wp:posOffset>0</wp:posOffset>
              </wp:positionH>
              <wp:positionV relativeFrom="page">
                <wp:posOffset>10227945</wp:posOffset>
              </wp:positionV>
              <wp:extent cx="7560310" cy="273685"/>
              <wp:effectExtent l="0" t="0" r="0" b="12065"/>
              <wp:wrapNone/>
              <wp:docPr id="3"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81939" w14:textId="77777777" w:rsidR="00CD1316" w:rsidRPr="00726A43" w:rsidRDefault="00CD1316"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81937"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" o:allowincell="f" filled="f" stroked="f">
              <v:textbox inset="20pt,0,,0">
                <w:txbxContent>
                  <w:p w14:paraId="6BA81939" w14:textId="77777777" w:rsidR="00CD1316" w:rsidRPr="00726A43" w:rsidRDefault="00CD1316"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7FEFF" w14:textId="77777777" w:rsidR="00EF7BEA" w:rsidRDefault="00EF7BEA">
      <w:r>
        <w:separator/>
      </w:r>
    </w:p>
  </w:footnote>
  <w:footnote w:type="continuationSeparator" w:id="0">
    <w:p w14:paraId="4AEAE6FE" w14:textId="77777777" w:rsidR="00EF7BEA" w:rsidRDefault="00EF7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81929" w14:textId="77777777" w:rsidR="00CD1316" w:rsidRDefault="004F1806" w:rsidP="002367C4">
    <w:pPr>
      <w:pStyle w:val="Zhlav"/>
      <w:jc w:val="center"/>
    </w:pPr>
    <w:del w:id="1520" w:author="Tobias Martin" w:date="2023-11-06T12:20:00Z">
      <w:r>
        <w:rPr>
          <w:noProof/>
        </w:rPr>
        <w:drawing>
          <wp:inline distT="0" distB="0" distL="0" distR="0" wp14:anchorId="6BA81932" wp14:editId="6BA81933">
            <wp:extent cx="4333875" cy="6000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333875" cy="600075"/>
                    </a:xfrm>
                    <a:prstGeom prst="rect">
                      <a:avLst/>
                    </a:prstGeom>
                    <a:noFill/>
                    <a:ln>
                      <a:noFill/>
                    </a:ln>
                  </pic:spPr>
                </pic:pic>
              </a:graphicData>
            </a:graphic>
          </wp:inline>
        </w:drawing>
      </w:r>
    </w:del>
  </w:p>
  <w:p w14:paraId="6BA8192A" w14:textId="77777777" w:rsidR="00CD1316" w:rsidRDefault="00CD131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8192F" w14:textId="77777777" w:rsidR="00CD1316" w:rsidRDefault="00CD1316">
    <w:pPr>
      <w:pStyle w:val="Zhlav"/>
    </w:pPr>
    <w:r>
      <w:rPr>
        <w:noProof/>
      </w:rPr>
      <w:drawing>
        <wp:inline distT="0" distB="0" distL="0" distR="0" wp14:anchorId="6BA81935" wp14:editId="6BA81936">
          <wp:extent cx="5753100" cy="400050"/>
          <wp:effectExtent l="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00050"/>
                  </a:xfrm>
                  <a:prstGeom prst="rect">
                    <a:avLst/>
                  </a:prstGeom>
                  <a:noFill/>
                  <a:ln>
                    <a:noFill/>
                  </a:ln>
                </pic:spPr>
              </pic:pic>
            </a:graphicData>
          </a:graphic>
        </wp:inline>
      </w:drawing>
    </w:r>
  </w:p>
  <w:p w14:paraId="6BA81930" w14:textId="77777777" w:rsidR="00CD1316" w:rsidRDefault="00CD131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nsid w:val="11830130"/>
    <w:multiLevelType w:val="multilevel"/>
    <w:tmpl w:val="1766F400"/>
    <w:lvl w:ilvl="0">
      <w:start w:val="1"/>
      <w:numFmt w:val="decimal"/>
      <w:lvlText w:val="%1."/>
      <w:lvlJc w:val="left"/>
      <w:pPr>
        <w:tabs>
          <w:tab w:val="num" w:pos="360"/>
        </w:tabs>
        <w:ind w:left="360" w:hanging="360"/>
      </w:pPr>
      <w:rPr>
        <w:rFonts w:ascii="Tahoma" w:eastAsia="Times New Roman" w:hAnsi="Tahoma" w:cs="Tahoma"/>
        <w:i w:val="0"/>
        <w:color w:val="auto"/>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bullet"/>
      <w:lvlText w:val=""/>
      <w:lvlJc w:val="left"/>
      <w:pPr>
        <w:ind w:left="2340" w:hanging="360"/>
      </w:pPr>
      <w:rPr>
        <w:rFonts w:ascii="Symbol" w:hAnsi="Symbol"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4">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7">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7D1406C"/>
    <w:multiLevelType w:val="hybridMultilevel"/>
    <w:tmpl w:val="47223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642A73"/>
    <w:multiLevelType w:val="hybridMultilevel"/>
    <w:tmpl w:val="5BDEDB0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5">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8">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1">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6A51AE1"/>
    <w:multiLevelType w:val="singleLevel"/>
    <w:tmpl w:val="0405000F"/>
    <w:lvl w:ilvl="0">
      <w:start w:val="1"/>
      <w:numFmt w:val="decimal"/>
      <w:lvlText w:val="%1."/>
      <w:lvlJc w:val="left"/>
      <w:pPr>
        <w:tabs>
          <w:tab w:val="num" w:pos="720"/>
        </w:tabs>
        <w:ind w:left="720" w:hanging="360"/>
      </w:pPr>
    </w:lvl>
  </w:abstractNum>
  <w:abstractNum w:abstractNumId="23">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4">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6">
    <w:nsid w:val="4D527AA0"/>
    <w:multiLevelType w:val="hybridMultilevel"/>
    <w:tmpl w:val="982E912C"/>
    <w:lvl w:ilvl="0" w:tplc="579EAE02">
      <w:start w:val="1"/>
      <w:numFmt w:val="lowerLetter"/>
      <w:lvlText w:val="%1)"/>
      <w:lvlJc w:val="left"/>
      <w:pPr>
        <w:tabs>
          <w:tab w:val="num" w:pos="1070"/>
        </w:tabs>
        <w:ind w:left="1070" w:hanging="360"/>
      </w:pPr>
      <w:rPr>
        <w:rFonts w:hint="default"/>
        <w:b w:val="0"/>
        <w:i w:val="0"/>
        <w:sz w:val="22"/>
        <w:szCs w:val="22"/>
      </w:rPr>
    </w:lvl>
    <w:lvl w:ilvl="1" w:tplc="FFFFFFFF">
      <w:numFmt w:val="bullet"/>
      <w:lvlText w:val="-"/>
      <w:lvlJc w:val="left"/>
      <w:pPr>
        <w:tabs>
          <w:tab w:val="num" w:pos="2149"/>
        </w:tabs>
        <w:ind w:left="2149" w:hanging="360"/>
      </w:pPr>
      <w:rPr>
        <w:rFonts w:ascii="Times New Roman" w:eastAsia="Times New Roman" w:hAnsi="Times New Roman"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E8153E4"/>
    <w:multiLevelType w:val="hybridMultilevel"/>
    <w:tmpl w:val="33E8C7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3">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5">
    <w:nsid w:val="7036294E"/>
    <w:multiLevelType w:val="singleLevel"/>
    <w:tmpl w:val="AC70BCF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6"/>
  </w:num>
  <w:num w:numId="2">
    <w:abstractNumId w:val="20"/>
  </w:num>
  <w:num w:numId="3">
    <w:abstractNumId w:val="9"/>
  </w:num>
  <w:num w:numId="4">
    <w:abstractNumId w:val="32"/>
  </w:num>
  <w:num w:numId="5">
    <w:abstractNumId w:val="1"/>
  </w:num>
  <w:num w:numId="6">
    <w:abstractNumId w:val="11"/>
  </w:num>
  <w:num w:numId="7">
    <w:abstractNumId w:val="24"/>
  </w:num>
  <w:num w:numId="8">
    <w:abstractNumId w:val="7"/>
  </w:num>
  <w:num w:numId="9">
    <w:abstractNumId w:val="26"/>
  </w:num>
  <w:num w:numId="10">
    <w:abstractNumId w:val="3"/>
  </w:num>
  <w:num w:numId="11">
    <w:abstractNumId w:val="17"/>
  </w:num>
  <w:num w:numId="12">
    <w:abstractNumId w:val="22"/>
  </w:num>
  <w:num w:numId="13">
    <w:abstractNumId w:val="5"/>
  </w:num>
  <w:num w:numId="14">
    <w:abstractNumId w:val="28"/>
  </w:num>
  <w:num w:numId="15">
    <w:abstractNumId w:val="38"/>
  </w:num>
  <w:num w:numId="16">
    <w:abstractNumId w:val="13"/>
  </w:num>
  <w:num w:numId="17">
    <w:abstractNumId w:val="30"/>
  </w:num>
  <w:num w:numId="18">
    <w:abstractNumId w:val="34"/>
  </w:num>
  <w:num w:numId="19">
    <w:abstractNumId w:val="29"/>
  </w:num>
  <w:num w:numId="20">
    <w:abstractNumId w:val="4"/>
  </w:num>
  <w:num w:numId="21">
    <w:abstractNumId w:val="33"/>
  </w:num>
  <w:num w:numId="22">
    <w:abstractNumId w:val="10"/>
  </w:num>
  <w:num w:numId="23">
    <w:abstractNumId w:val="23"/>
  </w:num>
  <w:num w:numId="24">
    <w:abstractNumId w:val="12"/>
  </w:num>
  <w:num w:numId="25">
    <w:abstractNumId w:val="15"/>
  </w:num>
  <w:num w:numId="26">
    <w:abstractNumId w:val="27"/>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6"/>
  </w:num>
  <w:num w:numId="31">
    <w:abstractNumId w:val="22"/>
    <w:lvlOverride w:ilvl="0">
      <w:startOverride w:val="1"/>
    </w:lvlOverride>
  </w:num>
  <w:num w:numId="32">
    <w:abstractNumId w:val="0"/>
  </w:num>
  <w:num w:numId="33">
    <w:abstractNumId w:val="18"/>
  </w:num>
  <w:num w:numId="34">
    <w:abstractNumId w:val="19"/>
  </w:num>
  <w:num w:numId="35">
    <w:abstractNumId w:val="25"/>
  </w:num>
  <w:num w:numId="36">
    <w:abstractNumId w:val="35"/>
  </w:num>
  <w:num w:numId="37">
    <w:abstractNumId w:val="39"/>
  </w:num>
  <w:num w:numId="38">
    <w:abstractNumId w:val="37"/>
  </w:num>
  <w:num w:numId="39">
    <w:abstractNumId w:val="8"/>
  </w:num>
  <w:num w:numId="40">
    <w:abstractNumId w:val="14"/>
  </w:num>
  <w:num w:numId="41">
    <w:abstractNumId w:val="31"/>
  </w:num>
  <w:num w:numId="42">
    <w:abstractNumId w:val="2"/>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bias Martin">
    <w15:presenceInfo w15:providerId="AD" w15:userId="S-1-5-21-3403069054-998733497-3145983990-1239"/>
  </w15:person>
  <w15:person w15:author="Orszulíková Jana">
    <w15:presenceInfo w15:providerId="AD" w15:userId="S::jana.orszulikova@msk.cz::335c56ab-33ce-4fc1-b864-bccf0958880f"/>
  </w15:person>
  <w15:person w15:author="Kubiena Roman">
    <w15:presenceInfo w15:providerId="AD" w15:userId="S::roman.kubiena@msk.cz::50391a81-760b-40a4-b53c-d493e4a67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FF"/>
    <w:rsid w:val="00003F42"/>
    <w:rsid w:val="00004C1A"/>
    <w:rsid w:val="00004E99"/>
    <w:rsid w:val="00015487"/>
    <w:rsid w:val="0002118A"/>
    <w:rsid w:val="00021CD5"/>
    <w:rsid w:val="00025BF6"/>
    <w:rsid w:val="000267DD"/>
    <w:rsid w:val="0002683D"/>
    <w:rsid w:val="0002751F"/>
    <w:rsid w:val="00030F74"/>
    <w:rsid w:val="00033307"/>
    <w:rsid w:val="0003546C"/>
    <w:rsid w:val="0003647B"/>
    <w:rsid w:val="000401B6"/>
    <w:rsid w:val="00041540"/>
    <w:rsid w:val="000432C3"/>
    <w:rsid w:val="00044347"/>
    <w:rsid w:val="0005163A"/>
    <w:rsid w:val="00053B3F"/>
    <w:rsid w:val="00055EF5"/>
    <w:rsid w:val="00066D69"/>
    <w:rsid w:val="0007018E"/>
    <w:rsid w:val="0007299C"/>
    <w:rsid w:val="00074786"/>
    <w:rsid w:val="00075523"/>
    <w:rsid w:val="00075B52"/>
    <w:rsid w:val="000770A3"/>
    <w:rsid w:val="00083B6C"/>
    <w:rsid w:val="0009040E"/>
    <w:rsid w:val="00092702"/>
    <w:rsid w:val="000A29EE"/>
    <w:rsid w:val="000A707C"/>
    <w:rsid w:val="000B2BA1"/>
    <w:rsid w:val="000B3603"/>
    <w:rsid w:val="000B36EC"/>
    <w:rsid w:val="000D5AE8"/>
    <w:rsid w:val="000E242F"/>
    <w:rsid w:val="000F23A9"/>
    <w:rsid w:val="000F34B6"/>
    <w:rsid w:val="00103E8A"/>
    <w:rsid w:val="00107B27"/>
    <w:rsid w:val="001151B3"/>
    <w:rsid w:val="001161F5"/>
    <w:rsid w:val="00120CDB"/>
    <w:rsid w:val="001253DA"/>
    <w:rsid w:val="00125CED"/>
    <w:rsid w:val="001372FF"/>
    <w:rsid w:val="00147490"/>
    <w:rsid w:val="00147955"/>
    <w:rsid w:val="00155BD1"/>
    <w:rsid w:val="00160D28"/>
    <w:rsid w:val="00161252"/>
    <w:rsid w:val="001621C2"/>
    <w:rsid w:val="001672C4"/>
    <w:rsid w:val="00167517"/>
    <w:rsid w:val="00174341"/>
    <w:rsid w:val="00174AAA"/>
    <w:rsid w:val="001767D0"/>
    <w:rsid w:val="0018191B"/>
    <w:rsid w:val="0018468B"/>
    <w:rsid w:val="00186044"/>
    <w:rsid w:val="00195ADC"/>
    <w:rsid w:val="001A4F79"/>
    <w:rsid w:val="001B0098"/>
    <w:rsid w:val="001B23E6"/>
    <w:rsid w:val="001B43E3"/>
    <w:rsid w:val="001C0F62"/>
    <w:rsid w:val="001C71B1"/>
    <w:rsid w:val="001D1DEB"/>
    <w:rsid w:val="001D3EB9"/>
    <w:rsid w:val="001E0F7E"/>
    <w:rsid w:val="001E1CF2"/>
    <w:rsid w:val="001E2DA3"/>
    <w:rsid w:val="001E5ADC"/>
    <w:rsid w:val="001E5EB9"/>
    <w:rsid w:val="001E7435"/>
    <w:rsid w:val="001F4A26"/>
    <w:rsid w:val="00200706"/>
    <w:rsid w:val="002014E3"/>
    <w:rsid w:val="00203BE2"/>
    <w:rsid w:val="002056DB"/>
    <w:rsid w:val="00206335"/>
    <w:rsid w:val="0021222C"/>
    <w:rsid w:val="002122B2"/>
    <w:rsid w:val="00222245"/>
    <w:rsid w:val="00224BD8"/>
    <w:rsid w:val="0023024F"/>
    <w:rsid w:val="00231B0A"/>
    <w:rsid w:val="002367C4"/>
    <w:rsid w:val="00241F72"/>
    <w:rsid w:val="00242869"/>
    <w:rsid w:val="00242A6F"/>
    <w:rsid w:val="0024681B"/>
    <w:rsid w:val="002565C7"/>
    <w:rsid w:val="00265D84"/>
    <w:rsid w:val="00270DF8"/>
    <w:rsid w:val="00281D7A"/>
    <w:rsid w:val="002839BB"/>
    <w:rsid w:val="002A0FA3"/>
    <w:rsid w:val="002A3A16"/>
    <w:rsid w:val="002A695D"/>
    <w:rsid w:val="002A7324"/>
    <w:rsid w:val="002B0CD7"/>
    <w:rsid w:val="002C2A58"/>
    <w:rsid w:val="002D0AEE"/>
    <w:rsid w:val="002D2C25"/>
    <w:rsid w:val="002D3C1B"/>
    <w:rsid w:val="002E23FB"/>
    <w:rsid w:val="002E72A5"/>
    <w:rsid w:val="002F44B7"/>
    <w:rsid w:val="00301A6B"/>
    <w:rsid w:val="00302D54"/>
    <w:rsid w:val="003033EB"/>
    <w:rsid w:val="00303E73"/>
    <w:rsid w:val="00312C61"/>
    <w:rsid w:val="003135D9"/>
    <w:rsid w:val="00322538"/>
    <w:rsid w:val="00323E78"/>
    <w:rsid w:val="00324E19"/>
    <w:rsid w:val="003337D2"/>
    <w:rsid w:val="00336014"/>
    <w:rsid w:val="00343967"/>
    <w:rsid w:val="0034498A"/>
    <w:rsid w:val="003670F8"/>
    <w:rsid w:val="00373E01"/>
    <w:rsid w:val="0037655D"/>
    <w:rsid w:val="00377D72"/>
    <w:rsid w:val="0038747B"/>
    <w:rsid w:val="00390A2D"/>
    <w:rsid w:val="00391D90"/>
    <w:rsid w:val="00392100"/>
    <w:rsid w:val="00392D02"/>
    <w:rsid w:val="003A083C"/>
    <w:rsid w:val="003A45A9"/>
    <w:rsid w:val="003A5922"/>
    <w:rsid w:val="003A6710"/>
    <w:rsid w:val="003B3609"/>
    <w:rsid w:val="003B39A9"/>
    <w:rsid w:val="003B441F"/>
    <w:rsid w:val="003C05D5"/>
    <w:rsid w:val="003C3AEF"/>
    <w:rsid w:val="003D0846"/>
    <w:rsid w:val="003D10A2"/>
    <w:rsid w:val="003D4C8F"/>
    <w:rsid w:val="003D5EC4"/>
    <w:rsid w:val="003D6817"/>
    <w:rsid w:val="003F13B7"/>
    <w:rsid w:val="0040045B"/>
    <w:rsid w:val="004013CA"/>
    <w:rsid w:val="00414C09"/>
    <w:rsid w:val="00426D1A"/>
    <w:rsid w:val="00427FA8"/>
    <w:rsid w:val="00437729"/>
    <w:rsid w:val="00452C00"/>
    <w:rsid w:val="004546DC"/>
    <w:rsid w:val="0046039E"/>
    <w:rsid w:val="00462524"/>
    <w:rsid w:val="00464410"/>
    <w:rsid w:val="00464E8E"/>
    <w:rsid w:val="00466780"/>
    <w:rsid w:val="00471205"/>
    <w:rsid w:val="00474BE2"/>
    <w:rsid w:val="004829D1"/>
    <w:rsid w:val="00483BC4"/>
    <w:rsid w:val="00496C43"/>
    <w:rsid w:val="00497B34"/>
    <w:rsid w:val="004A0278"/>
    <w:rsid w:val="004A4C62"/>
    <w:rsid w:val="004A5D34"/>
    <w:rsid w:val="004A78C4"/>
    <w:rsid w:val="004B1C50"/>
    <w:rsid w:val="004B505D"/>
    <w:rsid w:val="004B559D"/>
    <w:rsid w:val="004B69E4"/>
    <w:rsid w:val="004C0B8E"/>
    <w:rsid w:val="004C4539"/>
    <w:rsid w:val="004D2024"/>
    <w:rsid w:val="004E7BF2"/>
    <w:rsid w:val="004F1806"/>
    <w:rsid w:val="004F4581"/>
    <w:rsid w:val="004F6AAA"/>
    <w:rsid w:val="00501BB4"/>
    <w:rsid w:val="00502205"/>
    <w:rsid w:val="00503425"/>
    <w:rsid w:val="00505425"/>
    <w:rsid w:val="00511954"/>
    <w:rsid w:val="00514378"/>
    <w:rsid w:val="005177D9"/>
    <w:rsid w:val="00520C1F"/>
    <w:rsid w:val="00522C24"/>
    <w:rsid w:val="00527222"/>
    <w:rsid w:val="0053094A"/>
    <w:rsid w:val="00532C1F"/>
    <w:rsid w:val="00534F65"/>
    <w:rsid w:val="00540945"/>
    <w:rsid w:val="00542288"/>
    <w:rsid w:val="005471D6"/>
    <w:rsid w:val="0055279E"/>
    <w:rsid w:val="005540F9"/>
    <w:rsid w:val="00581103"/>
    <w:rsid w:val="005842FD"/>
    <w:rsid w:val="005843FB"/>
    <w:rsid w:val="00587A33"/>
    <w:rsid w:val="005A1D09"/>
    <w:rsid w:val="005A2304"/>
    <w:rsid w:val="005A33CC"/>
    <w:rsid w:val="005B0B40"/>
    <w:rsid w:val="005B16CA"/>
    <w:rsid w:val="005B57F3"/>
    <w:rsid w:val="005C01DF"/>
    <w:rsid w:val="005C7268"/>
    <w:rsid w:val="005D00CE"/>
    <w:rsid w:val="005D6F32"/>
    <w:rsid w:val="005E2E8F"/>
    <w:rsid w:val="005E7FF6"/>
    <w:rsid w:val="005F4709"/>
    <w:rsid w:val="005F704C"/>
    <w:rsid w:val="006008CB"/>
    <w:rsid w:val="00601FFF"/>
    <w:rsid w:val="00604590"/>
    <w:rsid w:val="006055E0"/>
    <w:rsid w:val="00611C52"/>
    <w:rsid w:val="00622AE9"/>
    <w:rsid w:val="00644C25"/>
    <w:rsid w:val="00647305"/>
    <w:rsid w:val="00647326"/>
    <w:rsid w:val="00651051"/>
    <w:rsid w:val="006543D2"/>
    <w:rsid w:val="00661426"/>
    <w:rsid w:val="0066356F"/>
    <w:rsid w:val="006829CB"/>
    <w:rsid w:val="006842FD"/>
    <w:rsid w:val="00685F9B"/>
    <w:rsid w:val="006874A3"/>
    <w:rsid w:val="006976FB"/>
    <w:rsid w:val="006A7D69"/>
    <w:rsid w:val="006B2470"/>
    <w:rsid w:val="006B503D"/>
    <w:rsid w:val="006B6798"/>
    <w:rsid w:val="006C5257"/>
    <w:rsid w:val="006C58FF"/>
    <w:rsid w:val="006D4A0B"/>
    <w:rsid w:val="006D4C6A"/>
    <w:rsid w:val="006E0A9C"/>
    <w:rsid w:val="006E547B"/>
    <w:rsid w:val="006E594A"/>
    <w:rsid w:val="006F2DAE"/>
    <w:rsid w:val="007022A9"/>
    <w:rsid w:val="0070333A"/>
    <w:rsid w:val="007107F4"/>
    <w:rsid w:val="00712D7B"/>
    <w:rsid w:val="00717161"/>
    <w:rsid w:val="0072442F"/>
    <w:rsid w:val="00726A43"/>
    <w:rsid w:val="00731933"/>
    <w:rsid w:val="0073772C"/>
    <w:rsid w:val="007415BD"/>
    <w:rsid w:val="00742C32"/>
    <w:rsid w:val="00744941"/>
    <w:rsid w:val="00745870"/>
    <w:rsid w:val="007474D7"/>
    <w:rsid w:val="007663E9"/>
    <w:rsid w:val="00775857"/>
    <w:rsid w:val="00781695"/>
    <w:rsid w:val="00782E7C"/>
    <w:rsid w:val="007914E4"/>
    <w:rsid w:val="007928C2"/>
    <w:rsid w:val="00792B24"/>
    <w:rsid w:val="0079309A"/>
    <w:rsid w:val="007A05EA"/>
    <w:rsid w:val="007A1B6B"/>
    <w:rsid w:val="007A7D40"/>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341A"/>
    <w:rsid w:val="00816D90"/>
    <w:rsid w:val="0082354A"/>
    <w:rsid w:val="00827B5F"/>
    <w:rsid w:val="00832F56"/>
    <w:rsid w:val="008343A3"/>
    <w:rsid w:val="0083472F"/>
    <w:rsid w:val="00842C11"/>
    <w:rsid w:val="00845796"/>
    <w:rsid w:val="00846772"/>
    <w:rsid w:val="0084687D"/>
    <w:rsid w:val="00847C6C"/>
    <w:rsid w:val="008561BD"/>
    <w:rsid w:val="00856415"/>
    <w:rsid w:val="00861CA8"/>
    <w:rsid w:val="008655D2"/>
    <w:rsid w:val="00875CF4"/>
    <w:rsid w:val="008778D1"/>
    <w:rsid w:val="008828FB"/>
    <w:rsid w:val="008841DA"/>
    <w:rsid w:val="00885EC0"/>
    <w:rsid w:val="00885F3A"/>
    <w:rsid w:val="008863D2"/>
    <w:rsid w:val="00886DC7"/>
    <w:rsid w:val="008A1F80"/>
    <w:rsid w:val="008A4E45"/>
    <w:rsid w:val="008A6183"/>
    <w:rsid w:val="008B293F"/>
    <w:rsid w:val="008B421D"/>
    <w:rsid w:val="008B43A1"/>
    <w:rsid w:val="008C2DAE"/>
    <w:rsid w:val="008C5452"/>
    <w:rsid w:val="008D27E0"/>
    <w:rsid w:val="008D5BDB"/>
    <w:rsid w:val="008D78E8"/>
    <w:rsid w:val="008D7A86"/>
    <w:rsid w:val="008F0621"/>
    <w:rsid w:val="008F4E65"/>
    <w:rsid w:val="008F64DD"/>
    <w:rsid w:val="008F715E"/>
    <w:rsid w:val="009000E8"/>
    <w:rsid w:val="00910BD0"/>
    <w:rsid w:val="00913C5D"/>
    <w:rsid w:val="00913E96"/>
    <w:rsid w:val="00915A7A"/>
    <w:rsid w:val="00931340"/>
    <w:rsid w:val="00933247"/>
    <w:rsid w:val="009343A6"/>
    <w:rsid w:val="00936C6F"/>
    <w:rsid w:val="009464CF"/>
    <w:rsid w:val="00961B39"/>
    <w:rsid w:val="00964297"/>
    <w:rsid w:val="009676DB"/>
    <w:rsid w:val="00972EFE"/>
    <w:rsid w:val="0097461E"/>
    <w:rsid w:val="009828EE"/>
    <w:rsid w:val="00986D0E"/>
    <w:rsid w:val="00987C14"/>
    <w:rsid w:val="00991674"/>
    <w:rsid w:val="00994D33"/>
    <w:rsid w:val="00997FA1"/>
    <w:rsid w:val="009A027B"/>
    <w:rsid w:val="009A0F1B"/>
    <w:rsid w:val="009A11FC"/>
    <w:rsid w:val="009B1365"/>
    <w:rsid w:val="009B309C"/>
    <w:rsid w:val="009B4516"/>
    <w:rsid w:val="009B6546"/>
    <w:rsid w:val="009C13D4"/>
    <w:rsid w:val="009C25FE"/>
    <w:rsid w:val="009D5FD1"/>
    <w:rsid w:val="009D5FE0"/>
    <w:rsid w:val="009D7FEE"/>
    <w:rsid w:val="009E01A3"/>
    <w:rsid w:val="009E7D31"/>
    <w:rsid w:val="009F1441"/>
    <w:rsid w:val="00A02D5A"/>
    <w:rsid w:val="00A058D8"/>
    <w:rsid w:val="00A06AD7"/>
    <w:rsid w:val="00A10F81"/>
    <w:rsid w:val="00A13C4C"/>
    <w:rsid w:val="00A1499B"/>
    <w:rsid w:val="00A15D7E"/>
    <w:rsid w:val="00A202A0"/>
    <w:rsid w:val="00A20AF9"/>
    <w:rsid w:val="00A22C93"/>
    <w:rsid w:val="00A350FA"/>
    <w:rsid w:val="00A35581"/>
    <w:rsid w:val="00A458B5"/>
    <w:rsid w:val="00A471E6"/>
    <w:rsid w:val="00A50351"/>
    <w:rsid w:val="00A51111"/>
    <w:rsid w:val="00A620D5"/>
    <w:rsid w:val="00A67DB2"/>
    <w:rsid w:val="00A82562"/>
    <w:rsid w:val="00A83AE6"/>
    <w:rsid w:val="00A83B35"/>
    <w:rsid w:val="00A92C9A"/>
    <w:rsid w:val="00A945F1"/>
    <w:rsid w:val="00A95090"/>
    <w:rsid w:val="00A952B5"/>
    <w:rsid w:val="00AA2E9C"/>
    <w:rsid w:val="00AA4F8C"/>
    <w:rsid w:val="00AC58F7"/>
    <w:rsid w:val="00AC6712"/>
    <w:rsid w:val="00AC7FA9"/>
    <w:rsid w:val="00AD28BA"/>
    <w:rsid w:val="00AE0057"/>
    <w:rsid w:val="00AF4DAD"/>
    <w:rsid w:val="00AF5D57"/>
    <w:rsid w:val="00AF7C55"/>
    <w:rsid w:val="00B00430"/>
    <w:rsid w:val="00B03466"/>
    <w:rsid w:val="00B036DC"/>
    <w:rsid w:val="00B10F2A"/>
    <w:rsid w:val="00B123F2"/>
    <w:rsid w:val="00B15C02"/>
    <w:rsid w:val="00B21751"/>
    <w:rsid w:val="00B221BF"/>
    <w:rsid w:val="00B23026"/>
    <w:rsid w:val="00B2739B"/>
    <w:rsid w:val="00B343D4"/>
    <w:rsid w:val="00B37000"/>
    <w:rsid w:val="00B54AD2"/>
    <w:rsid w:val="00B60673"/>
    <w:rsid w:val="00B626A9"/>
    <w:rsid w:val="00B62E34"/>
    <w:rsid w:val="00B63C03"/>
    <w:rsid w:val="00B73BC8"/>
    <w:rsid w:val="00B7439C"/>
    <w:rsid w:val="00B7455C"/>
    <w:rsid w:val="00B75ABE"/>
    <w:rsid w:val="00B76E24"/>
    <w:rsid w:val="00B96110"/>
    <w:rsid w:val="00B9701C"/>
    <w:rsid w:val="00BA15B2"/>
    <w:rsid w:val="00BA1BA0"/>
    <w:rsid w:val="00BA29D9"/>
    <w:rsid w:val="00BA5A70"/>
    <w:rsid w:val="00BA7EAD"/>
    <w:rsid w:val="00BB232D"/>
    <w:rsid w:val="00BB2D14"/>
    <w:rsid w:val="00BB55ED"/>
    <w:rsid w:val="00BC1D98"/>
    <w:rsid w:val="00BC6CD1"/>
    <w:rsid w:val="00BD1653"/>
    <w:rsid w:val="00BD1B1C"/>
    <w:rsid w:val="00BD5FB9"/>
    <w:rsid w:val="00BD6864"/>
    <w:rsid w:val="00BE537E"/>
    <w:rsid w:val="00BF0F45"/>
    <w:rsid w:val="00BF3850"/>
    <w:rsid w:val="00C176D0"/>
    <w:rsid w:val="00C21325"/>
    <w:rsid w:val="00C252C1"/>
    <w:rsid w:val="00C25D8E"/>
    <w:rsid w:val="00C2610E"/>
    <w:rsid w:val="00C32ACF"/>
    <w:rsid w:val="00C36711"/>
    <w:rsid w:val="00C40248"/>
    <w:rsid w:val="00C40540"/>
    <w:rsid w:val="00C438BE"/>
    <w:rsid w:val="00C44AE7"/>
    <w:rsid w:val="00C529DD"/>
    <w:rsid w:val="00C52FDF"/>
    <w:rsid w:val="00C53BA0"/>
    <w:rsid w:val="00C5748B"/>
    <w:rsid w:val="00C63F55"/>
    <w:rsid w:val="00C64C98"/>
    <w:rsid w:val="00C716C1"/>
    <w:rsid w:val="00C72894"/>
    <w:rsid w:val="00C749A5"/>
    <w:rsid w:val="00C81D80"/>
    <w:rsid w:val="00C82A02"/>
    <w:rsid w:val="00C921F7"/>
    <w:rsid w:val="00C93404"/>
    <w:rsid w:val="00C9591A"/>
    <w:rsid w:val="00C961F2"/>
    <w:rsid w:val="00C96C03"/>
    <w:rsid w:val="00CA5523"/>
    <w:rsid w:val="00CB4DA4"/>
    <w:rsid w:val="00CC2996"/>
    <w:rsid w:val="00CC683A"/>
    <w:rsid w:val="00CD1316"/>
    <w:rsid w:val="00CE4D87"/>
    <w:rsid w:val="00CF3EBB"/>
    <w:rsid w:val="00CF7D42"/>
    <w:rsid w:val="00D00447"/>
    <w:rsid w:val="00D04C0B"/>
    <w:rsid w:val="00D12D6F"/>
    <w:rsid w:val="00D12FD3"/>
    <w:rsid w:val="00D20CA5"/>
    <w:rsid w:val="00D27AA4"/>
    <w:rsid w:val="00D36239"/>
    <w:rsid w:val="00D425CA"/>
    <w:rsid w:val="00D4377B"/>
    <w:rsid w:val="00D44EB4"/>
    <w:rsid w:val="00D46DC9"/>
    <w:rsid w:val="00D47735"/>
    <w:rsid w:val="00D63D63"/>
    <w:rsid w:val="00D6423A"/>
    <w:rsid w:val="00D67973"/>
    <w:rsid w:val="00D70035"/>
    <w:rsid w:val="00D832A1"/>
    <w:rsid w:val="00D84B78"/>
    <w:rsid w:val="00D85599"/>
    <w:rsid w:val="00D9266E"/>
    <w:rsid w:val="00D9404E"/>
    <w:rsid w:val="00D960B0"/>
    <w:rsid w:val="00DB10D6"/>
    <w:rsid w:val="00DB3D19"/>
    <w:rsid w:val="00DB69A9"/>
    <w:rsid w:val="00DD0050"/>
    <w:rsid w:val="00DE07EF"/>
    <w:rsid w:val="00DE417C"/>
    <w:rsid w:val="00DF5181"/>
    <w:rsid w:val="00DF6154"/>
    <w:rsid w:val="00E07AFC"/>
    <w:rsid w:val="00E15AD4"/>
    <w:rsid w:val="00E21574"/>
    <w:rsid w:val="00E22928"/>
    <w:rsid w:val="00E264DC"/>
    <w:rsid w:val="00E33D78"/>
    <w:rsid w:val="00E35A85"/>
    <w:rsid w:val="00E41DB4"/>
    <w:rsid w:val="00E5612A"/>
    <w:rsid w:val="00E571E0"/>
    <w:rsid w:val="00E80E0C"/>
    <w:rsid w:val="00E83706"/>
    <w:rsid w:val="00E86115"/>
    <w:rsid w:val="00E92662"/>
    <w:rsid w:val="00E9544B"/>
    <w:rsid w:val="00E967C5"/>
    <w:rsid w:val="00EB2440"/>
    <w:rsid w:val="00EB3086"/>
    <w:rsid w:val="00EB5B24"/>
    <w:rsid w:val="00EB5C29"/>
    <w:rsid w:val="00EC015B"/>
    <w:rsid w:val="00EC26E3"/>
    <w:rsid w:val="00EC2F17"/>
    <w:rsid w:val="00EC466D"/>
    <w:rsid w:val="00ED254D"/>
    <w:rsid w:val="00ED2C57"/>
    <w:rsid w:val="00ED4184"/>
    <w:rsid w:val="00ED5F94"/>
    <w:rsid w:val="00ED6653"/>
    <w:rsid w:val="00ED6F2A"/>
    <w:rsid w:val="00EF4EBC"/>
    <w:rsid w:val="00EF7BEA"/>
    <w:rsid w:val="00F11DAD"/>
    <w:rsid w:val="00F176D2"/>
    <w:rsid w:val="00F2797C"/>
    <w:rsid w:val="00F30C13"/>
    <w:rsid w:val="00F327C3"/>
    <w:rsid w:val="00F3404A"/>
    <w:rsid w:val="00F4076D"/>
    <w:rsid w:val="00F435D8"/>
    <w:rsid w:val="00F4778F"/>
    <w:rsid w:val="00F55EDB"/>
    <w:rsid w:val="00F609E4"/>
    <w:rsid w:val="00F73ED4"/>
    <w:rsid w:val="00F76D60"/>
    <w:rsid w:val="00F93B1A"/>
    <w:rsid w:val="00F95701"/>
    <w:rsid w:val="00FA7D27"/>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6BA8184D"/>
  <w15:docId w15:val="{3206F9D6-A01D-4E3D-B3EE-5A5BA039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5D8"/>
    <w:rPr>
      <w:sz w:val="24"/>
      <w:szCs w:val="24"/>
    </w:rPr>
  </w:style>
  <w:style w:type="paragraph" w:styleId="Nadpis1">
    <w:name w:val="heading 1"/>
    <w:basedOn w:val="Normln"/>
    <w:next w:val="Normln"/>
    <w:qFormat/>
    <w:rsid w:val="00F435D8"/>
    <w:pPr>
      <w:keepNext/>
      <w:tabs>
        <w:tab w:val="left" w:pos="567"/>
      </w:tabs>
      <w:spacing w:before="120"/>
      <w:jc w:val="center"/>
      <w:outlineLvl w:val="0"/>
    </w:pPr>
    <w:rPr>
      <w:b/>
      <w:bCs/>
      <w:caps/>
    </w:rPr>
  </w:style>
  <w:style w:type="paragraph" w:styleId="Nadpis2">
    <w:name w:val="heading 2"/>
    <w:basedOn w:val="Normln"/>
    <w:next w:val="Normln"/>
    <w:qFormat/>
    <w:rsid w:val="00F435D8"/>
    <w:pPr>
      <w:keepNext/>
      <w:tabs>
        <w:tab w:val="left" w:pos="709"/>
      </w:tabs>
      <w:spacing w:before="120"/>
      <w:jc w:val="both"/>
      <w:outlineLvl w:val="1"/>
    </w:pPr>
    <w:rPr>
      <w:b/>
      <w:bCs/>
      <w:caps/>
    </w:rPr>
  </w:style>
  <w:style w:type="paragraph" w:styleId="Nadpis3">
    <w:name w:val="heading 3"/>
    <w:basedOn w:val="Normln"/>
    <w:next w:val="Normln"/>
    <w:qFormat/>
    <w:rsid w:val="00F435D8"/>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F435D8"/>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rsid w:val="00F435D8"/>
    <w:pPr>
      <w:keepNext/>
      <w:widowControl w:val="0"/>
      <w:autoSpaceDE w:val="0"/>
      <w:autoSpaceDN w:val="0"/>
      <w:spacing w:before="120"/>
      <w:outlineLvl w:val="4"/>
    </w:pPr>
  </w:style>
  <w:style w:type="paragraph" w:styleId="Nadpis6">
    <w:name w:val="heading 6"/>
    <w:basedOn w:val="Normln"/>
    <w:next w:val="Normln"/>
    <w:qFormat/>
    <w:rsid w:val="00F435D8"/>
    <w:pPr>
      <w:keepNext/>
      <w:widowControl w:val="0"/>
      <w:autoSpaceDE w:val="0"/>
      <w:autoSpaceDN w:val="0"/>
      <w:ind w:left="7920" w:right="-852"/>
      <w:outlineLvl w:val="5"/>
    </w:pPr>
  </w:style>
  <w:style w:type="paragraph" w:styleId="Nadpis7">
    <w:name w:val="heading 7"/>
    <w:basedOn w:val="Normln"/>
    <w:next w:val="Normln"/>
    <w:qFormat/>
    <w:rsid w:val="00F435D8"/>
    <w:pPr>
      <w:keepNext/>
      <w:outlineLvl w:val="6"/>
    </w:pPr>
    <w:rPr>
      <w:b/>
      <w:sz w:val="22"/>
    </w:rPr>
  </w:style>
  <w:style w:type="paragraph" w:styleId="Nadpis8">
    <w:name w:val="heading 8"/>
    <w:basedOn w:val="Normln"/>
    <w:next w:val="Normln"/>
    <w:qFormat/>
    <w:rsid w:val="00F435D8"/>
    <w:pPr>
      <w:keepNext/>
      <w:tabs>
        <w:tab w:val="left" w:pos="567"/>
        <w:tab w:val="left" w:pos="1701"/>
      </w:tabs>
      <w:outlineLvl w:val="7"/>
    </w:pPr>
    <w:rPr>
      <w:i/>
      <w:iCs/>
      <w:sz w:val="28"/>
      <w:u w:val="single"/>
    </w:rPr>
  </w:style>
  <w:style w:type="paragraph" w:styleId="Nadpis9">
    <w:name w:val="heading 9"/>
    <w:basedOn w:val="Normln"/>
    <w:next w:val="Normln"/>
    <w:qFormat/>
    <w:rsid w:val="00F435D8"/>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F435D8"/>
    <w:pPr>
      <w:widowControl w:val="0"/>
      <w:tabs>
        <w:tab w:val="left" w:pos="1418"/>
      </w:tabs>
      <w:autoSpaceDE w:val="0"/>
      <w:autoSpaceDN w:val="0"/>
      <w:spacing w:before="120"/>
      <w:jc w:val="both"/>
    </w:pPr>
  </w:style>
  <w:style w:type="paragraph" w:styleId="Zkladntext2">
    <w:name w:val="Body Text 2"/>
    <w:basedOn w:val="Normln"/>
    <w:rsid w:val="00F435D8"/>
    <w:pPr>
      <w:jc w:val="both"/>
    </w:pPr>
    <w:rPr>
      <w:b/>
      <w:bCs/>
      <w:caps/>
    </w:rPr>
  </w:style>
  <w:style w:type="paragraph" w:styleId="Zkladntextodsazen2">
    <w:name w:val="Body Text Indent 2"/>
    <w:basedOn w:val="Normln"/>
    <w:rsid w:val="00F435D8"/>
    <w:pPr>
      <w:widowControl w:val="0"/>
      <w:autoSpaceDE w:val="0"/>
      <w:autoSpaceDN w:val="0"/>
      <w:ind w:left="567" w:hanging="567"/>
      <w:jc w:val="both"/>
    </w:pPr>
  </w:style>
  <w:style w:type="paragraph" w:styleId="Zkladntext3">
    <w:name w:val="Body Text 3"/>
    <w:basedOn w:val="Normln"/>
    <w:rsid w:val="00F435D8"/>
    <w:pPr>
      <w:tabs>
        <w:tab w:val="left" w:pos="-2410"/>
      </w:tabs>
      <w:spacing w:before="120" w:after="120"/>
      <w:jc w:val="both"/>
    </w:pPr>
    <w:rPr>
      <w:i/>
      <w:iCs/>
    </w:rPr>
  </w:style>
  <w:style w:type="paragraph" w:styleId="Zkladntextodsazen">
    <w:name w:val="Body Text Indent"/>
    <w:basedOn w:val="Normln"/>
    <w:rsid w:val="00F435D8"/>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F435D8"/>
    <w:pPr>
      <w:tabs>
        <w:tab w:val="center" w:pos="4536"/>
        <w:tab w:val="right" w:pos="9072"/>
      </w:tabs>
    </w:pPr>
  </w:style>
  <w:style w:type="character" w:styleId="slostrnky">
    <w:name w:val="page number"/>
    <w:basedOn w:val="Standardnpsmoodstavce"/>
    <w:rsid w:val="00F435D8"/>
  </w:style>
  <w:style w:type="paragraph" w:customStyle="1" w:styleId="Import5">
    <w:name w:val="Import 5"/>
    <w:basedOn w:val="Normln"/>
    <w:rsid w:val="00F435D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F435D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F435D8"/>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F435D8"/>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F435D8"/>
    <w:pPr>
      <w:widowControl w:val="0"/>
      <w:autoSpaceDE w:val="0"/>
      <w:autoSpaceDN w:val="0"/>
      <w:adjustRightInd w:val="0"/>
    </w:pPr>
    <w:rPr>
      <w:sz w:val="24"/>
      <w:szCs w:val="24"/>
    </w:rPr>
  </w:style>
  <w:style w:type="paragraph" w:styleId="Nzev">
    <w:name w:val="Title"/>
    <w:basedOn w:val="Normln"/>
    <w:qFormat/>
    <w:rsid w:val="00F435D8"/>
    <w:pPr>
      <w:jc w:val="center"/>
    </w:pPr>
    <w:rPr>
      <w:b/>
      <w:bCs/>
      <w:caps/>
      <w:sz w:val="28"/>
    </w:rPr>
  </w:style>
  <w:style w:type="paragraph" w:styleId="Zkladntextodsazen3">
    <w:name w:val="Body Text Indent 3"/>
    <w:basedOn w:val="Normln"/>
    <w:rsid w:val="00F435D8"/>
    <w:pPr>
      <w:tabs>
        <w:tab w:val="left" w:pos="540"/>
        <w:tab w:val="left" w:pos="1980"/>
        <w:tab w:val="left" w:pos="7380"/>
      </w:tabs>
      <w:ind w:firstLine="360"/>
      <w:jc w:val="both"/>
    </w:pPr>
  </w:style>
  <w:style w:type="paragraph" w:styleId="Zhlav">
    <w:name w:val="header"/>
    <w:basedOn w:val="Normln"/>
    <w:link w:val="ZhlavChar"/>
    <w:uiPriority w:val="99"/>
    <w:rsid w:val="00F435D8"/>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unhideWhenUsed/>
    <w:rsid w:val="00AE0057"/>
    <w:rPr>
      <w:sz w:val="20"/>
      <w:szCs w:val="20"/>
    </w:rPr>
  </w:style>
  <w:style w:type="character" w:customStyle="1" w:styleId="TextkomenteChar">
    <w:name w:val="Text komentáře Char"/>
    <w:basedOn w:val="Standardnpsmoodstavce"/>
    <w:link w:val="Textkomente"/>
    <w:uiPriority w:val="99"/>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character" w:customStyle="1" w:styleId="ZhlavChar">
    <w:name w:val="Záhlaví Char"/>
    <w:link w:val="Zhlav"/>
    <w:uiPriority w:val="99"/>
    <w:rsid w:val="00505425"/>
    <w:rPr>
      <w:sz w:val="24"/>
      <w:szCs w:val="24"/>
    </w:rPr>
  </w:style>
  <w:style w:type="character" w:customStyle="1" w:styleId="ZpatChar">
    <w:name w:val="Zápatí Char"/>
    <w:link w:val="Zpat"/>
    <w:uiPriority w:val="99"/>
    <w:rsid w:val="00E571E0"/>
    <w:rPr>
      <w:sz w:val="24"/>
      <w:szCs w:val="24"/>
    </w:rPr>
  </w:style>
  <w:style w:type="paragraph" w:styleId="Revize">
    <w:name w:val="Revision"/>
    <w:hidden/>
    <w:uiPriority w:val="99"/>
    <w:semiHidden/>
    <w:rsid w:val="008D7A86"/>
    <w:rPr>
      <w:sz w:val="24"/>
      <w:szCs w:val="24"/>
    </w:rPr>
  </w:style>
  <w:style w:type="paragraph" w:customStyle="1" w:styleId="CharCharChar0">
    <w:name w:val="Char Char Char"/>
    <w:basedOn w:val="Normln"/>
    <w:rsid w:val="00A02D5A"/>
    <w:pPr>
      <w:spacing w:after="160" w:line="240" w:lineRule="exact"/>
    </w:pPr>
    <w:rPr>
      <w:rFonts w:ascii="Verdana" w:hAnsi="Verdana" w:cs="Verdana"/>
      <w:sz w:val="20"/>
      <w:szCs w:val="20"/>
      <w:lang w:val="en-US" w:eastAsia="en-US"/>
    </w:rPr>
  </w:style>
  <w:style w:type="character" w:customStyle="1" w:styleId="Nevyeenzmnka1">
    <w:name w:val="Nevyřešená zmínka1"/>
    <w:basedOn w:val="Standardnpsmoodstavce"/>
    <w:uiPriority w:val="99"/>
    <w:semiHidden/>
    <w:unhideWhenUsed/>
    <w:rsid w:val="005842FD"/>
    <w:rPr>
      <w:color w:val="605E5C"/>
      <w:shd w:val="clear" w:color="auto" w:fill="E1DFDD"/>
    </w:rPr>
  </w:style>
  <w:style w:type="paragraph" w:customStyle="1" w:styleId="Default">
    <w:name w:val="Default"/>
    <w:rsid w:val="002D2C25"/>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5916">
      <w:bodyDiv w:val="1"/>
      <w:marLeft w:val="0"/>
      <w:marRight w:val="0"/>
      <w:marTop w:val="0"/>
      <w:marBottom w:val="0"/>
      <w:divBdr>
        <w:top w:val="none" w:sz="0" w:space="0" w:color="auto"/>
        <w:left w:val="none" w:sz="0" w:space="0" w:color="auto"/>
        <w:bottom w:val="none" w:sz="0" w:space="0" w:color="auto"/>
        <w:right w:val="none" w:sz="0" w:space="0" w:color="auto"/>
      </w:divBdr>
    </w:div>
    <w:div w:id="14002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cid:image001.jpg@01D96094.9436407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0CEB-7873-419D-B0DC-214ED27C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4234</Words>
  <Characters>24987</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29163</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Otahalova Katerina</cp:lastModifiedBy>
  <cp:revision>2</cp:revision>
  <cp:lastPrinted>2023-06-13T04:32:00Z</cp:lastPrinted>
  <dcterms:created xsi:type="dcterms:W3CDTF">2025-04-02T08:44:00Z</dcterms:created>
  <dcterms:modified xsi:type="dcterms:W3CDTF">2025-04-02T08:44:00Z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2023-04-24T06:41:04Z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2556f8dc-8be3-4521-a017-403116213eee</vt:lpwstr>
  </property>
  <property fmtid="{D5CDD505-2E9C-101B-9397-08002B2CF9AE}" pid="8" name="MSIP_Label_215ad6d0-798b-44f9-b3fd-112ad6275fb4_ContentBits">
    <vt:lpwstr>2</vt:lpwstr>
  </property>
</Properties>
</file>