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A7FC" w14:textId="76B21338" w:rsidR="00EC022B" w:rsidRDefault="000F312B" w:rsidP="00EC022B">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 xml:space="preserve">SMLOUVA </w:t>
      </w:r>
      <w:r w:rsidR="00EC022B" w:rsidRPr="00300DA2">
        <w:rPr>
          <w:rFonts w:ascii="Arial Narrow" w:hAnsi="Arial Narrow" w:cs="Tahoma"/>
          <w:iCs/>
          <w:color w:val="000099"/>
          <w:sz w:val="22"/>
          <w:szCs w:val="18"/>
        </w:rPr>
        <w:t>číslo</w:t>
      </w:r>
      <w:r w:rsidR="005E38E1">
        <w:rPr>
          <w:rFonts w:ascii="Arial Narrow" w:hAnsi="Arial Narrow" w:cs="Tahoma"/>
          <w:iCs/>
          <w:color w:val="000099"/>
          <w:sz w:val="22"/>
          <w:szCs w:val="18"/>
        </w:rPr>
        <w:t xml:space="preserve"> operátor</w:t>
      </w:r>
      <w:r w:rsidR="00EC022B" w:rsidRPr="00300DA2">
        <w:rPr>
          <w:rFonts w:ascii="Arial Narrow" w:hAnsi="Arial Narrow" w:cs="Tahoma"/>
          <w:iCs/>
          <w:color w:val="000099"/>
          <w:sz w:val="22"/>
          <w:szCs w:val="18"/>
        </w:rPr>
        <w:t xml:space="preserve">: </w:t>
      </w:r>
      <w:r w:rsidR="00020CF3">
        <w:rPr>
          <w:rFonts w:ascii="Arial Narrow" w:hAnsi="Arial Narrow" w:cs="Tahoma"/>
          <w:iCs/>
          <w:color w:val="000099"/>
          <w:sz w:val="22"/>
          <w:szCs w:val="18"/>
        </w:rPr>
        <w:t>AD_039_0</w:t>
      </w:r>
      <w:r w:rsidR="000F485A">
        <w:rPr>
          <w:rFonts w:ascii="Arial Narrow" w:hAnsi="Arial Narrow" w:cs="Tahoma"/>
          <w:iCs/>
          <w:color w:val="000099"/>
          <w:sz w:val="22"/>
          <w:szCs w:val="18"/>
        </w:rPr>
        <w:t>206_2025</w:t>
      </w:r>
    </w:p>
    <w:p w14:paraId="28984182" w14:textId="140B8478" w:rsidR="005E38E1" w:rsidRPr="00B851D4" w:rsidRDefault="005E38E1" w:rsidP="00B851D4">
      <w:r>
        <w:tab/>
      </w:r>
      <w:r>
        <w:tab/>
      </w:r>
      <w:r>
        <w:tab/>
        <w:t>SMLOUVA číslo zákazník:</w:t>
      </w:r>
      <w:r w:rsidR="00E105B5">
        <w:t xml:space="preserve"> </w:t>
      </w:r>
      <w:r w:rsidR="00E105B5" w:rsidRPr="00E105B5">
        <w:t>NPU-450/21001/2025</w:t>
      </w:r>
      <w:r>
        <w:t xml:space="preserve"> </w:t>
      </w:r>
    </w:p>
    <w:p w14:paraId="56532000" w14:textId="77777777" w:rsidR="00B16808" w:rsidRPr="00300DA2" w:rsidRDefault="000F312B" w:rsidP="00B16808">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O PROVOZU AUTOMAT</w:t>
      </w:r>
      <w:r w:rsidR="003876A2">
        <w:rPr>
          <w:rFonts w:ascii="Arial Narrow" w:hAnsi="Arial Narrow" w:cs="Tahoma"/>
          <w:iCs/>
          <w:color w:val="000099"/>
          <w:sz w:val="22"/>
          <w:szCs w:val="18"/>
        </w:rPr>
        <w:t>U</w:t>
      </w:r>
      <w:r w:rsidRPr="00300DA2">
        <w:rPr>
          <w:rFonts w:ascii="Arial Narrow" w:hAnsi="Arial Narrow" w:cs="Tahoma"/>
          <w:iCs/>
          <w:color w:val="000099"/>
          <w:sz w:val="22"/>
          <w:szCs w:val="18"/>
        </w:rPr>
        <w:t xml:space="preserve"> A JE</w:t>
      </w:r>
      <w:r w:rsidR="003876A2">
        <w:rPr>
          <w:rFonts w:ascii="Arial Narrow" w:hAnsi="Arial Narrow" w:cs="Tahoma"/>
          <w:iCs/>
          <w:color w:val="000099"/>
          <w:sz w:val="22"/>
          <w:szCs w:val="18"/>
        </w:rPr>
        <w:t>HO</w:t>
      </w:r>
      <w:r w:rsidRPr="00300DA2">
        <w:rPr>
          <w:rFonts w:ascii="Arial Narrow" w:hAnsi="Arial Narrow" w:cs="Tahoma"/>
          <w:iCs/>
          <w:color w:val="000099"/>
          <w:sz w:val="22"/>
          <w:szCs w:val="18"/>
        </w:rPr>
        <w:t xml:space="preserve"> ROZMÍSTĚNÍ</w:t>
      </w:r>
    </w:p>
    <w:p w14:paraId="4DFF7558" w14:textId="77777777" w:rsidR="000F312B" w:rsidRPr="00300DA2" w:rsidRDefault="000F312B" w:rsidP="004D7F43">
      <w:pPr>
        <w:jc w:val="both"/>
        <w:rPr>
          <w:rFonts w:ascii="Arial Narrow" w:hAnsi="Arial Narrow"/>
          <w:sz w:val="22"/>
          <w:szCs w:val="18"/>
        </w:rPr>
      </w:pPr>
    </w:p>
    <w:p w14:paraId="5C458689" w14:textId="77777777" w:rsidR="001F5014" w:rsidRPr="009904D4" w:rsidRDefault="001F5014" w:rsidP="001F5014">
      <w:pPr>
        <w:jc w:val="both"/>
        <w:rPr>
          <w:rFonts w:asciiTheme="minorHAnsi" w:hAnsiTheme="minorHAnsi" w:cstheme="minorHAnsi"/>
          <w:bCs/>
          <w:iCs/>
          <w:sz w:val="24"/>
          <w:szCs w:val="24"/>
        </w:rPr>
      </w:pPr>
      <w:r w:rsidRPr="009904D4">
        <w:rPr>
          <w:rFonts w:asciiTheme="minorHAnsi" w:hAnsiTheme="minorHAnsi" w:cstheme="minorHAnsi"/>
          <w:iCs/>
          <w:sz w:val="24"/>
          <w:szCs w:val="24"/>
        </w:rPr>
        <w:t>Společnost:</w:t>
      </w:r>
      <w:r w:rsidRPr="009904D4">
        <w:rPr>
          <w:rFonts w:asciiTheme="minorHAnsi" w:hAnsiTheme="minorHAnsi" w:cstheme="minorHAnsi"/>
          <w:b/>
          <w:iCs/>
          <w:sz w:val="24"/>
          <w:szCs w:val="24"/>
        </w:rPr>
        <w:tab/>
      </w:r>
      <w:r w:rsidRPr="009904D4">
        <w:rPr>
          <w:rFonts w:asciiTheme="minorHAnsi" w:hAnsiTheme="minorHAnsi" w:cstheme="minorHAnsi"/>
          <w:b/>
          <w:iCs/>
          <w:sz w:val="24"/>
          <w:szCs w:val="24"/>
        </w:rPr>
        <w:tab/>
      </w:r>
      <w:r w:rsidR="003876A2">
        <w:rPr>
          <w:rFonts w:asciiTheme="minorHAnsi" w:hAnsiTheme="minorHAnsi" w:cstheme="minorHAnsi"/>
          <w:b/>
          <w:iCs/>
          <w:sz w:val="24"/>
          <w:szCs w:val="24"/>
        </w:rPr>
        <w:tab/>
      </w:r>
      <w:r w:rsidRPr="009904D4">
        <w:rPr>
          <w:rFonts w:asciiTheme="minorHAnsi" w:hAnsiTheme="minorHAnsi" w:cstheme="minorHAnsi"/>
          <w:b/>
          <w:iCs/>
          <w:sz w:val="24"/>
          <w:szCs w:val="24"/>
        </w:rPr>
        <w:t>Dallmayr Vending &amp; Office, k.s.</w:t>
      </w:r>
    </w:p>
    <w:p w14:paraId="7247203D" w14:textId="77777777" w:rsidR="001F5014" w:rsidRPr="009904D4" w:rsidRDefault="001F5014" w:rsidP="000D4962">
      <w:pPr>
        <w:ind w:left="2832" w:hanging="2832"/>
        <w:jc w:val="both"/>
        <w:rPr>
          <w:rFonts w:asciiTheme="minorHAnsi" w:hAnsiTheme="minorHAnsi" w:cstheme="minorHAnsi"/>
          <w:iCs/>
          <w:sz w:val="24"/>
          <w:szCs w:val="24"/>
        </w:rPr>
      </w:pPr>
      <w:r w:rsidRPr="009904D4">
        <w:rPr>
          <w:rFonts w:asciiTheme="minorHAnsi" w:hAnsiTheme="minorHAnsi" w:cstheme="minorHAnsi"/>
          <w:bCs/>
          <w:iCs/>
          <w:sz w:val="24"/>
          <w:szCs w:val="24"/>
        </w:rPr>
        <w:t>Zapsaná:</w:t>
      </w:r>
      <w:r w:rsidRPr="009904D4">
        <w:rPr>
          <w:rFonts w:asciiTheme="minorHAnsi" w:hAnsiTheme="minorHAnsi" w:cstheme="minorHAnsi"/>
          <w:iCs/>
          <w:sz w:val="24"/>
          <w:szCs w:val="24"/>
        </w:rPr>
        <w:t xml:space="preserve"> </w:t>
      </w:r>
      <w:r w:rsidRPr="009904D4">
        <w:rPr>
          <w:rFonts w:asciiTheme="minorHAnsi" w:hAnsiTheme="minorHAnsi" w:cstheme="minorHAnsi"/>
          <w:iCs/>
          <w:sz w:val="24"/>
          <w:szCs w:val="24"/>
        </w:rPr>
        <w:tab/>
        <w:t>v obchodním rejstříku vedeném Městským soudem v Praze, oddíl A., vložka 75814</w:t>
      </w:r>
    </w:p>
    <w:p w14:paraId="2DACC8A3" w14:textId="6D885611" w:rsidR="001F5014" w:rsidRPr="009904D4" w:rsidRDefault="001F5014" w:rsidP="009904D4">
      <w:pPr>
        <w:ind w:left="2832" w:hanging="2832"/>
        <w:jc w:val="both"/>
        <w:rPr>
          <w:rFonts w:asciiTheme="minorHAnsi" w:hAnsiTheme="minorHAnsi" w:cstheme="minorHAnsi"/>
          <w:bCs/>
          <w:iCs/>
          <w:sz w:val="24"/>
          <w:szCs w:val="24"/>
        </w:rPr>
      </w:pPr>
      <w:r w:rsidRPr="009904D4">
        <w:rPr>
          <w:rFonts w:asciiTheme="minorHAnsi" w:hAnsiTheme="minorHAnsi" w:cstheme="minorHAnsi"/>
          <w:bCs/>
          <w:iCs/>
          <w:sz w:val="24"/>
          <w:szCs w:val="24"/>
        </w:rPr>
        <w:t>Statutární orgán:</w:t>
      </w:r>
      <w:r w:rsidRPr="009904D4">
        <w:rPr>
          <w:rFonts w:asciiTheme="minorHAnsi" w:hAnsiTheme="minorHAnsi" w:cstheme="minorHAnsi"/>
          <w:bCs/>
          <w:iCs/>
          <w:sz w:val="24"/>
          <w:szCs w:val="24"/>
        </w:rPr>
        <w:tab/>
      </w:r>
      <w:r w:rsidRPr="009904D4">
        <w:rPr>
          <w:rFonts w:asciiTheme="minorHAnsi" w:hAnsiTheme="minorHAnsi" w:cstheme="minorHAnsi"/>
          <w:b/>
          <w:bCs/>
          <w:iCs/>
          <w:sz w:val="24"/>
          <w:szCs w:val="24"/>
        </w:rPr>
        <w:t>Dallmayr Management s.r.o., IČ: 24133892,</w:t>
      </w:r>
      <w:r w:rsidR="00984F87" w:rsidRPr="009904D4">
        <w:rPr>
          <w:rFonts w:asciiTheme="minorHAnsi" w:hAnsiTheme="minorHAnsi" w:cstheme="minorHAnsi"/>
          <w:b/>
          <w:bCs/>
          <w:iCs/>
          <w:sz w:val="24"/>
          <w:szCs w:val="24"/>
        </w:rPr>
        <w:t xml:space="preserve"> zastoupená</w:t>
      </w:r>
      <w:r w:rsidRPr="009904D4">
        <w:rPr>
          <w:rFonts w:asciiTheme="minorHAnsi" w:hAnsiTheme="minorHAnsi" w:cstheme="minorHAnsi"/>
          <w:b/>
          <w:bCs/>
          <w:iCs/>
          <w:sz w:val="24"/>
          <w:szCs w:val="24"/>
        </w:rPr>
        <w:t xml:space="preserve"> pan</w:t>
      </w:r>
      <w:r w:rsidR="00984F87" w:rsidRPr="009904D4">
        <w:rPr>
          <w:rFonts w:asciiTheme="minorHAnsi" w:hAnsiTheme="minorHAnsi" w:cstheme="minorHAnsi"/>
          <w:b/>
          <w:bCs/>
          <w:iCs/>
          <w:sz w:val="24"/>
          <w:szCs w:val="24"/>
        </w:rPr>
        <w:t>em</w:t>
      </w:r>
      <w:r w:rsidRPr="009904D4">
        <w:rPr>
          <w:rFonts w:asciiTheme="minorHAnsi" w:hAnsiTheme="minorHAnsi" w:cstheme="minorHAnsi"/>
          <w:b/>
          <w:bCs/>
          <w:iCs/>
          <w:sz w:val="24"/>
          <w:szCs w:val="24"/>
        </w:rPr>
        <w:t xml:space="preserve"> </w:t>
      </w:r>
      <w:ins w:id="0" w:author="-" w:date="2025-04-02T09:45:00Z">
        <w:r w:rsidR="005B2074">
          <w:rPr>
            <w:rFonts w:asciiTheme="minorHAnsi" w:hAnsiTheme="minorHAnsi" w:cstheme="minorHAnsi"/>
            <w:b/>
            <w:bCs/>
            <w:iCs/>
            <w:sz w:val="24"/>
            <w:szCs w:val="24"/>
          </w:rPr>
          <w:t>XXXXXXXXX</w:t>
        </w:r>
      </w:ins>
      <w:del w:id="1" w:author="-" w:date="2025-04-02T09:45:00Z">
        <w:r w:rsidRPr="009904D4" w:rsidDel="005B2074">
          <w:rPr>
            <w:rFonts w:asciiTheme="minorHAnsi" w:hAnsiTheme="minorHAnsi" w:cstheme="minorHAnsi"/>
            <w:b/>
            <w:bCs/>
            <w:iCs/>
            <w:sz w:val="24"/>
            <w:szCs w:val="24"/>
          </w:rPr>
          <w:delText>René SION</w:delText>
        </w:r>
        <w:r w:rsidR="001D31CA" w:rsidRPr="009904D4" w:rsidDel="005B2074">
          <w:rPr>
            <w:rFonts w:asciiTheme="minorHAnsi" w:hAnsiTheme="minorHAnsi" w:cstheme="minorHAnsi"/>
            <w:b/>
            <w:bCs/>
            <w:iCs/>
            <w:sz w:val="24"/>
            <w:szCs w:val="24"/>
          </w:rPr>
          <w:delText>EM</w:delText>
        </w:r>
      </w:del>
      <w:r w:rsidRPr="009904D4">
        <w:rPr>
          <w:rFonts w:asciiTheme="minorHAnsi" w:hAnsiTheme="minorHAnsi" w:cstheme="minorHAnsi"/>
          <w:b/>
          <w:bCs/>
          <w:iCs/>
          <w:sz w:val="24"/>
          <w:szCs w:val="24"/>
        </w:rPr>
        <w:t>, jednatel</w:t>
      </w:r>
      <w:r w:rsidR="001D31CA" w:rsidRPr="009904D4">
        <w:rPr>
          <w:rFonts w:asciiTheme="minorHAnsi" w:hAnsiTheme="minorHAnsi" w:cstheme="minorHAnsi"/>
          <w:b/>
          <w:bCs/>
          <w:iCs/>
          <w:sz w:val="24"/>
          <w:szCs w:val="24"/>
        </w:rPr>
        <w:t>em</w:t>
      </w:r>
      <w:r w:rsidRPr="009904D4">
        <w:rPr>
          <w:rFonts w:asciiTheme="minorHAnsi" w:hAnsiTheme="minorHAnsi" w:cstheme="minorHAnsi"/>
          <w:bCs/>
          <w:iCs/>
          <w:sz w:val="24"/>
          <w:szCs w:val="24"/>
        </w:rPr>
        <w:t xml:space="preserve"> </w:t>
      </w:r>
    </w:p>
    <w:p w14:paraId="5899CE16" w14:textId="77777777" w:rsidR="001F5014" w:rsidRPr="009904D4" w:rsidRDefault="001F5014" w:rsidP="001F5014">
      <w:pPr>
        <w:jc w:val="both"/>
        <w:rPr>
          <w:rFonts w:asciiTheme="minorHAnsi" w:hAnsiTheme="minorHAnsi" w:cstheme="minorHAnsi"/>
          <w:bCs/>
          <w:iCs/>
          <w:sz w:val="24"/>
          <w:szCs w:val="24"/>
        </w:rPr>
      </w:pPr>
      <w:r w:rsidRPr="009904D4">
        <w:rPr>
          <w:rFonts w:asciiTheme="minorHAnsi" w:hAnsiTheme="minorHAnsi" w:cstheme="minorHAnsi"/>
          <w:bCs/>
          <w:iCs/>
          <w:sz w:val="24"/>
          <w:szCs w:val="24"/>
        </w:rPr>
        <w:t>Se sídlem:</w:t>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r>
      <w:r w:rsidR="003E46CD" w:rsidRPr="009904D4">
        <w:rPr>
          <w:rFonts w:asciiTheme="minorHAnsi" w:hAnsiTheme="minorHAnsi" w:cstheme="minorHAnsi"/>
          <w:bCs/>
          <w:iCs/>
          <w:sz w:val="24"/>
          <w:szCs w:val="24"/>
        </w:rPr>
        <w:t>Loretánské náměstí 109/3, Hradčany, 118 00 Praha 1</w:t>
      </w:r>
    </w:p>
    <w:p w14:paraId="1F83F6AA" w14:textId="77777777" w:rsidR="004D0DA4" w:rsidRPr="009904D4" w:rsidRDefault="004D0DA4" w:rsidP="001F5014">
      <w:pPr>
        <w:jc w:val="both"/>
        <w:rPr>
          <w:rFonts w:asciiTheme="minorHAnsi" w:hAnsiTheme="minorHAnsi" w:cstheme="minorHAnsi"/>
          <w:iCs/>
          <w:sz w:val="24"/>
          <w:szCs w:val="24"/>
        </w:rPr>
      </w:pPr>
      <w:r w:rsidRPr="009904D4">
        <w:rPr>
          <w:rFonts w:asciiTheme="minorHAnsi" w:hAnsiTheme="minorHAnsi" w:cstheme="minorHAnsi"/>
          <w:iCs/>
          <w:sz w:val="24"/>
          <w:szCs w:val="24"/>
        </w:rPr>
        <w:t>Zasílací adresa:</w:t>
      </w:r>
      <w:r w:rsidRPr="009904D4">
        <w:rPr>
          <w:rFonts w:asciiTheme="minorHAnsi" w:hAnsiTheme="minorHAnsi" w:cstheme="minorHAnsi"/>
          <w:iCs/>
          <w:sz w:val="24"/>
          <w:szCs w:val="24"/>
        </w:rPr>
        <w:tab/>
      </w:r>
      <w:r w:rsidRPr="009904D4">
        <w:rPr>
          <w:rFonts w:asciiTheme="minorHAnsi" w:hAnsiTheme="minorHAnsi" w:cstheme="minorHAnsi"/>
          <w:iCs/>
          <w:sz w:val="24"/>
          <w:szCs w:val="24"/>
        </w:rPr>
        <w:tab/>
        <w:t>V Areálu 1183, 252 42 Jesenice</w:t>
      </w:r>
    </w:p>
    <w:p w14:paraId="249A94FA" w14:textId="77777777" w:rsidR="001F5014" w:rsidRPr="009904D4" w:rsidRDefault="001F5014" w:rsidP="001F5014">
      <w:pPr>
        <w:jc w:val="both"/>
        <w:rPr>
          <w:rFonts w:asciiTheme="minorHAnsi" w:hAnsiTheme="minorHAnsi" w:cstheme="minorHAnsi"/>
          <w:bCs/>
          <w:iCs/>
          <w:sz w:val="24"/>
          <w:szCs w:val="24"/>
        </w:rPr>
      </w:pPr>
      <w:r w:rsidRPr="009904D4">
        <w:rPr>
          <w:rFonts w:asciiTheme="minorHAnsi" w:hAnsiTheme="minorHAnsi" w:cstheme="minorHAnsi"/>
          <w:bCs/>
          <w:iCs/>
          <w:sz w:val="24"/>
          <w:szCs w:val="24"/>
        </w:rPr>
        <w:t>IČ  / DIČ:</w:t>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t>26485524 / CZ26485524</w:t>
      </w:r>
    </w:p>
    <w:p w14:paraId="5951FDA8" w14:textId="77777777" w:rsidR="000F312B" w:rsidRPr="009904D4" w:rsidRDefault="001F5014" w:rsidP="004D7F43">
      <w:pPr>
        <w:ind w:left="1416" w:firstLine="708"/>
        <w:jc w:val="both"/>
        <w:rPr>
          <w:rFonts w:asciiTheme="minorHAnsi" w:hAnsiTheme="minorHAnsi" w:cstheme="minorHAnsi"/>
          <w:bCs/>
          <w:iCs/>
          <w:sz w:val="24"/>
          <w:szCs w:val="24"/>
        </w:rPr>
      </w:pPr>
      <w:r w:rsidRPr="009904D4" w:rsidDel="001F5014">
        <w:rPr>
          <w:rFonts w:asciiTheme="minorHAnsi" w:hAnsiTheme="minorHAnsi" w:cstheme="minorHAnsi"/>
          <w:iCs/>
          <w:sz w:val="24"/>
          <w:szCs w:val="24"/>
        </w:rPr>
        <w:t xml:space="preserve"> </w:t>
      </w:r>
      <w:r w:rsidR="000F312B" w:rsidRPr="009904D4">
        <w:rPr>
          <w:rFonts w:asciiTheme="minorHAnsi" w:hAnsiTheme="minorHAnsi" w:cstheme="minorHAnsi"/>
          <w:iCs/>
          <w:sz w:val="24"/>
          <w:szCs w:val="24"/>
        </w:rPr>
        <w:t>(dále jen „</w:t>
      </w:r>
      <w:r w:rsidR="0059528E" w:rsidRPr="009904D4">
        <w:rPr>
          <w:rFonts w:asciiTheme="minorHAnsi" w:hAnsiTheme="minorHAnsi" w:cstheme="minorHAnsi"/>
          <w:b/>
          <w:iCs/>
          <w:sz w:val="24"/>
          <w:szCs w:val="24"/>
        </w:rPr>
        <w:t>o</w:t>
      </w:r>
      <w:r w:rsidR="004D7F43" w:rsidRPr="009904D4">
        <w:rPr>
          <w:rFonts w:asciiTheme="minorHAnsi" w:hAnsiTheme="minorHAnsi" w:cstheme="minorHAnsi"/>
          <w:b/>
          <w:iCs/>
          <w:sz w:val="24"/>
          <w:szCs w:val="24"/>
        </w:rPr>
        <w:t>perátor</w:t>
      </w:r>
      <w:r w:rsidR="000F312B" w:rsidRPr="009904D4">
        <w:rPr>
          <w:rFonts w:asciiTheme="minorHAnsi" w:hAnsiTheme="minorHAnsi" w:cstheme="minorHAnsi"/>
          <w:iCs/>
          <w:sz w:val="24"/>
          <w:szCs w:val="24"/>
        </w:rPr>
        <w:t>“)</w:t>
      </w:r>
    </w:p>
    <w:p w14:paraId="397CF0C5" w14:textId="77777777" w:rsidR="000F312B" w:rsidRPr="009904D4" w:rsidRDefault="000F312B" w:rsidP="004D7F43">
      <w:pPr>
        <w:jc w:val="both"/>
        <w:rPr>
          <w:rFonts w:asciiTheme="minorHAnsi" w:hAnsiTheme="minorHAnsi" w:cstheme="minorHAnsi"/>
          <w:bCs/>
          <w:iCs/>
          <w:sz w:val="24"/>
          <w:szCs w:val="24"/>
        </w:rPr>
      </w:pPr>
      <w:r w:rsidRPr="009904D4">
        <w:rPr>
          <w:rFonts w:asciiTheme="minorHAnsi" w:hAnsiTheme="minorHAnsi" w:cstheme="minorHAnsi"/>
          <w:bCs/>
          <w:iCs/>
          <w:sz w:val="24"/>
          <w:szCs w:val="24"/>
        </w:rPr>
        <w:t>A</w:t>
      </w:r>
    </w:p>
    <w:p w14:paraId="092D8E23" w14:textId="77777777" w:rsidR="000F312B" w:rsidRPr="009904D4" w:rsidRDefault="000F312B" w:rsidP="004D7F43">
      <w:pPr>
        <w:jc w:val="both"/>
        <w:rPr>
          <w:rFonts w:asciiTheme="minorHAnsi" w:hAnsiTheme="minorHAnsi" w:cstheme="minorHAnsi"/>
          <w:bCs/>
          <w:iCs/>
          <w:sz w:val="24"/>
          <w:szCs w:val="24"/>
        </w:rPr>
      </w:pPr>
    </w:p>
    <w:p w14:paraId="2B8C4A3A" w14:textId="77777777" w:rsidR="00C64DBB" w:rsidRPr="00C64DBB" w:rsidRDefault="00C64DBB" w:rsidP="00C64DBB">
      <w:pPr>
        <w:jc w:val="both"/>
        <w:rPr>
          <w:rFonts w:asciiTheme="minorHAnsi" w:hAnsiTheme="minorHAnsi" w:cstheme="minorHAnsi"/>
          <w:iCs/>
          <w:sz w:val="24"/>
          <w:szCs w:val="24"/>
        </w:rPr>
      </w:pPr>
    </w:p>
    <w:p w14:paraId="40084C04" w14:textId="342785A3" w:rsidR="00C64DBB" w:rsidRPr="008F4764" w:rsidRDefault="00C64DBB" w:rsidP="00C64DBB">
      <w:pPr>
        <w:jc w:val="both"/>
        <w:rPr>
          <w:rFonts w:asciiTheme="minorHAnsi" w:hAnsiTheme="minorHAnsi" w:cstheme="minorHAnsi"/>
          <w:b/>
          <w:iCs/>
          <w:sz w:val="24"/>
          <w:szCs w:val="24"/>
        </w:rPr>
      </w:pPr>
      <w:r>
        <w:rPr>
          <w:rFonts w:asciiTheme="minorHAnsi" w:hAnsiTheme="minorHAnsi" w:cstheme="minorHAnsi"/>
          <w:b/>
          <w:iCs/>
          <w:sz w:val="24"/>
          <w:szCs w:val="24"/>
        </w:rPr>
        <w:t xml:space="preserve">Společnost: </w:t>
      </w:r>
      <w:r>
        <w:rPr>
          <w:rFonts w:asciiTheme="minorHAnsi" w:hAnsiTheme="minorHAnsi" w:cstheme="minorHAnsi"/>
          <w:b/>
          <w:iCs/>
          <w:sz w:val="24"/>
          <w:szCs w:val="24"/>
        </w:rPr>
        <w:tab/>
      </w:r>
      <w:r>
        <w:rPr>
          <w:rFonts w:asciiTheme="minorHAnsi" w:hAnsiTheme="minorHAnsi" w:cstheme="minorHAnsi"/>
          <w:b/>
          <w:iCs/>
          <w:sz w:val="24"/>
          <w:szCs w:val="24"/>
        </w:rPr>
        <w:tab/>
      </w:r>
      <w:r>
        <w:rPr>
          <w:rFonts w:asciiTheme="minorHAnsi" w:hAnsiTheme="minorHAnsi" w:cstheme="minorHAnsi"/>
          <w:b/>
          <w:iCs/>
          <w:sz w:val="24"/>
          <w:szCs w:val="24"/>
        </w:rPr>
        <w:tab/>
      </w:r>
      <w:r w:rsidRPr="008F4764">
        <w:rPr>
          <w:rFonts w:asciiTheme="minorHAnsi" w:hAnsiTheme="minorHAnsi" w:cstheme="minorHAnsi"/>
          <w:b/>
          <w:iCs/>
          <w:sz w:val="24"/>
          <w:szCs w:val="24"/>
        </w:rPr>
        <w:t>Národní památkový ústav, státní příspěvková organizace</w:t>
      </w:r>
    </w:p>
    <w:p w14:paraId="08F17ED1" w14:textId="6BA0AA66" w:rsidR="00C64DBB" w:rsidRPr="00C64DBB" w:rsidRDefault="00C64DBB" w:rsidP="00C64DBB">
      <w:pPr>
        <w:jc w:val="both"/>
        <w:rPr>
          <w:rFonts w:asciiTheme="minorHAnsi" w:hAnsiTheme="minorHAnsi" w:cstheme="minorHAnsi"/>
          <w:iCs/>
          <w:sz w:val="24"/>
          <w:szCs w:val="24"/>
        </w:rPr>
      </w:pPr>
      <w:r>
        <w:rPr>
          <w:rFonts w:asciiTheme="minorHAnsi" w:hAnsiTheme="minorHAnsi" w:cstheme="minorHAnsi"/>
          <w:iCs/>
          <w:sz w:val="24"/>
          <w:szCs w:val="24"/>
        </w:rPr>
        <w:t>S</w:t>
      </w:r>
      <w:r w:rsidRPr="00C64DBB">
        <w:rPr>
          <w:rFonts w:asciiTheme="minorHAnsi" w:hAnsiTheme="minorHAnsi" w:cstheme="minorHAnsi"/>
          <w:iCs/>
          <w:sz w:val="24"/>
          <w:szCs w:val="24"/>
        </w:rPr>
        <w:t>e sídlem</w:t>
      </w:r>
      <w:r>
        <w:rPr>
          <w:rFonts w:asciiTheme="minorHAnsi" w:hAnsiTheme="minorHAnsi" w:cstheme="minorHAnsi"/>
          <w:iCs/>
          <w:sz w:val="24"/>
          <w:szCs w:val="24"/>
        </w:rPr>
        <w:t>:</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 xml:space="preserve"> Valdštejnské náměstí 16213,1 18 01 Praha 1 - Malá Strana</w:t>
      </w:r>
    </w:p>
    <w:p w14:paraId="339ADB23" w14:textId="0A4D12C4" w:rsidR="00C64DBB" w:rsidRPr="00C64DBB" w:rsidRDefault="00C64DBB" w:rsidP="00C64DBB">
      <w:pPr>
        <w:jc w:val="both"/>
        <w:rPr>
          <w:rFonts w:asciiTheme="minorHAnsi" w:hAnsiTheme="minorHAnsi" w:cstheme="minorHAnsi"/>
          <w:iCs/>
          <w:sz w:val="24"/>
          <w:szCs w:val="24"/>
        </w:rPr>
      </w:pPr>
      <w:r w:rsidRPr="00C64DBB">
        <w:rPr>
          <w:rFonts w:asciiTheme="minorHAnsi" w:hAnsiTheme="minorHAnsi" w:cstheme="minorHAnsi"/>
          <w:iCs/>
          <w:sz w:val="24"/>
          <w:szCs w:val="24"/>
        </w:rPr>
        <w:t>Jednající</w:t>
      </w:r>
      <w:r>
        <w:rPr>
          <w:rFonts w:asciiTheme="minorHAnsi" w:hAnsiTheme="minorHAnsi" w:cstheme="minorHAnsi"/>
          <w:iCs/>
          <w:sz w:val="24"/>
          <w:szCs w:val="24"/>
        </w:rPr>
        <w:t>:</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 xml:space="preserve"> generální ředitelkou lng. arch. Naděždou Goryczkovou</w:t>
      </w:r>
    </w:p>
    <w:p w14:paraId="56D5A4EE" w14:textId="77777777" w:rsidR="00C64DBB" w:rsidRPr="00C64DBB" w:rsidRDefault="00C64DBB" w:rsidP="00C64DBB">
      <w:pPr>
        <w:jc w:val="both"/>
        <w:rPr>
          <w:rFonts w:asciiTheme="minorHAnsi" w:hAnsiTheme="minorHAnsi" w:cstheme="minorHAnsi"/>
          <w:iCs/>
          <w:sz w:val="24"/>
          <w:szCs w:val="24"/>
        </w:rPr>
      </w:pPr>
      <w:r w:rsidRPr="00C64DBB">
        <w:rPr>
          <w:rFonts w:asciiTheme="minorHAnsi" w:hAnsiTheme="minorHAnsi" w:cstheme="minorHAnsi"/>
          <w:iCs/>
          <w:sz w:val="24"/>
          <w:szCs w:val="24"/>
        </w:rPr>
        <w:t>kterou zastupuje:</w:t>
      </w:r>
    </w:p>
    <w:p w14:paraId="5D2528C8" w14:textId="77777777" w:rsidR="00C64DBB" w:rsidRPr="00C64DBB" w:rsidRDefault="00C64DBB" w:rsidP="008F4764">
      <w:pPr>
        <w:ind w:left="2124" w:firstLine="708"/>
        <w:jc w:val="both"/>
        <w:rPr>
          <w:rFonts w:asciiTheme="minorHAnsi" w:hAnsiTheme="minorHAnsi" w:cstheme="minorHAnsi"/>
          <w:iCs/>
          <w:sz w:val="24"/>
          <w:szCs w:val="24"/>
        </w:rPr>
      </w:pPr>
      <w:r w:rsidRPr="00C64DBB">
        <w:rPr>
          <w:rFonts w:asciiTheme="minorHAnsi" w:hAnsiTheme="minorHAnsi" w:cstheme="minorHAnsi"/>
          <w:iCs/>
          <w:sz w:val="24"/>
          <w:szCs w:val="24"/>
        </w:rPr>
        <w:t>Územní památková správa v Kroměříži</w:t>
      </w:r>
    </w:p>
    <w:p w14:paraId="759A7731" w14:textId="77777777" w:rsidR="00C64DBB" w:rsidRPr="00C64DBB" w:rsidRDefault="00C64DBB" w:rsidP="008F4764">
      <w:pPr>
        <w:ind w:left="2124" w:firstLine="708"/>
        <w:jc w:val="both"/>
        <w:rPr>
          <w:rFonts w:asciiTheme="minorHAnsi" w:hAnsiTheme="minorHAnsi" w:cstheme="minorHAnsi"/>
          <w:iCs/>
          <w:sz w:val="24"/>
          <w:szCs w:val="24"/>
        </w:rPr>
      </w:pPr>
      <w:r w:rsidRPr="00C64DBB">
        <w:rPr>
          <w:rFonts w:asciiTheme="minorHAnsi" w:hAnsiTheme="minorHAnsi" w:cstheme="minorHAnsi"/>
          <w:iCs/>
          <w:sz w:val="24"/>
          <w:szCs w:val="24"/>
        </w:rPr>
        <w:t>se sídlem Sněmovní nám. 1, 767 01 Kroměříž</w:t>
      </w:r>
    </w:p>
    <w:p w14:paraId="41DB7A47" w14:textId="4DA16325" w:rsidR="00C64DBB" w:rsidRPr="008F4764" w:rsidRDefault="00C64DBB" w:rsidP="00C64DBB">
      <w:pPr>
        <w:jc w:val="both"/>
        <w:rPr>
          <w:rFonts w:asciiTheme="minorHAnsi" w:hAnsiTheme="minorHAnsi" w:cstheme="minorHAnsi"/>
          <w:b/>
          <w:iCs/>
          <w:sz w:val="24"/>
          <w:szCs w:val="24"/>
        </w:rPr>
      </w:pPr>
      <w:r w:rsidRPr="008F4764">
        <w:rPr>
          <w:rFonts w:asciiTheme="minorHAnsi" w:hAnsiTheme="minorHAnsi" w:cstheme="minorHAnsi"/>
          <w:b/>
          <w:iCs/>
          <w:sz w:val="24"/>
          <w:szCs w:val="24"/>
        </w:rPr>
        <w:t>jednající</w:t>
      </w:r>
      <w:r>
        <w:rPr>
          <w:rFonts w:asciiTheme="minorHAnsi" w:hAnsiTheme="minorHAnsi" w:cstheme="minorHAnsi"/>
          <w:b/>
          <w:iCs/>
          <w:sz w:val="24"/>
          <w:szCs w:val="24"/>
        </w:rPr>
        <w:t>:</w:t>
      </w:r>
      <w:r>
        <w:rPr>
          <w:rFonts w:asciiTheme="minorHAnsi" w:hAnsiTheme="minorHAnsi" w:cstheme="minorHAnsi"/>
          <w:b/>
          <w:iCs/>
          <w:sz w:val="24"/>
          <w:szCs w:val="24"/>
        </w:rPr>
        <w:tab/>
      </w:r>
      <w:r>
        <w:rPr>
          <w:rFonts w:asciiTheme="minorHAnsi" w:hAnsiTheme="minorHAnsi" w:cstheme="minorHAnsi"/>
          <w:b/>
          <w:iCs/>
          <w:sz w:val="24"/>
          <w:szCs w:val="24"/>
        </w:rPr>
        <w:tab/>
      </w:r>
      <w:r>
        <w:rPr>
          <w:rFonts w:asciiTheme="minorHAnsi" w:hAnsiTheme="minorHAnsi" w:cstheme="minorHAnsi"/>
          <w:b/>
          <w:iCs/>
          <w:sz w:val="24"/>
          <w:szCs w:val="24"/>
        </w:rPr>
        <w:tab/>
      </w:r>
      <w:r w:rsidRPr="008F4764">
        <w:rPr>
          <w:rFonts w:asciiTheme="minorHAnsi" w:hAnsiTheme="minorHAnsi" w:cstheme="minorHAnsi"/>
          <w:b/>
          <w:iCs/>
          <w:sz w:val="24"/>
          <w:szCs w:val="24"/>
        </w:rPr>
        <w:t xml:space="preserve"> ředitelem Ing. Petrem Šubíkem</w:t>
      </w:r>
    </w:p>
    <w:p w14:paraId="535F717A" w14:textId="1C57CFB8" w:rsidR="00C64DBB" w:rsidRPr="00C64DBB" w:rsidRDefault="00C64DBB" w:rsidP="00C64DBB">
      <w:pPr>
        <w:jc w:val="both"/>
        <w:rPr>
          <w:rFonts w:asciiTheme="minorHAnsi" w:hAnsiTheme="minorHAnsi" w:cstheme="minorHAnsi"/>
          <w:iCs/>
          <w:sz w:val="24"/>
          <w:szCs w:val="24"/>
        </w:rPr>
      </w:pPr>
      <w:r w:rsidRPr="00C64DBB">
        <w:rPr>
          <w:rFonts w:asciiTheme="minorHAnsi" w:hAnsiTheme="minorHAnsi" w:cstheme="minorHAnsi"/>
          <w:iCs/>
          <w:sz w:val="24"/>
          <w:szCs w:val="24"/>
        </w:rPr>
        <w:t xml:space="preserve">IČ: </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75032333 DIČ: CZ75032333</w:t>
      </w:r>
    </w:p>
    <w:p w14:paraId="21F42C3B" w14:textId="1C0E90C7" w:rsidR="00C64DBB" w:rsidRDefault="005E38E1" w:rsidP="00C64DBB">
      <w:pPr>
        <w:jc w:val="both"/>
        <w:rPr>
          <w:rFonts w:asciiTheme="minorHAnsi" w:hAnsiTheme="minorHAnsi" w:cstheme="minorHAnsi"/>
          <w:iCs/>
          <w:sz w:val="24"/>
          <w:szCs w:val="24"/>
        </w:rPr>
      </w:pPr>
      <w:r>
        <w:rPr>
          <w:rFonts w:asciiTheme="minorHAnsi" w:hAnsiTheme="minorHAnsi" w:cstheme="minorHAnsi"/>
          <w:iCs/>
          <w:sz w:val="24"/>
          <w:szCs w:val="24"/>
        </w:rPr>
        <w:t xml:space="preserve">Osoba pro věcná jednání: </w:t>
      </w:r>
      <w:r>
        <w:rPr>
          <w:rFonts w:asciiTheme="minorHAnsi" w:hAnsiTheme="minorHAnsi" w:cstheme="minorHAnsi"/>
          <w:iCs/>
          <w:sz w:val="24"/>
          <w:szCs w:val="24"/>
        </w:rPr>
        <w:tab/>
      </w:r>
      <w:ins w:id="2" w:author="-" w:date="2025-04-02T09:45:00Z">
        <w:r w:rsidR="005B2074">
          <w:rPr>
            <w:rFonts w:asciiTheme="minorHAnsi" w:hAnsiTheme="minorHAnsi" w:cstheme="minorHAnsi"/>
            <w:iCs/>
            <w:sz w:val="24"/>
            <w:szCs w:val="24"/>
          </w:rPr>
          <w:t>X</w:t>
        </w:r>
      </w:ins>
      <w:ins w:id="3" w:author="-" w:date="2025-04-02T09:46:00Z">
        <w:r w:rsidR="005B2074">
          <w:rPr>
            <w:rFonts w:asciiTheme="minorHAnsi" w:hAnsiTheme="minorHAnsi" w:cstheme="minorHAnsi"/>
            <w:iCs/>
            <w:sz w:val="24"/>
            <w:szCs w:val="24"/>
          </w:rPr>
          <w:t>XXXXXXXXXX</w:t>
        </w:r>
      </w:ins>
      <w:del w:id="4" w:author="-" w:date="2025-04-02T09:45:00Z">
        <w:r w:rsidDel="005B2074">
          <w:rPr>
            <w:rFonts w:asciiTheme="minorHAnsi" w:hAnsiTheme="minorHAnsi" w:cstheme="minorHAnsi"/>
            <w:iCs/>
            <w:sz w:val="24"/>
            <w:szCs w:val="24"/>
          </w:rPr>
          <w:delText>Mgr. Dominik Fadrný</w:delText>
        </w:r>
      </w:del>
      <w:r>
        <w:rPr>
          <w:rFonts w:asciiTheme="minorHAnsi" w:hAnsiTheme="minorHAnsi" w:cstheme="minorHAnsi"/>
          <w:iCs/>
          <w:sz w:val="24"/>
          <w:szCs w:val="24"/>
        </w:rPr>
        <w:t>, kastelán SH Šternberk</w:t>
      </w:r>
    </w:p>
    <w:p w14:paraId="1FDE41A1" w14:textId="54F04E2E" w:rsidR="00C64DBB" w:rsidRDefault="00C64DBB" w:rsidP="00C64DBB">
      <w:pPr>
        <w:jc w:val="both"/>
        <w:rPr>
          <w:rFonts w:asciiTheme="minorHAnsi" w:hAnsiTheme="minorHAnsi" w:cstheme="minorHAnsi"/>
          <w:iCs/>
          <w:sz w:val="24"/>
          <w:szCs w:val="24"/>
          <w:highlight w:val="yellow"/>
        </w:rPr>
      </w:pPr>
      <w:r w:rsidRPr="00C64DBB">
        <w:rPr>
          <w:rFonts w:asciiTheme="minorHAnsi" w:hAnsiTheme="minorHAnsi" w:cstheme="minorHAnsi"/>
          <w:iCs/>
          <w:sz w:val="24"/>
          <w:szCs w:val="24"/>
        </w:rPr>
        <w:t>Bankovní spojení: Bankovní spojení: Česká národní banka, č. účtu: 500005 – 60039011/0710</w:t>
      </w:r>
    </w:p>
    <w:p w14:paraId="4A778684" w14:textId="3FA821FD" w:rsidR="000F312B" w:rsidRPr="009904D4" w:rsidRDefault="00C64DBB" w:rsidP="004D7F43">
      <w:pPr>
        <w:ind w:left="1416" w:firstLine="708"/>
        <w:jc w:val="both"/>
        <w:rPr>
          <w:rFonts w:asciiTheme="minorHAnsi" w:hAnsiTheme="minorHAnsi" w:cstheme="minorHAnsi"/>
          <w:iCs/>
          <w:sz w:val="24"/>
          <w:szCs w:val="24"/>
        </w:rPr>
      </w:pPr>
      <w:r w:rsidRPr="008F4764" w:rsidDel="00C64DBB">
        <w:rPr>
          <w:rFonts w:asciiTheme="minorHAnsi" w:hAnsiTheme="minorHAnsi" w:cstheme="minorHAnsi"/>
          <w:iCs/>
          <w:sz w:val="24"/>
          <w:szCs w:val="24"/>
        </w:rPr>
        <w:t xml:space="preserve"> </w:t>
      </w:r>
      <w:r w:rsidR="000F312B" w:rsidRPr="009904D4">
        <w:rPr>
          <w:rFonts w:asciiTheme="minorHAnsi" w:hAnsiTheme="minorHAnsi" w:cstheme="minorHAnsi"/>
          <w:iCs/>
          <w:sz w:val="24"/>
          <w:szCs w:val="24"/>
        </w:rPr>
        <w:t>(dále jen „</w:t>
      </w:r>
      <w:r w:rsidR="0059528E" w:rsidRPr="009904D4">
        <w:rPr>
          <w:rFonts w:asciiTheme="minorHAnsi" w:hAnsiTheme="minorHAnsi" w:cstheme="minorHAnsi"/>
          <w:b/>
          <w:iCs/>
          <w:sz w:val="24"/>
          <w:szCs w:val="24"/>
        </w:rPr>
        <w:t>z</w:t>
      </w:r>
      <w:r w:rsidR="004D7F43" w:rsidRPr="009904D4">
        <w:rPr>
          <w:rFonts w:asciiTheme="minorHAnsi" w:hAnsiTheme="minorHAnsi" w:cstheme="minorHAnsi"/>
          <w:b/>
          <w:iCs/>
          <w:sz w:val="24"/>
          <w:szCs w:val="24"/>
        </w:rPr>
        <w:t>ákazník</w:t>
      </w:r>
      <w:r w:rsidR="000F312B" w:rsidRPr="009904D4">
        <w:rPr>
          <w:rFonts w:asciiTheme="minorHAnsi" w:hAnsiTheme="minorHAnsi" w:cstheme="minorHAnsi"/>
          <w:iCs/>
          <w:sz w:val="24"/>
          <w:szCs w:val="24"/>
        </w:rPr>
        <w:t>“)</w:t>
      </w:r>
    </w:p>
    <w:p w14:paraId="66706106" w14:textId="77777777" w:rsidR="000F312B" w:rsidRPr="00232F62" w:rsidRDefault="000F312B" w:rsidP="004D7F43">
      <w:pPr>
        <w:ind w:left="1416" w:firstLine="708"/>
        <w:jc w:val="both"/>
        <w:rPr>
          <w:rFonts w:asciiTheme="minorHAnsi" w:hAnsiTheme="minorHAnsi" w:cstheme="minorHAnsi"/>
          <w:iCs/>
          <w:sz w:val="24"/>
          <w:szCs w:val="24"/>
        </w:rPr>
      </w:pPr>
    </w:p>
    <w:p w14:paraId="004712AD" w14:textId="77777777" w:rsidR="006D1009" w:rsidRPr="00232F62" w:rsidRDefault="006D1009" w:rsidP="004D7F43">
      <w:pPr>
        <w:pStyle w:val="Nadpis9"/>
        <w:ind w:left="2832"/>
        <w:jc w:val="both"/>
        <w:rPr>
          <w:rFonts w:asciiTheme="minorHAnsi" w:hAnsiTheme="minorHAnsi" w:cstheme="minorHAnsi"/>
          <w:iCs/>
          <w:sz w:val="24"/>
          <w:szCs w:val="24"/>
        </w:rPr>
      </w:pPr>
    </w:p>
    <w:p w14:paraId="41A4351D" w14:textId="77777777" w:rsidR="006D1009" w:rsidRPr="003B717B" w:rsidRDefault="006D1009" w:rsidP="00341289">
      <w:pPr>
        <w:pStyle w:val="Nadpis7"/>
        <w:numPr>
          <w:ilvl w:val="0"/>
          <w:numId w:val="13"/>
        </w:numPr>
        <w:ind w:left="567" w:hanging="567"/>
        <w:jc w:val="both"/>
        <w:rPr>
          <w:rFonts w:asciiTheme="minorHAnsi" w:hAnsiTheme="minorHAnsi" w:cstheme="minorHAnsi"/>
          <w:iCs/>
          <w:szCs w:val="24"/>
        </w:rPr>
      </w:pPr>
      <w:r w:rsidRPr="003B717B">
        <w:rPr>
          <w:rFonts w:asciiTheme="minorHAnsi" w:hAnsiTheme="minorHAnsi" w:cstheme="minorHAnsi"/>
          <w:iCs/>
          <w:szCs w:val="24"/>
        </w:rPr>
        <w:t>Předmět smlouvy</w:t>
      </w:r>
    </w:p>
    <w:p w14:paraId="53967134" w14:textId="77777777" w:rsidR="00702FBD" w:rsidRPr="003B717B" w:rsidRDefault="006D1009" w:rsidP="00CE04EF">
      <w:pPr>
        <w:numPr>
          <w:ilvl w:val="0"/>
          <w:numId w:val="14"/>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 xml:space="preserve">Výše uvedené smluvní strany uzavírají </w:t>
      </w:r>
      <w:r w:rsidR="00590110" w:rsidRPr="003B717B">
        <w:rPr>
          <w:rFonts w:asciiTheme="minorHAnsi" w:hAnsiTheme="minorHAnsi" w:cstheme="minorHAnsi"/>
          <w:sz w:val="24"/>
          <w:szCs w:val="24"/>
        </w:rPr>
        <w:t xml:space="preserve">tuto </w:t>
      </w:r>
      <w:r w:rsidRPr="003B717B">
        <w:rPr>
          <w:rFonts w:asciiTheme="minorHAnsi" w:hAnsiTheme="minorHAnsi" w:cstheme="minorHAnsi"/>
          <w:sz w:val="24"/>
          <w:szCs w:val="24"/>
        </w:rPr>
        <w:t>smlouvu, jejímž</w:t>
      </w:r>
      <w:r w:rsidR="00944752" w:rsidRPr="003B717B">
        <w:rPr>
          <w:rFonts w:asciiTheme="minorHAnsi" w:hAnsiTheme="minorHAnsi" w:cstheme="minorHAnsi"/>
          <w:sz w:val="24"/>
          <w:szCs w:val="24"/>
        </w:rPr>
        <w:t xml:space="preserve"> </w:t>
      </w:r>
      <w:r w:rsidRPr="003B717B">
        <w:rPr>
          <w:rFonts w:asciiTheme="minorHAnsi" w:hAnsiTheme="minorHAnsi" w:cstheme="minorHAnsi"/>
          <w:sz w:val="24"/>
          <w:szCs w:val="24"/>
        </w:rPr>
        <w:t>předmětem je dohoda smluvních stran o</w:t>
      </w:r>
      <w:r w:rsidR="00CF7BB7" w:rsidRPr="003B717B">
        <w:rPr>
          <w:rFonts w:asciiTheme="minorHAnsi" w:hAnsiTheme="minorHAnsi" w:cstheme="minorHAnsi"/>
          <w:sz w:val="24"/>
          <w:szCs w:val="24"/>
        </w:rPr>
        <w:t xml:space="preserve"> umístění a </w:t>
      </w:r>
      <w:r w:rsidRPr="003B717B">
        <w:rPr>
          <w:rFonts w:asciiTheme="minorHAnsi" w:hAnsiTheme="minorHAnsi" w:cstheme="minorHAnsi"/>
          <w:sz w:val="24"/>
          <w:szCs w:val="24"/>
        </w:rPr>
        <w:t>provozu</w:t>
      </w:r>
      <w:r w:rsidR="00944752" w:rsidRPr="003B717B">
        <w:rPr>
          <w:rFonts w:asciiTheme="minorHAnsi" w:hAnsiTheme="minorHAnsi" w:cstheme="minorHAnsi"/>
          <w:sz w:val="24"/>
          <w:szCs w:val="24"/>
        </w:rPr>
        <w:t xml:space="preserve"> nápojov</w:t>
      </w:r>
      <w:r w:rsidR="003876A2">
        <w:rPr>
          <w:rFonts w:asciiTheme="minorHAnsi" w:hAnsiTheme="minorHAnsi" w:cstheme="minorHAnsi"/>
          <w:sz w:val="24"/>
          <w:szCs w:val="24"/>
        </w:rPr>
        <w:t>ého</w:t>
      </w:r>
      <w:r w:rsidRPr="003B717B">
        <w:rPr>
          <w:rFonts w:asciiTheme="minorHAnsi" w:hAnsiTheme="minorHAnsi" w:cstheme="minorHAnsi"/>
          <w:sz w:val="24"/>
          <w:szCs w:val="24"/>
        </w:rPr>
        <w:t xml:space="preserve"> automat</w:t>
      </w:r>
      <w:r w:rsidR="003876A2">
        <w:rPr>
          <w:rFonts w:asciiTheme="minorHAnsi" w:hAnsiTheme="minorHAnsi" w:cstheme="minorHAnsi"/>
          <w:sz w:val="24"/>
          <w:szCs w:val="24"/>
        </w:rPr>
        <w:t>u</w:t>
      </w:r>
      <w:r w:rsidRPr="003B717B">
        <w:rPr>
          <w:rFonts w:asciiTheme="minorHAnsi" w:hAnsiTheme="minorHAnsi" w:cstheme="minorHAnsi"/>
          <w:sz w:val="24"/>
          <w:szCs w:val="24"/>
        </w:rPr>
        <w:t xml:space="preserve"> </w:t>
      </w:r>
      <w:r w:rsidR="00944752" w:rsidRPr="003B717B">
        <w:rPr>
          <w:rFonts w:asciiTheme="minorHAnsi" w:hAnsiTheme="minorHAnsi" w:cstheme="minorHAnsi"/>
          <w:sz w:val="24"/>
          <w:szCs w:val="24"/>
        </w:rPr>
        <w:t xml:space="preserve">(dále jen </w:t>
      </w:r>
      <w:r w:rsidR="002D779F" w:rsidRPr="003B717B">
        <w:rPr>
          <w:rFonts w:asciiTheme="minorHAnsi" w:hAnsiTheme="minorHAnsi" w:cstheme="minorHAnsi"/>
          <w:sz w:val="24"/>
          <w:szCs w:val="24"/>
        </w:rPr>
        <w:t>„</w:t>
      </w:r>
      <w:r w:rsidR="00944752" w:rsidRPr="003B717B">
        <w:rPr>
          <w:rFonts w:asciiTheme="minorHAnsi" w:hAnsiTheme="minorHAnsi" w:cstheme="minorHAnsi"/>
          <w:sz w:val="24"/>
          <w:szCs w:val="24"/>
        </w:rPr>
        <w:t>automat</w:t>
      </w:r>
      <w:r w:rsidR="002D779F" w:rsidRPr="003B717B">
        <w:rPr>
          <w:rFonts w:asciiTheme="minorHAnsi" w:hAnsiTheme="minorHAnsi" w:cstheme="minorHAnsi"/>
          <w:sz w:val="24"/>
          <w:szCs w:val="24"/>
        </w:rPr>
        <w:t>“</w:t>
      </w:r>
      <w:r w:rsidR="00944752" w:rsidRPr="003B717B">
        <w:rPr>
          <w:rFonts w:asciiTheme="minorHAnsi" w:hAnsiTheme="minorHAnsi" w:cstheme="minorHAnsi"/>
          <w:sz w:val="24"/>
          <w:szCs w:val="24"/>
        </w:rPr>
        <w:t xml:space="preserve">) </w:t>
      </w:r>
      <w:r w:rsidRPr="003B717B">
        <w:rPr>
          <w:rFonts w:asciiTheme="minorHAnsi" w:hAnsiTheme="minorHAnsi" w:cstheme="minorHAnsi"/>
          <w:sz w:val="24"/>
          <w:szCs w:val="24"/>
        </w:rPr>
        <w:t>v prostorech zákazníka</w:t>
      </w:r>
      <w:r w:rsidR="003876A2">
        <w:rPr>
          <w:rFonts w:asciiTheme="minorHAnsi" w:hAnsiTheme="minorHAnsi" w:cstheme="minorHAnsi"/>
          <w:sz w:val="24"/>
          <w:szCs w:val="24"/>
        </w:rPr>
        <w:t xml:space="preserve"> v areálu SH Šternberk</w:t>
      </w:r>
      <w:r w:rsidR="00CF7BB7" w:rsidRPr="003B717B">
        <w:rPr>
          <w:rFonts w:asciiTheme="minorHAnsi" w:hAnsiTheme="minorHAnsi" w:cstheme="minorHAnsi"/>
          <w:sz w:val="24"/>
          <w:szCs w:val="24"/>
        </w:rPr>
        <w:t xml:space="preserve">.  </w:t>
      </w:r>
    </w:p>
    <w:p w14:paraId="4D81ADAF" w14:textId="77777777" w:rsidR="006D1009" w:rsidRDefault="006D1009" w:rsidP="00CE04EF">
      <w:pPr>
        <w:numPr>
          <w:ilvl w:val="0"/>
          <w:numId w:val="14"/>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Zákazník poskytne operátorovi právo nabízet v zóně jeho provozovny, v obchodních nebo veřejných prostorách dle přílohy 1, (dále jen „prostory“) nápoje, občerstvení a jiné zboží prostřednictvím automat</w:t>
      </w:r>
      <w:r w:rsidR="003876A2">
        <w:rPr>
          <w:rFonts w:asciiTheme="minorHAnsi" w:hAnsiTheme="minorHAnsi" w:cstheme="minorHAnsi"/>
          <w:sz w:val="24"/>
          <w:szCs w:val="24"/>
        </w:rPr>
        <w:t>u</w:t>
      </w:r>
      <w:r w:rsidRPr="003B717B">
        <w:rPr>
          <w:rFonts w:asciiTheme="minorHAnsi" w:hAnsiTheme="minorHAnsi" w:cstheme="minorHAnsi"/>
          <w:sz w:val="24"/>
          <w:szCs w:val="24"/>
        </w:rPr>
        <w:t>. Prodej bude probíhat osobám pracujícím v provozovně a jin</w:t>
      </w:r>
      <w:r w:rsidR="00944752" w:rsidRPr="003B717B">
        <w:rPr>
          <w:rFonts w:asciiTheme="minorHAnsi" w:hAnsiTheme="minorHAnsi" w:cstheme="minorHAnsi"/>
          <w:sz w:val="24"/>
          <w:szCs w:val="24"/>
        </w:rPr>
        <w:t>ým</w:t>
      </w:r>
      <w:r w:rsidRPr="003B717B">
        <w:rPr>
          <w:rFonts w:asciiTheme="minorHAnsi" w:hAnsiTheme="minorHAnsi" w:cstheme="minorHAnsi"/>
          <w:sz w:val="24"/>
          <w:szCs w:val="24"/>
        </w:rPr>
        <w:t xml:space="preserve"> osob</w:t>
      </w:r>
      <w:r w:rsidR="00944752" w:rsidRPr="003B717B">
        <w:rPr>
          <w:rFonts w:asciiTheme="minorHAnsi" w:hAnsiTheme="minorHAnsi" w:cstheme="minorHAnsi"/>
          <w:sz w:val="24"/>
          <w:szCs w:val="24"/>
        </w:rPr>
        <w:t>ám</w:t>
      </w:r>
      <w:r w:rsidRPr="003B717B">
        <w:rPr>
          <w:rFonts w:asciiTheme="minorHAnsi" w:hAnsiTheme="minorHAnsi" w:cstheme="minorHAnsi"/>
          <w:sz w:val="24"/>
          <w:szCs w:val="24"/>
        </w:rPr>
        <w:t>, které se nacház</w:t>
      </w:r>
      <w:r w:rsidR="002F4F85" w:rsidRPr="003B717B">
        <w:rPr>
          <w:rFonts w:asciiTheme="minorHAnsi" w:hAnsiTheme="minorHAnsi" w:cstheme="minorHAnsi"/>
          <w:sz w:val="24"/>
          <w:szCs w:val="24"/>
        </w:rPr>
        <w:t>ej</w:t>
      </w:r>
      <w:r w:rsidRPr="003B717B">
        <w:rPr>
          <w:rFonts w:asciiTheme="minorHAnsi" w:hAnsiTheme="minorHAnsi" w:cstheme="minorHAnsi"/>
          <w:sz w:val="24"/>
          <w:szCs w:val="24"/>
        </w:rPr>
        <w:t>í v prostorách a mají k tomu povolení zákazníka.</w:t>
      </w:r>
    </w:p>
    <w:p w14:paraId="02F0EB98" w14:textId="77777777" w:rsidR="000C4FB4" w:rsidRPr="000C4FB4" w:rsidRDefault="000C4FB4" w:rsidP="000C4FB4">
      <w:pPr>
        <w:numPr>
          <w:ilvl w:val="0"/>
          <w:numId w:val="14"/>
        </w:numPr>
        <w:ind w:left="567" w:hanging="567"/>
        <w:jc w:val="both"/>
        <w:rPr>
          <w:rFonts w:asciiTheme="minorHAnsi" w:hAnsiTheme="minorHAnsi" w:cstheme="minorHAnsi"/>
          <w:sz w:val="24"/>
          <w:szCs w:val="24"/>
        </w:rPr>
      </w:pPr>
      <w:r>
        <w:rPr>
          <w:rFonts w:asciiTheme="minorHAnsi" w:hAnsiTheme="minorHAnsi" w:cstheme="minorHAnsi"/>
          <w:sz w:val="24"/>
          <w:szCs w:val="24"/>
        </w:rPr>
        <w:t>Zákazník</w:t>
      </w:r>
      <w:r w:rsidRPr="000C4FB4">
        <w:rPr>
          <w:rFonts w:asciiTheme="minorHAnsi" w:hAnsiTheme="minorHAnsi" w:cstheme="minorHAnsi"/>
          <w:sz w:val="24"/>
          <w:szCs w:val="24"/>
        </w:rPr>
        <w:t xml:space="preserve"> konstatuje, že umožněním umístění automatů bude dosaženo účelnějšího nebo hospodárnějšího využití věci při zachování hlavn</w:t>
      </w:r>
      <w:r>
        <w:rPr>
          <w:rFonts w:asciiTheme="minorHAnsi" w:hAnsiTheme="minorHAnsi" w:cstheme="minorHAnsi"/>
          <w:sz w:val="24"/>
          <w:szCs w:val="24"/>
        </w:rPr>
        <w:t>ího účelu, ke kterému operátorovi</w:t>
      </w:r>
      <w:r w:rsidRPr="000C4FB4">
        <w:rPr>
          <w:rFonts w:asciiTheme="minorHAnsi" w:hAnsiTheme="minorHAnsi" w:cstheme="minorHAnsi"/>
          <w:sz w:val="24"/>
          <w:szCs w:val="24"/>
        </w:rPr>
        <w:t xml:space="preserve"> slouží. S ohledem na povahu umístění automatů, nebylo jejich umístění nabízeno organizačním složkám a ostatním státním organizacím.</w:t>
      </w:r>
    </w:p>
    <w:p w14:paraId="6F8AD19A" w14:textId="77777777" w:rsidR="000C4FB4" w:rsidRDefault="000C4FB4" w:rsidP="000C4FB4">
      <w:pPr>
        <w:numPr>
          <w:ilvl w:val="0"/>
          <w:numId w:val="14"/>
        </w:numPr>
        <w:ind w:left="567" w:hanging="567"/>
        <w:jc w:val="both"/>
        <w:rPr>
          <w:rFonts w:asciiTheme="minorHAnsi" w:hAnsiTheme="minorHAnsi" w:cstheme="minorHAnsi"/>
          <w:sz w:val="24"/>
          <w:szCs w:val="24"/>
        </w:rPr>
      </w:pPr>
      <w:r w:rsidRPr="000C4FB4">
        <w:rPr>
          <w:rFonts w:asciiTheme="minorHAnsi" w:hAnsiTheme="minorHAnsi" w:cstheme="minorHAnsi"/>
          <w:sz w:val="24"/>
          <w:szCs w:val="24"/>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o umístění automatů.</w:t>
      </w:r>
    </w:p>
    <w:p w14:paraId="62F00E58" w14:textId="1F33CB61" w:rsidR="006D1009" w:rsidRPr="00232F62" w:rsidRDefault="00326AF9" w:rsidP="00B851D4">
      <w:pPr>
        <w:ind w:left="567" w:hanging="567"/>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0C4FB4">
        <w:rPr>
          <w:rFonts w:asciiTheme="minorHAnsi" w:hAnsiTheme="minorHAnsi" w:cstheme="minorHAnsi"/>
          <w:sz w:val="24"/>
          <w:szCs w:val="24"/>
        </w:rPr>
        <w:t>Zákazníkovi</w:t>
      </w:r>
      <w:r w:rsidR="000C4FB4" w:rsidRPr="000C4FB4">
        <w:rPr>
          <w:rFonts w:asciiTheme="minorHAnsi" w:hAnsiTheme="minorHAnsi" w:cstheme="minorHAnsi"/>
          <w:sz w:val="24"/>
          <w:szCs w:val="24"/>
        </w:rPr>
        <w:t xml:space="preserve"> náleží za poskytnutí práva umístit a provozovat automaty v objektu a za plnění smluvních závazků</w:t>
      </w:r>
      <w:r w:rsidR="000C4FB4">
        <w:rPr>
          <w:rFonts w:asciiTheme="minorHAnsi" w:hAnsiTheme="minorHAnsi" w:cstheme="minorHAnsi"/>
          <w:sz w:val="24"/>
          <w:szCs w:val="24"/>
        </w:rPr>
        <w:t xml:space="preserve"> konkrétní</w:t>
      </w:r>
      <w:r w:rsidR="000C4FB4" w:rsidRPr="000C4FB4">
        <w:rPr>
          <w:rFonts w:asciiTheme="minorHAnsi" w:hAnsiTheme="minorHAnsi" w:cstheme="minorHAnsi"/>
          <w:sz w:val="24"/>
          <w:szCs w:val="24"/>
        </w:rPr>
        <w:t xml:space="preserve"> úplata z prodejních cen zboží bez DPH, </w:t>
      </w:r>
      <w:r w:rsidR="000C4FB4">
        <w:rPr>
          <w:rFonts w:asciiTheme="minorHAnsi" w:hAnsiTheme="minorHAnsi" w:cstheme="minorHAnsi"/>
          <w:sz w:val="24"/>
          <w:szCs w:val="24"/>
        </w:rPr>
        <w:t xml:space="preserve">výše této úplaty, jakož i způsob jejího vyúčtování je obsahem přílohy č. 1, která je nedílnou součástí této smlouvy. </w:t>
      </w:r>
    </w:p>
    <w:p w14:paraId="2E63317E" w14:textId="77777777" w:rsidR="006D1009" w:rsidRPr="00232F62" w:rsidRDefault="006D1009" w:rsidP="004D7F43">
      <w:pPr>
        <w:jc w:val="both"/>
        <w:rPr>
          <w:rFonts w:asciiTheme="minorHAnsi" w:hAnsiTheme="minorHAnsi" w:cstheme="minorHAnsi"/>
          <w:sz w:val="24"/>
          <w:szCs w:val="24"/>
        </w:rPr>
      </w:pPr>
    </w:p>
    <w:p w14:paraId="2E6E7B5A" w14:textId="77777777" w:rsidR="006D1009" w:rsidRPr="003B717B" w:rsidRDefault="006D1009" w:rsidP="00341289">
      <w:pPr>
        <w:pStyle w:val="Nadpis7"/>
        <w:numPr>
          <w:ilvl w:val="0"/>
          <w:numId w:val="13"/>
        </w:numPr>
        <w:ind w:left="567" w:hanging="567"/>
        <w:jc w:val="both"/>
        <w:rPr>
          <w:rFonts w:asciiTheme="minorHAnsi" w:hAnsiTheme="minorHAnsi" w:cstheme="minorHAnsi"/>
          <w:iCs/>
          <w:szCs w:val="24"/>
        </w:rPr>
      </w:pPr>
      <w:r w:rsidRPr="003B717B">
        <w:rPr>
          <w:rFonts w:asciiTheme="minorHAnsi" w:hAnsiTheme="minorHAnsi" w:cstheme="minorHAnsi"/>
          <w:iCs/>
          <w:szCs w:val="24"/>
        </w:rPr>
        <w:lastRenderedPageBreak/>
        <w:t>Doba trvání smluvního vztahu</w:t>
      </w:r>
    </w:p>
    <w:p w14:paraId="5F7EF799" w14:textId="3A0F88E4" w:rsidR="005677DB" w:rsidRPr="005A156A" w:rsidRDefault="005677DB" w:rsidP="00CE04EF">
      <w:pPr>
        <w:numPr>
          <w:ilvl w:val="0"/>
          <w:numId w:val="15"/>
        </w:numPr>
        <w:ind w:left="567" w:hanging="567"/>
        <w:jc w:val="both"/>
        <w:rPr>
          <w:rFonts w:asciiTheme="minorHAnsi" w:hAnsiTheme="minorHAnsi" w:cstheme="minorHAnsi"/>
          <w:b/>
          <w:bCs/>
          <w:sz w:val="24"/>
          <w:szCs w:val="24"/>
        </w:rPr>
      </w:pPr>
      <w:r w:rsidRPr="005A156A">
        <w:rPr>
          <w:rFonts w:asciiTheme="minorHAnsi" w:hAnsiTheme="minorHAnsi" w:cstheme="minorHAnsi"/>
          <w:b/>
          <w:bCs/>
          <w:sz w:val="24"/>
          <w:szCs w:val="24"/>
        </w:rPr>
        <w:t xml:space="preserve">Smlouva je uzavřena na dobu </w:t>
      </w:r>
      <w:r w:rsidR="003E1804" w:rsidRPr="005A156A">
        <w:rPr>
          <w:rFonts w:asciiTheme="minorHAnsi" w:hAnsiTheme="minorHAnsi" w:cstheme="minorHAnsi"/>
          <w:b/>
          <w:bCs/>
          <w:sz w:val="24"/>
          <w:szCs w:val="24"/>
        </w:rPr>
        <w:t xml:space="preserve">určitou od </w:t>
      </w:r>
      <w:r w:rsidR="000F485A">
        <w:rPr>
          <w:rFonts w:asciiTheme="minorHAnsi" w:hAnsiTheme="minorHAnsi" w:cstheme="minorHAnsi"/>
          <w:b/>
          <w:bCs/>
          <w:sz w:val="24"/>
          <w:szCs w:val="24"/>
        </w:rPr>
        <w:t>2.4.2025</w:t>
      </w:r>
      <w:r w:rsidR="003E1804" w:rsidRPr="005A156A">
        <w:rPr>
          <w:rFonts w:asciiTheme="minorHAnsi" w:hAnsiTheme="minorHAnsi" w:cstheme="minorHAnsi"/>
          <w:b/>
          <w:bCs/>
          <w:sz w:val="24"/>
          <w:szCs w:val="24"/>
        </w:rPr>
        <w:t xml:space="preserve"> do </w:t>
      </w:r>
      <w:r w:rsidR="002955CD">
        <w:rPr>
          <w:rFonts w:asciiTheme="minorHAnsi" w:hAnsiTheme="minorHAnsi" w:cstheme="minorHAnsi"/>
          <w:b/>
          <w:bCs/>
          <w:sz w:val="24"/>
          <w:szCs w:val="24"/>
        </w:rPr>
        <w:t>2</w:t>
      </w:r>
      <w:r w:rsidR="00E72F03">
        <w:rPr>
          <w:rFonts w:asciiTheme="minorHAnsi" w:hAnsiTheme="minorHAnsi" w:cstheme="minorHAnsi"/>
          <w:b/>
          <w:bCs/>
          <w:sz w:val="24"/>
          <w:szCs w:val="24"/>
        </w:rPr>
        <w:t>0</w:t>
      </w:r>
      <w:r w:rsidR="00921455" w:rsidRPr="005A156A">
        <w:rPr>
          <w:rFonts w:asciiTheme="minorHAnsi" w:hAnsiTheme="minorHAnsi" w:cstheme="minorHAnsi"/>
          <w:b/>
          <w:bCs/>
          <w:sz w:val="24"/>
          <w:szCs w:val="24"/>
        </w:rPr>
        <w:t xml:space="preserve">. </w:t>
      </w:r>
      <w:r w:rsidR="00E72F03">
        <w:rPr>
          <w:rFonts w:asciiTheme="minorHAnsi" w:hAnsiTheme="minorHAnsi" w:cstheme="minorHAnsi"/>
          <w:b/>
          <w:bCs/>
          <w:sz w:val="24"/>
          <w:szCs w:val="24"/>
        </w:rPr>
        <w:t>11</w:t>
      </w:r>
      <w:r w:rsidR="003E1804" w:rsidRPr="005A156A">
        <w:rPr>
          <w:rFonts w:asciiTheme="minorHAnsi" w:hAnsiTheme="minorHAnsi" w:cstheme="minorHAnsi"/>
          <w:b/>
          <w:bCs/>
          <w:sz w:val="24"/>
          <w:szCs w:val="24"/>
        </w:rPr>
        <w:t>. 202</w:t>
      </w:r>
      <w:r w:rsidR="000F485A">
        <w:rPr>
          <w:rFonts w:asciiTheme="minorHAnsi" w:hAnsiTheme="minorHAnsi" w:cstheme="minorHAnsi"/>
          <w:b/>
          <w:bCs/>
          <w:sz w:val="24"/>
          <w:szCs w:val="24"/>
        </w:rPr>
        <w:t>5</w:t>
      </w:r>
      <w:r w:rsidR="000C4FB4">
        <w:rPr>
          <w:rFonts w:asciiTheme="minorHAnsi" w:hAnsiTheme="minorHAnsi" w:cstheme="minorHAnsi"/>
          <w:b/>
          <w:bCs/>
          <w:sz w:val="24"/>
          <w:szCs w:val="24"/>
        </w:rPr>
        <w:t>.</w:t>
      </w:r>
      <w:r w:rsidR="003E1804" w:rsidRPr="005A156A">
        <w:rPr>
          <w:rFonts w:asciiTheme="minorHAnsi" w:hAnsiTheme="minorHAnsi" w:cstheme="minorHAnsi"/>
          <w:b/>
          <w:bCs/>
          <w:sz w:val="24"/>
          <w:szCs w:val="24"/>
        </w:rPr>
        <w:t xml:space="preserve"> </w:t>
      </w:r>
    </w:p>
    <w:p w14:paraId="24ED827F" w14:textId="4EECFFEC" w:rsidR="00441FAA" w:rsidRPr="00B627BB" w:rsidRDefault="00441FAA" w:rsidP="00CE04EF">
      <w:pPr>
        <w:numPr>
          <w:ilvl w:val="0"/>
          <w:numId w:val="15"/>
        </w:numPr>
        <w:ind w:left="567" w:hanging="567"/>
        <w:jc w:val="both"/>
        <w:rPr>
          <w:rFonts w:asciiTheme="minorHAnsi" w:hAnsiTheme="minorHAnsi" w:cstheme="minorHAnsi"/>
          <w:b/>
          <w:bCs/>
          <w:sz w:val="24"/>
          <w:szCs w:val="24"/>
        </w:rPr>
      </w:pPr>
      <w:r w:rsidRPr="00B627BB">
        <w:rPr>
          <w:rFonts w:asciiTheme="minorHAnsi" w:hAnsiTheme="minorHAnsi" w:cstheme="minorHAnsi"/>
          <w:b/>
          <w:bCs/>
          <w:sz w:val="24"/>
          <w:szCs w:val="24"/>
        </w:rPr>
        <w:t>Nápojový automat bude v provozu v</w:t>
      </w:r>
      <w:r w:rsidR="000C170A">
        <w:rPr>
          <w:rFonts w:asciiTheme="minorHAnsi" w:hAnsiTheme="minorHAnsi" w:cstheme="minorHAnsi"/>
          <w:b/>
          <w:bCs/>
          <w:sz w:val="24"/>
          <w:szCs w:val="24"/>
        </w:rPr>
        <w:t> </w:t>
      </w:r>
      <w:r w:rsidRPr="00B627BB">
        <w:rPr>
          <w:rFonts w:asciiTheme="minorHAnsi" w:hAnsiTheme="minorHAnsi" w:cstheme="minorHAnsi"/>
          <w:b/>
          <w:bCs/>
          <w:sz w:val="24"/>
          <w:szCs w:val="24"/>
        </w:rPr>
        <w:t>sezóně</w:t>
      </w:r>
      <w:r w:rsidR="000C170A">
        <w:rPr>
          <w:rFonts w:asciiTheme="minorHAnsi" w:hAnsiTheme="minorHAnsi" w:cstheme="minorHAnsi"/>
          <w:b/>
          <w:bCs/>
          <w:sz w:val="24"/>
          <w:szCs w:val="24"/>
        </w:rPr>
        <w:t xml:space="preserve"> </w:t>
      </w:r>
      <w:r w:rsidR="00A53E2B">
        <w:rPr>
          <w:rFonts w:asciiTheme="minorHAnsi" w:hAnsiTheme="minorHAnsi" w:cstheme="minorHAnsi"/>
          <w:b/>
          <w:bCs/>
          <w:sz w:val="24"/>
          <w:szCs w:val="24"/>
        </w:rPr>
        <w:t xml:space="preserve">od </w:t>
      </w:r>
      <w:r w:rsidR="000F485A">
        <w:rPr>
          <w:rFonts w:asciiTheme="minorHAnsi" w:hAnsiTheme="minorHAnsi" w:cstheme="minorHAnsi"/>
          <w:b/>
          <w:bCs/>
          <w:sz w:val="24"/>
          <w:szCs w:val="24"/>
        </w:rPr>
        <w:t>2</w:t>
      </w:r>
      <w:r w:rsidR="00A53E2B">
        <w:rPr>
          <w:rFonts w:asciiTheme="minorHAnsi" w:hAnsiTheme="minorHAnsi" w:cstheme="minorHAnsi"/>
          <w:b/>
          <w:bCs/>
          <w:sz w:val="24"/>
          <w:szCs w:val="24"/>
        </w:rPr>
        <w:t xml:space="preserve">. </w:t>
      </w:r>
      <w:r w:rsidR="000F485A">
        <w:rPr>
          <w:rFonts w:asciiTheme="minorHAnsi" w:hAnsiTheme="minorHAnsi" w:cstheme="minorHAnsi"/>
          <w:b/>
          <w:bCs/>
          <w:sz w:val="24"/>
          <w:szCs w:val="24"/>
        </w:rPr>
        <w:t>4</w:t>
      </w:r>
      <w:r w:rsidR="00A53E2B">
        <w:rPr>
          <w:rFonts w:asciiTheme="minorHAnsi" w:hAnsiTheme="minorHAnsi" w:cstheme="minorHAnsi"/>
          <w:b/>
          <w:bCs/>
          <w:sz w:val="24"/>
          <w:szCs w:val="24"/>
        </w:rPr>
        <w:t xml:space="preserve">. </w:t>
      </w:r>
      <w:r w:rsidR="000C4FB4">
        <w:rPr>
          <w:rFonts w:asciiTheme="minorHAnsi" w:hAnsiTheme="minorHAnsi" w:cstheme="minorHAnsi"/>
          <w:b/>
          <w:bCs/>
          <w:sz w:val="24"/>
          <w:szCs w:val="24"/>
        </w:rPr>
        <w:t>202</w:t>
      </w:r>
      <w:r w:rsidR="000F485A">
        <w:rPr>
          <w:rFonts w:asciiTheme="minorHAnsi" w:hAnsiTheme="minorHAnsi" w:cstheme="minorHAnsi"/>
          <w:b/>
          <w:bCs/>
          <w:sz w:val="24"/>
          <w:szCs w:val="24"/>
        </w:rPr>
        <w:t>5</w:t>
      </w:r>
      <w:r w:rsidR="000C4FB4">
        <w:rPr>
          <w:rFonts w:asciiTheme="minorHAnsi" w:hAnsiTheme="minorHAnsi" w:cstheme="minorHAnsi"/>
          <w:b/>
          <w:bCs/>
          <w:sz w:val="24"/>
          <w:szCs w:val="24"/>
        </w:rPr>
        <w:t xml:space="preserve"> až </w:t>
      </w:r>
      <w:r w:rsidR="00A53E2B">
        <w:rPr>
          <w:rFonts w:asciiTheme="minorHAnsi" w:hAnsiTheme="minorHAnsi" w:cstheme="minorHAnsi"/>
          <w:b/>
          <w:bCs/>
          <w:sz w:val="24"/>
          <w:szCs w:val="24"/>
        </w:rPr>
        <w:t xml:space="preserve">do </w:t>
      </w:r>
      <w:r w:rsidR="00E70733">
        <w:rPr>
          <w:rFonts w:asciiTheme="minorHAnsi" w:hAnsiTheme="minorHAnsi" w:cstheme="minorHAnsi"/>
          <w:b/>
          <w:bCs/>
          <w:sz w:val="24"/>
          <w:szCs w:val="24"/>
        </w:rPr>
        <w:t>20</w:t>
      </w:r>
      <w:r w:rsidR="00A53E2B">
        <w:rPr>
          <w:rFonts w:asciiTheme="minorHAnsi" w:hAnsiTheme="minorHAnsi" w:cstheme="minorHAnsi"/>
          <w:b/>
          <w:bCs/>
          <w:sz w:val="24"/>
          <w:szCs w:val="24"/>
        </w:rPr>
        <w:t xml:space="preserve">. 11. </w:t>
      </w:r>
      <w:r w:rsidR="000C4FB4">
        <w:rPr>
          <w:rFonts w:asciiTheme="minorHAnsi" w:hAnsiTheme="minorHAnsi" w:cstheme="minorHAnsi"/>
          <w:b/>
          <w:bCs/>
          <w:sz w:val="24"/>
          <w:szCs w:val="24"/>
        </w:rPr>
        <w:t>202</w:t>
      </w:r>
      <w:r w:rsidR="000F485A">
        <w:rPr>
          <w:rFonts w:asciiTheme="minorHAnsi" w:hAnsiTheme="minorHAnsi" w:cstheme="minorHAnsi"/>
          <w:b/>
          <w:bCs/>
          <w:sz w:val="24"/>
          <w:szCs w:val="24"/>
        </w:rPr>
        <w:t>5</w:t>
      </w:r>
      <w:r w:rsidRPr="00B627BB">
        <w:rPr>
          <w:rFonts w:asciiTheme="minorHAnsi" w:hAnsiTheme="minorHAnsi" w:cstheme="minorHAnsi"/>
          <w:b/>
          <w:bCs/>
          <w:sz w:val="24"/>
          <w:szCs w:val="24"/>
        </w:rPr>
        <w:t xml:space="preserve">. Vždy </w:t>
      </w:r>
      <w:r w:rsidR="00A53E2B">
        <w:rPr>
          <w:rFonts w:asciiTheme="minorHAnsi" w:hAnsiTheme="minorHAnsi" w:cstheme="minorHAnsi"/>
          <w:b/>
          <w:bCs/>
          <w:sz w:val="24"/>
          <w:szCs w:val="24"/>
        </w:rPr>
        <w:t>ke dni</w:t>
      </w:r>
      <w:r w:rsidRPr="00B627BB">
        <w:rPr>
          <w:rFonts w:asciiTheme="minorHAnsi" w:hAnsiTheme="minorHAnsi" w:cstheme="minorHAnsi"/>
          <w:b/>
          <w:bCs/>
          <w:sz w:val="24"/>
          <w:szCs w:val="24"/>
        </w:rPr>
        <w:t xml:space="preserve"> ukončení sezóny operátor prostřednict</w:t>
      </w:r>
      <w:r w:rsidR="00A53E2B">
        <w:rPr>
          <w:rFonts w:asciiTheme="minorHAnsi" w:hAnsiTheme="minorHAnsi" w:cstheme="minorHAnsi"/>
          <w:b/>
          <w:bCs/>
          <w:sz w:val="24"/>
          <w:szCs w:val="24"/>
        </w:rPr>
        <w:t>vím</w:t>
      </w:r>
      <w:r w:rsidRPr="00B627BB">
        <w:rPr>
          <w:rFonts w:asciiTheme="minorHAnsi" w:hAnsiTheme="minorHAnsi" w:cstheme="minorHAnsi"/>
          <w:b/>
          <w:bCs/>
          <w:sz w:val="24"/>
          <w:szCs w:val="24"/>
        </w:rPr>
        <w:t xml:space="preserve"> svých zaměstnanců zajistní deinstalaci a odvoz stroje.  </w:t>
      </w:r>
    </w:p>
    <w:p w14:paraId="46B41AC7" w14:textId="77777777" w:rsidR="002D779F" w:rsidRPr="003B717B" w:rsidRDefault="002D779F" w:rsidP="00CE04EF">
      <w:pPr>
        <w:numPr>
          <w:ilvl w:val="0"/>
          <w:numId w:val="15"/>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Smlouvu je možné vypovědět za podmínek stanovených v této smlouvě.</w:t>
      </w:r>
      <w:r w:rsidR="00F2344E">
        <w:rPr>
          <w:rFonts w:asciiTheme="minorHAnsi" w:hAnsiTheme="minorHAnsi" w:cstheme="minorHAnsi"/>
          <w:sz w:val="24"/>
          <w:szCs w:val="24"/>
        </w:rPr>
        <w:t xml:space="preserve"> </w:t>
      </w:r>
    </w:p>
    <w:p w14:paraId="06741991" w14:textId="77777777" w:rsidR="00050756" w:rsidRPr="00232F62" w:rsidRDefault="00050756" w:rsidP="004D7F43">
      <w:pPr>
        <w:jc w:val="both"/>
        <w:rPr>
          <w:rFonts w:asciiTheme="minorHAnsi" w:hAnsiTheme="minorHAnsi" w:cstheme="minorHAnsi"/>
          <w:sz w:val="24"/>
          <w:szCs w:val="24"/>
        </w:rPr>
      </w:pPr>
    </w:p>
    <w:p w14:paraId="2F0577EA" w14:textId="77777777" w:rsidR="00BD4E7F" w:rsidRPr="00232F62" w:rsidRDefault="00BD4E7F" w:rsidP="004D7F43">
      <w:pPr>
        <w:jc w:val="both"/>
        <w:rPr>
          <w:rFonts w:asciiTheme="minorHAnsi" w:hAnsiTheme="minorHAnsi" w:cstheme="minorHAnsi"/>
          <w:sz w:val="24"/>
          <w:szCs w:val="24"/>
        </w:rPr>
      </w:pPr>
    </w:p>
    <w:p w14:paraId="7FD6143C" w14:textId="77777777" w:rsidR="006D1009" w:rsidRPr="00232F62" w:rsidRDefault="006D1009" w:rsidP="00341289">
      <w:pPr>
        <w:pStyle w:val="Nadpis7"/>
        <w:numPr>
          <w:ilvl w:val="0"/>
          <w:numId w:val="13"/>
        </w:numPr>
        <w:ind w:left="567" w:hanging="567"/>
        <w:jc w:val="both"/>
        <w:rPr>
          <w:rFonts w:asciiTheme="minorHAnsi" w:hAnsiTheme="minorHAnsi" w:cstheme="minorHAnsi"/>
          <w:iCs/>
          <w:szCs w:val="24"/>
        </w:rPr>
      </w:pPr>
      <w:r w:rsidRPr="00232F62">
        <w:rPr>
          <w:rFonts w:asciiTheme="minorHAnsi" w:hAnsiTheme="minorHAnsi" w:cstheme="minorHAnsi"/>
          <w:iCs/>
          <w:szCs w:val="24"/>
        </w:rPr>
        <w:t>Práva a povinnosti</w:t>
      </w:r>
    </w:p>
    <w:p w14:paraId="52D345E5" w14:textId="77777777" w:rsidR="006D1009" w:rsidRPr="00376E30" w:rsidRDefault="006D1009" w:rsidP="00CE04EF">
      <w:pPr>
        <w:pStyle w:val="Zkladntext3"/>
        <w:numPr>
          <w:ilvl w:val="0"/>
          <w:numId w:val="16"/>
        </w:numPr>
        <w:ind w:left="567" w:hanging="567"/>
        <w:jc w:val="both"/>
        <w:rPr>
          <w:rFonts w:asciiTheme="minorHAnsi" w:hAnsiTheme="minorHAnsi" w:cstheme="minorHAnsi"/>
          <w:b w:val="0"/>
          <w:bCs/>
          <w:i w:val="0"/>
          <w:iCs/>
        </w:rPr>
      </w:pPr>
      <w:r w:rsidRPr="00376E30">
        <w:rPr>
          <w:rFonts w:asciiTheme="minorHAnsi" w:hAnsiTheme="minorHAnsi" w:cstheme="minorHAnsi"/>
          <w:b w:val="0"/>
          <w:bCs/>
          <w:i w:val="0"/>
          <w:iCs/>
        </w:rPr>
        <w:t>Operátor se zavazuje plnit všechny závazky z</w:t>
      </w:r>
      <w:r w:rsidR="005E02D7" w:rsidRPr="00376E30">
        <w:rPr>
          <w:rFonts w:asciiTheme="minorHAnsi" w:hAnsiTheme="minorHAnsi" w:cstheme="minorHAnsi"/>
          <w:b w:val="0"/>
          <w:bCs/>
          <w:i w:val="0"/>
          <w:iCs/>
        </w:rPr>
        <w:t> </w:t>
      </w:r>
      <w:r w:rsidRPr="00376E30">
        <w:rPr>
          <w:rFonts w:asciiTheme="minorHAnsi" w:hAnsiTheme="minorHAnsi" w:cstheme="minorHAnsi"/>
          <w:b w:val="0"/>
          <w:bCs/>
          <w:i w:val="0"/>
          <w:iCs/>
        </w:rPr>
        <w:t>t</w:t>
      </w:r>
      <w:r w:rsidR="005E02D7" w:rsidRPr="00376E30">
        <w:rPr>
          <w:rFonts w:asciiTheme="minorHAnsi" w:hAnsiTheme="minorHAnsi" w:cstheme="minorHAnsi"/>
          <w:b w:val="0"/>
          <w:bCs/>
          <w:i w:val="0"/>
          <w:iCs/>
        </w:rPr>
        <w:t>éto smlouvy</w:t>
      </w:r>
      <w:r w:rsidR="00F6186A" w:rsidRPr="00376E30">
        <w:rPr>
          <w:rFonts w:asciiTheme="minorHAnsi" w:hAnsiTheme="minorHAnsi" w:cstheme="minorHAnsi"/>
          <w:b w:val="0"/>
          <w:bCs/>
          <w:i w:val="0"/>
          <w:iCs/>
        </w:rPr>
        <w:t xml:space="preserve"> a usiluje</w:t>
      </w:r>
      <w:r w:rsidR="005E02D7" w:rsidRPr="00376E30">
        <w:rPr>
          <w:rFonts w:asciiTheme="minorHAnsi" w:hAnsiTheme="minorHAnsi" w:cstheme="minorHAnsi"/>
          <w:b w:val="0"/>
          <w:bCs/>
          <w:i w:val="0"/>
          <w:iCs/>
        </w:rPr>
        <w:t xml:space="preserve"> o poskytování rychlé a spolehlivé poradenské činnosti zákazníkovi v rámci organizace</w:t>
      </w:r>
      <w:r w:rsidR="00F6186A" w:rsidRPr="00376E30">
        <w:rPr>
          <w:rFonts w:asciiTheme="minorHAnsi" w:hAnsiTheme="minorHAnsi" w:cstheme="minorHAnsi"/>
          <w:b w:val="0"/>
          <w:bCs/>
          <w:i w:val="0"/>
          <w:iCs/>
        </w:rPr>
        <w:t xml:space="preserve"> zákaznického servisu.</w:t>
      </w:r>
    </w:p>
    <w:p w14:paraId="0E2D4506" w14:textId="77777777" w:rsidR="006D1009" w:rsidRPr="005604D3" w:rsidRDefault="006D1009" w:rsidP="00376A36">
      <w:pPr>
        <w:pStyle w:val="Zkladntext3"/>
        <w:numPr>
          <w:ilvl w:val="0"/>
          <w:numId w:val="16"/>
        </w:numPr>
        <w:ind w:left="567" w:hanging="567"/>
        <w:jc w:val="both"/>
        <w:rPr>
          <w:rFonts w:asciiTheme="minorHAnsi" w:hAnsiTheme="minorHAnsi" w:cstheme="minorHAnsi"/>
          <w:b w:val="0"/>
          <w:bCs/>
          <w:i w:val="0"/>
          <w:iCs/>
        </w:rPr>
      </w:pPr>
      <w:r w:rsidRPr="00376E30">
        <w:rPr>
          <w:rFonts w:asciiTheme="minorHAnsi" w:hAnsiTheme="minorHAnsi" w:cstheme="minorHAnsi"/>
          <w:b w:val="0"/>
          <w:bCs/>
          <w:i w:val="0"/>
          <w:iCs/>
        </w:rPr>
        <w:t xml:space="preserve">Zákazník </w:t>
      </w:r>
      <w:r w:rsidR="002D779F" w:rsidRPr="00376E30">
        <w:rPr>
          <w:rFonts w:asciiTheme="minorHAnsi" w:hAnsiTheme="minorHAnsi" w:cstheme="minorHAnsi"/>
          <w:b w:val="0"/>
          <w:bCs/>
          <w:i w:val="0"/>
          <w:iCs/>
        </w:rPr>
        <w:t xml:space="preserve">poskytne </w:t>
      </w:r>
      <w:r w:rsidRPr="00376E30">
        <w:rPr>
          <w:rFonts w:asciiTheme="minorHAnsi" w:hAnsiTheme="minorHAnsi" w:cstheme="minorHAnsi"/>
          <w:b w:val="0"/>
          <w:bCs/>
          <w:i w:val="0"/>
          <w:iCs/>
        </w:rPr>
        <w:t>operátorovi k</w:t>
      </w:r>
      <w:r w:rsidR="00CF7BB7" w:rsidRPr="00376E30">
        <w:rPr>
          <w:rFonts w:asciiTheme="minorHAnsi" w:hAnsiTheme="minorHAnsi" w:cstheme="minorHAnsi"/>
          <w:b w:val="0"/>
          <w:bCs/>
          <w:i w:val="0"/>
          <w:iCs/>
        </w:rPr>
        <w:t> </w:t>
      </w:r>
      <w:r w:rsidRPr="00376E30">
        <w:rPr>
          <w:rFonts w:asciiTheme="minorHAnsi" w:hAnsiTheme="minorHAnsi" w:cstheme="minorHAnsi"/>
          <w:b w:val="0"/>
          <w:bCs/>
          <w:i w:val="0"/>
          <w:iCs/>
        </w:rPr>
        <w:t>dispozici</w:t>
      </w:r>
      <w:r w:rsidR="00CF7BB7" w:rsidRPr="00376E30">
        <w:rPr>
          <w:rFonts w:asciiTheme="minorHAnsi" w:hAnsiTheme="minorHAnsi" w:cstheme="minorHAnsi"/>
          <w:b w:val="0"/>
          <w:bCs/>
          <w:i w:val="0"/>
          <w:iCs/>
        </w:rPr>
        <w:t xml:space="preserve"> bezúplatně</w:t>
      </w:r>
      <w:r w:rsidRPr="00376E30">
        <w:rPr>
          <w:rFonts w:asciiTheme="minorHAnsi" w:hAnsiTheme="minorHAnsi" w:cstheme="minorHAnsi"/>
          <w:b w:val="0"/>
          <w:bCs/>
          <w:i w:val="0"/>
          <w:iCs/>
        </w:rPr>
        <w:t xml:space="preserve"> v</w:t>
      </w:r>
      <w:r w:rsidR="005E2F1D" w:rsidRPr="00376E30">
        <w:rPr>
          <w:rFonts w:asciiTheme="minorHAnsi" w:hAnsiTheme="minorHAnsi" w:cstheme="minorHAnsi"/>
          <w:b w:val="0"/>
          <w:bCs/>
          <w:i w:val="0"/>
          <w:iCs/>
        </w:rPr>
        <w:t>e svých</w:t>
      </w:r>
      <w:r w:rsidRPr="00376E30">
        <w:rPr>
          <w:rFonts w:asciiTheme="minorHAnsi" w:hAnsiTheme="minorHAnsi" w:cstheme="minorHAnsi"/>
          <w:b w:val="0"/>
          <w:bCs/>
          <w:i w:val="0"/>
          <w:iCs/>
        </w:rPr>
        <w:t> prostorách</w:t>
      </w:r>
      <w:r w:rsidR="0067054A" w:rsidRPr="00376E30">
        <w:rPr>
          <w:rFonts w:asciiTheme="minorHAnsi" w:hAnsiTheme="minorHAnsi" w:cstheme="minorHAnsi"/>
          <w:b w:val="0"/>
          <w:bCs/>
          <w:i w:val="0"/>
          <w:iCs/>
        </w:rPr>
        <w:t xml:space="preserve"> v areálu SH Šternberk</w:t>
      </w:r>
      <w:r w:rsidRPr="00376E30">
        <w:rPr>
          <w:rFonts w:asciiTheme="minorHAnsi" w:hAnsiTheme="minorHAnsi" w:cstheme="minorHAnsi"/>
          <w:b w:val="0"/>
          <w:bCs/>
          <w:i w:val="0"/>
          <w:iCs/>
        </w:rPr>
        <w:t xml:space="preserve"> míst</w:t>
      </w:r>
      <w:r w:rsidR="0067054A" w:rsidRPr="00376E30">
        <w:rPr>
          <w:rFonts w:asciiTheme="minorHAnsi" w:hAnsiTheme="minorHAnsi" w:cstheme="minorHAnsi"/>
          <w:b w:val="0"/>
          <w:bCs/>
          <w:i w:val="0"/>
          <w:iCs/>
        </w:rPr>
        <w:t>o</w:t>
      </w:r>
      <w:r w:rsidRPr="00376E30">
        <w:rPr>
          <w:rFonts w:asciiTheme="minorHAnsi" w:hAnsiTheme="minorHAnsi" w:cstheme="minorHAnsi"/>
          <w:b w:val="0"/>
          <w:bCs/>
          <w:i w:val="0"/>
          <w:iCs/>
        </w:rPr>
        <w:t xml:space="preserve"> pro automat, na kter</w:t>
      </w:r>
      <w:r w:rsidR="003876A2">
        <w:rPr>
          <w:rFonts w:asciiTheme="minorHAnsi" w:hAnsiTheme="minorHAnsi" w:cstheme="minorHAnsi"/>
          <w:b w:val="0"/>
          <w:bCs/>
          <w:i w:val="0"/>
          <w:iCs/>
        </w:rPr>
        <w:t>ém</w:t>
      </w:r>
      <w:r w:rsidR="00B62B09" w:rsidRPr="00376E30">
        <w:rPr>
          <w:rFonts w:asciiTheme="minorHAnsi" w:hAnsiTheme="minorHAnsi" w:cstheme="minorHAnsi"/>
          <w:b w:val="0"/>
          <w:bCs/>
          <w:i w:val="0"/>
          <w:iCs/>
        </w:rPr>
        <w:t xml:space="preserve"> se společně dohodli. Zákazník </w:t>
      </w:r>
      <w:r w:rsidRPr="00376E30">
        <w:rPr>
          <w:rFonts w:asciiTheme="minorHAnsi" w:hAnsiTheme="minorHAnsi" w:cstheme="minorHAnsi"/>
          <w:b w:val="0"/>
          <w:bCs/>
          <w:i w:val="0"/>
          <w:iCs/>
        </w:rPr>
        <w:t xml:space="preserve">na vlastní náklady </w:t>
      </w:r>
      <w:r w:rsidR="001C750E" w:rsidRPr="00376E30">
        <w:rPr>
          <w:rFonts w:asciiTheme="minorHAnsi" w:hAnsiTheme="minorHAnsi" w:cstheme="minorHAnsi"/>
          <w:b w:val="0"/>
          <w:bCs/>
          <w:i w:val="0"/>
          <w:iCs/>
        </w:rPr>
        <w:t xml:space="preserve">zabezpečí </w:t>
      </w:r>
      <w:r w:rsidRPr="00376E30">
        <w:rPr>
          <w:rFonts w:asciiTheme="minorHAnsi" w:hAnsiTheme="minorHAnsi" w:cstheme="minorHAnsi"/>
          <w:b w:val="0"/>
          <w:bCs/>
          <w:i w:val="0"/>
          <w:iCs/>
        </w:rPr>
        <w:t>podmín</w:t>
      </w:r>
      <w:r w:rsidR="001C750E" w:rsidRPr="00376E30">
        <w:rPr>
          <w:rFonts w:asciiTheme="minorHAnsi" w:hAnsiTheme="minorHAnsi" w:cstheme="minorHAnsi"/>
          <w:b w:val="0"/>
          <w:bCs/>
          <w:i w:val="0"/>
          <w:iCs/>
        </w:rPr>
        <w:t>ky</w:t>
      </w:r>
      <w:r w:rsidRPr="00376E30">
        <w:rPr>
          <w:rFonts w:asciiTheme="minorHAnsi" w:hAnsiTheme="minorHAnsi" w:cstheme="minorHAnsi"/>
          <w:b w:val="0"/>
          <w:bCs/>
          <w:i w:val="0"/>
          <w:iCs/>
        </w:rPr>
        <w:t xml:space="preserve"> a připojení nutn</w:t>
      </w:r>
      <w:r w:rsidR="001C750E" w:rsidRPr="00376E30">
        <w:rPr>
          <w:rFonts w:asciiTheme="minorHAnsi" w:hAnsiTheme="minorHAnsi" w:cstheme="minorHAnsi"/>
          <w:b w:val="0"/>
          <w:bCs/>
          <w:i w:val="0"/>
          <w:iCs/>
        </w:rPr>
        <w:t>é</w:t>
      </w:r>
      <w:r w:rsidRPr="00376E30">
        <w:rPr>
          <w:rFonts w:asciiTheme="minorHAnsi" w:hAnsiTheme="minorHAnsi" w:cstheme="minorHAnsi"/>
          <w:b w:val="0"/>
          <w:bCs/>
          <w:i w:val="0"/>
          <w:iCs/>
        </w:rPr>
        <w:t xml:space="preserve"> k instalaci a provozu automat</w:t>
      </w:r>
      <w:r w:rsidR="003876A2">
        <w:rPr>
          <w:rFonts w:asciiTheme="minorHAnsi" w:hAnsiTheme="minorHAnsi" w:cstheme="minorHAnsi"/>
          <w:b w:val="0"/>
          <w:bCs/>
          <w:i w:val="0"/>
          <w:iCs/>
        </w:rPr>
        <w:t>u</w:t>
      </w:r>
      <w:r w:rsidRPr="00376E30">
        <w:rPr>
          <w:rFonts w:asciiTheme="minorHAnsi" w:hAnsiTheme="minorHAnsi" w:cstheme="minorHAnsi"/>
          <w:b w:val="0"/>
          <w:bCs/>
          <w:i w:val="0"/>
          <w:iCs/>
        </w:rPr>
        <w:t>, jakož i nutn</w:t>
      </w:r>
      <w:r w:rsidR="001C750E" w:rsidRPr="00376E30">
        <w:rPr>
          <w:rFonts w:asciiTheme="minorHAnsi" w:hAnsiTheme="minorHAnsi" w:cstheme="minorHAnsi"/>
          <w:b w:val="0"/>
          <w:bCs/>
          <w:i w:val="0"/>
          <w:iCs/>
        </w:rPr>
        <w:t>á</w:t>
      </w:r>
      <w:r w:rsidRPr="00376E30">
        <w:rPr>
          <w:rFonts w:asciiTheme="minorHAnsi" w:hAnsiTheme="minorHAnsi" w:cstheme="minorHAnsi"/>
          <w:b w:val="0"/>
          <w:bCs/>
          <w:i w:val="0"/>
          <w:iCs/>
        </w:rPr>
        <w:t xml:space="preserve"> napojení elektrické energie a přívodu vody</w:t>
      </w:r>
      <w:r w:rsidRPr="006D0CC6">
        <w:rPr>
          <w:rFonts w:asciiTheme="minorHAnsi" w:hAnsiTheme="minorHAnsi" w:cstheme="minorHAnsi"/>
          <w:b w:val="0"/>
          <w:bCs/>
          <w:i w:val="0"/>
          <w:iCs/>
        </w:rPr>
        <w:t xml:space="preserve">. Náklady spojené s rozmístěním a připojením, jakož i </w:t>
      </w:r>
      <w:r w:rsidR="001C750E" w:rsidRPr="006D0CC6">
        <w:rPr>
          <w:rFonts w:asciiTheme="minorHAnsi" w:hAnsiTheme="minorHAnsi" w:cstheme="minorHAnsi"/>
          <w:b w:val="0"/>
          <w:bCs/>
          <w:i w:val="0"/>
          <w:iCs/>
        </w:rPr>
        <w:t xml:space="preserve">ostatní </w:t>
      </w:r>
      <w:r w:rsidRPr="006D0CC6">
        <w:rPr>
          <w:rFonts w:asciiTheme="minorHAnsi" w:hAnsiTheme="minorHAnsi" w:cstheme="minorHAnsi"/>
          <w:b w:val="0"/>
          <w:bCs/>
          <w:i w:val="0"/>
          <w:iCs/>
        </w:rPr>
        <w:t xml:space="preserve">náklady související s provozováním automatů </w:t>
      </w:r>
      <w:r w:rsidR="00376A36" w:rsidRPr="006D0CC6">
        <w:rPr>
          <w:rFonts w:asciiTheme="minorHAnsi" w:hAnsiTheme="minorHAnsi" w:cstheme="minorHAnsi"/>
          <w:b w:val="0"/>
          <w:bCs/>
          <w:i w:val="0"/>
          <w:iCs/>
        </w:rPr>
        <w:t>nese</w:t>
      </w:r>
      <w:r w:rsidR="00955B14" w:rsidRPr="006D0CC6">
        <w:rPr>
          <w:rFonts w:asciiTheme="minorHAnsi" w:hAnsiTheme="minorHAnsi" w:cstheme="minorHAnsi"/>
          <w:b w:val="0"/>
          <w:bCs/>
          <w:i w:val="0"/>
          <w:iCs/>
        </w:rPr>
        <w:t xml:space="preserve"> operátor</w:t>
      </w:r>
      <w:r w:rsidR="00E56E59" w:rsidRPr="006D0CC6">
        <w:rPr>
          <w:rFonts w:asciiTheme="minorHAnsi" w:hAnsiTheme="minorHAnsi" w:cstheme="minorHAnsi"/>
          <w:b w:val="0"/>
          <w:bCs/>
          <w:i w:val="0"/>
          <w:iCs/>
        </w:rPr>
        <w:t>, není-li v této smlouvě uvedeno jinak</w:t>
      </w:r>
      <w:r w:rsidR="00955B14" w:rsidRPr="006D0CC6">
        <w:rPr>
          <w:rFonts w:asciiTheme="minorHAnsi" w:hAnsiTheme="minorHAnsi" w:cstheme="minorHAnsi"/>
          <w:b w:val="0"/>
          <w:bCs/>
          <w:i w:val="0"/>
          <w:iCs/>
        </w:rPr>
        <w:t>.</w:t>
      </w:r>
      <w:r w:rsidR="00376A36" w:rsidRPr="006D0CC6">
        <w:rPr>
          <w:rFonts w:asciiTheme="minorHAnsi" w:hAnsiTheme="minorHAnsi" w:cstheme="minorHAnsi"/>
          <w:b w:val="0"/>
          <w:bCs/>
          <w:i w:val="0"/>
          <w:iCs/>
        </w:rPr>
        <w:t xml:space="preserve"> </w:t>
      </w:r>
      <w:r w:rsidRPr="00376E30">
        <w:rPr>
          <w:rFonts w:asciiTheme="minorHAnsi" w:hAnsiTheme="minorHAnsi" w:cstheme="minorHAnsi"/>
          <w:b w:val="0"/>
          <w:bCs/>
          <w:i w:val="0"/>
          <w:iCs/>
        </w:rPr>
        <w:t xml:space="preserve">Operátor </w:t>
      </w:r>
      <w:r w:rsidR="00F16BC2" w:rsidRPr="00376E30">
        <w:rPr>
          <w:rFonts w:asciiTheme="minorHAnsi" w:hAnsiTheme="minorHAnsi" w:cstheme="minorHAnsi"/>
          <w:b w:val="0"/>
          <w:bCs/>
          <w:i w:val="0"/>
          <w:iCs/>
        </w:rPr>
        <w:t xml:space="preserve">vykonává </w:t>
      </w:r>
      <w:r w:rsidRPr="00376E30">
        <w:rPr>
          <w:rFonts w:asciiTheme="minorHAnsi" w:hAnsiTheme="minorHAnsi" w:cstheme="minorHAnsi"/>
          <w:b w:val="0"/>
          <w:bCs/>
          <w:i w:val="0"/>
          <w:iCs/>
        </w:rPr>
        <w:t>bezúplatně řádnou údržbu a doplňování automat</w:t>
      </w:r>
      <w:r w:rsidR="003876A2">
        <w:rPr>
          <w:rFonts w:asciiTheme="minorHAnsi" w:hAnsiTheme="minorHAnsi" w:cstheme="minorHAnsi"/>
          <w:b w:val="0"/>
          <w:bCs/>
          <w:i w:val="0"/>
          <w:iCs/>
        </w:rPr>
        <w:t>u</w:t>
      </w:r>
      <w:r w:rsidRPr="00376E30">
        <w:rPr>
          <w:rFonts w:asciiTheme="minorHAnsi" w:hAnsiTheme="minorHAnsi" w:cstheme="minorHAnsi"/>
          <w:b w:val="0"/>
          <w:bCs/>
          <w:i w:val="0"/>
          <w:iCs/>
        </w:rPr>
        <w:t xml:space="preserve">. </w:t>
      </w:r>
      <w:r w:rsidR="00C87D04" w:rsidRPr="00376E30">
        <w:rPr>
          <w:rFonts w:asciiTheme="minorHAnsi" w:hAnsiTheme="minorHAnsi" w:cstheme="minorHAnsi"/>
          <w:b w:val="0"/>
          <w:bCs/>
          <w:i w:val="0"/>
          <w:iCs/>
        </w:rPr>
        <w:t>O</w:t>
      </w:r>
      <w:r w:rsidRPr="00376E30">
        <w:rPr>
          <w:rFonts w:asciiTheme="minorHAnsi" w:hAnsiTheme="minorHAnsi" w:cstheme="minorHAnsi"/>
          <w:b w:val="0"/>
          <w:bCs/>
          <w:i w:val="0"/>
          <w:iCs/>
        </w:rPr>
        <w:t xml:space="preserve">perátor </w:t>
      </w:r>
      <w:r w:rsidR="00C87D04" w:rsidRPr="00376E30">
        <w:rPr>
          <w:rFonts w:asciiTheme="minorHAnsi" w:hAnsiTheme="minorHAnsi" w:cstheme="minorHAnsi"/>
          <w:b w:val="0"/>
          <w:bCs/>
          <w:i w:val="0"/>
          <w:iCs/>
        </w:rPr>
        <w:t>má výhradní právo</w:t>
      </w:r>
      <w:r w:rsidRPr="00376E30">
        <w:rPr>
          <w:rFonts w:asciiTheme="minorHAnsi" w:hAnsiTheme="minorHAnsi" w:cstheme="minorHAnsi"/>
          <w:b w:val="0"/>
          <w:bCs/>
          <w:i w:val="0"/>
          <w:iCs/>
        </w:rPr>
        <w:t xml:space="preserve"> k odběru peněz</w:t>
      </w:r>
      <w:r w:rsidR="00C87D04" w:rsidRPr="00376E30">
        <w:rPr>
          <w:rFonts w:asciiTheme="minorHAnsi" w:hAnsiTheme="minorHAnsi" w:cstheme="minorHAnsi"/>
          <w:b w:val="0"/>
          <w:bCs/>
          <w:i w:val="0"/>
          <w:iCs/>
        </w:rPr>
        <w:t xml:space="preserve"> z automat</w:t>
      </w:r>
      <w:r w:rsidR="003876A2">
        <w:rPr>
          <w:rFonts w:asciiTheme="minorHAnsi" w:hAnsiTheme="minorHAnsi" w:cstheme="minorHAnsi"/>
          <w:b w:val="0"/>
          <w:bCs/>
          <w:i w:val="0"/>
          <w:iCs/>
        </w:rPr>
        <w:t>u</w:t>
      </w:r>
      <w:r w:rsidRPr="00376E30">
        <w:rPr>
          <w:rFonts w:asciiTheme="minorHAnsi" w:hAnsiTheme="minorHAnsi" w:cstheme="minorHAnsi"/>
          <w:b w:val="0"/>
          <w:bCs/>
          <w:i w:val="0"/>
          <w:iCs/>
        </w:rPr>
        <w:t xml:space="preserve">. Operátor použije </w:t>
      </w:r>
      <w:r w:rsidRPr="005604D3">
        <w:rPr>
          <w:rFonts w:asciiTheme="minorHAnsi" w:hAnsiTheme="minorHAnsi" w:cstheme="minorHAnsi"/>
          <w:b w:val="0"/>
          <w:bCs/>
          <w:i w:val="0"/>
          <w:iCs/>
        </w:rPr>
        <w:t>k doplnění automat</w:t>
      </w:r>
      <w:r w:rsidR="003876A2">
        <w:rPr>
          <w:rFonts w:asciiTheme="minorHAnsi" w:hAnsiTheme="minorHAnsi" w:cstheme="minorHAnsi"/>
          <w:b w:val="0"/>
          <w:bCs/>
          <w:i w:val="0"/>
          <w:iCs/>
        </w:rPr>
        <w:t>u</w:t>
      </w:r>
      <w:r w:rsidRPr="005604D3">
        <w:rPr>
          <w:rFonts w:asciiTheme="minorHAnsi" w:hAnsiTheme="minorHAnsi" w:cstheme="minorHAnsi"/>
          <w:b w:val="0"/>
          <w:bCs/>
          <w:i w:val="0"/>
          <w:iCs/>
        </w:rPr>
        <w:t xml:space="preserve"> jen ty nezávadné suroviny, které jsou povoleny pro prodej. Změní-li se náklady operátora, je operátor oprávněn zvýšit odpovídajícím způsobem své ceny. Operátor může podle </w:t>
      </w:r>
      <w:r w:rsidR="00EE41D5" w:rsidRPr="005604D3">
        <w:rPr>
          <w:rFonts w:asciiTheme="minorHAnsi" w:hAnsiTheme="minorHAnsi" w:cstheme="minorHAnsi"/>
          <w:b w:val="0"/>
          <w:bCs/>
          <w:i w:val="0"/>
          <w:iCs/>
        </w:rPr>
        <w:t>výsledků prodeje</w:t>
      </w:r>
      <w:r w:rsidRPr="005604D3">
        <w:rPr>
          <w:rFonts w:asciiTheme="minorHAnsi" w:hAnsiTheme="minorHAnsi" w:cstheme="minorHAnsi"/>
          <w:b w:val="0"/>
          <w:bCs/>
          <w:i w:val="0"/>
          <w:iCs/>
        </w:rPr>
        <w:t xml:space="preserve"> provést odpovídající změny v sortimentu.</w:t>
      </w:r>
    </w:p>
    <w:p w14:paraId="79BDC10E" w14:textId="7189C9D6" w:rsidR="004A6B20" w:rsidRPr="005604D3" w:rsidRDefault="004A6B20" w:rsidP="004A6B20">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Nastanou-li poruchy provozu automat</w:t>
      </w:r>
      <w:r w:rsidR="003876A2">
        <w:rPr>
          <w:rFonts w:asciiTheme="minorHAnsi" w:hAnsiTheme="minorHAnsi" w:cstheme="minorHAnsi"/>
          <w:b w:val="0"/>
          <w:bCs/>
          <w:i w:val="0"/>
          <w:iCs/>
        </w:rPr>
        <w:t>u</w:t>
      </w:r>
      <w:r w:rsidRPr="005604D3">
        <w:rPr>
          <w:rFonts w:asciiTheme="minorHAnsi" w:hAnsiTheme="minorHAnsi" w:cstheme="minorHAnsi"/>
          <w:b w:val="0"/>
          <w:bCs/>
          <w:i w:val="0"/>
          <w:iCs/>
        </w:rPr>
        <w:t>, které vznikly během jejich řádného používání nebo přirozeným opotřebením, odstraní je operátor na vlastní náklady</w:t>
      </w:r>
      <w:r w:rsidR="007B1E3B" w:rsidRPr="005604D3">
        <w:rPr>
          <w:rFonts w:asciiTheme="minorHAnsi" w:hAnsiTheme="minorHAnsi" w:cstheme="minorHAnsi"/>
          <w:b w:val="0"/>
          <w:bCs/>
          <w:i w:val="0"/>
          <w:iCs/>
        </w:rPr>
        <w:t>, a to ve lhůtě do 7 kalendářních dní od jejich nahlášení ze strany zákazníka operátorovi na níže uvedený kontakt.</w:t>
      </w:r>
      <w:r w:rsidR="002F5A82">
        <w:rPr>
          <w:rFonts w:asciiTheme="minorHAnsi" w:hAnsiTheme="minorHAnsi" w:cstheme="minorHAnsi"/>
          <w:b w:val="0"/>
          <w:bCs/>
          <w:i w:val="0"/>
          <w:iCs/>
        </w:rPr>
        <w:t xml:space="preserve"> </w:t>
      </w:r>
      <w:r w:rsidRPr="005604D3">
        <w:rPr>
          <w:rFonts w:asciiTheme="minorHAnsi" w:hAnsiTheme="minorHAnsi" w:cstheme="minorHAnsi"/>
          <w:b w:val="0"/>
          <w:bCs/>
          <w:i w:val="0"/>
          <w:iCs/>
        </w:rPr>
        <w:t xml:space="preserve">Operátor nenese odpovědnost za škody, které vznikly v důsledku nesprávného </w:t>
      </w:r>
      <w:r w:rsidR="00C40B7C" w:rsidRPr="005604D3">
        <w:rPr>
          <w:rFonts w:asciiTheme="minorHAnsi" w:hAnsiTheme="minorHAnsi" w:cstheme="minorHAnsi"/>
          <w:b w:val="0"/>
          <w:bCs/>
          <w:i w:val="0"/>
          <w:iCs/>
        </w:rPr>
        <w:t xml:space="preserve">užívání </w:t>
      </w:r>
      <w:r w:rsidRPr="005604D3">
        <w:rPr>
          <w:rFonts w:asciiTheme="minorHAnsi" w:hAnsiTheme="minorHAnsi" w:cstheme="minorHAnsi"/>
          <w:b w:val="0"/>
          <w:bCs/>
          <w:i w:val="0"/>
          <w:iCs/>
        </w:rPr>
        <w:t>nebo v důsledku mimořádných okolností</w:t>
      </w:r>
      <w:r w:rsidR="005F1F6B" w:rsidRPr="005604D3">
        <w:rPr>
          <w:rFonts w:asciiTheme="minorHAnsi" w:hAnsiTheme="minorHAnsi" w:cstheme="minorHAnsi"/>
          <w:b w:val="0"/>
          <w:bCs/>
          <w:i w:val="0"/>
          <w:iCs/>
        </w:rPr>
        <w:t>.</w:t>
      </w:r>
      <w:r w:rsidRPr="005604D3">
        <w:rPr>
          <w:rFonts w:asciiTheme="minorHAnsi" w:hAnsiTheme="minorHAnsi" w:cstheme="minorHAnsi"/>
          <w:b w:val="0"/>
          <w:bCs/>
          <w:i w:val="0"/>
          <w:iCs/>
        </w:rPr>
        <w:t xml:space="preserve"> V rámci běžné ostrahy objektu odpovídá zákazník za škodu způsobenou operátorovi. V případě poruchy automat</w:t>
      </w:r>
      <w:r w:rsidR="003876A2">
        <w:rPr>
          <w:rFonts w:asciiTheme="minorHAnsi" w:hAnsiTheme="minorHAnsi" w:cstheme="minorHAnsi"/>
          <w:b w:val="0"/>
          <w:bCs/>
          <w:i w:val="0"/>
          <w:iCs/>
        </w:rPr>
        <w:t>u</w:t>
      </w:r>
      <w:r w:rsidRPr="005604D3">
        <w:rPr>
          <w:rFonts w:asciiTheme="minorHAnsi" w:hAnsiTheme="minorHAnsi" w:cstheme="minorHAnsi"/>
          <w:b w:val="0"/>
          <w:bCs/>
          <w:i w:val="0"/>
          <w:iCs/>
        </w:rPr>
        <w:t xml:space="preserve"> je zákazník povin</w:t>
      </w:r>
      <w:r w:rsidR="002F4F85" w:rsidRPr="005604D3">
        <w:rPr>
          <w:rFonts w:asciiTheme="minorHAnsi" w:hAnsiTheme="minorHAnsi" w:cstheme="minorHAnsi"/>
          <w:b w:val="0"/>
          <w:bCs/>
          <w:i w:val="0"/>
          <w:iCs/>
        </w:rPr>
        <w:t>e</w:t>
      </w:r>
      <w:r w:rsidRPr="005604D3">
        <w:rPr>
          <w:rFonts w:asciiTheme="minorHAnsi" w:hAnsiTheme="minorHAnsi" w:cstheme="minorHAnsi"/>
          <w:b w:val="0"/>
          <w:bCs/>
          <w:i w:val="0"/>
          <w:iCs/>
        </w:rPr>
        <w:t>n o tom operátora bez prodlení informovat emailem na</w:t>
      </w:r>
      <w:ins w:id="5" w:author="-" w:date="2025-04-02T09:47:00Z">
        <w:r w:rsidR="005B2074">
          <w:rPr>
            <w:rFonts w:asciiTheme="minorHAnsi" w:hAnsiTheme="minorHAnsi" w:cstheme="minorHAnsi"/>
            <w:b w:val="0"/>
            <w:bCs/>
            <w:i w:val="0"/>
            <w:iCs/>
          </w:rPr>
          <w:t xml:space="preserve"> </w:t>
        </w:r>
      </w:ins>
      <w:del w:id="6" w:author="-" w:date="2025-04-02T09:47:00Z">
        <w:r w:rsidRPr="005604D3" w:rsidDel="005B2074">
          <w:rPr>
            <w:rFonts w:asciiTheme="minorHAnsi" w:hAnsiTheme="minorHAnsi" w:cstheme="minorHAnsi"/>
            <w:b w:val="0"/>
            <w:bCs/>
            <w:i w:val="0"/>
            <w:iCs/>
          </w:rPr>
          <w:delText xml:space="preserve"> </w:delText>
        </w:r>
      </w:del>
      <w:ins w:id="7" w:author="-" w:date="2025-04-02T09:47:00Z">
        <w:r w:rsidR="005B2074">
          <w:rPr>
            <w:rFonts w:asciiTheme="minorHAnsi" w:hAnsiTheme="minorHAnsi" w:cstheme="minorHAnsi"/>
            <w:b w:val="0"/>
            <w:bCs/>
            <w:i w:val="0"/>
            <w:iCs/>
          </w:rPr>
          <w:t>XXXXXXXXXXXXXXXXX</w:t>
        </w:r>
      </w:ins>
      <w:del w:id="8" w:author="-" w:date="2025-04-02T09:47:00Z">
        <w:r w:rsidRPr="005B2074" w:rsidDel="005B2074">
          <w:rPr>
            <w:rFonts w:asciiTheme="minorHAnsi" w:hAnsiTheme="minorHAnsi" w:cstheme="minorHAnsi"/>
            <w:b w:val="0"/>
            <w:bCs/>
            <w:i w:val="0"/>
            <w:iCs/>
            <w:rPrChange w:id="9" w:author="-" w:date="2025-04-02T09:46:00Z">
              <w:rPr>
                <w:rStyle w:val="Hypertextovodkaz"/>
                <w:rFonts w:asciiTheme="minorHAnsi" w:hAnsiTheme="minorHAnsi" w:cstheme="minorHAnsi"/>
                <w:b w:val="0"/>
                <w:bCs/>
                <w:i w:val="0"/>
                <w:iCs/>
              </w:rPr>
            </w:rPrChange>
          </w:rPr>
          <w:delText>Servis@Dallmayr.cz</w:delText>
        </w:r>
      </w:del>
      <w:r w:rsidRPr="005604D3">
        <w:rPr>
          <w:rFonts w:asciiTheme="minorHAnsi" w:hAnsiTheme="minorHAnsi" w:cstheme="minorHAnsi"/>
          <w:b w:val="0"/>
          <w:bCs/>
          <w:i w:val="0"/>
          <w:iCs/>
        </w:rPr>
        <w:t xml:space="preserve"> nebo telefonicky na číslo</w:t>
      </w:r>
      <w:ins w:id="10" w:author="-" w:date="2025-04-02T09:47:00Z">
        <w:r w:rsidR="005B2074">
          <w:rPr>
            <w:rFonts w:asciiTheme="minorHAnsi" w:hAnsiTheme="minorHAnsi" w:cstheme="minorHAnsi"/>
            <w:b w:val="0"/>
            <w:bCs/>
            <w:i w:val="0"/>
            <w:iCs/>
          </w:rPr>
          <w:t xml:space="preserve"> XXXXXXXXXXXXXX</w:t>
        </w:r>
      </w:ins>
      <w:del w:id="11" w:author="-" w:date="2025-04-02T09:47:00Z">
        <w:r w:rsidRPr="005604D3" w:rsidDel="005B2074">
          <w:rPr>
            <w:rFonts w:asciiTheme="minorHAnsi" w:hAnsiTheme="minorHAnsi" w:cstheme="minorHAnsi"/>
            <w:b w:val="0"/>
            <w:bCs/>
            <w:i w:val="0"/>
            <w:iCs/>
          </w:rPr>
          <w:delText xml:space="preserve"> </w:delText>
        </w:r>
        <w:r w:rsidR="00C05C53" w:rsidRPr="005604D3" w:rsidDel="005B2074">
          <w:rPr>
            <w:rFonts w:asciiTheme="minorHAnsi" w:hAnsiTheme="minorHAnsi" w:cstheme="minorHAnsi"/>
            <w:b w:val="0"/>
            <w:bCs/>
            <w:i w:val="0"/>
            <w:iCs/>
          </w:rPr>
          <w:delText>222 262 155</w:delText>
        </w:r>
      </w:del>
      <w:r w:rsidRPr="005604D3">
        <w:rPr>
          <w:rFonts w:asciiTheme="minorHAnsi" w:hAnsiTheme="minorHAnsi" w:cstheme="minorHAnsi"/>
          <w:b w:val="0"/>
          <w:bCs/>
          <w:i w:val="0"/>
          <w:iCs/>
        </w:rPr>
        <w:t>.</w:t>
      </w:r>
    </w:p>
    <w:p w14:paraId="7FA43A08" w14:textId="77777777" w:rsidR="006D1009" w:rsidRPr="00232F62" w:rsidRDefault="00E623D3" w:rsidP="00CE04EF">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Operátor je oprávněn vyměnit přístroj za jin</w:t>
      </w:r>
      <w:r w:rsidR="0067054A" w:rsidRPr="005604D3">
        <w:rPr>
          <w:rFonts w:asciiTheme="minorHAnsi" w:hAnsiTheme="minorHAnsi" w:cstheme="minorHAnsi"/>
          <w:b w:val="0"/>
          <w:bCs/>
          <w:i w:val="0"/>
          <w:iCs/>
        </w:rPr>
        <w:t>ý</w:t>
      </w:r>
      <w:r w:rsidRPr="005604D3">
        <w:rPr>
          <w:rFonts w:asciiTheme="minorHAnsi" w:hAnsiTheme="minorHAnsi" w:cstheme="minorHAnsi"/>
          <w:b w:val="0"/>
          <w:bCs/>
          <w:i w:val="0"/>
          <w:iCs/>
        </w:rPr>
        <w:t xml:space="preserve"> přístroj stejného druhu a kvality. Změny nebo práce všeho druhu smí provést jen operátor nebo odborník s</w:t>
      </w:r>
      <w:r w:rsidR="002D779F" w:rsidRPr="005604D3">
        <w:rPr>
          <w:rFonts w:asciiTheme="minorHAnsi" w:hAnsiTheme="minorHAnsi" w:cstheme="minorHAnsi"/>
          <w:b w:val="0"/>
          <w:bCs/>
          <w:i w:val="0"/>
          <w:iCs/>
        </w:rPr>
        <w:t xml:space="preserve"> předchozím </w:t>
      </w:r>
      <w:r w:rsidRPr="005604D3">
        <w:rPr>
          <w:rFonts w:asciiTheme="minorHAnsi" w:hAnsiTheme="minorHAnsi" w:cstheme="minorHAnsi"/>
          <w:b w:val="0"/>
          <w:bCs/>
          <w:i w:val="0"/>
          <w:iCs/>
        </w:rPr>
        <w:t>písemným souhlasem operátora. Totéž platí i pro změnu umístění automat</w:t>
      </w:r>
      <w:r w:rsidR="003876A2">
        <w:rPr>
          <w:rFonts w:asciiTheme="minorHAnsi" w:hAnsiTheme="minorHAnsi" w:cstheme="minorHAnsi"/>
          <w:b w:val="0"/>
          <w:bCs/>
          <w:i w:val="0"/>
          <w:iCs/>
        </w:rPr>
        <w:t>u</w:t>
      </w:r>
      <w:r w:rsidRPr="005604D3">
        <w:rPr>
          <w:rFonts w:asciiTheme="minorHAnsi" w:hAnsiTheme="minorHAnsi" w:cstheme="minorHAnsi"/>
          <w:b w:val="0"/>
          <w:bCs/>
          <w:i w:val="0"/>
          <w:iCs/>
        </w:rPr>
        <w:t>.</w:t>
      </w:r>
      <w:r w:rsidR="0054332F">
        <w:rPr>
          <w:rFonts w:asciiTheme="minorHAnsi" w:hAnsiTheme="minorHAnsi" w:cstheme="minorHAnsi"/>
          <w:b w:val="0"/>
          <w:bCs/>
          <w:i w:val="0"/>
          <w:iCs/>
        </w:rPr>
        <w:t xml:space="preserve"> </w:t>
      </w:r>
      <w:r w:rsidR="00723AD1">
        <w:rPr>
          <w:rFonts w:asciiTheme="minorHAnsi" w:hAnsiTheme="minorHAnsi" w:cstheme="minorHAnsi"/>
          <w:b w:val="0"/>
          <w:bCs/>
          <w:i w:val="0"/>
          <w:iCs/>
        </w:rPr>
        <w:t>Bude-li počet prodaných porcí</w:t>
      </w:r>
      <w:r w:rsidR="00DE00C4" w:rsidRPr="005604D3">
        <w:rPr>
          <w:rFonts w:asciiTheme="minorHAnsi" w:hAnsiTheme="minorHAnsi" w:cstheme="minorHAnsi"/>
          <w:b w:val="0"/>
          <w:bCs/>
          <w:i w:val="0"/>
          <w:iCs/>
        </w:rPr>
        <w:t xml:space="preserve"> </w:t>
      </w:r>
      <w:r w:rsidR="00723AD1">
        <w:rPr>
          <w:rFonts w:asciiTheme="minorHAnsi" w:hAnsiTheme="minorHAnsi" w:cstheme="minorHAnsi"/>
          <w:b w:val="0"/>
          <w:bCs/>
          <w:i w:val="0"/>
          <w:iCs/>
        </w:rPr>
        <w:t xml:space="preserve">u přístrojů </w:t>
      </w:r>
      <w:r w:rsidR="00723AD1" w:rsidRPr="00723AD1">
        <w:rPr>
          <w:rFonts w:asciiTheme="minorHAnsi" w:hAnsiTheme="minorHAnsi" w:cstheme="minorHAnsi"/>
          <w:b w:val="0"/>
          <w:bCs/>
          <w:i w:val="0"/>
          <w:iCs/>
        </w:rPr>
        <w:t>Table TOP menší než 700 a u velkých automatů umístěných na zemi menší než 1000 nebo kusů balených potravin za měsíc, je operátor oprávněn vypovědět smlouvu ve lhůtě třiceti dnů, nehledě na dobu trvání této smlouvy uvedenou v článku II. této smlouvy, nebo s vědomím zákazníka vyměnit automat za menší nebo snížit počet provozovaných strojů.</w:t>
      </w:r>
      <w:r w:rsidR="00723AD1">
        <w:rPr>
          <w:rFonts w:asciiTheme="minorHAnsi" w:hAnsiTheme="minorHAnsi" w:cstheme="minorHAnsi"/>
          <w:b w:val="0"/>
          <w:bCs/>
          <w:i w:val="0"/>
          <w:iCs/>
        </w:rPr>
        <w:t xml:space="preserve"> </w:t>
      </w:r>
      <w:r w:rsidR="00DE00C4" w:rsidRPr="005604D3">
        <w:rPr>
          <w:rFonts w:asciiTheme="minorHAnsi" w:hAnsiTheme="minorHAnsi" w:cstheme="minorHAnsi"/>
          <w:b w:val="0"/>
          <w:bCs/>
          <w:i w:val="0"/>
          <w:iCs/>
        </w:rPr>
        <w:t xml:space="preserve">Ceny zboží stanovuje operátor dle aktuálních podmínek na trhu, a to s ohledem na </w:t>
      </w:r>
      <w:r w:rsidR="00F47DEC" w:rsidRPr="005604D3">
        <w:rPr>
          <w:rFonts w:asciiTheme="minorHAnsi" w:hAnsiTheme="minorHAnsi" w:cstheme="minorHAnsi"/>
          <w:b w:val="0"/>
          <w:bCs/>
          <w:i w:val="0"/>
          <w:iCs/>
        </w:rPr>
        <w:t xml:space="preserve">změny ve vstupních nákladech a obvyklou cenu zboží na trhu </w:t>
      </w:r>
      <w:r w:rsidR="00F47DEC" w:rsidRPr="00232F62">
        <w:rPr>
          <w:rFonts w:asciiTheme="minorHAnsi" w:hAnsiTheme="minorHAnsi" w:cstheme="minorHAnsi"/>
          <w:b w:val="0"/>
          <w:bCs/>
          <w:i w:val="0"/>
          <w:iCs/>
        </w:rPr>
        <w:t>v době prodeje. Ceny zboží případně uvedené ve smlouvě nebo uvedené v souvislosti s uzavřením této smlouvy jsou cenami relevantními v době uzavření této smlouvy a mohou být upraveny dle výše uvedeného.</w:t>
      </w:r>
      <w:r w:rsidR="000E26D0" w:rsidRPr="00232F62">
        <w:rPr>
          <w:rFonts w:asciiTheme="minorHAnsi" w:hAnsiTheme="minorHAnsi" w:cstheme="minorHAnsi"/>
          <w:b w:val="0"/>
          <w:bCs/>
          <w:i w:val="0"/>
          <w:iCs/>
        </w:rPr>
        <w:t xml:space="preserve"> Změna ceny zboží </w:t>
      </w:r>
      <w:r w:rsidR="00E21892" w:rsidRPr="00232F62">
        <w:rPr>
          <w:rFonts w:asciiTheme="minorHAnsi" w:hAnsiTheme="minorHAnsi" w:cstheme="minorHAnsi"/>
          <w:b w:val="0"/>
          <w:bCs/>
          <w:i w:val="0"/>
          <w:iCs/>
        </w:rPr>
        <w:t>není důvodem pro změny dotace provozu.</w:t>
      </w:r>
      <w:r w:rsidR="00595DCC" w:rsidRPr="00232F62">
        <w:rPr>
          <w:rFonts w:asciiTheme="minorHAnsi" w:hAnsiTheme="minorHAnsi" w:cstheme="minorHAnsi"/>
          <w:b w:val="0"/>
          <w:bCs/>
          <w:i w:val="0"/>
          <w:iCs/>
        </w:rPr>
        <w:t xml:space="preserve"> </w:t>
      </w:r>
      <w:r w:rsidR="00F47DEC" w:rsidRPr="00232F62">
        <w:rPr>
          <w:rFonts w:asciiTheme="minorHAnsi" w:hAnsiTheme="minorHAnsi" w:cstheme="minorHAnsi"/>
          <w:b w:val="0"/>
          <w:bCs/>
          <w:i w:val="0"/>
          <w:iCs/>
        </w:rPr>
        <w:t xml:space="preserve">Operátor </w:t>
      </w:r>
      <w:r w:rsidR="00595DCC" w:rsidRPr="00232F62">
        <w:rPr>
          <w:rFonts w:asciiTheme="minorHAnsi" w:hAnsiTheme="minorHAnsi" w:cstheme="minorHAnsi"/>
          <w:b w:val="0"/>
          <w:bCs/>
          <w:i w:val="0"/>
          <w:iCs/>
        </w:rPr>
        <w:t xml:space="preserve">přístroje </w:t>
      </w:r>
      <w:r w:rsidR="00EE161C" w:rsidRPr="00232F62">
        <w:rPr>
          <w:rFonts w:asciiTheme="minorHAnsi" w:hAnsiTheme="minorHAnsi" w:cstheme="minorHAnsi"/>
          <w:b w:val="0"/>
          <w:bCs/>
          <w:i w:val="0"/>
          <w:iCs/>
        </w:rPr>
        <w:t>včas a vhodně doplň</w:t>
      </w:r>
      <w:r w:rsidR="00595DCC" w:rsidRPr="00232F62">
        <w:rPr>
          <w:rFonts w:asciiTheme="minorHAnsi" w:hAnsiTheme="minorHAnsi" w:cstheme="minorHAnsi"/>
          <w:b w:val="0"/>
          <w:bCs/>
          <w:i w:val="0"/>
          <w:iCs/>
        </w:rPr>
        <w:t>uje</w:t>
      </w:r>
      <w:r w:rsidR="00EE161C" w:rsidRPr="00232F62">
        <w:rPr>
          <w:rFonts w:asciiTheme="minorHAnsi" w:hAnsiTheme="minorHAnsi" w:cstheme="minorHAnsi"/>
          <w:b w:val="0"/>
          <w:bCs/>
          <w:i w:val="0"/>
          <w:iCs/>
        </w:rPr>
        <w:t xml:space="preserve"> </w:t>
      </w:r>
      <w:r w:rsidR="00595DCC" w:rsidRPr="00232F62">
        <w:rPr>
          <w:rFonts w:asciiTheme="minorHAnsi" w:hAnsiTheme="minorHAnsi" w:cstheme="minorHAnsi"/>
          <w:b w:val="0"/>
          <w:bCs/>
          <w:i w:val="0"/>
          <w:iCs/>
        </w:rPr>
        <w:t xml:space="preserve">tak, aby v běžném provozu množství zboží nekleslo pod </w:t>
      </w:r>
      <w:r w:rsidR="00341797" w:rsidRPr="00232F62">
        <w:rPr>
          <w:rFonts w:asciiTheme="minorHAnsi" w:hAnsiTheme="minorHAnsi" w:cstheme="minorHAnsi"/>
          <w:b w:val="0"/>
          <w:bCs/>
          <w:i w:val="0"/>
          <w:iCs/>
        </w:rPr>
        <w:t>20 %</w:t>
      </w:r>
      <w:r w:rsidR="00595DCC" w:rsidRPr="00232F62">
        <w:rPr>
          <w:rFonts w:asciiTheme="minorHAnsi" w:hAnsiTheme="minorHAnsi" w:cstheme="minorHAnsi"/>
          <w:b w:val="0"/>
          <w:bCs/>
          <w:i w:val="0"/>
          <w:iCs/>
        </w:rPr>
        <w:t xml:space="preserve"> celkové kapacity</w:t>
      </w:r>
      <w:r w:rsidR="00F47DEC" w:rsidRPr="00232F62">
        <w:rPr>
          <w:rFonts w:asciiTheme="minorHAnsi" w:hAnsiTheme="minorHAnsi" w:cstheme="minorHAnsi"/>
          <w:b w:val="0"/>
          <w:bCs/>
          <w:i w:val="0"/>
          <w:iCs/>
        </w:rPr>
        <w:t xml:space="preserve"> přístroje</w:t>
      </w:r>
      <w:r w:rsidR="00595DCC" w:rsidRPr="00232F62">
        <w:rPr>
          <w:rFonts w:asciiTheme="minorHAnsi" w:hAnsiTheme="minorHAnsi" w:cstheme="minorHAnsi"/>
          <w:b w:val="0"/>
          <w:bCs/>
          <w:i w:val="0"/>
          <w:iCs/>
        </w:rPr>
        <w:t>.</w:t>
      </w:r>
      <w:r w:rsidR="00EE161C" w:rsidRPr="00232F62">
        <w:rPr>
          <w:rFonts w:asciiTheme="minorHAnsi" w:hAnsiTheme="minorHAnsi" w:cstheme="minorHAnsi"/>
          <w:b w:val="0"/>
          <w:bCs/>
          <w:i w:val="0"/>
          <w:iCs/>
        </w:rPr>
        <w:t xml:space="preserve"> </w:t>
      </w:r>
      <w:r w:rsidR="00595DCC" w:rsidRPr="00232F62">
        <w:rPr>
          <w:rFonts w:asciiTheme="minorHAnsi" w:hAnsiTheme="minorHAnsi" w:cstheme="minorHAnsi"/>
          <w:b w:val="0"/>
          <w:bCs/>
          <w:i w:val="0"/>
          <w:iCs/>
        </w:rPr>
        <w:t>Zákazník včas avizuje operátora o plánovaných nebo očekávaných událostech (školení, konference, dovolené atp.), při nichž se očekává nestandardní vyšší nebo nižší prodej tak, aby operátor mohl včas stroje a zboží zabezpečit.</w:t>
      </w:r>
    </w:p>
    <w:p w14:paraId="5A534029" w14:textId="77777777" w:rsidR="00855766" w:rsidRPr="005604D3" w:rsidRDefault="00855766" w:rsidP="00855766">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V případě, že bude po vzájemné dohodě obou stran počet přístrojů rozšířen, nebo jejich typy a modely obměněny, nebo dojde-li k výměně opotřebovaného nebo poškozeného přístroje za nový nebo náhradní, podmínky</w:t>
      </w:r>
      <w:r w:rsidR="000B303F" w:rsidRPr="005604D3">
        <w:rPr>
          <w:rFonts w:asciiTheme="minorHAnsi" w:hAnsiTheme="minorHAnsi" w:cstheme="minorHAnsi"/>
          <w:b w:val="0"/>
          <w:bCs/>
          <w:i w:val="0"/>
          <w:iCs/>
        </w:rPr>
        <w:t xml:space="preserve"> týkající se</w:t>
      </w:r>
      <w:r w:rsidRPr="005604D3">
        <w:rPr>
          <w:rFonts w:asciiTheme="minorHAnsi" w:hAnsiTheme="minorHAnsi" w:cstheme="minorHAnsi"/>
          <w:b w:val="0"/>
          <w:bCs/>
          <w:i w:val="0"/>
          <w:iCs/>
        </w:rPr>
        <w:t xml:space="preserve"> těchto</w:t>
      </w:r>
      <w:r w:rsidR="000B303F" w:rsidRPr="005604D3">
        <w:rPr>
          <w:rFonts w:asciiTheme="minorHAnsi" w:hAnsiTheme="minorHAnsi" w:cstheme="minorHAnsi"/>
          <w:b w:val="0"/>
          <w:bCs/>
          <w:i w:val="0"/>
          <w:iCs/>
        </w:rPr>
        <w:t xml:space="preserve"> nových nebo náhradních</w:t>
      </w:r>
      <w:r w:rsidRPr="005604D3">
        <w:rPr>
          <w:rFonts w:asciiTheme="minorHAnsi" w:hAnsiTheme="minorHAnsi" w:cstheme="minorHAnsi"/>
          <w:b w:val="0"/>
          <w:bCs/>
          <w:i w:val="0"/>
          <w:iCs/>
        </w:rPr>
        <w:t xml:space="preserve"> přístrojů se řídí touto smlouvou v plném rozsahu. Dokladem o provedené výměně bude </w:t>
      </w:r>
      <w:r w:rsidRPr="005604D3">
        <w:rPr>
          <w:rFonts w:asciiTheme="minorHAnsi" w:hAnsiTheme="minorHAnsi" w:cstheme="minorHAnsi"/>
          <w:b w:val="0"/>
          <w:bCs/>
          <w:i w:val="0"/>
          <w:iCs/>
        </w:rPr>
        <w:lastRenderedPageBreak/>
        <w:t>potvrzený instalační protokol instalujícím technikem a technickým pracovníkem zákazníka a protokol se stane přílohou této smlouvy.</w:t>
      </w:r>
    </w:p>
    <w:p w14:paraId="46D15D74" w14:textId="77777777" w:rsidR="006D1009" w:rsidRPr="005604D3" w:rsidRDefault="006D1009" w:rsidP="00094929">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Automat z</w:t>
      </w:r>
      <w:r w:rsidR="002F5A82">
        <w:rPr>
          <w:rFonts w:asciiTheme="minorHAnsi" w:hAnsiTheme="minorHAnsi" w:cstheme="minorHAnsi"/>
          <w:b w:val="0"/>
          <w:bCs/>
          <w:i w:val="0"/>
          <w:iCs/>
        </w:rPr>
        <w:t>ů</w:t>
      </w:r>
      <w:r w:rsidRPr="005604D3">
        <w:rPr>
          <w:rFonts w:asciiTheme="minorHAnsi" w:hAnsiTheme="minorHAnsi" w:cstheme="minorHAnsi"/>
          <w:b w:val="0"/>
          <w:bCs/>
          <w:i w:val="0"/>
          <w:iCs/>
        </w:rPr>
        <w:t>stá</w:t>
      </w:r>
      <w:r w:rsidR="0067054A" w:rsidRPr="005604D3">
        <w:rPr>
          <w:rFonts w:asciiTheme="minorHAnsi" w:hAnsiTheme="minorHAnsi" w:cstheme="minorHAnsi"/>
          <w:b w:val="0"/>
          <w:bCs/>
          <w:i w:val="0"/>
          <w:iCs/>
        </w:rPr>
        <w:t>vá</w:t>
      </w:r>
      <w:r w:rsidRPr="005604D3">
        <w:rPr>
          <w:rFonts w:asciiTheme="minorHAnsi" w:hAnsiTheme="minorHAnsi" w:cstheme="minorHAnsi"/>
          <w:b w:val="0"/>
          <w:bCs/>
          <w:i w:val="0"/>
          <w:iCs/>
        </w:rPr>
        <w:t xml:space="preserve"> ve vlastnictví operátora. </w:t>
      </w:r>
    </w:p>
    <w:p w14:paraId="68FB0EF1" w14:textId="77777777" w:rsidR="006D1009" w:rsidRPr="005604D3" w:rsidRDefault="006D1009" w:rsidP="00CE04EF">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Zákazník se zavazuje, že nechá automat vždy zapnut</w:t>
      </w:r>
      <w:r w:rsidR="00BC7B85">
        <w:rPr>
          <w:rFonts w:asciiTheme="minorHAnsi" w:hAnsiTheme="minorHAnsi" w:cstheme="minorHAnsi"/>
          <w:b w:val="0"/>
          <w:bCs/>
          <w:i w:val="0"/>
          <w:iCs/>
        </w:rPr>
        <w:t>ý</w:t>
      </w:r>
      <w:r w:rsidRPr="005604D3">
        <w:rPr>
          <w:rFonts w:asciiTheme="minorHAnsi" w:hAnsiTheme="minorHAnsi" w:cstheme="minorHAnsi"/>
          <w:b w:val="0"/>
          <w:bCs/>
          <w:i w:val="0"/>
          <w:iCs/>
        </w:rPr>
        <w:t xml:space="preserve">, a to i ve volných dnech, kdy se v provozovně nepracuje, jakož </w:t>
      </w:r>
      <w:r w:rsidR="004B4FE6" w:rsidRPr="005604D3">
        <w:rPr>
          <w:rFonts w:asciiTheme="minorHAnsi" w:hAnsiTheme="minorHAnsi" w:cstheme="minorHAnsi"/>
          <w:b w:val="0"/>
          <w:bCs/>
          <w:i w:val="0"/>
          <w:iCs/>
        </w:rPr>
        <w:t xml:space="preserve">i </w:t>
      </w:r>
      <w:r w:rsidRPr="005604D3">
        <w:rPr>
          <w:rFonts w:asciiTheme="minorHAnsi" w:hAnsiTheme="minorHAnsi" w:cstheme="minorHAnsi"/>
          <w:b w:val="0"/>
          <w:bCs/>
          <w:i w:val="0"/>
          <w:iCs/>
        </w:rPr>
        <w:t>v době dovolených</w:t>
      </w:r>
      <w:r w:rsidR="004B4FE6" w:rsidRPr="005604D3">
        <w:rPr>
          <w:rFonts w:asciiTheme="minorHAnsi" w:hAnsiTheme="minorHAnsi" w:cstheme="minorHAnsi"/>
          <w:b w:val="0"/>
          <w:bCs/>
          <w:i w:val="0"/>
          <w:iCs/>
        </w:rPr>
        <w:t>. P</w:t>
      </w:r>
      <w:r w:rsidRPr="005604D3">
        <w:rPr>
          <w:rFonts w:asciiTheme="minorHAnsi" w:hAnsiTheme="minorHAnsi" w:cstheme="minorHAnsi"/>
          <w:b w:val="0"/>
          <w:bCs/>
          <w:i w:val="0"/>
          <w:iCs/>
        </w:rPr>
        <w:t>řívod elektrické energie</w:t>
      </w:r>
      <w:r w:rsidR="004B4FE6" w:rsidRPr="005604D3">
        <w:rPr>
          <w:rFonts w:asciiTheme="minorHAnsi" w:hAnsiTheme="minorHAnsi" w:cstheme="minorHAnsi"/>
          <w:b w:val="0"/>
          <w:bCs/>
          <w:i w:val="0"/>
          <w:iCs/>
        </w:rPr>
        <w:t xml:space="preserve"> nesmí být přerušený</w:t>
      </w:r>
      <w:r w:rsidRPr="005604D3">
        <w:rPr>
          <w:rFonts w:asciiTheme="minorHAnsi" w:hAnsiTheme="minorHAnsi" w:cstheme="minorHAnsi"/>
          <w:b w:val="0"/>
          <w:bCs/>
          <w:i w:val="0"/>
          <w:iCs/>
        </w:rPr>
        <w:t>, aby byly chladící stroje a bojler na horkou vodu vždy připraven</w:t>
      </w:r>
      <w:r w:rsidR="004B4FE6" w:rsidRPr="005604D3">
        <w:rPr>
          <w:rFonts w:asciiTheme="minorHAnsi" w:hAnsiTheme="minorHAnsi" w:cstheme="minorHAnsi"/>
          <w:b w:val="0"/>
          <w:bCs/>
          <w:i w:val="0"/>
          <w:iCs/>
        </w:rPr>
        <w:t>é</w:t>
      </w:r>
      <w:r w:rsidRPr="005604D3">
        <w:rPr>
          <w:rFonts w:asciiTheme="minorHAnsi" w:hAnsiTheme="minorHAnsi" w:cstheme="minorHAnsi"/>
          <w:b w:val="0"/>
          <w:bCs/>
          <w:i w:val="0"/>
          <w:iCs/>
        </w:rPr>
        <w:t xml:space="preserve"> na zahájení provozu, a aby základní </w:t>
      </w:r>
      <w:r w:rsidR="004B4FE6" w:rsidRPr="005604D3">
        <w:rPr>
          <w:rFonts w:asciiTheme="minorHAnsi" w:hAnsiTheme="minorHAnsi" w:cstheme="minorHAnsi"/>
          <w:b w:val="0"/>
          <w:bCs/>
          <w:i w:val="0"/>
          <w:iCs/>
        </w:rPr>
        <w:t xml:space="preserve">suroviny </w:t>
      </w:r>
      <w:r w:rsidRPr="005604D3">
        <w:rPr>
          <w:rFonts w:asciiTheme="minorHAnsi" w:hAnsiTheme="minorHAnsi" w:cstheme="minorHAnsi"/>
          <w:b w:val="0"/>
          <w:bCs/>
          <w:i w:val="0"/>
          <w:iCs/>
        </w:rPr>
        <w:t>zůstaly v práškové formě.</w:t>
      </w:r>
    </w:p>
    <w:p w14:paraId="027931A9" w14:textId="77777777" w:rsidR="005D55E7" w:rsidRPr="005604D3" w:rsidRDefault="005D55E7" w:rsidP="000D4239">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Zákazník odpovídá za dodáv</w:t>
      </w:r>
      <w:r w:rsidR="007B1E3B" w:rsidRPr="005604D3">
        <w:rPr>
          <w:rFonts w:asciiTheme="minorHAnsi" w:hAnsiTheme="minorHAnsi" w:cstheme="minorHAnsi"/>
          <w:b w:val="0"/>
          <w:bCs/>
          <w:i w:val="0"/>
          <w:iCs/>
        </w:rPr>
        <w:t>ku pitné vody,</w:t>
      </w:r>
      <w:r w:rsidR="00604E26">
        <w:rPr>
          <w:rFonts w:asciiTheme="minorHAnsi" w:hAnsiTheme="minorHAnsi" w:cstheme="minorHAnsi"/>
          <w:b w:val="0"/>
          <w:bCs/>
          <w:i w:val="0"/>
          <w:iCs/>
        </w:rPr>
        <w:t xml:space="preserve"> </w:t>
      </w:r>
      <w:r w:rsidR="00604E26" w:rsidRPr="00604E26">
        <w:rPr>
          <w:rFonts w:asciiTheme="minorHAnsi" w:hAnsiTheme="minorHAnsi" w:cstheme="minorHAnsi"/>
          <w:b w:val="0"/>
          <w:bCs/>
          <w:i w:val="0"/>
          <w:iCs/>
        </w:rPr>
        <w:t>ve smyslu ustanovení § 3 odst. 1 zákona č. 258/2000 Sb., o ochraně veřejného zdraví a o změně souvisejících předpisů, ve znění pozdějších předpisů</w:t>
      </w:r>
      <w:r w:rsidR="00604E26">
        <w:rPr>
          <w:rFonts w:asciiTheme="minorHAnsi" w:hAnsiTheme="minorHAnsi" w:cstheme="minorHAnsi"/>
          <w:b w:val="0"/>
          <w:bCs/>
          <w:i w:val="0"/>
          <w:iCs/>
        </w:rPr>
        <w:t>,</w:t>
      </w:r>
      <w:r w:rsidRPr="005604D3">
        <w:rPr>
          <w:rFonts w:asciiTheme="minorHAnsi" w:hAnsiTheme="minorHAnsi" w:cstheme="minorHAnsi"/>
          <w:b w:val="0"/>
          <w:bCs/>
          <w:i w:val="0"/>
          <w:iCs/>
        </w:rPr>
        <w:t xml:space="preserve"> do automat</w:t>
      </w:r>
      <w:r w:rsidR="003876A2">
        <w:rPr>
          <w:rFonts w:asciiTheme="minorHAnsi" w:hAnsiTheme="minorHAnsi" w:cstheme="minorHAnsi"/>
          <w:b w:val="0"/>
          <w:bCs/>
          <w:i w:val="0"/>
          <w:iCs/>
        </w:rPr>
        <w:t>u</w:t>
      </w:r>
      <w:r w:rsidR="007B1E3B" w:rsidRPr="005604D3">
        <w:rPr>
          <w:rFonts w:asciiTheme="minorHAnsi" w:hAnsiTheme="minorHAnsi" w:cstheme="minorHAnsi"/>
          <w:b w:val="0"/>
          <w:bCs/>
          <w:i w:val="0"/>
          <w:iCs/>
        </w:rPr>
        <w:t>.</w:t>
      </w:r>
      <w:r w:rsidRPr="005604D3">
        <w:rPr>
          <w:rFonts w:asciiTheme="minorHAnsi" w:hAnsiTheme="minorHAnsi" w:cstheme="minorHAnsi"/>
          <w:b w:val="0"/>
          <w:bCs/>
          <w:i w:val="0"/>
          <w:iCs/>
        </w:rPr>
        <w:t xml:space="preserve"> </w:t>
      </w:r>
    </w:p>
    <w:p w14:paraId="7E72C867" w14:textId="77777777" w:rsidR="006D1009" w:rsidRPr="005604D3" w:rsidRDefault="006D1009" w:rsidP="00CE04EF">
      <w:pPr>
        <w:pStyle w:val="Zkladntext3"/>
        <w:numPr>
          <w:ilvl w:val="0"/>
          <w:numId w:val="16"/>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 xml:space="preserve">Personál pověřený operátorem </w:t>
      </w:r>
      <w:r w:rsidR="00BB658C" w:rsidRPr="005604D3">
        <w:rPr>
          <w:rFonts w:asciiTheme="minorHAnsi" w:hAnsiTheme="minorHAnsi" w:cstheme="minorHAnsi"/>
          <w:b w:val="0"/>
          <w:bCs/>
          <w:i w:val="0"/>
          <w:iCs/>
        </w:rPr>
        <w:t>na zabezpečení provozu automat</w:t>
      </w:r>
      <w:r w:rsidR="003876A2">
        <w:rPr>
          <w:rFonts w:asciiTheme="minorHAnsi" w:hAnsiTheme="minorHAnsi" w:cstheme="minorHAnsi"/>
          <w:b w:val="0"/>
          <w:bCs/>
          <w:i w:val="0"/>
          <w:iCs/>
        </w:rPr>
        <w:t>u</w:t>
      </w:r>
      <w:r w:rsidRPr="005604D3">
        <w:rPr>
          <w:rFonts w:asciiTheme="minorHAnsi" w:hAnsiTheme="minorHAnsi" w:cstheme="minorHAnsi"/>
          <w:b w:val="0"/>
          <w:bCs/>
          <w:i w:val="0"/>
          <w:iCs/>
        </w:rPr>
        <w:t>, příjemci franchisingu operátora pověření provádění této dohody, nebo dodavatelé operátora jsou oprávněni vstupovat do prostor zákazníka nebo vjíždět do nich motorovými vozidly za podmínky dodržení vnitřních předpisů zákazníka, pokud je to nutné pro umístění, údržbu, doplnění automatů a dodávky nápojů, občerstvení a jiného zboží a odstranění poruch automat</w:t>
      </w:r>
      <w:r w:rsidR="003876A2">
        <w:rPr>
          <w:rFonts w:asciiTheme="minorHAnsi" w:hAnsiTheme="minorHAnsi" w:cstheme="minorHAnsi"/>
          <w:b w:val="0"/>
          <w:bCs/>
          <w:i w:val="0"/>
          <w:iCs/>
        </w:rPr>
        <w:t>u</w:t>
      </w:r>
      <w:r w:rsidR="00114AD9" w:rsidRPr="005604D3">
        <w:rPr>
          <w:rFonts w:asciiTheme="minorHAnsi" w:hAnsiTheme="minorHAnsi" w:cstheme="minorHAnsi"/>
          <w:b w:val="0"/>
          <w:bCs/>
          <w:i w:val="0"/>
          <w:iCs/>
        </w:rPr>
        <w:t xml:space="preserve"> nebo jejich odvozu</w:t>
      </w:r>
      <w:r w:rsidRPr="005604D3">
        <w:rPr>
          <w:rFonts w:asciiTheme="minorHAnsi" w:hAnsiTheme="minorHAnsi" w:cstheme="minorHAnsi"/>
          <w:b w:val="0"/>
          <w:bCs/>
          <w:i w:val="0"/>
          <w:iCs/>
        </w:rPr>
        <w:t>.</w:t>
      </w:r>
    </w:p>
    <w:p w14:paraId="147F177A" w14:textId="77777777" w:rsidR="00BD4E7F" w:rsidRPr="00232F62" w:rsidRDefault="005F1F6B" w:rsidP="00221380">
      <w:pPr>
        <w:pStyle w:val="Zkladntext3"/>
        <w:numPr>
          <w:ilvl w:val="0"/>
          <w:numId w:val="16"/>
        </w:numPr>
        <w:ind w:left="567" w:hanging="567"/>
        <w:jc w:val="both"/>
        <w:rPr>
          <w:rFonts w:asciiTheme="minorHAnsi" w:hAnsiTheme="minorHAnsi" w:cstheme="minorHAnsi"/>
          <w:b w:val="0"/>
          <w:i w:val="0"/>
        </w:rPr>
      </w:pPr>
      <w:r w:rsidRPr="005604D3">
        <w:rPr>
          <w:rFonts w:asciiTheme="minorHAnsi" w:hAnsiTheme="minorHAnsi" w:cstheme="minorHAnsi"/>
          <w:b w:val="0"/>
          <w:bCs/>
          <w:i w:val="0"/>
          <w:iCs/>
        </w:rPr>
        <w:t xml:space="preserve">V případě, že operátor poskytl zákazníkovi podpůrné prostředky prodeje, je zákazník povinen je vrátit operátorovi bez zbytečného odkladu po skončení vztahu dle této smlouvy. V případě, že zákazník podpůrné prostředky prodeje nevrátí do 5 dní od skončení smluvního vztahu, je zákazník povinen uhradit operátorovi cenu nevrácených podpůrných prostředků prodeje dle ceníku operátora aktuálního ke dni skončení smluvního vztahu. Podpůrnými prostředky prodeje se rozumí například reklamní hrnky nebo jiné předměty opatřené logem, nápisem nebo vyobrazením, které se vztahují k operátorovi nebo jeho </w:t>
      </w:r>
      <w:r w:rsidRPr="00232F62">
        <w:rPr>
          <w:rFonts w:asciiTheme="minorHAnsi" w:hAnsiTheme="minorHAnsi" w:cstheme="minorHAnsi"/>
          <w:b w:val="0"/>
          <w:bCs/>
          <w:i w:val="0"/>
          <w:iCs/>
        </w:rPr>
        <w:t>sortimentu.</w:t>
      </w:r>
    </w:p>
    <w:p w14:paraId="6AB457B1" w14:textId="77777777" w:rsidR="005029E8" w:rsidRPr="00232F62" w:rsidRDefault="005029E8" w:rsidP="00221380">
      <w:pPr>
        <w:pStyle w:val="Zkladntext3"/>
        <w:numPr>
          <w:ilvl w:val="0"/>
          <w:numId w:val="16"/>
        </w:numPr>
        <w:ind w:left="567" w:hanging="567"/>
        <w:jc w:val="both"/>
        <w:rPr>
          <w:rFonts w:asciiTheme="minorHAnsi" w:hAnsiTheme="minorHAnsi" w:cstheme="minorHAnsi"/>
          <w:b w:val="0"/>
          <w:i w:val="0"/>
        </w:rPr>
      </w:pPr>
      <w:r w:rsidRPr="00232F62">
        <w:rPr>
          <w:rFonts w:asciiTheme="minorHAnsi" w:hAnsiTheme="minorHAnsi" w:cstheme="minorHAnsi"/>
          <w:b w:val="0"/>
          <w:bCs/>
          <w:i w:val="0"/>
          <w:iCs/>
        </w:rPr>
        <w:t xml:space="preserve">Zákazník se zavazuje poskytnout operátorovi nezbytnou součinnost k výkonu práv a povinností operátora dle této smlouvy. Zejména se zákazník zavazuje umožnit operátorovi přístup do prostor, ve kterých jsou automaty umístěny za účelem výkonu práv a povinností operátora dle této smlouvy, a zajistit možnost parkování pro osobní automobil operátora, resp. jeho pracovníků, v blízkosti prostor, kde jsou automaty umístěny, po dobu nezbytnou pro výkon práv a povinností operátora dle této smlouvy souvisejících s potřebou přístupu do takových prostor, a to zejména za účelem uvedeným v čl. III. odst. </w:t>
      </w:r>
      <w:r w:rsidR="005473C7" w:rsidRPr="00232F62">
        <w:rPr>
          <w:rFonts w:asciiTheme="minorHAnsi" w:hAnsiTheme="minorHAnsi" w:cstheme="minorHAnsi"/>
          <w:b w:val="0"/>
          <w:bCs/>
          <w:i w:val="0"/>
          <w:iCs/>
        </w:rPr>
        <w:t>10</w:t>
      </w:r>
      <w:r w:rsidRPr="00232F62">
        <w:rPr>
          <w:rFonts w:asciiTheme="minorHAnsi" w:hAnsiTheme="minorHAnsi" w:cstheme="minorHAnsi"/>
          <w:b w:val="0"/>
          <w:bCs/>
          <w:i w:val="0"/>
          <w:iCs/>
        </w:rPr>
        <w:t xml:space="preserve"> této smlouvy.</w:t>
      </w:r>
    </w:p>
    <w:p w14:paraId="2395203B" w14:textId="3CBEEBD1" w:rsidR="00296F4B" w:rsidRPr="00232F62" w:rsidRDefault="00974F89" w:rsidP="00296F4B">
      <w:pPr>
        <w:pStyle w:val="Zkladntext3"/>
        <w:numPr>
          <w:ilvl w:val="0"/>
          <w:numId w:val="16"/>
        </w:numPr>
        <w:ind w:left="567" w:hanging="567"/>
        <w:jc w:val="both"/>
        <w:rPr>
          <w:rFonts w:asciiTheme="minorHAnsi" w:hAnsiTheme="minorHAnsi" w:cstheme="minorHAnsi"/>
          <w:b w:val="0"/>
          <w:i w:val="0"/>
        </w:rPr>
      </w:pPr>
      <w:r w:rsidRPr="00232F62">
        <w:rPr>
          <w:rFonts w:asciiTheme="minorHAnsi" w:hAnsiTheme="minorHAnsi" w:cstheme="minorHAnsi"/>
          <w:b w:val="0"/>
          <w:i w:val="0"/>
        </w:rPr>
        <w:t xml:space="preserve">Zákazník pověří svého zástupce pro shromažďování podnětů na změnu, úpravu, doplnění, zavedení či vyřazení sortimentu operátora, včetně změny dávkování surovin pro přípravu nápojů v automatech a kávovarech, získaných od spolupracovníků a klientů zákazníka a neprodleně, nejpozději v tomtéž kalendářním měsíci, ve kterém se informace dozvěděl, je sdělí operátorovi písemně na </w:t>
      </w:r>
      <w:ins w:id="12" w:author="-" w:date="2025-04-02T09:48:00Z">
        <w:r w:rsidR="005B2074">
          <w:rPr>
            <w:rFonts w:asciiTheme="minorHAnsi" w:hAnsiTheme="minorHAnsi" w:cstheme="minorHAnsi"/>
            <w:b w:val="0"/>
            <w:i w:val="0"/>
          </w:rPr>
          <w:t>XXXXXXXXXXXXX</w:t>
        </w:r>
      </w:ins>
      <w:del w:id="13" w:author="-" w:date="2025-04-02T09:48:00Z">
        <w:r w:rsidRPr="00232F62" w:rsidDel="005B2074">
          <w:rPr>
            <w:rFonts w:asciiTheme="minorHAnsi" w:hAnsiTheme="minorHAnsi" w:cstheme="minorHAnsi"/>
            <w:b w:val="0"/>
            <w:i w:val="0"/>
          </w:rPr>
          <w:delText>info@Dallmayr.cz</w:delText>
        </w:r>
      </w:del>
      <w:r w:rsidRPr="00232F62">
        <w:rPr>
          <w:rFonts w:asciiTheme="minorHAnsi" w:hAnsiTheme="minorHAnsi" w:cstheme="minorHAnsi"/>
          <w:b w:val="0"/>
          <w:i w:val="0"/>
        </w:rPr>
        <w:t>. Pokud dojde ke změně osoby pověřeného zástupce zákazníka, tuto skutečnost zákazník sdělí stejným způsobem operátorovi. V případě, že nedojde k výše popsaným sdělením zákazníka operátorovi, operátor nenese odpovědnost za spokojenost pracovníků a klientů zákazníka se službami operátora.</w:t>
      </w:r>
    </w:p>
    <w:p w14:paraId="2B0245BC" w14:textId="77777777" w:rsidR="00296F4B" w:rsidRPr="00C23AFD" w:rsidRDefault="00296F4B" w:rsidP="00232F62">
      <w:pPr>
        <w:pStyle w:val="Zkladntext3"/>
        <w:jc w:val="both"/>
        <w:rPr>
          <w:rFonts w:asciiTheme="minorHAnsi" w:hAnsiTheme="minorHAnsi" w:cstheme="minorHAnsi"/>
          <w:b w:val="0"/>
          <w:i w:val="0"/>
        </w:rPr>
      </w:pPr>
    </w:p>
    <w:p w14:paraId="113A1005" w14:textId="77777777" w:rsidR="00296F4B" w:rsidRPr="00C23AFD" w:rsidRDefault="009404BD" w:rsidP="00871072">
      <w:pPr>
        <w:pStyle w:val="Zkladntext3"/>
        <w:numPr>
          <w:ilvl w:val="0"/>
          <w:numId w:val="13"/>
        </w:numPr>
        <w:ind w:left="567" w:hanging="425"/>
        <w:jc w:val="both"/>
        <w:rPr>
          <w:rFonts w:asciiTheme="minorHAnsi" w:hAnsiTheme="minorHAnsi" w:cstheme="minorHAnsi"/>
          <w:i w:val="0"/>
        </w:rPr>
      </w:pPr>
      <w:r w:rsidRPr="00C23AFD">
        <w:rPr>
          <w:rFonts w:asciiTheme="minorHAnsi" w:hAnsiTheme="minorHAnsi" w:cstheme="minorHAnsi"/>
          <w:i w:val="0"/>
        </w:rPr>
        <w:t>Ukončení smlouvy</w:t>
      </w:r>
    </w:p>
    <w:p w14:paraId="7B8557AB" w14:textId="77777777" w:rsidR="00296F4B" w:rsidRPr="00C23AFD" w:rsidRDefault="00604E26" w:rsidP="00C23AFD">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 xml:space="preserve">1. </w:t>
      </w:r>
      <w:r w:rsidR="00C23AFD">
        <w:rPr>
          <w:rFonts w:asciiTheme="minorHAnsi" w:hAnsiTheme="minorHAnsi" w:cstheme="minorHAnsi"/>
          <w:b w:val="0"/>
          <w:i w:val="0"/>
        </w:rPr>
        <w:t xml:space="preserve">   </w:t>
      </w:r>
      <w:r w:rsidR="00296F4B" w:rsidRPr="00C23AFD">
        <w:rPr>
          <w:rFonts w:asciiTheme="minorHAnsi" w:hAnsiTheme="minorHAnsi" w:cstheme="minorHAnsi"/>
          <w:b w:val="0"/>
          <w:i w:val="0"/>
        </w:rPr>
        <w:t>Smluvní strany mohou smlouvu vypovědět v souladu s § 2308 a § 2309 zákona č. 89/2012 Sb., občanský zákoník, ve znění pozdějších předpisů, s výpovědní lhůtou jednoho měsíce.</w:t>
      </w:r>
    </w:p>
    <w:p w14:paraId="458142BE" w14:textId="77777777" w:rsidR="00296F4B" w:rsidRPr="00C23AFD" w:rsidRDefault="00604E26" w:rsidP="00C23AFD">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 xml:space="preserve">2. </w:t>
      </w:r>
      <w:r w:rsidR="00C23AFD">
        <w:rPr>
          <w:rFonts w:asciiTheme="minorHAnsi" w:hAnsiTheme="minorHAnsi" w:cstheme="minorHAnsi"/>
          <w:b w:val="0"/>
          <w:i w:val="0"/>
        </w:rPr>
        <w:t xml:space="preserve">  </w:t>
      </w:r>
      <w:r w:rsidR="009404BD" w:rsidRPr="00C23AFD">
        <w:rPr>
          <w:rFonts w:asciiTheme="minorHAnsi" w:hAnsiTheme="minorHAnsi" w:cstheme="minorHAnsi"/>
          <w:b w:val="0"/>
          <w:i w:val="0"/>
        </w:rPr>
        <w:t>Zákazník</w:t>
      </w:r>
      <w:r w:rsidRPr="00C23AFD">
        <w:rPr>
          <w:rFonts w:asciiTheme="minorHAnsi" w:hAnsiTheme="minorHAnsi" w:cstheme="minorHAnsi"/>
          <w:b w:val="0"/>
          <w:i w:val="0"/>
        </w:rPr>
        <w:t xml:space="preserve"> je oprávněn vypovědět smlouvu</w:t>
      </w:r>
      <w:r w:rsidR="00296F4B" w:rsidRPr="00C23AFD">
        <w:rPr>
          <w:rFonts w:asciiTheme="minorHAnsi" w:hAnsiTheme="minorHAnsi" w:cstheme="minorHAnsi"/>
          <w:b w:val="0"/>
          <w:i w:val="0"/>
        </w:rPr>
        <w:t xml:space="preserve"> bez výpovědní doby v případe</w:t>
      </w:r>
      <w:r w:rsidR="009404BD" w:rsidRPr="00C23AFD">
        <w:rPr>
          <w:rFonts w:asciiTheme="minorHAnsi" w:hAnsiTheme="minorHAnsi" w:cstheme="minorHAnsi"/>
          <w:b w:val="0"/>
          <w:i w:val="0"/>
        </w:rPr>
        <w:t>ch, kdy operátor</w:t>
      </w:r>
      <w:r w:rsidR="00296F4B" w:rsidRPr="00C23AFD">
        <w:rPr>
          <w:rFonts w:asciiTheme="minorHAnsi" w:hAnsiTheme="minorHAnsi" w:cstheme="minorHAnsi"/>
          <w:b w:val="0"/>
          <w:i w:val="0"/>
        </w:rPr>
        <w:t xml:space="preserve"> porušuje své povinnosti zvlášť závažným způsobem. Za zvlášť závažné porušení povinností nájemcem se považuje zejména:</w:t>
      </w:r>
    </w:p>
    <w:p w14:paraId="0AEA442D" w14:textId="77777777" w:rsidR="009404BD" w:rsidRPr="00C23AFD" w:rsidRDefault="009404BD" w:rsidP="00604E26">
      <w:pPr>
        <w:pStyle w:val="Zkladntext3"/>
        <w:ind w:left="567" w:firstLine="141"/>
        <w:jc w:val="both"/>
        <w:rPr>
          <w:rFonts w:asciiTheme="minorHAnsi" w:hAnsiTheme="minorHAnsi" w:cstheme="minorHAnsi"/>
          <w:b w:val="0"/>
          <w:i w:val="0"/>
        </w:rPr>
      </w:pPr>
      <w:r w:rsidRPr="00C23AFD">
        <w:rPr>
          <w:rFonts w:asciiTheme="minorHAnsi" w:hAnsiTheme="minorHAnsi" w:cstheme="minorHAnsi"/>
          <w:b w:val="0"/>
          <w:i w:val="0"/>
        </w:rPr>
        <w:t>a.</w:t>
      </w:r>
      <w:r w:rsidRPr="00C23AFD">
        <w:rPr>
          <w:rFonts w:asciiTheme="minorHAnsi" w:hAnsiTheme="minorHAnsi" w:cstheme="minorHAnsi"/>
          <w:b w:val="0"/>
          <w:i w:val="0"/>
        </w:rPr>
        <w:tab/>
        <w:t>jestliže operátor</w:t>
      </w:r>
      <w:r w:rsidR="00296F4B" w:rsidRPr="00C23AFD">
        <w:rPr>
          <w:rFonts w:asciiTheme="minorHAnsi" w:hAnsiTheme="minorHAnsi" w:cstheme="minorHAnsi"/>
          <w:b w:val="0"/>
          <w:i w:val="0"/>
        </w:rPr>
        <w:t xml:space="preserve"> nedodržuje závazné podmínky stanovené</w:t>
      </w:r>
      <w:r w:rsidR="002F5A82" w:rsidRPr="00C23AFD">
        <w:rPr>
          <w:rFonts w:asciiTheme="minorHAnsi" w:hAnsiTheme="minorHAnsi" w:cstheme="minorHAnsi"/>
          <w:b w:val="0"/>
          <w:i w:val="0"/>
        </w:rPr>
        <w:t xml:space="preserve"> </w:t>
      </w:r>
      <w:r w:rsidR="00BC7B85" w:rsidRPr="00C23AFD">
        <w:rPr>
          <w:rFonts w:asciiTheme="minorHAnsi" w:hAnsiTheme="minorHAnsi" w:cstheme="minorHAnsi"/>
          <w:b w:val="0"/>
          <w:i w:val="0"/>
        </w:rPr>
        <w:t>touto smlouvou</w:t>
      </w:r>
      <w:r w:rsidR="00296F4B" w:rsidRPr="00C23AFD">
        <w:rPr>
          <w:rFonts w:asciiTheme="minorHAnsi" w:hAnsiTheme="minorHAnsi" w:cstheme="minorHAnsi"/>
          <w:b w:val="0"/>
          <w:i w:val="0"/>
        </w:rPr>
        <w:t>,</w:t>
      </w:r>
      <w:r w:rsidRPr="00C23AFD">
        <w:rPr>
          <w:rFonts w:asciiTheme="minorHAnsi" w:hAnsiTheme="minorHAnsi" w:cstheme="minorHAnsi"/>
          <w:b w:val="0"/>
          <w:i w:val="0"/>
        </w:rPr>
        <w:t xml:space="preserve"> např. neodstraní závadu ve smlouvě stanovené lhůtě.</w:t>
      </w:r>
    </w:p>
    <w:p w14:paraId="58461AF5" w14:textId="77777777" w:rsidR="00296F4B" w:rsidRPr="00C23AFD" w:rsidRDefault="002F5A82" w:rsidP="00232F62">
      <w:pPr>
        <w:pStyle w:val="Zkladntext3"/>
        <w:ind w:left="708"/>
        <w:jc w:val="both"/>
        <w:rPr>
          <w:rFonts w:asciiTheme="minorHAnsi" w:hAnsiTheme="minorHAnsi" w:cstheme="minorHAnsi"/>
          <w:b w:val="0"/>
          <w:i w:val="0"/>
        </w:rPr>
      </w:pPr>
      <w:r w:rsidRPr="00C23AFD">
        <w:rPr>
          <w:rFonts w:asciiTheme="minorHAnsi" w:hAnsiTheme="minorHAnsi" w:cstheme="minorHAnsi"/>
          <w:b w:val="0"/>
          <w:i w:val="0"/>
        </w:rPr>
        <w:t>b</w:t>
      </w:r>
      <w:r w:rsidR="009404BD" w:rsidRPr="00C23AFD">
        <w:rPr>
          <w:rFonts w:asciiTheme="minorHAnsi" w:hAnsiTheme="minorHAnsi" w:cstheme="minorHAnsi"/>
          <w:b w:val="0"/>
          <w:i w:val="0"/>
        </w:rPr>
        <w:t>.</w:t>
      </w:r>
      <w:r w:rsidRPr="00C23AFD">
        <w:rPr>
          <w:rFonts w:asciiTheme="minorHAnsi" w:hAnsiTheme="minorHAnsi" w:cstheme="minorHAnsi"/>
          <w:b w:val="0"/>
          <w:i w:val="0"/>
        </w:rPr>
        <w:tab/>
      </w:r>
      <w:r w:rsidR="009404BD" w:rsidRPr="00C23AFD">
        <w:rPr>
          <w:rFonts w:asciiTheme="minorHAnsi" w:hAnsiTheme="minorHAnsi" w:cstheme="minorHAnsi"/>
          <w:b w:val="0"/>
          <w:i w:val="0"/>
        </w:rPr>
        <w:t>jestliže operátor</w:t>
      </w:r>
      <w:r w:rsidR="00296F4B" w:rsidRPr="00C23AFD">
        <w:rPr>
          <w:rFonts w:asciiTheme="minorHAnsi" w:hAnsiTheme="minorHAnsi" w:cstheme="minorHAnsi"/>
          <w:b w:val="0"/>
          <w:i w:val="0"/>
        </w:rPr>
        <w:t xml:space="preserve"> bude v prodlení s placení</w:t>
      </w:r>
      <w:r w:rsidR="009404BD" w:rsidRPr="00C23AFD">
        <w:rPr>
          <w:rFonts w:asciiTheme="minorHAnsi" w:hAnsiTheme="minorHAnsi" w:cstheme="minorHAnsi"/>
          <w:b w:val="0"/>
          <w:i w:val="0"/>
        </w:rPr>
        <w:t>m provize</w:t>
      </w:r>
      <w:r w:rsidR="00296F4B" w:rsidRPr="00C23AFD">
        <w:rPr>
          <w:rFonts w:asciiTheme="minorHAnsi" w:hAnsiTheme="minorHAnsi" w:cstheme="minorHAnsi"/>
          <w:b w:val="0"/>
          <w:i w:val="0"/>
        </w:rPr>
        <w:t xml:space="preserve"> po dobu delší 15 dnů.</w:t>
      </w:r>
    </w:p>
    <w:p w14:paraId="14851414" w14:textId="77777777" w:rsidR="0067054A" w:rsidRDefault="00604E26" w:rsidP="00C23AFD">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lastRenderedPageBreak/>
        <w:t xml:space="preserve">3. </w:t>
      </w:r>
      <w:r w:rsidR="00C23AFD">
        <w:rPr>
          <w:rFonts w:asciiTheme="minorHAnsi" w:hAnsiTheme="minorHAnsi" w:cstheme="minorHAnsi"/>
          <w:b w:val="0"/>
          <w:i w:val="0"/>
        </w:rPr>
        <w:t xml:space="preserve">  </w:t>
      </w:r>
      <w:r w:rsidR="0067054A" w:rsidRPr="00C23AFD">
        <w:rPr>
          <w:rFonts w:asciiTheme="minorHAnsi" w:hAnsiTheme="minorHAnsi" w:cstheme="minorHAnsi"/>
          <w:b w:val="0"/>
          <w:i w:val="0"/>
        </w:rPr>
        <w:t>Výpověď musí být písemná. Výpovědní doba počíná běžet prvním dnem následujícího měsíce po dni, kdy byla doručena výpověď druhé smluvní straně. Při výpovědi bez výpovědní doby zaniká nájem dnem následujícím po doručení výpovědi druhé smluvní straně.</w:t>
      </w:r>
    </w:p>
    <w:p w14:paraId="50600C65" w14:textId="7E6F7CFE" w:rsidR="00EF628A" w:rsidRPr="00C23AFD" w:rsidRDefault="00EF628A" w:rsidP="00C23AFD">
      <w:pPr>
        <w:pStyle w:val="Zkladntext3"/>
        <w:ind w:left="567" w:hanging="425"/>
        <w:jc w:val="both"/>
        <w:rPr>
          <w:rFonts w:asciiTheme="minorHAnsi" w:hAnsiTheme="minorHAnsi" w:cstheme="minorHAnsi"/>
          <w:b w:val="0"/>
          <w:i w:val="0"/>
        </w:rPr>
      </w:pPr>
      <w:r>
        <w:rPr>
          <w:rFonts w:asciiTheme="minorHAnsi" w:hAnsiTheme="minorHAnsi" w:cstheme="minorHAnsi"/>
          <w:b w:val="0"/>
          <w:i w:val="0"/>
        </w:rPr>
        <w:t>4</w:t>
      </w:r>
      <w:r w:rsidRPr="00EF628A">
        <w:rPr>
          <w:rFonts w:asciiTheme="minorHAnsi" w:hAnsiTheme="minorHAnsi" w:cstheme="minorHAnsi"/>
          <w:b w:val="0"/>
          <w:i w:val="0"/>
        </w:rPr>
        <w:t xml:space="preserve">. </w:t>
      </w:r>
      <w:r>
        <w:rPr>
          <w:rFonts w:asciiTheme="minorHAnsi" w:hAnsiTheme="minorHAnsi" w:cstheme="minorHAnsi"/>
          <w:b w:val="0"/>
          <w:i w:val="0"/>
        </w:rPr>
        <w:t xml:space="preserve"> </w:t>
      </w:r>
      <w:r w:rsidR="007F1A11">
        <w:rPr>
          <w:rFonts w:asciiTheme="minorHAnsi" w:hAnsiTheme="minorHAnsi" w:cstheme="minorHAnsi"/>
          <w:b w:val="0"/>
          <w:i w:val="0"/>
        </w:rPr>
        <w:t xml:space="preserve"> </w:t>
      </w:r>
      <w:r>
        <w:rPr>
          <w:rFonts w:asciiTheme="minorHAnsi" w:hAnsiTheme="minorHAnsi" w:cstheme="minorHAnsi"/>
          <w:b w:val="0"/>
          <w:i w:val="0"/>
        </w:rPr>
        <w:t>Zákazník</w:t>
      </w:r>
      <w:r w:rsidRPr="00EF628A">
        <w:rPr>
          <w:rFonts w:asciiTheme="minorHAnsi" w:hAnsiTheme="minorHAnsi" w:cstheme="minorHAnsi"/>
          <w:b w:val="0"/>
          <w:i w:val="0"/>
        </w:rPr>
        <w:t xml:space="preserve"> má rovněž možnost písemně odstoupit od této smlouvy, pokud přestanou být plněny </w:t>
      </w:r>
      <w:r>
        <w:rPr>
          <w:rFonts w:asciiTheme="minorHAnsi" w:hAnsiTheme="minorHAnsi" w:cstheme="minorHAnsi"/>
          <w:b w:val="0"/>
          <w:i w:val="0"/>
        </w:rPr>
        <w:t>podmínky podle článku I. odst. 3</w:t>
      </w:r>
      <w:r w:rsidRPr="00EF628A">
        <w:rPr>
          <w:rFonts w:asciiTheme="minorHAnsi" w:hAnsiTheme="minorHAnsi" w:cstheme="minorHAnsi"/>
          <w:b w:val="0"/>
          <w:i w:val="0"/>
        </w:rPr>
        <w:t>. smlouvy. Smlouva zaniká dnem následujícím po doruč</w:t>
      </w:r>
      <w:r>
        <w:rPr>
          <w:rFonts w:asciiTheme="minorHAnsi" w:hAnsiTheme="minorHAnsi" w:cstheme="minorHAnsi"/>
          <w:b w:val="0"/>
          <w:i w:val="0"/>
        </w:rPr>
        <w:t>ení písemného odstoupení operátorovi</w:t>
      </w:r>
      <w:r w:rsidRPr="00EF628A">
        <w:rPr>
          <w:rFonts w:asciiTheme="minorHAnsi" w:hAnsiTheme="minorHAnsi" w:cstheme="minorHAnsi"/>
          <w:b w:val="0"/>
          <w:i w:val="0"/>
        </w:rPr>
        <w:t>.</w:t>
      </w:r>
    </w:p>
    <w:p w14:paraId="0FC86353" w14:textId="49D7759E" w:rsidR="0067054A" w:rsidRPr="00C23AFD" w:rsidRDefault="0067054A" w:rsidP="00C23AFD">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4.</w:t>
      </w:r>
      <w:r w:rsidR="00C23AFD">
        <w:rPr>
          <w:rFonts w:asciiTheme="minorHAnsi" w:hAnsiTheme="minorHAnsi" w:cstheme="minorHAnsi"/>
          <w:b w:val="0"/>
          <w:i w:val="0"/>
        </w:rPr>
        <w:t xml:space="preserve">   </w:t>
      </w:r>
      <w:r w:rsidR="007F1A11">
        <w:rPr>
          <w:rFonts w:asciiTheme="minorHAnsi" w:hAnsiTheme="minorHAnsi" w:cstheme="minorHAnsi"/>
          <w:b w:val="0"/>
          <w:i w:val="0"/>
        </w:rPr>
        <w:t xml:space="preserve"> </w:t>
      </w:r>
      <w:r w:rsidR="00C23AFD">
        <w:rPr>
          <w:rFonts w:asciiTheme="minorHAnsi" w:hAnsiTheme="minorHAnsi" w:cstheme="minorHAnsi"/>
          <w:b w:val="0"/>
          <w:i w:val="0"/>
        </w:rPr>
        <w:t>O</w:t>
      </w:r>
      <w:r w:rsidRPr="00C23AFD">
        <w:rPr>
          <w:rFonts w:asciiTheme="minorHAnsi" w:hAnsiTheme="minorHAnsi" w:cstheme="minorHAnsi"/>
          <w:b w:val="0"/>
          <w:i w:val="0"/>
        </w:rPr>
        <w:t>perátor je povinen odvézt nápojový automat z mí</w:t>
      </w:r>
      <w:r w:rsidR="00604E26" w:rsidRPr="00C23AFD">
        <w:rPr>
          <w:rFonts w:asciiTheme="minorHAnsi" w:hAnsiTheme="minorHAnsi" w:cstheme="minorHAnsi"/>
          <w:b w:val="0"/>
          <w:i w:val="0"/>
        </w:rPr>
        <w:t>sta svého umístění v areálu SH Š</w:t>
      </w:r>
      <w:r w:rsidRPr="00C23AFD">
        <w:rPr>
          <w:rFonts w:asciiTheme="minorHAnsi" w:hAnsiTheme="minorHAnsi" w:cstheme="minorHAnsi"/>
          <w:b w:val="0"/>
          <w:i w:val="0"/>
        </w:rPr>
        <w:t>ternberk den následující po ukončení smluvního vztahu s tím, že o předání bude v případě požadavku zákazníka vypracován písemný zápis. V případě prodlení se splněním povinnosti vyklidit a předat předmět nájmu nebo jeho část, uhradí nájemce smluvní pokutu 500,- Kč za každý den prodlení se splněním této povinnosti a to bez ohledu na jeho zavinění. Uhrazením smluvní pokuty není dotčen nárok zákazníka na náhradu škody.</w:t>
      </w:r>
    </w:p>
    <w:p w14:paraId="15971875" w14:textId="77777777" w:rsidR="0067054A" w:rsidRPr="00C23AFD" w:rsidRDefault="00C23AFD" w:rsidP="00C23AFD">
      <w:pPr>
        <w:pStyle w:val="Zkladntext3"/>
        <w:ind w:left="567" w:hanging="567"/>
        <w:jc w:val="both"/>
        <w:rPr>
          <w:rFonts w:asciiTheme="minorHAnsi" w:hAnsiTheme="minorHAnsi" w:cstheme="minorHAnsi"/>
          <w:b w:val="0"/>
          <w:i w:val="0"/>
        </w:rPr>
      </w:pPr>
      <w:r>
        <w:rPr>
          <w:rFonts w:asciiTheme="minorHAnsi" w:hAnsiTheme="minorHAnsi" w:cstheme="minorHAnsi"/>
          <w:b w:val="0"/>
          <w:i w:val="0"/>
        </w:rPr>
        <w:t xml:space="preserve">   </w:t>
      </w:r>
      <w:r w:rsidR="00604E26" w:rsidRPr="00C23AFD">
        <w:rPr>
          <w:rFonts w:asciiTheme="minorHAnsi" w:hAnsiTheme="minorHAnsi" w:cstheme="minorHAnsi"/>
          <w:b w:val="0"/>
          <w:i w:val="0"/>
        </w:rPr>
        <w:t xml:space="preserve">5. </w:t>
      </w:r>
      <w:r>
        <w:rPr>
          <w:rFonts w:asciiTheme="minorHAnsi" w:hAnsiTheme="minorHAnsi" w:cstheme="minorHAnsi"/>
          <w:b w:val="0"/>
          <w:i w:val="0"/>
        </w:rPr>
        <w:t xml:space="preserve">  </w:t>
      </w:r>
      <w:r w:rsidR="0067054A" w:rsidRPr="00C23AFD">
        <w:rPr>
          <w:rFonts w:asciiTheme="minorHAnsi" w:hAnsiTheme="minorHAnsi" w:cstheme="minorHAnsi"/>
          <w:b w:val="0"/>
          <w:i w:val="0"/>
        </w:rPr>
        <w:t>Smluvní strany si sjednávají, že při skončení nájmu se nepoužije ust. § 2315 zákona č. 89/2012 Sb., občanský zákoník, ve znění pozdějších předpisů, o náhradě za převzetí zákaznické základny.</w:t>
      </w:r>
    </w:p>
    <w:p w14:paraId="64FFCA9F" w14:textId="77777777" w:rsidR="00D25157" w:rsidRDefault="0067054A" w:rsidP="00D25157">
      <w:pPr>
        <w:pStyle w:val="Zkladntext3"/>
        <w:jc w:val="both"/>
        <w:rPr>
          <w:rFonts w:asciiTheme="minorHAnsi" w:hAnsiTheme="minorHAnsi" w:cstheme="minorHAnsi"/>
          <w:b w:val="0"/>
          <w:i w:val="0"/>
        </w:rPr>
      </w:pPr>
      <w:r w:rsidRPr="00C23AFD">
        <w:rPr>
          <w:rFonts w:asciiTheme="minorHAnsi" w:hAnsiTheme="minorHAnsi" w:cstheme="minorHAnsi"/>
          <w:b w:val="0"/>
          <w:i w:val="0"/>
        </w:rPr>
        <w:t xml:space="preserve">6. </w:t>
      </w:r>
      <w:r w:rsidR="00D25157">
        <w:rPr>
          <w:rFonts w:asciiTheme="minorHAnsi" w:hAnsiTheme="minorHAnsi" w:cstheme="minorHAnsi"/>
          <w:b w:val="0"/>
          <w:i w:val="0"/>
        </w:rPr>
        <w:t xml:space="preserve">     </w:t>
      </w:r>
      <w:r w:rsidRPr="00C23AFD">
        <w:rPr>
          <w:rFonts w:asciiTheme="minorHAnsi" w:hAnsiTheme="minorHAnsi" w:cstheme="minorHAnsi"/>
          <w:b w:val="0"/>
          <w:i w:val="0"/>
        </w:rPr>
        <w:t xml:space="preserve">Smluvní strany sjednaly, že ust. § 2230 zák.č. 89/2012 Sb., občanský zákoník, v platném </w:t>
      </w:r>
    </w:p>
    <w:p w14:paraId="609207E9" w14:textId="366E99CE" w:rsidR="005604D3" w:rsidRPr="00C23AFD" w:rsidRDefault="00D25157" w:rsidP="00B851D4">
      <w:pPr>
        <w:pStyle w:val="Zkladntext3"/>
        <w:jc w:val="both"/>
        <w:rPr>
          <w:rFonts w:asciiTheme="minorHAnsi" w:hAnsiTheme="minorHAnsi" w:cstheme="minorHAnsi"/>
          <w:b w:val="0"/>
          <w:i w:val="0"/>
        </w:rPr>
      </w:pPr>
      <w:r>
        <w:rPr>
          <w:rFonts w:asciiTheme="minorHAnsi" w:hAnsiTheme="minorHAnsi" w:cstheme="minorHAnsi"/>
          <w:b w:val="0"/>
          <w:i w:val="0"/>
        </w:rPr>
        <w:t xml:space="preserve">          </w:t>
      </w:r>
      <w:r w:rsidR="0067054A" w:rsidRPr="00C23AFD">
        <w:rPr>
          <w:rFonts w:asciiTheme="minorHAnsi" w:hAnsiTheme="minorHAnsi" w:cstheme="minorHAnsi"/>
          <w:b w:val="0"/>
          <w:i w:val="0"/>
        </w:rPr>
        <w:t xml:space="preserve">znění, o automatickém prodloužení nájmu se neuplatní.    </w:t>
      </w:r>
    </w:p>
    <w:p w14:paraId="5D465374" w14:textId="77777777" w:rsidR="00356A32" w:rsidRDefault="0067054A" w:rsidP="00604E26">
      <w:pPr>
        <w:pStyle w:val="Zkladntext3"/>
        <w:ind w:left="567"/>
        <w:jc w:val="both"/>
        <w:rPr>
          <w:rFonts w:asciiTheme="minorHAnsi" w:hAnsiTheme="minorHAnsi" w:cstheme="minorHAnsi"/>
          <w:b w:val="0"/>
          <w:i w:val="0"/>
          <w:color w:val="FF0000"/>
        </w:rPr>
      </w:pPr>
      <w:r w:rsidRPr="00604E26">
        <w:rPr>
          <w:rFonts w:asciiTheme="minorHAnsi" w:hAnsiTheme="minorHAnsi" w:cstheme="minorHAnsi"/>
          <w:b w:val="0"/>
          <w:i w:val="0"/>
          <w:color w:val="FF0000"/>
        </w:rPr>
        <w:t xml:space="preserve">          </w:t>
      </w:r>
    </w:p>
    <w:p w14:paraId="18A643EC" w14:textId="06217DBC" w:rsidR="00B627BB" w:rsidRDefault="0067054A" w:rsidP="000C4FB4">
      <w:pPr>
        <w:pStyle w:val="Zkladntext3"/>
        <w:ind w:left="567"/>
        <w:jc w:val="both"/>
        <w:rPr>
          <w:rFonts w:asciiTheme="minorHAnsi" w:hAnsiTheme="minorHAnsi" w:cstheme="minorHAnsi"/>
          <w:b w:val="0"/>
          <w:i w:val="0"/>
          <w:color w:val="FF0000"/>
        </w:rPr>
      </w:pPr>
      <w:r w:rsidRPr="00604E26">
        <w:rPr>
          <w:rFonts w:asciiTheme="minorHAnsi" w:hAnsiTheme="minorHAnsi" w:cstheme="minorHAnsi"/>
          <w:b w:val="0"/>
          <w:i w:val="0"/>
          <w:color w:val="FF0000"/>
        </w:rPr>
        <w:t xml:space="preserve">                  </w:t>
      </w:r>
    </w:p>
    <w:p w14:paraId="3D886D3B" w14:textId="77777777" w:rsidR="0067054A" w:rsidRPr="00604E26" w:rsidRDefault="0067054A" w:rsidP="00604E26">
      <w:pPr>
        <w:pStyle w:val="Zkladntext3"/>
        <w:ind w:left="567"/>
        <w:jc w:val="both"/>
        <w:rPr>
          <w:rFonts w:asciiTheme="minorHAnsi" w:hAnsiTheme="minorHAnsi" w:cstheme="minorHAnsi"/>
          <w:b w:val="0"/>
          <w:i w:val="0"/>
          <w:color w:val="FF0000"/>
        </w:rPr>
      </w:pPr>
      <w:r w:rsidRPr="00604E26">
        <w:rPr>
          <w:rFonts w:asciiTheme="minorHAnsi" w:hAnsiTheme="minorHAnsi" w:cstheme="minorHAnsi"/>
          <w:b w:val="0"/>
          <w:i w:val="0"/>
          <w:color w:val="FF0000"/>
        </w:rPr>
        <w:t xml:space="preserve">                                </w:t>
      </w:r>
    </w:p>
    <w:p w14:paraId="35D348A0" w14:textId="77777777" w:rsidR="006D1009" w:rsidRPr="00232F62" w:rsidRDefault="009404BD" w:rsidP="00232F62">
      <w:pPr>
        <w:jc w:val="both"/>
        <w:rPr>
          <w:rFonts w:asciiTheme="minorHAnsi" w:hAnsiTheme="minorHAnsi" w:cstheme="minorHAnsi"/>
          <w:b/>
          <w:iCs/>
          <w:sz w:val="24"/>
          <w:szCs w:val="24"/>
        </w:rPr>
      </w:pPr>
      <w:r w:rsidRPr="00232F62">
        <w:rPr>
          <w:rFonts w:asciiTheme="minorHAnsi" w:hAnsiTheme="minorHAnsi" w:cstheme="minorHAnsi"/>
          <w:b/>
          <w:iCs/>
          <w:sz w:val="24"/>
          <w:szCs w:val="24"/>
        </w:rPr>
        <w:t xml:space="preserve">V. </w:t>
      </w:r>
      <w:r w:rsidR="00D53375">
        <w:rPr>
          <w:rFonts w:asciiTheme="minorHAnsi" w:hAnsiTheme="minorHAnsi" w:cstheme="minorHAnsi"/>
          <w:b/>
          <w:iCs/>
          <w:sz w:val="24"/>
          <w:szCs w:val="24"/>
        </w:rPr>
        <w:t xml:space="preserve">     </w:t>
      </w:r>
      <w:r w:rsidR="006D1009" w:rsidRPr="00232F62">
        <w:rPr>
          <w:rFonts w:asciiTheme="minorHAnsi" w:hAnsiTheme="minorHAnsi" w:cstheme="minorHAnsi"/>
          <w:b/>
          <w:iCs/>
          <w:sz w:val="24"/>
          <w:szCs w:val="24"/>
        </w:rPr>
        <w:t>Závěrečná ustanovení</w:t>
      </w:r>
    </w:p>
    <w:p w14:paraId="0595F3F3" w14:textId="77777777" w:rsidR="006D1009" w:rsidRPr="00232F62" w:rsidRDefault="006D1009"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 xml:space="preserve">Dohody a jiné smlouvy uzavřené mezi </w:t>
      </w:r>
      <w:r w:rsidR="00A46580" w:rsidRPr="00232F62">
        <w:rPr>
          <w:rFonts w:asciiTheme="minorHAnsi" w:hAnsiTheme="minorHAnsi" w:cstheme="minorHAnsi"/>
          <w:b w:val="0"/>
          <w:bCs/>
          <w:i w:val="0"/>
          <w:iCs/>
        </w:rPr>
        <w:t xml:space="preserve">smluvními </w:t>
      </w:r>
      <w:r w:rsidRPr="00232F62">
        <w:rPr>
          <w:rFonts w:asciiTheme="minorHAnsi" w:hAnsiTheme="minorHAnsi" w:cstheme="minorHAnsi"/>
          <w:b w:val="0"/>
          <w:bCs/>
          <w:i w:val="0"/>
          <w:iCs/>
        </w:rPr>
        <w:t>stranami jsou na sobě nezávislé</w:t>
      </w:r>
      <w:r w:rsidR="0087053D" w:rsidRPr="00232F62">
        <w:rPr>
          <w:rFonts w:asciiTheme="minorHAnsi" w:hAnsiTheme="minorHAnsi" w:cstheme="minorHAnsi"/>
          <w:b w:val="0"/>
          <w:bCs/>
          <w:i w:val="0"/>
          <w:iCs/>
        </w:rPr>
        <w:t>, pokud v nich není stanoveno výslovně jinak</w:t>
      </w:r>
      <w:r w:rsidRPr="00232F62">
        <w:rPr>
          <w:rFonts w:asciiTheme="minorHAnsi" w:hAnsiTheme="minorHAnsi" w:cstheme="minorHAnsi"/>
          <w:b w:val="0"/>
          <w:bCs/>
          <w:i w:val="0"/>
          <w:iCs/>
        </w:rPr>
        <w:t xml:space="preserve">. </w:t>
      </w:r>
      <w:r w:rsidR="00D02C83" w:rsidRPr="00232F62">
        <w:rPr>
          <w:rFonts w:asciiTheme="minorHAnsi" w:hAnsiTheme="minorHAnsi" w:cstheme="minorHAnsi"/>
          <w:b w:val="0"/>
          <w:bCs/>
          <w:i w:val="0"/>
          <w:iCs/>
        </w:rPr>
        <w:t>Pokud dohody nebo smlouvy připouštějí jejich z</w:t>
      </w:r>
      <w:r w:rsidRPr="00232F62">
        <w:rPr>
          <w:rFonts w:asciiTheme="minorHAnsi" w:hAnsiTheme="minorHAnsi" w:cstheme="minorHAnsi"/>
          <w:b w:val="0"/>
          <w:bCs/>
          <w:i w:val="0"/>
          <w:iCs/>
        </w:rPr>
        <w:t>rušení nebo vypovězení</w:t>
      </w:r>
      <w:r w:rsidR="00D02C83" w:rsidRPr="00232F62">
        <w:rPr>
          <w:rFonts w:asciiTheme="minorHAnsi" w:hAnsiTheme="minorHAnsi" w:cstheme="minorHAnsi"/>
          <w:b w:val="0"/>
          <w:bCs/>
          <w:i w:val="0"/>
          <w:iCs/>
        </w:rPr>
        <w:t>,</w:t>
      </w:r>
      <w:r w:rsidRPr="00232F62">
        <w:rPr>
          <w:rFonts w:asciiTheme="minorHAnsi" w:hAnsiTheme="minorHAnsi" w:cstheme="minorHAnsi"/>
          <w:b w:val="0"/>
          <w:bCs/>
          <w:i w:val="0"/>
          <w:iCs/>
        </w:rPr>
        <w:t xml:space="preserve"> nemá</w:t>
      </w:r>
      <w:r w:rsidR="00D02C83" w:rsidRPr="00232F62">
        <w:rPr>
          <w:rFonts w:asciiTheme="minorHAnsi" w:hAnsiTheme="minorHAnsi" w:cstheme="minorHAnsi"/>
          <w:b w:val="0"/>
          <w:bCs/>
          <w:i w:val="0"/>
          <w:iCs/>
        </w:rPr>
        <w:t xml:space="preserve"> takové</w:t>
      </w:r>
      <w:r w:rsidRPr="00232F62">
        <w:rPr>
          <w:rFonts w:asciiTheme="minorHAnsi" w:hAnsiTheme="minorHAnsi" w:cstheme="minorHAnsi"/>
          <w:b w:val="0"/>
          <w:bCs/>
          <w:i w:val="0"/>
          <w:iCs/>
        </w:rPr>
        <w:t xml:space="preserve"> </w:t>
      </w:r>
      <w:r w:rsidR="00D02C83" w:rsidRPr="00232F62">
        <w:rPr>
          <w:rFonts w:asciiTheme="minorHAnsi" w:hAnsiTheme="minorHAnsi" w:cstheme="minorHAnsi"/>
          <w:b w:val="0"/>
          <w:bCs/>
          <w:i w:val="0"/>
          <w:iCs/>
        </w:rPr>
        <w:t xml:space="preserve">zrušení nebo vypovězení </w:t>
      </w:r>
      <w:r w:rsidRPr="00232F62">
        <w:rPr>
          <w:rFonts w:asciiTheme="minorHAnsi" w:hAnsiTheme="minorHAnsi" w:cstheme="minorHAnsi"/>
          <w:b w:val="0"/>
          <w:bCs/>
          <w:i w:val="0"/>
          <w:iCs/>
        </w:rPr>
        <w:t>vliv na případné jiné dohody a smlouvy</w:t>
      </w:r>
      <w:r w:rsidR="00A2379F" w:rsidRPr="00232F62">
        <w:rPr>
          <w:rFonts w:asciiTheme="minorHAnsi" w:hAnsiTheme="minorHAnsi" w:cstheme="minorHAnsi"/>
          <w:b w:val="0"/>
          <w:bCs/>
          <w:i w:val="0"/>
          <w:iCs/>
        </w:rPr>
        <w:t>. Tuto smlouvu je možné jednostranně ukončit pouze v případech výslovně stanovených v této smlouvě.</w:t>
      </w:r>
    </w:p>
    <w:p w14:paraId="64BC723D" w14:textId="77777777" w:rsidR="004669D9" w:rsidRPr="00232F62" w:rsidRDefault="005D55E7" w:rsidP="005D55E7">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Zákazník bere na vědomí, že jeho údaje jsou poskytnuty operátorovi především za účelem plnění této smlouvy, za účelem provádění opatření před uzavřením této smlouvy a za účelem plnění právních povinností operátora. Zákazník poskytuje operátorovi souhlas se zpracováváním údajů a dat získaných při plnění této smlouvy k marketingovým a statistickým účelům.</w:t>
      </w:r>
    </w:p>
    <w:p w14:paraId="2C777A82" w14:textId="77777777" w:rsidR="006D1009" w:rsidRPr="00232F62" w:rsidRDefault="00445400"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K této smlouvě nebyla učiněna žádná vedlejší ústní dojednání</w:t>
      </w:r>
      <w:r w:rsidR="006D1009" w:rsidRPr="00232F62">
        <w:rPr>
          <w:rFonts w:asciiTheme="minorHAnsi" w:hAnsiTheme="minorHAnsi" w:cstheme="minorHAnsi"/>
          <w:b w:val="0"/>
          <w:bCs/>
          <w:i w:val="0"/>
          <w:iCs/>
        </w:rPr>
        <w:t>. Změn</w:t>
      </w:r>
      <w:r w:rsidRPr="00232F62">
        <w:rPr>
          <w:rFonts w:asciiTheme="minorHAnsi" w:hAnsiTheme="minorHAnsi" w:cstheme="minorHAnsi"/>
          <w:b w:val="0"/>
          <w:bCs/>
          <w:i w:val="0"/>
          <w:iCs/>
        </w:rPr>
        <w:t>y</w:t>
      </w:r>
      <w:r w:rsidR="006D1009" w:rsidRPr="00232F62">
        <w:rPr>
          <w:rFonts w:asciiTheme="minorHAnsi" w:hAnsiTheme="minorHAnsi" w:cstheme="minorHAnsi"/>
          <w:b w:val="0"/>
          <w:bCs/>
          <w:i w:val="0"/>
          <w:iCs/>
        </w:rPr>
        <w:t xml:space="preserve"> této smlouvy i její zrušení vyžadují písemnou formu. Toto platí i pro vzdání se písemné formy.</w:t>
      </w:r>
    </w:p>
    <w:p w14:paraId="7EA399BA" w14:textId="77777777" w:rsidR="00820F6E" w:rsidRPr="00232F62" w:rsidRDefault="00820F6E"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 xml:space="preserve">Veškerá korespondence, popřípadě vystavené daňové doklady vztahující se k této smlouvě musí nést evidenční čísla </w:t>
      </w:r>
      <w:r w:rsidR="00443B1E" w:rsidRPr="00232F62">
        <w:rPr>
          <w:rFonts w:asciiTheme="minorHAnsi" w:hAnsiTheme="minorHAnsi" w:cstheme="minorHAnsi"/>
          <w:b w:val="0"/>
          <w:bCs/>
          <w:i w:val="0"/>
          <w:iCs/>
        </w:rPr>
        <w:t>všech automat</w:t>
      </w:r>
      <w:r w:rsidR="003876A2">
        <w:rPr>
          <w:rFonts w:asciiTheme="minorHAnsi" w:hAnsiTheme="minorHAnsi" w:cstheme="minorHAnsi"/>
          <w:b w:val="0"/>
          <w:bCs/>
          <w:i w:val="0"/>
          <w:iCs/>
        </w:rPr>
        <w:t>u</w:t>
      </w:r>
      <w:r w:rsidRPr="00232F62">
        <w:rPr>
          <w:rFonts w:asciiTheme="minorHAnsi" w:hAnsiTheme="minorHAnsi" w:cstheme="minorHAnsi"/>
          <w:b w:val="0"/>
          <w:bCs/>
          <w:i w:val="0"/>
          <w:iCs/>
        </w:rPr>
        <w:t xml:space="preserve"> uvedená na každém instalačním protokolu a evidenční číslo této smlouvy.</w:t>
      </w:r>
    </w:p>
    <w:p w14:paraId="654D5FDE" w14:textId="77777777" w:rsidR="002D779F" w:rsidRPr="00232F62" w:rsidRDefault="002D779F"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Neplatnost nebo neúčinnost některého ustanovení této smlouvy neovlivní platnost nebo účinnost ostatních ustanovení této smlouvy. Je-li nebo stane-li se některé ustanovení této smlouvy neplatným nebo neúčinným, bude nahrazeno takovým ustanovením, které se svým obsahem co nejvíce blíží neplatnému nebo neúčinnému ustanovení.</w:t>
      </w:r>
    </w:p>
    <w:p w14:paraId="6463A5AE" w14:textId="77777777" w:rsidR="002D779F" w:rsidRPr="00232F62" w:rsidRDefault="002D779F"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Smluvní strany se dohodly na prodloužení promlčecí lhůty pro uplatnění práva na splnění platebních závazků dle této smlouvy na dobu pěti let.</w:t>
      </w:r>
    </w:p>
    <w:p w14:paraId="5DD802D7" w14:textId="77777777" w:rsidR="0015033E" w:rsidRPr="00232F62" w:rsidRDefault="006D1009"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 xml:space="preserve">Zákazník potvrzuje, že je oprávněn uzavřít tuto </w:t>
      </w:r>
      <w:r w:rsidR="004105F7" w:rsidRPr="00232F62">
        <w:rPr>
          <w:rFonts w:asciiTheme="minorHAnsi" w:hAnsiTheme="minorHAnsi" w:cstheme="minorHAnsi"/>
          <w:b w:val="0"/>
          <w:bCs/>
          <w:i w:val="0"/>
          <w:iCs/>
        </w:rPr>
        <w:t xml:space="preserve">smlouvu </w:t>
      </w:r>
      <w:r w:rsidRPr="00232F62">
        <w:rPr>
          <w:rFonts w:asciiTheme="minorHAnsi" w:hAnsiTheme="minorHAnsi" w:cstheme="minorHAnsi"/>
          <w:b w:val="0"/>
          <w:bCs/>
          <w:i w:val="0"/>
          <w:iCs/>
        </w:rPr>
        <w:t xml:space="preserve">buď sám jako vlastník </w:t>
      </w:r>
      <w:r w:rsidR="004105F7" w:rsidRPr="00232F62">
        <w:rPr>
          <w:rFonts w:asciiTheme="minorHAnsi" w:hAnsiTheme="minorHAnsi" w:cstheme="minorHAnsi"/>
          <w:b w:val="0"/>
          <w:bCs/>
          <w:i w:val="0"/>
          <w:iCs/>
        </w:rPr>
        <w:t xml:space="preserve">prostor </w:t>
      </w:r>
      <w:r w:rsidRPr="00232F62">
        <w:rPr>
          <w:rFonts w:asciiTheme="minorHAnsi" w:hAnsiTheme="minorHAnsi" w:cstheme="minorHAnsi"/>
          <w:b w:val="0"/>
          <w:bCs/>
          <w:i w:val="0"/>
          <w:iCs/>
        </w:rPr>
        <w:t>nebo se souhlasem vlastníka prostor</w:t>
      </w:r>
      <w:r w:rsidR="004105F7" w:rsidRPr="00232F62">
        <w:rPr>
          <w:rFonts w:asciiTheme="minorHAnsi" w:hAnsiTheme="minorHAnsi" w:cstheme="minorHAnsi"/>
          <w:b w:val="0"/>
          <w:bCs/>
          <w:i w:val="0"/>
          <w:iCs/>
        </w:rPr>
        <w:t>. V</w:t>
      </w:r>
      <w:r w:rsidR="00CE4E28" w:rsidRPr="00232F62">
        <w:rPr>
          <w:rFonts w:asciiTheme="minorHAnsi" w:hAnsiTheme="minorHAnsi" w:cstheme="minorHAnsi"/>
          <w:b w:val="0"/>
          <w:bCs/>
          <w:i w:val="0"/>
          <w:iCs/>
        </w:rPr>
        <w:t> případě, že je třeba souhlas</w:t>
      </w:r>
      <w:r w:rsidR="004105F7" w:rsidRPr="00232F62">
        <w:rPr>
          <w:rFonts w:asciiTheme="minorHAnsi" w:hAnsiTheme="minorHAnsi" w:cstheme="minorHAnsi"/>
          <w:b w:val="0"/>
          <w:bCs/>
          <w:i w:val="0"/>
          <w:iCs/>
        </w:rPr>
        <w:t>u</w:t>
      </w:r>
      <w:r w:rsidR="00CE4E28" w:rsidRPr="00232F62">
        <w:rPr>
          <w:rFonts w:asciiTheme="minorHAnsi" w:hAnsiTheme="minorHAnsi" w:cstheme="minorHAnsi"/>
          <w:b w:val="0"/>
          <w:bCs/>
          <w:i w:val="0"/>
          <w:iCs/>
        </w:rPr>
        <w:t xml:space="preserve"> vlastníka prostor, zákazník prohlašuje, že tento souhlas </w:t>
      </w:r>
      <w:r w:rsidR="004105F7" w:rsidRPr="00232F62">
        <w:rPr>
          <w:rFonts w:asciiTheme="minorHAnsi" w:hAnsiTheme="minorHAnsi" w:cstheme="minorHAnsi"/>
          <w:b w:val="0"/>
          <w:bCs/>
          <w:i w:val="0"/>
          <w:iCs/>
        </w:rPr>
        <w:t xml:space="preserve">mu </w:t>
      </w:r>
      <w:r w:rsidR="00CE4E28" w:rsidRPr="00232F62">
        <w:rPr>
          <w:rFonts w:asciiTheme="minorHAnsi" w:hAnsiTheme="minorHAnsi" w:cstheme="minorHAnsi"/>
          <w:b w:val="0"/>
          <w:bCs/>
          <w:i w:val="0"/>
          <w:iCs/>
        </w:rPr>
        <w:t>byl udělen</w:t>
      </w:r>
      <w:r w:rsidR="006C730A" w:rsidRPr="00232F62">
        <w:rPr>
          <w:rFonts w:asciiTheme="minorHAnsi" w:hAnsiTheme="minorHAnsi" w:cstheme="minorHAnsi"/>
          <w:b w:val="0"/>
          <w:bCs/>
          <w:i w:val="0"/>
          <w:iCs/>
        </w:rPr>
        <w:t xml:space="preserve"> před uzavřením této smlouvy.</w:t>
      </w:r>
    </w:p>
    <w:p w14:paraId="42F1CAE5" w14:textId="77777777" w:rsidR="00296F4B" w:rsidRPr="00232F62" w:rsidRDefault="0015033E"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 xml:space="preserve">Smluvní strany neodpovídají za škody způsobené okolnostmi vylučujícími odpovědnost (dále jen „vyšší moc“). Za vyšší moc se pro účely této smlouvy považuje zejm. válka nebo válečný stav, mobilizace, živelné pohromy a přírodní katastrofy (tj. např. povodně, zemětřesení, krupobití, údery blesku, požáry apod.), havárie (pokud nebyly zaviněny </w:t>
      </w:r>
      <w:r w:rsidRPr="00232F62">
        <w:rPr>
          <w:rFonts w:asciiTheme="minorHAnsi" w:hAnsiTheme="minorHAnsi" w:cstheme="minorHAnsi"/>
          <w:b w:val="0"/>
          <w:bCs/>
          <w:i w:val="0"/>
          <w:iCs/>
        </w:rPr>
        <w:lastRenderedPageBreak/>
        <w:t>smluvními stranami), úřední zásahy (zejm. vyhlášení stavu nouze), občanské nepokoje, teroristické útoky, pád letadla či vrtulníku či jejich částí nebo předmětů z nich, pandemie, výbuchy plynu či výbušnin apod</w:t>
      </w:r>
      <w:r w:rsidR="006C730A" w:rsidRPr="00232F62">
        <w:rPr>
          <w:rFonts w:asciiTheme="minorHAnsi" w:hAnsiTheme="minorHAnsi" w:cstheme="minorHAnsi"/>
          <w:b w:val="0"/>
          <w:bCs/>
          <w:i w:val="0"/>
          <w:iCs/>
        </w:rPr>
        <w:t xml:space="preserve"> </w:t>
      </w:r>
    </w:p>
    <w:p w14:paraId="51019665" w14:textId="7522E9EE" w:rsidR="00296F4B" w:rsidRPr="00232F62" w:rsidRDefault="00296F4B" w:rsidP="00877ABE">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rPr>
        <w:t xml:space="preserve"> </w:t>
      </w:r>
      <w:r w:rsidRPr="00232F62">
        <w:rPr>
          <w:rFonts w:asciiTheme="minorHAnsi" w:hAnsiTheme="minorHAnsi" w:cstheme="minorHAnsi"/>
          <w:b w:val="0"/>
          <w:bCs/>
          <w:i w:val="0"/>
          <w:iCs/>
        </w:rPr>
        <w:t xml:space="preserve">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w:t>
      </w:r>
      <w:r w:rsidR="00326AF9">
        <w:rPr>
          <w:rFonts w:asciiTheme="minorHAnsi" w:hAnsiTheme="minorHAnsi" w:cstheme="minorHAnsi"/>
          <w:b w:val="0"/>
          <w:bCs/>
          <w:i w:val="0"/>
          <w:iCs/>
        </w:rPr>
        <w:t>zákazník</w:t>
      </w:r>
      <w:r w:rsidRPr="00232F62">
        <w:rPr>
          <w:rFonts w:asciiTheme="minorHAnsi" w:hAnsiTheme="minorHAnsi" w:cstheme="minorHAnsi"/>
          <w:b w:val="0"/>
          <w:bCs/>
          <w:i w:val="0"/>
          <w:iCs/>
        </w:rPr>
        <w:t>.</w:t>
      </w:r>
    </w:p>
    <w:p w14:paraId="44F38D6A" w14:textId="77777777" w:rsidR="00296F4B" w:rsidRPr="00232F62" w:rsidRDefault="00296F4B" w:rsidP="00877ABE">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Tato smlouva nabývá platnosti a účinnosti dnem podpisu oběma smluvními stranami. Pokud tato smlouva podléhá povinnosti uveřejnění dle předchozího odstavce, nabude účinnosti dnem uveřejnění.</w:t>
      </w:r>
    </w:p>
    <w:p w14:paraId="4E84E47D" w14:textId="4AA07CF4" w:rsidR="006D1009" w:rsidRPr="00232F62" w:rsidRDefault="006D1009"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 xml:space="preserve">Tato smlouva je sepsána ve </w:t>
      </w:r>
      <w:r w:rsidR="00326AF9">
        <w:rPr>
          <w:rFonts w:asciiTheme="minorHAnsi" w:hAnsiTheme="minorHAnsi" w:cstheme="minorHAnsi"/>
          <w:b w:val="0"/>
          <w:i w:val="0"/>
          <w:iCs/>
        </w:rPr>
        <w:t>dvou</w:t>
      </w:r>
      <w:r w:rsidRPr="00232F62">
        <w:rPr>
          <w:rFonts w:asciiTheme="minorHAnsi" w:hAnsiTheme="minorHAnsi" w:cstheme="minorHAnsi"/>
          <w:b w:val="0"/>
          <w:i w:val="0"/>
          <w:iCs/>
        </w:rPr>
        <w:t xml:space="preserve"> </w:t>
      </w:r>
      <w:r w:rsidR="004C365C" w:rsidRPr="00232F62">
        <w:rPr>
          <w:rFonts w:asciiTheme="minorHAnsi" w:hAnsiTheme="minorHAnsi" w:cstheme="minorHAnsi"/>
          <w:b w:val="0"/>
          <w:i w:val="0"/>
          <w:iCs/>
        </w:rPr>
        <w:t>stejnopisech</w:t>
      </w:r>
      <w:r w:rsidRPr="00232F62">
        <w:rPr>
          <w:rFonts w:asciiTheme="minorHAnsi" w:hAnsiTheme="minorHAnsi" w:cstheme="minorHAnsi"/>
          <w:b w:val="0"/>
          <w:i w:val="0"/>
          <w:iCs/>
        </w:rPr>
        <w:t xml:space="preserve">, z nichž zákazník obdrží </w:t>
      </w:r>
      <w:r w:rsidR="00326AF9">
        <w:rPr>
          <w:rFonts w:asciiTheme="minorHAnsi" w:hAnsiTheme="minorHAnsi" w:cstheme="minorHAnsi"/>
          <w:b w:val="0"/>
          <w:i w:val="0"/>
          <w:iCs/>
        </w:rPr>
        <w:t>jeden</w:t>
      </w:r>
      <w:r w:rsidRPr="00232F62">
        <w:rPr>
          <w:rFonts w:asciiTheme="minorHAnsi" w:hAnsiTheme="minorHAnsi" w:cstheme="minorHAnsi"/>
          <w:b w:val="0"/>
          <w:i w:val="0"/>
          <w:iCs/>
        </w:rPr>
        <w:t xml:space="preserve"> a operátor </w:t>
      </w:r>
      <w:r w:rsidR="00460F39" w:rsidRPr="00232F62">
        <w:rPr>
          <w:rFonts w:asciiTheme="minorHAnsi" w:hAnsiTheme="minorHAnsi" w:cstheme="minorHAnsi"/>
          <w:b w:val="0"/>
          <w:i w:val="0"/>
          <w:iCs/>
        </w:rPr>
        <w:t>jeden</w:t>
      </w:r>
      <w:r w:rsidR="00514CFA" w:rsidRPr="00232F62">
        <w:rPr>
          <w:rFonts w:asciiTheme="minorHAnsi" w:hAnsiTheme="minorHAnsi" w:cstheme="minorHAnsi"/>
          <w:b w:val="0"/>
          <w:i w:val="0"/>
          <w:iCs/>
        </w:rPr>
        <w:t>.</w:t>
      </w:r>
    </w:p>
    <w:p w14:paraId="5B3E661A" w14:textId="77777777" w:rsidR="006D1009" w:rsidRPr="00232F62" w:rsidRDefault="006D1009"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Tato smlouva může být měněna nebo doplněna po dohodě obou smluvních stran pouze písemným dodatkem.</w:t>
      </w:r>
    </w:p>
    <w:p w14:paraId="03DFD35C" w14:textId="77777777" w:rsidR="006D1009" w:rsidRPr="00EF628A" w:rsidRDefault="006D1009" w:rsidP="00221380">
      <w:pPr>
        <w:pStyle w:val="Zkladntext3"/>
        <w:numPr>
          <w:ilvl w:val="0"/>
          <w:numId w:val="20"/>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Smluvní strany výslovně prohlašují, že tato smlouva byla sepsána na základě jejich pravé a svobodné vůle, na důkaz čehož připojují tyto své vlastnoruční podpisy.</w:t>
      </w:r>
    </w:p>
    <w:p w14:paraId="3CBC10B7" w14:textId="77777777" w:rsidR="00EF628A" w:rsidRPr="00EF628A" w:rsidRDefault="00EF628A" w:rsidP="00EF628A">
      <w:pPr>
        <w:pStyle w:val="Zkladntext3"/>
        <w:numPr>
          <w:ilvl w:val="0"/>
          <w:numId w:val="20"/>
        </w:numPr>
        <w:ind w:left="567" w:hanging="567"/>
        <w:jc w:val="both"/>
        <w:rPr>
          <w:rFonts w:asciiTheme="minorHAnsi" w:hAnsiTheme="minorHAnsi" w:cstheme="minorHAnsi"/>
          <w:b w:val="0"/>
          <w:bCs/>
          <w:i w:val="0"/>
          <w:iCs/>
        </w:rPr>
      </w:pPr>
      <w:r w:rsidRPr="00EF628A">
        <w:rPr>
          <w:rFonts w:asciiTheme="minorHAnsi" w:hAnsiTheme="minorHAnsi" w:cstheme="minorHAnsi"/>
          <w:b w:val="0"/>
          <w:bCs/>
          <w:i w:val="0"/>
          <w:iCs/>
        </w:rPr>
        <w:t>Smluvní strany se zavazují spolupůsobit jako osoba povinná v souladu se zákonem č. 320/2001 Sb., o finanční kontrole ve veřejné správě a o změně některých zákonů (zákon o finanční kontrole), ve znění pozdějších předpisů.</w:t>
      </w:r>
    </w:p>
    <w:p w14:paraId="15DA2156" w14:textId="77777777" w:rsidR="00EF628A" w:rsidRDefault="00EF628A" w:rsidP="00EF628A">
      <w:pPr>
        <w:pStyle w:val="Zkladntext3"/>
        <w:numPr>
          <w:ilvl w:val="0"/>
          <w:numId w:val="20"/>
        </w:numPr>
        <w:ind w:left="567" w:hanging="567"/>
        <w:jc w:val="both"/>
        <w:rPr>
          <w:rFonts w:asciiTheme="minorHAnsi" w:hAnsiTheme="minorHAnsi" w:cstheme="minorHAnsi"/>
          <w:b w:val="0"/>
          <w:bCs/>
          <w:i w:val="0"/>
          <w:iCs/>
        </w:rPr>
      </w:pPr>
      <w:r w:rsidRPr="00EF628A">
        <w:rPr>
          <w:rFonts w:asciiTheme="minorHAnsi" w:hAnsiTheme="minorHAnsi" w:cstheme="minorHAnsi"/>
          <w:b w:val="0"/>
          <w:bCs/>
          <w:i w:val="0"/>
          <w:iCs/>
        </w:rPr>
        <w:t>Informace k ochraně o</w:t>
      </w:r>
      <w:r>
        <w:rPr>
          <w:rFonts w:asciiTheme="minorHAnsi" w:hAnsiTheme="minorHAnsi" w:cstheme="minorHAnsi"/>
          <w:b w:val="0"/>
          <w:bCs/>
          <w:i w:val="0"/>
          <w:iCs/>
        </w:rPr>
        <w:t>sobních údajů jsou ze strany zákazníka</w:t>
      </w:r>
      <w:r w:rsidRPr="00EF628A">
        <w:rPr>
          <w:rFonts w:asciiTheme="minorHAnsi" w:hAnsiTheme="minorHAnsi" w:cstheme="minorHAnsi"/>
          <w:b w:val="0"/>
          <w:bCs/>
          <w:i w:val="0"/>
          <w:iCs/>
        </w:rPr>
        <w:t xml:space="preserve"> uveřejněny na webových stránkách www.npu.cz v sekci „Ochrana osobních údajů“.</w:t>
      </w:r>
    </w:p>
    <w:p w14:paraId="27F730E3" w14:textId="4B9DAC9D" w:rsidR="00B627BB" w:rsidRPr="007F1A11" w:rsidRDefault="006D1009" w:rsidP="007F1A11">
      <w:pPr>
        <w:ind w:firstLine="567"/>
        <w:jc w:val="both"/>
        <w:rPr>
          <w:rFonts w:asciiTheme="minorHAnsi" w:hAnsiTheme="minorHAnsi" w:cstheme="minorHAnsi"/>
          <w:iCs/>
          <w:sz w:val="24"/>
          <w:szCs w:val="24"/>
        </w:rPr>
      </w:pPr>
      <w:r w:rsidRPr="007F1A11">
        <w:rPr>
          <w:rFonts w:asciiTheme="minorHAnsi" w:hAnsiTheme="minorHAnsi" w:cstheme="minorHAnsi"/>
          <w:bCs/>
          <w:iCs/>
          <w:sz w:val="24"/>
          <w:szCs w:val="24"/>
        </w:rPr>
        <w:t>Nedílnou součástí této smlouvy je příloha číslo 1.</w:t>
      </w:r>
    </w:p>
    <w:p w14:paraId="511B422A" w14:textId="77777777" w:rsidR="00B627BB" w:rsidRDefault="00B627BB" w:rsidP="00F67F9B">
      <w:pPr>
        <w:jc w:val="both"/>
        <w:rPr>
          <w:rFonts w:asciiTheme="minorHAnsi" w:hAnsiTheme="minorHAnsi" w:cstheme="minorHAnsi"/>
          <w:iCs/>
          <w:sz w:val="24"/>
          <w:szCs w:val="24"/>
        </w:rPr>
      </w:pPr>
    </w:p>
    <w:p w14:paraId="1DC62CF6" w14:textId="4671FB38" w:rsidR="006D1009" w:rsidRPr="00232F62" w:rsidRDefault="006D1009" w:rsidP="00F67F9B">
      <w:pPr>
        <w:jc w:val="both"/>
        <w:rPr>
          <w:rFonts w:asciiTheme="minorHAnsi" w:hAnsiTheme="minorHAnsi" w:cstheme="minorHAnsi"/>
          <w:iCs/>
          <w:sz w:val="24"/>
          <w:szCs w:val="24"/>
        </w:rPr>
      </w:pPr>
      <w:r w:rsidRPr="00232F62">
        <w:rPr>
          <w:rFonts w:asciiTheme="minorHAnsi" w:hAnsiTheme="minorHAnsi" w:cstheme="minorHAnsi"/>
          <w:iCs/>
          <w:sz w:val="24"/>
          <w:szCs w:val="24"/>
        </w:rPr>
        <w:t>V Praze dne</w:t>
      </w:r>
      <w:r w:rsidR="00326AF9">
        <w:rPr>
          <w:rFonts w:asciiTheme="minorHAnsi" w:hAnsiTheme="minorHAnsi" w:cstheme="minorHAnsi"/>
          <w:iCs/>
          <w:sz w:val="24"/>
          <w:szCs w:val="24"/>
        </w:rPr>
        <w:t xml:space="preserve"> 31. 3. 2025</w:t>
      </w:r>
      <w:r w:rsidR="00E70733">
        <w:rPr>
          <w:rFonts w:asciiTheme="minorHAnsi" w:hAnsiTheme="minorHAnsi" w:cstheme="minorHAnsi"/>
          <w:iCs/>
          <w:sz w:val="24"/>
          <w:szCs w:val="24"/>
        </w:rPr>
        <w:tab/>
      </w:r>
      <w:r w:rsidR="00E70733">
        <w:rPr>
          <w:rFonts w:asciiTheme="minorHAnsi" w:hAnsiTheme="minorHAnsi" w:cstheme="minorHAnsi"/>
          <w:iCs/>
          <w:sz w:val="24"/>
          <w:szCs w:val="24"/>
        </w:rPr>
        <w:tab/>
      </w:r>
      <w:r w:rsidR="008169BC">
        <w:rPr>
          <w:rFonts w:asciiTheme="minorHAnsi" w:hAnsiTheme="minorHAnsi" w:cstheme="minorHAnsi"/>
          <w:iCs/>
          <w:sz w:val="24"/>
          <w:szCs w:val="24"/>
        </w:rPr>
        <w:tab/>
      </w:r>
      <w:r w:rsidR="008169BC">
        <w:rPr>
          <w:rFonts w:asciiTheme="minorHAnsi" w:hAnsiTheme="minorHAnsi" w:cstheme="minorHAnsi"/>
          <w:iCs/>
          <w:sz w:val="24"/>
          <w:szCs w:val="24"/>
        </w:rPr>
        <w:tab/>
      </w:r>
      <w:r w:rsidR="000B42F2" w:rsidRPr="00232F62">
        <w:rPr>
          <w:rFonts w:asciiTheme="minorHAnsi" w:hAnsiTheme="minorHAnsi" w:cstheme="minorHAnsi"/>
          <w:iCs/>
          <w:sz w:val="24"/>
          <w:szCs w:val="24"/>
        </w:rPr>
        <w:t xml:space="preserve">  V</w:t>
      </w:r>
      <w:r w:rsidR="00750544">
        <w:rPr>
          <w:rFonts w:asciiTheme="minorHAnsi" w:hAnsiTheme="minorHAnsi" w:cstheme="minorHAnsi"/>
          <w:iCs/>
          <w:sz w:val="24"/>
          <w:szCs w:val="24"/>
        </w:rPr>
        <w:t> </w:t>
      </w:r>
      <w:r w:rsidR="00326AF9">
        <w:rPr>
          <w:rFonts w:asciiTheme="minorHAnsi" w:hAnsiTheme="minorHAnsi" w:cstheme="minorHAnsi"/>
          <w:iCs/>
          <w:sz w:val="24"/>
          <w:szCs w:val="24"/>
        </w:rPr>
        <w:t>Kroměříži</w:t>
      </w:r>
      <w:r w:rsidR="00750544">
        <w:rPr>
          <w:rFonts w:asciiTheme="minorHAnsi" w:hAnsiTheme="minorHAnsi" w:cstheme="minorHAnsi"/>
          <w:iCs/>
          <w:sz w:val="24"/>
          <w:szCs w:val="24"/>
        </w:rPr>
        <w:t xml:space="preserve"> </w:t>
      </w:r>
      <w:r w:rsidR="000B42F2" w:rsidRPr="00232F62">
        <w:rPr>
          <w:rFonts w:asciiTheme="minorHAnsi" w:hAnsiTheme="minorHAnsi" w:cstheme="minorHAnsi"/>
          <w:iCs/>
          <w:sz w:val="24"/>
          <w:szCs w:val="24"/>
        </w:rPr>
        <w:t>dne</w:t>
      </w:r>
      <w:r w:rsidR="00326AF9">
        <w:rPr>
          <w:rFonts w:asciiTheme="minorHAnsi" w:hAnsiTheme="minorHAnsi" w:cstheme="minorHAnsi"/>
          <w:iCs/>
          <w:sz w:val="24"/>
          <w:szCs w:val="24"/>
        </w:rPr>
        <w:t xml:space="preserve"> 27. 3. 2025</w:t>
      </w:r>
    </w:p>
    <w:p w14:paraId="3772645F" w14:textId="77777777" w:rsidR="00B627BB" w:rsidRDefault="00B627BB" w:rsidP="001F5014">
      <w:pPr>
        <w:jc w:val="both"/>
        <w:rPr>
          <w:rFonts w:asciiTheme="minorHAnsi" w:hAnsiTheme="minorHAnsi" w:cstheme="minorHAnsi"/>
          <w:sz w:val="24"/>
          <w:szCs w:val="24"/>
        </w:rPr>
      </w:pPr>
    </w:p>
    <w:p w14:paraId="03DAD74A" w14:textId="77777777" w:rsidR="00AB2BBA" w:rsidRDefault="00AB2BBA" w:rsidP="001F5014">
      <w:pPr>
        <w:jc w:val="both"/>
        <w:rPr>
          <w:rFonts w:asciiTheme="minorHAnsi" w:hAnsiTheme="minorHAnsi" w:cstheme="minorHAnsi"/>
          <w:sz w:val="24"/>
          <w:szCs w:val="24"/>
        </w:rPr>
      </w:pPr>
    </w:p>
    <w:p w14:paraId="0A54FFC1" w14:textId="77777777" w:rsidR="00AB2BBA" w:rsidRDefault="00AB2BBA" w:rsidP="001F5014">
      <w:pPr>
        <w:jc w:val="both"/>
        <w:rPr>
          <w:rFonts w:asciiTheme="minorHAnsi" w:hAnsiTheme="minorHAnsi" w:cstheme="minorHAnsi"/>
          <w:sz w:val="24"/>
          <w:szCs w:val="24"/>
        </w:rPr>
      </w:pPr>
    </w:p>
    <w:p w14:paraId="133300B4" w14:textId="77777777" w:rsidR="00AB2BBA" w:rsidRDefault="00AB2BBA" w:rsidP="001F5014">
      <w:pPr>
        <w:jc w:val="both"/>
        <w:rPr>
          <w:rFonts w:asciiTheme="minorHAnsi" w:hAnsiTheme="minorHAnsi" w:cstheme="minorHAnsi"/>
          <w:sz w:val="24"/>
          <w:szCs w:val="24"/>
        </w:rPr>
      </w:pPr>
    </w:p>
    <w:p w14:paraId="3A8174D7" w14:textId="77777777" w:rsidR="00B627BB" w:rsidRDefault="00B627BB" w:rsidP="001F5014">
      <w:pPr>
        <w:jc w:val="both"/>
        <w:rPr>
          <w:rFonts w:asciiTheme="minorHAnsi" w:hAnsiTheme="minorHAnsi" w:cstheme="minorHAnsi"/>
          <w:sz w:val="24"/>
          <w:szCs w:val="24"/>
        </w:rPr>
      </w:pPr>
    </w:p>
    <w:p w14:paraId="136C3E44" w14:textId="77777777" w:rsidR="001F5014" w:rsidRPr="00232F62" w:rsidRDefault="00A105C4" w:rsidP="001F5014">
      <w:pPr>
        <w:jc w:val="both"/>
        <w:rPr>
          <w:rFonts w:asciiTheme="minorHAnsi" w:hAnsiTheme="minorHAnsi" w:cstheme="minorHAnsi"/>
          <w:sz w:val="24"/>
          <w:szCs w:val="24"/>
        </w:rPr>
      </w:pPr>
      <w:r w:rsidRPr="00232F62">
        <w:rPr>
          <w:rFonts w:asciiTheme="minorHAnsi" w:hAnsiTheme="minorHAnsi" w:cstheme="minorHAnsi"/>
          <w:sz w:val="24"/>
          <w:szCs w:val="24"/>
        </w:rPr>
        <w:t>…………………………………………………………..</w:t>
      </w:r>
      <w:r w:rsidRPr="00232F62">
        <w:rPr>
          <w:rFonts w:asciiTheme="minorHAnsi" w:hAnsiTheme="minorHAnsi" w:cstheme="minorHAnsi"/>
          <w:sz w:val="24"/>
          <w:szCs w:val="24"/>
        </w:rPr>
        <w:tab/>
      </w:r>
      <w:r w:rsidRPr="00232F62">
        <w:rPr>
          <w:rFonts w:asciiTheme="minorHAnsi" w:hAnsiTheme="minorHAnsi" w:cstheme="minorHAnsi"/>
          <w:sz w:val="24"/>
          <w:szCs w:val="24"/>
        </w:rPr>
        <w:tab/>
      </w:r>
      <w:r w:rsidR="00AF4A4C">
        <w:rPr>
          <w:rFonts w:asciiTheme="minorHAnsi" w:hAnsiTheme="minorHAnsi" w:cstheme="minorHAnsi"/>
          <w:sz w:val="24"/>
          <w:szCs w:val="24"/>
        </w:rPr>
        <w:t xml:space="preserve">   </w:t>
      </w:r>
      <w:r w:rsidR="001F5014" w:rsidRPr="00232F62">
        <w:rPr>
          <w:rFonts w:asciiTheme="minorHAnsi" w:hAnsiTheme="minorHAnsi" w:cstheme="minorHAnsi"/>
          <w:sz w:val="24"/>
          <w:szCs w:val="24"/>
        </w:rPr>
        <w:t>…..………………………………</w:t>
      </w:r>
      <w:r w:rsidR="00BD728B" w:rsidRPr="00232F62">
        <w:rPr>
          <w:rFonts w:asciiTheme="minorHAnsi" w:hAnsiTheme="minorHAnsi" w:cstheme="minorHAnsi"/>
          <w:sz w:val="24"/>
          <w:szCs w:val="24"/>
        </w:rPr>
        <w:t>…………</w:t>
      </w:r>
      <w:r w:rsidR="001F5014" w:rsidRPr="00232F62">
        <w:rPr>
          <w:rFonts w:asciiTheme="minorHAnsi" w:hAnsiTheme="minorHAnsi" w:cstheme="minorHAnsi"/>
          <w:sz w:val="24"/>
          <w:szCs w:val="24"/>
        </w:rPr>
        <w:t>…..</w:t>
      </w:r>
      <w:r w:rsidR="001F5014" w:rsidRPr="00232F62">
        <w:rPr>
          <w:rFonts w:asciiTheme="minorHAnsi" w:hAnsiTheme="minorHAnsi" w:cstheme="minorHAnsi"/>
          <w:sz w:val="24"/>
          <w:szCs w:val="24"/>
        </w:rPr>
        <w:tab/>
      </w:r>
    </w:p>
    <w:p w14:paraId="3A9D683B" w14:textId="77777777" w:rsidR="001F5014" w:rsidRPr="00232F62" w:rsidRDefault="001F5014" w:rsidP="001F5014">
      <w:pPr>
        <w:jc w:val="both"/>
        <w:rPr>
          <w:rFonts w:asciiTheme="minorHAnsi" w:hAnsiTheme="minorHAnsi" w:cstheme="minorHAnsi"/>
          <w:b/>
          <w:sz w:val="24"/>
          <w:szCs w:val="24"/>
        </w:rPr>
      </w:pPr>
      <w:r w:rsidRPr="00232F62">
        <w:rPr>
          <w:rFonts w:asciiTheme="minorHAnsi" w:hAnsiTheme="minorHAnsi" w:cstheme="minorHAnsi"/>
          <w:sz w:val="24"/>
          <w:szCs w:val="24"/>
        </w:rPr>
        <w:t xml:space="preserve">Za operátora </w:t>
      </w:r>
      <w:r w:rsidRPr="00232F62">
        <w:rPr>
          <w:rFonts w:asciiTheme="minorHAnsi" w:hAnsiTheme="minorHAnsi" w:cstheme="minorHAnsi"/>
          <w:b/>
          <w:sz w:val="24"/>
          <w:szCs w:val="24"/>
        </w:rPr>
        <w:t>Dallmayr Vending &amp; Office, k.s.</w:t>
      </w:r>
      <w:r w:rsidR="00A105C4" w:rsidRPr="00232F62">
        <w:rPr>
          <w:rFonts w:asciiTheme="minorHAnsi" w:hAnsiTheme="minorHAnsi" w:cstheme="minorHAnsi"/>
          <w:sz w:val="24"/>
          <w:szCs w:val="24"/>
        </w:rPr>
        <w:tab/>
      </w:r>
      <w:r w:rsidR="00AF4A4C">
        <w:rPr>
          <w:rFonts w:asciiTheme="minorHAnsi" w:hAnsiTheme="minorHAnsi" w:cstheme="minorHAnsi"/>
          <w:sz w:val="24"/>
          <w:szCs w:val="24"/>
        </w:rPr>
        <w:t xml:space="preserve">   </w:t>
      </w:r>
      <w:r w:rsidRPr="00232F62">
        <w:rPr>
          <w:rFonts w:asciiTheme="minorHAnsi" w:hAnsiTheme="minorHAnsi" w:cstheme="minorHAnsi"/>
          <w:sz w:val="24"/>
          <w:szCs w:val="24"/>
        </w:rPr>
        <w:t>Za zákazníka</w:t>
      </w:r>
      <w:r w:rsidR="00460F39" w:rsidRPr="00232F62">
        <w:rPr>
          <w:rFonts w:asciiTheme="minorHAnsi" w:hAnsiTheme="minorHAnsi" w:cstheme="minorHAnsi"/>
          <w:sz w:val="24"/>
          <w:szCs w:val="24"/>
        </w:rPr>
        <w:t xml:space="preserve"> </w:t>
      </w:r>
      <w:r w:rsidR="00460F39" w:rsidRPr="00232F62">
        <w:rPr>
          <w:rFonts w:asciiTheme="minorHAnsi" w:hAnsiTheme="minorHAnsi" w:cstheme="minorHAnsi"/>
          <w:b/>
          <w:iCs/>
          <w:sz w:val="24"/>
          <w:szCs w:val="24"/>
        </w:rPr>
        <w:t>Národní památkový ústav</w:t>
      </w:r>
    </w:p>
    <w:p w14:paraId="43B47BBF" w14:textId="31D2BA37" w:rsidR="001F5014" w:rsidRDefault="005B2074" w:rsidP="00AF4A4C">
      <w:pPr>
        <w:ind w:left="5115" w:hanging="5115"/>
        <w:jc w:val="both"/>
        <w:rPr>
          <w:rFonts w:asciiTheme="minorHAnsi" w:hAnsiTheme="minorHAnsi" w:cstheme="minorHAnsi"/>
          <w:sz w:val="24"/>
          <w:szCs w:val="24"/>
        </w:rPr>
      </w:pPr>
      <w:ins w:id="14" w:author="-" w:date="2025-04-02T09:49:00Z">
        <w:r>
          <w:rPr>
            <w:rFonts w:asciiTheme="minorHAnsi" w:hAnsiTheme="minorHAnsi" w:cstheme="minorHAnsi"/>
            <w:sz w:val="24"/>
            <w:szCs w:val="24"/>
          </w:rPr>
          <w:t>XXXXXXXXXXX</w:t>
        </w:r>
      </w:ins>
      <w:del w:id="15" w:author="-" w:date="2025-04-02T09:49:00Z">
        <w:r w:rsidR="001F5014" w:rsidRPr="00232F62" w:rsidDel="005B2074">
          <w:rPr>
            <w:rFonts w:asciiTheme="minorHAnsi" w:hAnsiTheme="minorHAnsi" w:cstheme="minorHAnsi"/>
            <w:sz w:val="24"/>
            <w:szCs w:val="24"/>
          </w:rPr>
          <w:delText>René Sion</w:delText>
        </w:r>
      </w:del>
      <w:r w:rsidR="001F5014" w:rsidRPr="00232F62">
        <w:rPr>
          <w:rFonts w:asciiTheme="minorHAnsi" w:hAnsiTheme="minorHAnsi" w:cstheme="minorHAnsi"/>
          <w:sz w:val="24"/>
          <w:szCs w:val="24"/>
        </w:rPr>
        <w:t>, jednatel Dallmayr Management s.r.o.</w:t>
      </w:r>
      <w:r w:rsidR="006A0404" w:rsidRPr="00232F62">
        <w:rPr>
          <w:rFonts w:asciiTheme="minorHAnsi" w:hAnsiTheme="minorHAnsi" w:cstheme="minorHAnsi"/>
          <w:sz w:val="24"/>
          <w:szCs w:val="24"/>
        </w:rPr>
        <w:tab/>
      </w:r>
      <w:r w:rsidR="00A53E2B">
        <w:rPr>
          <w:rFonts w:asciiTheme="minorHAnsi" w:hAnsiTheme="minorHAnsi" w:cstheme="minorHAnsi"/>
          <w:sz w:val="24"/>
          <w:szCs w:val="24"/>
        </w:rPr>
        <w:t>Ing. Petr Šubík</w:t>
      </w:r>
      <w:r w:rsidR="00CE2071">
        <w:rPr>
          <w:rFonts w:asciiTheme="minorHAnsi" w:hAnsiTheme="minorHAnsi" w:cstheme="minorHAnsi"/>
          <w:sz w:val="24"/>
          <w:szCs w:val="24"/>
        </w:rPr>
        <w:t>, ředitel</w:t>
      </w:r>
    </w:p>
    <w:p w14:paraId="1E7CD391" w14:textId="77777777" w:rsidR="00092984" w:rsidRDefault="00092984" w:rsidP="00AF4A4C">
      <w:pPr>
        <w:ind w:left="5115" w:hanging="5115"/>
        <w:jc w:val="both"/>
        <w:rPr>
          <w:rFonts w:asciiTheme="minorHAnsi" w:hAnsiTheme="minorHAnsi" w:cstheme="minorHAnsi"/>
          <w:sz w:val="24"/>
          <w:szCs w:val="24"/>
        </w:rPr>
      </w:pPr>
    </w:p>
    <w:p w14:paraId="190A3B53" w14:textId="77777777" w:rsidR="00092984" w:rsidRPr="00232F62" w:rsidRDefault="00092984" w:rsidP="00AF4A4C">
      <w:pPr>
        <w:ind w:left="5115" w:hanging="5115"/>
        <w:jc w:val="both"/>
        <w:rPr>
          <w:rFonts w:asciiTheme="minorHAnsi" w:hAnsiTheme="minorHAnsi" w:cstheme="minorHAnsi"/>
          <w:sz w:val="24"/>
          <w:szCs w:val="24"/>
        </w:rPr>
      </w:pPr>
    </w:p>
    <w:p w14:paraId="7DFC1FD5" w14:textId="77777777" w:rsidR="00AB2B07" w:rsidRPr="00232F62" w:rsidRDefault="00AB2B07" w:rsidP="003160B7">
      <w:pPr>
        <w:jc w:val="both"/>
        <w:rPr>
          <w:rFonts w:asciiTheme="minorHAnsi" w:hAnsiTheme="minorHAnsi" w:cstheme="minorHAnsi"/>
          <w:sz w:val="24"/>
          <w:szCs w:val="24"/>
        </w:rPr>
      </w:pPr>
    </w:p>
    <w:p w14:paraId="4C5E193A" w14:textId="77777777" w:rsidR="00D708D2" w:rsidRPr="00232F62" w:rsidRDefault="00D708D2" w:rsidP="003160B7">
      <w:pPr>
        <w:jc w:val="both"/>
        <w:rPr>
          <w:rFonts w:asciiTheme="minorHAnsi" w:hAnsiTheme="minorHAnsi" w:cstheme="minorHAnsi"/>
          <w:sz w:val="24"/>
          <w:szCs w:val="24"/>
        </w:rPr>
      </w:pPr>
    </w:p>
    <w:p w14:paraId="50FAA0CF" w14:textId="77777777" w:rsidR="00D708D2" w:rsidRPr="00232F62" w:rsidRDefault="00D708D2" w:rsidP="003160B7">
      <w:pPr>
        <w:jc w:val="both"/>
        <w:rPr>
          <w:rFonts w:asciiTheme="minorHAnsi" w:hAnsiTheme="minorHAnsi" w:cstheme="minorHAnsi"/>
          <w:sz w:val="24"/>
          <w:szCs w:val="24"/>
        </w:rPr>
      </w:pPr>
    </w:p>
    <w:p w14:paraId="39F7FDC4" w14:textId="77777777" w:rsidR="00AB2B07" w:rsidRPr="00232F62" w:rsidRDefault="00AB2B07" w:rsidP="003160B7">
      <w:pPr>
        <w:jc w:val="both"/>
        <w:rPr>
          <w:rFonts w:asciiTheme="minorHAnsi" w:hAnsiTheme="minorHAnsi" w:cstheme="minorHAnsi"/>
          <w:sz w:val="24"/>
          <w:szCs w:val="24"/>
        </w:rPr>
      </w:pPr>
    </w:p>
    <w:p w14:paraId="79CF1680" w14:textId="77777777" w:rsidR="00AB2B07" w:rsidRPr="00232F62" w:rsidRDefault="00AB2B07" w:rsidP="003160B7">
      <w:pPr>
        <w:jc w:val="both"/>
        <w:rPr>
          <w:rFonts w:asciiTheme="minorHAnsi" w:hAnsiTheme="minorHAnsi" w:cstheme="minorHAnsi"/>
          <w:sz w:val="24"/>
          <w:szCs w:val="24"/>
        </w:rPr>
      </w:pPr>
    </w:p>
    <w:p w14:paraId="189F2596" w14:textId="77777777" w:rsidR="00AB2B07" w:rsidRPr="00232F62" w:rsidRDefault="00AB2B07" w:rsidP="003160B7">
      <w:pPr>
        <w:jc w:val="both"/>
        <w:rPr>
          <w:rFonts w:asciiTheme="minorHAnsi" w:hAnsiTheme="minorHAnsi" w:cstheme="minorHAnsi"/>
          <w:sz w:val="24"/>
          <w:szCs w:val="24"/>
        </w:rPr>
      </w:pPr>
    </w:p>
    <w:p w14:paraId="2C71B35A" w14:textId="77777777" w:rsidR="00BD728B" w:rsidRPr="00232F62" w:rsidRDefault="00BD728B" w:rsidP="003160B7">
      <w:pPr>
        <w:jc w:val="both"/>
        <w:rPr>
          <w:rFonts w:asciiTheme="minorHAnsi" w:hAnsiTheme="minorHAnsi" w:cstheme="minorHAnsi"/>
          <w:sz w:val="24"/>
          <w:szCs w:val="24"/>
        </w:rPr>
      </w:pPr>
    </w:p>
    <w:p w14:paraId="20FA3E97" w14:textId="77777777" w:rsidR="00BD728B" w:rsidRPr="00232F62" w:rsidRDefault="00BD728B" w:rsidP="003160B7">
      <w:pPr>
        <w:jc w:val="both"/>
        <w:rPr>
          <w:rFonts w:asciiTheme="minorHAnsi" w:hAnsiTheme="minorHAnsi" w:cstheme="minorHAnsi"/>
          <w:sz w:val="24"/>
          <w:szCs w:val="24"/>
        </w:rPr>
      </w:pPr>
    </w:p>
    <w:p w14:paraId="3B3FF7DB" w14:textId="77777777" w:rsidR="00BD728B" w:rsidRPr="00232F62" w:rsidRDefault="00BD728B" w:rsidP="003160B7">
      <w:pPr>
        <w:jc w:val="both"/>
        <w:rPr>
          <w:rFonts w:asciiTheme="minorHAnsi" w:hAnsiTheme="minorHAnsi" w:cstheme="minorHAnsi"/>
          <w:sz w:val="24"/>
          <w:szCs w:val="24"/>
        </w:rPr>
      </w:pPr>
    </w:p>
    <w:p w14:paraId="20144D99" w14:textId="77777777" w:rsidR="00BD728B" w:rsidRPr="00232F62" w:rsidRDefault="00BD728B" w:rsidP="003160B7">
      <w:pPr>
        <w:jc w:val="both"/>
        <w:rPr>
          <w:rFonts w:asciiTheme="minorHAnsi" w:hAnsiTheme="minorHAnsi" w:cstheme="minorHAnsi"/>
          <w:sz w:val="24"/>
          <w:szCs w:val="24"/>
        </w:rPr>
      </w:pPr>
    </w:p>
    <w:p w14:paraId="45F1B389" w14:textId="77777777" w:rsidR="00BD728B" w:rsidRPr="00232F62" w:rsidRDefault="00BD728B" w:rsidP="003160B7">
      <w:pPr>
        <w:jc w:val="both"/>
        <w:rPr>
          <w:rFonts w:asciiTheme="minorHAnsi" w:hAnsiTheme="minorHAnsi" w:cstheme="minorHAnsi"/>
          <w:sz w:val="24"/>
          <w:szCs w:val="24"/>
        </w:rPr>
      </w:pPr>
    </w:p>
    <w:p w14:paraId="64815726" w14:textId="13768313" w:rsidR="003769E8" w:rsidRPr="00232F62" w:rsidRDefault="003769E8" w:rsidP="003769E8">
      <w:pPr>
        <w:jc w:val="both"/>
        <w:rPr>
          <w:rFonts w:asciiTheme="minorHAnsi" w:hAnsiTheme="minorHAnsi" w:cstheme="minorHAnsi"/>
          <w:b/>
          <w:sz w:val="24"/>
          <w:szCs w:val="24"/>
        </w:rPr>
      </w:pPr>
      <w:r w:rsidRPr="00232F62">
        <w:rPr>
          <w:rFonts w:asciiTheme="minorHAnsi" w:hAnsiTheme="minorHAnsi" w:cstheme="minorHAnsi"/>
          <w:bCs/>
          <w:iCs/>
          <w:sz w:val="24"/>
          <w:szCs w:val="24"/>
        </w:rPr>
        <w:br w:type="page"/>
      </w:r>
      <w:r w:rsidRPr="00232F62">
        <w:rPr>
          <w:rFonts w:asciiTheme="minorHAnsi" w:hAnsiTheme="minorHAnsi" w:cstheme="minorHAnsi"/>
          <w:b/>
          <w:sz w:val="24"/>
          <w:szCs w:val="24"/>
        </w:rPr>
        <w:lastRenderedPageBreak/>
        <w:t xml:space="preserve">Příloha č. 1 ke smlouvě č. </w:t>
      </w:r>
      <w:r w:rsidR="00460F39" w:rsidRPr="00232F62">
        <w:rPr>
          <w:rFonts w:asciiTheme="minorHAnsi" w:hAnsiTheme="minorHAnsi" w:cstheme="minorHAnsi"/>
          <w:b/>
          <w:sz w:val="24"/>
          <w:szCs w:val="24"/>
        </w:rPr>
        <w:t>AD_039</w:t>
      </w:r>
      <w:r w:rsidR="00CA7DB6">
        <w:rPr>
          <w:rFonts w:asciiTheme="minorHAnsi" w:hAnsiTheme="minorHAnsi" w:cstheme="minorHAnsi"/>
          <w:b/>
          <w:sz w:val="24"/>
          <w:szCs w:val="24"/>
        </w:rPr>
        <w:t>_0206_2025</w:t>
      </w:r>
    </w:p>
    <w:p w14:paraId="50F9387A" w14:textId="77777777" w:rsidR="006D1009" w:rsidRPr="00232F62" w:rsidRDefault="006D1009" w:rsidP="004D7F43">
      <w:pPr>
        <w:jc w:val="both"/>
        <w:rPr>
          <w:rFonts w:asciiTheme="minorHAnsi" w:hAnsiTheme="minorHAnsi" w:cstheme="minorHAnsi"/>
          <w:sz w:val="24"/>
          <w:szCs w:val="24"/>
        </w:rPr>
      </w:pPr>
    </w:p>
    <w:p w14:paraId="03F87AD6" w14:textId="77777777" w:rsidR="006D1009" w:rsidRPr="00232F62" w:rsidRDefault="006D1009" w:rsidP="00341289">
      <w:pPr>
        <w:pStyle w:val="Nadpis7"/>
        <w:numPr>
          <w:ilvl w:val="0"/>
          <w:numId w:val="18"/>
        </w:numPr>
        <w:ind w:left="567" w:hanging="567"/>
        <w:jc w:val="both"/>
        <w:rPr>
          <w:rFonts w:asciiTheme="minorHAnsi" w:hAnsiTheme="minorHAnsi" w:cstheme="minorHAnsi"/>
          <w:iCs/>
          <w:szCs w:val="24"/>
        </w:rPr>
      </w:pPr>
      <w:r w:rsidRPr="00232F62">
        <w:rPr>
          <w:rFonts w:asciiTheme="minorHAnsi" w:hAnsiTheme="minorHAnsi" w:cstheme="minorHAnsi"/>
          <w:iCs/>
          <w:szCs w:val="24"/>
        </w:rPr>
        <w:t>Specifikace zařízení a jeho umístění</w:t>
      </w:r>
    </w:p>
    <w:p w14:paraId="6E8D2766" w14:textId="77777777" w:rsidR="00341289" w:rsidRPr="00232F62" w:rsidRDefault="00341289" w:rsidP="00341289">
      <w:pPr>
        <w:ind w:left="567"/>
        <w:jc w:val="both"/>
        <w:rPr>
          <w:rFonts w:asciiTheme="minorHAnsi" w:hAnsiTheme="minorHAnsi" w:cstheme="minorHAnsi"/>
          <w:sz w:val="24"/>
          <w:szCs w:val="24"/>
        </w:rPr>
      </w:pPr>
    </w:p>
    <w:p w14:paraId="382D7515" w14:textId="77777777" w:rsidR="00341289" w:rsidRPr="00232F6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Druh | Typ | Model:</w:t>
      </w:r>
      <w:r w:rsidRPr="00232F62">
        <w:rPr>
          <w:rFonts w:asciiTheme="minorHAnsi" w:hAnsiTheme="minorHAnsi" w:cstheme="minorHAnsi"/>
          <w:b/>
          <w:sz w:val="24"/>
          <w:szCs w:val="24"/>
        </w:rPr>
        <w:tab/>
      </w:r>
      <w:r w:rsidR="00460F39" w:rsidRPr="00232F62">
        <w:rPr>
          <w:rFonts w:asciiTheme="minorHAnsi" w:hAnsiTheme="minorHAnsi" w:cstheme="minorHAnsi"/>
          <w:b/>
          <w:sz w:val="24"/>
          <w:szCs w:val="24"/>
        </w:rPr>
        <w:t>Luce X2H</w:t>
      </w:r>
      <w:r w:rsidR="003E1804" w:rsidRPr="00232F62">
        <w:rPr>
          <w:rFonts w:asciiTheme="minorHAnsi" w:hAnsiTheme="minorHAnsi" w:cstheme="minorHAnsi"/>
          <w:b/>
          <w:sz w:val="24"/>
          <w:szCs w:val="24"/>
        </w:rPr>
        <w:t xml:space="preserve"> – 1ks</w:t>
      </w:r>
    </w:p>
    <w:p w14:paraId="42F17860" w14:textId="77777777" w:rsidR="00341289" w:rsidRPr="00232F6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Příslušenství:</w:t>
      </w:r>
      <w:r w:rsidRPr="00232F62">
        <w:rPr>
          <w:rFonts w:asciiTheme="minorHAnsi" w:hAnsiTheme="minorHAnsi" w:cstheme="minorHAnsi"/>
          <w:b/>
          <w:sz w:val="24"/>
          <w:szCs w:val="24"/>
        </w:rPr>
        <w:tab/>
      </w:r>
      <w:r w:rsidRPr="00232F62">
        <w:rPr>
          <w:rFonts w:asciiTheme="minorHAnsi" w:hAnsiTheme="minorHAnsi" w:cstheme="minorHAnsi"/>
          <w:b/>
          <w:sz w:val="24"/>
          <w:szCs w:val="24"/>
        </w:rPr>
        <w:tab/>
      </w:r>
      <w:r w:rsidR="00460F39" w:rsidRPr="00232F62">
        <w:rPr>
          <w:rFonts w:asciiTheme="minorHAnsi" w:hAnsiTheme="minorHAnsi" w:cstheme="minorHAnsi"/>
          <w:b/>
          <w:sz w:val="24"/>
          <w:szCs w:val="24"/>
        </w:rPr>
        <w:t>mincovník, čtečka platebních karet, držák víček TO-GO</w:t>
      </w:r>
    </w:p>
    <w:p w14:paraId="44A3DB3C" w14:textId="77777777" w:rsidR="00341289" w:rsidRPr="00232F6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Adresa umístění:</w:t>
      </w:r>
      <w:r w:rsidRPr="00232F62">
        <w:rPr>
          <w:rFonts w:asciiTheme="minorHAnsi" w:hAnsiTheme="minorHAnsi" w:cstheme="minorHAnsi"/>
          <w:b/>
          <w:sz w:val="24"/>
          <w:szCs w:val="24"/>
        </w:rPr>
        <w:tab/>
      </w:r>
      <w:r w:rsidR="00460F39" w:rsidRPr="00232F62">
        <w:rPr>
          <w:rFonts w:asciiTheme="minorHAnsi" w:hAnsiTheme="minorHAnsi" w:cstheme="minorHAnsi"/>
          <w:b/>
          <w:sz w:val="24"/>
          <w:szCs w:val="24"/>
        </w:rPr>
        <w:t>Hrad Šternberk, Horní náměstí 170/6, 785 01 Šternberk</w:t>
      </w:r>
    </w:p>
    <w:p w14:paraId="5D1E56E6" w14:textId="77777777" w:rsidR="00341289" w:rsidRPr="00232F62" w:rsidRDefault="00341289" w:rsidP="00341289">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Popis umístění</w:t>
      </w:r>
      <w:r w:rsidR="00085024" w:rsidRPr="00232F62">
        <w:rPr>
          <w:rFonts w:asciiTheme="minorHAnsi" w:hAnsiTheme="minorHAnsi" w:cstheme="minorHAnsi"/>
          <w:b/>
          <w:sz w:val="24"/>
          <w:szCs w:val="24"/>
        </w:rPr>
        <w:t>:</w:t>
      </w:r>
      <w:r w:rsidRPr="00232F62">
        <w:rPr>
          <w:rFonts w:asciiTheme="minorHAnsi" w:hAnsiTheme="minorHAnsi" w:cstheme="minorHAnsi"/>
          <w:b/>
          <w:sz w:val="24"/>
          <w:szCs w:val="24"/>
        </w:rPr>
        <w:tab/>
      </w:r>
      <w:r w:rsidRPr="00232F62">
        <w:rPr>
          <w:rFonts w:asciiTheme="minorHAnsi" w:hAnsiTheme="minorHAnsi" w:cstheme="minorHAnsi"/>
          <w:b/>
          <w:sz w:val="24"/>
          <w:szCs w:val="24"/>
        </w:rPr>
        <w:tab/>
      </w:r>
      <w:r w:rsidR="003E1804" w:rsidRPr="00232F62">
        <w:rPr>
          <w:rFonts w:asciiTheme="minorHAnsi" w:hAnsiTheme="minorHAnsi" w:cstheme="minorHAnsi"/>
          <w:b/>
          <w:sz w:val="24"/>
          <w:szCs w:val="24"/>
        </w:rPr>
        <w:t xml:space="preserve">Horní </w:t>
      </w:r>
      <w:r w:rsidR="00460F39" w:rsidRPr="00232F62">
        <w:rPr>
          <w:rFonts w:asciiTheme="minorHAnsi" w:hAnsiTheme="minorHAnsi" w:cstheme="minorHAnsi"/>
          <w:b/>
          <w:sz w:val="24"/>
          <w:szCs w:val="24"/>
        </w:rPr>
        <w:t>nádvoří hradu</w:t>
      </w:r>
    </w:p>
    <w:p w14:paraId="6FF8A80B" w14:textId="77777777" w:rsidR="00341289" w:rsidRPr="00232F62" w:rsidRDefault="00341289" w:rsidP="00341289">
      <w:pPr>
        <w:pStyle w:val="Zkladntext2"/>
        <w:jc w:val="both"/>
        <w:rPr>
          <w:rFonts w:asciiTheme="minorHAnsi" w:hAnsiTheme="minorHAnsi" w:cstheme="minorHAnsi"/>
          <w:b/>
          <w:iCs/>
          <w:sz w:val="24"/>
          <w:szCs w:val="24"/>
        </w:rPr>
      </w:pPr>
    </w:p>
    <w:p w14:paraId="31539CD1" w14:textId="77777777" w:rsidR="00460F39" w:rsidRPr="00232F62" w:rsidRDefault="001756C0" w:rsidP="009626C5">
      <w:pPr>
        <w:numPr>
          <w:ilvl w:val="0"/>
          <w:numId w:val="18"/>
        </w:numPr>
        <w:ind w:left="567" w:hanging="567"/>
        <w:rPr>
          <w:rFonts w:asciiTheme="minorHAnsi" w:hAnsiTheme="minorHAnsi" w:cstheme="minorHAnsi"/>
          <w:b/>
          <w:bCs/>
          <w:sz w:val="24"/>
          <w:szCs w:val="24"/>
        </w:rPr>
      </w:pPr>
      <w:r w:rsidRPr="00232F62">
        <w:rPr>
          <w:rFonts w:asciiTheme="minorHAnsi" w:hAnsiTheme="minorHAnsi" w:cstheme="minorHAnsi"/>
          <w:b/>
          <w:bCs/>
          <w:sz w:val="24"/>
          <w:szCs w:val="24"/>
        </w:rPr>
        <w:t>Karta Dallmayr</w:t>
      </w:r>
    </w:p>
    <w:p w14:paraId="6FB3CA46" w14:textId="77777777" w:rsidR="00460F39" w:rsidRPr="00232F62" w:rsidRDefault="00460F39" w:rsidP="00AD1A8F">
      <w:pPr>
        <w:ind w:left="567"/>
        <w:jc w:val="both"/>
        <w:rPr>
          <w:rFonts w:asciiTheme="minorHAnsi" w:hAnsiTheme="minorHAnsi" w:cstheme="minorHAnsi"/>
          <w:sz w:val="24"/>
          <w:szCs w:val="24"/>
        </w:rPr>
      </w:pPr>
      <w:r w:rsidRPr="00232F62">
        <w:rPr>
          <w:rFonts w:asciiTheme="minorHAnsi" w:hAnsiTheme="minorHAnsi" w:cstheme="minorHAnsi"/>
          <w:sz w:val="24"/>
          <w:szCs w:val="24"/>
        </w:rPr>
        <w:t xml:space="preserve">Operátor </w:t>
      </w:r>
      <w:r w:rsidR="001756C0" w:rsidRPr="00232F62">
        <w:rPr>
          <w:rFonts w:asciiTheme="minorHAnsi" w:hAnsiTheme="minorHAnsi" w:cstheme="minorHAnsi"/>
          <w:sz w:val="24"/>
          <w:szCs w:val="24"/>
        </w:rPr>
        <w:t>poskytne zákazníkovi karty Dallmayr za poplatek 200 Kč vč. DPH</w:t>
      </w:r>
      <w:r w:rsidR="00CC260E" w:rsidRPr="00232F62">
        <w:rPr>
          <w:rFonts w:asciiTheme="minorHAnsi" w:hAnsiTheme="minorHAnsi" w:cstheme="minorHAnsi"/>
          <w:sz w:val="24"/>
          <w:szCs w:val="24"/>
        </w:rPr>
        <w:t>/ks</w:t>
      </w:r>
      <w:r w:rsidR="00917DC2" w:rsidRPr="00232F62">
        <w:rPr>
          <w:rFonts w:asciiTheme="minorHAnsi" w:hAnsiTheme="minorHAnsi" w:cstheme="minorHAnsi"/>
          <w:sz w:val="24"/>
          <w:szCs w:val="24"/>
        </w:rPr>
        <w:t>,</w:t>
      </w:r>
      <w:r w:rsidR="00CC260E" w:rsidRPr="00232F62">
        <w:rPr>
          <w:rFonts w:asciiTheme="minorHAnsi" w:hAnsiTheme="minorHAnsi" w:cstheme="minorHAnsi"/>
          <w:sz w:val="24"/>
          <w:szCs w:val="24"/>
        </w:rPr>
        <w:t xml:space="preserve"> každá</w:t>
      </w:r>
      <w:r w:rsidR="00917DC2" w:rsidRPr="00232F62">
        <w:rPr>
          <w:rFonts w:asciiTheme="minorHAnsi" w:hAnsiTheme="minorHAnsi" w:cstheme="minorHAnsi"/>
          <w:sz w:val="24"/>
          <w:szCs w:val="24"/>
        </w:rPr>
        <w:t xml:space="preserve"> kart</w:t>
      </w:r>
      <w:r w:rsidR="00CC260E" w:rsidRPr="00232F62">
        <w:rPr>
          <w:rFonts w:asciiTheme="minorHAnsi" w:hAnsiTheme="minorHAnsi" w:cstheme="minorHAnsi"/>
          <w:sz w:val="24"/>
          <w:szCs w:val="24"/>
        </w:rPr>
        <w:t>a</w:t>
      </w:r>
      <w:r w:rsidR="00917DC2" w:rsidRPr="00232F62">
        <w:rPr>
          <w:rFonts w:asciiTheme="minorHAnsi" w:hAnsiTheme="minorHAnsi" w:cstheme="minorHAnsi"/>
          <w:sz w:val="24"/>
          <w:szCs w:val="24"/>
        </w:rPr>
        <w:t xml:space="preserve"> bud</w:t>
      </w:r>
      <w:r w:rsidR="00CC260E" w:rsidRPr="00232F62">
        <w:rPr>
          <w:rFonts w:asciiTheme="minorHAnsi" w:hAnsiTheme="minorHAnsi" w:cstheme="minorHAnsi"/>
          <w:sz w:val="24"/>
          <w:szCs w:val="24"/>
        </w:rPr>
        <w:t>e</w:t>
      </w:r>
      <w:r w:rsidR="00917DC2" w:rsidRPr="00232F62">
        <w:rPr>
          <w:rFonts w:asciiTheme="minorHAnsi" w:hAnsiTheme="minorHAnsi" w:cstheme="minorHAnsi"/>
          <w:sz w:val="24"/>
          <w:szCs w:val="24"/>
        </w:rPr>
        <w:t xml:space="preserve"> automaticky </w:t>
      </w:r>
      <w:r w:rsidR="00570942" w:rsidRPr="00232F62">
        <w:rPr>
          <w:rFonts w:asciiTheme="minorHAnsi" w:hAnsiTheme="minorHAnsi" w:cstheme="minorHAnsi"/>
          <w:sz w:val="24"/>
          <w:szCs w:val="24"/>
        </w:rPr>
        <w:t xml:space="preserve">nabita </w:t>
      </w:r>
      <w:r w:rsidR="00917DC2" w:rsidRPr="00232F62">
        <w:rPr>
          <w:rFonts w:asciiTheme="minorHAnsi" w:hAnsiTheme="minorHAnsi" w:cstheme="minorHAnsi"/>
          <w:sz w:val="24"/>
          <w:szCs w:val="24"/>
        </w:rPr>
        <w:t>na hodnotu</w:t>
      </w:r>
      <w:r w:rsidR="00CC260E" w:rsidRPr="00232F62">
        <w:rPr>
          <w:rFonts w:asciiTheme="minorHAnsi" w:hAnsiTheme="minorHAnsi" w:cstheme="minorHAnsi"/>
          <w:sz w:val="24"/>
          <w:szCs w:val="24"/>
        </w:rPr>
        <w:t xml:space="preserve"> </w:t>
      </w:r>
      <w:r w:rsidR="00917DC2" w:rsidRPr="00232F62">
        <w:rPr>
          <w:rFonts w:asciiTheme="minorHAnsi" w:hAnsiTheme="minorHAnsi" w:cstheme="minorHAnsi"/>
          <w:sz w:val="24"/>
          <w:szCs w:val="24"/>
        </w:rPr>
        <w:t>200 Kč vč. DPH</w:t>
      </w:r>
      <w:r w:rsidR="00E4752F" w:rsidRPr="00232F62">
        <w:rPr>
          <w:rFonts w:asciiTheme="minorHAnsi" w:hAnsiTheme="minorHAnsi" w:cstheme="minorHAnsi"/>
          <w:sz w:val="24"/>
          <w:szCs w:val="24"/>
        </w:rPr>
        <w:t>.</w:t>
      </w:r>
      <w:r w:rsidRPr="00232F62">
        <w:rPr>
          <w:rFonts w:asciiTheme="minorHAnsi" w:hAnsiTheme="minorHAnsi" w:cstheme="minorHAnsi"/>
          <w:sz w:val="24"/>
          <w:szCs w:val="24"/>
        </w:rPr>
        <w:t xml:space="preserve"> Při použití </w:t>
      </w:r>
      <w:r w:rsidR="00917DC2" w:rsidRPr="00232F62">
        <w:rPr>
          <w:rFonts w:asciiTheme="minorHAnsi" w:hAnsiTheme="minorHAnsi" w:cstheme="minorHAnsi"/>
          <w:sz w:val="24"/>
          <w:szCs w:val="24"/>
        </w:rPr>
        <w:t>karty Dallmayr</w:t>
      </w:r>
      <w:r w:rsidRPr="00232F62">
        <w:rPr>
          <w:rFonts w:asciiTheme="minorHAnsi" w:hAnsiTheme="minorHAnsi" w:cstheme="minorHAnsi"/>
          <w:sz w:val="24"/>
          <w:szCs w:val="24"/>
        </w:rPr>
        <w:t xml:space="preserve"> bud</w:t>
      </w:r>
      <w:r w:rsidR="00AD1A8F" w:rsidRPr="00232F62">
        <w:rPr>
          <w:rFonts w:asciiTheme="minorHAnsi" w:hAnsiTheme="minorHAnsi" w:cstheme="minorHAnsi"/>
          <w:sz w:val="24"/>
          <w:szCs w:val="24"/>
        </w:rPr>
        <w:t xml:space="preserve">ou nápoje z automatu poskytnuty za ceny </w:t>
      </w:r>
      <w:r w:rsidR="00B627BB">
        <w:rPr>
          <w:rFonts w:asciiTheme="minorHAnsi" w:hAnsiTheme="minorHAnsi" w:cstheme="minorHAnsi"/>
          <w:sz w:val="24"/>
          <w:szCs w:val="24"/>
        </w:rPr>
        <w:t>10</w:t>
      </w:r>
      <w:r w:rsidR="00AD1A8F" w:rsidRPr="00232F62">
        <w:rPr>
          <w:rFonts w:asciiTheme="minorHAnsi" w:hAnsiTheme="minorHAnsi" w:cstheme="minorHAnsi"/>
          <w:sz w:val="24"/>
          <w:szCs w:val="24"/>
        </w:rPr>
        <w:t xml:space="preserve"> Kč vč. DPH/150 ml a</w:t>
      </w:r>
      <w:r w:rsidR="00CC260E" w:rsidRPr="00232F62">
        <w:rPr>
          <w:rFonts w:asciiTheme="minorHAnsi" w:hAnsiTheme="minorHAnsi" w:cstheme="minorHAnsi"/>
          <w:sz w:val="24"/>
          <w:szCs w:val="24"/>
        </w:rPr>
        <w:t xml:space="preserve"> </w:t>
      </w:r>
      <w:r w:rsidR="00AD1A8F" w:rsidRPr="00232F62">
        <w:rPr>
          <w:rFonts w:asciiTheme="minorHAnsi" w:hAnsiTheme="minorHAnsi" w:cstheme="minorHAnsi"/>
          <w:sz w:val="24"/>
          <w:szCs w:val="24"/>
        </w:rPr>
        <w:t>1</w:t>
      </w:r>
      <w:r w:rsidR="00B627BB">
        <w:rPr>
          <w:rFonts w:asciiTheme="minorHAnsi" w:hAnsiTheme="minorHAnsi" w:cstheme="minorHAnsi"/>
          <w:sz w:val="24"/>
          <w:szCs w:val="24"/>
        </w:rPr>
        <w:t>5</w:t>
      </w:r>
      <w:r w:rsidR="00AD1A8F" w:rsidRPr="00232F62">
        <w:rPr>
          <w:rFonts w:asciiTheme="minorHAnsi" w:hAnsiTheme="minorHAnsi" w:cstheme="minorHAnsi"/>
          <w:sz w:val="24"/>
          <w:szCs w:val="24"/>
        </w:rPr>
        <w:t xml:space="preserve"> Kč vč. DPH/280 ml. </w:t>
      </w:r>
    </w:p>
    <w:p w14:paraId="5F63E327" w14:textId="77777777" w:rsidR="00AD1A8F" w:rsidRPr="00232F62" w:rsidRDefault="00AD1A8F" w:rsidP="00460F39">
      <w:pPr>
        <w:ind w:left="567"/>
        <w:rPr>
          <w:rFonts w:asciiTheme="minorHAnsi" w:hAnsiTheme="minorHAnsi" w:cstheme="minorHAnsi"/>
          <w:sz w:val="24"/>
          <w:szCs w:val="24"/>
        </w:rPr>
      </w:pPr>
    </w:p>
    <w:p w14:paraId="160E3599" w14:textId="77777777" w:rsidR="009626C5" w:rsidRPr="00232F62" w:rsidRDefault="009626C5" w:rsidP="009626C5">
      <w:pPr>
        <w:numPr>
          <w:ilvl w:val="0"/>
          <w:numId w:val="18"/>
        </w:numPr>
        <w:ind w:left="567" w:hanging="567"/>
        <w:rPr>
          <w:rFonts w:asciiTheme="minorHAnsi" w:hAnsiTheme="minorHAnsi" w:cstheme="minorHAnsi"/>
          <w:b/>
          <w:bCs/>
          <w:sz w:val="24"/>
          <w:szCs w:val="24"/>
        </w:rPr>
      </w:pPr>
      <w:r w:rsidRPr="00232F62">
        <w:rPr>
          <w:rFonts w:asciiTheme="minorHAnsi" w:hAnsiTheme="minorHAnsi" w:cstheme="minorHAnsi"/>
          <w:b/>
          <w:bCs/>
          <w:sz w:val="24"/>
          <w:szCs w:val="24"/>
        </w:rPr>
        <w:t>Platební podmínky</w:t>
      </w:r>
    </w:p>
    <w:p w14:paraId="3A2AEDAC" w14:textId="77777777" w:rsidR="00020CF3" w:rsidRPr="00232F62" w:rsidRDefault="00020CF3" w:rsidP="00020CF3">
      <w:pPr>
        <w:pStyle w:val="Odstavecseseznamem"/>
        <w:numPr>
          <w:ilvl w:val="0"/>
          <w:numId w:val="25"/>
        </w:numPr>
        <w:ind w:left="709" w:hanging="142"/>
        <w:jc w:val="both"/>
        <w:rPr>
          <w:rFonts w:asciiTheme="minorHAnsi" w:hAnsiTheme="minorHAnsi" w:cstheme="minorHAnsi"/>
        </w:rPr>
      </w:pPr>
      <w:r w:rsidRPr="00232F62">
        <w:rPr>
          <w:rFonts w:asciiTheme="minorHAnsi" w:hAnsiTheme="minorHAnsi" w:cstheme="minorHAnsi"/>
        </w:rPr>
        <w:t>U nápojového automatu Luce X2H se operátor zavazuje platit provizi z</w:t>
      </w:r>
      <w:r w:rsidR="009404BD" w:rsidRPr="00232F62">
        <w:rPr>
          <w:rFonts w:asciiTheme="minorHAnsi" w:hAnsiTheme="minorHAnsi" w:cstheme="minorHAnsi"/>
        </w:rPr>
        <w:t xml:space="preserve"> každého </w:t>
      </w:r>
      <w:r w:rsidRPr="00232F62">
        <w:rPr>
          <w:rFonts w:asciiTheme="minorHAnsi" w:hAnsiTheme="minorHAnsi" w:cstheme="minorHAnsi"/>
        </w:rPr>
        <w:t>prodaného horkého nápoje</w:t>
      </w:r>
      <w:r w:rsidR="009404BD" w:rsidRPr="00232F62">
        <w:rPr>
          <w:rFonts w:asciiTheme="minorHAnsi" w:hAnsiTheme="minorHAnsi" w:cstheme="minorHAnsi"/>
        </w:rPr>
        <w:t>, vyjma výjimky dále uvedené</w:t>
      </w:r>
      <w:r w:rsidRPr="00232F62">
        <w:rPr>
          <w:rFonts w:asciiTheme="minorHAnsi" w:hAnsiTheme="minorHAnsi" w:cstheme="minorHAnsi"/>
        </w:rPr>
        <w:t>.</w:t>
      </w:r>
      <w:r w:rsidR="00AD1A8F" w:rsidRPr="00232F62">
        <w:rPr>
          <w:rFonts w:asciiTheme="minorHAnsi" w:hAnsiTheme="minorHAnsi" w:cstheme="minorHAnsi"/>
        </w:rPr>
        <w:t xml:space="preserve"> Provize nebude poskytnuta z nápojů, které budou vydány z automatu při použití </w:t>
      </w:r>
      <w:r w:rsidR="00917DC2" w:rsidRPr="00232F62">
        <w:rPr>
          <w:rFonts w:asciiTheme="minorHAnsi" w:hAnsiTheme="minorHAnsi" w:cstheme="minorHAnsi"/>
        </w:rPr>
        <w:t>karty Dallmayr</w:t>
      </w:r>
      <w:r w:rsidR="00AD1A8F" w:rsidRPr="00232F62">
        <w:rPr>
          <w:rFonts w:asciiTheme="minorHAnsi" w:hAnsiTheme="minorHAnsi" w:cstheme="minorHAnsi"/>
        </w:rPr>
        <w:t xml:space="preserve">. </w:t>
      </w:r>
      <w:r w:rsidRPr="00232F62">
        <w:rPr>
          <w:rFonts w:asciiTheme="minorHAnsi" w:hAnsiTheme="minorHAnsi" w:cstheme="minorHAnsi"/>
        </w:rPr>
        <w:t xml:space="preserve">Provize z prodaného horkého nápoje se stanovuje částkou </w:t>
      </w:r>
      <w:r w:rsidR="00723AD1">
        <w:rPr>
          <w:rFonts w:asciiTheme="minorHAnsi" w:hAnsiTheme="minorHAnsi" w:cstheme="minorHAnsi"/>
        </w:rPr>
        <w:t>3</w:t>
      </w:r>
      <w:r w:rsidR="000C4FB4">
        <w:rPr>
          <w:rFonts w:asciiTheme="minorHAnsi" w:hAnsiTheme="minorHAnsi" w:cstheme="minorHAnsi"/>
        </w:rPr>
        <w:t>,-</w:t>
      </w:r>
      <w:r w:rsidR="00AD1A8F" w:rsidRPr="00232F62">
        <w:rPr>
          <w:rFonts w:asciiTheme="minorHAnsi" w:hAnsiTheme="minorHAnsi" w:cstheme="minorHAnsi"/>
        </w:rPr>
        <w:t xml:space="preserve"> Kč vč. DPH</w:t>
      </w:r>
      <w:r w:rsidRPr="00232F62">
        <w:rPr>
          <w:rFonts w:asciiTheme="minorHAnsi" w:hAnsiTheme="minorHAnsi" w:cstheme="minorHAnsi"/>
        </w:rPr>
        <w:t xml:space="preserve">. Fakturace bude probíhat na základě provedeného auditu. </w:t>
      </w:r>
      <w:r w:rsidR="003E1804" w:rsidRPr="00232F62">
        <w:rPr>
          <w:rFonts w:asciiTheme="minorHAnsi" w:hAnsiTheme="minorHAnsi" w:cstheme="minorHAnsi"/>
        </w:rPr>
        <w:t xml:space="preserve">Audit proběhne vždy k poslednímu dni v měsíci, nejpozději první pracovní den následujícího měsíce. </w:t>
      </w:r>
    </w:p>
    <w:p w14:paraId="1BECB714" w14:textId="0D68FE46" w:rsidR="009626C5" w:rsidRPr="00232F62" w:rsidRDefault="009626C5" w:rsidP="003B705B">
      <w:pPr>
        <w:pStyle w:val="Odstavecseseznamem"/>
        <w:numPr>
          <w:ilvl w:val="0"/>
          <w:numId w:val="25"/>
        </w:numPr>
        <w:ind w:left="709" w:hanging="142"/>
        <w:jc w:val="both"/>
        <w:rPr>
          <w:rFonts w:asciiTheme="minorHAnsi" w:hAnsiTheme="minorHAnsi" w:cstheme="minorHAnsi"/>
        </w:rPr>
      </w:pPr>
      <w:r w:rsidRPr="00232F62">
        <w:rPr>
          <w:rFonts w:asciiTheme="minorHAnsi" w:hAnsiTheme="minorHAnsi" w:cstheme="minorHAnsi"/>
        </w:rPr>
        <w:t xml:space="preserve">Zákazník vystaví měsíčně fakturu na výše uvedený poplatek a zašle ji operátorovi elektronicky na email </w:t>
      </w:r>
      <w:ins w:id="16" w:author="-" w:date="2025-04-02T09:50:00Z">
        <w:r w:rsidR="005B2074">
          <w:rPr>
            <w:rFonts w:asciiTheme="minorHAnsi" w:hAnsiTheme="minorHAnsi" w:cstheme="minorHAnsi"/>
          </w:rPr>
          <w:t>XXXXXXXXXXXX</w:t>
        </w:r>
      </w:ins>
      <w:del w:id="17" w:author="-" w:date="2025-04-02T09:50:00Z">
        <w:r w:rsidRPr="00232F62" w:rsidDel="005B2074">
          <w:rPr>
            <w:rFonts w:asciiTheme="minorHAnsi" w:hAnsiTheme="minorHAnsi" w:cstheme="minorHAnsi"/>
          </w:rPr>
          <w:delText>faktury@dallmayr.cz</w:delText>
        </w:r>
      </w:del>
      <w:r w:rsidRPr="00232F62">
        <w:rPr>
          <w:rFonts w:asciiTheme="minorHAnsi" w:hAnsiTheme="minorHAnsi" w:cstheme="minorHAnsi"/>
        </w:rPr>
        <w:t xml:space="preserve">. V případě zaslání faktury jinou než výše uvedenou formou (vyjma EDI) nenese operátor odpovědnost za včasnou platbu a nemohou být vůči němu uplatňovány žádné sankce z prodlení. Vystavená faktura musí obsahovat kromě zákonných náležitostí i číslo smlouvy a evidenční číslo zařízení, ke kterému se poplatek vztahuje. </w:t>
      </w:r>
    </w:p>
    <w:p w14:paraId="7F30ED52" w14:textId="2874CDF0" w:rsidR="009626C5" w:rsidRDefault="009626C5" w:rsidP="003B705B">
      <w:pPr>
        <w:pStyle w:val="Zkladntext"/>
        <w:numPr>
          <w:ilvl w:val="0"/>
          <w:numId w:val="25"/>
        </w:numPr>
        <w:ind w:left="709" w:hanging="142"/>
        <w:rPr>
          <w:rFonts w:asciiTheme="minorHAnsi" w:hAnsiTheme="minorHAnsi" w:cstheme="minorHAnsi"/>
          <w:szCs w:val="24"/>
        </w:rPr>
      </w:pPr>
      <w:r w:rsidRPr="00232F62">
        <w:rPr>
          <w:rFonts w:asciiTheme="minorHAnsi" w:hAnsiTheme="minorHAnsi" w:cstheme="minorHAnsi"/>
          <w:szCs w:val="24"/>
        </w:rPr>
        <w:t xml:space="preserve">Smluvní strany se dohodly na </w:t>
      </w:r>
      <w:r w:rsidR="00B72CB1">
        <w:rPr>
          <w:rFonts w:asciiTheme="minorHAnsi" w:hAnsiTheme="minorHAnsi" w:cstheme="minorHAnsi"/>
          <w:szCs w:val="24"/>
        </w:rPr>
        <w:t>21</w:t>
      </w:r>
      <w:r w:rsidRPr="00232F62">
        <w:rPr>
          <w:rFonts w:asciiTheme="minorHAnsi" w:hAnsiTheme="minorHAnsi" w:cstheme="minorHAnsi"/>
          <w:szCs w:val="24"/>
        </w:rPr>
        <w:t>denní splatnosti faktur.</w:t>
      </w:r>
    </w:p>
    <w:p w14:paraId="130D4C24" w14:textId="77777777" w:rsidR="000C4FB4" w:rsidRPr="00232F62" w:rsidRDefault="000C4FB4" w:rsidP="003B705B">
      <w:pPr>
        <w:pStyle w:val="Zkladntext"/>
        <w:numPr>
          <w:ilvl w:val="0"/>
          <w:numId w:val="25"/>
        </w:numPr>
        <w:ind w:left="709" w:hanging="142"/>
        <w:rPr>
          <w:rFonts w:asciiTheme="minorHAnsi" w:hAnsiTheme="minorHAnsi" w:cstheme="minorHAnsi"/>
          <w:szCs w:val="24"/>
        </w:rPr>
      </w:pPr>
      <w:r w:rsidRPr="000C4FB4">
        <w:rPr>
          <w:rFonts w:asciiTheme="minorHAnsi" w:hAnsiTheme="minorHAnsi" w:cstheme="minorHAnsi"/>
          <w:szCs w:val="24"/>
        </w:rPr>
        <w:t xml:space="preserve">Úplata </w:t>
      </w:r>
      <w:r w:rsidRPr="00AB2BBA">
        <w:rPr>
          <w:rFonts w:asciiTheme="minorHAnsi" w:hAnsiTheme="minorHAnsi" w:cstheme="minorHAnsi"/>
          <w:szCs w:val="24"/>
        </w:rPr>
        <w:t>dle odst. 1 tohoto článku smlouvy</w:t>
      </w:r>
      <w:r w:rsidRPr="000C4FB4">
        <w:rPr>
          <w:rFonts w:asciiTheme="minorHAnsi" w:hAnsiTheme="minorHAnsi" w:cstheme="minorHAnsi"/>
          <w:szCs w:val="24"/>
        </w:rPr>
        <w:t xml:space="preserve"> se považuje za uhrazenou dnem připsání p</w:t>
      </w:r>
      <w:r>
        <w:rPr>
          <w:rFonts w:asciiTheme="minorHAnsi" w:hAnsiTheme="minorHAnsi" w:cstheme="minorHAnsi"/>
          <w:szCs w:val="24"/>
        </w:rPr>
        <w:t>říslušné částky na účet zákazníka</w:t>
      </w:r>
      <w:r w:rsidRPr="000C4FB4">
        <w:rPr>
          <w:rFonts w:asciiTheme="minorHAnsi" w:hAnsiTheme="minorHAnsi" w:cstheme="minorHAnsi"/>
          <w:szCs w:val="24"/>
        </w:rPr>
        <w:t>. V případě prodlení s platbami úplaty dle odst</w:t>
      </w:r>
      <w:r>
        <w:rPr>
          <w:rFonts w:asciiTheme="minorHAnsi" w:hAnsiTheme="minorHAnsi" w:cstheme="minorHAnsi"/>
          <w:szCs w:val="24"/>
        </w:rPr>
        <w:t>. 1 tohoto čl. smlouvy je operátor povinen uhradit zákazníkovi</w:t>
      </w:r>
      <w:r w:rsidRPr="000C4FB4">
        <w:rPr>
          <w:rFonts w:asciiTheme="minorHAnsi" w:hAnsiTheme="minorHAnsi" w:cstheme="minorHAnsi"/>
          <w:szCs w:val="24"/>
        </w:rPr>
        <w:t xml:space="preserve"> smluvní pokutu ve výši 0,1 % z dlužné částky včetně DPH za každý započatý den prodlení. Uhrazením smluvní p</w:t>
      </w:r>
      <w:r>
        <w:rPr>
          <w:rFonts w:asciiTheme="minorHAnsi" w:hAnsiTheme="minorHAnsi" w:cstheme="minorHAnsi"/>
          <w:szCs w:val="24"/>
        </w:rPr>
        <w:t>okuty není dotčen nárok zákazníka</w:t>
      </w:r>
      <w:r w:rsidRPr="000C4FB4">
        <w:rPr>
          <w:rFonts w:asciiTheme="minorHAnsi" w:hAnsiTheme="minorHAnsi" w:cstheme="minorHAnsi"/>
          <w:szCs w:val="24"/>
        </w:rPr>
        <w:t xml:space="preserve"> na náhradu škody.</w:t>
      </w:r>
    </w:p>
    <w:p w14:paraId="002EC38B" w14:textId="77777777" w:rsidR="00462F8F" w:rsidRPr="00232F62" w:rsidRDefault="00462F8F" w:rsidP="004D7F43">
      <w:pPr>
        <w:jc w:val="both"/>
        <w:rPr>
          <w:rFonts w:asciiTheme="minorHAnsi" w:hAnsiTheme="minorHAnsi" w:cstheme="minorHAnsi"/>
          <w:sz w:val="24"/>
          <w:szCs w:val="24"/>
        </w:rPr>
      </w:pPr>
    </w:p>
    <w:p w14:paraId="1D106365" w14:textId="0EA7ED77" w:rsidR="00E67FE9" w:rsidRPr="00232F62" w:rsidRDefault="006D1009" w:rsidP="00E67FE9">
      <w:pPr>
        <w:jc w:val="both"/>
        <w:rPr>
          <w:rFonts w:asciiTheme="minorHAnsi" w:hAnsiTheme="minorHAnsi" w:cstheme="minorHAnsi"/>
          <w:iCs/>
          <w:sz w:val="24"/>
          <w:szCs w:val="24"/>
        </w:rPr>
      </w:pPr>
      <w:r w:rsidRPr="00232F62">
        <w:rPr>
          <w:rFonts w:asciiTheme="minorHAnsi" w:hAnsiTheme="minorHAnsi" w:cstheme="minorHAnsi"/>
          <w:iCs/>
          <w:sz w:val="24"/>
          <w:szCs w:val="24"/>
        </w:rPr>
        <w:t xml:space="preserve">V Praze dne </w:t>
      </w:r>
      <w:r w:rsidR="00326AF9">
        <w:rPr>
          <w:rFonts w:asciiTheme="minorHAnsi" w:hAnsiTheme="minorHAnsi" w:cstheme="minorHAnsi"/>
          <w:iCs/>
          <w:sz w:val="24"/>
          <w:szCs w:val="24"/>
        </w:rPr>
        <w:t>31. 3. 2025</w:t>
      </w:r>
      <w:r w:rsidR="00A105C4" w:rsidRPr="00232F62">
        <w:rPr>
          <w:rFonts w:asciiTheme="minorHAnsi" w:hAnsiTheme="minorHAnsi" w:cstheme="minorHAnsi"/>
          <w:iCs/>
          <w:sz w:val="24"/>
          <w:szCs w:val="24"/>
        </w:rPr>
        <w:tab/>
      </w:r>
      <w:r w:rsidR="00A105C4" w:rsidRPr="00232F62">
        <w:rPr>
          <w:rFonts w:asciiTheme="minorHAnsi" w:hAnsiTheme="minorHAnsi" w:cstheme="minorHAnsi"/>
          <w:iCs/>
          <w:sz w:val="24"/>
          <w:szCs w:val="24"/>
        </w:rPr>
        <w:tab/>
      </w:r>
      <w:r w:rsidR="00732FD3">
        <w:rPr>
          <w:rFonts w:asciiTheme="minorHAnsi" w:hAnsiTheme="minorHAnsi" w:cstheme="minorHAnsi"/>
          <w:iCs/>
          <w:sz w:val="24"/>
          <w:szCs w:val="24"/>
        </w:rPr>
        <w:t xml:space="preserve">         </w:t>
      </w:r>
      <w:r w:rsidR="00BB66C7">
        <w:rPr>
          <w:rFonts w:asciiTheme="minorHAnsi" w:hAnsiTheme="minorHAnsi" w:cstheme="minorHAnsi"/>
          <w:iCs/>
          <w:sz w:val="24"/>
          <w:szCs w:val="24"/>
        </w:rPr>
        <w:t xml:space="preserve">  </w:t>
      </w:r>
      <w:r w:rsidR="00732FD3">
        <w:rPr>
          <w:rFonts w:asciiTheme="minorHAnsi" w:hAnsiTheme="minorHAnsi" w:cstheme="minorHAnsi"/>
          <w:iCs/>
          <w:sz w:val="24"/>
          <w:szCs w:val="24"/>
        </w:rPr>
        <w:t xml:space="preserve">  </w:t>
      </w:r>
      <w:r w:rsidR="001A576C">
        <w:rPr>
          <w:rFonts w:asciiTheme="minorHAnsi" w:hAnsiTheme="minorHAnsi" w:cstheme="minorHAnsi"/>
          <w:iCs/>
          <w:sz w:val="24"/>
          <w:szCs w:val="24"/>
        </w:rPr>
        <w:t xml:space="preserve"> </w:t>
      </w:r>
      <w:r w:rsidR="00732FD3">
        <w:rPr>
          <w:rFonts w:asciiTheme="minorHAnsi" w:hAnsiTheme="minorHAnsi" w:cstheme="minorHAnsi"/>
          <w:iCs/>
          <w:sz w:val="24"/>
          <w:szCs w:val="24"/>
        </w:rPr>
        <w:t xml:space="preserve">  </w:t>
      </w:r>
      <w:r w:rsidR="008169BC">
        <w:rPr>
          <w:rFonts w:asciiTheme="minorHAnsi" w:hAnsiTheme="minorHAnsi" w:cstheme="minorHAnsi"/>
          <w:iCs/>
          <w:sz w:val="24"/>
          <w:szCs w:val="24"/>
        </w:rPr>
        <w:tab/>
        <w:t xml:space="preserve">      </w:t>
      </w:r>
      <w:r w:rsidR="00732FD3">
        <w:rPr>
          <w:rFonts w:asciiTheme="minorHAnsi" w:hAnsiTheme="minorHAnsi" w:cstheme="minorHAnsi"/>
          <w:iCs/>
          <w:sz w:val="24"/>
          <w:szCs w:val="24"/>
        </w:rPr>
        <w:t xml:space="preserve">  </w:t>
      </w:r>
      <w:r w:rsidR="00E67FE9" w:rsidRPr="00232F62">
        <w:rPr>
          <w:rFonts w:asciiTheme="minorHAnsi" w:hAnsiTheme="minorHAnsi" w:cstheme="minorHAnsi"/>
          <w:iCs/>
          <w:sz w:val="24"/>
          <w:szCs w:val="24"/>
        </w:rPr>
        <w:t>V</w:t>
      </w:r>
      <w:r w:rsidR="00326AF9">
        <w:rPr>
          <w:rFonts w:asciiTheme="minorHAnsi" w:hAnsiTheme="minorHAnsi" w:cstheme="minorHAnsi"/>
          <w:iCs/>
          <w:sz w:val="24"/>
          <w:szCs w:val="24"/>
        </w:rPr>
        <w:t xml:space="preserve"> Kroměříži</w:t>
      </w:r>
      <w:r w:rsidR="00BD728B" w:rsidRPr="00232F62">
        <w:rPr>
          <w:rFonts w:asciiTheme="minorHAnsi" w:hAnsiTheme="minorHAnsi" w:cstheme="minorHAnsi"/>
          <w:iCs/>
          <w:sz w:val="24"/>
          <w:szCs w:val="24"/>
        </w:rPr>
        <w:t xml:space="preserve"> dne</w:t>
      </w:r>
      <w:r w:rsidR="00326AF9">
        <w:rPr>
          <w:rFonts w:asciiTheme="minorHAnsi" w:hAnsiTheme="minorHAnsi" w:cstheme="minorHAnsi"/>
          <w:iCs/>
          <w:sz w:val="24"/>
          <w:szCs w:val="24"/>
        </w:rPr>
        <w:t xml:space="preserve"> 27. 3. 2025</w:t>
      </w:r>
    </w:p>
    <w:p w14:paraId="18C1E081" w14:textId="77777777" w:rsidR="006D1009" w:rsidRPr="00232F62" w:rsidRDefault="006D1009" w:rsidP="000B68FF">
      <w:pPr>
        <w:jc w:val="both"/>
        <w:rPr>
          <w:rFonts w:asciiTheme="minorHAnsi" w:hAnsiTheme="minorHAnsi" w:cstheme="minorHAnsi"/>
          <w:iCs/>
          <w:sz w:val="24"/>
          <w:szCs w:val="24"/>
        </w:rPr>
      </w:pPr>
    </w:p>
    <w:p w14:paraId="60CE6950" w14:textId="77777777" w:rsidR="006D1009" w:rsidRDefault="006D1009" w:rsidP="003037EC">
      <w:pPr>
        <w:jc w:val="both"/>
        <w:rPr>
          <w:rFonts w:asciiTheme="minorHAnsi" w:hAnsiTheme="minorHAnsi" w:cstheme="minorHAnsi"/>
          <w:iCs/>
          <w:sz w:val="24"/>
          <w:szCs w:val="24"/>
        </w:rPr>
      </w:pPr>
    </w:p>
    <w:p w14:paraId="69AB0198" w14:textId="77777777" w:rsidR="00197D1C" w:rsidRDefault="00197D1C" w:rsidP="003037EC">
      <w:pPr>
        <w:jc w:val="both"/>
        <w:rPr>
          <w:rFonts w:asciiTheme="minorHAnsi" w:hAnsiTheme="minorHAnsi" w:cstheme="minorHAnsi"/>
          <w:iCs/>
          <w:sz w:val="24"/>
          <w:szCs w:val="24"/>
        </w:rPr>
      </w:pPr>
    </w:p>
    <w:p w14:paraId="606914C2" w14:textId="77777777" w:rsidR="00197D1C" w:rsidRPr="00232F62" w:rsidRDefault="00197D1C" w:rsidP="003037EC">
      <w:pPr>
        <w:jc w:val="both"/>
        <w:rPr>
          <w:rFonts w:asciiTheme="minorHAnsi" w:hAnsiTheme="minorHAnsi" w:cstheme="minorHAnsi"/>
          <w:iCs/>
          <w:sz w:val="24"/>
          <w:szCs w:val="24"/>
        </w:rPr>
      </w:pPr>
    </w:p>
    <w:p w14:paraId="3A4E4FF0" w14:textId="77777777" w:rsidR="00D708D2" w:rsidRPr="00232F62" w:rsidRDefault="00D708D2" w:rsidP="003037EC">
      <w:pPr>
        <w:jc w:val="both"/>
        <w:rPr>
          <w:rFonts w:asciiTheme="minorHAnsi" w:hAnsiTheme="minorHAnsi" w:cstheme="minorHAnsi"/>
          <w:iCs/>
          <w:sz w:val="24"/>
          <w:szCs w:val="24"/>
        </w:rPr>
      </w:pPr>
    </w:p>
    <w:p w14:paraId="695D6E85" w14:textId="77777777" w:rsidR="00D708D2" w:rsidRPr="00232F62" w:rsidRDefault="00D708D2" w:rsidP="003037EC">
      <w:pPr>
        <w:jc w:val="both"/>
        <w:rPr>
          <w:rFonts w:asciiTheme="minorHAnsi" w:hAnsiTheme="minorHAnsi" w:cstheme="minorHAnsi"/>
          <w:iCs/>
          <w:sz w:val="24"/>
          <w:szCs w:val="24"/>
        </w:rPr>
      </w:pPr>
    </w:p>
    <w:p w14:paraId="4065D755" w14:textId="4552124A" w:rsidR="00313EC9" w:rsidRPr="00232F62" w:rsidRDefault="00A105C4" w:rsidP="00313EC9">
      <w:pPr>
        <w:jc w:val="both"/>
        <w:rPr>
          <w:rFonts w:asciiTheme="minorHAnsi" w:hAnsiTheme="minorHAnsi" w:cstheme="minorHAnsi"/>
          <w:sz w:val="24"/>
          <w:szCs w:val="24"/>
        </w:rPr>
      </w:pPr>
      <w:r w:rsidRPr="00232F62">
        <w:rPr>
          <w:rFonts w:asciiTheme="minorHAnsi" w:hAnsiTheme="minorHAnsi" w:cstheme="minorHAnsi"/>
          <w:sz w:val="24"/>
          <w:szCs w:val="24"/>
        </w:rPr>
        <w:t>…………………………………………………………..</w:t>
      </w:r>
      <w:r w:rsidRPr="00232F62">
        <w:rPr>
          <w:rFonts w:asciiTheme="minorHAnsi" w:hAnsiTheme="minorHAnsi" w:cstheme="minorHAnsi"/>
          <w:sz w:val="24"/>
          <w:szCs w:val="24"/>
        </w:rPr>
        <w:tab/>
      </w:r>
      <w:r w:rsidRPr="00232F62">
        <w:rPr>
          <w:rFonts w:asciiTheme="minorHAnsi" w:hAnsiTheme="minorHAnsi" w:cstheme="minorHAnsi"/>
          <w:sz w:val="24"/>
          <w:szCs w:val="24"/>
        </w:rPr>
        <w:tab/>
      </w:r>
      <w:r w:rsidR="00732FD3">
        <w:rPr>
          <w:rFonts w:asciiTheme="minorHAnsi" w:hAnsiTheme="minorHAnsi" w:cstheme="minorHAnsi"/>
          <w:sz w:val="24"/>
          <w:szCs w:val="24"/>
        </w:rPr>
        <w:t xml:space="preserve"> </w:t>
      </w:r>
      <w:r w:rsidR="001A576C">
        <w:rPr>
          <w:rFonts w:asciiTheme="minorHAnsi" w:hAnsiTheme="minorHAnsi" w:cstheme="minorHAnsi"/>
          <w:sz w:val="24"/>
          <w:szCs w:val="24"/>
        </w:rPr>
        <w:t xml:space="preserve"> </w:t>
      </w:r>
      <w:r w:rsidR="00082CD8">
        <w:rPr>
          <w:rFonts w:asciiTheme="minorHAnsi" w:hAnsiTheme="minorHAnsi" w:cstheme="minorHAnsi"/>
          <w:sz w:val="24"/>
          <w:szCs w:val="24"/>
        </w:rPr>
        <w:t xml:space="preserve">    </w:t>
      </w:r>
      <w:r w:rsidR="00AB2BBA">
        <w:rPr>
          <w:rFonts w:asciiTheme="minorHAnsi" w:hAnsiTheme="minorHAnsi" w:cstheme="minorHAnsi"/>
          <w:sz w:val="24"/>
          <w:szCs w:val="24"/>
        </w:rPr>
        <w:t xml:space="preserve">    </w:t>
      </w:r>
      <w:r w:rsidR="00313EC9" w:rsidRPr="00232F62">
        <w:rPr>
          <w:rFonts w:asciiTheme="minorHAnsi" w:hAnsiTheme="minorHAnsi" w:cstheme="minorHAnsi"/>
          <w:sz w:val="24"/>
          <w:szCs w:val="24"/>
        </w:rPr>
        <w:t>…..…………………………………</w:t>
      </w:r>
      <w:r w:rsidR="00BD728B" w:rsidRPr="00232F62">
        <w:rPr>
          <w:rFonts w:asciiTheme="minorHAnsi" w:hAnsiTheme="minorHAnsi" w:cstheme="minorHAnsi"/>
          <w:sz w:val="24"/>
          <w:szCs w:val="24"/>
        </w:rPr>
        <w:t>…………</w:t>
      </w:r>
      <w:r w:rsidR="00313EC9" w:rsidRPr="00232F62">
        <w:rPr>
          <w:rFonts w:asciiTheme="minorHAnsi" w:hAnsiTheme="minorHAnsi" w:cstheme="minorHAnsi"/>
          <w:sz w:val="24"/>
          <w:szCs w:val="24"/>
        </w:rPr>
        <w:t>..</w:t>
      </w:r>
      <w:r w:rsidR="00313EC9" w:rsidRPr="00232F62">
        <w:rPr>
          <w:rFonts w:asciiTheme="minorHAnsi" w:hAnsiTheme="minorHAnsi" w:cstheme="minorHAnsi"/>
          <w:sz w:val="24"/>
          <w:szCs w:val="24"/>
        </w:rPr>
        <w:tab/>
      </w:r>
    </w:p>
    <w:p w14:paraId="1E02AAC1" w14:textId="77777777" w:rsidR="00313EC9" w:rsidRPr="00232F62" w:rsidRDefault="00313EC9" w:rsidP="00313EC9">
      <w:pPr>
        <w:jc w:val="both"/>
        <w:rPr>
          <w:rFonts w:asciiTheme="minorHAnsi" w:hAnsiTheme="minorHAnsi" w:cstheme="minorHAnsi"/>
          <w:b/>
          <w:sz w:val="24"/>
          <w:szCs w:val="24"/>
        </w:rPr>
      </w:pPr>
      <w:r w:rsidRPr="00232F62">
        <w:rPr>
          <w:rFonts w:asciiTheme="minorHAnsi" w:hAnsiTheme="minorHAnsi" w:cstheme="minorHAnsi"/>
          <w:sz w:val="24"/>
          <w:szCs w:val="24"/>
        </w:rPr>
        <w:t xml:space="preserve">Za operátora </w:t>
      </w:r>
      <w:r w:rsidRPr="00232F62">
        <w:rPr>
          <w:rFonts w:asciiTheme="minorHAnsi" w:hAnsiTheme="minorHAnsi" w:cstheme="minorHAnsi"/>
          <w:b/>
          <w:sz w:val="24"/>
          <w:szCs w:val="24"/>
        </w:rPr>
        <w:t>Dallmayr Vending &amp; Office, k.s.</w:t>
      </w:r>
      <w:r w:rsidR="00A105C4" w:rsidRPr="00232F62">
        <w:rPr>
          <w:rFonts w:asciiTheme="minorHAnsi" w:hAnsiTheme="minorHAnsi" w:cstheme="minorHAnsi"/>
          <w:sz w:val="24"/>
          <w:szCs w:val="24"/>
        </w:rPr>
        <w:tab/>
      </w:r>
      <w:r w:rsidR="00732FD3">
        <w:rPr>
          <w:rFonts w:asciiTheme="minorHAnsi" w:hAnsiTheme="minorHAnsi" w:cstheme="minorHAnsi"/>
          <w:sz w:val="24"/>
          <w:szCs w:val="24"/>
        </w:rPr>
        <w:t xml:space="preserve">  </w:t>
      </w:r>
      <w:r w:rsidR="00082CD8">
        <w:rPr>
          <w:rFonts w:asciiTheme="minorHAnsi" w:hAnsiTheme="minorHAnsi" w:cstheme="minorHAnsi"/>
          <w:sz w:val="24"/>
          <w:szCs w:val="24"/>
        </w:rPr>
        <w:t xml:space="preserve">      </w:t>
      </w:r>
      <w:r w:rsidR="001A576C">
        <w:rPr>
          <w:rFonts w:asciiTheme="minorHAnsi" w:hAnsiTheme="minorHAnsi" w:cstheme="minorHAnsi"/>
          <w:sz w:val="24"/>
          <w:szCs w:val="24"/>
        </w:rPr>
        <w:t xml:space="preserve"> </w:t>
      </w:r>
      <w:r w:rsidR="00732FD3">
        <w:rPr>
          <w:rFonts w:asciiTheme="minorHAnsi" w:hAnsiTheme="minorHAnsi" w:cstheme="minorHAnsi"/>
          <w:sz w:val="24"/>
          <w:szCs w:val="24"/>
        </w:rPr>
        <w:t xml:space="preserve"> </w:t>
      </w:r>
      <w:r w:rsidRPr="00232F62">
        <w:rPr>
          <w:rFonts w:asciiTheme="minorHAnsi" w:hAnsiTheme="minorHAnsi" w:cstheme="minorHAnsi"/>
          <w:sz w:val="24"/>
          <w:szCs w:val="24"/>
        </w:rPr>
        <w:t>Za zákazníka</w:t>
      </w:r>
      <w:r w:rsidR="00460F39" w:rsidRPr="00232F62">
        <w:rPr>
          <w:rFonts w:asciiTheme="minorHAnsi" w:hAnsiTheme="minorHAnsi" w:cstheme="minorHAnsi"/>
          <w:sz w:val="24"/>
          <w:szCs w:val="24"/>
        </w:rPr>
        <w:t xml:space="preserve"> </w:t>
      </w:r>
      <w:r w:rsidR="00460F39" w:rsidRPr="00232F62">
        <w:rPr>
          <w:rFonts w:asciiTheme="minorHAnsi" w:hAnsiTheme="minorHAnsi" w:cstheme="minorHAnsi"/>
          <w:b/>
          <w:iCs/>
          <w:sz w:val="24"/>
          <w:szCs w:val="24"/>
        </w:rPr>
        <w:t>Národní památkový ústav</w:t>
      </w:r>
    </w:p>
    <w:p w14:paraId="1AD5078D" w14:textId="1D1CF310" w:rsidR="005D55E7" w:rsidRPr="00300DA2" w:rsidRDefault="005B2074" w:rsidP="00AB2BBA">
      <w:pPr>
        <w:rPr>
          <w:rFonts w:ascii="Arial Narrow" w:hAnsi="Arial Narrow" w:cs="Tahoma"/>
          <w:bCs/>
          <w:iCs/>
          <w:sz w:val="18"/>
          <w:szCs w:val="18"/>
        </w:rPr>
      </w:pPr>
      <w:ins w:id="18" w:author="-" w:date="2025-04-02T09:50:00Z">
        <w:r>
          <w:rPr>
            <w:rFonts w:asciiTheme="minorHAnsi" w:hAnsiTheme="minorHAnsi" w:cstheme="minorHAnsi"/>
            <w:sz w:val="24"/>
            <w:szCs w:val="24"/>
          </w:rPr>
          <w:t>XXXXXXXXXXXXX</w:t>
        </w:r>
      </w:ins>
      <w:bookmarkStart w:id="19" w:name="_GoBack"/>
      <w:bookmarkEnd w:id="19"/>
      <w:del w:id="20" w:author="-" w:date="2025-04-02T09:50:00Z">
        <w:r w:rsidR="00313EC9" w:rsidRPr="00232F62" w:rsidDel="005B2074">
          <w:rPr>
            <w:rFonts w:asciiTheme="minorHAnsi" w:hAnsiTheme="minorHAnsi" w:cstheme="minorHAnsi"/>
            <w:sz w:val="24"/>
            <w:szCs w:val="24"/>
          </w:rPr>
          <w:delText>René Sion</w:delText>
        </w:r>
      </w:del>
      <w:r w:rsidR="00313EC9" w:rsidRPr="00232F62">
        <w:rPr>
          <w:rFonts w:asciiTheme="minorHAnsi" w:hAnsiTheme="minorHAnsi" w:cstheme="minorHAnsi"/>
          <w:sz w:val="24"/>
          <w:szCs w:val="24"/>
        </w:rPr>
        <w:t>, jednatel Dallmayr Management s.r.o.</w:t>
      </w:r>
      <w:r w:rsidR="00732FD3">
        <w:rPr>
          <w:rFonts w:asciiTheme="minorHAnsi" w:hAnsiTheme="minorHAnsi" w:cstheme="minorHAnsi"/>
          <w:sz w:val="24"/>
          <w:szCs w:val="24"/>
        </w:rPr>
        <w:t xml:space="preserve">   </w:t>
      </w:r>
      <w:r w:rsidR="00197D1C">
        <w:rPr>
          <w:rFonts w:asciiTheme="minorHAnsi" w:hAnsiTheme="minorHAnsi" w:cstheme="minorHAnsi"/>
          <w:sz w:val="24"/>
          <w:szCs w:val="24"/>
        </w:rPr>
        <w:t xml:space="preserve">           </w:t>
      </w:r>
      <w:r w:rsidR="00C64DBB">
        <w:rPr>
          <w:rFonts w:asciiTheme="minorHAnsi" w:hAnsiTheme="minorHAnsi" w:cstheme="minorHAnsi"/>
          <w:sz w:val="24"/>
          <w:szCs w:val="24"/>
        </w:rPr>
        <w:t>Ing. Petr Šubík, ředitel</w:t>
      </w:r>
    </w:p>
    <w:sectPr w:rsidR="005D55E7" w:rsidRPr="00300DA2" w:rsidSect="00C450A5">
      <w:headerReference w:type="even" r:id="rId11"/>
      <w:headerReference w:type="default" r:id="rId12"/>
      <w:footerReference w:type="default" r:id="rId13"/>
      <w:headerReference w:type="first" r:id="rId14"/>
      <w:pgSz w:w="11906" w:h="16838" w:code="9"/>
      <w:pgMar w:top="1134" w:right="1304" w:bottom="851" w:left="1304" w:header="567" w:footer="3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3C1B1" w14:textId="77777777" w:rsidR="003A451B" w:rsidRDefault="003A451B">
      <w:r>
        <w:separator/>
      </w:r>
    </w:p>
  </w:endnote>
  <w:endnote w:type="continuationSeparator" w:id="0">
    <w:p w14:paraId="0CA17029" w14:textId="77777777" w:rsidR="003A451B" w:rsidRDefault="003A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A216" w14:textId="77777777" w:rsidR="00E21892" w:rsidRDefault="00E21892" w:rsidP="00956762">
    <w:pPr>
      <w:pStyle w:val="Zpat"/>
      <w:ind w:left="-567" w:right="-435"/>
      <w:rPr>
        <w:rFonts w:ascii="Verdana" w:hAnsi="Verdana"/>
        <w:b/>
        <w:color w:val="969696"/>
        <w:sz w:val="14"/>
        <w:szCs w:val="18"/>
      </w:rPr>
    </w:pPr>
    <w:r w:rsidRPr="00881064">
      <w:rPr>
        <w:rFonts w:ascii="Verdana" w:hAnsi="Verdana"/>
        <w:b/>
        <w:color w:val="969696"/>
        <w:sz w:val="14"/>
        <w:szCs w:val="18"/>
      </w:rPr>
      <w:tab/>
    </w:r>
  </w:p>
  <w:p w14:paraId="262CF93D" w14:textId="6A5C1DAD" w:rsidR="00E21892" w:rsidRPr="007B5844" w:rsidRDefault="00E21892" w:rsidP="00F57AF8">
    <w:pPr>
      <w:pStyle w:val="Zpat"/>
      <w:tabs>
        <w:tab w:val="clear" w:pos="9072"/>
        <w:tab w:val="right" w:pos="9214"/>
      </w:tabs>
      <w:ind w:left="-567" w:right="-435"/>
      <w:rPr>
        <w:rFonts w:ascii="Verdana" w:hAnsi="Verdana"/>
        <w:b/>
        <w:color w:val="969696"/>
        <w:sz w:val="14"/>
        <w:szCs w:val="18"/>
      </w:rPr>
    </w:pPr>
    <w:r>
      <w:rPr>
        <w:rFonts w:ascii="Verdana" w:hAnsi="Verdana"/>
        <w:b/>
        <w:color w:val="969696"/>
        <w:sz w:val="14"/>
        <w:szCs w:val="18"/>
      </w:rPr>
      <w:tab/>
    </w:r>
    <w:r w:rsidRPr="00881064">
      <w:rPr>
        <w:rFonts w:ascii="Verdana" w:hAnsi="Verdana"/>
        <w:b/>
        <w:color w:val="969696"/>
        <w:sz w:val="14"/>
        <w:szCs w:val="18"/>
      </w:rPr>
      <w:t xml:space="preserve">Strana </w:t>
    </w:r>
    <w:r w:rsidR="00FC25AF" w:rsidRPr="00881064">
      <w:rPr>
        <w:rFonts w:ascii="Verdana" w:hAnsi="Verdana"/>
        <w:b/>
        <w:color w:val="969696"/>
        <w:sz w:val="14"/>
        <w:szCs w:val="18"/>
      </w:rPr>
      <w:fldChar w:fldCharType="begin"/>
    </w:r>
    <w:r w:rsidRPr="00881064">
      <w:rPr>
        <w:rFonts w:ascii="Verdana" w:hAnsi="Verdana"/>
        <w:b/>
        <w:color w:val="969696"/>
        <w:sz w:val="14"/>
        <w:szCs w:val="18"/>
      </w:rPr>
      <w:instrText xml:space="preserve"> PAGE </w:instrText>
    </w:r>
    <w:r w:rsidR="00FC25AF" w:rsidRPr="00881064">
      <w:rPr>
        <w:rFonts w:ascii="Verdana" w:hAnsi="Verdana"/>
        <w:b/>
        <w:color w:val="969696"/>
        <w:sz w:val="14"/>
        <w:szCs w:val="18"/>
      </w:rPr>
      <w:fldChar w:fldCharType="separate"/>
    </w:r>
    <w:r w:rsidR="005B2074">
      <w:rPr>
        <w:rFonts w:ascii="Verdana" w:hAnsi="Verdana"/>
        <w:b/>
        <w:noProof/>
        <w:color w:val="969696"/>
        <w:sz w:val="14"/>
        <w:szCs w:val="18"/>
      </w:rPr>
      <w:t>1</w:t>
    </w:r>
    <w:r w:rsidR="00FC25AF" w:rsidRPr="00881064">
      <w:rPr>
        <w:rFonts w:ascii="Verdana" w:hAnsi="Verdana"/>
        <w:b/>
        <w:color w:val="969696"/>
        <w:sz w:val="14"/>
        <w:szCs w:val="18"/>
      </w:rPr>
      <w:fldChar w:fldCharType="end"/>
    </w:r>
    <w:r w:rsidRPr="00881064">
      <w:rPr>
        <w:rFonts w:ascii="Verdana" w:hAnsi="Verdana"/>
        <w:b/>
        <w:color w:val="969696"/>
        <w:sz w:val="14"/>
        <w:szCs w:val="18"/>
      </w:rPr>
      <w:t xml:space="preserve"> (celkem </w:t>
    </w:r>
    <w:r w:rsidR="00FC25AF" w:rsidRPr="00881064">
      <w:rPr>
        <w:rFonts w:ascii="Verdana" w:hAnsi="Verdana"/>
        <w:b/>
        <w:color w:val="969696"/>
        <w:sz w:val="14"/>
        <w:szCs w:val="18"/>
      </w:rPr>
      <w:fldChar w:fldCharType="begin"/>
    </w:r>
    <w:r w:rsidRPr="00881064">
      <w:rPr>
        <w:rFonts w:ascii="Verdana" w:hAnsi="Verdana"/>
        <w:b/>
        <w:color w:val="969696"/>
        <w:sz w:val="14"/>
        <w:szCs w:val="18"/>
      </w:rPr>
      <w:instrText xml:space="preserve"> NUMPAGES </w:instrText>
    </w:r>
    <w:r w:rsidR="00FC25AF" w:rsidRPr="00881064">
      <w:rPr>
        <w:rFonts w:ascii="Verdana" w:hAnsi="Verdana"/>
        <w:b/>
        <w:color w:val="969696"/>
        <w:sz w:val="14"/>
        <w:szCs w:val="18"/>
      </w:rPr>
      <w:fldChar w:fldCharType="separate"/>
    </w:r>
    <w:r w:rsidR="005B2074">
      <w:rPr>
        <w:rFonts w:ascii="Verdana" w:hAnsi="Verdana"/>
        <w:b/>
        <w:noProof/>
        <w:color w:val="969696"/>
        <w:sz w:val="14"/>
        <w:szCs w:val="18"/>
      </w:rPr>
      <w:t>6</w:t>
    </w:r>
    <w:r w:rsidR="00FC25AF" w:rsidRPr="00881064">
      <w:rPr>
        <w:rFonts w:ascii="Verdana" w:hAnsi="Verdana"/>
        <w:b/>
        <w:color w:val="969696"/>
        <w:sz w:val="14"/>
        <w:szCs w:val="18"/>
      </w:rPr>
      <w:fldChar w:fldCharType="end"/>
    </w:r>
    <w:r>
      <w:rPr>
        <w:rFonts w:ascii="Verdana" w:hAnsi="Verdana"/>
        <w:b/>
        <w:color w:val="969696"/>
        <w:sz w:val="14"/>
        <w:szCs w:val="18"/>
      </w:rPr>
      <w:t>)</w:t>
    </w:r>
    <w:r>
      <w:rPr>
        <w:rFonts w:ascii="Verdana" w:hAnsi="Verdana"/>
        <w:b/>
        <w:color w:val="969696"/>
        <w:sz w:val="14"/>
        <w:szCs w:val="18"/>
      </w:rPr>
      <w:tab/>
    </w:r>
  </w:p>
  <w:p w14:paraId="26626B6F" w14:textId="77777777" w:rsidR="00E21892" w:rsidRPr="00881064" w:rsidRDefault="00E21892" w:rsidP="00AA4309">
    <w:pPr>
      <w:pStyle w:val="Zpat"/>
      <w:framePr w:wrap="around" w:vAnchor="text" w:hAnchor="margin" w:xAlign="center" w:y="1"/>
      <w:rPr>
        <w:rStyle w:val="slostrnky"/>
        <w:rFonts w:ascii="Verdana" w:hAnsi="Verdana"/>
        <w:b/>
        <w:color w:val="969696"/>
        <w:sz w:val="14"/>
        <w:szCs w:val="18"/>
      </w:rPr>
    </w:pPr>
  </w:p>
  <w:p w14:paraId="28C045BC" w14:textId="77777777" w:rsidR="00E21892" w:rsidRPr="00AA4309" w:rsidRDefault="00E21892" w:rsidP="00C450A5">
    <w:pPr>
      <w:pStyle w:val="Zpat"/>
      <w:tabs>
        <w:tab w:val="left" w:pos="2497"/>
      </w:tabs>
      <w:rPr>
        <w:rFonts w:ascii="Verdana" w:hAnsi="Verdana"/>
        <w:b/>
        <w:color w:val="969696"/>
        <w:sz w:val="14"/>
        <w:szCs w:val="18"/>
      </w:rPr>
    </w:pPr>
    <w:r>
      <w:rPr>
        <w:rFonts w:ascii="Verdana" w:hAnsi="Verdana"/>
        <w:b/>
        <w:color w:val="969696"/>
        <w:sz w:val="14"/>
        <w:szCs w:val="18"/>
      </w:rPr>
      <w:tab/>
    </w:r>
    <w:r>
      <w:rPr>
        <w:rFonts w:ascii="Verdana" w:hAnsi="Verdana"/>
        <w:b/>
        <w:color w:val="969696"/>
        <w:sz w:val="14"/>
        <w:szCs w:val="18"/>
      </w:rPr>
      <w:tab/>
    </w:r>
    <w:r>
      <w:rPr>
        <w:rFonts w:ascii="Verdana" w:hAnsi="Verdana"/>
        <w:b/>
        <w:color w:val="969696"/>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975CF" w14:textId="77777777" w:rsidR="003A451B" w:rsidRDefault="003A451B">
      <w:r>
        <w:separator/>
      </w:r>
    </w:p>
  </w:footnote>
  <w:footnote w:type="continuationSeparator" w:id="0">
    <w:p w14:paraId="120CA357" w14:textId="77777777" w:rsidR="003A451B" w:rsidRDefault="003A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A9BA" w14:textId="77777777" w:rsidR="00E21892" w:rsidRDefault="003A451B">
    <w:pPr>
      <w:pStyle w:val="Zhlav"/>
    </w:pPr>
    <w:r>
      <w:rPr>
        <w:noProof/>
      </w:rPr>
      <w:pict w14:anchorId="06F9B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0" o:spid="_x0000_s2050" type="#_x0000_t75" style="position:absolute;margin-left:0;margin-top:0;width:102.95pt;height:132.5pt;z-index:-251658752;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E2E55" w14:textId="6CF64352" w:rsidR="00E21892" w:rsidRPr="004B0751" w:rsidRDefault="003A451B" w:rsidP="00FD0400">
    <w:pPr>
      <w:pStyle w:val="Zhlav"/>
      <w:tabs>
        <w:tab w:val="clear" w:pos="9072"/>
        <w:tab w:val="right" w:pos="9356"/>
      </w:tabs>
      <w:ind w:right="84"/>
      <w:jc w:val="both"/>
      <w:rPr>
        <w:rFonts w:ascii="Verdana" w:hAnsi="Verdana"/>
        <w:b/>
        <w:color w:val="C0C0C0"/>
        <w:sz w:val="14"/>
      </w:rPr>
    </w:pPr>
    <w:r>
      <w:rPr>
        <w:rFonts w:ascii="Verdana" w:hAnsi="Verdana"/>
        <w:b/>
        <w:noProof/>
        <w:color w:val="C0C0C0"/>
        <w:sz w:val="14"/>
      </w:rPr>
      <w:pict w14:anchorId="35E41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1" o:spid="_x0000_s2051" type="#_x0000_t75" style="position:absolute;left:0;text-align:left;margin-left:0;margin-top:0;width:102.95pt;height:132.5pt;z-index:-251657728;mso-position-horizontal:center;mso-position-horizontal-relative:margin;mso-position-vertical:center;mso-position-vertical-relative:margin" o:allowincell="f">
          <v:imagedata r:id="rId1" o:title="Korunka_black" gain="19661f" blacklevel="22938f"/>
          <w10:wrap anchorx="margin" anchory="margin"/>
        </v:shape>
      </w:pict>
    </w:r>
    <w:r w:rsidR="00E21892" w:rsidRPr="004B0751">
      <w:rPr>
        <w:rFonts w:ascii="Verdana" w:hAnsi="Verdana"/>
        <w:b/>
        <w:color w:val="C0C0C0"/>
        <w:sz w:val="14"/>
      </w:rPr>
      <w:t xml:space="preserve">Vážený zákazníku, veškeré podněty, stížnosti nebo pochvaly související s plněním této vzájemně dohodnuté smlouvy posílejte, prosíme, na </w:t>
    </w:r>
    <w:ins w:id="21" w:author="-" w:date="2025-04-02T09:47:00Z">
      <w:r w:rsidR="005B2074">
        <w:rPr>
          <w:rFonts w:ascii="Verdana" w:hAnsi="Verdana"/>
          <w:b/>
          <w:color w:val="C0C0C0"/>
          <w:sz w:val="14"/>
        </w:rPr>
        <w:t>XXXXXXXXXXXXXX</w:t>
      </w:r>
    </w:ins>
    <w:del w:id="22" w:author="-" w:date="2025-04-02T09:47:00Z">
      <w:r w:rsidR="00E21892" w:rsidRPr="005B2074" w:rsidDel="005B2074">
        <w:rPr>
          <w:rFonts w:ascii="Verdana" w:hAnsi="Verdana"/>
          <w:b/>
          <w:sz w:val="14"/>
          <w:rPrChange w:id="23" w:author="-" w:date="2025-04-02T09:47:00Z">
            <w:rPr>
              <w:rStyle w:val="Hypertextovodkaz"/>
              <w:rFonts w:ascii="Verdana" w:hAnsi="Verdana"/>
              <w:b/>
              <w:sz w:val="14"/>
            </w:rPr>
          </w:rPrChange>
        </w:rPr>
        <w:delText>info@Dallmayr.cz</w:delText>
      </w:r>
      <w:r w:rsidR="00E21892" w:rsidRPr="004B0751" w:rsidDel="005B2074">
        <w:rPr>
          <w:rFonts w:ascii="Verdana" w:hAnsi="Verdana"/>
          <w:b/>
          <w:color w:val="C0C0C0"/>
          <w:sz w:val="14"/>
        </w:rPr>
        <w:delText xml:space="preserve"> </w:delText>
      </w:r>
    </w:del>
    <w:r w:rsidR="00E21892" w:rsidRPr="004B0751">
      <w:rPr>
        <w:rFonts w:ascii="Verdana" w:hAnsi="Verdana"/>
        <w:b/>
        <w:color w:val="C0C0C0"/>
        <w:sz w:val="14"/>
      </w:rPr>
      <w:tab/>
    </w:r>
    <w:r w:rsidR="00E21892" w:rsidRPr="004B0751">
      <w:rPr>
        <w:rFonts w:ascii="Verdana" w:hAnsi="Verdana"/>
        <w:color w:val="C0C0C0"/>
        <w:sz w:val="14"/>
      </w:rPr>
      <w:tab/>
    </w:r>
    <w:r w:rsidR="00E21892" w:rsidRPr="004B0751">
      <w:rPr>
        <w:rFonts w:ascii="Verdana" w:hAnsi="Verdana"/>
        <w:i/>
        <w:color w:val="C0C0C0"/>
        <w:sz w:val="14"/>
      </w:rPr>
      <w:t>(Tento email není určen pro objednávky zboží nebo servisu)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D61E" w14:textId="77777777" w:rsidR="00E21892" w:rsidRDefault="003A451B">
    <w:pPr>
      <w:pStyle w:val="Zhlav"/>
    </w:pPr>
    <w:r>
      <w:rPr>
        <w:noProof/>
      </w:rPr>
      <w:pict w14:anchorId="0B439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59" o:spid="_x0000_s2049" type="#_x0000_t75" style="position:absolute;margin-left:0;margin-top:0;width:102.95pt;height:132.5pt;z-index:-251659776;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DCC"/>
    <w:multiLevelType w:val="hybridMultilevel"/>
    <w:tmpl w:val="B5D6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5B65AE"/>
    <w:multiLevelType w:val="hybridMultilevel"/>
    <w:tmpl w:val="2372294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0E7C8E"/>
    <w:multiLevelType w:val="hybridMultilevel"/>
    <w:tmpl w:val="35960A8A"/>
    <w:lvl w:ilvl="0" w:tplc="9AAE6F7A">
      <w:start w:val="1"/>
      <w:numFmt w:val="decimal"/>
      <w:lvlText w:val="%1."/>
      <w:lvlJc w:val="left"/>
      <w:pPr>
        <w:tabs>
          <w:tab w:val="num" w:pos="720"/>
        </w:tabs>
        <w:ind w:left="720" w:hanging="360"/>
      </w:pPr>
      <w:rPr>
        <w:rFonts w:cs="Tahoma" w:hint="default"/>
        <w:b/>
      </w:rPr>
    </w:lvl>
    <w:lvl w:ilvl="1" w:tplc="1D88539E">
      <w:start w:val="1"/>
      <w:numFmt w:val="lowerLetter"/>
      <w:lvlText w:val="%2)"/>
      <w:lvlJc w:val="left"/>
      <w:pPr>
        <w:tabs>
          <w:tab w:val="num" w:pos="1440"/>
        </w:tabs>
        <w:ind w:left="1440" w:hanging="360"/>
      </w:pPr>
      <w:rPr>
        <w:rFonts w:hint="default"/>
        <w:b/>
      </w:rPr>
    </w:lvl>
    <w:lvl w:ilvl="2" w:tplc="A5E84550">
      <w:start w:val="1"/>
      <w:numFmt w:val="decimal"/>
      <w:lvlText w:val="%3)"/>
      <w:lvlJc w:val="left"/>
      <w:pPr>
        <w:tabs>
          <w:tab w:val="num" w:pos="2340"/>
        </w:tabs>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6F4B49"/>
    <w:multiLevelType w:val="hybridMultilevel"/>
    <w:tmpl w:val="5B0EA8DE"/>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D86CF2"/>
    <w:multiLevelType w:val="hybridMultilevel"/>
    <w:tmpl w:val="6450CD7A"/>
    <w:lvl w:ilvl="0" w:tplc="0405000F">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3B1218"/>
    <w:multiLevelType w:val="hybridMultilevel"/>
    <w:tmpl w:val="1B026E2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D220E4"/>
    <w:multiLevelType w:val="hybridMultilevel"/>
    <w:tmpl w:val="554A4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5F6D6E"/>
    <w:multiLevelType w:val="hybridMultilevel"/>
    <w:tmpl w:val="0296A4BA"/>
    <w:lvl w:ilvl="0" w:tplc="84424FE6">
      <w:start w:val="1"/>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80AE934">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081469"/>
    <w:multiLevelType w:val="hybridMultilevel"/>
    <w:tmpl w:val="5E5081C8"/>
    <w:lvl w:ilvl="0" w:tplc="184224F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44F00CD"/>
    <w:multiLevelType w:val="hybridMultilevel"/>
    <w:tmpl w:val="D1265338"/>
    <w:lvl w:ilvl="0" w:tplc="080635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D6250"/>
    <w:multiLevelType w:val="hybridMultilevel"/>
    <w:tmpl w:val="4120B8AA"/>
    <w:lvl w:ilvl="0" w:tplc="0405000F">
      <w:start w:val="1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C858BE"/>
    <w:multiLevelType w:val="hybridMultilevel"/>
    <w:tmpl w:val="B3F43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EC162E"/>
    <w:multiLevelType w:val="hybridMultilevel"/>
    <w:tmpl w:val="98E40960"/>
    <w:lvl w:ilvl="0" w:tplc="0405000F">
      <w:start w:val="1"/>
      <w:numFmt w:val="decimal"/>
      <w:lvlText w:val="%1."/>
      <w:lvlJc w:val="left"/>
      <w:pPr>
        <w:tabs>
          <w:tab w:val="num" w:pos="360"/>
        </w:tabs>
        <w:ind w:left="360" w:hanging="360"/>
      </w:pPr>
    </w:lvl>
    <w:lvl w:ilvl="1" w:tplc="E7D8EA38">
      <w:start w:val="1"/>
      <w:numFmt w:val="bullet"/>
      <w:lvlText w:val=""/>
      <w:lvlJc w:val="left"/>
      <w:pPr>
        <w:tabs>
          <w:tab w:val="num" w:pos="1080"/>
        </w:tabs>
        <w:ind w:left="1080" w:hanging="360"/>
      </w:pPr>
      <w:rPr>
        <w:rFonts w:ascii="Symbol" w:hAnsi="Symbol" w:hint="default"/>
        <w:color w:val="auto"/>
        <w:sz w:val="32"/>
        <w:szCs w:val="32"/>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1277943"/>
    <w:multiLevelType w:val="hybridMultilevel"/>
    <w:tmpl w:val="434AD5FE"/>
    <w:lvl w:ilvl="0" w:tplc="EF3467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175FD"/>
    <w:multiLevelType w:val="hybridMultilevel"/>
    <w:tmpl w:val="03DA2A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680F92"/>
    <w:multiLevelType w:val="hybridMultilevel"/>
    <w:tmpl w:val="F58E039C"/>
    <w:lvl w:ilvl="0" w:tplc="5B3C94E0">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227124"/>
    <w:multiLevelType w:val="singleLevel"/>
    <w:tmpl w:val="83B678CA"/>
    <w:lvl w:ilvl="0">
      <w:start w:val="1"/>
      <w:numFmt w:val="decimal"/>
      <w:lvlText w:val="%1."/>
      <w:lvlJc w:val="left"/>
      <w:pPr>
        <w:tabs>
          <w:tab w:val="num" w:pos="360"/>
        </w:tabs>
        <w:ind w:left="360" w:hanging="360"/>
      </w:pPr>
      <w:rPr>
        <w:rFonts w:hint="default"/>
      </w:rPr>
    </w:lvl>
  </w:abstractNum>
  <w:abstractNum w:abstractNumId="17" w15:restartNumberingAfterBreak="0">
    <w:nsid w:val="65194802"/>
    <w:multiLevelType w:val="hybridMultilevel"/>
    <w:tmpl w:val="DEC6F19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5A535BA"/>
    <w:multiLevelType w:val="hybridMultilevel"/>
    <w:tmpl w:val="B3123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1B7955"/>
    <w:multiLevelType w:val="hybridMultilevel"/>
    <w:tmpl w:val="AB58C292"/>
    <w:lvl w:ilvl="0" w:tplc="DB24A02A">
      <w:start w:val="1"/>
      <w:numFmt w:val="decimal"/>
      <w:lvlText w:val="%1."/>
      <w:lvlJc w:val="left"/>
      <w:pPr>
        <w:ind w:left="720" w:hanging="360"/>
      </w:pPr>
      <w:rPr>
        <w:rFonts w:ascii="Arial Narrow" w:hAnsi="Arial Narrow" w:cs="Times New Roman" w:hint="default"/>
        <w:b w:val="0"/>
        <w:i w:val="0"/>
        <w:iCs w:val="0"/>
        <w:caps w:val="0"/>
        <w:strike w:val="0"/>
        <w:dstrike w:val="0"/>
        <w:vanish w:val="0"/>
        <w:color w:val="000000"/>
        <w:spacing w:val="0"/>
        <w:kern w:val="0"/>
        <w:position w:val="0"/>
        <w:sz w:val="18"/>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E73836"/>
    <w:multiLevelType w:val="hybridMultilevel"/>
    <w:tmpl w:val="0812E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32784"/>
    <w:multiLevelType w:val="hybridMultilevel"/>
    <w:tmpl w:val="423A2A38"/>
    <w:lvl w:ilvl="0" w:tplc="C818EB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79475EEB"/>
    <w:multiLevelType w:val="hybridMultilevel"/>
    <w:tmpl w:val="7F009024"/>
    <w:lvl w:ilvl="0" w:tplc="D0644A0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BE60694"/>
    <w:multiLevelType w:val="hybridMultilevel"/>
    <w:tmpl w:val="F7DE937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C8A0AAB"/>
    <w:multiLevelType w:val="hybridMultilevel"/>
    <w:tmpl w:val="A9D8637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24"/>
  </w:num>
  <w:num w:numId="3">
    <w:abstractNumId w:val="5"/>
  </w:num>
  <w:num w:numId="4">
    <w:abstractNumId w:val="1"/>
  </w:num>
  <w:num w:numId="5">
    <w:abstractNumId w:val="23"/>
  </w:num>
  <w:num w:numId="6">
    <w:abstractNumId w:val="3"/>
  </w:num>
  <w:num w:numId="7">
    <w:abstractNumId w:val="17"/>
  </w:num>
  <w:num w:numId="8">
    <w:abstractNumId w:val="2"/>
  </w:num>
  <w:num w:numId="9">
    <w:abstractNumId w:val="14"/>
  </w:num>
  <w:num w:numId="10">
    <w:abstractNumId w:val="22"/>
  </w:num>
  <w:num w:numId="11">
    <w:abstractNumId w:val="4"/>
  </w:num>
  <w:num w:numId="12">
    <w:abstractNumId w:val="10"/>
  </w:num>
  <w:num w:numId="13">
    <w:abstractNumId w:val="13"/>
  </w:num>
  <w:num w:numId="14">
    <w:abstractNumId w:val="6"/>
  </w:num>
  <w:num w:numId="15">
    <w:abstractNumId w:val="11"/>
  </w:num>
  <w:num w:numId="16">
    <w:abstractNumId w:val="0"/>
  </w:num>
  <w:num w:numId="17">
    <w:abstractNumId w:val="15"/>
  </w:num>
  <w:num w:numId="18">
    <w:abstractNumId w:val="9"/>
  </w:num>
  <w:num w:numId="19">
    <w:abstractNumId w:val="7"/>
  </w:num>
  <w:num w:numId="20">
    <w:abstractNumId w:val="18"/>
  </w:num>
  <w:num w:numId="21">
    <w:abstractNumId w:val="12"/>
  </w:num>
  <w:num w:numId="22">
    <w:abstractNumId w:val="20"/>
  </w:num>
  <w:num w:numId="23">
    <w:abstractNumId w:val="19"/>
  </w:num>
  <w:num w:numId="24">
    <w:abstractNumId w:val="8"/>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TLjtYuzMOh+SW1bIm91q090u5XZOsSrH3UUFyDs7vqYRQo75HWfo35sUtzCz+ojXoaYOoUBlDjRAKzhT3gvug==" w:salt="9vNEj8UeMR6ZMDxJ2htNJw=="/>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F3"/>
    <w:rsid w:val="000079AF"/>
    <w:rsid w:val="00007D50"/>
    <w:rsid w:val="000209F5"/>
    <w:rsid w:val="00020CF3"/>
    <w:rsid w:val="00032DCB"/>
    <w:rsid w:val="00050756"/>
    <w:rsid w:val="00053D7E"/>
    <w:rsid w:val="00062D4B"/>
    <w:rsid w:val="000717EE"/>
    <w:rsid w:val="00072113"/>
    <w:rsid w:val="000752A4"/>
    <w:rsid w:val="0007750D"/>
    <w:rsid w:val="0008090B"/>
    <w:rsid w:val="00082AB1"/>
    <w:rsid w:val="00082CD8"/>
    <w:rsid w:val="00085024"/>
    <w:rsid w:val="00092984"/>
    <w:rsid w:val="00092B92"/>
    <w:rsid w:val="00094929"/>
    <w:rsid w:val="0009544E"/>
    <w:rsid w:val="000A4C0C"/>
    <w:rsid w:val="000A4F2E"/>
    <w:rsid w:val="000B303F"/>
    <w:rsid w:val="000B42F2"/>
    <w:rsid w:val="000B68FF"/>
    <w:rsid w:val="000C170A"/>
    <w:rsid w:val="000C2EFD"/>
    <w:rsid w:val="000C4FB4"/>
    <w:rsid w:val="000D4239"/>
    <w:rsid w:val="000D4962"/>
    <w:rsid w:val="000E26D0"/>
    <w:rsid w:val="000E3859"/>
    <w:rsid w:val="000E45D2"/>
    <w:rsid w:val="000F145B"/>
    <w:rsid w:val="000F312B"/>
    <w:rsid w:val="000F485A"/>
    <w:rsid w:val="000F68DE"/>
    <w:rsid w:val="0010579B"/>
    <w:rsid w:val="0011041E"/>
    <w:rsid w:val="00112003"/>
    <w:rsid w:val="00114AD9"/>
    <w:rsid w:val="0011720C"/>
    <w:rsid w:val="001463AF"/>
    <w:rsid w:val="0015033E"/>
    <w:rsid w:val="00154728"/>
    <w:rsid w:val="001605E0"/>
    <w:rsid w:val="0016406D"/>
    <w:rsid w:val="001756C0"/>
    <w:rsid w:val="001839E3"/>
    <w:rsid w:val="00195BBB"/>
    <w:rsid w:val="00197D1C"/>
    <w:rsid w:val="001A26BA"/>
    <w:rsid w:val="001A3916"/>
    <w:rsid w:val="001A576C"/>
    <w:rsid w:val="001A768C"/>
    <w:rsid w:val="001C3DBC"/>
    <w:rsid w:val="001C750E"/>
    <w:rsid w:val="001D31CA"/>
    <w:rsid w:val="001D7CF7"/>
    <w:rsid w:val="001E2598"/>
    <w:rsid w:val="001E3592"/>
    <w:rsid w:val="001F5014"/>
    <w:rsid w:val="0020208E"/>
    <w:rsid w:val="0020421A"/>
    <w:rsid w:val="00204E88"/>
    <w:rsid w:val="002057E3"/>
    <w:rsid w:val="00205B61"/>
    <w:rsid w:val="00221380"/>
    <w:rsid w:val="00232F62"/>
    <w:rsid w:val="002332FD"/>
    <w:rsid w:val="002362E9"/>
    <w:rsid w:val="00241BB3"/>
    <w:rsid w:val="002432F9"/>
    <w:rsid w:val="00247D35"/>
    <w:rsid w:val="002542F7"/>
    <w:rsid w:val="00257E15"/>
    <w:rsid w:val="00262D77"/>
    <w:rsid w:val="00265FF1"/>
    <w:rsid w:val="0027549C"/>
    <w:rsid w:val="002802DF"/>
    <w:rsid w:val="0028094F"/>
    <w:rsid w:val="00282614"/>
    <w:rsid w:val="00286A94"/>
    <w:rsid w:val="002911A9"/>
    <w:rsid w:val="002955CD"/>
    <w:rsid w:val="00296F4B"/>
    <w:rsid w:val="002A1CDF"/>
    <w:rsid w:val="002B0E48"/>
    <w:rsid w:val="002B1B80"/>
    <w:rsid w:val="002B64F0"/>
    <w:rsid w:val="002C4220"/>
    <w:rsid w:val="002D779F"/>
    <w:rsid w:val="002E5EB4"/>
    <w:rsid w:val="002F057C"/>
    <w:rsid w:val="002F20D2"/>
    <w:rsid w:val="002F4F85"/>
    <w:rsid w:val="002F5A82"/>
    <w:rsid w:val="00300DA2"/>
    <w:rsid w:val="0030358D"/>
    <w:rsid w:val="003037EC"/>
    <w:rsid w:val="003041E0"/>
    <w:rsid w:val="00311CE2"/>
    <w:rsid w:val="00312BCB"/>
    <w:rsid w:val="00313EC9"/>
    <w:rsid w:val="003160B7"/>
    <w:rsid w:val="00316E2F"/>
    <w:rsid w:val="00322B5F"/>
    <w:rsid w:val="00326AF9"/>
    <w:rsid w:val="003329AB"/>
    <w:rsid w:val="003411EA"/>
    <w:rsid w:val="00341289"/>
    <w:rsid w:val="00341797"/>
    <w:rsid w:val="003522D9"/>
    <w:rsid w:val="0035292B"/>
    <w:rsid w:val="003534E7"/>
    <w:rsid w:val="00356A32"/>
    <w:rsid w:val="003657BD"/>
    <w:rsid w:val="00374207"/>
    <w:rsid w:val="003751DA"/>
    <w:rsid w:val="003769E8"/>
    <w:rsid w:val="00376A36"/>
    <w:rsid w:val="00376E30"/>
    <w:rsid w:val="003876A2"/>
    <w:rsid w:val="00391795"/>
    <w:rsid w:val="00392615"/>
    <w:rsid w:val="003A3993"/>
    <w:rsid w:val="003A451B"/>
    <w:rsid w:val="003A6F2E"/>
    <w:rsid w:val="003B04DF"/>
    <w:rsid w:val="003B373C"/>
    <w:rsid w:val="003B705B"/>
    <w:rsid w:val="003B717B"/>
    <w:rsid w:val="003D02F1"/>
    <w:rsid w:val="003D21D7"/>
    <w:rsid w:val="003D4CED"/>
    <w:rsid w:val="003D4D23"/>
    <w:rsid w:val="003E1804"/>
    <w:rsid w:val="003E46CD"/>
    <w:rsid w:val="003E5D24"/>
    <w:rsid w:val="003F4641"/>
    <w:rsid w:val="00403F89"/>
    <w:rsid w:val="00407AE8"/>
    <w:rsid w:val="00407B36"/>
    <w:rsid w:val="004105F7"/>
    <w:rsid w:val="00417251"/>
    <w:rsid w:val="004214AC"/>
    <w:rsid w:val="0042273F"/>
    <w:rsid w:val="00427493"/>
    <w:rsid w:val="004315D8"/>
    <w:rsid w:val="00433CD7"/>
    <w:rsid w:val="00435327"/>
    <w:rsid w:val="00437DAC"/>
    <w:rsid w:val="00440D68"/>
    <w:rsid w:val="00441FAA"/>
    <w:rsid w:val="00443B1E"/>
    <w:rsid w:val="00444D77"/>
    <w:rsid w:val="00444E39"/>
    <w:rsid w:val="00445400"/>
    <w:rsid w:val="00450052"/>
    <w:rsid w:val="00453C64"/>
    <w:rsid w:val="00456677"/>
    <w:rsid w:val="00460F39"/>
    <w:rsid w:val="00462F8F"/>
    <w:rsid w:val="00464129"/>
    <w:rsid w:val="004669D9"/>
    <w:rsid w:val="0047173E"/>
    <w:rsid w:val="00475A0F"/>
    <w:rsid w:val="004854B8"/>
    <w:rsid w:val="004A6B20"/>
    <w:rsid w:val="004B0751"/>
    <w:rsid w:val="004B4FE6"/>
    <w:rsid w:val="004B6FDE"/>
    <w:rsid w:val="004C2405"/>
    <w:rsid w:val="004C365C"/>
    <w:rsid w:val="004C71A8"/>
    <w:rsid w:val="004D0195"/>
    <w:rsid w:val="004D0DA4"/>
    <w:rsid w:val="004D1A75"/>
    <w:rsid w:val="004D2501"/>
    <w:rsid w:val="004D4870"/>
    <w:rsid w:val="004D4CD5"/>
    <w:rsid w:val="004D585C"/>
    <w:rsid w:val="004D7F43"/>
    <w:rsid w:val="004E6C7A"/>
    <w:rsid w:val="004F17CF"/>
    <w:rsid w:val="004F398A"/>
    <w:rsid w:val="0050025E"/>
    <w:rsid w:val="005029E8"/>
    <w:rsid w:val="00503CA6"/>
    <w:rsid w:val="00504688"/>
    <w:rsid w:val="00514CFA"/>
    <w:rsid w:val="00522BD2"/>
    <w:rsid w:val="005308A5"/>
    <w:rsid w:val="0054332F"/>
    <w:rsid w:val="00544E0D"/>
    <w:rsid w:val="00546D7E"/>
    <w:rsid w:val="005473C7"/>
    <w:rsid w:val="00554F3D"/>
    <w:rsid w:val="005604D3"/>
    <w:rsid w:val="005658ED"/>
    <w:rsid w:val="005677DB"/>
    <w:rsid w:val="00570942"/>
    <w:rsid w:val="0057156D"/>
    <w:rsid w:val="00576F2B"/>
    <w:rsid w:val="00583BA6"/>
    <w:rsid w:val="00590110"/>
    <w:rsid w:val="00592BB9"/>
    <w:rsid w:val="0059528E"/>
    <w:rsid w:val="0059583B"/>
    <w:rsid w:val="00595DCC"/>
    <w:rsid w:val="00595ECD"/>
    <w:rsid w:val="005A156A"/>
    <w:rsid w:val="005A24DB"/>
    <w:rsid w:val="005A269B"/>
    <w:rsid w:val="005A48F6"/>
    <w:rsid w:val="005A53B4"/>
    <w:rsid w:val="005A62B8"/>
    <w:rsid w:val="005B2074"/>
    <w:rsid w:val="005B6047"/>
    <w:rsid w:val="005C4698"/>
    <w:rsid w:val="005C5123"/>
    <w:rsid w:val="005D4376"/>
    <w:rsid w:val="005D4575"/>
    <w:rsid w:val="005D55E7"/>
    <w:rsid w:val="005E02D7"/>
    <w:rsid w:val="005E062D"/>
    <w:rsid w:val="005E1C1A"/>
    <w:rsid w:val="005E1CE2"/>
    <w:rsid w:val="005E2F1D"/>
    <w:rsid w:val="005E38E1"/>
    <w:rsid w:val="005E64B9"/>
    <w:rsid w:val="005F1F6B"/>
    <w:rsid w:val="00604E26"/>
    <w:rsid w:val="00614463"/>
    <w:rsid w:val="006154DB"/>
    <w:rsid w:val="00622BDC"/>
    <w:rsid w:val="00624458"/>
    <w:rsid w:val="0062568F"/>
    <w:rsid w:val="00626984"/>
    <w:rsid w:val="0064569D"/>
    <w:rsid w:val="00650A33"/>
    <w:rsid w:val="00654AB6"/>
    <w:rsid w:val="00662980"/>
    <w:rsid w:val="00665B92"/>
    <w:rsid w:val="006679A9"/>
    <w:rsid w:val="0067054A"/>
    <w:rsid w:val="00675695"/>
    <w:rsid w:val="0068425D"/>
    <w:rsid w:val="00690685"/>
    <w:rsid w:val="006908A6"/>
    <w:rsid w:val="006A0404"/>
    <w:rsid w:val="006A15D9"/>
    <w:rsid w:val="006A7D5E"/>
    <w:rsid w:val="006C6260"/>
    <w:rsid w:val="006C730A"/>
    <w:rsid w:val="006D0CC6"/>
    <w:rsid w:val="006D1009"/>
    <w:rsid w:val="006D255D"/>
    <w:rsid w:val="006E6C37"/>
    <w:rsid w:val="006F0CDD"/>
    <w:rsid w:val="006F5F7B"/>
    <w:rsid w:val="00702824"/>
    <w:rsid w:val="00702FBD"/>
    <w:rsid w:val="00706CFE"/>
    <w:rsid w:val="00722D41"/>
    <w:rsid w:val="00723AD1"/>
    <w:rsid w:val="00724839"/>
    <w:rsid w:val="00727E98"/>
    <w:rsid w:val="00730293"/>
    <w:rsid w:val="00732FD3"/>
    <w:rsid w:val="00733602"/>
    <w:rsid w:val="0073586F"/>
    <w:rsid w:val="0074664B"/>
    <w:rsid w:val="00750544"/>
    <w:rsid w:val="0075621B"/>
    <w:rsid w:val="00757A9B"/>
    <w:rsid w:val="007645BA"/>
    <w:rsid w:val="00773413"/>
    <w:rsid w:val="00781FAC"/>
    <w:rsid w:val="0078308F"/>
    <w:rsid w:val="00792085"/>
    <w:rsid w:val="00795769"/>
    <w:rsid w:val="007B0287"/>
    <w:rsid w:val="007B1E3B"/>
    <w:rsid w:val="007C75A2"/>
    <w:rsid w:val="007C7802"/>
    <w:rsid w:val="007E562F"/>
    <w:rsid w:val="007F1A11"/>
    <w:rsid w:val="007F2858"/>
    <w:rsid w:val="0081450B"/>
    <w:rsid w:val="008169BC"/>
    <w:rsid w:val="00820E1A"/>
    <w:rsid w:val="00820F6E"/>
    <w:rsid w:val="008256D3"/>
    <w:rsid w:val="008375D8"/>
    <w:rsid w:val="00844852"/>
    <w:rsid w:val="00850743"/>
    <w:rsid w:val="008512E6"/>
    <w:rsid w:val="00851C0B"/>
    <w:rsid w:val="00851E13"/>
    <w:rsid w:val="00855766"/>
    <w:rsid w:val="00861720"/>
    <w:rsid w:val="008648D9"/>
    <w:rsid w:val="00865E1D"/>
    <w:rsid w:val="00866F61"/>
    <w:rsid w:val="0087053D"/>
    <w:rsid w:val="00871072"/>
    <w:rsid w:val="008731BF"/>
    <w:rsid w:val="008764E0"/>
    <w:rsid w:val="00877483"/>
    <w:rsid w:val="00877ABE"/>
    <w:rsid w:val="0088036A"/>
    <w:rsid w:val="008A400A"/>
    <w:rsid w:val="008A5FAD"/>
    <w:rsid w:val="008C06F9"/>
    <w:rsid w:val="008C45C0"/>
    <w:rsid w:val="008C4C42"/>
    <w:rsid w:val="008D2A05"/>
    <w:rsid w:val="008D2CF4"/>
    <w:rsid w:val="008D3B2D"/>
    <w:rsid w:val="008D5212"/>
    <w:rsid w:val="008E1455"/>
    <w:rsid w:val="008E4AE3"/>
    <w:rsid w:val="008E4B1F"/>
    <w:rsid w:val="008E5A4A"/>
    <w:rsid w:val="008E688E"/>
    <w:rsid w:val="008F4764"/>
    <w:rsid w:val="009108F6"/>
    <w:rsid w:val="009179B5"/>
    <w:rsid w:val="00917DC2"/>
    <w:rsid w:val="00921455"/>
    <w:rsid w:val="00922BDD"/>
    <w:rsid w:val="00935883"/>
    <w:rsid w:val="00936C86"/>
    <w:rsid w:val="009404BD"/>
    <w:rsid w:val="0094350A"/>
    <w:rsid w:val="00944752"/>
    <w:rsid w:val="009523EB"/>
    <w:rsid w:val="00954290"/>
    <w:rsid w:val="00954F6D"/>
    <w:rsid w:val="009551C5"/>
    <w:rsid w:val="00955B14"/>
    <w:rsid w:val="00956762"/>
    <w:rsid w:val="009626C5"/>
    <w:rsid w:val="0096347F"/>
    <w:rsid w:val="009651A1"/>
    <w:rsid w:val="00966442"/>
    <w:rsid w:val="009731AE"/>
    <w:rsid w:val="00974F89"/>
    <w:rsid w:val="00984F87"/>
    <w:rsid w:val="00985B87"/>
    <w:rsid w:val="009904D4"/>
    <w:rsid w:val="009926E6"/>
    <w:rsid w:val="00992C9A"/>
    <w:rsid w:val="00995E19"/>
    <w:rsid w:val="009B339E"/>
    <w:rsid w:val="009B3926"/>
    <w:rsid w:val="009B7944"/>
    <w:rsid w:val="009C2952"/>
    <w:rsid w:val="009C59D7"/>
    <w:rsid w:val="009D12EF"/>
    <w:rsid w:val="009E0D25"/>
    <w:rsid w:val="009E0D97"/>
    <w:rsid w:val="009E0F40"/>
    <w:rsid w:val="009E3458"/>
    <w:rsid w:val="009E34AF"/>
    <w:rsid w:val="009F1A19"/>
    <w:rsid w:val="00A0687D"/>
    <w:rsid w:val="00A105C4"/>
    <w:rsid w:val="00A17895"/>
    <w:rsid w:val="00A2379F"/>
    <w:rsid w:val="00A36092"/>
    <w:rsid w:val="00A3745A"/>
    <w:rsid w:val="00A42CCA"/>
    <w:rsid w:val="00A46081"/>
    <w:rsid w:val="00A46580"/>
    <w:rsid w:val="00A5032E"/>
    <w:rsid w:val="00A53E2B"/>
    <w:rsid w:val="00A54485"/>
    <w:rsid w:val="00A54F83"/>
    <w:rsid w:val="00A56927"/>
    <w:rsid w:val="00A66B01"/>
    <w:rsid w:val="00A771A8"/>
    <w:rsid w:val="00A83E65"/>
    <w:rsid w:val="00A869D3"/>
    <w:rsid w:val="00A9035C"/>
    <w:rsid w:val="00A90EBA"/>
    <w:rsid w:val="00A95252"/>
    <w:rsid w:val="00A96352"/>
    <w:rsid w:val="00A9742F"/>
    <w:rsid w:val="00AA308B"/>
    <w:rsid w:val="00AA4309"/>
    <w:rsid w:val="00AB0372"/>
    <w:rsid w:val="00AB109B"/>
    <w:rsid w:val="00AB2B07"/>
    <w:rsid w:val="00AB2BBA"/>
    <w:rsid w:val="00AC2BB6"/>
    <w:rsid w:val="00AC7054"/>
    <w:rsid w:val="00AD166D"/>
    <w:rsid w:val="00AD1A8F"/>
    <w:rsid w:val="00AE4A0D"/>
    <w:rsid w:val="00AE5DB2"/>
    <w:rsid w:val="00AE659C"/>
    <w:rsid w:val="00AF44C9"/>
    <w:rsid w:val="00AF4A4C"/>
    <w:rsid w:val="00B00280"/>
    <w:rsid w:val="00B02590"/>
    <w:rsid w:val="00B07F1D"/>
    <w:rsid w:val="00B16808"/>
    <w:rsid w:val="00B306D0"/>
    <w:rsid w:val="00B311A4"/>
    <w:rsid w:val="00B35FEF"/>
    <w:rsid w:val="00B424E6"/>
    <w:rsid w:val="00B54EB6"/>
    <w:rsid w:val="00B56820"/>
    <w:rsid w:val="00B627BB"/>
    <w:rsid w:val="00B62B09"/>
    <w:rsid w:val="00B6638B"/>
    <w:rsid w:val="00B728CB"/>
    <w:rsid w:val="00B72CB1"/>
    <w:rsid w:val="00B851D4"/>
    <w:rsid w:val="00B86F08"/>
    <w:rsid w:val="00B9116D"/>
    <w:rsid w:val="00B957C5"/>
    <w:rsid w:val="00B9641F"/>
    <w:rsid w:val="00B97F1E"/>
    <w:rsid w:val="00BB3C6D"/>
    <w:rsid w:val="00BB658C"/>
    <w:rsid w:val="00BB66C7"/>
    <w:rsid w:val="00BC2850"/>
    <w:rsid w:val="00BC4DCE"/>
    <w:rsid w:val="00BC5573"/>
    <w:rsid w:val="00BC7B85"/>
    <w:rsid w:val="00BD4E7F"/>
    <w:rsid w:val="00BD728B"/>
    <w:rsid w:val="00BE09A0"/>
    <w:rsid w:val="00BE721A"/>
    <w:rsid w:val="00BF0EA3"/>
    <w:rsid w:val="00C0540E"/>
    <w:rsid w:val="00C05C53"/>
    <w:rsid w:val="00C06703"/>
    <w:rsid w:val="00C149E3"/>
    <w:rsid w:val="00C20A3F"/>
    <w:rsid w:val="00C233A2"/>
    <w:rsid w:val="00C23AFD"/>
    <w:rsid w:val="00C307DA"/>
    <w:rsid w:val="00C31476"/>
    <w:rsid w:val="00C33805"/>
    <w:rsid w:val="00C34125"/>
    <w:rsid w:val="00C40B7C"/>
    <w:rsid w:val="00C450A5"/>
    <w:rsid w:val="00C47207"/>
    <w:rsid w:val="00C64DBB"/>
    <w:rsid w:val="00C650F4"/>
    <w:rsid w:val="00C65BC9"/>
    <w:rsid w:val="00C7405D"/>
    <w:rsid w:val="00C7489F"/>
    <w:rsid w:val="00C803A4"/>
    <w:rsid w:val="00C80C13"/>
    <w:rsid w:val="00C82EF0"/>
    <w:rsid w:val="00C84A53"/>
    <w:rsid w:val="00C87D04"/>
    <w:rsid w:val="00C94066"/>
    <w:rsid w:val="00CA7A3D"/>
    <w:rsid w:val="00CA7DB6"/>
    <w:rsid w:val="00CC260E"/>
    <w:rsid w:val="00CD1C05"/>
    <w:rsid w:val="00CD35CC"/>
    <w:rsid w:val="00CE04EF"/>
    <w:rsid w:val="00CE2071"/>
    <w:rsid w:val="00CE2F4A"/>
    <w:rsid w:val="00CE4426"/>
    <w:rsid w:val="00CE4E28"/>
    <w:rsid w:val="00CE7C14"/>
    <w:rsid w:val="00CF591E"/>
    <w:rsid w:val="00CF7BB7"/>
    <w:rsid w:val="00D01558"/>
    <w:rsid w:val="00D02C83"/>
    <w:rsid w:val="00D07A88"/>
    <w:rsid w:val="00D20DD9"/>
    <w:rsid w:val="00D25157"/>
    <w:rsid w:val="00D53375"/>
    <w:rsid w:val="00D564F7"/>
    <w:rsid w:val="00D62B96"/>
    <w:rsid w:val="00D63D8F"/>
    <w:rsid w:val="00D66E28"/>
    <w:rsid w:val="00D708D2"/>
    <w:rsid w:val="00D81EED"/>
    <w:rsid w:val="00D86956"/>
    <w:rsid w:val="00D90119"/>
    <w:rsid w:val="00D90808"/>
    <w:rsid w:val="00D93FD4"/>
    <w:rsid w:val="00DA021F"/>
    <w:rsid w:val="00DA0AD0"/>
    <w:rsid w:val="00DA4E7B"/>
    <w:rsid w:val="00DB0B57"/>
    <w:rsid w:val="00DB4BAA"/>
    <w:rsid w:val="00DB64BC"/>
    <w:rsid w:val="00DD19DD"/>
    <w:rsid w:val="00DD20A2"/>
    <w:rsid w:val="00DD24F1"/>
    <w:rsid w:val="00DD7EF3"/>
    <w:rsid w:val="00DE00C4"/>
    <w:rsid w:val="00DE4A82"/>
    <w:rsid w:val="00DE787B"/>
    <w:rsid w:val="00E04419"/>
    <w:rsid w:val="00E1034B"/>
    <w:rsid w:val="00E105B5"/>
    <w:rsid w:val="00E208F0"/>
    <w:rsid w:val="00E21892"/>
    <w:rsid w:val="00E30F4E"/>
    <w:rsid w:val="00E4475F"/>
    <w:rsid w:val="00E4752F"/>
    <w:rsid w:val="00E54789"/>
    <w:rsid w:val="00E56E59"/>
    <w:rsid w:val="00E62161"/>
    <w:rsid w:val="00E623D3"/>
    <w:rsid w:val="00E63A5B"/>
    <w:rsid w:val="00E6533F"/>
    <w:rsid w:val="00E67DCD"/>
    <w:rsid w:val="00E67FE9"/>
    <w:rsid w:val="00E70733"/>
    <w:rsid w:val="00E72F03"/>
    <w:rsid w:val="00E73D0D"/>
    <w:rsid w:val="00E774F3"/>
    <w:rsid w:val="00EA23CA"/>
    <w:rsid w:val="00EA2F70"/>
    <w:rsid w:val="00EA7B13"/>
    <w:rsid w:val="00EB1690"/>
    <w:rsid w:val="00EB17DF"/>
    <w:rsid w:val="00EB4BE6"/>
    <w:rsid w:val="00EC022B"/>
    <w:rsid w:val="00ED2F30"/>
    <w:rsid w:val="00ED4E1C"/>
    <w:rsid w:val="00EE161C"/>
    <w:rsid w:val="00EE41D5"/>
    <w:rsid w:val="00EF628A"/>
    <w:rsid w:val="00EF6B71"/>
    <w:rsid w:val="00F03E72"/>
    <w:rsid w:val="00F1061E"/>
    <w:rsid w:val="00F15C35"/>
    <w:rsid w:val="00F16BC2"/>
    <w:rsid w:val="00F20868"/>
    <w:rsid w:val="00F2344E"/>
    <w:rsid w:val="00F24F1B"/>
    <w:rsid w:val="00F43051"/>
    <w:rsid w:val="00F453BE"/>
    <w:rsid w:val="00F47DEC"/>
    <w:rsid w:val="00F57AF8"/>
    <w:rsid w:val="00F6186A"/>
    <w:rsid w:val="00F62791"/>
    <w:rsid w:val="00F65092"/>
    <w:rsid w:val="00F67F9B"/>
    <w:rsid w:val="00F7031D"/>
    <w:rsid w:val="00F703F7"/>
    <w:rsid w:val="00F71B3E"/>
    <w:rsid w:val="00F81A44"/>
    <w:rsid w:val="00F9295D"/>
    <w:rsid w:val="00F93A58"/>
    <w:rsid w:val="00F96E81"/>
    <w:rsid w:val="00FC0537"/>
    <w:rsid w:val="00FC25AF"/>
    <w:rsid w:val="00FD0400"/>
    <w:rsid w:val="00FD689F"/>
    <w:rsid w:val="00FE7B20"/>
    <w:rsid w:val="00FF6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665B47"/>
  <w15:docId w15:val="{A453CC60-F664-4ACD-822D-B8826A94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8DE"/>
    <w:pPr>
      <w:overflowPunct w:val="0"/>
      <w:autoSpaceDE w:val="0"/>
      <w:autoSpaceDN w:val="0"/>
      <w:adjustRightInd w:val="0"/>
      <w:textAlignment w:val="baseline"/>
    </w:pPr>
  </w:style>
  <w:style w:type="paragraph" w:styleId="Nadpis1">
    <w:name w:val="heading 1"/>
    <w:basedOn w:val="Normln"/>
    <w:next w:val="Normln"/>
    <w:qFormat/>
    <w:rsid w:val="000F68DE"/>
    <w:pPr>
      <w:keepNext/>
      <w:jc w:val="both"/>
      <w:outlineLvl w:val="0"/>
    </w:pPr>
    <w:rPr>
      <w:rFonts w:ascii="Arial Narrow" w:hAnsi="Arial Narrow"/>
      <w:b/>
    </w:rPr>
  </w:style>
  <w:style w:type="paragraph" w:styleId="Nadpis4">
    <w:name w:val="heading 4"/>
    <w:basedOn w:val="Normln"/>
    <w:next w:val="Normln"/>
    <w:qFormat/>
    <w:rsid w:val="000F68DE"/>
    <w:pPr>
      <w:keepNext/>
      <w:overflowPunct/>
      <w:autoSpaceDE/>
      <w:autoSpaceDN/>
      <w:adjustRightInd/>
      <w:jc w:val="center"/>
      <w:textAlignment w:val="auto"/>
      <w:outlineLvl w:val="3"/>
    </w:pPr>
    <w:rPr>
      <w:b/>
      <w:sz w:val="28"/>
    </w:rPr>
  </w:style>
  <w:style w:type="paragraph" w:styleId="Nadpis7">
    <w:name w:val="heading 7"/>
    <w:basedOn w:val="Normln"/>
    <w:next w:val="Normln"/>
    <w:link w:val="Nadpis7Char"/>
    <w:qFormat/>
    <w:rsid w:val="000F68DE"/>
    <w:pPr>
      <w:keepNext/>
      <w:overflowPunct/>
      <w:autoSpaceDE/>
      <w:autoSpaceDN/>
      <w:adjustRightInd/>
      <w:jc w:val="center"/>
      <w:textAlignment w:val="auto"/>
      <w:outlineLvl w:val="6"/>
    </w:pPr>
    <w:rPr>
      <w:b/>
      <w:sz w:val="24"/>
    </w:rPr>
  </w:style>
  <w:style w:type="paragraph" w:styleId="Nadpis9">
    <w:name w:val="heading 9"/>
    <w:basedOn w:val="Normln"/>
    <w:next w:val="Normln"/>
    <w:qFormat/>
    <w:rsid w:val="000F68DE"/>
    <w:pPr>
      <w:keepNext/>
      <w:overflowPunct/>
      <w:autoSpaceDE/>
      <w:autoSpaceDN/>
      <w:adjustRightInd/>
      <w:jc w:val="center"/>
      <w:textAlignment w:val="auto"/>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F68DE"/>
    <w:pPr>
      <w:tabs>
        <w:tab w:val="center" w:pos="4536"/>
        <w:tab w:val="right" w:pos="9072"/>
      </w:tabs>
    </w:pPr>
  </w:style>
  <w:style w:type="paragraph" w:styleId="Zpat">
    <w:name w:val="footer"/>
    <w:basedOn w:val="Normln"/>
    <w:rsid w:val="000F68DE"/>
    <w:pPr>
      <w:tabs>
        <w:tab w:val="center" w:pos="4536"/>
        <w:tab w:val="right" w:pos="9072"/>
      </w:tabs>
    </w:pPr>
  </w:style>
  <w:style w:type="paragraph" w:styleId="Nzev">
    <w:name w:val="Title"/>
    <w:basedOn w:val="Normln"/>
    <w:qFormat/>
    <w:rsid w:val="000F68DE"/>
    <w:pPr>
      <w:overflowPunct/>
      <w:autoSpaceDE/>
      <w:autoSpaceDN/>
      <w:adjustRightInd/>
      <w:spacing w:line="360" w:lineRule="auto"/>
      <w:jc w:val="center"/>
      <w:textAlignment w:val="auto"/>
    </w:pPr>
    <w:rPr>
      <w:b/>
      <w:sz w:val="22"/>
      <w:lang w:eastAsia="de-DE"/>
    </w:rPr>
  </w:style>
  <w:style w:type="paragraph" w:styleId="Zkladntext2">
    <w:name w:val="Body Text 2"/>
    <w:basedOn w:val="Normln"/>
    <w:rsid w:val="000F68DE"/>
    <w:pPr>
      <w:overflowPunct/>
      <w:autoSpaceDE/>
      <w:autoSpaceDN/>
      <w:adjustRightInd/>
      <w:spacing w:line="360" w:lineRule="auto"/>
      <w:jc w:val="center"/>
      <w:textAlignment w:val="auto"/>
    </w:pPr>
    <w:rPr>
      <w:rFonts w:ascii="Arial Narrow" w:hAnsi="Arial Narrow"/>
      <w:lang w:eastAsia="de-DE"/>
    </w:rPr>
  </w:style>
  <w:style w:type="paragraph" w:styleId="Zkladntext">
    <w:name w:val="Body Text"/>
    <w:basedOn w:val="Normln"/>
    <w:rsid w:val="000F68DE"/>
    <w:pPr>
      <w:overflowPunct/>
      <w:autoSpaceDE/>
      <w:autoSpaceDN/>
      <w:adjustRightInd/>
      <w:jc w:val="both"/>
      <w:textAlignment w:val="auto"/>
    </w:pPr>
    <w:rPr>
      <w:sz w:val="24"/>
    </w:rPr>
  </w:style>
  <w:style w:type="paragraph" w:styleId="Zkladntext3">
    <w:name w:val="Body Text 3"/>
    <w:basedOn w:val="Normln"/>
    <w:rsid w:val="000F68DE"/>
    <w:pPr>
      <w:overflowPunct/>
      <w:autoSpaceDE/>
      <w:autoSpaceDN/>
      <w:adjustRightInd/>
      <w:textAlignment w:val="auto"/>
    </w:pPr>
    <w:rPr>
      <w:b/>
      <w:i/>
      <w:sz w:val="24"/>
      <w:szCs w:val="24"/>
    </w:rPr>
  </w:style>
  <w:style w:type="paragraph" w:styleId="Textbubliny">
    <w:name w:val="Balloon Text"/>
    <w:basedOn w:val="Normln"/>
    <w:semiHidden/>
    <w:rsid w:val="00CE4E28"/>
    <w:rPr>
      <w:rFonts w:ascii="Tahoma" w:hAnsi="Tahoma" w:cs="Tahoma"/>
      <w:sz w:val="16"/>
      <w:szCs w:val="16"/>
    </w:rPr>
  </w:style>
  <w:style w:type="character" w:styleId="Hypertextovodkaz">
    <w:name w:val="Hyperlink"/>
    <w:rsid w:val="00092B92"/>
    <w:rPr>
      <w:color w:val="0000FF"/>
      <w:u w:val="single"/>
    </w:rPr>
  </w:style>
  <w:style w:type="character" w:styleId="slostrnky">
    <w:name w:val="page number"/>
    <w:basedOn w:val="Standardnpsmoodstavce"/>
    <w:rsid w:val="00AA4309"/>
  </w:style>
  <w:style w:type="character" w:customStyle="1" w:styleId="Nadpis7Char">
    <w:name w:val="Nadpis 7 Char"/>
    <w:link w:val="Nadpis7"/>
    <w:rsid w:val="000F312B"/>
    <w:rPr>
      <w:b/>
      <w:sz w:val="24"/>
    </w:rPr>
  </w:style>
  <w:style w:type="character" w:styleId="Odkaznakoment">
    <w:name w:val="annotation reference"/>
    <w:semiHidden/>
    <w:unhideWhenUsed/>
    <w:rsid w:val="00F62791"/>
    <w:rPr>
      <w:sz w:val="16"/>
      <w:szCs w:val="16"/>
    </w:rPr>
  </w:style>
  <w:style w:type="paragraph" w:styleId="Textkomente">
    <w:name w:val="annotation text"/>
    <w:basedOn w:val="Normln"/>
    <w:link w:val="TextkomenteChar"/>
    <w:semiHidden/>
    <w:unhideWhenUsed/>
    <w:rsid w:val="00F62791"/>
  </w:style>
  <w:style w:type="character" w:customStyle="1" w:styleId="TextkomenteChar">
    <w:name w:val="Text komentáře Char"/>
    <w:basedOn w:val="Standardnpsmoodstavce"/>
    <w:link w:val="Textkomente"/>
    <w:semiHidden/>
    <w:rsid w:val="00F62791"/>
  </w:style>
  <w:style w:type="paragraph" w:styleId="Pedmtkomente">
    <w:name w:val="annotation subject"/>
    <w:basedOn w:val="Textkomente"/>
    <w:next w:val="Textkomente"/>
    <w:link w:val="PedmtkomenteChar"/>
    <w:uiPriority w:val="99"/>
    <w:semiHidden/>
    <w:unhideWhenUsed/>
    <w:rsid w:val="00F62791"/>
    <w:rPr>
      <w:b/>
      <w:bCs/>
    </w:rPr>
  </w:style>
  <w:style w:type="character" w:customStyle="1" w:styleId="PedmtkomenteChar">
    <w:name w:val="Předmět komentáře Char"/>
    <w:link w:val="Pedmtkomente"/>
    <w:uiPriority w:val="99"/>
    <w:semiHidden/>
    <w:rsid w:val="00F62791"/>
    <w:rPr>
      <w:b/>
      <w:bCs/>
    </w:rPr>
  </w:style>
  <w:style w:type="paragraph" w:styleId="Odstavecseseznamem">
    <w:name w:val="List Paragraph"/>
    <w:basedOn w:val="Normln"/>
    <w:uiPriority w:val="34"/>
    <w:qFormat/>
    <w:rsid w:val="005F1F6B"/>
    <w:pPr>
      <w:overflowPunct/>
      <w:autoSpaceDE/>
      <w:autoSpaceDN/>
      <w:adjustRightInd/>
      <w:ind w:left="708"/>
      <w:textAlignment w:val="auto"/>
    </w:pPr>
    <w:rPr>
      <w:sz w:val="24"/>
      <w:szCs w:val="24"/>
    </w:rPr>
  </w:style>
  <w:style w:type="paragraph" w:styleId="Revize">
    <w:name w:val="Revision"/>
    <w:hidden/>
    <w:uiPriority w:val="99"/>
    <w:semiHidden/>
    <w:rsid w:val="00205B61"/>
  </w:style>
  <w:style w:type="paragraph" w:styleId="Prosttext">
    <w:name w:val="Plain Text"/>
    <w:basedOn w:val="Normln"/>
    <w:link w:val="ProsttextChar"/>
    <w:uiPriority w:val="99"/>
    <w:semiHidden/>
    <w:unhideWhenUsed/>
    <w:rsid w:val="00855766"/>
    <w:pPr>
      <w:overflowPunct/>
      <w:autoSpaceDE/>
      <w:autoSpaceDN/>
      <w:adjustRightInd/>
      <w:textAlignment w:val="auto"/>
    </w:pPr>
    <w:rPr>
      <w:rFonts w:ascii="Calibri" w:eastAsia="Calibri" w:hAnsi="Calibri"/>
      <w:sz w:val="22"/>
      <w:szCs w:val="22"/>
    </w:rPr>
  </w:style>
  <w:style w:type="character" w:customStyle="1" w:styleId="ProsttextChar">
    <w:name w:val="Prostý text Char"/>
    <w:link w:val="Prosttext"/>
    <w:uiPriority w:val="99"/>
    <w:semiHidden/>
    <w:rsid w:val="00855766"/>
    <w:rPr>
      <w:rFonts w:ascii="Calibri" w:eastAsia="Calibri" w:hAnsi="Calibri"/>
      <w:sz w:val="22"/>
      <w:szCs w:val="22"/>
    </w:rPr>
  </w:style>
  <w:style w:type="character" w:customStyle="1" w:styleId="Nevyeenzmnka1">
    <w:name w:val="Nevyřešená zmínka1"/>
    <w:uiPriority w:val="99"/>
    <w:semiHidden/>
    <w:unhideWhenUsed/>
    <w:rsid w:val="00F24F1B"/>
    <w:rPr>
      <w:color w:val="605E5C"/>
      <w:shd w:val="clear" w:color="auto" w:fill="E1DFDD"/>
    </w:rPr>
  </w:style>
  <w:style w:type="character" w:customStyle="1" w:styleId="Nevyeenzmnka2">
    <w:name w:val="Nevyřešená zmínka2"/>
    <w:basedOn w:val="Standardnpsmoodstavce"/>
    <w:uiPriority w:val="99"/>
    <w:semiHidden/>
    <w:unhideWhenUsed/>
    <w:rsid w:val="0046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OneDrive%20-%20dallmayr\Dokumenty\smlouvy\Vzory%20smluv_b&#345;ezen%202021\Smlouva_Operating_20210401_faktury%20elektronick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7DCCFC606B11498E9130006B4F6083" ma:contentTypeVersion="8" ma:contentTypeDescription="Vytvoří nový dokument" ma:contentTypeScope="" ma:versionID="64752ad37a94e94336eb080cec009e72">
  <xsd:schema xmlns:xsd="http://www.w3.org/2001/XMLSchema" xmlns:xs="http://www.w3.org/2001/XMLSchema" xmlns:p="http://schemas.microsoft.com/office/2006/metadata/properties" xmlns:ns2="c2c24f58-bd08-4e53-a0f5-106613e83b9b" xmlns:ns3="0e1ae4ed-7ff9-4d5d-a92a-fc766fa6d933" targetNamespace="http://schemas.microsoft.com/office/2006/metadata/properties" ma:root="true" ma:fieldsID="93ccab7841e89ac563207014bc6c8ee5" ns2:_="" ns3:_="">
    <xsd:import namespace="c2c24f58-bd08-4e53-a0f5-106613e83b9b"/>
    <xsd:import namespace="0e1ae4ed-7ff9-4d5d-a92a-fc766fa6d9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4f58-bd08-4e53-a0f5-106613e83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ae4ed-7ff9-4d5d-a92a-fc766fa6d93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344C-6C53-4DF2-81A4-0E426441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24f58-bd08-4e53-a0f5-106613e83b9b"/>
    <ds:schemaRef ds:uri="0e1ae4ed-7ff9-4d5d-a92a-fc766fa6d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7EF53-6DB3-4957-961C-81A5979AE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B4441-3F61-43DB-AA99-F1FBD4AA1849}">
  <ds:schemaRefs>
    <ds:schemaRef ds:uri="http://schemas.microsoft.com/sharepoint/v3/contenttype/forms"/>
  </ds:schemaRefs>
</ds:datastoreItem>
</file>

<file path=customXml/itemProps4.xml><?xml version="1.0" encoding="utf-8"?>
<ds:datastoreItem xmlns:ds="http://schemas.openxmlformats.org/officeDocument/2006/customXml" ds:itemID="{ED299F82-7CED-49DA-836B-0CB91D7F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Smlouva_Operating_20210401_faktury elektronicky.dotx</Template>
  <TotalTime>0</TotalTime>
  <Pages>6</Pages>
  <Words>2555</Words>
  <Characters>15077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Dallmayr Operating CZ</vt:lpstr>
    </vt:vector>
  </TitlesOfParts>
  <Company>DALLMAYR</Company>
  <LinksUpToDate>false</LinksUpToDate>
  <CharactersWithSpaces>17597</CharactersWithSpaces>
  <SharedDoc>false</SharedDoc>
  <HLinks>
    <vt:vector size="12" baseType="variant">
      <vt:variant>
        <vt:i4>3604504</vt:i4>
      </vt:variant>
      <vt:variant>
        <vt:i4>0</vt:i4>
      </vt:variant>
      <vt:variant>
        <vt:i4>0</vt:i4>
      </vt:variant>
      <vt:variant>
        <vt:i4>5</vt:i4>
      </vt:variant>
      <vt:variant>
        <vt:lpwstr>mailto:Servis@Dallmayr.cz</vt:lpwstr>
      </vt:variant>
      <vt:variant>
        <vt:lpwstr/>
      </vt:variant>
      <vt:variant>
        <vt:i4>5243001</vt:i4>
      </vt:variant>
      <vt:variant>
        <vt:i4>0</vt:i4>
      </vt:variant>
      <vt:variant>
        <vt:i4>0</vt:i4>
      </vt:variant>
      <vt:variant>
        <vt:i4>5</vt:i4>
      </vt:variant>
      <vt:variant>
        <vt:lpwstr>mailto:info@Dallmayr.cz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Dallmayr Operating CZ</dc:title>
  <dc:creator>Alena Floriánová</dc:creator>
  <cp:lastModifiedBy>-</cp:lastModifiedBy>
  <cp:revision>2</cp:revision>
  <cp:lastPrinted>2021-05-10T13:18:00Z</cp:lastPrinted>
  <dcterms:created xsi:type="dcterms:W3CDTF">2025-04-02T07:51:00Z</dcterms:created>
  <dcterms:modified xsi:type="dcterms:W3CDTF">2025-04-02T07:51:00Z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0x010100207DCCFC606B11498E9130006B4F6083</vt:lpwstr>
  </property>
</Properties>
</file>