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0B739" w14:textId="77777777" w:rsidR="00920879" w:rsidRDefault="00920879" w:rsidP="008C07B8">
      <w:pPr>
        <w:pStyle w:val="Default"/>
        <w:jc w:val="center"/>
      </w:pPr>
    </w:p>
    <w:p w14:paraId="4871EF22" w14:textId="77777777" w:rsidR="00920879" w:rsidRDefault="00920879" w:rsidP="008C07B8">
      <w:pPr>
        <w:pStyle w:val="Default"/>
        <w:jc w:val="center"/>
        <w:rPr>
          <w:sz w:val="22"/>
          <w:szCs w:val="22"/>
        </w:rPr>
      </w:pPr>
      <w:r w:rsidRPr="00431C66">
        <w:rPr>
          <w:b/>
          <w:bCs/>
          <w:szCs w:val="22"/>
        </w:rPr>
        <w:t>SMLOUVA O POSKYTOVÁNÍ SLUŽEB</w:t>
      </w:r>
    </w:p>
    <w:p w14:paraId="55EFB4A1" w14:textId="77777777" w:rsidR="008C07B8" w:rsidRDefault="008C07B8" w:rsidP="00920879">
      <w:pPr>
        <w:pStyle w:val="Default"/>
        <w:rPr>
          <w:sz w:val="22"/>
          <w:szCs w:val="22"/>
        </w:rPr>
      </w:pPr>
    </w:p>
    <w:p w14:paraId="67F1770D" w14:textId="77777777" w:rsidR="00920879" w:rsidRPr="008C07B8" w:rsidRDefault="00920879" w:rsidP="00B82C58">
      <w:pPr>
        <w:pStyle w:val="Default"/>
        <w:jc w:val="center"/>
        <w:rPr>
          <w:rFonts w:asciiTheme="minorHAnsi" w:hAnsiTheme="minorHAnsi"/>
        </w:rPr>
      </w:pPr>
      <w:r w:rsidRPr="008C07B8">
        <w:rPr>
          <w:rFonts w:asciiTheme="minorHAnsi" w:hAnsiTheme="minorHAnsi"/>
        </w:rPr>
        <w:t>Blank Page | Public Space Architecture – č. RIC 01|2017</w:t>
      </w:r>
    </w:p>
    <w:p w14:paraId="35712383" w14:textId="77777777" w:rsidR="00920879" w:rsidRPr="008C07B8" w:rsidRDefault="00920879" w:rsidP="00B82C58">
      <w:pPr>
        <w:pStyle w:val="Default"/>
        <w:jc w:val="center"/>
        <w:rPr>
          <w:rFonts w:asciiTheme="minorHAnsi" w:hAnsiTheme="minorHAnsi"/>
        </w:rPr>
      </w:pPr>
      <w:r w:rsidRPr="008C07B8">
        <w:rPr>
          <w:rFonts w:asciiTheme="minorHAnsi" w:hAnsiTheme="minorHAnsi"/>
        </w:rPr>
        <w:t>(§ 1746 odst. 2 zákona č. 89/2012 Sb., občanský zákoník)</w:t>
      </w:r>
    </w:p>
    <w:p w14:paraId="506C20BF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 </w:t>
      </w:r>
    </w:p>
    <w:p w14:paraId="5F311627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Číslo smlouvy objednatele :</w:t>
      </w:r>
      <w:bookmarkStart w:id="0" w:name="_GoBack"/>
      <w:bookmarkEnd w:id="0"/>
    </w:p>
    <w:p w14:paraId="792BBD0B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</w:p>
    <w:p w14:paraId="1E0037E6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  <w:b/>
          <w:bCs/>
        </w:rPr>
        <w:t xml:space="preserve">Poskytovatel: </w:t>
      </w:r>
    </w:p>
    <w:p w14:paraId="096D316C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Blank Page s.r.o. </w:t>
      </w:r>
    </w:p>
    <w:p w14:paraId="3D0DBEEC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se sídlem: Vyšehradská 1349/2, 128 00 Praha 2 – Nové Město </w:t>
      </w:r>
    </w:p>
    <w:p w14:paraId="53623089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IČ: 24703427 </w:t>
      </w:r>
    </w:p>
    <w:p w14:paraId="78ECD893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DIČ: CZ24703427 </w:t>
      </w:r>
    </w:p>
    <w:p w14:paraId="1071521D" w14:textId="77777777" w:rsidR="00C10A6D" w:rsidRDefault="00920879" w:rsidP="00920879">
      <w:pPr>
        <w:pStyle w:val="Default"/>
        <w:rPr>
          <w:ins w:id="1" w:author="Kramářová Eva" w:date="2017-08-07T13:20:00Z"/>
          <w:rFonts w:asciiTheme="minorHAnsi" w:hAnsiTheme="minorHAnsi"/>
        </w:rPr>
      </w:pPr>
      <w:r w:rsidRPr="008C07B8">
        <w:rPr>
          <w:rFonts w:asciiTheme="minorHAnsi" w:hAnsiTheme="minorHAnsi"/>
        </w:rPr>
        <w:t>zastoupený:</w:t>
      </w:r>
    </w:p>
    <w:p w14:paraId="313D7351" w14:textId="6667DB6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 </w:t>
      </w:r>
    </w:p>
    <w:p w14:paraId="1D7DC444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telefon :</w:t>
      </w:r>
    </w:p>
    <w:p w14:paraId="7CDF365F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bankovní spojení :</w:t>
      </w:r>
    </w:p>
    <w:p w14:paraId="1A35DA44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číslo účtu :</w:t>
      </w:r>
    </w:p>
    <w:p w14:paraId="1F033101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Identifikátor datové schránky:</w:t>
      </w:r>
    </w:p>
    <w:p w14:paraId="587BC615" w14:textId="77777777" w:rsidR="00920879" w:rsidRPr="008C07B8" w:rsidRDefault="002634CE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eastAsia="Calibri" w:hAnsiTheme="minorHAnsi"/>
          <w:i/>
        </w:rPr>
        <w:t>dále „Poskytovatel“</w:t>
      </w:r>
    </w:p>
    <w:p w14:paraId="1F6B01DA" w14:textId="77777777" w:rsidR="008C07B8" w:rsidRDefault="008C07B8" w:rsidP="00920879">
      <w:pPr>
        <w:pStyle w:val="Default"/>
        <w:rPr>
          <w:rFonts w:asciiTheme="minorHAnsi" w:hAnsiTheme="minorHAnsi"/>
        </w:rPr>
      </w:pPr>
    </w:p>
    <w:p w14:paraId="6732C316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 xml:space="preserve">a </w:t>
      </w:r>
    </w:p>
    <w:p w14:paraId="21731A5B" w14:textId="77777777" w:rsidR="00920879" w:rsidRPr="008C07B8" w:rsidRDefault="00920879" w:rsidP="00920879">
      <w:pPr>
        <w:pStyle w:val="Default"/>
        <w:rPr>
          <w:rFonts w:asciiTheme="minorHAnsi" w:hAnsiTheme="minorHAnsi"/>
        </w:rPr>
      </w:pPr>
    </w:p>
    <w:p w14:paraId="57C6D618" w14:textId="77777777" w:rsidR="00920879" w:rsidRPr="008C07B8" w:rsidRDefault="00920879" w:rsidP="00920879">
      <w:pPr>
        <w:pStyle w:val="Default"/>
        <w:rPr>
          <w:rFonts w:asciiTheme="minorHAnsi" w:hAnsiTheme="minorHAnsi"/>
          <w:b/>
          <w:bCs/>
        </w:rPr>
      </w:pPr>
      <w:r w:rsidRPr="008C07B8">
        <w:rPr>
          <w:rFonts w:asciiTheme="minorHAnsi" w:hAnsiTheme="minorHAnsi"/>
          <w:b/>
          <w:bCs/>
        </w:rPr>
        <w:t xml:space="preserve">Objednatel: </w:t>
      </w:r>
    </w:p>
    <w:p w14:paraId="02104A0A" w14:textId="77777777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Město Říčany</w:t>
      </w:r>
    </w:p>
    <w:p w14:paraId="45F503A6" w14:textId="77777777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sídlo: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  <w:t>Masarykovo nám. 53/40, 251 01  Říčany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</w:p>
    <w:p w14:paraId="6399E2FA" w14:textId="77777777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zastoupený: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  <w:t>Mgr. Vladimír Kořen, starostou města</w:t>
      </w:r>
    </w:p>
    <w:p w14:paraId="21A58257" w14:textId="77777777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bankovní spojení: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  <w:t>KB, a.s., pobočka Říčany</w:t>
      </w:r>
    </w:p>
    <w:p w14:paraId="3958F973" w14:textId="77777777" w:rsidR="00C10A6D" w:rsidRDefault="002634CE" w:rsidP="009E6A14">
      <w:pPr>
        <w:pStyle w:val="Default"/>
        <w:rPr>
          <w:ins w:id="2" w:author="Kramářová Eva" w:date="2017-08-07T13:20:00Z"/>
          <w:rFonts w:asciiTheme="minorHAnsi" w:hAnsiTheme="minorHAnsi"/>
        </w:rPr>
      </w:pPr>
      <w:r w:rsidRPr="008C07B8">
        <w:rPr>
          <w:rFonts w:asciiTheme="minorHAnsi" w:hAnsiTheme="minorHAnsi"/>
        </w:rPr>
        <w:t>číslo účtu: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</w:p>
    <w:p w14:paraId="6075C603" w14:textId="6951CEB6" w:rsidR="002634CE" w:rsidRPr="008C07B8" w:rsidRDefault="00C10A6D" w:rsidP="009E6A14">
      <w:pPr>
        <w:pStyle w:val="Default"/>
        <w:rPr>
          <w:rFonts w:asciiTheme="minorHAnsi" w:hAnsiTheme="minorHAnsi"/>
        </w:rPr>
      </w:pPr>
      <w:ins w:id="3" w:author="Kramářová Eva" w:date="2017-08-07T13:20:00Z">
        <w:r>
          <w:rPr>
            <w:rFonts w:asciiTheme="minorHAnsi" w:hAnsiTheme="minorHAnsi"/>
          </w:rPr>
          <w:t>IČ:</w:t>
        </w:r>
      </w:ins>
      <w:r w:rsidR="002634CE" w:rsidRPr="008C07B8">
        <w:rPr>
          <w:rFonts w:asciiTheme="minorHAnsi" w:hAnsiTheme="minorHAnsi"/>
        </w:rPr>
        <w:t>00240702</w:t>
      </w:r>
    </w:p>
    <w:p w14:paraId="213A58FA" w14:textId="77777777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DIČ: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  <w:t>CZ00240702</w:t>
      </w:r>
    </w:p>
    <w:p w14:paraId="56743A46" w14:textId="57C53DFB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hAnsiTheme="minorHAnsi"/>
        </w:rPr>
        <w:t>telefon:</w:t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  <w:r w:rsidRPr="008C07B8">
        <w:rPr>
          <w:rFonts w:asciiTheme="minorHAnsi" w:hAnsiTheme="minorHAnsi"/>
        </w:rPr>
        <w:tab/>
      </w:r>
    </w:p>
    <w:tbl>
      <w:tblPr>
        <w:tblStyle w:val="Mkatabulky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2634CE" w:rsidRPr="008C07B8" w14:paraId="354587F9" w14:textId="77777777" w:rsidTr="008C07B8">
        <w:trPr>
          <w:trHeight w:val="64"/>
        </w:trPr>
        <w:tc>
          <w:tcPr>
            <w:tcW w:w="3402" w:type="dxa"/>
            <w:vAlign w:val="center"/>
          </w:tcPr>
          <w:p w14:paraId="43EC65E6" w14:textId="77777777" w:rsidR="002634CE" w:rsidRPr="008C07B8" w:rsidRDefault="002634CE" w:rsidP="009E6A14">
            <w:pPr>
              <w:pStyle w:val="Default"/>
              <w:rPr>
                <w:rFonts w:asciiTheme="minorHAnsi" w:eastAsiaTheme="minorHAnsi" w:hAnsiTheme="minorHAnsi"/>
                <w:lang w:eastAsia="en-US"/>
              </w:rPr>
            </w:pPr>
            <w:r w:rsidRPr="008C07B8">
              <w:rPr>
                <w:rFonts w:asciiTheme="minorHAnsi" w:eastAsiaTheme="minorHAnsi" w:hAnsiTheme="minorHAnsi"/>
              </w:rPr>
              <w:t>Identifikátor datové schránky:</w:t>
            </w:r>
          </w:p>
        </w:tc>
        <w:tc>
          <w:tcPr>
            <w:tcW w:w="5954" w:type="dxa"/>
            <w:vAlign w:val="center"/>
          </w:tcPr>
          <w:p w14:paraId="5F0DF38E" w14:textId="77777777" w:rsidR="002634CE" w:rsidRPr="008C07B8" w:rsidRDefault="002634CE" w:rsidP="009E6A14">
            <w:pPr>
              <w:pStyle w:val="Default"/>
              <w:rPr>
                <w:rFonts w:asciiTheme="minorHAnsi" w:eastAsiaTheme="minorHAnsi" w:hAnsiTheme="minorHAnsi"/>
                <w:lang w:eastAsia="en-US"/>
              </w:rPr>
            </w:pPr>
            <w:r w:rsidRPr="008C07B8">
              <w:rPr>
                <w:rFonts w:asciiTheme="minorHAnsi" w:hAnsiTheme="minorHAnsi"/>
              </w:rPr>
              <w:t>skjbfwd</w:t>
            </w:r>
          </w:p>
        </w:tc>
      </w:tr>
    </w:tbl>
    <w:p w14:paraId="477E18D3" w14:textId="77777777" w:rsidR="002634CE" w:rsidRPr="008C07B8" w:rsidRDefault="002634CE" w:rsidP="009E6A14">
      <w:pPr>
        <w:pStyle w:val="Default"/>
        <w:rPr>
          <w:rFonts w:asciiTheme="minorHAnsi" w:hAnsiTheme="minorHAnsi"/>
        </w:rPr>
      </w:pPr>
      <w:r w:rsidRPr="008C07B8">
        <w:rPr>
          <w:rFonts w:asciiTheme="minorHAnsi" w:eastAsia="Calibri" w:hAnsiTheme="minorHAnsi"/>
          <w:i/>
        </w:rPr>
        <w:t>dále „Objednatel“</w:t>
      </w:r>
    </w:p>
    <w:p w14:paraId="4B8B276D" w14:textId="77777777" w:rsidR="002634CE" w:rsidRPr="008C07B8" w:rsidRDefault="002634CE" w:rsidP="00920879">
      <w:pPr>
        <w:pStyle w:val="Default"/>
        <w:rPr>
          <w:rFonts w:asciiTheme="minorHAnsi" w:hAnsiTheme="minorHAnsi"/>
        </w:rPr>
      </w:pPr>
    </w:p>
    <w:p w14:paraId="34745318" w14:textId="77777777" w:rsidR="00920879" w:rsidRPr="008C07B8" w:rsidRDefault="00920879" w:rsidP="008C07B8">
      <w:pPr>
        <w:pStyle w:val="Default"/>
        <w:jc w:val="both"/>
        <w:rPr>
          <w:rFonts w:asciiTheme="minorHAnsi" w:hAnsiTheme="minorHAnsi"/>
        </w:rPr>
      </w:pPr>
      <w:r w:rsidRPr="008C07B8">
        <w:rPr>
          <w:rFonts w:asciiTheme="minorHAnsi" w:hAnsiTheme="minorHAnsi"/>
        </w:rPr>
        <w:t>uzavírají tuto smlouvu o poskytování služeb podle ustanovení § 1746 odst. 2 zákona č. 89/2012 Sb., občanský zákoník.</w:t>
      </w:r>
    </w:p>
    <w:p w14:paraId="6DA49908" w14:textId="77777777" w:rsidR="00920879" w:rsidRDefault="00920879" w:rsidP="00920879">
      <w:pPr>
        <w:pStyle w:val="Default"/>
        <w:rPr>
          <w:sz w:val="22"/>
          <w:szCs w:val="22"/>
        </w:rPr>
      </w:pPr>
    </w:p>
    <w:p w14:paraId="5E8FB586" w14:textId="77777777" w:rsidR="00920879" w:rsidRPr="008C07B8" w:rsidRDefault="00920879" w:rsidP="008C07B8">
      <w:pPr>
        <w:pStyle w:val="Nadpis1"/>
      </w:pPr>
      <w:r w:rsidRPr="008C07B8">
        <w:t>Předmět smlouvy</w:t>
      </w:r>
    </w:p>
    <w:p w14:paraId="4A33CBFE" w14:textId="77777777" w:rsidR="00920879" w:rsidRPr="008C07B8" w:rsidRDefault="00920879" w:rsidP="00D55E20">
      <w:pPr>
        <w:pStyle w:val="Odstevc1"/>
      </w:pPr>
      <w:r w:rsidRPr="008C07B8">
        <w:t>Poskytovatel se zavazuje, že bude objednateli poskytovat designérské, architektonické, poradenské, zprostředkovatelské a organizační služby v rámci projektu Blank Page, a to v rozsahu a za podmínek stanovených touto smlouvou a objednatel se zavazuje zaplatit poskytovateli úplatu ve výši a za podmínek stanovených touto smlouvou.</w:t>
      </w:r>
    </w:p>
    <w:p w14:paraId="4025A1D8" w14:textId="77777777" w:rsidR="00920879" w:rsidRDefault="00920879" w:rsidP="00920879">
      <w:pPr>
        <w:pStyle w:val="Default"/>
        <w:rPr>
          <w:sz w:val="22"/>
          <w:szCs w:val="22"/>
        </w:rPr>
      </w:pPr>
    </w:p>
    <w:p w14:paraId="7EBEBBC0" w14:textId="77777777" w:rsidR="00920879" w:rsidRDefault="00920879" w:rsidP="008C07B8">
      <w:pPr>
        <w:pStyle w:val="Nadpis1"/>
      </w:pPr>
      <w:r>
        <w:t>Rozsah činnosti poskytovatele</w:t>
      </w:r>
    </w:p>
    <w:p w14:paraId="76359E3F" w14:textId="77777777" w:rsidR="009E6A14" w:rsidRDefault="00920879" w:rsidP="00D55E20">
      <w:pPr>
        <w:pStyle w:val="Odstevc1"/>
      </w:pPr>
      <w:r w:rsidRPr="008C07B8">
        <w:t>Poskytovatel bude na základě této smlouvy provádět pro objednatele služby, jejichž cílem je vytvoření architektonické studie a následná svépomocná realizace rekultivace veřejného prostoru - otevřené odpočinkové zóny, na pozemcích</w:t>
      </w:r>
      <w:r w:rsidR="006F035B">
        <w:t xml:space="preserve"> v majetku </w:t>
      </w:r>
      <w:r w:rsidRPr="008C07B8">
        <w:t xml:space="preserve"> města v katastrálním území Říčany anebo </w:t>
      </w:r>
      <w:r w:rsidRPr="008C07B8">
        <w:lastRenderedPageBreak/>
        <w:t>při shodě dle doporučení poskytovatele (parcela č. 1307 a dále po dohodě na parcele č. 1728, 1729 s vlastnickým</w:t>
      </w:r>
      <w:r>
        <w:t xml:space="preserve"> právem Středočeského kraje a svěřeným hospodařením ve prospěch Gymnázia Říčany, Komenského náměstí 1/1280, dále parcela č. 1307/60, 1307/64, 1307/65, 1307/72), a to v rozsahu:</w:t>
      </w:r>
    </w:p>
    <w:p w14:paraId="0204CD81" w14:textId="77777777" w:rsidR="00920879" w:rsidRPr="0096484A" w:rsidRDefault="00920879" w:rsidP="00824C6C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824C6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96484A">
        <w:rPr>
          <w:rFonts w:asciiTheme="minorHAnsi" w:hAnsiTheme="minorHAnsi"/>
          <w:i/>
          <w:iCs/>
          <w:sz w:val="22"/>
          <w:szCs w:val="22"/>
        </w:rPr>
        <w:t xml:space="preserve">studie architektonického a dispozičního řešení, etapizace realizace – stav, návrh </w:t>
      </w:r>
    </w:p>
    <w:p w14:paraId="0D4C6FA9" w14:textId="77777777" w:rsidR="002634CE" w:rsidRPr="005F454E" w:rsidRDefault="002634CE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>geodetické zaměření řešených pozemků ( výškopis, polohopis )</w:t>
      </w:r>
    </w:p>
    <w:p w14:paraId="486456CD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mobiliář, materiálové a konstrukční řešení – návrh </w:t>
      </w:r>
    </w:p>
    <w:p w14:paraId="4C62CDFB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situace území a vazba na okolí </w:t>
      </w:r>
    </w:p>
    <w:p w14:paraId="0584E6BC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3D pohledy navrhovaného </w:t>
      </w:r>
      <w:r w:rsidR="00813CF9">
        <w:rPr>
          <w:rFonts w:asciiTheme="minorHAnsi" w:hAnsiTheme="minorHAnsi"/>
          <w:i/>
          <w:iCs/>
          <w:sz w:val="22"/>
          <w:szCs w:val="22"/>
        </w:rPr>
        <w:t>městského mobiliáře</w:t>
      </w:r>
      <w:r w:rsidR="00813CF9" w:rsidRPr="0096484A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69477E3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koncepce stavebních a dispozičních úprav vyvolaných záměrem </w:t>
      </w:r>
    </w:p>
    <w:p w14:paraId="18C82525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posouzení statických a stavebních úprav vyvolaných záměrem </w:t>
      </w:r>
    </w:p>
    <w:p w14:paraId="5145C293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konzultace a prezentace studie rozpracované i hotové </w:t>
      </w:r>
    </w:p>
    <w:p w14:paraId="7C465BD6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technická dokumentace projektu </w:t>
      </w:r>
    </w:p>
    <w:p w14:paraId="323E2A29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organizace a vedení jednání směřující k zajištění dobrovolníků pro realizaci </w:t>
      </w:r>
      <w:r w:rsidR="00813CF9">
        <w:rPr>
          <w:rFonts w:asciiTheme="minorHAnsi" w:hAnsiTheme="minorHAnsi"/>
          <w:i/>
          <w:iCs/>
          <w:sz w:val="22"/>
          <w:szCs w:val="22"/>
        </w:rPr>
        <w:t>návrhu</w:t>
      </w:r>
    </w:p>
    <w:p w14:paraId="15E445D5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>provádění, organizace a řízení prací</w:t>
      </w:r>
      <w:r w:rsidR="00813CF9">
        <w:rPr>
          <w:rFonts w:asciiTheme="minorHAnsi" w:hAnsiTheme="minorHAnsi"/>
          <w:i/>
          <w:iCs/>
          <w:sz w:val="22"/>
          <w:szCs w:val="22"/>
        </w:rPr>
        <w:t xml:space="preserve"> potřebných pro realizaci návrhu</w:t>
      </w:r>
    </w:p>
    <w:p w14:paraId="7157B52C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organizace dodržování bezpečnostních, hygienických, protipožárních a ekologických předpisů a norem na pracovišti, seznámení s riziky, určení způsobů prevence proti úrazům a jinému poškození zdraví </w:t>
      </w:r>
    </w:p>
    <w:p w14:paraId="4CCE4D0C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oslovení a vedení jednání směřující k zajištění recyklovaného materiálu určeného ke zhotovení </w:t>
      </w:r>
      <w:r w:rsidR="00813CF9">
        <w:rPr>
          <w:rFonts w:asciiTheme="minorHAnsi" w:hAnsiTheme="minorHAnsi"/>
          <w:i/>
          <w:iCs/>
          <w:sz w:val="22"/>
          <w:szCs w:val="22"/>
        </w:rPr>
        <w:t>městského mobiliáře</w:t>
      </w:r>
      <w:r w:rsidRPr="0096484A">
        <w:rPr>
          <w:rFonts w:asciiTheme="minorHAnsi" w:hAnsiTheme="minorHAnsi"/>
          <w:i/>
          <w:iCs/>
          <w:sz w:val="22"/>
          <w:szCs w:val="22"/>
        </w:rPr>
        <w:t xml:space="preserve">, včetně nezbytného příslušenství </w:t>
      </w:r>
    </w:p>
    <w:p w14:paraId="216EAD23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konzultace a kontrola prováděných prací </w:t>
      </w:r>
    </w:p>
    <w:p w14:paraId="2DF4E125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kontrola zhotovování </w:t>
      </w:r>
      <w:r w:rsidR="00813CF9">
        <w:rPr>
          <w:rFonts w:asciiTheme="minorHAnsi" w:hAnsiTheme="minorHAnsi"/>
          <w:i/>
          <w:iCs/>
          <w:sz w:val="22"/>
          <w:szCs w:val="22"/>
        </w:rPr>
        <w:t xml:space="preserve">městského mobiliáře a </w:t>
      </w:r>
      <w:r w:rsidR="00916F4C">
        <w:rPr>
          <w:rFonts w:asciiTheme="minorHAnsi" w:hAnsiTheme="minorHAnsi"/>
          <w:i/>
          <w:iCs/>
          <w:sz w:val="22"/>
          <w:szCs w:val="22"/>
        </w:rPr>
        <w:t xml:space="preserve">terénních </w:t>
      </w:r>
      <w:r w:rsidR="00813CF9">
        <w:rPr>
          <w:rFonts w:asciiTheme="minorHAnsi" w:hAnsiTheme="minorHAnsi"/>
          <w:i/>
          <w:iCs/>
          <w:sz w:val="22"/>
          <w:szCs w:val="22"/>
        </w:rPr>
        <w:t>úprav s tím spojených</w:t>
      </w:r>
      <w:r w:rsidR="00813CF9" w:rsidRPr="0096484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96484A">
        <w:rPr>
          <w:rFonts w:asciiTheme="minorHAnsi" w:hAnsiTheme="minorHAnsi"/>
          <w:i/>
          <w:iCs/>
          <w:sz w:val="22"/>
          <w:szCs w:val="22"/>
        </w:rPr>
        <w:t xml:space="preserve">dle příslušných norem v případě vyžadovaných zákonem (zařízení a povrch dětských hřišť dle ČSN EN 1176-1 a povrch dětských hřišť tlumící náraz – stanovení kritické výšky pádu dle ČSN EN 1177) </w:t>
      </w:r>
    </w:p>
    <w:p w14:paraId="266E2295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zajištění příslušné certifikace v případě vyžadovaných zákonem </w:t>
      </w:r>
    </w:p>
    <w:p w14:paraId="6A31754F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 xml:space="preserve">oslovení a vedení jednání s právnickými subjekty v rámci zajištění finanční či materiálové podpory obecně prospěšnému projektu </w:t>
      </w:r>
    </w:p>
    <w:p w14:paraId="066E46F9" w14:textId="77777777" w:rsidR="00920879" w:rsidRPr="005F454E" w:rsidRDefault="00920879" w:rsidP="009E7462">
      <w:pPr>
        <w:pStyle w:val="Default"/>
        <w:numPr>
          <w:ilvl w:val="0"/>
          <w:numId w:val="16"/>
        </w:numPr>
        <w:ind w:left="426" w:hanging="284"/>
        <w:jc w:val="both"/>
        <w:rPr>
          <w:rFonts w:asciiTheme="minorHAnsi" w:hAnsiTheme="minorHAnsi"/>
          <w:i/>
          <w:iCs/>
          <w:sz w:val="22"/>
          <w:szCs w:val="22"/>
        </w:rPr>
      </w:pPr>
      <w:r w:rsidRPr="0096484A">
        <w:rPr>
          <w:rFonts w:asciiTheme="minorHAnsi" w:hAnsiTheme="minorHAnsi"/>
          <w:i/>
          <w:iCs/>
          <w:sz w:val="22"/>
          <w:szCs w:val="22"/>
        </w:rPr>
        <w:t>oslovení a vedení jednání při zajištění nezbytné finanční podpory nad rámec výše uvedeného bodu od soukromých osob působících v oblasti filantropie</w:t>
      </w:r>
      <w:r w:rsidR="00824C6C">
        <w:rPr>
          <w:rFonts w:asciiTheme="minorHAnsi" w:hAnsiTheme="minorHAnsi"/>
          <w:i/>
          <w:iCs/>
          <w:sz w:val="22"/>
          <w:szCs w:val="22"/>
        </w:rPr>
        <w:t>.</w:t>
      </w:r>
      <w:r w:rsidRPr="0096484A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FA567D1" w14:textId="77777777" w:rsidR="00920879" w:rsidRDefault="00920879" w:rsidP="005F454E">
      <w:pPr>
        <w:pStyle w:val="Default"/>
        <w:ind w:left="284"/>
        <w:rPr>
          <w:sz w:val="22"/>
          <w:szCs w:val="22"/>
        </w:rPr>
      </w:pPr>
    </w:p>
    <w:p w14:paraId="178CA0F5" w14:textId="77777777" w:rsidR="00920879" w:rsidRDefault="00920879" w:rsidP="00D55E20">
      <w:pPr>
        <w:pStyle w:val="Odstevc1"/>
      </w:pPr>
      <w:r>
        <w:t>Designérské, architektonické, poradenské, zprostředkovatelské a organizační služby budou realizovány formou písemných stanovisek, osobních konzultací v dohodnutém termínu. Nedohodnou-li se smluvní strany jinak, pak platí, že poskytovatel je povinen odevzdávat výsledky a výstupy všech služeb, včetně konzultací v sídle objednatele a to určené kontaktní osobě. Výstupy a výsledky zasílá, nebo předává poskytovatel kontaktní osobě objednatele osobně nebo písemně nebo na žádost objednatele v elektronické podobě na určenou e</w:t>
      </w:r>
      <w:r w:rsidR="00824C6C">
        <w:t>-</w:t>
      </w:r>
      <w:r>
        <w:t>mailovou adresu.</w:t>
      </w:r>
    </w:p>
    <w:p w14:paraId="09079D4A" w14:textId="77777777" w:rsidR="00920879" w:rsidRDefault="00920879" w:rsidP="009208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29E1E6" w14:textId="77777777" w:rsidR="00920879" w:rsidRDefault="00920879" w:rsidP="008C07B8">
      <w:pPr>
        <w:pStyle w:val="Nadpis1"/>
      </w:pPr>
      <w:r>
        <w:t>Úplata za poskytnuté služby</w:t>
      </w:r>
    </w:p>
    <w:p w14:paraId="55CBE901" w14:textId="77777777" w:rsidR="00920879" w:rsidRDefault="00920879" w:rsidP="00D55E20">
      <w:pPr>
        <w:pStyle w:val="Odstevc1"/>
      </w:pPr>
      <w:r>
        <w:t xml:space="preserve">Za poskytování všech služeb se sjednává celková </w:t>
      </w:r>
      <w:r w:rsidR="004748A7">
        <w:t xml:space="preserve">cena </w:t>
      </w:r>
      <w:r>
        <w:t>ve výši 155.555,- Kč</w:t>
      </w:r>
      <w:r w:rsidR="00EC688A">
        <w:t xml:space="preserve"> bez DPH</w:t>
      </w:r>
      <w:r>
        <w:t xml:space="preserve">. </w:t>
      </w:r>
    </w:p>
    <w:p w14:paraId="0AB6AAE7" w14:textId="77777777" w:rsidR="00EB3CCB" w:rsidRPr="009E6A14" w:rsidRDefault="00EB3CCB" w:rsidP="00D55E20">
      <w:pPr>
        <w:pStyle w:val="Odstevc1"/>
      </w:pPr>
      <w:r>
        <w:t>Poskytovatel</w:t>
      </w:r>
      <w:r w:rsidRPr="009E6A14">
        <w:t xml:space="preserve"> je oprávněn ke všem cenám uvedeným v této </w:t>
      </w:r>
      <w:r w:rsidR="00824C6C">
        <w:t>smlouvě</w:t>
      </w:r>
      <w:r w:rsidR="00824C6C" w:rsidRPr="009E6A14">
        <w:t xml:space="preserve"> </w:t>
      </w:r>
      <w:r w:rsidRPr="009E6A14">
        <w:t xml:space="preserve">připočíst DPH ve výši dle </w:t>
      </w:r>
      <w:r w:rsidR="00813CF9">
        <w:t>platných</w:t>
      </w:r>
      <w:r w:rsidR="00813CF9" w:rsidRPr="009E6A14">
        <w:t xml:space="preserve"> </w:t>
      </w:r>
      <w:r w:rsidRPr="009E6A14">
        <w:t>právních předpisů. Objednatel s tímto výslovně souhlasí.</w:t>
      </w:r>
    </w:p>
    <w:p w14:paraId="1CC703BC" w14:textId="77777777" w:rsidR="00920879" w:rsidRDefault="00920879" w:rsidP="00D55E20">
      <w:pPr>
        <w:pStyle w:val="Odstevc1"/>
      </w:pPr>
      <w:r>
        <w:t xml:space="preserve">Cena </w:t>
      </w:r>
      <w:r w:rsidR="0060193A">
        <w:t xml:space="preserve">stanovená v odst. 3.1. a 3.2. </w:t>
      </w:r>
      <w:r>
        <w:t xml:space="preserve">bude uhrazena následujícím způsobem: </w:t>
      </w:r>
    </w:p>
    <w:p w14:paraId="19E71665" w14:textId="5363B117" w:rsidR="00920879" w:rsidRDefault="00813CF9" w:rsidP="00D55E20">
      <w:pPr>
        <w:pStyle w:val="Odstavec2"/>
      </w:pPr>
      <w:r>
        <w:t xml:space="preserve">dílčí </w:t>
      </w:r>
      <w:r w:rsidR="00920879">
        <w:t xml:space="preserve">platba ve výši </w:t>
      </w:r>
      <w:r w:rsidR="00EB3CCB">
        <w:t>5</w:t>
      </w:r>
      <w:r w:rsidR="00920879">
        <w:t>0% celkové ceny</w:t>
      </w:r>
      <w:r>
        <w:t xml:space="preserve"> dle odst. 3.1.</w:t>
      </w:r>
      <w:r w:rsidR="00920879">
        <w:t xml:space="preserve">, bude uhrazena </w:t>
      </w:r>
      <w:r>
        <w:t xml:space="preserve">na základě dílčí faktury vystavené poskytovatelem </w:t>
      </w:r>
      <w:r w:rsidR="00920879">
        <w:t xml:space="preserve">po odevzdání hotové </w:t>
      </w:r>
      <w:r>
        <w:t xml:space="preserve">a objednatelem schválené </w:t>
      </w:r>
      <w:r w:rsidR="00920879">
        <w:t xml:space="preserve">studie </w:t>
      </w:r>
      <w:r w:rsidR="002D2F7F">
        <w:br/>
      </w:r>
      <w:r w:rsidR="00920879">
        <w:t xml:space="preserve">(dle bodu 4.1) </w:t>
      </w:r>
    </w:p>
    <w:p w14:paraId="5152E506" w14:textId="77777777" w:rsidR="00D55E20" w:rsidRDefault="00813CF9" w:rsidP="00D55E20">
      <w:pPr>
        <w:pStyle w:val="Odstavec2"/>
      </w:pPr>
      <w:r>
        <w:t xml:space="preserve">doplatek ve výši 50%ceny díla </w:t>
      </w:r>
      <w:r w:rsidR="00D55E20">
        <w:t xml:space="preserve"> na základě konečné faktury vystavené zhotovitelem </w:t>
      </w:r>
      <w:r w:rsidR="00920879">
        <w:t>po protokolárním předání a převzetí</w:t>
      </w:r>
      <w:r w:rsidR="00EB3CCB">
        <w:t>, fyzické realizace</w:t>
      </w:r>
      <w:r>
        <w:t xml:space="preserve"> městského mobiliáře který bude předmětem návrhu a terénních prací s jeho umístěním spojených</w:t>
      </w:r>
      <w:r w:rsidR="00916F4C">
        <w:t>.</w:t>
      </w:r>
    </w:p>
    <w:p w14:paraId="74290A31" w14:textId="77777777" w:rsidR="00916F4C" w:rsidRDefault="00916F4C" w:rsidP="00916F4C">
      <w:pPr>
        <w:pStyle w:val="Odstavec2"/>
        <w:numPr>
          <w:ilvl w:val="0"/>
          <w:numId w:val="0"/>
        </w:numPr>
        <w:ind w:left="567"/>
      </w:pPr>
    </w:p>
    <w:p w14:paraId="6578F308" w14:textId="77777777" w:rsidR="00920879" w:rsidRDefault="00920879" w:rsidP="00D55E20">
      <w:pPr>
        <w:pStyle w:val="Odstevc1"/>
      </w:pPr>
      <w:r>
        <w:lastRenderedPageBreak/>
        <w:t xml:space="preserve">Splatnost faktur </w:t>
      </w:r>
      <w:r w:rsidR="00D55E20">
        <w:t>j</w:t>
      </w:r>
      <w:r w:rsidR="00F31CDE">
        <w:t>e</w:t>
      </w:r>
      <w:r>
        <w:t xml:space="preserve"> 20 dnů od doručení do sídla objednatele. </w:t>
      </w:r>
    </w:p>
    <w:p w14:paraId="6C107636" w14:textId="77777777" w:rsidR="00920879" w:rsidRDefault="00920879" w:rsidP="00D55E20">
      <w:pPr>
        <w:pStyle w:val="Odstevc1"/>
      </w:pPr>
      <w:r>
        <w:t xml:space="preserve">Objednatel se zavazuje, na základě poskytovatelem řádně vystaveného a doručeného daňového dokladu, tuto včas uhradit. </w:t>
      </w:r>
    </w:p>
    <w:p w14:paraId="4E93DC91" w14:textId="77777777" w:rsidR="00920879" w:rsidRDefault="00920879" w:rsidP="00D55E20">
      <w:pPr>
        <w:pStyle w:val="Odstevc1"/>
      </w:pPr>
      <w:r>
        <w:t xml:space="preserve">V případě prodlení bude vyžadován úrok z prodlení v zákonné výši. </w:t>
      </w:r>
    </w:p>
    <w:p w14:paraId="198196B2" w14:textId="77777777" w:rsidR="00920879" w:rsidRDefault="00920879" w:rsidP="008C07B8">
      <w:pPr>
        <w:pStyle w:val="Nadpis1"/>
      </w:pPr>
      <w:r>
        <w:t>Termíny plnění</w:t>
      </w:r>
    </w:p>
    <w:p w14:paraId="1B7EF359" w14:textId="77777777" w:rsidR="00920879" w:rsidRDefault="00920879" w:rsidP="00D55E20">
      <w:pPr>
        <w:pStyle w:val="Odstevc1"/>
      </w:pPr>
      <w:r>
        <w:t>Termín</w:t>
      </w:r>
      <w:r w:rsidR="00380528">
        <w:t>y</w:t>
      </w:r>
      <w:r>
        <w:t xml:space="preserve"> plnění byl</w:t>
      </w:r>
      <w:r w:rsidR="00380528">
        <w:t>y</w:t>
      </w:r>
      <w:r>
        <w:t xml:space="preserve"> dohodnut</w:t>
      </w:r>
      <w:r w:rsidR="00380528">
        <w:t>y</w:t>
      </w:r>
      <w:r>
        <w:t xml:space="preserve"> následovně: </w:t>
      </w:r>
    </w:p>
    <w:p w14:paraId="704A5826" w14:textId="77777777" w:rsidR="00920879" w:rsidRPr="005F454E" w:rsidRDefault="00431C66" w:rsidP="009E7462">
      <w:pPr>
        <w:pStyle w:val="Default"/>
        <w:numPr>
          <w:ilvl w:val="0"/>
          <w:numId w:val="16"/>
        </w:numPr>
        <w:ind w:left="426"/>
        <w:jc w:val="both"/>
        <w:rPr>
          <w:rFonts w:asciiTheme="minorHAnsi" w:hAnsiTheme="minorHAnsi"/>
          <w:i/>
          <w:iCs/>
          <w:sz w:val="22"/>
          <w:szCs w:val="22"/>
        </w:rPr>
      </w:pPr>
      <w:r w:rsidRPr="005F454E">
        <w:rPr>
          <w:rFonts w:asciiTheme="minorHAnsi" w:hAnsiTheme="minorHAnsi"/>
          <w:i/>
          <w:iCs/>
          <w:sz w:val="22"/>
          <w:szCs w:val="22"/>
        </w:rPr>
        <w:t>konzultace návrhu</w:t>
      </w:r>
      <w:r w:rsidR="00920879" w:rsidRPr="005F454E">
        <w:rPr>
          <w:rFonts w:asciiTheme="minorHAnsi" w:hAnsiTheme="minorHAnsi"/>
          <w:i/>
          <w:iCs/>
          <w:sz w:val="22"/>
          <w:szCs w:val="22"/>
        </w:rPr>
        <w:t xml:space="preserve"> studie architektonického a dispozičního řešení – </w:t>
      </w:r>
      <w:r w:rsidRPr="005F454E">
        <w:rPr>
          <w:rFonts w:asciiTheme="minorHAnsi" w:hAnsiTheme="minorHAnsi"/>
          <w:i/>
          <w:iCs/>
          <w:sz w:val="22"/>
          <w:szCs w:val="22"/>
        </w:rPr>
        <w:t xml:space="preserve">do </w:t>
      </w:r>
      <w:r w:rsidRPr="005F454E">
        <w:rPr>
          <w:rFonts w:asciiTheme="minorHAnsi" w:hAnsiTheme="minorHAnsi"/>
          <w:b/>
          <w:i/>
          <w:iCs/>
          <w:sz w:val="22"/>
          <w:szCs w:val="22"/>
        </w:rPr>
        <w:t>3</w:t>
      </w:r>
      <w:r w:rsidR="00916F4C">
        <w:rPr>
          <w:rFonts w:asciiTheme="minorHAnsi" w:hAnsiTheme="minorHAnsi"/>
          <w:b/>
          <w:i/>
          <w:iCs/>
          <w:sz w:val="22"/>
          <w:szCs w:val="22"/>
        </w:rPr>
        <w:t>1</w:t>
      </w:r>
      <w:r w:rsidRPr="005F454E">
        <w:rPr>
          <w:rFonts w:asciiTheme="minorHAnsi" w:hAnsiTheme="minorHAnsi"/>
          <w:b/>
          <w:i/>
          <w:iCs/>
          <w:sz w:val="22"/>
          <w:szCs w:val="22"/>
        </w:rPr>
        <w:t xml:space="preserve">. </w:t>
      </w:r>
      <w:r w:rsidR="00916F4C">
        <w:rPr>
          <w:rFonts w:asciiTheme="minorHAnsi" w:hAnsiTheme="minorHAnsi"/>
          <w:b/>
          <w:i/>
          <w:iCs/>
          <w:sz w:val="22"/>
          <w:szCs w:val="22"/>
        </w:rPr>
        <w:t>5</w:t>
      </w:r>
      <w:r w:rsidR="00920879" w:rsidRPr="005F454E">
        <w:rPr>
          <w:rFonts w:asciiTheme="minorHAnsi" w:hAnsiTheme="minorHAnsi"/>
          <w:b/>
          <w:i/>
          <w:iCs/>
          <w:sz w:val="22"/>
          <w:szCs w:val="22"/>
        </w:rPr>
        <w:t>. 2017</w:t>
      </w:r>
      <w:r w:rsidR="00920879" w:rsidRPr="005F454E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6F249A32" w14:textId="029F3A09" w:rsidR="00920879" w:rsidRPr="005F454E" w:rsidRDefault="004748A7" w:rsidP="009E7462">
      <w:pPr>
        <w:pStyle w:val="Default"/>
        <w:numPr>
          <w:ilvl w:val="0"/>
          <w:numId w:val="16"/>
        </w:numPr>
        <w:ind w:left="426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předání a převzetí projednané a schválené</w:t>
      </w:r>
      <w:r w:rsidRPr="005F454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920879" w:rsidRPr="005F454E">
        <w:rPr>
          <w:rFonts w:asciiTheme="minorHAnsi" w:hAnsiTheme="minorHAnsi"/>
          <w:i/>
          <w:iCs/>
          <w:sz w:val="22"/>
          <w:szCs w:val="22"/>
        </w:rPr>
        <w:t xml:space="preserve">studie architektonického a dispozičního řešení – </w:t>
      </w:r>
      <w:r w:rsidR="00E12453">
        <w:rPr>
          <w:rFonts w:asciiTheme="minorHAnsi" w:hAnsiTheme="minorHAnsi"/>
          <w:i/>
          <w:iCs/>
          <w:sz w:val="22"/>
          <w:szCs w:val="22"/>
        </w:rPr>
        <w:br/>
      </w:r>
      <w:r w:rsidR="00920879" w:rsidRPr="005F454E">
        <w:rPr>
          <w:rFonts w:asciiTheme="minorHAnsi" w:hAnsiTheme="minorHAnsi"/>
          <w:i/>
          <w:iCs/>
          <w:sz w:val="22"/>
          <w:szCs w:val="22"/>
        </w:rPr>
        <w:t xml:space="preserve">do </w:t>
      </w:r>
      <w:r w:rsidR="00920879" w:rsidRPr="005F454E">
        <w:rPr>
          <w:rFonts w:asciiTheme="minorHAnsi" w:hAnsiTheme="minorHAnsi"/>
          <w:b/>
          <w:i/>
          <w:iCs/>
          <w:sz w:val="22"/>
          <w:szCs w:val="22"/>
        </w:rPr>
        <w:t>31. 5. 2017</w:t>
      </w:r>
    </w:p>
    <w:p w14:paraId="6A3C5BAF" w14:textId="77777777" w:rsidR="006D732D" w:rsidRDefault="006D732D" w:rsidP="00920879">
      <w:pPr>
        <w:pStyle w:val="Default"/>
        <w:rPr>
          <w:sz w:val="22"/>
          <w:szCs w:val="22"/>
        </w:rPr>
      </w:pPr>
    </w:p>
    <w:p w14:paraId="28963B97" w14:textId="77777777" w:rsidR="00920879" w:rsidRDefault="006D732D" w:rsidP="00D55E20">
      <w:pPr>
        <w:pStyle w:val="Odstevc1"/>
      </w:pPr>
      <w:r w:rsidRPr="006D732D">
        <w:t>Každ</w:t>
      </w:r>
      <w:r w:rsidR="00380528">
        <w:t>é</w:t>
      </w:r>
      <w:r w:rsidRPr="006D732D">
        <w:t xml:space="preserve"> následující plnění smlouvy se pro účely určení termínu dodání posuzuje samostatně a </w:t>
      </w:r>
      <w:r w:rsidR="004748A7">
        <w:t xml:space="preserve"> postupné </w:t>
      </w:r>
      <w:r w:rsidR="00380528">
        <w:t>termín</w:t>
      </w:r>
      <w:r w:rsidR="004748A7">
        <w:t>y</w:t>
      </w:r>
      <w:r w:rsidR="00380528">
        <w:t xml:space="preserve"> plnění bud</w:t>
      </w:r>
      <w:r w:rsidR="0000507C">
        <w:t>ou</w:t>
      </w:r>
      <w:r w:rsidR="00380528">
        <w:t xml:space="preserve"> stanoven</w:t>
      </w:r>
      <w:r w:rsidR="004748A7">
        <w:t>y</w:t>
      </w:r>
      <w:r w:rsidR="00380528" w:rsidRPr="006D732D">
        <w:t xml:space="preserve"> </w:t>
      </w:r>
      <w:r w:rsidRPr="006D732D">
        <w:t>vzájemnou dohodou obou smluvních stran.</w:t>
      </w:r>
    </w:p>
    <w:p w14:paraId="2678E2BA" w14:textId="77777777" w:rsidR="00920879" w:rsidRDefault="00920879" w:rsidP="00920879">
      <w:pPr>
        <w:pStyle w:val="Default"/>
        <w:rPr>
          <w:sz w:val="22"/>
          <w:szCs w:val="22"/>
        </w:rPr>
      </w:pPr>
    </w:p>
    <w:p w14:paraId="069ECF5E" w14:textId="77777777" w:rsidR="006D732D" w:rsidRDefault="006D732D" w:rsidP="008C07B8">
      <w:pPr>
        <w:pStyle w:val="Nadpis1"/>
      </w:pPr>
      <w:r>
        <w:t>Práva a povinnosti smluvních stran</w:t>
      </w:r>
    </w:p>
    <w:p w14:paraId="1585FBCE" w14:textId="77777777" w:rsidR="006D732D" w:rsidRDefault="006D732D" w:rsidP="00D55E20">
      <w:pPr>
        <w:pStyle w:val="Odstevc1"/>
      </w:pPr>
      <w:r>
        <w:t>Objednatel si je vědom toho, že smlouva o poskytování služeb (projekt Blank Page) je nekomerční aktivitou sdružených právnických a fyzických osob zastoupených poskytovatelem, a že smyslem a cílem této smlouvy, je umožnění nízkonákladové revitalizace dílčích částí veřejných prostor</w:t>
      </w:r>
      <w:r w:rsidR="0060193A">
        <w:t xml:space="preserve"> obcí</w:t>
      </w:r>
      <w:r>
        <w:t xml:space="preserve">. </w:t>
      </w:r>
    </w:p>
    <w:p w14:paraId="5019B938" w14:textId="77777777" w:rsidR="006D732D" w:rsidRDefault="006D732D" w:rsidP="00D55E20">
      <w:pPr>
        <w:pStyle w:val="Odstevc1"/>
      </w:pPr>
      <w:r>
        <w:t xml:space="preserve">Nízkonákladovost je podmíněna svépomocnou prací dobrovolníků z řad komunity obce, stejně jako využití recyklovaných materiálů na </w:t>
      </w:r>
      <w:r w:rsidR="0060193A">
        <w:t>výrobu a umístění městského mobiliáře</w:t>
      </w:r>
      <w:r>
        <w:t>. Objednatel si je vědom nezbytnosti součinnosti komunity obce při realizaci. Neakceptace této součinnosti v podobě dobrovolnické pomoci ze strany objednatele a komunity obce, kterou objednatel zastupuje, může v konečném důsledku znamenat nemožnost plnění této smlouvy. Objednatel prohlašuje, že si je plně vědom toho, že na realizaci samotnou v takovém případě nevzniká žádný právní nárok</w:t>
      </w:r>
      <w:r w:rsidR="00EB3CCB">
        <w:t xml:space="preserve"> a poskytovateli tímto nevzniká žádný právní nárok na úhradu ceny díla v jeho celkové výši.</w:t>
      </w:r>
    </w:p>
    <w:p w14:paraId="05E379B5" w14:textId="77777777" w:rsidR="00995BB4" w:rsidRDefault="00920879" w:rsidP="00D55E20">
      <w:pPr>
        <w:pStyle w:val="Odstevc1"/>
      </w:pPr>
      <w:r>
        <w:t>Objednatel se zavazuje poskytnout poskytovateli</w:t>
      </w:r>
      <w:r w:rsidR="00995BB4">
        <w:t>:</w:t>
      </w:r>
    </w:p>
    <w:p w14:paraId="02C0B880" w14:textId="77777777" w:rsidR="00995BB4" w:rsidRDefault="00920879" w:rsidP="0000507C">
      <w:pPr>
        <w:pStyle w:val="Odstavec2"/>
        <w:numPr>
          <w:ilvl w:val="2"/>
          <w:numId w:val="37"/>
        </w:numPr>
      </w:pPr>
      <w:r>
        <w:t xml:space="preserve"> součinnost k zajištění poskytování služby</w:t>
      </w:r>
      <w:r w:rsidR="00995BB4">
        <w:t xml:space="preserve"> dohodnutou při  projednání a schválení studie,</w:t>
      </w:r>
    </w:p>
    <w:p w14:paraId="3672AC44" w14:textId="77777777" w:rsidR="00995BB4" w:rsidRDefault="00995BB4" w:rsidP="0000507C">
      <w:pPr>
        <w:pStyle w:val="Odstavec2"/>
        <w:numPr>
          <w:ilvl w:val="2"/>
          <w:numId w:val="37"/>
        </w:numPr>
      </w:pPr>
      <w:r>
        <w:t xml:space="preserve"> </w:t>
      </w:r>
      <w:r w:rsidR="00920879">
        <w:t xml:space="preserve"> včas předat potřebné informace a materiály</w:t>
      </w:r>
      <w:r>
        <w:t xml:space="preserve"> v dohodnutém  rozsahu,</w:t>
      </w:r>
    </w:p>
    <w:p w14:paraId="68477529" w14:textId="77777777" w:rsidR="00920879" w:rsidRDefault="00920879" w:rsidP="0000507C">
      <w:pPr>
        <w:pStyle w:val="Odstavec2"/>
        <w:numPr>
          <w:ilvl w:val="2"/>
          <w:numId w:val="37"/>
        </w:numPr>
      </w:pPr>
      <w:r>
        <w:t xml:space="preserve"> součinnost při zajištění </w:t>
      </w:r>
      <w:r w:rsidR="00995BB4">
        <w:t>potřebných stanovisek a rozhodnutí dotčených orgánů státní správy a odborných organizací</w:t>
      </w:r>
      <w:r>
        <w:t xml:space="preserve">, dle § 105 zákona č. 183/2006 Sb., o územním plánování a stavebním řádu, a § 18b vyhlášky č. 503/2006 Sb., o podrobnější úpravě územního rozhodování, územního opatření a stavebního řádu. </w:t>
      </w:r>
    </w:p>
    <w:p w14:paraId="1866892D" w14:textId="77777777" w:rsidR="00920879" w:rsidRDefault="00920879" w:rsidP="00D55E20">
      <w:pPr>
        <w:pStyle w:val="Odstevc1"/>
      </w:pPr>
      <w:r>
        <w:t xml:space="preserve">Poskytovatel se zavazuje při poskytování služby postupovat s veškerou odbornou péčí a dodržovat všechny právní předpisy vztahující se k poskytované službě. Poskytovatel neodpovídá za případnou škodu, která bude způsobena tím, že se řídil výslovnými pokyny objednatele, nebo tím, že mu objednatel předal chybné, nepřesné či neúplné podklady. </w:t>
      </w:r>
    </w:p>
    <w:p w14:paraId="30A950AD" w14:textId="77777777" w:rsidR="00920879" w:rsidRDefault="00920879" w:rsidP="00D55E20">
      <w:pPr>
        <w:pStyle w:val="Odstevc1"/>
      </w:pPr>
      <w:r>
        <w:t xml:space="preserve">Poskytovatel neodpovídá za poskytnutí nepřesných či jinak nevhodných služeb objednateli či za nemožnost plnit předmět této smlouvy a případnou škodu z těchto skutečností vzniklou v případě, že objednatel: </w:t>
      </w:r>
    </w:p>
    <w:p w14:paraId="6A88C1B4" w14:textId="77777777" w:rsidR="00920879" w:rsidRDefault="00920879" w:rsidP="0000507C">
      <w:pPr>
        <w:pStyle w:val="Odstavec2"/>
        <w:numPr>
          <w:ilvl w:val="2"/>
          <w:numId w:val="37"/>
        </w:numPr>
      </w:pPr>
      <w:r>
        <w:t xml:space="preserve">neposkytl poskytovateli potřebnou součinnost a informace, </w:t>
      </w:r>
    </w:p>
    <w:p w14:paraId="1B7C13D3" w14:textId="77777777" w:rsidR="00920879" w:rsidRDefault="00920879" w:rsidP="00D55E20">
      <w:pPr>
        <w:pStyle w:val="Odstavec2"/>
      </w:pPr>
      <w:r>
        <w:t xml:space="preserve">nepředal poskytovateli pravdivé a úplné podklady nebo poskytl nevhodné podklady, </w:t>
      </w:r>
    </w:p>
    <w:p w14:paraId="02113BAE" w14:textId="77777777" w:rsidR="00920879" w:rsidRDefault="00920879" w:rsidP="00D55E20">
      <w:pPr>
        <w:pStyle w:val="Odstavec2"/>
      </w:pPr>
      <w:r>
        <w:t xml:space="preserve">nerespektoval písemná doporučení a pokyny poskytovatele vydaná v souladu se zákonem a touto smlouvou, </w:t>
      </w:r>
    </w:p>
    <w:p w14:paraId="6A2B3443" w14:textId="77777777" w:rsidR="00920879" w:rsidRDefault="00920879" w:rsidP="00D55E20">
      <w:pPr>
        <w:pStyle w:val="Odstavec2"/>
      </w:pPr>
      <w:r>
        <w:t xml:space="preserve">nezaslal včas poskytovateli nebo třetí osobě určené poskytovatelem příslušné zprávy a další materiály, ačkoliv je měl k dispozici. </w:t>
      </w:r>
    </w:p>
    <w:p w14:paraId="1680D512" w14:textId="77777777" w:rsidR="00DF1645" w:rsidRDefault="00DF1645" w:rsidP="00D55E20">
      <w:pPr>
        <w:pStyle w:val="Odstavec2"/>
        <w:numPr>
          <w:ilvl w:val="0"/>
          <w:numId w:val="0"/>
        </w:numPr>
        <w:ind w:left="37"/>
      </w:pPr>
    </w:p>
    <w:p w14:paraId="677ADF24" w14:textId="77777777" w:rsidR="0000507C" w:rsidRDefault="000C459F" w:rsidP="000C459F">
      <w:pPr>
        <w:pStyle w:val="Odstevc1"/>
        <w:numPr>
          <w:ilvl w:val="0"/>
          <w:numId w:val="0"/>
        </w:numPr>
        <w:ind w:left="426" w:hanging="360"/>
      </w:pPr>
      <w:r>
        <w:lastRenderedPageBreak/>
        <w:t xml:space="preserve">5.6 </w:t>
      </w:r>
      <w:r w:rsidR="00920879">
        <w:t xml:space="preserve">V případě, že objednatel nebude řádně poskytovat součinnost nebo potřebné informace způsobem a ve lhůtách určených poskytovatelem (dále jen „informační povinnosti“), poskytovatel nenese odpovědnost za následky, které porušení informační povinnosti bude mít. </w:t>
      </w:r>
      <w:r w:rsidR="0000507C">
        <w:t xml:space="preserve"> </w:t>
      </w:r>
    </w:p>
    <w:p w14:paraId="6FCF4C7B" w14:textId="77777777" w:rsidR="00427E62" w:rsidRPr="00C3370C" w:rsidRDefault="000C459F" w:rsidP="000C459F">
      <w:pPr>
        <w:pStyle w:val="Odstevc1"/>
        <w:numPr>
          <w:ilvl w:val="0"/>
          <w:numId w:val="0"/>
        </w:numPr>
        <w:ind w:left="426" w:hanging="360"/>
      </w:pPr>
      <w:r>
        <w:t xml:space="preserve">5.7 </w:t>
      </w:r>
      <w:r w:rsidR="00427E62" w:rsidRPr="00C3370C">
        <w:t xml:space="preserve">Objednatel je povinen zajistit poskytovateli po dobu </w:t>
      </w:r>
      <w:r w:rsidR="00435AA9">
        <w:t xml:space="preserve">dohodnutou při projednání a schválení studie </w:t>
      </w:r>
      <w:r w:rsidR="00427E62" w:rsidRPr="00C3370C">
        <w:t xml:space="preserve">na vlastní náklady dodávku elektrické energie a pitné vody, uzamykatelné zázemí pro uskladnění materiálu, nástrojů a nářadí, zázemí pro osobní hygienu, popř. přenocování v rozsahu 1–10 osob (tělocvična, kulturní dům apod.). </w:t>
      </w:r>
    </w:p>
    <w:p w14:paraId="7EB5F3CE" w14:textId="77777777" w:rsidR="00427E62" w:rsidRDefault="000C459F" w:rsidP="000C459F">
      <w:pPr>
        <w:pStyle w:val="Odstevc1"/>
        <w:numPr>
          <w:ilvl w:val="0"/>
          <w:numId w:val="0"/>
        </w:numPr>
        <w:ind w:left="426" w:hanging="360"/>
      </w:pPr>
      <w:r>
        <w:t>5.8</w:t>
      </w:r>
      <w:r w:rsidR="0000507C">
        <w:t xml:space="preserve"> </w:t>
      </w:r>
      <w:r w:rsidR="00427E62">
        <w:t xml:space="preserve">Poskytovatel je oprávněn při poskytování služeb a prací při svých činnostech použít spolupracující osoby. V tomto případě však odpovídá objednateli ve stejném rozsahu jako by služby poskytoval on sám. </w:t>
      </w:r>
    </w:p>
    <w:p w14:paraId="2557200C" w14:textId="77777777" w:rsidR="00427E62" w:rsidRDefault="00427E62" w:rsidP="008C07B8">
      <w:pPr>
        <w:pStyle w:val="Nadpis1"/>
      </w:pPr>
      <w:r>
        <w:t>Práva autorů a práva příbuzná právu autorskému</w:t>
      </w:r>
    </w:p>
    <w:p w14:paraId="1A7529BA" w14:textId="77777777" w:rsidR="00427E62" w:rsidRDefault="00427E62" w:rsidP="00D55E20">
      <w:pPr>
        <w:pStyle w:val="Odstevc1"/>
      </w:pPr>
      <w:r>
        <w:t xml:space="preserve">Poskytovatel prohlašuje, že ke všem jím dodaným </w:t>
      </w:r>
      <w:r w:rsidR="00435AA9">
        <w:t>podkladům</w:t>
      </w:r>
      <w:r>
        <w:t xml:space="preserve">, jichž bude užito při realizaci činností podle této smlouvy, získal v souladu se zákonem č. 121/2000 Sb., o právu autorském, o právech souvisejících s právem autorským a o změně některých zákonů (autorský zákon), ve znění pozdějších předpisů (dále jen „autorský zákon“), veškerá majetková práva, resp. </w:t>
      </w:r>
      <w:r w:rsidR="00435AA9">
        <w:t xml:space="preserve">tato </w:t>
      </w:r>
      <w:r>
        <w:t xml:space="preserve">majetková práva získal alespoň v takovém rozsahu, aby mohly být řádně splněny závazky smluvních stran vyplývající z této smlouvy. </w:t>
      </w:r>
    </w:p>
    <w:p w14:paraId="1BCE9558" w14:textId="77777777" w:rsidR="00427E62" w:rsidRDefault="00427E62" w:rsidP="00D55E20">
      <w:pPr>
        <w:pStyle w:val="Odstevc1"/>
      </w:pPr>
      <w:r>
        <w:t xml:space="preserve">Poskytovatel tímto uděluje objednateli výhradní oprávnění k výkonu práva užít výsledky všech služeb poskytovatele, a to bez časového omezení. </w:t>
      </w:r>
    </w:p>
    <w:p w14:paraId="5F442377" w14:textId="77777777" w:rsidR="00427E62" w:rsidRDefault="00427E62" w:rsidP="008C07B8">
      <w:pPr>
        <w:pStyle w:val="Nadpis1"/>
      </w:pPr>
      <w:r>
        <w:t>Povinnost mlčenlivosti</w:t>
      </w:r>
    </w:p>
    <w:p w14:paraId="5411658B" w14:textId="77777777" w:rsidR="00427E62" w:rsidRDefault="00427E62" w:rsidP="00D55E20">
      <w:pPr>
        <w:pStyle w:val="Odstevc1"/>
      </w:pPr>
      <w:r>
        <w:t xml:space="preserve">Objednatel souhlasí s tím, aby poskytovatel využil </w:t>
      </w:r>
      <w:r w:rsidR="00D14F34">
        <w:t xml:space="preserve">informace o  </w:t>
      </w:r>
      <w:r>
        <w:t>dodan</w:t>
      </w:r>
      <w:r w:rsidR="00D14F34">
        <w:t>ých</w:t>
      </w:r>
      <w:r>
        <w:t xml:space="preserve"> služb</w:t>
      </w:r>
      <w:r w:rsidR="00D14F34">
        <w:t>ách</w:t>
      </w:r>
      <w:r>
        <w:t xml:space="preserve">, které objednateli poskytne v souladu s touto smlouvou, pro své referenční potřeby. </w:t>
      </w:r>
    </w:p>
    <w:p w14:paraId="3A71731E" w14:textId="77777777" w:rsidR="00427E62" w:rsidRDefault="00427E62" w:rsidP="008C07B8">
      <w:pPr>
        <w:pStyle w:val="Nadpis1"/>
      </w:pPr>
      <w:r>
        <w:t>Trvání a zánik smlouvy</w:t>
      </w:r>
    </w:p>
    <w:p w14:paraId="2D5A15C6" w14:textId="77777777" w:rsidR="00427E62" w:rsidRDefault="00427E62" w:rsidP="00D55E20">
      <w:pPr>
        <w:pStyle w:val="Odstevc1"/>
      </w:pPr>
      <w:r>
        <w:t>Poskytovatel se zavazuje, že sjednané služby, , provede</w:t>
      </w:r>
      <w:r w:rsidR="00D14F34">
        <w:t xml:space="preserve"> za podmínek v této smlouvě uvedených</w:t>
      </w:r>
      <w:r>
        <w:t xml:space="preserve"> nejpozději do 31. 12. 2017. </w:t>
      </w:r>
    </w:p>
    <w:p w14:paraId="74021888" w14:textId="77777777" w:rsidR="00427E62" w:rsidRDefault="00427E62" w:rsidP="00D55E20">
      <w:pPr>
        <w:pStyle w:val="Odstevc1"/>
      </w:pPr>
      <w:r>
        <w:t xml:space="preserve">Tato smlouva nabývá </w:t>
      </w:r>
      <w:r w:rsidR="00C3370C">
        <w:t>platnosti</w:t>
      </w:r>
      <w:r w:rsidR="00A234B3">
        <w:t xml:space="preserve"> a </w:t>
      </w:r>
      <w:r>
        <w:t xml:space="preserve">účinnosti dnem jejího podpisu oběma smluvními stranami. </w:t>
      </w:r>
    </w:p>
    <w:p w14:paraId="0F73FDD0" w14:textId="77777777" w:rsidR="00427E62" w:rsidRDefault="00427E62" w:rsidP="00D55E20">
      <w:pPr>
        <w:pStyle w:val="Odstevc1"/>
      </w:pPr>
      <w:r>
        <w:t xml:space="preserve">Tato smlouva zaniká: </w:t>
      </w:r>
    </w:p>
    <w:p w14:paraId="6FDCD752" w14:textId="77777777" w:rsidR="00C3370C" w:rsidRDefault="00427E62" w:rsidP="00D55E20">
      <w:pPr>
        <w:pStyle w:val="Odstavec2"/>
        <w:numPr>
          <w:ilvl w:val="2"/>
          <w:numId w:val="28"/>
        </w:numPr>
      </w:pPr>
      <w:r>
        <w:t xml:space="preserve">uplynutím doby, na kterou byla sjednána, </w:t>
      </w:r>
    </w:p>
    <w:p w14:paraId="063D5EED" w14:textId="77777777" w:rsidR="00C3370C" w:rsidRDefault="00427E62" w:rsidP="00D55E20">
      <w:pPr>
        <w:pStyle w:val="Odstavec2"/>
      </w:pPr>
      <w:r>
        <w:t xml:space="preserve">dohodou účastníků uzavřenou v písemné formě, </w:t>
      </w:r>
    </w:p>
    <w:p w14:paraId="7B6F6091" w14:textId="77777777" w:rsidR="00C3370C" w:rsidRDefault="00427E62" w:rsidP="00D55E20">
      <w:pPr>
        <w:pStyle w:val="Odstavec2"/>
      </w:pPr>
      <w:r>
        <w:t xml:space="preserve">odstoupením od smlouvy, </w:t>
      </w:r>
    </w:p>
    <w:p w14:paraId="7AD89CE6" w14:textId="77777777" w:rsidR="00427E62" w:rsidRDefault="00427E62" w:rsidP="00D55E20">
      <w:pPr>
        <w:pStyle w:val="Odstavec2"/>
      </w:pPr>
      <w:r>
        <w:t xml:space="preserve">zánikem některé ze smluvních stran bez právního nástupce. </w:t>
      </w:r>
    </w:p>
    <w:p w14:paraId="63081811" w14:textId="77777777" w:rsidR="00427E62" w:rsidRDefault="00427E62" w:rsidP="00427E62">
      <w:pPr>
        <w:pStyle w:val="Default"/>
        <w:rPr>
          <w:sz w:val="22"/>
          <w:szCs w:val="22"/>
        </w:rPr>
      </w:pPr>
    </w:p>
    <w:p w14:paraId="48902F66" w14:textId="77777777" w:rsidR="00427E62" w:rsidRDefault="00427E62" w:rsidP="00D55E20">
      <w:pPr>
        <w:pStyle w:val="Odstevc1"/>
      </w:pPr>
      <w:r>
        <w:t xml:space="preserve">Kterákoliv ze smluvních stran je oprávněna od smlouvy jednostranně odstoupit z důvodů uvedených obecně závaznými právními předpisy nebo z důvodů uvedených ve smlouvě. Oznámení o odstoupení musí obsahovat důvody odstoupení. </w:t>
      </w:r>
    </w:p>
    <w:p w14:paraId="5E77331F" w14:textId="77777777" w:rsidR="00427E62" w:rsidRDefault="00427E62" w:rsidP="00D55E20">
      <w:pPr>
        <w:pStyle w:val="Odstevc1"/>
      </w:pPr>
      <w:r>
        <w:t>Poskytovatel je oprávněn odstoupit od smlouvy, pokud:</w:t>
      </w:r>
    </w:p>
    <w:p w14:paraId="1DF108A7" w14:textId="77777777" w:rsidR="00427E62" w:rsidRPr="00427E62" w:rsidRDefault="00427E62" w:rsidP="00D55E20">
      <w:pPr>
        <w:pStyle w:val="Odstavec2"/>
        <w:numPr>
          <w:ilvl w:val="2"/>
          <w:numId w:val="29"/>
        </w:numPr>
      </w:pPr>
      <w:r w:rsidRPr="00427E62">
        <w:t xml:space="preserve">je objednatel v prodlení s úhradou jakéhokoliv peněžitého plnění po dobu delší než 1 měsíce, </w:t>
      </w:r>
    </w:p>
    <w:p w14:paraId="42E5A0B8" w14:textId="77777777" w:rsidR="00427E62" w:rsidRPr="00427E62" w:rsidRDefault="00427E62" w:rsidP="00D55E20">
      <w:pPr>
        <w:pStyle w:val="Odstavec2"/>
      </w:pPr>
      <w:r w:rsidRPr="00427E62">
        <w:t xml:space="preserve">objednatel porušil svojí povinnost součinnosti danou touto smlouvou nebo informační povinnost. </w:t>
      </w:r>
    </w:p>
    <w:p w14:paraId="7E539991" w14:textId="77777777" w:rsidR="00427E62" w:rsidRPr="00427E62" w:rsidRDefault="00427E62" w:rsidP="00D55E20">
      <w:pPr>
        <w:pStyle w:val="Odstevc1"/>
      </w:pPr>
      <w:r w:rsidRPr="00427E62">
        <w:t xml:space="preserve">Objednatel je oprávněn odstoupit od smlouvy, pokud: </w:t>
      </w:r>
    </w:p>
    <w:p w14:paraId="68375100" w14:textId="77777777" w:rsidR="00427E62" w:rsidRPr="00427E62" w:rsidRDefault="00427E62" w:rsidP="00D55E20">
      <w:pPr>
        <w:pStyle w:val="Odstavec2"/>
        <w:numPr>
          <w:ilvl w:val="2"/>
          <w:numId w:val="30"/>
        </w:numPr>
      </w:pPr>
      <w:r w:rsidRPr="00427E62">
        <w:t xml:space="preserve">dojde k opakovanému nedodržení harmonogramu plnění smlouvy v důsledku zavinění poskytovatelem, </w:t>
      </w:r>
    </w:p>
    <w:p w14:paraId="2D2B5A9F" w14:textId="77777777" w:rsidR="00427E62" w:rsidRPr="00427E62" w:rsidRDefault="00427E62" w:rsidP="00D55E20">
      <w:pPr>
        <w:pStyle w:val="Odstavec2"/>
      </w:pPr>
      <w:r w:rsidRPr="00427E62">
        <w:t xml:space="preserve">poskytovatel nesplnil závažným způsobem své povinnosti, což zásadním způsobem neumožní splnění předmětu smlouvy a není možné navrhnout pro splnění předmětu náhradní řešení s obdobnými výsledky. </w:t>
      </w:r>
    </w:p>
    <w:p w14:paraId="734055A2" w14:textId="77777777" w:rsidR="00427E62" w:rsidRPr="00427E62" w:rsidRDefault="00D14F34" w:rsidP="00D55E20">
      <w:pPr>
        <w:pStyle w:val="Odstevc1"/>
      </w:pPr>
      <w:r>
        <w:lastRenderedPageBreak/>
        <w:t xml:space="preserve"> K</w:t>
      </w:r>
      <w:r w:rsidR="00427E62" w:rsidRPr="00427E62">
        <w:t xml:space="preserve"> zániku smlouvy z důvodů odstoupení od smlouvy některou ze smluvních stran dochází dnem doručení písemného vyhotovení oznámení o odstoupení druhé smluvní straně, popřípadě pozdějším dnem uvedeným v tomto oznámení, vždy s účinností ex nunc. </w:t>
      </w:r>
    </w:p>
    <w:p w14:paraId="062219D2" w14:textId="77777777" w:rsidR="00427E62" w:rsidRPr="00427E62" w:rsidRDefault="00427E62" w:rsidP="00D55E20">
      <w:pPr>
        <w:pStyle w:val="Odstevc1"/>
      </w:pPr>
      <w:r w:rsidRPr="00427E62">
        <w:t xml:space="preserve">V případě zániku smlouvy jsou smluvní strany povinny vypořádat své závazky dle této smlouvy související s obdobím do zániku smlouvy obdobně podle smlouvy. Zejména poskytovateli náleží odměna za služby, které dle této smlouvy již realizoval. Smluvní strany jsou povinny postupovat ve vzájemné součinnosti a v dobré víře tak, aby nedošlo ke škodám na majetku či jiným škodám. </w:t>
      </w:r>
    </w:p>
    <w:p w14:paraId="65454B67" w14:textId="77777777" w:rsidR="00427E62" w:rsidRPr="00427E62" w:rsidRDefault="00427E62" w:rsidP="00D55E20">
      <w:pPr>
        <w:pStyle w:val="Odstevc1"/>
      </w:pPr>
      <w:r w:rsidRPr="00427E62">
        <w:t xml:space="preserve">Zánikem smlouvy nezaniká nárok na náhradu vzniklé škody. </w:t>
      </w:r>
    </w:p>
    <w:p w14:paraId="2E6A9E83" w14:textId="77777777" w:rsidR="00427E62" w:rsidRPr="00427E62" w:rsidRDefault="00427E62" w:rsidP="008C07B8">
      <w:pPr>
        <w:pStyle w:val="Nadpis1"/>
      </w:pPr>
      <w:r w:rsidRPr="00427E62">
        <w:t>Vzájemná komunikace</w:t>
      </w:r>
    </w:p>
    <w:p w14:paraId="4B4FD73D" w14:textId="77777777" w:rsidR="00427E62" w:rsidRPr="00427E62" w:rsidRDefault="00427E62" w:rsidP="00D55E20">
      <w:pPr>
        <w:pStyle w:val="Odstevc1"/>
      </w:pPr>
      <w:r w:rsidRPr="00427E62">
        <w:t xml:space="preserve">Smluvní strany se vzájemně zavazují oznamovat si písemně změny údajů uvedených v záhlaví smlouvy či změny kontaktních údajů podle tohoto článku a dále ve svých právních poměrech, které mají nebo mohou mít důsledky na plnění závazků ze smlouvy, a to neprodleně, nejpozději však do osmi dnů od okamžiku, kdy nastaly. Zejména jsou povinny oznámit a doložit svůj vstup do likvidace, zahájení insolvenčního řízení a další významné skutečnosti. </w:t>
      </w:r>
    </w:p>
    <w:p w14:paraId="51011C38" w14:textId="77777777" w:rsidR="00427E62" w:rsidRPr="00427E62" w:rsidRDefault="00427E62" w:rsidP="00D55E20">
      <w:pPr>
        <w:pStyle w:val="Odstevc1"/>
      </w:pPr>
      <w:r w:rsidRPr="00427E62">
        <w:t xml:space="preserve">Veškeré informace, oznámení, faktury, upomínky, výzvy, odstoupení, apod. činěné podle této smlouvy (dále jen „podání“) se považují za doručené příslušné smluvní straně, pokud jsou prokazatelně doručené alespoň jedním z následujících způsobů doručování, a to: </w:t>
      </w:r>
    </w:p>
    <w:p w14:paraId="32A4811D" w14:textId="77777777" w:rsidR="00427E62" w:rsidRPr="00427E62" w:rsidRDefault="00427E62" w:rsidP="00D55E20">
      <w:pPr>
        <w:pStyle w:val="Odstavec2"/>
        <w:numPr>
          <w:ilvl w:val="2"/>
          <w:numId w:val="31"/>
        </w:numPr>
      </w:pPr>
      <w:r w:rsidRPr="00427E62">
        <w:t xml:space="preserve">osobním doručením, </w:t>
      </w:r>
    </w:p>
    <w:p w14:paraId="6BF9F72C" w14:textId="77777777" w:rsidR="00427E62" w:rsidRPr="00427E62" w:rsidRDefault="00427E62" w:rsidP="00D55E20">
      <w:pPr>
        <w:pStyle w:val="Odstavec2"/>
      </w:pPr>
      <w:r w:rsidRPr="00427E62">
        <w:t xml:space="preserve">prostřednictvím kurýra, </w:t>
      </w:r>
    </w:p>
    <w:p w14:paraId="6F8C3151" w14:textId="77777777" w:rsidR="00427E62" w:rsidRPr="00427E62" w:rsidRDefault="00427E62" w:rsidP="00D55E20">
      <w:pPr>
        <w:pStyle w:val="Odstavec2"/>
      </w:pPr>
      <w:r w:rsidRPr="00427E62">
        <w:t xml:space="preserve">doporučeným dopisem, </w:t>
      </w:r>
    </w:p>
    <w:p w14:paraId="704CE4A3" w14:textId="77777777" w:rsidR="00427E62" w:rsidRPr="00427E62" w:rsidRDefault="00D14F34" w:rsidP="00D55E20">
      <w:pPr>
        <w:pStyle w:val="Odstavec2"/>
      </w:pPr>
      <w:r>
        <w:t>datovou schránkou</w:t>
      </w:r>
      <w:r w:rsidR="00427E62" w:rsidRPr="00427E62">
        <w:t xml:space="preserve">. </w:t>
      </w:r>
    </w:p>
    <w:p w14:paraId="50EC36ED" w14:textId="77777777" w:rsidR="00427E62" w:rsidRDefault="00427E62" w:rsidP="009E6A14">
      <w:pPr>
        <w:pStyle w:val="Default"/>
        <w:jc w:val="both"/>
        <w:rPr>
          <w:sz w:val="22"/>
          <w:szCs w:val="22"/>
        </w:rPr>
      </w:pPr>
    </w:p>
    <w:p w14:paraId="110409BA" w14:textId="77777777" w:rsidR="00427E62" w:rsidRPr="00427E62" w:rsidRDefault="00427E62" w:rsidP="00D55E20">
      <w:pPr>
        <w:pStyle w:val="Odstevc1"/>
      </w:pPr>
      <w:r w:rsidRPr="00427E62">
        <w:t xml:space="preserve">Veškeré písemnosti budou adresovány do sídel smluvních stran nebo na korespondenční adresy, které jsou uvedeny v této smlouvě nebo které smluvní strana písemně oznámí druhé smluvní straně. </w:t>
      </w:r>
    </w:p>
    <w:p w14:paraId="62F5E010" w14:textId="77777777" w:rsidR="00427E62" w:rsidRDefault="00431C66" w:rsidP="00D55E20">
      <w:pPr>
        <w:pStyle w:val="Odstevc1"/>
      </w:pPr>
      <w:r w:rsidRPr="00431C66">
        <w:t xml:space="preserve">Jsou-li pochybnosti o datu doručení, má se za to, že podání provedená doporučeným dopisem se považují za doručená pátým pracovním dnem ode dne odeslání podání prostřednictvím držitele poštovní licence. </w:t>
      </w:r>
      <w:r w:rsidR="00A5255C">
        <w:t>Doručení p</w:t>
      </w:r>
      <w:r w:rsidRPr="00431C66">
        <w:t>odání proveden</w:t>
      </w:r>
      <w:r w:rsidR="00A5255C">
        <w:t>ých</w:t>
      </w:r>
      <w:r w:rsidRPr="00431C66">
        <w:t xml:space="preserve"> </w:t>
      </w:r>
      <w:r w:rsidR="00A5255C">
        <w:t>datovou schránkou</w:t>
      </w:r>
      <w:r w:rsidRPr="00431C66">
        <w:t xml:space="preserve"> se </w:t>
      </w:r>
      <w:r w:rsidR="00A5255C">
        <w:t>ust</w:t>
      </w:r>
      <w:r w:rsidR="004748A7">
        <w:t>anovením</w:t>
      </w:r>
      <w:r w:rsidR="00A5255C">
        <w:t xml:space="preserve"> §17 zák. č. 300/2008 Sb.</w:t>
      </w:r>
      <w:r w:rsidRPr="00431C66">
        <w:t>. Za doručená budou považována i podání, která se vrátí odesílateli jako nedoručená v důsledku neoznámení nové aktuální adresy smluvní strany, jíž se doručuje, či pro jiné důvody na straně této smluvní strany. V případě odmítnutí převzetí se podání bude považovat za doručené dnem, kdy bylo jeho přijetí odmítnuto.</w:t>
      </w:r>
    </w:p>
    <w:p w14:paraId="0DA1A832" w14:textId="77777777" w:rsidR="00427E62" w:rsidRDefault="00427E62" w:rsidP="00D55E20">
      <w:pPr>
        <w:pStyle w:val="Odstevc1"/>
      </w:pPr>
      <w:r>
        <w:t xml:space="preserve">V případě, že při vzájemné komunikaci obdrží smluvní strana nečitelné nebo neúplné listiny, popřípadě listiny, ohledně nichž vznikne pochybnost o jejich pravosti nebo které nebudou podepsány nebo autorizovány oprávněnými osobami, zavazuje se neprodleně o této skutečnosti vyrozumět druhou smluvní stranu; smluvní strany jsou povinny vzniklé nejasnosti či pochybnosti neprodleně odstranit ve vzájemné součinnosti. </w:t>
      </w:r>
    </w:p>
    <w:p w14:paraId="0DBE4C9A" w14:textId="77777777" w:rsidR="00427E62" w:rsidRDefault="00427E62" w:rsidP="00D55E20">
      <w:pPr>
        <w:pStyle w:val="Odstevc1"/>
      </w:pPr>
      <w:r>
        <w:t xml:space="preserve">Kontaktními osobami jednotlivých smluvních stran pro operativní a technická jednání jsou: </w:t>
      </w:r>
    </w:p>
    <w:p w14:paraId="588D5988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za poskytovatele: </w:t>
      </w:r>
    </w:p>
    <w:p w14:paraId="41B088FA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jméno a příjmení: Ing. Aleš Pastorek </w:t>
      </w:r>
    </w:p>
    <w:p w14:paraId="2C83BF1B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adresa: Vyšehradská 1349/2, 128 00 Praha 2 </w:t>
      </w:r>
    </w:p>
    <w:p w14:paraId="554731F2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e-mail: ales.pastorek@blankpage.cz </w:t>
      </w:r>
    </w:p>
    <w:p w14:paraId="2753E12A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tel.: +420.734858613 </w:t>
      </w:r>
    </w:p>
    <w:p w14:paraId="57F1D056" w14:textId="77777777" w:rsidR="00427E62" w:rsidRDefault="00427E62" w:rsidP="004F6626">
      <w:pPr>
        <w:spacing w:after="0" w:line="240" w:lineRule="auto"/>
        <w:ind w:left="426"/>
        <w:jc w:val="both"/>
      </w:pPr>
    </w:p>
    <w:p w14:paraId="72D26967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za objednatele: </w:t>
      </w:r>
    </w:p>
    <w:p w14:paraId="0D227F6B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jméno a příjmení: Ing. David Michalička </w:t>
      </w:r>
    </w:p>
    <w:p w14:paraId="7F7EEE07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adresa: Masarykovo náměstí 53/40, 251 01 Říčany </w:t>
      </w:r>
    </w:p>
    <w:p w14:paraId="437E91A8" w14:textId="77777777" w:rsidR="00427E62" w:rsidRDefault="00427E62" w:rsidP="004F6626">
      <w:pPr>
        <w:spacing w:after="0" w:line="240" w:lineRule="auto"/>
        <w:ind w:left="426"/>
        <w:jc w:val="both"/>
      </w:pPr>
      <w:r>
        <w:lastRenderedPageBreak/>
        <w:t xml:space="preserve">e-mail: david.michalicka@ricany.cz </w:t>
      </w:r>
    </w:p>
    <w:p w14:paraId="69A6B178" w14:textId="77777777" w:rsidR="00427E62" w:rsidRDefault="00427E62" w:rsidP="004F6626">
      <w:pPr>
        <w:spacing w:after="0" w:line="240" w:lineRule="auto"/>
        <w:ind w:left="426"/>
        <w:jc w:val="both"/>
      </w:pPr>
      <w:r>
        <w:t xml:space="preserve">tel.: +420.722948361 </w:t>
      </w:r>
    </w:p>
    <w:p w14:paraId="3AF347D3" w14:textId="77777777" w:rsidR="00427E62" w:rsidRDefault="00427E62" w:rsidP="009E6A14">
      <w:pPr>
        <w:pStyle w:val="Default"/>
        <w:jc w:val="both"/>
        <w:rPr>
          <w:sz w:val="22"/>
          <w:szCs w:val="22"/>
        </w:rPr>
      </w:pPr>
    </w:p>
    <w:p w14:paraId="22172D77" w14:textId="77777777" w:rsidR="00427E62" w:rsidRDefault="00427E62" w:rsidP="00D55E20">
      <w:pPr>
        <w:pStyle w:val="Odstevc1"/>
      </w:pPr>
      <w:r>
        <w:t xml:space="preserve">Každá ze smluvních stran je oprávněna své kontaktní osoby jednostranně změnit, a to prostřednictvím písemného oznámení doručeného druhé smluvní straně. </w:t>
      </w:r>
    </w:p>
    <w:p w14:paraId="6E37F077" w14:textId="77777777" w:rsidR="00427E62" w:rsidRDefault="00427E62" w:rsidP="009E6A14">
      <w:pPr>
        <w:pStyle w:val="Default"/>
        <w:jc w:val="both"/>
        <w:rPr>
          <w:b/>
          <w:bCs/>
          <w:sz w:val="22"/>
          <w:szCs w:val="22"/>
        </w:rPr>
      </w:pPr>
    </w:p>
    <w:p w14:paraId="7310F4F2" w14:textId="77777777" w:rsidR="00A234B3" w:rsidRPr="009E6A14" w:rsidRDefault="00A234B3" w:rsidP="008C07B8">
      <w:pPr>
        <w:pStyle w:val="Nadpis1"/>
      </w:pPr>
      <w:r w:rsidRPr="009E6A14">
        <w:t>Smluvní pokuty</w:t>
      </w:r>
    </w:p>
    <w:p w14:paraId="6C91E185" w14:textId="77777777" w:rsidR="009E6A14" w:rsidRDefault="00A234B3" w:rsidP="00D55E20">
      <w:pPr>
        <w:pStyle w:val="Odstevc1"/>
      </w:pPr>
      <w:r w:rsidRPr="009E6A14">
        <w:t xml:space="preserve">Smluvní strany sjednávají </w:t>
      </w:r>
      <w:r w:rsidR="009E6A14">
        <w:t xml:space="preserve"> k tíži zhotovitele </w:t>
      </w:r>
      <w:r w:rsidRPr="009E6A14">
        <w:t>smluvní pokut</w:t>
      </w:r>
      <w:r w:rsidR="009E6A14">
        <w:t>u:</w:t>
      </w:r>
    </w:p>
    <w:p w14:paraId="3385A407" w14:textId="77777777" w:rsidR="009E6A14" w:rsidRDefault="009E6A14" w:rsidP="009E6A14">
      <w:pPr>
        <w:pStyle w:val="Default"/>
        <w:jc w:val="both"/>
        <w:rPr>
          <w:sz w:val="22"/>
          <w:szCs w:val="22"/>
        </w:rPr>
      </w:pPr>
    </w:p>
    <w:p w14:paraId="28F26BFF" w14:textId="77777777" w:rsidR="00A234B3" w:rsidRDefault="00A234B3" w:rsidP="00D55E20">
      <w:pPr>
        <w:pStyle w:val="Odstavec2"/>
        <w:numPr>
          <w:ilvl w:val="2"/>
          <w:numId w:val="32"/>
        </w:numPr>
      </w:pPr>
      <w:r w:rsidRPr="009E6A14">
        <w:t xml:space="preserve">za každý i započatý den prodlení s termínem dokončení </w:t>
      </w:r>
      <w:r w:rsidR="004748A7">
        <w:t xml:space="preserve">dle odstavce 8.1. této smlouvy </w:t>
      </w:r>
      <w:r w:rsidRPr="009E6A14">
        <w:t xml:space="preserve">ve výši </w:t>
      </w:r>
      <w:sdt>
        <w:sdtPr>
          <w:tag w:val="Zadejte"/>
          <w:id w:val="196821921"/>
          <w:placeholder>
            <w:docPart w:val="99C4BF5006024108A12C88CA4BB8A24C"/>
          </w:placeholder>
        </w:sdtPr>
        <w:sdtEndPr/>
        <w:sdtContent>
          <w:r w:rsidRPr="009E6A14">
            <w:t>0,5</w:t>
          </w:r>
        </w:sdtContent>
      </w:sdt>
      <w:r w:rsidRPr="009E6A14">
        <w:t xml:space="preserve"> %  z celkové ceny </w:t>
      </w:r>
      <w:r w:rsidR="00EC688A">
        <w:t>dle odstavce 3.1. této smlouvy</w:t>
      </w:r>
      <w:r w:rsidRPr="009E6A14">
        <w:t xml:space="preserve">, </w:t>
      </w:r>
    </w:p>
    <w:p w14:paraId="7725EC1A" w14:textId="77777777" w:rsidR="00DF5781" w:rsidRPr="009E6A14" w:rsidRDefault="009E6A14" w:rsidP="00D55E20">
      <w:pPr>
        <w:pStyle w:val="Odstavec2"/>
      </w:pPr>
      <w:r>
        <w:t xml:space="preserve">za každé </w:t>
      </w:r>
      <w:r w:rsidR="00DF5781" w:rsidRPr="009E6A14">
        <w:t xml:space="preserve">porušení povinnosti zhotovitelem, které je důvodem pro odstoupení od smlouvy objednatelem ve výši </w:t>
      </w:r>
      <w:sdt>
        <w:sdtPr>
          <w:tag w:val="Zadejte"/>
          <w:id w:val="-1401907479"/>
          <w:placeholder>
            <w:docPart w:val="1C5FA65E7A224638A51C86693B0D4451"/>
          </w:placeholder>
        </w:sdtPr>
        <w:sdtEndPr/>
        <w:sdtContent>
          <w:r w:rsidR="00DF5781" w:rsidRPr="009E6A14">
            <w:t>5</w:t>
          </w:r>
        </w:sdtContent>
      </w:sdt>
      <w:r w:rsidR="00DF5781" w:rsidRPr="009E6A14">
        <w:t xml:space="preserve"> % z celkové ceny </w:t>
      </w:r>
      <w:r w:rsidR="00EC688A">
        <w:t>dle odstavce 3.1. této smlouvy</w:t>
      </w:r>
      <w:r w:rsidR="00DF5781" w:rsidRPr="009E6A14">
        <w:t>.</w:t>
      </w:r>
    </w:p>
    <w:p w14:paraId="04DF92D1" w14:textId="77777777" w:rsidR="00DF5781" w:rsidRPr="009E6A14" w:rsidRDefault="00DF5781" w:rsidP="009E6A14">
      <w:pPr>
        <w:pStyle w:val="Default"/>
        <w:jc w:val="both"/>
      </w:pPr>
    </w:p>
    <w:p w14:paraId="101008A9" w14:textId="77777777" w:rsidR="00427E62" w:rsidRDefault="00427E62" w:rsidP="008C07B8">
      <w:pPr>
        <w:pStyle w:val="Nadpis1"/>
      </w:pPr>
      <w:r>
        <w:t>Řešení sporů</w:t>
      </w:r>
    </w:p>
    <w:p w14:paraId="5228FFBA" w14:textId="77777777" w:rsidR="00427E62" w:rsidRDefault="00427E62" w:rsidP="00D55E20">
      <w:pPr>
        <w:pStyle w:val="Odstevc1"/>
      </w:pPr>
      <w:r>
        <w:t xml:space="preserve">Případné spory mezi účastníky smlouvy, které mezi nimi vzniknou v souvislosti s plněním smlouvy, budou řešeny především vzájemným jednáním. </w:t>
      </w:r>
    </w:p>
    <w:p w14:paraId="09E77597" w14:textId="77777777" w:rsidR="00427E62" w:rsidRDefault="00427E62" w:rsidP="00D55E20">
      <w:pPr>
        <w:pStyle w:val="Odstevc1"/>
      </w:pPr>
      <w:r>
        <w:t xml:space="preserve">V případě, že k odstranění sporu ze smlouvy nedojde smírnou cestou, smluvní strany sjednávají, že všechny spory vznikající z této smlouvy a v souvislosti s ní, budou rozhodovány s konečnou platností u obecného soudu. </w:t>
      </w:r>
    </w:p>
    <w:p w14:paraId="0F96CE5E" w14:textId="77777777" w:rsidR="00427E62" w:rsidRDefault="00427E62" w:rsidP="009E6A14">
      <w:pPr>
        <w:pStyle w:val="Default"/>
        <w:jc w:val="both"/>
        <w:rPr>
          <w:b/>
          <w:bCs/>
          <w:sz w:val="22"/>
          <w:szCs w:val="22"/>
        </w:rPr>
      </w:pPr>
    </w:p>
    <w:p w14:paraId="27779B94" w14:textId="77777777" w:rsidR="00427E62" w:rsidRDefault="00427E62" w:rsidP="008C07B8">
      <w:pPr>
        <w:pStyle w:val="Nadpis1"/>
      </w:pPr>
      <w:r>
        <w:t>Právní režim smlouvy</w:t>
      </w:r>
    </w:p>
    <w:p w14:paraId="329855C8" w14:textId="77777777" w:rsidR="00427E62" w:rsidRDefault="00427E62" w:rsidP="00D55E20">
      <w:pPr>
        <w:pStyle w:val="Odstevc1"/>
      </w:pPr>
      <w:r>
        <w:t xml:space="preserve">Tato smlouva a právní vztahy jí upravené se řídí právním řádem České republiky. </w:t>
      </w:r>
    </w:p>
    <w:p w14:paraId="191FAB68" w14:textId="77777777" w:rsidR="00427E62" w:rsidRDefault="00427E62" w:rsidP="00D55E20">
      <w:pPr>
        <w:pStyle w:val="Odstevc1"/>
      </w:pPr>
      <w:r>
        <w:t xml:space="preserve">Neuplatní-li kterákoliv ze smluvních stran nějaké právo, které pro ni vyplývá ze smlouvy nebo v souvislosti s ní, nebude to vykládáno tak, že se taková strana tohoto práva vzdává či zříká; takové opomenutí uplatnění nebude rovněž považováno za úzus nebo praktiku protivící se takovému právu. </w:t>
      </w:r>
    </w:p>
    <w:p w14:paraId="6EFF6EC6" w14:textId="77777777" w:rsidR="00427E62" w:rsidRDefault="00427E62" w:rsidP="009E6A14">
      <w:pPr>
        <w:pStyle w:val="Default"/>
        <w:jc w:val="both"/>
        <w:rPr>
          <w:b/>
          <w:bCs/>
          <w:sz w:val="22"/>
          <w:szCs w:val="22"/>
        </w:rPr>
      </w:pPr>
    </w:p>
    <w:p w14:paraId="58499265" w14:textId="77777777" w:rsidR="00427E62" w:rsidRDefault="00582D37" w:rsidP="008C07B8">
      <w:pPr>
        <w:pStyle w:val="Nadpis1"/>
      </w:pPr>
      <w:r>
        <w:t>S</w:t>
      </w:r>
      <w:r w:rsidR="00427E62">
        <w:t>alvatorní klausule</w:t>
      </w:r>
    </w:p>
    <w:p w14:paraId="19821F42" w14:textId="77777777" w:rsidR="00DC7743" w:rsidRPr="00DC7743" w:rsidRDefault="00DC7743" w:rsidP="00D55E20">
      <w:pPr>
        <w:pStyle w:val="Odstevc1"/>
      </w:pPr>
      <w:r w:rsidRPr="004F6626">
        <w:t>Stane-li se některé ustanovení smlouvy neplatným, neúčinným nebo nevymahatelným, nemá toto vliv na platnost ostatních ustanovení smlouvy, pokud z povahy smlouvy, z jejího obsahu nebo z okolností, za níž byla uzavřena, nevyplývá, že toto ustanovení nelze od ostatního obsahu smlouvy oddělit. Pro případ, že kterékoliv ustanovení smlouvy se stane</w:t>
      </w:r>
      <w:r w:rsidRPr="00DC7743">
        <w:t xml:space="preserve"> neplatným, neúčinným nebo nevymahatelným a jedná se o ustanovení oddělitelné od ostatního obsahu smlouvy, smluvní strany se zavazují bez zbytečných odkladů nahradit takové ustanovení ustanovením novým, se stejným nebo obdobným účelem. V případě, že dojde ke změně právní úpravy a tato změna si vyžádá změnu smlouvy, smluvní strany se zavazují tuto smlouvu uvést do souladu se změněnými právními předpisy, a to nejpozději do jednoho měsíce od nabytí účinnosti takové změny. </w:t>
      </w:r>
    </w:p>
    <w:p w14:paraId="2FF5F667" w14:textId="77777777" w:rsidR="00DC7743" w:rsidRPr="00DC7743" w:rsidRDefault="00DC7743" w:rsidP="00D55E20">
      <w:pPr>
        <w:pStyle w:val="Odstevc1"/>
      </w:pPr>
      <w:r w:rsidRPr="00DC7743">
        <w:t xml:space="preserve">Obě smluvní strany se zavazují k okamžitému jednání o změnách smlouvy či o jiných potřebných opatřeních, jakmile zjistí existenci důvodů, ohrožujících splnění této smlouvy. </w:t>
      </w:r>
    </w:p>
    <w:p w14:paraId="09FA9594" w14:textId="77777777" w:rsidR="00DC7743" w:rsidRPr="00DC7743" w:rsidRDefault="00DC7743" w:rsidP="00D55E20">
      <w:pPr>
        <w:pStyle w:val="Odstevc1"/>
      </w:pPr>
      <w:r w:rsidRPr="00DC7743">
        <w:t xml:space="preserve">Smluvní strany jsou ve shora uvedených případech povinny postupovat v dobré víře a ve vzájemné součinnosti. </w:t>
      </w:r>
    </w:p>
    <w:p w14:paraId="6D48FF2B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2471FB80" w14:textId="77777777" w:rsidR="000C459F" w:rsidRDefault="000C459F" w:rsidP="009E6A14">
      <w:pPr>
        <w:pStyle w:val="Default"/>
        <w:jc w:val="both"/>
        <w:rPr>
          <w:sz w:val="22"/>
          <w:szCs w:val="22"/>
        </w:rPr>
      </w:pPr>
    </w:p>
    <w:p w14:paraId="43CA201D" w14:textId="77777777" w:rsidR="000C459F" w:rsidRDefault="000C459F" w:rsidP="009E6A14">
      <w:pPr>
        <w:pStyle w:val="Default"/>
        <w:jc w:val="both"/>
        <w:rPr>
          <w:sz w:val="22"/>
          <w:szCs w:val="22"/>
        </w:rPr>
      </w:pPr>
    </w:p>
    <w:p w14:paraId="3C3EBE5E" w14:textId="77777777" w:rsidR="000C459F" w:rsidRDefault="000C459F" w:rsidP="009E6A14">
      <w:pPr>
        <w:pStyle w:val="Default"/>
        <w:jc w:val="both"/>
        <w:rPr>
          <w:sz w:val="22"/>
          <w:szCs w:val="22"/>
        </w:rPr>
      </w:pPr>
    </w:p>
    <w:p w14:paraId="2EF7CF94" w14:textId="77777777" w:rsidR="000C336A" w:rsidRDefault="000C336A" w:rsidP="009E6A14">
      <w:pPr>
        <w:pStyle w:val="Default"/>
        <w:jc w:val="both"/>
        <w:rPr>
          <w:sz w:val="22"/>
          <w:szCs w:val="22"/>
        </w:rPr>
      </w:pPr>
    </w:p>
    <w:p w14:paraId="4E1A0114" w14:textId="77777777" w:rsidR="000C459F" w:rsidRDefault="000C459F" w:rsidP="009E6A14">
      <w:pPr>
        <w:pStyle w:val="Default"/>
        <w:jc w:val="both"/>
        <w:rPr>
          <w:sz w:val="22"/>
          <w:szCs w:val="22"/>
        </w:rPr>
      </w:pPr>
    </w:p>
    <w:p w14:paraId="56A82971" w14:textId="77777777" w:rsidR="00DC7743" w:rsidRPr="00DC7743" w:rsidRDefault="00DC7743" w:rsidP="008C07B8">
      <w:pPr>
        <w:pStyle w:val="Nadpis1"/>
      </w:pPr>
      <w:r w:rsidRPr="00DC7743">
        <w:lastRenderedPageBreak/>
        <w:t>Závěrečná ujednání</w:t>
      </w:r>
    </w:p>
    <w:p w14:paraId="0C4AB157" w14:textId="77777777" w:rsidR="00DC7743" w:rsidRPr="00DC7743" w:rsidRDefault="00DC7743" w:rsidP="00D55E20">
      <w:pPr>
        <w:pStyle w:val="Odstevc1"/>
      </w:pPr>
      <w:r w:rsidRPr="00DC7743">
        <w:t xml:space="preserve">Tuto smlouvu lze měnit či doplňovat jen formou písemného dodatku podepsaného oběma smluvními stranami. Písemná forma je nezbytná i pro právní úkony směřující ke zrušení smlouvy a pro vzdání se písemné formy. </w:t>
      </w:r>
    </w:p>
    <w:p w14:paraId="28820F8D" w14:textId="77777777" w:rsidR="00DC7743" w:rsidRPr="00DC7743" w:rsidRDefault="00DC7743" w:rsidP="00D55E20">
      <w:pPr>
        <w:pStyle w:val="Odstevc1"/>
      </w:pPr>
      <w:r w:rsidRPr="00DC7743">
        <w:t xml:space="preserve"> Tato smlouva byla vyhotovena ve dvou vyhotoveních, z nichž každá strana obdrží po jednom vyhotovení. </w:t>
      </w:r>
    </w:p>
    <w:p w14:paraId="209B6FDD" w14:textId="77777777" w:rsidR="00DC7743" w:rsidRPr="00DC7743" w:rsidRDefault="00DC7743" w:rsidP="00D55E20">
      <w:pPr>
        <w:pStyle w:val="Odstevc1"/>
      </w:pPr>
      <w:r w:rsidRPr="00DC7743">
        <w:t xml:space="preserve">Fyzické osoby, které tuto smlouvu uzavírají jménem jednotlivých smluvních stran, tímto prohlašují, že jsou plně oprávněny k platnému uzavření smlouvy. </w:t>
      </w:r>
    </w:p>
    <w:p w14:paraId="061F2A62" w14:textId="77777777" w:rsidR="00DC7743" w:rsidRPr="00DC7743" w:rsidRDefault="00DC7743" w:rsidP="00D55E20">
      <w:pPr>
        <w:pStyle w:val="Odstevc1"/>
      </w:pPr>
      <w:r w:rsidRPr="00DC7743">
        <w:t>Smluvní strany si tímto vzájemně udělují výslovný souhlas se zasíláním zpráv, informací, potvrzení o doručení zpráv, urgencí a jiných sdělení ve věci smlouvy a jejího plnění prostřednictvím elektronických prostředků, zejména prostřednictvím elektronické pošty, na své elektronické kontakty (zpravidla na adresy elektronické pošty)</w:t>
      </w:r>
      <w:r w:rsidR="00EC688A">
        <w:t xml:space="preserve"> s výjimkou podání dle čl. 9 této smlouvy</w:t>
      </w:r>
      <w:r w:rsidRPr="00DC7743">
        <w:t xml:space="preserve">. </w:t>
      </w:r>
    </w:p>
    <w:p w14:paraId="74A9B4CF" w14:textId="77777777" w:rsidR="00DF5781" w:rsidRDefault="00DC7743" w:rsidP="00D55E20">
      <w:pPr>
        <w:pStyle w:val="Odstevc1"/>
      </w:pPr>
      <w:r w:rsidRPr="00DC7743">
        <w:t xml:space="preserve">Smluvní strany prohlašují, že si tuto smlouvu před podpisem pozorně přečetly, porozuměly smlouvě i všem jejím jednotlivým ustanovením a používaným pojmům a obratům a souhlasí s celým jejím obsahem, který vyjadřuje jejich pravou a svobodnou vůli, což stvrzují svými podpisy. Smluvní strany shodně prohlašují, že tato smlouva byla uzavřena v rámci běžného obchodního styku. </w:t>
      </w:r>
    </w:p>
    <w:p w14:paraId="2D8A66C8" w14:textId="77777777" w:rsidR="00DF5781" w:rsidRPr="002F7D1C" w:rsidRDefault="00DF5781" w:rsidP="00D55E20">
      <w:pPr>
        <w:pStyle w:val="Odstevc1"/>
      </w:pPr>
      <w:r w:rsidRPr="002F7D1C">
        <w:t xml:space="preserve">Uzavření této smlouvy schválila Rada města Říčany dne </w:t>
      </w:r>
      <w:sdt>
        <w:sdtPr>
          <w:tag w:val="Zadejte"/>
          <w:id w:val="1687170837"/>
          <w:placeholder>
            <w:docPart w:val="8AE2A8DEA9CF4DAFBF2689F2085C2A37"/>
          </w:placeholder>
        </w:sdtPr>
        <w:sdtEndPr/>
        <w:sdtContent>
          <w:r w:rsidRPr="002F7D1C">
            <w:t>………….</w:t>
          </w:r>
        </w:sdtContent>
      </w:sdt>
      <w:r w:rsidRPr="002F7D1C">
        <w:t xml:space="preserve">  svým usnesením č. </w:t>
      </w:r>
      <w:sdt>
        <w:sdtPr>
          <w:tag w:val="Zadejte"/>
          <w:id w:val="-1158615859"/>
          <w:placeholder>
            <w:docPart w:val="D4ED9FE1866F479CA60C08EEC060BA15"/>
          </w:placeholder>
        </w:sdtPr>
        <w:sdtEndPr/>
        <w:sdtContent>
          <w:r w:rsidRPr="002F7D1C">
            <w:t>………….</w:t>
          </w:r>
        </w:sdtContent>
      </w:sdt>
    </w:p>
    <w:p w14:paraId="3195CA9E" w14:textId="77777777" w:rsidR="00DF5781" w:rsidRPr="00DC7743" w:rsidRDefault="00DF5781" w:rsidP="009E6A14">
      <w:pPr>
        <w:pStyle w:val="Default"/>
        <w:jc w:val="both"/>
        <w:rPr>
          <w:sz w:val="22"/>
          <w:szCs w:val="22"/>
        </w:rPr>
      </w:pPr>
    </w:p>
    <w:p w14:paraId="5A8ADF92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1CAFCB84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1F1F5AE0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10EE07A3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16A7BDE7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3C2CF78C" w14:textId="77777777" w:rsidR="00DC7743" w:rsidRPr="004F6626" w:rsidRDefault="00DC7743" w:rsidP="009E6A1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F6626">
        <w:rPr>
          <w:rFonts w:asciiTheme="minorHAnsi" w:hAnsiTheme="minorHAnsi"/>
          <w:sz w:val="22"/>
          <w:szCs w:val="22"/>
        </w:rPr>
        <w:t xml:space="preserve">V Říčanech, dne </w:t>
      </w:r>
    </w:p>
    <w:p w14:paraId="24218B48" w14:textId="77777777" w:rsidR="00DC7743" w:rsidRPr="004F6626" w:rsidRDefault="00DC7743" w:rsidP="009E6A1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5E8FF55" w14:textId="77777777" w:rsidR="00DC7743" w:rsidRDefault="00DC7743" w:rsidP="009E6A14">
      <w:pPr>
        <w:pStyle w:val="Default"/>
        <w:jc w:val="both"/>
        <w:rPr>
          <w:sz w:val="22"/>
          <w:szCs w:val="22"/>
        </w:rPr>
      </w:pPr>
    </w:p>
    <w:p w14:paraId="46981FDE" w14:textId="77777777" w:rsidR="00DC7743" w:rsidRPr="00DC7743" w:rsidRDefault="00DC7743" w:rsidP="009E6A14">
      <w:pPr>
        <w:pStyle w:val="Default"/>
        <w:jc w:val="both"/>
        <w:rPr>
          <w:sz w:val="22"/>
          <w:szCs w:val="22"/>
        </w:rPr>
      </w:pPr>
    </w:p>
    <w:p w14:paraId="550B6622" w14:textId="77777777" w:rsidR="00DC7743" w:rsidRPr="00DC7743" w:rsidRDefault="00DC7743" w:rsidP="009E6A14">
      <w:pPr>
        <w:pStyle w:val="Default"/>
        <w:jc w:val="both"/>
        <w:rPr>
          <w:sz w:val="22"/>
          <w:szCs w:val="22"/>
        </w:rPr>
      </w:pPr>
      <w:r w:rsidRPr="00DC7743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</w:t>
      </w:r>
      <w:r w:rsidRPr="00DC7743">
        <w:rPr>
          <w:sz w:val="22"/>
          <w:szCs w:val="22"/>
        </w:rPr>
        <w:t xml:space="preserve">……………………………. </w:t>
      </w:r>
    </w:p>
    <w:p w14:paraId="315A0211" w14:textId="77777777" w:rsidR="00DC7743" w:rsidRPr="004F6626" w:rsidRDefault="00DC7743" w:rsidP="009E6A1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F6626">
        <w:rPr>
          <w:rFonts w:asciiTheme="minorHAnsi" w:hAnsiTheme="minorHAnsi"/>
          <w:sz w:val="22"/>
          <w:szCs w:val="22"/>
        </w:rPr>
        <w:t xml:space="preserve">poskytovatel </w:t>
      </w:r>
      <w:r w:rsidRPr="004F6626">
        <w:rPr>
          <w:rFonts w:asciiTheme="minorHAnsi" w:hAnsiTheme="minorHAnsi"/>
          <w:sz w:val="22"/>
          <w:szCs w:val="22"/>
        </w:rPr>
        <w:tab/>
      </w:r>
      <w:r w:rsidRPr="004F6626">
        <w:rPr>
          <w:rFonts w:asciiTheme="minorHAnsi" w:hAnsiTheme="minorHAnsi"/>
          <w:sz w:val="22"/>
          <w:szCs w:val="22"/>
        </w:rPr>
        <w:tab/>
      </w:r>
      <w:r w:rsidRPr="004F6626">
        <w:rPr>
          <w:rFonts w:asciiTheme="minorHAnsi" w:hAnsiTheme="minorHAnsi"/>
          <w:sz w:val="22"/>
          <w:szCs w:val="22"/>
        </w:rPr>
        <w:tab/>
      </w:r>
      <w:r w:rsidRPr="004F6626">
        <w:rPr>
          <w:rFonts w:asciiTheme="minorHAnsi" w:hAnsiTheme="minorHAnsi"/>
          <w:sz w:val="22"/>
          <w:szCs w:val="22"/>
        </w:rPr>
        <w:tab/>
      </w:r>
      <w:r w:rsidRPr="004F6626">
        <w:rPr>
          <w:rFonts w:asciiTheme="minorHAnsi" w:hAnsiTheme="minorHAnsi"/>
          <w:sz w:val="22"/>
          <w:szCs w:val="22"/>
        </w:rPr>
        <w:tab/>
      </w:r>
      <w:r w:rsidRPr="004F6626">
        <w:rPr>
          <w:rFonts w:asciiTheme="minorHAnsi" w:hAnsiTheme="minorHAnsi"/>
          <w:sz w:val="22"/>
          <w:szCs w:val="22"/>
        </w:rPr>
        <w:tab/>
      </w:r>
      <w:r w:rsidRPr="004F6626">
        <w:rPr>
          <w:rFonts w:asciiTheme="minorHAnsi" w:hAnsiTheme="minorHAnsi"/>
          <w:sz w:val="22"/>
          <w:szCs w:val="22"/>
        </w:rPr>
        <w:tab/>
        <w:t>objednatel</w:t>
      </w:r>
    </w:p>
    <w:p w14:paraId="650E063D" w14:textId="77777777" w:rsidR="00DC7743" w:rsidRPr="00DC7743" w:rsidRDefault="00DC7743" w:rsidP="009E6A14">
      <w:pPr>
        <w:pStyle w:val="Default"/>
        <w:jc w:val="both"/>
        <w:rPr>
          <w:sz w:val="22"/>
          <w:szCs w:val="22"/>
        </w:rPr>
      </w:pPr>
      <w:r w:rsidRPr="00DC7743">
        <w:rPr>
          <w:sz w:val="22"/>
          <w:szCs w:val="22"/>
        </w:rPr>
        <w:t xml:space="preserve"> </w:t>
      </w:r>
    </w:p>
    <w:p w14:paraId="6612379C" w14:textId="77777777" w:rsidR="00DC7743" w:rsidRPr="00DC7743" w:rsidRDefault="00DC7743" w:rsidP="009E6A14">
      <w:pPr>
        <w:pStyle w:val="Default"/>
        <w:jc w:val="both"/>
        <w:rPr>
          <w:sz w:val="22"/>
          <w:szCs w:val="22"/>
        </w:rPr>
      </w:pPr>
    </w:p>
    <w:p w14:paraId="63EC59A0" w14:textId="77777777" w:rsidR="00DC7743" w:rsidRPr="00DC7743" w:rsidRDefault="00DC7743" w:rsidP="009E6A14">
      <w:pPr>
        <w:pStyle w:val="Default"/>
        <w:jc w:val="both"/>
        <w:rPr>
          <w:sz w:val="22"/>
          <w:szCs w:val="22"/>
        </w:rPr>
      </w:pPr>
    </w:p>
    <w:p w14:paraId="7D3735EC" w14:textId="77777777" w:rsidR="00427E62" w:rsidRDefault="00427E62" w:rsidP="009E6A14">
      <w:pPr>
        <w:pStyle w:val="Default"/>
        <w:jc w:val="both"/>
        <w:rPr>
          <w:sz w:val="22"/>
          <w:szCs w:val="22"/>
        </w:rPr>
      </w:pPr>
    </w:p>
    <w:p w14:paraId="4A1CA707" w14:textId="77777777" w:rsidR="00427E62" w:rsidRDefault="00427E62" w:rsidP="009E6A14">
      <w:pPr>
        <w:pStyle w:val="Default"/>
        <w:jc w:val="both"/>
        <w:rPr>
          <w:sz w:val="22"/>
          <w:szCs w:val="22"/>
        </w:rPr>
      </w:pPr>
    </w:p>
    <w:sectPr w:rsidR="0042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14D82" w14:textId="77777777" w:rsidR="0028316E" w:rsidRDefault="0028316E" w:rsidP="00920879">
      <w:pPr>
        <w:spacing w:after="0" w:line="240" w:lineRule="auto"/>
      </w:pPr>
      <w:r>
        <w:separator/>
      </w:r>
    </w:p>
  </w:endnote>
  <w:endnote w:type="continuationSeparator" w:id="0">
    <w:p w14:paraId="644CA11C" w14:textId="77777777" w:rsidR="0028316E" w:rsidRDefault="0028316E" w:rsidP="0092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E9809" w14:textId="77777777" w:rsidR="0028316E" w:rsidRDefault="0028316E" w:rsidP="00920879">
      <w:pPr>
        <w:spacing w:after="0" w:line="240" w:lineRule="auto"/>
      </w:pPr>
      <w:r>
        <w:separator/>
      </w:r>
    </w:p>
  </w:footnote>
  <w:footnote w:type="continuationSeparator" w:id="0">
    <w:p w14:paraId="044BA383" w14:textId="77777777" w:rsidR="0028316E" w:rsidRDefault="0028316E" w:rsidP="0092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5892B1"/>
    <w:multiLevelType w:val="hybridMultilevel"/>
    <w:tmpl w:val="B7CF9E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18428B"/>
    <w:multiLevelType w:val="hybridMultilevel"/>
    <w:tmpl w:val="5D3A4A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474630"/>
    <w:multiLevelType w:val="hybridMultilevel"/>
    <w:tmpl w:val="5D8530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698C9"/>
    <w:multiLevelType w:val="hybridMultilevel"/>
    <w:tmpl w:val="201E6D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49F2D5"/>
    <w:multiLevelType w:val="hybridMultilevel"/>
    <w:tmpl w:val="A5DF94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C0487A"/>
    <w:multiLevelType w:val="hybridMultilevel"/>
    <w:tmpl w:val="615C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5D79"/>
    <w:multiLevelType w:val="multilevel"/>
    <w:tmpl w:val="8332BD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5B5BCE"/>
    <w:multiLevelType w:val="hybridMultilevel"/>
    <w:tmpl w:val="75E42EF8"/>
    <w:lvl w:ilvl="0" w:tplc="810A0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D2825"/>
    <w:multiLevelType w:val="multilevel"/>
    <w:tmpl w:val="C1CC6B14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Odstevc1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BE40722"/>
    <w:multiLevelType w:val="hybridMultilevel"/>
    <w:tmpl w:val="A1A135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1345F3"/>
    <w:multiLevelType w:val="hybridMultilevel"/>
    <w:tmpl w:val="5A3078DC"/>
    <w:lvl w:ilvl="0" w:tplc="95C2C6B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A33F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7BD39C3"/>
    <w:multiLevelType w:val="multilevel"/>
    <w:tmpl w:val="A01AAF7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BB36405"/>
    <w:multiLevelType w:val="hybridMultilevel"/>
    <w:tmpl w:val="B03A37AE"/>
    <w:lvl w:ilvl="0" w:tplc="0BFAF342">
      <w:start w:val="8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E666028"/>
    <w:multiLevelType w:val="multilevel"/>
    <w:tmpl w:val="2F0077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Odstavec2"/>
      <w:suff w:val="space"/>
      <w:lvlText w:val="%3)"/>
      <w:lvlJc w:val="left"/>
      <w:pPr>
        <w:ind w:left="56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E14AD7"/>
    <w:multiLevelType w:val="hybridMultilevel"/>
    <w:tmpl w:val="CDF6E0DE"/>
    <w:lvl w:ilvl="0" w:tplc="0BFAF342">
      <w:start w:val="8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3A32C6"/>
    <w:multiLevelType w:val="multilevel"/>
    <w:tmpl w:val="C06224D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3306A9C"/>
    <w:multiLevelType w:val="hybridMultilevel"/>
    <w:tmpl w:val="D0FE544A"/>
    <w:lvl w:ilvl="0" w:tplc="8462417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B3446E"/>
    <w:multiLevelType w:val="hybridMultilevel"/>
    <w:tmpl w:val="DF0A3608"/>
    <w:lvl w:ilvl="0" w:tplc="8462417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11"/>
  </w:num>
  <w:num w:numId="8">
    <w:abstractNumId w:val="5"/>
  </w:num>
  <w:num w:numId="9">
    <w:abstractNumId w:val="15"/>
  </w:num>
  <w:num w:numId="10">
    <w:abstractNumId w:val="8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13"/>
  </w:num>
  <w:num w:numId="17">
    <w:abstractNumId w:val="17"/>
  </w:num>
  <w:num w:numId="18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18"/>
  </w:num>
  <w:num w:numId="21">
    <w:abstractNumId w:val="14"/>
  </w:num>
  <w:num w:numId="22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>
    <w:abstractNumId w:val="16"/>
  </w:num>
  <w:num w:numId="26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>
    <w:abstractNumId w:val="14"/>
  </w:num>
  <w:num w:numId="35">
    <w:abstractNumId w:val="14"/>
  </w:num>
  <w:num w:numId="36">
    <w:abstractNumId w:val="8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 w:val="0"/>
          <w:i w:val="0"/>
          <w:iCs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pStyle w:val="Odstevc1"/>
        <w:lvlText w:val="%1.%2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amářová Eva">
    <w15:presenceInfo w15:providerId="AD" w15:userId="S-1-5-21-2294680022-2092598691-370817538-1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79"/>
    <w:rsid w:val="0000507C"/>
    <w:rsid w:val="00014E01"/>
    <w:rsid w:val="00096BE2"/>
    <w:rsid w:val="000C336A"/>
    <w:rsid w:val="000C459F"/>
    <w:rsid w:val="00242072"/>
    <w:rsid w:val="002634CE"/>
    <w:rsid w:val="0028316E"/>
    <w:rsid w:val="002A1046"/>
    <w:rsid w:val="002D2F7F"/>
    <w:rsid w:val="002F7D1C"/>
    <w:rsid w:val="00380528"/>
    <w:rsid w:val="00427E62"/>
    <w:rsid w:val="00431C66"/>
    <w:rsid w:val="00435AA9"/>
    <w:rsid w:val="004473BA"/>
    <w:rsid w:val="004748A7"/>
    <w:rsid w:val="004F6626"/>
    <w:rsid w:val="00582D37"/>
    <w:rsid w:val="005F454E"/>
    <w:rsid w:val="0060193A"/>
    <w:rsid w:val="00653330"/>
    <w:rsid w:val="006D732D"/>
    <w:rsid w:val="006F035B"/>
    <w:rsid w:val="00712947"/>
    <w:rsid w:val="0073750E"/>
    <w:rsid w:val="00772E82"/>
    <w:rsid w:val="007879EB"/>
    <w:rsid w:val="00813695"/>
    <w:rsid w:val="00813CF9"/>
    <w:rsid w:val="00824C6C"/>
    <w:rsid w:val="008A4C5F"/>
    <w:rsid w:val="008C07B8"/>
    <w:rsid w:val="008F215D"/>
    <w:rsid w:val="00916F4C"/>
    <w:rsid w:val="00920879"/>
    <w:rsid w:val="0096484A"/>
    <w:rsid w:val="00995BB4"/>
    <w:rsid w:val="00995D02"/>
    <w:rsid w:val="009E6A14"/>
    <w:rsid w:val="009E7462"/>
    <w:rsid w:val="009F1ABB"/>
    <w:rsid w:val="00A234B3"/>
    <w:rsid w:val="00A5255C"/>
    <w:rsid w:val="00A80B38"/>
    <w:rsid w:val="00AF73D2"/>
    <w:rsid w:val="00B82C58"/>
    <w:rsid w:val="00B927CE"/>
    <w:rsid w:val="00BB75DA"/>
    <w:rsid w:val="00C10A6D"/>
    <w:rsid w:val="00C3370C"/>
    <w:rsid w:val="00C5307E"/>
    <w:rsid w:val="00D14F34"/>
    <w:rsid w:val="00D55E20"/>
    <w:rsid w:val="00DA6689"/>
    <w:rsid w:val="00DC7743"/>
    <w:rsid w:val="00DF1645"/>
    <w:rsid w:val="00DF5781"/>
    <w:rsid w:val="00E12453"/>
    <w:rsid w:val="00EA0D4A"/>
    <w:rsid w:val="00EB3CCB"/>
    <w:rsid w:val="00EC688A"/>
    <w:rsid w:val="00EF5D13"/>
    <w:rsid w:val="00F31CDE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893C"/>
  <w15:docId w15:val="{5F987023-83D9-4254-9CC5-E5ADEE4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Default"/>
    <w:next w:val="Normln"/>
    <w:link w:val="Nadpis1Char"/>
    <w:qFormat/>
    <w:rsid w:val="008C07B8"/>
    <w:pPr>
      <w:numPr>
        <w:numId w:val="10"/>
      </w:numPr>
      <w:jc w:val="center"/>
      <w:outlineLvl w:val="0"/>
    </w:pPr>
    <w:rPr>
      <w:rFonts w:asciiTheme="minorHAnsi" w:hAnsiTheme="minorHAns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879"/>
  </w:style>
  <w:style w:type="paragraph" w:styleId="Zpat">
    <w:name w:val="footer"/>
    <w:basedOn w:val="Normln"/>
    <w:link w:val="ZpatChar"/>
    <w:uiPriority w:val="99"/>
    <w:unhideWhenUsed/>
    <w:rsid w:val="00920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879"/>
  </w:style>
  <w:style w:type="paragraph" w:customStyle="1" w:styleId="Default">
    <w:name w:val="Default"/>
    <w:rsid w:val="00920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4C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34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4CE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C07B8"/>
    <w:rPr>
      <w:rFonts w:cs="Arial"/>
      <w:b/>
      <w:bCs/>
      <w:color w:val="000000"/>
    </w:rPr>
  </w:style>
  <w:style w:type="paragraph" w:styleId="Odstavecseseznamem">
    <w:name w:val="List Paragraph"/>
    <w:basedOn w:val="Normln"/>
    <w:link w:val="OdstavecseseznamemChar"/>
    <w:qFormat/>
    <w:rsid w:val="00EB3CCB"/>
    <w:pPr>
      <w:spacing w:before="120" w:after="12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EB3CCB"/>
    <w:rPr>
      <w:rFonts w:ascii="Calibri" w:eastAsia="Calibri" w:hAnsi="Calibri" w:cs="Times New Roman"/>
      <w:lang w:eastAsia="cs-CZ"/>
    </w:rPr>
  </w:style>
  <w:style w:type="paragraph" w:customStyle="1" w:styleId="Odstevc1">
    <w:name w:val="Odstevc1"/>
    <w:basedOn w:val="Odstavecseseznamem"/>
    <w:link w:val="Odstevc1Char"/>
    <w:qFormat/>
    <w:rsid w:val="00D55E20"/>
    <w:pPr>
      <w:numPr>
        <w:ilvl w:val="1"/>
        <w:numId w:val="15"/>
      </w:numPr>
      <w:spacing w:before="0"/>
      <w:ind w:left="426"/>
    </w:pPr>
  </w:style>
  <w:style w:type="paragraph" w:customStyle="1" w:styleId="Odstavec2">
    <w:name w:val="Odstavec 2"/>
    <w:basedOn w:val="Odstevc1"/>
    <w:link w:val="Odstavec2Char"/>
    <w:qFormat/>
    <w:rsid w:val="00DF1645"/>
    <w:pPr>
      <w:numPr>
        <w:ilvl w:val="2"/>
        <w:numId w:val="21"/>
      </w:numPr>
      <w:spacing w:after="0"/>
    </w:pPr>
  </w:style>
  <w:style w:type="character" w:customStyle="1" w:styleId="Odstevc1Char">
    <w:name w:val="Odstevc1 Char"/>
    <w:basedOn w:val="OdstavecseseznamemChar"/>
    <w:link w:val="Odstevc1"/>
    <w:rsid w:val="00D55E20"/>
    <w:rPr>
      <w:rFonts w:ascii="Calibri" w:eastAsia="Calibri" w:hAnsi="Calibri" w:cs="Times New Roman"/>
      <w:lang w:eastAsia="cs-CZ"/>
    </w:rPr>
  </w:style>
  <w:style w:type="character" w:customStyle="1" w:styleId="Odstavec2Char">
    <w:name w:val="Odstavec 2 Char"/>
    <w:basedOn w:val="Odstevc1Char"/>
    <w:link w:val="Odstavec2"/>
    <w:rsid w:val="00DF1645"/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C4BF5006024108A12C88CA4BB8A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40353-6709-45E7-B271-50F7CA5FF021}"/>
      </w:docPartPr>
      <w:docPartBody>
        <w:p w:rsidR="008F52CC" w:rsidRDefault="00E6357F" w:rsidP="00E6357F">
          <w:pPr>
            <w:pStyle w:val="99C4BF5006024108A12C88CA4BB8A24C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1C5FA65E7A224638A51C86693B0D4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85279-3282-43B6-940D-9F77F413C0F1}"/>
      </w:docPartPr>
      <w:docPartBody>
        <w:p w:rsidR="008F52CC" w:rsidRDefault="00E6357F" w:rsidP="00E6357F">
          <w:pPr>
            <w:pStyle w:val="1C5FA65E7A224638A51C86693B0D4451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8AE2A8DEA9CF4DAFBF2689F2085C2A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655E6-E273-4EE5-B32A-88AFCC57D2D2}"/>
      </w:docPartPr>
      <w:docPartBody>
        <w:p w:rsidR="008F52CC" w:rsidRDefault="00E6357F" w:rsidP="00E6357F">
          <w:pPr>
            <w:pStyle w:val="8AE2A8DEA9CF4DAFBF2689F2085C2A37"/>
          </w:pPr>
          <w:r>
            <w:rPr>
              <w:rStyle w:val="Zstupntext"/>
            </w:rPr>
            <w:t>[………….…]</w:t>
          </w:r>
        </w:p>
      </w:docPartBody>
    </w:docPart>
    <w:docPart>
      <w:docPartPr>
        <w:name w:val="D4ED9FE1866F479CA60C08EEC060B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97913-9C62-4D68-8798-512A58B8997E}"/>
      </w:docPartPr>
      <w:docPartBody>
        <w:p w:rsidR="008F52CC" w:rsidRDefault="00E6357F" w:rsidP="00E6357F">
          <w:pPr>
            <w:pStyle w:val="D4ED9FE1866F479CA60C08EEC060BA15"/>
          </w:pPr>
          <w:r>
            <w:rPr>
              <w:rStyle w:val="Zstupntext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7F"/>
    <w:rsid w:val="00036DFA"/>
    <w:rsid w:val="001708DC"/>
    <w:rsid w:val="00200ED5"/>
    <w:rsid w:val="00202119"/>
    <w:rsid w:val="00723A45"/>
    <w:rsid w:val="008F52CC"/>
    <w:rsid w:val="00A80685"/>
    <w:rsid w:val="00AA4002"/>
    <w:rsid w:val="00BA0023"/>
    <w:rsid w:val="00CC6D6B"/>
    <w:rsid w:val="00E6357F"/>
    <w:rsid w:val="00F3148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357F"/>
    <w:rPr>
      <w:color w:val="808080"/>
    </w:rPr>
  </w:style>
  <w:style w:type="paragraph" w:customStyle="1" w:styleId="99C4BF5006024108A12C88CA4BB8A24C">
    <w:name w:val="99C4BF5006024108A12C88CA4BB8A24C"/>
    <w:rsid w:val="00E6357F"/>
  </w:style>
  <w:style w:type="paragraph" w:customStyle="1" w:styleId="1C5FA65E7A224638A51C86693B0D4451">
    <w:name w:val="1C5FA65E7A224638A51C86693B0D4451"/>
    <w:rsid w:val="00E6357F"/>
  </w:style>
  <w:style w:type="paragraph" w:customStyle="1" w:styleId="8AE2A8DEA9CF4DAFBF2689F2085C2A37">
    <w:name w:val="8AE2A8DEA9CF4DAFBF2689F2085C2A37"/>
    <w:rsid w:val="00E6357F"/>
  </w:style>
  <w:style w:type="paragraph" w:customStyle="1" w:styleId="D4ED9FE1866F479CA60C08EEC060BA15">
    <w:name w:val="D4ED9FE1866F479CA60C08EEC060BA15"/>
    <w:rsid w:val="00E63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Kramářová Eva</cp:lastModifiedBy>
  <cp:revision>2</cp:revision>
  <dcterms:created xsi:type="dcterms:W3CDTF">2017-08-07T11:24:00Z</dcterms:created>
  <dcterms:modified xsi:type="dcterms:W3CDTF">2017-08-07T11:24:00Z</dcterms:modified>
</cp:coreProperties>
</file>