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654EC" w14:textId="2588E82F" w:rsidR="00AB6E35" w:rsidRPr="00C22970" w:rsidRDefault="006477B2" w:rsidP="00AB6E35">
      <w:pPr>
        <w:pStyle w:val="Nadpis11"/>
        <w:ind w:left="567" w:hanging="567"/>
        <w:jc w:val="center"/>
        <w:rPr>
          <w:rStyle w:val="slostrnky1"/>
          <w:rFonts w:eastAsia="Helvetica" w:cs="Times New Roman"/>
          <w:sz w:val="28"/>
          <w:szCs w:val="28"/>
        </w:rPr>
      </w:pPr>
      <w:r w:rsidRPr="006477B2">
        <w:rPr>
          <w:rStyle w:val="slostrnky1"/>
          <w:rFonts w:cs="Times New Roman"/>
          <w:sz w:val="28"/>
          <w:szCs w:val="28"/>
        </w:rPr>
        <w:t xml:space="preserve">SMLOUVA O SPOLUPRÁCI </w:t>
      </w:r>
      <w:r>
        <w:rPr>
          <w:rStyle w:val="slostrnky1"/>
          <w:rFonts w:cs="Times New Roman"/>
          <w:sz w:val="28"/>
          <w:szCs w:val="28"/>
        </w:rPr>
        <w:t>PŘI ZAJIŠTĚNÍ KULTURNÍ AKCE</w:t>
      </w:r>
    </w:p>
    <w:p w14:paraId="1744CE02" w14:textId="77777777" w:rsidR="00AB6E35" w:rsidRPr="00C22970" w:rsidRDefault="00AB6E35" w:rsidP="00AB6E35">
      <w:pPr>
        <w:pStyle w:val="Clanek11"/>
        <w:ind w:left="567" w:firstLine="0"/>
        <w:rPr>
          <w:rFonts w:cs="Times New Roman"/>
          <w:sz w:val="24"/>
        </w:rPr>
      </w:pPr>
    </w:p>
    <w:p w14:paraId="459FE856" w14:textId="05E9A268" w:rsidR="00AB6E35" w:rsidRPr="00C22970" w:rsidRDefault="001F1012" w:rsidP="00AB6E35">
      <w:pPr>
        <w:pStyle w:val="WW-Vchoz"/>
        <w:jc w:val="center"/>
        <w:rPr>
          <w:rFonts w:eastAsia="Helvetica"/>
          <w:sz w:val="40"/>
          <w:szCs w:val="32"/>
        </w:rPr>
      </w:pPr>
      <w:r w:rsidRPr="007B0E4F">
        <w:rPr>
          <w:rStyle w:val="slostrnky1"/>
          <w:b/>
          <w:bCs/>
          <w:sz w:val="24"/>
          <w:lang w:val="pt-PT"/>
        </w:rPr>
        <w:t xml:space="preserve">TATO SMLOUVA O </w:t>
      </w:r>
      <w:r w:rsidR="006477B2" w:rsidRPr="007B0E4F">
        <w:rPr>
          <w:rStyle w:val="slostrnky1"/>
          <w:b/>
          <w:bCs/>
          <w:sz w:val="24"/>
          <w:lang w:val="pt-PT"/>
        </w:rPr>
        <w:t>SPOLUPRÁCI PŘI ZAJIŠTĚNÍ KULTURNÍ AKCE</w:t>
      </w:r>
      <w:r w:rsidRPr="007B0E4F">
        <w:rPr>
          <w:rStyle w:val="slostrnky1"/>
          <w:b/>
          <w:bCs/>
          <w:sz w:val="24"/>
        </w:rPr>
        <w:t xml:space="preserve"> </w:t>
      </w:r>
      <w:r w:rsidRPr="007B0E4F">
        <w:rPr>
          <w:rStyle w:val="slostrnky1"/>
          <w:sz w:val="24"/>
        </w:rPr>
        <w:t>(</w:t>
      </w:r>
      <w:r w:rsidRPr="007B0E4F">
        <w:rPr>
          <w:rStyle w:val="slostrnky1"/>
          <w:b/>
          <w:bCs/>
          <w:sz w:val="24"/>
          <w:lang w:val="fr-FR"/>
        </w:rPr>
        <w:t>Smlouva</w:t>
      </w:r>
      <w:r w:rsidRPr="007B0E4F">
        <w:rPr>
          <w:rStyle w:val="slostrnky1"/>
          <w:sz w:val="24"/>
        </w:rPr>
        <w:t xml:space="preserve">)  je uzavřena </w:t>
      </w:r>
      <w:proofErr w:type="spellStart"/>
      <w:r w:rsidRPr="007B0E4F">
        <w:rPr>
          <w:sz w:val="24"/>
          <w:lang w:val="en-US"/>
        </w:rPr>
        <w:t>podle</w:t>
      </w:r>
      <w:proofErr w:type="spellEnd"/>
      <w:r w:rsidRPr="007B0E4F">
        <w:rPr>
          <w:sz w:val="24"/>
          <w:lang w:val="en-US"/>
        </w:rPr>
        <w:t xml:space="preserve"> </w:t>
      </w:r>
      <w:r w:rsidRPr="007B0E4F">
        <w:rPr>
          <w:sz w:val="24"/>
        </w:rPr>
        <w:t>§ 1746 odst. 2 zákona č. 89/2012 Sb</w:t>
      </w:r>
      <w:ins w:id="0" w:author="KVIFF | Linda Pilkova" w:date="2017-07-04T19:23:00Z">
        <w:r w:rsidR="009D391D">
          <w:rPr>
            <w:sz w:val="24"/>
          </w:rPr>
          <w:t>.</w:t>
        </w:r>
      </w:ins>
      <w:del w:id="1" w:author="KVIFF | Linda Pilkova" w:date="2017-07-04T19:23:00Z">
        <w:r w:rsidRPr="007B0E4F" w:rsidDel="009D391D">
          <w:rPr>
            <w:sz w:val="24"/>
            <w:lang w:val="en-US"/>
          </w:rPr>
          <w:delText>,</w:delText>
        </w:r>
      </w:del>
      <w:r w:rsidRPr="007B0E4F">
        <w:rPr>
          <w:sz w:val="24"/>
          <w:lang w:val="en-US"/>
        </w:rPr>
        <w:t xml:space="preserve"> </w:t>
      </w:r>
      <w:proofErr w:type="spellStart"/>
      <w:r w:rsidRPr="007B0E4F">
        <w:rPr>
          <w:sz w:val="24"/>
          <w:lang w:val="en-US"/>
        </w:rPr>
        <w:t>občanského</w:t>
      </w:r>
      <w:proofErr w:type="spellEnd"/>
      <w:r w:rsidRPr="007B0E4F">
        <w:rPr>
          <w:sz w:val="24"/>
          <w:lang w:val="en-US"/>
        </w:rPr>
        <w:t xml:space="preserve"> </w:t>
      </w:r>
      <w:proofErr w:type="spellStart"/>
      <w:r w:rsidRPr="007B0E4F">
        <w:rPr>
          <w:sz w:val="24"/>
          <w:lang w:val="en-US"/>
        </w:rPr>
        <w:t>zákoníku</w:t>
      </w:r>
      <w:proofErr w:type="spellEnd"/>
      <w:r w:rsidR="00FE143A" w:rsidRPr="007B0E4F">
        <w:rPr>
          <w:sz w:val="24"/>
          <w:lang w:val="en-US"/>
        </w:rPr>
        <w:t xml:space="preserve">, </w:t>
      </w:r>
      <w:proofErr w:type="spellStart"/>
      <w:r w:rsidR="00FE143A" w:rsidRPr="007B0E4F">
        <w:rPr>
          <w:sz w:val="24"/>
          <w:lang w:val="en-US"/>
        </w:rPr>
        <w:t>ve</w:t>
      </w:r>
      <w:proofErr w:type="spellEnd"/>
      <w:r w:rsidR="00FE143A" w:rsidRPr="007B0E4F">
        <w:rPr>
          <w:sz w:val="24"/>
          <w:lang w:val="en-US"/>
        </w:rPr>
        <w:t xml:space="preserve"> </w:t>
      </w:r>
      <w:proofErr w:type="spellStart"/>
      <w:r w:rsidR="00FE143A" w:rsidRPr="007B0E4F">
        <w:rPr>
          <w:sz w:val="24"/>
          <w:lang w:val="en-US"/>
        </w:rPr>
        <w:t>znění</w:t>
      </w:r>
      <w:proofErr w:type="spellEnd"/>
      <w:r w:rsidR="00FE143A" w:rsidRPr="007B0E4F">
        <w:rPr>
          <w:sz w:val="24"/>
          <w:lang w:val="en-US"/>
        </w:rPr>
        <w:t xml:space="preserve"> </w:t>
      </w:r>
      <w:proofErr w:type="spellStart"/>
      <w:r w:rsidR="00FE143A" w:rsidRPr="007B0E4F">
        <w:rPr>
          <w:sz w:val="24"/>
          <w:lang w:val="en-US"/>
        </w:rPr>
        <w:t>pozdějších</w:t>
      </w:r>
      <w:proofErr w:type="spellEnd"/>
      <w:r w:rsidR="00FE143A" w:rsidRPr="007B0E4F">
        <w:rPr>
          <w:sz w:val="24"/>
          <w:lang w:val="en-US"/>
        </w:rPr>
        <w:t xml:space="preserve"> </w:t>
      </w:r>
      <w:proofErr w:type="spellStart"/>
      <w:r w:rsidR="00FE143A" w:rsidRPr="007B0E4F">
        <w:rPr>
          <w:sz w:val="24"/>
          <w:lang w:val="en-US"/>
        </w:rPr>
        <w:t>předpisů</w:t>
      </w:r>
      <w:proofErr w:type="spellEnd"/>
      <w:r w:rsidR="00FE143A" w:rsidRPr="007B0E4F">
        <w:rPr>
          <w:sz w:val="24"/>
          <w:lang w:val="en-US"/>
        </w:rPr>
        <w:t xml:space="preserve">, </w:t>
      </w:r>
      <w:proofErr w:type="spellStart"/>
      <w:r w:rsidR="00E0101E">
        <w:rPr>
          <w:sz w:val="24"/>
          <w:lang w:val="en-US"/>
        </w:rPr>
        <w:t>níže</w:t>
      </w:r>
      <w:proofErr w:type="spellEnd"/>
      <w:r w:rsidR="00E0101E">
        <w:rPr>
          <w:sz w:val="24"/>
          <w:lang w:val="en-US"/>
        </w:rPr>
        <w:t xml:space="preserve"> </w:t>
      </w:r>
      <w:proofErr w:type="spellStart"/>
      <w:r w:rsidR="00E0101E">
        <w:rPr>
          <w:sz w:val="24"/>
          <w:lang w:val="en-US"/>
        </w:rPr>
        <w:t>uvedeného</w:t>
      </w:r>
      <w:proofErr w:type="spellEnd"/>
      <w:r w:rsidR="00E0101E">
        <w:rPr>
          <w:sz w:val="24"/>
          <w:lang w:val="en-US"/>
        </w:rPr>
        <w:t xml:space="preserve"> </w:t>
      </w:r>
      <w:r w:rsidRPr="007B0E4F">
        <w:rPr>
          <w:rStyle w:val="slostrnky1"/>
          <w:sz w:val="24"/>
        </w:rPr>
        <w:t>dne</w:t>
      </w:r>
      <w:r w:rsidR="00E0101E">
        <w:rPr>
          <w:rStyle w:val="slostrnky1"/>
          <w:sz w:val="24"/>
        </w:rPr>
        <w:t xml:space="preserve">, měsíce a </w:t>
      </w:r>
      <w:proofErr w:type="gramStart"/>
      <w:r w:rsidR="00E0101E">
        <w:rPr>
          <w:rStyle w:val="slostrnky1"/>
          <w:sz w:val="24"/>
        </w:rPr>
        <w:t>roku</w:t>
      </w:r>
      <w:r w:rsidR="00C80857">
        <w:rPr>
          <w:rStyle w:val="slostrnky1"/>
          <w:sz w:val="24"/>
        </w:rPr>
        <w:t xml:space="preserve">  </w:t>
      </w:r>
      <w:r w:rsidRPr="007B0E4F">
        <w:rPr>
          <w:rStyle w:val="slostrnky1"/>
          <w:sz w:val="24"/>
        </w:rPr>
        <w:t>mezi</w:t>
      </w:r>
      <w:proofErr w:type="gramEnd"/>
      <w:r w:rsidRPr="007B0E4F">
        <w:rPr>
          <w:rStyle w:val="slostrnky1"/>
          <w:sz w:val="24"/>
        </w:rPr>
        <w:t xml:space="preserve"> následujícími smluvními stranami:</w:t>
      </w:r>
      <w:r w:rsidRPr="00C22970">
        <w:rPr>
          <w:rStyle w:val="slostrnky1"/>
          <w:sz w:val="24"/>
        </w:rPr>
        <w:t xml:space="preserve"> </w:t>
      </w:r>
    </w:p>
    <w:p w14:paraId="22A0FB45" w14:textId="77777777" w:rsidR="00AB6E35" w:rsidRDefault="00AB6E35" w:rsidP="00AB6E35">
      <w:pPr>
        <w:pStyle w:val="Prosttext1"/>
        <w:ind w:right="648"/>
        <w:jc w:val="both"/>
        <w:rPr>
          <w:rFonts w:eastAsia="Cambria" w:cs="Times New Roman"/>
          <w:b/>
          <w:bCs/>
          <w:sz w:val="24"/>
          <w:szCs w:val="24"/>
          <w:lang w:val="cs-CZ"/>
        </w:rPr>
      </w:pPr>
    </w:p>
    <w:p w14:paraId="2CA4DBB0" w14:textId="77777777" w:rsidR="004F50B1" w:rsidRPr="00795A49" w:rsidRDefault="004F50B1" w:rsidP="00795A49">
      <w:pPr>
        <w:pStyle w:val="Prosttext1"/>
        <w:ind w:right="648"/>
        <w:rPr>
          <w:rFonts w:eastAsia="Cambria" w:cs="Times New Roman"/>
          <w:sz w:val="24"/>
          <w:szCs w:val="24"/>
        </w:rPr>
      </w:pPr>
    </w:p>
    <w:p w14:paraId="4B8CB273" w14:textId="77777777" w:rsidR="00B35EFD" w:rsidRPr="00795A49" w:rsidRDefault="009A13B8" w:rsidP="002D66DB">
      <w:pPr>
        <w:rPr>
          <w:rFonts w:cs="Times New Roman"/>
          <w:b/>
          <w:sz w:val="24"/>
          <w:szCs w:val="24"/>
        </w:rPr>
      </w:pPr>
      <w:proofErr w:type="spellStart"/>
      <w:r w:rsidRPr="00795A49">
        <w:rPr>
          <w:rFonts w:cs="Times New Roman"/>
          <w:b/>
          <w:sz w:val="24"/>
          <w:szCs w:val="24"/>
        </w:rPr>
        <w:t>Akademie</w:t>
      </w:r>
      <w:proofErr w:type="spellEnd"/>
      <w:r w:rsidRPr="00795A49">
        <w:rPr>
          <w:rFonts w:cs="Times New Roman"/>
          <w:b/>
          <w:sz w:val="24"/>
          <w:szCs w:val="24"/>
        </w:rPr>
        <w:t xml:space="preserve"> </w:t>
      </w:r>
      <w:proofErr w:type="spellStart"/>
      <w:r w:rsidRPr="00795A49">
        <w:rPr>
          <w:rFonts w:cs="Times New Roman"/>
          <w:b/>
          <w:sz w:val="24"/>
          <w:szCs w:val="24"/>
        </w:rPr>
        <w:t>múzických</w:t>
      </w:r>
      <w:proofErr w:type="spellEnd"/>
      <w:r w:rsidRPr="00795A49">
        <w:rPr>
          <w:rFonts w:cs="Times New Roman"/>
          <w:b/>
          <w:sz w:val="24"/>
          <w:szCs w:val="24"/>
        </w:rPr>
        <w:t xml:space="preserve"> </w:t>
      </w:r>
      <w:proofErr w:type="spellStart"/>
      <w:r w:rsidRPr="00795A49">
        <w:rPr>
          <w:rFonts w:cs="Times New Roman"/>
          <w:b/>
          <w:sz w:val="24"/>
          <w:szCs w:val="24"/>
        </w:rPr>
        <w:t>umění</w:t>
      </w:r>
      <w:proofErr w:type="spellEnd"/>
      <w:r w:rsidRPr="00795A49">
        <w:rPr>
          <w:rFonts w:cs="Times New Roman"/>
          <w:b/>
          <w:sz w:val="24"/>
          <w:szCs w:val="24"/>
        </w:rPr>
        <w:t xml:space="preserve"> v </w:t>
      </w:r>
      <w:proofErr w:type="spellStart"/>
      <w:r w:rsidRPr="00795A49">
        <w:rPr>
          <w:rFonts w:cs="Times New Roman"/>
          <w:b/>
          <w:sz w:val="24"/>
          <w:szCs w:val="24"/>
        </w:rPr>
        <w:t>Praze</w:t>
      </w:r>
      <w:proofErr w:type="spellEnd"/>
    </w:p>
    <w:p w14:paraId="6FA6B280" w14:textId="77777777" w:rsidR="00B35EFD" w:rsidRPr="00795A49" w:rsidRDefault="009A13B8">
      <w:pPr>
        <w:rPr>
          <w:rFonts w:cs="Times New Roman"/>
          <w:sz w:val="24"/>
          <w:szCs w:val="24"/>
        </w:rPr>
      </w:pPr>
      <w:proofErr w:type="spellStart"/>
      <w:r w:rsidRPr="00795A49">
        <w:rPr>
          <w:rFonts w:cs="Times New Roman"/>
          <w:sz w:val="24"/>
          <w:szCs w:val="24"/>
        </w:rPr>
        <w:t>Veřejná</w:t>
      </w:r>
      <w:proofErr w:type="spellEnd"/>
      <w:r w:rsidRPr="00795A49">
        <w:rPr>
          <w:rFonts w:cs="Times New Roman"/>
          <w:sz w:val="24"/>
          <w:szCs w:val="24"/>
        </w:rPr>
        <w:t xml:space="preserve"> </w:t>
      </w:r>
      <w:proofErr w:type="spellStart"/>
      <w:r w:rsidRPr="00795A49">
        <w:rPr>
          <w:rFonts w:cs="Times New Roman"/>
          <w:sz w:val="24"/>
          <w:szCs w:val="24"/>
        </w:rPr>
        <w:t>vysoká</w:t>
      </w:r>
      <w:proofErr w:type="spellEnd"/>
      <w:r w:rsidRPr="00795A49">
        <w:rPr>
          <w:rFonts w:cs="Times New Roman"/>
          <w:sz w:val="24"/>
          <w:szCs w:val="24"/>
        </w:rPr>
        <w:t xml:space="preserve"> </w:t>
      </w:r>
      <w:proofErr w:type="spellStart"/>
      <w:r w:rsidRPr="00795A49">
        <w:rPr>
          <w:rFonts w:cs="Times New Roman"/>
          <w:sz w:val="24"/>
          <w:szCs w:val="24"/>
        </w:rPr>
        <w:t>škola</w:t>
      </w:r>
      <w:proofErr w:type="spellEnd"/>
      <w:r w:rsidRPr="00795A49">
        <w:rPr>
          <w:rFonts w:cs="Times New Roman"/>
          <w:sz w:val="24"/>
          <w:szCs w:val="24"/>
        </w:rPr>
        <w:t xml:space="preserve"> </w:t>
      </w:r>
      <w:proofErr w:type="spellStart"/>
      <w:r w:rsidRPr="00795A49">
        <w:rPr>
          <w:rFonts w:cs="Times New Roman"/>
          <w:sz w:val="24"/>
          <w:szCs w:val="24"/>
        </w:rPr>
        <w:t>dle</w:t>
      </w:r>
      <w:proofErr w:type="spellEnd"/>
      <w:r w:rsidRPr="00795A49">
        <w:rPr>
          <w:rFonts w:cs="Times New Roman"/>
          <w:sz w:val="24"/>
          <w:szCs w:val="24"/>
        </w:rPr>
        <w:t xml:space="preserve"> </w:t>
      </w:r>
      <w:proofErr w:type="spellStart"/>
      <w:r w:rsidRPr="00795A49">
        <w:rPr>
          <w:rFonts w:cs="Times New Roman"/>
          <w:sz w:val="24"/>
          <w:szCs w:val="24"/>
        </w:rPr>
        <w:t>z.č</w:t>
      </w:r>
      <w:proofErr w:type="spellEnd"/>
      <w:r w:rsidRPr="00795A49">
        <w:rPr>
          <w:rFonts w:cs="Times New Roman"/>
          <w:sz w:val="24"/>
          <w:szCs w:val="24"/>
        </w:rPr>
        <w:t>. 111/1998 Sb., v </w:t>
      </w:r>
      <w:proofErr w:type="spellStart"/>
      <w:r w:rsidRPr="00795A49">
        <w:rPr>
          <w:rFonts w:cs="Times New Roman"/>
          <w:sz w:val="24"/>
          <w:szCs w:val="24"/>
        </w:rPr>
        <w:t>platném</w:t>
      </w:r>
      <w:proofErr w:type="spellEnd"/>
      <w:r w:rsidRPr="00795A49">
        <w:rPr>
          <w:rFonts w:cs="Times New Roman"/>
          <w:sz w:val="24"/>
          <w:szCs w:val="24"/>
        </w:rPr>
        <w:t xml:space="preserve"> </w:t>
      </w:r>
      <w:proofErr w:type="spellStart"/>
      <w:r w:rsidRPr="00795A49">
        <w:rPr>
          <w:rFonts w:cs="Times New Roman"/>
          <w:sz w:val="24"/>
          <w:szCs w:val="24"/>
        </w:rPr>
        <w:t>znění</w:t>
      </w:r>
      <w:proofErr w:type="spellEnd"/>
      <w:r w:rsidRPr="00795A49">
        <w:rPr>
          <w:rFonts w:cs="Times New Roman"/>
          <w:sz w:val="24"/>
          <w:szCs w:val="24"/>
        </w:rPr>
        <w:t xml:space="preserve"> </w:t>
      </w:r>
      <w:r w:rsidRPr="00795A49">
        <w:rPr>
          <w:rFonts w:cs="Times New Roman"/>
          <w:b/>
          <w:sz w:val="24"/>
          <w:szCs w:val="24"/>
        </w:rPr>
        <w:t xml:space="preserve"> </w:t>
      </w:r>
    </w:p>
    <w:p w14:paraId="691AD8B3" w14:textId="77777777" w:rsidR="00B35EFD" w:rsidRPr="00795A49" w:rsidRDefault="009A13B8">
      <w:pPr>
        <w:rPr>
          <w:rFonts w:cs="Times New Roman"/>
          <w:sz w:val="24"/>
          <w:szCs w:val="24"/>
        </w:rPr>
      </w:pPr>
      <w:proofErr w:type="spellStart"/>
      <w:r w:rsidRPr="00795A49">
        <w:rPr>
          <w:rFonts w:cs="Times New Roman"/>
          <w:sz w:val="24"/>
          <w:szCs w:val="24"/>
        </w:rPr>
        <w:t>Sídlo</w:t>
      </w:r>
      <w:proofErr w:type="spellEnd"/>
      <w:r w:rsidRPr="00795A49">
        <w:rPr>
          <w:rFonts w:cs="Times New Roman"/>
          <w:sz w:val="24"/>
          <w:szCs w:val="24"/>
        </w:rPr>
        <w:t xml:space="preserve">: </w:t>
      </w:r>
      <w:proofErr w:type="spellStart"/>
      <w:r w:rsidRPr="00795A49">
        <w:rPr>
          <w:rFonts w:cs="Times New Roman"/>
          <w:sz w:val="24"/>
          <w:szCs w:val="24"/>
        </w:rPr>
        <w:t>Malostranské</w:t>
      </w:r>
      <w:proofErr w:type="spellEnd"/>
      <w:r w:rsidRPr="00795A49">
        <w:rPr>
          <w:rFonts w:cs="Times New Roman"/>
          <w:sz w:val="24"/>
          <w:szCs w:val="24"/>
        </w:rPr>
        <w:t xml:space="preserve"> </w:t>
      </w:r>
      <w:proofErr w:type="spellStart"/>
      <w:r w:rsidRPr="00795A49">
        <w:rPr>
          <w:rFonts w:cs="Times New Roman"/>
          <w:sz w:val="24"/>
          <w:szCs w:val="24"/>
        </w:rPr>
        <w:t>nám</w:t>
      </w:r>
      <w:proofErr w:type="spellEnd"/>
      <w:r w:rsidRPr="00795A49">
        <w:rPr>
          <w:rFonts w:cs="Times New Roman"/>
          <w:sz w:val="24"/>
          <w:szCs w:val="24"/>
        </w:rPr>
        <w:t xml:space="preserve">. 12, 118 00 </w:t>
      </w:r>
      <w:proofErr w:type="spellStart"/>
      <w:r w:rsidRPr="00795A49">
        <w:rPr>
          <w:rFonts w:cs="Times New Roman"/>
          <w:sz w:val="24"/>
          <w:szCs w:val="24"/>
        </w:rPr>
        <w:t>Praha</w:t>
      </w:r>
      <w:proofErr w:type="spellEnd"/>
      <w:r w:rsidRPr="00795A49">
        <w:rPr>
          <w:rFonts w:cs="Times New Roman"/>
          <w:sz w:val="24"/>
          <w:szCs w:val="24"/>
        </w:rPr>
        <w:t xml:space="preserve"> 1, </w:t>
      </w:r>
      <w:proofErr w:type="spellStart"/>
      <w:r w:rsidRPr="00795A49">
        <w:rPr>
          <w:rFonts w:cs="Times New Roman"/>
          <w:sz w:val="24"/>
          <w:szCs w:val="24"/>
        </w:rPr>
        <w:t>Česká</w:t>
      </w:r>
      <w:proofErr w:type="spellEnd"/>
      <w:r w:rsidRPr="00795A49">
        <w:rPr>
          <w:rFonts w:cs="Times New Roman"/>
          <w:sz w:val="24"/>
          <w:szCs w:val="24"/>
        </w:rPr>
        <w:t xml:space="preserve"> </w:t>
      </w:r>
      <w:proofErr w:type="spellStart"/>
      <w:r w:rsidRPr="00795A49">
        <w:rPr>
          <w:rFonts w:cs="Times New Roman"/>
          <w:sz w:val="24"/>
          <w:szCs w:val="24"/>
        </w:rPr>
        <w:t>republika</w:t>
      </w:r>
      <w:proofErr w:type="spellEnd"/>
    </w:p>
    <w:p w14:paraId="45F84323" w14:textId="4E2A83B7" w:rsidR="00B35EFD" w:rsidRPr="00795A49" w:rsidRDefault="009A13B8">
      <w:pPr>
        <w:rPr>
          <w:rFonts w:cs="Times New Roman"/>
          <w:sz w:val="24"/>
          <w:szCs w:val="24"/>
        </w:rPr>
      </w:pPr>
      <w:proofErr w:type="spellStart"/>
      <w:r w:rsidRPr="00795A49">
        <w:rPr>
          <w:rFonts w:cs="Times New Roman"/>
          <w:sz w:val="24"/>
          <w:szCs w:val="24"/>
        </w:rPr>
        <w:t>Součást</w:t>
      </w:r>
      <w:proofErr w:type="spellEnd"/>
      <w:r w:rsidRPr="00795A49">
        <w:rPr>
          <w:rFonts w:cs="Times New Roman"/>
          <w:b/>
          <w:sz w:val="24"/>
          <w:szCs w:val="24"/>
        </w:rPr>
        <w:t xml:space="preserve">: </w:t>
      </w:r>
      <w:proofErr w:type="spellStart"/>
      <w:r w:rsidRPr="00795A49">
        <w:rPr>
          <w:rFonts w:cs="Times New Roman"/>
          <w:b/>
          <w:sz w:val="24"/>
          <w:szCs w:val="24"/>
        </w:rPr>
        <w:t>Filmová</w:t>
      </w:r>
      <w:proofErr w:type="spellEnd"/>
      <w:r w:rsidRPr="00795A49">
        <w:rPr>
          <w:rFonts w:cs="Times New Roman"/>
          <w:b/>
          <w:sz w:val="24"/>
          <w:szCs w:val="24"/>
        </w:rPr>
        <w:t xml:space="preserve"> a </w:t>
      </w:r>
      <w:proofErr w:type="spellStart"/>
      <w:r w:rsidRPr="00795A49">
        <w:rPr>
          <w:rFonts w:cs="Times New Roman"/>
          <w:b/>
          <w:sz w:val="24"/>
          <w:szCs w:val="24"/>
        </w:rPr>
        <w:t>televizní</w:t>
      </w:r>
      <w:proofErr w:type="spellEnd"/>
      <w:r w:rsidRPr="00795A49">
        <w:rPr>
          <w:rFonts w:cs="Times New Roman"/>
          <w:b/>
          <w:sz w:val="24"/>
          <w:szCs w:val="24"/>
        </w:rPr>
        <w:t xml:space="preserve"> </w:t>
      </w:r>
      <w:proofErr w:type="spellStart"/>
      <w:r w:rsidRPr="00795A49">
        <w:rPr>
          <w:rFonts w:cs="Times New Roman"/>
          <w:b/>
          <w:sz w:val="24"/>
          <w:szCs w:val="24"/>
        </w:rPr>
        <w:t>fakulta</w:t>
      </w:r>
      <w:proofErr w:type="spellEnd"/>
      <w:r w:rsidRPr="00795A49">
        <w:rPr>
          <w:rFonts w:cs="Times New Roman"/>
          <w:sz w:val="24"/>
          <w:szCs w:val="24"/>
        </w:rPr>
        <w:t xml:space="preserve"> (FAMU)</w:t>
      </w:r>
    </w:p>
    <w:p w14:paraId="60347612" w14:textId="77777777" w:rsidR="00B35EFD" w:rsidRPr="00795A49" w:rsidRDefault="009A13B8">
      <w:pPr>
        <w:rPr>
          <w:rFonts w:cs="Times New Roman"/>
          <w:sz w:val="24"/>
          <w:szCs w:val="24"/>
        </w:rPr>
      </w:pPr>
      <w:proofErr w:type="spellStart"/>
      <w:r w:rsidRPr="00795A49">
        <w:rPr>
          <w:rFonts w:cs="Times New Roman"/>
          <w:sz w:val="24"/>
          <w:szCs w:val="24"/>
        </w:rPr>
        <w:t>Adresa</w:t>
      </w:r>
      <w:proofErr w:type="spellEnd"/>
      <w:r w:rsidRPr="00795A49">
        <w:rPr>
          <w:rFonts w:cs="Times New Roman"/>
          <w:sz w:val="24"/>
          <w:szCs w:val="24"/>
        </w:rPr>
        <w:t xml:space="preserve">: </w:t>
      </w:r>
      <w:proofErr w:type="spellStart"/>
      <w:r w:rsidRPr="00795A49">
        <w:rPr>
          <w:rFonts w:cs="Times New Roman"/>
          <w:sz w:val="24"/>
          <w:szCs w:val="24"/>
        </w:rPr>
        <w:t>Smetanovo</w:t>
      </w:r>
      <w:proofErr w:type="spellEnd"/>
      <w:r w:rsidRPr="00795A49">
        <w:rPr>
          <w:rFonts w:cs="Times New Roman"/>
          <w:sz w:val="24"/>
          <w:szCs w:val="24"/>
        </w:rPr>
        <w:t xml:space="preserve"> </w:t>
      </w:r>
      <w:proofErr w:type="spellStart"/>
      <w:r w:rsidRPr="00795A49">
        <w:rPr>
          <w:rFonts w:cs="Times New Roman"/>
          <w:sz w:val="24"/>
          <w:szCs w:val="24"/>
        </w:rPr>
        <w:t>nábřeží</w:t>
      </w:r>
      <w:proofErr w:type="spellEnd"/>
      <w:r w:rsidRPr="00795A49">
        <w:rPr>
          <w:rFonts w:cs="Times New Roman"/>
          <w:sz w:val="24"/>
          <w:szCs w:val="24"/>
        </w:rPr>
        <w:t xml:space="preserve"> 2, </w:t>
      </w:r>
      <w:proofErr w:type="spellStart"/>
      <w:r w:rsidRPr="00795A49">
        <w:rPr>
          <w:rFonts w:cs="Times New Roman"/>
          <w:sz w:val="24"/>
          <w:szCs w:val="24"/>
        </w:rPr>
        <w:t>Česká</w:t>
      </w:r>
      <w:proofErr w:type="spellEnd"/>
      <w:r w:rsidRPr="00795A49">
        <w:rPr>
          <w:rFonts w:cs="Times New Roman"/>
          <w:sz w:val="24"/>
          <w:szCs w:val="24"/>
        </w:rPr>
        <w:t xml:space="preserve"> </w:t>
      </w:r>
      <w:proofErr w:type="spellStart"/>
      <w:r w:rsidRPr="00795A49">
        <w:rPr>
          <w:rFonts w:cs="Times New Roman"/>
          <w:sz w:val="24"/>
          <w:szCs w:val="24"/>
        </w:rPr>
        <w:t>republika</w:t>
      </w:r>
      <w:proofErr w:type="spellEnd"/>
      <w:r w:rsidRPr="00795A49">
        <w:rPr>
          <w:rFonts w:cs="Times New Roman"/>
          <w:sz w:val="24"/>
          <w:szCs w:val="24"/>
        </w:rPr>
        <w:br/>
        <w:t>IČ: 61384984</w:t>
      </w:r>
    </w:p>
    <w:p w14:paraId="57A28101" w14:textId="77777777" w:rsidR="00B35EFD" w:rsidRDefault="009A13B8">
      <w:pPr>
        <w:rPr>
          <w:rFonts w:cs="Times New Roman"/>
          <w:sz w:val="24"/>
          <w:szCs w:val="24"/>
        </w:rPr>
      </w:pPr>
      <w:r w:rsidRPr="00795A49">
        <w:rPr>
          <w:rFonts w:cs="Times New Roman"/>
          <w:sz w:val="24"/>
          <w:szCs w:val="24"/>
        </w:rPr>
        <w:t>DIČ: CZ61384984</w:t>
      </w:r>
    </w:p>
    <w:p w14:paraId="103BF5DB" w14:textId="77777777" w:rsidR="00187658" w:rsidRPr="00795A49" w:rsidRDefault="00187658">
      <w:pPr>
        <w:rPr>
          <w:rFonts w:cs="Times New Roman"/>
          <w:sz w:val="24"/>
          <w:szCs w:val="24"/>
        </w:rPr>
      </w:pPr>
      <w:r>
        <w:rPr>
          <w:rFonts w:cs="Times New Roman"/>
          <w:sz w:val="24"/>
          <w:szCs w:val="24"/>
        </w:rPr>
        <w:t xml:space="preserve">ID </w:t>
      </w:r>
      <w:proofErr w:type="spellStart"/>
      <w:r>
        <w:rPr>
          <w:rFonts w:cs="Times New Roman"/>
          <w:sz w:val="24"/>
          <w:szCs w:val="24"/>
        </w:rPr>
        <w:t>datové</w:t>
      </w:r>
      <w:proofErr w:type="spellEnd"/>
      <w:r>
        <w:rPr>
          <w:rFonts w:cs="Times New Roman"/>
          <w:sz w:val="24"/>
          <w:szCs w:val="24"/>
        </w:rPr>
        <w:t xml:space="preserve"> </w:t>
      </w:r>
      <w:proofErr w:type="spellStart"/>
      <w:r>
        <w:rPr>
          <w:rFonts w:cs="Times New Roman"/>
          <w:sz w:val="24"/>
          <w:szCs w:val="24"/>
        </w:rPr>
        <w:t>schránky</w:t>
      </w:r>
      <w:proofErr w:type="spellEnd"/>
      <w:r>
        <w:rPr>
          <w:rFonts w:cs="Times New Roman"/>
          <w:sz w:val="24"/>
          <w:szCs w:val="24"/>
        </w:rPr>
        <w:t>:</w:t>
      </w:r>
      <w:r w:rsidR="000C33B4">
        <w:rPr>
          <w:rFonts w:cs="Times New Roman"/>
          <w:sz w:val="24"/>
          <w:szCs w:val="24"/>
        </w:rPr>
        <w:t xml:space="preserve"> ikwj9fx</w:t>
      </w:r>
    </w:p>
    <w:p w14:paraId="67539B03" w14:textId="6CE81DB8" w:rsidR="00B35EFD" w:rsidRPr="00795A49" w:rsidRDefault="009A13B8">
      <w:pPr>
        <w:rPr>
          <w:rFonts w:cs="Times New Roman"/>
          <w:sz w:val="24"/>
          <w:szCs w:val="24"/>
        </w:rPr>
      </w:pPr>
      <w:proofErr w:type="spellStart"/>
      <w:r w:rsidRPr="00795A49">
        <w:rPr>
          <w:rFonts w:cs="Times New Roman"/>
          <w:sz w:val="24"/>
          <w:szCs w:val="24"/>
        </w:rPr>
        <w:t>Bankovní</w:t>
      </w:r>
      <w:proofErr w:type="spellEnd"/>
      <w:r w:rsidRPr="00795A49">
        <w:rPr>
          <w:rFonts w:cs="Times New Roman"/>
          <w:sz w:val="24"/>
          <w:szCs w:val="24"/>
        </w:rPr>
        <w:t xml:space="preserve"> </w:t>
      </w:r>
      <w:proofErr w:type="spellStart"/>
      <w:r w:rsidRPr="00795A49">
        <w:rPr>
          <w:rFonts w:cs="Times New Roman"/>
          <w:sz w:val="24"/>
          <w:szCs w:val="24"/>
        </w:rPr>
        <w:t>spojení</w:t>
      </w:r>
      <w:proofErr w:type="spellEnd"/>
      <w:r w:rsidRPr="00795A49">
        <w:rPr>
          <w:rFonts w:cs="Times New Roman"/>
          <w:sz w:val="24"/>
          <w:szCs w:val="24"/>
        </w:rPr>
        <w:t xml:space="preserve">: </w:t>
      </w:r>
      <w:proofErr w:type="spellStart"/>
      <w:r w:rsidR="001536A6">
        <w:rPr>
          <w:rFonts w:cs="Times New Roman"/>
          <w:sz w:val="24"/>
          <w:szCs w:val="24"/>
        </w:rPr>
        <w:t>xxxxxxxxxxx</w:t>
      </w:r>
      <w:proofErr w:type="spellEnd"/>
    </w:p>
    <w:p w14:paraId="0D6EB4BC" w14:textId="6FC7D452" w:rsidR="00B35EFD" w:rsidRPr="00795A49" w:rsidRDefault="009A13B8">
      <w:pPr>
        <w:rPr>
          <w:rFonts w:cs="Times New Roman"/>
          <w:i/>
          <w:sz w:val="24"/>
          <w:szCs w:val="24"/>
        </w:rPr>
      </w:pPr>
      <w:proofErr w:type="spellStart"/>
      <w:r w:rsidRPr="00795A49">
        <w:rPr>
          <w:rFonts w:cs="Times New Roman"/>
          <w:sz w:val="24"/>
          <w:szCs w:val="24"/>
        </w:rPr>
        <w:t>Zastoupena</w:t>
      </w:r>
      <w:proofErr w:type="spellEnd"/>
      <w:r w:rsidRPr="00795A49">
        <w:rPr>
          <w:rFonts w:cs="Times New Roman"/>
          <w:sz w:val="24"/>
          <w:szCs w:val="24"/>
        </w:rPr>
        <w:t xml:space="preserve">: </w:t>
      </w:r>
      <w:proofErr w:type="spellStart"/>
      <w:r w:rsidR="005C3BB2">
        <w:rPr>
          <w:rFonts w:cs="Times New Roman"/>
          <w:i/>
          <w:sz w:val="24"/>
          <w:szCs w:val="24"/>
        </w:rPr>
        <w:t>Ing</w:t>
      </w:r>
      <w:proofErr w:type="spellEnd"/>
      <w:r w:rsidR="005C3BB2">
        <w:rPr>
          <w:rFonts w:cs="Times New Roman"/>
          <w:i/>
          <w:sz w:val="24"/>
          <w:szCs w:val="24"/>
        </w:rPr>
        <w:t xml:space="preserve">. </w:t>
      </w:r>
      <w:proofErr w:type="spellStart"/>
      <w:r w:rsidR="005C3BB2">
        <w:rPr>
          <w:rFonts w:cs="Times New Roman"/>
          <w:i/>
          <w:sz w:val="24"/>
          <w:szCs w:val="24"/>
        </w:rPr>
        <w:t>Ladislavem</w:t>
      </w:r>
      <w:proofErr w:type="spellEnd"/>
      <w:r w:rsidR="005C3BB2">
        <w:rPr>
          <w:rFonts w:cs="Times New Roman"/>
          <w:i/>
          <w:sz w:val="24"/>
          <w:szCs w:val="24"/>
        </w:rPr>
        <w:t xml:space="preserve"> </w:t>
      </w:r>
      <w:proofErr w:type="spellStart"/>
      <w:r w:rsidR="005C3BB2">
        <w:rPr>
          <w:rFonts w:cs="Times New Roman"/>
          <w:i/>
          <w:sz w:val="24"/>
          <w:szCs w:val="24"/>
        </w:rPr>
        <w:t>Paluskou</w:t>
      </w:r>
      <w:proofErr w:type="spellEnd"/>
      <w:r w:rsidR="005C3BB2">
        <w:rPr>
          <w:rFonts w:cs="Times New Roman"/>
          <w:i/>
          <w:sz w:val="24"/>
          <w:szCs w:val="24"/>
        </w:rPr>
        <w:t xml:space="preserve">, </w:t>
      </w:r>
      <w:proofErr w:type="spellStart"/>
      <w:r w:rsidR="005C3BB2">
        <w:rPr>
          <w:rFonts w:cs="Times New Roman"/>
          <w:i/>
          <w:sz w:val="24"/>
          <w:szCs w:val="24"/>
        </w:rPr>
        <w:t>kvestorem</w:t>
      </w:r>
      <w:proofErr w:type="spellEnd"/>
      <w:r w:rsidR="005C3BB2">
        <w:rPr>
          <w:rFonts w:cs="Times New Roman"/>
          <w:i/>
          <w:sz w:val="24"/>
          <w:szCs w:val="24"/>
        </w:rPr>
        <w:t xml:space="preserve"> AMU</w:t>
      </w:r>
    </w:p>
    <w:p w14:paraId="6B184053" w14:textId="721C859F" w:rsidR="00B35EFD" w:rsidRPr="00795A49" w:rsidRDefault="009A13B8">
      <w:pPr>
        <w:rPr>
          <w:rFonts w:cs="Times New Roman"/>
          <w:sz w:val="24"/>
          <w:szCs w:val="24"/>
        </w:rPr>
      </w:pPr>
      <w:proofErr w:type="spellStart"/>
      <w:r w:rsidRPr="00795A49">
        <w:rPr>
          <w:rFonts w:cs="Times New Roman"/>
          <w:sz w:val="24"/>
          <w:szCs w:val="24"/>
        </w:rPr>
        <w:t>Osoba</w:t>
      </w:r>
      <w:proofErr w:type="spellEnd"/>
      <w:r w:rsidRPr="00795A49">
        <w:rPr>
          <w:rFonts w:cs="Times New Roman"/>
          <w:sz w:val="24"/>
          <w:szCs w:val="24"/>
        </w:rPr>
        <w:t xml:space="preserve"> </w:t>
      </w:r>
      <w:proofErr w:type="spellStart"/>
      <w:r w:rsidRPr="00795A49">
        <w:rPr>
          <w:rFonts w:cs="Times New Roman"/>
          <w:sz w:val="24"/>
          <w:szCs w:val="24"/>
        </w:rPr>
        <w:t>oprávněná</w:t>
      </w:r>
      <w:proofErr w:type="spellEnd"/>
      <w:r w:rsidRPr="00795A49">
        <w:rPr>
          <w:rFonts w:cs="Times New Roman"/>
          <w:sz w:val="24"/>
          <w:szCs w:val="24"/>
        </w:rPr>
        <w:t xml:space="preserve"> k </w:t>
      </w:r>
      <w:proofErr w:type="spellStart"/>
      <w:r w:rsidRPr="00795A49">
        <w:rPr>
          <w:rFonts w:cs="Times New Roman"/>
          <w:sz w:val="24"/>
          <w:szCs w:val="24"/>
        </w:rPr>
        <w:t>věcným</w:t>
      </w:r>
      <w:proofErr w:type="spellEnd"/>
      <w:r w:rsidRPr="00795A49">
        <w:rPr>
          <w:rFonts w:cs="Times New Roman"/>
          <w:sz w:val="24"/>
          <w:szCs w:val="24"/>
        </w:rPr>
        <w:t xml:space="preserve"> </w:t>
      </w:r>
      <w:proofErr w:type="spellStart"/>
      <w:r w:rsidRPr="00795A49">
        <w:rPr>
          <w:rFonts w:cs="Times New Roman"/>
          <w:sz w:val="24"/>
          <w:szCs w:val="24"/>
        </w:rPr>
        <w:t>jednáním</w:t>
      </w:r>
      <w:proofErr w:type="spellEnd"/>
      <w:r w:rsidRPr="00795A49">
        <w:rPr>
          <w:rFonts w:cs="Times New Roman"/>
          <w:sz w:val="24"/>
          <w:szCs w:val="24"/>
        </w:rPr>
        <w:t>:</w:t>
      </w:r>
      <w:r w:rsidRPr="00795A49">
        <w:rPr>
          <w:rFonts w:cs="Times New Roman"/>
          <w:i/>
          <w:sz w:val="24"/>
          <w:szCs w:val="24"/>
        </w:rPr>
        <w:t xml:space="preserve"> </w:t>
      </w:r>
      <w:r w:rsidR="00AB6E35">
        <w:rPr>
          <w:rFonts w:cs="Times New Roman"/>
          <w:i/>
          <w:sz w:val="24"/>
          <w:szCs w:val="24"/>
        </w:rPr>
        <w:t xml:space="preserve">Marta </w:t>
      </w:r>
      <w:proofErr w:type="spellStart"/>
      <w:r w:rsidR="00AB6E35">
        <w:rPr>
          <w:rFonts w:cs="Times New Roman"/>
          <w:i/>
          <w:sz w:val="24"/>
          <w:szCs w:val="24"/>
        </w:rPr>
        <w:t>Švecová</w:t>
      </w:r>
      <w:proofErr w:type="spellEnd"/>
      <w:r w:rsidRPr="00795A49">
        <w:rPr>
          <w:rFonts w:cs="Times New Roman"/>
          <w:i/>
          <w:sz w:val="24"/>
          <w:szCs w:val="24"/>
        </w:rPr>
        <w:t xml:space="preserve">, </w:t>
      </w:r>
      <w:proofErr w:type="spellStart"/>
      <w:r w:rsidR="00AB6E35">
        <w:rPr>
          <w:rFonts w:cs="Times New Roman"/>
          <w:i/>
          <w:sz w:val="24"/>
          <w:szCs w:val="24"/>
        </w:rPr>
        <w:t>vedoucí</w:t>
      </w:r>
      <w:proofErr w:type="spellEnd"/>
      <w:r w:rsidR="00AB6E35">
        <w:rPr>
          <w:rFonts w:cs="Times New Roman"/>
          <w:i/>
          <w:sz w:val="24"/>
          <w:szCs w:val="24"/>
        </w:rPr>
        <w:t xml:space="preserve"> </w:t>
      </w:r>
      <w:proofErr w:type="spellStart"/>
      <w:r w:rsidR="00AB6E35">
        <w:rPr>
          <w:rFonts w:cs="Times New Roman"/>
          <w:i/>
          <w:sz w:val="24"/>
          <w:szCs w:val="24"/>
        </w:rPr>
        <w:t>katedry</w:t>
      </w:r>
      <w:proofErr w:type="spellEnd"/>
      <w:r w:rsidR="00AB6E35">
        <w:rPr>
          <w:rFonts w:cs="Times New Roman"/>
          <w:i/>
          <w:sz w:val="24"/>
          <w:szCs w:val="24"/>
        </w:rPr>
        <w:t xml:space="preserve"> </w:t>
      </w:r>
      <w:proofErr w:type="spellStart"/>
      <w:r w:rsidR="00AB6E35">
        <w:rPr>
          <w:rFonts w:cs="Times New Roman"/>
          <w:i/>
          <w:sz w:val="24"/>
          <w:szCs w:val="24"/>
        </w:rPr>
        <w:t>produkce</w:t>
      </w:r>
      <w:proofErr w:type="spellEnd"/>
      <w:r w:rsidRPr="00795A49">
        <w:rPr>
          <w:rFonts w:cs="Times New Roman"/>
          <w:i/>
          <w:sz w:val="24"/>
          <w:szCs w:val="24"/>
        </w:rPr>
        <w:t xml:space="preserve"> FAMU</w:t>
      </w:r>
    </w:p>
    <w:p w14:paraId="1C689A8E" w14:textId="77777777" w:rsidR="00B35EFD" w:rsidRPr="00795A49" w:rsidRDefault="009A13B8" w:rsidP="00795A49">
      <w:pPr>
        <w:rPr>
          <w:rFonts w:cs="Times New Roman"/>
          <w:sz w:val="24"/>
          <w:szCs w:val="24"/>
        </w:rPr>
      </w:pPr>
      <w:r w:rsidRPr="00795A49">
        <w:rPr>
          <w:rFonts w:cs="Times New Roman"/>
          <w:sz w:val="24"/>
          <w:szCs w:val="24"/>
        </w:rPr>
        <w:t>(</w:t>
      </w:r>
      <w:proofErr w:type="spellStart"/>
      <w:proofErr w:type="gramStart"/>
      <w:r w:rsidRPr="00795A49">
        <w:rPr>
          <w:rFonts w:cs="Times New Roman"/>
          <w:sz w:val="24"/>
          <w:szCs w:val="24"/>
        </w:rPr>
        <w:t>dále</w:t>
      </w:r>
      <w:proofErr w:type="spellEnd"/>
      <w:proofErr w:type="gramEnd"/>
      <w:r w:rsidRPr="00795A49">
        <w:rPr>
          <w:rFonts w:cs="Times New Roman"/>
          <w:sz w:val="24"/>
          <w:szCs w:val="24"/>
        </w:rPr>
        <w:t xml:space="preserve"> </w:t>
      </w:r>
      <w:proofErr w:type="spellStart"/>
      <w:r w:rsidRPr="00795A49">
        <w:rPr>
          <w:rFonts w:cs="Times New Roman"/>
          <w:sz w:val="24"/>
          <w:szCs w:val="24"/>
        </w:rPr>
        <w:t>jen</w:t>
      </w:r>
      <w:proofErr w:type="spellEnd"/>
      <w:r w:rsidRPr="00795A49">
        <w:rPr>
          <w:rFonts w:cs="Times New Roman"/>
          <w:sz w:val="24"/>
          <w:szCs w:val="24"/>
        </w:rPr>
        <w:t xml:space="preserve"> „FAMU“)</w:t>
      </w:r>
    </w:p>
    <w:p w14:paraId="73FDEA5D" w14:textId="77777777" w:rsidR="00B35EFD" w:rsidRPr="00795A49" w:rsidRDefault="00B35EFD" w:rsidP="00B35EFD">
      <w:pPr>
        <w:rPr>
          <w:rFonts w:cs="Times New Roman"/>
          <w:sz w:val="24"/>
          <w:szCs w:val="24"/>
        </w:rPr>
      </w:pPr>
    </w:p>
    <w:p w14:paraId="6F14D523" w14:textId="77777777" w:rsidR="00B35EFD" w:rsidRPr="00795A49" w:rsidRDefault="009A13B8" w:rsidP="00B35EFD">
      <w:pPr>
        <w:rPr>
          <w:rFonts w:cs="Times New Roman"/>
          <w:sz w:val="24"/>
          <w:szCs w:val="24"/>
        </w:rPr>
      </w:pPr>
      <w:proofErr w:type="gramStart"/>
      <w:r w:rsidRPr="00795A49">
        <w:rPr>
          <w:rFonts w:cs="Times New Roman"/>
          <w:sz w:val="24"/>
          <w:szCs w:val="24"/>
        </w:rPr>
        <w:t>a</w:t>
      </w:r>
      <w:proofErr w:type="gramEnd"/>
      <w:r w:rsidRPr="00795A49">
        <w:rPr>
          <w:rFonts w:cs="Times New Roman"/>
          <w:sz w:val="24"/>
          <w:szCs w:val="24"/>
        </w:rPr>
        <w:t xml:space="preserve"> </w:t>
      </w:r>
    </w:p>
    <w:p w14:paraId="0D419A87" w14:textId="77777777" w:rsidR="00B35EFD" w:rsidRPr="00795A49" w:rsidRDefault="00B35EFD" w:rsidP="00B35EFD">
      <w:pPr>
        <w:rPr>
          <w:rFonts w:cs="Times New Roman"/>
          <w:sz w:val="24"/>
          <w:szCs w:val="24"/>
        </w:rPr>
      </w:pPr>
    </w:p>
    <w:p w14:paraId="28D1D56E" w14:textId="77777777" w:rsidR="00B35EFD" w:rsidRPr="00795A49" w:rsidRDefault="004B3D0A" w:rsidP="00B35EFD">
      <w:pPr>
        <w:rPr>
          <w:rFonts w:cs="Times New Roman"/>
          <w:sz w:val="24"/>
          <w:szCs w:val="24"/>
        </w:rPr>
      </w:pPr>
      <w:r>
        <w:rPr>
          <w:rFonts w:cs="Times New Roman"/>
          <w:b/>
          <w:sz w:val="24"/>
          <w:szCs w:val="24"/>
        </w:rPr>
        <w:t>UNION FILM</w:t>
      </w:r>
      <w:r w:rsidR="003C6680">
        <w:rPr>
          <w:rFonts w:cs="Times New Roman"/>
          <w:b/>
          <w:sz w:val="24"/>
          <w:szCs w:val="24"/>
        </w:rPr>
        <w:t>,</w:t>
      </w:r>
      <w:r>
        <w:rPr>
          <w:rFonts w:cs="Times New Roman"/>
          <w:b/>
          <w:sz w:val="24"/>
          <w:szCs w:val="24"/>
        </w:rPr>
        <w:t xml:space="preserve"> </w:t>
      </w:r>
      <w:proofErr w:type="spellStart"/>
      <w:r>
        <w:rPr>
          <w:rFonts w:cs="Times New Roman"/>
          <w:b/>
          <w:sz w:val="24"/>
          <w:szCs w:val="24"/>
        </w:rPr>
        <w:t>s.r.o</w:t>
      </w:r>
      <w:proofErr w:type="spellEnd"/>
      <w:r>
        <w:rPr>
          <w:rFonts w:cs="Times New Roman"/>
          <w:b/>
          <w:sz w:val="24"/>
          <w:szCs w:val="24"/>
        </w:rPr>
        <w:t>.</w:t>
      </w:r>
    </w:p>
    <w:p w14:paraId="14F5B322" w14:textId="77777777" w:rsidR="00B35EFD" w:rsidRPr="00795A49" w:rsidRDefault="009A13B8" w:rsidP="00B35EFD">
      <w:pPr>
        <w:rPr>
          <w:rFonts w:cs="Times New Roman"/>
          <w:sz w:val="24"/>
          <w:szCs w:val="24"/>
        </w:rPr>
      </w:pPr>
      <w:proofErr w:type="spellStart"/>
      <w:r w:rsidRPr="00795A49">
        <w:rPr>
          <w:rFonts w:cs="Times New Roman"/>
          <w:sz w:val="24"/>
          <w:szCs w:val="24"/>
        </w:rPr>
        <w:t>Sídlo</w:t>
      </w:r>
      <w:proofErr w:type="spellEnd"/>
      <w:r w:rsidRPr="00795A49">
        <w:rPr>
          <w:rFonts w:cs="Times New Roman"/>
          <w:sz w:val="24"/>
          <w:szCs w:val="24"/>
        </w:rPr>
        <w:t xml:space="preserve">: </w:t>
      </w:r>
      <w:proofErr w:type="spellStart"/>
      <w:r w:rsidR="004B3D0A" w:rsidRPr="004B3D0A">
        <w:rPr>
          <w:rFonts w:cs="Times New Roman"/>
          <w:sz w:val="24"/>
          <w:szCs w:val="24"/>
        </w:rPr>
        <w:t>Praha</w:t>
      </w:r>
      <w:proofErr w:type="spellEnd"/>
      <w:r w:rsidR="004B3D0A" w:rsidRPr="004B3D0A">
        <w:rPr>
          <w:rFonts w:cs="Times New Roman"/>
          <w:sz w:val="24"/>
          <w:szCs w:val="24"/>
        </w:rPr>
        <w:t xml:space="preserve"> </w:t>
      </w:r>
      <w:r w:rsidR="003200CF">
        <w:rPr>
          <w:rFonts w:cs="Times New Roman"/>
          <w:sz w:val="24"/>
          <w:szCs w:val="24"/>
        </w:rPr>
        <w:t xml:space="preserve">1 </w:t>
      </w:r>
      <w:r w:rsidR="004B3D0A" w:rsidRPr="004B3D0A">
        <w:rPr>
          <w:rFonts w:cs="Times New Roman"/>
          <w:sz w:val="24"/>
          <w:szCs w:val="24"/>
        </w:rPr>
        <w:t xml:space="preserve">- </w:t>
      </w:r>
      <w:proofErr w:type="spellStart"/>
      <w:r w:rsidR="004B3D0A" w:rsidRPr="004B3D0A">
        <w:rPr>
          <w:rFonts w:cs="Times New Roman"/>
          <w:sz w:val="24"/>
          <w:szCs w:val="24"/>
        </w:rPr>
        <w:t>Nové</w:t>
      </w:r>
      <w:proofErr w:type="spellEnd"/>
      <w:r w:rsidR="004B3D0A" w:rsidRPr="004B3D0A">
        <w:rPr>
          <w:rFonts w:cs="Times New Roman"/>
          <w:sz w:val="24"/>
          <w:szCs w:val="24"/>
        </w:rPr>
        <w:t xml:space="preserve"> </w:t>
      </w:r>
      <w:proofErr w:type="spellStart"/>
      <w:r w:rsidR="004B3D0A" w:rsidRPr="004B3D0A">
        <w:rPr>
          <w:rFonts w:cs="Times New Roman"/>
          <w:sz w:val="24"/>
          <w:szCs w:val="24"/>
        </w:rPr>
        <w:t>Město</w:t>
      </w:r>
      <w:proofErr w:type="spellEnd"/>
      <w:r w:rsidR="004B3D0A" w:rsidRPr="004B3D0A">
        <w:rPr>
          <w:rFonts w:cs="Times New Roman"/>
          <w:sz w:val="24"/>
          <w:szCs w:val="24"/>
        </w:rPr>
        <w:t xml:space="preserve">, </w:t>
      </w:r>
      <w:proofErr w:type="spellStart"/>
      <w:r w:rsidR="004B3D0A" w:rsidRPr="004B3D0A">
        <w:rPr>
          <w:rFonts w:cs="Times New Roman"/>
          <w:sz w:val="24"/>
          <w:szCs w:val="24"/>
        </w:rPr>
        <w:t>Vodičkova</w:t>
      </w:r>
      <w:proofErr w:type="spellEnd"/>
      <w:r w:rsidR="004B3D0A" w:rsidRPr="004B3D0A">
        <w:rPr>
          <w:rFonts w:cs="Times New Roman"/>
          <w:sz w:val="24"/>
          <w:szCs w:val="24"/>
        </w:rPr>
        <w:t xml:space="preserve"> 791/41, PSČ 110 00</w:t>
      </w:r>
    </w:p>
    <w:p w14:paraId="30E5CE7C" w14:textId="77777777" w:rsidR="00B35EFD" w:rsidRPr="00795A49" w:rsidRDefault="009A13B8" w:rsidP="004B3D0A">
      <w:pPr>
        <w:rPr>
          <w:rFonts w:cs="Times New Roman"/>
          <w:sz w:val="24"/>
          <w:szCs w:val="24"/>
        </w:rPr>
      </w:pPr>
      <w:proofErr w:type="spellStart"/>
      <w:r w:rsidRPr="00795A49">
        <w:rPr>
          <w:rFonts w:cs="Times New Roman"/>
          <w:sz w:val="24"/>
          <w:szCs w:val="24"/>
        </w:rPr>
        <w:t>Právní</w:t>
      </w:r>
      <w:proofErr w:type="spellEnd"/>
      <w:r w:rsidRPr="00795A49">
        <w:rPr>
          <w:rFonts w:cs="Times New Roman"/>
          <w:sz w:val="24"/>
          <w:szCs w:val="24"/>
        </w:rPr>
        <w:t xml:space="preserve"> forma: </w:t>
      </w:r>
      <w:r w:rsidR="004B3D0A">
        <w:rPr>
          <w:rFonts w:cs="Times New Roman"/>
          <w:sz w:val="24"/>
          <w:szCs w:val="24"/>
        </w:rPr>
        <w:tab/>
      </w:r>
      <w:proofErr w:type="spellStart"/>
      <w:r w:rsidR="004B3D0A">
        <w:rPr>
          <w:rFonts w:cs="Times New Roman"/>
          <w:sz w:val="24"/>
          <w:szCs w:val="24"/>
        </w:rPr>
        <w:t>s</w:t>
      </w:r>
      <w:r w:rsidR="004B3D0A" w:rsidRPr="004B3D0A">
        <w:rPr>
          <w:rFonts w:cs="Times New Roman"/>
          <w:sz w:val="24"/>
          <w:szCs w:val="24"/>
        </w:rPr>
        <w:t>polečnost</w:t>
      </w:r>
      <w:proofErr w:type="spellEnd"/>
      <w:r w:rsidR="004B3D0A" w:rsidRPr="004B3D0A">
        <w:rPr>
          <w:rFonts w:cs="Times New Roman"/>
          <w:sz w:val="24"/>
          <w:szCs w:val="24"/>
        </w:rPr>
        <w:t xml:space="preserve"> s </w:t>
      </w:r>
      <w:proofErr w:type="spellStart"/>
      <w:r w:rsidR="004B3D0A" w:rsidRPr="004B3D0A">
        <w:rPr>
          <w:rFonts w:cs="Times New Roman"/>
          <w:sz w:val="24"/>
          <w:szCs w:val="24"/>
        </w:rPr>
        <w:t>ručením</w:t>
      </w:r>
      <w:proofErr w:type="spellEnd"/>
      <w:r w:rsidR="004B3D0A" w:rsidRPr="004B3D0A">
        <w:rPr>
          <w:rFonts w:cs="Times New Roman"/>
          <w:sz w:val="24"/>
          <w:szCs w:val="24"/>
        </w:rPr>
        <w:t xml:space="preserve"> </w:t>
      </w:r>
      <w:proofErr w:type="spellStart"/>
      <w:r w:rsidR="004B3D0A" w:rsidRPr="004B3D0A">
        <w:rPr>
          <w:rFonts w:cs="Times New Roman"/>
          <w:sz w:val="24"/>
          <w:szCs w:val="24"/>
        </w:rPr>
        <w:t>omezeným</w:t>
      </w:r>
      <w:proofErr w:type="spellEnd"/>
    </w:p>
    <w:p w14:paraId="7B2F282F" w14:textId="77777777" w:rsidR="00B35EFD" w:rsidRPr="00795A49" w:rsidRDefault="00D97473" w:rsidP="00B35EFD">
      <w:pPr>
        <w:rPr>
          <w:rFonts w:cs="Times New Roman"/>
          <w:sz w:val="24"/>
          <w:szCs w:val="24"/>
        </w:rPr>
      </w:pPr>
      <w:proofErr w:type="spellStart"/>
      <w:r>
        <w:rPr>
          <w:rFonts w:cs="Times New Roman"/>
          <w:sz w:val="24"/>
          <w:szCs w:val="24"/>
        </w:rPr>
        <w:t>P</w:t>
      </w:r>
      <w:r w:rsidR="009A13B8" w:rsidRPr="00795A49">
        <w:rPr>
          <w:rFonts w:cs="Times New Roman"/>
          <w:sz w:val="24"/>
          <w:szCs w:val="24"/>
        </w:rPr>
        <w:t>odnikatel</w:t>
      </w:r>
      <w:proofErr w:type="spellEnd"/>
      <w:r w:rsidR="009A13B8" w:rsidRPr="00795A49">
        <w:rPr>
          <w:rFonts w:cs="Times New Roman"/>
          <w:sz w:val="24"/>
          <w:szCs w:val="24"/>
        </w:rPr>
        <w:t xml:space="preserve">: </w:t>
      </w:r>
      <w:proofErr w:type="spellStart"/>
      <w:r>
        <w:rPr>
          <w:rFonts w:cs="Times New Roman"/>
          <w:sz w:val="24"/>
          <w:szCs w:val="24"/>
        </w:rPr>
        <w:t>ano</w:t>
      </w:r>
      <w:proofErr w:type="spellEnd"/>
      <w:r w:rsidR="009A13B8" w:rsidRPr="00795A49">
        <w:rPr>
          <w:rFonts w:cs="Times New Roman"/>
          <w:sz w:val="24"/>
          <w:szCs w:val="24"/>
        </w:rPr>
        <w:t xml:space="preserve"> </w:t>
      </w:r>
    </w:p>
    <w:p w14:paraId="5B259BAB" w14:textId="77777777" w:rsidR="005E5287" w:rsidRPr="00795A49" w:rsidRDefault="009A13B8" w:rsidP="005E5287">
      <w:pPr>
        <w:keepNext/>
        <w:rPr>
          <w:rFonts w:cs="Times New Roman"/>
          <w:sz w:val="24"/>
          <w:szCs w:val="24"/>
        </w:rPr>
      </w:pPr>
      <w:proofErr w:type="spellStart"/>
      <w:r w:rsidRPr="00795A49">
        <w:rPr>
          <w:rFonts w:cs="Times New Roman"/>
          <w:sz w:val="24"/>
          <w:szCs w:val="24"/>
        </w:rPr>
        <w:t>Zápis</w:t>
      </w:r>
      <w:proofErr w:type="spellEnd"/>
      <w:r w:rsidRPr="00795A49">
        <w:rPr>
          <w:rFonts w:cs="Times New Roman"/>
          <w:sz w:val="24"/>
          <w:szCs w:val="24"/>
        </w:rPr>
        <w:t xml:space="preserve"> </w:t>
      </w:r>
      <w:r w:rsidR="00D97473">
        <w:rPr>
          <w:rFonts w:cs="Times New Roman"/>
          <w:sz w:val="24"/>
          <w:szCs w:val="24"/>
        </w:rPr>
        <w:t xml:space="preserve">v </w:t>
      </w:r>
      <w:proofErr w:type="spellStart"/>
      <w:r w:rsidR="00D97473">
        <w:rPr>
          <w:rFonts w:cs="Times New Roman"/>
          <w:sz w:val="24"/>
          <w:szCs w:val="24"/>
        </w:rPr>
        <w:t>obchodním</w:t>
      </w:r>
      <w:proofErr w:type="spellEnd"/>
      <w:r w:rsidR="00D97473">
        <w:rPr>
          <w:rFonts w:cs="Times New Roman"/>
          <w:sz w:val="24"/>
          <w:szCs w:val="24"/>
        </w:rPr>
        <w:t xml:space="preserve"> </w:t>
      </w:r>
      <w:proofErr w:type="spellStart"/>
      <w:r w:rsidRPr="00795A49">
        <w:rPr>
          <w:rFonts w:cs="Times New Roman"/>
          <w:sz w:val="24"/>
          <w:szCs w:val="24"/>
        </w:rPr>
        <w:t>rejstříku</w:t>
      </w:r>
      <w:proofErr w:type="spellEnd"/>
      <w:r w:rsidR="00D97473">
        <w:rPr>
          <w:rFonts w:cs="Times New Roman"/>
          <w:sz w:val="24"/>
          <w:szCs w:val="24"/>
        </w:rPr>
        <w:t xml:space="preserve"> – </w:t>
      </w:r>
      <w:proofErr w:type="spellStart"/>
      <w:r w:rsidR="00D97473">
        <w:rPr>
          <w:rFonts w:cs="Times New Roman"/>
          <w:sz w:val="24"/>
          <w:szCs w:val="24"/>
        </w:rPr>
        <w:t>Spisovná</w:t>
      </w:r>
      <w:proofErr w:type="spellEnd"/>
      <w:r w:rsidR="00D97473">
        <w:rPr>
          <w:rFonts w:cs="Times New Roman"/>
          <w:sz w:val="24"/>
          <w:szCs w:val="24"/>
        </w:rPr>
        <w:t xml:space="preserve"> </w:t>
      </w:r>
      <w:proofErr w:type="spellStart"/>
      <w:r w:rsidR="00D97473">
        <w:rPr>
          <w:rFonts w:cs="Times New Roman"/>
          <w:sz w:val="24"/>
          <w:szCs w:val="24"/>
        </w:rPr>
        <w:t>značka</w:t>
      </w:r>
      <w:proofErr w:type="spellEnd"/>
      <w:r w:rsidR="00D97473">
        <w:rPr>
          <w:rFonts w:cs="Times New Roman"/>
          <w:sz w:val="24"/>
          <w:szCs w:val="24"/>
        </w:rPr>
        <w:t xml:space="preserve">: </w:t>
      </w:r>
      <w:r w:rsidR="00D97473" w:rsidRPr="00D97473">
        <w:rPr>
          <w:rFonts w:cs="Times New Roman"/>
          <w:sz w:val="24"/>
          <w:szCs w:val="24"/>
        </w:rPr>
        <w:t xml:space="preserve">C 32693 </w:t>
      </w:r>
      <w:proofErr w:type="spellStart"/>
      <w:r w:rsidR="00D97473" w:rsidRPr="00D97473">
        <w:rPr>
          <w:rFonts w:cs="Times New Roman"/>
          <w:sz w:val="24"/>
          <w:szCs w:val="24"/>
        </w:rPr>
        <w:t>vedená</w:t>
      </w:r>
      <w:proofErr w:type="spellEnd"/>
      <w:r w:rsidR="00D97473" w:rsidRPr="00D97473">
        <w:rPr>
          <w:rFonts w:cs="Times New Roman"/>
          <w:sz w:val="24"/>
          <w:szCs w:val="24"/>
        </w:rPr>
        <w:t xml:space="preserve"> u </w:t>
      </w:r>
      <w:proofErr w:type="spellStart"/>
      <w:r w:rsidR="00D97473" w:rsidRPr="00D97473">
        <w:rPr>
          <w:rFonts w:cs="Times New Roman"/>
          <w:sz w:val="24"/>
          <w:szCs w:val="24"/>
        </w:rPr>
        <w:t>Městského</w:t>
      </w:r>
      <w:proofErr w:type="spellEnd"/>
      <w:r w:rsidR="00D97473" w:rsidRPr="00D97473">
        <w:rPr>
          <w:rFonts w:cs="Times New Roman"/>
          <w:sz w:val="24"/>
          <w:szCs w:val="24"/>
        </w:rPr>
        <w:t xml:space="preserve"> </w:t>
      </w:r>
      <w:proofErr w:type="spellStart"/>
      <w:r w:rsidR="00D97473" w:rsidRPr="00D97473">
        <w:rPr>
          <w:rFonts w:cs="Times New Roman"/>
          <w:sz w:val="24"/>
          <w:szCs w:val="24"/>
        </w:rPr>
        <w:t>soudu</w:t>
      </w:r>
      <w:proofErr w:type="spellEnd"/>
      <w:r w:rsidR="00D97473" w:rsidRPr="00D97473">
        <w:rPr>
          <w:rFonts w:cs="Times New Roman"/>
          <w:sz w:val="24"/>
          <w:szCs w:val="24"/>
        </w:rPr>
        <w:t xml:space="preserve"> v </w:t>
      </w:r>
      <w:proofErr w:type="spellStart"/>
      <w:r w:rsidR="00D97473" w:rsidRPr="00D97473">
        <w:rPr>
          <w:rFonts w:cs="Times New Roman"/>
          <w:sz w:val="24"/>
          <w:szCs w:val="24"/>
        </w:rPr>
        <w:t>Praze</w:t>
      </w:r>
      <w:proofErr w:type="spellEnd"/>
    </w:p>
    <w:p w14:paraId="4CD1CE0E" w14:textId="77777777" w:rsidR="00B35EFD" w:rsidRPr="00795A49" w:rsidRDefault="009A13B8" w:rsidP="005E5287">
      <w:pPr>
        <w:keepNext/>
        <w:rPr>
          <w:rFonts w:cs="Times New Roman"/>
          <w:sz w:val="24"/>
          <w:szCs w:val="24"/>
        </w:rPr>
      </w:pPr>
      <w:proofErr w:type="spellStart"/>
      <w:r w:rsidRPr="00795A49">
        <w:rPr>
          <w:rFonts w:cs="Times New Roman"/>
          <w:sz w:val="24"/>
          <w:szCs w:val="24"/>
        </w:rPr>
        <w:t>Plátce</w:t>
      </w:r>
      <w:proofErr w:type="spellEnd"/>
      <w:r w:rsidRPr="00795A49">
        <w:rPr>
          <w:rFonts w:cs="Times New Roman"/>
          <w:sz w:val="24"/>
          <w:szCs w:val="24"/>
        </w:rPr>
        <w:t xml:space="preserve"> DPH: </w:t>
      </w:r>
      <w:proofErr w:type="spellStart"/>
      <w:r w:rsidRPr="00795A49">
        <w:rPr>
          <w:rFonts w:cs="Times New Roman"/>
          <w:sz w:val="24"/>
          <w:szCs w:val="24"/>
        </w:rPr>
        <w:t>ano</w:t>
      </w:r>
      <w:proofErr w:type="spellEnd"/>
      <w:r w:rsidRPr="00795A49">
        <w:rPr>
          <w:rFonts w:cs="Times New Roman"/>
          <w:sz w:val="24"/>
          <w:szCs w:val="24"/>
        </w:rPr>
        <w:t xml:space="preserve"> </w:t>
      </w:r>
    </w:p>
    <w:p w14:paraId="27DACE3F" w14:textId="77777777" w:rsidR="00B35EFD" w:rsidRPr="00795A49" w:rsidRDefault="009A13B8" w:rsidP="00B35EFD">
      <w:pPr>
        <w:rPr>
          <w:rFonts w:cs="Times New Roman"/>
          <w:sz w:val="24"/>
          <w:szCs w:val="24"/>
        </w:rPr>
      </w:pPr>
      <w:proofErr w:type="spellStart"/>
      <w:r w:rsidRPr="00795A49">
        <w:rPr>
          <w:rFonts w:cs="Times New Roman"/>
          <w:sz w:val="24"/>
          <w:szCs w:val="24"/>
        </w:rPr>
        <w:t>Zastoupen</w:t>
      </w:r>
      <w:proofErr w:type="spellEnd"/>
      <w:r w:rsidRPr="00795A49">
        <w:rPr>
          <w:rFonts w:cs="Times New Roman"/>
          <w:sz w:val="24"/>
          <w:szCs w:val="24"/>
        </w:rPr>
        <w:t xml:space="preserve">: </w:t>
      </w:r>
      <w:proofErr w:type="spellStart"/>
      <w:r w:rsidR="001F1012" w:rsidRPr="00C22970">
        <w:rPr>
          <w:rFonts w:cs="Times New Roman"/>
          <w:i/>
          <w:sz w:val="24"/>
          <w:szCs w:val="24"/>
        </w:rPr>
        <w:t>Petrem</w:t>
      </w:r>
      <w:proofErr w:type="spellEnd"/>
      <w:r w:rsidR="001F1012" w:rsidRPr="00C22970">
        <w:rPr>
          <w:rFonts w:cs="Times New Roman"/>
          <w:i/>
          <w:sz w:val="24"/>
          <w:szCs w:val="24"/>
        </w:rPr>
        <w:t xml:space="preserve"> </w:t>
      </w:r>
      <w:proofErr w:type="spellStart"/>
      <w:r w:rsidR="001F1012" w:rsidRPr="00C22970">
        <w:rPr>
          <w:rFonts w:cs="Times New Roman"/>
          <w:i/>
          <w:sz w:val="24"/>
          <w:szCs w:val="24"/>
        </w:rPr>
        <w:t>Jiráskem</w:t>
      </w:r>
      <w:proofErr w:type="spellEnd"/>
      <w:r w:rsidR="001F1012" w:rsidRPr="00C22970">
        <w:rPr>
          <w:rFonts w:cs="Times New Roman"/>
          <w:i/>
          <w:sz w:val="24"/>
          <w:szCs w:val="24"/>
        </w:rPr>
        <w:t xml:space="preserve">, </w:t>
      </w:r>
      <w:proofErr w:type="spellStart"/>
      <w:r w:rsidR="001F1012" w:rsidRPr="00C22970">
        <w:rPr>
          <w:rFonts w:cs="Times New Roman"/>
          <w:i/>
          <w:sz w:val="24"/>
          <w:szCs w:val="24"/>
        </w:rPr>
        <w:t>jednatelem</w:t>
      </w:r>
      <w:proofErr w:type="spellEnd"/>
    </w:p>
    <w:p w14:paraId="10271497" w14:textId="77777777" w:rsidR="00083BFA" w:rsidRPr="00795A49" w:rsidRDefault="009A13B8" w:rsidP="00083BFA">
      <w:pPr>
        <w:rPr>
          <w:rFonts w:cs="Times New Roman"/>
          <w:sz w:val="24"/>
          <w:szCs w:val="24"/>
        </w:rPr>
      </w:pPr>
      <w:proofErr w:type="spellStart"/>
      <w:r w:rsidRPr="00795A49">
        <w:rPr>
          <w:rFonts w:cs="Times New Roman"/>
          <w:sz w:val="24"/>
          <w:szCs w:val="24"/>
        </w:rPr>
        <w:t>Osoba</w:t>
      </w:r>
      <w:proofErr w:type="spellEnd"/>
      <w:r w:rsidRPr="00795A49">
        <w:rPr>
          <w:rFonts w:cs="Times New Roman"/>
          <w:sz w:val="24"/>
          <w:szCs w:val="24"/>
        </w:rPr>
        <w:t xml:space="preserve"> </w:t>
      </w:r>
      <w:proofErr w:type="spellStart"/>
      <w:r w:rsidRPr="00795A49">
        <w:rPr>
          <w:rFonts w:cs="Times New Roman"/>
          <w:sz w:val="24"/>
          <w:szCs w:val="24"/>
        </w:rPr>
        <w:t>oprávněná</w:t>
      </w:r>
      <w:proofErr w:type="spellEnd"/>
      <w:r w:rsidRPr="00795A49">
        <w:rPr>
          <w:rFonts w:cs="Times New Roman"/>
          <w:sz w:val="24"/>
          <w:szCs w:val="24"/>
        </w:rPr>
        <w:t xml:space="preserve"> k </w:t>
      </w:r>
      <w:proofErr w:type="spellStart"/>
      <w:r w:rsidRPr="00795A49">
        <w:rPr>
          <w:rFonts w:cs="Times New Roman"/>
          <w:sz w:val="24"/>
          <w:szCs w:val="24"/>
        </w:rPr>
        <w:t>věcným</w:t>
      </w:r>
      <w:proofErr w:type="spellEnd"/>
      <w:r w:rsidRPr="00795A49">
        <w:rPr>
          <w:rFonts w:cs="Times New Roman"/>
          <w:sz w:val="24"/>
          <w:szCs w:val="24"/>
        </w:rPr>
        <w:t xml:space="preserve"> </w:t>
      </w:r>
      <w:proofErr w:type="spellStart"/>
      <w:r w:rsidRPr="00795A49">
        <w:rPr>
          <w:rFonts w:cs="Times New Roman"/>
          <w:sz w:val="24"/>
          <w:szCs w:val="24"/>
        </w:rPr>
        <w:t>jednáním</w:t>
      </w:r>
      <w:proofErr w:type="spellEnd"/>
      <w:r w:rsidRPr="00795A49">
        <w:rPr>
          <w:rFonts w:cs="Times New Roman"/>
          <w:sz w:val="24"/>
          <w:szCs w:val="24"/>
        </w:rPr>
        <w:t xml:space="preserve">: </w:t>
      </w:r>
      <w:r w:rsidR="001F1012" w:rsidRPr="00C22970">
        <w:rPr>
          <w:rFonts w:cs="Times New Roman"/>
          <w:i/>
          <w:sz w:val="24"/>
          <w:szCs w:val="24"/>
        </w:rPr>
        <w:t xml:space="preserve">Petr </w:t>
      </w:r>
      <w:proofErr w:type="spellStart"/>
      <w:r w:rsidR="001F1012" w:rsidRPr="00C22970">
        <w:rPr>
          <w:rFonts w:cs="Times New Roman"/>
          <w:i/>
          <w:sz w:val="24"/>
          <w:szCs w:val="24"/>
        </w:rPr>
        <w:t>Jirásek</w:t>
      </w:r>
      <w:proofErr w:type="spellEnd"/>
      <w:r w:rsidR="001F1012" w:rsidRPr="00C22970">
        <w:rPr>
          <w:rFonts w:cs="Times New Roman"/>
          <w:i/>
          <w:sz w:val="24"/>
          <w:szCs w:val="24"/>
        </w:rPr>
        <w:t xml:space="preserve">, </w:t>
      </w:r>
      <w:proofErr w:type="spellStart"/>
      <w:r w:rsidR="001F1012" w:rsidRPr="00C22970">
        <w:rPr>
          <w:rFonts w:cs="Times New Roman"/>
          <w:i/>
          <w:sz w:val="24"/>
          <w:szCs w:val="24"/>
        </w:rPr>
        <w:t>jednatel</w:t>
      </w:r>
      <w:proofErr w:type="spellEnd"/>
    </w:p>
    <w:p w14:paraId="464DA631" w14:textId="77777777" w:rsidR="00D97473" w:rsidRDefault="009A13B8" w:rsidP="00D97473">
      <w:pPr>
        <w:rPr>
          <w:rFonts w:cs="Times New Roman"/>
          <w:sz w:val="24"/>
          <w:szCs w:val="24"/>
        </w:rPr>
      </w:pPr>
      <w:r w:rsidRPr="00795A49">
        <w:rPr>
          <w:rFonts w:cs="Times New Roman"/>
          <w:sz w:val="24"/>
          <w:szCs w:val="24"/>
        </w:rPr>
        <w:t xml:space="preserve">IČ: </w:t>
      </w:r>
      <w:r w:rsidR="00D97473" w:rsidRPr="00D97473">
        <w:rPr>
          <w:rFonts w:cs="Times New Roman"/>
          <w:sz w:val="24"/>
          <w:szCs w:val="24"/>
        </w:rPr>
        <w:t>62576631</w:t>
      </w:r>
      <w:r w:rsidRPr="00795A49">
        <w:rPr>
          <w:rFonts w:cs="Times New Roman"/>
          <w:sz w:val="24"/>
          <w:szCs w:val="24"/>
        </w:rPr>
        <w:t xml:space="preserve">                           </w:t>
      </w:r>
    </w:p>
    <w:p w14:paraId="2BED8EA1" w14:textId="77777777" w:rsidR="00B35EFD" w:rsidRDefault="009A13B8" w:rsidP="00D97473">
      <w:pPr>
        <w:rPr>
          <w:rFonts w:cs="Times New Roman"/>
          <w:sz w:val="24"/>
          <w:szCs w:val="24"/>
        </w:rPr>
      </w:pPr>
      <w:r w:rsidRPr="00795A49">
        <w:rPr>
          <w:rFonts w:cs="Times New Roman"/>
          <w:sz w:val="24"/>
          <w:szCs w:val="24"/>
        </w:rPr>
        <w:t>DIČ:</w:t>
      </w:r>
      <w:r w:rsidR="00B87714" w:rsidRPr="00795A49">
        <w:rPr>
          <w:rFonts w:cs="Times New Roman"/>
          <w:sz w:val="24"/>
          <w:szCs w:val="24"/>
        </w:rPr>
        <w:t xml:space="preserve"> </w:t>
      </w:r>
      <w:r w:rsidR="00D97473" w:rsidRPr="00D97473">
        <w:rPr>
          <w:rFonts w:cs="Times New Roman"/>
          <w:sz w:val="24"/>
          <w:szCs w:val="24"/>
        </w:rPr>
        <w:t>CZ62576631</w:t>
      </w:r>
    </w:p>
    <w:p w14:paraId="53856E62" w14:textId="77777777" w:rsidR="000C33B4" w:rsidRPr="00795A49" w:rsidRDefault="000C33B4" w:rsidP="00D97473">
      <w:pPr>
        <w:rPr>
          <w:rFonts w:cs="Times New Roman"/>
          <w:sz w:val="24"/>
          <w:szCs w:val="24"/>
        </w:rPr>
      </w:pPr>
      <w:r>
        <w:rPr>
          <w:rFonts w:cs="Times New Roman"/>
          <w:sz w:val="24"/>
          <w:szCs w:val="24"/>
        </w:rPr>
        <w:t xml:space="preserve">ID </w:t>
      </w:r>
      <w:proofErr w:type="spellStart"/>
      <w:r>
        <w:rPr>
          <w:rFonts w:cs="Times New Roman"/>
          <w:sz w:val="24"/>
          <w:szCs w:val="24"/>
        </w:rPr>
        <w:t>datové</w:t>
      </w:r>
      <w:proofErr w:type="spellEnd"/>
      <w:r>
        <w:rPr>
          <w:rFonts w:cs="Times New Roman"/>
          <w:sz w:val="24"/>
          <w:szCs w:val="24"/>
        </w:rPr>
        <w:t xml:space="preserve"> </w:t>
      </w:r>
      <w:proofErr w:type="spellStart"/>
      <w:r>
        <w:rPr>
          <w:rFonts w:cs="Times New Roman"/>
          <w:sz w:val="24"/>
          <w:szCs w:val="24"/>
        </w:rPr>
        <w:t>schránky</w:t>
      </w:r>
      <w:proofErr w:type="spellEnd"/>
      <w:r>
        <w:rPr>
          <w:rFonts w:cs="Times New Roman"/>
          <w:sz w:val="24"/>
          <w:szCs w:val="24"/>
        </w:rPr>
        <w:t>: iww877g</w:t>
      </w:r>
    </w:p>
    <w:p w14:paraId="40E892C6" w14:textId="77777777" w:rsidR="00B35EFD" w:rsidRPr="00795A49" w:rsidRDefault="009A13B8" w:rsidP="00B35EFD">
      <w:pPr>
        <w:rPr>
          <w:rFonts w:cs="Times New Roman"/>
          <w:sz w:val="24"/>
          <w:szCs w:val="24"/>
        </w:rPr>
      </w:pPr>
      <w:proofErr w:type="spellStart"/>
      <w:r w:rsidRPr="00795A49">
        <w:rPr>
          <w:rFonts w:cs="Times New Roman"/>
          <w:sz w:val="24"/>
          <w:szCs w:val="24"/>
        </w:rPr>
        <w:t>Daňový</w:t>
      </w:r>
      <w:proofErr w:type="spellEnd"/>
      <w:r w:rsidRPr="00795A49">
        <w:rPr>
          <w:rFonts w:cs="Times New Roman"/>
          <w:sz w:val="24"/>
          <w:szCs w:val="24"/>
        </w:rPr>
        <w:t xml:space="preserve"> </w:t>
      </w:r>
      <w:proofErr w:type="spellStart"/>
      <w:r w:rsidRPr="00795A49">
        <w:rPr>
          <w:rFonts w:cs="Times New Roman"/>
          <w:sz w:val="24"/>
          <w:szCs w:val="24"/>
        </w:rPr>
        <w:t>domicil</w:t>
      </w:r>
      <w:proofErr w:type="spellEnd"/>
      <w:r w:rsidRPr="00795A49">
        <w:rPr>
          <w:rFonts w:cs="Times New Roman"/>
          <w:sz w:val="24"/>
          <w:szCs w:val="24"/>
        </w:rPr>
        <w:t>: ČR</w:t>
      </w:r>
    </w:p>
    <w:p w14:paraId="3553825C" w14:textId="0900AFEB" w:rsidR="003C6680" w:rsidRDefault="009A13B8">
      <w:pPr>
        <w:rPr>
          <w:rFonts w:cs="Times New Roman"/>
          <w:sz w:val="24"/>
          <w:szCs w:val="24"/>
        </w:rPr>
      </w:pPr>
      <w:proofErr w:type="spellStart"/>
      <w:r w:rsidRPr="00795A49">
        <w:rPr>
          <w:rFonts w:cs="Times New Roman"/>
          <w:sz w:val="24"/>
          <w:szCs w:val="24"/>
        </w:rPr>
        <w:t>Telefon</w:t>
      </w:r>
      <w:proofErr w:type="spellEnd"/>
      <w:r w:rsidRPr="00795A49">
        <w:rPr>
          <w:rFonts w:cs="Times New Roman"/>
          <w:sz w:val="24"/>
          <w:szCs w:val="24"/>
        </w:rPr>
        <w:t xml:space="preserve">: </w:t>
      </w:r>
      <w:proofErr w:type="spellStart"/>
      <w:r w:rsidR="001536A6">
        <w:rPr>
          <w:rFonts w:cs="Times New Roman"/>
          <w:sz w:val="24"/>
          <w:szCs w:val="24"/>
        </w:rPr>
        <w:t>xxxxxxxxxxx</w:t>
      </w:r>
      <w:proofErr w:type="spellEnd"/>
      <w:r w:rsidRPr="00795A49">
        <w:rPr>
          <w:rFonts w:cs="Times New Roman"/>
          <w:sz w:val="24"/>
          <w:szCs w:val="24"/>
        </w:rPr>
        <w:t xml:space="preserve">                       </w:t>
      </w:r>
    </w:p>
    <w:p w14:paraId="5FBCC163" w14:textId="1941A12B" w:rsidR="00B35EFD" w:rsidRPr="00795A49" w:rsidRDefault="009A13B8">
      <w:pPr>
        <w:rPr>
          <w:rFonts w:cs="Times New Roman"/>
          <w:sz w:val="24"/>
          <w:szCs w:val="24"/>
        </w:rPr>
      </w:pPr>
      <w:r w:rsidRPr="00795A49">
        <w:rPr>
          <w:rFonts w:cs="Times New Roman"/>
          <w:sz w:val="24"/>
          <w:szCs w:val="24"/>
        </w:rPr>
        <w:t xml:space="preserve">E-mail:  </w:t>
      </w:r>
      <w:proofErr w:type="spellStart"/>
      <w:r w:rsidR="001536A6">
        <w:rPr>
          <w:rFonts w:cs="Times New Roman"/>
          <w:sz w:val="24"/>
          <w:szCs w:val="24"/>
        </w:rPr>
        <w:t>xxxxxxxxxxxxx</w:t>
      </w:r>
      <w:proofErr w:type="spellEnd"/>
    </w:p>
    <w:p w14:paraId="6753D51E" w14:textId="4FB4235F" w:rsidR="00B35EFD" w:rsidRPr="00795A49" w:rsidRDefault="009A13B8" w:rsidP="00B35EFD">
      <w:pPr>
        <w:rPr>
          <w:rFonts w:cs="Times New Roman"/>
          <w:sz w:val="24"/>
          <w:szCs w:val="24"/>
        </w:rPr>
      </w:pPr>
      <w:proofErr w:type="spellStart"/>
      <w:r w:rsidRPr="00795A49">
        <w:rPr>
          <w:rFonts w:cs="Times New Roman"/>
          <w:sz w:val="24"/>
          <w:szCs w:val="24"/>
        </w:rPr>
        <w:t>Bankovní</w:t>
      </w:r>
      <w:proofErr w:type="spellEnd"/>
      <w:r w:rsidRPr="00795A49">
        <w:rPr>
          <w:rFonts w:cs="Times New Roman"/>
          <w:sz w:val="24"/>
          <w:szCs w:val="24"/>
        </w:rPr>
        <w:t xml:space="preserve"> </w:t>
      </w:r>
      <w:proofErr w:type="spellStart"/>
      <w:r w:rsidRPr="00795A49">
        <w:rPr>
          <w:rFonts w:cs="Times New Roman"/>
          <w:sz w:val="24"/>
          <w:szCs w:val="24"/>
        </w:rPr>
        <w:t>spojení</w:t>
      </w:r>
      <w:proofErr w:type="spellEnd"/>
      <w:r w:rsidRPr="00795A49">
        <w:rPr>
          <w:rFonts w:cs="Times New Roman"/>
          <w:sz w:val="24"/>
          <w:szCs w:val="24"/>
        </w:rPr>
        <w:t xml:space="preserve">: </w:t>
      </w:r>
      <w:proofErr w:type="spellStart"/>
      <w:r w:rsidR="001536A6">
        <w:rPr>
          <w:rFonts w:cs="Times New Roman"/>
          <w:sz w:val="24"/>
          <w:szCs w:val="24"/>
        </w:rPr>
        <w:t>xxxxxxxxxxx</w:t>
      </w:r>
      <w:proofErr w:type="spellEnd"/>
    </w:p>
    <w:p w14:paraId="1623DE28" w14:textId="1402D8CB" w:rsidR="00B35EFD" w:rsidRPr="00795A49" w:rsidRDefault="009A13B8" w:rsidP="003C6680">
      <w:pPr>
        <w:rPr>
          <w:rFonts w:cs="Times New Roman"/>
          <w:sz w:val="24"/>
          <w:szCs w:val="24"/>
        </w:rPr>
      </w:pPr>
      <w:proofErr w:type="spellStart"/>
      <w:r w:rsidRPr="00795A49">
        <w:rPr>
          <w:rFonts w:cs="Times New Roman"/>
          <w:sz w:val="24"/>
          <w:szCs w:val="24"/>
        </w:rPr>
        <w:t>Adresa</w:t>
      </w:r>
      <w:proofErr w:type="spellEnd"/>
      <w:r w:rsidRPr="00795A49">
        <w:rPr>
          <w:rFonts w:cs="Times New Roman"/>
          <w:sz w:val="24"/>
          <w:szCs w:val="24"/>
        </w:rPr>
        <w:t xml:space="preserve"> </w:t>
      </w:r>
      <w:proofErr w:type="spellStart"/>
      <w:r w:rsidRPr="00795A49">
        <w:rPr>
          <w:rFonts w:cs="Times New Roman"/>
          <w:sz w:val="24"/>
          <w:szCs w:val="24"/>
        </w:rPr>
        <w:t>banky</w:t>
      </w:r>
      <w:proofErr w:type="spellEnd"/>
      <w:r w:rsidRPr="00795A49">
        <w:rPr>
          <w:rFonts w:cs="Times New Roman"/>
          <w:sz w:val="24"/>
          <w:szCs w:val="24"/>
        </w:rPr>
        <w:t xml:space="preserve">: </w:t>
      </w:r>
      <w:proofErr w:type="spellStart"/>
      <w:r w:rsidR="001536A6">
        <w:rPr>
          <w:rFonts w:cs="Times New Roman"/>
          <w:sz w:val="24"/>
          <w:szCs w:val="24"/>
        </w:rPr>
        <w:t>xxxxxxxxxxxx</w:t>
      </w:r>
      <w:proofErr w:type="spellEnd"/>
    </w:p>
    <w:p w14:paraId="790E5A7A" w14:textId="77777777" w:rsidR="00B35EFD" w:rsidRPr="00795A49" w:rsidRDefault="009A13B8" w:rsidP="00B35EFD">
      <w:pPr>
        <w:jc w:val="both"/>
        <w:rPr>
          <w:rFonts w:cs="Times New Roman"/>
          <w:sz w:val="24"/>
          <w:szCs w:val="24"/>
        </w:rPr>
      </w:pPr>
      <w:r w:rsidRPr="00795A49">
        <w:rPr>
          <w:rFonts w:cs="Times New Roman"/>
          <w:sz w:val="24"/>
          <w:szCs w:val="24"/>
        </w:rPr>
        <w:t>(</w:t>
      </w:r>
      <w:proofErr w:type="spellStart"/>
      <w:proofErr w:type="gramStart"/>
      <w:r w:rsidRPr="00795A49">
        <w:rPr>
          <w:rFonts w:cs="Times New Roman"/>
          <w:sz w:val="24"/>
          <w:szCs w:val="24"/>
        </w:rPr>
        <w:t>dále</w:t>
      </w:r>
      <w:proofErr w:type="spellEnd"/>
      <w:proofErr w:type="gramEnd"/>
      <w:r w:rsidRPr="00795A49">
        <w:rPr>
          <w:rFonts w:cs="Times New Roman"/>
          <w:sz w:val="24"/>
          <w:szCs w:val="24"/>
        </w:rPr>
        <w:t xml:space="preserve"> </w:t>
      </w:r>
      <w:proofErr w:type="spellStart"/>
      <w:r w:rsidRPr="00795A49">
        <w:rPr>
          <w:rFonts w:cs="Times New Roman"/>
          <w:sz w:val="24"/>
          <w:szCs w:val="24"/>
        </w:rPr>
        <w:t>jen</w:t>
      </w:r>
      <w:proofErr w:type="spellEnd"/>
      <w:r w:rsidRPr="00795A49">
        <w:rPr>
          <w:rFonts w:cs="Times New Roman"/>
          <w:sz w:val="24"/>
          <w:szCs w:val="24"/>
        </w:rPr>
        <w:t xml:space="preserve"> „</w:t>
      </w:r>
      <w:r w:rsidR="003C6680">
        <w:rPr>
          <w:rFonts w:cs="Times New Roman"/>
          <w:sz w:val="24"/>
          <w:szCs w:val="24"/>
        </w:rPr>
        <w:t>UF</w:t>
      </w:r>
      <w:r w:rsidR="0080726D" w:rsidRPr="00795A49">
        <w:rPr>
          <w:rFonts w:cs="Times New Roman"/>
          <w:sz w:val="24"/>
          <w:szCs w:val="24"/>
        </w:rPr>
        <w:t>”</w:t>
      </w:r>
      <w:r w:rsidRPr="00795A49">
        <w:rPr>
          <w:rFonts w:cs="Times New Roman"/>
          <w:sz w:val="24"/>
          <w:szCs w:val="24"/>
        </w:rPr>
        <w:t>)</w:t>
      </w:r>
    </w:p>
    <w:p w14:paraId="36B1F222" w14:textId="77777777" w:rsidR="00B35EFD" w:rsidRPr="00795A49" w:rsidRDefault="009A13B8" w:rsidP="00B35EFD">
      <w:pPr>
        <w:jc w:val="both"/>
        <w:rPr>
          <w:rFonts w:cs="Times New Roman"/>
          <w:sz w:val="24"/>
          <w:szCs w:val="24"/>
        </w:rPr>
      </w:pPr>
      <w:r w:rsidRPr="00795A49">
        <w:rPr>
          <w:rFonts w:cs="Times New Roman"/>
          <w:sz w:val="24"/>
          <w:szCs w:val="24"/>
        </w:rPr>
        <w:t xml:space="preserve">(FAMU a </w:t>
      </w:r>
      <w:r w:rsidR="003C6680">
        <w:rPr>
          <w:rFonts w:cs="Times New Roman"/>
          <w:sz w:val="24"/>
          <w:szCs w:val="24"/>
        </w:rPr>
        <w:t>UF</w:t>
      </w:r>
      <w:r w:rsidRPr="00795A49">
        <w:rPr>
          <w:rFonts w:cs="Times New Roman"/>
          <w:sz w:val="24"/>
          <w:szCs w:val="24"/>
        </w:rPr>
        <w:t xml:space="preserve"> </w:t>
      </w:r>
      <w:proofErr w:type="spellStart"/>
      <w:r w:rsidR="0080726D" w:rsidRPr="00795A49">
        <w:rPr>
          <w:rFonts w:cs="Times New Roman"/>
          <w:sz w:val="24"/>
          <w:szCs w:val="24"/>
        </w:rPr>
        <w:t>dá</w:t>
      </w:r>
      <w:r w:rsidRPr="00795A49">
        <w:rPr>
          <w:rFonts w:cs="Times New Roman"/>
          <w:sz w:val="24"/>
          <w:szCs w:val="24"/>
        </w:rPr>
        <w:t>le</w:t>
      </w:r>
      <w:proofErr w:type="spellEnd"/>
      <w:r w:rsidR="0080726D" w:rsidRPr="00795A49">
        <w:rPr>
          <w:rFonts w:cs="Times New Roman"/>
          <w:sz w:val="24"/>
          <w:szCs w:val="24"/>
        </w:rPr>
        <w:t xml:space="preserve"> </w:t>
      </w:r>
      <w:proofErr w:type="spellStart"/>
      <w:r w:rsidR="0080726D" w:rsidRPr="00795A49">
        <w:rPr>
          <w:rFonts w:cs="Times New Roman"/>
          <w:sz w:val="24"/>
          <w:szCs w:val="24"/>
        </w:rPr>
        <w:t>společně</w:t>
      </w:r>
      <w:proofErr w:type="spellEnd"/>
      <w:r w:rsidRPr="00795A49">
        <w:rPr>
          <w:rFonts w:cs="Times New Roman"/>
          <w:sz w:val="24"/>
          <w:szCs w:val="24"/>
        </w:rPr>
        <w:t xml:space="preserve"> </w:t>
      </w:r>
      <w:proofErr w:type="spellStart"/>
      <w:r w:rsidR="0080726D" w:rsidRPr="00795A49">
        <w:rPr>
          <w:rFonts w:cs="Times New Roman"/>
          <w:sz w:val="24"/>
          <w:szCs w:val="24"/>
        </w:rPr>
        <w:t>také</w:t>
      </w:r>
      <w:proofErr w:type="spellEnd"/>
      <w:r w:rsidRPr="00795A49">
        <w:rPr>
          <w:rFonts w:cs="Times New Roman"/>
          <w:sz w:val="24"/>
          <w:szCs w:val="24"/>
        </w:rPr>
        <w:t xml:space="preserve"> </w:t>
      </w:r>
      <w:proofErr w:type="spellStart"/>
      <w:r w:rsidRPr="00795A49">
        <w:rPr>
          <w:rFonts w:cs="Times New Roman"/>
          <w:sz w:val="24"/>
          <w:szCs w:val="24"/>
        </w:rPr>
        <w:t>jako</w:t>
      </w:r>
      <w:proofErr w:type="spellEnd"/>
      <w:r w:rsidRPr="00795A49">
        <w:rPr>
          <w:rFonts w:cs="Times New Roman"/>
          <w:sz w:val="24"/>
          <w:szCs w:val="24"/>
        </w:rPr>
        <w:t xml:space="preserve"> </w:t>
      </w:r>
      <w:r w:rsidR="0080726D" w:rsidRPr="00795A49">
        <w:rPr>
          <w:rFonts w:cs="Times New Roman"/>
          <w:sz w:val="24"/>
          <w:szCs w:val="24"/>
        </w:rPr>
        <w:t>„</w:t>
      </w:r>
      <w:proofErr w:type="spellStart"/>
      <w:r w:rsidRPr="00795A49">
        <w:rPr>
          <w:rFonts w:cs="Times New Roman"/>
          <w:sz w:val="24"/>
          <w:szCs w:val="24"/>
        </w:rPr>
        <w:t>smluvní</w:t>
      </w:r>
      <w:proofErr w:type="spellEnd"/>
      <w:r w:rsidRPr="00795A49">
        <w:rPr>
          <w:rFonts w:cs="Times New Roman"/>
          <w:sz w:val="24"/>
          <w:szCs w:val="24"/>
        </w:rPr>
        <w:t xml:space="preserve"> </w:t>
      </w:r>
      <w:proofErr w:type="spellStart"/>
      <w:r w:rsidRPr="00795A49">
        <w:rPr>
          <w:rFonts w:cs="Times New Roman"/>
          <w:sz w:val="24"/>
          <w:szCs w:val="24"/>
        </w:rPr>
        <w:t>strany</w:t>
      </w:r>
      <w:proofErr w:type="spellEnd"/>
      <w:r w:rsidRPr="00795A49">
        <w:rPr>
          <w:rFonts w:cs="Times New Roman"/>
          <w:sz w:val="24"/>
          <w:szCs w:val="24"/>
        </w:rPr>
        <w:t>”)</w:t>
      </w:r>
    </w:p>
    <w:p w14:paraId="7AFC5DC8" w14:textId="77777777" w:rsidR="004F50B1" w:rsidRPr="00795A49" w:rsidRDefault="004F50B1" w:rsidP="002D66DB">
      <w:pPr>
        <w:pStyle w:val="Prosttext1"/>
        <w:ind w:right="648"/>
        <w:jc w:val="both"/>
        <w:rPr>
          <w:rFonts w:eastAsia="Cambria" w:cs="Times New Roman"/>
          <w:sz w:val="24"/>
          <w:szCs w:val="24"/>
          <w:lang w:val="cs-CZ"/>
        </w:rPr>
      </w:pPr>
    </w:p>
    <w:p w14:paraId="3EA6AB4E" w14:textId="77777777" w:rsidR="004F50B1" w:rsidRPr="00795A49" w:rsidRDefault="008F679A" w:rsidP="002D66DB">
      <w:pPr>
        <w:pStyle w:val="DOBRYNADPIS"/>
        <w:numPr>
          <w:ilvl w:val="0"/>
          <w:numId w:val="4"/>
        </w:numPr>
        <w:rPr>
          <w:rFonts w:ascii="Times New Roman" w:hAnsi="Times New Roman" w:cs="Times New Roman"/>
        </w:rPr>
      </w:pPr>
      <w:r w:rsidRPr="00795A49">
        <w:rPr>
          <w:rFonts w:ascii="Times New Roman" w:hAnsi="Times New Roman" w:cs="Times New Roman"/>
        </w:rPr>
        <w:t>Prohlášení smluvních stran</w:t>
      </w:r>
    </w:p>
    <w:p w14:paraId="1B06ADAC" w14:textId="77777777" w:rsidR="004F50B1" w:rsidRPr="00795A49" w:rsidRDefault="004F50B1" w:rsidP="00795A49">
      <w:pPr>
        <w:pStyle w:val="Prosttext1"/>
        <w:tabs>
          <w:tab w:val="left" w:pos="-3818"/>
        </w:tabs>
        <w:ind w:right="648"/>
        <w:jc w:val="both"/>
        <w:rPr>
          <w:rFonts w:eastAsia="Cambria" w:cs="Times New Roman"/>
          <w:b/>
          <w:bCs/>
          <w:sz w:val="24"/>
          <w:szCs w:val="24"/>
          <w:u w:val="single"/>
        </w:rPr>
      </w:pPr>
    </w:p>
    <w:p w14:paraId="6A416D42" w14:textId="4C43919A" w:rsidR="004F50B1" w:rsidRPr="00795A49" w:rsidRDefault="003C6680" w:rsidP="00795A49">
      <w:pPr>
        <w:pStyle w:val="dobrytext"/>
        <w:numPr>
          <w:ilvl w:val="1"/>
          <w:numId w:val="6"/>
        </w:numPr>
        <w:rPr>
          <w:rFonts w:ascii="Times New Roman" w:hAnsi="Times New Roman" w:cs="Times New Roman"/>
        </w:rPr>
      </w:pPr>
      <w:r>
        <w:rPr>
          <w:rFonts w:ascii="Times New Roman" w:hAnsi="Times New Roman" w:cs="Times New Roman"/>
        </w:rPr>
        <w:t>UF</w:t>
      </w:r>
      <w:r w:rsidR="008F679A" w:rsidRPr="00795A49">
        <w:rPr>
          <w:rFonts w:ascii="Times New Roman" w:hAnsi="Times New Roman" w:cs="Times New Roman"/>
        </w:rPr>
        <w:t xml:space="preserve"> je</w:t>
      </w:r>
      <w:r w:rsidR="00DC6E7D" w:rsidRPr="00795A49">
        <w:rPr>
          <w:rFonts w:ascii="Times New Roman" w:hAnsi="Times New Roman" w:cs="Times New Roman"/>
        </w:rPr>
        <w:t xml:space="preserve"> sp</w:t>
      </w:r>
      <w:r w:rsidR="003200CF">
        <w:rPr>
          <w:rFonts w:ascii="Times New Roman" w:hAnsi="Times New Roman" w:cs="Times New Roman"/>
        </w:rPr>
        <w:t>olečnost s ručeným omezeným</w:t>
      </w:r>
      <w:r w:rsidR="008F679A" w:rsidRPr="00795A49">
        <w:rPr>
          <w:rFonts w:ascii="Times New Roman" w:hAnsi="Times New Roman" w:cs="Times New Roman"/>
        </w:rPr>
        <w:t>, je</w:t>
      </w:r>
      <w:r w:rsidR="003200CF">
        <w:rPr>
          <w:rFonts w:ascii="Times New Roman" w:hAnsi="Times New Roman" w:cs="Times New Roman"/>
        </w:rPr>
        <w:t>jí</w:t>
      </w:r>
      <w:r w:rsidR="00FE143A">
        <w:rPr>
          <w:rFonts w:ascii="Times New Roman" w:hAnsi="Times New Roman" w:cs="Times New Roman"/>
        </w:rPr>
        <w:t>m</w:t>
      </w:r>
      <w:r w:rsidR="003200CF">
        <w:rPr>
          <w:rFonts w:ascii="Times New Roman" w:hAnsi="Times New Roman" w:cs="Times New Roman"/>
        </w:rPr>
        <w:t>ž</w:t>
      </w:r>
      <w:r w:rsidR="008F679A" w:rsidRPr="00795A49">
        <w:rPr>
          <w:rFonts w:ascii="Times New Roman" w:hAnsi="Times New Roman" w:cs="Times New Roman"/>
        </w:rPr>
        <w:t xml:space="preserve"> </w:t>
      </w:r>
      <w:r w:rsidR="00DC6E7D" w:rsidRPr="00795A49">
        <w:rPr>
          <w:rFonts w:ascii="Times New Roman" w:hAnsi="Times New Roman" w:cs="Times New Roman"/>
        </w:rPr>
        <w:t>účelem</w:t>
      </w:r>
      <w:r w:rsidR="008F679A" w:rsidRPr="00795A49">
        <w:rPr>
          <w:rFonts w:ascii="Times New Roman" w:hAnsi="Times New Roman" w:cs="Times New Roman"/>
        </w:rPr>
        <w:t xml:space="preserve"> je, mimo jiné, provozování k</w:t>
      </w:r>
      <w:r w:rsidR="003200CF">
        <w:rPr>
          <w:rFonts w:ascii="Times New Roman" w:hAnsi="Times New Roman" w:cs="Times New Roman"/>
        </w:rPr>
        <w:t>ina Světozor</w:t>
      </w:r>
      <w:r w:rsidR="008F679A" w:rsidRPr="00795A49">
        <w:rPr>
          <w:rFonts w:ascii="Times New Roman" w:hAnsi="Times New Roman" w:cs="Times New Roman"/>
        </w:rPr>
        <w:t xml:space="preserve"> na adrese</w:t>
      </w:r>
      <w:r w:rsidR="003200CF">
        <w:rPr>
          <w:rFonts w:ascii="Times New Roman" w:hAnsi="Times New Roman" w:cs="Times New Roman"/>
        </w:rPr>
        <w:t xml:space="preserve"> </w:t>
      </w:r>
      <w:r w:rsidR="003200CF" w:rsidRPr="00795A49">
        <w:rPr>
          <w:rFonts w:ascii="Times New Roman" w:hAnsi="Times New Roman" w:cs="Times New Roman"/>
        </w:rPr>
        <w:t>Vodičkova 791/41</w:t>
      </w:r>
      <w:r w:rsidR="003200CF">
        <w:rPr>
          <w:rFonts w:ascii="Times New Roman" w:hAnsi="Times New Roman" w:cs="Times New Roman"/>
        </w:rPr>
        <w:t>, Praha 1 – Nové Město, 110 00</w:t>
      </w:r>
      <w:r w:rsidR="008F679A" w:rsidRPr="00795A49">
        <w:rPr>
          <w:rFonts w:ascii="Times New Roman" w:hAnsi="Times New Roman" w:cs="Times New Roman"/>
        </w:rPr>
        <w:t xml:space="preserve">. </w:t>
      </w:r>
      <w:r w:rsidR="003200CF">
        <w:rPr>
          <w:rFonts w:ascii="Times New Roman" w:hAnsi="Times New Roman" w:cs="Times New Roman"/>
        </w:rPr>
        <w:t>UF</w:t>
      </w:r>
      <w:r w:rsidR="008F679A" w:rsidRPr="00795A49">
        <w:rPr>
          <w:rFonts w:ascii="Times New Roman" w:hAnsi="Times New Roman" w:cs="Times New Roman"/>
        </w:rPr>
        <w:t xml:space="preserve"> toto kino s</w:t>
      </w:r>
      <w:r w:rsidR="003200CF">
        <w:rPr>
          <w:rFonts w:ascii="Times New Roman" w:hAnsi="Times New Roman" w:cs="Times New Roman"/>
        </w:rPr>
        <w:t>a</w:t>
      </w:r>
      <w:r w:rsidR="008F679A" w:rsidRPr="00795A49">
        <w:rPr>
          <w:rFonts w:ascii="Times New Roman" w:hAnsi="Times New Roman" w:cs="Times New Roman"/>
        </w:rPr>
        <w:t>m</w:t>
      </w:r>
      <w:r w:rsidR="003200CF">
        <w:rPr>
          <w:rFonts w:ascii="Times New Roman" w:hAnsi="Times New Roman" w:cs="Times New Roman"/>
        </w:rPr>
        <w:t>a</w:t>
      </w:r>
      <w:r w:rsidR="008F679A" w:rsidRPr="00795A49">
        <w:rPr>
          <w:rFonts w:ascii="Times New Roman" w:hAnsi="Times New Roman" w:cs="Times New Roman"/>
        </w:rPr>
        <w:t xml:space="preserve"> provozuje</w:t>
      </w:r>
      <w:r w:rsidR="009D391D">
        <w:rPr>
          <w:rFonts w:ascii="Times New Roman" w:hAnsi="Times New Roman" w:cs="Times New Roman"/>
        </w:rPr>
        <w:t xml:space="preserve"> na základě nájemní smlouvy.</w:t>
      </w:r>
    </w:p>
    <w:p w14:paraId="6B096BA5" w14:textId="77777777" w:rsidR="004F50B1" w:rsidRPr="00795A49" w:rsidRDefault="008F679A" w:rsidP="00795A49">
      <w:pPr>
        <w:pStyle w:val="dobrytext"/>
        <w:numPr>
          <w:ilvl w:val="1"/>
          <w:numId w:val="6"/>
        </w:numPr>
        <w:rPr>
          <w:rFonts w:ascii="Times New Roman" w:hAnsi="Times New Roman" w:cs="Times New Roman"/>
        </w:rPr>
      </w:pPr>
      <w:r w:rsidRPr="00795A49">
        <w:rPr>
          <w:rFonts w:ascii="Times New Roman" w:hAnsi="Times New Roman" w:cs="Times New Roman"/>
        </w:rPr>
        <w:lastRenderedPageBreak/>
        <w:t xml:space="preserve">AMU je veřejnou vysokou školou dle § 5 </w:t>
      </w:r>
      <w:r w:rsidR="0016107E" w:rsidRPr="00795A49">
        <w:rPr>
          <w:rFonts w:ascii="Times New Roman" w:hAnsi="Times New Roman" w:cs="Times New Roman"/>
        </w:rPr>
        <w:t xml:space="preserve">a násl. </w:t>
      </w:r>
      <w:r w:rsidRPr="00795A49">
        <w:rPr>
          <w:rFonts w:ascii="Times New Roman" w:hAnsi="Times New Roman" w:cs="Times New Roman"/>
        </w:rPr>
        <w:t xml:space="preserve">zákona č. 111/1998 Sb., o vysokých školách a o změně a doplnění dalších zákonů (zákon o vysokých školách), ve znění pozdějších předpisů, </w:t>
      </w:r>
      <w:r w:rsidR="003B6DD7" w:rsidRPr="00795A49">
        <w:rPr>
          <w:rFonts w:ascii="Times New Roman" w:hAnsi="Times New Roman" w:cs="Times New Roman"/>
        </w:rPr>
        <w:t xml:space="preserve">a FAMU je její součástí, </w:t>
      </w:r>
      <w:r w:rsidRPr="00795A49">
        <w:rPr>
          <w:rFonts w:ascii="Times New Roman" w:hAnsi="Times New Roman" w:cs="Times New Roman"/>
        </w:rPr>
        <w:t>kter</w:t>
      </w:r>
      <w:r w:rsidR="003B6DD7" w:rsidRPr="00795A49">
        <w:rPr>
          <w:rFonts w:ascii="Times New Roman" w:hAnsi="Times New Roman" w:cs="Times New Roman"/>
        </w:rPr>
        <w:t>á</w:t>
      </w:r>
      <w:r w:rsidRPr="00795A49">
        <w:rPr>
          <w:rFonts w:ascii="Times New Roman" w:hAnsi="Times New Roman" w:cs="Times New Roman"/>
        </w:rPr>
        <w:t xml:space="preserve"> má mezi svými cíli, mimo jiné</w:t>
      </w:r>
      <w:r w:rsidR="003B6DD7" w:rsidRPr="00795A49">
        <w:rPr>
          <w:rFonts w:ascii="Times New Roman" w:hAnsi="Times New Roman" w:cs="Times New Roman"/>
        </w:rPr>
        <w:t xml:space="preserve"> i</w:t>
      </w:r>
      <w:r w:rsidRPr="00795A49">
        <w:rPr>
          <w:rFonts w:ascii="Times New Roman" w:hAnsi="Times New Roman" w:cs="Times New Roman"/>
        </w:rPr>
        <w:t xml:space="preserve"> podporu kulturních a populárně naučných aktivit, osvětovou činnost prostřednictvím organizování kulturních akcí.</w:t>
      </w:r>
    </w:p>
    <w:p w14:paraId="63737DA5" w14:textId="77777777" w:rsidR="004F50B1" w:rsidRPr="00795A49" w:rsidRDefault="0080726D" w:rsidP="0080726D">
      <w:pPr>
        <w:pStyle w:val="dobrytext"/>
        <w:numPr>
          <w:ilvl w:val="1"/>
          <w:numId w:val="6"/>
        </w:numPr>
        <w:jc w:val="left"/>
        <w:rPr>
          <w:rFonts w:ascii="Times New Roman" w:hAnsi="Times New Roman" w:cs="Times New Roman"/>
        </w:rPr>
      </w:pPr>
      <w:r w:rsidRPr="00795A49">
        <w:rPr>
          <w:rFonts w:ascii="Times New Roman" w:hAnsi="Times New Roman" w:cs="Times New Roman"/>
          <w:color w:val="auto"/>
        </w:rPr>
        <w:t xml:space="preserve">Smluvní strany se dohodly na spolupráci při uspořádání kulturní akce s názvem </w:t>
      </w:r>
      <w:r w:rsidRPr="00795A49">
        <w:rPr>
          <w:rFonts w:ascii="Times New Roman" w:hAnsi="Times New Roman" w:cs="Times New Roman"/>
          <w:b/>
          <w:bCs/>
          <w:color w:val="auto"/>
        </w:rPr>
        <w:t>„FAMUFEST</w:t>
      </w:r>
      <w:r w:rsidRPr="00795A49">
        <w:rPr>
          <w:rFonts w:ascii="Times New Roman" w:hAnsi="Times New Roman" w:cs="Times New Roman"/>
          <w:b/>
          <w:bCs/>
        </w:rPr>
        <w:t>“.</w:t>
      </w:r>
      <w:r w:rsidRPr="00795A49">
        <w:rPr>
          <w:rFonts w:ascii="Times New Roman" w:hAnsi="Times New Roman" w:cs="Times New Roman"/>
        </w:rPr>
        <w:t xml:space="preserve"> </w:t>
      </w:r>
      <w:r w:rsidR="008F679A" w:rsidRPr="00795A49">
        <w:rPr>
          <w:rFonts w:ascii="Times New Roman" w:hAnsi="Times New Roman" w:cs="Times New Roman"/>
        </w:rPr>
        <w:t xml:space="preserve">Touto smlouvou hodlají </w:t>
      </w:r>
      <w:r w:rsidR="003B6DD7" w:rsidRPr="00795A49">
        <w:rPr>
          <w:rFonts w:ascii="Times New Roman" w:hAnsi="Times New Roman" w:cs="Times New Roman"/>
        </w:rPr>
        <w:t xml:space="preserve">smluvní </w:t>
      </w:r>
      <w:r w:rsidR="008F679A" w:rsidRPr="00795A49">
        <w:rPr>
          <w:rFonts w:ascii="Times New Roman" w:hAnsi="Times New Roman" w:cs="Times New Roman"/>
        </w:rPr>
        <w:t xml:space="preserve">strany upravit </w:t>
      </w:r>
      <w:r w:rsidR="007C7B66" w:rsidRPr="00795A49">
        <w:rPr>
          <w:rFonts w:ascii="Times New Roman" w:hAnsi="Times New Roman" w:cs="Times New Roman"/>
        </w:rPr>
        <w:t xml:space="preserve">rámcově </w:t>
      </w:r>
      <w:r w:rsidR="008F679A" w:rsidRPr="00795A49">
        <w:rPr>
          <w:rFonts w:ascii="Times New Roman" w:hAnsi="Times New Roman" w:cs="Times New Roman"/>
        </w:rPr>
        <w:t>vzájemná práva a povinnosti při</w:t>
      </w:r>
      <w:r w:rsidR="00BC087C" w:rsidRPr="00795A49">
        <w:rPr>
          <w:rFonts w:ascii="Times New Roman" w:hAnsi="Times New Roman" w:cs="Times New Roman"/>
        </w:rPr>
        <w:t xml:space="preserve"> </w:t>
      </w:r>
      <w:r w:rsidR="008F679A" w:rsidRPr="00795A49">
        <w:rPr>
          <w:rFonts w:ascii="Times New Roman" w:hAnsi="Times New Roman" w:cs="Times New Roman"/>
        </w:rPr>
        <w:t>realizaci</w:t>
      </w:r>
      <w:r w:rsidR="00BC087C" w:rsidRPr="00795A49">
        <w:rPr>
          <w:rFonts w:ascii="Times New Roman" w:hAnsi="Times New Roman" w:cs="Times New Roman"/>
        </w:rPr>
        <w:t xml:space="preserve"> této kulturní akce</w:t>
      </w:r>
      <w:r w:rsidRPr="00795A49">
        <w:rPr>
          <w:rFonts w:ascii="Times New Roman" w:hAnsi="Times New Roman" w:cs="Times New Roman"/>
        </w:rPr>
        <w:t>.</w:t>
      </w:r>
    </w:p>
    <w:p w14:paraId="60A80193" w14:textId="77777777" w:rsidR="004F50B1" w:rsidRPr="00795A49" w:rsidRDefault="004F50B1">
      <w:pPr>
        <w:pStyle w:val="Prosttext1"/>
        <w:ind w:right="648"/>
        <w:jc w:val="both"/>
        <w:rPr>
          <w:rFonts w:eastAsia="Cambria" w:cs="Times New Roman"/>
          <w:sz w:val="24"/>
          <w:szCs w:val="24"/>
          <w:lang w:val="cs-CZ"/>
        </w:rPr>
      </w:pPr>
    </w:p>
    <w:p w14:paraId="28514E0E" w14:textId="77777777" w:rsidR="004F50B1" w:rsidRPr="00795A49" w:rsidRDefault="008F679A">
      <w:pPr>
        <w:pStyle w:val="DOBRYNADPIS"/>
        <w:numPr>
          <w:ilvl w:val="0"/>
          <w:numId w:val="7"/>
        </w:numPr>
        <w:rPr>
          <w:rFonts w:ascii="Times New Roman" w:hAnsi="Times New Roman" w:cs="Times New Roman"/>
        </w:rPr>
      </w:pPr>
      <w:r w:rsidRPr="00795A49">
        <w:rPr>
          <w:rFonts w:ascii="Times New Roman" w:hAnsi="Times New Roman" w:cs="Times New Roman"/>
        </w:rPr>
        <w:t>Předmět smlouvy</w:t>
      </w:r>
    </w:p>
    <w:p w14:paraId="522C26E8" w14:textId="77777777" w:rsidR="004F50B1" w:rsidRPr="00795A49" w:rsidRDefault="004F50B1">
      <w:pPr>
        <w:pStyle w:val="Prosttext1"/>
        <w:tabs>
          <w:tab w:val="left" w:pos="-3818"/>
        </w:tabs>
        <w:ind w:right="648"/>
        <w:rPr>
          <w:rFonts w:eastAsia="Cambria" w:cs="Times New Roman"/>
          <w:b/>
          <w:bCs/>
          <w:sz w:val="24"/>
          <w:szCs w:val="24"/>
          <w:u w:val="single"/>
        </w:rPr>
      </w:pPr>
    </w:p>
    <w:p w14:paraId="02DD787D" w14:textId="62E001C1" w:rsidR="004F50B1" w:rsidRPr="00795A49" w:rsidRDefault="008F679A" w:rsidP="00795A49">
      <w:pPr>
        <w:pStyle w:val="dobrytext"/>
        <w:numPr>
          <w:ilvl w:val="1"/>
          <w:numId w:val="4"/>
        </w:numPr>
        <w:rPr>
          <w:rFonts w:ascii="Times New Roman" w:hAnsi="Times New Roman" w:cs="Times New Roman"/>
        </w:rPr>
      </w:pPr>
      <w:r w:rsidRPr="00795A49">
        <w:rPr>
          <w:rFonts w:ascii="Times New Roman" w:hAnsi="Times New Roman" w:cs="Times New Roman"/>
        </w:rPr>
        <w:t xml:space="preserve">FAMU zajistí pro </w:t>
      </w:r>
      <w:r w:rsidR="003200CF">
        <w:rPr>
          <w:rFonts w:ascii="Times New Roman" w:hAnsi="Times New Roman" w:cs="Times New Roman"/>
        </w:rPr>
        <w:t>UF</w:t>
      </w:r>
      <w:r w:rsidRPr="00795A49">
        <w:rPr>
          <w:rFonts w:ascii="Times New Roman" w:hAnsi="Times New Roman" w:cs="Times New Roman"/>
        </w:rPr>
        <w:t xml:space="preserve"> dodání kulturní akce filmový festival </w:t>
      </w:r>
      <w:r w:rsidRPr="00795A49">
        <w:rPr>
          <w:rFonts w:ascii="Times New Roman" w:hAnsi="Times New Roman" w:cs="Times New Roman"/>
          <w:b/>
          <w:bCs/>
        </w:rPr>
        <w:t>„</w:t>
      </w:r>
      <w:r w:rsidR="003200CF">
        <w:rPr>
          <w:rFonts w:ascii="Times New Roman" w:hAnsi="Times New Roman" w:cs="Times New Roman"/>
          <w:b/>
          <w:bCs/>
        </w:rPr>
        <w:t>FAMUFEST</w:t>
      </w:r>
      <w:r w:rsidRPr="00795A49">
        <w:rPr>
          <w:rFonts w:ascii="Times New Roman" w:hAnsi="Times New Roman" w:cs="Times New Roman"/>
          <w:b/>
          <w:bCs/>
        </w:rPr>
        <w:t>“</w:t>
      </w:r>
      <w:r w:rsidRPr="00795A49">
        <w:rPr>
          <w:rFonts w:ascii="Times New Roman" w:hAnsi="Times New Roman" w:cs="Times New Roman"/>
        </w:rPr>
        <w:t xml:space="preserve"> (dále jen „FESTIVAL“), v termínu </w:t>
      </w:r>
      <w:r w:rsidR="003200CF">
        <w:rPr>
          <w:rFonts w:ascii="Times New Roman" w:hAnsi="Times New Roman" w:cs="Times New Roman"/>
          <w:b/>
          <w:bCs/>
        </w:rPr>
        <w:t>14</w:t>
      </w:r>
      <w:r w:rsidRPr="00795A49">
        <w:rPr>
          <w:rFonts w:ascii="Times New Roman" w:hAnsi="Times New Roman" w:cs="Times New Roman"/>
          <w:b/>
          <w:bCs/>
        </w:rPr>
        <w:t xml:space="preserve">. listopadu </w:t>
      </w:r>
      <w:r w:rsidR="008C6F01">
        <w:rPr>
          <w:rFonts w:ascii="Times New Roman" w:hAnsi="Times New Roman" w:cs="Times New Roman"/>
          <w:b/>
          <w:bCs/>
        </w:rPr>
        <w:t>až</w:t>
      </w:r>
      <w:r w:rsidRPr="00795A49">
        <w:rPr>
          <w:rFonts w:ascii="Times New Roman" w:hAnsi="Times New Roman" w:cs="Times New Roman"/>
          <w:b/>
          <w:bCs/>
        </w:rPr>
        <w:t xml:space="preserve"> </w:t>
      </w:r>
      <w:r w:rsidR="003200CF">
        <w:rPr>
          <w:rFonts w:ascii="Times New Roman" w:hAnsi="Times New Roman" w:cs="Times New Roman"/>
          <w:b/>
          <w:bCs/>
        </w:rPr>
        <w:t>1</w:t>
      </w:r>
      <w:r w:rsidRPr="00795A49">
        <w:rPr>
          <w:rFonts w:ascii="Times New Roman" w:hAnsi="Times New Roman" w:cs="Times New Roman"/>
          <w:b/>
          <w:bCs/>
        </w:rPr>
        <w:t>7. listopadu 201</w:t>
      </w:r>
      <w:r w:rsidR="003200CF">
        <w:rPr>
          <w:rFonts w:ascii="Times New Roman" w:hAnsi="Times New Roman" w:cs="Times New Roman"/>
          <w:b/>
          <w:bCs/>
        </w:rPr>
        <w:t>7</w:t>
      </w:r>
      <w:r w:rsidR="003B6DD7" w:rsidRPr="00795A49">
        <w:rPr>
          <w:rFonts w:ascii="Times New Roman" w:hAnsi="Times New Roman" w:cs="Times New Roman"/>
        </w:rPr>
        <w:t xml:space="preserve">. FESTIVAL se uskuteční </w:t>
      </w:r>
      <w:r w:rsidRPr="00795A49">
        <w:rPr>
          <w:rFonts w:ascii="Times New Roman" w:hAnsi="Times New Roman" w:cs="Times New Roman"/>
        </w:rPr>
        <w:t xml:space="preserve">v kině </w:t>
      </w:r>
      <w:r w:rsidR="003200CF">
        <w:rPr>
          <w:rFonts w:ascii="Times New Roman" w:hAnsi="Times New Roman" w:cs="Times New Roman"/>
        </w:rPr>
        <w:t>Světozor</w:t>
      </w:r>
      <w:r w:rsidRPr="00795A49">
        <w:rPr>
          <w:rFonts w:ascii="Times New Roman" w:hAnsi="Times New Roman" w:cs="Times New Roman"/>
        </w:rPr>
        <w:t xml:space="preserve">. </w:t>
      </w:r>
    </w:p>
    <w:p w14:paraId="0563FD99" w14:textId="77777777" w:rsidR="004F50B1" w:rsidRPr="00795A49" w:rsidRDefault="003200CF" w:rsidP="00795A49">
      <w:pPr>
        <w:pStyle w:val="dobrytext"/>
        <w:numPr>
          <w:ilvl w:val="1"/>
          <w:numId w:val="4"/>
        </w:numPr>
        <w:rPr>
          <w:rFonts w:ascii="Times New Roman" w:hAnsi="Times New Roman" w:cs="Times New Roman"/>
        </w:rPr>
      </w:pPr>
      <w:r>
        <w:rPr>
          <w:rFonts w:ascii="Times New Roman" w:hAnsi="Times New Roman" w:cs="Times New Roman"/>
        </w:rPr>
        <w:t>UF</w:t>
      </w:r>
      <w:r w:rsidR="008F679A" w:rsidRPr="00795A49">
        <w:rPr>
          <w:rFonts w:ascii="Times New Roman" w:hAnsi="Times New Roman" w:cs="Times New Roman"/>
        </w:rPr>
        <w:t xml:space="preserve"> zajistí pro F</w:t>
      </w:r>
      <w:r w:rsidR="003B6DD7" w:rsidRPr="00795A49">
        <w:rPr>
          <w:rFonts w:ascii="Times New Roman" w:hAnsi="Times New Roman" w:cs="Times New Roman"/>
        </w:rPr>
        <w:t>ESTIVAL</w:t>
      </w:r>
      <w:r w:rsidR="008F679A" w:rsidRPr="00795A49">
        <w:rPr>
          <w:rFonts w:ascii="Times New Roman" w:hAnsi="Times New Roman" w:cs="Times New Roman"/>
        </w:rPr>
        <w:t xml:space="preserve"> své prostory </w:t>
      </w:r>
      <w:r w:rsidR="00FE143A">
        <w:rPr>
          <w:rFonts w:ascii="Times New Roman" w:hAnsi="Times New Roman" w:cs="Times New Roman"/>
        </w:rPr>
        <w:t xml:space="preserve">kina Světozor </w:t>
      </w:r>
      <w:r w:rsidR="008F679A" w:rsidRPr="00795A49">
        <w:rPr>
          <w:rFonts w:ascii="Times New Roman" w:hAnsi="Times New Roman" w:cs="Times New Roman"/>
        </w:rPr>
        <w:t xml:space="preserve">na adrese: </w:t>
      </w:r>
      <w:r w:rsidRPr="009E29FC">
        <w:rPr>
          <w:rFonts w:ascii="Times New Roman" w:hAnsi="Times New Roman" w:cs="Times New Roman"/>
        </w:rPr>
        <w:t>Vodičkova 791/41</w:t>
      </w:r>
      <w:r>
        <w:rPr>
          <w:rFonts w:ascii="Times New Roman" w:hAnsi="Times New Roman" w:cs="Times New Roman"/>
        </w:rPr>
        <w:t>, Praha 1 – Nové Město, 110 00</w:t>
      </w:r>
      <w:r w:rsidR="003B6DD7" w:rsidRPr="00795A49">
        <w:rPr>
          <w:rFonts w:ascii="Times New Roman" w:hAnsi="Times New Roman" w:cs="Times New Roman"/>
        </w:rPr>
        <w:t xml:space="preserve"> </w:t>
      </w:r>
      <w:r w:rsidR="00A32049" w:rsidRPr="00795A49">
        <w:rPr>
          <w:rFonts w:ascii="Times New Roman" w:hAnsi="Times New Roman" w:cs="Times New Roman"/>
        </w:rPr>
        <w:t xml:space="preserve">tak, jak je dále uvedeno v čl. III., bodu B) této smlouvy </w:t>
      </w:r>
      <w:r w:rsidR="003B6DD7" w:rsidRPr="00795A49">
        <w:rPr>
          <w:rFonts w:ascii="Times New Roman" w:hAnsi="Times New Roman" w:cs="Times New Roman"/>
        </w:rPr>
        <w:t>a umožní FAMU jejich dočasné užívání</w:t>
      </w:r>
      <w:r w:rsidR="00A32049" w:rsidRPr="00795A49">
        <w:rPr>
          <w:rFonts w:ascii="Times New Roman" w:hAnsi="Times New Roman" w:cs="Times New Roman"/>
        </w:rPr>
        <w:t xml:space="preserve"> pro účely FESTIVALU</w:t>
      </w:r>
      <w:r w:rsidR="00E33174" w:rsidRPr="00795A49">
        <w:rPr>
          <w:rFonts w:ascii="Times New Roman" w:hAnsi="Times New Roman" w:cs="Times New Roman"/>
        </w:rPr>
        <w:t xml:space="preserve"> za sjednan</w:t>
      </w:r>
      <w:r w:rsidR="00BC087C" w:rsidRPr="00795A49">
        <w:rPr>
          <w:rFonts w:ascii="Times New Roman" w:hAnsi="Times New Roman" w:cs="Times New Roman"/>
        </w:rPr>
        <w:t>ou úplatu</w:t>
      </w:r>
      <w:r w:rsidR="003B6DD7" w:rsidRPr="00795A49">
        <w:rPr>
          <w:rFonts w:ascii="Times New Roman" w:hAnsi="Times New Roman" w:cs="Times New Roman"/>
        </w:rPr>
        <w:t>.</w:t>
      </w:r>
    </w:p>
    <w:p w14:paraId="6804942C" w14:textId="46B0252A" w:rsidR="004F50B1" w:rsidRPr="00795A49" w:rsidRDefault="003B6DD7" w:rsidP="00795A49">
      <w:pPr>
        <w:pStyle w:val="dobrytext"/>
        <w:numPr>
          <w:ilvl w:val="1"/>
          <w:numId w:val="4"/>
        </w:numPr>
        <w:rPr>
          <w:rFonts w:ascii="Times New Roman" w:hAnsi="Times New Roman" w:cs="Times New Roman"/>
        </w:rPr>
      </w:pPr>
      <w:r w:rsidRPr="00795A49">
        <w:rPr>
          <w:rFonts w:ascii="Times New Roman" w:hAnsi="Times New Roman" w:cs="Times New Roman"/>
        </w:rPr>
        <w:t>S</w:t>
      </w:r>
      <w:r w:rsidR="0092272C">
        <w:rPr>
          <w:rFonts w:ascii="Times New Roman" w:hAnsi="Times New Roman" w:cs="Times New Roman"/>
        </w:rPr>
        <w:t>mluvní s</w:t>
      </w:r>
      <w:r w:rsidRPr="00795A49">
        <w:rPr>
          <w:rFonts w:ascii="Times New Roman" w:hAnsi="Times New Roman" w:cs="Times New Roman"/>
        </w:rPr>
        <w:t xml:space="preserve">trany sjednávají, že </w:t>
      </w:r>
      <w:r w:rsidR="00BC087C" w:rsidRPr="00795A49">
        <w:rPr>
          <w:rFonts w:ascii="Times New Roman" w:hAnsi="Times New Roman" w:cs="Times New Roman"/>
        </w:rPr>
        <w:t>úplata za užívání veškerých prostor</w:t>
      </w:r>
      <w:r w:rsidR="00A32049" w:rsidRPr="00795A49">
        <w:rPr>
          <w:rFonts w:ascii="Times New Roman" w:hAnsi="Times New Roman" w:cs="Times New Roman"/>
        </w:rPr>
        <w:t xml:space="preserve"> dle čl. III, bodu B) této smlouvy</w:t>
      </w:r>
      <w:r w:rsidR="00BC087C" w:rsidRPr="00795A49">
        <w:rPr>
          <w:rFonts w:ascii="Times New Roman" w:hAnsi="Times New Roman" w:cs="Times New Roman"/>
        </w:rPr>
        <w:t xml:space="preserve"> po dobu od</w:t>
      </w:r>
      <w:r w:rsidR="003200CF">
        <w:rPr>
          <w:rFonts w:ascii="Times New Roman" w:hAnsi="Times New Roman" w:cs="Times New Roman"/>
        </w:rPr>
        <w:t xml:space="preserve"> 14.</w:t>
      </w:r>
      <w:r w:rsidR="0092272C">
        <w:rPr>
          <w:rFonts w:ascii="Times New Roman" w:hAnsi="Times New Roman" w:cs="Times New Roman"/>
        </w:rPr>
        <w:t xml:space="preserve"> </w:t>
      </w:r>
      <w:r w:rsidR="003200CF">
        <w:rPr>
          <w:rFonts w:ascii="Times New Roman" w:hAnsi="Times New Roman" w:cs="Times New Roman"/>
        </w:rPr>
        <w:t>11.</w:t>
      </w:r>
      <w:r w:rsidR="0092272C">
        <w:rPr>
          <w:rFonts w:ascii="Times New Roman" w:hAnsi="Times New Roman" w:cs="Times New Roman"/>
        </w:rPr>
        <w:t xml:space="preserve"> </w:t>
      </w:r>
      <w:r w:rsidR="003200CF">
        <w:rPr>
          <w:rFonts w:ascii="Times New Roman" w:hAnsi="Times New Roman" w:cs="Times New Roman"/>
        </w:rPr>
        <w:t xml:space="preserve">2017 </w:t>
      </w:r>
      <w:r w:rsidR="00BC087C" w:rsidRPr="00795A49">
        <w:rPr>
          <w:rFonts w:ascii="Times New Roman" w:hAnsi="Times New Roman" w:cs="Times New Roman"/>
        </w:rPr>
        <w:t>do</w:t>
      </w:r>
      <w:r w:rsidR="003200CF">
        <w:rPr>
          <w:rFonts w:ascii="Times New Roman" w:hAnsi="Times New Roman" w:cs="Times New Roman"/>
        </w:rPr>
        <w:t xml:space="preserve"> 17.</w:t>
      </w:r>
      <w:r w:rsidR="0092272C">
        <w:rPr>
          <w:rFonts w:ascii="Times New Roman" w:hAnsi="Times New Roman" w:cs="Times New Roman"/>
        </w:rPr>
        <w:t xml:space="preserve"> </w:t>
      </w:r>
      <w:r w:rsidR="003200CF">
        <w:rPr>
          <w:rFonts w:ascii="Times New Roman" w:hAnsi="Times New Roman" w:cs="Times New Roman"/>
        </w:rPr>
        <w:t>11.</w:t>
      </w:r>
      <w:r w:rsidR="0092272C">
        <w:rPr>
          <w:rFonts w:ascii="Times New Roman" w:hAnsi="Times New Roman" w:cs="Times New Roman"/>
        </w:rPr>
        <w:t xml:space="preserve"> </w:t>
      </w:r>
      <w:r w:rsidR="003200CF">
        <w:rPr>
          <w:rFonts w:ascii="Times New Roman" w:hAnsi="Times New Roman" w:cs="Times New Roman"/>
        </w:rPr>
        <w:t>2017</w:t>
      </w:r>
      <w:r w:rsidRPr="00795A49">
        <w:rPr>
          <w:rFonts w:ascii="Times New Roman" w:hAnsi="Times New Roman" w:cs="Times New Roman"/>
        </w:rPr>
        <w:t xml:space="preserve">, se kterými na výše uvedené adrese </w:t>
      </w:r>
      <w:r w:rsidR="003200CF">
        <w:rPr>
          <w:rFonts w:ascii="Times New Roman" w:hAnsi="Times New Roman" w:cs="Times New Roman"/>
        </w:rPr>
        <w:t>UF</w:t>
      </w:r>
      <w:r w:rsidRPr="00795A49">
        <w:rPr>
          <w:rFonts w:ascii="Times New Roman" w:hAnsi="Times New Roman" w:cs="Times New Roman"/>
        </w:rPr>
        <w:t xml:space="preserve"> disponuje a jejichž dočasné užívání </w:t>
      </w:r>
      <w:r w:rsidR="008F679A" w:rsidRPr="00795A49">
        <w:rPr>
          <w:rFonts w:ascii="Times New Roman" w:hAnsi="Times New Roman" w:cs="Times New Roman"/>
        </w:rPr>
        <w:t xml:space="preserve">FAMU </w:t>
      </w:r>
      <w:r w:rsidRPr="00795A49">
        <w:rPr>
          <w:rFonts w:ascii="Times New Roman" w:hAnsi="Times New Roman" w:cs="Times New Roman"/>
        </w:rPr>
        <w:t>umožní</w:t>
      </w:r>
      <w:r w:rsidR="007C7B66" w:rsidRPr="00795A49">
        <w:rPr>
          <w:rFonts w:ascii="Times New Roman" w:hAnsi="Times New Roman" w:cs="Times New Roman"/>
        </w:rPr>
        <w:t xml:space="preserve">, </w:t>
      </w:r>
      <w:r w:rsidR="00E33174" w:rsidRPr="00795A49">
        <w:rPr>
          <w:rFonts w:ascii="Times New Roman" w:hAnsi="Times New Roman" w:cs="Times New Roman"/>
        </w:rPr>
        <w:t>činí</w:t>
      </w:r>
      <w:r w:rsidR="008F679A" w:rsidRPr="00795A49">
        <w:rPr>
          <w:rFonts w:ascii="Times New Roman" w:hAnsi="Times New Roman" w:cs="Times New Roman"/>
        </w:rPr>
        <w:t xml:space="preserve"> částku 1</w:t>
      </w:r>
      <w:r w:rsidR="00360705">
        <w:rPr>
          <w:rFonts w:ascii="Times New Roman" w:hAnsi="Times New Roman" w:cs="Times New Roman"/>
        </w:rPr>
        <w:t>80</w:t>
      </w:r>
      <w:r w:rsidR="008F679A" w:rsidRPr="00795A49">
        <w:rPr>
          <w:rFonts w:ascii="Times New Roman" w:hAnsi="Times New Roman" w:cs="Times New Roman"/>
        </w:rPr>
        <w:t xml:space="preserve"> 000 Kč</w:t>
      </w:r>
      <w:r w:rsidR="007C7B66" w:rsidRPr="00795A49">
        <w:rPr>
          <w:rFonts w:ascii="Times New Roman" w:hAnsi="Times New Roman" w:cs="Times New Roman"/>
        </w:rPr>
        <w:t xml:space="preserve"> - slovy: sto</w:t>
      </w:r>
      <w:r w:rsidR="00CF7D37" w:rsidRPr="00795A49">
        <w:rPr>
          <w:rFonts w:ascii="Times New Roman" w:hAnsi="Times New Roman" w:cs="Times New Roman"/>
        </w:rPr>
        <w:t xml:space="preserve"> </w:t>
      </w:r>
      <w:r w:rsidR="00360705">
        <w:rPr>
          <w:rFonts w:ascii="Times New Roman" w:hAnsi="Times New Roman" w:cs="Times New Roman"/>
        </w:rPr>
        <w:t xml:space="preserve">osmdesát </w:t>
      </w:r>
      <w:r w:rsidR="007C7B66" w:rsidRPr="00795A49">
        <w:rPr>
          <w:rFonts w:ascii="Times New Roman" w:hAnsi="Times New Roman" w:cs="Times New Roman"/>
        </w:rPr>
        <w:t>tisíc</w:t>
      </w:r>
      <w:r w:rsidR="00CF7D37" w:rsidRPr="00795A49">
        <w:rPr>
          <w:rFonts w:ascii="Times New Roman" w:hAnsi="Times New Roman" w:cs="Times New Roman"/>
        </w:rPr>
        <w:t xml:space="preserve"> </w:t>
      </w:r>
      <w:r w:rsidR="007C7B66" w:rsidRPr="00795A49">
        <w:rPr>
          <w:rFonts w:ascii="Times New Roman" w:hAnsi="Times New Roman" w:cs="Times New Roman"/>
        </w:rPr>
        <w:t xml:space="preserve">korun českých </w:t>
      </w:r>
      <w:r w:rsidR="008F679A" w:rsidRPr="00795A49">
        <w:rPr>
          <w:rFonts w:ascii="Times New Roman" w:hAnsi="Times New Roman" w:cs="Times New Roman"/>
        </w:rPr>
        <w:t>(bez DPH)</w:t>
      </w:r>
      <w:r w:rsidR="00360705">
        <w:rPr>
          <w:rFonts w:ascii="Times New Roman" w:hAnsi="Times New Roman" w:cs="Times New Roman"/>
        </w:rPr>
        <w:t>.</w:t>
      </w:r>
      <w:r w:rsidR="00351E9A" w:rsidRPr="00795A49">
        <w:rPr>
          <w:rFonts w:ascii="Times New Roman" w:hAnsi="Times New Roman" w:cs="Times New Roman"/>
        </w:rPr>
        <w:t xml:space="preserve"> </w:t>
      </w:r>
      <w:r w:rsidR="006F466B" w:rsidRPr="00795A49">
        <w:rPr>
          <w:rFonts w:ascii="Times New Roman" w:hAnsi="Times New Roman" w:cs="Times New Roman"/>
        </w:rPr>
        <w:t xml:space="preserve">Částka s DPH bude činit </w:t>
      </w:r>
      <w:r w:rsidR="00360705">
        <w:rPr>
          <w:rFonts w:ascii="Times New Roman" w:hAnsi="Times New Roman" w:cs="Times New Roman"/>
        </w:rPr>
        <w:t>217</w:t>
      </w:r>
      <w:r w:rsidR="006F466B" w:rsidRPr="00795A49">
        <w:rPr>
          <w:rFonts w:ascii="Times New Roman" w:hAnsi="Times New Roman" w:cs="Times New Roman"/>
        </w:rPr>
        <w:t xml:space="preserve"> </w:t>
      </w:r>
      <w:r w:rsidR="00360705">
        <w:rPr>
          <w:rFonts w:ascii="Times New Roman" w:hAnsi="Times New Roman" w:cs="Times New Roman"/>
        </w:rPr>
        <w:t>8</w:t>
      </w:r>
      <w:r w:rsidR="006F466B" w:rsidRPr="00795A49">
        <w:rPr>
          <w:rFonts w:ascii="Times New Roman" w:hAnsi="Times New Roman" w:cs="Times New Roman"/>
        </w:rPr>
        <w:t>00 Kč – slovy</w:t>
      </w:r>
      <w:r w:rsidR="00360705">
        <w:rPr>
          <w:rFonts w:ascii="Times New Roman" w:hAnsi="Times New Roman" w:cs="Times New Roman"/>
        </w:rPr>
        <w:t>:</w:t>
      </w:r>
      <w:r w:rsidR="006F466B" w:rsidRPr="00795A49">
        <w:rPr>
          <w:rFonts w:ascii="Times New Roman" w:hAnsi="Times New Roman" w:cs="Times New Roman"/>
        </w:rPr>
        <w:t xml:space="preserve"> </w:t>
      </w:r>
      <w:r w:rsidR="00360705">
        <w:rPr>
          <w:rFonts w:ascii="Times New Roman" w:hAnsi="Times New Roman" w:cs="Times New Roman"/>
        </w:rPr>
        <w:t xml:space="preserve">dvě stě </w:t>
      </w:r>
      <w:proofErr w:type="gramStart"/>
      <w:r w:rsidR="00360705">
        <w:rPr>
          <w:rFonts w:ascii="Times New Roman" w:hAnsi="Times New Roman" w:cs="Times New Roman"/>
        </w:rPr>
        <w:t xml:space="preserve">sedmnáct </w:t>
      </w:r>
      <w:r w:rsidR="006F466B" w:rsidRPr="00795A49">
        <w:rPr>
          <w:rFonts w:ascii="Times New Roman" w:hAnsi="Times New Roman" w:cs="Times New Roman"/>
        </w:rPr>
        <w:t xml:space="preserve"> tisíc</w:t>
      </w:r>
      <w:proofErr w:type="gramEnd"/>
      <w:r w:rsidR="006F466B" w:rsidRPr="00795A49">
        <w:rPr>
          <w:rFonts w:ascii="Times New Roman" w:hAnsi="Times New Roman" w:cs="Times New Roman"/>
        </w:rPr>
        <w:t xml:space="preserve"> </w:t>
      </w:r>
      <w:r w:rsidR="00360705">
        <w:rPr>
          <w:rFonts w:ascii="Times New Roman" w:hAnsi="Times New Roman" w:cs="Times New Roman"/>
        </w:rPr>
        <w:t xml:space="preserve">osm set </w:t>
      </w:r>
      <w:r w:rsidR="006F466B" w:rsidRPr="00795A49">
        <w:rPr>
          <w:rFonts w:ascii="Times New Roman" w:hAnsi="Times New Roman" w:cs="Times New Roman"/>
        </w:rPr>
        <w:t>korun českých</w:t>
      </w:r>
      <w:r w:rsidR="008F679A" w:rsidRPr="00795A49">
        <w:rPr>
          <w:rFonts w:ascii="Times New Roman" w:hAnsi="Times New Roman" w:cs="Times New Roman"/>
        </w:rPr>
        <w:t>.</w:t>
      </w:r>
      <w:r w:rsidR="00E33174" w:rsidRPr="00795A49">
        <w:rPr>
          <w:rFonts w:ascii="Times New Roman" w:hAnsi="Times New Roman" w:cs="Times New Roman"/>
        </w:rPr>
        <w:t xml:space="preserve"> V</w:t>
      </w:r>
      <w:r w:rsidR="00BC087C" w:rsidRPr="00795A49">
        <w:rPr>
          <w:rFonts w:ascii="Times New Roman" w:hAnsi="Times New Roman" w:cs="Times New Roman"/>
        </w:rPr>
        <w:t xml:space="preserve"> této úplatě </w:t>
      </w:r>
      <w:r w:rsidR="00E33174" w:rsidRPr="00795A49">
        <w:rPr>
          <w:rFonts w:ascii="Times New Roman" w:hAnsi="Times New Roman" w:cs="Times New Roman"/>
        </w:rPr>
        <w:t xml:space="preserve">je zahrnuta i úhrada za veškeré </w:t>
      </w:r>
      <w:r w:rsidR="00BC087C" w:rsidRPr="00795A49">
        <w:rPr>
          <w:rFonts w:ascii="Times New Roman" w:hAnsi="Times New Roman" w:cs="Times New Roman"/>
        </w:rPr>
        <w:t xml:space="preserve">obvyklé a běžné </w:t>
      </w:r>
      <w:r w:rsidR="00E33174" w:rsidRPr="00795A49">
        <w:rPr>
          <w:rFonts w:ascii="Times New Roman" w:hAnsi="Times New Roman" w:cs="Times New Roman"/>
        </w:rPr>
        <w:t>služby spojené s</w:t>
      </w:r>
      <w:r w:rsidR="00BC087C" w:rsidRPr="00795A49">
        <w:rPr>
          <w:rFonts w:ascii="Times New Roman" w:hAnsi="Times New Roman" w:cs="Times New Roman"/>
        </w:rPr>
        <w:t> dočasným užíváním prostor ke sjednanému účelu a</w:t>
      </w:r>
      <w:r w:rsidR="00E33174" w:rsidRPr="00795A49">
        <w:rPr>
          <w:rFonts w:ascii="Times New Roman" w:hAnsi="Times New Roman" w:cs="Times New Roman"/>
        </w:rPr>
        <w:t xml:space="preserve"> dále služby či plnění, které se na základě této smlouvy zavázal </w:t>
      </w:r>
      <w:r w:rsidR="00360705">
        <w:rPr>
          <w:rFonts w:ascii="Times New Roman" w:hAnsi="Times New Roman" w:cs="Times New Roman"/>
        </w:rPr>
        <w:t>UF</w:t>
      </w:r>
      <w:r w:rsidR="00E33174" w:rsidRPr="00795A49">
        <w:rPr>
          <w:rFonts w:ascii="Times New Roman" w:hAnsi="Times New Roman" w:cs="Times New Roman"/>
        </w:rPr>
        <w:t xml:space="preserve"> v rámci </w:t>
      </w:r>
      <w:r w:rsidR="00BC087C" w:rsidRPr="00795A49">
        <w:rPr>
          <w:rFonts w:ascii="Times New Roman" w:hAnsi="Times New Roman" w:cs="Times New Roman"/>
        </w:rPr>
        <w:t xml:space="preserve">spolupráce při realizaci </w:t>
      </w:r>
      <w:r w:rsidR="00E33174" w:rsidRPr="00795A49">
        <w:rPr>
          <w:rFonts w:ascii="Times New Roman" w:hAnsi="Times New Roman" w:cs="Times New Roman"/>
        </w:rPr>
        <w:t>FESTIVALU poskytovat.</w:t>
      </w:r>
    </w:p>
    <w:p w14:paraId="12B558A9" w14:textId="77777777" w:rsidR="004F50B1" w:rsidRPr="00795A49" w:rsidRDefault="008F679A">
      <w:pPr>
        <w:pStyle w:val="Prosttext1"/>
        <w:ind w:right="648"/>
        <w:jc w:val="both"/>
        <w:rPr>
          <w:rFonts w:eastAsia="Cambria" w:cs="Times New Roman"/>
          <w:sz w:val="24"/>
          <w:szCs w:val="24"/>
          <w:lang w:val="cs-CZ"/>
        </w:rPr>
      </w:pPr>
      <w:r w:rsidRPr="00795A49">
        <w:rPr>
          <w:rFonts w:eastAsia="Cambria" w:cs="Times New Roman"/>
          <w:sz w:val="24"/>
          <w:szCs w:val="24"/>
          <w:lang w:val="cs-CZ"/>
        </w:rPr>
        <w:t xml:space="preserve"> </w:t>
      </w:r>
    </w:p>
    <w:p w14:paraId="5216F92D" w14:textId="5735A114" w:rsidR="004F50B1" w:rsidRPr="00795A49" w:rsidRDefault="008F679A">
      <w:pPr>
        <w:pStyle w:val="DOBRYNADPIS"/>
        <w:numPr>
          <w:ilvl w:val="0"/>
          <w:numId w:val="4"/>
        </w:numPr>
        <w:rPr>
          <w:rFonts w:ascii="Times New Roman" w:hAnsi="Times New Roman" w:cs="Times New Roman"/>
        </w:rPr>
      </w:pPr>
      <w:r w:rsidRPr="00795A49">
        <w:rPr>
          <w:rFonts w:ascii="Times New Roman" w:hAnsi="Times New Roman" w:cs="Times New Roman"/>
        </w:rPr>
        <w:t xml:space="preserve">Povinnosti </w:t>
      </w:r>
      <w:r w:rsidR="00E67836">
        <w:rPr>
          <w:rFonts w:ascii="Times New Roman" w:hAnsi="Times New Roman" w:cs="Times New Roman"/>
        </w:rPr>
        <w:t>smluvních stran:</w:t>
      </w:r>
    </w:p>
    <w:p w14:paraId="56620C83" w14:textId="77777777" w:rsidR="004F50B1" w:rsidRPr="00795A49" w:rsidRDefault="008F679A">
      <w:pPr>
        <w:widowControl w:val="0"/>
        <w:ind w:right="648"/>
        <w:jc w:val="both"/>
        <w:rPr>
          <w:rFonts w:eastAsia="Cambria" w:cs="Times New Roman"/>
        </w:rPr>
      </w:pPr>
      <w:r w:rsidRPr="00795A49">
        <w:rPr>
          <w:rFonts w:eastAsia="Cambria" w:cs="Times New Roman"/>
        </w:rPr>
        <w:t xml:space="preserve"> </w:t>
      </w:r>
    </w:p>
    <w:p w14:paraId="0A86DD47" w14:textId="77777777" w:rsidR="009A13B8" w:rsidRPr="00795A49" w:rsidRDefault="008F679A">
      <w:pPr>
        <w:pStyle w:val="dobrytext"/>
        <w:numPr>
          <w:ilvl w:val="0"/>
          <w:numId w:val="13"/>
        </w:numPr>
        <w:rPr>
          <w:rFonts w:ascii="Times New Roman" w:hAnsi="Times New Roman" w:cs="Times New Roman"/>
        </w:rPr>
      </w:pPr>
      <w:r w:rsidRPr="00795A49">
        <w:rPr>
          <w:rFonts w:ascii="Times New Roman" w:hAnsi="Times New Roman" w:cs="Times New Roman"/>
        </w:rPr>
        <w:t>FAMU zajistí</w:t>
      </w:r>
      <w:r w:rsidR="0029087E">
        <w:rPr>
          <w:rFonts w:ascii="Times New Roman" w:hAnsi="Times New Roman" w:cs="Times New Roman"/>
        </w:rPr>
        <w:t xml:space="preserve"> na vlastní náklady</w:t>
      </w:r>
      <w:r w:rsidRPr="00795A49">
        <w:rPr>
          <w:rFonts w:ascii="Times New Roman" w:hAnsi="Times New Roman" w:cs="Times New Roman"/>
        </w:rPr>
        <w:t>:</w:t>
      </w:r>
    </w:p>
    <w:p w14:paraId="72E39E8B" w14:textId="77777777" w:rsidR="004F50B1" w:rsidRPr="00795A49" w:rsidRDefault="004F50B1">
      <w:pPr>
        <w:pStyle w:val="dobrytext"/>
        <w:rPr>
          <w:rFonts w:ascii="Times New Roman" w:hAnsi="Times New Roman" w:cs="Times New Roman"/>
        </w:rPr>
      </w:pPr>
    </w:p>
    <w:p w14:paraId="21462BB7" w14:textId="2FB6D9E8" w:rsidR="00CF7D37" w:rsidRPr="00795A49" w:rsidRDefault="007C7B66" w:rsidP="00795A49">
      <w:pPr>
        <w:pStyle w:val="dobrytext"/>
        <w:numPr>
          <w:ilvl w:val="0"/>
          <w:numId w:val="8"/>
        </w:numPr>
        <w:rPr>
          <w:rFonts w:ascii="Times New Roman" w:hAnsi="Times New Roman" w:cs="Times New Roman"/>
        </w:rPr>
      </w:pPr>
      <w:r w:rsidRPr="00795A49">
        <w:rPr>
          <w:rFonts w:ascii="Times New Roman" w:hAnsi="Times New Roman" w:cs="Times New Roman"/>
        </w:rPr>
        <w:t xml:space="preserve">Smluvní strany sjednávají, že </w:t>
      </w:r>
      <w:r w:rsidR="008F679A" w:rsidRPr="00795A49">
        <w:rPr>
          <w:rFonts w:ascii="Times New Roman" w:hAnsi="Times New Roman" w:cs="Times New Roman"/>
        </w:rPr>
        <w:t xml:space="preserve">FAMU </w:t>
      </w:r>
      <w:r w:rsidRPr="00795A49">
        <w:rPr>
          <w:rFonts w:ascii="Times New Roman" w:hAnsi="Times New Roman" w:cs="Times New Roman"/>
        </w:rPr>
        <w:t xml:space="preserve">uhradí </w:t>
      </w:r>
      <w:r w:rsidR="0080726D" w:rsidRPr="00795A49">
        <w:rPr>
          <w:rFonts w:ascii="Times New Roman" w:hAnsi="Times New Roman" w:cs="Times New Roman"/>
        </w:rPr>
        <w:t>dohodnut</w:t>
      </w:r>
      <w:r w:rsidR="0092272C">
        <w:rPr>
          <w:rFonts w:ascii="Times New Roman" w:hAnsi="Times New Roman" w:cs="Times New Roman"/>
        </w:rPr>
        <w:t xml:space="preserve">ou úplatu zahrnující </w:t>
      </w:r>
      <w:r w:rsidRPr="00795A49">
        <w:rPr>
          <w:rFonts w:ascii="Times New Roman" w:hAnsi="Times New Roman" w:cs="Times New Roman"/>
        </w:rPr>
        <w:t xml:space="preserve">nájemné </w:t>
      </w:r>
      <w:r w:rsidR="0092272C">
        <w:rPr>
          <w:rFonts w:ascii="Times New Roman" w:hAnsi="Times New Roman" w:cs="Times New Roman"/>
        </w:rPr>
        <w:t>a úh</w:t>
      </w:r>
      <w:r w:rsidR="000C33B4">
        <w:rPr>
          <w:rFonts w:ascii="Times New Roman" w:hAnsi="Times New Roman" w:cs="Times New Roman"/>
        </w:rPr>
        <w:t xml:space="preserve">radu za veškeré </w:t>
      </w:r>
      <w:r w:rsidR="0092272C">
        <w:rPr>
          <w:rFonts w:ascii="Times New Roman" w:hAnsi="Times New Roman" w:cs="Times New Roman"/>
        </w:rPr>
        <w:t xml:space="preserve">služby </w:t>
      </w:r>
      <w:r w:rsidR="000C33B4">
        <w:rPr>
          <w:rFonts w:ascii="Times New Roman" w:hAnsi="Times New Roman" w:cs="Times New Roman"/>
        </w:rPr>
        <w:t xml:space="preserve">dle čl. II. odst. 3 </w:t>
      </w:r>
      <w:proofErr w:type="gramStart"/>
      <w:r w:rsidR="000C33B4">
        <w:rPr>
          <w:rFonts w:ascii="Times New Roman" w:hAnsi="Times New Roman" w:cs="Times New Roman"/>
        </w:rPr>
        <w:t>této</w:t>
      </w:r>
      <w:proofErr w:type="gramEnd"/>
      <w:r w:rsidR="000C33B4">
        <w:rPr>
          <w:rFonts w:ascii="Times New Roman" w:hAnsi="Times New Roman" w:cs="Times New Roman"/>
        </w:rPr>
        <w:t xml:space="preserve"> smlouvy </w:t>
      </w:r>
      <w:r w:rsidRPr="00795A49">
        <w:rPr>
          <w:rFonts w:ascii="Times New Roman" w:hAnsi="Times New Roman" w:cs="Times New Roman"/>
        </w:rPr>
        <w:t xml:space="preserve">ve výši </w:t>
      </w:r>
      <w:r w:rsidR="00360705">
        <w:rPr>
          <w:rFonts w:ascii="Times New Roman" w:hAnsi="Times New Roman" w:cs="Times New Roman"/>
        </w:rPr>
        <w:t>217 8</w:t>
      </w:r>
      <w:r w:rsidRPr="00795A49">
        <w:rPr>
          <w:rFonts w:ascii="Times New Roman" w:hAnsi="Times New Roman" w:cs="Times New Roman"/>
        </w:rPr>
        <w:t>00 Kč</w:t>
      </w:r>
      <w:r w:rsidR="009D391D">
        <w:rPr>
          <w:rFonts w:ascii="Times New Roman" w:hAnsi="Times New Roman" w:cs="Times New Roman"/>
        </w:rPr>
        <w:t xml:space="preserve"> (vč. DPH)</w:t>
      </w:r>
      <w:r w:rsidR="00360705">
        <w:rPr>
          <w:rFonts w:ascii="Times New Roman" w:hAnsi="Times New Roman" w:cs="Times New Roman"/>
        </w:rPr>
        <w:t xml:space="preserve">, </w:t>
      </w:r>
      <w:r w:rsidRPr="00795A49">
        <w:rPr>
          <w:rFonts w:ascii="Times New Roman" w:hAnsi="Times New Roman" w:cs="Times New Roman"/>
        </w:rPr>
        <w:t>a to na základě faktur</w:t>
      </w:r>
      <w:r w:rsidR="00360705">
        <w:rPr>
          <w:rFonts w:ascii="Times New Roman" w:hAnsi="Times New Roman" w:cs="Times New Roman"/>
        </w:rPr>
        <w:t>y vystavené UF bezprostředně po konání FESTIVALU</w:t>
      </w:r>
      <w:r w:rsidRPr="00795A49">
        <w:rPr>
          <w:rFonts w:ascii="Times New Roman" w:hAnsi="Times New Roman" w:cs="Times New Roman"/>
        </w:rPr>
        <w:t xml:space="preserve">.  </w:t>
      </w:r>
      <w:r w:rsidR="00360705">
        <w:rPr>
          <w:rFonts w:ascii="Times New Roman" w:hAnsi="Times New Roman" w:cs="Times New Roman"/>
        </w:rPr>
        <w:t>UF</w:t>
      </w:r>
      <w:r w:rsidRPr="00795A49">
        <w:rPr>
          <w:rFonts w:ascii="Times New Roman" w:hAnsi="Times New Roman" w:cs="Times New Roman"/>
        </w:rPr>
        <w:t xml:space="preserve"> se zavazuje vystavit </w:t>
      </w:r>
      <w:r w:rsidR="00360705">
        <w:rPr>
          <w:rFonts w:ascii="Times New Roman" w:hAnsi="Times New Roman" w:cs="Times New Roman"/>
        </w:rPr>
        <w:t xml:space="preserve">a doručit </w:t>
      </w:r>
      <w:r w:rsidR="00A32049" w:rsidRPr="00795A49">
        <w:rPr>
          <w:rFonts w:ascii="Times New Roman" w:hAnsi="Times New Roman" w:cs="Times New Roman"/>
        </w:rPr>
        <w:t xml:space="preserve">FAMU </w:t>
      </w:r>
      <w:r w:rsidR="00360705">
        <w:rPr>
          <w:rFonts w:ascii="Times New Roman" w:hAnsi="Times New Roman" w:cs="Times New Roman"/>
        </w:rPr>
        <w:t xml:space="preserve">fakturu </w:t>
      </w:r>
      <w:r w:rsidR="0092272C">
        <w:rPr>
          <w:rFonts w:ascii="Times New Roman" w:hAnsi="Times New Roman" w:cs="Times New Roman"/>
        </w:rPr>
        <w:t>na</w:t>
      </w:r>
      <w:r w:rsidR="00360705">
        <w:rPr>
          <w:rFonts w:ascii="Times New Roman" w:hAnsi="Times New Roman" w:cs="Times New Roman"/>
        </w:rPr>
        <w:t xml:space="preserve"> výše uveden</w:t>
      </w:r>
      <w:r w:rsidR="0092272C">
        <w:rPr>
          <w:rFonts w:ascii="Times New Roman" w:hAnsi="Times New Roman" w:cs="Times New Roman"/>
        </w:rPr>
        <w:t>ou</w:t>
      </w:r>
      <w:r w:rsidR="00360705">
        <w:rPr>
          <w:rFonts w:ascii="Times New Roman" w:hAnsi="Times New Roman" w:cs="Times New Roman"/>
        </w:rPr>
        <w:t xml:space="preserve"> část</w:t>
      </w:r>
      <w:r w:rsidR="0092272C">
        <w:rPr>
          <w:rFonts w:ascii="Times New Roman" w:hAnsi="Times New Roman" w:cs="Times New Roman"/>
        </w:rPr>
        <w:t xml:space="preserve">ku nejpozději do 15 dnů ode dne konání FESTIVALU. </w:t>
      </w:r>
      <w:r w:rsidR="00360705">
        <w:rPr>
          <w:rFonts w:ascii="Times New Roman" w:hAnsi="Times New Roman" w:cs="Times New Roman"/>
        </w:rPr>
        <w:t xml:space="preserve">Splatnost faktury je 14 dní od data </w:t>
      </w:r>
      <w:r w:rsidR="0092272C">
        <w:rPr>
          <w:rFonts w:ascii="Times New Roman" w:hAnsi="Times New Roman" w:cs="Times New Roman"/>
        </w:rPr>
        <w:t xml:space="preserve">jejího doručení FAMU na adresu: </w:t>
      </w:r>
      <w:r w:rsidR="00E44598">
        <w:rPr>
          <w:rFonts w:ascii="Times New Roman" w:hAnsi="Times New Roman" w:cs="Times New Roman"/>
        </w:rPr>
        <w:t>Filmová a televizní fakulta (FAMU), Smetanovo nábřeží 2, 110 00, Praha 1 (k rukám</w:t>
      </w:r>
      <w:r w:rsidR="002024F4">
        <w:rPr>
          <w:rFonts w:ascii="Times New Roman" w:hAnsi="Times New Roman" w:cs="Times New Roman"/>
        </w:rPr>
        <w:t xml:space="preserve"> </w:t>
      </w:r>
      <w:r w:rsidR="001536A6">
        <w:rPr>
          <w:rFonts w:ascii="Times New Roman" w:hAnsi="Times New Roman" w:cs="Times New Roman"/>
        </w:rPr>
        <w:t>Jindřicha</w:t>
      </w:r>
      <w:r w:rsidR="002024F4">
        <w:rPr>
          <w:rFonts w:ascii="Times New Roman" w:hAnsi="Times New Roman" w:cs="Times New Roman"/>
        </w:rPr>
        <w:t xml:space="preserve"> Kolka</w:t>
      </w:r>
      <w:r w:rsidR="00E44598">
        <w:rPr>
          <w:rFonts w:ascii="Times New Roman" w:hAnsi="Times New Roman" w:cs="Times New Roman"/>
        </w:rPr>
        <w:t>).</w:t>
      </w:r>
    </w:p>
    <w:p w14:paraId="1C07D0A4" w14:textId="79809BF6"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všechny filmy, které budou promítnuty v rámci FESTIVALU</w:t>
      </w:r>
      <w:r w:rsidR="0029087E">
        <w:rPr>
          <w:rFonts w:ascii="Times New Roman" w:hAnsi="Times New Roman" w:cs="Times New Roman"/>
        </w:rPr>
        <w:t>;</w:t>
      </w:r>
    </w:p>
    <w:p w14:paraId="72DBF027" w14:textId="55EC1352"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FAMU si vyhrazuje právo výběru titulu filmů a nosičů</w:t>
      </w:r>
      <w:r w:rsidR="0029087E">
        <w:rPr>
          <w:rFonts w:ascii="Times New Roman" w:hAnsi="Times New Roman" w:cs="Times New Roman"/>
        </w:rPr>
        <w:t>;</w:t>
      </w:r>
    </w:p>
    <w:p w14:paraId="7A98FA6E" w14:textId="5CAE08AE"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účastníky diskusí v rámci FESTIVALU</w:t>
      </w:r>
      <w:r w:rsidR="0029087E">
        <w:rPr>
          <w:rFonts w:ascii="Times New Roman" w:hAnsi="Times New Roman" w:cs="Times New Roman"/>
        </w:rPr>
        <w:t>;</w:t>
      </w:r>
    </w:p>
    <w:p w14:paraId="59CC4E50" w14:textId="1B8FD786"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včasné dodání programových skládaček a dalších propagačních předmětů k FESTIVALU (dále jen “propagační předměty”)</w:t>
      </w:r>
      <w:r w:rsidR="0029087E">
        <w:rPr>
          <w:rFonts w:ascii="Times New Roman" w:hAnsi="Times New Roman" w:cs="Times New Roman"/>
        </w:rPr>
        <w:t>;</w:t>
      </w:r>
    </w:p>
    <w:p w14:paraId="0DE532C0" w14:textId="4F8B31BC"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 xml:space="preserve">FAMU dodá </w:t>
      </w:r>
      <w:r w:rsidR="0078370A">
        <w:rPr>
          <w:rFonts w:ascii="Times New Roman" w:hAnsi="Times New Roman" w:cs="Times New Roman"/>
        </w:rPr>
        <w:t>UF</w:t>
      </w:r>
      <w:r w:rsidRPr="00795A49">
        <w:rPr>
          <w:rFonts w:ascii="Times New Roman" w:hAnsi="Times New Roman" w:cs="Times New Roman"/>
        </w:rPr>
        <w:t xml:space="preserve"> </w:t>
      </w:r>
      <w:r w:rsidR="00D269DB">
        <w:rPr>
          <w:rFonts w:ascii="Times New Roman" w:hAnsi="Times New Roman" w:cs="Times New Roman"/>
        </w:rPr>
        <w:t xml:space="preserve">veškeré </w:t>
      </w:r>
      <w:r w:rsidRPr="00795A49">
        <w:rPr>
          <w:rFonts w:ascii="Times New Roman" w:hAnsi="Times New Roman" w:cs="Times New Roman"/>
        </w:rPr>
        <w:t xml:space="preserve">programové </w:t>
      </w:r>
      <w:r w:rsidR="00D269DB">
        <w:rPr>
          <w:rFonts w:ascii="Times New Roman" w:hAnsi="Times New Roman" w:cs="Times New Roman"/>
        </w:rPr>
        <w:t xml:space="preserve">a propagační </w:t>
      </w:r>
      <w:r w:rsidRPr="00795A49">
        <w:rPr>
          <w:rFonts w:ascii="Times New Roman" w:hAnsi="Times New Roman" w:cs="Times New Roman"/>
        </w:rPr>
        <w:t>podklady</w:t>
      </w:r>
      <w:r w:rsidR="00D269DB">
        <w:rPr>
          <w:rFonts w:ascii="Times New Roman" w:hAnsi="Times New Roman" w:cs="Times New Roman"/>
        </w:rPr>
        <w:t xml:space="preserve"> nejpozději </w:t>
      </w:r>
      <w:r w:rsidRPr="00795A49">
        <w:rPr>
          <w:rFonts w:ascii="Times New Roman" w:hAnsi="Times New Roman" w:cs="Times New Roman"/>
        </w:rPr>
        <w:t xml:space="preserve">do </w:t>
      </w:r>
      <w:proofErr w:type="gramStart"/>
      <w:r w:rsidR="00F06F5D">
        <w:rPr>
          <w:rFonts w:ascii="Times New Roman" w:hAnsi="Times New Roman" w:cs="Times New Roman"/>
        </w:rPr>
        <w:t>23</w:t>
      </w:r>
      <w:r w:rsidRPr="00795A49">
        <w:rPr>
          <w:rFonts w:ascii="Times New Roman" w:hAnsi="Times New Roman" w:cs="Times New Roman"/>
        </w:rPr>
        <w:t>.1</w:t>
      </w:r>
      <w:r w:rsidR="00F06F5D">
        <w:rPr>
          <w:rFonts w:ascii="Times New Roman" w:hAnsi="Times New Roman" w:cs="Times New Roman"/>
        </w:rPr>
        <w:t>0</w:t>
      </w:r>
      <w:r w:rsidRPr="00795A49">
        <w:rPr>
          <w:rFonts w:ascii="Times New Roman" w:hAnsi="Times New Roman" w:cs="Times New Roman"/>
        </w:rPr>
        <w:t>.201</w:t>
      </w:r>
      <w:r w:rsidR="0078370A">
        <w:rPr>
          <w:rFonts w:ascii="Times New Roman" w:hAnsi="Times New Roman" w:cs="Times New Roman"/>
        </w:rPr>
        <w:t>7</w:t>
      </w:r>
      <w:proofErr w:type="gramEnd"/>
      <w:r w:rsidRPr="00795A49">
        <w:rPr>
          <w:rFonts w:ascii="Times New Roman" w:hAnsi="Times New Roman" w:cs="Times New Roman"/>
        </w:rPr>
        <w:t>.</w:t>
      </w:r>
    </w:p>
    <w:p w14:paraId="2CD8A181" w14:textId="74CFA9B6"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 xml:space="preserve">FAMU je povinna si počínat tak, aby nedošlo ke škodám na majetku </w:t>
      </w:r>
      <w:r w:rsidR="0078370A">
        <w:rPr>
          <w:rFonts w:ascii="Times New Roman" w:hAnsi="Times New Roman" w:cs="Times New Roman"/>
        </w:rPr>
        <w:t>UF</w:t>
      </w:r>
      <w:r w:rsidRPr="00795A49">
        <w:rPr>
          <w:rFonts w:ascii="Times New Roman" w:hAnsi="Times New Roman" w:cs="Times New Roman"/>
        </w:rPr>
        <w:t xml:space="preserve"> a na domovním majetku (dům, nacházející se na adrese </w:t>
      </w:r>
      <w:r w:rsidR="0078370A" w:rsidRPr="009E29FC">
        <w:rPr>
          <w:rFonts w:ascii="Times New Roman" w:hAnsi="Times New Roman" w:cs="Times New Roman"/>
        </w:rPr>
        <w:t>Vodičkova 791/41</w:t>
      </w:r>
      <w:r w:rsidR="0078370A">
        <w:rPr>
          <w:rFonts w:ascii="Times New Roman" w:hAnsi="Times New Roman" w:cs="Times New Roman"/>
        </w:rPr>
        <w:t>, Praha 1 – Nové Město, 110 00</w:t>
      </w:r>
      <w:r w:rsidRPr="00795A49">
        <w:rPr>
          <w:rFonts w:ascii="Times New Roman" w:hAnsi="Times New Roman" w:cs="Times New Roman"/>
        </w:rPr>
        <w:t xml:space="preserve"> („</w:t>
      </w:r>
      <w:r w:rsidR="0078370A">
        <w:rPr>
          <w:rFonts w:ascii="Times New Roman" w:hAnsi="Times New Roman" w:cs="Times New Roman"/>
        </w:rPr>
        <w:t>Kino Světozor</w:t>
      </w:r>
      <w:r w:rsidRPr="00795A49">
        <w:rPr>
          <w:rFonts w:ascii="Times New Roman" w:hAnsi="Times New Roman" w:cs="Times New Roman"/>
        </w:rPr>
        <w:t xml:space="preserve">“). Pokud </w:t>
      </w:r>
      <w:r w:rsidR="008A4AE7">
        <w:rPr>
          <w:rFonts w:ascii="Times New Roman" w:hAnsi="Times New Roman" w:cs="Times New Roman"/>
        </w:rPr>
        <w:t xml:space="preserve">prokázaným </w:t>
      </w:r>
      <w:r w:rsidR="00A32049" w:rsidRPr="00795A49">
        <w:rPr>
          <w:rFonts w:ascii="Times New Roman" w:hAnsi="Times New Roman" w:cs="Times New Roman"/>
        </w:rPr>
        <w:t xml:space="preserve">zaviněným </w:t>
      </w:r>
      <w:r w:rsidRPr="00795A49">
        <w:rPr>
          <w:rFonts w:ascii="Times New Roman" w:hAnsi="Times New Roman" w:cs="Times New Roman"/>
        </w:rPr>
        <w:t xml:space="preserve">porušením povinností FAMU vzniknou </w:t>
      </w:r>
      <w:r w:rsidR="00A32049" w:rsidRPr="00795A49">
        <w:rPr>
          <w:rFonts w:ascii="Times New Roman" w:hAnsi="Times New Roman" w:cs="Times New Roman"/>
        </w:rPr>
        <w:t xml:space="preserve">prokazatelně </w:t>
      </w:r>
      <w:r w:rsidRPr="00795A49">
        <w:rPr>
          <w:rFonts w:ascii="Times New Roman" w:hAnsi="Times New Roman" w:cs="Times New Roman"/>
        </w:rPr>
        <w:t>škody</w:t>
      </w:r>
      <w:r w:rsidR="00A32049" w:rsidRPr="00795A49">
        <w:rPr>
          <w:rFonts w:ascii="Times New Roman" w:hAnsi="Times New Roman" w:cs="Times New Roman"/>
        </w:rPr>
        <w:t xml:space="preserve"> na majetku</w:t>
      </w:r>
      <w:r w:rsidR="008A4AE7">
        <w:rPr>
          <w:rFonts w:ascii="Times New Roman" w:hAnsi="Times New Roman" w:cs="Times New Roman"/>
        </w:rPr>
        <w:t xml:space="preserve"> UF</w:t>
      </w:r>
      <w:r w:rsidR="00A32049" w:rsidRPr="00795A49">
        <w:rPr>
          <w:rFonts w:ascii="Times New Roman" w:hAnsi="Times New Roman" w:cs="Times New Roman"/>
        </w:rPr>
        <w:t>, kter</w:t>
      </w:r>
      <w:r w:rsidR="008A4AE7">
        <w:rPr>
          <w:rFonts w:ascii="Times New Roman" w:hAnsi="Times New Roman" w:cs="Times New Roman"/>
        </w:rPr>
        <w:t>ý</w:t>
      </w:r>
      <w:r w:rsidR="00A32049" w:rsidRPr="00795A49">
        <w:rPr>
          <w:rFonts w:ascii="Times New Roman" w:hAnsi="Times New Roman" w:cs="Times New Roman"/>
        </w:rPr>
        <w:t xml:space="preserve"> FAMU na základě </w:t>
      </w:r>
      <w:r w:rsidR="008A4AE7">
        <w:rPr>
          <w:rFonts w:ascii="Times New Roman" w:hAnsi="Times New Roman" w:cs="Times New Roman"/>
        </w:rPr>
        <w:t>této</w:t>
      </w:r>
      <w:r w:rsidR="00A32049" w:rsidRPr="00795A49">
        <w:rPr>
          <w:rFonts w:ascii="Times New Roman" w:hAnsi="Times New Roman" w:cs="Times New Roman"/>
        </w:rPr>
        <w:t xml:space="preserve"> smlouvy užívala</w:t>
      </w:r>
      <w:r w:rsidRPr="00795A49">
        <w:rPr>
          <w:rFonts w:ascii="Times New Roman" w:hAnsi="Times New Roman" w:cs="Times New Roman"/>
        </w:rPr>
        <w:t xml:space="preserve">, je FAMU povinna je </w:t>
      </w:r>
      <w:r w:rsidR="0078370A">
        <w:rPr>
          <w:rFonts w:ascii="Times New Roman" w:hAnsi="Times New Roman" w:cs="Times New Roman"/>
        </w:rPr>
        <w:t>UF</w:t>
      </w:r>
      <w:r w:rsidR="00A32049" w:rsidRPr="00795A49">
        <w:rPr>
          <w:rFonts w:ascii="Times New Roman" w:hAnsi="Times New Roman" w:cs="Times New Roman"/>
        </w:rPr>
        <w:t xml:space="preserve"> </w:t>
      </w:r>
      <w:r w:rsidRPr="00795A49">
        <w:rPr>
          <w:rFonts w:ascii="Times New Roman" w:hAnsi="Times New Roman" w:cs="Times New Roman"/>
        </w:rPr>
        <w:t>nahradit</w:t>
      </w:r>
      <w:r w:rsidR="00B23AFE" w:rsidRPr="00795A49">
        <w:rPr>
          <w:rFonts w:ascii="Times New Roman" w:hAnsi="Times New Roman" w:cs="Times New Roman"/>
        </w:rPr>
        <w:t xml:space="preserve"> </w:t>
      </w:r>
      <w:r w:rsidR="0029087E">
        <w:rPr>
          <w:rFonts w:ascii="Times New Roman" w:hAnsi="Times New Roman" w:cs="Times New Roman"/>
        </w:rPr>
        <w:t xml:space="preserve">v penězích a </w:t>
      </w:r>
      <w:r w:rsidR="008C6F01">
        <w:rPr>
          <w:rFonts w:ascii="Times New Roman" w:hAnsi="Times New Roman" w:cs="Times New Roman"/>
        </w:rPr>
        <w:t>v prokázané výši a to na základě</w:t>
      </w:r>
      <w:r w:rsidR="00B23AFE" w:rsidRPr="00795A49">
        <w:rPr>
          <w:rFonts w:ascii="Times New Roman" w:hAnsi="Times New Roman" w:cs="Times New Roman"/>
        </w:rPr>
        <w:t xml:space="preserve"> vystavené </w:t>
      </w:r>
      <w:r w:rsidR="00B23AFE" w:rsidRPr="00795A49">
        <w:rPr>
          <w:rFonts w:ascii="Times New Roman" w:hAnsi="Times New Roman" w:cs="Times New Roman"/>
        </w:rPr>
        <w:lastRenderedPageBreak/>
        <w:t xml:space="preserve">faktury </w:t>
      </w:r>
      <w:r w:rsidR="0078370A">
        <w:rPr>
          <w:rFonts w:ascii="Times New Roman" w:hAnsi="Times New Roman" w:cs="Times New Roman"/>
        </w:rPr>
        <w:t>UF</w:t>
      </w:r>
      <w:r w:rsidR="00B23AFE" w:rsidRPr="00795A49">
        <w:rPr>
          <w:rFonts w:ascii="Times New Roman" w:hAnsi="Times New Roman" w:cs="Times New Roman"/>
        </w:rPr>
        <w:t xml:space="preserve"> se splatností 1</w:t>
      </w:r>
      <w:r w:rsidR="0078370A">
        <w:rPr>
          <w:rFonts w:ascii="Times New Roman" w:hAnsi="Times New Roman" w:cs="Times New Roman"/>
        </w:rPr>
        <w:t>4</w:t>
      </w:r>
      <w:r w:rsidR="00B23AFE" w:rsidRPr="00795A49">
        <w:rPr>
          <w:rFonts w:ascii="Times New Roman" w:hAnsi="Times New Roman" w:cs="Times New Roman"/>
        </w:rPr>
        <w:t xml:space="preserve"> dnů od jejího doručení </w:t>
      </w:r>
      <w:r w:rsidR="008C6F01">
        <w:rPr>
          <w:rFonts w:ascii="Times New Roman" w:hAnsi="Times New Roman" w:cs="Times New Roman"/>
        </w:rPr>
        <w:t>na adresu</w:t>
      </w:r>
      <w:r w:rsidR="00B23AFE" w:rsidRPr="00795A49">
        <w:rPr>
          <w:rFonts w:ascii="Times New Roman" w:hAnsi="Times New Roman" w:cs="Times New Roman"/>
        </w:rPr>
        <w:t xml:space="preserve"> FAMU.</w:t>
      </w:r>
      <w:r w:rsidR="008C6F01">
        <w:rPr>
          <w:rFonts w:ascii="Times New Roman" w:hAnsi="Times New Roman" w:cs="Times New Roman"/>
        </w:rPr>
        <w:t xml:space="preserve"> Výši škody dokládá a prokazuje UF</w:t>
      </w:r>
      <w:r w:rsidR="0029087E">
        <w:rPr>
          <w:rFonts w:ascii="Times New Roman" w:hAnsi="Times New Roman" w:cs="Times New Roman"/>
        </w:rPr>
        <w:t xml:space="preserve"> současně s předložením faktury</w:t>
      </w:r>
      <w:r w:rsidR="00E67836">
        <w:rPr>
          <w:rFonts w:ascii="Times New Roman" w:hAnsi="Times New Roman" w:cs="Times New Roman"/>
        </w:rPr>
        <w:t xml:space="preserve"> od třetí strany za odstranění škody</w:t>
      </w:r>
      <w:r w:rsidR="008C6F01">
        <w:rPr>
          <w:rFonts w:ascii="Times New Roman" w:hAnsi="Times New Roman" w:cs="Times New Roman"/>
        </w:rPr>
        <w:t>.</w:t>
      </w:r>
    </w:p>
    <w:p w14:paraId="0DB89CB8" w14:textId="251A2C3E"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 xml:space="preserve">FAMU je povinna dodržovat provozní řád kina </w:t>
      </w:r>
      <w:r w:rsidR="0078370A">
        <w:rPr>
          <w:rFonts w:ascii="Times New Roman" w:hAnsi="Times New Roman" w:cs="Times New Roman"/>
        </w:rPr>
        <w:t>Světozor</w:t>
      </w:r>
      <w:r w:rsidR="008C6F01">
        <w:rPr>
          <w:rFonts w:ascii="Times New Roman" w:hAnsi="Times New Roman" w:cs="Times New Roman"/>
        </w:rPr>
        <w:t>; to za předpokladu, že UF prokazatelně FAMU s tímto provozním řádem seznámí.</w:t>
      </w:r>
    </w:p>
    <w:p w14:paraId="7E6103ED" w14:textId="77777777" w:rsidR="004F50B1" w:rsidRPr="00795A49" w:rsidRDefault="004F50B1" w:rsidP="00795A49">
      <w:pPr>
        <w:pStyle w:val="DOBRYNADPIS"/>
        <w:rPr>
          <w:rFonts w:ascii="Times New Roman" w:hAnsi="Times New Roman" w:cs="Times New Roman"/>
        </w:rPr>
      </w:pPr>
    </w:p>
    <w:p w14:paraId="76281F1E" w14:textId="3083E254" w:rsidR="004F50B1" w:rsidRPr="00795A49" w:rsidRDefault="004F50B1">
      <w:pPr>
        <w:widowControl w:val="0"/>
        <w:ind w:right="648"/>
        <w:jc w:val="both"/>
        <w:rPr>
          <w:rFonts w:eastAsia="Cambria" w:cs="Times New Roman"/>
        </w:rPr>
      </w:pPr>
    </w:p>
    <w:p w14:paraId="7C3EA806" w14:textId="77777777" w:rsidR="009A13B8" w:rsidRPr="00795A49" w:rsidRDefault="00C16843">
      <w:pPr>
        <w:pStyle w:val="dobrytext"/>
        <w:numPr>
          <w:ilvl w:val="0"/>
          <w:numId w:val="13"/>
        </w:numPr>
        <w:rPr>
          <w:rFonts w:ascii="Times New Roman" w:hAnsi="Times New Roman" w:cs="Times New Roman"/>
        </w:rPr>
      </w:pPr>
      <w:r>
        <w:rPr>
          <w:rFonts w:ascii="Times New Roman" w:hAnsi="Times New Roman" w:cs="Times New Roman"/>
        </w:rPr>
        <w:t>UF</w:t>
      </w:r>
      <w:r w:rsidR="008F679A" w:rsidRPr="00795A49">
        <w:rPr>
          <w:rFonts w:ascii="Times New Roman" w:hAnsi="Times New Roman" w:cs="Times New Roman"/>
        </w:rPr>
        <w:t xml:space="preserve"> zajistí</w:t>
      </w:r>
      <w:r w:rsidR="0029087E">
        <w:rPr>
          <w:rFonts w:ascii="Times New Roman" w:hAnsi="Times New Roman" w:cs="Times New Roman"/>
        </w:rPr>
        <w:t xml:space="preserve"> na vlastní náklady</w:t>
      </w:r>
      <w:r w:rsidR="008F679A" w:rsidRPr="00795A49">
        <w:rPr>
          <w:rFonts w:ascii="Times New Roman" w:hAnsi="Times New Roman" w:cs="Times New Roman"/>
        </w:rPr>
        <w:t>:</w:t>
      </w:r>
    </w:p>
    <w:p w14:paraId="0AC0DE33" w14:textId="77777777" w:rsidR="004F50B1" w:rsidRPr="00795A49" w:rsidRDefault="004F50B1">
      <w:pPr>
        <w:pStyle w:val="dobrytext"/>
        <w:rPr>
          <w:rFonts w:ascii="Times New Roman" w:hAnsi="Times New Roman" w:cs="Times New Roman"/>
        </w:rPr>
      </w:pPr>
    </w:p>
    <w:p w14:paraId="24191349" w14:textId="782011C0" w:rsidR="004F50B1" w:rsidRPr="00795A49" w:rsidRDefault="008F679A" w:rsidP="00795A49">
      <w:pPr>
        <w:pStyle w:val="dobrytext"/>
        <w:numPr>
          <w:ilvl w:val="0"/>
          <w:numId w:val="9"/>
        </w:numPr>
        <w:rPr>
          <w:rFonts w:ascii="Times New Roman" w:hAnsi="Times New Roman" w:cs="Times New Roman"/>
        </w:rPr>
      </w:pPr>
      <w:r w:rsidRPr="00795A49">
        <w:rPr>
          <w:rFonts w:ascii="Times New Roman" w:hAnsi="Times New Roman" w:cs="Times New Roman"/>
        </w:rPr>
        <w:t xml:space="preserve">Promítací prostor v kině </w:t>
      </w:r>
      <w:r w:rsidR="00C16843">
        <w:rPr>
          <w:rFonts w:ascii="Times New Roman" w:hAnsi="Times New Roman" w:cs="Times New Roman"/>
        </w:rPr>
        <w:t>Světozor</w:t>
      </w:r>
      <w:r w:rsidR="00EE2364">
        <w:rPr>
          <w:rFonts w:ascii="Times New Roman" w:hAnsi="Times New Roman" w:cs="Times New Roman"/>
        </w:rPr>
        <w:t xml:space="preserve"> (malý a velký sál)</w:t>
      </w:r>
      <w:r w:rsidR="00C16843">
        <w:rPr>
          <w:rFonts w:ascii="Times New Roman" w:hAnsi="Times New Roman" w:cs="Times New Roman"/>
        </w:rPr>
        <w:t xml:space="preserve"> </w:t>
      </w:r>
      <w:r w:rsidRPr="00795A49">
        <w:rPr>
          <w:rFonts w:ascii="Times New Roman" w:hAnsi="Times New Roman" w:cs="Times New Roman"/>
        </w:rPr>
        <w:t xml:space="preserve">v termínu </w:t>
      </w:r>
      <w:r w:rsidR="00C16843">
        <w:rPr>
          <w:rFonts w:ascii="Times New Roman" w:hAnsi="Times New Roman" w:cs="Times New Roman"/>
          <w:b/>
          <w:bCs/>
        </w:rPr>
        <w:t>1</w:t>
      </w:r>
      <w:r w:rsidRPr="00795A49">
        <w:rPr>
          <w:rFonts w:ascii="Times New Roman" w:hAnsi="Times New Roman" w:cs="Times New Roman"/>
          <w:b/>
          <w:bCs/>
        </w:rPr>
        <w:t xml:space="preserve">4. listopadu </w:t>
      </w:r>
      <w:r w:rsidR="008C6F01">
        <w:rPr>
          <w:rFonts w:ascii="Times New Roman" w:hAnsi="Times New Roman" w:cs="Times New Roman"/>
          <w:b/>
          <w:bCs/>
        </w:rPr>
        <w:t>až</w:t>
      </w:r>
      <w:r w:rsidRPr="00795A49">
        <w:rPr>
          <w:rFonts w:ascii="Times New Roman" w:hAnsi="Times New Roman" w:cs="Times New Roman"/>
          <w:b/>
          <w:bCs/>
        </w:rPr>
        <w:t xml:space="preserve"> </w:t>
      </w:r>
      <w:r w:rsidR="00C16843">
        <w:rPr>
          <w:rFonts w:ascii="Times New Roman" w:hAnsi="Times New Roman" w:cs="Times New Roman"/>
          <w:b/>
          <w:bCs/>
        </w:rPr>
        <w:t>1</w:t>
      </w:r>
      <w:r w:rsidRPr="00795A49">
        <w:rPr>
          <w:rFonts w:ascii="Times New Roman" w:hAnsi="Times New Roman" w:cs="Times New Roman"/>
          <w:b/>
          <w:bCs/>
        </w:rPr>
        <w:t>7. listopadu</w:t>
      </w:r>
      <w:r w:rsidR="00C16843">
        <w:rPr>
          <w:rFonts w:ascii="Times New Roman" w:hAnsi="Times New Roman" w:cs="Times New Roman"/>
          <w:b/>
          <w:bCs/>
        </w:rPr>
        <w:t xml:space="preserve"> 2017</w:t>
      </w:r>
      <w:r w:rsidRPr="00795A49">
        <w:rPr>
          <w:rFonts w:ascii="Times New Roman" w:hAnsi="Times New Roman" w:cs="Times New Roman"/>
          <w:b/>
          <w:bCs/>
        </w:rPr>
        <w:t>.</w:t>
      </w:r>
    </w:p>
    <w:p w14:paraId="7105994E" w14:textId="71B8EAB8" w:rsidR="004F50B1" w:rsidRPr="00667524"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 xml:space="preserve">prostor </w:t>
      </w:r>
      <w:r w:rsidR="00EE2364">
        <w:rPr>
          <w:rFonts w:ascii="Times New Roman" w:hAnsi="Times New Roman" w:cs="Times New Roman"/>
        </w:rPr>
        <w:t xml:space="preserve">u pokladen kina Světozor, chodby a schodiště vedoucí ke vstupům do sálů, </w:t>
      </w:r>
      <w:r w:rsidRPr="00795A49">
        <w:rPr>
          <w:rFonts w:ascii="Times New Roman" w:hAnsi="Times New Roman" w:cs="Times New Roman"/>
        </w:rPr>
        <w:t xml:space="preserve">prostor pod </w:t>
      </w:r>
      <w:r w:rsidR="00EE2364">
        <w:rPr>
          <w:rFonts w:ascii="Times New Roman" w:hAnsi="Times New Roman" w:cs="Times New Roman"/>
        </w:rPr>
        <w:t xml:space="preserve">schodišti v podzemním podlaží, kavárnu kina </w:t>
      </w:r>
      <w:r w:rsidR="00EE2364" w:rsidRPr="00667524">
        <w:rPr>
          <w:rFonts w:ascii="Times New Roman" w:hAnsi="Times New Roman" w:cs="Times New Roman"/>
        </w:rPr>
        <w:t xml:space="preserve">Světozor v podzemním podlaží a produkční zázemí </w:t>
      </w:r>
      <w:r w:rsidRPr="00667524">
        <w:rPr>
          <w:rFonts w:ascii="Times New Roman" w:hAnsi="Times New Roman" w:cs="Times New Roman"/>
        </w:rPr>
        <w:t xml:space="preserve">v termínu konání FESTIVALU pro </w:t>
      </w:r>
      <w:r w:rsidR="00EE19C2" w:rsidRPr="00667524">
        <w:rPr>
          <w:rFonts w:ascii="Times New Roman" w:hAnsi="Times New Roman" w:cs="Times New Roman"/>
        </w:rPr>
        <w:t xml:space="preserve">jeho využívání </w:t>
      </w:r>
      <w:r w:rsidR="001F1012" w:rsidRPr="00667524">
        <w:rPr>
          <w:rFonts w:ascii="Times New Roman" w:hAnsi="Times New Roman" w:cs="Times New Roman"/>
        </w:rPr>
        <w:t>a umístění tematické výzdoby</w:t>
      </w:r>
      <w:r w:rsidR="007B0E4F" w:rsidRPr="00667524">
        <w:rPr>
          <w:rFonts w:ascii="Times New Roman" w:hAnsi="Times New Roman" w:cs="Times New Roman"/>
        </w:rPr>
        <w:t xml:space="preserve"> (velký banner nad schodištěm ke kinosálům, další rozsah dle ústní dohody)</w:t>
      </w:r>
      <w:r w:rsidRPr="00667524">
        <w:rPr>
          <w:rFonts w:ascii="Times New Roman" w:hAnsi="Times New Roman" w:cs="Times New Roman"/>
        </w:rPr>
        <w:t>.</w:t>
      </w:r>
    </w:p>
    <w:p w14:paraId="7ED7319B" w14:textId="77777777" w:rsidR="00E11559" w:rsidRPr="00795A49" w:rsidRDefault="00E11559" w:rsidP="00795A49">
      <w:pPr>
        <w:pStyle w:val="dobrytext"/>
        <w:numPr>
          <w:ilvl w:val="0"/>
          <w:numId w:val="8"/>
        </w:numPr>
        <w:rPr>
          <w:rFonts w:ascii="Times New Roman" w:hAnsi="Times New Roman" w:cs="Times New Roman"/>
        </w:rPr>
      </w:pPr>
      <w:r w:rsidRPr="00667524">
        <w:rPr>
          <w:rFonts w:ascii="Times New Roman" w:hAnsi="Times New Roman" w:cs="Times New Roman"/>
        </w:rPr>
        <w:t>výše zmíněné prostory po dobu konání FESTIVALU, a to vždy v časovém</w:t>
      </w:r>
      <w:r>
        <w:rPr>
          <w:rFonts w:ascii="Times New Roman" w:hAnsi="Times New Roman" w:cs="Times New Roman"/>
        </w:rPr>
        <w:t xml:space="preserve"> rozmezí od 10:00 do cca 22:00.</w:t>
      </w:r>
    </w:p>
    <w:p w14:paraId="2096F348" w14:textId="77777777"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pro organizátory FESTIVALU volný vstup do kinosál</w:t>
      </w:r>
      <w:r w:rsidR="00EE19C2">
        <w:rPr>
          <w:rFonts w:ascii="Times New Roman" w:hAnsi="Times New Roman" w:cs="Times New Roman"/>
        </w:rPr>
        <w:t>ů</w:t>
      </w:r>
      <w:r w:rsidRPr="00795A49">
        <w:rPr>
          <w:rFonts w:ascii="Times New Roman" w:hAnsi="Times New Roman" w:cs="Times New Roman"/>
        </w:rPr>
        <w:t xml:space="preserve"> minimálně půl hodiny před prvním promítáním každého promítacího dne až do konce programu pro případné opravy výzdoby a dekorací během dne. Tyto případné opravy nenaruší běžný provoz kina. </w:t>
      </w:r>
    </w:p>
    <w:p w14:paraId="59FFE141" w14:textId="77777777"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bezplatné zajištění promítací techniky, titulkovací techniky včetně počítače s titulkovacím programem.</w:t>
      </w:r>
    </w:p>
    <w:p w14:paraId="48715B1F" w14:textId="77777777" w:rsidR="004F50B1" w:rsidRPr="00667524"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 xml:space="preserve">v termínu od </w:t>
      </w:r>
      <w:r w:rsidR="00EE19C2">
        <w:rPr>
          <w:rFonts w:ascii="Times New Roman" w:hAnsi="Times New Roman" w:cs="Times New Roman"/>
        </w:rPr>
        <w:t>14</w:t>
      </w:r>
      <w:r w:rsidRPr="00795A49">
        <w:rPr>
          <w:rFonts w:ascii="Times New Roman" w:hAnsi="Times New Roman" w:cs="Times New Roman"/>
        </w:rPr>
        <w:t>. 11. 201</w:t>
      </w:r>
      <w:r w:rsidR="00EE19C2">
        <w:rPr>
          <w:rFonts w:ascii="Times New Roman" w:hAnsi="Times New Roman" w:cs="Times New Roman"/>
        </w:rPr>
        <w:t>7</w:t>
      </w:r>
      <w:r w:rsidRPr="00795A49">
        <w:rPr>
          <w:rFonts w:ascii="Times New Roman" w:hAnsi="Times New Roman" w:cs="Times New Roman"/>
        </w:rPr>
        <w:t xml:space="preserve"> </w:t>
      </w:r>
      <w:r w:rsidR="00E33174" w:rsidRPr="00795A49">
        <w:rPr>
          <w:rFonts w:ascii="Times New Roman" w:hAnsi="Times New Roman" w:cs="Times New Roman"/>
        </w:rPr>
        <w:t>do</w:t>
      </w:r>
      <w:r w:rsidRPr="00795A49">
        <w:rPr>
          <w:rFonts w:ascii="Times New Roman" w:hAnsi="Times New Roman" w:cs="Times New Roman"/>
        </w:rPr>
        <w:t xml:space="preserve"> </w:t>
      </w:r>
      <w:r w:rsidR="00EE19C2">
        <w:rPr>
          <w:rFonts w:ascii="Times New Roman" w:hAnsi="Times New Roman" w:cs="Times New Roman"/>
        </w:rPr>
        <w:t>17</w:t>
      </w:r>
      <w:r w:rsidRPr="00795A49">
        <w:rPr>
          <w:rFonts w:ascii="Times New Roman" w:hAnsi="Times New Roman" w:cs="Times New Roman"/>
        </w:rPr>
        <w:t>. 11. 201</w:t>
      </w:r>
      <w:r w:rsidR="00EE19C2">
        <w:rPr>
          <w:rFonts w:ascii="Times New Roman" w:hAnsi="Times New Roman" w:cs="Times New Roman"/>
        </w:rPr>
        <w:t>7</w:t>
      </w:r>
      <w:r w:rsidRPr="00795A49">
        <w:rPr>
          <w:rFonts w:ascii="Times New Roman" w:hAnsi="Times New Roman" w:cs="Times New Roman"/>
        </w:rPr>
        <w:t xml:space="preserve"> možnost pro umístění loga a propagačních materiálů </w:t>
      </w:r>
      <w:r w:rsidR="001806AD">
        <w:rPr>
          <w:rFonts w:ascii="Times New Roman" w:hAnsi="Times New Roman" w:cs="Times New Roman"/>
        </w:rPr>
        <w:t xml:space="preserve">FESTIVALU a jeho </w:t>
      </w:r>
      <w:r w:rsidRPr="00795A49">
        <w:rPr>
          <w:rFonts w:ascii="Times New Roman" w:hAnsi="Times New Roman" w:cs="Times New Roman"/>
        </w:rPr>
        <w:t>sponzorů a partnerů</w:t>
      </w:r>
      <w:r w:rsidR="001806AD">
        <w:rPr>
          <w:rFonts w:ascii="Times New Roman" w:hAnsi="Times New Roman" w:cs="Times New Roman"/>
        </w:rPr>
        <w:t xml:space="preserve"> </w:t>
      </w:r>
      <w:r w:rsidR="00EE19C2">
        <w:rPr>
          <w:rFonts w:ascii="Times New Roman" w:hAnsi="Times New Roman" w:cs="Times New Roman"/>
        </w:rPr>
        <w:t>ve výše zmíněných prostorách</w:t>
      </w:r>
      <w:r w:rsidRPr="00795A49">
        <w:rPr>
          <w:rFonts w:ascii="Times New Roman" w:hAnsi="Times New Roman" w:cs="Times New Roman"/>
        </w:rPr>
        <w:t xml:space="preserve"> a </w:t>
      </w:r>
      <w:r w:rsidRPr="00667524">
        <w:rPr>
          <w:rFonts w:ascii="Times New Roman" w:hAnsi="Times New Roman" w:cs="Times New Roman"/>
        </w:rPr>
        <w:t>v prostoru samotn</w:t>
      </w:r>
      <w:r w:rsidR="00EE19C2" w:rsidRPr="00667524">
        <w:rPr>
          <w:rFonts w:ascii="Times New Roman" w:hAnsi="Times New Roman" w:cs="Times New Roman"/>
        </w:rPr>
        <w:t>ých</w:t>
      </w:r>
      <w:r w:rsidRPr="00667524">
        <w:rPr>
          <w:rFonts w:ascii="Times New Roman" w:hAnsi="Times New Roman" w:cs="Times New Roman"/>
        </w:rPr>
        <w:t xml:space="preserve"> kinosál</w:t>
      </w:r>
      <w:r w:rsidR="00EE19C2" w:rsidRPr="00667524">
        <w:rPr>
          <w:rFonts w:ascii="Times New Roman" w:hAnsi="Times New Roman" w:cs="Times New Roman"/>
        </w:rPr>
        <w:t>ů</w:t>
      </w:r>
      <w:r w:rsidRPr="00667524">
        <w:rPr>
          <w:rFonts w:ascii="Times New Roman" w:hAnsi="Times New Roman" w:cs="Times New Roman"/>
        </w:rPr>
        <w:t>.</w:t>
      </w:r>
    </w:p>
    <w:p w14:paraId="3FC18C4E" w14:textId="7AFB0932" w:rsidR="004F50B1" w:rsidRPr="00667524" w:rsidRDefault="001F1012" w:rsidP="00795A49">
      <w:pPr>
        <w:pStyle w:val="dobrytext"/>
        <w:numPr>
          <w:ilvl w:val="0"/>
          <w:numId w:val="8"/>
        </w:numPr>
        <w:rPr>
          <w:rFonts w:ascii="Times New Roman" w:hAnsi="Times New Roman" w:cs="Times New Roman"/>
        </w:rPr>
      </w:pPr>
      <w:r w:rsidRPr="00667524">
        <w:rPr>
          <w:rFonts w:ascii="Times New Roman" w:hAnsi="Times New Roman" w:cs="Times New Roman"/>
        </w:rPr>
        <w:t xml:space="preserve">v termínu od 14. 11. 2017 do 17. 11. 2017 možnost pro umístění </w:t>
      </w:r>
      <w:r w:rsidR="000F53DC" w:rsidRPr="00667524">
        <w:rPr>
          <w:rFonts w:ascii="Times New Roman" w:hAnsi="Times New Roman" w:cs="Times New Roman"/>
        </w:rPr>
        <w:t>prodejního festivalového stol</w:t>
      </w:r>
      <w:r w:rsidRPr="00667524">
        <w:rPr>
          <w:rFonts w:ascii="Times New Roman" w:hAnsi="Times New Roman" w:cs="Times New Roman"/>
        </w:rPr>
        <w:t xml:space="preserve">u s žánrovým a festivalovým zbožím v prostoru </w:t>
      </w:r>
      <w:r w:rsidR="007B0E4F" w:rsidRPr="00667524">
        <w:rPr>
          <w:rFonts w:ascii="Times New Roman" w:hAnsi="Times New Roman" w:cs="Times New Roman"/>
        </w:rPr>
        <w:t>nad schodištěm</w:t>
      </w:r>
      <w:r w:rsidR="000F53DC" w:rsidRPr="00667524">
        <w:rPr>
          <w:rFonts w:ascii="Times New Roman" w:hAnsi="Times New Roman" w:cs="Times New Roman"/>
        </w:rPr>
        <w:t>, které vede</w:t>
      </w:r>
      <w:r w:rsidR="007B0E4F" w:rsidRPr="00667524">
        <w:rPr>
          <w:rFonts w:ascii="Times New Roman" w:hAnsi="Times New Roman" w:cs="Times New Roman"/>
        </w:rPr>
        <w:t xml:space="preserve"> ke kin</w:t>
      </w:r>
      <w:r w:rsidR="000F53DC" w:rsidRPr="00667524">
        <w:rPr>
          <w:rFonts w:ascii="Times New Roman" w:hAnsi="Times New Roman" w:cs="Times New Roman"/>
        </w:rPr>
        <w:t>osálům.</w:t>
      </w:r>
    </w:p>
    <w:p w14:paraId="7F305038" w14:textId="4741F19B"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zveřejnění podrobného programu FESTIVALU ve svých propagačních materiálech</w:t>
      </w:r>
      <w:r w:rsidR="003B6C6A">
        <w:rPr>
          <w:rFonts w:ascii="Times New Roman" w:hAnsi="Times New Roman" w:cs="Times New Roman"/>
        </w:rPr>
        <w:t>, sociálních sítích (</w:t>
      </w:r>
      <w:proofErr w:type="spellStart"/>
      <w:r w:rsidR="003B6C6A">
        <w:rPr>
          <w:rFonts w:ascii="Times New Roman" w:hAnsi="Times New Roman" w:cs="Times New Roman"/>
        </w:rPr>
        <w:t>Facebook</w:t>
      </w:r>
      <w:proofErr w:type="spellEnd"/>
      <w:r w:rsidR="003B6C6A">
        <w:rPr>
          <w:rFonts w:ascii="Times New Roman" w:hAnsi="Times New Roman" w:cs="Times New Roman"/>
        </w:rPr>
        <w:t>)</w:t>
      </w:r>
      <w:r w:rsidRPr="00795A49">
        <w:rPr>
          <w:rFonts w:ascii="Times New Roman" w:hAnsi="Times New Roman" w:cs="Times New Roman"/>
        </w:rPr>
        <w:t xml:space="preserve"> a webových stránkách (datum, čas, titul, nosič, jazykovou verzi programu a překladu, minutáž, synopsi).</w:t>
      </w:r>
      <w:r w:rsidR="001A0B06">
        <w:rPr>
          <w:rFonts w:ascii="Times New Roman" w:hAnsi="Times New Roman" w:cs="Times New Roman"/>
        </w:rPr>
        <w:t xml:space="preserve"> Podklady musí FAMU dodat UF do </w:t>
      </w:r>
      <w:proofErr w:type="gramStart"/>
      <w:r w:rsidR="001A0B06">
        <w:rPr>
          <w:rFonts w:ascii="Times New Roman" w:hAnsi="Times New Roman" w:cs="Times New Roman"/>
        </w:rPr>
        <w:t>23.10.2017</w:t>
      </w:r>
      <w:proofErr w:type="gramEnd"/>
      <w:r w:rsidR="001A0B06">
        <w:rPr>
          <w:rFonts w:ascii="Times New Roman" w:hAnsi="Times New Roman" w:cs="Times New Roman"/>
        </w:rPr>
        <w:t>.</w:t>
      </w:r>
    </w:p>
    <w:p w14:paraId="7B8263E9" w14:textId="55B2F64A" w:rsidR="004F50B1" w:rsidRPr="00795A49" w:rsidRDefault="008F679A" w:rsidP="00795A49">
      <w:pPr>
        <w:pStyle w:val="dobrytext"/>
        <w:numPr>
          <w:ilvl w:val="0"/>
          <w:numId w:val="8"/>
        </w:numPr>
        <w:rPr>
          <w:rFonts w:ascii="Times New Roman" w:hAnsi="Times New Roman" w:cs="Times New Roman"/>
        </w:rPr>
      </w:pPr>
      <w:r w:rsidRPr="00795A49">
        <w:rPr>
          <w:rFonts w:ascii="Times New Roman" w:hAnsi="Times New Roman" w:cs="Times New Roman"/>
        </w:rPr>
        <w:t>umístění materiálů propagujících FESTIVAL od</w:t>
      </w:r>
      <w:r w:rsidR="006079F0">
        <w:rPr>
          <w:rFonts w:ascii="Times New Roman" w:hAnsi="Times New Roman" w:cs="Times New Roman"/>
        </w:rPr>
        <w:t xml:space="preserve"> druhé poloviny října</w:t>
      </w:r>
      <w:r w:rsidRPr="00795A49">
        <w:rPr>
          <w:rFonts w:ascii="Times New Roman" w:hAnsi="Times New Roman" w:cs="Times New Roman"/>
        </w:rPr>
        <w:t xml:space="preserve"> 201</w:t>
      </w:r>
      <w:r w:rsidR="00855B2F">
        <w:rPr>
          <w:rFonts w:ascii="Times New Roman" w:hAnsi="Times New Roman" w:cs="Times New Roman"/>
        </w:rPr>
        <w:t>7</w:t>
      </w:r>
      <w:r w:rsidR="006079F0">
        <w:rPr>
          <w:rFonts w:ascii="Times New Roman" w:hAnsi="Times New Roman" w:cs="Times New Roman"/>
        </w:rPr>
        <w:t xml:space="preserve"> (přesné datum – dle ústní dohody UF a FAMU)</w:t>
      </w:r>
      <w:r w:rsidRPr="00795A49">
        <w:rPr>
          <w:rFonts w:ascii="Times New Roman" w:hAnsi="Times New Roman" w:cs="Times New Roman"/>
        </w:rPr>
        <w:t xml:space="preserve"> </w:t>
      </w:r>
      <w:r w:rsidR="00E33174" w:rsidRPr="00795A49">
        <w:rPr>
          <w:rFonts w:ascii="Times New Roman" w:hAnsi="Times New Roman" w:cs="Times New Roman"/>
        </w:rPr>
        <w:t>do</w:t>
      </w:r>
      <w:r w:rsidRPr="00795A49">
        <w:rPr>
          <w:rFonts w:ascii="Times New Roman" w:hAnsi="Times New Roman" w:cs="Times New Roman"/>
        </w:rPr>
        <w:t xml:space="preserve"> </w:t>
      </w:r>
      <w:r w:rsidR="00855B2F">
        <w:rPr>
          <w:rFonts w:ascii="Times New Roman" w:hAnsi="Times New Roman" w:cs="Times New Roman"/>
        </w:rPr>
        <w:t>1</w:t>
      </w:r>
      <w:r w:rsidRPr="00795A49">
        <w:rPr>
          <w:rFonts w:ascii="Times New Roman" w:hAnsi="Times New Roman" w:cs="Times New Roman"/>
        </w:rPr>
        <w:t>7. 11. 201</w:t>
      </w:r>
      <w:r w:rsidR="00855B2F">
        <w:rPr>
          <w:rFonts w:ascii="Times New Roman" w:hAnsi="Times New Roman" w:cs="Times New Roman"/>
        </w:rPr>
        <w:t>7</w:t>
      </w:r>
      <w:r w:rsidRPr="00795A49">
        <w:rPr>
          <w:rFonts w:ascii="Times New Roman" w:hAnsi="Times New Roman" w:cs="Times New Roman"/>
        </w:rPr>
        <w:t xml:space="preserve"> v reklamních vitrínách kina </w:t>
      </w:r>
      <w:r w:rsidR="00855B2F">
        <w:rPr>
          <w:rFonts w:ascii="Times New Roman" w:hAnsi="Times New Roman" w:cs="Times New Roman"/>
        </w:rPr>
        <w:t>Světozor</w:t>
      </w:r>
      <w:r w:rsidRPr="00795A49">
        <w:rPr>
          <w:rFonts w:ascii="Times New Roman" w:hAnsi="Times New Roman" w:cs="Times New Roman"/>
        </w:rPr>
        <w:t>.</w:t>
      </w:r>
    </w:p>
    <w:p w14:paraId="543FCD51" w14:textId="77777777" w:rsidR="004F50B1" w:rsidRDefault="00210CA2" w:rsidP="00795A49">
      <w:pPr>
        <w:pStyle w:val="dobrytext"/>
        <w:numPr>
          <w:ilvl w:val="0"/>
          <w:numId w:val="8"/>
        </w:numPr>
        <w:rPr>
          <w:rFonts w:ascii="Times New Roman" w:hAnsi="Times New Roman" w:cs="Times New Roman"/>
        </w:rPr>
      </w:pPr>
      <w:r>
        <w:rPr>
          <w:rFonts w:ascii="Times New Roman" w:hAnsi="Times New Roman" w:cs="Times New Roman"/>
        </w:rPr>
        <w:t xml:space="preserve"> </w:t>
      </w:r>
      <w:r w:rsidR="008F679A" w:rsidRPr="00795A49">
        <w:rPr>
          <w:rFonts w:ascii="Times New Roman" w:hAnsi="Times New Roman" w:cs="Times New Roman"/>
        </w:rPr>
        <w:t xml:space="preserve">služby </w:t>
      </w:r>
      <w:r w:rsidR="00855B2F" w:rsidRPr="003B6C6A">
        <w:rPr>
          <w:rFonts w:ascii="Times New Roman" w:hAnsi="Times New Roman" w:cs="Times New Roman"/>
        </w:rPr>
        <w:t>prodavaček</w:t>
      </w:r>
      <w:r w:rsidR="00855B2F">
        <w:rPr>
          <w:rFonts w:ascii="Times New Roman" w:hAnsi="Times New Roman" w:cs="Times New Roman"/>
        </w:rPr>
        <w:t xml:space="preserve">, </w:t>
      </w:r>
      <w:r w:rsidR="008F679A" w:rsidRPr="00795A49">
        <w:rPr>
          <w:rFonts w:ascii="Times New Roman" w:hAnsi="Times New Roman" w:cs="Times New Roman"/>
        </w:rPr>
        <w:t>uvaděček a promítačů</w:t>
      </w:r>
      <w:r w:rsidR="006079F0">
        <w:rPr>
          <w:rFonts w:ascii="Times New Roman" w:hAnsi="Times New Roman" w:cs="Times New Roman"/>
        </w:rPr>
        <w:t xml:space="preserve"> po dobu konání FESTIVALU</w:t>
      </w:r>
      <w:r w:rsidR="008F679A" w:rsidRPr="00795A49">
        <w:rPr>
          <w:rFonts w:ascii="Times New Roman" w:hAnsi="Times New Roman" w:cs="Times New Roman"/>
        </w:rPr>
        <w:t>.</w:t>
      </w:r>
    </w:p>
    <w:p w14:paraId="2EB47704" w14:textId="77777777" w:rsidR="00210CA2" w:rsidRDefault="00210CA2" w:rsidP="00795A49">
      <w:pPr>
        <w:pStyle w:val="dobrytext"/>
        <w:numPr>
          <w:ilvl w:val="0"/>
          <w:numId w:val="8"/>
        </w:numPr>
        <w:rPr>
          <w:rFonts w:ascii="Times New Roman" w:hAnsi="Times New Roman" w:cs="Times New Roman"/>
        </w:rPr>
      </w:pPr>
      <w:r>
        <w:rPr>
          <w:rFonts w:ascii="Times New Roman" w:hAnsi="Times New Roman" w:cs="Times New Roman"/>
        </w:rPr>
        <w:t xml:space="preserve"> provoz kavárny po dobu konání FESTIVALU, denně od 10:00 do 24:00.</w:t>
      </w:r>
    </w:p>
    <w:p w14:paraId="5C469F15" w14:textId="77777777" w:rsidR="00353221" w:rsidRPr="00795A49" w:rsidRDefault="00486C5B" w:rsidP="00795A49">
      <w:pPr>
        <w:pStyle w:val="dobrytext"/>
        <w:numPr>
          <w:ilvl w:val="0"/>
          <w:numId w:val="8"/>
        </w:numPr>
        <w:rPr>
          <w:rFonts w:ascii="Times New Roman" w:hAnsi="Times New Roman" w:cs="Times New Roman"/>
        </w:rPr>
      </w:pPr>
      <w:r>
        <w:rPr>
          <w:rFonts w:ascii="Times New Roman" w:hAnsi="Times New Roman" w:cs="Times New Roman"/>
        </w:rPr>
        <w:t xml:space="preserve"> </w:t>
      </w:r>
      <w:r w:rsidRPr="003B6C6A">
        <w:rPr>
          <w:rFonts w:ascii="Times New Roman" w:hAnsi="Times New Roman" w:cs="Times New Roman"/>
        </w:rPr>
        <w:t>ú</w:t>
      </w:r>
      <w:r w:rsidR="00353221" w:rsidRPr="003B6C6A">
        <w:rPr>
          <w:rFonts w:ascii="Times New Roman" w:hAnsi="Times New Roman" w:cs="Times New Roman"/>
        </w:rPr>
        <w:t xml:space="preserve">klid </w:t>
      </w:r>
      <w:r w:rsidRPr="003B6C6A">
        <w:rPr>
          <w:rFonts w:ascii="Times New Roman" w:hAnsi="Times New Roman" w:cs="Times New Roman"/>
        </w:rPr>
        <w:t>prostor</w:t>
      </w:r>
      <w:r>
        <w:rPr>
          <w:rFonts w:ascii="Times New Roman" w:hAnsi="Times New Roman" w:cs="Times New Roman"/>
        </w:rPr>
        <w:t xml:space="preserve"> kina Světozor</w:t>
      </w:r>
      <w:r w:rsidR="006079F0">
        <w:rPr>
          <w:rFonts w:ascii="Times New Roman" w:hAnsi="Times New Roman" w:cs="Times New Roman"/>
        </w:rPr>
        <w:t xml:space="preserve"> (kinosály, toalety, foyer aj.) po dobu konání FESTIVALU</w:t>
      </w:r>
      <w:r w:rsidR="00210CA2">
        <w:rPr>
          <w:rFonts w:ascii="Times New Roman" w:hAnsi="Times New Roman" w:cs="Times New Roman"/>
        </w:rPr>
        <w:t>.</w:t>
      </w:r>
    </w:p>
    <w:p w14:paraId="1C51BF2C" w14:textId="77777777" w:rsidR="004F50B1" w:rsidRPr="00795A49" w:rsidRDefault="00855B2F" w:rsidP="00795A49">
      <w:pPr>
        <w:pStyle w:val="dobrytext"/>
        <w:numPr>
          <w:ilvl w:val="0"/>
          <w:numId w:val="8"/>
        </w:numPr>
        <w:rPr>
          <w:rFonts w:ascii="Times New Roman" w:hAnsi="Times New Roman" w:cs="Times New Roman"/>
        </w:rPr>
      </w:pPr>
      <w:r>
        <w:rPr>
          <w:rFonts w:ascii="Times New Roman" w:hAnsi="Times New Roman" w:cs="Times New Roman"/>
        </w:rPr>
        <w:t xml:space="preserve"> </w:t>
      </w:r>
      <w:r w:rsidR="008F679A" w:rsidRPr="00795A49">
        <w:rPr>
          <w:rFonts w:ascii="Times New Roman" w:hAnsi="Times New Roman" w:cs="Times New Roman"/>
        </w:rPr>
        <w:t>prodej</w:t>
      </w:r>
      <w:r w:rsidR="003B6C6A">
        <w:rPr>
          <w:rFonts w:ascii="Times New Roman" w:hAnsi="Times New Roman" w:cs="Times New Roman"/>
        </w:rPr>
        <w:t xml:space="preserve"> festivalových</w:t>
      </w:r>
      <w:r w:rsidR="008F679A" w:rsidRPr="00795A49">
        <w:rPr>
          <w:rFonts w:ascii="Times New Roman" w:hAnsi="Times New Roman" w:cs="Times New Roman"/>
        </w:rPr>
        <w:t xml:space="preserve"> vstupenek </w:t>
      </w:r>
      <w:r w:rsidR="003B6C6A">
        <w:rPr>
          <w:rFonts w:ascii="Times New Roman" w:hAnsi="Times New Roman" w:cs="Times New Roman"/>
        </w:rPr>
        <w:t xml:space="preserve">a akreditací </w:t>
      </w:r>
      <w:r w:rsidR="008F679A" w:rsidRPr="00795A49">
        <w:rPr>
          <w:rFonts w:ascii="Times New Roman" w:hAnsi="Times New Roman" w:cs="Times New Roman"/>
        </w:rPr>
        <w:t>na pokladně kina</w:t>
      </w:r>
      <w:r w:rsidR="006079F0">
        <w:rPr>
          <w:rFonts w:ascii="Times New Roman" w:hAnsi="Times New Roman" w:cs="Times New Roman"/>
        </w:rPr>
        <w:t xml:space="preserve"> po dobu konání FESTIVALU</w:t>
      </w:r>
      <w:r w:rsidR="008F679A" w:rsidRPr="00795A49">
        <w:rPr>
          <w:rFonts w:ascii="Times New Roman" w:hAnsi="Times New Roman" w:cs="Times New Roman"/>
        </w:rPr>
        <w:t>.</w:t>
      </w:r>
    </w:p>
    <w:p w14:paraId="6A06A1E7" w14:textId="07FF077A" w:rsidR="004F50B1" w:rsidRPr="001536A6" w:rsidRDefault="008F679A" w:rsidP="001536A6">
      <w:pPr>
        <w:pStyle w:val="dobrytext"/>
        <w:numPr>
          <w:ilvl w:val="0"/>
          <w:numId w:val="8"/>
        </w:numPr>
        <w:rPr>
          <w:rFonts w:ascii="Times New Roman" w:hAnsi="Times New Roman" w:cs="Times New Roman"/>
        </w:rPr>
      </w:pPr>
      <w:r w:rsidRPr="00795A49">
        <w:rPr>
          <w:rFonts w:ascii="Times New Roman" w:hAnsi="Times New Roman" w:cs="Times New Roman"/>
        </w:rPr>
        <w:t xml:space="preserve"> předprodej vstupenek na všechna promítání v kině </w:t>
      </w:r>
      <w:r w:rsidR="00855B2F">
        <w:rPr>
          <w:rFonts w:ascii="Times New Roman" w:hAnsi="Times New Roman" w:cs="Times New Roman"/>
        </w:rPr>
        <w:t>Světozor</w:t>
      </w:r>
      <w:r w:rsidRPr="00795A49">
        <w:rPr>
          <w:rFonts w:ascii="Times New Roman" w:hAnsi="Times New Roman" w:cs="Times New Roman"/>
        </w:rPr>
        <w:t xml:space="preserve"> od 1. 11. 201</w:t>
      </w:r>
      <w:r w:rsidR="00855B2F">
        <w:rPr>
          <w:rFonts w:ascii="Times New Roman" w:hAnsi="Times New Roman" w:cs="Times New Roman"/>
        </w:rPr>
        <w:t>7</w:t>
      </w:r>
      <w:r w:rsidR="00460AB6" w:rsidRPr="001536A6">
        <w:rPr>
          <w:rFonts w:ascii="Times New Roman" w:hAnsi="Times New Roman" w:cs="Times New Roman"/>
        </w:rPr>
        <w:t>UF</w:t>
      </w:r>
      <w:r w:rsidRPr="001536A6">
        <w:rPr>
          <w:rFonts w:ascii="Times New Roman" w:hAnsi="Times New Roman" w:cs="Times New Roman"/>
        </w:rPr>
        <w:t xml:space="preserve"> zajistí volný vstup na všechny projekce produkci festivalu na základě akreditace</w:t>
      </w:r>
      <w:r w:rsidR="001536A6">
        <w:rPr>
          <w:rFonts w:ascii="Times New Roman" w:hAnsi="Times New Roman" w:cs="Times New Roman"/>
        </w:rPr>
        <w:t>.</w:t>
      </w:r>
      <w:r w:rsidRPr="001536A6">
        <w:rPr>
          <w:rFonts w:ascii="Times New Roman" w:hAnsi="Times New Roman" w:cs="Times New Roman"/>
        </w:rPr>
        <w:t xml:space="preserve"> </w:t>
      </w:r>
      <w:r w:rsidR="00E67836" w:rsidRPr="001536A6">
        <w:rPr>
          <w:rFonts w:ascii="Times New Roman" w:hAnsi="Times New Roman" w:cs="Times New Roman"/>
        </w:rPr>
        <w:t>N</w:t>
      </w:r>
      <w:r w:rsidRPr="001536A6">
        <w:rPr>
          <w:rFonts w:ascii="Times New Roman" w:hAnsi="Times New Roman" w:cs="Times New Roman"/>
        </w:rPr>
        <w:t xml:space="preserve">áhled </w:t>
      </w:r>
      <w:r w:rsidR="00E67836" w:rsidRPr="001536A6">
        <w:rPr>
          <w:rFonts w:ascii="Times New Roman" w:hAnsi="Times New Roman" w:cs="Times New Roman"/>
        </w:rPr>
        <w:t xml:space="preserve">akreditace </w:t>
      </w:r>
      <w:r w:rsidRPr="001536A6">
        <w:rPr>
          <w:rFonts w:ascii="Times New Roman" w:hAnsi="Times New Roman" w:cs="Times New Roman"/>
        </w:rPr>
        <w:t>FESTIVAL zašle do 1. 11. 201</w:t>
      </w:r>
      <w:r w:rsidR="00460AB6" w:rsidRPr="001536A6">
        <w:rPr>
          <w:rFonts w:ascii="Times New Roman" w:hAnsi="Times New Roman" w:cs="Times New Roman"/>
        </w:rPr>
        <w:t>7</w:t>
      </w:r>
      <w:r w:rsidRPr="001536A6">
        <w:rPr>
          <w:rFonts w:ascii="Times New Roman" w:hAnsi="Times New Roman" w:cs="Times New Roman"/>
        </w:rPr>
        <w:t>. Volný vstup pro produkci je omezen kapacitou kinosálu.</w:t>
      </w:r>
    </w:p>
    <w:p w14:paraId="1B7DFF06" w14:textId="7B3562AD" w:rsidR="00BC087C" w:rsidRPr="00795A49" w:rsidRDefault="00E67836" w:rsidP="00795A49">
      <w:pPr>
        <w:pStyle w:val="dobrytext"/>
        <w:numPr>
          <w:ilvl w:val="0"/>
          <w:numId w:val="8"/>
        </w:numPr>
        <w:rPr>
          <w:rFonts w:ascii="Times New Roman" w:hAnsi="Times New Roman" w:cs="Times New Roman"/>
        </w:rPr>
      </w:pPr>
      <w:r>
        <w:rPr>
          <w:rFonts w:ascii="Times New Roman" w:hAnsi="Times New Roman" w:cs="Times New Roman"/>
        </w:rPr>
        <w:t>s</w:t>
      </w:r>
      <w:r w:rsidR="00BC087C" w:rsidRPr="00795A49">
        <w:rPr>
          <w:rFonts w:ascii="Times New Roman" w:hAnsi="Times New Roman" w:cs="Times New Roman"/>
        </w:rPr>
        <w:t xml:space="preserve">eznámení FAMU s provozním řádem kina </w:t>
      </w:r>
      <w:r w:rsidR="00460AB6">
        <w:rPr>
          <w:rFonts w:ascii="Times New Roman" w:hAnsi="Times New Roman" w:cs="Times New Roman"/>
        </w:rPr>
        <w:t>Světozor</w:t>
      </w:r>
      <w:r w:rsidR="00BC087C" w:rsidRPr="00795A49">
        <w:rPr>
          <w:rFonts w:ascii="Times New Roman" w:hAnsi="Times New Roman" w:cs="Times New Roman"/>
        </w:rPr>
        <w:t>.</w:t>
      </w:r>
    </w:p>
    <w:p w14:paraId="4BAD566E" w14:textId="26335CC4" w:rsidR="00905D3E" w:rsidRPr="00795A49" w:rsidRDefault="00460AB6" w:rsidP="00795A49">
      <w:pPr>
        <w:pStyle w:val="dobrytext"/>
        <w:numPr>
          <w:ilvl w:val="0"/>
          <w:numId w:val="8"/>
        </w:numPr>
        <w:rPr>
          <w:rFonts w:ascii="Times New Roman" w:hAnsi="Times New Roman" w:cs="Times New Roman"/>
        </w:rPr>
      </w:pPr>
      <w:r>
        <w:rPr>
          <w:rFonts w:ascii="Times New Roman" w:hAnsi="Times New Roman" w:cs="Times New Roman"/>
        </w:rPr>
        <w:t>UF</w:t>
      </w:r>
      <w:r w:rsidR="00905D3E" w:rsidRPr="00795A49">
        <w:rPr>
          <w:rFonts w:ascii="Times New Roman" w:hAnsi="Times New Roman" w:cs="Times New Roman"/>
        </w:rPr>
        <w:t xml:space="preserve"> je </w:t>
      </w:r>
      <w:r>
        <w:rPr>
          <w:rFonts w:ascii="Times New Roman" w:hAnsi="Times New Roman" w:cs="Times New Roman"/>
        </w:rPr>
        <w:t xml:space="preserve">po skončení FESTIVALU </w:t>
      </w:r>
      <w:r w:rsidR="00905D3E" w:rsidRPr="00795A49">
        <w:rPr>
          <w:rFonts w:ascii="Times New Roman" w:hAnsi="Times New Roman" w:cs="Times New Roman"/>
        </w:rPr>
        <w:t>po</w:t>
      </w:r>
      <w:r w:rsidR="006D2889" w:rsidRPr="00795A49">
        <w:rPr>
          <w:rFonts w:ascii="Times New Roman" w:hAnsi="Times New Roman" w:cs="Times New Roman"/>
        </w:rPr>
        <w:t>vinen vystavit faktur</w:t>
      </w:r>
      <w:r>
        <w:rPr>
          <w:rFonts w:ascii="Times New Roman" w:hAnsi="Times New Roman" w:cs="Times New Roman"/>
        </w:rPr>
        <w:t>u</w:t>
      </w:r>
      <w:r w:rsidR="00B23AFE" w:rsidRPr="00795A49">
        <w:rPr>
          <w:rFonts w:ascii="Times New Roman" w:hAnsi="Times New Roman" w:cs="Times New Roman"/>
        </w:rPr>
        <w:t xml:space="preserve"> </w:t>
      </w:r>
      <w:r w:rsidR="008C6F01">
        <w:rPr>
          <w:rFonts w:ascii="Times New Roman" w:hAnsi="Times New Roman" w:cs="Times New Roman"/>
        </w:rPr>
        <w:t xml:space="preserve">na úplatu </w:t>
      </w:r>
      <w:r w:rsidR="006D2889" w:rsidRPr="00795A49">
        <w:rPr>
          <w:rFonts w:ascii="Times New Roman" w:hAnsi="Times New Roman" w:cs="Times New Roman"/>
        </w:rPr>
        <w:t>uveden</w:t>
      </w:r>
      <w:r w:rsidR="008C6F01">
        <w:rPr>
          <w:rFonts w:ascii="Times New Roman" w:hAnsi="Times New Roman" w:cs="Times New Roman"/>
        </w:rPr>
        <w:t>ou</w:t>
      </w:r>
      <w:r w:rsidR="006D2889" w:rsidRPr="00795A49">
        <w:rPr>
          <w:rFonts w:ascii="Times New Roman" w:hAnsi="Times New Roman" w:cs="Times New Roman"/>
        </w:rPr>
        <w:t xml:space="preserve"> v čl. III. písm. A)</w:t>
      </w:r>
      <w:r w:rsidR="00B23AFE" w:rsidRPr="00795A49">
        <w:rPr>
          <w:rFonts w:ascii="Times New Roman" w:hAnsi="Times New Roman" w:cs="Times New Roman"/>
        </w:rPr>
        <w:t xml:space="preserve"> odst. 1</w:t>
      </w:r>
      <w:r w:rsidR="008C6F01">
        <w:rPr>
          <w:rFonts w:ascii="Times New Roman" w:hAnsi="Times New Roman" w:cs="Times New Roman"/>
        </w:rPr>
        <w:t xml:space="preserve"> této smlouvy</w:t>
      </w:r>
      <w:r w:rsidR="00B23AFE" w:rsidRPr="00795A49">
        <w:rPr>
          <w:rFonts w:ascii="Times New Roman" w:hAnsi="Times New Roman" w:cs="Times New Roman"/>
        </w:rPr>
        <w:t>.</w:t>
      </w:r>
    </w:p>
    <w:p w14:paraId="53D99E37" w14:textId="5DCE9363" w:rsidR="004F50B1" w:rsidRPr="00795A49" w:rsidRDefault="00460AB6" w:rsidP="00795A49">
      <w:pPr>
        <w:pStyle w:val="dobrytext"/>
        <w:numPr>
          <w:ilvl w:val="0"/>
          <w:numId w:val="8"/>
        </w:numPr>
        <w:rPr>
          <w:rFonts w:ascii="Times New Roman" w:hAnsi="Times New Roman" w:cs="Times New Roman"/>
        </w:rPr>
      </w:pPr>
      <w:r>
        <w:rPr>
          <w:rFonts w:ascii="Times New Roman" w:hAnsi="Times New Roman" w:cs="Times New Roman"/>
        </w:rPr>
        <w:t>UF</w:t>
      </w:r>
      <w:r w:rsidR="008F679A" w:rsidRPr="00795A49">
        <w:rPr>
          <w:rFonts w:ascii="Times New Roman" w:hAnsi="Times New Roman" w:cs="Times New Roman"/>
        </w:rPr>
        <w:t xml:space="preserve"> vyúčtuje</w:t>
      </w:r>
      <w:r w:rsidR="00E67836">
        <w:rPr>
          <w:rFonts w:ascii="Times New Roman" w:hAnsi="Times New Roman" w:cs="Times New Roman"/>
        </w:rPr>
        <w:t xml:space="preserve"> příjmy z prodeje vstupného a akreditací</w:t>
      </w:r>
      <w:r w:rsidR="008F679A" w:rsidRPr="00795A49">
        <w:rPr>
          <w:rFonts w:ascii="Times New Roman" w:hAnsi="Times New Roman" w:cs="Times New Roman"/>
        </w:rPr>
        <w:t xml:space="preserve"> FESTIVAL</w:t>
      </w:r>
      <w:r w:rsidR="00C35A22">
        <w:rPr>
          <w:rFonts w:ascii="Times New Roman" w:hAnsi="Times New Roman" w:cs="Times New Roman"/>
        </w:rPr>
        <w:t>U</w:t>
      </w:r>
      <w:r w:rsidR="008F679A" w:rsidRPr="00795A49">
        <w:rPr>
          <w:rFonts w:ascii="Times New Roman" w:hAnsi="Times New Roman" w:cs="Times New Roman"/>
        </w:rPr>
        <w:t xml:space="preserve"> co nejdříve po skončení (viz čl. </w:t>
      </w:r>
      <w:r w:rsidR="00C35A22">
        <w:rPr>
          <w:rFonts w:ascii="Times New Roman" w:hAnsi="Times New Roman" w:cs="Times New Roman"/>
        </w:rPr>
        <w:t>I</w:t>
      </w:r>
      <w:r w:rsidR="008F679A" w:rsidRPr="00795A49">
        <w:rPr>
          <w:rFonts w:ascii="Times New Roman" w:hAnsi="Times New Roman" w:cs="Times New Roman"/>
        </w:rPr>
        <w:t>V. odst. 3 této smlouvy)</w:t>
      </w:r>
      <w:r w:rsidR="00BC087C" w:rsidRPr="00795A49">
        <w:rPr>
          <w:rFonts w:ascii="Times New Roman" w:hAnsi="Times New Roman" w:cs="Times New Roman"/>
        </w:rPr>
        <w:t xml:space="preserve"> a umožní FAMU seznámit se s veškerými </w:t>
      </w:r>
      <w:r w:rsidR="00BC087C" w:rsidRPr="00795A49">
        <w:rPr>
          <w:rFonts w:ascii="Times New Roman" w:hAnsi="Times New Roman" w:cs="Times New Roman"/>
        </w:rPr>
        <w:lastRenderedPageBreak/>
        <w:t xml:space="preserve">doklady a informacemi, které byly podkladem pro toto </w:t>
      </w:r>
      <w:proofErr w:type="gramStart"/>
      <w:r w:rsidR="00BC087C" w:rsidRPr="00795A49">
        <w:rPr>
          <w:rFonts w:ascii="Times New Roman" w:hAnsi="Times New Roman" w:cs="Times New Roman"/>
        </w:rPr>
        <w:t>vyúčtování z nichž</w:t>
      </w:r>
      <w:proofErr w:type="gramEnd"/>
      <w:r w:rsidR="00BC087C" w:rsidRPr="00795A49">
        <w:rPr>
          <w:rFonts w:ascii="Times New Roman" w:hAnsi="Times New Roman" w:cs="Times New Roman"/>
        </w:rPr>
        <w:t xml:space="preserve"> je možné si ověřit jeho správnost</w:t>
      </w:r>
      <w:r w:rsidR="008F679A" w:rsidRPr="00795A49">
        <w:rPr>
          <w:rFonts w:ascii="Times New Roman" w:hAnsi="Times New Roman" w:cs="Times New Roman"/>
        </w:rPr>
        <w:t>.</w:t>
      </w:r>
    </w:p>
    <w:p w14:paraId="5E977F2B" w14:textId="7859F63E" w:rsidR="009A13B8" w:rsidRPr="005B4FF3" w:rsidRDefault="001536A6">
      <w:pPr>
        <w:pStyle w:val="1"/>
        <w:numPr>
          <w:ilvl w:val="0"/>
          <w:numId w:val="8"/>
        </w:numPr>
        <w:spacing w:before="0" w:after="0" w:line="276" w:lineRule="auto"/>
        <w:jc w:val="both"/>
      </w:pPr>
      <w:r>
        <w:t>v</w:t>
      </w:r>
      <w:r w:rsidR="0080726D" w:rsidRPr="005B4FF3">
        <w:t xml:space="preserve">eškeré faktury vystavené </w:t>
      </w:r>
      <w:r w:rsidR="00460AB6">
        <w:t>UF</w:t>
      </w:r>
      <w:r w:rsidR="0080726D" w:rsidRPr="005B4FF3">
        <w:t xml:space="preserve"> na základě této smlouvy musí splňovat náležitosti daňových a účetních dokladů ve smyslu </w:t>
      </w:r>
      <w:r w:rsidR="00C35A22">
        <w:t>obecně platných</w:t>
      </w:r>
      <w:r w:rsidR="0080726D" w:rsidRPr="005B4FF3">
        <w:t xml:space="preserve"> právních předpisů. FAMU je oprávněna vrátit </w:t>
      </w:r>
      <w:r w:rsidR="00460AB6">
        <w:t>UF</w:t>
      </w:r>
      <w:r w:rsidR="0080726D" w:rsidRPr="005B4FF3">
        <w:t xml:space="preserve"> přede dnem splatnosti bez zaplacení fakturu v případě, že tato nemá náležitosti uvedené výše nebo má jiné závady a současně uvést důvod vrácení. </w:t>
      </w:r>
      <w:r w:rsidR="00460AB6">
        <w:t>UF</w:t>
      </w:r>
      <w:r w:rsidR="0080726D" w:rsidRPr="005B4FF3">
        <w:t xml:space="preserve"> je povinen podle povahy závad fakturu opravit nebo nově vyhotovit. Oprávněným vrácením faktury přestává běžet původní lhůta splatnosti. Nová lhůta splatnosti běží znovu ode dne doručení opravené nebo nově vystavené faktury </w:t>
      </w:r>
      <w:r w:rsidR="008C6F01">
        <w:t>na adresu</w:t>
      </w:r>
      <w:r w:rsidR="0080726D" w:rsidRPr="005B4FF3">
        <w:t xml:space="preserve"> FAMU.</w:t>
      </w:r>
    </w:p>
    <w:p w14:paraId="74F670A1" w14:textId="77777777" w:rsidR="009A13B8" w:rsidRDefault="009A13B8">
      <w:pPr>
        <w:pStyle w:val="1"/>
        <w:spacing w:before="0" w:after="0" w:line="276" w:lineRule="auto"/>
        <w:jc w:val="both"/>
      </w:pPr>
    </w:p>
    <w:p w14:paraId="2D4BD2CA" w14:textId="77777777" w:rsidR="00460AB6" w:rsidRPr="005B4FF3" w:rsidRDefault="00460AB6">
      <w:pPr>
        <w:pStyle w:val="1"/>
        <w:spacing w:before="0" w:after="0" w:line="276" w:lineRule="auto"/>
        <w:jc w:val="both"/>
      </w:pPr>
    </w:p>
    <w:p w14:paraId="50E2646D" w14:textId="77777777" w:rsidR="004F50B1" w:rsidRPr="00795A49" w:rsidRDefault="004F50B1">
      <w:pPr>
        <w:pStyle w:val="DOBRYNADPIS"/>
        <w:rPr>
          <w:rFonts w:ascii="Times New Roman" w:hAnsi="Times New Roman" w:cs="Times New Roman"/>
        </w:rPr>
      </w:pPr>
    </w:p>
    <w:p w14:paraId="183389A9" w14:textId="77777777" w:rsidR="004F50B1" w:rsidRPr="00795A49" w:rsidRDefault="008F679A">
      <w:pPr>
        <w:pStyle w:val="DOBRYNADPIS"/>
        <w:numPr>
          <w:ilvl w:val="0"/>
          <w:numId w:val="4"/>
        </w:numPr>
        <w:rPr>
          <w:rFonts w:ascii="Times New Roman" w:hAnsi="Times New Roman" w:cs="Times New Roman"/>
        </w:rPr>
      </w:pPr>
      <w:r w:rsidRPr="00795A49">
        <w:rPr>
          <w:rFonts w:ascii="Times New Roman" w:hAnsi="Times New Roman" w:cs="Times New Roman"/>
        </w:rPr>
        <w:t>Prodej vstupenek  a odměna FAMU</w:t>
      </w:r>
    </w:p>
    <w:p w14:paraId="0C34C6A1" w14:textId="77777777" w:rsidR="004F50B1" w:rsidRPr="00795A49" w:rsidRDefault="004F50B1">
      <w:pPr>
        <w:pStyle w:val="Prosttext1"/>
        <w:ind w:right="648"/>
        <w:jc w:val="both"/>
        <w:rPr>
          <w:rFonts w:eastAsia="Cambria" w:cs="Times New Roman"/>
          <w:b/>
          <w:bCs/>
          <w:sz w:val="24"/>
          <w:szCs w:val="24"/>
          <w:u w:val="single"/>
        </w:rPr>
      </w:pPr>
    </w:p>
    <w:p w14:paraId="5FB4C4BC" w14:textId="2E48A50E" w:rsidR="004F50B1" w:rsidRDefault="00460AB6" w:rsidP="00795A49">
      <w:pPr>
        <w:pStyle w:val="dobrytext"/>
        <w:numPr>
          <w:ilvl w:val="0"/>
          <w:numId w:val="10"/>
        </w:numPr>
        <w:rPr>
          <w:rFonts w:ascii="Times New Roman" w:hAnsi="Times New Roman" w:cs="Times New Roman"/>
        </w:rPr>
      </w:pPr>
      <w:r>
        <w:rPr>
          <w:rFonts w:ascii="Times New Roman" w:hAnsi="Times New Roman" w:cs="Times New Roman"/>
        </w:rPr>
        <w:t>UF</w:t>
      </w:r>
      <w:r w:rsidR="008F679A" w:rsidRPr="00795A49">
        <w:rPr>
          <w:rFonts w:ascii="Times New Roman" w:hAnsi="Times New Roman" w:cs="Times New Roman"/>
        </w:rPr>
        <w:t xml:space="preserve"> bude prodávat návštěvníkům projekcí FESTIVALU jednorázové vstupenky a permanentní vstupenky za cenu určenou </w:t>
      </w:r>
      <w:r w:rsidR="00C35A22">
        <w:rPr>
          <w:rFonts w:ascii="Times New Roman" w:hAnsi="Times New Roman" w:cs="Times New Roman"/>
        </w:rPr>
        <w:t>FAMU</w:t>
      </w:r>
      <w:r w:rsidR="008F679A" w:rsidRPr="00795A49">
        <w:rPr>
          <w:rFonts w:ascii="Times New Roman" w:hAnsi="Times New Roman" w:cs="Times New Roman"/>
        </w:rPr>
        <w:t>. Ceny budou upřesněny nejpozději do 1. 10. 201</w:t>
      </w:r>
      <w:r>
        <w:rPr>
          <w:rFonts w:ascii="Times New Roman" w:hAnsi="Times New Roman" w:cs="Times New Roman"/>
        </w:rPr>
        <w:t>7</w:t>
      </w:r>
      <w:r w:rsidR="008F679A" w:rsidRPr="00795A49">
        <w:rPr>
          <w:rFonts w:ascii="Times New Roman" w:hAnsi="Times New Roman" w:cs="Times New Roman"/>
        </w:rPr>
        <w:t xml:space="preserve">. </w:t>
      </w:r>
    </w:p>
    <w:p w14:paraId="34EC4D9E" w14:textId="77777777" w:rsidR="00A27807" w:rsidRDefault="00A27807" w:rsidP="00C22970">
      <w:pPr>
        <w:pStyle w:val="dobrytext"/>
        <w:ind w:left="253"/>
        <w:rPr>
          <w:rFonts w:ascii="Times New Roman" w:hAnsi="Times New Roman" w:cs="Times New Roman"/>
        </w:rPr>
      </w:pPr>
    </w:p>
    <w:p w14:paraId="686A80C3" w14:textId="2F97EA1F" w:rsidR="004F50B1" w:rsidRPr="00667524" w:rsidRDefault="001F1012" w:rsidP="00795A49">
      <w:pPr>
        <w:pStyle w:val="dobrytext"/>
        <w:numPr>
          <w:ilvl w:val="0"/>
          <w:numId w:val="8"/>
        </w:numPr>
        <w:rPr>
          <w:rFonts w:ascii="Times New Roman" w:hAnsi="Times New Roman" w:cs="Times New Roman"/>
        </w:rPr>
      </w:pPr>
      <w:r w:rsidRPr="00667524">
        <w:rPr>
          <w:rFonts w:ascii="Times New Roman" w:hAnsi="Times New Roman" w:cs="Times New Roman"/>
        </w:rPr>
        <w:t>Permanentní vstupenka opravňuje držitele ke vstupu na veškeré projekce FESTIVALU</w:t>
      </w:r>
      <w:r w:rsidR="000F53DC" w:rsidRPr="00667524">
        <w:rPr>
          <w:rFonts w:ascii="Times New Roman" w:hAnsi="Times New Roman" w:cs="Times New Roman"/>
        </w:rPr>
        <w:t>, vyjma projekcí, kdy bude kapacita sálů již maximálně naplněna. Maximum je dáno kapacitou 356 míst u velkého sálu a 52 míst u malého sálu. Po naplnění tohoto maxima již nebudou žádní držitelé permanentní vstupenky vpuštěni do sálů.</w:t>
      </w:r>
    </w:p>
    <w:p w14:paraId="58DA94ED" w14:textId="77777777" w:rsidR="00A27807" w:rsidRPr="00E44598" w:rsidRDefault="00A27807" w:rsidP="00C22970">
      <w:pPr>
        <w:pStyle w:val="dobrytext"/>
        <w:ind w:left="253"/>
        <w:rPr>
          <w:rFonts w:ascii="Times New Roman" w:hAnsi="Times New Roman" w:cs="Times New Roman"/>
        </w:rPr>
      </w:pPr>
    </w:p>
    <w:p w14:paraId="54902B01" w14:textId="0FBDB71C" w:rsidR="004F50B1" w:rsidRPr="00C22970" w:rsidRDefault="001F1012" w:rsidP="00795A49">
      <w:pPr>
        <w:pStyle w:val="dobrytext"/>
        <w:numPr>
          <w:ilvl w:val="0"/>
          <w:numId w:val="8"/>
        </w:numPr>
        <w:rPr>
          <w:rFonts w:ascii="Times New Roman" w:hAnsi="Times New Roman" w:cs="Times New Roman"/>
          <w:highlight w:val="red"/>
        </w:rPr>
      </w:pPr>
      <w:r w:rsidRPr="00C22970">
        <w:rPr>
          <w:rFonts w:ascii="Times New Roman" w:hAnsi="Times New Roman" w:cs="Times New Roman"/>
        </w:rPr>
        <w:t>Veškeré příjmy z prodeje vstupného a akreditací</w:t>
      </w:r>
      <w:r w:rsidR="00E44598">
        <w:rPr>
          <w:rFonts w:ascii="Times New Roman" w:hAnsi="Times New Roman" w:cs="Times New Roman"/>
        </w:rPr>
        <w:t xml:space="preserve"> (po odečtení DPH, poplatku OSA a SFK)</w:t>
      </w:r>
      <w:r w:rsidRPr="00C22970">
        <w:rPr>
          <w:rFonts w:ascii="Times New Roman" w:hAnsi="Times New Roman" w:cs="Times New Roman"/>
        </w:rPr>
        <w:t xml:space="preserve"> budou </w:t>
      </w:r>
      <w:r w:rsidR="00B16600">
        <w:rPr>
          <w:rFonts w:ascii="Times New Roman" w:hAnsi="Times New Roman" w:cs="Times New Roman"/>
        </w:rPr>
        <w:t xml:space="preserve">ze strany UF </w:t>
      </w:r>
      <w:r w:rsidRPr="00C22970">
        <w:rPr>
          <w:rFonts w:ascii="Times New Roman" w:hAnsi="Times New Roman" w:cs="Times New Roman"/>
        </w:rPr>
        <w:t>po skončení FESTIVALU vyúčtovány FAMU</w:t>
      </w:r>
      <w:r w:rsidR="00D317DC" w:rsidRPr="00C22970">
        <w:rPr>
          <w:rFonts w:ascii="Times New Roman" w:hAnsi="Times New Roman" w:cs="Times New Roman"/>
        </w:rPr>
        <w:t xml:space="preserve">. </w:t>
      </w:r>
      <w:r w:rsidR="00BA0394" w:rsidRPr="00E44598">
        <w:rPr>
          <w:rFonts w:ascii="Times New Roman" w:hAnsi="Times New Roman" w:cs="Times New Roman"/>
        </w:rPr>
        <w:t>FAMU</w:t>
      </w:r>
      <w:r w:rsidR="00BA0394">
        <w:rPr>
          <w:rFonts w:ascii="Times New Roman" w:hAnsi="Times New Roman" w:cs="Times New Roman"/>
        </w:rPr>
        <w:t xml:space="preserve"> je povinna vystavit </w:t>
      </w:r>
      <w:r w:rsidR="00D317DC">
        <w:rPr>
          <w:rFonts w:ascii="Times New Roman" w:hAnsi="Times New Roman" w:cs="Times New Roman"/>
        </w:rPr>
        <w:t xml:space="preserve">na základě tohoto vyúčtování </w:t>
      </w:r>
      <w:r w:rsidR="00BA0394">
        <w:rPr>
          <w:rFonts w:ascii="Times New Roman" w:hAnsi="Times New Roman" w:cs="Times New Roman"/>
        </w:rPr>
        <w:t>fakturu – daňový doklad</w:t>
      </w:r>
      <w:r w:rsidR="00D317DC">
        <w:rPr>
          <w:rFonts w:ascii="Times New Roman" w:hAnsi="Times New Roman" w:cs="Times New Roman"/>
        </w:rPr>
        <w:t xml:space="preserve"> včetně platné DPH se splatností </w:t>
      </w:r>
      <w:r w:rsidR="000A5E93">
        <w:rPr>
          <w:rFonts w:ascii="Times New Roman" w:hAnsi="Times New Roman" w:cs="Times New Roman"/>
        </w:rPr>
        <w:t xml:space="preserve"> do </w:t>
      </w:r>
      <w:proofErr w:type="gramStart"/>
      <w:r w:rsidR="00D317DC">
        <w:rPr>
          <w:rFonts w:ascii="Times New Roman" w:hAnsi="Times New Roman" w:cs="Times New Roman"/>
        </w:rPr>
        <w:t>30.11.2017</w:t>
      </w:r>
      <w:proofErr w:type="gramEnd"/>
      <w:r w:rsidR="00D317DC">
        <w:rPr>
          <w:rFonts w:ascii="Times New Roman" w:hAnsi="Times New Roman" w:cs="Times New Roman"/>
        </w:rPr>
        <w:t xml:space="preserve"> na </w:t>
      </w:r>
      <w:r w:rsidR="000A5E93">
        <w:rPr>
          <w:rFonts w:ascii="Times New Roman" w:hAnsi="Times New Roman" w:cs="Times New Roman"/>
        </w:rPr>
        <w:t xml:space="preserve">její </w:t>
      </w:r>
      <w:r w:rsidR="00D317DC">
        <w:rPr>
          <w:rFonts w:ascii="Times New Roman" w:hAnsi="Times New Roman" w:cs="Times New Roman"/>
        </w:rPr>
        <w:t>účet uvedený v záhlaví této smlouvy.</w:t>
      </w:r>
    </w:p>
    <w:p w14:paraId="39CE9636" w14:textId="77777777" w:rsidR="004F50B1" w:rsidRPr="00795A49" w:rsidRDefault="004F50B1" w:rsidP="00795A49">
      <w:pPr>
        <w:pStyle w:val="dobrytext"/>
        <w:rPr>
          <w:rFonts w:ascii="Times New Roman" w:hAnsi="Times New Roman" w:cs="Times New Roman"/>
        </w:rPr>
      </w:pPr>
    </w:p>
    <w:p w14:paraId="45656F15" w14:textId="77777777" w:rsidR="004F50B1" w:rsidRPr="00795A49" w:rsidRDefault="008F679A">
      <w:pPr>
        <w:pStyle w:val="DOBRYNADPIS"/>
        <w:numPr>
          <w:ilvl w:val="0"/>
          <w:numId w:val="4"/>
        </w:numPr>
        <w:rPr>
          <w:rFonts w:ascii="Times New Roman" w:hAnsi="Times New Roman" w:cs="Times New Roman"/>
        </w:rPr>
      </w:pPr>
      <w:r w:rsidRPr="00795A49">
        <w:rPr>
          <w:rFonts w:ascii="Times New Roman" w:hAnsi="Times New Roman" w:cs="Times New Roman"/>
        </w:rPr>
        <w:t xml:space="preserve">Další ujednání </w:t>
      </w:r>
    </w:p>
    <w:p w14:paraId="5F634DD2" w14:textId="77777777" w:rsidR="004F50B1" w:rsidRPr="00795A49" w:rsidRDefault="004F50B1" w:rsidP="00795A49">
      <w:pPr>
        <w:widowControl w:val="0"/>
        <w:tabs>
          <w:tab w:val="left" w:pos="-3818"/>
        </w:tabs>
        <w:ind w:right="648"/>
        <w:jc w:val="both"/>
        <w:rPr>
          <w:rFonts w:eastAsia="Cambria" w:cs="Times New Roman"/>
        </w:rPr>
      </w:pPr>
    </w:p>
    <w:p w14:paraId="7FAD5F48" w14:textId="77777777" w:rsidR="004F50B1" w:rsidRDefault="008F679A" w:rsidP="00795A49">
      <w:pPr>
        <w:pStyle w:val="dobrytext"/>
        <w:numPr>
          <w:ilvl w:val="0"/>
          <w:numId w:val="11"/>
        </w:numPr>
        <w:rPr>
          <w:rFonts w:ascii="Times New Roman" w:hAnsi="Times New Roman" w:cs="Times New Roman"/>
        </w:rPr>
      </w:pPr>
      <w:r w:rsidRPr="00795A49">
        <w:rPr>
          <w:rFonts w:ascii="Times New Roman" w:hAnsi="Times New Roman" w:cs="Times New Roman"/>
        </w:rPr>
        <w:t>Před filmy budou promítány pouze upoutávky, reklamy a propagační materiály spojené s FESTIVALEM.</w:t>
      </w:r>
    </w:p>
    <w:p w14:paraId="392D3FDF" w14:textId="77777777" w:rsidR="001F1012" w:rsidRDefault="001F1012" w:rsidP="00C22970">
      <w:pPr>
        <w:pStyle w:val="dobrytext"/>
        <w:rPr>
          <w:rFonts w:ascii="Times New Roman" w:hAnsi="Times New Roman" w:cs="Times New Roman"/>
        </w:rPr>
      </w:pPr>
    </w:p>
    <w:p w14:paraId="17F82B73" w14:textId="01C9520E" w:rsidR="001F1012" w:rsidRDefault="00187658" w:rsidP="00C22970">
      <w:pPr>
        <w:pStyle w:val="dobrytext"/>
        <w:numPr>
          <w:ilvl w:val="0"/>
          <w:numId w:val="4"/>
        </w:numPr>
        <w:rPr>
          <w:rFonts w:ascii="Times New Roman" w:hAnsi="Times New Roman" w:cs="Times New Roman"/>
          <w:b/>
          <w:u w:val="single"/>
        </w:rPr>
      </w:pPr>
      <w:proofErr w:type="spellStart"/>
      <w:r>
        <w:rPr>
          <w:rFonts w:ascii="Times New Roman" w:hAnsi="Times New Roman" w:cs="Times New Roman"/>
          <w:b/>
          <w:u w:val="single"/>
        </w:rPr>
        <w:t>U</w:t>
      </w:r>
      <w:r w:rsidR="001F1012" w:rsidRPr="00C22970">
        <w:rPr>
          <w:rFonts w:ascii="Times New Roman" w:hAnsi="Times New Roman" w:cs="Times New Roman"/>
          <w:b/>
          <w:u w:val="single"/>
        </w:rPr>
        <w:t>veřejňovací</w:t>
      </w:r>
      <w:proofErr w:type="spellEnd"/>
      <w:r w:rsidR="001F1012" w:rsidRPr="00C22970">
        <w:rPr>
          <w:rFonts w:ascii="Times New Roman" w:hAnsi="Times New Roman" w:cs="Times New Roman"/>
          <w:b/>
          <w:u w:val="single"/>
        </w:rPr>
        <w:t xml:space="preserve"> doložka</w:t>
      </w:r>
    </w:p>
    <w:p w14:paraId="26A7A1A9" w14:textId="7DF15B92" w:rsidR="00596AC8" w:rsidRPr="00C22970" w:rsidRDefault="001F1012">
      <w:pPr>
        <w:spacing w:before="60" w:after="200" w:line="276" w:lineRule="auto"/>
        <w:contextualSpacing/>
        <w:jc w:val="both"/>
        <w:rPr>
          <w:rFonts w:cs="Times New Roman"/>
          <w:sz w:val="24"/>
        </w:rPr>
      </w:pPr>
      <w:r w:rsidRPr="00C22970">
        <w:rPr>
          <w:rFonts w:cs="Times New Roman"/>
          <w:sz w:val="24"/>
        </w:rPr>
        <w:t xml:space="preserve">1. </w:t>
      </w:r>
      <w:proofErr w:type="spellStart"/>
      <w:r w:rsidRPr="00C22970">
        <w:rPr>
          <w:rFonts w:cs="Times New Roman"/>
          <w:sz w:val="24"/>
        </w:rPr>
        <w:t>Akademie</w:t>
      </w:r>
      <w:proofErr w:type="spellEnd"/>
      <w:r w:rsidRPr="00C22970">
        <w:rPr>
          <w:rFonts w:cs="Times New Roman"/>
          <w:sz w:val="24"/>
        </w:rPr>
        <w:t xml:space="preserve"> </w:t>
      </w:r>
      <w:proofErr w:type="spellStart"/>
      <w:r w:rsidRPr="00C22970">
        <w:rPr>
          <w:rFonts w:cs="Times New Roman"/>
          <w:sz w:val="24"/>
        </w:rPr>
        <w:t>múzických</w:t>
      </w:r>
      <w:proofErr w:type="spellEnd"/>
      <w:r w:rsidRPr="00C22970">
        <w:rPr>
          <w:rFonts w:cs="Times New Roman"/>
          <w:sz w:val="24"/>
        </w:rPr>
        <w:t xml:space="preserve"> </w:t>
      </w:r>
      <w:proofErr w:type="spellStart"/>
      <w:r w:rsidRPr="00C22970">
        <w:rPr>
          <w:rFonts w:cs="Times New Roman" w:hint="eastAsia"/>
          <w:sz w:val="24"/>
        </w:rPr>
        <w:t>umění</w:t>
      </w:r>
      <w:proofErr w:type="spellEnd"/>
      <w:r w:rsidRPr="00C22970">
        <w:rPr>
          <w:rFonts w:cs="Times New Roman"/>
          <w:sz w:val="24"/>
        </w:rPr>
        <w:t xml:space="preserve"> v </w:t>
      </w:r>
      <w:proofErr w:type="spellStart"/>
      <w:r w:rsidRPr="00C22970">
        <w:rPr>
          <w:rFonts w:cs="Times New Roman"/>
          <w:sz w:val="24"/>
        </w:rPr>
        <w:t>Praze</w:t>
      </w:r>
      <w:proofErr w:type="spellEnd"/>
      <w:r w:rsidRPr="00C22970">
        <w:rPr>
          <w:rFonts w:cs="Times New Roman"/>
          <w:sz w:val="24"/>
        </w:rPr>
        <w:t xml:space="preserve"> je </w:t>
      </w:r>
      <w:proofErr w:type="spellStart"/>
      <w:r w:rsidRPr="00C22970">
        <w:rPr>
          <w:rFonts w:cs="Times New Roman"/>
          <w:sz w:val="24"/>
        </w:rPr>
        <w:t>osobou</w:t>
      </w:r>
      <w:proofErr w:type="spellEnd"/>
      <w:r w:rsidRPr="00C22970">
        <w:rPr>
          <w:rFonts w:cs="Times New Roman"/>
          <w:sz w:val="24"/>
        </w:rPr>
        <w:t xml:space="preserve">, </w:t>
      </w:r>
      <w:proofErr w:type="spellStart"/>
      <w:proofErr w:type="gramStart"/>
      <w:r w:rsidRPr="00C22970">
        <w:rPr>
          <w:rFonts w:cs="Times New Roman"/>
          <w:sz w:val="24"/>
        </w:rPr>
        <w:t>na</w:t>
      </w:r>
      <w:proofErr w:type="spellEnd"/>
      <w:proofErr w:type="gramEnd"/>
      <w:r w:rsidRPr="00C22970">
        <w:rPr>
          <w:rFonts w:cs="Times New Roman"/>
          <w:sz w:val="24"/>
        </w:rPr>
        <w:t xml:space="preserve"> </w:t>
      </w:r>
      <w:proofErr w:type="spellStart"/>
      <w:r w:rsidRPr="00C22970">
        <w:rPr>
          <w:rFonts w:cs="Times New Roman"/>
          <w:sz w:val="24"/>
        </w:rPr>
        <w:t>níž</w:t>
      </w:r>
      <w:proofErr w:type="spellEnd"/>
      <w:r w:rsidRPr="00C22970">
        <w:rPr>
          <w:rFonts w:cs="Times New Roman"/>
          <w:sz w:val="24"/>
        </w:rPr>
        <w:t xml:space="preserve"> se </w:t>
      </w:r>
      <w:proofErr w:type="spellStart"/>
      <w:r w:rsidRPr="00C22970">
        <w:rPr>
          <w:rFonts w:cs="Times New Roman"/>
          <w:sz w:val="24"/>
        </w:rPr>
        <w:t>vztahují</w:t>
      </w:r>
      <w:proofErr w:type="spellEnd"/>
      <w:r w:rsidRPr="00C22970">
        <w:rPr>
          <w:rFonts w:cs="Times New Roman"/>
          <w:sz w:val="24"/>
        </w:rPr>
        <w:t xml:space="preserve"> </w:t>
      </w:r>
      <w:proofErr w:type="spellStart"/>
      <w:r w:rsidRPr="00C22970">
        <w:rPr>
          <w:rFonts w:cs="Times New Roman"/>
          <w:sz w:val="24"/>
        </w:rPr>
        <w:t>povinnosti</w:t>
      </w:r>
      <w:proofErr w:type="spellEnd"/>
      <w:r w:rsidRPr="00C22970">
        <w:rPr>
          <w:rFonts w:cs="Times New Roman"/>
          <w:sz w:val="24"/>
        </w:rPr>
        <w:t xml:space="preserve"> </w:t>
      </w:r>
      <w:proofErr w:type="spellStart"/>
      <w:r w:rsidRPr="00C22970">
        <w:rPr>
          <w:rFonts w:cs="Times New Roman"/>
          <w:sz w:val="24"/>
        </w:rPr>
        <w:t>vyplývající</w:t>
      </w:r>
      <w:proofErr w:type="spellEnd"/>
      <w:r w:rsidRPr="00C22970">
        <w:rPr>
          <w:rFonts w:cs="Times New Roman"/>
          <w:sz w:val="24"/>
        </w:rPr>
        <w:t xml:space="preserve"> </w:t>
      </w:r>
      <w:proofErr w:type="spellStart"/>
      <w:r w:rsidRPr="00C22970">
        <w:rPr>
          <w:rFonts w:cs="Times New Roman"/>
          <w:sz w:val="24"/>
        </w:rPr>
        <w:t>ze</w:t>
      </w:r>
      <w:proofErr w:type="spellEnd"/>
      <w:r w:rsidRPr="00C22970">
        <w:rPr>
          <w:rFonts w:cs="Times New Roman"/>
          <w:sz w:val="24"/>
        </w:rPr>
        <w:t xml:space="preserve"> </w:t>
      </w:r>
      <w:proofErr w:type="spellStart"/>
      <w:r w:rsidRPr="00C22970">
        <w:rPr>
          <w:rFonts w:cs="Times New Roman"/>
          <w:sz w:val="24"/>
        </w:rPr>
        <w:t>zákona</w:t>
      </w:r>
      <w:proofErr w:type="spellEnd"/>
      <w:r w:rsidRPr="00C22970">
        <w:rPr>
          <w:rFonts w:cs="Times New Roman"/>
          <w:sz w:val="24"/>
        </w:rPr>
        <w:t xml:space="preserve"> </w:t>
      </w:r>
      <w:r w:rsidRPr="00C22970">
        <w:rPr>
          <w:rFonts w:cs="Times New Roman" w:hint="eastAsia"/>
          <w:sz w:val="24"/>
        </w:rPr>
        <w:t>č.</w:t>
      </w:r>
      <w:r w:rsidRPr="00C22970">
        <w:rPr>
          <w:rFonts w:cs="Times New Roman"/>
          <w:sz w:val="24"/>
        </w:rPr>
        <w:t xml:space="preserve"> 340/2015 Sb., o </w:t>
      </w:r>
      <w:proofErr w:type="spellStart"/>
      <w:r w:rsidRPr="00C22970">
        <w:rPr>
          <w:rFonts w:cs="Times New Roman"/>
          <w:sz w:val="24"/>
        </w:rPr>
        <w:t>registru</w:t>
      </w:r>
      <w:proofErr w:type="spellEnd"/>
      <w:r w:rsidRPr="00C22970">
        <w:rPr>
          <w:rFonts w:cs="Times New Roman"/>
          <w:sz w:val="24"/>
        </w:rPr>
        <w:t xml:space="preserve"> </w:t>
      </w:r>
      <w:proofErr w:type="spellStart"/>
      <w:r w:rsidRPr="00C22970">
        <w:rPr>
          <w:rFonts w:cs="Times New Roman"/>
          <w:sz w:val="24"/>
        </w:rPr>
        <w:t>smluv</w:t>
      </w:r>
      <w:proofErr w:type="spellEnd"/>
      <w:r w:rsidRPr="00C22970">
        <w:rPr>
          <w:rFonts w:cs="Times New Roman"/>
          <w:sz w:val="24"/>
        </w:rPr>
        <w:t xml:space="preserve"> (</w:t>
      </w:r>
      <w:proofErr w:type="spellStart"/>
      <w:r w:rsidRPr="00C22970">
        <w:rPr>
          <w:rFonts w:cs="Times New Roman"/>
          <w:sz w:val="24"/>
        </w:rPr>
        <w:t>dále</w:t>
      </w:r>
      <w:proofErr w:type="spellEnd"/>
      <w:r w:rsidRPr="00C22970">
        <w:rPr>
          <w:rFonts w:cs="Times New Roman"/>
          <w:sz w:val="24"/>
        </w:rPr>
        <w:t xml:space="preserve"> </w:t>
      </w:r>
      <w:proofErr w:type="spellStart"/>
      <w:r w:rsidRPr="00C22970">
        <w:rPr>
          <w:rFonts w:cs="Times New Roman"/>
          <w:sz w:val="24"/>
        </w:rPr>
        <w:t>jen</w:t>
      </w:r>
      <w:proofErr w:type="spellEnd"/>
      <w:r w:rsidRPr="00C22970">
        <w:rPr>
          <w:rFonts w:cs="Times New Roman"/>
          <w:sz w:val="24"/>
        </w:rPr>
        <w:t xml:space="preserve"> </w:t>
      </w:r>
      <w:proofErr w:type="spellStart"/>
      <w:r w:rsidRPr="00C22970">
        <w:rPr>
          <w:rFonts w:cs="Times New Roman"/>
          <w:sz w:val="24"/>
        </w:rPr>
        <w:t>ZoRS</w:t>
      </w:r>
      <w:proofErr w:type="spellEnd"/>
      <w:r w:rsidRPr="00C22970">
        <w:rPr>
          <w:rFonts w:cs="Times New Roman"/>
          <w:sz w:val="24"/>
        </w:rPr>
        <w:t xml:space="preserve">). </w:t>
      </w:r>
      <w:proofErr w:type="spellStart"/>
      <w:r w:rsidRPr="00C22970">
        <w:rPr>
          <w:rFonts w:cs="Times New Roman"/>
          <w:sz w:val="24"/>
        </w:rPr>
        <w:t>Druhá</w:t>
      </w:r>
      <w:proofErr w:type="spellEnd"/>
      <w:r w:rsidRPr="00C22970">
        <w:rPr>
          <w:rFonts w:cs="Times New Roman"/>
          <w:sz w:val="24"/>
        </w:rPr>
        <w:t xml:space="preserve"> </w:t>
      </w:r>
      <w:proofErr w:type="spellStart"/>
      <w:r w:rsidRPr="00C22970">
        <w:rPr>
          <w:rFonts w:cs="Times New Roman"/>
          <w:sz w:val="24"/>
        </w:rPr>
        <w:t>smluvní</w:t>
      </w:r>
      <w:proofErr w:type="spellEnd"/>
      <w:r w:rsidRPr="00C22970">
        <w:rPr>
          <w:rFonts w:cs="Times New Roman"/>
          <w:sz w:val="24"/>
        </w:rPr>
        <w:t xml:space="preserve"> </w:t>
      </w:r>
      <w:proofErr w:type="spellStart"/>
      <w:r w:rsidRPr="00C22970">
        <w:rPr>
          <w:rFonts w:cs="Times New Roman"/>
          <w:sz w:val="24"/>
        </w:rPr>
        <w:t>strana</w:t>
      </w:r>
      <w:proofErr w:type="spellEnd"/>
      <w:r w:rsidRPr="00C22970">
        <w:rPr>
          <w:rFonts w:cs="Times New Roman"/>
          <w:sz w:val="24"/>
        </w:rPr>
        <w:t xml:space="preserve"> </w:t>
      </w:r>
      <w:proofErr w:type="spellStart"/>
      <w:r w:rsidR="000A5E93">
        <w:rPr>
          <w:rFonts w:cs="Times New Roman"/>
          <w:sz w:val="24"/>
        </w:rPr>
        <w:t>bere</w:t>
      </w:r>
      <w:proofErr w:type="spellEnd"/>
      <w:r w:rsidR="000A5E93">
        <w:rPr>
          <w:rFonts w:cs="Times New Roman"/>
          <w:sz w:val="24"/>
        </w:rPr>
        <w:t xml:space="preserve"> </w:t>
      </w:r>
      <w:proofErr w:type="spellStart"/>
      <w:r w:rsidR="000A5E93">
        <w:rPr>
          <w:rFonts w:cs="Times New Roman"/>
          <w:sz w:val="24"/>
        </w:rPr>
        <w:t>tuto</w:t>
      </w:r>
      <w:proofErr w:type="spellEnd"/>
      <w:r w:rsidR="000A5E93">
        <w:rPr>
          <w:rFonts w:cs="Times New Roman"/>
          <w:sz w:val="24"/>
        </w:rPr>
        <w:t xml:space="preserve"> </w:t>
      </w:r>
      <w:proofErr w:type="spellStart"/>
      <w:r w:rsidR="000A5E93">
        <w:rPr>
          <w:rFonts w:cs="Times New Roman"/>
          <w:sz w:val="24"/>
        </w:rPr>
        <w:t>zákonnou</w:t>
      </w:r>
      <w:proofErr w:type="spellEnd"/>
      <w:r w:rsidR="000A5E93">
        <w:rPr>
          <w:rFonts w:cs="Times New Roman"/>
          <w:sz w:val="24"/>
        </w:rPr>
        <w:t xml:space="preserve"> </w:t>
      </w:r>
      <w:proofErr w:type="spellStart"/>
      <w:r w:rsidR="000A5E93">
        <w:rPr>
          <w:rFonts w:cs="Times New Roman"/>
          <w:sz w:val="24"/>
        </w:rPr>
        <w:t>povinnost</w:t>
      </w:r>
      <w:proofErr w:type="spellEnd"/>
      <w:r w:rsidR="000A5E93">
        <w:rPr>
          <w:rFonts w:cs="Times New Roman"/>
          <w:sz w:val="24"/>
        </w:rPr>
        <w:t xml:space="preserve"> </w:t>
      </w:r>
      <w:proofErr w:type="spellStart"/>
      <w:proofErr w:type="gramStart"/>
      <w:r w:rsidR="000A5E93">
        <w:rPr>
          <w:rFonts w:cs="Times New Roman"/>
          <w:sz w:val="24"/>
        </w:rPr>
        <w:t>na</w:t>
      </w:r>
      <w:proofErr w:type="spellEnd"/>
      <w:proofErr w:type="gramEnd"/>
      <w:r w:rsidR="000A5E93">
        <w:rPr>
          <w:rFonts w:cs="Times New Roman"/>
          <w:sz w:val="24"/>
        </w:rPr>
        <w:t xml:space="preserve"> </w:t>
      </w:r>
      <w:proofErr w:type="spellStart"/>
      <w:r w:rsidR="000A5E93">
        <w:rPr>
          <w:rFonts w:cs="Times New Roman"/>
          <w:sz w:val="24"/>
        </w:rPr>
        <w:t>vědomí</w:t>
      </w:r>
      <w:proofErr w:type="spellEnd"/>
      <w:r w:rsidRPr="00C22970">
        <w:rPr>
          <w:rFonts w:cs="Times New Roman" w:hint="eastAsia"/>
          <w:sz w:val="24"/>
        </w:rPr>
        <w:t>.</w:t>
      </w:r>
    </w:p>
    <w:p w14:paraId="5C255C97" w14:textId="3D5E3949" w:rsidR="001F1012" w:rsidRDefault="001F1012" w:rsidP="009F6943">
      <w:pPr>
        <w:pStyle w:val="Zkladntextodsazen2"/>
        <w:spacing w:line="240" w:lineRule="auto"/>
        <w:ind w:left="0"/>
        <w:jc w:val="both"/>
      </w:pPr>
      <w:r w:rsidRPr="00C22970">
        <w:rPr>
          <w:rFonts w:cs="Times New Roman"/>
          <w:szCs w:val="20"/>
        </w:rPr>
        <w:t xml:space="preserve">2. </w:t>
      </w:r>
      <w:proofErr w:type="spellStart"/>
      <w:r w:rsidRPr="00C22970">
        <w:rPr>
          <w:rFonts w:cs="Times New Roman"/>
          <w:szCs w:val="20"/>
        </w:rPr>
        <w:t>Tato</w:t>
      </w:r>
      <w:proofErr w:type="spellEnd"/>
      <w:r w:rsidRPr="00C22970">
        <w:rPr>
          <w:rFonts w:cs="Times New Roman"/>
          <w:szCs w:val="20"/>
        </w:rPr>
        <w:t xml:space="preserve"> </w:t>
      </w:r>
      <w:proofErr w:type="spellStart"/>
      <w:r w:rsidRPr="00C22970">
        <w:rPr>
          <w:rFonts w:cs="Times New Roman"/>
          <w:szCs w:val="20"/>
        </w:rPr>
        <w:t>smlouva</w:t>
      </w:r>
      <w:proofErr w:type="spellEnd"/>
      <w:r w:rsidRPr="00C22970">
        <w:rPr>
          <w:rFonts w:cs="Times New Roman"/>
          <w:szCs w:val="20"/>
        </w:rPr>
        <w:t xml:space="preserve"> </w:t>
      </w:r>
      <w:proofErr w:type="spellStart"/>
      <w:r w:rsidRPr="00C22970">
        <w:rPr>
          <w:rFonts w:cs="Times New Roman"/>
          <w:szCs w:val="20"/>
        </w:rPr>
        <w:t>podléhá</w:t>
      </w:r>
      <w:proofErr w:type="spellEnd"/>
      <w:r w:rsidRPr="00C22970">
        <w:rPr>
          <w:rFonts w:cs="Times New Roman"/>
          <w:szCs w:val="20"/>
        </w:rPr>
        <w:t xml:space="preserve"> </w:t>
      </w:r>
      <w:proofErr w:type="spellStart"/>
      <w:r w:rsidRPr="00C22970">
        <w:rPr>
          <w:rFonts w:cs="Times New Roman"/>
          <w:szCs w:val="20"/>
        </w:rPr>
        <w:t>povi</w:t>
      </w:r>
      <w:r w:rsidR="000A5E93">
        <w:rPr>
          <w:rFonts w:cs="Times New Roman"/>
          <w:szCs w:val="20"/>
        </w:rPr>
        <w:t>nnému</w:t>
      </w:r>
      <w:proofErr w:type="spellEnd"/>
      <w:r w:rsidRPr="00C22970">
        <w:rPr>
          <w:rFonts w:cs="Times New Roman"/>
          <w:szCs w:val="20"/>
        </w:rPr>
        <w:t xml:space="preserve"> </w:t>
      </w:r>
      <w:proofErr w:type="spellStart"/>
      <w:r w:rsidRPr="00C22970">
        <w:rPr>
          <w:rFonts w:cs="Times New Roman"/>
          <w:szCs w:val="20"/>
        </w:rPr>
        <w:t>uveřejn</w:t>
      </w:r>
      <w:proofErr w:type="spellEnd"/>
      <w:r w:rsidR="000A5E93" w:rsidRPr="000A5E93">
        <w:rPr>
          <w:rFonts w:cs="Cambria" w:hint="cs"/>
          <w:szCs w:val="24"/>
          <w:cs/>
        </w:rPr>
        <w:t>ě</w:t>
      </w:r>
      <w:proofErr w:type="spellStart"/>
      <w:r w:rsidRPr="00C22970">
        <w:rPr>
          <w:rFonts w:cs="Times New Roman"/>
          <w:szCs w:val="20"/>
        </w:rPr>
        <w:t>ní</w:t>
      </w:r>
      <w:proofErr w:type="spellEnd"/>
      <w:r w:rsidRPr="00C22970">
        <w:rPr>
          <w:rFonts w:cs="Times New Roman"/>
          <w:szCs w:val="20"/>
        </w:rPr>
        <w:t xml:space="preserve"> v </w:t>
      </w:r>
      <w:proofErr w:type="spellStart"/>
      <w:r w:rsidRPr="00C22970">
        <w:rPr>
          <w:rFonts w:cs="Times New Roman"/>
          <w:szCs w:val="20"/>
        </w:rPr>
        <w:t>registru</w:t>
      </w:r>
      <w:proofErr w:type="spellEnd"/>
      <w:r w:rsidRPr="00C22970">
        <w:rPr>
          <w:rFonts w:cs="Times New Roman"/>
          <w:szCs w:val="20"/>
        </w:rPr>
        <w:t xml:space="preserve"> </w:t>
      </w:r>
      <w:proofErr w:type="spellStart"/>
      <w:r w:rsidRPr="00C22970">
        <w:rPr>
          <w:rFonts w:cs="Times New Roman"/>
          <w:szCs w:val="20"/>
        </w:rPr>
        <w:t>smluv</w:t>
      </w:r>
      <w:proofErr w:type="spellEnd"/>
      <w:r w:rsidRPr="00C22970">
        <w:rPr>
          <w:rFonts w:cs="Times New Roman"/>
          <w:szCs w:val="20"/>
        </w:rPr>
        <w:t xml:space="preserve"> </w:t>
      </w:r>
      <w:proofErr w:type="spellStart"/>
      <w:r w:rsidRPr="00C22970">
        <w:rPr>
          <w:rFonts w:cs="Times New Roman"/>
          <w:szCs w:val="20"/>
        </w:rPr>
        <w:t>podle</w:t>
      </w:r>
      <w:proofErr w:type="spellEnd"/>
      <w:r w:rsidRPr="00C22970">
        <w:rPr>
          <w:rFonts w:cs="Times New Roman"/>
          <w:szCs w:val="20"/>
        </w:rPr>
        <w:t xml:space="preserve"> </w:t>
      </w:r>
      <w:proofErr w:type="spellStart"/>
      <w:r w:rsidRPr="00C22970">
        <w:rPr>
          <w:rFonts w:cs="Times New Roman"/>
          <w:szCs w:val="20"/>
        </w:rPr>
        <w:t>ZoRS</w:t>
      </w:r>
      <w:proofErr w:type="spellEnd"/>
      <w:r w:rsidR="00B16600">
        <w:rPr>
          <w:rFonts w:cs="Times New Roman"/>
          <w:szCs w:val="20"/>
        </w:rPr>
        <w:t xml:space="preserve">, </w:t>
      </w:r>
      <w:proofErr w:type="spellStart"/>
      <w:r w:rsidR="00B16600">
        <w:rPr>
          <w:rFonts w:cs="Times New Roman"/>
          <w:szCs w:val="20"/>
        </w:rPr>
        <w:t>které</w:t>
      </w:r>
      <w:proofErr w:type="spellEnd"/>
      <w:r w:rsidR="00B16600">
        <w:rPr>
          <w:rFonts w:cs="Times New Roman"/>
          <w:szCs w:val="20"/>
        </w:rPr>
        <w:t xml:space="preserve"> je </w:t>
      </w:r>
      <w:proofErr w:type="spellStart"/>
      <w:r w:rsidR="00B16600">
        <w:rPr>
          <w:rFonts w:cs="Times New Roman"/>
          <w:szCs w:val="20"/>
        </w:rPr>
        <w:t>podmínkou</w:t>
      </w:r>
      <w:proofErr w:type="spellEnd"/>
      <w:r w:rsidR="00B16600">
        <w:rPr>
          <w:rFonts w:cs="Times New Roman"/>
          <w:szCs w:val="20"/>
        </w:rPr>
        <w:t xml:space="preserve"> </w:t>
      </w:r>
      <w:proofErr w:type="spellStart"/>
      <w:r w:rsidR="00B16600">
        <w:rPr>
          <w:rFonts w:cs="Times New Roman"/>
          <w:szCs w:val="20"/>
        </w:rPr>
        <w:t>její</w:t>
      </w:r>
      <w:proofErr w:type="spellEnd"/>
      <w:r w:rsidR="00B16600">
        <w:rPr>
          <w:rFonts w:cs="Times New Roman"/>
          <w:szCs w:val="20"/>
        </w:rPr>
        <w:t xml:space="preserve"> </w:t>
      </w:r>
      <w:proofErr w:type="spellStart"/>
      <w:r w:rsidR="00B16600">
        <w:rPr>
          <w:rFonts w:cs="Times New Roman"/>
          <w:szCs w:val="20"/>
        </w:rPr>
        <w:t>účinnosti</w:t>
      </w:r>
      <w:proofErr w:type="spellEnd"/>
      <w:r w:rsidRPr="00C22970">
        <w:rPr>
          <w:rFonts w:cs="Times New Roman"/>
          <w:szCs w:val="20"/>
        </w:rPr>
        <w:t xml:space="preserve">. </w:t>
      </w:r>
      <w:proofErr w:type="gramStart"/>
      <w:r w:rsidRPr="00C22970">
        <w:rPr>
          <w:rFonts w:cs="Times New Roman" w:hint="eastAsia"/>
          <w:szCs w:val="20"/>
        </w:rPr>
        <w:t>Ob</w:t>
      </w:r>
      <w:r w:rsidR="000A5E93" w:rsidRPr="000A5E93">
        <w:rPr>
          <w:rFonts w:cs="Times New Roman" w:hint="cs"/>
          <w:szCs w:val="24"/>
          <w:cs/>
        </w:rPr>
        <w:t>ě</w:t>
      </w:r>
      <w:r w:rsidRPr="000A5E93">
        <w:rPr>
          <w:rFonts w:cs="Times New Roman"/>
          <w:szCs w:val="24"/>
        </w:rPr>
        <w:t xml:space="preserve"> </w:t>
      </w:r>
      <w:proofErr w:type="spellStart"/>
      <w:r w:rsidRPr="00C22970">
        <w:rPr>
          <w:rFonts w:cs="Times New Roman"/>
          <w:szCs w:val="20"/>
        </w:rPr>
        <w:t>smluvní</w:t>
      </w:r>
      <w:proofErr w:type="spellEnd"/>
      <w:r w:rsidRPr="00C22970">
        <w:rPr>
          <w:rFonts w:cs="Times New Roman"/>
          <w:szCs w:val="20"/>
        </w:rPr>
        <w:t xml:space="preserve"> </w:t>
      </w:r>
      <w:proofErr w:type="spellStart"/>
      <w:r w:rsidRPr="00C22970">
        <w:rPr>
          <w:rFonts w:cs="Times New Roman"/>
          <w:szCs w:val="20"/>
        </w:rPr>
        <w:t>strany</w:t>
      </w:r>
      <w:proofErr w:type="spellEnd"/>
      <w:r w:rsidRPr="00C22970">
        <w:rPr>
          <w:rFonts w:cs="Times New Roman"/>
          <w:szCs w:val="20"/>
        </w:rPr>
        <w:t xml:space="preserve"> </w:t>
      </w:r>
      <w:proofErr w:type="spellStart"/>
      <w:r w:rsidRPr="00C22970">
        <w:rPr>
          <w:rFonts w:cs="Times New Roman"/>
          <w:szCs w:val="20"/>
        </w:rPr>
        <w:t>prohlašují</w:t>
      </w:r>
      <w:proofErr w:type="spellEnd"/>
      <w:r w:rsidRPr="00C22970">
        <w:rPr>
          <w:rFonts w:cs="Times New Roman"/>
          <w:szCs w:val="20"/>
        </w:rPr>
        <w:t>,</w:t>
      </w:r>
      <w:r w:rsidR="000A5E93">
        <w:rPr>
          <w:rFonts w:hint="cs"/>
          <w:szCs w:val="20"/>
          <w:cs/>
        </w:rPr>
        <w:t xml:space="preserve"> ž</w:t>
      </w:r>
      <w:r w:rsidRPr="00C22970">
        <w:rPr>
          <w:rFonts w:cs="Times New Roman"/>
          <w:szCs w:val="20"/>
        </w:rPr>
        <w:t xml:space="preserve">e </w:t>
      </w:r>
      <w:proofErr w:type="spellStart"/>
      <w:r w:rsidRPr="00C22970">
        <w:rPr>
          <w:rFonts w:cs="Times New Roman"/>
          <w:szCs w:val="20"/>
        </w:rPr>
        <w:t>si</w:t>
      </w:r>
      <w:proofErr w:type="spellEnd"/>
      <w:r w:rsidRPr="00C22970">
        <w:rPr>
          <w:rFonts w:cs="Times New Roman"/>
          <w:szCs w:val="20"/>
        </w:rPr>
        <w:t xml:space="preserve"> </w:t>
      </w:r>
      <w:proofErr w:type="spellStart"/>
      <w:r w:rsidRPr="00C22970">
        <w:rPr>
          <w:rFonts w:cs="Times New Roman"/>
          <w:szCs w:val="20"/>
        </w:rPr>
        <w:t>jsou</w:t>
      </w:r>
      <w:proofErr w:type="spellEnd"/>
      <w:r w:rsidRPr="00C22970">
        <w:rPr>
          <w:rFonts w:cs="Times New Roman"/>
          <w:szCs w:val="20"/>
        </w:rPr>
        <w:t xml:space="preserve"> </w:t>
      </w:r>
      <w:r w:rsidRPr="00C22970">
        <w:rPr>
          <w:rFonts w:cs="Times New Roman" w:hint="eastAsia"/>
          <w:szCs w:val="20"/>
        </w:rPr>
        <w:t>v</w:t>
      </w:r>
      <w:r w:rsidR="000A5E93" w:rsidRPr="000A5E93">
        <w:rPr>
          <w:rFonts w:cs="Cambria" w:hint="cs"/>
          <w:szCs w:val="24"/>
          <w:cs/>
        </w:rPr>
        <w:t>ě</w:t>
      </w:r>
      <w:proofErr w:type="spellStart"/>
      <w:r w:rsidRPr="00C22970">
        <w:rPr>
          <w:rFonts w:cs="Times New Roman" w:hint="eastAsia"/>
          <w:szCs w:val="20"/>
        </w:rPr>
        <w:t>domy</w:t>
      </w:r>
      <w:proofErr w:type="spellEnd"/>
      <w:r w:rsidRPr="00C22970">
        <w:rPr>
          <w:rFonts w:cs="Times New Roman"/>
          <w:szCs w:val="20"/>
        </w:rPr>
        <w:t xml:space="preserve"> </w:t>
      </w:r>
      <w:proofErr w:type="spellStart"/>
      <w:r w:rsidRPr="00C22970">
        <w:rPr>
          <w:rFonts w:cs="Times New Roman"/>
          <w:szCs w:val="20"/>
        </w:rPr>
        <w:t>následků</w:t>
      </w:r>
      <w:proofErr w:type="spellEnd"/>
      <w:r w:rsidRPr="00C22970">
        <w:rPr>
          <w:rFonts w:cs="Times New Roman"/>
          <w:szCs w:val="20"/>
        </w:rPr>
        <w:t xml:space="preserve"> </w:t>
      </w:r>
      <w:proofErr w:type="spellStart"/>
      <w:r w:rsidRPr="00C22970">
        <w:rPr>
          <w:rFonts w:cs="Times New Roman"/>
          <w:szCs w:val="20"/>
        </w:rPr>
        <w:t>vyplývajících</w:t>
      </w:r>
      <w:proofErr w:type="spellEnd"/>
      <w:r w:rsidRPr="00C22970">
        <w:rPr>
          <w:rFonts w:cs="Times New Roman"/>
          <w:szCs w:val="20"/>
        </w:rPr>
        <w:t xml:space="preserve"> z </w:t>
      </w:r>
      <w:proofErr w:type="spellStart"/>
      <w:r w:rsidRPr="00C22970">
        <w:rPr>
          <w:rFonts w:cs="Times New Roman"/>
          <w:szCs w:val="20"/>
        </w:rPr>
        <w:t>této</w:t>
      </w:r>
      <w:proofErr w:type="spellEnd"/>
      <w:r w:rsidRPr="00C22970">
        <w:rPr>
          <w:rFonts w:cs="Times New Roman"/>
          <w:szCs w:val="20"/>
        </w:rPr>
        <w:t xml:space="preserve"> </w:t>
      </w:r>
      <w:proofErr w:type="spellStart"/>
      <w:r w:rsidRPr="00C22970">
        <w:rPr>
          <w:rFonts w:cs="Times New Roman"/>
          <w:szCs w:val="20"/>
        </w:rPr>
        <w:t>skutečnosti</w:t>
      </w:r>
      <w:proofErr w:type="spellEnd"/>
      <w:r w:rsidRPr="00C22970">
        <w:rPr>
          <w:rFonts w:cs="Times New Roman"/>
          <w:szCs w:val="20"/>
        </w:rPr>
        <w:t>.</w:t>
      </w:r>
      <w:proofErr w:type="gramEnd"/>
      <w:r w:rsidRPr="00C22970">
        <w:rPr>
          <w:rFonts w:cs="Times New Roman"/>
          <w:sz w:val="28"/>
        </w:rPr>
        <w:t xml:space="preserve"> </w:t>
      </w:r>
      <w:proofErr w:type="spellStart"/>
      <w:proofErr w:type="gramStart"/>
      <w:r w:rsidRPr="00C22970">
        <w:rPr>
          <w:rFonts w:cs="Times New Roman"/>
          <w:szCs w:val="20"/>
        </w:rPr>
        <w:t>Smlouvu</w:t>
      </w:r>
      <w:proofErr w:type="spellEnd"/>
      <w:r w:rsidR="00187658">
        <w:rPr>
          <w:rFonts w:cs="Times New Roman"/>
          <w:szCs w:val="20"/>
        </w:rPr>
        <w:t xml:space="preserve"> v </w:t>
      </w:r>
      <w:proofErr w:type="spellStart"/>
      <w:r w:rsidR="00187658">
        <w:rPr>
          <w:rFonts w:cs="Times New Roman"/>
          <w:szCs w:val="20"/>
        </w:rPr>
        <w:t>registru</w:t>
      </w:r>
      <w:proofErr w:type="spellEnd"/>
      <w:r w:rsidR="00187658">
        <w:rPr>
          <w:rFonts w:cs="Times New Roman"/>
          <w:szCs w:val="20"/>
        </w:rPr>
        <w:t xml:space="preserve"> </w:t>
      </w:r>
      <w:proofErr w:type="spellStart"/>
      <w:r w:rsidR="00187658">
        <w:rPr>
          <w:rFonts w:cs="Times New Roman"/>
          <w:szCs w:val="20"/>
        </w:rPr>
        <w:t>smluv</w:t>
      </w:r>
      <w:proofErr w:type="spellEnd"/>
      <w:r w:rsidR="00187658">
        <w:rPr>
          <w:rFonts w:cs="Times New Roman"/>
          <w:szCs w:val="20"/>
        </w:rPr>
        <w:t xml:space="preserve"> </w:t>
      </w:r>
      <w:proofErr w:type="spellStart"/>
      <w:r w:rsidR="00187658">
        <w:rPr>
          <w:rFonts w:cs="Times New Roman"/>
          <w:szCs w:val="20"/>
        </w:rPr>
        <w:t>uveřejní</w:t>
      </w:r>
      <w:proofErr w:type="spellEnd"/>
      <w:r w:rsidR="00187658">
        <w:rPr>
          <w:rFonts w:cs="Times New Roman"/>
          <w:szCs w:val="20"/>
        </w:rPr>
        <w:t xml:space="preserve"> FAMU.</w:t>
      </w:r>
      <w:proofErr w:type="gramEnd"/>
      <w:r w:rsidR="000C33B4">
        <w:rPr>
          <w:rFonts w:cs="Times New Roman"/>
          <w:szCs w:val="20"/>
        </w:rPr>
        <w:t xml:space="preserve"> </w:t>
      </w:r>
      <w:proofErr w:type="spellStart"/>
      <w:proofErr w:type="gramStart"/>
      <w:r w:rsidR="000C33B4">
        <w:rPr>
          <w:rFonts w:cs="Times New Roman"/>
          <w:szCs w:val="20"/>
        </w:rPr>
        <w:t>Smluvní</w:t>
      </w:r>
      <w:proofErr w:type="spellEnd"/>
      <w:r w:rsidR="000C33B4">
        <w:rPr>
          <w:rFonts w:cs="Times New Roman"/>
          <w:szCs w:val="20"/>
        </w:rPr>
        <w:t xml:space="preserve"> </w:t>
      </w:r>
      <w:proofErr w:type="spellStart"/>
      <w:r w:rsidR="000C33B4">
        <w:rPr>
          <w:rFonts w:cs="Times New Roman"/>
          <w:szCs w:val="20"/>
        </w:rPr>
        <w:t>strany</w:t>
      </w:r>
      <w:proofErr w:type="spellEnd"/>
      <w:r w:rsidR="000C33B4">
        <w:rPr>
          <w:rFonts w:cs="Times New Roman"/>
          <w:szCs w:val="20"/>
        </w:rPr>
        <w:t xml:space="preserve"> </w:t>
      </w:r>
      <w:proofErr w:type="spellStart"/>
      <w:r w:rsidR="000C33B4">
        <w:rPr>
          <w:rFonts w:cs="Times New Roman"/>
          <w:szCs w:val="20"/>
        </w:rPr>
        <w:t>potvrzují</w:t>
      </w:r>
      <w:proofErr w:type="spellEnd"/>
      <w:r w:rsidR="000C33B4">
        <w:rPr>
          <w:rFonts w:cs="Times New Roman"/>
          <w:szCs w:val="20"/>
        </w:rPr>
        <w:t xml:space="preserve">, </w:t>
      </w:r>
      <w:proofErr w:type="spellStart"/>
      <w:r w:rsidR="000C33B4">
        <w:rPr>
          <w:rFonts w:cs="Times New Roman"/>
          <w:szCs w:val="20"/>
        </w:rPr>
        <w:t>že</w:t>
      </w:r>
      <w:proofErr w:type="spellEnd"/>
      <w:r w:rsidR="000C33B4">
        <w:rPr>
          <w:rFonts w:cs="Times New Roman"/>
          <w:szCs w:val="20"/>
        </w:rPr>
        <w:t xml:space="preserve"> </w:t>
      </w:r>
      <w:proofErr w:type="spellStart"/>
      <w:r w:rsidR="009F6943" w:rsidRPr="009F6943">
        <w:rPr>
          <w:rFonts w:cs="Times New Roman"/>
          <w:szCs w:val="20"/>
        </w:rPr>
        <w:t>smlouv</w:t>
      </w:r>
      <w:r w:rsidR="009F6943">
        <w:rPr>
          <w:rFonts w:cs="Times New Roman"/>
          <w:szCs w:val="20"/>
        </w:rPr>
        <w:t>a</w:t>
      </w:r>
      <w:proofErr w:type="spellEnd"/>
      <w:r w:rsidR="009F6943" w:rsidRPr="009F6943">
        <w:rPr>
          <w:rFonts w:cs="Times New Roman"/>
          <w:szCs w:val="20"/>
        </w:rPr>
        <w:t xml:space="preserve"> </w:t>
      </w:r>
      <w:proofErr w:type="spellStart"/>
      <w:r w:rsidR="009F6943">
        <w:rPr>
          <w:rFonts w:cs="Times New Roman"/>
          <w:szCs w:val="20"/>
        </w:rPr>
        <w:t>neobsahuje</w:t>
      </w:r>
      <w:proofErr w:type="spellEnd"/>
      <w:r w:rsidR="009F6943">
        <w:rPr>
          <w:rFonts w:cs="Times New Roman"/>
          <w:szCs w:val="20"/>
        </w:rPr>
        <w:t xml:space="preserve"> </w:t>
      </w:r>
      <w:proofErr w:type="spellStart"/>
      <w:r w:rsidR="000C33B4">
        <w:rPr>
          <w:rFonts w:cs="Times New Roman"/>
          <w:szCs w:val="20"/>
        </w:rPr>
        <w:t>obchodní</w:t>
      </w:r>
      <w:proofErr w:type="spellEnd"/>
      <w:r w:rsidR="000C33B4">
        <w:rPr>
          <w:rFonts w:cs="Times New Roman"/>
          <w:szCs w:val="20"/>
        </w:rPr>
        <w:t xml:space="preserve"> </w:t>
      </w:r>
      <w:proofErr w:type="spellStart"/>
      <w:r w:rsidR="000C33B4">
        <w:rPr>
          <w:rFonts w:cs="Times New Roman"/>
          <w:szCs w:val="20"/>
        </w:rPr>
        <w:t>tajemství</w:t>
      </w:r>
      <w:proofErr w:type="spellEnd"/>
      <w:r w:rsidR="000C33B4">
        <w:rPr>
          <w:rFonts w:cs="Times New Roman"/>
          <w:szCs w:val="20"/>
        </w:rPr>
        <w:t xml:space="preserve"> </w:t>
      </w:r>
      <w:proofErr w:type="spellStart"/>
      <w:r w:rsidR="000C33B4">
        <w:rPr>
          <w:rFonts w:cs="Times New Roman"/>
          <w:szCs w:val="20"/>
        </w:rPr>
        <w:t>žádné</w:t>
      </w:r>
      <w:proofErr w:type="spellEnd"/>
      <w:r w:rsidR="000C33B4">
        <w:rPr>
          <w:rFonts w:cs="Times New Roman"/>
          <w:szCs w:val="20"/>
        </w:rPr>
        <w:t xml:space="preserve"> z </w:t>
      </w:r>
      <w:proofErr w:type="spellStart"/>
      <w:r w:rsidR="000C33B4">
        <w:rPr>
          <w:rFonts w:cs="Times New Roman"/>
          <w:szCs w:val="20"/>
        </w:rPr>
        <w:t>nich</w:t>
      </w:r>
      <w:proofErr w:type="spellEnd"/>
      <w:r w:rsidR="000C33B4">
        <w:rPr>
          <w:rFonts w:cs="Times New Roman"/>
          <w:szCs w:val="20"/>
        </w:rPr>
        <w:t xml:space="preserve">, a proto </w:t>
      </w:r>
      <w:proofErr w:type="spellStart"/>
      <w:r w:rsidR="000C33B4">
        <w:rPr>
          <w:rFonts w:cs="Times New Roman"/>
          <w:szCs w:val="20"/>
        </w:rPr>
        <w:t>nevyloučily</w:t>
      </w:r>
      <w:proofErr w:type="spellEnd"/>
      <w:r w:rsidR="000C33B4">
        <w:rPr>
          <w:rFonts w:cs="Times New Roman"/>
          <w:szCs w:val="20"/>
        </w:rPr>
        <w:t xml:space="preserve"> </w:t>
      </w:r>
      <w:proofErr w:type="spellStart"/>
      <w:r w:rsidR="000C33B4">
        <w:rPr>
          <w:rFonts w:cs="Times New Roman"/>
          <w:szCs w:val="20"/>
        </w:rPr>
        <w:t>žádnou</w:t>
      </w:r>
      <w:proofErr w:type="spellEnd"/>
      <w:r w:rsidR="000C33B4">
        <w:rPr>
          <w:rFonts w:cs="Times New Roman"/>
          <w:szCs w:val="20"/>
        </w:rPr>
        <w:t xml:space="preserve"> </w:t>
      </w:r>
      <w:proofErr w:type="spellStart"/>
      <w:r w:rsidR="000C33B4">
        <w:rPr>
          <w:rFonts w:cs="Times New Roman"/>
          <w:szCs w:val="20"/>
        </w:rPr>
        <w:t>část</w:t>
      </w:r>
      <w:proofErr w:type="spellEnd"/>
      <w:r w:rsidR="000C33B4">
        <w:rPr>
          <w:rFonts w:cs="Times New Roman"/>
          <w:szCs w:val="20"/>
        </w:rPr>
        <w:t xml:space="preserve"> </w:t>
      </w:r>
      <w:proofErr w:type="spellStart"/>
      <w:r w:rsidR="000C33B4">
        <w:rPr>
          <w:rFonts w:cs="Times New Roman"/>
          <w:szCs w:val="20"/>
        </w:rPr>
        <w:t>smlouvy</w:t>
      </w:r>
      <w:proofErr w:type="spellEnd"/>
      <w:r w:rsidR="000C33B4">
        <w:rPr>
          <w:rFonts w:cs="Times New Roman"/>
          <w:szCs w:val="20"/>
        </w:rPr>
        <w:t xml:space="preserve"> z </w:t>
      </w:r>
      <w:proofErr w:type="spellStart"/>
      <w:r w:rsidR="000C33B4">
        <w:rPr>
          <w:rFonts w:cs="Times New Roman"/>
          <w:szCs w:val="20"/>
        </w:rPr>
        <w:t>uveřejnění</w:t>
      </w:r>
      <w:proofErr w:type="spellEnd"/>
      <w:r w:rsidR="000C33B4">
        <w:rPr>
          <w:rFonts w:cs="Times New Roman"/>
          <w:szCs w:val="20"/>
        </w:rPr>
        <w:t>.</w:t>
      </w:r>
      <w:proofErr w:type="gramEnd"/>
    </w:p>
    <w:p w14:paraId="25E5EAC3" w14:textId="77777777" w:rsidR="00920A02" w:rsidRDefault="00920A02" w:rsidP="00C22970">
      <w:pPr>
        <w:pStyle w:val="dobrytext"/>
        <w:rPr>
          <w:rFonts w:ascii="Times New Roman" w:hAnsi="Times New Roman" w:cs="Times New Roman"/>
          <w:b/>
          <w:u w:val="single"/>
        </w:rPr>
      </w:pPr>
    </w:p>
    <w:p w14:paraId="006C11E9" w14:textId="77777777" w:rsidR="00920A02" w:rsidRPr="00C22970" w:rsidRDefault="00920A02" w:rsidP="00C22970">
      <w:pPr>
        <w:pStyle w:val="dobrytext"/>
        <w:rPr>
          <w:rFonts w:ascii="Times New Roman" w:hAnsi="Times New Roman" w:cs="Times New Roman"/>
          <w:b/>
          <w:u w:val="single"/>
        </w:rPr>
      </w:pPr>
    </w:p>
    <w:p w14:paraId="205DEF63" w14:textId="77777777" w:rsidR="004F50B1" w:rsidRPr="00795A49" w:rsidRDefault="004F50B1">
      <w:pPr>
        <w:pStyle w:val="DOBRYNADPIS"/>
        <w:rPr>
          <w:rFonts w:ascii="Times New Roman" w:hAnsi="Times New Roman" w:cs="Times New Roman"/>
        </w:rPr>
      </w:pPr>
    </w:p>
    <w:p w14:paraId="4EB57D55" w14:textId="77777777" w:rsidR="004F50B1" w:rsidRPr="00920A02" w:rsidRDefault="008F679A">
      <w:pPr>
        <w:pStyle w:val="DOBRYNADPIS"/>
        <w:numPr>
          <w:ilvl w:val="0"/>
          <w:numId w:val="4"/>
        </w:numPr>
        <w:rPr>
          <w:rFonts w:ascii="Times New Roman" w:hAnsi="Times New Roman" w:cs="Times New Roman"/>
        </w:rPr>
      </w:pPr>
      <w:r w:rsidRPr="00920A02">
        <w:rPr>
          <w:rFonts w:ascii="Times New Roman" w:hAnsi="Times New Roman" w:cs="Times New Roman"/>
        </w:rPr>
        <w:lastRenderedPageBreak/>
        <w:t>Závěrečná ustanovení</w:t>
      </w:r>
    </w:p>
    <w:p w14:paraId="239613F3" w14:textId="77777777" w:rsidR="004F50B1" w:rsidRPr="00795A49" w:rsidRDefault="004F50B1" w:rsidP="00795A49">
      <w:pPr>
        <w:pStyle w:val="Prosttext1"/>
        <w:ind w:right="648"/>
        <w:jc w:val="both"/>
        <w:rPr>
          <w:rFonts w:eastAsia="Cambria" w:cs="Times New Roman"/>
          <w:sz w:val="24"/>
          <w:szCs w:val="24"/>
        </w:rPr>
      </w:pPr>
    </w:p>
    <w:p w14:paraId="4F882499" w14:textId="77777777" w:rsidR="004F50B1" w:rsidRPr="00795A49" w:rsidRDefault="008F679A">
      <w:pPr>
        <w:pStyle w:val="dobrytext"/>
        <w:numPr>
          <w:ilvl w:val="1"/>
          <w:numId w:val="8"/>
        </w:numPr>
        <w:rPr>
          <w:rFonts w:ascii="Times New Roman" w:hAnsi="Times New Roman" w:cs="Times New Roman"/>
        </w:rPr>
      </w:pPr>
      <w:r w:rsidRPr="00795A49">
        <w:rPr>
          <w:rFonts w:ascii="Times New Roman" w:hAnsi="Times New Roman" w:cs="Times New Roman"/>
        </w:rPr>
        <w:t xml:space="preserve">Práva a povinnosti smluvních stran výslovně neupravené v této smlouvě jsou stanoveny v příslušných ustanoveních zákona číslo </w:t>
      </w:r>
      <w:r w:rsidR="000C33B4">
        <w:rPr>
          <w:rFonts w:ascii="Times New Roman" w:hAnsi="Times New Roman" w:cs="Times New Roman"/>
        </w:rPr>
        <w:t xml:space="preserve">č. </w:t>
      </w:r>
      <w:r w:rsidRPr="00795A49">
        <w:rPr>
          <w:rFonts w:ascii="Times New Roman" w:hAnsi="Times New Roman" w:cs="Times New Roman"/>
        </w:rPr>
        <w:t xml:space="preserve">89/2012 </w:t>
      </w:r>
      <w:r w:rsidR="000C33B4">
        <w:rPr>
          <w:rFonts w:ascii="Times New Roman" w:hAnsi="Times New Roman" w:cs="Times New Roman"/>
        </w:rPr>
        <w:t xml:space="preserve">Sb., </w:t>
      </w:r>
      <w:r w:rsidRPr="00795A49">
        <w:rPr>
          <w:rFonts w:ascii="Times New Roman" w:hAnsi="Times New Roman" w:cs="Times New Roman"/>
        </w:rPr>
        <w:t>občanský zákoník, v platném znění.</w:t>
      </w:r>
    </w:p>
    <w:p w14:paraId="34F0DAD3" w14:textId="77777777" w:rsidR="00E33174" w:rsidRPr="00795A49" w:rsidRDefault="009A13B8">
      <w:pPr>
        <w:pStyle w:val="1"/>
        <w:numPr>
          <w:ilvl w:val="0"/>
          <w:numId w:val="8"/>
        </w:numPr>
        <w:spacing w:before="0" w:after="0" w:line="276" w:lineRule="auto"/>
        <w:jc w:val="both"/>
        <w:rPr>
          <w:rFonts w:eastAsia="Cambria"/>
          <w:color w:val="000000"/>
          <w:szCs w:val="24"/>
          <w:bdr w:val="nil"/>
        </w:rPr>
      </w:pPr>
      <w:r w:rsidRPr="00795A49">
        <w:rPr>
          <w:rFonts w:eastAsia="Cambria"/>
          <w:color w:val="000000"/>
          <w:szCs w:val="24"/>
          <w:bdr w:val="nil"/>
        </w:rPr>
        <w:t xml:space="preserve">Tuto smlouvu lze měnit pouze písemnými vzestupně číslovanými dodatky podepsanými oprávněnými zástupci smluvních stran. Tyto dodatky se po uzavření stávají nedílnou součástí smlouvy. Jiné formy změny smlouvy smluvní strany vylučují. Za písemnou formu změny smlouvy nebude pro tento účel považována změna provedená elektronickými nebo jinými technickými prostředky umožňujícími zachycení jejího obsahu a určení jednající osoby. </w:t>
      </w:r>
    </w:p>
    <w:p w14:paraId="170790F2" w14:textId="77777777" w:rsidR="00E33174" w:rsidRPr="00795A49" w:rsidRDefault="009A13B8">
      <w:pPr>
        <w:pStyle w:val="1"/>
        <w:numPr>
          <w:ilvl w:val="0"/>
          <w:numId w:val="8"/>
        </w:numPr>
        <w:spacing w:before="0" w:after="0" w:line="276" w:lineRule="auto"/>
        <w:jc w:val="both"/>
        <w:rPr>
          <w:rFonts w:eastAsia="Cambria"/>
          <w:color w:val="000000"/>
          <w:szCs w:val="24"/>
          <w:bdr w:val="nil"/>
        </w:rPr>
      </w:pPr>
      <w:r w:rsidRPr="00795A49">
        <w:rPr>
          <w:rFonts w:eastAsia="Cambria"/>
          <w:color w:val="000000"/>
          <w:szCs w:val="24"/>
          <w:bdr w:val="nil"/>
        </w:rPr>
        <w:t xml:space="preserve">Tato smlouva vyvolává právní následky, které jsou v ní vyjádřeny, jakož i právní následky plynoucí ze zákona a dobrých mravů. Jiné následky smluvní strany vylučují. </w:t>
      </w:r>
    </w:p>
    <w:p w14:paraId="1850418C" w14:textId="77777777" w:rsidR="00E33174" w:rsidRPr="00795A49" w:rsidRDefault="009A13B8">
      <w:pPr>
        <w:pStyle w:val="1"/>
        <w:numPr>
          <w:ilvl w:val="0"/>
          <w:numId w:val="8"/>
        </w:numPr>
        <w:spacing w:before="0" w:after="0" w:line="276" w:lineRule="auto"/>
        <w:jc w:val="both"/>
        <w:rPr>
          <w:rFonts w:eastAsia="Cambria"/>
          <w:color w:val="000000"/>
          <w:szCs w:val="24"/>
          <w:bdr w:val="nil"/>
        </w:rPr>
      </w:pPr>
      <w:r w:rsidRPr="00795A49">
        <w:rPr>
          <w:rFonts w:eastAsia="Cambria"/>
          <w:color w:val="000000"/>
          <w:szCs w:val="24"/>
          <w:bdr w:val="nil"/>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59EF6316" w14:textId="77777777" w:rsidR="00E33174" w:rsidRPr="00795A49" w:rsidRDefault="009A13B8">
      <w:pPr>
        <w:pStyle w:val="1"/>
        <w:numPr>
          <w:ilvl w:val="0"/>
          <w:numId w:val="8"/>
        </w:numPr>
        <w:spacing w:before="0" w:after="0" w:line="276" w:lineRule="auto"/>
        <w:jc w:val="both"/>
        <w:rPr>
          <w:rFonts w:eastAsia="Cambria"/>
          <w:color w:val="000000"/>
          <w:szCs w:val="24"/>
          <w:bdr w:val="nil"/>
        </w:rPr>
      </w:pPr>
      <w:r w:rsidRPr="00795A49">
        <w:rPr>
          <w:rFonts w:eastAsia="Cambria"/>
          <w:color w:val="000000"/>
          <w:szCs w:val="24"/>
          <w:bdr w:val="nil"/>
        </w:rPr>
        <w:t xml:space="preserve">Smluvní strany potvrzují, že obsah této smlouvy je výsledkem jednání stran a každá ze stran měla příležitost ovlivnit obsah smlouvy. </w:t>
      </w:r>
    </w:p>
    <w:p w14:paraId="4FB92AEB" w14:textId="235D8C4C" w:rsidR="009A13B8" w:rsidRPr="00795A49" w:rsidRDefault="009A13B8">
      <w:pPr>
        <w:pStyle w:val="1"/>
        <w:numPr>
          <w:ilvl w:val="0"/>
          <w:numId w:val="8"/>
        </w:numPr>
        <w:spacing w:before="0" w:after="0" w:line="276" w:lineRule="auto"/>
        <w:jc w:val="both"/>
        <w:rPr>
          <w:rFonts w:eastAsia="Cambria"/>
          <w:color w:val="000000"/>
          <w:szCs w:val="24"/>
          <w:bdr w:val="nil"/>
        </w:rPr>
      </w:pPr>
      <w:r w:rsidRPr="00795A49">
        <w:rPr>
          <w:rFonts w:eastAsia="Cambria"/>
          <w:color w:val="000000"/>
          <w:szCs w:val="24"/>
          <w:bdr w:val="nil"/>
        </w:rPr>
        <w:t>Tato smlouva nabývá platnosti jejím uzavřením</w:t>
      </w:r>
      <w:r w:rsidR="000C33B4">
        <w:rPr>
          <w:rFonts w:eastAsia="Cambria"/>
          <w:color w:val="000000"/>
          <w:szCs w:val="24"/>
          <w:bdr w:val="nil"/>
        </w:rPr>
        <w:t xml:space="preserve"> a účinnosti uveřejněním v registru smluv</w:t>
      </w:r>
      <w:r w:rsidRPr="00795A49">
        <w:rPr>
          <w:rFonts w:eastAsia="Cambria"/>
          <w:color w:val="000000"/>
          <w:szCs w:val="24"/>
          <w:bdr w:val="nil"/>
        </w:rPr>
        <w:t>. Smluvní strany potvrzují, že smlouva je projevem jejich svobodné a vážné vůle a že nebyla sjednána v tísni a/nebo za jednostranně nev</w:t>
      </w:r>
      <w:r w:rsidRPr="00795A49">
        <w:rPr>
          <w:rFonts w:eastAsia="Cambria"/>
          <w:szCs w:val="24"/>
        </w:rPr>
        <w:t>ýhodných podmínek. Dnem uzavření této smlouvy je den označený datem u podpisů smluvních stran, přičemž je-li takových dat více pak pozdějším z nich.</w:t>
      </w:r>
    </w:p>
    <w:p w14:paraId="0DB050BE" w14:textId="77777777" w:rsidR="009A13B8" w:rsidRPr="005B4FF3" w:rsidRDefault="009A13B8">
      <w:pPr>
        <w:pStyle w:val="1"/>
        <w:numPr>
          <w:ilvl w:val="0"/>
          <w:numId w:val="8"/>
        </w:numPr>
        <w:spacing w:before="0" w:after="0" w:line="276" w:lineRule="auto"/>
        <w:jc w:val="both"/>
      </w:pPr>
      <w:r w:rsidRPr="00795A49">
        <w:rPr>
          <w:rFonts w:eastAsia="Cambria"/>
          <w:color w:val="000000"/>
          <w:szCs w:val="24"/>
          <w:bdr w:val="nil"/>
        </w:rPr>
        <w:t>Tato smlouva byla sepsána ve dvou vyhotoveních, přičemž každá ze smluvních stran obdrží po jednom z nich.</w:t>
      </w:r>
    </w:p>
    <w:p w14:paraId="4016348F" w14:textId="77777777" w:rsidR="009A13B8" w:rsidRPr="005B4FF3" w:rsidRDefault="009A13B8">
      <w:pPr>
        <w:pStyle w:val="1"/>
        <w:numPr>
          <w:ilvl w:val="0"/>
          <w:numId w:val="8"/>
        </w:numPr>
        <w:spacing w:before="0" w:after="0" w:line="276" w:lineRule="auto"/>
        <w:jc w:val="both"/>
      </w:pPr>
      <w:r w:rsidRPr="00795A49">
        <w:rPr>
          <w:rFonts w:eastAsia="Cambria"/>
          <w:color w:val="000000"/>
          <w:szCs w:val="24"/>
          <w:bdr w:val="nil"/>
        </w:rPr>
        <w:t>Na důkaz souhlasu s obsahem této smlouvy smluvní strany připojují níže své podpisy.</w:t>
      </w:r>
    </w:p>
    <w:p w14:paraId="2EEB19E2" w14:textId="77777777" w:rsidR="004F50B1" w:rsidRPr="00B378F3" w:rsidRDefault="004F50B1">
      <w:pPr>
        <w:pStyle w:val="Prosttext1"/>
        <w:ind w:right="648"/>
        <w:jc w:val="both"/>
        <w:rPr>
          <w:rFonts w:ascii="Cambria" w:eastAsia="Cambria" w:hAnsi="Cambria" w:cs="Cambria"/>
          <w:sz w:val="24"/>
          <w:szCs w:val="24"/>
          <w:lang w:val="cs-CZ"/>
        </w:rPr>
      </w:pPr>
    </w:p>
    <w:p w14:paraId="7B4D2B1E" w14:textId="77777777" w:rsidR="00667524" w:rsidRDefault="00667524">
      <w:pPr>
        <w:pStyle w:val="Prosttext1"/>
        <w:ind w:right="648"/>
        <w:jc w:val="both"/>
        <w:rPr>
          <w:rFonts w:ascii="Cambria" w:eastAsia="Cambria" w:hAnsi="Cambria" w:cs="Cambria"/>
          <w:sz w:val="24"/>
          <w:szCs w:val="24"/>
          <w:lang w:val="cs-CZ"/>
        </w:rPr>
      </w:pPr>
    </w:p>
    <w:p w14:paraId="2B084380" w14:textId="77777777" w:rsidR="005B4FF3" w:rsidRDefault="005B4FF3">
      <w:pPr>
        <w:pStyle w:val="Prosttext1"/>
        <w:ind w:right="648"/>
        <w:jc w:val="both"/>
        <w:rPr>
          <w:rFonts w:ascii="Cambria" w:eastAsia="Cambria" w:hAnsi="Cambria" w:cs="Cambria"/>
          <w:sz w:val="24"/>
          <w:szCs w:val="24"/>
          <w:lang w:val="cs-CZ"/>
        </w:rPr>
      </w:pPr>
    </w:p>
    <w:p w14:paraId="77124051" w14:textId="77777777" w:rsidR="005B4FF3" w:rsidRPr="00B378F3" w:rsidRDefault="005B4FF3">
      <w:pPr>
        <w:pStyle w:val="Prosttext1"/>
        <w:ind w:right="648"/>
        <w:jc w:val="both"/>
        <w:rPr>
          <w:rFonts w:ascii="Cambria" w:eastAsia="Cambria" w:hAnsi="Cambria" w:cs="Cambria"/>
          <w:sz w:val="24"/>
          <w:szCs w:val="24"/>
          <w:lang w:val="cs-CZ"/>
        </w:rPr>
      </w:pPr>
    </w:p>
    <w:p w14:paraId="123A53D2" w14:textId="07F318AA" w:rsidR="004F50B1" w:rsidRPr="00B378F3" w:rsidRDefault="009A13B8">
      <w:pPr>
        <w:pStyle w:val="Prosttext1"/>
        <w:ind w:right="648"/>
        <w:jc w:val="both"/>
        <w:rPr>
          <w:rFonts w:ascii="Cambria" w:eastAsia="Cambria" w:hAnsi="Cambria" w:cs="Cambria"/>
          <w:sz w:val="24"/>
          <w:szCs w:val="24"/>
          <w:lang w:val="cs-CZ"/>
        </w:rPr>
      </w:pPr>
      <w:r w:rsidRPr="00795A49">
        <w:rPr>
          <w:rFonts w:eastAsia="Cambria" w:cs="Times New Roman"/>
          <w:sz w:val="24"/>
          <w:szCs w:val="24"/>
          <w:lang w:val="cs-CZ"/>
        </w:rPr>
        <w:t>V Praze dne</w:t>
      </w:r>
      <w:r w:rsidRPr="00B378F3">
        <w:rPr>
          <w:rFonts w:ascii="Cambria" w:eastAsia="Cambria" w:hAnsi="Cambria" w:cs="Cambria"/>
          <w:sz w:val="24"/>
          <w:szCs w:val="24"/>
          <w:lang w:val="cs-CZ"/>
        </w:rPr>
        <w:t xml:space="preserve"> </w:t>
      </w:r>
      <w:proofErr w:type="gramStart"/>
      <w:r w:rsidR="009F6943">
        <w:rPr>
          <w:rFonts w:ascii="Cambria" w:eastAsia="Cambria" w:hAnsi="Cambria" w:cs="Cambria"/>
          <w:sz w:val="24"/>
          <w:szCs w:val="24"/>
          <w:lang w:val="cs-CZ"/>
        </w:rPr>
        <w:t>20.7.2017</w:t>
      </w:r>
      <w:proofErr w:type="gramEnd"/>
      <w:r w:rsidRPr="00B378F3">
        <w:rPr>
          <w:rFonts w:ascii="Cambria" w:eastAsia="Cambria" w:hAnsi="Cambria" w:cs="Cambria"/>
          <w:sz w:val="24"/>
          <w:szCs w:val="24"/>
          <w:lang w:val="cs-CZ"/>
        </w:rPr>
        <w:tab/>
      </w:r>
      <w:r w:rsidRPr="00B378F3">
        <w:rPr>
          <w:rFonts w:ascii="Cambria" w:eastAsia="Cambria" w:hAnsi="Cambria" w:cs="Cambria"/>
          <w:sz w:val="24"/>
          <w:szCs w:val="24"/>
          <w:lang w:val="cs-CZ"/>
        </w:rPr>
        <w:tab/>
      </w:r>
      <w:r w:rsidR="009F6943">
        <w:rPr>
          <w:rFonts w:ascii="Cambria" w:eastAsia="Cambria" w:hAnsi="Cambria" w:cs="Cambria"/>
          <w:sz w:val="24"/>
          <w:szCs w:val="24"/>
          <w:lang w:val="cs-CZ"/>
        </w:rPr>
        <w:t xml:space="preserve">              </w:t>
      </w:r>
      <w:r w:rsidRPr="00795A49">
        <w:rPr>
          <w:rFonts w:eastAsia="Cambria" w:cs="Times New Roman"/>
          <w:sz w:val="24"/>
          <w:szCs w:val="24"/>
          <w:lang w:val="cs-CZ"/>
        </w:rPr>
        <w:t xml:space="preserve">          V Praze dne</w:t>
      </w:r>
      <w:r w:rsidRPr="00B378F3">
        <w:rPr>
          <w:rFonts w:ascii="Cambria" w:eastAsia="Cambria" w:hAnsi="Cambria" w:cs="Cambria"/>
          <w:sz w:val="24"/>
          <w:szCs w:val="24"/>
          <w:lang w:val="cs-CZ"/>
        </w:rPr>
        <w:t xml:space="preserve"> </w:t>
      </w:r>
      <w:r w:rsidR="009F6943">
        <w:rPr>
          <w:rFonts w:ascii="Cambria" w:eastAsia="Cambria" w:hAnsi="Cambria" w:cs="Cambria"/>
          <w:sz w:val="24"/>
          <w:szCs w:val="24"/>
          <w:lang w:val="cs-CZ"/>
        </w:rPr>
        <w:t>18.7.2017</w:t>
      </w:r>
    </w:p>
    <w:p w14:paraId="62AE6472" w14:textId="77777777" w:rsidR="004F50B1" w:rsidRPr="00B378F3" w:rsidRDefault="004F50B1">
      <w:pPr>
        <w:pStyle w:val="Prosttext1"/>
        <w:ind w:right="648"/>
        <w:jc w:val="both"/>
        <w:rPr>
          <w:rFonts w:ascii="Cambria" w:eastAsia="Cambria" w:hAnsi="Cambria" w:cs="Cambria"/>
          <w:sz w:val="24"/>
          <w:szCs w:val="24"/>
          <w:lang w:val="cs-CZ"/>
        </w:rPr>
      </w:pPr>
    </w:p>
    <w:p w14:paraId="57505C5A" w14:textId="77777777" w:rsidR="004F50B1" w:rsidRDefault="004F50B1">
      <w:pPr>
        <w:pStyle w:val="Prosttext1"/>
        <w:ind w:right="648"/>
        <w:jc w:val="both"/>
        <w:rPr>
          <w:rFonts w:ascii="Cambria" w:eastAsia="Cambria" w:hAnsi="Cambria" w:cs="Cambria"/>
          <w:sz w:val="24"/>
          <w:szCs w:val="24"/>
        </w:rPr>
      </w:pPr>
    </w:p>
    <w:p w14:paraId="6623E947" w14:textId="055272A6" w:rsidR="004F50B1" w:rsidRPr="00795A49" w:rsidRDefault="00B16600">
      <w:pPr>
        <w:pStyle w:val="Prosttext1"/>
        <w:ind w:right="648"/>
        <w:jc w:val="both"/>
        <w:rPr>
          <w:rFonts w:eastAsia="Cambria" w:cs="Times New Roman"/>
          <w:b/>
          <w:bCs/>
          <w:sz w:val="24"/>
          <w:szCs w:val="24"/>
        </w:rPr>
      </w:pPr>
      <w:proofErr w:type="spellStart"/>
      <w:r>
        <w:rPr>
          <w:rFonts w:eastAsia="Cambria" w:cs="Times New Roman"/>
          <w:b/>
          <w:bCs/>
          <w:sz w:val="24"/>
          <w:szCs w:val="24"/>
        </w:rPr>
        <w:t>Za</w:t>
      </w:r>
      <w:proofErr w:type="spellEnd"/>
      <w:r>
        <w:rPr>
          <w:rFonts w:eastAsia="Cambria" w:cs="Times New Roman"/>
          <w:b/>
          <w:bCs/>
          <w:sz w:val="24"/>
          <w:szCs w:val="24"/>
        </w:rPr>
        <w:t xml:space="preserve"> FAMU:                                                               </w:t>
      </w:r>
      <w:proofErr w:type="spellStart"/>
      <w:r>
        <w:rPr>
          <w:rFonts w:eastAsia="Cambria" w:cs="Times New Roman"/>
          <w:b/>
          <w:bCs/>
          <w:sz w:val="24"/>
          <w:szCs w:val="24"/>
        </w:rPr>
        <w:t>Za</w:t>
      </w:r>
      <w:proofErr w:type="spellEnd"/>
      <w:r>
        <w:rPr>
          <w:rFonts w:eastAsia="Cambria" w:cs="Times New Roman"/>
          <w:b/>
          <w:bCs/>
          <w:sz w:val="24"/>
          <w:szCs w:val="24"/>
        </w:rPr>
        <w:t xml:space="preserve"> UF:</w:t>
      </w:r>
      <w:bookmarkStart w:id="2" w:name="_GoBack"/>
      <w:bookmarkEnd w:id="2"/>
    </w:p>
    <w:p w14:paraId="0AB947CD" w14:textId="77777777" w:rsidR="004F50B1" w:rsidRPr="00795A49" w:rsidRDefault="004F50B1">
      <w:pPr>
        <w:pStyle w:val="Prosttext1"/>
        <w:ind w:right="648"/>
        <w:jc w:val="both"/>
        <w:rPr>
          <w:rFonts w:eastAsia="Cambria" w:cs="Times New Roman"/>
          <w:b/>
          <w:bCs/>
          <w:sz w:val="24"/>
          <w:szCs w:val="24"/>
        </w:rPr>
      </w:pPr>
    </w:p>
    <w:p w14:paraId="01043262" w14:textId="77777777" w:rsidR="004F50B1" w:rsidRPr="00795A49" w:rsidRDefault="004F50B1">
      <w:pPr>
        <w:pStyle w:val="Prosttext1"/>
        <w:ind w:right="648"/>
        <w:jc w:val="both"/>
        <w:rPr>
          <w:rFonts w:eastAsia="Cambria" w:cs="Times New Roman"/>
          <w:b/>
          <w:bCs/>
          <w:sz w:val="24"/>
          <w:szCs w:val="24"/>
        </w:rPr>
      </w:pPr>
    </w:p>
    <w:p w14:paraId="190D81D7" w14:textId="77777777" w:rsidR="004F50B1" w:rsidRPr="00795A49" w:rsidRDefault="008F679A">
      <w:pPr>
        <w:pStyle w:val="Prosttext1"/>
        <w:ind w:right="648"/>
        <w:jc w:val="both"/>
        <w:rPr>
          <w:rFonts w:eastAsia="Cambria" w:cs="Times New Roman"/>
          <w:sz w:val="24"/>
          <w:szCs w:val="24"/>
        </w:rPr>
      </w:pPr>
      <w:proofErr w:type="spellStart"/>
      <w:proofErr w:type="gramStart"/>
      <w:r w:rsidRPr="00795A49">
        <w:rPr>
          <w:rFonts w:eastAsia="Cambria" w:cs="Times New Roman"/>
          <w:sz w:val="24"/>
          <w:szCs w:val="24"/>
        </w:rPr>
        <w:t>podpis</w:t>
      </w:r>
      <w:proofErr w:type="spellEnd"/>
      <w:proofErr w:type="gramEnd"/>
      <w:r w:rsidRPr="00795A49">
        <w:rPr>
          <w:rFonts w:eastAsia="Cambria" w:cs="Times New Roman"/>
          <w:sz w:val="24"/>
          <w:szCs w:val="24"/>
        </w:rPr>
        <w:t>: ___________________</w:t>
      </w:r>
      <w:r w:rsidRPr="00795A49">
        <w:rPr>
          <w:rFonts w:eastAsia="Cambria" w:cs="Times New Roman"/>
          <w:sz w:val="24"/>
          <w:szCs w:val="24"/>
        </w:rPr>
        <w:tab/>
      </w:r>
      <w:r w:rsidRPr="00795A49">
        <w:rPr>
          <w:rFonts w:eastAsia="Cambria" w:cs="Times New Roman"/>
          <w:sz w:val="24"/>
          <w:szCs w:val="24"/>
        </w:rPr>
        <w:tab/>
      </w:r>
      <w:r w:rsidRPr="00795A49">
        <w:rPr>
          <w:rFonts w:eastAsia="Cambria" w:cs="Times New Roman"/>
          <w:sz w:val="24"/>
          <w:szCs w:val="24"/>
        </w:rPr>
        <w:tab/>
      </w:r>
      <w:proofErr w:type="spellStart"/>
      <w:r w:rsidRPr="00795A49">
        <w:rPr>
          <w:rFonts w:eastAsia="Cambria" w:cs="Times New Roman"/>
          <w:sz w:val="24"/>
          <w:szCs w:val="24"/>
        </w:rPr>
        <w:t>podpis</w:t>
      </w:r>
      <w:proofErr w:type="spellEnd"/>
      <w:r w:rsidRPr="00795A49">
        <w:rPr>
          <w:rFonts w:eastAsia="Cambria" w:cs="Times New Roman"/>
          <w:sz w:val="24"/>
          <w:szCs w:val="24"/>
        </w:rPr>
        <w:t>: ___________________</w:t>
      </w:r>
    </w:p>
    <w:p w14:paraId="10EF1120" w14:textId="77777777" w:rsidR="005C3BB2" w:rsidRDefault="005C3BB2">
      <w:pPr>
        <w:pStyle w:val="Prosttext1"/>
        <w:ind w:right="648"/>
        <w:jc w:val="both"/>
        <w:rPr>
          <w:rFonts w:eastAsia="Cambria" w:cs="Times New Roman"/>
          <w:sz w:val="24"/>
          <w:szCs w:val="24"/>
        </w:rPr>
      </w:pPr>
    </w:p>
    <w:p w14:paraId="363ADD57" w14:textId="48697660" w:rsidR="004F50B1" w:rsidRPr="00795A49" w:rsidRDefault="008F679A">
      <w:pPr>
        <w:pStyle w:val="Prosttext1"/>
        <w:ind w:right="648"/>
        <w:jc w:val="both"/>
        <w:rPr>
          <w:rFonts w:eastAsia="Cambria" w:cs="Times New Roman"/>
          <w:sz w:val="24"/>
          <w:szCs w:val="24"/>
        </w:rPr>
      </w:pPr>
      <w:proofErr w:type="spellStart"/>
      <w:proofErr w:type="gramStart"/>
      <w:r w:rsidRPr="00795A49">
        <w:rPr>
          <w:rFonts w:eastAsia="Cambria" w:cs="Times New Roman"/>
          <w:sz w:val="24"/>
          <w:szCs w:val="24"/>
        </w:rPr>
        <w:t>jméno</w:t>
      </w:r>
      <w:proofErr w:type="spellEnd"/>
      <w:proofErr w:type="gramEnd"/>
      <w:r w:rsidRPr="00795A49">
        <w:rPr>
          <w:rFonts w:eastAsia="Cambria" w:cs="Times New Roman"/>
          <w:sz w:val="24"/>
          <w:szCs w:val="24"/>
        </w:rPr>
        <w:t xml:space="preserve">: </w:t>
      </w:r>
      <w:proofErr w:type="spellStart"/>
      <w:r w:rsidR="005C3BB2">
        <w:rPr>
          <w:rFonts w:eastAsia="Cambria" w:cs="Times New Roman"/>
          <w:sz w:val="24"/>
          <w:szCs w:val="24"/>
        </w:rPr>
        <w:t>Ladislav</w:t>
      </w:r>
      <w:proofErr w:type="spellEnd"/>
      <w:r w:rsidR="005C3BB2">
        <w:rPr>
          <w:rFonts w:eastAsia="Cambria" w:cs="Times New Roman"/>
          <w:sz w:val="24"/>
          <w:szCs w:val="24"/>
        </w:rPr>
        <w:t xml:space="preserve"> </w:t>
      </w:r>
      <w:proofErr w:type="spellStart"/>
      <w:r w:rsidR="005C3BB2">
        <w:rPr>
          <w:rFonts w:eastAsia="Cambria" w:cs="Times New Roman"/>
          <w:sz w:val="24"/>
          <w:szCs w:val="24"/>
        </w:rPr>
        <w:t>Paluska</w:t>
      </w:r>
      <w:proofErr w:type="spellEnd"/>
      <w:r w:rsidR="005C3BB2">
        <w:rPr>
          <w:rFonts w:eastAsia="Cambria" w:cs="Times New Roman"/>
          <w:sz w:val="24"/>
          <w:szCs w:val="24"/>
        </w:rPr>
        <w:tab/>
      </w:r>
      <w:r w:rsidR="005C3BB2">
        <w:rPr>
          <w:rFonts w:eastAsia="Cambria" w:cs="Times New Roman"/>
          <w:sz w:val="24"/>
          <w:szCs w:val="24"/>
        </w:rPr>
        <w:tab/>
      </w:r>
      <w:r w:rsidR="005C3BB2">
        <w:rPr>
          <w:rFonts w:eastAsia="Cambria" w:cs="Times New Roman"/>
          <w:sz w:val="24"/>
          <w:szCs w:val="24"/>
        </w:rPr>
        <w:tab/>
      </w:r>
      <w:r w:rsidR="005C3BB2">
        <w:rPr>
          <w:rFonts w:eastAsia="Cambria" w:cs="Times New Roman"/>
          <w:sz w:val="24"/>
          <w:szCs w:val="24"/>
        </w:rPr>
        <w:tab/>
      </w:r>
      <w:proofErr w:type="spellStart"/>
      <w:r w:rsidRPr="00795A49">
        <w:rPr>
          <w:rFonts w:eastAsia="Cambria" w:cs="Times New Roman"/>
          <w:sz w:val="24"/>
          <w:szCs w:val="24"/>
        </w:rPr>
        <w:t>jméno</w:t>
      </w:r>
      <w:proofErr w:type="spellEnd"/>
      <w:r w:rsidRPr="00795A49">
        <w:rPr>
          <w:rFonts w:eastAsia="Cambria" w:cs="Times New Roman"/>
          <w:sz w:val="24"/>
          <w:szCs w:val="24"/>
        </w:rPr>
        <w:t xml:space="preserve">: </w:t>
      </w:r>
      <w:r w:rsidR="00460AB6">
        <w:rPr>
          <w:rFonts w:eastAsia="Cambria" w:cs="Times New Roman"/>
          <w:sz w:val="24"/>
          <w:szCs w:val="24"/>
        </w:rPr>
        <w:t xml:space="preserve">Petr </w:t>
      </w:r>
      <w:proofErr w:type="spellStart"/>
      <w:r w:rsidR="00460AB6">
        <w:rPr>
          <w:rFonts w:eastAsia="Cambria" w:cs="Times New Roman"/>
          <w:sz w:val="24"/>
          <w:szCs w:val="24"/>
        </w:rPr>
        <w:t>Jirásek</w:t>
      </w:r>
      <w:proofErr w:type="spellEnd"/>
      <w:r w:rsidRPr="00795A49">
        <w:rPr>
          <w:rFonts w:eastAsia="Cambria" w:cs="Times New Roman"/>
          <w:sz w:val="24"/>
          <w:szCs w:val="24"/>
        </w:rPr>
        <w:t xml:space="preserve">    </w:t>
      </w:r>
    </w:p>
    <w:p w14:paraId="3426DAC3" w14:textId="7151B3E0" w:rsidR="0029087E" w:rsidRPr="00795A49" w:rsidRDefault="005C3BB2" w:rsidP="00B378F3">
      <w:pPr>
        <w:pStyle w:val="Prosttext1"/>
        <w:ind w:right="648"/>
        <w:jc w:val="both"/>
        <w:rPr>
          <w:rFonts w:cs="Times New Roman"/>
        </w:rPr>
      </w:pPr>
      <w:proofErr w:type="spellStart"/>
      <w:proofErr w:type="gramStart"/>
      <w:r>
        <w:rPr>
          <w:rFonts w:eastAsia="Cambria" w:cs="Times New Roman"/>
          <w:sz w:val="24"/>
          <w:szCs w:val="24"/>
        </w:rPr>
        <w:t>kvestor</w:t>
      </w:r>
      <w:proofErr w:type="spellEnd"/>
      <w:proofErr w:type="gramEnd"/>
      <w:r w:rsidR="008F679A" w:rsidRPr="00795A49">
        <w:rPr>
          <w:rFonts w:eastAsia="Cambria" w:cs="Times New Roman"/>
          <w:sz w:val="24"/>
          <w:szCs w:val="24"/>
        </w:rPr>
        <w:tab/>
      </w:r>
      <w:r>
        <w:rPr>
          <w:rFonts w:eastAsia="Cambria" w:cs="Times New Roman"/>
          <w:sz w:val="24"/>
          <w:szCs w:val="24"/>
        </w:rPr>
        <w:t xml:space="preserve"> </w:t>
      </w:r>
      <w:proofErr w:type="spellStart"/>
      <w:r>
        <w:rPr>
          <w:rFonts w:eastAsia="Cambria" w:cs="Times New Roman"/>
          <w:sz w:val="24"/>
          <w:szCs w:val="24"/>
        </w:rPr>
        <w:t>Akademie</w:t>
      </w:r>
      <w:proofErr w:type="spellEnd"/>
      <w:r>
        <w:rPr>
          <w:rFonts w:eastAsia="Cambria" w:cs="Times New Roman"/>
          <w:sz w:val="24"/>
          <w:szCs w:val="24"/>
        </w:rPr>
        <w:t xml:space="preserve"> </w:t>
      </w:r>
      <w:proofErr w:type="spellStart"/>
      <w:r>
        <w:rPr>
          <w:rFonts w:eastAsia="Cambria" w:cs="Times New Roman"/>
          <w:sz w:val="24"/>
          <w:szCs w:val="24"/>
        </w:rPr>
        <w:t>múzických</w:t>
      </w:r>
      <w:proofErr w:type="spellEnd"/>
      <w:r>
        <w:rPr>
          <w:rFonts w:eastAsia="Cambria" w:cs="Times New Roman"/>
          <w:sz w:val="24"/>
          <w:szCs w:val="24"/>
        </w:rPr>
        <w:t xml:space="preserve"> </w:t>
      </w:r>
      <w:proofErr w:type="spellStart"/>
      <w:r>
        <w:rPr>
          <w:rFonts w:eastAsia="Cambria" w:cs="Times New Roman"/>
          <w:sz w:val="24"/>
          <w:szCs w:val="24"/>
        </w:rPr>
        <w:t>umění</w:t>
      </w:r>
      <w:proofErr w:type="spellEnd"/>
      <w:r>
        <w:rPr>
          <w:rFonts w:eastAsia="Cambria" w:cs="Times New Roman"/>
          <w:sz w:val="24"/>
          <w:szCs w:val="24"/>
        </w:rPr>
        <w:t xml:space="preserve"> v </w:t>
      </w:r>
      <w:proofErr w:type="spellStart"/>
      <w:r>
        <w:rPr>
          <w:rFonts w:eastAsia="Cambria" w:cs="Times New Roman"/>
          <w:sz w:val="24"/>
          <w:szCs w:val="24"/>
        </w:rPr>
        <w:t>Praze</w:t>
      </w:r>
      <w:proofErr w:type="spellEnd"/>
      <w:r>
        <w:rPr>
          <w:rFonts w:cs="Times New Roman"/>
        </w:rPr>
        <w:tab/>
      </w:r>
      <w:proofErr w:type="spellStart"/>
      <w:r w:rsidR="00460AB6">
        <w:rPr>
          <w:rFonts w:eastAsia="Cambria" w:cs="Times New Roman"/>
          <w:sz w:val="24"/>
          <w:szCs w:val="24"/>
        </w:rPr>
        <w:t>jednatel</w:t>
      </w:r>
      <w:proofErr w:type="spellEnd"/>
      <w:r w:rsidR="00460AB6">
        <w:rPr>
          <w:rFonts w:eastAsia="Cambria" w:cs="Times New Roman"/>
          <w:sz w:val="24"/>
          <w:szCs w:val="24"/>
        </w:rPr>
        <w:t xml:space="preserve"> Union Film, </w:t>
      </w:r>
      <w:proofErr w:type="spellStart"/>
      <w:r w:rsidR="00460AB6">
        <w:rPr>
          <w:rFonts w:eastAsia="Cambria" w:cs="Times New Roman"/>
          <w:sz w:val="24"/>
          <w:szCs w:val="24"/>
        </w:rPr>
        <w:t>s.r.o</w:t>
      </w:r>
      <w:proofErr w:type="spellEnd"/>
      <w:r w:rsidR="00460AB6">
        <w:rPr>
          <w:rFonts w:eastAsia="Cambria" w:cs="Times New Roman"/>
          <w:sz w:val="24"/>
          <w:szCs w:val="24"/>
        </w:rPr>
        <w:t>.</w:t>
      </w:r>
    </w:p>
    <w:sectPr w:rsidR="0029087E" w:rsidRPr="00795A49" w:rsidSect="00CA3D6D">
      <w:footerReference w:type="default" r:id="rId9"/>
      <w:pgSz w:w="11900" w:h="16840"/>
      <w:pgMar w:top="1693" w:right="1106" w:bottom="1693" w:left="1152" w:header="1417" w:footer="1417"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50AF5" w15:done="0"/>
  <w15:commentEx w15:paraId="006F28DC" w15:done="0"/>
  <w15:commentEx w15:paraId="34770CEB" w15:done="0"/>
  <w15:commentEx w15:paraId="06E54F74" w15:done="0"/>
  <w15:commentEx w15:paraId="4B307B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AC20A" w14:textId="77777777" w:rsidR="00AE0AF5" w:rsidRDefault="00AE0AF5">
      <w:r>
        <w:separator/>
      </w:r>
    </w:p>
  </w:endnote>
  <w:endnote w:type="continuationSeparator" w:id="0">
    <w:p w14:paraId="2111B148" w14:textId="77777777" w:rsidR="00AE0AF5" w:rsidRDefault="00AE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091412"/>
      <w:docPartObj>
        <w:docPartGallery w:val="Page Numbers (Bottom of Page)"/>
        <w:docPartUnique/>
      </w:docPartObj>
    </w:sdtPr>
    <w:sdtEndPr/>
    <w:sdtContent>
      <w:p w14:paraId="4B237536" w14:textId="37B5F3D3" w:rsidR="00C22970" w:rsidRDefault="00C22970">
        <w:pPr>
          <w:pStyle w:val="Zpat"/>
          <w:jc w:val="right"/>
        </w:pPr>
        <w:r>
          <w:fldChar w:fldCharType="begin"/>
        </w:r>
        <w:r>
          <w:instrText>PAGE   \* MERGEFORMAT</w:instrText>
        </w:r>
        <w:r>
          <w:fldChar w:fldCharType="separate"/>
        </w:r>
        <w:r w:rsidR="00FF5A7B" w:rsidRPr="00FF5A7B">
          <w:rPr>
            <w:noProof/>
            <w:lang w:val="cs-CZ"/>
          </w:rPr>
          <w:t>5</w:t>
        </w:r>
        <w:r>
          <w:fldChar w:fldCharType="end"/>
        </w:r>
      </w:p>
    </w:sdtContent>
  </w:sdt>
  <w:p w14:paraId="2A5478E7" w14:textId="77777777" w:rsidR="00C22970" w:rsidRDefault="00C229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668C9" w14:textId="77777777" w:rsidR="00AE0AF5" w:rsidRDefault="00AE0AF5">
      <w:r>
        <w:separator/>
      </w:r>
    </w:p>
  </w:footnote>
  <w:footnote w:type="continuationSeparator" w:id="0">
    <w:p w14:paraId="3B0043FE" w14:textId="77777777" w:rsidR="00AE0AF5" w:rsidRDefault="00AE0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E95"/>
    <w:multiLevelType w:val="hybridMultilevel"/>
    <w:tmpl w:val="9CF4DF70"/>
    <w:numStyleLink w:val="Numbered"/>
  </w:abstractNum>
  <w:abstractNum w:abstractNumId="1">
    <w:nsid w:val="251E3705"/>
    <w:multiLevelType w:val="hybridMultilevel"/>
    <w:tmpl w:val="EB666484"/>
    <w:styleLink w:val="ImportedStyle3"/>
    <w:lvl w:ilvl="0" w:tplc="B80A0C6E">
      <w:start w:val="1"/>
      <w:numFmt w:val="upperRoman"/>
      <w:lvlText w:val="%1."/>
      <w:lvlJc w:val="left"/>
      <w:pPr>
        <w:ind w:left="1224" w:hanging="864"/>
      </w:pPr>
      <w:rPr>
        <w:rFonts w:hAnsi="Arial Unicode MS"/>
        <w:b/>
        <w:bCs/>
        <w:caps w:val="0"/>
        <w:smallCaps w:val="0"/>
        <w:strike w:val="0"/>
        <w:dstrike w:val="0"/>
        <w:spacing w:val="0"/>
        <w:w w:val="100"/>
        <w:kern w:val="0"/>
        <w:position w:val="0"/>
        <w:highlight w:val="none"/>
        <w:vertAlign w:val="baseline"/>
      </w:rPr>
    </w:lvl>
    <w:lvl w:ilvl="1" w:tplc="1742C6C4">
      <w:start w:val="1"/>
      <w:numFmt w:val="decimal"/>
      <w:lvlText w:val="%2."/>
      <w:lvlJc w:val="left"/>
      <w:pPr>
        <w:ind w:left="360" w:hanging="360"/>
      </w:pPr>
      <w:rPr>
        <w:rFonts w:hAnsi="Arial Unicode MS"/>
        <w:caps w:val="0"/>
        <w:smallCaps w:val="0"/>
        <w:strike w:val="0"/>
        <w:dstrike w:val="0"/>
        <w:spacing w:val="0"/>
        <w:w w:val="100"/>
        <w:kern w:val="0"/>
        <w:position w:val="0"/>
        <w:highlight w:val="none"/>
        <w:vertAlign w:val="baseline"/>
      </w:rPr>
    </w:lvl>
    <w:lvl w:ilvl="2" w:tplc="F892BC82">
      <w:start w:val="1"/>
      <w:numFmt w:val="lowerLetter"/>
      <w:lvlText w:val="%3)"/>
      <w:lvlJc w:val="left"/>
      <w:pPr>
        <w:ind w:left="2340" w:hanging="360"/>
      </w:pPr>
      <w:rPr>
        <w:rFonts w:hAnsi="Arial Unicode MS"/>
        <w:caps w:val="0"/>
        <w:smallCaps w:val="0"/>
        <w:strike w:val="0"/>
        <w:dstrike w:val="0"/>
        <w:spacing w:val="0"/>
        <w:w w:val="100"/>
        <w:kern w:val="0"/>
        <w:position w:val="0"/>
        <w:highlight w:val="none"/>
        <w:vertAlign w:val="baseline"/>
      </w:rPr>
    </w:lvl>
    <w:lvl w:ilvl="3" w:tplc="5CAE120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D3A85DB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3D89586">
      <w:start w:val="1"/>
      <w:numFmt w:val="lowerRoman"/>
      <w:lvlText w:val="%6."/>
      <w:lvlJc w:val="left"/>
      <w:pPr>
        <w:ind w:left="4320" w:hanging="180"/>
      </w:pPr>
      <w:rPr>
        <w:rFonts w:hAnsi="Arial Unicode MS"/>
        <w:caps w:val="0"/>
        <w:smallCaps w:val="0"/>
        <w:strike w:val="0"/>
        <w:dstrike w:val="0"/>
        <w:spacing w:val="0"/>
        <w:w w:val="100"/>
        <w:kern w:val="0"/>
        <w:position w:val="0"/>
        <w:highlight w:val="none"/>
        <w:vertAlign w:val="baseline"/>
      </w:rPr>
    </w:lvl>
    <w:lvl w:ilvl="6" w:tplc="9DB6DEA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6C4CB24">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D3700194">
      <w:start w:val="1"/>
      <w:numFmt w:val="lowerRoman"/>
      <w:lvlText w:val="%9."/>
      <w:lvlJc w:val="left"/>
      <w:pPr>
        <w:ind w:left="6480" w:hanging="180"/>
      </w:pPr>
      <w:rPr>
        <w:rFonts w:hAnsi="Arial Unicode MS"/>
        <w:caps w:val="0"/>
        <w:smallCaps w:val="0"/>
        <w:strike w:val="0"/>
        <w:dstrike w:val="0"/>
        <w:spacing w:val="0"/>
        <w:w w:val="100"/>
        <w:kern w:val="0"/>
        <w:position w:val="0"/>
        <w:highlight w:val="none"/>
        <w:vertAlign w:val="baseline"/>
      </w:rPr>
    </w:lvl>
  </w:abstractNum>
  <w:abstractNum w:abstractNumId="2">
    <w:nsid w:val="2E4C5328"/>
    <w:multiLevelType w:val="hybridMultilevel"/>
    <w:tmpl w:val="F5A8BC1C"/>
    <w:styleLink w:val="ImportedStyle2"/>
    <w:lvl w:ilvl="0" w:tplc="FC9453DA">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30BA9BF0">
      <w:start w:val="1"/>
      <w:numFmt w:val="decimal"/>
      <w:lvlText w:val="%2."/>
      <w:lvlJc w:val="left"/>
      <w:pPr>
        <w:ind w:left="360" w:hanging="360"/>
      </w:pPr>
      <w:rPr>
        <w:rFonts w:hAnsi="Arial Unicode MS"/>
        <w:caps w:val="0"/>
        <w:smallCaps w:val="0"/>
        <w:strike w:val="0"/>
        <w:dstrike w:val="0"/>
        <w:spacing w:val="0"/>
        <w:w w:val="100"/>
        <w:kern w:val="0"/>
        <w:position w:val="0"/>
        <w:highlight w:val="none"/>
        <w:vertAlign w:val="baseline"/>
      </w:rPr>
    </w:lvl>
    <w:lvl w:ilvl="2" w:tplc="CF9C2BBA">
      <w:start w:val="1"/>
      <w:numFmt w:val="decimal"/>
      <w:lvlText w:val="%3."/>
      <w:lvlJc w:val="left"/>
      <w:pPr>
        <w:ind w:left="360" w:hanging="360"/>
      </w:pPr>
      <w:rPr>
        <w:rFonts w:hAnsi="Arial Unicode MS"/>
        <w:caps w:val="0"/>
        <w:smallCaps w:val="0"/>
        <w:strike w:val="0"/>
        <w:dstrike w:val="0"/>
        <w:spacing w:val="0"/>
        <w:w w:val="100"/>
        <w:kern w:val="0"/>
        <w:position w:val="0"/>
        <w:highlight w:val="none"/>
        <w:vertAlign w:val="baseline"/>
      </w:rPr>
    </w:lvl>
    <w:lvl w:ilvl="3" w:tplc="D4D4843A">
      <w:start w:val="1"/>
      <w:numFmt w:val="decimal"/>
      <w:lvlText w:val="%4."/>
      <w:lvlJc w:val="left"/>
      <w:pPr>
        <w:ind w:left="360" w:hanging="360"/>
      </w:pPr>
      <w:rPr>
        <w:rFonts w:hAnsi="Arial Unicode MS"/>
        <w:caps w:val="0"/>
        <w:smallCaps w:val="0"/>
        <w:strike w:val="0"/>
        <w:dstrike w:val="0"/>
        <w:spacing w:val="0"/>
        <w:w w:val="100"/>
        <w:kern w:val="0"/>
        <w:position w:val="0"/>
        <w:highlight w:val="none"/>
        <w:vertAlign w:val="baseline"/>
      </w:rPr>
    </w:lvl>
    <w:lvl w:ilvl="4" w:tplc="21E24238">
      <w:start w:val="1"/>
      <w:numFmt w:val="decimal"/>
      <w:lvlText w:val="%5."/>
      <w:lvlJc w:val="left"/>
      <w:pPr>
        <w:ind w:left="360" w:hanging="360"/>
      </w:pPr>
      <w:rPr>
        <w:rFonts w:hAnsi="Arial Unicode MS"/>
        <w:caps w:val="0"/>
        <w:smallCaps w:val="0"/>
        <w:strike w:val="0"/>
        <w:dstrike w:val="0"/>
        <w:spacing w:val="0"/>
        <w:w w:val="100"/>
        <w:kern w:val="0"/>
        <w:position w:val="0"/>
        <w:highlight w:val="none"/>
        <w:vertAlign w:val="baseline"/>
      </w:rPr>
    </w:lvl>
    <w:lvl w:ilvl="5" w:tplc="D004BFAE">
      <w:start w:val="1"/>
      <w:numFmt w:val="decimal"/>
      <w:lvlText w:val="%6."/>
      <w:lvlJc w:val="left"/>
      <w:pPr>
        <w:ind w:left="360" w:hanging="360"/>
      </w:pPr>
      <w:rPr>
        <w:rFonts w:hAnsi="Arial Unicode MS"/>
        <w:caps w:val="0"/>
        <w:smallCaps w:val="0"/>
        <w:strike w:val="0"/>
        <w:dstrike w:val="0"/>
        <w:spacing w:val="0"/>
        <w:w w:val="100"/>
        <w:kern w:val="0"/>
        <w:position w:val="0"/>
        <w:highlight w:val="none"/>
        <w:vertAlign w:val="baseline"/>
      </w:rPr>
    </w:lvl>
    <w:lvl w:ilvl="6" w:tplc="31805F46">
      <w:start w:val="1"/>
      <w:numFmt w:val="decimal"/>
      <w:lvlText w:val="%7."/>
      <w:lvlJc w:val="left"/>
      <w:pPr>
        <w:ind w:left="360" w:hanging="360"/>
      </w:pPr>
      <w:rPr>
        <w:rFonts w:hAnsi="Arial Unicode MS"/>
        <w:caps w:val="0"/>
        <w:smallCaps w:val="0"/>
        <w:strike w:val="0"/>
        <w:dstrike w:val="0"/>
        <w:spacing w:val="0"/>
        <w:w w:val="100"/>
        <w:kern w:val="0"/>
        <w:position w:val="0"/>
        <w:highlight w:val="none"/>
        <w:vertAlign w:val="baseline"/>
      </w:rPr>
    </w:lvl>
    <w:lvl w:ilvl="7" w:tplc="620CDCEC">
      <w:start w:val="1"/>
      <w:numFmt w:val="decimal"/>
      <w:lvlText w:val="%8."/>
      <w:lvlJc w:val="left"/>
      <w:pPr>
        <w:ind w:left="360" w:hanging="360"/>
      </w:pPr>
      <w:rPr>
        <w:rFonts w:hAnsi="Arial Unicode MS"/>
        <w:caps w:val="0"/>
        <w:smallCaps w:val="0"/>
        <w:strike w:val="0"/>
        <w:dstrike w:val="0"/>
        <w:spacing w:val="0"/>
        <w:w w:val="100"/>
        <w:kern w:val="0"/>
        <w:position w:val="0"/>
        <w:highlight w:val="none"/>
        <w:vertAlign w:val="baseline"/>
      </w:rPr>
    </w:lvl>
    <w:lvl w:ilvl="8" w:tplc="C27C95C8">
      <w:start w:val="1"/>
      <w:numFmt w:val="decimal"/>
      <w:lvlText w:val="%9."/>
      <w:lvlJc w:val="left"/>
      <w:pPr>
        <w:ind w:left="360" w:hanging="360"/>
      </w:pPr>
      <w:rPr>
        <w:rFonts w:hAnsi="Arial Unicode MS"/>
        <w:caps w:val="0"/>
        <w:smallCaps w:val="0"/>
        <w:strike w:val="0"/>
        <w:dstrike w:val="0"/>
        <w:spacing w:val="0"/>
        <w:w w:val="100"/>
        <w:kern w:val="0"/>
        <w:position w:val="0"/>
        <w:highlight w:val="none"/>
        <w:vertAlign w:val="baseline"/>
      </w:rPr>
    </w:lvl>
  </w:abstractNum>
  <w:abstractNum w:abstractNumId="3">
    <w:nsid w:val="349C7A74"/>
    <w:multiLevelType w:val="hybridMultilevel"/>
    <w:tmpl w:val="F5A8BC1C"/>
    <w:numStyleLink w:val="ImportedStyle2"/>
  </w:abstractNum>
  <w:abstractNum w:abstractNumId="4">
    <w:nsid w:val="35D31502"/>
    <w:multiLevelType w:val="hybridMultilevel"/>
    <w:tmpl w:val="B06A42FC"/>
    <w:lvl w:ilvl="0" w:tplc="30EAEDBA">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4C657327"/>
    <w:multiLevelType w:val="hybridMultilevel"/>
    <w:tmpl w:val="5B565B9C"/>
    <w:lvl w:ilvl="0" w:tplc="0E10FE3E">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6">
    <w:nsid w:val="5BE06A97"/>
    <w:multiLevelType w:val="hybridMultilevel"/>
    <w:tmpl w:val="CA5002D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5EFC31D2"/>
    <w:multiLevelType w:val="hybridMultilevel"/>
    <w:tmpl w:val="2CA05D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9A41A4"/>
    <w:multiLevelType w:val="hybridMultilevel"/>
    <w:tmpl w:val="EB666484"/>
    <w:numStyleLink w:val="ImportedStyle3"/>
  </w:abstractNum>
  <w:abstractNum w:abstractNumId="9">
    <w:nsid w:val="6A841986"/>
    <w:multiLevelType w:val="hybridMultilevel"/>
    <w:tmpl w:val="F5A8BC1C"/>
    <w:numStyleLink w:val="ImportedStyle2"/>
  </w:abstractNum>
  <w:abstractNum w:abstractNumId="10">
    <w:nsid w:val="7E52617A"/>
    <w:multiLevelType w:val="hybridMultilevel"/>
    <w:tmpl w:val="9CF4DF70"/>
    <w:styleLink w:val="Numbered"/>
    <w:lvl w:ilvl="0" w:tplc="87A66A92">
      <w:start w:val="1"/>
      <w:numFmt w:val="decimal"/>
      <w:lvlText w:val="%1."/>
      <w:lvlJc w:val="left"/>
      <w:pPr>
        <w:ind w:left="253" w:hanging="253"/>
      </w:pPr>
      <w:rPr>
        <w:rFonts w:hAnsi="Arial Unicode MS"/>
        <w:caps w:val="0"/>
        <w:smallCaps w:val="0"/>
        <w:strike w:val="0"/>
        <w:dstrike w:val="0"/>
        <w:spacing w:val="0"/>
        <w:w w:val="100"/>
        <w:kern w:val="0"/>
        <w:position w:val="0"/>
        <w:highlight w:val="none"/>
        <w:vertAlign w:val="baseline"/>
      </w:rPr>
    </w:lvl>
    <w:lvl w:ilvl="1" w:tplc="E6E22226">
      <w:start w:val="1"/>
      <w:numFmt w:val="decimal"/>
      <w:lvlText w:val="%2."/>
      <w:lvlJc w:val="left"/>
      <w:pPr>
        <w:ind w:left="253" w:hanging="253"/>
      </w:pPr>
      <w:rPr>
        <w:rFonts w:hAnsi="Arial Unicode MS"/>
        <w:caps w:val="0"/>
        <w:smallCaps w:val="0"/>
        <w:strike w:val="0"/>
        <w:dstrike w:val="0"/>
        <w:spacing w:val="0"/>
        <w:w w:val="100"/>
        <w:kern w:val="0"/>
        <w:position w:val="0"/>
        <w:highlight w:val="none"/>
        <w:vertAlign w:val="baseline"/>
      </w:rPr>
    </w:lvl>
    <w:lvl w:ilvl="2" w:tplc="79ECE704">
      <w:start w:val="1"/>
      <w:numFmt w:val="decimal"/>
      <w:lvlText w:val="%3."/>
      <w:lvlJc w:val="left"/>
      <w:pPr>
        <w:ind w:left="1853" w:hanging="253"/>
      </w:pPr>
      <w:rPr>
        <w:rFonts w:hAnsi="Arial Unicode MS"/>
        <w:caps w:val="0"/>
        <w:smallCaps w:val="0"/>
        <w:strike w:val="0"/>
        <w:dstrike w:val="0"/>
        <w:spacing w:val="0"/>
        <w:w w:val="100"/>
        <w:kern w:val="0"/>
        <w:position w:val="0"/>
        <w:highlight w:val="none"/>
        <w:vertAlign w:val="baseline"/>
      </w:rPr>
    </w:lvl>
    <w:lvl w:ilvl="3" w:tplc="0F8A79F2">
      <w:start w:val="1"/>
      <w:numFmt w:val="decimal"/>
      <w:lvlText w:val="%4."/>
      <w:lvlJc w:val="left"/>
      <w:pPr>
        <w:ind w:left="2653" w:hanging="253"/>
      </w:pPr>
      <w:rPr>
        <w:rFonts w:hAnsi="Arial Unicode MS"/>
        <w:caps w:val="0"/>
        <w:smallCaps w:val="0"/>
        <w:strike w:val="0"/>
        <w:dstrike w:val="0"/>
        <w:spacing w:val="0"/>
        <w:w w:val="100"/>
        <w:kern w:val="0"/>
        <w:position w:val="0"/>
        <w:highlight w:val="none"/>
        <w:vertAlign w:val="baseline"/>
      </w:rPr>
    </w:lvl>
    <w:lvl w:ilvl="4" w:tplc="CB784BAA">
      <w:start w:val="1"/>
      <w:numFmt w:val="decimal"/>
      <w:lvlText w:val="%5."/>
      <w:lvlJc w:val="left"/>
      <w:pPr>
        <w:ind w:left="3453" w:hanging="253"/>
      </w:pPr>
      <w:rPr>
        <w:rFonts w:hAnsi="Arial Unicode MS"/>
        <w:caps w:val="0"/>
        <w:smallCaps w:val="0"/>
        <w:strike w:val="0"/>
        <w:dstrike w:val="0"/>
        <w:spacing w:val="0"/>
        <w:w w:val="100"/>
        <w:kern w:val="0"/>
        <w:position w:val="0"/>
        <w:highlight w:val="none"/>
        <w:vertAlign w:val="baseline"/>
      </w:rPr>
    </w:lvl>
    <w:lvl w:ilvl="5" w:tplc="3C90B336">
      <w:start w:val="1"/>
      <w:numFmt w:val="decimal"/>
      <w:lvlText w:val="%6."/>
      <w:lvlJc w:val="left"/>
      <w:pPr>
        <w:ind w:left="4253" w:hanging="253"/>
      </w:pPr>
      <w:rPr>
        <w:rFonts w:hAnsi="Arial Unicode MS"/>
        <w:caps w:val="0"/>
        <w:smallCaps w:val="0"/>
        <w:strike w:val="0"/>
        <w:dstrike w:val="0"/>
        <w:spacing w:val="0"/>
        <w:w w:val="100"/>
        <w:kern w:val="0"/>
        <w:position w:val="0"/>
        <w:highlight w:val="none"/>
        <w:vertAlign w:val="baseline"/>
      </w:rPr>
    </w:lvl>
    <w:lvl w:ilvl="6" w:tplc="95346688">
      <w:start w:val="1"/>
      <w:numFmt w:val="decimal"/>
      <w:lvlText w:val="%7."/>
      <w:lvlJc w:val="left"/>
      <w:pPr>
        <w:ind w:left="5053" w:hanging="253"/>
      </w:pPr>
      <w:rPr>
        <w:rFonts w:hAnsi="Arial Unicode MS"/>
        <w:caps w:val="0"/>
        <w:smallCaps w:val="0"/>
        <w:strike w:val="0"/>
        <w:dstrike w:val="0"/>
        <w:spacing w:val="0"/>
        <w:w w:val="100"/>
        <w:kern w:val="0"/>
        <w:position w:val="0"/>
        <w:highlight w:val="none"/>
        <w:vertAlign w:val="baseline"/>
      </w:rPr>
    </w:lvl>
    <w:lvl w:ilvl="7" w:tplc="F8683796">
      <w:start w:val="1"/>
      <w:numFmt w:val="decimal"/>
      <w:lvlText w:val="%8."/>
      <w:lvlJc w:val="left"/>
      <w:pPr>
        <w:ind w:left="5853" w:hanging="253"/>
      </w:pPr>
      <w:rPr>
        <w:rFonts w:hAnsi="Arial Unicode MS"/>
        <w:caps w:val="0"/>
        <w:smallCaps w:val="0"/>
        <w:strike w:val="0"/>
        <w:dstrike w:val="0"/>
        <w:spacing w:val="0"/>
        <w:w w:val="100"/>
        <w:kern w:val="0"/>
        <w:position w:val="0"/>
        <w:highlight w:val="none"/>
        <w:vertAlign w:val="baseline"/>
      </w:rPr>
    </w:lvl>
    <w:lvl w:ilvl="8" w:tplc="C408E9AE">
      <w:start w:val="1"/>
      <w:numFmt w:val="decimal"/>
      <w:lvlText w:val="%9."/>
      <w:lvlJc w:val="left"/>
      <w:pPr>
        <w:ind w:left="6653" w:hanging="253"/>
      </w:pPr>
      <w:rPr>
        <w:rFonts w:hAnsi="Arial Unicode MS"/>
        <w:caps w:val="0"/>
        <w:smallCaps w:val="0"/>
        <w:strike w:val="0"/>
        <w:dstrike w:val="0"/>
        <w:spacing w:val="0"/>
        <w:w w:val="100"/>
        <w:kern w:val="0"/>
        <w:position w:val="0"/>
        <w:highlight w:val="none"/>
        <w:vertAlign w:val="baseline"/>
      </w:rPr>
    </w:lvl>
  </w:abstractNum>
  <w:num w:numId="1">
    <w:abstractNumId w:val="2"/>
  </w:num>
  <w:num w:numId="2">
    <w:abstractNumId w:val="3"/>
  </w:num>
  <w:num w:numId="3">
    <w:abstractNumId w:val="1"/>
  </w:num>
  <w:num w:numId="4">
    <w:abstractNumId w:val="8"/>
  </w:num>
  <w:num w:numId="5">
    <w:abstractNumId w:val="10"/>
  </w:num>
  <w:num w:numId="6">
    <w:abstractNumId w:val="0"/>
  </w:num>
  <w:num w:numId="7">
    <w:abstractNumId w:val="8"/>
    <w:lvlOverride w:ilvl="0">
      <w:startOverride w:val="2"/>
    </w:lvlOverride>
  </w:num>
  <w:num w:numId="8">
    <w:abstractNumId w:val="0"/>
    <w:lvlOverride w:ilvl="0">
      <w:startOverride w:val="1"/>
      <w:lvl w:ilvl="0" w:tplc="CF36EBB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20BC98">
        <w:start w:val="1"/>
        <w:numFmt w:val="decimal"/>
        <w:lvlText w:val="%2."/>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E245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8AD37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5ABF4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3F2228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606F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302D44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4EB41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tplc="CF36EBB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20BC9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E245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8AD37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5ABF4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3F2228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606F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302D44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4EB41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CF36EBB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20BC9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E245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8AD37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5ABF4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3F2228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606F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302D44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4EB41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tplc="CF36EBB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20BC9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E245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8AD37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5ABF4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3F2228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606F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302D44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4EB41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4"/>
  </w:num>
  <w:num w:numId="14">
    <w:abstractNumId w:val="5"/>
  </w:num>
  <w:num w:numId="15">
    <w:abstractNumId w:val="7"/>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Semíková">
    <w15:presenceInfo w15:providerId="AD" w15:userId="S-1-5-21-3459212623-3360208658-1996663087-1191"/>
  </w15:person>
  <w15:person w15:author="Linda Pilková">
    <w15:presenceInfo w15:providerId="Windows Live" w15:userId="68cc739c711e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B1"/>
    <w:rsid w:val="00083BFA"/>
    <w:rsid w:val="000A5E93"/>
    <w:rsid w:val="000C33B4"/>
    <w:rsid w:val="000F53DC"/>
    <w:rsid w:val="00117570"/>
    <w:rsid w:val="00140A0C"/>
    <w:rsid w:val="001456D6"/>
    <w:rsid w:val="001536A6"/>
    <w:rsid w:val="0016107E"/>
    <w:rsid w:val="001660D4"/>
    <w:rsid w:val="0017015C"/>
    <w:rsid w:val="001806AD"/>
    <w:rsid w:val="00187658"/>
    <w:rsid w:val="00191B0E"/>
    <w:rsid w:val="001A0B06"/>
    <w:rsid w:val="001F1012"/>
    <w:rsid w:val="001F2B3D"/>
    <w:rsid w:val="002024F4"/>
    <w:rsid w:val="00210CA2"/>
    <w:rsid w:val="00246172"/>
    <w:rsid w:val="002640FF"/>
    <w:rsid w:val="00272D26"/>
    <w:rsid w:val="0029087E"/>
    <w:rsid w:val="002B1C30"/>
    <w:rsid w:val="002C1909"/>
    <w:rsid w:val="002D66DB"/>
    <w:rsid w:val="00320095"/>
    <w:rsid w:val="003200CF"/>
    <w:rsid w:val="0034067F"/>
    <w:rsid w:val="00343D0D"/>
    <w:rsid w:val="00351E9A"/>
    <w:rsid w:val="00353221"/>
    <w:rsid w:val="00360705"/>
    <w:rsid w:val="00395107"/>
    <w:rsid w:val="003B6C6A"/>
    <w:rsid w:val="003B6DD7"/>
    <w:rsid w:val="003C6680"/>
    <w:rsid w:val="003D2CE2"/>
    <w:rsid w:val="004152E2"/>
    <w:rsid w:val="00420703"/>
    <w:rsid w:val="00460AB6"/>
    <w:rsid w:val="00486C5B"/>
    <w:rsid w:val="004A08B2"/>
    <w:rsid w:val="004B3D0A"/>
    <w:rsid w:val="004F50B1"/>
    <w:rsid w:val="005245DD"/>
    <w:rsid w:val="005337BD"/>
    <w:rsid w:val="00583A66"/>
    <w:rsid w:val="00596AC8"/>
    <w:rsid w:val="005B4FF3"/>
    <w:rsid w:val="005C3BB2"/>
    <w:rsid w:val="005E5287"/>
    <w:rsid w:val="005E6BD3"/>
    <w:rsid w:val="006079F0"/>
    <w:rsid w:val="006477B2"/>
    <w:rsid w:val="00667524"/>
    <w:rsid w:val="00667B6C"/>
    <w:rsid w:val="006963E0"/>
    <w:rsid w:val="006D2889"/>
    <w:rsid w:val="006F309B"/>
    <w:rsid w:val="006F466B"/>
    <w:rsid w:val="00700592"/>
    <w:rsid w:val="00703276"/>
    <w:rsid w:val="00765BC4"/>
    <w:rsid w:val="00781B99"/>
    <w:rsid w:val="0078370A"/>
    <w:rsid w:val="00795A49"/>
    <w:rsid w:val="007B0E4F"/>
    <w:rsid w:val="007C199D"/>
    <w:rsid w:val="007C7B66"/>
    <w:rsid w:val="0080726D"/>
    <w:rsid w:val="008257CD"/>
    <w:rsid w:val="00836096"/>
    <w:rsid w:val="0083677C"/>
    <w:rsid w:val="00855B2F"/>
    <w:rsid w:val="008A2B61"/>
    <w:rsid w:val="008A4AE7"/>
    <w:rsid w:val="008C6F01"/>
    <w:rsid w:val="008E6B6C"/>
    <w:rsid w:val="008F679A"/>
    <w:rsid w:val="00905D3E"/>
    <w:rsid w:val="00920A02"/>
    <w:rsid w:val="0092272C"/>
    <w:rsid w:val="009317B8"/>
    <w:rsid w:val="009A13B8"/>
    <w:rsid w:val="009D391D"/>
    <w:rsid w:val="009F6943"/>
    <w:rsid w:val="00A26A8D"/>
    <w:rsid w:val="00A27807"/>
    <w:rsid w:val="00A32049"/>
    <w:rsid w:val="00AB663A"/>
    <w:rsid w:val="00AB6E35"/>
    <w:rsid w:val="00AC269B"/>
    <w:rsid w:val="00AC53E8"/>
    <w:rsid w:val="00AE0AF5"/>
    <w:rsid w:val="00B16600"/>
    <w:rsid w:val="00B23AFE"/>
    <w:rsid w:val="00B252FA"/>
    <w:rsid w:val="00B35EFD"/>
    <w:rsid w:val="00B378F3"/>
    <w:rsid w:val="00B81141"/>
    <w:rsid w:val="00B87714"/>
    <w:rsid w:val="00B913A8"/>
    <w:rsid w:val="00BA0394"/>
    <w:rsid w:val="00BA5AE1"/>
    <w:rsid w:val="00BB7780"/>
    <w:rsid w:val="00BC087C"/>
    <w:rsid w:val="00C16843"/>
    <w:rsid w:val="00C22970"/>
    <w:rsid w:val="00C35A22"/>
    <w:rsid w:val="00C50153"/>
    <w:rsid w:val="00C80857"/>
    <w:rsid w:val="00CA3D6D"/>
    <w:rsid w:val="00CD435C"/>
    <w:rsid w:val="00CF7D37"/>
    <w:rsid w:val="00D070B2"/>
    <w:rsid w:val="00D269DB"/>
    <w:rsid w:val="00D30312"/>
    <w:rsid w:val="00D317DC"/>
    <w:rsid w:val="00D36B1C"/>
    <w:rsid w:val="00D64BFF"/>
    <w:rsid w:val="00D67318"/>
    <w:rsid w:val="00D93377"/>
    <w:rsid w:val="00D97473"/>
    <w:rsid w:val="00DA49AD"/>
    <w:rsid w:val="00DC6E7D"/>
    <w:rsid w:val="00E0101E"/>
    <w:rsid w:val="00E11559"/>
    <w:rsid w:val="00E16331"/>
    <w:rsid w:val="00E26CF3"/>
    <w:rsid w:val="00E33174"/>
    <w:rsid w:val="00E35CB6"/>
    <w:rsid w:val="00E44041"/>
    <w:rsid w:val="00E44598"/>
    <w:rsid w:val="00E61426"/>
    <w:rsid w:val="00E67836"/>
    <w:rsid w:val="00E71BDD"/>
    <w:rsid w:val="00EA2486"/>
    <w:rsid w:val="00EE0598"/>
    <w:rsid w:val="00EE19C2"/>
    <w:rsid w:val="00EE2364"/>
    <w:rsid w:val="00F06F5D"/>
    <w:rsid w:val="00F4506B"/>
    <w:rsid w:val="00F52619"/>
    <w:rsid w:val="00F9028B"/>
    <w:rsid w:val="00FD623A"/>
    <w:rsid w:val="00FE143A"/>
    <w:rsid w:val="00FF5A7B"/>
    <w:rsid w:val="00FF7D7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A3D6D"/>
    <w:pPr>
      <w:suppressAutoHyphens/>
    </w:pPr>
    <w:rPr>
      <w:rFonts w:cs="Arial Unicode MS"/>
      <w:color w:val="000000"/>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D6D"/>
    <w:rPr>
      <w:u w:val="single"/>
    </w:rPr>
  </w:style>
  <w:style w:type="table" w:customStyle="1" w:styleId="TableNormal1">
    <w:name w:val="Table Normal1"/>
    <w:rsid w:val="00CA3D6D"/>
    <w:tblPr>
      <w:tblInd w:w="0" w:type="dxa"/>
      <w:tblCellMar>
        <w:top w:w="0" w:type="dxa"/>
        <w:left w:w="0" w:type="dxa"/>
        <w:bottom w:w="0" w:type="dxa"/>
        <w:right w:w="0" w:type="dxa"/>
      </w:tblCellMar>
    </w:tblPr>
  </w:style>
  <w:style w:type="paragraph" w:customStyle="1" w:styleId="HeaderFooter">
    <w:name w:val="Header &amp; Footer"/>
    <w:rsid w:val="00CA3D6D"/>
    <w:pPr>
      <w:tabs>
        <w:tab w:val="right" w:pos="9020"/>
      </w:tabs>
    </w:pPr>
    <w:rPr>
      <w:rFonts w:ascii="Helvetica" w:hAnsi="Helvetica" w:cs="Arial Unicode MS"/>
      <w:color w:val="000000"/>
      <w:sz w:val="24"/>
      <w:szCs w:val="24"/>
    </w:rPr>
  </w:style>
  <w:style w:type="paragraph" w:customStyle="1" w:styleId="Prosttext1">
    <w:name w:val="Prostý text1"/>
    <w:rsid w:val="00CA3D6D"/>
    <w:pPr>
      <w:suppressAutoHyphens/>
    </w:pPr>
    <w:rPr>
      <w:rFonts w:cs="Arial Unicode MS"/>
      <w:color w:val="000000"/>
      <w:u w:color="000000"/>
      <w:lang w:val="en-US"/>
    </w:rPr>
  </w:style>
  <w:style w:type="paragraph" w:customStyle="1" w:styleId="dobrytext">
    <w:name w:val="dobry text"/>
    <w:rsid w:val="00CA3D6D"/>
    <w:pPr>
      <w:tabs>
        <w:tab w:val="left" w:pos="-3818"/>
      </w:tabs>
      <w:suppressAutoHyphens/>
      <w:ind w:right="648"/>
      <w:jc w:val="both"/>
    </w:pPr>
    <w:rPr>
      <w:rFonts w:ascii="Cambria" w:eastAsia="Cambria" w:hAnsi="Cambria" w:cs="Cambria"/>
      <w:color w:val="000000"/>
      <w:sz w:val="24"/>
      <w:szCs w:val="24"/>
      <w:u w:color="000000"/>
    </w:rPr>
  </w:style>
  <w:style w:type="numbering" w:customStyle="1" w:styleId="ImportedStyle2">
    <w:name w:val="Imported Style 2"/>
    <w:rsid w:val="00CA3D6D"/>
    <w:pPr>
      <w:numPr>
        <w:numId w:val="1"/>
      </w:numPr>
    </w:pPr>
  </w:style>
  <w:style w:type="paragraph" w:customStyle="1" w:styleId="DOBRYNADPIS">
    <w:name w:val="DOBRY NADPIS"/>
    <w:rsid w:val="00CA3D6D"/>
    <w:pPr>
      <w:tabs>
        <w:tab w:val="left" w:pos="-3818"/>
      </w:tabs>
      <w:suppressAutoHyphens/>
      <w:ind w:right="648"/>
      <w:jc w:val="both"/>
    </w:pPr>
    <w:rPr>
      <w:rFonts w:ascii="Cambria" w:eastAsia="Cambria" w:hAnsi="Cambria" w:cs="Cambria"/>
      <w:b/>
      <w:bCs/>
      <w:color w:val="000000"/>
      <w:sz w:val="24"/>
      <w:szCs w:val="24"/>
      <w:u w:val="single" w:color="000000"/>
    </w:rPr>
  </w:style>
  <w:style w:type="numbering" w:customStyle="1" w:styleId="ImportedStyle3">
    <w:name w:val="Imported Style 3"/>
    <w:rsid w:val="00CA3D6D"/>
    <w:pPr>
      <w:numPr>
        <w:numId w:val="3"/>
      </w:numPr>
    </w:pPr>
  </w:style>
  <w:style w:type="numbering" w:customStyle="1" w:styleId="Numbered">
    <w:name w:val="Numbered"/>
    <w:rsid w:val="00CA3D6D"/>
    <w:pPr>
      <w:numPr>
        <w:numId w:val="5"/>
      </w:numPr>
    </w:pPr>
  </w:style>
  <w:style w:type="paragraph" w:styleId="Textbubliny">
    <w:name w:val="Balloon Text"/>
    <w:basedOn w:val="Normln"/>
    <w:link w:val="TextbublinyChar"/>
    <w:uiPriority w:val="99"/>
    <w:semiHidden/>
    <w:unhideWhenUsed/>
    <w:rsid w:val="00DC6E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E7D"/>
    <w:rPr>
      <w:rFonts w:ascii="Segoe UI" w:hAnsi="Segoe UI" w:cs="Segoe UI"/>
      <w:color w:val="000000"/>
      <w:sz w:val="18"/>
      <w:szCs w:val="18"/>
      <w:u w:color="000000"/>
      <w:lang w:val="en-US"/>
    </w:rPr>
  </w:style>
  <w:style w:type="character" w:styleId="Odkaznakoment">
    <w:name w:val="annotation reference"/>
    <w:basedOn w:val="Standardnpsmoodstavce"/>
    <w:semiHidden/>
    <w:unhideWhenUsed/>
    <w:rsid w:val="00DC6E7D"/>
    <w:rPr>
      <w:sz w:val="16"/>
      <w:szCs w:val="16"/>
    </w:rPr>
  </w:style>
  <w:style w:type="paragraph" w:styleId="Textkomente">
    <w:name w:val="annotation text"/>
    <w:basedOn w:val="Normln"/>
    <w:link w:val="TextkomenteChar"/>
    <w:uiPriority w:val="99"/>
    <w:semiHidden/>
    <w:unhideWhenUsed/>
    <w:rsid w:val="00DC6E7D"/>
  </w:style>
  <w:style w:type="character" w:customStyle="1" w:styleId="TextkomenteChar">
    <w:name w:val="Text komentáře Char"/>
    <w:basedOn w:val="Standardnpsmoodstavce"/>
    <w:link w:val="Textkomente"/>
    <w:uiPriority w:val="99"/>
    <w:semiHidden/>
    <w:rsid w:val="00DC6E7D"/>
    <w:rPr>
      <w:rFonts w:cs="Arial Unicode MS"/>
      <w:color w:val="000000"/>
      <w:u w:color="000000"/>
      <w:lang w:val="en-US"/>
    </w:rPr>
  </w:style>
  <w:style w:type="paragraph" w:styleId="Pedmtkomente">
    <w:name w:val="annotation subject"/>
    <w:basedOn w:val="Textkomente"/>
    <w:next w:val="Textkomente"/>
    <w:link w:val="PedmtkomenteChar"/>
    <w:uiPriority w:val="99"/>
    <w:semiHidden/>
    <w:unhideWhenUsed/>
    <w:rsid w:val="00DC6E7D"/>
    <w:rPr>
      <w:b/>
      <w:bCs/>
    </w:rPr>
  </w:style>
  <w:style w:type="character" w:customStyle="1" w:styleId="PedmtkomenteChar">
    <w:name w:val="Předmět komentáře Char"/>
    <w:basedOn w:val="TextkomenteChar"/>
    <w:link w:val="Pedmtkomente"/>
    <w:uiPriority w:val="99"/>
    <w:semiHidden/>
    <w:rsid w:val="00DC6E7D"/>
    <w:rPr>
      <w:rFonts w:cs="Arial Unicode MS"/>
      <w:b/>
      <w:bCs/>
      <w:color w:val="000000"/>
      <w:u w:color="000000"/>
      <w:lang w:val="en-US"/>
    </w:rPr>
  </w:style>
  <w:style w:type="paragraph" w:customStyle="1" w:styleId="1">
    <w:name w:val="1"/>
    <w:basedOn w:val="Normln"/>
    <w:rsid w:val="00E3317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after="100"/>
    </w:pPr>
    <w:rPr>
      <w:rFonts w:eastAsia="Times New Roman" w:cs="Times New Roman"/>
      <w:color w:val="auto"/>
      <w:sz w:val="24"/>
      <w:bdr w:val="none" w:sz="0" w:space="0" w:color="auto"/>
      <w:lang w:val="cs-CZ"/>
    </w:rPr>
  </w:style>
  <w:style w:type="paragraph" w:styleId="Zkladntextodsazen2">
    <w:name w:val="Body Text Indent 2"/>
    <w:basedOn w:val="Normln"/>
    <w:link w:val="Zkladntextodsazen2Char"/>
    <w:uiPriority w:val="99"/>
    <w:unhideWhenUsed/>
    <w:rsid w:val="0080726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SimSun" w:cs="Mangal"/>
      <w:color w:val="auto"/>
      <w:kern w:val="1"/>
      <w:sz w:val="24"/>
      <w:szCs w:val="21"/>
      <w:bdr w:val="none" w:sz="0" w:space="0" w:color="auto"/>
      <w:lang w:eastAsia="hi-IN" w:bidi="hi-IN"/>
    </w:rPr>
  </w:style>
  <w:style w:type="character" w:customStyle="1" w:styleId="Zkladntextodsazen2Char">
    <w:name w:val="Základní text odsazený 2 Char"/>
    <w:basedOn w:val="Standardnpsmoodstavce"/>
    <w:link w:val="Zkladntextodsazen2"/>
    <w:uiPriority w:val="99"/>
    <w:rsid w:val="0080726D"/>
    <w:rPr>
      <w:rFonts w:eastAsia="SimSun" w:cs="Mangal"/>
      <w:kern w:val="1"/>
      <w:sz w:val="24"/>
      <w:szCs w:val="21"/>
      <w:bdr w:val="none" w:sz="0" w:space="0" w:color="auto"/>
      <w:lang w:eastAsia="hi-IN" w:bidi="hi-IN"/>
    </w:rPr>
  </w:style>
  <w:style w:type="paragraph" w:styleId="Zhlav">
    <w:name w:val="header"/>
    <w:basedOn w:val="Normln"/>
    <w:link w:val="ZhlavChar"/>
    <w:uiPriority w:val="99"/>
    <w:unhideWhenUsed/>
    <w:rsid w:val="005B4FF3"/>
    <w:pPr>
      <w:tabs>
        <w:tab w:val="center" w:pos="4536"/>
        <w:tab w:val="right" w:pos="9072"/>
      </w:tabs>
    </w:pPr>
  </w:style>
  <w:style w:type="character" w:customStyle="1" w:styleId="ZhlavChar">
    <w:name w:val="Záhlaví Char"/>
    <w:basedOn w:val="Standardnpsmoodstavce"/>
    <w:link w:val="Zhlav"/>
    <w:uiPriority w:val="99"/>
    <w:rsid w:val="005B4FF3"/>
    <w:rPr>
      <w:rFonts w:cs="Arial Unicode MS"/>
      <w:color w:val="000000"/>
      <w:u w:color="000000"/>
      <w:lang w:val="en-US"/>
    </w:rPr>
  </w:style>
  <w:style w:type="paragraph" w:styleId="Zpat">
    <w:name w:val="footer"/>
    <w:basedOn w:val="Normln"/>
    <w:link w:val="ZpatChar"/>
    <w:uiPriority w:val="99"/>
    <w:unhideWhenUsed/>
    <w:rsid w:val="005B4FF3"/>
    <w:pPr>
      <w:tabs>
        <w:tab w:val="center" w:pos="4536"/>
        <w:tab w:val="right" w:pos="9072"/>
      </w:tabs>
    </w:pPr>
  </w:style>
  <w:style w:type="character" w:customStyle="1" w:styleId="ZpatChar">
    <w:name w:val="Zápatí Char"/>
    <w:basedOn w:val="Standardnpsmoodstavce"/>
    <w:link w:val="Zpat"/>
    <w:uiPriority w:val="99"/>
    <w:rsid w:val="005B4FF3"/>
    <w:rPr>
      <w:rFonts w:cs="Arial Unicode MS"/>
      <w:color w:val="000000"/>
      <w:u w:color="000000"/>
      <w:lang w:val="en-US"/>
    </w:rPr>
  </w:style>
  <w:style w:type="paragraph" w:styleId="Revize">
    <w:name w:val="Revision"/>
    <w:hidden/>
    <w:uiPriority w:val="99"/>
    <w:semiHidden/>
    <w:rsid w:val="00EE059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lang w:val="en-US"/>
    </w:rPr>
  </w:style>
  <w:style w:type="character" w:customStyle="1" w:styleId="slostrnky1">
    <w:name w:val="Číslo stránky1"/>
    <w:rsid w:val="00AB6E35"/>
  </w:style>
  <w:style w:type="paragraph" w:customStyle="1" w:styleId="Nadpis11">
    <w:name w:val="Nadpis 11"/>
    <w:next w:val="Clanek11"/>
    <w:rsid w:val="00AB6E35"/>
    <w:pPr>
      <w:keepNext/>
      <w:tabs>
        <w:tab w:val="left" w:pos="567"/>
      </w:tabs>
      <w:spacing w:before="240"/>
      <w:jc w:val="both"/>
      <w:outlineLvl w:val="0"/>
    </w:pPr>
    <w:rPr>
      <w:rFonts w:cs="Arial Unicode MS"/>
      <w:b/>
      <w:bCs/>
      <w:caps/>
      <w:color w:val="000000"/>
      <w:kern w:val="32"/>
      <w:sz w:val="22"/>
      <w:szCs w:val="22"/>
      <w:u w:color="000000"/>
      <w:lang w:val="pt-PT"/>
    </w:rPr>
  </w:style>
  <w:style w:type="paragraph" w:customStyle="1" w:styleId="Clanek11">
    <w:name w:val="Clanek 1.1"/>
    <w:rsid w:val="00AB6E35"/>
    <w:pPr>
      <w:widowControl w:val="0"/>
      <w:tabs>
        <w:tab w:val="left" w:pos="567"/>
        <w:tab w:val="left" w:pos="709"/>
      </w:tabs>
      <w:spacing w:before="120" w:after="120"/>
      <w:ind w:left="142" w:hanging="142"/>
      <w:jc w:val="both"/>
      <w:outlineLvl w:val="1"/>
    </w:pPr>
    <w:rPr>
      <w:rFonts w:cs="Arial Unicode MS"/>
      <w:color w:val="000000"/>
      <w:sz w:val="22"/>
      <w:szCs w:val="22"/>
      <w:u w:color="000000"/>
      <w:lang w:val="pt-PT"/>
    </w:rPr>
  </w:style>
  <w:style w:type="paragraph" w:customStyle="1" w:styleId="WW-Vchoz">
    <w:name w:val="WW-Výchozí"/>
    <w:rsid w:val="00AB6E35"/>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olor w:val="000000"/>
      <w:kern w:val="1"/>
      <w:u w:color="000000"/>
      <w:bdr w:val="none" w:sz="0" w:space="0" w:color="auto"/>
      <w:lang w:eastAsia="hi-IN" w:bidi="hi-IN"/>
    </w:rPr>
  </w:style>
  <w:style w:type="paragraph" w:styleId="Odstavecseseznamem">
    <w:name w:val="List Paragraph"/>
    <w:basedOn w:val="Normln"/>
    <w:uiPriority w:val="34"/>
    <w:qFormat/>
    <w:rsid w:val="00596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A3D6D"/>
    <w:pPr>
      <w:suppressAutoHyphens/>
    </w:pPr>
    <w:rPr>
      <w:rFonts w:cs="Arial Unicode MS"/>
      <w:color w:val="000000"/>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D6D"/>
    <w:rPr>
      <w:u w:val="single"/>
    </w:rPr>
  </w:style>
  <w:style w:type="table" w:customStyle="1" w:styleId="TableNormal1">
    <w:name w:val="Table Normal1"/>
    <w:rsid w:val="00CA3D6D"/>
    <w:tblPr>
      <w:tblInd w:w="0" w:type="dxa"/>
      <w:tblCellMar>
        <w:top w:w="0" w:type="dxa"/>
        <w:left w:w="0" w:type="dxa"/>
        <w:bottom w:w="0" w:type="dxa"/>
        <w:right w:w="0" w:type="dxa"/>
      </w:tblCellMar>
    </w:tblPr>
  </w:style>
  <w:style w:type="paragraph" w:customStyle="1" w:styleId="HeaderFooter">
    <w:name w:val="Header &amp; Footer"/>
    <w:rsid w:val="00CA3D6D"/>
    <w:pPr>
      <w:tabs>
        <w:tab w:val="right" w:pos="9020"/>
      </w:tabs>
    </w:pPr>
    <w:rPr>
      <w:rFonts w:ascii="Helvetica" w:hAnsi="Helvetica" w:cs="Arial Unicode MS"/>
      <w:color w:val="000000"/>
      <w:sz w:val="24"/>
      <w:szCs w:val="24"/>
    </w:rPr>
  </w:style>
  <w:style w:type="paragraph" w:customStyle="1" w:styleId="Prosttext1">
    <w:name w:val="Prostý text1"/>
    <w:rsid w:val="00CA3D6D"/>
    <w:pPr>
      <w:suppressAutoHyphens/>
    </w:pPr>
    <w:rPr>
      <w:rFonts w:cs="Arial Unicode MS"/>
      <w:color w:val="000000"/>
      <w:u w:color="000000"/>
      <w:lang w:val="en-US"/>
    </w:rPr>
  </w:style>
  <w:style w:type="paragraph" w:customStyle="1" w:styleId="dobrytext">
    <w:name w:val="dobry text"/>
    <w:rsid w:val="00CA3D6D"/>
    <w:pPr>
      <w:tabs>
        <w:tab w:val="left" w:pos="-3818"/>
      </w:tabs>
      <w:suppressAutoHyphens/>
      <w:ind w:right="648"/>
      <w:jc w:val="both"/>
    </w:pPr>
    <w:rPr>
      <w:rFonts w:ascii="Cambria" w:eastAsia="Cambria" w:hAnsi="Cambria" w:cs="Cambria"/>
      <w:color w:val="000000"/>
      <w:sz w:val="24"/>
      <w:szCs w:val="24"/>
      <w:u w:color="000000"/>
    </w:rPr>
  </w:style>
  <w:style w:type="numbering" w:customStyle="1" w:styleId="ImportedStyle2">
    <w:name w:val="Imported Style 2"/>
    <w:rsid w:val="00CA3D6D"/>
    <w:pPr>
      <w:numPr>
        <w:numId w:val="1"/>
      </w:numPr>
    </w:pPr>
  </w:style>
  <w:style w:type="paragraph" w:customStyle="1" w:styleId="DOBRYNADPIS">
    <w:name w:val="DOBRY NADPIS"/>
    <w:rsid w:val="00CA3D6D"/>
    <w:pPr>
      <w:tabs>
        <w:tab w:val="left" w:pos="-3818"/>
      </w:tabs>
      <w:suppressAutoHyphens/>
      <w:ind w:right="648"/>
      <w:jc w:val="both"/>
    </w:pPr>
    <w:rPr>
      <w:rFonts w:ascii="Cambria" w:eastAsia="Cambria" w:hAnsi="Cambria" w:cs="Cambria"/>
      <w:b/>
      <w:bCs/>
      <w:color w:val="000000"/>
      <w:sz w:val="24"/>
      <w:szCs w:val="24"/>
      <w:u w:val="single" w:color="000000"/>
    </w:rPr>
  </w:style>
  <w:style w:type="numbering" w:customStyle="1" w:styleId="ImportedStyle3">
    <w:name w:val="Imported Style 3"/>
    <w:rsid w:val="00CA3D6D"/>
    <w:pPr>
      <w:numPr>
        <w:numId w:val="3"/>
      </w:numPr>
    </w:pPr>
  </w:style>
  <w:style w:type="numbering" w:customStyle="1" w:styleId="Numbered">
    <w:name w:val="Numbered"/>
    <w:rsid w:val="00CA3D6D"/>
    <w:pPr>
      <w:numPr>
        <w:numId w:val="5"/>
      </w:numPr>
    </w:pPr>
  </w:style>
  <w:style w:type="paragraph" w:styleId="Textbubliny">
    <w:name w:val="Balloon Text"/>
    <w:basedOn w:val="Normln"/>
    <w:link w:val="TextbublinyChar"/>
    <w:uiPriority w:val="99"/>
    <w:semiHidden/>
    <w:unhideWhenUsed/>
    <w:rsid w:val="00DC6E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E7D"/>
    <w:rPr>
      <w:rFonts w:ascii="Segoe UI" w:hAnsi="Segoe UI" w:cs="Segoe UI"/>
      <w:color w:val="000000"/>
      <w:sz w:val="18"/>
      <w:szCs w:val="18"/>
      <w:u w:color="000000"/>
      <w:lang w:val="en-US"/>
    </w:rPr>
  </w:style>
  <w:style w:type="character" w:styleId="Odkaznakoment">
    <w:name w:val="annotation reference"/>
    <w:basedOn w:val="Standardnpsmoodstavce"/>
    <w:semiHidden/>
    <w:unhideWhenUsed/>
    <w:rsid w:val="00DC6E7D"/>
    <w:rPr>
      <w:sz w:val="16"/>
      <w:szCs w:val="16"/>
    </w:rPr>
  </w:style>
  <w:style w:type="paragraph" w:styleId="Textkomente">
    <w:name w:val="annotation text"/>
    <w:basedOn w:val="Normln"/>
    <w:link w:val="TextkomenteChar"/>
    <w:uiPriority w:val="99"/>
    <w:semiHidden/>
    <w:unhideWhenUsed/>
    <w:rsid w:val="00DC6E7D"/>
  </w:style>
  <w:style w:type="character" w:customStyle="1" w:styleId="TextkomenteChar">
    <w:name w:val="Text komentáře Char"/>
    <w:basedOn w:val="Standardnpsmoodstavce"/>
    <w:link w:val="Textkomente"/>
    <w:uiPriority w:val="99"/>
    <w:semiHidden/>
    <w:rsid w:val="00DC6E7D"/>
    <w:rPr>
      <w:rFonts w:cs="Arial Unicode MS"/>
      <w:color w:val="000000"/>
      <w:u w:color="000000"/>
      <w:lang w:val="en-US"/>
    </w:rPr>
  </w:style>
  <w:style w:type="paragraph" w:styleId="Pedmtkomente">
    <w:name w:val="annotation subject"/>
    <w:basedOn w:val="Textkomente"/>
    <w:next w:val="Textkomente"/>
    <w:link w:val="PedmtkomenteChar"/>
    <w:uiPriority w:val="99"/>
    <w:semiHidden/>
    <w:unhideWhenUsed/>
    <w:rsid w:val="00DC6E7D"/>
    <w:rPr>
      <w:b/>
      <w:bCs/>
    </w:rPr>
  </w:style>
  <w:style w:type="character" w:customStyle="1" w:styleId="PedmtkomenteChar">
    <w:name w:val="Předmět komentáře Char"/>
    <w:basedOn w:val="TextkomenteChar"/>
    <w:link w:val="Pedmtkomente"/>
    <w:uiPriority w:val="99"/>
    <w:semiHidden/>
    <w:rsid w:val="00DC6E7D"/>
    <w:rPr>
      <w:rFonts w:cs="Arial Unicode MS"/>
      <w:b/>
      <w:bCs/>
      <w:color w:val="000000"/>
      <w:u w:color="000000"/>
      <w:lang w:val="en-US"/>
    </w:rPr>
  </w:style>
  <w:style w:type="paragraph" w:customStyle="1" w:styleId="1">
    <w:name w:val="1"/>
    <w:basedOn w:val="Normln"/>
    <w:rsid w:val="00E3317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after="100"/>
    </w:pPr>
    <w:rPr>
      <w:rFonts w:eastAsia="Times New Roman" w:cs="Times New Roman"/>
      <w:color w:val="auto"/>
      <w:sz w:val="24"/>
      <w:bdr w:val="none" w:sz="0" w:space="0" w:color="auto"/>
      <w:lang w:val="cs-CZ"/>
    </w:rPr>
  </w:style>
  <w:style w:type="paragraph" w:styleId="Zkladntextodsazen2">
    <w:name w:val="Body Text Indent 2"/>
    <w:basedOn w:val="Normln"/>
    <w:link w:val="Zkladntextodsazen2Char"/>
    <w:uiPriority w:val="99"/>
    <w:unhideWhenUsed/>
    <w:rsid w:val="0080726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SimSun" w:cs="Mangal"/>
      <w:color w:val="auto"/>
      <w:kern w:val="1"/>
      <w:sz w:val="24"/>
      <w:szCs w:val="21"/>
      <w:bdr w:val="none" w:sz="0" w:space="0" w:color="auto"/>
      <w:lang w:eastAsia="hi-IN" w:bidi="hi-IN"/>
    </w:rPr>
  </w:style>
  <w:style w:type="character" w:customStyle="1" w:styleId="Zkladntextodsazen2Char">
    <w:name w:val="Základní text odsazený 2 Char"/>
    <w:basedOn w:val="Standardnpsmoodstavce"/>
    <w:link w:val="Zkladntextodsazen2"/>
    <w:uiPriority w:val="99"/>
    <w:rsid w:val="0080726D"/>
    <w:rPr>
      <w:rFonts w:eastAsia="SimSun" w:cs="Mangal"/>
      <w:kern w:val="1"/>
      <w:sz w:val="24"/>
      <w:szCs w:val="21"/>
      <w:bdr w:val="none" w:sz="0" w:space="0" w:color="auto"/>
      <w:lang w:eastAsia="hi-IN" w:bidi="hi-IN"/>
    </w:rPr>
  </w:style>
  <w:style w:type="paragraph" w:styleId="Zhlav">
    <w:name w:val="header"/>
    <w:basedOn w:val="Normln"/>
    <w:link w:val="ZhlavChar"/>
    <w:uiPriority w:val="99"/>
    <w:unhideWhenUsed/>
    <w:rsid w:val="005B4FF3"/>
    <w:pPr>
      <w:tabs>
        <w:tab w:val="center" w:pos="4536"/>
        <w:tab w:val="right" w:pos="9072"/>
      </w:tabs>
    </w:pPr>
  </w:style>
  <w:style w:type="character" w:customStyle="1" w:styleId="ZhlavChar">
    <w:name w:val="Záhlaví Char"/>
    <w:basedOn w:val="Standardnpsmoodstavce"/>
    <w:link w:val="Zhlav"/>
    <w:uiPriority w:val="99"/>
    <w:rsid w:val="005B4FF3"/>
    <w:rPr>
      <w:rFonts w:cs="Arial Unicode MS"/>
      <w:color w:val="000000"/>
      <w:u w:color="000000"/>
      <w:lang w:val="en-US"/>
    </w:rPr>
  </w:style>
  <w:style w:type="paragraph" w:styleId="Zpat">
    <w:name w:val="footer"/>
    <w:basedOn w:val="Normln"/>
    <w:link w:val="ZpatChar"/>
    <w:uiPriority w:val="99"/>
    <w:unhideWhenUsed/>
    <w:rsid w:val="005B4FF3"/>
    <w:pPr>
      <w:tabs>
        <w:tab w:val="center" w:pos="4536"/>
        <w:tab w:val="right" w:pos="9072"/>
      </w:tabs>
    </w:pPr>
  </w:style>
  <w:style w:type="character" w:customStyle="1" w:styleId="ZpatChar">
    <w:name w:val="Zápatí Char"/>
    <w:basedOn w:val="Standardnpsmoodstavce"/>
    <w:link w:val="Zpat"/>
    <w:uiPriority w:val="99"/>
    <w:rsid w:val="005B4FF3"/>
    <w:rPr>
      <w:rFonts w:cs="Arial Unicode MS"/>
      <w:color w:val="000000"/>
      <w:u w:color="000000"/>
      <w:lang w:val="en-US"/>
    </w:rPr>
  </w:style>
  <w:style w:type="paragraph" w:styleId="Revize">
    <w:name w:val="Revision"/>
    <w:hidden/>
    <w:uiPriority w:val="99"/>
    <w:semiHidden/>
    <w:rsid w:val="00EE059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lang w:val="en-US"/>
    </w:rPr>
  </w:style>
  <w:style w:type="character" w:customStyle="1" w:styleId="slostrnky1">
    <w:name w:val="Číslo stránky1"/>
    <w:rsid w:val="00AB6E35"/>
  </w:style>
  <w:style w:type="paragraph" w:customStyle="1" w:styleId="Nadpis11">
    <w:name w:val="Nadpis 11"/>
    <w:next w:val="Clanek11"/>
    <w:rsid w:val="00AB6E35"/>
    <w:pPr>
      <w:keepNext/>
      <w:tabs>
        <w:tab w:val="left" w:pos="567"/>
      </w:tabs>
      <w:spacing w:before="240"/>
      <w:jc w:val="both"/>
      <w:outlineLvl w:val="0"/>
    </w:pPr>
    <w:rPr>
      <w:rFonts w:cs="Arial Unicode MS"/>
      <w:b/>
      <w:bCs/>
      <w:caps/>
      <w:color w:val="000000"/>
      <w:kern w:val="32"/>
      <w:sz w:val="22"/>
      <w:szCs w:val="22"/>
      <w:u w:color="000000"/>
      <w:lang w:val="pt-PT"/>
    </w:rPr>
  </w:style>
  <w:style w:type="paragraph" w:customStyle="1" w:styleId="Clanek11">
    <w:name w:val="Clanek 1.1"/>
    <w:rsid w:val="00AB6E35"/>
    <w:pPr>
      <w:widowControl w:val="0"/>
      <w:tabs>
        <w:tab w:val="left" w:pos="567"/>
        <w:tab w:val="left" w:pos="709"/>
      </w:tabs>
      <w:spacing w:before="120" w:after="120"/>
      <w:ind w:left="142" w:hanging="142"/>
      <w:jc w:val="both"/>
      <w:outlineLvl w:val="1"/>
    </w:pPr>
    <w:rPr>
      <w:rFonts w:cs="Arial Unicode MS"/>
      <w:color w:val="000000"/>
      <w:sz w:val="22"/>
      <w:szCs w:val="22"/>
      <w:u w:color="000000"/>
      <w:lang w:val="pt-PT"/>
    </w:rPr>
  </w:style>
  <w:style w:type="paragraph" w:customStyle="1" w:styleId="WW-Vchoz">
    <w:name w:val="WW-Výchozí"/>
    <w:rsid w:val="00AB6E35"/>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olor w:val="000000"/>
      <w:kern w:val="1"/>
      <w:u w:color="000000"/>
      <w:bdr w:val="none" w:sz="0" w:space="0" w:color="auto"/>
      <w:lang w:eastAsia="hi-IN" w:bidi="hi-IN"/>
    </w:rPr>
  </w:style>
  <w:style w:type="paragraph" w:styleId="Odstavecseseznamem">
    <w:name w:val="List Paragraph"/>
    <w:basedOn w:val="Normln"/>
    <w:uiPriority w:val="34"/>
    <w:qFormat/>
    <w:rsid w:val="0059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8095">
      <w:bodyDiv w:val="1"/>
      <w:marLeft w:val="0"/>
      <w:marRight w:val="0"/>
      <w:marTop w:val="0"/>
      <w:marBottom w:val="0"/>
      <w:divBdr>
        <w:top w:val="none" w:sz="0" w:space="0" w:color="auto"/>
        <w:left w:val="none" w:sz="0" w:space="0" w:color="auto"/>
        <w:bottom w:val="none" w:sz="0" w:space="0" w:color="auto"/>
        <w:right w:val="none" w:sz="0" w:space="0" w:color="auto"/>
      </w:divBdr>
    </w:div>
    <w:div w:id="1102192107">
      <w:bodyDiv w:val="1"/>
      <w:marLeft w:val="0"/>
      <w:marRight w:val="0"/>
      <w:marTop w:val="0"/>
      <w:marBottom w:val="0"/>
      <w:divBdr>
        <w:top w:val="none" w:sz="0" w:space="0" w:color="auto"/>
        <w:left w:val="none" w:sz="0" w:space="0" w:color="auto"/>
        <w:bottom w:val="none" w:sz="0" w:space="0" w:color="auto"/>
        <w:right w:val="none" w:sz="0" w:space="0" w:color="auto"/>
      </w:divBdr>
      <w:divsChild>
        <w:div w:id="547882186">
          <w:marLeft w:val="0"/>
          <w:marRight w:val="0"/>
          <w:marTop w:val="0"/>
          <w:marBottom w:val="0"/>
          <w:divBdr>
            <w:top w:val="none" w:sz="0" w:space="0" w:color="auto"/>
            <w:left w:val="none" w:sz="0" w:space="0" w:color="auto"/>
            <w:bottom w:val="none" w:sz="0" w:space="0" w:color="auto"/>
            <w:right w:val="none" w:sz="0" w:space="0" w:color="auto"/>
          </w:divBdr>
          <w:divsChild>
            <w:div w:id="1502743320">
              <w:marLeft w:val="0"/>
              <w:marRight w:val="0"/>
              <w:marTop w:val="0"/>
              <w:marBottom w:val="0"/>
              <w:divBdr>
                <w:top w:val="none" w:sz="0" w:space="0" w:color="auto"/>
                <w:left w:val="none" w:sz="0" w:space="0" w:color="auto"/>
                <w:bottom w:val="none" w:sz="0" w:space="0" w:color="auto"/>
                <w:right w:val="none" w:sz="0" w:space="0" w:color="auto"/>
              </w:divBdr>
              <w:divsChild>
                <w:div w:id="1354959128">
                  <w:marLeft w:val="0"/>
                  <w:marRight w:val="0"/>
                  <w:marTop w:val="0"/>
                  <w:marBottom w:val="0"/>
                  <w:divBdr>
                    <w:top w:val="none" w:sz="0" w:space="0" w:color="auto"/>
                    <w:left w:val="none" w:sz="0" w:space="0" w:color="auto"/>
                    <w:bottom w:val="none" w:sz="0" w:space="0" w:color="auto"/>
                    <w:right w:val="none" w:sz="0" w:space="0" w:color="auto"/>
                  </w:divBdr>
                  <w:divsChild>
                    <w:div w:id="6546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3481">
      <w:bodyDiv w:val="1"/>
      <w:marLeft w:val="0"/>
      <w:marRight w:val="0"/>
      <w:marTop w:val="0"/>
      <w:marBottom w:val="0"/>
      <w:divBdr>
        <w:top w:val="none" w:sz="0" w:space="0" w:color="auto"/>
        <w:left w:val="none" w:sz="0" w:space="0" w:color="auto"/>
        <w:bottom w:val="none" w:sz="0" w:space="0" w:color="auto"/>
        <w:right w:val="none" w:sz="0" w:space="0" w:color="auto"/>
      </w:divBdr>
      <w:divsChild>
        <w:div w:id="2024938256">
          <w:marLeft w:val="0"/>
          <w:marRight w:val="0"/>
          <w:marTop w:val="0"/>
          <w:marBottom w:val="0"/>
          <w:divBdr>
            <w:top w:val="none" w:sz="0" w:space="0" w:color="auto"/>
            <w:left w:val="none" w:sz="0" w:space="0" w:color="auto"/>
            <w:bottom w:val="none" w:sz="0" w:space="0" w:color="auto"/>
            <w:right w:val="none" w:sz="0" w:space="0" w:color="auto"/>
          </w:divBdr>
          <w:divsChild>
            <w:div w:id="479231101">
              <w:marLeft w:val="0"/>
              <w:marRight w:val="0"/>
              <w:marTop w:val="0"/>
              <w:marBottom w:val="0"/>
              <w:divBdr>
                <w:top w:val="none" w:sz="0" w:space="0" w:color="auto"/>
                <w:left w:val="none" w:sz="0" w:space="0" w:color="auto"/>
                <w:bottom w:val="none" w:sz="0" w:space="0" w:color="auto"/>
                <w:right w:val="none" w:sz="0" w:space="0" w:color="auto"/>
              </w:divBdr>
              <w:divsChild>
                <w:div w:id="924992461">
                  <w:marLeft w:val="0"/>
                  <w:marRight w:val="0"/>
                  <w:marTop w:val="0"/>
                  <w:marBottom w:val="0"/>
                  <w:divBdr>
                    <w:top w:val="none" w:sz="0" w:space="0" w:color="auto"/>
                    <w:left w:val="none" w:sz="0" w:space="0" w:color="auto"/>
                    <w:bottom w:val="none" w:sz="0" w:space="0" w:color="auto"/>
                    <w:right w:val="none" w:sz="0" w:space="0" w:color="auto"/>
                  </w:divBdr>
                  <w:divsChild>
                    <w:div w:id="1818640967">
                      <w:marLeft w:val="0"/>
                      <w:marRight w:val="0"/>
                      <w:marTop w:val="0"/>
                      <w:marBottom w:val="0"/>
                      <w:divBdr>
                        <w:top w:val="none" w:sz="0" w:space="0" w:color="auto"/>
                        <w:left w:val="none" w:sz="0" w:space="0" w:color="auto"/>
                        <w:bottom w:val="none" w:sz="0" w:space="0" w:color="auto"/>
                        <w:right w:val="none" w:sz="0" w:space="0" w:color="auto"/>
                      </w:divBdr>
                      <w:divsChild>
                        <w:div w:id="149441871">
                          <w:marLeft w:val="0"/>
                          <w:marRight w:val="0"/>
                          <w:marTop w:val="0"/>
                          <w:marBottom w:val="0"/>
                          <w:divBdr>
                            <w:top w:val="none" w:sz="0" w:space="0" w:color="auto"/>
                            <w:left w:val="none" w:sz="0" w:space="0" w:color="auto"/>
                            <w:bottom w:val="none" w:sz="0" w:space="0" w:color="auto"/>
                            <w:right w:val="none" w:sz="0" w:space="0" w:color="auto"/>
                          </w:divBdr>
                          <w:divsChild>
                            <w:div w:id="2036077423">
                              <w:marLeft w:val="0"/>
                              <w:marRight w:val="0"/>
                              <w:marTop w:val="0"/>
                              <w:marBottom w:val="0"/>
                              <w:divBdr>
                                <w:top w:val="none" w:sz="0" w:space="0" w:color="auto"/>
                                <w:left w:val="none" w:sz="0" w:space="0" w:color="auto"/>
                                <w:bottom w:val="none" w:sz="0" w:space="0" w:color="auto"/>
                                <w:right w:val="none" w:sz="0" w:space="0" w:color="auto"/>
                              </w:divBdr>
                              <w:divsChild>
                                <w:div w:id="1842155934">
                                  <w:marLeft w:val="0"/>
                                  <w:marRight w:val="0"/>
                                  <w:marTop w:val="0"/>
                                  <w:marBottom w:val="0"/>
                                  <w:divBdr>
                                    <w:top w:val="none" w:sz="0" w:space="0" w:color="auto"/>
                                    <w:left w:val="none" w:sz="0" w:space="0" w:color="auto"/>
                                    <w:bottom w:val="none" w:sz="0" w:space="0" w:color="auto"/>
                                    <w:right w:val="none" w:sz="0" w:space="0" w:color="auto"/>
                                  </w:divBdr>
                                  <w:divsChild>
                                    <w:div w:id="1940334938">
                                      <w:marLeft w:val="0"/>
                                      <w:marRight w:val="0"/>
                                      <w:marTop w:val="0"/>
                                      <w:marBottom w:val="0"/>
                                      <w:divBdr>
                                        <w:top w:val="none" w:sz="0" w:space="0" w:color="auto"/>
                                        <w:left w:val="none" w:sz="0" w:space="0" w:color="auto"/>
                                        <w:bottom w:val="none" w:sz="0" w:space="0" w:color="auto"/>
                                        <w:right w:val="none" w:sz="0" w:space="0" w:color="auto"/>
                                      </w:divBdr>
                                      <w:divsChild>
                                        <w:div w:id="1624143807">
                                          <w:marLeft w:val="0"/>
                                          <w:marRight w:val="0"/>
                                          <w:marTop w:val="0"/>
                                          <w:marBottom w:val="0"/>
                                          <w:divBdr>
                                            <w:top w:val="none" w:sz="0" w:space="0" w:color="auto"/>
                                            <w:left w:val="none" w:sz="0" w:space="0" w:color="auto"/>
                                            <w:bottom w:val="none" w:sz="0" w:space="0" w:color="auto"/>
                                            <w:right w:val="none" w:sz="0" w:space="0" w:color="auto"/>
                                          </w:divBdr>
                                          <w:divsChild>
                                            <w:div w:id="1520006418">
                                              <w:marLeft w:val="0"/>
                                              <w:marRight w:val="0"/>
                                              <w:marTop w:val="0"/>
                                              <w:marBottom w:val="0"/>
                                              <w:divBdr>
                                                <w:top w:val="none" w:sz="0" w:space="0" w:color="auto"/>
                                                <w:left w:val="none" w:sz="0" w:space="0" w:color="auto"/>
                                                <w:bottom w:val="none" w:sz="0" w:space="0" w:color="auto"/>
                                                <w:right w:val="none" w:sz="0" w:space="0" w:color="auto"/>
                                              </w:divBdr>
                                              <w:divsChild>
                                                <w:div w:id="303317032">
                                                  <w:marLeft w:val="0"/>
                                                  <w:marRight w:val="0"/>
                                                  <w:marTop w:val="0"/>
                                                  <w:marBottom w:val="0"/>
                                                  <w:divBdr>
                                                    <w:top w:val="none" w:sz="0" w:space="0" w:color="auto"/>
                                                    <w:left w:val="none" w:sz="0" w:space="0" w:color="auto"/>
                                                    <w:bottom w:val="none" w:sz="0" w:space="0" w:color="auto"/>
                                                    <w:right w:val="none" w:sz="0" w:space="0" w:color="auto"/>
                                                  </w:divBdr>
                                                  <w:divsChild>
                                                    <w:div w:id="1947232527">
                                                      <w:marLeft w:val="0"/>
                                                      <w:marRight w:val="0"/>
                                                      <w:marTop w:val="0"/>
                                                      <w:marBottom w:val="0"/>
                                                      <w:divBdr>
                                                        <w:top w:val="none" w:sz="0" w:space="0" w:color="auto"/>
                                                        <w:left w:val="none" w:sz="0" w:space="0" w:color="auto"/>
                                                        <w:bottom w:val="none" w:sz="0" w:space="0" w:color="auto"/>
                                                        <w:right w:val="none" w:sz="0" w:space="0" w:color="auto"/>
                                                      </w:divBdr>
                                                      <w:divsChild>
                                                        <w:div w:id="1931695146">
                                                          <w:marLeft w:val="0"/>
                                                          <w:marRight w:val="0"/>
                                                          <w:marTop w:val="0"/>
                                                          <w:marBottom w:val="0"/>
                                                          <w:divBdr>
                                                            <w:top w:val="none" w:sz="0" w:space="0" w:color="auto"/>
                                                            <w:left w:val="none" w:sz="0" w:space="0" w:color="auto"/>
                                                            <w:bottom w:val="none" w:sz="0" w:space="0" w:color="auto"/>
                                                            <w:right w:val="none" w:sz="0" w:space="0" w:color="auto"/>
                                                          </w:divBdr>
                                                          <w:divsChild>
                                                            <w:div w:id="1071345718">
                                                              <w:marLeft w:val="0"/>
                                                              <w:marRight w:val="0"/>
                                                              <w:marTop w:val="0"/>
                                                              <w:marBottom w:val="0"/>
                                                              <w:divBdr>
                                                                <w:top w:val="none" w:sz="0" w:space="0" w:color="auto"/>
                                                                <w:left w:val="none" w:sz="0" w:space="0" w:color="auto"/>
                                                                <w:bottom w:val="none" w:sz="0" w:space="0" w:color="auto"/>
                                                                <w:right w:val="none" w:sz="0" w:space="0" w:color="auto"/>
                                                              </w:divBdr>
                                                              <w:divsChild>
                                                                <w:div w:id="2032996575">
                                                                  <w:marLeft w:val="0"/>
                                                                  <w:marRight w:val="0"/>
                                                                  <w:marTop w:val="0"/>
                                                                  <w:marBottom w:val="0"/>
                                                                  <w:divBdr>
                                                                    <w:top w:val="none" w:sz="0" w:space="0" w:color="auto"/>
                                                                    <w:left w:val="none" w:sz="0" w:space="0" w:color="auto"/>
                                                                    <w:bottom w:val="none" w:sz="0" w:space="0" w:color="auto"/>
                                                                    <w:right w:val="none" w:sz="0" w:space="0" w:color="auto"/>
                                                                  </w:divBdr>
                                                                  <w:divsChild>
                                                                    <w:div w:id="2018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670397">
      <w:bodyDiv w:val="1"/>
      <w:marLeft w:val="0"/>
      <w:marRight w:val="0"/>
      <w:marTop w:val="0"/>
      <w:marBottom w:val="0"/>
      <w:divBdr>
        <w:top w:val="none" w:sz="0" w:space="0" w:color="auto"/>
        <w:left w:val="none" w:sz="0" w:space="0" w:color="auto"/>
        <w:bottom w:val="none" w:sz="0" w:space="0" w:color="auto"/>
        <w:right w:val="none" w:sz="0" w:space="0" w:color="auto"/>
      </w:divBdr>
      <w:divsChild>
        <w:div w:id="417405216">
          <w:marLeft w:val="0"/>
          <w:marRight w:val="0"/>
          <w:marTop w:val="0"/>
          <w:marBottom w:val="0"/>
          <w:divBdr>
            <w:top w:val="none" w:sz="0" w:space="0" w:color="auto"/>
            <w:left w:val="none" w:sz="0" w:space="0" w:color="auto"/>
            <w:bottom w:val="none" w:sz="0" w:space="0" w:color="auto"/>
            <w:right w:val="none" w:sz="0" w:space="0" w:color="auto"/>
          </w:divBdr>
        </w:div>
      </w:divsChild>
    </w:div>
    <w:div w:id="1504928472">
      <w:bodyDiv w:val="1"/>
      <w:marLeft w:val="0"/>
      <w:marRight w:val="0"/>
      <w:marTop w:val="0"/>
      <w:marBottom w:val="0"/>
      <w:divBdr>
        <w:top w:val="none" w:sz="0" w:space="0" w:color="auto"/>
        <w:left w:val="none" w:sz="0" w:space="0" w:color="auto"/>
        <w:bottom w:val="none" w:sz="0" w:space="0" w:color="auto"/>
        <w:right w:val="none" w:sz="0" w:space="0" w:color="auto"/>
      </w:divBdr>
    </w:div>
    <w:div w:id="1848127760">
      <w:bodyDiv w:val="1"/>
      <w:marLeft w:val="0"/>
      <w:marRight w:val="0"/>
      <w:marTop w:val="0"/>
      <w:marBottom w:val="0"/>
      <w:divBdr>
        <w:top w:val="none" w:sz="0" w:space="0" w:color="auto"/>
        <w:left w:val="none" w:sz="0" w:space="0" w:color="auto"/>
        <w:bottom w:val="none" w:sz="0" w:space="0" w:color="auto"/>
        <w:right w:val="none" w:sz="0" w:space="0" w:color="auto"/>
      </w:divBdr>
      <w:divsChild>
        <w:div w:id="2463519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A5A8D-D46F-4DBF-8C0C-7935FFAB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1745</Words>
  <Characters>10298</Characters>
  <Application>Microsoft Office Word</Application>
  <DocSecurity>0</DocSecurity>
  <Lines>85</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AMU</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HLADIŠOVÁ</dc:creator>
  <cp:lastModifiedBy>SILLEROH</cp:lastModifiedBy>
  <cp:revision>2</cp:revision>
  <dcterms:created xsi:type="dcterms:W3CDTF">2017-08-11T08:08:00Z</dcterms:created>
  <dcterms:modified xsi:type="dcterms:W3CDTF">2017-08-11T08:08:00Z</dcterms:modified>
</cp:coreProperties>
</file>