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43DC9" w14:textId="77777777" w:rsidR="00671E71" w:rsidRDefault="00671E71" w:rsidP="00944E6C">
      <w:pPr>
        <w:pStyle w:val="Nzev"/>
        <w:ind w:left="0"/>
        <w:rPr>
          <w:rFonts w:asciiTheme="minorHAnsi" w:hAnsiTheme="minorHAnsi" w:cs="Tahoma"/>
          <w:sz w:val="24"/>
          <w:szCs w:val="20"/>
        </w:rPr>
      </w:pPr>
    </w:p>
    <w:p w14:paraId="3CB3144C" w14:textId="74204384" w:rsidR="003E59EF" w:rsidRPr="006C31D7" w:rsidRDefault="00B96D51" w:rsidP="00944E6C">
      <w:pPr>
        <w:pStyle w:val="Nzev"/>
        <w:ind w:left="0"/>
        <w:rPr>
          <w:rFonts w:asciiTheme="minorHAnsi" w:hAnsiTheme="minorHAnsi" w:cs="Tahoma"/>
          <w:sz w:val="24"/>
          <w:szCs w:val="20"/>
        </w:rPr>
      </w:pPr>
      <w:r w:rsidRPr="006C31D7">
        <w:rPr>
          <w:rFonts w:asciiTheme="minorHAnsi" w:hAnsiTheme="minorHAnsi" w:cs="Tahoma"/>
          <w:sz w:val="24"/>
          <w:szCs w:val="20"/>
        </w:rPr>
        <w:t>Dodatek č.</w:t>
      </w:r>
      <w:r w:rsidR="000F66C5">
        <w:rPr>
          <w:rFonts w:asciiTheme="minorHAnsi" w:hAnsiTheme="minorHAnsi" w:cs="Tahoma"/>
          <w:sz w:val="24"/>
          <w:szCs w:val="20"/>
        </w:rPr>
        <w:t>2</w:t>
      </w:r>
      <w:r w:rsidRPr="006C31D7">
        <w:rPr>
          <w:rFonts w:asciiTheme="minorHAnsi" w:hAnsiTheme="minorHAnsi" w:cs="Tahoma"/>
          <w:sz w:val="24"/>
          <w:szCs w:val="20"/>
        </w:rPr>
        <w:t xml:space="preserve"> </w:t>
      </w:r>
      <w:r w:rsidR="00305954" w:rsidRPr="006C31D7">
        <w:rPr>
          <w:rFonts w:asciiTheme="minorHAnsi" w:hAnsiTheme="minorHAnsi" w:cs="Tahoma"/>
          <w:sz w:val="24"/>
          <w:szCs w:val="20"/>
        </w:rPr>
        <w:t xml:space="preserve">ke smlouvě </w:t>
      </w:r>
      <w:r w:rsidR="00846894" w:rsidRPr="006C31D7">
        <w:rPr>
          <w:rFonts w:asciiTheme="minorHAnsi" w:hAnsiTheme="minorHAnsi" w:cs="Tahoma"/>
          <w:sz w:val="24"/>
          <w:szCs w:val="20"/>
        </w:rPr>
        <w:t>č. j</w:t>
      </w:r>
      <w:r w:rsidR="000F66C5">
        <w:rPr>
          <w:rFonts w:asciiTheme="minorHAnsi" w:hAnsiTheme="minorHAnsi" w:cs="Tahoma"/>
          <w:sz w:val="24"/>
          <w:szCs w:val="20"/>
        </w:rPr>
        <w:t xml:space="preserve"> </w:t>
      </w:r>
      <w:r w:rsidR="009A4162">
        <w:rPr>
          <w:rFonts w:asciiTheme="minorHAnsi" w:hAnsiTheme="minorHAnsi" w:cs="Tahoma"/>
          <w:sz w:val="24"/>
          <w:szCs w:val="20"/>
        </w:rPr>
        <w:t>S–7031</w:t>
      </w:r>
      <w:r w:rsidR="00A05FF4">
        <w:rPr>
          <w:rFonts w:asciiTheme="minorHAnsi" w:hAnsiTheme="minorHAnsi" w:cs="Tahoma"/>
          <w:sz w:val="24"/>
          <w:szCs w:val="20"/>
        </w:rPr>
        <w:t>/11/</w:t>
      </w:r>
      <w:r w:rsidR="009A4162">
        <w:rPr>
          <w:rFonts w:asciiTheme="minorHAnsi" w:hAnsiTheme="minorHAnsi" w:cs="Tahoma"/>
          <w:sz w:val="24"/>
          <w:szCs w:val="20"/>
        </w:rPr>
        <w:t>KT</w:t>
      </w:r>
    </w:p>
    <w:p w14:paraId="3D1E7E01" w14:textId="77777777" w:rsidR="003E59EF" w:rsidRPr="006C31D7" w:rsidRDefault="003E59EF" w:rsidP="00BC4143">
      <w:pPr>
        <w:jc w:val="center"/>
        <w:rPr>
          <w:rFonts w:asciiTheme="minorHAnsi" w:hAnsiTheme="minorHAnsi" w:cs="Tahoma"/>
        </w:rPr>
      </w:pPr>
      <w:r w:rsidRPr="006C31D7">
        <w:rPr>
          <w:rFonts w:asciiTheme="minorHAnsi" w:hAnsiTheme="minorHAnsi" w:cs="Tahoma"/>
        </w:rPr>
        <w:t xml:space="preserve">uzavřený mezi </w:t>
      </w:r>
      <w:smartTag w:uri="urn:schemas-microsoft-com:office:smarttags" w:element="PersonName">
        <w:r w:rsidRPr="006C31D7">
          <w:rPr>
            <w:rFonts w:asciiTheme="minorHAnsi" w:hAnsiTheme="minorHAnsi" w:cs="Tahoma"/>
          </w:rPr>
          <w:t>s</w:t>
        </w:r>
      </w:smartTag>
      <w:r w:rsidRPr="006C31D7">
        <w:rPr>
          <w:rFonts w:asciiTheme="minorHAnsi" w:hAnsiTheme="minorHAnsi" w:cs="Tahoma"/>
        </w:rPr>
        <w:t xml:space="preserve">mluvními </w:t>
      </w:r>
      <w:smartTag w:uri="urn:schemas-microsoft-com:office:smarttags" w:element="PersonName">
        <w:r w:rsidRPr="006C31D7">
          <w:rPr>
            <w:rFonts w:asciiTheme="minorHAnsi" w:hAnsiTheme="minorHAnsi" w:cs="Tahoma"/>
          </w:rPr>
          <w:t>s</w:t>
        </w:r>
      </w:smartTag>
      <w:r w:rsidRPr="006C31D7">
        <w:rPr>
          <w:rFonts w:asciiTheme="minorHAnsi" w:hAnsiTheme="minorHAnsi" w:cs="Tahoma"/>
        </w:rPr>
        <w:t>tranami:</w:t>
      </w:r>
    </w:p>
    <w:p w14:paraId="55D4B066" w14:textId="77777777" w:rsidR="00671E71" w:rsidRDefault="00671E71" w:rsidP="00671E71">
      <w:pPr>
        <w:pStyle w:val="Default"/>
        <w:rPr>
          <w:rFonts w:asciiTheme="minorHAnsi" w:hAnsiTheme="minorHAnsi"/>
          <w:sz w:val="20"/>
          <w:szCs w:val="20"/>
          <w:highlight w:val="yellow"/>
        </w:rPr>
      </w:pPr>
    </w:p>
    <w:p w14:paraId="5B801032" w14:textId="77777777" w:rsidR="00671E71" w:rsidRPr="00C14522" w:rsidRDefault="00671E71" w:rsidP="00671E71">
      <w:pPr>
        <w:pStyle w:val="Default"/>
        <w:rPr>
          <w:rFonts w:asciiTheme="minorHAnsi" w:hAnsiTheme="minorHAnsi"/>
          <w:sz w:val="18"/>
          <w:szCs w:val="18"/>
          <w:highlight w:val="yellow"/>
        </w:rPr>
      </w:pPr>
    </w:p>
    <w:p w14:paraId="76AB4D99" w14:textId="6C3A1FBB" w:rsidR="000F66C5" w:rsidRPr="000F66C5" w:rsidRDefault="000F66C5" w:rsidP="00671E71">
      <w:pPr>
        <w:pStyle w:val="Default"/>
        <w:rPr>
          <w:rFonts w:asciiTheme="minorHAnsi" w:hAnsiTheme="minorHAnsi"/>
          <w:b/>
          <w:bCs/>
          <w:sz w:val="18"/>
          <w:szCs w:val="18"/>
        </w:rPr>
      </w:pPr>
      <w:r w:rsidRPr="000F66C5">
        <w:rPr>
          <w:rFonts w:asciiTheme="minorHAnsi" w:hAnsiTheme="minorHAnsi"/>
          <w:b/>
          <w:bCs/>
          <w:sz w:val="18"/>
          <w:szCs w:val="18"/>
        </w:rPr>
        <w:t>Univerzita Jana Evangelisty Purkyně</w:t>
      </w:r>
      <w:r w:rsidR="0025295B">
        <w:rPr>
          <w:rFonts w:asciiTheme="minorHAnsi" w:hAnsiTheme="minorHAnsi"/>
          <w:b/>
          <w:bCs/>
          <w:sz w:val="18"/>
          <w:szCs w:val="18"/>
        </w:rPr>
        <w:t xml:space="preserve"> v </w:t>
      </w:r>
      <w:r w:rsidR="0025295B" w:rsidRPr="0025295B">
        <w:rPr>
          <w:rFonts w:asciiTheme="minorHAnsi" w:hAnsiTheme="minorHAnsi"/>
          <w:b/>
          <w:bCs/>
          <w:sz w:val="18"/>
          <w:szCs w:val="18"/>
        </w:rPr>
        <w:t>Ústí nad Labem</w:t>
      </w:r>
    </w:p>
    <w:p w14:paraId="2903D011" w14:textId="3CE0463C" w:rsidR="000F66C5" w:rsidRPr="0025295B" w:rsidRDefault="000F66C5" w:rsidP="00671E71">
      <w:pPr>
        <w:pStyle w:val="Default"/>
        <w:rPr>
          <w:rFonts w:asciiTheme="minorHAnsi" w:hAnsiTheme="minorHAnsi"/>
          <w:sz w:val="18"/>
          <w:szCs w:val="18"/>
        </w:rPr>
      </w:pPr>
      <w:r w:rsidRPr="0025295B">
        <w:rPr>
          <w:rFonts w:asciiTheme="minorHAnsi" w:hAnsiTheme="minorHAnsi"/>
          <w:sz w:val="18"/>
          <w:szCs w:val="18"/>
        </w:rPr>
        <w:t>Pasteurova 3544/1,</w:t>
      </w:r>
      <w:r w:rsidRPr="0025295B">
        <w:rPr>
          <w:sz w:val="18"/>
          <w:szCs w:val="18"/>
        </w:rPr>
        <w:t xml:space="preserve"> </w:t>
      </w:r>
      <w:r w:rsidRPr="0025295B">
        <w:rPr>
          <w:rFonts w:asciiTheme="minorHAnsi" w:hAnsiTheme="minorHAnsi"/>
          <w:sz w:val="18"/>
          <w:szCs w:val="18"/>
        </w:rPr>
        <w:t>400 96 Ústí nad Labem</w:t>
      </w:r>
    </w:p>
    <w:p w14:paraId="06743AC7" w14:textId="7B425E4E" w:rsidR="00671E71" w:rsidRPr="0025295B" w:rsidRDefault="002E0B21" w:rsidP="00671E71">
      <w:pPr>
        <w:pStyle w:val="Default"/>
        <w:rPr>
          <w:rFonts w:asciiTheme="minorHAnsi" w:hAnsiTheme="minorHAnsi"/>
          <w:sz w:val="18"/>
          <w:szCs w:val="18"/>
        </w:rPr>
      </w:pPr>
      <w:r w:rsidRPr="0025295B">
        <w:rPr>
          <w:rFonts w:asciiTheme="minorHAnsi" w:hAnsiTheme="minorHAnsi"/>
          <w:sz w:val="18"/>
          <w:szCs w:val="18"/>
        </w:rPr>
        <w:t>IČ:</w:t>
      </w:r>
      <w:r w:rsidR="000F66C5" w:rsidRPr="0025295B">
        <w:rPr>
          <w:sz w:val="18"/>
          <w:szCs w:val="18"/>
        </w:rPr>
        <w:t xml:space="preserve"> </w:t>
      </w:r>
      <w:r w:rsidR="000F66C5" w:rsidRPr="0025295B">
        <w:rPr>
          <w:rFonts w:asciiTheme="minorHAnsi" w:hAnsiTheme="minorHAnsi"/>
          <w:sz w:val="18"/>
          <w:szCs w:val="18"/>
        </w:rPr>
        <w:t>44555601</w:t>
      </w:r>
    </w:p>
    <w:p w14:paraId="33FF955F" w14:textId="61C9152A" w:rsidR="00671E71" w:rsidRPr="0025295B" w:rsidRDefault="00671E71" w:rsidP="00671E71">
      <w:pPr>
        <w:pStyle w:val="Default"/>
        <w:rPr>
          <w:rFonts w:asciiTheme="minorHAnsi" w:hAnsiTheme="minorHAnsi"/>
          <w:sz w:val="18"/>
          <w:szCs w:val="18"/>
        </w:rPr>
      </w:pPr>
      <w:r w:rsidRPr="0025295B">
        <w:rPr>
          <w:rFonts w:asciiTheme="minorHAnsi" w:hAnsiTheme="minorHAnsi"/>
          <w:sz w:val="18"/>
          <w:szCs w:val="18"/>
        </w:rPr>
        <w:t xml:space="preserve">DIČ: </w:t>
      </w:r>
      <w:r w:rsidR="000F66C5" w:rsidRPr="0025295B">
        <w:rPr>
          <w:rFonts w:asciiTheme="minorHAnsi" w:hAnsiTheme="minorHAnsi"/>
          <w:sz w:val="18"/>
          <w:szCs w:val="18"/>
        </w:rPr>
        <w:t>CZ44555601</w:t>
      </w:r>
    </w:p>
    <w:p w14:paraId="41D59FB0" w14:textId="5E34412D" w:rsidR="0025295B" w:rsidRPr="0025295B" w:rsidRDefault="0025295B" w:rsidP="0025295B">
      <w:pPr>
        <w:jc w:val="both"/>
        <w:rPr>
          <w:rFonts w:asciiTheme="minorHAnsi" w:hAnsiTheme="minorHAnsi"/>
          <w:sz w:val="18"/>
          <w:szCs w:val="18"/>
        </w:rPr>
      </w:pPr>
      <w:r w:rsidRPr="0025295B">
        <w:rPr>
          <w:rFonts w:asciiTheme="minorHAnsi" w:hAnsiTheme="minorHAnsi"/>
          <w:sz w:val="18"/>
          <w:szCs w:val="18"/>
        </w:rPr>
        <w:t>veřejná vysoká škola</w:t>
      </w:r>
      <w:r w:rsidR="00671E71" w:rsidRPr="0025295B">
        <w:rPr>
          <w:rFonts w:asciiTheme="minorHAnsi" w:hAnsiTheme="minorHAnsi"/>
          <w:sz w:val="18"/>
          <w:szCs w:val="18"/>
        </w:rPr>
        <w:t xml:space="preserve"> </w:t>
      </w:r>
    </w:p>
    <w:p w14:paraId="5E05807B" w14:textId="3B5C0CA9" w:rsidR="0025295B" w:rsidRPr="0025295B" w:rsidRDefault="00671E71" w:rsidP="0025295B">
      <w:pPr>
        <w:jc w:val="both"/>
        <w:rPr>
          <w:rFonts w:ascii="Arial" w:hAnsi="Arial" w:cs="Arial"/>
          <w:sz w:val="18"/>
          <w:szCs w:val="18"/>
        </w:rPr>
      </w:pPr>
      <w:r w:rsidRPr="0025295B">
        <w:rPr>
          <w:rFonts w:asciiTheme="minorHAnsi" w:hAnsiTheme="minorHAnsi"/>
          <w:sz w:val="18"/>
          <w:szCs w:val="18"/>
        </w:rPr>
        <w:t xml:space="preserve">zástupce: </w:t>
      </w:r>
      <w:r w:rsidR="0025295B" w:rsidRPr="0025295B">
        <w:rPr>
          <w:rFonts w:asciiTheme="minorHAnsi" w:hAnsiTheme="minorHAnsi" w:cstheme="minorHAnsi"/>
          <w:sz w:val="18"/>
          <w:szCs w:val="18"/>
        </w:rPr>
        <w:t>doc. RNDr. Jaroslav Koutský, Ph.D. rektor</w:t>
      </w:r>
      <w:r w:rsidR="0025295B" w:rsidRPr="0025295B">
        <w:rPr>
          <w:rFonts w:ascii="Arial" w:hAnsi="Arial" w:cs="Arial"/>
          <w:sz w:val="18"/>
          <w:szCs w:val="18"/>
        </w:rPr>
        <w:t xml:space="preserve"> </w:t>
      </w:r>
    </w:p>
    <w:p w14:paraId="28BCEB0D" w14:textId="688BED25" w:rsidR="00671E71" w:rsidRPr="00C14522" w:rsidRDefault="0025295B" w:rsidP="00671E71">
      <w:pPr>
        <w:pStyle w:val="Default"/>
        <w:rPr>
          <w:rFonts w:asciiTheme="minorHAnsi" w:hAnsiTheme="minorHAnsi"/>
          <w:sz w:val="18"/>
          <w:szCs w:val="18"/>
        </w:rPr>
      </w:pPr>
      <w:r w:rsidRPr="0025295B">
        <w:rPr>
          <w:rFonts w:asciiTheme="minorHAnsi" w:hAnsiTheme="minorHAnsi"/>
          <w:sz w:val="18"/>
          <w:szCs w:val="18"/>
        </w:rPr>
        <w:t>Československá obchodní banka, a.s., Ústí nad Labem, č. účtu: 260112295/0300</w:t>
      </w:r>
      <w:r w:rsidR="00671E71" w:rsidRPr="00C14522">
        <w:rPr>
          <w:rFonts w:asciiTheme="minorHAnsi" w:hAnsiTheme="minorHAnsi"/>
          <w:sz w:val="18"/>
          <w:szCs w:val="18"/>
        </w:rPr>
        <w:t>:</w:t>
      </w:r>
      <w:r w:rsidR="00671E71" w:rsidRPr="00C14522">
        <w:rPr>
          <w:rFonts w:asciiTheme="minorHAnsi" w:hAnsiTheme="minorHAnsi"/>
          <w:sz w:val="18"/>
          <w:szCs w:val="18"/>
        </w:rPr>
        <w:br/>
        <w:t xml:space="preserve">jako  </w:t>
      </w:r>
      <w:r w:rsidR="004440E0" w:rsidRPr="00C14522">
        <w:rPr>
          <w:rFonts w:asciiTheme="minorHAnsi" w:hAnsiTheme="minorHAnsi"/>
          <w:sz w:val="18"/>
          <w:szCs w:val="18"/>
        </w:rPr>
        <w:t>Objednatel</w:t>
      </w:r>
      <w:r w:rsidR="00671E71" w:rsidRPr="00C14522">
        <w:rPr>
          <w:rFonts w:asciiTheme="minorHAnsi" w:hAnsiTheme="minorHAnsi"/>
          <w:sz w:val="18"/>
          <w:szCs w:val="18"/>
        </w:rPr>
        <w:t xml:space="preserve">  (dále jen „Objednatel“) na straně jedné,</w:t>
      </w:r>
    </w:p>
    <w:p w14:paraId="72921408" w14:textId="77777777" w:rsidR="008370D6" w:rsidRPr="006C31D7" w:rsidRDefault="008370D6" w:rsidP="00345560">
      <w:pPr>
        <w:rPr>
          <w:rFonts w:asciiTheme="minorHAnsi" w:hAnsiTheme="minorHAnsi" w:cs="Tahoma"/>
        </w:rPr>
      </w:pPr>
    </w:p>
    <w:p w14:paraId="69176D97" w14:textId="77777777" w:rsidR="003E59EF" w:rsidRPr="006C31D7" w:rsidRDefault="003E59EF" w:rsidP="006C31D7">
      <w:pPr>
        <w:jc w:val="center"/>
        <w:rPr>
          <w:rFonts w:asciiTheme="minorHAnsi" w:hAnsiTheme="minorHAnsi" w:cs="Tahoma"/>
        </w:rPr>
      </w:pPr>
      <w:r w:rsidRPr="006C31D7">
        <w:rPr>
          <w:rFonts w:asciiTheme="minorHAnsi" w:hAnsiTheme="minorHAnsi" w:cs="Tahoma"/>
        </w:rPr>
        <w:t>a</w:t>
      </w:r>
    </w:p>
    <w:p w14:paraId="2D6FBE3E" w14:textId="77777777" w:rsidR="000F66C5" w:rsidRPr="000F66C5" w:rsidRDefault="000F66C5" w:rsidP="000F66C5">
      <w:pPr>
        <w:spacing w:after="5" w:line="248" w:lineRule="auto"/>
        <w:ind w:left="-5" w:right="6458"/>
        <w:rPr>
          <w:rFonts w:asciiTheme="minorHAnsi" w:hAnsiTheme="minorHAnsi" w:cstheme="minorHAnsi"/>
          <w:sz w:val="18"/>
          <w:szCs w:val="18"/>
        </w:rPr>
      </w:pPr>
      <w:r w:rsidRPr="000F66C5">
        <w:rPr>
          <w:rFonts w:asciiTheme="minorHAnsi" w:hAnsiTheme="minorHAnsi" w:cstheme="minorHAnsi"/>
          <w:b/>
          <w:sz w:val="18"/>
          <w:szCs w:val="18"/>
        </w:rPr>
        <w:t xml:space="preserve">Wolters Kluwer ČR, a.s. </w:t>
      </w:r>
      <w:r w:rsidRPr="000F66C5">
        <w:rPr>
          <w:rFonts w:asciiTheme="minorHAnsi" w:hAnsiTheme="minorHAnsi" w:cstheme="minorHAnsi"/>
          <w:sz w:val="18"/>
          <w:szCs w:val="18"/>
        </w:rPr>
        <w:t xml:space="preserve">sídlem U nákladového </w:t>
      </w:r>
      <w:bookmarkStart w:id="0" w:name="_GoBack"/>
      <w:bookmarkEnd w:id="0"/>
      <w:r w:rsidRPr="000F66C5">
        <w:rPr>
          <w:rFonts w:asciiTheme="minorHAnsi" w:hAnsiTheme="minorHAnsi" w:cstheme="minorHAnsi"/>
          <w:sz w:val="18"/>
          <w:szCs w:val="18"/>
        </w:rPr>
        <w:t>nádraží 3265/10, 130 00 Praha 3</w:t>
      </w:r>
    </w:p>
    <w:p w14:paraId="32E20B6B" w14:textId="77777777" w:rsidR="000F66C5" w:rsidRPr="000F66C5" w:rsidRDefault="000F66C5" w:rsidP="000F66C5">
      <w:pPr>
        <w:spacing w:line="248" w:lineRule="auto"/>
        <w:ind w:left="-5" w:right="2953"/>
        <w:rPr>
          <w:rFonts w:asciiTheme="minorHAnsi" w:hAnsiTheme="minorHAnsi" w:cstheme="minorHAnsi"/>
          <w:sz w:val="18"/>
          <w:szCs w:val="18"/>
        </w:rPr>
      </w:pPr>
      <w:r w:rsidRPr="000F66C5">
        <w:rPr>
          <w:rFonts w:asciiTheme="minorHAnsi" w:hAnsiTheme="minorHAnsi" w:cstheme="minorHAnsi"/>
          <w:sz w:val="18"/>
          <w:szCs w:val="18"/>
        </w:rPr>
        <w:t>zapsaná v obchodním rejstříku – Městský soud v Praze, spisová značka B 9659</w:t>
      </w:r>
    </w:p>
    <w:p w14:paraId="24DCD8DF" w14:textId="77777777" w:rsidR="000F66C5" w:rsidRPr="000F66C5" w:rsidRDefault="000F66C5" w:rsidP="000F66C5">
      <w:pPr>
        <w:spacing w:line="248" w:lineRule="auto"/>
        <w:ind w:left="-5" w:right="2953"/>
        <w:rPr>
          <w:rFonts w:asciiTheme="minorHAnsi" w:hAnsiTheme="minorHAnsi" w:cstheme="minorHAnsi"/>
          <w:bCs/>
          <w:sz w:val="18"/>
          <w:szCs w:val="18"/>
        </w:rPr>
      </w:pPr>
      <w:r w:rsidRPr="000F66C5">
        <w:rPr>
          <w:rFonts w:asciiTheme="minorHAnsi" w:hAnsiTheme="minorHAnsi" w:cstheme="minorHAnsi"/>
          <w:bCs/>
          <w:sz w:val="18"/>
          <w:szCs w:val="18"/>
        </w:rPr>
        <w:t xml:space="preserve">IČ: 63077639, DIČ: CZ63077639 </w:t>
      </w:r>
    </w:p>
    <w:p w14:paraId="4778A40D" w14:textId="77777777" w:rsidR="000F66C5" w:rsidRPr="000F66C5" w:rsidRDefault="000F66C5" w:rsidP="000F66C5">
      <w:pPr>
        <w:spacing w:line="248" w:lineRule="auto"/>
        <w:ind w:left="-5" w:right="2953"/>
        <w:rPr>
          <w:rFonts w:asciiTheme="minorHAnsi" w:hAnsiTheme="minorHAnsi" w:cstheme="minorHAnsi"/>
          <w:bCs/>
          <w:sz w:val="18"/>
          <w:szCs w:val="18"/>
        </w:rPr>
      </w:pPr>
      <w:r w:rsidRPr="000F66C5">
        <w:rPr>
          <w:rFonts w:asciiTheme="minorHAnsi" w:hAnsiTheme="minorHAnsi" w:cstheme="minorHAnsi"/>
          <w:bCs/>
          <w:sz w:val="18"/>
          <w:szCs w:val="18"/>
        </w:rPr>
        <w:t xml:space="preserve">zástupce Jiří </w:t>
      </w:r>
      <w:proofErr w:type="spellStart"/>
      <w:r w:rsidRPr="000F66C5">
        <w:rPr>
          <w:rFonts w:asciiTheme="minorHAnsi" w:hAnsiTheme="minorHAnsi" w:cstheme="minorHAnsi"/>
          <w:bCs/>
          <w:sz w:val="18"/>
          <w:szCs w:val="18"/>
        </w:rPr>
        <w:t>Shameti</w:t>
      </w:r>
      <w:proofErr w:type="spellEnd"/>
      <w:r w:rsidRPr="000F66C5">
        <w:rPr>
          <w:rFonts w:asciiTheme="minorHAnsi" w:hAnsiTheme="minorHAnsi" w:cstheme="minorHAnsi"/>
          <w:bCs/>
          <w:sz w:val="18"/>
          <w:szCs w:val="18"/>
        </w:rPr>
        <w:t xml:space="preserve">, Obchodní ředitel, prokurista </w:t>
      </w:r>
    </w:p>
    <w:p w14:paraId="7A3A53AC" w14:textId="031CD34E" w:rsidR="000F66C5" w:rsidRPr="000F66C5" w:rsidRDefault="000F66C5" w:rsidP="000F66C5">
      <w:pPr>
        <w:spacing w:after="393" w:line="248" w:lineRule="auto"/>
        <w:ind w:left="-5" w:right="2953"/>
        <w:rPr>
          <w:rFonts w:asciiTheme="minorHAnsi" w:hAnsiTheme="minorHAnsi" w:cstheme="minorHAnsi"/>
          <w:sz w:val="18"/>
          <w:szCs w:val="18"/>
        </w:rPr>
      </w:pPr>
      <w:r w:rsidRPr="000F66C5">
        <w:rPr>
          <w:rFonts w:asciiTheme="minorHAnsi" w:hAnsiTheme="minorHAnsi" w:cstheme="minorHAnsi"/>
          <w:bCs/>
          <w:sz w:val="18"/>
          <w:szCs w:val="18"/>
        </w:rPr>
        <w:t xml:space="preserve">obchodní zástupce: </w:t>
      </w:r>
      <w:del w:id="1" w:author="Hana Pekárková" w:date="2025-03-27T13:36:00Z">
        <w:r w:rsidRPr="000F66C5" w:rsidDel="004A179A">
          <w:rPr>
            <w:rFonts w:asciiTheme="minorHAnsi" w:hAnsiTheme="minorHAnsi" w:cstheme="minorHAnsi"/>
            <w:bCs/>
            <w:sz w:val="18"/>
            <w:szCs w:val="18"/>
          </w:rPr>
          <w:delText>Martin Tipta</w:delText>
        </w:r>
      </w:del>
      <w:proofErr w:type="spellStart"/>
      <w:ins w:id="2" w:author="Hana Pekárková" w:date="2025-03-27T13:36:00Z">
        <w:r w:rsidR="004A179A">
          <w:rPr>
            <w:rFonts w:asciiTheme="minorHAnsi" w:hAnsiTheme="minorHAnsi" w:cstheme="minorHAnsi"/>
            <w:bCs/>
            <w:sz w:val="18"/>
            <w:szCs w:val="18"/>
          </w:rPr>
          <w:t>xxx</w:t>
        </w:r>
      </w:ins>
      <w:proofErr w:type="spellEnd"/>
      <w:r w:rsidRPr="000F66C5">
        <w:rPr>
          <w:rFonts w:asciiTheme="minorHAnsi" w:hAnsiTheme="minorHAnsi" w:cstheme="minorHAnsi"/>
          <w:bCs/>
          <w:sz w:val="18"/>
          <w:szCs w:val="18"/>
        </w:rPr>
        <w:t xml:space="preserve">, telefon: </w:t>
      </w:r>
      <w:del w:id="3" w:author="Hana Pekárková" w:date="2025-03-27T13:36:00Z">
        <w:r w:rsidRPr="000F66C5" w:rsidDel="004A179A">
          <w:rPr>
            <w:rFonts w:asciiTheme="minorHAnsi" w:hAnsiTheme="minorHAnsi" w:cstheme="minorHAnsi"/>
            <w:bCs/>
            <w:sz w:val="18"/>
            <w:szCs w:val="18"/>
          </w:rPr>
          <w:delText>602 642 414</w:delText>
        </w:r>
      </w:del>
      <w:proofErr w:type="spellStart"/>
      <w:ins w:id="4" w:author="Hana Pekárková" w:date="2025-03-27T13:36:00Z">
        <w:r w:rsidR="004A179A">
          <w:rPr>
            <w:rFonts w:asciiTheme="minorHAnsi" w:hAnsiTheme="minorHAnsi" w:cstheme="minorHAnsi"/>
            <w:bCs/>
            <w:sz w:val="18"/>
            <w:szCs w:val="18"/>
          </w:rPr>
          <w:t>xxx</w:t>
        </w:r>
      </w:ins>
      <w:proofErr w:type="spellEnd"/>
      <w:r w:rsidRPr="000F66C5">
        <w:rPr>
          <w:rFonts w:asciiTheme="minorHAnsi" w:hAnsiTheme="minorHAnsi" w:cstheme="minorHAnsi"/>
          <w:bCs/>
          <w:sz w:val="18"/>
          <w:szCs w:val="18"/>
        </w:rPr>
        <w:t>, email:</w:t>
      </w:r>
      <w:r w:rsidRPr="000F66C5">
        <w:rPr>
          <w:rFonts w:asciiTheme="minorHAnsi" w:hAnsiTheme="minorHAnsi" w:cstheme="minorHAnsi"/>
          <w:b/>
          <w:sz w:val="18"/>
          <w:szCs w:val="18"/>
        </w:rPr>
        <w:t xml:space="preserve"> </w:t>
      </w:r>
      <w:del w:id="5" w:author="Hana Pekárková" w:date="2025-03-27T13:36:00Z">
        <w:r w:rsidR="00345239" w:rsidDel="004A179A">
          <w:fldChar w:fldCharType="begin"/>
        </w:r>
        <w:r w:rsidR="00345239" w:rsidDel="004A179A">
          <w:delInstrText xml:space="preserve"> HYPERLINK "mailto:martin.tipta@wolterskluwer.com" </w:delInstrText>
        </w:r>
        <w:r w:rsidR="00345239" w:rsidDel="004A179A">
          <w:fldChar w:fldCharType="separate"/>
        </w:r>
        <w:r w:rsidRPr="000F66C5" w:rsidDel="004A179A">
          <w:rPr>
            <w:rStyle w:val="Hypertextovodkaz"/>
            <w:rFonts w:asciiTheme="minorHAnsi" w:hAnsiTheme="minorHAnsi" w:cstheme="minorHAnsi"/>
            <w:sz w:val="18"/>
            <w:szCs w:val="18"/>
          </w:rPr>
          <w:delText>martin.tipta@wolterskluwer.com</w:delText>
        </w:r>
        <w:r w:rsidR="00345239" w:rsidDel="004A179A">
          <w:rPr>
            <w:rStyle w:val="Hypertextovodkaz"/>
            <w:rFonts w:asciiTheme="minorHAnsi" w:hAnsiTheme="minorHAnsi" w:cstheme="minorHAnsi"/>
            <w:sz w:val="18"/>
            <w:szCs w:val="18"/>
          </w:rPr>
          <w:fldChar w:fldCharType="end"/>
        </w:r>
      </w:del>
      <w:ins w:id="6" w:author="Hana Pekárková" w:date="2025-03-27T13:36:00Z">
        <w:r w:rsidR="004A179A">
          <w:fldChar w:fldCharType="begin"/>
        </w:r>
        <w:r w:rsidR="004A179A">
          <w:instrText xml:space="preserve"> HYPERLINK "mailto:martin.tipta@wolterskluwer.com" </w:instrText>
        </w:r>
        <w:r w:rsidR="004A179A">
          <w:fldChar w:fldCharType="separate"/>
        </w:r>
        <w:proofErr w:type="spellStart"/>
        <w:r w:rsidR="004A179A">
          <w:rPr>
            <w:rStyle w:val="Hypertextovodkaz"/>
            <w:rFonts w:asciiTheme="minorHAnsi" w:hAnsiTheme="minorHAnsi" w:cstheme="minorHAnsi"/>
            <w:sz w:val="18"/>
            <w:szCs w:val="18"/>
          </w:rPr>
          <w:t>xxx</w:t>
        </w:r>
        <w:proofErr w:type="spellEnd"/>
        <w:r w:rsidR="004A179A">
          <w:rPr>
            <w:rStyle w:val="Hypertextovodkaz"/>
            <w:rFonts w:asciiTheme="minorHAnsi" w:hAnsiTheme="minorHAnsi" w:cstheme="minorHAnsi"/>
            <w:sz w:val="18"/>
            <w:szCs w:val="18"/>
          </w:rPr>
          <w:fldChar w:fldCharType="end"/>
        </w:r>
      </w:ins>
    </w:p>
    <w:p w14:paraId="38CA12AE" w14:textId="77777777" w:rsidR="00C14522" w:rsidRPr="00143D88" w:rsidRDefault="00C14522" w:rsidP="00C14522">
      <w:pPr>
        <w:pStyle w:val="Default"/>
        <w:rPr>
          <w:rFonts w:asciiTheme="minorHAnsi" w:hAnsiTheme="minorHAnsi"/>
          <w:sz w:val="18"/>
          <w:szCs w:val="18"/>
        </w:rPr>
      </w:pPr>
      <w:r w:rsidRPr="00143D88">
        <w:rPr>
          <w:rFonts w:asciiTheme="minorHAnsi" w:hAnsiTheme="minorHAnsi"/>
          <w:sz w:val="18"/>
          <w:szCs w:val="18"/>
        </w:rPr>
        <w:t xml:space="preserve">jako Poskytovatel (dále jen „Poskytovatel“) na straně druhé </w:t>
      </w:r>
    </w:p>
    <w:p w14:paraId="3B3B69DD" w14:textId="77777777" w:rsidR="00C14522" w:rsidRPr="00143D88" w:rsidRDefault="00C14522" w:rsidP="00C14522">
      <w:pPr>
        <w:rPr>
          <w:rFonts w:asciiTheme="minorHAnsi" w:hAnsiTheme="minorHAnsi" w:cs="Tahoma"/>
          <w:sz w:val="18"/>
          <w:szCs w:val="18"/>
        </w:rPr>
      </w:pPr>
    </w:p>
    <w:p w14:paraId="71591627" w14:textId="77777777" w:rsidR="00C14522" w:rsidRPr="00143D88" w:rsidRDefault="00C14522" w:rsidP="00C14522">
      <w:pPr>
        <w:rPr>
          <w:rFonts w:asciiTheme="minorHAnsi" w:hAnsiTheme="minorHAnsi" w:cs="Tahoma"/>
          <w:sz w:val="18"/>
          <w:szCs w:val="18"/>
        </w:rPr>
      </w:pPr>
    </w:p>
    <w:p w14:paraId="01B3D254" w14:textId="4DBAACA7" w:rsidR="00C14522" w:rsidRPr="00143D88" w:rsidRDefault="00C14522" w:rsidP="00C14522">
      <w:pPr>
        <w:jc w:val="both"/>
        <w:rPr>
          <w:rFonts w:asciiTheme="minorHAnsi" w:hAnsiTheme="minorHAnsi" w:cs="Tahoma"/>
          <w:sz w:val="18"/>
          <w:szCs w:val="18"/>
        </w:rPr>
      </w:pPr>
      <w:r w:rsidRPr="00143D88">
        <w:rPr>
          <w:rFonts w:asciiTheme="minorHAnsi" w:hAnsiTheme="minorHAnsi" w:cs="Tahoma"/>
          <w:sz w:val="18"/>
          <w:szCs w:val="18"/>
        </w:rPr>
        <w:t xml:space="preserve">uzavírají na základě vzájemného ujednání podle občanského zákona </w:t>
      </w:r>
      <w:r w:rsidRPr="00143D88">
        <w:rPr>
          <w:rFonts w:asciiTheme="minorHAnsi" w:hAnsiTheme="minorHAnsi"/>
          <w:sz w:val="18"/>
          <w:szCs w:val="18"/>
        </w:rPr>
        <w:t>č. 89/2012 Sb</w:t>
      </w:r>
      <w:r w:rsidR="000F66C5">
        <w:rPr>
          <w:rFonts w:asciiTheme="minorHAnsi" w:hAnsiTheme="minorHAnsi"/>
          <w:sz w:val="18"/>
          <w:szCs w:val="18"/>
        </w:rPr>
        <w:t>.</w:t>
      </w:r>
      <w:r w:rsidRPr="00143D88">
        <w:rPr>
          <w:rFonts w:asciiTheme="minorHAnsi" w:hAnsiTheme="minorHAnsi" w:cs="Tahoma"/>
          <w:sz w:val="18"/>
          <w:szCs w:val="18"/>
        </w:rPr>
        <w:t xml:space="preserve"> tento </w:t>
      </w:r>
      <w:r w:rsidRPr="00143D88">
        <w:rPr>
          <w:rFonts w:asciiTheme="minorHAnsi" w:hAnsiTheme="minorHAnsi" w:cs="Tahoma"/>
          <w:b/>
          <w:sz w:val="18"/>
          <w:szCs w:val="18"/>
        </w:rPr>
        <w:t xml:space="preserve">dodatek </w:t>
      </w:r>
      <w:r w:rsidRPr="000A4D8E">
        <w:rPr>
          <w:rFonts w:asciiTheme="minorHAnsi" w:hAnsiTheme="minorHAnsi" w:cs="Tahoma"/>
          <w:b/>
          <w:sz w:val="18"/>
          <w:szCs w:val="18"/>
        </w:rPr>
        <w:t>č.</w:t>
      </w:r>
      <w:r w:rsidR="000F66C5" w:rsidRPr="000A4D8E">
        <w:rPr>
          <w:rFonts w:asciiTheme="minorHAnsi" w:hAnsiTheme="minorHAnsi" w:cs="Tahoma"/>
          <w:b/>
          <w:sz w:val="18"/>
          <w:szCs w:val="18"/>
        </w:rPr>
        <w:t>2</w:t>
      </w:r>
      <w:r w:rsidRPr="00143D88">
        <w:rPr>
          <w:rFonts w:asciiTheme="minorHAnsi" w:hAnsiTheme="minorHAnsi" w:cs="Tahoma"/>
          <w:b/>
          <w:sz w:val="18"/>
          <w:szCs w:val="18"/>
        </w:rPr>
        <w:t xml:space="preserve"> </w:t>
      </w:r>
      <w:r w:rsidRPr="00143D88">
        <w:rPr>
          <w:rFonts w:asciiTheme="minorHAnsi" w:hAnsiTheme="minorHAnsi" w:cs="Tahoma"/>
          <w:i/>
          <w:sz w:val="18"/>
          <w:szCs w:val="18"/>
        </w:rPr>
        <w:t xml:space="preserve">(dále jen „dodatek“) </w:t>
      </w:r>
      <w:r w:rsidRPr="00143D88">
        <w:rPr>
          <w:rFonts w:asciiTheme="minorHAnsi" w:hAnsiTheme="minorHAnsi" w:cs="Tahoma"/>
          <w:b/>
          <w:sz w:val="18"/>
          <w:szCs w:val="18"/>
        </w:rPr>
        <w:t xml:space="preserve">ke smlouvě č. </w:t>
      </w:r>
      <w:r w:rsidR="000F66C5">
        <w:rPr>
          <w:rFonts w:asciiTheme="minorHAnsi" w:hAnsiTheme="minorHAnsi" w:cs="Tahoma"/>
          <w:b/>
          <w:sz w:val="18"/>
          <w:szCs w:val="18"/>
        </w:rPr>
        <w:t>S</w:t>
      </w:r>
      <w:r w:rsidR="009A4162">
        <w:rPr>
          <w:rFonts w:asciiTheme="minorHAnsi" w:hAnsiTheme="minorHAnsi" w:cs="Tahoma"/>
          <w:b/>
          <w:sz w:val="18"/>
          <w:szCs w:val="18"/>
        </w:rPr>
        <w:t>-7031/11/KT</w:t>
      </w:r>
      <w:r w:rsidRPr="00143D88">
        <w:rPr>
          <w:rFonts w:asciiTheme="minorHAnsi" w:hAnsiTheme="minorHAnsi" w:cs="Tahoma"/>
          <w:b/>
          <w:sz w:val="18"/>
          <w:szCs w:val="18"/>
        </w:rPr>
        <w:t xml:space="preserve"> </w:t>
      </w:r>
      <w:r w:rsidRPr="00143D88">
        <w:rPr>
          <w:rFonts w:asciiTheme="minorHAnsi" w:hAnsiTheme="minorHAnsi" w:cs="Tahoma"/>
          <w:sz w:val="18"/>
          <w:szCs w:val="18"/>
        </w:rPr>
        <w:t xml:space="preserve">ze dne </w:t>
      </w:r>
      <w:r w:rsidR="000F66C5">
        <w:rPr>
          <w:rFonts w:asciiTheme="minorHAnsi" w:hAnsiTheme="minorHAnsi" w:cs="Tahoma"/>
          <w:sz w:val="18"/>
          <w:szCs w:val="18"/>
        </w:rPr>
        <w:t>1</w:t>
      </w:r>
      <w:r w:rsidR="00B21788">
        <w:rPr>
          <w:rFonts w:asciiTheme="minorHAnsi" w:hAnsiTheme="minorHAnsi" w:cs="Tahoma"/>
          <w:sz w:val="18"/>
          <w:szCs w:val="18"/>
        </w:rPr>
        <w:t>9</w:t>
      </w:r>
      <w:r w:rsidR="000F66C5">
        <w:rPr>
          <w:rFonts w:asciiTheme="minorHAnsi" w:hAnsiTheme="minorHAnsi" w:cs="Tahoma"/>
          <w:sz w:val="18"/>
          <w:szCs w:val="18"/>
        </w:rPr>
        <w:t>.</w:t>
      </w:r>
      <w:r w:rsidR="00B21788">
        <w:rPr>
          <w:rFonts w:asciiTheme="minorHAnsi" w:hAnsiTheme="minorHAnsi" w:cs="Tahoma"/>
          <w:sz w:val="18"/>
          <w:szCs w:val="18"/>
        </w:rPr>
        <w:t>5</w:t>
      </w:r>
      <w:r w:rsidR="000F66C5">
        <w:rPr>
          <w:rFonts w:asciiTheme="minorHAnsi" w:hAnsiTheme="minorHAnsi" w:cs="Tahoma"/>
          <w:sz w:val="18"/>
          <w:szCs w:val="18"/>
        </w:rPr>
        <w:t>.201</w:t>
      </w:r>
      <w:r w:rsidR="00B21788">
        <w:rPr>
          <w:rFonts w:asciiTheme="minorHAnsi" w:hAnsiTheme="minorHAnsi" w:cs="Tahoma"/>
          <w:sz w:val="18"/>
          <w:szCs w:val="18"/>
        </w:rPr>
        <w:t>1</w:t>
      </w:r>
      <w:r w:rsidRPr="00143D88">
        <w:rPr>
          <w:rFonts w:asciiTheme="minorHAnsi" w:hAnsiTheme="minorHAnsi" w:cs="Tahoma"/>
          <w:sz w:val="18"/>
          <w:szCs w:val="18"/>
        </w:rPr>
        <w:t xml:space="preserve"> </w:t>
      </w:r>
      <w:r w:rsidRPr="00143D88">
        <w:rPr>
          <w:rFonts w:asciiTheme="minorHAnsi" w:hAnsiTheme="minorHAnsi" w:cs="Tahoma"/>
          <w:i/>
          <w:sz w:val="18"/>
          <w:szCs w:val="18"/>
        </w:rPr>
        <w:t>(dále jen „smlouva“)</w:t>
      </w:r>
      <w:r w:rsidRPr="00143D88">
        <w:rPr>
          <w:rFonts w:asciiTheme="minorHAnsi" w:hAnsiTheme="minorHAnsi" w:cs="Tahoma"/>
          <w:sz w:val="18"/>
          <w:szCs w:val="18"/>
        </w:rPr>
        <w:t xml:space="preserve">. </w:t>
      </w:r>
      <w:r w:rsidR="00E4046F">
        <w:rPr>
          <w:rFonts w:asciiTheme="minorHAnsi" w:hAnsiTheme="minorHAnsi" w:cs="Tahoma"/>
          <w:sz w:val="18"/>
          <w:szCs w:val="18"/>
        </w:rPr>
        <w:t xml:space="preserve"> Tímto dodatkem se mění a doplňuje smlouvy v níže uvedených článcích.</w:t>
      </w:r>
    </w:p>
    <w:p w14:paraId="6A98933D" w14:textId="77777777" w:rsidR="00C14522" w:rsidRPr="00143D88" w:rsidRDefault="00C14522" w:rsidP="00C14522">
      <w:pPr>
        <w:rPr>
          <w:rFonts w:asciiTheme="minorHAnsi" w:hAnsiTheme="minorHAnsi" w:cs="Tahoma"/>
          <w:sz w:val="18"/>
          <w:szCs w:val="18"/>
        </w:rPr>
      </w:pPr>
    </w:p>
    <w:p w14:paraId="7A558A3D" w14:textId="7BB7E45A" w:rsidR="00C14522" w:rsidRDefault="00C14522" w:rsidP="00C14522">
      <w:pPr>
        <w:jc w:val="center"/>
        <w:rPr>
          <w:rFonts w:asciiTheme="minorHAnsi" w:hAnsiTheme="minorHAnsi" w:cs="Tahoma"/>
          <w:b/>
          <w:sz w:val="18"/>
          <w:szCs w:val="18"/>
        </w:rPr>
      </w:pPr>
      <w:r w:rsidRPr="00143D88">
        <w:rPr>
          <w:rFonts w:asciiTheme="minorHAnsi" w:hAnsiTheme="minorHAnsi" w:cs="Tahoma"/>
          <w:b/>
          <w:sz w:val="18"/>
          <w:szCs w:val="18"/>
        </w:rPr>
        <w:t xml:space="preserve">Čl. </w:t>
      </w:r>
      <w:r w:rsidR="00A8714D" w:rsidRPr="00143D88">
        <w:rPr>
          <w:rFonts w:asciiTheme="minorHAnsi" w:hAnsiTheme="minorHAnsi" w:cs="Tahoma"/>
          <w:b/>
          <w:sz w:val="18"/>
          <w:szCs w:val="18"/>
        </w:rPr>
        <w:t>I – Předmět</w:t>
      </w:r>
      <w:r w:rsidRPr="00143D88">
        <w:rPr>
          <w:rFonts w:asciiTheme="minorHAnsi" w:hAnsiTheme="minorHAnsi" w:cs="Tahoma"/>
          <w:b/>
          <w:sz w:val="18"/>
          <w:szCs w:val="18"/>
        </w:rPr>
        <w:t xml:space="preserve"> plnění</w:t>
      </w:r>
    </w:p>
    <w:p w14:paraId="0FECAE1B" w14:textId="77777777" w:rsidR="00A8714D" w:rsidRPr="00143D88" w:rsidRDefault="00A8714D" w:rsidP="00C14522">
      <w:pPr>
        <w:jc w:val="center"/>
        <w:rPr>
          <w:rFonts w:asciiTheme="minorHAnsi" w:hAnsiTheme="minorHAnsi" w:cs="Tahoma"/>
          <w:b/>
          <w:sz w:val="18"/>
          <w:szCs w:val="18"/>
        </w:rPr>
      </w:pPr>
    </w:p>
    <w:p w14:paraId="511F56A9" w14:textId="77777777" w:rsidR="00A8714D" w:rsidRPr="000A4D8E" w:rsidRDefault="00A8714D" w:rsidP="00A8714D">
      <w:pPr>
        <w:pStyle w:val="Default"/>
        <w:jc w:val="both"/>
        <w:rPr>
          <w:rFonts w:asciiTheme="minorHAnsi" w:hAnsiTheme="minorHAnsi" w:cstheme="minorHAnsi"/>
          <w:bCs/>
          <w:color w:val="auto"/>
          <w:sz w:val="18"/>
          <w:szCs w:val="18"/>
        </w:rPr>
      </w:pPr>
      <w:r w:rsidRPr="000A4D8E">
        <w:rPr>
          <w:rFonts w:asciiTheme="minorHAnsi" w:hAnsiTheme="minorHAnsi" w:cstheme="minorHAnsi"/>
          <w:bCs/>
          <w:color w:val="auto"/>
          <w:sz w:val="18"/>
          <w:szCs w:val="18"/>
        </w:rPr>
        <w:t xml:space="preserve">Poskytovatel se zavazuje doplňovat obsah zvolených oborů knihovny výkladové literatury ASPI o v budoucnu poskytovatelem vydané publikace po dobu kalendářního roku, ve kterém byla toto smlouva uzavřena a dále po dobu následujících dvou kalendářních let </w:t>
      </w:r>
      <w:r w:rsidRPr="000A4D8E">
        <w:rPr>
          <w:rFonts w:asciiTheme="minorHAnsi" w:hAnsiTheme="minorHAnsi" w:cstheme="minorHAnsi"/>
          <w:color w:val="auto"/>
          <w:sz w:val="18"/>
          <w:szCs w:val="18"/>
          <w:shd w:val="clear" w:color="auto" w:fill="FFFFFF"/>
        </w:rPr>
        <w:t>v souladu s VOP Wolters Kluwer ČR a.s.</w:t>
      </w:r>
    </w:p>
    <w:p w14:paraId="4D65B00A" w14:textId="77777777" w:rsidR="00A8714D" w:rsidRPr="000A4D8E" w:rsidRDefault="00A8714D" w:rsidP="00C14522">
      <w:pPr>
        <w:pStyle w:val="Default"/>
        <w:jc w:val="both"/>
        <w:rPr>
          <w:rFonts w:asciiTheme="minorHAnsi" w:hAnsiTheme="minorHAnsi"/>
          <w:sz w:val="18"/>
          <w:szCs w:val="18"/>
        </w:rPr>
      </w:pPr>
    </w:p>
    <w:p w14:paraId="4E3E1093" w14:textId="3E0EB0DE" w:rsidR="00A8714D" w:rsidRPr="000A4D8E" w:rsidRDefault="00A8714D" w:rsidP="00C14522">
      <w:pPr>
        <w:jc w:val="both"/>
        <w:rPr>
          <w:rFonts w:asciiTheme="minorHAnsi" w:hAnsiTheme="minorHAnsi" w:cs="Tahoma"/>
          <w:sz w:val="18"/>
          <w:szCs w:val="18"/>
        </w:rPr>
      </w:pPr>
    </w:p>
    <w:p w14:paraId="54A409D7" w14:textId="77777777" w:rsidR="00A8714D" w:rsidRPr="000A4D8E" w:rsidRDefault="00A8714D" w:rsidP="00C14522">
      <w:pPr>
        <w:jc w:val="both"/>
        <w:rPr>
          <w:rFonts w:asciiTheme="minorHAnsi" w:hAnsiTheme="minorHAnsi" w:cs="Tahoma"/>
          <w:sz w:val="18"/>
          <w:szCs w:val="18"/>
        </w:rPr>
      </w:pPr>
    </w:p>
    <w:p w14:paraId="2B01E41F" w14:textId="7F695EE4" w:rsidR="00C14522" w:rsidRPr="00143D88" w:rsidRDefault="00C14522" w:rsidP="00C14522">
      <w:pPr>
        <w:jc w:val="both"/>
        <w:rPr>
          <w:rFonts w:asciiTheme="minorHAnsi" w:hAnsiTheme="minorHAnsi" w:cs="Tahoma"/>
          <w:sz w:val="18"/>
          <w:szCs w:val="18"/>
        </w:rPr>
      </w:pPr>
      <w:r w:rsidRPr="000A4D8E">
        <w:rPr>
          <w:rFonts w:asciiTheme="minorHAnsi" w:hAnsiTheme="minorHAnsi" w:cs="Tahoma"/>
          <w:sz w:val="18"/>
          <w:szCs w:val="18"/>
        </w:rPr>
        <w:t xml:space="preserve">Obsah služby ASPI se rozšiřuje </w:t>
      </w:r>
      <w:r w:rsidR="000A4D8E" w:rsidRPr="000A4D8E">
        <w:rPr>
          <w:rFonts w:asciiTheme="minorHAnsi" w:hAnsiTheme="minorHAnsi" w:cs="Tahoma"/>
          <w:sz w:val="18"/>
          <w:szCs w:val="18"/>
        </w:rPr>
        <w:t>a je detailně specifikován v příloze č.1,</w:t>
      </w:r>
      <w:r w:rsidR="000A4D8E">
        <w:rPr>
          <w:rFonts w:asciiTheme="minorHAnsi" w:hAnsiTheme="minorHAnsi" w:cs="Tahoma"/>
          <w:sz w:val="18"/>
          <w:szCs w:val="18"/>
        </w:rPr>
        <w:t xml:space="preserve"> která je nedílnou součástí tohoto dodatku.</w:t>
      </w:r>
    </w:p>
    <w:p w14:paraId="213A226D" w14:textId="434A1500" w:rsidR="00C14522" w:rsidRDefault="000A4D8E" w:rsidP="00C14522">
      <w:pPr>
        <w:jc w:val="both"/>
        <w:rPr>
          <w:rFonts w:asciiTheme="minorHAnsi" w:hAnsiTheme="minorHAnsi" w:cs="Tahoma"/>
          <w:sz w:val="18"/>
          <w:szCs w:val="18"/>
        </w:rPr>
      </w:pPr>
      <w:r>
        <w:rPr>
          <w:rFonts w:asciiTheme="minorHAnsi" w:hAnsiTheme="minorHAnsi" w:cs="Tahoma"/>
          <w:sz w:val="18"/>
          <w:szCs w:val="18"/>
        </w:rPr>
        <w:t>Dále se mění:</w:t>
      </w:r>
    </w:p>
    <w:p w14:paraId="14CFB6F4" w14:textId="5B52FA70" w:rsidR="000A4D8E" w:rsidRPr="001842AA" w:rsidRDefault="000A4D8E" w:rsidP="000A4D8E">
      <w:pPr>
        <w:spacing w:after="5" w:line="248" w:lineRule="auto"/>
        <w:ind w:left="-5"/>
        <w:rPr>
          <w:rFonts w:asciiTheme="minorHAnsi" w:hAnsiTheme="minorHAnsi" w:cstheme="minorHAnsi"/>
          <w:bCs/>
          <w:sz w:val="14"/>
        </w:rPr>
      </w:pPr>
      <w:r w:rsidRPr="001842AA">
        <w:rPr>
          <w:rFonts w:asciiTheme="minorHAnsi" w:hAnsiTheme="minorHAnsi" w:cstheme="minorHAnsi"/>
          <w:bCs/>
          <w:sz w:val="18"/>
        </w:rPr>
        <w:t>Typ poskytované Služby: ASPI Nové Generace pro 1</w:t>
      </w:r>
      <w:r w:rsidR="00B21788">
        <w:rPr>
          <w:rFonts w:asciiTheme="minorHAnsi" w:hAnsiTheme="minorHAnsi" w:cstheme="minorHAnsi"/>
          <w:bCs/>
          <w:sz w:val="18"/>
        </w:rPr>
        <w:t>00</w:t>
      </w:r>
      <w:r w:rsidRPr="001842AA">
        <w:rPr>
          <w:rFonts w:asciiTheme="minorHAnsi" w:hAnsiTheme="minorHAnsi" w:cstheme="minorHAnsi"/>
          <w:bCs/>
          <w:sz w:val="18"/>
        </w:rPr>
        <w:t xml:space="preserve"> uživatelů, denní aktualizace datových ASPI serverů</w:t>
      </w:r>
    </w:p>
    <w:p w14:paraId="7FAA731F" w14:textId="49B94053" w:rsidR="000A4D8E" w:rsidRPr="001842AA" w:rsidRDefault="000A4D8E" w:rsidP="000A4D8E">
      <w:pPr>
        <w:spacing w:line="259" w:lineRule="auto"/>
        <w:ind w:left="-5"/>
        <w:rPr>
          <w:rFonts w:asciiTheme="minorHAnsi" w:hAnsiTheme="minorHAnsi" w:cstheme="minorHAnsi"/>
          <w:bCs/>
          <w:sz w:val="14"/>
        </w:rPr>
      </w:pPr>
      <w:r w:rsidRPr="001842AA">
        <w:rPr>
          <w:rFonts w:asciiTheme="minorHAnsi" w:hAnsiTheme="minorHAnsi" w:cstheme="minorHAnsi"/>
          <w:bCs/>
          <w:sz w:val="18"/>
        </w:rPr>
        <w:t>Celkový počet uživatelů Služby: 1</w:t>
      </w:r>
      <w:r w:rsidR="00B21788">
        <w:rPr>
          <w:rFonts w:asciiTheme="minorHAnsi" w:hAnsiTheme="minorHAnsi" w:cstheme="minorHAnsi"/>
          <w:bCs/>
          <w:sz w:val="18"/>
        </w:rPr>
        <w:t>00</w:t>
      </w:r>
      <w:r w:rsidRPr="001842AA">
        <w:rPr>
          <w:rFonts w:asciiTheme="minorHAnsi" w:hAnsiTheme="minorHAnsi" w:cstheme="minorHAnsi"/>
          <w:bCs/>
          <w:sz w:val="18"/>
        </w:rPr>
        <w:t xml:space="preserve"> uživatelů</w:t>
      </w:r>
    </w:p>
    <w:p w14:paraId="490F6D37" w14:textId="1D0DCE60" w:rsidR="000A4D8E" w:rsidRPr="001842AA" w:rsidRDefault="000A4D8E" w:rsidP="000A4D8E">
      <w:pPr>
        <w:spacing w:line="259" w:lineRule="auto"/>
        <w:ind w:left="-5"/>
        <w:rPr>
          <w:rFonts w:asciiTheme="minorHAnsi" w:hAnsiTheme="minorHAnsi" w:cstheme="minorHAnsi"/>
          <w:sz w:val="18"/>
        </w:rPr>
      </w:pPr>
      <w:r w:rsidRPr="001842AA">
        <w:rPr>
          <w:rFonts w:asciiTheme="minorHAnsi" w:hAnsiTheme="minorHAnsi" w:cstheme="minorHAnsi"/>
          <w:bCs/>
          <w:sz w:val="18"/>
        </w:rPr>
        <w:t>Celkový počet licencí:</w:t>
      </w:r>
      <w:r w:rsidRPr="001842AA">
        <w:rPr>
          <w:rFonts w:asciiTheme="minorHAnsi" w:hAnsiTheme="minorHAnsi" w:cstheme="minorHAnsi"/>
          <w:b/>
          <w:sz w:val="18"/>
        </w:rPr>
        <w:t xml:space="preserve"> </w:t>
      </w:r>
      <w:r w:rsidR="00B21788">
        <w:rPr>
          <w:rFonts w:asciiTheme="minorHAnsi" w:hAnsiTheme="minorHAnsi" w:cstheme="minorHAnsi"/>
          <w:sz w:val="18"/>
        </w:rPr>
        <w:t>1</w:t>
      </w:r>
    </w:p>
    <w:p w14:paraId="59962157" w14:textId="77777777" w:rsidR="00A8714D" w:rsidRDefault="00A8714D" w:rsidP="000A4D8E">
      <w:pPr>
        <w:rPr>
          <w:rFonts w:asciiTheme="minorHAnsi" w:hAnsiTheme="minorHAnsi" w:cs="Tahoma"/>
          <w:b/>
          <w:sz w:val="18"/>
          <w:szCs w:val="18"/>
        </w:rPr>
      </w:pPr>
    </w:p>
    <w:p w14:paraId="70F80F1E" w14:textId="2BAF67D7" w:rsidR="00C14522" w:rsidRPr="00143D88" w:rsidRDefault="00C14522" w:rsidP="00C14522">
      <w:pPr>
        <w:jc w:val="center"/>
        <w:rPr>
          <w:rFonts w:asciiTheme="minorHAnsi" w:hAnsiTheme="minorHAnsi" w:cs="Tahoma"/>
          <w:b/>
          <w:sz w:val="18"/>
          <w:szCs w:val="18"/>
        </w:rPr>
      </w:pPr>
      <w:r w:rsidRPr="00143D88">
        <w:rPr>
          <w:rFonts w:asciiTheme="minorHAnsi" w:hAnsiTheme="minorHAnsi" w:cs="Tahoma"/>
          <w:b/>
          <w:sz w:val="18"/>
          <w:szCs w:val="18"/>
        </w:rPr>
        <w:t>Čl.</w:t>
      </w:r>
      <w:r w:rsidR="000A4D8E" w:rsidRPr="00143D88">
        <w:rPr>
          <w:rFonts w:asciiTheme="minorHAnsi" w:hAnsiTheme="minorHAnsi" w:cs="Tahoma"/>
          <w:b/>
          <w:sz w:val="18"/>
          <w:szCs w:val="18"/>
        </w:rPr>
        <w:t>II – Cena</w:t>
      </w:r>
      <w:r w:rsidRPr="00143D88">
        <w:rPr>
          <w:rFonts w:asciiTheme="minorHAnsi" w:hAnsiTheme="minorHAnsi" w:cs="Tahoma"/>
          <w:b/>
          <w:sz w:val="18"/>
          <w:szCs w:val="18"/>
        </w:rPr>
        <w:t xml:space="preserve"> plnění</w:t>
      </w:r>
    </w:p>
    <w:p w14:paraId="7768DA32" w14:textId="77777777" w:rsidR="00C14522" w:rsidRPr="00143D88" w:rsidRDefault="00C14522" w:rsidP="00C14522">
      <w:pPr>
        <w:jc w:val="center"/>
        <w:rPr>
          <w:rFonts w:asciiTheme="minorHAnsi" w:hAnsiTheme="minorHAnsi" w:cs="Tahoma"/>
          <w:sz w:val="18"/>
          <w:szCs w:val="18"/>
        </w:rPr>
      </w:pPr>
    </w:p>
    <w:p w14:paraId="0C87AA60" w14:textId="6606031F" w:rsidR="00C14522" w:rsidRPr="00143D88" w:rsidRDefault="00C14522" w:rsidP="00C14522">
      <w:pPr>
        <w:jc w:val="both"/>
        <w:rPr>
          <w:rFonts w:asciiTheme="minorHAnsi" w:hAnsiTheme="minorHAnsi" w:cs="Tahoma"/>
          <w:sz w:val="18"/>
          <w:szCs w:val="18"/>
        </w:rPr>
      </w:pPr>
      <w:r w:rsidRPr="00143D88">
        <w:rPr>
          <w:rFonts w:asciiTheme="minorHAnsi" w:hAnsiTheme="minorHAnsi" w:cs="Tahoma"/>
          <w:sz w:val="18"/>
          <w:szCs w:val="18"/>
        </w:rPr>
        <w:t>Cena předmětu plnění smlouvy byla s ohledem na rozšíření předmětu smlouvy o nové tituly specifikované v čl. I. tohoto dodatku</w:t>
      </w:r>
      <w:r w:rsidR="00932751">
        <w:rPr>
          <w:rFonts w:asciiTheme="minorHAnsi" w:hAnsiTheme="minorHAnsi" w:cs="Tahoma"/>
          <w:sz w:val="18"/>
          <w:szCs w:val="18"/>
        </w:rPr>
        <w:t xml:space="preserve"> a</w:t>
      </w:r>
      <w:r w:rsidRPr="00143D88">
        <w:rPr>
          <w:rFonts w:asciiTheme="minorHAnsi" w:hAnsiTheme="minorHAnsi" w:cs="Tahoma"/>
          <w:sz w:val="18"/>
          <w:szCs w:val="18"/>
        </w:rPr>
        <w:t xml:space="preserve"> v souladu s platnými právními předpisy sjednána dohodou stran bez DPH</w:t>
      </w:r>
      <w:r w:rsidR="00932751">
        <w:rPr>
          <w:rFonts w:asciiTheme="minorHAnsi" w:hAnsiTheme="minorHAnsi" w:cs="Tahoma"/>
          <w:sz w:val="18"/>
          <w:szCs w:val="18"/>
        </w:rPr>
        <w:t>, kter</w:t>
      </w:r>
      <w:r w:rsidR="006B3979">
        <w:rPr>
          <w:rFonts w:asciiTheme="minorHAnsi" w:hAnsiTheme="minorHAnsi" w:cs="Tahoma"/>
          <w:sz w:val="18"/>
          <w:szCs w:val="18"/>
        </w:rPr>
        <w:t>á</w:t>
      </w:r>
      <w:r w:rsidR="00932751">
        <w:rPr>
          <w:rFonts w:asciiTheme="minorHAnsi" w:hAnsiTheme="minorHAnsi" w:cs="Tahoma"/>
          <w:sz w:val="18"/>
          <w:szCs w:val="18"/>
        </w:rPr>
        <w:t xml:space="preserve"> bude účtován</w:t>
      </w:r>
      <w:r w:rsidR="006B3979">
        <w:rPr>
          <w:rFonts w:asciiTheme="minorHAnsi" w:hAnsiTheme="minorHAnsi" w:cs="Tahoma"/>
          <w:sz w:val="18"/>
          <w:szCs w:val="18"/>
        </w:rPr>
        <w:t>a</w:t>
      </w:r>
      <w:r w:rsidR="00932751">
        <w:rPr>
          <w:rFonts w:asciiTheme="minorHAnsi" w:hAnsiTheme="minorHAnsi" w:cs="Tahoma"/>
          <w:sz w:val="18"/>
          <w:szCs w:val="18"/>
        </w:rPr>
        <w:t xml:space="preserve"> v zákonné výši</w:t>
      </w:r>
      <w:r w:rsidR="006B3979">
        <w:rPr>
          <w:rFonts w:asciiTheme="minorHAnsi" w:hAnsiTheme="minorHAnsi" w:cs="Tahoma"/>
          <w:sz w:val="18"/>
          <w:szCs w:val="18"/>
        </w:rPr>
        <w:t xml:space="preserve"> </w:t>
      </w:r>
      <w:r w:rsidR="00932751" w:rsidRPr="00143D88">
        <w:rPr>
          <w:rFonts w:asciiTheme="minorHAnsi" w:hAnsiTheme="minorHAnsi" w:cs="Tahoma"/>
          <w:sz w:val="18"/>
          <w:szCs w:val="18"/>
        </w:rPr>
        <w:t>následovně</w:t>
      </w:r>
      <w:r w:rsidRPr="00143D88">
        <w:rPr>
          <w:rFonts w:asciiTheme="minorHAnsi" w:hAnsiTheme="minorHAnsi" w:cs="Tahoma"/>
          <w:sz w:val="18"/>
          <w:szCs w:val="18"/>
        </w:rPr>
        <w:t>:</w:t>
      </w:r>
    </w:p>
    <w:p w14:paraId="4B9FE23E" w14:textId="77777777" w:rsidR="00C14522" w:rsidRPr="00143D88" w:rsidRDefault="00C14522" w:rsidP="00C14522">
      <w:pPr>
        <w:jc w:val="both"/>
        <w:rPr>
          <w:rFonts w:asciiTheme="minorHAnsi" w:hAnsiTheme="minorHAnsi" w:cs="Tahoma"/>
          <w:sz w:val="18"/>
          <w:szCs w:val="18"/>
        </w:rPr>
      </w:pPr>
    </w:p>
    <w:p w14:paraId="4FB7354C" w14:textId="0454648A" w:rsidR="00C14522" w:rsidRPr="006B7611" w:rsidRDefault="00C14522" w:rsidP="00C14522">
      <w:pPr>
        <w:numPr>
          <w:ilvl w:val="0"/>
          <w:numId w:val="12"/>
        </w:numPr>
        <w:jc w:val="both"/>
        <w:rPr>
          <w:rFonts w:asciiTheme="minorHAnsi" w:hAnsiTheme="minorHAnsi" w:cs="Tahoma"/>
          <w:sz w:val="18"/>
          <w:szCs w:val="18"/>
        </w:rPr>
      </w:pPr>
      <w:r w:rsidRPr="006B7611">
        <w:rPr>
          <w:rFonts w:asciiTheme="minorHAnsi" w:hAnsiTheme="minorHAnsi" w:cs="Tahoma"/>
          <w:sz w:val="18"/>
          <w:szCs w:val="18"/>
        </w:rPr>
        <w:t xml:space="preserve">Roční cena rozšíření obsahu služby ASPI činní </w:t>
      </w:r>
      <w:r w:rsidR="00CD4C92">
        <w:rPr>
          <w:rFonts w:asciiTheme="minorHAnsi" w:hAnsiTheme="minorHAnsi" w:cs="Tahoma"/>
          <w:sz w:val="18"/>
          <w:szCs w:val="18"/>
        </w:rPr>
        <w:t>10</w:t>
      </w:r>
      <w:r w:rsidR="000A4D8E" w:rsidRPr="006B7611">
        <w:rPr>
          <w:rFonts w:asciiTheme="minorHAnsi" w:hAnsiTheme="minorHAnsi" w:cs="Tahoma"/>
          <w:sz w:val="18"/>
          <w:szCs w:val="18"/>
        </w:rPr>
        <w:t>.</w:t>
      </w:r>
      <w:r w:rsidR="00CD4C92">
        <w:rPr>
          <w:rFonts w:asciiTheme="minorHAnsi" w:hAnsiTheme="minorHAnsi" w:cs="Tahoma"/>
          <w:sz w:val="18"/>
          <w:szCs w:val="18"/>
        </w:rPr>
        <w:t>000</w:t>
      </w:r>
      <w:r w:rsidR="000A4D8E" w:rsidRPr="006B7611">
        <w:rPr>
          <w:rFonts w:asciiTheme="minorHAnsi" w:hAnsiTheme="minorHAnsi" w:cs="Tahoma"/>
          <w:sz w:val="18"/>
          <w:szCs w:val="18"/>
        </w:rPr>
        <w:t>, -</w:t>
      </w:r>
      <w:r w:rsidRPr="006B7611">
        <w:rPr>
          <w:rFonts w:asciiTheme="minorHAnsi" w:hAnsiTheme="minorHAnsi" w:cs="Tahoma"/>
          <w:sz w:val="18"/>
          <w:szCs w:val="18"/>
        </w:rPr>
        <w:t xml:space="preserve"> </w:t>
      </w:r>
      <w:r w:rsidR="000A4D8E" w:rsidRPr="006B7611">
        <w:rPr>
          <w:rFonts w:asciiTheme="minorHAnsi" w:hAnsiTheme="minorHAnsi" w:cs="Tahoma"/>
          <w:sz w:val="18"/>
          <w:szCs w:val="18"/>
        </w:rPr>
        <w:t>Kč.</w:t>
      </w:r>
    </w:p>
    <w:p w14:paraId="4284771B" w14:textId="60FF0FD3" w:rsidR="00C14522" w:rsidRPr="006B7611" w:rsidRDefault="00C14522" w:rsidP="00C14522">
      <w:pPr>
        <w:numPr>
          <w:ilvl w:val="0"/>
          <w:numId w:val="12"/>
        </w:numPr>
        <w:jc w:val="both"/>
        <w:rPr>
          <w:rFonts w:asciiTheme="minorHAnsi" w:hAnsiTheme="minorHAnsi" w:cs="Tahoma"/>
          <w:sz w:val="18"/>
          <w:szCs w:val="18"/>
        </w:rPr>
      </w:pPr>
      <w:r w:rsidRPr="006B7611">
        <w:rPr>
          <w:rFonts w:asciiTheme="minorHAnsi" w:hAnsiTheme="minorHAnsi" w:cs="Tahoma"/>
          <w:sz w:val="18"/>
          <w:szCs w:val="18"/>
        </w:rPr>
        <w:t xml:space="preserve">Celková roční cena služby </w:t>
      </w:r>
      <w:r w:rsidR="000A4D8E" w:rsidRPr="006B7611">
        <w:rPr>
          <w:rFonts w:asciiTheme="minorHAnsi" w:hAnsiTheme="minorHAnsi" w:cs="Tahoma"/>
          <w:sz w:val="18"/>
          <w:szCs w:val="18"/>
        </w:rPr>
        <w:t>ASPI se</w:t>
      </w:r>
      <w:r w:rsidRPr="006B7611">
        <w:rPr>
          <w:rFonts w:asciiTheme="minorHAnsi" w:hAnsiTheme="minorHAnsi" w:cs="Tahoma"/>
          <w:sz w:val="18"/>
          <w:szCs w:val="18"/>
        </w:rPr>
        <w:t xml:space="preserve"> mění z částky </w:t>
      </w:r>
      <w:r w:rsidR="00CD4C92">
        <w:rPr>
          <w:rFonts w:asciiTheme="minorHAnsi" w:hAnsiTheme="minorHAnsi" w:cs="Tahoma"/>
          <w:sz w:val="18"/>
          <w:szCs w:val="18"/>
        </w:rPr>
        <w:t>23</w:t>
      </w:r>
      <w:r w:rsidR="000A4D8E" w:rsidRPr="006B7611">
        <w:rPr>
          <w:rFonts w:asciiTheme="minorHAnsi" w:hAnsiTheme="minorHAnsi" w:cs="Tahoma"/>
          <w:sz w:val="18"/>
          <w:szCs w:val="18"/>
        </w:rPr>
        <w:t>.</w:t>
      </w:r>
      <w:r w:rsidR="00CD4C92">
        <w:rPr>
          <w:rFonts w:asciiTheme="minorHAnsi" w:hAnsiTheme="minorHAnsi" w:cs="Tahoma"/>
          <w:sz w:val="18"/>
          <w:szCs w:val="18"/>
        </w:rPr>
        <w:t>033</w:t>
      </w:r>
      <w:r w:rsidR="000A4D8E" w:rsidRPr="006B7611">
        <w:rPr>
          <w:rFonts w:asciiTheme="minorHAnsi" w:hAnsiTheme="minorHAnsi" w:cs="Tahoma"/>
          <w:sz w:val="18"/>
          <w:szCs w:val="18"/>
        </w:rPr>
        <w:t>, -</w:t>
      </w:r>
      <w:r w:rsidRPr="006B7611">
        <w:rPr>
          <w:rFonts w:asciiTheme="minorHAnsi" w:hAnsiTheme="minorHAnsi" w:cs="Tahoma"/>
          <w:sz w:val="18"/>
          <w:szCs w:val="18"/>
        </w:rPr>
        <w:t xml:space="preserve"> </w:t>
      </w:r>
      <w:r w:rsidR="000A4D8E" w:rsidRPr="006B7611">
        <w:rPr>
          <w:rFonts w:asciiTheme="minorHAnsi" w:hAnsiTheme="minorHAnsi" w:cs="Tahoma"/>
          <w:sz w:val="18"/>
          <w:szCs w:val="18"/>
        </w:rPr>
        <w:t>Kč na</w:t>
      </w:r>
      <w:r w:rsidRPr="006B7611">
        <w:rPr>
          <w:rFonts w:asciiTheme="minorHAnsi" w:hAnsiTheme="minorHAnsi" w:cs="Tahoma"/>
          <w:sz w:val="18"/>
          <w:szCs w:val="18"/>
        </w:rPr>
        <w:t xml:space="preserve"> </w:t>
      </w:r>
      <w:r w:rsidR="000A4D8E" w:rsidRPr="006B7611">
        <w:rPr>
          <w:rFonts w:asciiTheme="minorHAnsi" w:hAnsiTheme="minorHAnsi" w:cs="Tahoma"/>
          <w:sz w:val="18"/>
          <w:szCs w:val="18"/>
        </w:rPr>
        <w:t xml:space="preserve">částku </w:t>
      </w:r>
      <w:r w:rsidR="00CD4C92">
        <w:rPr>
          <w:rFonts w:asciiTheme="minorHAnsi" w:hAnsiTheme="minorHAnsi" w:cs="Tahoma"/>
          <w:sz w:val="18"/>
          <w:szCs w:val="18"/>
        </w:rPr>
        <w:t>33</w:t>
      </w:r>
      <w:r w:rsidR="000A4D8E" w:rsidRPr="006B7611">
        <w:rPr>
          <w:rFonts w:asciiTheme="minorHAnsi" w:hAnsiTheme="minorHAnsi" w:cs="Tahoma"/>
          <w:sz w:val="18"/>
          <w:szCs w:val="18"/>
        </w:rPr>
        <w:t>.</w:t>
      </w:r>
      <w:r w:rsidR="00CD4C92">
        <w:rPr>
          <w:rFonts w:asciiTheme="minorHAnsi" w:hAnsiTheme="minorHAnsi" w:cs="Tahoma"/>
          <w:sz w:val="18"/>
          <w:szCs w:val="18"/>
        </w:rPr>
        <w:t>033</w:t>
      </w:r>
      <w:r w:rsidR="000A4D8E" w:rsidRPr="006B7611">
        <w:rPr>
          <w:rFonts w:asciiTheme="minorHAnsi" w:hAnsiTheme="minorHAnsi" w:cs="Tahoma"/>
          <w:sz w:val="18"/>
          <w:szCs w:val="18"/>
        </w:rPr>
        <w:t>, -</w:t>
      </w:r>
      <w:r w:rsidRPr="006B7611">
        <w:rPr>
          <w:rFonts w:asciiTheme="minorHAnsi" w:hAnsiTheme="minorHAnsi" w:cs="Tahoma"/>
          <w:sz w:val="18"/>
          <w:szCs w:val="18"/>
        </w:rPr>
        <w:t xml:space="preserve"> </w:t>
      </w:r>
      <w:r w:rsidR="006B7611" w:rsidRPr="006B7611">
        <w:rPr>
          <w:rFonts w:asciiTheme="minorHAnsi" w:hAnsiTheme="minorHAnsi" w:cs="Tahoma"/>
          <w:sz w:val="18"/>
          <w:szCs w:val="18"/>
        </w:rPr>
        <w:t>Kč.</w:t>
      </w:r>
    </w:p>
    <w:p w14:paraId="6EDA201F" w14:textId="7EB2A7CC" w:rsidR="00C14522" w:rsidRPr="006B7611" w:rsidRDefault="00C14522" w:rsidP="00532EC1">
      <w:pPr>
        <w:pStyle w:val="Default"/>
        <w:numPr>
          <w:ilvl w:val="0"/>
          <w:numId w:val="12"/>
        </w:numPr>
        <w:jc w:val="both"/>
        <w:rPr>
          <w:rFonts w:asciiTheme="minorHAnsi" w:hAnsiTheme="minorHAnsi" w:cstheme="minorHAnsi"/>
          <w:bCs/>
          <w:color w:val="auto"/>
          <w:sz w:val="18"/>
          <w:szCs w:val="18"/>
        </w:rPr>
      </w:pPr>
      <w:r w:rsidRPr="006B7611">
        <w:rPr>
          <w:rFonts w:asciiTheme="minorHAnsi" w:hAnsiTheme="minorHAnsi" w:cstheme="minorHAnsi"/>
          <w:bCs/>
          <w:color w:val="auto"/>
          <w:sz w:val="18"/>
          <w:szCs w:val="18"/>
        </w:rPr>
        <w:t xml:space="preserve">Faktury v elektronické podobě budou, dle vzájemné dohody, zasílány na: </w:t>
      </w:r>
      <w:r w:rsidR="000A4D8E" w:rsidRPr="006B7611">
        <w:rPr>
          <w:rFonts w:asciiTheme="minorHAnsi" w:hAnsiTheme="minorHAnsi" w:cstheme="minorHAnsi"/>
          <w:bCs/>
          <w:color w:val="auto"/>
          <w:sz w:val="18"/>
          <w:szCs w:val="18"/>
        </w:rPr>
        <w:t xml:space="preserve">email </w:t>
      </w:r>
      <w:r w:rsidR="00532EC1" w:rsidRPr="00532EC1">
        <w:rPr>
          <w:rFonts w:asciiTheme="minorHAnsi" w:hAnsiTheme="minorHAnsi" w:cstheme="minorHAnsi"/>
          <w:bCs/>
          <w:color w:val="auto"/>
          <w:sz w:val="18"/>
          <w:szCs w:val="18"/>
        </w:rPr>
        <w:t>aspi@ujep.cz</w:t>
      </w:r>
    </w:p>
    <w:p w14:paraId="7F1FD80C" w14:textId="66717979" w:rsidR="00C14522" w:rsidRPr="001842AA" w:rsidRDefault="00C14522" w:rsidP="001842AA">
      <w:pPr>
        <w:pStyle w:val="Default"/>
        <w:numPr>
          <w:ilvl w:val="0"/>
          <w:numId w:val="12"/>
        </w:numPr>
        <w:jc w:val="both"/>
        <w:rPr>
          <w:rFonts w:asciiTheme="minorHAnsi" w:hAnsiTheme="minorHAnsi" w:cstheme="minorHAnsi"/>
          <w:bCs/>
          <w:color w:val="auto"/>
          <w:sz w:val="18"/>
          <w:szCs w:val="18"/>
        </w:rPr>
      </w:pPr>
      <w:r w:rsidRPr="006B7611">
        <w:rPr>
          <w:rFonts w:asciiTheme="minorHAnsi" w:hAnsiTheme="minorHAnsi" w:cstheme="minorHAnsi"/>
          <w:bCs/>
          <w:color w:val="auto"/>
          <w:sz w:val="18"/>
          <w:szCs w:val="18"/>
        </w:rPr>
        <w:t>Placení ceny služby: roční</w:t>
      </w:r>
    </w:p>
    <w:p w14:paraId="1B2C46AE" w14:textId="77777777" w:rsidR="00C14522" w:rsidRPr="00143D88" w:rsidRDefault="00C14522" w:rsidP="00C14522">
      <w:pPr>
        <w:ind w:left="720"/>
        <w:jc w:val="both"/>
        <w:rPr>
          <w:rFonts w:asciiTheme="minorHAnsi" w:hAnsiTheme="minorHAnsi" w:cs="Tahoma"/>
          <w:sz w:val="18"/>
          <w:szCs w:val="18"/>
          <w:highlight w:val="yellow"/>
        </w:rPr>
      </w:pPr>
    </w:p>
    <w:p w14:paraId="6C793DDF" w14:textId="3C288F40" w:rsidR="00C14522" w:rsidRPr="00A8714D" w:rsidRDefault="001F1551" w:rsidP="00A8714D">
      <w:pPr>
        <w:spacing w:before="120" w:after="120"/>
        <w:jc w:val="both"/>
        <w:rPr>
          <w:rFonts w:asciiTheme="minorHAnsi" w:hAnsiTheme="minorHAnsi" w:cstheme="minorHAnsi"/>
          <w:color w:val="444444"/>
          <w:sz w:val="18"/>
          <w:szCs w:val="18"/>
          <w:shd w:val="clear" w:color="auto" w:fill="FFFFFF"/>
        </w:rPr>
      </w:pPr>
      <w:r w:rsidRPr="006B7611">
        <w:rPr>
          <w:rFonts w:asciiTheme="minorHAnsi" w:hAnsiTheme="minorHAnsi" w:cstheme="minorHAnsi"/>
          <w:sz w:val="18"/>
          <w:szCs w:val="18"/>
          <w:shd w:val="clear" w:color="auto" w:fill="FFFFFF"/>
        </w:rPr>
        <w:t>Cena služby může být Poskytovatelem každoročně zvýšena o částku rovnající se součinu dosavadní ceny služby a míry inflace vyjádřené přírůstkem průměrného ročního indexu spotřebitelských cen oficiálně vyhlášené v lednu aktuálního roku Českým statistickým úřadem, nikoliv však výše než o 8 %, a to vždy od 1. ledna roku po kalendářním roce, ve kterém byla tato smlouva uzavřena. Objednatel se zavazuje platit takto nově stanovenou cenu služby vždy od 1. ledna příslušného kalendářního roku. Poskytovatel se zavazuje informovat Objednatele o výši aplikované inflace na vystavené faktuře za službu</w:t>
      </w:r>
      <w:r w:rsidRPr="006B7611">
        <w:rPr>
          <w:rFonts w:asciiTheme="minorHAnsi" w:hAnsiTheme="minorHAnsi" w:cstheme="minorHAnsi"/>
          <w:color w:val="444444"/>
          <w:sz w:val="18"/>
          <w:szCs w:val="18"/>
          <w:shd w:val="clear" w:color="auto" w:fill="FFFFFF"/>
        </w:rPr>
        <w:t>.</w:t>
      </w:r>
    </w:p>
    <w:p w14:paraId="71409ECE" w14:textId="77777777" w:rsidR="00671E71" w:rsidRPr="00A8714D" w:rsidRDefault="00671E71" w:rsidP="00A73041">
      <w:pPr>
        <w:rPr>
          <w:rFonts w:asciiTheme="minorHAnsi" w:hAnsiTheme="minorHAnsi" w:cstheme="minorHAnsi"/>
          <w:sz w:val="18"/>
          <w:szCs w:val="18"/>
        </w:rPr>
      </w:pPr>
    </w:p>
    <w:p w14:paraId="565F8E6D" w14:textId="77777777" w:rsidR="004440E0" w:rsidRPr="00A8714D" w:rsidRDefault="004440E0" w:rsidP="00BF467C">
      <w:pPr>
        <w:jc w:val="center"/>
        <w:rPr>
          <w:rFonts w:asciiTheme="minorHAnsi" w:hAnsiTheme="minorHAnsi" w:cstheme="minorHAnsi"/>
          <w:sz w:val="18"/>
          <w:szCs w:val="18"/>
        </w:rPr>
      </w:pPr>
    </w:p>
    <w:p w14:paraId="2AE7D6F9" w14:textId="77777777" w:rsidR="004440E0" w:rsidRPr="00A8714D" w:rsidRDefault="00CE39FA" w:rsidP="00BF467C">
      <w:pPr>
        <w:jc w:val="center"/>
        <w:rPr>
          <w:rFonts w:asciiTheme="minorHAnsi" w:hAnsiTheme="minorHAnsi" w:cstheme="minorHAnsi"/>
          <w:b/>
          <w:sz w:val="18"/>
          <w:szCs w:val="18"/>
        </w:rPr>
      </w:pPr>
      <w:r w:rsidRPr="00A8714D">
        <w:rPr>
          <w:rFonts w:asciiTheme="minorHAnsi" w:hAnsiTheme="minorHAnsi" w:cstheme="minorHAnsi"/>
          <w:b/>
          <w:sz w:val="18"/>
          <w:szCs w:val="18"/>
        </w:rPr>
        <w:t xml:space="preserve">ČL. IV - </w:t>
      </w:r>
      <w:r w:rsidR="004440E0" w:rsidRPr="00A8714D">
        <w:rPr>
          <w:rFonts w:asciiTheme="minorHAnsi" w:hAnsiTheme="minorHAnsi" w:cstheme="minorHAnsi"/>
          <w:b/>
          <w:sz w:val="18"/>
          <w:szCs w:val="18"/>
        </w:rPr>
        <w:t>Ostatní ujednání</w:t>
      </w:r>
    </w:p>
    <w:p w14:paraId="1B2ECD1A" w14:textId="77777777" w:rsidR="000C5A06" w:rsidRPr="00A8714D" w:rsidRDefault="000C5A06" w:rsidP="00BF467C">
      <w:pPr>
        <w:jc w:val="center"/>
        <w:rPr>
          <w:rFonts w:asciiTheme="minorHAnsi" w:hAnsiTheme="minorHAnsi" w:cstheme="minorHAnsi"/>
          <w:sz w:val="18"/>
          <w:szCs w:val="18"/>
        </w:rPr>
      </w:pPr>
    </w:p>
    <w:p w14:paraId="28F2A518" w14:textId="77777777" w:rsidR="006B7611" w:rsidRDefault="008843C2" w:rsidP="00205F97">
      <w:pPr>
        <w:pStyle w:val="Default"/>
        <w:jc w:val="both"/>
        <w:rPr>
          <w:rFonts w:asciiTheme="minorHAnsi" w:hAnsiTheme="minorHAnsi" w:cstheme="minorHAnsi"/>
          <w:color w:val="000000" w:themeColor="text1"/>
          <w:sz w:val="18"/>
          <w:szCs w:val="18"/>
        </w:rPr>
      </w:pPr>
      <w:r>
        <w:rPr>
          <w:rFonts w:asciiTheme="minorHAnsi" w:hAnsiTheme="minorHAnsi" w:cstheme="minorHAnsi"/>
          <w:sz w:val="18"/>
          <w:szCs w:val="18"/>
        </w:rPr>
        <w:t xml:space="preserve">Tento dodatek </w:t>
      </w:r>
      <w:r w:rsidR="00D07F01">
        <w:rPr>
          <w:rFonts w:asciiTheme="minorHAnsi" w:hAnsiTheme="minorHAnsi" w:cstheme="minorHAnsi"/>
          <w:sz w:val="18"/>
          <w:szCs w:val="18"/>
        </w:rPr>
        <w:t xml:space="preserve">upravuje dobu trvání </w:t>
      </w:r>
      <w:r>
        <w:rPr>
          <w:rFonts w:asciiTheme="minorHAnsi" w:hAnsiTheme="minorHAnsi" w:cstheme="minorHAnsi"/>
          <w:sz w:val="18"/>
          <w:szCs w:val="18"/>
        </w:rPr>
        <w:t>smlouvy</w:t>
      </w:r>
      <w:r w:rsidR="001F1551" w:rsidRPr="00A8714D">
        <w:rPr>
          <w:rFonts w:asciiTheme="minorHAnsi" w:hAnsiTheme="minorHAnsi" w:cstheme="minorHAnsi"/>
          <w:sz w:val="18"/>
          <w:szCs w:val="18"/>
        </w:rPr>
        <w:t xml:space="preserve"> na </w:t>
      </w:r>
      <w:r w:rsidR="001F1551" w:rsidRPr="006B7611">
        <w:rPr>
          <w:rFonts w:asciiTheme="minorHAnsi" w:hAnsiTheme="minorHAnsi" w:cstheme="minorHAnsi"/>
          <w:color w:val="000000" w:themeColor="text1"/>
          <w:sz w:val="18"/>
          <w:szCs w:val="18"/>
        </w:rPr>
        <w:t>dobu neurčitou s minimální délkou jejího trvání po dobu 48</w:t>
      </w:r>
      <w:r w:rsidR="006B7611" w:rsidRPr="006B7611">
        <w:rPr>
          <w:rFonts w:asciiTheme="minorHAnsi" w:hAnsiTheme="minorHAnsi" w:cstheme="minorHAnsi"/>
          <w:color w:val="000000" w:themeColor="text1"/>
          <w:sz w:val="18"/>
          <w:szCs w:val="18"/>
        </w:rPr>
        <w:t xml:space="preserve"> </w:t>
      </w:r>
      <w:r w:rsidR="001F1551" w:rsidRPr="006B7611">
        <w:rPr>
          <w:rFonts w:asciiTheme="minorHAnsi" w:hAnsiTheme="minorHAnsi" w:cstheme="minorHAnsi"/>
          <w:color w:val="000000" w:themeColor="text1"/>
          <w:sz w:val="18"/>
          <w:szCs w:val="18"/>
        </w:rPr>
        <w:t>měsíců ode dne jejího uzavření.</w:t>
      </w:r>
    </w:p>
    <w:p w14:paraId="4D3B7D1B" w14:textId="6E604A8A" w:rsidR="001F1551" w:rsidRPr="00A8714D" w:rsidRDefault="00205F97" w:rsidP="00205F97">
      <w:pPr>
        <w:pStyle w:val="Default"/>
        <w:spacing w:after="120"/>
        <w:jc w:val="both"/>
        <w:rPr>
          <w:rFonts w:asciiTheme="minorHAnsi" w:hAnsiTheme="minorHAnsi" w:cstheme="minorHAnsi"/>
          <w:sz w:val="18"/>
          <w:szCs w:val="18"/>
        </w:rPr>
      </w:pPr>
      <w:r w:rsidRPr="00257AF5">
        <w:rPr>
          <w:rFonts w:asciiTheme="minorHAnsi" w:hAnsiTheme="minorHAnsi" w:cstheme="minorHAnsi"/>
          <w:color w:val="auto"/>
          <w:sz w:val="18"/>
          <w:szCs w:val="18"/>
        </w:rPr>
        <w:lastRenderedPageBreak/>
        <w:t xml:space="preserve">Licence jsou určeny pro pedagogy a studenty </w:t>
      </w:r>
      <w:r>
        <w:rPr>
          <w:rFonts w:asciiTheme="minorHAnsi" w:hAnsiTheme="minorHAnsi" w:cstheme="minorHAnsi"/>
          <w:color w:val="auto"/>
          <w:sz w:val="18"/>
          <w:szCs w:val="18"/>
        </w:rPr>
        <w:t xml:space="preserve">UJEP </w:t>
      </w:r>
      <w:r w:rsidRPr="00257AF5">
        <w:rPr>
          <w:rFonts w:asciiTheme="minorHAnsi" w:hAnsiTheme="minorHAnsi" w:cstheme="minorHAnsi"/>
          <w:color w:val="auto"/>
          <w:sz w:val="18"/>
          <w:szCs w:val="18"/>
        </w:rPr>
        <w:t>k</w:t>
      </w:r>
      <w:r>
        <w:rPr>
          <w:rFonts w:asciiTheme="minorHAnsi" w:hAnsiTheme="minorHAnsi" w:cstheme="minorHAnsi"/>
          <w:color w:val="auto"/>
          <w:sz w:val="18"/>
          <w:szCs w:val="18"/>
        </w:rPr>
        <w:t> </w:t>
      </w:r>
      <w:r w:rsidRPr="00257AF5">
        <w:rPr>
          <w:rFonts w:asciiTheme="minorHAnsi" w:hAnsiTheme="minorHAnsi" w:cstheme="minorHAnsi"/>
          <w:color w:val="auto"/>
          <w:sz w:val="18"/>
          <w:szCs w:val="18"/>
        </w:rPr>
        <w:t>výuce</w:t>
      </w:r>
      <w:r>
        <w:rPr>
          <w:rFonts w:asciiTheme="minorHAnsi" w:hAnsiTheme="minorHAnsi" w:cstheme="minorHAnsi"/>
          <w:color w:val="auto"/>
          <w:sz w:val="18"/>
          <w:szCs w:val="18"/>
        </w:rPr>
        <w:t>.</w:t>
      </w:r>
      <w:r w:rsidR="006F77A1">
        <w:rPr>
          <w:rFonts w:asciiTheme="minorHAnsi" w:hAnsiTheme="minorHAnsi" w:cstheme="minorHAnsi"/>
          <w:color w:val="auto"/>
          <w:sz w:val="18"/>
          <w:szCs w:val="18"/>
        </w:rPr>
        <w:t xml:space="preserve"> Uživatelé budou přistupovat prostřednictvím</w:t>
      </w:r>
      <w:r w:rsidR="00F47934">
        <w:rPr>
          <w:rFonts w:asciiTheme="minorHAnsi" w:hAnsiTheme="minorHAnsi" w:cstheme="minorHAnsi"/>
          <w:color w:val="auto"/>
          <w:sz w:val="18"/>
          <w:szCs w:val="18"/>
        </w:rPr>
        <w:t xml:space="preserve"> jednotného přihlašování</w:t>
      </w:r>
      <w:r w:rsidR="006F77A1">
        <w:rPr>
          <w:rFonts w:asciiTheme="minorHAnsi" w:hAnsiTheme="minorHAnsi" w:cstheme="minorHAnsi"/>
          <w:color w:val="auto"/>
          <w:sz w:val="18"/>
          <w:szCs w:val="18"/>
        </w:rPr>
        <w:t xml:space="preserve"> SSO</w:t>
      </w:r>
      <w:r w:rsidR="00F47934">
        <w:rPr>
          <w:rFonts w:asciiTheme="minorHAnsi" w:hAnsiTheme="minorHAnsi" w:cstheme="minorHAnsi"/>
          <w:color w:val="auto"/>
          <w:sz w:val="18"/>
          <w:szCs w:val="18"/>
        </w:rPr>
        <w:t>.</w:t>
      </w:r>
      <w:r w:rsidR="008C2A61" w:rsidRPr="008C2A61">
        <w:rPr>
          <w:rFonts w:asciiTheme="minorHAnsi" w:hAnsiTheme="minorHAnsi" w:cstheme="minorHAnsi"/>
          <w:color w:val="auto"/>
          <w:sz w:val="18"/>
          <w:szCs w:val="18"/>
        </w:rPr>
        <w:t xml:space="preserve"> </w:t>
      </w:r>
      <w:r w:rsidR="008C2A61" w:rsidRPr="00257AF5">
        <w:rPr>
          <w:rFonts w:asciiTheme="minorHAnsi" w:hAnsiTheme="minorHAnsi" w:cstheme="minorHAnsi"/>
          <w:color w:val="auto"/>
          <w:sz w:val="18"/>
          <w:szCs w:val="18"/>
        </w:rPr>
        <w:t>Do 3</w:t>
      </w:r>
      <w:r w:rsidR="008C2A61">
        <w:rPr>
          <w:rFonts w:asciiTheme="minorHAnsi" w:hAnsiTheme="minorHAnsi" w:cstheme="minorHAnsi"/>
          <w:color w:val="auto"/>
          <w:sz w:val="18"/>
          <w:szCs w:val="18"/>
        </w:rPr>
        <w:t>1</w:t>
      </w:r>
      <w:r w:rsidR="008C2A61" w:rsidRPr="00257AF5">
        <w:rPr>
          <w:rFonts w:asciiTheme="minorHAnsi" w:hAnsiTheme="minorHAnsi" w:cstheme="minorHAnsi"/>
          <w:color w:val="auto"/>
          <w:sz w:val="18"/>
          <w:szCs w:val="18"/>
        </w:rPr>
        <w:t>.</w:t>
      </w:r>
      <w:r w:rsidR="00473570">
        <w:rPr>
          <w:rFonts w:asciiTheme="minorHAnsi" w:hAnsiTheme="minorHAnsi" w:cstheme="minorHAnsi"/>
          <w:color w:val="auto"/>
          <w:sz w:val="18"/>
          <w:szCs w:val="18"/>
        </w:rPr>
        <w:t>03</w:t>
      </w:r>
      <w:r w:rsidR="008C2A61" w:rsidRPr="00257AF5">
        <w:rPr>
          <w:rFonts w:asciiTheme="minorHAnsi" w:hAnsiTheme="minorHAnsi" w:cstheme="minorHAnsi"/>
          <w:color w:val="auto"/>
          <w:sz w:val="18"/>
          <w:szCs w:val="18"/>
        </w:rPr>
        <w:t>.202</w:t>
      </w:r>
      <w:r w:rsidR="00473570">
        <w:rPr>
          <w:rFonts w:asciiTheme="minorHAnsi" w:hAnsiTheme="minorHAnsi" w:cstheme="minorHAnsi"/>
          <w:color w:val="auto"/>
          <w:sz w:val="18"/>
          <w:szCs w:val="18"/>
        </w:rPr>
        <w:t>5</w:t>
      </w:r>
      <w:r w:rsidR="008C2A61" w:rsidRPr="00257AF5">
        <w:rPr>
          <w:rFonts w:asciiTheme="minorHAnsi" w:hAnsiTheme="minorHAnsi" w:cstheme="minorHAnsi"/>
          <w:color w:val="auto"/>
          <w:sz w:val="18"/>
          <w:szCs w:val="18"/>
        </w:rPr>
        <w:t xml:space="preserve"> bude licence poskytnuta na testování.</w:t>
      </w:r>
      <w:r>
        <w:rPr>
          <w:rFonts w:asciiTheme="minorHAnsi" w:hAnsiTheme="minorHAnsi" w:cstheme="minorHAnsi"/>
          <w:color w:val="000000" w:themeColor="text1"/>
          <w:sz w:val="18"/>
          <w:szCs w:val="18"/>
        </w:rPr>
        <w:t xml:space="preserve"> </w:t>
      </w:r>
      <w:r w:rsidR="006B7611">
        <w:rPr>
          <w:rFonts w:asciiTheme="minorHAnsi" w:hAnsiTheme="minorHAnsi" w:cstheme="minorHAnsi"/>
          <w:color w:val="000000" w:themeColor="text1"/>
          <w:sz w:val="18"/>
          <w:szCs w:val="18"/>
        </w:rPr>
        <w:t xml:space="preserve">Do 30.6.2025 bude zachována i původní licence ASPI </w:t>
      </w:r>
      <w:r w:rsidR="006E3D44">
        <w:rPr>
          <w:rFonts w:asciiTheme="minorHAnsi" w:hAnsiTheme="minorHAnsi" w:cstheme="minorHAnsi"/>
          <w:color w:val="000000" w:themeColor="text1"/>
          <w:sz w:val="18"/>
          <w:szCs w:val="18"/>
        </w:rPr>
        <w:t>k/s UX438</w:t>
      </w:r>
      <w:r w:rsidR="006B7611">
        <w:rPr>
          <w:rFonts w:asciiTheme="minorHAnsi" w:hAnsiTheme="minorHAnsi" w:cstheme="minorHAnsi"/>
          <w:color w:val="000000" w:themeColor="text1"/>
          <w:sz w:val="18"/>
          <w:szCs w:val="18"/>
        </w:rPr>
        <w:t>.</w:t>
      </w:r>
      <w:r w:rsidR="001F1551" w:rsidRPr="006B7611">
        <w:rPr>
          <w:rFonts w:asciiTheme="minorHAnsi" w:hAnsiTheme="minorHAnsi" w:cstheme="minorHAnsi"/>
          <w:color w:val="000000" w:themeColor="text1"/>
          <w:sz w:val="18"/>
          <w:szCs w:val="18"/>
        </w:rPr>
        <w:t xml:space="preserve"> T</w:t>
      </w:r>
      <w:r w:rsidR="00183BB7" w:rsidRPr="006B7611">
        <w:rPr>
          <w:rFonts w:asciiTheme="minorHAnsi" w:hAnsiTheme="minorHAnsi" w:cstheme="minorHAnsi"/>
          <w:color w:val="000000" w:themeColor="text1"/>
          <w:sz w:val="18"/>
          <w:szCs w:val="18"/>
        </w:rPr>
        <w:t>ento dodatek smlouvy</w:t>
      </w:r>
      <w:r w:rsidR="001F1551" w:rsidRPr="006B7611">
        <w:rPr>
          <w:rFonts w:asciiTheme="minorHAnsi" w:hAnsiTheme="minorHAnsi" w:cstheme="minorHAnsi"/>
          <w:color w:val="000000" w:themeColor="text1"/>
          <w:sz w:val="18"/>
          <w:szCs w:val="18"/>
        </w:rPr>
        <w:t xml:space="preserve"> nabývá účinnosti dnem uveřejnění v registru smluv dle §6 odst. 1 zákona č. 340/2015 Sb. o registru smluv objednatelem. V případě nesplnění zákonné povinnosti zveřejnění smlouvy v registru smluv objednatelem dle zákona č. 340/2015 Sb., nezaniká právo na náhradu vzniklé škody způsobené Poskytovateli. </w:t>
      </w:r>
      <w:r w:rsidR="001F1551" w:rsidRPr="006B7611">
        <w:rPr>
          <w:rFonts w:asciiTheme="minorHAnsi" w:hAnsiTheme="minorHAnsi" w:cstheme="minorHAnsi"/>
          <w:sz w:val="18"/>
          <w:szCs w:val="18"/>
        </w:rPr>
        <w:t xml:space="preserve">Poskytovatel i Objednatel jsou oprávněni počínaje uplynutím minimální délky trvání </w:t>
      </w:r>
      <w:r w:rsidR="008843C2" w:rsidRPr="006B7611">
        <w:rPr>
          <w:rFonts w:asciiTheme="minorHAnsi" w:hAnsiTheme="minorHAnsi" w:cstheme="minorHAnsi"/>
          <w:sz w:val="18"/>
          <w:szCs w:val="18"/>
        </w:rPr>
        <w:t>tohoto dodatku</w:t>
      </w:r>
      <w:r w:rsidR="001F1551" w:rsidRPr="006B7611">
        <w:rPr>
          <w:rFonts w:asciiTheme="minorHAnsi" w:hAnsiTheme="minorHAnsi" w:cstheme="minorHAnsi"/>
          <w:sz w:val="18"/>
          <w:szCs w:val="18"/>
        </w:rPr>
        <w:t xml:space="preserve"> vypovědět s tím, že výpověď musí být doručena druhé smluvní straně písemně a výpovědní doba končí vždy uplynutím dne 31. 12. toho kalendářního roku, v němž byla výpověď řádně doručena druhé smluvní straně.</w:t>
      </w:r>
      <w:r w:rsidR="001F1551" w:rsidRPr="00A8714D">
        <w:rPr>
          <w:rFonts w:asciiTheme="minorHAnsi" w:hAnsiTheme="minorHAnsi" w:cstheme="minorHAnsi"/>
          <w:sz w:val="18"/>
          <w:szCs w:val="18"/>
        </w:rPr>
        <w:t xml:space="preserve">  </w:t>
      </w:r>
    </w:p>
    <w:p w14:paraId="17E1FFA1" w14:textId="585197DA" w:rsidR="00C5522A" w:rsidRPr="00A8714D" w:rsidRDefault="00C5522A" w:rsidP="00C5522A">
      <w:pPr>
        <w:pStyle w:val="Default"/>
        <w:jc w:val="both"/>
        <w:rPr>
          <w:rFonts w:asciiTheme="minorHAnsi" w:hAnsiTheme="minorHAnsi" w:cstheme="minorHAnsi"/>
          <w:sz w:val="18"/>
          <w:szCs w:val="18"/>
        </w:rPr>
      </w:pPr>
    </w:p>
    <w:p w14:paraId="541885B9" w14:textId="26119AB0" w:rsidR="00C5522A" w:rsidRPr="00A8714D" w:rsidRDefault="00C5522A" w:rsidP="00C5522A">
      <w:pPr>
        <w:pStyle w:val="Default"/>
        <w:jc w:val="both"/>
        <w:rPr>
          <w:rFonts w:asciiTheme="minorHAnsi" w:hAnsiTheme="minorHAnsi" w:cstheme="minorHAnsi"/>
          <w:color w:val="auto"/>
          <w:sz w:val="18"/>
          <w:szCs w:val="18"/>
        </w:rPr>
      </w:pPr>
      <w:r w:rsidRPr="00A8714D">
        <w:rPr>
          <w:rFonts w:asciiTheme="minorHAnsi" w:hAnsiTheme="minorHAnsi" w:cstheme="minorHAnsi"/>
          <w:sz w:val="18"/>
          <w:szCs w:val="18"/>
        </w:rPr>
        <w:t>Nedílnou součástí t</w:t>
      </w:r>
      <w:r w:rsidR="00FD1F57" w:rsidRPr="00A8714D">
        <w:rPr>
          <w:rFonts w:asciiTheme="minorHAnsi" w:hAnsiTheme="minorHAnsi" w:cstheme="minorHAnsi"/>
          <w:sz w:val="18"/>
          <w:szCs w:val="18"/>
        </w:rPr>
        <w:t>ohoto dodatku</w:t>
      </w:r>
      <w:r w:rsidRPr="00A8714D">
        <w:rPr>
          <w:rFonts w:asciiTheme="minorHAnsi" w:hAnsiTheme="minorHAnsi" w:cstheme="minorHAnsi"/>
          <w:sz w:val="18"/>
          <w:szCs w:val="18"/>
        </w:rPr>
        <w:t xml:space="preserve"> smlouvy jsou Všeobecné obchodní podmínky Wolters Kluwer ČR, a.s. v platném znění (příloha č.2). Objednatel podpisem </w:t>
      </w:r>
      <w:r w:rsidR="008843C2">
        <w:rPr>
          <w:rFonts w:asciiTheme="minorHAnsi" w:hAnsiTheme="minorHAnsi" w:cstheme="minorHAnsi"/>
          <w:sz w:val="18"/>
          <w:szCs w:val="18"/>
        </w:rPr>
        <w:t>tohoto dodatku</w:t>
      </w:r>
      <w:r w:rsidRPr="00A8714D">
        <w:rPr>
          <w:rFonts w:asciiTheme="minorHAnsi" w:hAnsiTheme="minorHAnsi" w:cstheme="minorHAnsi"/>
          <w:sz w:val="18"/>
          <w:szCs w:val="18"/>
        </w:rPr>
        <w:t xml:space="preserve"> smlouvy potvrzuje, že se seznámil s jejich zněním a že je jako součást smluvního ujednání s Poskytovatelem přijímá.</w:t>
      </w:r>
    </w:p>
    <w:p w14:paraId="4BCEF9ED" w14:textId="77777777" w:rsidR="00C5522A" w:rsidRPr="00A8714D" w:rsidRDefault="00C5522A" w:rsidP="00C5522A">
      <w:pPr>
        <w:pStyle w:val="Default"/>
        <w:jc w:val="both"/>
        <w:rPr>
          <w:rFonts w:asciiTheme="minorHAnsi" w:hAnsiTheme="minorHAnsi" w:cstheme="minorHAnsi"/>
          <w:color w:val="auto"/>
          <w:sz w:val="18"/>
          <w:szCs w:val="18"/>
        </w:rPr>
      </w:pPr>
    </w:p>
    <w:p w14:paraId="5E56CC44" w14:textId="77777777" w:rsidR="00C5522A" w:rsidRPr="00A8714D" w:rsidRDefault="00C5522A" w:rsidP="00C5522A">
      <w:pPr>
        <w:pStyle w:val="Default"/>
        <w:jc w:val="both"/>
        <w:rPr>
          <w:rFonts w:asciiTheme="minorHAnsi" w:hAnsiTheme="minorHAnsi" w:cstheme="minorHAnsi"/>
          <w:color w:val="auto"/>
          <w:sz w:val="18"/>
          <w:szCs w:val="18"/>
        </w:rPr>
      </w:pPr>
      <w:r w:rsidRPr="00A8714D">
        <w:rPr>
          <w:rFonts w:asciiTheme="minorHAnsi" w:hAnsiTheme="minorHAnsi" w:cstheme="minorHAnsi"/>
          <w:color w:val="auto"/>
          <w:sz w:val="18"/>
          <w:szCs w:val="18"/>
        </w:rPr>
        <w:t xml:space="preserve">Příloha č. 1 – Přehled obsahu knihovny výkladové literatury ASPI, nástrojů a aplikací v rozsahu sjednané služby. </w:t>
      </w:r>
    </w:p>
    <w:p w14:paraId="42E73E5F" w14:textId="77777777" w:rsidR="00C5522A" w:rsidRPr="00A8714D" w:rsidRDefault="00C5522A" w:rsidP="00C5522A">
      <w:pPr>
        <w:rPr>
          <w:rFonts w:asciiTheme="minorHAnsi" w:hAnsiTheme="minorHAnsi" w:cstheme="minorHAnsi"/>
          <w:sz w:val="18"/>
          <w:szCs w:val="18"/>
        </w:rPr>
      </w:pPr>
      <w:r w:rsidRPr="00A8714D">
        <w:rPr>
          <w:rFonts w:asciiTheme="minorHAnsi" w:hAnsiTheme="minorHAnsi" w:cstheme="minorHAnsi"/>
          <w:sz w:val="18"/>
          <w:szCs w:val="18"/>
        </w:rPr>
        <w:t>Příloha č. 2 – Všeobecné obchodní podmínky společnosti Wolters Kluwer ČR, a.s.</w:t>
      </w:r>
    </w:p>
    <w:p w14:paraId="5D016BA1" w14:textId="77777777" w:rsidR="0091484F" w:rsidRPr="00A8714D" w:rsidRDefault="000C5A06" w:rsidP="006C1D1B">
      <w:pPr>
        <w:rPr>
          <w:rFonts w:asciiTheme="minorHAnsi" w:hAnsiTheme="minorHAnsi" w:cstheme="minorHAnsi"/>
          <w:sz w:val="18"/>
          <w:szCs w:val="18"/>
        </w:rPr>
      </w:pPr>
      <w:r w:rsidRPr="00A8714D">
        <w:rPr>
          <w:rFonts w:asciiTheme="minorHAnsi" w:hAnsiTheme="minorHAnsi" w:cstheme="minorHAnsi"/>
          <w:sz w:val="18"/>
          <w:szCs w:val="18"/>
        </w:rPr>
        <w:t>.</w:t>
      </w:r>
    </w:p>
    <w:p w14:paraId="0BB571AC" w14:textId="77777777" w:rsidR="00671E71" w:rsidRPr="00A8714D" w:rsidRDefault="00671E71" w:rsidP="00210943">
      <w:pPr>
        <w:rPr>
          <w:rFonts w:asciiTheme="minorHAnsi" w:hAnsiTheme="minorHAnsi" w:cstheme="minorHAnsi"/>
          <w:sz w:val="18"/>
          <w:szCs w:val="18"/>
        </w:rPr>
      </w:pPr>
    </w:p>
    <w:p w14:paraId="4AD69A5E" w14:textId="77777777" w:rsidR="00671E71" w:rsidRPr="00A8714D" w:rsidRDefault="00671E71" w:rsidP="00210943">
      <w:pPr>
        <w:rPr>
          <w:rFonts w:asciiTheme="minorHAnsi" w:hAnsiTheme="minorHAnsi" w:cstheme="minorHAnsi"/>
          <w:sz w:val="18"/>
          <w:szCs w:val="18"/>
        </w:rPr>
      </w:pPr>
    </w:p>
    <w:p w14:paraId="25ECDB8C" w14:textId="77777777" w:rsidR="0091484F" w:rsidRPr="00A8714D" w:rsidRDefault="0091484F" w:rsidP="00210943">
      <w:pPr>
        <w:rPr>
          <w:rFonts w:asciiTheme="minorHAnsi" w:hAnsiTheme="minorHAnsi" w:cstheme="minorHAnsi"/>
          <w:sz w:val="18"/>
          <w:szCs w:val="18"/>
        </w:rPr>
      </w:pPr>
    </w:p>
    <w:p w14:paraId="0AAF43B5" w14:textId="148B528D" w:rsidR="003E59EF" w:rsidRPr="00A8714D" w:rsidRDefault="00BC4143" w:rsidP="00616030">
      <w:pPr>
        <w:rPr>
          <w:rFonts w:asciiTheme="minorHAnsi" w:hAnsiTheme="minorHAnsi" w:cstheme="minorHAnsi"/>
          <w:sz w:val="18"/>
          <w:szCs w:val="18"/>
        </w:rPr>
      </w:pPr>
      <w:r w:rsidRPr="00A8714D">
        <w:rPr>
          <w:rFonts w:asciiTheme="minorHAnsi" w:hAnsiTheme="minorHAnsi" w:cstheme="minorHAnsi"/>
          <w:sz w:val="18"/>
          <w:szCs w:val="18"/>
        </w:rPr>
        <w:t xml:space="preserve">      </w:t>
      </w:r>
      <w:r w:rsidR="0091484F" w:rsidRPr="00A8714D">
        <w:rPr>
          <w:rFonts w:asciiTheme="minorHAnsi" w:hAnsiTheme="minorHAnsi" w:cstheme="minorHAnsi"/>
          <w:sz w:val="18"/>
          <w:szCs w:val="18"/>
        </w:rPr>
        <w:t>V</w:t>
      </w:r>
      <w:r w:rsidR="006B7611">
        <w:rPr>
          <w:rFonts w:asciiTheme="minorHAnsi" w:hAnsiTheme="minorHAnsi" w:cstheme="minorHAnsi"/>
          <w:sz w:val="18"/>
          <w:szCs w:val="18"/>
        </w:rPr>
        <w:t xml:space="preserve"> Ústí nad </w:t>
      </w:r>
      <w:r w:rsidR="001842AA">
        <w:rPr>
          <w:rFonts w:asciiTheme="minorHAnsi" w:hAnsiTheme="minorHAnsi" w:cstheme="minorHAnsi"/>
          <w:sz w:val="18"/>
          <w:szCs w:val="18"/>
        </w:rPr>
        <w:t>Labem</w:t>
      </w:r>
      <w:r w:rsidR="001842AA" w:rsidRPr="00A8714D">
        <w:rPr>
          <w:rFonts w:asciiTheme="minorHAnsi" w:hAnsiTheme="minorHAnsi" w:cstheme="minorHAnsi"/>
          <w:sz w:val="18"/>
          <w:szCs w:val="18"/>
        </w:rPr>
        <w:t>,</w:t>
      </w:r>
      <w:r w:rsidR="00AF3380" w:rsidRPr="00A8714D">
        <w:rPr>
          <w:rFonts w:asciiTheme="minorHAnsi" w:hAnsiTheme="minorHAnsi" w:cstheme="minorHAnsi"/>
          <w:sz w:val="18"/>
          <w:szCs w:val="18"/>
        </w:rPr>
        <w:t xml:space="preserve"> </w:t>
      </w:r>
      <w:r w:rsidR="001842AA" w:rsidRPr="00A8714D">
        <w:rPr>
          <w:rFonts w:asciiTheme="minorHAnsi" w:hAnsiTheme="minorHAnsi" w:cstheme="minorHAnsi"/>
          <w:sz w:val="18"/>
          <w:szCs w:val="18"/>
        </w:rPr>
        <w:t xml:space="preserve">dne </w:t>
      </w:r>
      <w:r w:rsidR="001842AA" w:rsidRPr="00A8714D">
        <w:rPr>
          <w:rFonts w:asciiTheme="minorHAnsi" w:hAnsiTheme="minorHAnsi" w:cstheme="minorHAnsi"/>
          <w:sz w:val="18"/>
          <w:szCs w:val="18"/>
        </w:rPr>
        <w:tab/>
      </w:r>
      <w:r w:rsidR="00D17D6F" w:rsidRPr="00A8714D">
        <w:rPr>
          <w:rFonts w:asciiTheme="minorHAnsi" w:hAnsiTheme="minorHAnsi" w:cstheme="minorHAnsi"/>
          <w:sz w:val="18"/>
          <w:szCs w:val="18"/>
        </w:rPr>
        <w:tab/>
      </w:r>
      <w:r w:rsidR="00D17D6F" w:rsidRPr="00A8714D">
        <w:rPr>
          <w:rFonts w:asciiTheme="minorHAnsi" w:hAnsiTheme="minorHAnsi" w:cstheme="minorHAnsi"/>
          <w:sz w:val="18"/>
          <w:szCs w:val="18"/>
        </w:rPr>
        <w:tab/>
      </w:r>
      <w:r w:rsidR="00AF3380" w:rsidRPr="00A8714D">
        <w:rPr>
          <w:rFonts w:asciiTheme="minorHAnsi" w:hAnsiTheme="minorHAnsi" w:cstheme="minorHAnsi"/>
          <w:sz w:val="18"/>
          <w:szCs w:val="18"/>
        </w:rPr>
        <w:t xml:space="preserve">                              </w:t>
      </w:r>
      <w:r w:rsidR="0087034A" w:rsidRPr="00A8714D">
        <w:rPr>
          <w:rFonts w:asciiTheme="minorHAnsi" w:hAnsiTheme="minorHAnsi" w:cstheme="minorHAnsi"/>
          <w:sz w:val="18"/>
          <w:szCs w:val="18"/>
        </w:rPr>
        <w:t xml:space="preserve">    </w:t>
      </w:r>
      <w:r w:rsidR="0091484F" w:rsidRPr="00A8714D">
        <w:rPr>
          <w:rFonts w:asciiTheme="minorHAnsi" w:hAnsiTheme="minorHAnsi" w:cstheme="minorHAnsi"/>
          <w:sz w:val="18"/>
          <w:szCs w:val="18"/>
        </w:rPr>
        <w:t xml:space="preserve">   </w:t>
      </w:r>
      <w:r w:rsidR="00D17D6F" w:rsidRPr="00A8714D">
        <w:rPr>
          <w:rFonts w:asciiTheme="minorHAnsi" w:hAnsiTheme="minorHAnsi" w:cstheme="minorHAnsi"/>
          <w:sz w:val="18"/>
          <w:szCs w:val="18"/>
        </w:rPr>
        <w:t xml:space="preserve">V Praze, dne </w:t>
      </w:r>
    </w:p>
    <w:p w14:paraId="00C532ED" w14:textId="7ECA4C06" w:rsidR="00F53379" w:rsidRPr="00A8714D" w:rsidRDefault="00F53379" w:rsidP="00616030">
      <w:pPr>
        <w:rPr>
          <w:rFonts w:asciiTheme="minorHAnsi" w:hAnsiTheme="minorHAnsi" w:cstheme="minorHAnsi"/>
          <w:sz w:val="18"/>
          <w:szCs w:val="18"/>
        </w:rPr>
      </w:pPr>
    </w:p>
    <w:p w14:paraId="31D381B5" w14:textId="1A23DC97" w:rsidR="007179E3" w:rsidRPr="00A8714D" w:rsidRDefault="007179E3" w:rsidP="00616030">
      <w:pPr>
        <w:rPr>
          <w:rFonts w:asciiTheme="minorHAnsi" w:hAnsiTheme="minorHAnsi" w:cstheme="minorHAnsi"/>
          <w:sz w:val="18"/>
          <w:szCs w:val="18"/>
        </w:rPr>
      </w:pPr>
    </w:p>
    <w:p w14:paraId="6CD24C8B" w14:textId="5ACF5978" w:rsidR="007179E3" w:rsidRPr="00A8714D" w:rsidRDefault="007179E3" w:rsidP="00616030">
      <w:pPr>
        <w:rPr>
          <w:rFonts w:asciiTheme="minorHAnsi" w:hAnsiTheme="minorHAnsi" w:cstheme="minorHAnsi"/>
          <w:sz w:val="18"/>
          <w:szCs w:val="18"/>
        </w:rPr>
      </w:pPr>
    </w:p>
    <w:p w14:paraId="5FA83CDD" w14:textId="77777777" w:rsidR="007179E3" w:rsidRPr="00A8714D" w:rsidRDefault="007179E3" w:rsidP="00616030">
      <w:pPr>
        <w:rPr>
          <w:rFonts w:asciiTheme="minorHAnsi" w:hAnsiTheme="minorHAnsi" w:cstheme="minorHAnsi"/>
          <w:sz w:val="18"/>
          <w:szCs w:val="18"/>
        </w:rPr>
      </w:pPr>
    </w:p>
    <w:p w14:paraId="283F5C1B" w14:textId="77777777" w:rsidR="003E59EF" w:rsidRPr="00A8714D" w:rsidRDefault="005979EF" w:rsidP="00D030F9">
      <w:pPr>
        <w:rPr>
          <w:rFonts w:asciiTheme="minorHAnsi" w:hAnsiTheme="minorHAnsi" w:cstheme="minorHAnsi"/>
          <w:sz w:val="18"/>
          <w:szCs w:val="18"/>
        </w:rPr>
      </w:pPr>
      <w:r w:rsidRPr="00A8714D">
        <w:rPr>
          <w:rFonts w:asciiTheme="minorHAnsi" w:hAnsiTheme="minorHAnsi" w:cstheme="minorHAnsi"/>
          <w:sz w:val="18"/>
          <w:szCs w:val="18"/>
        </w:rPr>
        <w:t xml:space="preserve">      </w:t>
      </w:r>
      <w:r w:rsidR="00D030F9" w:rsidRPr="00A8714D">
        <w:rPr>
          <w:rFonts w:asciiTheme="minorHAnsi" w:hAnsiTheme="minorHAnsi" w:cstheme="minorHAnsi"/>
          <w:sz w:val="18"/>
          <w:szCs w:val="18"/>
        </w:rPr>
        <w:t>---------------------------------</w:t>
      </w:r>
      <w:r w:rsidR="003E59EF" w:rsidRPr="00A8714D">
        <w:rPr>
          <w:rFonts w:asciiTheme="minorHAnsi" w:hAnsiTheme="minorHAnsi" w:cstheme="minorHAnsi"/>
          <w:sz w:val="18"/>
          <w:szCs w:val="18"/>
        </w:rPr>
        <w:tab/>
      </w:r>
      <w:r w:rsidR="003E59EF" w:rsidRPr="00A8714D">
        <w:rPr>
          <w:rFonts w:asciiTheme="minorHAnsi" w:hAnsiTheme="minorHAnsi" w:cstheme="minorHAnsi"/>
          <w:sz w:val="18"/>
          <w:szCs w:val="18"/>
        </w:rPr>
        <w:tab/>
        <w:t xml:space="preserve">                             </w:t>
      </w:r>
      <w:r w:rsidR="00BC4143" w:rsidRPr="00A8714D">
        <w:rPr>
          <w:rFonts w:asciiTheme="minorHAnsi" w:hAnsiTheme="minorHAnsi" w:cstheme="minorHAnsi"/>
          <w:sz w:val="18"/>
          <w:szCs w:val="18"/>
        </w:rPr>
        <w:t xml:space="preserve">                </w:t>
      </w:r>
      <w:r w:rsidRPr="00A8714D">
        <w:rPr>
          <w:rFonts w:asciiTheme="minorHAnsi" w:hAnsiTheme="minorHAnsi" w:cstheme="minorHAnsi"/>
          <w:sz w:val="18"/>
          <w:szCs w:val="18"/>
        </w:rPr>
        <w:t xml:space="preserve">        </w:t>
      </w:r>
      <w:r w:rsidR="00D030F9" w:rsidRPr="00A8714D">
        <w:rPr>
          <w:rFonts w:asciiTheme="minorHAnsi" w:hAnsiTheme="minorHAnsi" w:cstheme="minorHAnsi"/>
          <w:sz w:val="18"/>
          <w:szCs w:val="18"/>
        </w:rPr>
        <w:t>---------------------------------</w:t>
      </w:r>
    </w:p>
    <w:p w14:paraId="21BD3F85" w14:textId="2873D54A" w:rsidR="002B0700" w:rsidRPr="00A8714D" w:rsidRDefault="00BC4143" w:rsidP="0087034A">
      <w:pPr>
        <w:rPr>
          <w:rFonts w:asciiTheme="minorHAnsi" w:hAnsiTheme="minorHAnsi" w:cstheme="minorHAnsi"/>
          <w:sz w:val="18"/>
          <w:szCs w:val="18"/>
        </w:rPr>
      </w:pPr>
      <w:r w:rsidRPr="00A8714D">
        <w:rPr>
          <w:rFonts w:asciiTheme="minorHAnsi" w:hAnsiTheme="minorHAnsi" w:cstheme="minorHAnsi"/>
          <w:sz w:val="18"/>
          <w:szCs w:val="18"/>
        </w:rPr>
        <w:t xml:space="preserve">              </w:t>
      </w:r>
      <w:r w:rsidR="007179E3" w:rsidRPr="00A8714D">
        <w:rPr>
          <w:rFonts w:asciiTheme="minorHAnsi" w:hAnsiTheme="minorHAnsi" w:cstheme="minorHAnsi"/>
          <w:sz w:val="18"/>
          <w:szCs w:val="18"/>
        </w:rPr>
        <w:t>Za</w:t>
      </w:r>
      <w:r w:rsidR="00747DB0" w:rsidRPr="00A8714D">
        <w:rPr>
          <w:rFonts w:asciiTheme="minorHAnsi" w:hAnsiTheme="minorHAnsi" w:cstheme="minorHAnsi"/>
          <w:sz w:val="18"/>
          <w:szCs w:val="18"/>
        </w:rPr>
        <w:t xml:space="preserve"> </w:t>
      </w:r>
      <w:r w:rsidR="007179E3" w:rsidRPr="00A8714D">
        <w:rPr>
          <w:rFonts w:asciiTheme="minorHAnsi" w:hAnsiTheme="minorHAnsi" w:cstheme="minorHAnsi"/>
          <w:sz w:val="18"/>
          <w:szCs w:val="18"/>
        </w:rPr>
        <w:t>O</w:t>
      </w:r>
      <w:r w:rsidRPr="00A8714D">
        <w:rPr>
          <w:rFonts w:asciiTheme="minorHAnsi" w:hAnsiTheme="minorHAnsi" w:cstheme="minorHAnsi"/>
          <w:sz w:val="18"/>
          <w:szCs w:val="18"/>
        </w:rPr>
        <w:t>bjednatel</w:t>
      </w:r>
      <w:r w:rsidR="007179E3" w:rsidRPr="00A8714D">
        <w:rPr>
          <w:rFonts w:asciiTheme="minorHAnsi" w:hAnsiTheme="minorHAnsi" w:cstheme="minorHAnsi"/>
          <w:sz w:val="18"/>
          <w:szCs w:val="18"/>
        </w:rPr>
        <w:t>e</w:t>
      </w:r>
      <w:r w:rsidRPr="00A8714D">
        <w:rPr>
          <w:rFonts w:asciiTheme="minorHAnsi" w:hAnsiTheme="minorHAnsi" w:cstheme="minorHAnsi"/>
          <w:sz w:val="18"/>
          <w:szCs w:val="18"/>
        </w:rPr>
        <w:t xml:space="preserve">                                            </w:t>
      </w:r>
      <w:r w:rsidR="00747DB0" w:rsidRPr="00A8714D">
        <w:rPr>
          <w:rFonts w:asciiTheme="minorHAnsi" w:hAnsiTheme="minorHAnsi" w:cstheme="minorHAnsi"/>
          <w:sz w:val="18"/>
          <w:szCs w:val="18"/>
        </w:rPr>
        <w:t xml:space="preserve">                                   </w:t>
      </w:r>
      <w:r w:rsidR="005979EF" w:rsidRPr="00A8714D">
        <w:rPr>
          <w:rFonts w:asciiTheme="minorHAnsi" w:hAnsiTheme="minorHAnsi" w:cstheme="minorHAnsi"/>
          <w:sz w:val="18"/>
          <w:szCs w:val="18"/>
        </w:rPr>
        <w:t xml:space="preserve">       </w:t>
      </w:r>
      <w:r w:rsidR="00755978" w:rsidRPr="00A8714D">
        <w:rPr>
          <w:rFonts w:asciiTheme="minorHAnsi" w:hAnsiTheme="minorHAnsi" w:cstheme="minorHAnsi"/>
          <w:sz w:val="18"/>
          <w:szCs w:val="18"/>
        </w:rPr>
        <w:tab/>
      </w:r>
      <w:r w:rsidR="007179E3" w:rsidRPr="00A8714D">
        <w:rPr>
          <w:rFonts w:asciiTheme="minorHAnsi" w:hAnsiTheme="minorHAnsi" w:cstheme="minorHAnsi"/>
          <w:sz w:val="18"/>
          <w:szCs w:val="18"/>
        </w:rPr>
        <w:t>Za</w:t>
      </w:r>
      <w:r w:rsidR="005979EF" w:rsidRPr="00A8714D">
        <w:rPr>
          <w:rFonts w:asciiTheme="minorHAnsi" w:hAnsiTheme="minorHAnsi" w:cstheme="minorHAnsi"/>
          <w:sz w:val="18"/>
          <w:szCs w:val="18"/>
        </w:rPr>
        <w:t xml:space="preserve"> </w:t>
      </w:r>
      <w:r w:rsidR="007179E3" w:rsidRPr="00A8714D">
        <w:rPr>
          <w:rFonts w:asciiTheme="minorHAnsi" w:hAnsiTheme="minorHAnsi" w:cstheme="minorHAnsi"/>
          <w:sz w:val="18"/>
          <w:szCs w:val="18"/>
        </w:rPr>
        <w:t>Poskytovatele</w:t>
      </w:r>
    </w:p>
    <w:sectPr w:rsidR="002B0700" w:rsidRPr="00A8714D" w:rsidSect="00671E71">
      <w:headerReference w:type="default" r:id="rId8"/>
      <w:pgSz w:w="11906" w:h="16838" w:code="9"/>
      <w:pgMar w:top="964" w:right="851" w:bottom="96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F9A49" w14:textId="77777777" w:rsidR="00345239" w:rsidRDefault="00345239" w:rsidP="00BC4143">
      <w:r>
        <w:separator/>
      </w:r>
    </w:p>
  </w:endnote>
  <w:endnote w:type="continuationSeparator" w:id="0">
    <w:p w14:paraId="6F99EC44" w14:textId="77777777" w:rsidR="00345239" w:rsidRDefault="00345239" w:rsidP="00BC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BD0BE" w14:textId="77777777" w:rsidR="00345239" w:rsidRDefault="00345239" w:rsidP="00BC4143">
      <w:r>
        <w:separator/>
      </w:r>
    </w:p>
  </w:footnote>
  <w:footnote w:type="continuationSeparator" w:id="0">
    <w:p w14:paraId="6708AEBD" w14:textId="77777777" w:rsidR="00345239" w:rsidRDefault="00345239" w:rsidP="00BC4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435AA" w14:textId="77777777" w:rsidR="00671E71" w:rsidRDefault="00671E71" w:rsidP="00671E71">
    <w:pPr>
      <w:pStyle w:val="Zhlav"/>
      <w:jc w:val="right"/>
    </w:pPr>
    <w:r>
      <w:rPr>
        <w:noProof/>
      </w:rPr>
      <w:drawing>
        <wp:inline distT="0" distB="0" distL="0" distR="0" wp14:anchorId="18C8DDE4" wp14:editId="6CF54593">
          <wp:extent cx="1143000" cy="228600"/>
          <wp:effectExtent l="0" t="0" r="0" b="0"/>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8447" t="26428" r="70090" b="22054"/>
                  <a:stretch>
                    <a:fillRect/>
                  </a:stretch>
                </pic:blipFill>
                <pic:spPr bwMode="auto">
                  <a:xfrm>
                    <a:off x="0" y="0"/>
                    <a:ext cx="1143000" cy="228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67B1"/>
    <w:multiLevelType w:val="hybridMultilevel"/>
    <w:tmpl w:val="828469AC"/>
    <w:lvl w:ilvl="0" w:tplc="9280CAD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3B00AB"/>
    <w:multiLevelType w:val="hybridMultilevel"/>
    <w:tmpl w:val="8B0CADD2"/>
    <w:lvl w:ilvl="0" w:tplc="0D84D3F2">
      <w:start w:val="1"/>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5E7EF3"/>
    <w:multiLevelType w:val="hybridMultilevel"/>
    <w:tmpl w:val="4A5E68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F654D5"/>
    <w:multiLevelType w:val="hybridMultilevel"/>
    <w:tmpl w:val="247E6C9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B106862"/>
    <w:multiLevelType w:val="hybridMultilevel"/>
    <w:tmpl w:val="CDE68F94"/>
    <w:lvl w:ilvl="0" w:tplc="0405000B">
      <w:start w:val="1"/>
      <w:numFmt w:val="bullet"/>
      <w:lvlText w:val=""/>
      <w:lvlJc w:val="left"/>
      <w:pPr>
        <w:tabs>
          <w:tab w:val="num" w:pos="720"/>
        </w:tabs>
        <w:ind w:left="720" w:hanging="360"/>
      </w:pPr>
      <w:rPr>
        <w:rFonts w:ascii="Wingdings" w:hAnsi="Wingdings" w:hint="default"/>
      </w:rPr>
    </w:lvl>
    <w:lvl w:ilvl="1" w:tplc="C31A43F0">
      <w:numFmt w:val="bullet"/>
      <w:lvlText w:val="-"/>
      <w:lvlJc w:val="left"/>
      <w:pPr>
        <w:tabs>
          <w:tab w:val="num" w:pos="1785"/>
        </w:tabs>
        <w:ind w:left="1785" w:hanging="705"/>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36511"/>
    <w:multiLevelType w:val="hybridMultilevel"/>
    <w:tmpl w:val="5274915E"/>
    <w:lvl w:ilvl="0" w:tplc="591A96CA">
      <w:start w:val="2"/>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5E620F8"/>
    <w:multiLevelType w:val="hybridMultilevel"/>
    <w:tmpl w:val="A7783B40"/>
    <w:lvl w:ilvl="0" w:tplc="0D84D3F2">
      <w:start w:val="1"/>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8FF7A32"/>
    <w:multiLevelType w:val="hybridMultilevel"/>
    <w:tmpl w:val="DA14D2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F0744D"/>
    <w:multiLevelType w:val="hybridMultilevel"/>
    <w:tmpl w:val="19702E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97765B"/>
    <w:multiLevelType w:val="hybridMultilevel"/>
    <w:tmpl w:val="AFC6B690"/>
    <w:lvl w:ilvl="0" w:tplc="4FA6109E">
      <w:start w:val="1"/>
      <w:numFmt w:val="decimal"/>
      <w:lvlText w:val="%1."/>
      <w:lvlJc w:val="left"/>
      <w:pPr>
        <w:ind w:left="720" w:hanging="360"/>
      </w:pPr>
      <w:rPr>
        <w:rFonts w:hint="default"/>
        <w:strike w:val="0"/>
        <w:d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322386"/>
    <w:multiLevelType w:val="hybridMultilevel"/>
    <w:tmpl w:val="996C4756"/>
    <w:lvl w:ilvl="0" w:tplc="B314728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881DE4"/>
    <w:multiLevelType w:val="hybridMultilevel"/>
    <w:tmpl w:val="A67C8BAE"/>
    <w:lvl w:ilvl="0" w:tplc="4882302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19465B"/>
    <w:multiLevelType w:val="hybridMultilevel"/>
    <w:tmpl w:val="9688695C"/>
    <w:lvl w:ilvl="0" w:tplc="4FA6109E">
      <w:start w:val="1"/>
      <w:numFmt w:val="decimal"/>
      <w:lvlText w:val="%1."/>
      <w:lvlJc w:val="left"/>
      <w:pPr>
        <w:ind w:left="360" w:hanging="360"/>
      </w:pPr>
      <w:rPr>
        <w:rFonts w:hint="default"/>
        <w:strike w:val="0"/>
        <w:d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18848D3"/>
    <w:multiLevelType w:val="hybridMultilevel"/>
    <w:tmpl w:val="C2526194"/>
    <w:lvl w:ilvl="0" w:tplc="CB4CD70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3D6C79"/>
    <w:multiLevelType w:val="hybridMultilevel"/>
    <w:tmpl w:val="5CE8B7F4"/>
    <w:lvl w:ilvl="0" w:tplc="C31A43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D6163B"/>
    <w:multiLevelType w:val="hybridMultilevel"/>
    <w:tmpl w:val="F4C257CE"/>
    <w:lvl w:ilvl="0" w:tplc="0D84D3F2">
      <w:start w:val="1"/>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B55721A"/>
    <w:multiLevelType w:val="hybridMultilevel"/>
    <w:tmpl w:val="7BA4C83E"/>
    <w:lvl w:ilvl="0" w:tplc="83B2D234">
      <w:start w:val="1"/>
      <w:numFmt w:val="decimal"/>
      <w:lvlText w:val="%1."/>
      <w:lvlJc w:val="left"/>
      <w:pPr>
        <w:ind w:left="360" w:hanging="360"/>
      </w:pPr>
      <w:rPr>
        <w:rFonts w:hint="default"/>
        <w:b w:val="0"/>
        <w:bCs/>
        <w:i w:val="0"/>
        <w:iCs w:val="0"/>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6"/>
  </w:num>
  <w:num w:numId="3">
    <w:abstractNumId w:val="15"/>
  </w:num>
  <w:num w:numId="4">
    <w:abstractNumId w:val="14"/>
  </w:num>
  <w:num w:numId="5">
    <w:abstractNumId w:val="1"/>
  </w:num>
  <w:num w:numId="6">
    <w:abstractNumId w:val="5"/>
  </w:num>
  <w:num w:numId="7">
    <w:abstractNumId w:val="0"/>
  </w:num>
  <w:num w:numId="8">
    <w:abstractNumId w:val="10"/>
  </w:num>
  <w:num w:numId="9">
    <w:abstractNumId w:val="13"/>
  </w:num>
  <w:num w:numId="10">
    <w:abstractNumId w:val="8"/>
  </w:num>
  <w:num w:numId="11">
    <w:abstractNumId w:val="11"/>
  </w:num>
  <w:num w:numId="12">
    <w:abstractNumId w:val="7"/>
  </w:num>
  <w:num w:numId="13">
    <w:abstractNumId w:val="9"/>
  </w:num>
  <w:num w:numId="14">
    <w:abstractNumId w:val="3"/>
  </w:num>
  <w:num w:numId="15">
    <w:abstractNumId w:val="12"/>
  </w:num>
  <w:num w:numId="16">
    <w:abstractNumId w:val="2"/>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na Pekárková">
    <w15:presenceInfo w15:providerId="None" w15:userId="Hana Pekárk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9EF"/>
    <w:rsid w:val="00006F8B"/>
    <w:rsid w:val="00012FC9"/>
    <w:rsid w:val="00027348"/>
    <w:rsid w:val="000326B4"/>
    <w:rsid w:val="0003712B"/>
    <w:rsid w:val="00061479"/>
    <w:rsid w:val="00066106"/>
    <w:rsid w:val="00086786"/>
    <w:rsid w:val="000A4D8E"/>
    <w:rsid w:val="000A6371"/>
    <w:rsid w:val="000A7650"/>
    <w:rsid w:val="000B604D"/>
    <w:rsid w:val="000B7621"/>
    <w:rsid w:val="000C5A06"/>
    <w:rsid w:val="000C6439"/>
    <w:rsid w:val="000E54AA"/>
    <w:rsid w:val="000F66C5"/>
    <w:rsid w:val="00112123"/>
    <w:rsid w:val="001167DD"/>
    <w:rsid w:val="001240AB"/>
    <w:rsid w:val="0012426F"/>
    <w:rsid w:val="001260D2"/>
    <w:rsid w:val="0013213E"/>
    <w:rsid w:val="00132541"/>
    <w:rsid w:val="0016170C"/>
    <w:rsid w:val="00162183"/>
    <w:rsid w:val="0016564B"/>
    <w:rsid w:val="00165959"/>
    <w:rsid w:val="00172C07"/>
    <w:rsid w:val="00173C76"/>
    <w:rsid w:val="00174BCD"/>
    <w:rsid w:val="00183BB7"/>
    <w:rsid w:val="001842AA"/>
    <w:rsid w:val="001856E9"/>
    <w:rsid w:val="00197B48"/>
    <w:rsid w:val="001A036C"/>
    <w:rsid w:val="001B103E"/>
    <w:rsid w:val="001B6B22"/>
    <w:rsid w:val="001F1551"/>
    <w:rsid w:val="002019BF"/>
    <w:rsid w:val="00205F97"/>
    <w:rsid w:val="00210943"/>
    <w:rsid w:val="002361B8"/>
    <w:rsid w:val="0025295B"/>
    <w:rsid w:val="00257D53"/>
    <w:rsid w:val="00262797"/>
    <w:rsid w:val="00263A57"/>
    <w:rsid w:val="00287B4B"/>
    <w:rsid w:val="0029772D"/>
    <w:rsid w:val="002B0700"/>
    <w:rsid w:val="002B1E2D"/>
    <w:rsid w:val="002B3310"/>
    <w:rsid w:val="002E0B21"/>
    <w:rsid w:val="002F498C"/>
    <w:rsid w:val="00305954"/>
    <w:rsid w:val="00322F82"/>
    <w:rsid w:val="0033029F"/>
    <w:rsid w:val="00330A5D"/>
    <w:rsid w:val="003373F4"/>
    <w:rsid w:val="00344785"/>
    <w:rsid w:val="00345239"/>
    <w:rsid w:val="00345560"/>
    <w:rsid w:val="0036010D"/>
    <w:rsid w:val="00361EB5"/>
    <w:rsid w:val="00362776"/>
    <w:rsid w:val="00372A64"/>
    <w:rsid w:val="00374DAC"/>
    <w:rsid w:val="003823AA"/>
    <w:rsid w:val="00382E5E"/>
    <w:rsid w:val="00387421"/>
    <w:rsid w:val="003B77EC"/>
    <w:rsid w:val="003D1CAE"/>
    <w:rsid w:val="003E1405"/>
    <w:rsid w:val="003E59EF"/>
    <w:rsid w:val="003F3AB1"/>
    <w:rsid w:val="00414230"/>
    <w:rsid w:val="0041681E"/>
    <w:rsid w:val="00416A1C"/>
    <w:rsid w:val="00425DB7"/>
    <w:rsid w:val="00432445"/>
    <w:rsid w:val="00434881"/>
    <w:rsid w:val="004352BC"/>
    <w:rsid w:val="004440E0"/>
    <w:rsid w:val="00451289"/>
    <w:rsid w:val="00462ED2"/>
    <w:rsid w:val="00467120"/>
    <w:rsid w:val="00473570"/>
    <w:rsid w:val="00482759"/>
    <w:rsid w:val="00496C6E"/>
    <w:rsid w:val="004A179A"/>
    <w:rsid w:val="004B3174"/>
    <w:rsid w:val="004B3A6C"/>
    <w:rsid w:val="004B41AB"/>
    <w:rsid w:val="004B4FE0"/>
    <w:rsid w:val="004B6D92"/>
    <w:rsid w:val="004D7002"/>
    <w:rsid w:val="00504B18"/>
    <w:rsid w:val="00517291"/>
    <w:rsid w:val="005174FC"/>
    <w:rsid w:val="00532EC1"/>
    <w:rsid w:val="00535971"/>
    <w:rsid w:val="00537FAB"/>
    <w:rsid w:val="005459B6"/>
    <w:rsid w:val="00557C25"/>
    <w:rsid w:val="005650FF"/>
    <w:rsid w:val="005979EF"/>
    <w:rsid w:val="005E2D1A"/>
    <w:rsid w:val="005E69E0"/>
    <w:rsid w:val="005F5FCF"/>
    <w:rsid w:val="005F7F3B"/>
    <w:rsid w:val="0060231D"/>
    <w:rsid w:val="00614634"/>
    <w:rsid w:val="00614DB7"/>
    <w:rsid w:val="00616030"/>
    <w:rsid w:val="00623AFF"/>
    <w:rsid w:val="006312EE"/>
    <w:rsid w:val="00654BF2"/>
    <w:rsid w:val="006553D3"/>
    <w:rsid w:val="006671FA"/>
    <w:rsid w:val="00671E71"/>
    <w:rsid w:val="006734E4"/>
    <w:rsid w:val="00683702"/>
    <w:rsid w:val="00683E27"/>
    <w:rsid w:val="006A5625"/>
    <w:rsid w:val="006B0A2F"/>
    <w:rsid w:val="006B3979"/>
    <w:rsid w:val="006B5842"/>
    <w:rsid w:val="006B7611"/>
    <w:rsid w:val="006C0405"/>
    <w:rsid w:val="006C1D1B"/>
    <w:rsid w:val="006C31D7"/>
    <w:rsid w:val="006C54A4"/>
    <w:rsid w:val="006C592C"/>
    <w:rsid w:val="006E3D44"/>
    <w:rsid w:val="006F6D6A"/>
    <w:rsid w:val="006F77A1"/>
    <w:rsid w:val="007035A3"/>
    <w:rsid w:val="00703B0D"/>
    <w:rsid w:val="00716F5F"/>
    <w:rsid w:val="007179E3"/>
    <w:rsid w:val="0073049E"/>
    <w:rsid w:val="00733E32"/>
    <w:rsid w:val="00734A89"/>
    <w:rsid w:val="00741C5A"/>
    <w:rsid w:val="00747DB0"/>
    <w:rsid w:val="00755978"/>
    <w:rsid w:val="00766319"/>
    <w:rsid w:val="00791B84"/>
    <w:rsid w:val="007A5B87"/>
    <w:rsid w:val="007C5D22"/>
    <w:rsid w:val="007C71E0"/>
    <w:rsid w:val="007C7CD0"/>
    <w:rsid w:val="007D4364"/>
    <w:rsid w:val="007F793B"/>
    <w:rsid w:val="008014AB"/>
    <w:rsid w:val="0080567C"/>
    <w:rsid w:val="008079CF"/>
    <w:rsid w:val="00821EDD"/>
    <w:rsid w:val="008265CD"/>
    <w:rsid w:val="008370D6"/>
    <w:rsid w:val="00841770"/>
    <w:rsid w:val="00846894"/>
    <w:rsid w:val="008519C8"/>
    <w:rsid w:val="00851F37"/>
    <w:rsid w:val="00864407"/>
    <w:rsid w:val="0087034A"/>
    <w:rsid w:val="00873EC9"/>
    <w:rsid w:val="008843C2"/>
    <w:rsid w:val="0088686C"/>
    <w:rsid w:val="00887FEA"/>
    <w:rsid w:val="00890905"/>
    <w:rsid w:val="008A3296"/>
    <w:rsid w:val="008B43E2"/>
    <w:rsid w:val="008C2A61"/>
    <w:rsid w:val="008C7400"/>
    <w:rsid w:val="008D4599"/>
    <w:rsid w:val="008D4EF3"/>
    <w:rsid w:val="008F1688"/>
    <w:rsid w:val="008F175D"/>
    <w:rsid w:val="008F19A3"/>
    <w:rsid w:val="009103E6"/>
    <w:rsid w:val="0091193F"/>
    <w:rsid w:val="009137B6"/>
    <w:rsid w:val="0091484F"/>
    <w:rsid w:val="00914A21"/>
    <w:rsid w:val="00916036"/>
    <w:rsid w:val="00932751"/>
    <w:rsid w:val="00944E6C"/>
    <w:rsid w:val="00993AD4"/>
    <w:rsid w:val="009A2CB0"/>
    <w:rsid w:val="009A39DF"/>
    <w:rsid w:val="009A4162"/>
    <w:rsid w:val="009B4C74"/>
    <w:rsid w:val="009B5190"/>
    <w:rsid w:val="009C62B8"/>
    <w:rsid w:val="009D55D5"/>
    <w:rsid w:val="009F3807"/>
    <w:rsid w:val="00A05FF4"/>
    <w:rsid w:val="00A179D3"/>
    <w:rsid w:val="00A20C74"/>
    <w:rsid w:val="00A2627F"/>
    <w:rsid w:val="00A42690"/>
    <w:rsid w:val="00A47065"/>
    <w:rsid w:val="00A607BC"/>
    <w:rsid w:val="00A73041"/>
    <w:rsid w:val="00A86346"/>
    <w:rsid w:val="00A8714D"/>
    <w:rsid w:val="00A90AFB"/>
    <w:rsid w:val="00AD05A2"/>
    <w:rsid w:val="00AD5D32"/>
    <w:rsid w:val="00AE5197"/>
    <w:rsid w:val="00AF3380"/>
    <w:rsid w:val="00B06ABF"/>
    <w:rsid w:val="00B14B77"/>
    <w:rsid w:val="00B21788"/>
    <w:rsid w:val="00B50315"/>
    <w:rsid w:val="00B90593"/>
    <w:rsid w:val="00B92A6E"/>
    <w:rsid w:val="00B93330"/>
    <w:rsid w:val="00B96D51"/>
    <w:rsid w:val="00B9796C"/>
    <w:rsid w:val="00BA29CC"/>
    <w:rsid w:val="00BA6E88"/>
    <w:rsid w:val="00BC0CE5"/>
    <w:rsid w:val="00BC4143"/>
    <w:rsid w:val="00BD161C"/>
    <w:rsid w:val="00BE2203"/>
    <w:rsid w:val="00BF02CB"/>
    <w:rsid w:val="00BF0867"/>
    <w:rsid w:val="00BF162E"/>
    <w:rsid w:val="00BF467C"/>
    <w:rsid w:val="00C06BFE"/>
    <w:rsid w:val="00C14522"/>
    <w:rsid w:val="00C15440"/>
    <w:rsid w:val="00C154DA"/>
    <w:rsid w:val="00C250C5"/>
    <w:rsid w:val="00C25DBD"/>
    <w:rsid w:val="00C31239"/>
    <w:rsid w:val="00C5522A"/>
    <w:rsid w:val="00C65F00"/>
    <w:rsid w:val="00CA51D3"/>
    <w:rsid w:val="00CB54FB"/>
    <w:rsid w:val="00CD4C92"/>
    <w:rsid w:val="00CE39FA"/>
    <w:rsid w:val="00CF185B"/>
    <w:rsid w:val="00D030F9"/>
    <w:rsid w:val="00D057D2"/>
    <w:rsid w:val="00D07F01"/>
    <w:rsid w:val="00D13BCA"/>
    <w:rsid w:val="00D16E1A"/>
    <w:rsid w:val="00D1744C"/>
    <w:rsid w:val="00D17D6F"/>
    <w:rsid w:val="00D24387"/>
    <w:rsid w:val="00D35DAA"/>
    <w:rsid w:val="00D3652C"/>
    <w:rsid w:val="00D42E33"/>
    <w:rsid w:val="00D7285E"/>
    <w:rsid w:val="00D83A25"/>
    <w:rsid w:val="00DA27D7"/>
    <w:rsid w:val="00DE45AC"/>
    <w:rsid w:val="00DE49E6"/>
    <w:rsid w:val="00DF1E59"/>
    <w:rsid w:val="00DF28FE"/>
    <w:rsid w:val="00E34329"/>
    <w:rsid w:val="00E4046F"/>
    <w:rsid w:val="00E42A0F"/>
    <w:rsid w:val="00E51EE7"/>
    <w:rsid w:val="00E57B30"/>
    <w:rsid w:val="00E702FD"/>
    <w:rsid w:val="00E822FA"/>
    <w:rsid w:val="00E97EBD"/>
    <w:rsid w:val="00EB422B"/>
    <w:rsid w:val="00ED6121"/>
    <w:rsid w:val="00ED6B0D"/>
    <w:rsid w:val="00EF656E"/>
    <w:rsid w:val="00F21E0C"/>
    <w:rsid w:val="00F220AA"/>
    <w:rsid w:val="00F25AFC"/>
    <w:rsid w:val="00F25FDE"/>
    <w:rsid w:val="00F37C84"/>
    <w:rsid w:val="00F47819"/>
    <w:rsid w:val="00F47934"/>
    <w:rsid w:val="00F528F0"/>
    <w:rsid w:val="00F53379"/>
    <w:rsid w:val="00F53BE6"/>
    <w:rsid w:val="00F7697B"/>
    <w:rsid w:val="00F814C0"/>
    <w:rsid w:val="00FA7745"/>
    <w:rsid w:val="00FB6FEB"/>
    <w:rsid w:val="00FC01C6"/>
    <w:rsid w:val="00FC7069"/>
    <w:rsid w:val="00FD1F57"/>
    <w:rsid w:val="00FE5253"/>
    <w:rsid w:val="00FE74CD"/>
    <w:rsid w:val="00FF69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0A61B18"/>
  <w15:docId w15:val="{B7087B0C-0DD1-4888-9C8F-F67A3BB3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3E59E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3E59EF"/>
    <w:pPr>
      <w:ind w:left="284"/>
      <w:jc w:val="center"/>
    </w:pPr>
    <w:rPr>
      <w:b/>
      <w:sz w:val="22"/>
      <w:szCs w:val="22"/>
    </w:rPr>
  </w:style>
  <w:style w:type="character" w:customStyle="1" w:styleId="platne1">
    <w:name w:val="platne1"/>
    <w:basedOn w:val="Standardnpsmoodstavce"/>
    <w:rsid w:val="003E59EF"/>
  </w:style>
  <w:style w:type="paragraph" w:styleId="Zkladntext">
    <w:name w:val="Body Text"/>
    <w:basedOn w:val="Normln"/>
    <w:link w:val="ZkladntextChar"/>
    <w:rsid w:val="003E59EF"/>
    <w:rPr>
      <w:sz w:val="24"/>
      <w:lang w:val="x-none" w:eastAsia="x-none"/>
    </w:rPr>
  </w:style>
  <w:style w:type="paragraph" w:styleId="Textbubliny">
    <w:name w:val="Balloon Text"/>
    <w:basedOn w:val="Normln"/>
    <w:semiHidden/>
    <w:rsid w:val="00D17D6F"/>
    <w:rPr>
      <w:rFonts w:ascii="Tahoma" w:hAnsi="Tahoma" w:cs="Tahoma"/>
      <w:sz w:val="16"/>
      <w:szCs w:val="16"/>
    </w:rPr>
  </w:style>
  <w:style w:type="paragraph" w:styleId="Zhlav">
    <w:name w:val="header"/>
    <w:basedOn w:val="Normln"/>
    <w:link w:val="ZhlavChar"/>
    <w:rsid w:val="00BC4143"/>
    <w:pPr>
      <w:tabs>
        <w:tab w:val="center" w:pos="4536"/>
        <w:tab w:val="right" w:pos="9072"/>
      </w:tabs>
    </w:pPr>
  </w:style>
  <w:style w:type="character" w:customStyle="1" w:styleId="ZhlavChar">
    <w:name w:val="Záhlaví Char"/>
    <w:basedOn w:val="Standardnpsmoodstavce"/>
    <w:link w:val="Zhlav"/>
    <w:rsid w:val="00BC4143"/>
  </w:style>
  <w:style w:type="paragraph" w:styleId="Zpat">
    <w:name w:val="footer"/>
    <w:basedOn w:val="Normln"/>
    <w:link w:val="ZpatChar"/>
    <w:rsid w:val="00BC4143"/>
    <w:pPr>
      <w:tabs>
        <w:tab w:val="center" w:pos="4536"/>
        <w:tab w:val="right" w:pos="9072"/>
      </w:tabs>
    </w:pPr>
  </w:style>
  <w:style w:type="character" w:customStyle="1" w:styleId="ZpatChar">
    <w:name w:val="Zápatí Char"/>
    <w:basedOn w:val="Standardnpsmoodstavce"/>
    <w:link w:val="Zpat"/>
    <w:rsid w:val="00BC4143"/>
  </w:style>
  <w:style w:type="character" w:customStyle="1" w:styleId="ZkladntextChar">
    <w:name w:val="Základní text Char"/>
    <w:link w:val="Zkladntext"/>
    <w:rsid w:val="009A2CB0"/>
    <w:rPr>
      <w:sz w:val="24"/>
    </w:rPr>
  </w:style>
  <w:style w:type="character" w:styleId="Siln">
    <w:name w:val="Strong"/>
    <w:uiPriority w:val="22"/>
    <w:qFormat/>
    <w:rsid w:val="0012426F"/>
    <w:rPr>
      <w:b/>
      <w:bCs/>
    </w:rPr>
  </w:style>
  <w:style w:type="character" w:customStyle="1" w:styleId="poznamka1">
    <w:name w:val="poznamka1"/>
    <w:rsid w:val="005E69E0"/>
  </w:style>
  <w:style w:type="paragraph" w:customStyle="1" w:styleId="Default">
    <w:name w:val="Default"/>
    <w:rsid w:val="002019BF"/>
    <w:pPr>
      <w:autoSpaceDE w:val="0"/>
      <w:autoSpaceDN w:val="0"/>
      <w:adjustRightInd w:val="0"/>
    </w:pPr>
    <w:rPr>
      <w:rFonts w:ascii="Tahoma" w:hAnsi="Tahoma" w:cs="Tahoma"/>
      <w:color w:val="000000"/>
      <w:sz w:val="24"/>
      <w:szCs w:val="24"/>
    </w:rPr>
  </w:style>
  <w:style w:type="paragraph" w:styleId="Odstavecseseznamem">
    <w:name w:val="List Paragraph"/>
    <w:basedOn w:val="Normln"/>
    <w:uiPriority w:val="34"/>
    <w:qFormat/>
    <w:rsid w:val="00A42690"/>
    <w:pPr>
      <w:ind w:left="708"/>
    </w:pPr>
  </w:style>
  <w:style w:type="character" w:styleId="Odkaznakoment">
    <w:name w:val="annotation reference"/>
    <w:rsid w:val="0088686C"/>
    <w:rPr>
      <w:sz w:val="16"/>
      <w:szCs w:val="16"/>
    </w:rPr>
  </w:style>
  <w:style w:type="paragraph" w:styleId="Textkomente">
    <w:name w:val="annotation text"/>
    <w:basedOn w:val="Normln"/>
    <w:link w:val="TextkomenteChar"/>
    <w:rsid w:val="0088686C"/>
  </w:style>
  <w:style w:type="character" w:customStyle="1" w:styleId="TextkomenteChar">
    <w:name w:val="Text komentáře Char"/>
    <w:basedOn w:val="Standardnpsmoodstavce"/>
    <w:link w:val="Textkomente"/>
    <w:rsid w:val="0088686C"/>
  </w:style>
  <w:style w:type="paragraph" w:styleId="Pedmtkomente">
    <w:name w:val="annotation subject"/>
    <w:basedOn w:val="Textkomente"/>
    <w:next w:val="Textkomente"/>
    <w:link w:val="PedmtkomenteChar"/>
    <w:rsid w:val="0088686C"/>
    <w:rPr>
      <w:b/>
      <w:bCs/>
    </w:rPr>
  </w:style>
  <w:style w:type="character" w:customStyle="1" w:styleId="PedmtkomenteChar">
    <w:name w:val="Předmět komentáře Char"/>
    <w:link w:val="Pedmtkomente"/>
    <w:rsid w:val="0088686C"/>
    <w:rPr>
      <w:b/>
      <w:bCs/>
    </w:rPr>
  </w:style>
  <w:style w:type="paragraph" w:styleId="Revize">
    <w:name w:val="Revision"/>
    <w:hidden/>
    <w:uiPriority w:val="99"/>
    <w:semiHidden/>
    <w:rsid w:val="0088686C"/>
  </w:style>
  <w:style w:type="character" w:styleId="Hypertextovodkaz">
    <w:name w:val="Hyperlink"/>
    <w:basedOn w:val="Standardnpsmoodstavce"/>
    <w:uiPriority w:val="99"/>
    <w:rsid w:val="004440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545887">
      <w:bodyDiv w:val="1"/>
      <w:marLeft w:val="0"/>
      <w:marRight w:val="0"/>
      <w:marTop w:val="0"/>
      <w:marBottom w:val="0"/>
      <w:divBdr>
        <w:top w:val="none" w:sz="0" w:space="0" w:color="auto"/>
        <w:left w:val="none" w:sz="0" w:space="0" w:color="auto"/>
        <w:bottom w:val="none" w:sz="0" w:space="0" w:color="auto"/>
        <w:right w:val="none" w:sz="0" w:space="0" w:color="auto"/>
      </w:divBdr>
    </w:div>
    <w:div w:id="1416391895">
      <w:bodyDiv w:val="1"/>
      <w:marLeft w:val="0"/>
      <w:marRight w:val="0"/>
      <w:marTop w:val="0"/>
      <w:marBottom w:val="0"/>
      <w:divBdr>
        <w:top w:val="none" w:sz="0" w:space="0" w:color="auto"/>
        <w:left w:val="none" w:sz="0" w:space="0" w:color="auto"/>
        <w:bottom w:val="none" w:sz="0" w:space="0" w:color="auto"/>
        <w:right w:val="none" w:sz="0" w:space="0" w:color="auto"/>
      </w:divBdr>
    </w:div>
    <w:div w:id="158171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223A2-DBE3-4325-A67F-07D0E62E2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4101</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Dodatek č</vt:lpstr>
    </vt:vector>
  </TitlesOfParts>
  <Company>HP</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bumbalik</dc:creator>
  <cp:lastModifiedBy>Hana Pekárková</cp:lastModifiedBy>
  <cp:revision>2</cp:revision>
  <cp:lastPrinted>2024-11-25T09:36:00Z</cp:lastPrinted>
  <dcterms:created xsi:type="dcterms:W3CDTF">2025-03-27T12:40:00Z</dcterms:created>
  <dcterms:modified xsi:type="dcterms:W3CDTF">2025-03-27T12:40:00Z</dcterms:modified>
</cp:coreProperties>
</file>