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C3" w:rsidRDefault="00732D08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/>
          <w:b/>
          <w:bCs/>
          <w:sz w:val="18"/>
          <w:szCs w:val="18"/>
        </w:rPr>
        <w:t>S m l o u v a</w:t>
      </w:r>
    </w:p>
    <w:p w:rsidR="001A13C3" w:rsidRDefault="00732D08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/>
          <w:b/>
          <w:bCs/>
          <w:sz w:val="18"/>
          <w:szCs w:val="18"/>
        </w:rPr>
        <w:t>o</w:t>
      </w:r>
      <w:proofErr w:type="gramEnd"/>
    </w:p>
    <w:p w:rsidR="001A13C3" w:rsidRDefault="00732D08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/>
          <w:b/>
          <w:bCs/>
          <w:sz w:val="18"/>
          <w:szCs w:val="18"/>
        </w:rPr>
        <w:t>podn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jmu</w:t>
      </w:r>
      <w:proofErr w:type="gramEnd"/>
      <w:r>
        <w:rPr>
          <w:rFonts w:ascii="Times New Roman"/>
          <w:b/>
          <w:bCs/>
          <w:sz w:val="18"/>
          <w:szCs w:val="18"/>
        </w:rPr>
        <w:t xml:space="preserve"> na akci Popelka kouzeln</w:t>
      </w:r>
      <w:r>
        <w:rPr>
          <w:rFonts w:hAnsi="Times New Roman"/>
          <w:b/>
          <w:bCs/>
          <w:sz w:val="18"/>
          <w:szCs w:val="18"/>
        </w:rPr>
        <w:t>ý</w:t>
      </w:r>
      <w:r>
        <w:rPr>
          <w:rFonts w:hAnsi="Times New Roman"/>
          <w:b/>
          <w:bCs/>
          <w:sz w:val="18"/>
          <w:szCs w:val="18"/>
        </w:rPr>
        <w:t xml:space="preserve"> </w:t>
      </w:r>
      <w:r>
        <w:rPr>
          <w:rFonts w:ascii="Times New Roman"/>
          <w:b/>
          <w:bCs/>
          <w:sz w:val="18"/>
          <w:szCs w:val="18"/>
        </w:rPr>
        <w:t>muzik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l na led</w:t>
      </w:r>
      <w:r>
        <w:rPr>
          <w:rFonts w:hAnsi="Times New Roman"/>
          <w:b/>
          <w:bCs/>
          <w:sz w:val="18"/>
          <w:szCs w:val="18"/>
        </w:rPr>
        <w:t>ě</w:t>
      </w:r>
    </w:p>
    <w:p w:rsidR="001A13C3" w:rsidRDefault="001A13C3">
      <w:pPr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732D08">
      <w:pPr>
        <w:spacing w:after="40"/>
        <w:ind w:firstLine="2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íž</w:t>
      </w:r>
      <w:r>
        <w:rPr>
          <w:rFonts w:ascii="Times New Roman"/>
          <w:sz w:val="18"/>
          <w:szCs w:val="18"/>
        </w:rPr>
        <w:t>e uveden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dne, 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ce a roku dle vlastn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prohl</w:t>
      </w:r>
      <w:r>
        <w:rPr>
          <w:rFonts w:hAnsi="Times New Roman"/>
          <w:sz w:val="18"/>
          <w:szCs w:val="18"/>
        </w:rPr>
        <w:t>áš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sobil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strany:</w:t>
      </w:r>
    </w:p>
    <w:p w:rsidR="001A13C3" w:rsidRDefault="001A13C3">
      <w:pPr>
        <w:spacing w:after="40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 xml:space="preserve">1.   </w:t>
      </w:r>
    </w:p>
    <w:p w:rsidR="001A13C3" w:rsidRDefault="00732D08">
      <w:pPr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b/>
          <w:bCs/>
          <w:sz w:val="18"/>
          <w:szCs w:val="18"/>
        </w:rPr>
        <w:t>KV Ar</w:t>
      </w:r>
      <w:r>
        <w:rPr>
          <w:rFonts w:hAnsi="Times New Roman"/>
          <w:b/>
          <w:bCs/>
          <w:sz w:val="18"/>
          <w:szCs w:val="18"/>
        </w:rPr>
        <w:t>é</w:t>
      </w:r>
      <w:r>
        <w:rPr>
          <w:rFonts w:ascii="Times New Roman"/>
          <w:b/>
          <w:bCs/>
          <w:sz w:val="18"/>
          <w:szCs w:val="18"/>
        </w:rPr>
        <w:t>na, s.r.o.</w:t>
      </w:r>
    </w:p>
    <w:p w:rsidR="001A13C3" w:rsidRDefault="00732D08">
      <w:pPr>
        <w:spacing w:after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I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: 279 68 561, DI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: CZ27968561, 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se</w:t>
      </w:r>
      <w:proofErr w:type="gramEnd"/>
      <w:r>
        <w:rPr>
          <w:rFonts w:ascii="Times New Roman"/>
          <w:sz w:val="18"/>
          <w:szCs w:val="18"/>
        </w:rPr>
        <w:t xml:space="preserve"> 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dlem: Karlovy Vary,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padn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1812/73, PS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: 360 01   </w:t>
      </w:r>
    </w:p>
    <w:p w:rsidR="001A13C3" w:rsidRPr="00E3681E" w:rsidRDefault="00732D08">
      <w:pPr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E3681E">
        <w:rPr>
          <w:rFonts w:ascii="Times New Roman"/>
          <w:sz w:val="18"/>
          <w:szCs w:val="18"/>
          <w:lang w:val="de-DE"/>
        </w:rPr>
        <w:t>jednaj</w:t>
      </w:r>
      <w:r w:rsidRPr="00E3681E">
        <w:rPr>
          <w:rFonts w:hAnsi="Times New Roman"/>
          <w:sz w:val="18"/>
          <w:szCs w:val="18"/>
          <w:lang w:val="de-DE"/>
        </w:rPr>
        <w:t>í</w:t>
      </w:r>
      <w:r w:rsidRPr="00E3681E">
        <w:rPr>
          <w:rFonts w:ascii="Times New Roman"/>
          <w:sz w:val="18"/>
          <w:szCs w:val="18"/>
          <w:lang w:val="de-DE"/>
        </w:rPr>
        <w:t>c</w:t>
      </w:r>
      <w:r w:rsidRPr="00E3681E">
        <w:rPr>
          <w:rFonts w:hAnsi="Times New Roman"/>
          <w:sz w:val="18"/>
          <w:szCs w:val="18"/>
          <w:lang w:val="de-DE"/>
        </w:rPr>
        <w:t>í</w:t>
      </w:r>
      <w:r w:rsidRPr="00E3681E">
        <w:rPr>
          <w:rFonts w:hAnsi="Times New Roman"/>
          <w:sz w:val="18"/>
          <w:szCs w:val="18"/>
          <w:lang w:val="de-DE"/>
        </w:rPr>
        <w:t xml:space="preserve"> </w:t>
      </w:r>
      <w:r w:rsidRPr="00E3681E">
        <w:rPr>
          <w:rFonts w:ascii="Times New Roman"/>
          <w:sz w:val="18"/>
          <w:szCs w:val="18"/>
          <w:lang w:val="de-DE"/>
        </w:rPr>
        <w:t>Vladim</w:t>
      </w:r>
      <w:r w:rsidRPr="00E3681E">
        <w:rPr>
          <w:rFonts w:hAnsi="Times New Roman"/>
          <w:sz w:val="18"/>
          <w:szCs w:val="18"/>
          <w:lang w:val="de-DE"/>
        </w:rPr>
        <w:t>í</w:t>
      </w:r>
      <w:r w:rsidRPr="00E3681E">
        <w:rPr>
          <w:rFonts w:ascii="Times New Roman"/>
          <w:sz w:val="18"/>
          <w:szCs w:val="18"/>
          <w:lang w:val="de-DE"/>
        </w:rPr>
        <w:t>rem Kvasni</w:t>
      </w:r>
      <w:r w:rsidRPr="00E3681E">
        <w:rPr>
          <w:rFonts w:hAnsi="Times New Roman"/>
          <w:sz w:val="18"/>
          <w:szCs w:val="18"/>
          <w:lang w:val="de-DE"/>
        </w:rPr>
        <w:t>č</w:t>
      </w:r>
      <w:r w:rsidRPr="00E3681E">
        <w:rPr>
          <w:rFonts w:ascii="Times New Roman"/>
          <w:sz w:val="18"/>
          <w:szCs w:val="18"/>
          <w:lang w:val="de-DE"/>
        </w:rPr>
        <w:t>kou, jednatelem</w:t>
      </w:r>
    </w:p>
    <w:p w:rsidR="001A13C3" w:rsidRPr="00E3681E" w:rsidRDefault="00732D08">
      <w:pPr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E3681E">
        <w:rPr>
          <w:rFonts w:ascii="Times New Roman"/>
          <w:sz w:val="18"/>
          <w:szCs w:val="18"/>
          <w:lang w:val="de-DE"/>
        </w:rPr>
        <w:t>e-mail: jednatel@kvarena.cz</w:t>
      </w:r>
    </w:p>
    <w:p w:rsidR="001A13C3" w:rsidRDefault="00732D08">
      <w:pPr>
        <w:spacing w:after="4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/>
          <w:i/>
          <w:iCs/>
          <w:sz w:val="18"/>
          <w:szCs w:val="18"/>
        </w:rPr>
        <w:t>/d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le jen N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jemce/</w:t>
      </w:r>
    </w:p>
    <w:p w:rsidR="001A13C3" w:rsidRDefault="001A13C3">
      <w:pPr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1A13C3">
      <w:pPr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732D08">
      <w:pPr>
        <w:spacing w:after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/>
          <w:sz w:val="18"/>
          <w:szCs w:val="18"/>
        </w:rPr>
        <w:t>a</w:t>
      </w:r>
      <w:proofErr w:type="gramEnd"/>
    </w:p>
    <w:p w:rsidR="001A13C3" w:rsidRDefault="001A13C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1A13C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732D08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2.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A13C3" w:rsidRDefault="00732D08">
      <w:pPr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Czech Ice Group, s.r.o.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se</w:t>
      </w:r>
      <w:proofErr w:type="gramEnd"/>
      <w:r>
        <w:rPr>
          <w:rFonts w:ascii="Times New Roman"/>
          <w:sz w:val="18"/>
          <w:szCs w:val="18"/>
        </w:rPr>
        <w:t xml:space="preserve"> 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dlem Praha, U Stud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nky 276/1, Praha 7 - Bubene</w:t>
      </w:r>
      <w:r>
        <w:rPr>
          <w:rFonts w:hAnsi="Times New Roman"/>
          <w:sz w:val="18"/>
          <w:szCs w:val="18"/>
        </w:rPr>
        <w:t>č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I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: 248 14 415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DI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: CZ24814415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bankovn</w:t>
      </w:r>
      <w:r>
        <w:rPr>
          <w:rFonts w:hAnsi="Times New Roman"/>
          <w:sz w:val="18"/>
          <w:szCs w:val="18"/>
        </w:rPr>
        <w:t>í</w:t>
      </w:r>
      <w:proofErr w:type="gramEnd"/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spojen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: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IBAN: CZ51 0300 0000 0002 4887 7017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BIC</w:t>
      </w:r>
      <w:proofErr w:type="gramStart"/>
      <w:r>
        <w:rPr>
          <w:rFonts w:ascii="Times New Roman"/>
          <w:sz w:val="18"/>
          <w:szCs w:val="18"/>
        </w:rPr>
        <w:t>:CEKOCZPP</w:t>
      </w:r>
      <w:proofErr w:type="gramEnd"/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zapsan</w:t>
      </w:r>
      <w:r>
        <w:rPr>
          <w:rFonts w:hAnsi="Times New Roman"/>
          <w:sz w:val="18"/>
          <w:szCs w:val="18"/>
        </w:rPr>
        <w:t>á</w:t>
      </w:r>
      <w:proofErr w:type="gramEnd"/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 obchodn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rejst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ku veden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stsk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soudem v Praze, odd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  <w:lang w:val="nl-NL"/>
        </w:rPr>
        <w:t>l C, vlo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ka 176740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Zastoupen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: Radkou Kova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kovou, jednatelkou spole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nosti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Kontaktn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osoba ve 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cech organiza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ch: Jana H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  <w:lang w:val="nl-NL"/>
        </w:rPr>
        <w:t>jkov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, GSM</w:t>
      </w:r>
      <w:proofErr w:type="gramStart"/>
      <w:r>
        <w:rPr>
          <w:rFonts w:ascii="Times New Roman"/>
          <w:sz w:val="18"/>
          <w:szCs w:val="18"/>
        </w:rPr>
        <w:t>:+</w:t>
      </w:r>
      <w:proofErr w:type="gramEnd"/>
      <w:r>
        <w:rPr>
          <w:rFonts w:ascii="Times New Roman"/>
          <w:sz w:val="18"/>
          <w:szCs w:val="18"/>
        </w:rPr>
        <w:t>420 775775305, jana@intershow.cz</w:t>
      </w:r>
    </w:p>
    <w:p w:rsidR="001A13C3" w:rsidRDefault="00732D08">
      <w:pPr>
        <w:spacing w:after="4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/>
          <w:i/>
          <w:iCs/>
          <w:sz w:val="18"/>
          <w:szCs w:val="18"/>
        </w:rPr>
        <w:t>/d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le jen Podn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jemce/</w:t>
      </w:r>
    </w:p>
    <w:p w:rsidR="001A13C3" w:rsidRDefault="001A13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spacing w:after="40"/>
        <w:rPr>
          <w:b/>
          <w:bCs/>
          <w:sz w:val="18"/>
          <w:szCs w:val="18"/>
        </w:rPr>
      </w:pPr>
    </w:p>
    <w:p w:rsidR="001A13C3" w:rsidRDefault="00732D08">
      <w:pPr>
        <w:spacing w:after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</w:t>
      </w:r>
      <w:proofErr w:type="gramEnd"/>
      <w:r>
        <w:rPr>
          <w:rFonts w:ascii="Times New Roman"/>
          <w:sz w:val="18"/>
          <w:szCs w:val="18"/>
        </w:rPr>
        <w:t xml:space="preserve">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spole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le jen </w:t>
      </w:r>
      <w:r>
        <w:rPr>
          <w:rFonts w:hAnsi="Times New Roman"/>
          <w:sz w:val="18"/>
          <w:szCs w:val="18"/>
        </w:rPr>
        <w:t>„</w:t>
      </w: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</w:t>
      </w:r>
      <w:r>
        <w:rPr>
          <w:rFonts w:hAnsi="Times New Roman"/>
          <w:sz w:val="18"/>
          <w:szCs w:val="18"/>
        </w:rPr>
        <w:t>“</w:t>
      </w:r>
    </w:p>
    <w:p w:rsidR="001A13C3" w:rsidRDefault="001A13C3">
      <w:pPr>
        <w:spacing w:after="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spacing w:after="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spacing w:after="40"/>
        <w:ind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uzav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eli</w:t>
      </w:r>
      <w:proofErr w:type="gramEnd"/>
      <w:r>
        <w:rPr>
          <w:rFonts w:ascii="Times New Roman"/>
          <w:sz w:val="18"/>
          <w:szCs w:val="18"/>
        </w:rPr>
        <w:t xml:space="preserve"> v souladu s ustanoven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m podle </w:t>
      </w:r>
      <w:r>
        <w:rPr>
          <w:rFonts w:hAnsi="Times New Roman"/>
          <w:sz w:val="18"/>
          <w:szCs w:val="18"/>
        </w:rPr>
        <w:t>§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2201 a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sl. </w:t>
      </w:r>
      <w:proofErr w:type="gramStart"/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kona</w:t>
      </w:r>
      <w:proofErr w:type="gramEnd"/>
      <w:r>
        <w:rPr>
          <w:rFonts w:asci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89/2012 Sb., ob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ansk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ku, v platn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zn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tuto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smlouvu o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prostor slou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k podnik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/d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le jen tato smlouva/ :</w:t>
      </w:r>
    </w:p>
    <w:p w:rsidR="001A13C3" w:rsidRDefault="001A13C3">
      <w:pPr>
        <w:spacing w:after="40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Preambule</w:t>
      </w:r>
    </w:p>
    <w:p w:rsidR="001A13C3" w:rsidRDefault="00732D08">
      <w:pPr>
        <w:numPr>
          <w:ilvl w:val="0"/>
          <w:numId w:val="3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na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smlouvy ze dne 28.8.2008 uzav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 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stem Karlovy Vary coby pronaj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matelem a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 coby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jemcem </w:t>
      </w:r>
      <w:r>
        <w:rPr>
          <w:rFonts w:ascii="Times New Roman"/>
          <w:i/>
          <w:iCs/>
          <w:sz w:val="18"/>
          <w:szCs w:val="18"/>
        </w:rPr>
        <w:t>/d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le jen N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jemn</w:t>
      </w:r>
      <w:r>
        <w:rPr>
          <w:rFonts w:hAnsi="Times New Roman"/>
          <w:i/>
          <w:iCs/>
          <w:sz w:val="18"/>
          <w:szCs w:val="18"/>
        </w:rPr>
        <w:t>í</w:t>
      </w:r>
      <w:r>
        <w:rPr>
          <w:rFonts w:hAnsi="Times New Roman"/>
          <w:i/>
          <w:iCs/>
          <w:sz w:val="18"/>
          <w:szCs w:val="18"/>
        </w:rPr>
        <w:t xml:space="preserve"> </w:t>
      </w:r>
      <w:r>
        <w:rPr>
          <w:rFonts w:ascii="Times New Roman"/>
          <w:i/>
          <w:iCs/>
          <w:sz w:val="18"/>
          <w:szCs w:val="18"/>
          <w:lang w:val="fr-FR"/>
        </w:rPr>
        <w:t>smlouva/</w:t>
      </w:r>
      <w:r>
        <w:rPr>
          <w:rFonts w:ascii="Times New Roman"/>
          <w:sz w:val="18"/>
          <w:szCs w:val="18"/>
          <w:lang w:val="da-DK"/>
        </w:rPr>
        <w:t>, 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ivatelem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stavn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ho, sportovn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kulturn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a kongresov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centra v Karlov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 xml:space="preserve">ch Varech </w:t>
      </w:r>
      <w:r>
        <w:rPr>
          <w:rFonts w:ascii="Times New Roman"/>
          <w:i/>
          <w:iCs/>
          <w:sz w:val="18"/>
          <w:szCs w:val="18"/>
        </w:rPr>
        <w:t>/d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le jen Ar</w:t>
      </w:r>
      <w:r>
        <w:rPr>
          <w:rFonts w:hAnsi="Times New Roman"/>
          <w:i/>
          <w:iCs/>
          <w:sz w:val="18"/>
          <w:szCs w:val="18"/>
        </w:rPr>
        <w:t>é</w:t>
      </w:r>
      <w:r>
        <w:rPr>
          <w:rFonts w:ascii="Times New Roman"/>
          <w:i/>
          <w:iCs/>
          <w:sz w:val="18"/>
          <w:szCs w:val="18"/>
        </w:rPr>
        <w:t>na/</w:t>
      </w:r>
      <w:r>
        <w:rPr>
          <w:rFonts w:ascii="Times New Roman"/>
          <w:sz w:val="18"/>
          <w:szCs w:val="18"/>
        </w:rPr>
        <w:t>, kdy sou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tohoto centra je, mimo jin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, Multifunk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hala (SO 01), budova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p. 1812,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jsou sou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pozemku parc.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138/8 v k.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 xml:space="preserve">. Tuhnice, obec Karlovy Vary </w:t>
      </w:r>
      <w:r>
        <w:rPr>
          <w:rFonts w:ascii="Times New Roman"/>
          <w:i/>
          <w:iCs/>
          <w:sz w:val="18"/>
          <w:szCs w:val="18"/>
        </w:rPr>
        <w:t>/d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 xml:space="preserve">le jen </w:t>
      </w:r>
      <w:r>
        <w:rPr>
          <w:rFonts w:hAnsi="Times New Roman"/>
          <w:i/>
          <w:iCs/>
          <w:sz w:val="18"/>
          <w:szCs w:val="18"/>
        </w:rPr>
        <w:t>„</w:t>
      </w:r>
      <w:r>
        <w:rPr>
          <w:rFonts w:ascii="Times New Roman"/>
          <w:i/>
          <w:iCs/>
          <w:sz w:val="18"/>
          <w:szCs w:val="18"/>
        </w:rPr>
        <w:t>Hlavn</w:t>
      </w:r>
      <w:r>
        <w:rPr>
          <w:rFonts w:hAnsi="Times New Roman"/>
          <w:i/>
          <w:iCs/>
          <w:sz w:val="18"/>
          <w:szCs w:val="18"/>
        </w:rPr>
        <w:t>í</w:t>
      </w:r>
      <w:r>
        <w:rPr>
          <w:rFonts w:hAnsi="Times New Roman"/>
          <w:i/>
          <w:iCs/>
          <w:sz w:val="18"/>
          <w:szCs w:val="18"/>
        </w:rPr>
        <w:t xml:space="preserve"> </w:t>
      </w:r>
      <w:r>
        <w:rPr>
          <w:rFonts w:ascii="Times New Roman"/>
          <w:i/>
          <w:iCs/>
          <w:sz w:val="18"/>
          <w:szCs w:val="18"/>
        </w:rPr>
        <w:t>hala</w:t>
      </w:r>
      <w:r>
        <w:rPr>
          <w:rFonts w:hAnsi="Times New Roman"/>
          <w:i/>
          <w:iCs/>
          <w:sz w:val="18"/>
          <w:szCs w:val="18"/>
        </w:rPr>
        <w:t>“</w:t>
      </w:r>
      <w:r>
        <w:rPr>
          <w:rFonts w:ascii="Times New Roman"/>
          <w:i/>
          <w:iCs/>
          <w:sz w:val="18"/>
          <w:szCs w:val="18"/>
        </w:rPr>
        <w:t>/.</w:t>
      </w:r>
    </w:p>
    <w:p w:rsidR="001A13C3" w:rsidRDefault="00732D08">
      <w:pPr>
        <w:numPr>
          <w:ilvl w:val="0"/>
          <w:numId w:val="3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smlouvy je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 pronaj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mat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halu.</w:t>
      </w:r>
    </w:p>
    <w:p w:rsidR="001A13C3" w:rsidRDefault="00732D08">
      <w:pPr>
        <w:numPr>
          <w:ilvl w:val="0"/>
          <w:numId w:val="3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je subjekt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zapsan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 obchodn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rejst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ku s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 xml:space="preserve">tem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innosti, jen</w:t>
      </w:r>
      <w:r>
        <w:rPr>
          <w:rFonts w:hAnsi="Times New Roman"/>
          <w:sz w:val="18"/>
          <w:szCs w:val="18"/>
        </w:rPr>
        <w:t>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odpov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elu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a m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vat nebytov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prostory v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hale;</w:t>
      </w:r>
    </w:p>
    <w:p w:rsidR="001A13C3" w:rsidRDefault="00732D08">
      <w:pPr>
        <w:numPr>
          <w:ilvl w:val="0"/>
          <w:numId w:val="3"/>
        </w:numPr>
        <w:tabs>
          <w:tab w:val="clear" w:pos="720"/>
          <w:tab w:val="num" w:pos="800"/>
        </w:tabs>
        <w:spacing w:after="40"/>
        <w:ind w:left="800" w:hanging="4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prohla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 xml:space="preserve">uje,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nen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kem pronaj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matele - Statut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ho </w:t>
      </w:r>
      <w:proofErr w:type="gramStart"/>
      <w:r>
        <w:rPr>
          <w:rFonts w:ascii="Times New Roman"/>
          <w:sz w:val="18"/>
          <w:szCs w:val="18"/>
        </w:rPr>
        <w:t>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sta</w:t>
      </w:r>
      <w:proofErr w:type="gramEnd"/>
      <w:r>
        <w:rPr>
          <w:rFonts w:ascii="Times New Roman"/>
          <w:sz w:val="18"/>
          <w:szCs w:val="18"/>
        </w:rPr>
        <w:t xml:space="preserve"> Karlovy Vary ani stranou soudn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ho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mimosoudn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sporu s 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mto pronaj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matelem.</w:t>
      </w:r>
    </w:p>
    <w:p w:rsidR="001A13C3" w:rsidRDefault="001A13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I.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P</w:t>
      </w:r>
      <w:r>
        <w:rPr>
          <w:rFonts w:hAnsi="Times New Roman"/>
          <w:b/>
          <w:bCs/>
          <w:sz w:val="18"/>
          <w:szCs w:val="18"/>
        </w:rPr>
        <w:t>ř</w:t>
      </w:r>
      <w:r>
        <w:rPr>
          <w:rFonts w:ascii="Times New Roman"/>
          <w:b/>
          <w:bCs/>
          <w:sz w:val="18"/>
          <w:szCs w:val="18"/>
        </w:rPr>
        <w:t>edm</w:t>
      </w:r>
      <w:r>
        <w:rPr>
          <w:rFonts w:hAnsi="Times New Roman"/>
          <w:b/>
          <w:bCs/>
          <w:sz w:val="18"/>
          <w:szCs w:val="18"/>
        </w:rPr>
        <w:t>ě</w:t>
      </w:r>
      <w:r>
        <w:rPr>
          <w:rFonts w:ascii="Times New Roman"/>
          <w:b/>
          <w:bCs/>
          <w:sz w:val="18"/>
          <w:szCs w:val="18"/>
        </w:rPr>
        <w:t>t podn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jmu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Sou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 jsou i tyto nebytov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prostory:</w:t>
      </w:r>
    </w:p>
    <w:p w:rsidR="001A13C3" w:rsidRPr="00E3681E" w:rsidRDefault="00732D08">
      <w:pPr>
        <w:numPr>
          <w:ilvl w:val="0"/>
          <w:numId w:val="6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 w:rsidRPr="00E3681E">
        <w:rPr>
          <w:rFonts w:ascii="Times New Roman"/>
          <w:sz w:val="18"/>
          <w:szCs w:val="18"/>
          <w:lang w:val="fr-FR"/>
        </w:rPr>
        <w:t xml:space="preserve">5x </w:t>
      </w:r>
      <w:r w:rsidRPr="00E3681E">
        <w:rPr>
          <w:rFonts w:ascii="Times New Roman"/>
          <w:sz w:val="18"/>
          <w:szCs w:val="18"/>
        </w:rPr>
        <w:t>produk</w:t>
      </w:r>
      <w:r w:rsidRPr="00E3681E">
        <w:rPr>
          <w:rFonts w:hAnsi="Times New Roman"/>
          <w:sz w:val="18"/>
          <w:szCs w:val="18"/>
        </w:rPr>
        <w:t>č</w:t>
      </w:r>
      <w:r w:rsidRPr="00E3681E">
        <w:rPr>
          <w:rFonts w:ascii="Times New Roman"/>
          <w:sz w:val="18"/>
          <w:szCs w:val="18"/>
        </w:rPr>
        <w:t>n</w:t>
      </w:r>
      <w:r w:rsidRPr="00E3681E">
        <w:rPr>
          <w:rFonts w:hAnsi="Times New Roman"/>
          <w:sz w:val="18"/>
          <w:szCs w:val="18"/>
        </w:rPr>
        <w:t>í</w:t>
      </w:r>
      <w:r w:rsidRPr="00E3681E">
        <w:rPr>
          <w:rFonts w:hAnsi="Times New Roman"/>
          <w:sz w:val="18"/>
          <w:szCs w:val="18"/>
        </w:rPr>
        <w:t xml:space="preserve"> </w:t>
      </w:r>
      <w:r w:rsidRPr="00E3681E">
        <w:rPr>
          <w:rFonts w:hAnsi="Times New Roman"/>
          <w:sz w:val="18"/>
          <w:szCs w:val="18"/>
        </w:rPr>
        <w:t>š</w:t>
      </w:r>
      <w:r w:rsidRPr="00E3681E">
        <w:rPr>
          <w:rFonts w:ascii="Times New Roman"/>
          <w:sz w:val="18"/>
          <w:szCs w:val="18"/>
        </w:rPr>
        <w:t>atny u technick</w:t>
      </w:r>
      <w:r w:rsidRPr="00E3681E">
        <w:rPr>
          <w:rFonts w:hAnsi="Times New Roman"/>
          <w:sz w:val="18"/>
          <w:szCs w:val="18"/>
        </w:rPr>
        <w:t>é</w:t>
      </w:r>
      <w:r w:rsidRPr="00E3681E">
        <w:rPr>
          <w:rFonts w:ascii="Times New Roman"/>
          <w:sz w:val="18"/>
          <w:szCs w:val="18"/>
        </w:rPr>
        <w:t>ho vjezdu,</w:t>
      </w:r>
    </w:p>
    <w:p w:rsidR="001A13C3" w:rsidRDefault="00732D08">
      <w:pPr>
        <w:numPr>
          <w:ilvl w:val="0"/>
          <w:numId w:val="7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>
        <w:rPr>
          <w:rFonts w:ascii="Times New Roman"/>
          <w:sz w:val="18"/>
          <w:szCs w:val="18"/>
        </w:rPr>
        <w:t>4x hokejov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 xml:space="preserve">atny, </w:t>
      </w:r>
    </w:p>
    <w:p w:rsidR="001A13C3" w:rsidRDefault="00732D08">
      <w:pPr>
        <w:numPr>
          <w:ilvl w:val="0"/>
          <w:numId w:val="8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VIP-tribuna(4.NP) -  B, B,</w:t>
      </w:r>
    </w:p>
    <w:p w:rsidR="001A13C3" w:rsidRDefault="00732D08">
      <w:pPr>
        <w:numPr>
          <w:ilvl w:val="0"/>
          <w:numId w:val="9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  <w:lang w:val="fr-FR"/>
        </w:rPr>
        <w:t>VIP- front table (4.NP) - Nr. 1-16,</w:t>
      </w:r>
    </w:p>
    <w:p w:rsidR="001A13C3" w:rsidRDefault="00732D08">
      <w:pPr>
        <w:numPr>
          <w:ilvl w:val="0"/>
          <w:numId w:val="10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klubov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es-ES_tradnl"/>
        </w:rPr>
        <w:t>tribuna I (3.NP),</w:t>
      </w:r>
    </w:p>
    <w:p w:rsidR="001A13C3" w:rsidRDefault="00732D08">
      <w:pPr>
        <w:numPr>
          <w:ilvl w:val="0"/>
          <w:numId w:val="11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sektor-tribuna I (3.NP),</w:t>
      </w:r>
    </w:p>
    <w:p w:rsidR="001A13C3" w:rsidRDefault="00732D08">
      <w:pPr>
        <w:numPr>
          <w:ilvl w:val="0"/>
          <w:numId w:val="12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  <w:lang w:val="es-ES_tradnl"/>
        </w:rPr>
        <w:t>handicap-tribuna (3.NP),</w:t>
      </w:r>
    </w:p>
    <w:p w:rsidR="001A13C3" w:rsidRDefault="00732D08">
      <w:pPr>
        <w:numPr>
          <w:ilvl w:val="0"/>
          <w:numId w:val="13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fun-z</w:t>
      </w:r>
      <w:r>
        <w:rPr>
          <w:rFonts w:hAnsi="Times New Roman"/>
          <w:sz w:val="18"/>
          <w:szCs w:val="18"/>
        </w:rPr>
        <w:t>ó</w:t>
      </w:r>
      <w:r>
        <w:rPr>
          <w:rFonts w:ascii="Times New Roman"/>
          <w:sz w:val="18"/>
          <w:szCs w:val="18"/>
          <w:lang w:val="es-ES_tradnl"/>
        </w:rPr>
        <w:t>na/tribuna (3.NP),</w:t>
      </w:r>
    </w:p>
    <w:p w:rsidR="001A13C3" w:rsidRDefault="00732D08">
      <w:pPr>
        <w:numPr>
          <w:ilvl w:val="0"/>
          <w:numId w:val="14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klubov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  <w:lang w:val="es-ES_tradnl"/>
        </w:rPr>
        <w:t>-tribuna II (3.NP,)</w:t>
      </w:r>
    </w:p>
    <w:p w:rsidR="001A13C3" w:rsidRDefault="00732D08">
      <w:pPr>
        <w:numPr>
          <w:ilvl w:val="0"/>
          <w:numId w:val="15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sektor -tribuna II (3.NP),</w:t>
      </w:r>
    </w:p>
    <w:p w:rsidR="001A13C3" w:rsidRDefault="00732D08">
      <w:pPr>
        <w:numPr>
          <w:ilvl w:val="0"/>
          <w:numId w:val="16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18"/>
          <w:szCs w:val="18"/>
        </w:rPr>
        <w:t>hrac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sv-SE"/>
        </w:rPr>
        <w:t>plocha (2NP),</w:t>
      </w:r>
    </w:p>
    <w:p w:rsidR="001A13C3" w:rsidRDefault="00732D08">
      <w:pPr>
        <w:numPr>
          <w:ilvl w:val="0"/>
          <w:numId w:val="17"/>
        </w:numPr>
        <w:tabs>
          <w:tab w:val="clear" w:pos="720"/>
          <w:tab w:val="num" w:pos="800"/>
        </w:tabs>
        <w:ind w:left="800" w:hanging="4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</w:t>
      </w:r>
      <w:proofErr w:type="gramEnd"/>
      <w:r>
        <w:rPr>
          <w:rFonts w:ascii="Times New Roman"/>
          <w:sz w:val="18"/>
          <w:szCs w:val="18"/>
        </w:rPr>
        <w:t xml:space="preserve">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vypsan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nebytov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prostor je vyzna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 k</w:t>
      </w:r>
      <w:r>
        <w:rPr>
          <w:rFonts w:hAnsi="Times New Roman"/>
          <w:sz w:val="18"/>
          <w:szCs w:val="18"/>
        </w:rPr>
        <w:t>říž</w:t>
      </w:r>
      <w:r>
        <w:rPr>
          <w:rFonts w:ascii="Times New Roman"/>
          <w:sz w:val="18"/>
          <w:szCs w:val="18"/>
        </w:rPr>
        <w:t>kem v agend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 w:rsidRPr="00E3681E">
        <w:rPr>
          <w:rFonts w:ascii="Times New Roman"/>
          <w:sz w:val="18"/>
          <w:szCs w:val="18"/>
        </w:rPr>
        <w:t>sch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matu Multifunk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haly, kter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je ned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lnou sou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a je pojmenov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na jako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“</w:t>
      </w:r>
      <w:r>
        <w:rPr>
          <w:rFonts w:ascii="Times New Roman"/>
          <w:sz w:val="18"/>
          <w:szCs w:val="18"/>
        </w:rPr>
        <w:t xml:space="preserve"> S m l o u v a o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na akci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loha_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_2 POPELKA KOUZELN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MUZIK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 NA LED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.</w:t>
      </w:r>
    </w:p>
    <w:p w:rsidR="001A13C3" w:rsidRDefault="001A13C3">
      <w:pPr>
        <w:ind w:left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0000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II.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P</w:t>
      </w:r>
      <w:r>
        <w:rPr>
          <w:rFonts w:hAnsi="Times New Roman"/>
          <w:b/>
          <w:bCs/>
          <w:sz w:val="18"/>
          <w:szCs w:val="18"/>
        </w:rPr>
        <w:t>ř</w:t>
      </w:r>
      <w:r>
        <w:rPr>
          <w:rFonts w:ascii="Times New Roman"/>
          <w:b/>
          <w:bCs/>
          <w:sz w:val="18"/>
          <w:szCs w:val="18"/>
        </w:rPr>
        <w:t>edm</w:t>
      </w:r>
      <w:r>
        <w:rPr>
          <w:rFonts w:hAnsi="Times New Roman"/>
          <w:b/>
          <w:bCs/>
          <w:sz w:val="18"/>
          <w:szCs w:val="18"/>
        </w:rPr>
        <w:t>ě</w:t>
      </w:r>
      <w:r>
        <w:rPr>
          <w:rFonts w:ascii="Times New Roman"/>
          <w:b/>
          <w:bCs/>
          <w:sz w:val="18"/>
          <w:szCs w:val="18"/>
        </w:rPr>
        <w:t>t smlouvy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2.1.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  <w:lang w:val="fr-FR"/>
        </w:rPr>
        <w:t>jemce touto smlouvou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enech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do do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asn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za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platu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ve stavu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sobil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ke sjednan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mu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a za 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elem a za podm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nek stanoven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fr-FR"/>
        </w:rPr>
        <w:t>ch touto smlouvou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jej do do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asn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od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takto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zavazuje se za jeho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platit platby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smlouvy </w:t>
      </w:r>
      <w:r>
        <w:rPr>
          <w:rFonts w:ascii="Times New Roman"/>
          <w:i/>
          <w:iCs/>
          <w:sz w:val="18"/>
          <w:szCs w:val="18"/>
        </w:rPr>
        <w:t>/d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 xml:space="preserve">le jen </w:t>
      </w:r>
      <w:r>
        <w:rPr>
          <w:rFonts w:hAnsi="Times New Roman"/>
          <w:i/>
          <w:iCs/>
          <w:sz w:val="18"/>
          <w:szCs w:val="18"/>
        </w:rPr>
        <w:t>„</w:t>
      </w:r>
      <w:r>
        <w:rPr>
          <w:rFonts w:ascii="Times New Roman"/>
          <w:i/>
          <w:iCs/>
          <w:sz w:val="18"/>
          <w:szCs w:val="18"/>
        </w:rPr>
        <w:t>n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jemn</w:t>
      </w:r>
      <w:r>
        <w:rPr>
          <w:rFonts w:hAnsi="Times New Roman"/>
          <w:i/>
          <w:iCs/>
          <w:sz w:val="18"/>
          <w:szCs w:val="18"/>
        </w:rPr>
        <w:t>í</w:t>
      </w:r>
      <w:r>
        <w:rPr>
          <w:rFonts w:hAnsi="Times New Roman"/>
          <w:i/>
          <w:iCs/>
          <w:sz w:val="18"/>
          <w:szCs w:val="18"/>
        </w:rPr>
        <w:t xml:space="preserve"> </w:t>
      </w:r>
      <w:r>
        <w:rPr>
          <w:rFonts w:ascii="Times New Roman"/>
          <w:i/>
          <w:iCs/>
          <w:sz w:val="18"/>
          <w:szCs w:val="18"/>
        </w:rPr>
        <w:t xml:space="preserve">vztah </w:t>
      </w:r>
      <w:r>
        <w:rPr>
          <w:rFonts w:hAnsi="Times New Roman"/>
          <w:i/>
          <w:iCs/>
          <w:sz w:val="18"/>
          <w:szCs w:val="18"/>
        </w:rPr>
        <w:t>č</w:t>
      </w:r>
      <w:r>
        <w:rPr>
          <w:rFonts w:ascii="Times New Roman"/>
          <w:i/>
          <w:iCs/>
          <w:sz w:val="18"/>
          <w:szCs w:val="18"/>
        </w:rPr>
        <w:t>i n</w:t>
      </w:r>
      <w:r>
        <w:rPr>
          <w:rFonts w:hAnsi="Times New Roman"/>
          <w:i/>
          <w:iCs/>
          <w:sz w:val="18"/>
          <w:szCs w:val="18"/>
        </w:rPr>
        <w:t>á</w:t>
      </w:r>
      <w:r>
        <w:rPr>
          <w:rFonts w:ascii="Times New Roman"/>
          <w:i/>
          <w:iCs/>
          <w:sz w:val="18"/>
          <w:szCs w:val="18"/>
        </w:rPr>
        <w:t>jem</w:t>
      </w:r>
      <w:r>
        <w:rPr>
          <w:rFonts w:hAnsi="Times New Roman"/>
          <w:i/>
          <w:iCs/>
          <w:sz w:val="18"/>
          <w:szCs w:val="18"/>
        </w:rPr>
        <w:t>“</w:t>
      </w:r>
      <w:r>
        <w:rPr>
          <w:rFonts w:ascii="Times New Roman"/>
          <w:i/>
          <w:iCs/>
          <w:sz w:val="18"/>
          <w:szCs w:val="18"/>
        </w:rPr>
        <w:t xml:space="preserve">/.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2.2.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prohla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uj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nesporn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 xml:space="preserve">m,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 xml:space="preserve">tem smlouvy je </w:t>
      </w:r>
      <w:r>
        <w:rPr>
          <w:rFonts w:hAnsi="Times New Roman"/>
          <w:sz w:val="18"/>
          <w:szCs w:val="18"/>
        </w:rPr>
        <w:t>„</w:t>
      </w:r>
      <w:r>
        <w:rPr>
          <w:rFonts w:ascii="Times New Roman"/>
          <w:sz w:val="18"/>
          <w:szCs w:val="18"/>
        </w:rPr>
        <w:t>prost</w:t>
      </w:r>
      <w:r>
        <w:rPr>
          <w:rFonts w:hAnsi="Times New Roman"/>
          <w:sz w:val="18"/>
          <w:szCs w:val="18"/>
        </w:rPr>
        <w:t>ý“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 touto smlouvou vymezen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prostor v Ar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, a za 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it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chto prostor sjednan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hrada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ho, jeho</w:t>
      </w:r>
      <w:r>
        <w:rPr>
          <w:rFonts w:hAnsi="Times New Roman"/>
          <w:sz w:val="18"/>
          <w:szCs w:val="18"/>
        </w:rPr>
        <w:t>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nezahrnuje jak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koliv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klady spojen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 po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 akce Kouzeln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muzik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lu na led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nl-NL"/>
        </w:rPr>
        <w:t>Popelka (d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le jen </w:t>
      </w:r>
      <w:r>
        <w:rPr>
          <w:rFonts w:hAnsi="Times New Roman"/>
          <w:sz w:val="18"/>
          <w:szCs w:val="18"/>
        </w:rPr>
        <w:t>“</w:t>
      </w:r>
      <w:r>
        <w:rPr>
          <w:rFonts w:ascii="Times New Roman"/>
          <w:sz w:val="18"/>
          <w:szCs w:val="18"/>
        </w:rPr>
        <w:t>akce</w:t>
      </w:r>
      <w:r>
        <w:rPr>
          <w:rFonts w:hAnsi="Times New Roman"/>
          <w:sz w:val="18"/>
          <w:szCs w:val="18"/>
        </w:rPr>
        <w:t>”</w:t>
      </w:r>
      <w:r>
        <w:rPr>
          <w:rFonts w:ascii="Times New Roman"/>
          <w:sz w:val="18"/>
          <w:szCs w:val="18"/>
        </w:rPr>
        <w:t>). Ve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klady spojen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pravou a kon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akce, se mimo sjednan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  <w:lang w:val="it-IT"/>
        </w:rPr>
        <w:t>, a mimo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 samostatn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sjednan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v bodu 5.2. </w:t>
      </w:r>
      <w:proofErr w:type="gramStart"/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smlouvy, zavazuje zajistit a uhradit na sv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klady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jemce, tedy spole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 Czech Ice Group, s.r.o..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se tak zavazuje zajistit a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hradn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na sv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klady uhradit </w:t>
      </w:r>
      <w:proofErr w:type="gramStart"/>
      <w:r>
        <w:rPr>
          <w:rFonts w:ascii="Times New Roman"/>
          <w:sz w:val="18"/>
          <w:szCs w:val="18"/>
        </w:rPr>
        <w:t>zejm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na :</w:t>
      </w:r>
      <w:proofErr w:type="gramEnd"/>
      <w:r>
        <w:rPr>
          <w:rFonts w:ascii="Times New Roman"/>
          <w:sz w:val="18"/>
          <w:szCs w:val="18"/>
        </w:rPr>
        <w:t xml:space="preserve"> </w:t>
      </w:r>
    </w:p>
    <w:p w:rsidR="001A13C3" w:rsidRDefault="00732D08">
      <w:pPr>
        <w:numPr>
          <w:ilvl w:val="0"/>
          <w:numId w:val="20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zaji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technick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podm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nek akce, zejm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na zaji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pomocn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person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lu pro st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hov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vky sc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ny a zvukov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sv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teln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aparatury, videotechniky, mont</w:t>
      </w:r>
      <w:r>
        <w:rPr>
          <w:rFonts w:hAnsi="Times New Roman"/>
          <w:sz w:val="18"/>
          <w:szCs w:val="18"/>
        </w:rPr>
        <w:t>áž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demont</w:t>
      </w:r>
      <w:r>
        <w:rPr>
          <w:rFonts w:hAnsi="Times New Roman"/>
          <w:sz w:val="18"/>
          <w:szCs w:val="18"/>
        </w:rPr>
        <w:t>áž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it-IT"/>
        </w:rPr>
        <w:t>techniky, instalaci a deinstalaci sc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ny,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vka ozvu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sv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teln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produkce, videotechniky a velk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obrazovek,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vka p</w:t>
      </w:r>
      <w:r>
        <w:rPr>
          <w:rFonts w:hAnsi="Times New Roman"/>
          <w:sz w:val="18"/>
          <w:szCs w:val="18"/>
        </w:rPr>
        <w:t>ó</w:t>
      </w:r>
      <w:r>
        <w:rPr>
          <w:rFonts w:ascii="Times New Roman"/>
          <w:sz w:val="18"/>
          <w:szCs w:val="18"/>
        </w:rPr>
        <w:t>dia,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bran 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taras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 are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lu kon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koncertu, bezpe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koridory v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hale, zav</w:t>
      </w:r>
      <w:r>
        <w:rPr>
          <w:rFonts w:hAnsi="Times New Roman"/>
          <w:sz w:val="18"/>
          <w:szCs w:val="18"/>
        </w:rPr>
        <w:t>ěš</w:t>
      </w:r>
      <w:r>
        <w:rPr>
          <w:rFonts w:ascii="Times New Roman"/>
          <w:sz w:val="18"/>
          <w:szCs w:val="18"/>
        </w:rPr>
        <w:t>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technick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vybaven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(rigging), hudebn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sv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teln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re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ie,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 podle technick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rideru a po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adavk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akce  Kouzeln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muzik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 na led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nl-NL"/>
        </w:rPr>
        <w:t>Popelka,</w:t>
      </w:r>
    </w:p>
    <w:p w:rsidR="001A13C3" w:rsidRDefault="00732D08">
      <w:pPr>
        <w:numPr>
          <w:ilvl w:val="0"/>
          <w:numId w:val="21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adatelsk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ba, bezpe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ba a zdravotn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 xml:space="preserve">ba, </w:t>
      </w:r>
    </w:p>
    <w:p w:rsidR="001A13C3" w:rsidRDefault="00732D08">
      <w:pPr>
        <w:numPr>
          <w:ilvl w:val="0"/>
          <w:numId w:val="22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prodej vstupenek v Aren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, mzda pokladn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provize z prodeje l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stk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,</w:t>
      </w:r>
    </w:p>
    <w:p w:rsidR="001A13C3" w:rsidRDefault="00732D08">
      <w:pPr>
        <w:numPr>
          <w:ilvl w:val="0"/>
          <w:numId w:val="23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spot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  <w:lang w:val="es-ES_tradnl"/>
        </w:rPr>
        <w:t>eba energi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klid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 a jej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okol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 akci,</w:t>
      </w:r>
    </w:p>
    <w:p w:rsidR="001A13C3" w:rsidRDefault="00732D08">
      <w:pPr>
        <w:numPr>
          <w:ilvl w:val="0"/>
          <w:numId w:val="24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ob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erstven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(catering), 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stn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doprava, ubytov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inkuj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a technick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person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lu, </w:t>
      </w:r>
    </w:p>
    <w:p w:rsidR="001A13C3" w:rsidRDefault="00732D08">
      <w:pPr>
        <w:numPr>
          <w:ilvl w:val="0"/>
          <w:numId w:val="25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povolen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a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hrada autorsk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poplatk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OSA, SOZA, Intergram,</w:t>
      </w:r>
    </w:p>
    <w:p w:rsidR="001A13C3" w:rsidRDefault="00732D08">
      <w:pPr>
        <w:numPr>
          <w:ilvl w:val="0"/>
          <w:numId w:val="26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propagace akce, zejm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na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roba speci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grafiky akce a ve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pravy tiskov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a audiovizu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stup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 inzerci a propagaci, reklama na internetu, v tisku, v rozhlase a na billboardech a jin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reklamn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  <w:lang w:val="sv-SE"/>
        </w:rPr>
        <w:t>ch ploch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  <w:lang w:val="da-DK"/>
        </w:rPr>
        <w:t>ch, tiskov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servis,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ce s m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dii,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lepy plak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,</w:t>
      </w:r>
    </w:p>
    <w:p w:rsidR="001A13C3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Pokud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uhrad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jak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koliv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osob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klady spojen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 kon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akce, a</w:t>
      </w:r>
      <w:r>
        <w:rPr>
          <w:rFonts w:hAnsi="Times New Roman"/>
          <w:sz w:val="18"/>
          <w:szCs w:val="18"/>
        </w:rPr>
        <w:t>ť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ji</w:t>
      </w:r>
      <w:r>
        <w:rPr>
          <w:rFonts w:hAnsi="Times New Roman"/>
          <w:sz w:val="18"/>
          <w:szCs w:val="18"/>
        </w:rPr>
        <w:t>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v tomto bodu 2.2. </w:t>
      </w:r>
      <w:proofErr w:type="gramStart"/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  specifikovan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nikoliv, zavazuje se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tyto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klady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uhradit v pln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nejpozd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ji do 14 dn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ode dne ukon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smlouvy. Podm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nkou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hrady 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chto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ze strany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edchoz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ujedn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o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chto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mezi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jemcem, pop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 xml:space="preserve">. </w:t>
      </w:r>
      <w:proofErr w:type="gramStart"/>
      <w:r>
        <w:rPr>
          <w:rFonts w:ascii="Times New Roman"/>
          <w:sz w:val="18"/>
          <w:szCs w:val="18"/>
        </w:rPr>
        <w:t>pokyn</w:t>
      </w:r>
      <w:proofErr w:type="gramEnd"/>
      <w:r>
        <w:rPr>
          <w:rFonts w:ascii="Times New Roman"/>
          <w:sz w:val="18"/>
          <w:szCs w:val="18"/>
        </w:rPr>
        <w:t xml:space="preserve"> nebo 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dost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2.3.</w:t>
      </w:r>
    </w:p>
    <w:p w:rsidR="001A13C3" w:rsidRDefault="00732D08">
      <w:pPr>
        <w:jc w:val="both"/>
        <w:rPr>
          <w:ins w:id="1" w:author="Dell" w:date="2017-07-20T09:54:00Z"/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sjedn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lu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jemcem finan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prost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 prodeje l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stk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tnou akci.</w:t>
      </w:r>
    </w:p>
    <w:p w:rsidR="00E3681E" w:rsidRDefault="00E3681E">
      <w:pPr>
        <w:jc w:val="both"/>
        <w:rPr>
          <w:ins w:id="2" w:author="Dell" w:date="2017-07-20T09:54:00Z"/>
          <w:rFonts w:ascii="Times New Roman"/>
          <w:sz w:val="18"/>
          <w:szCs w:val="18"/>
        </w:rPr>
      </w:pPr>
    </w:p>
    <w:p w:rsidR="00E3681E" w:rsidRDefault="00E3681E">
      <w:pPr>
        <w:jc w:val="both"/>
        <w:rPr>
          <w:ins w:id="3" w:author="Dell" w:date="2017-07-20T09:54:00Z"/>
          <w:rFonts w:ascii="Times New Roman"/>
          <w:sz w:val="18"/>
          <w:szCs w:val="18"/>
        </w:rPr>
      </w:pPr>
    </w:p>
    <w:p w:rsidR="00E3681E" w:rsidRDefault="00E3681E">
      <w:pPr>
        <w:jc w:val="both"/>
        <w:rPr>
          <w:ins w:id="4" w:author="Dell" w:date="2017-07-20T09:54:00Z"/>
          <w:rFonts w:ascii="Times New Roman"/>
          <w:sz w:val="18"/>
          <w:szCs w:val="18"/>
        </w:rPr>
      </w:pPr>
    </w:p>
    <w:p w:rsidR="00E3681E" w:rsidRDefault="00E3681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Del="00E3681E" w:rsidRDefault="001A13C3">
      <w:pPr>
        <w:jc w:val="both"/>
        <w:rPr>
          <w:del w:id="5" w:author="Dell" w:date="2017-07-20T09:53:00Z"/>
          <w:rFonts w:ascii="Times New Roman" w:eastAsia="Times New Roman" w:hAnsi="Times New Roman" w:cs="Times New Roman"/>
          <w:sz w:val="18"/>
          <w:szCs w:val="18"/>
        </w:rPr>
      </w:pPr>
    </w:p>
    <w:p w:rsidR="00E3681E" w:rsidDel="00E3681E" w:rsidRDefault="00E3681E">
      <w:pPr>
        <w:jc w:val="center"/>
        <w:rPr>
          <w:del w:id="6" w:author="Dell" w:date="2017-07-20T09:53:00Z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Del="00E3681E" w:rsidRDefault="001A13C3">
      <w:pPr>
        <w:jc w:val="center"/>
        <w:rPr>
          <w:del w:id="7" w:author="Dell" w:date="2017-07-20T09:53:00Z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III.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hAnsi="Times New Roman"/>
          <w:b/>
          <w:bCs/>
          <w:sz w:val="18"/>
          <w:szCs w:val="18"/>
        </w:rPr>
        <w:t>Úč</w:t>
      </w:r>
      <w:r>
        <w:rPr>
          <w:rFonts w:ascii="Times New Roman"/>
          <w:b/>
          <w:bCs/>
          <w:sz w:val="18"/>
          <w:szCs w:val="18"/>
        </w:rPr>
        <w:t>el podn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jmu</w:t>
      </w:r>
    </w:p>
    <w:p w:rsidR="001A13C3" w:rsidRDefault="00732D08">
      <w:pPr>
        <w:ind w:firstLine="2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  <w:lang w:val="fr-FR"/>
        </w:rPr>
        <w:t>jemce touto smlouvou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enech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lu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za 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elem sjednan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fr-FR"/>
        </w:rPr>
        <w:t xml:space="preserve">m touto smlouvou, a to za 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elem po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akce Kouzeln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muzik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led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nl-NL"/>
        </w:rPr>
        <w:t xml:space="preserve">Popelka 19.12.2017. </w:t>
      </w: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Del="00E3681E" w:rsidRDefault="001A13C3">
      <w:pPr>
        <w:jc w:val="center"/>
        <w:rPr>
          <w:del w:id="8" w:author="Dell" w:date="2017-07-20T09:54:00Z"/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IV.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Doba podn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jmu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4.1.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00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 se uzav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r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na dobu od od 18.12.2017 22:00 </w:t>
      </w:r>
      <w:proofErr w:type="gramStart"/>
      <w:r>
        <w:rPr>
          <w:rFonts w:ascii="Times New Roman"/>
          <w:sz w:val="18"/>
          <w:szCs w:val="18"/>
        </w:rPr>
        <w:t>od  do</w:t>
      </w:r>
      <w:proofErr w:type="gramEnd"/>
      <w:r>
        <w:rPr>
          <w:rFonts w:ascii="Times New Roman"/>
          <w:sz w:val="18"/>
          <w:szCs w:val="18"/>
        </w:rPr>
        <w:t xml:space="preserve"> 20.12.2017 do 03:00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4.2.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vat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takto:</w:t>
      </w:r>
    </w:p>
    <w:p w:rsidR="001A13C3" w:rsidRDefault="00732D08">
      <w:pPr>
        <w:numPr>
          <w:ilvl w:val="0"/>
          <w:numId w:val="29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od 18.12.2017 22:00 od  do 20.12.2017 do 03:00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4.3.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Ke dni ukon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je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povinen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vyklidit a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edat jej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ve stavu, ve kter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jmu </w:t>
      </w:r>
      <w:proofErr w:type="gramStart"/>
      <w:r>
        <w:rPr>
          <w:rFonts w:ascii="Times New Roman"/>
          <w:sz w:val="18"/>
          <w:szCs w:val="18"/>
        </w:rPr>
        <w:t>od</w:t>
      </w:r>
      <w:proofErr w:type="gramEnd"/>
      <w:r>
        <w:rPr>
          <w:rFonts w:ascii="Times New Roman"/>
          <w:sz w:val="18"/>
          <w:szCs w:val="18"/>
        </w:rPr>
        <w:t xml:space="preserve">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evzal, a to nejpozd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ji do 03:00 hod dne 20.12.2017. V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prodlen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 vyklizen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  <w:lang w:val="pt-PT"/>
        </w:rPr>
        <w:t>m a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je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povinen zaplatit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pokutu ve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10.000</w:t>
      </w:r>
      <w:proofErr w:type="gramStart"/>
      <w:r>
        <w:rPr>
          <w:rFonts w:ascii="Times New Roman"/>
          <w:sz w:val="18"/>
          <w:szCs w:val="18"/>
        </w:rPr>
        <w:t>,--</w:t>
      </w:r>
      <w:proofErr w:type="gramEnd"/>
      <w:r>
        <w:rPr>
          <w:rFonts w:ascii="Times New Roman"/>
          <w:sz w:val="18"/>
          <w:szCs w:val="18"/>
        </w:rPr>
        <w:t xml:space="preserve"> K</w:t>
      </w:r>
      <w:r>
        <w:rPr>
          <w:rFonts w:hAnsi="Times New Roman"/>
          <w:sz w:val="18"/>
          <w:szCs w:val="18"/>
        </w:rPr>
        <w:t>č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 ka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dou i jen zapo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atou hodinu prodlen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 vyklizen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  <w:lang w:val="pt-PT"/>
        </w:rPr>
        <w:t>m a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jmu. Tato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pokuta je splatn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sleduj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den pot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, co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bude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 vyzv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 k jej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mu zaplacen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.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slovn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zaplacen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pokuty nezanik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povinnost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uhradit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jemci 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kodu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sobenou 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mto poru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m. </w:t>
      </w:r>
    </w:p>
    <w:p w:rsidR="001A13C3" w:rsidRDefault="001A13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V.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jemn</w:t>
      </w:r>
      <w:r>
        <w:rPr>
          <w:rFonts w:hAnsi="Times New Roman"/>
          <w:b/>
          <w:bCs/>
          <w:sz w:val="18"/>
          <w:szCs w:val="18"/>
        </w:rPr>
        <w:t>é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5.1.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strany se dohodli,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zaplat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za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jednor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zov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150.000,-K</w:t>
      </w:r>
      <w:r>
        <w:rPr>
          <w:rFonts w:hAnsi="Times New Roman"/>
          <w:sz w:val="18"/>
          <w:szCs w:val="18"/>
        </w:rPr>
        <w:t>č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(jedno sto pades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 tis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c korun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fr-FR"/>
        </w:rPr>
        <w:t>ch) plus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DPH.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5.2.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se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le dohodli,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zaplat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za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 spojen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 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it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jmu,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zajist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jemce.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edpokl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dan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rozsah, cena 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chto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eb, a jejich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edpokl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dan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je stanovena v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 xml:space="preserve">loze </w:t>
      </w:r>
      <w:proofErr w:type="gramStart"/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.1 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se zavazuje uhradit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lohu na tyto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 ve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183.700,-K</w:t>
      </w:r>
      <w:r>
        <w:rPr>
          <w:rFonts w:hAnsi="Times New Roman"/>
          <w:sz w:val="18"/>
          <w:szCs w:val="18"/>
        </w:rPr>
        <w:t>č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(jedno sto osmdes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 tis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c sedm set korun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fr-FR"/>
        </w:rPr>
        <w:t>ch) plus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DPH.  Skute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klady za tyto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 vy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tuje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nejpozd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ji do 14 dn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ode dne ukon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s 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m,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ve lh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do 15 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proofErr w:type="gramStart"/>
      <w:r>
        <w:rPr>
          <w:rFonts w:ascii="Times New Roman"/>
          <w:sz w:val="18"/>
          <w:szCs w:val="18"/>
        </w:rPr>
        <w:t>od</w:t>
      </w:r>
      <w:proofErr w:type="gramEnd"/>
      <w:r>
        <w:rPr>
          <w:rFonts w:ascii="Times New Roman"/>
          <w:sz w:val="18"/>
          <w:szCs w:val="18"/>
        </w:rPr>
        <w:t xml:space="preserve"> vy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tov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proveden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fakturou (da</w:t>
      </w:r>
      <w:r>
        <w:rPr>
          <w:rFonts w:hAnsi="Times New Roman"/>
          <w:sz w:val="18"/>
          <w:szCs w:val="18"/>
        </w:rPr>
        <w:t>ň</w:t>
      </w:r>
      <w:r>
        <w:rPr>
          <w:rFonts w:ascii="Times New Roman"/>
          <w:sz w:val="18"/>
          <w:szCs w:val="18"/>
        </w:rPr>
        <w:t>ov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dokladem), bude provedeno vyrovn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padn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nedoplatk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eplatk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na tyto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 xml:space="preserve">by.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5.3.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lohu na cenu za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vku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eb se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zavazuje uhradit </w:t>
      </w:r>
      <w:proofErr w:type="gramStart"/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 na</w:t>
      </w:r>
      <w:proofErr w:type="gramEnd"/>
      <w:r>
        <w:rPr>
          <w:rFonts w:asci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et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43-3207660237/0100, a to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sleduj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sobem:</w:t>
      </w:r>
    </w:p>
    <w:p w:rsidR="001A13C3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numPr>
          <w:ilvl w:val="0"/>
          <w:numId w:val="32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nejpozd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 xml:space="preserve">ji do </w:t>
      </w:r>
      <w:r>
        <w:rPr>
          <w:rFonts w:ascii="Times New Roman"/>
          <w:b/>
          <w:bCs/>
          <w:sz w:val="18"/>
          <w:szCs w:val="18"/>
        </w:rPr>
        <w:t>13.11.2017</w:t>
      </w:r>
      <w:r>
        <w:rPr>
          <w:rFonts w:ascii="Times New Roman"/>
          <w:sz w:val="18"/>
          <w:szCs w:val="18"/>
        </w:rPr>
        <w:t xml:space="preserve"> uhrad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stku</w:t>
      </w:r>
      <w:r>
        <w:rPr>
          <w:rFonts w:ascii="Times New Roman"/>
          <w:b/>
          <w:bCs/>
          <w:sz w:val="18"/>
          <w:szCs w:val="18"/>
        </w:rPr>
        <w:t xml:space="preserve"> 180.000,-K</w:t>
      </w:r>
      <w:r>
        <w:rPr>
          <w:rFonts w:hAnsi="Times New Roman"/>
          <w:b/>
          <w:bCs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 (jedno sto osmdes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 tis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c korun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fr-FR"/>
        </w:rPr>
        <w:t>ch)  plus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DPH, kdy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 xml:space="preserve">stka </w:t>
      </w:r>
      <w:r>
        <w:rPr>
          <w:rFonts w:ascii="Times New Roman"/>
          <w:b/>
          <w:bCs/>
          <w:sz w:val="18"/>
          <w:szCs w:val="18"/>
        </w:rPr>
        <w:t>150.000,-K</w:t>
      </w:r>
      <w:r>
        <w:rPr>
          <w:rFonts w:hAnsi="Times New Roman"/>
          <w:b/>
          <w:bCs/>
          <w:sz w:val="18"/>
          <w:szCs w:val="18"/>
        </w:rPr>
        <w:t>č</w:t>
      </w:r>
      <w:r>
        <w:rPr>
          <w:rFonts w:ascii="Times New Roman"/>
          <w:sz w:val="18"/>
          <w:szCs w:val="18"/>
          <w:lang w:val="fr-FR"/>
        </w:rPr>
        <w:t xml:space="preserve"> plus DPH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edstavuje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a </w:t>
      </w:r>
      <w:r>
        <w:rPr>
          <w:rFonts w:ascii="Times New Roman"/>
          <w:b/>
          <w:bCs/>
          <w:sz w:val="18"/>
          <w:szCs w:val="18"/>
        </w:rPr>
        <w:t>30.000,-K</w:t>
      </w:r>
      <w:r>
        <w:rPr>
          <w:rFonts w:hAnsi="Times New Roman"/>
          <w:b/>
          <w:bCs/>
          <w:sz w:val="18"/>
          <w:szCs w:val="18"/>
        </w:rPr>
        <w:t>č</w:t>
      </w:r>
      <w:r>
        <w:rPr>
          <w:rFonts w:ascii="Times New Roman"/>
          <w:sz w:val="18"/>
          <w:szCs w:val="18"/>
          <w:lang w:val="fr-FR"/>
        </w:rPr>
        <w:t xml:space="preserve"> plus DPH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edstavuje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lohu na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by, a</w:t>
      </w:r>
    </w:p>
    <w:p w:rsidR="001A13C3" w:rsidRDefault="00732D08">
      <w:pPr>
        <w:numPr>
          <w:ilvl w:val="0"/>
          <w:numId w:val="33"/>
        </w:numPr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t>nejpozd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ji</w:t>
      </w:r>
      <w:proofErr w:type="gramEnd"/>
      <w:r>
        <w:rPr>
          <w:rFonts w:ascii="Times New Roman"/>
          <w:sz w:val="18"/>
          <w:szCs w:val="18"/>
        </w:rPr>
        <w:t xml:space="preserve"> do</w:t>
      </w:r>
      <w:r>
        <w:rPr>
          <w:rFonts w:ascii="Times New Roman"/>
          <w:b/>
          <w:bCs/>
          <w:sz w:val="18"/>
          <w:szCs w:val="18"/>
        </w:rPr>
        <w:t xml:space="preserve"> 30.11.2017</w:t>
      </w:r>
      <w:r>
        <w:rPr>
          <w:rFonts w:ascii="Times New Roman"/>
          <w:sz w:val="18"/>
          <w:szCs w:val="18"/>
        </w:rPr>
        <w:t xml:space="preserve"> uhrad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 xml:space="preserve">stku </w:t>
      </w:r>
      <w:r>
        <w:rPr>
          <w:rFonts w:ascii="Times New Roman"/>
          <w:b/>
          <w:bCs/>
          <w:sz w:val="18"/>
          <w:szCs w:val="18"/>
        </w:rPr>
        <w:t>153.700,-K</w:t>
      </w:r>
      <w:r>
        <w:rPr>
          <w:rFonts w:hAnsi="Times New Roman"/>
          <w:b/>
          <w:bCs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 (jedno sto pades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 tis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c sedm set korun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fr-FR"/>
        </w:rPr>
        <w:t>ch)  plus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DPH jako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lohu na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5.4.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se podle ust. </w:t>
      </w:r>
      <w:r>
        <w:rPr>
          <w:rFonts w:hAnsi="Times New Roman"/>
          <w:sz w:val="18"/>
          <w:szCs w:val="18"/>
        </w:rPr>
        <w:t>§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56a odst. 3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kona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235/2004 Sb. o dani z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  <w:lang w:val="pt-PT"/>
        </w:rPr>
        <w:t>idan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hodnoty rozhodl,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zalo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touto smlouvou podl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DPH. Zdaniteln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pln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ve smyslu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kona o DPH nast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 prvn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mu dni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kalend</w:t>
      </w:r>
      <w:r>
        <w:rPr>
          <w:rFonts w:hAnsi="Times New Roman"/>
          <w:sz w:val="18"/>
          <w:szCs w:val="18"/>
        </w:rPr>
        <w:t>ář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s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ce, za kter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hrad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bere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dom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toto sv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rozhodnut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</w:t>
      </w:r>
      <w:r>
        <w:rPr>
          <w:rFonts w:hAnsi="Times New Roman"/>
          <w:sz w:val="18"/>
          <w:szCs w:val="18"/>
        </w:rPr>
        <w:t>ůž</w:t>
      </w:r>
      <w:r>
        <w:rPr>
          <w:rFonts w:ascii="Times New Roman"/>
          <w:sz w:val="18"/>
          <w:szCs w:val="18"/>
        </w:rPr>
        <w:t>e kdykoliv zm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nit, a to jednostrann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ozn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men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doru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5.5.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Ocitne-li se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v prodlen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s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hradou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ho, nebo s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hradou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lohy na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by poskytovan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 souvislosti s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jmem, nebo s jejich nedoplatkem,  je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povinen uhradit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pokutu ve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0,1% z dlu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stky za ka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den prodlen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5.6.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Ani</w:t>
      </w:r>
      <w:r>
        <w:rPr>
          <w:rFonts w:hAnsi="Times New Roman"/>
          <w:sz w:val="18"/>
          <w:szCs w:val="18"/>
        </w:rPr>
        <w:t>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by 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bylo dot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eno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vo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ukon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it tuto smlouvu z dal</w:t>
      </w:r>
      <w:r>
        <w:rPr>
          <w:rFonts w:hAnsi="Times New Roman"/>
          <w:sz w:val="18"/>
          <w:szCs w:val="18"/>
        </w:rPr>
        <w:t>ší</w:t>
      </w:r>
      <w:r w:rsidRPr="00E3681E">
        <w:rPr>
          <w:rFonts w:ascii="Times New Roman"/>
          <w:sz w:val="18"/>
          <w:szCs w:val="18"/>
        </w:rPr>
        <w:t>ch d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vod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uveden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v ob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ansk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ku, je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 od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odstoupit pokud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neuhrad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nebo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lohu na cenu za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vku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eb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sobem a v term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nech </w:t>
      </w:r>
      <w:proofErr w:type="gramStart"/>
      <w:r>
        <w:rPr>
          <w:rFonts w:ascii="Times New Roman"/>
          <w:sz w:val="18"/>
          <w:szCs w:val="18"/>
        </w:rPr>
        <w:t>uveden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 v</w:t>
      </w:r>
      <w:proofErr w:type="gramEnd"/>
      <w:r>
        <w:rPr>
          <w:rFonts w:ascii="Times New Roman"/>
          <w:sz w:val="18"/>
          <w:szCs w:val="18"/>
        </w:rPr>
        <w:t xml:space="preserve"> bodu 5.3. </w:t>
      </w:r>
      <w:proofErr w:type="gramStart"/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5.7.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lastRenderedPageBreak/>
        <w:t>Bude-li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v prodlen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ce ne</w:t>
      </w:r>
      <w:r>
        <w:rPr>
          <w:rFonts w:hAnsi="Times New Roman"/>
          <w:sz w:val="18"/>
          <w:szCs w:val="18"/>
        </w:rPr>
        <w:t>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7 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se zaplacen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nebo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loh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cenu za 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vku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eb, jejich</w:t>
      </w:r>
      <w:r>
        <w:rPr>
          <w:rFonts w:hAnsi="Times New Roman"/>
          <w:sz w:val="18"/>
          <w:szCs w:val="18"/>
        </w:rPr>
        <w:t>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splatnost je stanovena v bodu 5.3. </w:t>
      </w:r>
      <w:proofErr w:type="gramStart"/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smlouvy, uhrad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jednor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zovou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pokutu ve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50.000,- K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, a to vedle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pokuty sjednan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v bodu 5.5. </w:t>
      </w:r>
      <w:proofErr w:type="gramStart"/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5.8.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Ujedn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 smluvn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pokut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ch uveden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v bodech 5.5. </w:t>
      </w:r>
      <w:proofErr w:type="gramStart"/>
      <w:r>
        <w:rPr>
          <w:rFonts w:ascii="Times New Roman"/>
          <w:sz w:val="18"/>
          <w:szCs w:val="18"/>
        </w:rPr>
        <w:t>a</w:t>
      </w:r>
      <w:proofErr w:type="gramEnd"/>
      <w:r>
        <w:rPr>
          <w:rFonts w:ascii="Times New Roman"/>
          <w:sz w:val="18"/>
          <w:szCs w:val="18"/>
        </w:rPr>
        <w:t xml:space="preserve"> 5.7. </w:t>
      </w:r>
      <w:proofErr w:type="gramStart"/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</w:t>
      </w:r>
      <w:proofErr w:type="gramEnd"/>
      <w:r>
        <w:rPr>
          <w:rFonts w:ascii="Times New Roman"/>
          <w:sz w:val="18"/>
          <w:szCs w:val="18"/>
        </w:rPr>
        <w:t xml:space="preserve"> smlouvy nemaj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vliv na vznik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roku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na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hradu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padn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vznikl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jmy zavin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jemcem. 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</w:t>
      </w: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VI.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Pr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va a povinnosti smluvn</w:t>
      </w:r>
      <w:r>
        <w:rPr>
          <w:rFonts w:hAnsi="Times New Roman"/>
          <w:b/>
          <w:bCs/>
          <w:sz w:val="18"/>
          <w:szCs w:val="18"/>
        </w:rPr>
        <w:t>í</w:t>
      </w:r>
      <w:r>
        <w:rPr>
          <w:rFonts w:ascii="Times New Roman"/>
          <w:b/>
          <w:bCs/>
          <w:sz w:val="18"/>
          <w:szCs w:val="18"/>
        </w:rPr>
        <w:t>ch stran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6.1.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je povinen zajistit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neru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kon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smlouvy, a to po celou dobu trv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vztahu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6.2.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nen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odpov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dn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za do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asn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dod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vky el.energie, plynu, vody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i poruchy kanalizace, apod. </w:t>
      </w:r>
      <w:proofErr w:type="gramStart"/>
      <w:r>
        <w:rPr>
          <w:rFonts w:ascii="Times New Roman"/>
          <w:sz w:val="18"/>
          <w:szCs w:val="18"/>
        </w:rPr>
        <w:t>vznikl</w:t>
      </w:r>
      <w:r>
        <w:rPr>
          <w:rFonts w:hAnsi="Times New Roman"/>
          <w:sz w:val="18"/>
          <w:szCs w:val="18"/>
        </w:rPr>
        <w:t>é</w:t>
      </w:r>
      <w:proofErr w:type="gramEnd"/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mimo jeho zavin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6.3.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povinen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vat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lu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fr-FR"/>
        </w:rPr>
        <w:t>v souladu s touto smlouvou,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konem a dal</w:t>
      </w:r>
      <w:r>
        <w:rPr>
          <w:rFonts w:hAnsi="Times New Roman"/>
          <w:sz w:val="18"/>
          <w:szCs w:val="18"/>
        </w:rPr>
        <w:t>ší</w:t>
      </w:r>
      <w:r>
        <w:rPr>
          <w:rFonts w:ascii="Times New Roman"/>
          <w:sz w:val="18"/>
          <w:szCs w:val="18"/>
        </w:rPr>
        <w:t>mi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edpisy a dobr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mi mravy,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le se jej zavazuje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 xml:space="preserve">vat 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etrn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tak, aby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nebyl naru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 jeho stavebn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technick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stav a nedoch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zelo k nadm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mu opot</w:t>
      </w:r>
      <w:r>
        <w:rPr>
          <w:rFonts w:hAnsi="Times New Roman"/>
          <w:sz w:val="18"/>
          <w:szCs w:val="18"/>
        </w:rPr>
        <w:t>ř</w:t>
      </w:r>
      <w:r w:rsidRPr="00E3681E">
        <w:rPr>
          <w:rFonts w:ascii="Times New Roman"/>
          <w:sz w:val="18"/>
          <w:szCs w:val="18"/>
        </w:rPr>
        <w:t>eben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povinen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db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ech platn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bezpe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ch, protipo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ch, hygienick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ch, technick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a dal</w:t>
      </w:r>
      <w:r>
        <w:rPr>
          <w:rFonts w:hAnsi="Times New Roman"/>
          <w:sz w:val="18"/>
          <w:szCs w:val="18"/>
        </w:rPr>
        <w:t>ší</w:t>
      </w:r>
      <w:r>
        <w:rPr>
          <w:rFonts w:ascii="Times New Roman"/>
          <w:sz w:val="18"/>
          <w:szCs w:val="18"/>
        </w:rPr>
        <w:t>ch norem, na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zen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OI, apod.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se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le zavazuje,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v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nebude skladovat nebezpe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ho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laviny a chemik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lie, a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zde nebude instalovat stroje a za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zeni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nadm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hluk, ot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esy 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pach.                                                                                     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6.4.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odpov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za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 xml:space="preserve">echny 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kody,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vzniknou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nebo na budov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haly, jeho provozn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innost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nebo maj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vod ve 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cech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 vnesen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nebo byly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sobeny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jemcem, jeho zam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 xml:space="preserve">stnanci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osobami maj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obchodn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nebo obdobn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vztah k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jemci, jako nap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 xml:space="preserve">. </w:t>
      </w:r>
      <w:proofErr w:type="gramStart"/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kazn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ky</w:t>
      </w:r>
      <w:proofErr w:type="gramEnd"/>
      <w:r>
        <w:rPr>
          <w:rFonts w:ascii="Times New Roman"/>
          <w:sz w:val="18"/>
          <w:szCs w:val="18"/>
        </w:rPr>
        <w:t xml:space="preserve">, dodavateli, 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emesln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ky, apod. V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ztr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ty 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sti vybaven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v dob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trv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je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povinen uhradit hodnotu ztracen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odcizen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 xml:space="preserve">ci.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nen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dot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ena jak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koliv jin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odpov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dnost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jemce za 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kodu, vypl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vaj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 obecn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vazn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edpis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 xml:space="preserve">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6.5.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jmu povinen plnit povinnosti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seku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ochrany ve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ech prostorech,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 provozovan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innosti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smlouvy, a to jak povinnosti na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kona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  <w:lang w:val="pt-PT"/>
        </w:rPr>
        <w:t>.133/1985 Sb. o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ochran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, tak na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klad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ho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du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se tak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slovn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zavazuje dodr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ovat obecn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adavky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ochrany dle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kona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  <w:lang w:val="pt-PT"/>
        </w:rPr>
        <w:t>.133/1985 Sb. o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ochran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dle vyhl</w:t>
      </w:r>
      <w:r>
        <w:rPr>
          <w:rFonts w:hAnsi="Times New Roman"/>
          <w:sz w:val="18"/>
          <w:szCs w:val="18"/>
        </w:rPr>
        <w:t>áš</w:t>
      </w:r>
      <w:r>
        <w:rPr>
          <w:rFonts w:ascii="Times New Roman"/>
          <w:sz w:val="18"/>
          <w:szCs w:val="18"/>
        </w:rPr>
        <w:t xml:space="preserve">ky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246/2001 Sb, a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le t</w:t>
      </w:r>
      <w:r>
        <w:rPr>
          <w:rFonts w:hAnsi="Times New Roman"/>
          <w:sz w:val="18"/>
          <w:szCs w:val="18"/>
        </w:rPr>
        <w:t>éž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dle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ho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du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haly, a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le,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bude dodr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ovat podm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nky stanoven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bezpe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m 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haly, zejm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na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ak u prostor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haly,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tvo</w:t>
      </w:r>
      <w:r>
        <w:rPr>
          <w:rFonts w:hAnsi="Times New Roman"/>
          <w:sz w:val="18"/>
          <w:szCs w:val="18"/>
        </w:rPr>
        <w:t>ří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smlouvy. Osoba odpov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dn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 pln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povinnost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seku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ochrany je statut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stupce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sou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asn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prohla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 xml:space="preserve">uje,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haly, i dokumentace o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ochran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mu byly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ny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 podpisem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smlouvy.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6.6.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enechat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jmu nebo jeho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 jin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mu 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ivateli (podn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jemci) pouze po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edchoz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souhlasu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6.7.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 v souladu s obecn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platn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mi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edpisy um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stit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j</w:t>
      </w:r>
      <w:r>
        <w:rPr>
          <w:rFonts w:hAnsi="Times New Roman"/>
          <w:sz w:val="18"/>
          <w:szCs w:val="18"/>
        </w:rPr>
        <w:t>ší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sti pl</w:t>
      </w:r>
      <w:r>
        <w:rPr>
          <w:rFonts w:hAnsi="Times New Roman"/>
          <w:sz w:val="18"/>
          <w:szCs w:val="18"/>
        </w:rPr>
        <w:t>áš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budovy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haly,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uvnit</w:t>
      </w:r>
      <w:r>
        <w:rPr>
          <w:rFonts w:hAnsi="Times New Roman"/>
          <w:sz w:val="18"/>
          <w:szCs w:val="18"/>
        </w:rPr>
        <w:t>ř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 sv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da-DK"/>
        </w:rPr>
        <w:t>firemn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ozna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jak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koliv jin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informa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zen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pouze po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edchoz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souhlasu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jemce,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bude obsahovat podobu tohoto ozna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sto a zp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sob jeho um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le jeho velikost.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6.8.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povinen zajistit, aby ze strany jeho zam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stnanc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, spolupracuj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osob i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kazn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byl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udr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 jako neku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ck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prostor, a to vyjma produk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atny (m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stnost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 4), ve kter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bude mo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no kou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 xml:space="preserve">it.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6.9.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se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slovn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dohodli,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po skon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nem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vo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hradu za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evzet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kaznick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kladny ve smyslu ust. </w:t>
      </w:r>
      <w:r>
        <w:rPr>
          <w:rFonts w:hAnsi="Times New Roman"/>
          <w:sz w:val="18"/>
          <w:szCs w:val="18"/>
        </w:rPr>
        <w:t>§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2315 ob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ansk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ku.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6.10.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mto bere na 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dom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echny informace t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kaj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a rozsahu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pova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uje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za d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za sou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 sv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obchodn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tajemstv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a proto se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zavazuje o 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chto informac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dodr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ovat ml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enlivost a neposkytnout je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to i po skon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dle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lastRenderedPageBreak/>
        <w:t>V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povinnosti ml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enlivosti dle tohoto bodu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smlouvy, tedy zejm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na v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pad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jin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osob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neopr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l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zp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stupn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pro sebe nebo pro jin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vyu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ije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uveden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obchodn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tajemstv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se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zavazuje zaplatit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pokutu ve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i 100.000</w:t>
      </w:r>
      <w:proofErr w:type="gramStart"/>
      <w:r>
        <w:rPr>
          <w:rFonts w:ascii="Times New Roman"/>
          <w:sz w:val="18"/>
          <w:szCs w:val="18"/>
        </w:rPr>
        <w:t>,--</w:t>
      </w:r>
      <w:proofErr w:type="gramEnd"/>
      <w:r>
        <w:rPr>
          <w:rFonts w:ascii="Times New Roman"/>
          <w:sz w:val="18"/>
          <w:szCs w:val="18"/>
        </w:rPr>
        <w:t xml:space="preserve"> K</w:t>
      </w:r>
      <w:r>
        <w:rPr>
          <w:rFonts w:hAnsi="Times New Roman"/>
          <w:sz w:val="18"/>
          <w:szCs w:val="18"/>
        </w:rPr>
        <w:t>č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za ka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jednotliv</w:t>
      </w:r>
      <w:r>
        <w:rPr>
          <w:rFonts w:hAnsi="Times New Roman"/>
          <w:sz w:val="18"/>
          <w:szCs w:val="18"/>
        </w:rPr>
        <w:t>ý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  <w:lang w:val="es-ES_tradnl"/>
        </w:rPr>
        <w:t>pad poru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povinnosti.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6.11.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 u</w:t>
      </w:r>
      <w:r>
        <w:rPr>
          <w:rFonts w:hAnsi="Times New Roman"/>
          <w:sz w:val="18"/>
          <w:szCs w:val="18"/>
        </w:rPr>
        <w:t>ží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 povinen dodr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ovat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echny povinnosti stanoven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m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dem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 a po</w:t>
      </w:r>
      <w:r>
        <w:rPr>
          <w:rFonts w:hAnsi="Times New Roman"/>
          <w:sz w:val="18"/>
          <w:szCs w:val="18"/>
        </w:rPr>
        <w:t>žá</w:t>
      </w:r>
      <w:r>
        <w:rPr>
          <w:rFonts w:ascii="Times New Roman"/>
          <w:sz w:val="18"/>
          <w:szCs w:val="18"/>
        </w:rPr>
        <w:t>rn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m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dem Hlavn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je sou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asn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povinen 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init ve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ker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objektivn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adovateln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opat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aby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uveden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dy dodr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ovali i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kazn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ci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a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osoby vstupuj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pt-PT"/>
        </w:rPr>
        <w:t>do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jmu, a pokud tak ne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aby neprodlen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provedl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pravu, pop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  <w:lang w:val="pt-PT"/>
        </w:rPr>
        <w:t>. o poru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kter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hokoliv ustanoven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uveden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 xml:space="preserve">ch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informoval zodpov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dn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pracovn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ka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jemce.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sou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asn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prohla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 xml:space="preserve">uje,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v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echny v</w:t>
      </w:r>
      <w:r>
        <w:rPr>
          <w:rFonts w:hAnsi="Times New Roman"/>
          <w:sz w:val="18"/>
          <w:szCs w:val="18"/>
        </w:rPr>
        <w:t>ýš</w:t>
      </w:r>
      <w:r>
        <w:rPr>
          <w:rFonts w:ascii="Times New Roman"/>
          <w:sz w:val="18"/>
          <w:szCs w:val="18"/>
        </w:rPr>
        <w:t>e uveden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dy mu byly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ny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 podpisem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smlouvy.</w:t>
      </w:r>
    </w:p>
    <w:p w:rsidR="001A13C3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732D08">
      <w:pPr>
        <w:shd w:val="clear" w:color="auto" w:fill="FFFF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6.12.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color w:val="00B050"/>
          <w:sz w:val="18"/>
          <w:szCs w:val="18"/>
        </w:rPr>
      </w:pP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se zavazuje nepo</w:t>
      </w:r>
      <w:r>
        <w:rPr>
          <w:rFonts w:hAnsi="Times New Roman"/>
          <w:sz w:val="18"/>
          <w:szCs w:val="18"/>
        </w:rPr>
        <w:t>řá</w:t>
      </w:r>
      <w:r>
        <w:rPr>
          <w:rFonts w:ascii="Times New Roman"/>
          <w:sz w:val="18"/>
          <w:szCs w:val="18"/>
        </w:rPr>
        <w:t>dat v dob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proofErr w:type="gramStart"/>
      <w:r>
        <w:rPr>
          <w:rFonts w:ascii="Times New Roman"/>
          <w:sz w:val="18"/>
          <w:szCs w:val="18"/>
        </w:rPr>
        <w:t>od</w:t>
      </w:r>
      <w:proofErr w:type="gramEnd"/>
      <w:r>
        <w:rPr>
          <w:rFonts w:ascii="Times New Roman"/>
          <w:sz w:val="18"/>
          <w:szCs w:val="18"/>
        </w:rPr>
        <w:t xml:space="preserve"> 1. </w:t>
      </w:r>
      <w:proofErr w:type="gramStart"/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áří</w:t>
      </w:r>
      <w:proofErr w:type="gramEnd"/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2017 do 31.12.2017 bez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edchoz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 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souhlasu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edstaven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obdobn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ho charakteru ani nepronajmout are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 ar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ny pro takov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edstaven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(ledn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show, cirkus, ledn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nl-NL"/>
        </w:rPr>
        <w:t>exhibice, muzik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l na led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, rodinn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edstaven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apod.),  vyjma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edstaven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dne 5.11.2017 s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zvem Ledov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krajina.</w:t>
      </w:r>
    </w:p>
    <w:p w:rsidR="001A13C3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Default="001A13C3">
      <w:pPr>
        <w:jc w:val="both"/>
        <w:rPr>
          <w:rFonts w:ascii="Times New Roman" w:eastAsia="Times New Roman" w:hAnsi="Times New Roman" w:cs="Times New Roman"/>
          <w:color w:val="00B050"/>
          <w:sz w:val="18"/>
          <w:szCs w:val="18"/>
        </w:rPr>
      </w:pP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b/>
          <w:bCs/>
          <w:sz w:val="18"/>
          <w:szCs w:val="18"/>
        </w:rPr>
        <w:t>VII.</w:t>
      </w:r>
    </w:p>
    <w:p w:rsidR="001A13C3" w:rsidRDefault="00732D08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Z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v</w:t>
      </w:r>
      <w:r>
        <w:rPr>
          <w:rFonts w:hAnsi="Times New Roman"/>
          <w:b/>
          <w:bCs/>
          <w:sz w:val="18"/>
          <w:szCs w:val="18"/>
        </w:rPr>
        <w:t>ě</w:t>
      </w:r>
      <w:r>
        <w:rPr>
          <w:rFonts w:ascii="Times New Roman"/>
          <w:b/>
          <w:bCs/>
          <w:sz w:val="18"/>
          <w:szCs w:val="18"/>
        </w:rPr>
        <w:t>re</w:t>
      </w:r>
      <w:r>
        <w:rPr>
          <w:rFonts w:hAnsi="Times New Roman"/>
          <w:b/>
          <w:bCs/>
          <w:sz w:val="18"/>
          <w:szCs w:val="18"/>
        </w:rPr>
        <w:t>č</w:t>
      </w:r>
      <w:r>
        <w:rPr>
          <w:rFonts w:ascii="Times New Roman"/>
          <w:b/>
          <w:bCs/>
          <w:sz w:val="18"/>
          <w:szCs w:val="18"/>
        </w:rPr>
        <w:t>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hAnsi="Times New Roman"/>
          <w:b/>
          <w:bCs/>
          <w:sz w:val="18"/>
          <w:szCs w:val="18"/>
        </w:rPr>
        <w:t xml:space="preserve"> </w:t>
      </w:r>
      <w:r>
        <w:rPr>
          <w:rFonts w:ascii="Times New Roman"/>
          <w:b/>
          <w:bCs/>
          <w:sz w:val="18"/>
          <w:szCs w:val="18"/>
        </w:rPr>
        <w:t>ujedn</w:t>
      </w:r>
      <w:r>
        <w:rPr>
          <w:rFonts w:hAnsi="Times New Roman"/>
          <w:b/>
          <w:bCs/>
          <w:sz w:val="18"/>
          <w:szCs w:val="18"/>
        </w:rPr>
        <w:t>á</w:t>
      </w:r>
      <w:r>
        <w:rPr>
          <w:rFonts w:ascii="Times New Roman"/>
          <w:b/>
          <w:bCs/>
          <w:sz w:val="18"/>
          <w:szCs w:val="18"/>
        </w:rPr>
        <w:t>n</w:t>
      </w:r>
      <w:r>
        <w:rPr>
          <w:rFonts w:hAnsi="Times New Roman"/>
          <w:b/>
          <w:bCs/>
          <w:sz w:val="18"/>
          <w:szCs w:val="18"/>
        </w:rPr>
        <w:t>í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7.1.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Pokud kter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koliv ustanoven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smlouvy nebo jeho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 je neplatn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nevynutiteln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, nebo se stane neplatn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 xml:space="preserve">m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nevynutiteln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m, nebo bude shled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no neplatn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 xml:space="preserve">m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nevynutiteln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  <w:lang w:val="nl-NL"/>
        </w:rPr>
        <w:t xml:space="preserve">m soudem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jin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slu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org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nem, tato neplatnost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nevynutitelnost nebude 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t vliv na platnost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vynutitelnost ostatn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ustanoven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smlouvy nebo jejich 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.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se zavazuj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bezodkladn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jak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koliv neplatn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, ne</w:t>
      </w:r>
      <w:r>
        <w:rPr>
          <w:rFonts w:hAnsi="Times New Roman"/>
          <w:sz w:val="18"/>
          <w:szCs w:val="18"/>
        </w:rPr>
        <w:t>úč</w:t>
      </w:r>
      <w:r>
        <w:rPr>
          <w:rFonts w:ascii="Times New Roman"/>
          <w:sz w:val="18"/>
          <w:szCs w:val="18"/>
        </w:rPr>
        <w:t>inn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 nevymahateln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ustanoven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nahradit ustanoven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nov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mi, kter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proofErr w:type="gramStart"/>
      <w:r>
        <w:rPr>
          <w:rFonts w:ascii="Times New Roman"/>
          <w:sz w:val="18"/>
          <w:szCs w:val="18"/>
        </w:rPr>
        <w:t>jim</w:t>
      </w:r>
      <w:proofErr w:type="gramEnd"/>
      <w:r>
        <w:rPr>
          <w:rFonts w:ascii="Times New Roman"/>
          <w:sz w:val="18"/>
          <w:szCs w:val="18"/>
        </w:rPr>
        <w:t xml:space="preserve"> budou sv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znamem co nejbl</w:t>
      </w:r>
      <w:r>
        <w:rPr>
          <w:rFonts w:hAnsi="Times New Roman"/>
          <w:sz w:val="18"/>
          <w:szCs w:val="18"/>
        </w:rPr>
        <w:t>íž</w:t>
      </w:r>
      <w:r>
        <w:rPr>
          <w:rFonts w:ascii="Times New Roman"/>
          <w:sz w:val="18"/>
          <w:szCs w:val="18"/>
        </w:rPr>
        <w:t xml:space="preserve">e.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7.2.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va a povinnosti smluvn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 stran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ne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touto smlouvou se 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ob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ansk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m 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kon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kem ve zn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pozd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j</w:t>
      </w:r>
      <w:r>
        <w:rPr>
          <w:rFonts w:hAnsi="Times New Roman"/>
          <w:sz w:val="18"/>
          <w:szCs w:val="18"/>
        </w:rPr>
        <w:t>ší</w:t>
      </w:r>
      <w:r>
        <w:rPr>
          <w:rFonts w:ascii="Times New Roman"/>
          <w:sz w:val="18"/>
          <w:szCs w:val="18"/>
        </w:rPr>
        <w:t>ch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edpis</w:t>
      </w:r>
      <w:r>
        <w:rPr>
          <w:rFonts w:hAnsi="Times New Roman"/>
          <w:sz w:val="18"/>
          <w:szCs w:val="18"/>
        </w:rPr>
        <w:t>ů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fr-FR"/>
        </w:rPr>
        <w:t>a souvisej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mi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 xml:space="preserve">edpisy.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7.3.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Zm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ny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jsou mo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init pouze 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semnou formou s projevy smluvn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ch stran </w:t>
      </w:r>
      <w:proofErr w:type="gramStart"/>
      <w:r>
        <w:rPr>
          <w:rFonts w:ascii="Times New Roman"/>
          <w:sz w:val="18"/>
          <w:szCs w:val="18"/>
        </w:rPr>
        <w:t>na</w:t>
      </w:r>
      <w:proofErr w:type="gramEnd"/>
      <w:r>
        <w:rPr>
          <w:rFonts w:ascii="Times New Roman"/>
          <w:sz w:val="18"/>
          <w:szCs w:val="18"/>
        </w:rPr>
        <w:t xml:space="preserve"> t</w:t>
      </w:r>
      <w:r>
        <w:rPr>
          <w:rFonts w:hAnsi="Times New Roman"/>
          <w:sz w:val="18"/>
          <w:szCs w:val="18"/>
        </w:rPr>
        <w:t>éž</w:t>
      </w:r>
      <w:r>
        <w:rPr>
          <w:rFonts w:ascii="Times New Roman"/>
          <w:sz w:val="18"/>
          <w:szCs w:val="18"/>
        </w:rPr>
        <w:t>e listin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7.4.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slovn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prohla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tato smlouva ru</w:t>
      </w:r>
      <w:r>
        <w:rPr>
          <w:rFonts w:hAnsi="Times New Roman"/>
          <w:sz w:val="18"/>
          <w:szCs w:val="18"/>
        </w:rPr>
        <w:t>ší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ve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ker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edchoz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i </w:t>
      </w:r>
      <w:r>
        <w:rPr>
          <w:rFonts w:hAnsi="Times New Roman"/>
          <w:sz w:val="18"/>
          <w:szCs w:val="18"/>
        </w:rPr>
        <w:t>ú</w:t>
      </w:r>
      <w:r>
        <w:rPr>
          <w:rFonts w:ascii="Times New Roman"/>
          <w:sz w:val="18"/>
          <w:szCs w:val="18"/>
        </w:rPr>
        <w:t>stn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smlouvy uzav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mezi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jemcem ohledn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edm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tu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jmu.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strany se dohodly,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 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kladu ustanoven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nebudou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ihl</w:t>
      </w:r>
      <w:r>
        <w:rPr>
          <w:rFonts w:hAnsi="Times New Roman"/>
          <w:sz w:val="18"/>
          <w:szCs w:val="18"/>
        </w:rPr>
        <w:t>íž</w:t>
      </w:r>
      <w:r>
        <w:rPr>
          <w:rFonts w:ascii="Times New Roman"/>
          <w:sz w:val="18"/>
          <w:szCs w:val="18"/>
        </w:rPr>
        <w:t>et k praxi mezi nimi zaveden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, k obchodn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zvyklostem, ani k 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, kter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zela uzav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smlouvy. 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jsou 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ny ve sv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vech a povinnostech pouze obsahem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smlouvy.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7.5.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nen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opr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n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ev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st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va a povinnosti z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na t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osobu </w:t>
      </w:r>
      <w:proofErr w:type="gramStart"/>
      <w:r>
        <w:rPr>
          <w:rFonts w:ascii="Times New Roman"/>
          <w:sz w:val="18"/>
          <w:szCs w:val="18"/>
        </w:rPr>
        <w:t>bez 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edchoz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ho</w:t>
      </w:r>
      <w:proofErr w:type="gramEnd"/>
      <w:r>
        <w:rPr>
          <w:rFonts w:ascii="Times New Roman"/>
          <w:sz w:val="18"/>
          <w:szCs w:val="18"/>
        </w:rPr>
        <w:t xml:space="preserve"> p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souhlasu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jemce. Poru</w:t>
      </w:r>
      <w:r>
        <w:rPr>
          <w:rFonts w:hAnsi="Times New Roman"/>
          <w:sz w:val="18"/>
          <w:szCs w:val="18"/>
        </w:rPr>
        <w:t>š</w:t>
      </w:r>
      <w:r>
        <w:rPr>
          <w:rFonts w:ascii="Times New Roman"/>
          <w:sz w:val="18"/>
          <w:szCs w:val="18"/>
        </w:rPr>
        <w:t>en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povinnosti ze strany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zakl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d</w:t>
      </w:r>
      <w:r>
        <w:rPr>
          <w:rFonts w:hAnsi="Times New Roman"/>
          <w:sz w:val="18"/>
          <w:szCs w:val="18"/>
        </w:rPr>
        <w:t>á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jemci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 xml:space="preserve">vo </w:t>
      </w:r>
      <w:proofErr w:type="gramStart"/>
      <w:r>
        <w:rPr>
          <w:rFonts w:ascii="Times New Roman"/>
          <w:sz w:val="18"/>
          <w:szCs w:val="18"/>
        </w:rPr>
        <w:t>od</w:t>
      </w:r>
      <w:proofErr w:type="gramEnd"/>
      <w:r>
        <w:rPr>
          <w:rFonts w:ascii="Times New Roman"/>
          <w:sz w:val="18"/>
          <w:szCs w:val="18"/>
        </w:rPr>
        <w:t xml:space="preserve">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 xml:space="preserve">to smlouvy odstoupit. 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7.6.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Smluvn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strany 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potvrzuj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 xml:space="preserve">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si tuto smlouvu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ed jej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m podpisem 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etly, 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 byla uzav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ena po vz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jemn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 projedn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podle jejich pr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va a svobodn</w:t>
      </w:r>
      <w:r>
        <w:rPr>
          <w:rFonts w:hAnsi="Times New Roman"/>
          <w:sz w:val="18"/>
          <w:szCs w:val="18"/>
        </w:rPr>
        <w:t>é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v</w:t>
      </w:r>
      <w:r>
        <w:rPr>
          <w:rFonts w:hAnsi="Times New Roman"/>
          <w:sz w:val="18"/>
          <w:szCs w:val="18"/>
        </w:rPr>
        <w:t>ů</w:t>
      </w:r>
      <w:r>
        <w:rPr>
          <w:rFonts w:ascii="Times New Roman"/>
          <w:sz w:val="18"/>
          <w:szCs w:val="18"/>
        </w:rPr>
        <w:t>le, ur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it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, v</w:t>
      </w:r>
      <w:r>
        <w:rPr>
          <w:rFonts w:hAnsi="Times New Roman"/>
          <w:sz w:val="18"/>
          <w:szCs w:val="18"/>
        </w:rPr>
        <w:t>áž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a srozumiteln</w:t>
      </w:r>
      <w:r>
        <w:rPr>
          <w:rFonts w:hAnsi="Times New Roman"/>
          <w:sz w:val="18"/>
          <w:szCs w:val="18"/>
        </w:rPr>
        <w:t>ě</w:t>
      </w:r>
      <w:r>
        <w:rPr>
          <w:rFonts w:ascii="Times New Roman"/>
          <w:sz w:val="18"/>
          <w:szCs w:val="18"/>
        </w:rPr>
        <w:t>, nikoli v t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sni nebo za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padn</w:t>
      </w:r>
      <w:r>
        <w:rPr>
          <w:rFonts w:hAnsi="Times New Roman"/>
          <w:sz w:val="18"/>
          <w:szCs w:val="18"/>
        </w:rPr>
        <w:t>ě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nev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hodn</w:t>
      </w:r>
      <w:r>
        <w:rPr>
          <w:rFonts w:hAnsi="Times New Roman"/>
          <w:sz w:val="18"/>
          <w:szCs w:val="18"/>
        </w:rPr>
        <w:t>ý</w:t>
      </w:r>
      <w:r>
        <w:rPr>
          <w:rFonts w:ascii="Times New Roman"/>
          <w:sz w:val="18"/>
          <w:szCs w:val="18"/>
        </w:rPr>
        <w:t>ch podm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nek.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7.7.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00"/>
        </w:rPr>
      </w:pPr>
      <w:r>
        <w:rPr>
          <w:rFonts w:ascii="Times New Roman"/>
          <w:sz w:val="18"/>
          <w:szCs w:val="18"/>
          <w:lang w:val="nl-NL"/>
        </w:rPr>
        <w:t>Ned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lnou sou</w:t>
      </w:r>
      <w:r>
        <w:rPr>
          <w:rFonts w:hAnsi="Times New Roman"/>
          <w:sz w:val="18"/>
          <w:szCs w:val="18"/>
        </w:rPr>
        <w:t>čá</w:t>
      </w:r>
      <w:r>
        <w:rPr>
          <w:rFonts w:ascii="Times New Roman"/>
          <w:sz w:val="18"/>
          <w:szCs w:val="18"/>
        </w:rPr>
        <w:t>st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t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to smlouvy je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 xml:space="preserve">loha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 xml:space="preserve">.1 </w:t>
      </w:r>
      <w:r>
        <w:rPr>
          <w:rFonts w:hAnsi="Times New Roman"/>
          <w:sz w:val="18"/>
          <w:szCs w:val="18"/>
        </w:rPr>
        <w:t>–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</w:t>
      </w:r>
      <w:r>
        <w:rPr>
          <w:rFonts w:hAnsi="Times New Roman"/>
          <w:sz w:val="18"/>
          <w:szCs w:val="18"/>
        </w:rPr>
        <w:t>ř</w:t>
      </w:r>
      <w:r>
        <w:rPr>
          <w:rFonts w:ascii="Times New Roman"/>
          <w:sz w:val="18"/>
          <w:szCs w:val="18"/>
        </w:rPr>
        <w:t>ehled slu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eb, 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 xml:space="preserve">loha </w:t>
      </w:r>
      <w:r>
        <w:rPr>
          <w:rFonts w:hAnsi="Times New Roman"/>
          <w:sz w:val="18"/>
          <w:szCs w:val="18"/>
        </w:rPr>
        <w:t>č</w:t>
      </w:r>
      <w:r w:rsidRPr="00E3681E">
        <w:rPr>
          <w:rFonts w:ascii="Times New Roman"/>
          <w:sz w:val="18"/>
          <w:szCs w:val="18"/>
        </w:rPr>
        <w:t>.2 sch</w:t>
      </w:r>
      <w:r>
        <w:rPr>
          <w:rFonts w:hAnsi="Times New Roman"/>
          <w:sz w:val="18"/>
          <w:szCs w:val="18"/>
        </w:rPr>
        <w:t>é</w:t>
      </w:r>
      <w:r>
        <w:rPr>
          <w:rFonts w:ascii="Times New Roman"/>
          <w:sz w:val="18"/>
          <w:szCs w:val="18"/>
        </w:rPr>
        <w:t>ma Multifunk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haly a p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 xml:space="preserve">loha 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.3- Technicko-organiza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</w:t>
      </w:r>
      <w:r>
        <w:rPr>
          <w:rFonts w:hAnsi="Times New Roman"/>
          <w:sz w:val="18"/>
          <w:szCs w:val="18"/>
        </w:rPr>
        <w:t>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</w:t>
      </w:r>
      <w:r>
        <w:rPr>
          <w:rFonts w:hAnsi="Times New Roman"/>
          <w:sz w:val="18"/>
          <w:szCs w:val="18"/>
        </w:rPr>
        <w:t>ž</w:t>
      </w:r>
      <w:r>
        <w:rPr>
          <w:rFonts w:ascii="Times New Roman"/>
          <w:sz w:val="18"/>
          <w:szCs w:val="18"/>
        </w:rPr>
        <w:t>adavky a podm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nky.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7.8.</w:t>
      </w:r>
    </w:p>
    <w:p w:rsidR="001A13C3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Tato </w:t>
      </w:r>
      <w:proofErr w:type="gramStart"/>
      <w:r>
        <w:rPr>
          <w:rFonts w:ascii="Times New Roman"/>
          <w:sz w:val="18"/>
          <w:szCs w:val="18"/>
        </w:rPr>
        <w:t>smlouva  je</w:t>
      </w:r>
      <w:proofErr w:type="gramEnd"/>
      <w:r>
        <w:rPr>
          <w:rFonts w:ascii="Times New Roman"/>
          <w:sz w:val="18"/>
          <w:szCs w:val="18"/>
        </w:rPr>
        <w:t xml:space="preserve">  vypracov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na  ve dvou vyhotoven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ch, kdy 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a Podn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jemce obdr</w:t>
      </w:r>
      <w:r>
        <w:rPr>
          <w:rFonts w:hAnsi="Times New Roman"/>
          <w:sz w:val="18"/>
          <w:szCs w:val="18"/>
        </w:rPr>
        <w:t>ží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po jednom vyhotoven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.</w:t>
      </w:r>
    </w:p>
    <w:p w:rsidR="001A13C3" w:rsidRDefault="001A13C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13C3" w:rsidRPr="00E3681E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E3681E">
        <w:rPr>
          <w:rFonts w:ascii="Times New Roman"/>
          <w:sz w:val="18"/>
          <w:szCs w:val="18"/>
          <w:lang w:val="de-DE"/>
        </w:rPr>
        <w:t>V Karlov</w:t>
      </w:r>
      <w:r w:rsidRPr="00E3681E">
        <w:rPr>
          <w:rFonts w:hAnsi="Times New Roman"/>
          <w:sz w:val="18"/>
          <w:szCs w:val="18"/>
          <w:lang w:val="de-DE"/>
        </w:rPr>
        <w:t>ý</w:t>
      </w:r>
      <w:r w:rsidRPr="00E3681E">
        <w:rPr>
          <w:rFonts w:ascii="Times New Roman"/>
          <w:sz w:val="18"/>
          <w:szCs w:val="18"/>
          <w:lang w:val="de-DE"/>
        </w:rPr>
        <w:t xml:space="preserve">ch Varech dne </w:t>
      </w:r>
      <w:proofErr w:type="gramStart"/>
      <w:r w:rsidRPr="00E3681E">
        <w:rPr>
          <w:rFonts w:hAnsi="Times New Roman"/>
          <w:sz w:val="18"/>
          <w:szCs w:val="18"/>
          <w:lang w:val="de-DE"/>
        </w:rPr>
        <w:t>……</w:t>
      </w:r>
      <w:r w:rsidRPr="00E3681E">
        <w:rPr>
          <w:rFonts w:ascii="Times New Roman"/>
          <w:sz w:val="18"/>
          <w:szCs w:val="18"/>
          <w:lang w:val="de-DE"/>
        </w:rPr>
        <w:t>.</w:t>
      </w:r>
      <w:proofErr w:type="gramEnd"/>
      <w:r w:rsidRPr="00E3681E">
        <w:rPr>
          <w:rFonts w:ascii="Times New Roman"/>
          <w:sz w:val="18"/>
          <w:szCs w:val="18"/>
          <w:lang w:val="de-DE"/>
        </w:rPr>
        <w:t xml:space="preserve"> 2017</w:t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>V</w:t>
      </w:r>
      <w:r w:rsidRPr="00E3681E">
        <w:rPr>
          <w:rFonts w:hAnsi="Times New Roman"/>
          <w:sz w:val="18"/>
          <w:szCs w:val="18"/>
          <w:lang w:val="de-DE"/>
        </w:rPr>
        <w:t> </w:t>
      </w:r>
      <w:r w:rsidRPr="00E3681E">
        <w:rPr>
          <w:rFonts w:ascii="Times New Roman"/>
          <w:sz w:val="18"/>
          <w:szCs w:val="18"/>
          <w:lang w:val="de-DE"/>
        </w:rPr>
        <w:t xml:space="preserve">Praze dne </w:t>
      </w:r>
      <w:r w:rsidRPr="00E3681E">
        <w:rPr>
          <w:rFonts w:hAnsi="Times New Roman"/>
          <w:sz w:val="18"/>
          <w:szCs w:val="18"/>
          <w:lang w:val="de-DE"/>
        </w:rPr>
        <w:t>…………………</w:t>
      </w:r>
      <w:r w:rsidRPr="00E3681E">
        <w:rPr>
          <w:rFonts w:ascii="Times New Roman"/>
          <w:sz w:val="18"/>
          <w:szCs w:val="18"/>
          <w:lang w:val="de-DE"/>
        </w:rPr>
        <w:t>2017</w:t>
      </w:r>
    </w:p>
    <w:p w:rsidR="001A13C3" w:rsidRPr="00E3681E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1A13C3" w:rsidRPr="00E3681E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E3681E">
        <w:rPr>
          <w:rFonts w:ascii="Times New Roman"/>
          <w:sz w:val="18"/>
          <w:szCs w:val="18"/>
          <w:lang w:val="de-DE"/>
        </w:rPr>
        <w:t xml:space="preserve">      </w:t>
      </w:r>
      <w:r w:rsidRPr="00E3681E">
        <w:rPr>
          <w:rFonts w:ascii="Times New Roman"/>
          <w:sz w:val="18"/>
          <w:szCs w:val="18"/>
          <w:lang w:val="de-DE"/>
        </w:rPr>
        <w:tab/>
        <w:t>N</w:t>
      </w:r>
      <w:r w:rsidRPr="00E3681E">
        <w:rPr>
          <w:rFonts w:hAnsi="Times New Roman"/>
          <w:sz w:val="18"/>
          <w:szCs w:val="18"/>
          <w:lang w:val="de-DE"/>
        </w:rPr>
        <w:t>á</w:t>
      </w:r>
      <w:r w:rsidRPr="00E3681E">
        <w:rPr>
          <w:rFonts w:ascii="Times New Roman"/>
          <w:sz w:val="18"/>
          <w:szCs w:val="18"/>
          <w:lang w:val="de-DE"/>
        </w:rPr>
        <w:t>jemce:</w:t>
      </w:r>
      <w:r w:rsidRPr="00E3681E">
        <w:rPr>
          <w:rFonts w:ascii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ab/>
        <w:t>Podn</w:t>
      </w:r>
      <w:r w:rsidRPr="00E3681E">
        <w:rPr>
          <w:rFonts w:hAnsi="Times New Roman"/>
          <w:sz w:val="18"/>
          <w:szCs w:val="18"/>
          <w:lang w:val="de-DE"/>
        </w:rPr>
        <w:t>á</w:t>
      </w:r>
      <w:r w:rsidRPr="00E3681E">
        <w:rPr>
          <w:rFonts w:ascii="Times New Roman"/>
          <w:sz w:val="18"/>
          <w:szCs w:val="18"/>
          <w:lang w:val="de-DE"/>
        </w:rPr>
        <w:t>jemce:</w:t>
      </w:r>
    </w:p>
    <w:p w:rsidR="001A13C3" w:rsidRPr="00E3681E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1A13C3" w:rsidRPr="00E3681E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1A13C3" w:rsidRPr="00E3681E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1A13C3" w:rsidRPr="00E3681E" w:rsidRDefault="001A13C3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1A13C3" w:rsidRPr="00E3681E" w:rsidRDefault="00732D08">
      <w:pPr>
        <w:jc w:val="both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E3681E">
        <w:rPr>
          <w:rFonts w:ascii="Times New Roman" w:hAnsi="Arial"/>
          <w:sz w:val="18"/>
          <w:szCs w:val="18"/>
          <w:lang w:val="de-DE"/>
        </w:rPr>
        <w:t xml:space="preserve">       </w:t>
      </w:r>
      <w:r w:rsidRPr="00E3681E">
        <w:rPr>
          <w:rFonts w:ascii="Times New Roman" w:hAnsi="Arial"/>
          <w:sz w:val="18"/>
          <w:szCs w:val="18"/>
          <w:lang w:val="de-DE"/>
        </w:rPr>
        <w:tab/>
        <w:t xml:space="preserve"> </w:t>
      </w:r>
      <w:r w:rsidRPr="00E3681E">
        <w:rPr>
          <w:rFonts w:ascii="Times New Roman" w:hAnsi="Arial"/>
          <w:sz w:val="18"/>
          <w:szCs w:val="18"/>
          <w:lang w:val="de-DE"/>
        </w:rPr>
        <w:t>……………………………</w:t>
      </w:r>
      <w:r w:rsidRPr="00E3681E">
        <w:rPr>
          <w:rFonts w:ascii="Times New Roman"/>
          <w:sz w:val="18"/>
          <w:szCs w:val="18"/>
          <w:lang w:val="de-DE"/>
        </w:rPr>
        <w:t xml:space="preserve">.                             </w:t>
      </w:r>
      <w:r w:rsidRPr="00E3681E">
        <w:rPr>
          <w:rFonts w:ascii="Times New Roman"/>
          <w:sz w:val="18"/>
          <w:szCs w:val="18"/>
          <w:lang w:val="de-DE"/>
        </w:rPr>
        <w:tab/>
      </w:r>
      <w:r w:rsidRPr="00E3681E">
        <w:rPr>
          <w:rFonts w:ascii="Times New Roman"/>
          <w:sz w:val="18"/>
          <w:szCs w:val="18"/>
          <w:lang w:val="de-DE"/>
        </w:rPr>
        <w:tab/>
        <w:t xml:space="preserve"> </w:t>
      </w:r>
      <w:r w:rsidRPr="00E3681E">
        <w:rPr>
          <w:rFonts w:hAnsi="Times New Roman"/>
          <w:sz w:val="18"/>
          <w:szCs w:val="18"/>
          <w:lang w:val="de-DE"/>
        </w:rPr>
        <w:t>……………………………</w:t>
      </w:r>
      <w:r w:rsidRPr="00E3681E">
        <w:rPr>
          <w:rFonts w:ascii="Times New Roman"/>
          <w:sz w:val="18"/>
          <w:szCs w:val="18"/>
          <w:lang w:val="de-DE"/>
        </w:rPr>
        <w:t xml:space="preserve">.  </w:t>
      </w:r>
    </w:p>
    <w:p w:rsidR="001A13C3" w:rsidRDefault="00732D08">
      <w:pPr>
        <w:rPr>
          <w:rFonts w:ascii="Times New Roman" w:eastAsia="Times New Roman" w:hAnsi="Times New Roman" w:cs="Times New Roman"/>
          <w:sz w:val="18"/>
          <w:szCs w:val="18"/>
        </w:rPr>
      </w:pP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/>
          <w:b/>
          <w:bCs/>
          <w:sz w:val="18"/>
          <w:szCs w:val="18"/>
          <w:lang w:val="de-DE"/>
        </w:rPr>
        <w:t>KV Arena, s. r.o.</w:t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  <w:t xml:space="preserve">             </w:t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 w:rsidRPr="00E3681E">
        <w:rPr>
          <w:rFonts w:ascii="Times New Roman" w:eastAsia="Times New Roman" w:hAnsi="Times New Roman" w:cs="Times New Roman"/>
          <w:sz w:val="18"/>
          <w:szCs w:val="18"/>
          <w:lang w:val="de-DE"/>
        </w:rPr>
        <w:tab/>
      </w:r>
      <w:r>
        <w:rPr>
          <w:rFonts w:ascii="Times New Roman"/>
          <w:b/>
          <w:bCs/>
          <w:sz w:val="18"/>
          <w:szCs w:val="18"/>
        </w:rPr>
        <w:t>Czech Ice Group, s.r.o.</w:t>
      </w:r>
    </w:p>
    <w:p w:rsidR="001A13C3" w:rsidRDefault="00732D08">
      <w:pPr>
        <w:ind w:left="540"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  <w:szCs w:val="18"/>
        </w:rPr>
        <w:lastRenderedPageBreak/>
        <w:t>zastoupena</w:t>
      </w:r>
      <w:proofErr w:type="gramEnd"/>
      <w:r>
        <w:rPr>
          <w:rFonts w:ascii="Times New Roman"/>
          <w:sz w:val="18"/>
          <w:szCs w:val="18"/>
        </w:rPr>
        <w:t xml:space="preserve"> Vladim</w:t>
      </w:r>
      <w:r>
        <w:rPr>
          <w:rFonts w:hAnsi="Times New Roman"/>
          <w:sz w:val="18"/>
          <w:szCs w:val="18"/>
        </w:rPr>
        <w:t>í</w:t>
      </w:r>
      <w:r>
        <w:rPr>
          <w:rFonts w:ascii="Times New Roman"/>
          <w:sz w:val="18"/>
          <w:szCs w:val="18"/>
        </w:rPr>
        <w:t>rem Kvasni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kou,</w:t>
      </w:r>
      <w:r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ab/>
        <w:t>zastoupen</w:t>
      </w:r>
      <w:r>
        <w:rPr>
          <w:rFonts w:hAnsi="Times New Roman"/>
          <w:sz w:val="18"/>
          <w:szCs w:val="18"/>
        </w:rPr>
        <w:t>á</w:t>
      </w:r>
      <w:r>
        <w:rPr>
          <w:rFonts w:ascii="Times New Roman"/>
          <w:sz w:val="18"/>
          <w:szCs w:val="18"/>
        </w:rPr>
        <w:t>: Radkou Kova</w:t>
      </w:r>
      <w:r>
        <w:rPr>
          <w:rFonts w:hAnsi="Times New Roman"/>
          <w:sz w:val="18"/>
          <w:szCs w:val="18"/>
        </w:rPr>
        <w:t>ří</w:t>
      </w:r>
      <w:r>
        <w:rPr>
          <w:rFonts w:ascii="Times New Roman"/>
          <w:sz w:val="18"/>
          <w:szCs w:val="18"/>
        </w:rPr>
        <w:t>kovou,</w:t>
      </w:r>
    </w:p>
    <w:p w:rsidR="001A13C3" w:rsidRDefault="00732D08">
      <w:pPr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00"/>
        </w:rPr>
      </w:pPr>
      <w:proofErr w:type="gramStart"/>
      <w:r>
        <w:rPr>
          <w:rFonts w:ascii="Times New Roman"/>
          <w:sz w:val="18"/>
          <w:szCs w:val="18"/>
        </w:rPr>
        <w:t>jednatelem</w:t>
      </w:r>
      <w:proofErr w:type="gramEnd"/>
      <w:r>
        <w:rPr>
          <w:rFonts w:ascii="Times New Roman"/>
          <w:sz w:val="18"/>
          <w:szCs w:val="18"/>
        </w:rPr>
        <w:t xml:space="preserve"> spole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nosti</w:t>
      </w:r>
      <w:r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ab/>
        <w:t>jednatelkou spole</w:t>
      </w:r>
      <w:r>
        <w:rPr>
          <w:rFonts w:hAnsi="Times New Roman"/>
          <w:sz w:val="18"/>
          <w:szCs w:val="18"/>
        </w:rPr>
        <w:t>č</w:t>
      </w:r>
      <w:r>
        <w:rPr>
          <w:rFonts w:ascii="Times New Roman"/>
          <w:sz w:val="18"/>
          <w:szCs w:val="18"/>
        </w:rPr>
        <w:t>nosti</w:t>
      </w:r>
    </w:p>
    <w:p w:rsidR="001A13C3" w:rsidRDefault="001A13C3">
      <w:pPr>
        <w:jc w:val="both"/>
        <w:rPr>
          <w:sz w:val="18"/>
          <w:szCs w:val="18"/>
          <w:shd w:val="clear" w:color="auto" w:fill="FFFF00"/>
        </w:rPr>
      </w:pPr>
    </w:p>
    <w:p w:rsidR="001A13C3" w:rsidRDefault="001A13C3">
      <w:pPr>
        <w:rPr>
          <w:sz w:val="18"/>
          <w:szCs w:val="18"/>
          <w:shd w:val="clear" w:color="auto" w:fill="FFFF00"/>
        </w:rPr>
      </w:pPr>
    </w:p>
    <w:p w:rsidR="001A13C3" w:rsidRDefault="001A13C3">
      <w:pPr>
        <w:rPr>
          <w:sz w:val="18"/>
          <w:szCs w:val="18"/>
          <w:shd w:val="clear" w:color="auto" w:fill="FFFF00"/>
        </w:rPr>
      </w:pPr>
    </w:p>
    <w:p w:rsidR="001A13C3" w:rsidRDefault="001A13C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13C3" w:rsidRDefault="001A13C3">
      <w:pPr>
        <w:ind w:firstLine="720"/>
        <w:jc w:val="both"/>
      </w:pPr>
    </w:p>
    <w:sectPr w:rsidR="001A13C3">
      <w:headerReference w:type="default" r:id="rId7"/>
      <w:footerReference w:type="default" r:id="rId8"/>
      <w:pgSz w:w="11900" w:h="16840"/>
      <w:pgMar w:top="1247" w:right="1440" w:bottom="1247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15" w:rsidRDefault="00B22F15">
      <w:pPr>
        <w:spacing w:line="240" w:lineRule="auto"/>
      </w:pPr>
      <w:r>
        <w:separator/>
      </w:r>
    </w:p>
  </w:endnote>
  <w:endnote w:type="continuationSeparator" w:id="0">
    <w:p w:rsidR="00B22F15" w:rsidRDefault="00B22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C3" w:rsidRDefault="001A13C3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15" w:rsidRDefault="00B22F15">
      <w:pPr>
        <w:spacing w:line="240" w:lineRule="auto"/>
      </w:pPr>
      <w:r>
        <w:separator/>
      </w:r>
    </w:p>
  </w:footnote>
  <w:footnote w:type="continuationSeparator" w:id="0">
    <w:p w:rsidR="00B22F15" w:rsidRDefault="00B22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C3" w:rsidRDefault="001A13C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03F"/>
    <w:multiLevelType w:val="multilevel"/>
    <w:tmpl w:val="C638EF3A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1" w15:restartNumberingAfterBreak="0">
    <w:nsid w:val="01973201"/>
    <w:multiLevelType w:val="multilevel"/>
    <w:tmpl w:val="3D54153C"/>
    <w:styleLink w:val="List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2" w15:restartNumberingAfterBreak="0">
    <w:nsid w:val="02EC367A"/>
    <w:multiLevelType w:val="multilevel"/>
    <w:tmpl w:val="348064A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18"/>
        <w:szCs w:val="18"/>
        <w:shd w:val="clear" w:color="auto" w:fill="FFFF00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  <w:shd w:val="clear" w:color="auto" w:fill="FFFF00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  <w:shd w:val="clear" w:color="auto" w:fill="FFFF00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  <w:shd w:val="clear" w:color="auto" w:fill="FFFF00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  <w:shd w:val="clear" w:color="auto" w:fill="FFFF00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  <w:shd w:val="clear" w:color="auto" w:fill="FFFF00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  <w:shd w:val="clear" w:color="auto" w:fill="FFFF00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  <w:shd w:val="clear" w:color="auto" w:fill="FFFF00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  <w:shd w:val="clear" w:color="auto" w:fill="FFFF00"/>
      </w:rPr>
    </w:lvl>
  </w:abstractNum>
  <w:abstractNum w:abstractNumId="3" w15:restartNumberingAfterBreak="0">
    <w:nsid w:val="05D03B12"/>
    <w:multiLevelType w:val="multilevel"/>
    <w:tmpl w:val="D1B473B6"/>
    <w:styleLink w:val="List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4" w15:restartNumberingAfterBreak="0">
    <w:nsid w:val="05EE30ED"/>
    <w:multiLevelType w:val="multilevel"/>
    <w:tmpl w:val="5DB0AC4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5" w15:restartNumberingAfterBreak="0">
    <w:nsid w:val="0A230970"/>
    <w:multiLevelType w:val="multilevel"/>
    <w:tmpl w:val="937473DA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6" w15:restartNumberingAfterBreak="0">
    <w:nsid w:val="0E44765A"/>
    <w:multiLevelType w:val="multilevel"/>
    <w:tmpl w:val="5A4461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7" w15:restartNumberingAfterBreak="0">
    <w:nsid w:val="0F9D22BC"/>
    <w:multiLevelType w:val="multilevel"/>
    <w:tmpl w:val="7C5C49E4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8" w15:restartNumberingAfterBreak="0">
    <w:nsid w:val="0FC77DD5"/>
    <w:multiLevelType w:val="multilevel"/>
    <w:tmpl w:val="4FFCDED8"/>
    <w:styleLink w:val="Seznam31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9" w15:restartNumberingAfterBreak="0">
    <w:nsid w:val="14622412"/>
    <w:multiLevelType w:val="multilevel"/>
    <w:tmpl w:val="072C9872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10" w15:restartNumberingAfterBreak="0">
    <w:nsid w:val="150B6EDB"/>
    <w:multiLevelType w:val="multilevel"/>
    <w:tmpl w:val="34B6BB9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  <w:shd w:val="clear" w:color="auto" w:fill="FFFF00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  <w:shd w:val="clear" w:color="auto" w:fill="FFFF00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  <w:shd w:val="clear" w:color="auto" w:fill="FFFF00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  <w:shd w:val="clear" w:color="auto" w:fill="FFFF00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  <w:shd w:val="clear" w:color="auto" w:fill="FFFF00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  <w:shd w:val="clear" w:color="auto" w:fill="FFFF00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  <w:shd w:val="clear" w:color="auto" w:fill="FFFF00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  <w:shd w:val="clear" w:color="auto" w:fill="FFFF00"/>
      </w:rPr>
    </w:lvl>
  </w:abstractNum>
  <w:abstractNum w:abstractNumId="11" w15:restartNumberingAfterBreak="0">
    <w:nsid w:val="1A753C91"/>
    <w:multiLevelType w:val="multilevel"/>
    <w:tmpl w:val="AF6068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12" w15:restartNumberingAfterBreak="0">
    <w:nsid w:val="224C0250"/>
    <w:multiLevelType w:val="multilevel"/>
    <w:tmpl w:val="CEBC7B06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13" w15:restartNumberingAfterBreak="0">
    <w:nsid w:val="22AB2C63"/>
    <w:multiLevelType w:val="multilevel"/>
    <w:tmpl w:val="FF9C9DA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14" w15:restartNumberingAfterBreak="0">
    <w:nsid w:val="288530B3"/>
    <w:multiLevelType w:val="multilevel"/>
    <w:tmpl w:val="1892E81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15" w15:restartNumberingAfterBreak="0">
    <w:nsid w:val="2C1A1939"/>
    <w:multiLevelType w:val="multilevel"/>
    <w:tmpl w:val="99A26E74"/>
    <w:styleLink w:val="Seznam41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16" w15:restartNumberingAfterBreak="0">
    <w:nsid w:val="3BED3DE9"/>
    <w:multiLevelType w:val="multilevel"/>
    <w:tmpl w:val="AE4083C6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17" w15:restartNumberingAfterBreak="0">
    <w:nsid w:val="3F527FEF"/>
    <w:multiLevelType w:val="multilevel"/>
    <w:tmpl w:val="A732A0B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18" w15:restartNumberingAfterBreak="0">
    <w:nsid w:val="426604FF"/>
    <w:multiLevelType w:val="multilevel"/>
    <w:tmpl w:val="96188EF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19" w15:restartNumberingAfterBreak="0">
    <w:nsid w:val="440C488B"/>
    <w:multiLevelType w:val="multilevel"/>
    <w:tmpl w:val="9EE89F7E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20" w15:restartNumberingAfterBreak="0">
    <w:nsid w:val="4BF41ED2"/>
    <w:multiLevelType w:val="multilevel"/>
    <w:tmpl w:val="082AB3EC"/>
    <w:styleLink w:val="Seznam21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21" w15:restartNumberingAfterBreak="0">
    <w:nsid w:val="4FFB2727"/>
    <w:multiLevelType w:val="multilevel"/>
    <w:tmpl w:val="555C07A6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22" w15:restartNumberingAfterBreak="0">
    <w:nsid w:val="530C398B"/>
    <w:multiLevelType w:val="multilevel"/>
    <w:tmpl w:val="711260E8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5E121CC0"/>
    <w:multiLevelType w:val="multilevel"/>
    <w:tmpl w:val="667C0E8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24" w15:restartNumberingAfterBreak="0">
    <w:nsid w:val="5FDD5E07"/>
    <w:multiLevelType w:val="multilevel"/>
    <w:tmpl w:val="100011A6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25" w15:restartNumberingAfterBreak="0">
    <w:nsid w:val="65C2213F"/>
    <w:multiLevelType w:val="multilevel"/>
    <w:tmpl w:val="644884E6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26" w15:restartNumberingAfterBreak="0">
    <w:nsid w:val="689C093A"/>
    <w:multiLevelType w:val="multilevel"/>
    <w:tmpl w:val="5A5E65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27" w15:restartNumberingAfterBreak="0">
    <w:nsid w:val="6C3E5ACB"/>
    <w:multiLevelType w:val="multilevel"/>
    <w:tmpl w:val="C1DCCBC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abstractNum w:abstractNumId="28" w15:restartNumberingAfterBreak="0">
    <w:nsid w:val="6C7210D8"/>
    <w:multiLevelType w:val="multilevel"/>
    <w:tmpl w:val="DB166B0E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29" w15:restartNumberingAfterBreak="0">
    <w:nsid w:val="731252D1"/>
    <w:multiLevelType w:val="multilevel"/>
    <w:tmpl w:val="BF78D202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30" w15:restartNumberingAfterBreak="0">
    <w:nsid w:val="7479195A"/>
    <w:multiLevelType w:val="multilevel"/>
    <w:tmpl w:val="A7421A06"/>
    <w:lvl w:ilvl="0">
      <w:start w:val="1"/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31" w15:restartNumberingAfterBreak="0">
    <w:nsid w:val="758C53BC"/>
    <w:multiLevelType w:val="multilevel"/>
    <w:tmpl w:val="203CF9E6"/>
    <w:lvl w:ilvl="0">
      <w:numFmt w:val="bullet"/>
      <w:lvlText w:val="●"/>
      <w:lvlJc w:val="left"/>
      <w:rPr>
        <w:position w:val="0"/>
      </w:rPr>
    </w:lvl>
    <w:lvl w:ilvl="1">
      <w:start w:val="1"/>
      <w:numFmt w:val="bullet"/>
      <w:lvlText w:val="○"/>
      <w:lvlJc w:val="left"/>
      <w:rPr>
        <w:position w:val="0"/>
      </w:rPr>
    </w:lvl>
    <w:lvl w:ilvl="2">
      <w:start w:val="1"/>
      <w:numFmt w:val="bullet"/>
      <w:lvlText w:val="■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○"/>
      <w:lvlJc w:val="left"/>
      <w:rPr>
        <w:position w:val="0"/>
      </w:rPr>
    </w:lvl>
    <w:lvl w:ilvl="5">
      <w:start w:val="1"/>
      <w:numFmt w:val="bullet"/>
      <w:lvlText w:val="■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○"/>
      <w:lvlJc w:val="left"/>
      <w:rPr>
        <w:position w:val="0"/>
      </w:rPr>
    </w:lvl>
    <w:lvl w:ilvl="8">
      <w:start w:val="1"/>
      <w:numFmt w:val="bullet"/>
      <w:lvlText w:val="■"/>
      <w:lvlJc w:val="left"/>
      <w:rPr>
        <w:position w:val="0"/>
      </w:rPr>
    </w:lvl>
  </w:abstractNum>
  <w:abstractNum w:abstractNumId="32" w15:restartNumberingAfterBreak="0">
    <w:nsid w:val="79CB37EC"/>
    <w:multiLevelType w:val="multilevel"/>
    <w:tmpl w:val="3C8064F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2520"/>
        </w:tabs>
        <w:ind w:left="2520"/>
      </w:pPr>
      <w:rPr>
        <w:position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960"/>
        </w:tabs>
        <w:ind w:left="3960"/>
      </w:pPr>
      <w:rPr>
        <w:position w:val="0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5400"/>
        </w:tabs>
        <w:ind w:left="5400"/>
      </w:pPr>
      <w:rPr>
        <w:position w:val="0"/>
        <w:sz w:val="18"/>
        <w:szCs w:val="18"/>
      </w:rPr>
    </w:lvl>
    <w:lvl w:ilvl="4">
      <w:start w:val="1"/>
      <w:numFmt w:val="bullet"/>
      <w:lvlText w:val="○"/>
      <w:lvlJc w:val="left"/>
      <w:pPr>
        <w:tabs>
          <w:tab w:val="num" w:pos="6840"/>
        </w:tabs>
        <w:ind w:left="6840"/>
      </w:pPr>
      <w:rPr>
        <w:position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8280"/>
        </w:tabs>
        <w:ind w:left="8280"/>
      </w:pPr>
      <w:rPr>
        <w:position w:val="0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9720"/>
        </w:tabs>
        <w:ind w:left="9720"/>
      </w:pPr>
      <w:rPr>
        <w:position w:val="0"/>
        <w:sz w:val="18"/>
        <w:szCs w:val="18"/>
      </w:rPr>
    </w:lvl>
    <w:lvl w:ilvl="7">
      <w:start w:val="1"/>
      <w:numFmt w:val="bullet"/>
      <w:lvlText w:val="○"/>
      <w:lvlJc w:val="left"/>
      <w:pPr>
        <w:tabs>
          <w:tab w:val="num" w:pos="11160"/>
        </w:tabs>
        <w:ind w:left="11160"/>
      </w:pPr>
      <w:rPr>
        <w:position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18"/>
        <w:szCs w:val="18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27"/>
  </w:num>
  <w:num w:numId="9">
    <w:abstractNumId w:val="11"/>
  </w:num>
  <w:num w:numId="10">
    <w:abstractNumId w:val="23"/>
  </w:num>
  <w:num w:numId="11">
    <w:abstractNumId w:val="1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32"/>
  </w:num>
  <w:num w:numId="17">
    <w:abstractNumId w:val="3"/>
  </w:num>
  <w:num w:numId="18">
    <w:abstractNumId w:val="19"/>
  </w:num>
  <w:num w:numId="19">
    <w:abstractNumId w:val="5"/>
  </w:num>
  <w:num w:numId="20">
    <w:abstractNumId w:val="25"/>
  </w:num>
  <w:num w:numId="21">
    <w:abstractNumId w:val="28"/>
  </w:num>
  <w:num w:numId="22">
    <w:abstractNumId w:val="16"/>
  </w:num>
  <w:num w:numId="23">
    <w:abstractNumId w:val="29"/>
  </w:num>
  <w:num w:numId="24">
    <w:abstractNumId w:val="9"/>
  </w:num>
  <w:num w:numId="25">
    <w:abstractNumId w:val="31"/>
  </w:num>
  <w:num w:numId="26">
    <w:abstractNumId w:val="20"/>
  </w:num>
  <w:num w:numId="27">
    <w:abstractNumId w:val="0"/>
  </w:num>
  <w:num w:numId="28">
    <w:abstractNumId w:val="12"/>
  </w:num>
  <w:num w:numId="29">
    <w:abstractNumId w:val="8"/>
  </w:num>
  <w:num w:numId="30">
    <w:abstractNumId w:val="21"/>
  </w:num>
  <w:num w:numId="31">
    <w:abstractNumId w:val="30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C3"/>
    <w:rsid w:val="000D7215"/>
    <w:rsid w:val="001A13C3"/>
    <w:rsid w:val="00732D08"/>
    <w:rsid w:val="00B22F15"/>
    <w:rsid w:val="00E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BB076-72A7-4BFD-A945-289D8C8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  <w:pPr>
      <w:numPr>
        <w:numId w:val="17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26"/>
      </w:numPr>
    </w:pPr>
  </w:style>
  <w:style w:type="numbering" w:customStyle="1" w:styleId="Importovanstyl3">
    <w:name w:val="Importovaný styl 3"/>
  </w:style>
  <w:style w:type="numbering" w:customStyle="1" w:styleId="Seznam31">
    <w:name w:val="Seznam 31"/>
    <w:basedOn w:val="Importovanstyl4"/>
    <w:pPr>
      <w:numPr>
        <w:numId w:val="29"/>
      </w:numPr>
    </w:pPr>
  </w:style>
  <w:style w:type="numbering" w:customStyle="1" w:styleId="Importovanstyl4">
    <w:name w:val="Importovaný styl 4"/>
  </w:style>
  <w:style w:type="numbering" w:customStyle="1" w:styleId="Seznam41">
    <w:name w:val="Seznam 41"/>
    <w:basedOn w:val="Importovanstyl5"/>
    <w:pPr>
      <w:numPr>
        <w:numId w:val="33"/>
      </w:numPr>
    </w:pPr>
  </w:style>
  <w:style w:type="numbering" w:customStyle="1" w:styleId="Importovanstyl5">
    <w:name w:val="Importovaný styl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Daniela Čáslavková</cp:lastModifiedBy>
  <cp:revision>2</cp:revision>
  <dcterms:created xsi:type="dcterms:W3CDTF">2017-08-07T12:48:00Z</dcterms:created>
  <dcterms:modified xsi:type="dcterms:W3CDTF">2017-08-07T12:48:00Z</dcterms:modified>
</cp:coreProperties>
</file>