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E37F" w14:textId="77777777" w:rsidR="007A5C4E" w:rsidRDefault="007A5C4E" w:rsidP="007A5C4E">
      <w:pPr>
        <w:pStyle w:val="Nadpis5"/>
        <w:spacing w:before="0" w:after="60"/>
        <w:jc w:val="center"/>
        <w:rPr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</w:rPr>
        <w:t>SMLOUVA O DÍLO</w:t>
      </w:r>
    </w:p>
    <w:p w14:paraId="50864F29" w14:textId="77777777" w:rsidR="007A5C4E" w:rsidRDefault="007A5C4E" w:rsidP="007A5C4E">
      <w:pPr>
        <w:spacing w:after="6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č.</w:t>
      </w:r>
    </w:p>
    <w:p w14:paraId="4B97B16F" w14:textId="77777777" w:rsidR="007A5C4E" w:rsidRPr="007347D6" w:rsidRDefault="007A5C4E" w:rsidP="007A5C4E">
      <w:pPr>
        <w:spacing w:after="60"/>
        <w:jc w:val="center"/>
        <w:rPr>
          <w:rFonts w:ascii="Arial" w:hAnsi="Arial" w:cs="Arial"/>
          <w:b/>
          <w:color w:val="000000"/>
          <w:u w:val="single"/>
        </w:rPr>
      </w:pPr>
      <w:r w:rsidRPr="007347D6">
        <w:rPr>
          <w:rFonts w:ascii="Arial" w:hAnsi="Arial" w:cs="Arial"/>
          <w:b/>
          <w:color w:val="000000"/>
        </w:rPr>
        <w:t>o servisní</w:t>
      </w:r>
      <w:r>
        <w:rPr>
          <w:rFonts w:ascii="Arial" w:hAnsi="Arial" w:cs="Arial"/>
          <w:b/>
          <w:color w:val="000000"/>
        </w:rPr>
        <w:t>m</w:t>
      </w:r>
      <w:r w:rsidRPr="007347D6">
        <w:rPr>
          <w:rFonts w:ascii="Arial" w:hAnsi="Arial" w:cs="Arial"/>
          <w:b/>
          <w:color w:val="000000"/>
        </w:rPr>
        <w:t xml:space="preserve"> zabezpečení nepřerušitelných záložních systémů elektrické energie</w:t>
      </w:r>
    </w:p>
    <w:p w14:paraId="157ECB7D" w14:textId="77777777" w:rsidR="007A5C4E" w:rsidRDefault="007A5C4E" w:rsidP="007A5C4E">
      <w:pPr>
        <w:pStyle w:val="dka"/>
        <w:spacing w:after="60"/>
        <w:jc w:val="center"/>
        <w:rPr>
          <w:rFonts w:ascii="Arial" w:hAnsi="Arial" w:cs="Arial"/>
          <w:szCs w:val="24"/>
        </w:rPr>
      </w:pPr>
      <w:bookmarkStart w:id="0" w:name="OLE_LINK1"/>
    </w:p>
    <w:p w14:paraId="3C513DEC" w14:textId="77777777" w:rsidR="007A5C4E" w:rsidRPr="00992FC8" w:rsidRDefault="007A5C4E" w:rsidP="007A5C4E">
      <w:pPr>
        <w:pStyle w:val="dka"/>
        <w:spacing w:after="60"/>
        <w:jc w:val="center"/>
        <w:rPr>
          <w:rFonts w:ascii="Arial" w:hAnsi="Arial" w:cs="Arial"/>
          <w:szCs w:val="24"/>
        </w:rPr>
      </w:pPr>
      <w:r w:rsidRPr="00992FC8">
        <w:rPr>
          <w:rFonts w:ascii="Arial" w:hAnsi="Arial" w:cs="Arial"/>
          <w:szCs w:val="24"/>
        </w:rPr>
        <w:t xml:space="preserve">uzavřená v </w:t>
      </w:r>
      <w:r w:rsidRPr="00992FC8">
        <w:rPr>
          <w:rFonts w:ascii="Arial" w:hAnsi="Arial" w:cs="Arial"/>
          <w:color w:val="auto"/>
          <w:szCs w:val="24"/>
        </w:rPr>
        <w:t xml:space="preserve">souladu s ustanovením §2586 a násl. </w:t>
      </w:r>
      <w:proofErr w:type="spellStart"/>
      <w:r w:rsidRPr="00992FC8">
        <w:rPr>
          <w:rFonts w:ascii="Arial" w:hAnsi="Arial" w:cs="Arial"/>
          <w:color w:val="auto"/>
          <w:szCs w:val="24"/>
        </w:rPr>
        <w:t>zák</w:t>
      </w:r>
      <w:proofErr w:type="spellEnd"/>
      <w:r w:rsidRPr="00992FC8">
        <w:rPr>
          <w:rFonts w:ascii="Arial" w:hAnsi="Arial" w:cs="Arial"/>
          <w:color w:val="auto"/>
          <w:szCs w:val="24"/>
        </w:rPr>
        <w:t xml:space="preserve"> č.89/2012 Sb., občanského zákoníku, </w:t>
      </w:r>
      <w:r w:rsidRPr="00992FC8">
        <w:rPr>
          <w:rFonts w:ascii="Arial" w:hAnsi="Arial" w:cs="Arial"/>
        </w:rPr>
        <w:t xml:space="preserve">v platném znění </w:t>
      </w:r>
      <w:r w:rsidRPr="00992FC8">
        <w:rPr>
          <w:rFonts w:ascii="Arial" w:hAnsi="Arial" w:cs="Arial"/>
          <w:color w:val="auto"/>
          <w:szCs w:val="24"/>
        </w:rPr>
        <w:t>a ve smyslu příslušných právních předpisů souvisejících mezi následujícími smluvními stranami</w:t>
      </w:r>
    </w:p>
    <w:bookmarkEnd w:id="0"/>
    <w:p w14:paraId="13C15377" w14:textId="77777777" w:rsidR="00A87153" w:rsidRPr="00992FC8" w:rsidRDefault="00A87153" w:rsidP="00A87153">
      <w:pPr>
        <w:pStyle w:val="mgnadpis1"/>
        <w:spacing w:before="0" w:after="60" w:line="480" w:lineRule="atLeast"/>
        <w:rPr>
          <w:rFonts w:cs="Arial"/>
          <w:b w:val="0"/>
          <w:bCs/>
          <w:color w:val="FF0000"/>
        </w:rPr>
      </w:pPr>
      <w:r w:rsidRPr="00992FC8">
        <w:rPr>
          <w:rFonts w:cs="Arial"/>
        </w:rPr>
        <w:t>I. čLÁNEK - SMLUVNÍ STRANY</w:t>
      </w:r>
    </w:p>
    <w:p w14:paraId="7AABAFB4" w14:textId="3A388AE0" w:rsidR="007A5C4E" w:rsidRPr="00E5786D" w:rsidRDefault="007A5C4E" w:rsidP="007A5C4E">
      <w:pPr>
        <w:pStyle w:val="Zkladntext"/>
        <w:jc w:val="left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b/>
          <w:bCs/>
          <w:color w:val="000000" w:themeColor="text1"/>
        </w:rPr>
        <w:t>Objednatel:</w:t>
      </w:r>
      <w:r w:rsidRPr="00E5786D">
        <w:rPr>
          <w:rFonts w:ascii="Arial" w:hAnsi="Arial" w:cs="Arial"/>
          <w:b/>
          <w:bCs/>
          <w:color w:val="000000" w:themeColor="text1"/>
        </w:rPr>
        <w:tab/>
      </w:r>
      <w:r w:rsidR="005A192B" w:rsidRPr="00E5786D">
        <w:rPr>
          <w:rFonts w:ascii="Arial" w:hAnsi="Arial" w:cs="Arial"/>
          <w:b/>
          <w:bCs/>
          <w:color w:val="000000" w:themeColor="text1"/>
        </w:rPr>
        <w:t xml:space="preserve">Domov Sovova, </w:t>
      </w:r>
      <w:proofErr w:type="spellStart"/>
      <w:r w:rsidR="005A192B" w:rsidRPr="00E5786D">
        <w:rPr>
          <w:rFonts w:ascii="Arial" w:hAnsi="Arial" w:cs="Arial"/>
          <w:b/>
          <w:bCs/>
          <w:color w:val="000000" w:themeColor="text1"/>
        </w:rPr>
        <w:t>z.ú</w:t>
      </w:r>
      <w:proofErr w:type="spellEnd"/>
      <w:r w:rsidR="005A192B" w:rsidRPr="00E5786D">
        <w:rPr>
          <w:rFonts w:ascii="Arial" w:hAnsi="Arial" w:cs="Arial"/>
          <w:b/>
          <w:bCs/>
          <w:color w:val="000000" w:themeColor="text1"/>
        </w:rPr>
        <w:t>.</w:t>
      </w:r>
      <w:r w:rsidR="005A192B" w:rsidRPr="00E5786D">
        <w:rPr>
          <w:rFonts w:ascii="Arial" w:hAnsi="Arial" w:cs="Arial"/>
          <w:b/>
          <w:bCs/>
          <w:color w:val="000000" w:themeColor="text1"/>
        </w:rPr>
        <w:tab/>
      </w:r>
      <w:r w:rsidR="005A192B" w:rsidRPr="00E5786D">
        <w:rPr>
          <w:rFonts w:ascii="Arial" w:hAnsi="Arial" w:cs="Arial"/>
          <w:b/>
          <w:bCs/>
          <w:color w:val="000000" w:themeColor="text1"/>
        </w:rPr>
        <w:tab/>
      </w:r>
      <w:r w:rsidR="00894B5F" w:rsidRPr="00E5786D">
        <w:rPr>
          <w:rFonts w:ascii="Arial" w:hAnsi="Arial" w:cs="Arial"/>
          <w:b/>
          <w:bCs/>
          <w:color w:val="000000" w:themeColor="text1"/>
        </w:rPr>
        <w:t>Sovova 1556, 397 01 Písek</w:t>
      </w:r>
    </w:p>
    <w:p w14:paraId="2780846D" w14:textId="7DC9F818" w:rsidR="007A5C4E" w:rsidRPr="00E5786D" w:rsidRDefault="007A5C4E" w:rsidP="007A5C4E">
      <w:pPr>
        <w:pStyle w:val="dka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color w:val="000000" w:themeColor="text1"/>
        </w:rPr>
        <w:tab/>
        <w:t xml:space="preserve">            </w:t>
      </w:r>
      <w:r w:rsidRPr="00E5786D">
        <w:rPr>
          <w:rFonts w:ascii="Arial" w:hAnsi="Arial" w:cs="Arial"/>
          <w:color w:val="000000" w:themeColor="text1"/>
        </w:rPr>
        <w:tab/>
        <w:t>Zastoupený:</w:t>
      </w:r>
      <w:r w:rsidR="00894B5F" w:rsidRPr="00E5786D">
        <w:rPr>
          <w:rFonts w:ascii="Arial" w:hAnsi="Arial" w:cs="Arial"/>
          <w:color w:val="000000" w:themeColor="text1"/>
        </w:rPr>
        <w:tab/>
      </w:r>
      <w:r w:rsidR="00894B5F" w:rsidRPr="00E5786D">
        <w:rPr>
          <w:rFonts w:ascii="Arial" w:hAnsi="Arial" w:cs="Arial"/>
          <w:color w:val="000000" w:themeColor="text1"/>
        </w:rPr>
        <w:tab/>
      </w:r>
      <w:r w:rsidR="00894B5F" w:rsidRPr="00E5786D">
        <w:rPr>
          <w:rFonts w:ascii="Arial" w:hAnsi="Arial" w:cs="Arial"/>
          <w:color w:val="000000" w:themeColor="text1"/>
        </w:rPr>
        <w:tab/>
        <w:t>Mgr. Markéta</w:t>
      </w:r>
      <w:r w:rsidR="00565DC5" w:rsidRPr="00E5786D">
        <w:rPr>
          <w:rFonts w:ascii="Arial" w:hAnsi="Arial" w:cs="Arial"/>
          <w:color w:val="000000" w:themeColor="text1"/>
        </w:rPr>
        <w:t xml:space="preserve"> Tvrdá</w:t>
      </w:r>
    </w:p>
    <w:p w14:paraId="08652324" w14:textId="1D649ED8" w:rsidR="007A5C4E" w:rsidRPr="00E5786D" w:rsidRDefault="007A5C4E" w:rsidP="007A5C4E">
      <w:pPr>
        <w:pStyle w:val="dka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color w:val="000000" w:themeColor="text1"/>
        </w:rPr>
        <w:tab/>
      </w:r>
      <w:r w:rsidRPr="00E5786D">
        <w:rPr>
          <w:rFonts w:ascii="Arial" w:hAnsi="Arial" w:cs="Arial"/>
          <w:color w:val="000000" w:themeColor="text1"/>
        </w:rPr>
        <w:tab/>
        <w:t xml:space="preserve">IČO: </w:t>
      </w:r>
      <w:r w:rsidR="006A58E6" w:rsidRPr="00E5786D">
        <w:rPr>
          <w:rFonts w:ascii="Arial" w:hAnsi="Arial" w:cs="Arial"/>
          <w:color w:val="000000" w:themeColor="text1"/>
        </w:rPr>
        <w:t>21042349</w:t>
      </w:r>
      <w:r w:rsidRPr="00E5786D">
        <w:rPr>
          <w:rFonts w:ascii="Arial" w:hAnsi="Arial" w:cs="Arial"/>
          <w:color w:val="000000" w:themeColor="text1"/>
        </w:rPr>
        <w:tab/>
      </w:r>
      <w:r w:rsidRPr="00E5786D">
        <w:rPr>
          <w:rFonts w:ascii="Arial" w:hAnsi="Arial" w:cs="Arial"/>
          <w:color w:val="000000" w:themeColor="text1"/>
        </w:rPr>
        <w:tab/>
      </w:r>
      <w:r w:rsidR="00394085" w:rsidRPr="00E5786D">
        <w:rPr>
          <w:rFonts w:ascii="Arial" w:hAnsi="Arial" w:cs="Arial"/>
          <w:color w:val="000000" w:themeColor="text1"/>
        </w:rPr>
        <w:tab/>
      </w:r>
      <w:r w:rsidRPr="00E5786D">
        <w:rPr>
          <w:rFonts w:ascii="Arial" w:hAnsi="Arial" w:cs="Arial"/>
          <w:color w:val="000000" w:themeColor="text1"/>
        </w:rPr>
        <w:t xml:space="preserve">DIČ: </w:t>
      </w:r>
      <w:r w:rsidR="006A58E6" w:rsidRPr="00E5786D">
        <w:rPr>
          <w:rFonts w:ascii="Arial" w:hAnsi="Arial" w:cs="Arial"/>
          <w:color w:val="000000" w:themeColor="text1"/>
        </w:rPr>
        <w:t>CZ</w:t>
      </w:r>
      <w:r w:rsidR="008C3BB5" w:rsidRPr="00E5786D">
        <w:rPr>
          <w:rFonts w:ascii="Arial" w:hAnsi="Arial" w:cs="Arial"/>
          <w:color w:val="000000" w:themeColor="text1"/>
        </w:rPr>
        <w:t>21042349</w:t>
      </w:r>
    </w:p>
    <w:p w14:paraId="74D2F6A4" w14:textId="77777777" w:rsidR="002470CF" w:rsidRDefault="007A5C4E" w:rsidP="002470CF">
      <w:pPr>
        <w:pStyle w:val="dka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color w:val="000000" w:themeColor="text1"/>
        </w:rPr>
        <w:tab/>
      </w:r>
      <w:r w:rsidRPr="00E5786D">
        <w:rPr>
          <w:rFonts w:ascii="Arial" w:hAnsi="Arial" w:cs="Arial"/>
          <w:color w:val="000000" w:themeColor="text1"/>
        </w:rPr>
        <w:tab/>
        <w:t>bankovní spojení:</w:t>
      </w:r>
      <w:r w:rsidR="0018327E" w:rsidRPr="00E5786D">
        <w:rPr>
          <w:rFonts w:ascii="Arial" w:hAnsi="Arial" w:cs="Arial"/>
          <w:color w:val="000000" w:themeColor="text1"/>
        </w:rPr>
        <w:tab/>
      </w:r>
      <w:r w:rsidR="0018327E" w:rsidRPr="00E5786D">
        <w:rPr>
          <w:rFonts w:ascii="Arial" w:hAnsi="Arial" w:cs="Arial"/>
          <w:color w:val="000000" w:themeColor="text1"/>
        </w:rPr>
        <w:tab/>
      </w:r>
    </w:p>
    <w:p w14:paraId="2B01D1E1" w14:textId="4237E181" w:rsidR="007A5C4E" w:rsidRPr="00E5786D" w:rsidRDefault="007A5C4E" w:rsidP="002470CF">
      <w:pPr>
        <w:pStyle w:val="dka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color w:val="000000" w:themeColor="text1"/>
        </w:rPr>
        <w:t xml:space="preserve"> </w:t>
      </w:r>
    </w:p>
    <w:p w14:paraId="6BF52BF9" w14:textId="3E445E49" w:rsidR="007A5C4E" w:rsidRPr="00E5786D" w:rsidRDefault="007A5C4E" w:rsidP="0001009D">
      <w:pPr>
        <w:pStyle w:val="dka"/>
        <w:ind w:left="708" w:firstLine="708"/>
        <w:jc w:val="both"/>
        <w:rPr>
          <w:rFonts w:ascii="Arial" w:hAnsi="Arial" w:cs="Arial"/>
          <w:color w:val="000000" w:themeColor="text1"/>
        </w:rPr>
      </w:pPr>
      <w:r w:rsidRPr="00E5786D">
        <w:rPr>
          <w:rFonts w:ascii="Arial" w:hAnsi="Arial" w:cs="Arial"/>
          <w:color w:val="000000" w:themeColor="text1"/>
        </w:rPr>
        <w:t>zapsána do OR</w:t>
      </w:r>
      <w:r w:rsidR="00AE3572" w:rsidRPr="00E5786D">
        <w:rPr>
          <w:rFonts w:ascii="Arial" w:hAnsi="Arial" w:cs="Arial"/>
          <w:color w:val="000000" w:themeColor="text1"/>
        </w:rPr>
        <w:t xml:space="preserve"> 1. 1. 2024 </w:t>
      </w:r>
      <w:r w:rsidR="00E5786D" w:rsidRPr="00E5786D">
        <w:rPr>
          <w:rFonts w:ascii="Arial" w:hAnsi="Arial" w:cs="Arial"/>
          <w:color w:val="000000" w:themeColor="text1"/>
        </w:rPr>
        <w:t>U 178/KSCB Krajský soud v Českých Budějovicích</w:t>
      </w:r>
    </w:p>
    <w:p w14:paraId="37A4EFA9" w14:textId="77777777" w:rsidR="007A5C4E" w:rsidRPr="00E5786D" w:rsidRDefault="007A5C4E" w:rsidP="0001009D">
      <w:pPr>
        <w:ind w:left="708" w:firstLine="708"/>
        <w:jc w:val="both"/>
        <w:rPr>
          <w:rFonts w:ascii="Arial" w:hAnsi="Arial" w:cs="Arial"/>
          <w:color w:val="000000" w:themeColor="text1"/>
          <w:sz w:val="20"/>
        </w:rPr>
      </w:pPr>
      <w:r w:rsidRPr="00E5786D">
        <w:rPr>
          <w:rFonts w:ascii="Arial" w:hAnsi="Arial" w:cs="Arial"/>
          <w:color w:val="000000" w:themeColor="text1"/>
          <w:sz w:val="20"/>
        </w:rPr>
        <w:t>dále jen „</w:t>
      </w:r>
      <w:r w:rsidRPr="00E5786D">
        <w:rPr>
          <w:rFonts w:ascii="Arial" w:hAnsi="Arial" w:cs="Arial"/>
          <w:b/>
          <w:color w:val="000000" w:themeColor="text1"/>
          <w:sz w:val="20"/>
        </w:rPr>
        <w:t>objednatel</w:t>
      </w:r>
      <w:r w:rsidRPr="00E5786D">
        <w:rPr>
          <w:rFonts w:ascii="Arial" w:hAnsi="Arial" w:cs="Arial"/>
          <w:color w:val="000000" w:themeColor="text1"/>
          <w:sz w:val="20"/>
        </w:rPr>
        <w:t>“ na straně jedné</w:t>
      </w:r>
    </w:p>
    <w:p w14:paraId="4D8AF824" w14:textId="77777777" w:rsidR="007A5C4E" w:rsidRPr="00992FC8" w:rsidRDefault="007A5C4E" w:rsidP="0001009D">
      <w:pPr>
        <w:pStyle w:val="dka"/>
        <w:ind w:left="708" w:firstLine="708"/>
        <w:jc w:val="both"/>
        <w:rPr>
          <w:rFonts w:ascii="Arial" w:hAnsi="Arial" w:cs="Arial"/>
        </w:rPr>
      </w:pPr>
    </w:p>
    <w:p w14:paraId="223B32BE" w14:textId="7D74F81F" w:rsidR="00ED0BE9" w:rsidRDefault="00ED0BE9" w:rsidP="00ED0BE9">
      <w:pPr>
        <w:pStyle w:val="Zkladntext"/>
        <w:spacing w:line="240" w:lineRule="atLeast"/>
        <w:jc w:val="both"/>
        <w:rPr>
          <w:rFonts w:ascii="Arial" w:hAnsi="Arial" w:cs="Arial"/>
          <w:color w:val="000000"/>
        </w:rPr>
      </w:pPr>
      <w:bookmarkStart w:id="1" w:name="OLE_LINK2"/>
      <w:r>
        <w:rPr>
          <w:rFonts w:ascii="Arial" w:hAnsi="Arial" w:cs="Arial"/>
          <w:b/>
          <w:bCs/>
          <w:color w:val="000000"/>
        </w:rPr>
        <w:t>Zhotovitel</w:t>
      </w:r>
      <w:r>
        <w:rPr>
          <w:rFonts w:ascii="Arial" w:hAnsi="Arial" w:cs="Arial"/>
          <w:b/>
          <w:bCs/>
          <w:color w:val="000000"/>
          <w:lang w:val="cs-CZ"/>
        </w:rPr>
        <w:t>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UPS Technology </w:t>
      </w:r>
      <w:r w:rsidR="003750F2">
        <w:rPr>
          <w:rFonts w:ascii="Arial" w:hAnsi="Arial" w:cs="Arial"/>
          <w:color w:val="000000"/>
        </w:rPr>
        <w:t>a.s.</w:t>
      </w:r>
      <w:r w:rsidR="003750F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 w:rsidR="003750F2">
        <w:rPr>
          <w:rFonts w:ascii="Arial" w:hAnsi="Arial" w:cs="Arial"/>
          <w:color w:val="000000"/>
          <w:lang w:val="cs-CZ"/>
        </w:rPr>
        <w:t>Olomoucká 3419/7</w:t>
      </w:r>
      <w:r>
        <w:rPr>
          <w:rFonts w:ascii="Arial" w:hAnsi="Arial" w:cs="Arial"/>
          <w:color w:val="000000"/>
        </w:rPr>
        <w:t>, 61</w:t>
      </w:r>
      <w:r w:rsidR="003750F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00 Brno</w:t>
      </w:r>
    </w:p>
    <w:p w14:paraId="541657EC" w14:textId="464DB238" w:rsidR="00ED0BE9" w:rsidRDefault="00ED0BE9" w:rsidP="00ED0BE9">
      <w:pPr>
        <w:pStyle w:val="dka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50F2">
        <w:rPr>
          <w:rFonts w:ascii="Arial" w:hAnsi="Arial" w:cs="Arial"/>
        </w:rPr>
        <w:t>Ing. Pavlem Bučkem, předsedou představenstva</w:t>
      </w:r>
    </w:p>
    <w:p w14:paraId="7837DBB6" w14:textId="4E2C4EE7" w:rsidR="00ED0BE9" w:rsidRDefault="00ED0BE9" w:rsidP="00ED0BE9">
      <w:pPr>
        <w:pStyle w:val="dka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IČO: </w:t>
      </w:r>
      <w:r w:rsidR="003750F2">
        <w:rPr>
          <w:rFonts w:ascii="Arial" w:hAnsi="Arial" w:cs="Arial"/>
        </w:rPr>
        <w:t>21300798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CZ </w:t>
      </w:r>
      <w:r w:rsidR="003750F2">
        <w:rPr>
          <w:rFonts w:ascii="Arial" w:hAnsi="Arial" w:cs="Arial"/>
        </w:rPr>
        <w:t>21300798</w:t>
      </w:r>
    </w:p>
    <w:p w14:paraId="11F4D34D" w14:textId="5C4CEE2F" w:rsidR="00ED0BE9" w:rsidRDefault="00ED0BE9" w:rsidP="00ED0BE9">
      <w:pPr>
        <w:pStyle w:val="dka"/>
        <w:spacing w:line="240" w:lineRule="atLeast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C61006" w14:textId="77777777" w:rsidR="002470CF" w:rsidRDefault="002470CF" w:rsidP="00ED0BE9">
      <w:pPr>
        <w:pStyle w:val="dka"/>
        <w:spacing w:line="240" w:lineRule="atLeast"/>
        <w:ind w:left="708" w:firstLine="708"/>
        <w:jc w:val="both"/>
        <w:rPr>
          <w:rFonts w:ascii="Arial" w:hAnsi="Arial" w:cs="Arial"/>
        </w:rPr>
      </w:pPr>
    </w:p>
    <w:p w14:paraId="785ADFF3" w14:textId="61E3FBD8" w:rsidR="00ED0BE9" w:rsidRDefault="003732D1" w:rsidP="00ED0BE9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732D1">
        <w:rPr>
          <w:rFonts w:ascii="Arial" w:hAnsi="Arial" w:cs="Arial"/>
          <w:color w:val="000000"/>
          <w:sz w:val="20"/>
          <w:szCs w:val="20"/>
        </w:rPr>
        <w:t>zapsána do OR dne 1. března 2024, B 9007 vedená u Krajského soudu v Brně</w:t>
      </w:r>
    </w:p>
    <w:p w14:paraId="3101BD6D" w14:textId="77777777" w:rsidR="007A5C4E" w:rsidRPr="00992FC8" w:rsidRDefault="007A5C4E" w:rsidP="0001009D">
      <w:pPr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92FC8">
        <w:rPr>
          <w:rFonts w:ascii="Arial" w:hAnsi="Arial" w:cs="Arial"/>
          <w:color w:val="000000"/>
          <w:sz w:val="20"/>
        </w:rPr>
        <w:t>dále jen „</w:t>
      </w:r>
      <w:r w:rsidRPr="00992FC8">
        <w:rPr>
          <w:rFonts w:ascii="Arial" w:hAnsi="Arial" w:cs="Arial"/>
          <w:b/>
          <w:color w:val="000000"/>
          <w:sz w:val="20"/>
        </w:rPr>
        <w:t>zhotovitel</w:t>
      </w:r>
      <w:r w:rsidRPr="00992FC8">
        <w:rPr>
          <w:rFonts w:ascii="Arial" w:hAnsi="Arial" w:cs="Arial"/>
          <w:color w:val="000000"/>
          <w:sz w:val="20"/>
        </w:rPr>
        <w:t>“ na straně druhé</w:t>
      </w:r>
    </w:p>
    <w:bookmarkEnd w:id="1"/>
    <w:p w14:paraId="2ACCC2A2" w14:textId="77777777" w:rsidR="007A5C4E" w:rsidRPr="00992FC8" w:rsidRDefault="007A5C4E" w:rsidP="0001009D">
      <w:pPr>
        <w:pStyle w:val="mgnadpis1"/>
        <w:spacing w:before="0" w:after="60" w:line="480" w:lineRule="atLeast"/>
        <w:rPr>
          <w:rFonts w:cs="Arial"/>
        </w:rPr>
      </w:pPr>
      <w:r w:rsidRPr="00992FC8">
        <w:rPr>
          <w:rFonts w:cs="Arial"/>
        </w:rPr>
        <w:t>II. Účel smlouvy</w:t>
      </w:r>
    </w:p>
    <w:p w14:paraId="0C5397FF" w14:textId="77777777" w:rsidR="007A5C4E" w:rsidRPr="00992FC8" w:rsidRDefault="007A5C4E" w:rsidP="0001009D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Účelem této smlouvy je úprava vzájemných práv a povinností objednatele a zhotovitele při servisním zabezpečení řádného chodu záložních systémů elektrické energie  za podmínek v </w:t>
      </w:r>
      <w:r w:rsidRPr="00992FC8">
        <w:rPr>
          <w:rFonts w:ascii="Arial" w:hAnsi="Arial" w:cs="Arial"/>
          <w:color w:val="000000"/>
          <w:lang w:val="cs-CZ"/>
        </w:rPr>
        <w:t xml:space="preserve">této smlouvě </w:t>
      </w:r>
      <w:r w:rsidRPr="00992FC8">
        <w:rPr>
          <w:rFonts w:ascii="Arial" w:hAnsi="Arial" w:cs="Arial"/>
          <w:color w:val="000000"/>
        </w:rPr>
        <w:t>uvedených.</w:t>
      </w:r>
    </w:p>
    <w:p w14:paraId="7DFACEA0" w14:textId="77777777" w:rsidR="007A5C4E" w:rsidRPr="00992FC8" w:rsidRDefault="007A5C4E" w:rsidP="0001009D">
      <w:pPr>
        <w:pStyle w:val="mgnadpis1"/>
        <w:tabs>
          <w:tab w:val="num" w:pos="360"/>
        </w:tabs>
        <w:spacing w:before="0" w:after="60" w:line="480" w:lineRule="atLeast"/>
        <w:ind w:left="360"/>
        <w:rPr>
          <w:rFonts w:cs="Arial"/>
        </w:rPr>
      </w:pPr>
      <w:r w:rsidRPr="00992FC8">
        <w:rPr>
          <w:rFonts w:cs="Arial"/>
        </w:rPr>
        <w:t>III. předmět SMLOUVY</w:t>
      </w:r>
    </w:p>
    <w:p w14:paraId="19D5CAC9" w14:textId="77777777" w:rsidR="007A5C4E" w:rsidRPr="00992FC8" w:rsidRDefault="007A5C4E" w:rsidP="0001009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Předmětem této smlouvy je závazek zhotovitele pro objednatele řádně a dle požadavků a potřeb objednatele provádět </w:t>
      </w:r>
      <w:r w:rsidRPr="00992FC8">
        <w:rPr>
          <w:rFonts w:ascii="Arial" w:hAnsi="Arial" w:cs="Arial"/>
          <w:color w:val="000000"/>
          <w:lang w:val="cs-CZ"/>
        </w:rPr>
        <w:t xml:space="preserve">servisní služby </w:t>
      </w:r>
      <w:r w:rsidRPr="00992FC8">
        <w:rPr>
          <w:rFonts w:ascii="Arial" w:hAnsi="Arial" w:cs="Arial"/>
          <w:bCs/>
          <w:color w:val="000000"/>
        </w:rPr>
        <w:t xml:space="preserve">na </w:t>
      </w:r>
      <w:r w:rsidRPr="00992FC8">
        <w:rPr>
          <w:rFonts w:ascii="Arial" w:hAnsi="Arial" w:cs="Arial"/>
          <w:color w:val="000000"/>
        </w:rPr>
        <w:t>záložním systému elektrické energie v místě plnění dle této smlouvy, a to na zařízeních, jejichž skladba, výrobní čísla, místo instalace jsou uvedeny v Příloze 1 této smlouvy, která tvoří její nedílnou součást.</w:t>
      </w:r>
    </w:p>
    <w:p w14:paraId="02D76DA8" w14:textId="77777777" w:rsidR="002A05CB" w:rsidRDefault="002A05CB" w:rsidP="002A05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Servisní služby zajistí zhotovitel v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</w:rPr>
        <w:t>rozsahu</w:t>
      </w:r>
      <w:r>
        <w:rPr>
          <w:rFonts w:ascii="Arial" w:hAnsi="Arial" w:cs="Arial"/>
          <w:color w:val="000000"/>
          <w:lang w:val="cs-CZ"/>
        </w:rPr>
        <w:t xml:space="preserve"> (společně dále jen „</w:t>
      </w:r>
      <w:r>
        <w:rPr>
          <w:rFonts w:ascii="Arial" w:hAnsi="Arial" w:cs="Arial"/>
          <w:b/>
          <w:bCs/>
          <w:color w:val="000000"/>
          <w:lang w:val="cs-CZ"/>
        </w:rPr>
        <w:t>dílo</w:t>
      </w:r>
      <w:r>
        <w:rPr>
          <w:rFonts w:ascii="Arial" w:hAnsi="Arial" w:cs="Arial"/>
          <w:color w:val="000000"/>
          <w:lang w:val="cs-CZ"/>
        </w:rPr>
        <w:t>“)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1D9668BA" w14:textId="77777777" w:rsidR="002A05CB" w:rsidRDefault="002A05CB" w:rsidP="002A05CB">
      <w:pPr>
        <w:pStyle w:val="Zkladntext"/>
        <w:spacing w:after="60"/>
        <w:ind w:left="360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pravidelná servisní údržba</w:t>
      </w:r>
      <w:r>
        <w:rPr>
          <w:rFonts w:ascii="Arial" w:hAnsi="Arial" w:cs="Arial"/>
          <w:color w:val="000000"/>
          <w:lang w:val="cs-CZ"/>
        </w:rPr>
        <w:t>, blíže specifikovaná</w:t>
      </w:r>
      <w:r>
        <w:rPr>
          <w:rFonts w:ascii="Arial" w:hAnsi="Arial"/>
          <w:color w:val="000000"/>
          <w:lang w:val="cs-CZ"/>
        </w:rPr>
        <w:t xml:space="preserve"> v 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/>
          <w:color w:val="000000"/>
          <w:lang w:val="cs-CZ"/>
        </w:rPr>
        <w:t xml:space="preserve"> 3</w:t>
      </w:r>
      <w:r>
        <w:rPr>
          <w:rFonts w:ascii="Arial" w:hAnsi="Arial" w:cs="Arial"/>
          <w:color w:val="000000"/>
          <w:lang w:val="cs-CZ"/>
        </w:rPr>
        <w:t xml:space="preserve"> a </w:t>
      </w:r>
      <w:r>
        <w:rPr>
          <w:rFonts w:ascii="Arial" w:hAnsi="Arial"/>
          <w:color w:val="000000"/>
          <w:lang w:val="cs-CZ"/>
        </w:rPr>
        <w:t xml:space="preserve">4 </w:t>
      </w:r>
      <w:r>
        <w:rPr>
          <w:rFonts w:ascii="Arial" w:hAnsi="Arial" w:cs="Arial"/>
          <w:color w:val="000000"/>
          <w:lang w:val="cs-CZ"/>
        </w:rPr>
        <w:t>Přílohy 2 – Všeobecných požadavků</w:t>
      </w:r>
      <w:r>
        <w:rPr>
          <w:rFonts w:ascii="Arial" w:hAnsi="Arial"/>
          <w:color w:val="000000"/>
          <w:lang w:val="cs-CZ"/>
        </w:rPr>
        <w:t xml:space="preserve"> na technickou péči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/>
          <w:color w:val="000000"/>
          <w:lang w:val="cs-CZ"/>
        </w:rPr>
        <w:t xml:space="preserve"> UPS</w:t>
      </w:r>
      <w:r>
        <w:rPr>
          <w:rFonts w:ascii="Arial" w:hAnsi="Arial" w:cs="Arial"/>
          <w:color w:val="000000"/>
          <w:lang w:val="cs-CZ"/>
        </w:rPr>
        <w:t xml:space="preserve">, </w:t>
      </w:r>
      <w:r>
        <w:rPr>
          <w:rFonts w:ascii="Arial" w:hAnsi="Arial"/>
          <w:color w:val="000000"/>
          <w:lang w:val="cs-CZ"/>
        </w:rPr>
        <w:t xml:space="preserve">provedená takovým způsobem, aby byl zajištěn provoz záložního systému v souladu s příslušnými </w:t>
      </w:r>
      <w:r>
        <w:rPr>
          <w:rFonts w:ascii="Arial" w:hAnsi="Arial" w:cs="Arial"/>
          <w:color w:val="000000"/>
          <w:lang w:val="cs-CZ"/>
        </w:rPr>
        <w:t xml:space="preserve">technickými </w:t>
      </w:r>
      <w:r>
        <w:rPr>
          <w:rFonts w:ascii="Arial" w:hAnsi="Arial"/>
          <w:color w:val="000000"/>
          <w:lang w:val="cs-CZ"/>
        </w:rPr>
        <w:t>normami a</w:t>
      </w:r>
      <w:r>
        <w:rPr>
          <w:rFonts w:ascii="Arial" w:hAnsi="Arial" w:cs="Arial"/>
          <w:color w:val="000000"/>
          <w:lang w:val="cs-CZ"/>
        </w:rPr>
        <w:t xml:space="preserve"> právními či jinými</w:t>
      </w:r>
      <w:r>
        <w:rPr>
          <w:rFonts w:ascii="Arial" w:hAnsi="Arial"/>
          <w:color w:val="000000"/>
          <w:lang w:val="cs-CZ"/>
        </w:rPr>
        <w:t xml:space="preserve"> předpisy.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/>
          <w:color w:val="000000"/>
          <w:lang w:val="cs-CZ"/>
        </w:rPr>
        <w:t>Přílo</w:t>
      </w:r>
      <w:r>
        <w:rPr>
          <w:rFonts w:ascii="Arial" w:hAnsi="Arial" w:cs="Arial"/>
          <w:color w:val="000000"/>
          <w:lang w:val="cs-CZ"/>
        </w:rPr>
        <w:t>ha</w:t>
      </w:r>
      <w:r>
        <w:rPr>
          <w:rFonts w:ascii="Arial" w:hAnsi="Arial"/>
          <w:color w:val="000000"/>
          <w:lang w:val="cs-CZ"/>
        </w:rPr>
        <w:t xml:space="preserve"> 2 této smlouvy tvoří nedílnou součást smlouvy</w:t>
      </w:r>
      <w:r>
        <w:rPr>
          <w:rFonts w:ascii="Arial" w:hAnsi="Arial" w:cs="Arial"/>
          <w:color w:val="000000"/>
          <w:lang w:val="cs-CZ"/>
        </w:rPr>
        <w:t>.</w:t>
      </w:r>
    </w:p>
    <w:p w14:paraId="018F2821" w14:textId="491C8246" w:rsidR="007A5C4E" w:rsidRPr="00992FC8" w:rsidRDefault="007A5C4E" w:rsidP="0001009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Další služby zajistí zhotovitel v rozsahu  dohodnutém s objednatelem pro zvýšení spolehlivosti provozu zařízení (další školení nových obsluh, speciální úpravy, výzkumy a studie ap.). Posouzení nezbytnosti je ve výhradní kompetenci objednatele. Zhotovitel se zavazuje jednat vstřícně a pomáhat objednateli šetřit prostředky. Zásah v rozsahu dalších služeb se provádí výhradně na žádost objednatele.</w:t>
      </w:r>
    </w:p>
    <w:p w14:paraId="6C033E2C" w14:textId="77777777" w:rsidR="007A5C4E" w:rsidRPr="00992FC8" w:rsidRDefault="007A5C4E" w:rsidP="0001009D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Objednatel se zavazuje dílčí, řádně ukončená plnění přebírat a platit jejich cenu způsobem a ve výši sjednané v této smlouvě.</w:t>
      </w:r>
    </w:p>
    <w:p w14:paraId="5CBE24F0" w14:textId="77777777" w:rsidR="00BF2D98" w:rsidRPr="00BF2D98" w:rsidRDefault="00BF2D98" w:rsidP="00BF2D98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Pr="002161B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prohlašuje, že disponuje veškerými oprávněními, povoleními potřebnými k poskytování plnění.</w:t>
      </w:r>
    </w:p>
    <w:p w14:paraId="53750310" w14:textId="5D092006" w:rsidR="007A5C4E" w:rsidRPr="00992FC8" w:rsidRDefault="007A5C4E" w:rsidP="0001009D">
      <w:pPr>
        <w:pStyle w:val="sloseznamu"/>
        <w:numPr>
          <w:ilvl w:val="0"/>
          <w:numId w:val="2"/>
        </w:numPr>
        <w:tabs>
          <w:tab w:val="clear" w:pos="720"/>
          <w:tab w:val="num" w:pos="360"/>
        </w:tabs>
        <w:spacing w:before="0" w:after="60"/>
        <w:ind w:left="360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 xml:space="preserve">Realizace díla se řídí všeobecnými dodacími podmínkami UPS Technology </w:t>
      </w:r>
      <w:r w:rsidR="00A839CF">
        <w:rPr>
          <w:rFonts w:ascii="Arial" w:hAnsi="Arial" w:cs="Arial"/>
        </w:rPr>
        <w:t>a.s</w:t>
      </w:r>
      <w:r w:rsidRPr="00992FC8">
        <w:rPr>
          <w:rFonts w:ascii="Arial" w:hAnsi="Arial" w:cs="Arial"/>
        </w:rPr>
        <w:t>. pokud není ve smlouvě uvedeno jinak.</w:t>
      </w:r>
    </w:p>
    <w:p w14:paraId="4B03638A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br w:type="page"/>
      </w:r>
      <w:r w:rsidRPr="00992FC8">
        <w:rPr>
          <w:rFonts w:cs="Arial"/>
        </w:rPr>
        <w:lastRenderedPageBreak/>
        <w:t>IV. Místo A TERMÍN plnění</w:t>
      </w:r>
    </w:p>
    <w:p w14:paraId="687F5420" w14:textId="7E4FA7EC" w:rsidR="00830092" w:rsidRPr="00830092" w:rsidRDefault="007A5C4E" w:rsidP="00C3669A">
      <w:pPr>
        <w:numPr>
          <w:ilvl w:val="0"/>
          <w:numId w:val="10"/>
        </w:numPr>
        <w:tabs>
          <w:tab w:val="clear" w:pos="720"/>
          <w:tab w:val="num" w:pos="360"/>
        </w:tabs>
        <w:spacing w:after="6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30092">
        <w:rPr>
          <w:rFonts w:ascii="Arial" w:hAnsi="Arial" w:cs="Arial"/>
          <w:color w:val="000000"/>
          <w:sz w:val="20"/>
          <w:szCs w:val="20"/>
        </w:rPr>
        <w:t xml:space="preserve">Místem plnění dle této smlouvy je </w:t>
      </w:r>
      <w:proofErr w:type="spellStart"/>
      <w:r w:rsidR="00D022D4" w:rsidRPr="00364E35">
        <w:rPr>
          <w:rFonts w:ascii="Arial" w:hAnsi="Arial" w:cs="Arial"/>
          <w:color w:val="000000" w:themeColor="text1"/>
          <w:sz w:val="20"/>
          <w:szCs w:val="20"/>
        </w:rPr>
        <w:t>Domovsovova</w:t>
      </w:r>
      <w:proofErr w:type="spellEnd"/>
      <w:r w:rsidR="00D022D4" w:rsidRPr="00364E3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022D4" w:rsidRPr="00364E35">
        <w:rPr>
          <w:rFonts w:ascii="Arial" w:hAnsi="Arial" w:cs="Arial"/>
          <w:color w:val="000000" w:themeColor="text1"/>
          <w:sz w:val="20"/>
          <w:szCs w:val="20"/>
        </w:rPr>
        <w:t>z.ů</w:t>
      </w:r>
      <w:proofErr w:type="spellEnd"/>
      <w:r w:rsidR="00D022D4" w:rsidRPr="00364E35">
        <w:rPr>
          <w:rFonts w:ascii="Arial" w:hAnsi="Arial" w:cs="Arial"/>
          <w:color w:val="000000" w:themeColor="text1"/>
          <w:sz w:val="20"/>
          <w:szCs w:val="20"/>
        </w:rPr>
        <w:t>. Sovova 1556</w:t>
      </w:r>
      <w:r w:rsidR="00364E35" w:rsidRPr="00364E35">
        <w:rPr>
          <w:rFonts w:ascii="Arial" w:hAnsi="Arial" w:cs="Arial"/>
          <w:color w:val="000000" w:themeColor="text1"/>
          <w:sz w:val="20"/>
          <w:szCs w:val="20"/>
        </w:rPr>
        <w:t>, 397 01 Písek</w:t>
      </w:r>
    </w:p>
    <w:p w14:paraId="33550631" w14:textId="13EF904B" w:rsidR="009F4F55" w:rsidRPr="00830092" w:rsidRDefault="007A5C4E" w:rsidP="00C3669A">
      <w:pPr>
        <w:numPr>
          <w:ilvl w:val="0"/>
          <w:numId w:val="10"/>
        </w:numPr>
        <w:tabs>
          <w:tab w:val="clear" w:pos="720"/>
          <w:tab w:val="num" w:pos="360"/>
        </w:tabs>
        <w:spacing w:after="6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30092">
        <w:rPr>
          <w:rFonts w:ascii="Arial" w:hAnsi="Arial" w:cs="Arial"/>
          <w:color w:val="000000"/>
          <w:sz w:val="20"/>
          <w:szCs w:val="20"/>
        </w:rPr>
        <w:t>Pravidelné kontroly dle bodu 2</w:t>
      </w:r>
      <w:r w:rsidR="002A05CB" w:rsidRPr="008300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0092">
        <w:rPr>
          <w:rFonts w:ascii="Arial" w:hAnsi="Arial" w:cs="Arial"/>
          <w:color w:val="000000"/>
          <w:sz w:val="20"/>
          <w:szCs w:val="20"/>
        </w:rPr>
        <w:t>článku III této smlouvy budou plánovány zhotovitelem a budou písemně odsouhlaseny objednatelem. Při plánování profylaxe upozorní zhotovitel písemně objednatele na blížící se termín</w:t>
      </w:r>
      <w:r w:rsidR="009F4F55" w:rsidRPr="00830092">
        <w:rPr>
          <w:rFonts w:ascii="Arial" w:hAnsi="Arial" w:cs="Arial"/>
          <w:color w:val="000000"/>
          <w:sz w:val="20"/>
          <w:szCs w:val="20"/>
        </w:rPr>
        <w:t xml:space="preserve"> provádění díla</w:t>
      </w:r>
      <w:r w:rsidRPr="00830092">
        <w:rPr>
          <w:rFonts w:ascii="Arial" w:hAnsi="Arial" w:cs="Arial"/>
          <w:color w:val="000000"/>
          <w:sz w:val="20"/>
          <w:szCs w:val="20"/>
        </w:rPr>
        <w:t xml:space="preserve"> vždy alespoň 14 dnů dopředu a objednatel se následně se zhotovitelem dohodne na nejbližším vhodném termínu. Předpokládaný termín provedení </w:t>
      </w:r>
      <w:r w:rsidR="009F4F55" w:rsidRPr="00830092">
        <w:rPr>
          <w:rFonts w:ascii="Arial" w:hAnsi="Arial" w:cs="Arial"/>
          <w:color w:val="000000"/>
          <w:sz w:val="20"/>
          <w:szCs w:val="20"/>
        </w:rPr>
        <w:t xml:space="preserve">díla </w:t>
      </w:r>
      <w:r w:rsidRPr="00830092">
        <w:rPr>
          <w:rFonts w:ascii="Arial" w:hAnsi="Arial" w:cs="Arial"/>
          <w:color w:val="000000"/>
          <w:sz w:val="20"/>
          <w:szCs w:val="20"/>
        </w:rPr>
        <w:t xml:space="preserve">je uveden v příloze </w:t>
      </w:r>
      <w:r w:rsidR="00BF2D98" w:rsidRPr="00830092">
        <w:rPr>
          <w:rFonts w:ascii="Arial" w:hAnsi="Arial" w:cs="Arial"/>
          <w:color w:val="000000"/>
          <w:sz w:val="20"/>
          <w:szCs w:val="20"/>
        </w:rPr>
        <w:t>č.</w:t>
      </w:r>
      <w:r w:rsidRPr="00830092">
        <w:rPr>
          <w:rFonts w:ascii="Arial" w:hAnsi="Arial" w:cs="Arial"/>
          <w:color w:val="000000"/>
          <w:sz w:val="20"/>
          <w:szCs w:val="20"/>
        </w:rPr>
        <w:t xml:space="preserve"> 1 této smlouvy, která tvoří její nedílnou součást.</w:t>
      </w:r>
    </w:p>
    <w:p w14:paraId="5FDB47BC" w14:textId="77777777" w:rsidR="009F4F55" w:rsidRPr="009F4F55" w:rsidRDefault="007A5C4E" w:rsidP="009F4F55">
      <w:pPr>
        <w:numPr>
          <w:ilvl w:val="0"/>
          <w:numId w:val="10"/>
        </w:numPr>
        <w:tabs>
          <w:tab w:val="clear" w:pos="720"/>
          <w:tab w:val="num" w:pos="360"/>
        </w:tabs>
        <w:spacing w:after="6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4F55">
        <w:rPr>
          <w:rFonts w:ascii="Arial" w:hAnsi="Arial" w:cs="Arial"/>
          <w:color w:val="000000"/>
          <w:sz w:val="20"/>
          <w:szCs w:val="20"/>
        </w:rPr>
        <w:t xml:space="preserve">Při vyžádání pohotovostního servisního zásahu bude mít Objednatel přednost před ostatními nesmluvními zákazníky Zhotovitele, </w:t>
      </w:r>
      <w:r w:rsidR="009F4F55" w:rsidRPr="009F4F55">
        <w:rPr>
          <w:rFonts w:ascii="Arial" w:hAnsi="Arial" w:cs="Arial"/>
          <w:color w:val="000000"/>
          <w:sz w:val="20"/>
          <w:szCs w:val="20"/>
        </w:rPr>
        <w:t>pokud není smluvními stranami uzavřen dodatek k této smlouvě definující dobu do zásahu.</w:t>
      </w:r>
    </w:p>
    <w:p w14:paraId="7A5BF180" w14:textId="77777777" w:rsidR="007A5C4E" w:rsidRPr="00992FC8" w:rsidRDefault="007A5C4E" w:rsidP="0001009D">
      <w:pPr>
        <w:pStyle w:val="Zkladntext"/>
        <w:spacing w:after="60"/>
        <w:ind w:left="3"/>
        <w:jc w:val="both"/>
        <w:rPr>
          <w:rFonts w:ascii="Arial" w:hAnsi="Arial" w:cs="Arial"/>
          <w:color w:val="000000"/>
        </w:rPr>
      </w:pPr>
    </w:p>
    <w:p w14:paraId="344CC585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V.  CENA</w:t>
      </w:r>
    </w:p>
    <w:p w14:paraId="00424946" w14:textId="77777777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Cena za řádně zhotovitelem provedená plnění dle ustanovení čl.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 xml:space="preserve">III. této smlouvy se sjednává dohodou smluvních stran dle ustanovení § 2 odst. 2 zákona č. 526/1990 Sb., o cenách, v platném znění jako: </w:t>
      </w:r>
    </w:p>
    <w:p w14:paraId="0A01C0A0" w14:textId="59B2A917" w:rsidR="007A5C4E" w:rsidRPr="00992FC8" w:rsidRDefault="007A5C4E" w:rsidP="0001009D">
      <w:pPr>
        <w:pStyle w:val="Zkladntext"/>
        <w:numPr>
          <w:ilvl w:val="1"/>
          <w:numId w:val="5"/>
        </w:numPr>
        <w:tabs>
          <w:tab w:val="num" w:pos="720"/>
        </w:tabs>
        <w:spacing w:after="60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Cena plnění dle článku III</w:t>
      </w:r>
      <w:r w:rsidRPr="00992FC8">
        <w:rPr>
          <w:rFonts w:ascii="Arial" w:hAnsi="Arial" w:cs="Arial"/>
          <w:color w:val="000000"/>
          <w:lang w:val="cs-CZ"/>
        </w:rPr>
        <w:t xml:space="preserve">. </w:t>
      </w:r>
      <w:r w:rsidR="00E050A6" w:rsidRPr="00992FC8">
        <w:rPr>
          <w:rFonts w:ascii="Arial" w:hAnsi="Arial" w:cs="Arial"/>
          <w:color w:val="000000"/>
        </w:rPr>
        <w:t xml:space="preserve">bodu 2. </w:t>
      </w:r>
      <w:r w:rsidRPr="00992FC8">
        <w:rPr>
          <w:rFonts w:ascii="Arial" w:hAnsi="Arial" w:cs="Arial"/>
          <w:color w:val="000000"/>
        </w:rPr>
        <w:t xml:space="preserve">této smlouvy je  </w:t>
      </w:r>
      <w:r w:rsidR="009C69C9">
        <w:rPr>
          <w:rFonts w:ascii="Arial" w:hAnsi="Arial" w:cs="Arial"/>
          <w:color w:val="000000"/>
        </w:rPr>
        <w:t>18 000</w:t>
      </w:r>
      <w:r w:rsidRPr="00992FC8">
        <w:rPr>
          <w:rFonts w:ascii="Arial" w:hAnsi="Arial" w:cs="Arial"/>
          <w:color w:val="000000"/>
        </w:rPr>
        <w:t xml:space="preserve">,- Kč </w:t>
      </w:r>
      <w:r w:rsidR="00992FC8" w:rsidRPr="00992FC8">
        <w:rPr>
          <w:rFonts w:ascii="Arial" w:hAnsi="Arial" w:cs="Arial"/>
          <w:color w:val="000000"/>
          <w:lang w:val="cs-CZ"/>
        </w:rPr>
        <w:t>ročně</w:t>
      </w:r>
    </w:p>
    <w:p w14:paraId="00476477" w14:textId="77777777" w:rsidR="007A5C4E" w:rsidRDefault="007A5C4E" w:rsidP="0001009D">
      <w:pPr>
        <w:pStyle w:val="Zkladntext"/>
        <w:numPr>
          <w:ilvl w:val="1"/>
          <w:numId w:val="5"/>
        </w:numPr>
        <w:tabs>
          <w:tab w:val="num" w:pos="720"/>
        </w:tabs>
        <w:spacing w:after="60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Ceny za jednotlivé výkony mimo plnění dle </w:t>
      </w:r>
      <w:r w:rsidR="00E050A6" w:rsidRPr="00992FC8">
        <w:rPr>
          <w:rFonts w:ascii="Arial" w:hAnsi="Arial" w:cs="Arial"/>
          <w:color w:val="000000"/>
        </w:rPr>
        <w:t>článku III</w:t>
      </w:r>
      <w:r w:rsidR="00E050A6" w:rsidRPr="00992FC8">
        <w:rPr>
          <w:rFonts w:ascii="Arial" w:hAnsi="Arial" w:cs="Arial"/>
          <w:color w:val="000000"/>
          <w:lang w:val="cs-CZ"/>
        </w:rPr>
        <w:t xml:space="preserve">. </w:t>
      </w:r>
      <w:r w:rsidR="00E050A6" w:rsidRPr="00992FC8">
        <w:rPr>
          <w:rFonts w:ascii="Arial" w:hAnsi="Arial" w:cs="Arial"/>
          <w:color w:val="000000"/>
        </w:rPr>
        <w:t xml:space="preserve">bodu 2. této smlouvy </w:t>
      </w:r>
      <w:r w:rsidRPr="00992FC8">
        <w:rPr>
          <w:rFonts w:ascii="Arial" w:hAnsi="Arial" w:cs="Arial"/>
          <w:color w:val="000000"/>
        </w:rPr>
        <w:t>jsou uvedeny v Příloze 3, která tvoří nedílnou součást této smlouvy.</w:t>
      </w:r>
    </w:p>
    <w:p w14:paraId="06536151" w14:textId="4A22FF4A" w:rsidR="00CE0CE7" w:rsidRPr="00992FC8" w:rsidRDefault="00CE0CE7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  <w:lang w:val="cs-CZ"/>
        </w:rPr>
        <w:t>Náklady</w:t>
      </w:r>
      <w:r w:rsidRPr="00992FC8">
        <w:rPr>
          <w:rFonts w:ascii="Arial" w:hAnsi="Arial" w:cs="Arial"/>
          <w:color w:val="000000"/>
        </w:rPr>
        <w:t xml:space="preserve"> za náhradní díly se účtují se dle ceníku zhotovitele, nevztahuje-li se na ně záruka.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 xml:space="preserve">Materiálové náklady za dodaný spotřební materiál (např. vyhřívací tělesa, media </w:t>
      </w:r>
      <w:r w:rsidRPr="00992FC8">
        <w:rPr>
          <w:rFonts w:ascii="Arial" w:hAnsi="Arial" w:cs="Arial"/>
          <w:color w:val="000000"/>
          <w:lang w:val="cs-CZ"/>
        </w:rPr>
        <w:t xml:space="preserve">akumulátory </w:t>
      </w:r>
      <w:r w:rsidRPr="00992FC8">
        <w:rPr>
          <w:rFonts w:ascii="Arial" w:hAnsi="Arial" w:cs="Arial"/>
          <w:color w:val="000000"/>
        </w:rPr>
        <w:t>apod. se účtují se dle ceníku zhotovitele</w:t>
      </w:r>
      <w:r w:rsidRPr="00992FC8">
        <w:rPr>
          <w:rFonts w:ascii="Arial" w:hAnsi="Arial" w:cs="Arial"/>
          <w:color w:val="000000"/>
          <w:lang w:val="cs-CZ"/>
        </w:rPr>
        <w:t xml:space="preserve">. </w:t>
      </w:r>
      <w:r w:rsidRPr="00992FC8">
        <w:rPr>
          <w:rFonts w:ascii="Arial" w:hAnsi="Arial" w:cs="Arial"/>
          <w:color w:val="000000"/>
        </w:rPr>
        <w:t>Tyto náklady nejsou obsaženy v ceně dle bodu 1 tohoto článku.</w:t>
      </w:r>
    </w:p>
    <w:p w14:paraId="47C92309" w14:textId="77777777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Všechny ceny náhradních dílů se pro fakturaci kalkulují s 10% slevou oproti platnému ceníku zhotovitele. </w:t>
      </w:r>
    </w:p>
    <w:p w14:paraId="0A51FC78" w14:textId="292749F4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Zhotovitel si vyhrazuje provedení vstupní přejímací prohlídky zařízení, která jsou předmětem smlouvy. Za tuto prohlídku nebude zhotovitel fakturovat žádné poplatky</w:t>
      </w:r>
      <w:r w:rsidR="003D2A4A">
        <w:rPr>
          <w:rFonts w:ascii="Arial" w:hAnsi="Arial" w:cs="Arial"/>
          <w:color w:val="000000"/>
        </w:rPr>
        <w:t xml:space="preserve"> s</w:t>
      </w:r>
      <w:r w:rsidRPr="00992FC8">
        <w:rPr>
          <w:rFonts w:ascii="Arial" w:hAnsi="Arial" w:cs="Arial"/>
          <w:color w:val="000000"/>
        </w:rPr>
        <w:t xml:space="preserve"> výjimkou uvedenou v příloze 3 této smlouvy.</w:t>
      </w:r>
    </w:p>
    <w:p w14:paraId="064F462A" w14:textId="3E0776E1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Poplatky za další zde ve smlouvě nespecifikované služby budou fakturovány jmenovitě za jednotlivé výkony ve výši skutečných nákladů.</w:t>
      </w:r>
    </w:p>
    <w:p w14:paraId="2A436013" w14:textId="1FDFE6DB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Dojde-li k meziročnímu nárůstu inflace vyhlášenému oficiálním statistickým orgánem o více než </w:t>
      </w:r>
      <w:r w:rsidR="00745880">
        <w:rPr>
          <w:rFonts w:ascii="Arial" w:hAnsi="Arial" w:cs="Arial"/>
          <w:color w:val="000000"/>
          <w:lang w:val="cs-CZ"/>
        </w:rPr>
        <w:t>3</w:t>
      </w:r>
      <w:r w:rsidRPr="00992FC8">
        <w:rPr>
          <w:rFonts w:ascii="Arial" w:hAnsi="Arial" w:cs="Arial"/>
          <w:color w:val="000000"/>
        </w:rPr>
        <w:t>%, upraví se v tomto poměru ceny uvedené v bodě 1. formou písemného dodatku, jehož přílohou bude vyhlášení Českého statistického úřadu o inflaci</w:t>
      </w:r>
      <w:ins w:id="2" w:author="Dušan Dostál" w:date="2023-08-11T11:29:00Z">
        <w:r w:rsidRPr="00992FC8">
          <w:rPr>
            <w:rFonts w:ascii="Arial" w:hAnsi="Arial" w:cs="Arial"/>
            <w:color w:val="000000"/>
          </w:rPr>
          <w:t>.</w:t>
        </w:r>
      </w:ins>
      <w:r w:rsidR="00745880">
        <w:rPr>
          <w:rFonts w:ascii="Arial" w:hAnsi="Arial" w:cs="Arial"/>
          <w:color w:val="000000"/>
          <w:lang w:val="cs-CZ"/>
        </w:rPr>
        <w:t xml:space="preserve"> </w:t>
      </w:r>
      <w:r w:rsidR="00745880" w:rsidRPr="00992FC8">
        <w:rPr>
          <w:rFonts w:ascii="Arial" w:hAnsi="Arial" w:cs="Arial"/>
          <w:color w:val="000000"/>
        </w:rPr>
        <w:t xml:space="preserve">Cena může </w:t>
      </w:r>
      <w:r w:rsidR="00745880" w:rsidRPr="00992FC8">
        <w:rPr>
          <w:rFonts w:ascii="Arial" w:hAnsi="Arial" w:cs="Arial"/>
          <w:color w:val="000000"/>
          <w:lang w:val="cs-CZ"/>
        </w:rPr>
        <w:t xml:space="preserve">být </w:t>
      </w:r>
      <w:r w:rsidR="00745880" w:rsidRPr="00992FC8">
        <w:rPr>
          <w:rFonts w:ascii="Arial" w:hAnsi="Arial" w:cs="Arial"/>
          <w:color w:val="000000"/>
        </w:rPr>
        <w:t xml:space="preserve">takto </w:t>
      </w:r>
      <w:r w:rsidR="00745880" w:rsidRPr="00992FC8">
        <w:rPr>
          <w:rFonts w:ascii="Arial" w:hAnsi="Arial" w:cs="Arial"/>
          <w:color w:val="000000"/>
          <w:lang w:val="cs-CZ"/>
        </w:rPr>
        <w:tab/>
      </w:r>
      <w:r w:rsidR="00745880" w:rsidRPr="00992FC8">
        <w:rPr>
          <w:rFonts w:ascii="Arial" w:hAnsi="Arial" w:cs="Arial"/>
          <w:color w:val="000000"/>
        </w:rPr>
        <w:t>upravena v závislosti na míře inflace vždy jedenkrát za období od 1.1. průběžného roku do 1.1. následujícího roku</w:t>
      </w:r>
      <w:r w:rsidR="00AF0FB3" w:rsidRPr="00AF0FB3">
        <w:rPr>
          <w:rFonts w:ascii="Arial" w:hAnsi="Arial" w:cs="Arial"/>
          <w:color w:val="000000"/>
        </w:rPr>
        <w:t xml:space="preserve"> s účinností od roku</w:t>
      </w:r>
      <w:r w:rsidR="00CB4F06">
        <w:rPr>
          <w:rFonts w:ascii="Arial" w:hAnsi="Arial" w:cs="Arial"/>
          <w:color w:val="000000"/>
          <w:lang w:val="cs-CZ"/>
        </w:rPr>
        <w:t xml:space="preserve"> 202</w:t>
      </w:r>
      <w:r w:rsidR="00F844A2">
        <w:rPr>
          <w:rFonts w:ascii="Arial" w:hAnsi="Arial" w:cs="Arial"/>
          <w:color w:val="000000"/>
          <w:lang w:val="cs-CZ"/>
        </w:rPr>
        <w:t>5</w:t>
      </w:r>
      <w:r w:rsidR="00745880" w:rsidRPr="00992FC8">
        <w:rPr>
          <w:rFonts w:ascii="Arial" w:hAnsi="Arial" w:cs="Arial"/>
          <w:color w:val="000000"/>
        </w:rPr>
        <w:t>.</w:t>
      </w:r>
    </w:p>
    <w:p w14:paraId="75C96FD2" w14:textId="77777777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Ke všem cenám se účtuje daň z přidané hodnoty v příslušné zákonné výši.</w:t>
      </w:r>
    </w:p>
    <w:p w14:paraId="4BD3D0F6" w14:textId="77777777" w:rsidR="007A5C4E" w:rsidRPr="00992FC8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V případě nezajištění součinnosti uhradí objednatel zhotoviteli </w:t>
      </w:r>
      <w:r w:rsidR="00303899">
        <w:rPr>
          <w:rFonts w:ascii="Arial" w:hAnsi="Arial" w:cs="Arial"/>
          <w:color w:val="000000"/>
          <w:lang w:val="cs-CZ"/>
        </w:rPr>
        <w:t>vzniklé</w:t>
      </w:r>
      <w:r w:rsidRPr="00992FC8">
        <w:rPr>
          <w:rFonts w:ascii="Arial" w:hAnsi="Arial" w:cs="Arial"/>
          <w:color w:val="000000"/>
        </w:rPr>
        <w:t xml:space="preserve"> vícenáklady.</w:t>
      </w:r>
    </w:p>
    <w:p w14:paraId="18044902" w14:textId="6E546361" w:rsidR="007A5C4E" w:rsidRPr="00745880" w:rsidRDefault="007A5C4E" w:rsidP="0001009D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Cena plnění dle bodu 2 článku III</w:t>
      </w:r>
      <w:r w:rsidRPr="00992FC8">
        <w:rPr>
          <w:rFonts w:ascii="Arial" w:hAnsi="Arial" w:cs="Arial"/>
          <w:color w:val="000000"/>
          <w:lang w:val="cs-CZ"/>
        </w:rPr>
        <w:t>.</w:t>
      </w:r>
      <w:r w:rsidRPr="00992FC8">
        <w:rPr>
          <w:rFonts w:ascii="Arial" w:hAnsi="Arial" w:cs="Arial"/>
          <w:color w:val="000000"/>
        </w:rPr>
        <w:t xml:space="preserve"> se nevztahuje na závady způsobené jinak než běžným opotřebením, nebo stárnutím odpovídající předpokládanému provozu a zatížení při práci v podmínkách nevybočujících z provozních podmínek uvedených pro daná zařízení. Dále na závady způsobené neodbornou obsluhou, zanedbáním údržby nebo zásahem do konstrukce zařízení záložních systémů.</w:t>
      </w:r>
    </w:p>
    <w:p w14:paraId="77718AD2" w14:textId="77777777" w:rsidR="00745880" w:rsidRPr="00992FC8" w:rsidRDefault="00745880" w:rsidP="0001009D">
      <w:pPr>
        <w:pStyle w:val="Zkladntext"/>
        <w:spacing w:after="60"/>
        <w:ind w:left="360"/>
        <w:jc w:val="both"/>
        <w:rPr>
          <w:rFonts w:ascii="Arial" w:hAnsi="Arial" w:cs="Arial"/>
          <w:color w:val="000000"/>
        </w:rPr>
      </w:pPr>
    </w:p>
    <w:p w14:paraId="59E783DD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VI. Platební podmínky</w:t>
      </w:r>
    </w:p>
    <w:p w14:paraId="21BA8C94" w14:textId="421560EA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Cena za </w:t>
      </w:r>
      <w:r w:rsidR="007F06EE">
        <w:rPr>
          <w:rFonts w:ascii="Arial" w:hAnsi="Arial" w:cs="Arial"/>
          <w:color w:val="000000"/>
          <w:lang w:val="cs-CZ"/>
        </w:rPr>
        <w:t xml:space="preserve">dílo </w:t>
      </w:r>
      <w:r w:rsidRPr="00992FC8">
        <w:rPr>
          <w:rFonts w:ascii="Arial" w:hAnsi="Arial" w:cs="Arial"/>
          <w:color w:val="000000"/>
        </w:rPr>
        <w:t xml:space="preserve">dle této smlouvy bude fakturována vždy po řádném provedení příslušného </w:t>
      </w:r>
      <w:r w:rsidR="007F06EE">
        <w:rPr>
          <w:rFonts w:ascii="Arial" w:hAnsi="Arial" w:cs="Arial"/>
          <w:color w:val="000000"/>
          <w:lang w:val="cs-CZ"/>
        </w:rPr>
        <w:t xml:space="preserve">části díla </w:t>
      </w:r>
      <w:r w:rsidRPr="00992FC8">
        <w:rPr>
          <w:rFonts w:ascii="Arial" w:hAnsi="Arial" w:cs="Arial"/>
          <w:color w:val="000000"/>
        </w:rPr>
        <w:t>(profylaktické prohlídky nebo kontroly), a to na základě příslušného písemného servisního protokolu</w:t>
      </w:r>
      <w:r w:rsidR="00BC7413">
        <w:rPr>
          <w:rFonts w:ascii="Arial" w:hAnsi="Arial" w:cs="Arial"/>
          <w:color w:val="000000"/>
          <w:lang w:val="cs-CZ"/>
        </w:rPr>
        <w:t>.</w:t>
      </w:r>
    </w:p>
    <w:p w14:paraId="0CAFD4B3" w14:textId="4933C2C1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Právo na zaplacení vyměněných dílů (nevztahuje-li se na ně záruka) v rámci </w:t>
      </w:r>
      <w:r w:rsidR="007F06EE">
        <w:rPr>
          <w:rFonts w:ascii="Arial" w:hAnsi="Arial" w:cs="Arial"/>
          <w:color w:val="000000"/>
          <w:lang w:val="cs-CZ"/>
        </w:rPr>
        <w:t xml:space="preserve">provádění díla </w:t>
      </w:r>
      <w:r w:rsidRPr="00992FC8">
        <w:rPr>
          <w:rFonts w:ascii="Arial" w:hAnsi="Arial" w:cs="Arial"/>
          <w:color w:val="000000"/>
        </w:rPr>
        <w:t>vzniká zhotoviteli po realizaci konkrétní opravy a jejím odsouhlasení objednatelem, popř. jím pověřenou oprávněnou osobou. Servisní protokol bude obsahovat soupis vyměněných dílů a použitého režijního materiálu a bude nedílnou součástí příslušné faktury.</w:t>
      </w:r>
    </w:p>
    <w:p w14:paraId="507F7CB7" w14:textId="77777777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Právo na zaplacení ostatních požadovaných nebo nezbytných služeb, které nejsou předmětem plnění dle článku III. smlouvy, vzniká zhotoviteli po řádném provedení konkrétní služby a podpisu příslušného servisního protokolu objednatelem, popř. jím pověřenou oprávněnou osobou. Protokol </w:t>
      </w:r>
      <w:r w:rsidRPr="00992FC8">
        <w:rPr>
          <w:rFonts w:ascii="Arial" w:hAnsi="Arial" w:cs="Arial"/>
          <w:color w:val="000000"/>
        </w:rPr>
        <w:lastRenderedPageBreak/>
        <w:t>musí obsahovat soupis provedené činnosti, počet odpracovaných hodin a soupis zabudovaného materiálu. Protokol bude nedílnou součástí příslušné faktury.</w:t>
      </w:r>
    </w:p>
    <w:p w14:paraId="45E06055" w14:textId="38113111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Veškeré platby budou prováděny na základě faktur řádně a oprávněně vystavených zhotovitelem. Faktury musí obsahovat všechny náležitosti daňového dokladu dle §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26 a násl.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zákona č.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235/2004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Sb., o dani z přidané hodnoty, v platném znění (dále jen „</w:t>
      </w:r>
      <w:r w:rsidRPr="00992FC8">
        <w:rPr>
          <w:rFonts w:ascii="Arial" w:hAnsi="Arial" w:cs="Arial"/>
          <w:b/>
          <w:color w:val="000000"/>
        </w:rPr>
        <w:t>zákon o DPH</w:t>
      </w:r>
      <w:r w:rsidRPr="00992FC8">
        <w:rPr>
          <w:rFonts w:ascii="Arial" w:hAnsi="Arial" w:cs="Arial"/>
          <w:color w:val="000000"/>
        </w:rPr>
        <w:t xml:space="preserve">“).  </w:t>
      </w:r>
    </w:p>
    <w:p w14:paraId="4BDC6D47" w14:textId="1F6B906F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V případě, že faktura bude obsahovat nesprávné nebo neúplné údaje a náležitosti, je objednatel oprávněn fakturu zhotoviteli vrátit bez zbytečného prodlení. Zhotovitel podle charakteru nedostatků fakturu opraví nebo vystaví novou. U opravené nebo nově vystavené faktury běží nová lhůta splatnosti.</w:t>
      </w:r>
    </w:p>
    <w:p w14:paraId="625912CF" w14:textId="77777777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Splatnost veškerých faktur vystavených zhotovitelem na základě této smlouvy je dohodnuta na 14 dnů ode dne jejich doručení objednateli.</w:t>
      </w:r>
    </w:p>
    <w:p w14:paraId="0E337D1F" w14:textId="77777777" w:rsidR="007A5C4E" w:rsidRPr="00992FC8" w:rsidRDefault="007A5C4E" w:rsidP="0001009D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  <w:spacing w:val="1"/>
        </w:rPr>
        <w:t>i</w:t>
      </w:r>
      <w:r w:rsidRPr="00992FC8">
        <w:rPr>
          <w:rFonts w:ascii="Arial" w:hAnsi="Arial" w:cs="Arial"/>
          <w:color w:val="000000"/>
        </w:rPr>
        <w:t>tel</w:t>
      </w:r>
      <w:r w:rsidRPr="00992FC8">
        <w:rPr>
          <w:rFonts w:ascii="Arial" w:hAnsi="Arial" w:cs="Arial"/>
          <w:color w:val="000000"/>
          <w:spacing w:val="2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>oh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1"/>
        </w:rPr>
        <w:t>š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 xml:space="preserve">e, </w:t>
      </w:r>
      <w:r w:rsidRPr="00992FC8">
        <w:rPr>
          <w:rFonts w:ascii="Arial" w:hAnsi="Arial" w:cs="Arial"/>
          <w:color w:val="000000"/>
          <w:spacing w:val="-1"/>
        </w:rPr>
        <w:t>ž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10"/>
        </w:rPr>
        <w:t xml:space="preserve"> </w:t>
      </w:r>
      <w:r w:rsidRPr="00992FC8">
        <w:rPr>
          <w:rFonts w:ascii="Arial" w:hAnsi="Arial" w:cs="Arial"/>
          <w:color w:val="000000"/>
        </w:rPr>
        <w:t>ban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ní</w:t>
      </w:r>
      <w:r w:rsidRPr="00992FC8">
        <w:rPr>
          <w:rFonts w:ascii="Arial" w:hAnsi="Arial" w:cs="Arial"/>
          <w:color w:val="000000"/>
          <w:spacing w:val="2"/>
        </w:rPr>
        <w:t xml:space="preserve"> </w:t>
      </w:r>
      <w:r w:rsidRPr="00992FC8">
        <w:rPr>
          <w:rFonts w:ascii="Arial" w:hAnsi="Arial" w:cs="Arial"/>
          <w:color w:val="000000"/>
        </w:rPr>
        <w:t>ú</w:t>
      </w:r>
      <w:r w:rsidRPr="00992FC8">
        <w:rPr>
          <w:rFonts w:ascii="Arial" w:hAnsi="Arial" w:cs="Arial"/>
          <w:color w:val="000000"/>
          <w:spacing w:val="1"/>
        </w:rPr>
        <w:t>č</w:t>
      </w:r>
      <w:r w:rsidRPr="00992FC8">
        <w:rPr>
          <w:rFonts w:ascii="Arial" w:hAnsi="Arial" w:cs="Arial"/>
          <w:color w:val="000000"/>
        </w:rPr>
        <w:t>et,</w:t>
      </w:r>
      <w:r w:rsidRPr="00992FC8">
        <w:rPr>
          <w:rFonts w:ascii="Arial" w:hAnsi="Arial" w:cs="Arial"/>
          <w:color w:val="000000"/>
          <w:spacing w:val="5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te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>ý</w:t>
      </w:r>
      <w:r w:rsidRPr="00992FC8">
        <w:rPr>
          <w:rFonts w:ascii="Arial" w:hAnsi="Arial" w:cs="Arial"/>
          <w:color w:val="000000"/>
          <w:spacing w:val="6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8"/>
        </w:rPr>
        <w:t xml:space="preserve"> 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  <w:spacing w:val="3"/>
        </w:rPr>
        <w:t>e</w:t>
      </w:r>
      <w:r w:rsidRPr="00992FC8">
        <w:rPr>
          <w:rFonts w:ascii="Arial" w:hAnsi="Arial" w:cs="Arial"/>
          <w:color w:val="000000"/>
        </w:rPr>
        <w:t>den</w:t>
      </w:r>
      <w:r w:rsidRPr="00992FC8">
        <w:rPr>
          <w:rFonts w:ascii="Arial" w:hAnsi="Arial" w:cs="Arial"/>
          <w:color w:val="000000"/>
          <w:spacing w:val="3"/>
        </w:rPr>
        <w:t xml:space="preserve"> </w:t>
      </w:r>
      <w:r w:rsidRPr="00992FC8">
        <w:rPr>
          <w:rFonts w:ascii="Arial" w:hAnsi="Arial" w:cs="Arial"/>
          <w:color w:val="000000"/>
        </w:rPr>
        <w:t>v</w:t>
      </w:r>
      <w:r w:rsidRPr="00992FC8">
        <w:rPr>
          <w:rFonts w:ascii="Arial" w:hAnsi="Arial" w:cs="Arial"/>
          <w:color w:val="000000"/>
          <w:spacing w:val="7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čl</w:t>
      </w:r>
      <w:r w:rsidRPr="00992FC8">
        <w:rPr>
          <w:rFonts w:ascii="Arial" w:hAnsi="Arial" w:cs="Arial"/>
          <w:color w:val="000000"/>
        </w:rPr>
        <w:t>.</w:t>
      </w:r>
      <w:r w:rsidRPr="00992FC8">
        <w:rPr>
          <w:rFonts w:ascii="Arial" w:hAnsi="Arial" w:cs="Arial"/>
          <w:color w:val="000000"/>
          <w:spacing w:val="7"/>
        </w:rPr>
        <w:t xml:space="preserve"> I této smlouvy</w:t>
      </w:r>
      <w:r w:rsidRPr="00992FC8">
        <w:rPr>
          <w:rFonts w:ascii="Arial" w:hAnsi="Arial" w:cs="Arial"/>
          <w:color w:val="000000"/>
        </w:rPr>
        <w:t>,</w:t>
      </w:r>
      <w:r w:rsidRPr="00992FC8">
        <w:rPr>
          <w:rFonts w:ascii="Arial" w:hAnsi="Arial" w:cs="Arial"/>
          <w:color w:val="000000"/>
          <w:spacing w:val="6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6"/>
        </w:rPr>
        <w:t xml:space="preserve"> </w:t>
      </w:r>
      <w:r w:rsidRPr="00992FC8">
        <w:rPr>
          <w:rFonts w:ascii="Arial" w:hAnsi="Arial" w:cs="Arial"/>
          <w:color w:val="000000"/>
        </w:rPr>
        <w:t>ban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ní</w:t>
      </w:r>
      <w:r w:rsidRPr="00992FC8">
        <w:rPr>
          <w:rFonts w:ascii="Arial" w:hAnsi="Arial" w:cs="Arial"/>
          <w:color w:val="000000"/>
          <w:spacing w:val="2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po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ení,</w:t>
      </w:r>
      <w:r w:rsidRPr="00992FC8">
        <w:rPr>
          <w:rFonts w:ascii="Arial" w:hAnsi="Arial" w:cs="Arial"/>
          <w:color w:val="000000"/>
          <w:spacing w:val="3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8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3"/>
        </w:rPr>
        <w:t>h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6"/>
        </w:rPr>
        <w:t xml:space="preserve"> </w:t>
      </w:r>
      <w:r w:rsidRPr="00992FC8">
        <w:rPr>
          <w:rFonts w:ascii="Arial" w:hAnsi="Arial" w:cs="Arial"/>
          <w:color w:val="000000"/>
        </w:rPr>
        <w:t>ú</w:t>
      </w:r>
      <w:r w:rsidRPr="00992FC8">
        <w:rPr>
          <w:rFonts w:ascii="Arial" w:hAnsi="Arial" w:cs="Arial"/>
          <w:color w:val="000000"/>
          <w:spacing w:val="1"/>
        </w:rPr>
        <w:t>č</w:t>
      </w:r>
      <w:r w:rsidRPr="00992FC8">
        <w:rPr>
          <w:rFonts w:ascii="Arial" w:hAnsi="Arial" w:cs="Arial"/>
          <w:color w:val="000000"/>
        </w:rPr>
        <w:t>et,</w:t>
      </w:r>
      <w:r w:rsidRPr="00992FC8">
        <w:rPr>
          <w:rFonts w:ascii="Arial" w:hAnsi="Arial" w:cs="Arial"/>
          <w:color w:val="000000"/>
          <w:spacing w:val="5"/>
        </w:rPr>
        <w:t xml:space="preserve"> </w:t>
      </w:r>
      <w:r w:rsidRPr="00992FC8">
        <w:rPr>
          <w:rFonts w:ascii="Arial" w:hAnsi="Arial" w:cs="Arial"/>
          <w:color w:val="000000"/>
        </w:rPr>
        <w:t>pou</w:t>
      </w:r>
      <w:r w:rsidRPr="00992FC8">
        <w:rPr>
          <w:rFonts w:ascii="Arial" w:hAnsi="Arial" w:cs="Arial"/>
          <w:color w:val="000000"/>
          <w:spacing w:val="-1"/>
        </w:rPr>
        <w:t>ž</w:t>
      </w:r>
      <w:r w:rsidRPr="00992FC8">
        <w:rPr>
          <w:rFonts w:ascii="Arial" w:hAnsi="Arial" w:cs="Arial"/>
          <w:color w:val="000000"/>
        </w:rPr>
        <w:t>í</w:t>
      </w:r>
      <w:r w:rsidRPr="00992FC8">
        <w:rPr>
          <w:rFonts w:ascii="Arial" w:hAnsi="Arial" w:cs="Arial"/>
          <w:color w:val="000000"/>
          <w:spacing w:val="1"/>
        </w:rPr>
        <w:t>v</w:t>
      </w:r>
      <w:r w:rsidRPr="00992FC8">
        <w:rPr>
          <w:rFonts w:ascii="Arial" w:hAnsi="Arial" w:cs="Arial"/>
          <w:color w:val="000000"/>
        </w:rPr>
        <w:t>aný</w:t>
      </w:r>
      <w:r w:rsidRPr="00992FC8">
        <w:rPr>
          <w:rFonts w:ascii="Arial" w:hAnsi="Arial" w:cs="Arial"/>
          <w:color w:val="000000"/>
          <w:spacing w:val="2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 xml:space="preserve">o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eho</w:t>
      </w:r>
      <w:r w:rsidRPr="00992FC8">
        <w:rPr>
          <w:rFonts w:ascii="Arial" w:hAnsi="Arial" w:cs="Arial"/>
          <w:color w:val="000000"/>
          <w:spacing w:val="9"/>
        </w:rPr>
        <w:t xml:space="preserve"> 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ono</w:t>
      </w:r>
      <w:r w:rsidRPr="00992FC8">
        <w:rPr>
          <w:rFonts w:ascii="Arial" w:hAnsi="Arial" w:cs="Arial"/>
          <w:color w:val="000000"/>
          <w:spacing w:val="-2"/>
        </w:rPr>
        <w:t>m</w:t>
      </w:r>
      <w:r w:rsidRPr="00992FC8">
        <w:rPr>
          <w:rFonts w:ascii="Arial" w:hAnsi="Arial" w:cs="Arial"/>
          <w:color w:val="000000"/>
          <w:spacing w:val="1"/>
        </w:rPr>
        <w:t>ick</w:t>
      </w:r>
      <w:r w:rsidRPr="00992FC8">
        <w:rPr>
          <w:rFonts w:ascii="Arial" w:hAnsi="Arial" w:cs="Arial"/>
          <w:color w:val="000000"/>
        </w:rPr>
        <w:t>ou</w:t>
      </w:r>
      <w:r w:rsidRPr="00992FC8">
        <w:rPr>
          <w:rFonts w:ascii="Arial" w:hAnsi="Arial" w:cs="Arial"/>
          <w:color w:val="000000"/>
          <w:spacing w:val="1"/>
        </w:rPr>
        <w:t xml:space="preserve"> či</w:t>
      </w:r>
      <w:r w:rsidRPr="00992FC8">
        <w:rPr>
          <w:rFonts w:ascii="Arial" w:hAnsi="Arial" w:cs="Arial"/>
          <w:color w:val="000000"/>
        </w:rPr>
        <w:t>nno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t</w:t>
      </w:r>
      <w:r w:rsidRPr="00992FC8">
        <w:rPr>
          <w:rFonts w:ascii="Arial" w:hAnsi="Arial" w:cs="Arial"/>
          <w:color w:val="000000"/>
          <w:spacing w:val="6"/>
        </w:rPr>
        <w:t xml:space="preserve"> 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9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11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edený</w:t>
      </w:r>
      <w:r w:rsidRPr="00992FC8">
        <w:rPr>
          <w:rFonts w:ascii="Arial" w:hAnsi="Arial" w:cs="Arial"/>
          <w:color w:val="000000"/>
          <w:spacing w:val="7"/>
        </w:rPr>
        <w:t xml:space="preserve"> </w:t>
      </w:r>
      <w:r w:rsidRPr="00992FC8">
        <w:rPr>
          <w:rFonts w:ascii="Arial" w:hAnsi="Arial" w:cs="Arial"/>
          <w:color w:val="000000"/>
        </w:rPr>
        <w:t>po</w:t>
      </w:r>
      <w:r w:rsidRPr="00992FC8">
        <w:rPr>
          <w:rFonts w:ascii="Arial" w:hAnsi="Arial" w:cs="Arial"/>
          <w:color w:val="000000"/>
          <w:spacing w:val="1"/>
        </w:rPr>
        <w:t>sk</w:t>
      </w:r>
      <w:r w:rsidRPr="00992FC8">
        <w:rPr>
          <w:rFonts w:ascii="Arial" w:hAnsi="Arial" w:cs="Arial"/>
          <w:color w:val="000000"/>
          <w:spacing w:val="-1"/>
        </w:rPr>
        <w:t>y</w:t>
      </w:r>
      <w:r w:rsidRPr="00992FC8">
        <w:rPr>
          <w:rFonts w:ascii="Arial" w:hAnsi="Arial" w:cs="Arial"/>
          <w:color w:val="000000"/>
        </w:rPr>
        <w:t>to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3"/>
        </w:rPr>
        <w:t>t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em p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atební</w:t>
      </w:r>
      <w:r w:rsidRPr="00992FC8">
        <w:rPr>
          <w:rFonts w:ascii="Arial" w:hAnsi="Arial" w:cs="Arial"/>
          <w:color w:val="000000"/>
          <w:spacing w:val="1"/>
        </w:rPr>
        <w:t>c</w:t>
      </w:r>
      <w:r w:rsidRPr="00992FC8">
        <w:rPr>
          <w:rFonts w:ascii="Arial" w:hAnsi="Arial" w:cs="Arial"/>
          <w:color w:val="000000"/>
        </w:rPr>
        <w:t>h</w:t>
      </w:r>
      <w:r w:rsidRPr="00992FC8">
        <w:rPr>
          <w:rFonts w:ascii="Arial" w:hAnsi="Arial" w:cs="Arial"/>
          <w:color w:val="000000"/>
          <w:spacing w:val="3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sl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-1"/>
        </w:rPr>
        <w:t>ž</w:t>
      </w:r>
      <w:r w:rsidRPr="00992FC8">
        <w:rPr>
          <w:rFonts w:ascii="Arial" w:hAnsi="Arial" w:cs="Arial"/>
          <w:color w:val="000000"/>
        </w:rPr>
        <w:t>eb</w:t>
      </w:r>
      <w:r w:rsidRPr="00992FC8">
        <w:rPr>
          <w:rFonts w:ascii="Arial" w:hAnsi="Arial" w:cs="Arial"/>
          <w:color w:val="000000"/>
          <w:spacing w:val="7"/>
        </w:rPr>
        <w:t xml:space="preserve"> </w:t>
      </w:r>
      <w:r w:rsidRPr="00992FC8">
        <w:rPr>
          <w:rFonts w:ascii="Arial" w:hAnsi="Arial" w:cs="Arial"/>
          <w:color w:val="000000"/>
        </w:rPr>
        <w:t>v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tu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  <w:spacing w:val="3"/>
        </w:rPr>
        <w:t>e</w:t>
      </w:r>
      <w:r w:rsidRPr="00992FC8">
        <w:rPr>
          <w:rFonts w:ascii="Arial" w:hAnsi="Arial" w:cs="Arial"/>
          <w:color w:val="000000"/>
          <w:spacing w:val="-2"/>
        </w:rPr>
        <w:t>m</w:t>
      </w:r>
      <w:r w:rsidRPr="00992FC8">
        <w:rPr>
          <w:rFonts w:ascii="Arial" w:hAnsi="Arial" w:cs="Arial"/>
          <w:color w:val="000000"/>
          <w:spacing w:val="1"/>
        </w:rPr>
        <w:t>sk</w:t>
      </w:r>
      <w:r w:rsidRPr="00992FC8">
        <w:rPr>
          <w:rFonts w:ascii="Arial" w:hAnsi="Arial" w:cs="Arial"/>
          <w:color w:val="000000"/>
        </w:rPr>
        <w:t>u.</w:t>
      </w:r>
      <w:r w:rsidRPr="00992FC8">
        <w:rPr>
          <w:rFonts w:ascii="Arial" w:hAnsi="Arial" w:cs="Arial"/>
          <w:color w:val="000000"/>
          <w:spacing w:val="4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</w:rPr>
        <w:t>hoto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  <w:spacing w:val="1"/>
        </w:rPr>
        <w:t>i</w:t>
      </w:r>
      <w:r w:rsidRPr="00992FC8">
        <w:rPr>
          <w:rFonts w:ascii="Arial" w:hAnsi="Arial" w:cs="Arial"/>
          <w:color w:val="000000"/>
        </w:rPr>
        <w:t>tel</w:t>
      </w:r>
      <w:r w:rsidRPr="00992FC8">
        <w:rPr>
          <w:rFonts w:ascii="Arial" w:hAnsi="Arial" w:cs="Arial"/>
          <w:color w:val="000000"/>
          <w:spacing w:val="5"/>
        </w:rPr>
        <w:t xml:space="preserve"> </w:t>
      </w:r>
      <w:r w:rsidRPr="00992FC8">
        <w:rPr>
          <w:rFonts w:ascii="Arial" w:hAnsi="Arial" w:cs="Arial"/>
          <w:color w:val="000000"/>
        </w:rPr>
        <w:t>dá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9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>oh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1"/>
        </w:rPr>
        <w:t>š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e,</w:t>
      </w:r>
      <w:r w:rsidRPr="00992FC8">
        <w:rPr>
          <w:rFonts w:ascii="Arial" w:hAnsi="Arial" w:cs="Arial"/>
          <w:color w:val="000000"/>
          <w:spacing w:val="3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ž</w:t>
      </w:r>
      <w:r w:rsidRPr="00992FC8">
        <w:rPr>
          <w:rFonts w:ascii="Arial" w:hAnsi="Arial" w:cs="Arial"/>
          <w:color w:val="000000"/>
        </w:rPr>
        <w:t>e tento</w:t>
      </w:r>
      <w:r w:rsidRPr="00992FC8">
        <w:rPr>
          <w:rFonts w:ascii="Arial" w:hAnsi="Arial" w:cs="Arial"/>
          <w:color w:val="000000"/>
          <w:spacing w:val="32"/>
        </w:rPr>
        <w:t xml:space="preserve"> </w:t>
      </w:r>
      <w:r w:rsidRPr="00992FC8">
        <w:rPr>
          <w:rFonts w:ascii="Arial" w:hAnsi="Arial" w:cs="Arial"/>
          <w:color w:val="000000"/>
        </w:rPr>
        <w:t>ban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ní</w:t>
      </w:r>
      <w:r w:rsidRPr="00992FC8">
        <w:rPr>
          <w:rFonts w:ascii="Arial" w:hAnsi="Arial" w:cs="Arial"/>
          <w:color w:val="000000"/>
          <w:spacing w:val="28"/>
        </w:rPr>
        <w:t xml:space="preserve"> </w:t>
      </w:r>
      <w:r w:rsidRPr="00992FC8">
        <w:rPr>
          <w:rFonts w:ascii="Arial" w:hAnsi="Arial" w:cs="Arial"/>
          <w:color w:val="000000"/>
        </w:rPr>
        <w:t>ú</w:t>
      </w:r>
      <w:r w:rsidRPr="00992FC8">
        <w:rPr>
          <w:rFonts w:ascii="Arial" w:hAnsi="Arial" w:cs="Arial"/>
          <w:color w:val="000000"/>
          <w:spacing w:val="1"/>
        </w:rPr>
        <w:t>č</w:t>
      </w:r>
      <w:r w:rsidRPr="00992FC8">
        <w:rPr>
          <w:rFonts w:ascii="Arial" w:hAnsi="Arial" w:cs="Arial"/>
          <w:color w:val="000000"/>
        </w:rPr>
        <w:t>et</w:t>
      </w:r>
      <w:r w:rsidRPr="00992FC8">
        <w:rPr>
          <w:rFonts w:ascii="Arial" w:hAnsi="Arial" w:cs="Arial"/>
          <w:color w:val="000000"/>
          <w:spacing w:val="32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34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>eg</w:t>
      </w:r>
      <w:r w:rsidRPr="00992FC8">
        <w:rPr>
          <w:rFonts w:ascii="Arial" w:hAnsi="Arial" w:cs="Arial"/>
          <w:color w:val="000000"/>
          <w:spacing w:val="4"/>
        </w:rPr>
        <w:t>i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t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án</w:t>
      </w:r>
      <w:r w:rsidRPr="00992FC8">
        <w:rPr>
          <w:rFonts w:ascii="Arial" w:hAnsi="Arial" w:cs="Arial"/>
          <w:color w:val="000000"/>
          <w:spacing w:val="26"/>
        </w:rPr>
        <w:t xml:space="preserve"> 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35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  <w:spacing w:val="3"/>
        </w:rPr>
        <w:t>á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  <w:spacing w:val="1"/>
        </w:rPr>
        <w:t>c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29"/>
        </w:rPr>
        <w:t xml:space="preserve"> </w:t>
      </w:r>
      <w:r w:rsidRPr="00992FC8">
        <w:rPr>
          <w:rFonts w:ascii="Arial" w:hAnsi="Arial" w:cs="Arial"/>
          <w:color w:val="000000"/>
        </w:rPr>
        <w:t>daně</w:t>
      </w:r>
      <w:r w:rsidRPr="00992FC8">
        <w:rPr>
          <w:rFonts w:ascii="Arial" w:hAnsi="Arial" w:cs="Arial"/>
          <w:color w:val="000000"/>
          <w:spacing w:val="37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3"/>
        </w:rPr>
        <w:t>o</w:t>
      </w:r>
      <w:r w:rsidRPr="00992FC8">
        <w:rPr>
          <w:rFonts w:ascii="Arial" w:hAnsi="Arial" w:cs="Arial"/>
          <w:color w:val="000000"/>
        </w:rPr>
        <w:t>d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31"/>
        </w:rPr>
        <w:t xml:space="preserve"> </w:t>
      </w:r>
      <w:r w:rsidRPr="00992FC8">
        <w:rPr>
          <w:rFonts w:ascii="Arial" w:hAnsi="Arial" w:cs="Arial"/>
          <w:color w:val="000000"/>
        </w:rPr>
        <w:t>§ 96</w:t>
      </w:r>
      <w:r w:rsidRPr="00992FC8">
        <w:rPr>
          <w:rFonts w:ascii="Arial" w:hAnsi="Arial" w:cs="Arial"/>
          <w:color w:val="000000"/>
          <w:spacing w:val="34"/>
        </w:rPr>
        <w:t xml:space="preserve"> </w:t>
      </w:r>
      <w:r w:rsidRPr="00992FC8">
        <w:rPr>
          <w:rFonts w:ascii="Arial" w:hAnsi="Arial" w:cs="Arial"/>
          <w:color w:val="000000"/>
        </w:rPr>
        <w:t>od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t.</w:t>
      </w:r>
      <w:r w:rsidRPr="00992FC8">
        <w:rPr>
          <w:rFonts w:ascii="Arial" w:hAnsi="Arial" w:cs="Arial"/>
          <w:color w:val="000000"/>
          <w:spacing w:val="32"/>
        </w:rPr>
        <w:t xml:space="preserve"> </w:t>
      </w:r>
      <w:r w:rsidRPr="00992FC8">
        <w:rPr>
          <w:rFonts w:ascii="Arial" w:hAnsi="Arial" w:cs="Arial"/>
          <w:color w:val="000000"/>
        </w:rPr>
        <w:t>1</w:t>
      </w:r>
      <w:r w:rsidRPr="00992FC8">
        <w:rPr>
          <w:rFonts w:ascii="Arial" w:hAnsi="Arial" w:cs="Arial"/>
          <w:color w:val="000000"/>
          <w:spacing w:val="35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</w:rPr>
        <w:t>á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ona</w:t>
      </w:r>
      <w:r w:rsidRPr="00992FC8">
        <w:rPr>
          <w:rFonts w:ascii="Arial" w:hAnsi="Arial" w:cs="Arial"/>
          <w:color w:val="000000"/>
          <w:spacing w:val="30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o DPH</w:t>
      </w:r>
      <w:r w:rsidRPr="00992FC8">
        <w:rPr>
          <w:rFonts w:ascii="Arial" w:hAnsi="Arial" w:cs="Arial"/>
          <w:color w:val="000000"/>
          <w:spacing w:val="23"/>
        </w:rPr>
        <w:t xml:space="preserve"> 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31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30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</w:rPr>
        <w:t>hoto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  <w:spacing w:val="1"/>
        </w:rPr>
        <w:t>i</w:t>
      </w:r>
      <w:r w:rsidRPr="00992FC8">
        <w:rPr>
          <w:rFonts w:ascii="Arial" w:hAnsi="Arial" w:cs="Arial"/>
          <w:color w:val="000000"/>
        </w:rPr>
        <w:t>te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em</w:t>
      </w:r>
      <w:r w:rsidRPr="00992FC8">
        <w:rPr>
          <w:rFonts w:ascii="Arial" w:hAnsi="Arial" w:cs="Arial"/>
          <w:color w:val="000000"/>
          <w:spacing w:val="19"/>
        </w:rPr>
        <w:t xml:space="preserve"> </w:t>
      </w:r>
      <w:r w:rsidRPr="00992FC8">
        <w:rPr>
          <w:rFonts w:ascii="Arial" w:hAnsi="Arial" w:cs="Arial"/>
          <w:color w:val="000000"/>
          <w:spacing w:val="3"/>
        </w:rPr>
        <w:t>u</w:t>
      </w:r>
      <w:r w:rsidRPr="00992FC8">
        <w:rPr>
          <w:rFonts w:ascii="Arial" w:hAnsi="Arial" w:cs="Arial"/>
          <w:color w:val="000000"/>
          <w:spacing w:val="-1"/>
        </w:rPr>
        <w:t>r</w:t>
      </w:r>
      <w:r w:rsidRPr="00992FC8">
        <w:rPr>
          <w:rFonts w:ascii="Arial" w:hAnsi="Arial" w:cs="Arial"/>
          <w:color w:val="000000"/>
          <w:spacing w:val="1"/>
        </w:rPr>
        <w:t>č</w:t>
      </w:r>
      <w:r w:rsidRPr="00992FC8">
        <w:rPr>
          <w:rFonts w:ascii="Arial" w:hAnsi="Arial" w:cs="Arial"/>
          <w:color w:val="000000"/>
        </w:rPr>
        <w:t>en</w:t>
      </w:r>
      <w:r w:rsidRPr="00992FC8">
        <w:rPr>
          <w:rFonts w:ascii="Arial" w:hAnsi="Arial" w:cs="Arial"/>
          <w:color w:val="000000"/>
          <w:spacing w:val="27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28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-1"/>
        </w:rPr>
        <w:t>ř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ně</w:t>
      </w:r>
      <w:r w:rsidRPr="00992FC8">
        <w:rPr>
          <w:rFonts w:ascii="Arial" w:hAnsi="Arial" w:cs="Arial"/>
          <w:color w:val="000000"/>
          <w:spacing w:val="30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ř</w:t>
      </w:r>
      <w:r w:rsidRPr="00992FC8">
        <w:rPr>
          <w:rFonts w:ascii="Arial" w:hAnsi="Arial" w:cs="Arial"/>
          <w:color w:val="000000"/>
        </w:rPr>
        <w:t>í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tupn</w:t>
      </w:r>
      <w:r w:rsidRPr="00992FC8">
        <w:rPr>
          <w:rFonts w:ascii="Arial" w:hAnsi="Arial" w:cs="Arial"/>
          <w:color w:val="000000"/>
          <w:spacing w:val="1"/>
        </w:rPr>
        <w:t>ý</w:t>
      </w:r>
      <w:r w:rsidRPr="00992FC8">
        <w:rPr>
          <w:rFonts w:ascii="Arial" w:hAnsi="Arial" w:cs="Arial"/>
          <w:color w:val="000000"/>
          <w:spacing w:val="22"/>
        </w:rPr>
        <w:t xml:space="preserve"> 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</w:rPr>
        <w:t>pů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obem</w:t>
      </w:r>
      <w:r w:rsidRPr="00992FC8">
        <w:rPr>
          <w:rFonts w:ascii="Arial" w:hAnsi="Arial" w:cs="Arial"/>
          <w:color w:val="000000"/>
          <w:spacing w:val="21"/>
        </w:rPr>
        <w:t xml:space="preserve"> </w:t>
      </w:r>
      <w:r w:rsidRPr="00992FC8">
        <w:rPr>
          <w:rFonts w:ascii="Arial" w:hAnsi="Arial" w:cs="Arial"/>
          <w:color w:val="000000"/>
        </w:rPr>
        <w:t>u</w:t>
      </w:r>
      <w:r w:rsidRPr="00992FC8">
        <w:rPr>
          <w:rFonts w:ascii="Arial" w:hAnsi="Arial" w:cs="Arial"/>
          <w:color w:val="000000"/>
          <w:spacing w:val="-2"/>
        </w:rPr>
        <w:t>m</w:t>
      </w:r>
      <w:r w:rsidRPr="00992FC8">
        <w:rPr>
          <w:rFonts w:ascii="Arial" w:hAnsi="Arial" w:cs="Arial"/>
          <w:color w:val="000000"/>
          <w:spacing w:val="3"/>
        </w:rPr>
        <w:t>o</w:t>
      </w:r>
      <w:r w:rsidRPr="00992FC8">
        <w:rPr>
          <w:rFonts w:ascii="Arial" w:hAnsi="Arial" w:cs="Arial"/>
          <w:color w:val="000000"/>
          <w:spacing w:val="-1"/>
        </w:rPr>
        <w:t>ž</w:t>
      </w:r>
      <w:r w:rsidRPr="00992FC8">
        <w:rPr>
          <w:rFonts w:ascii="Arial" w:hAnsi="Arial" w:cs="Arial"/>
          <w:color w:val="000000"/>
        </w:rPr>
        <w:t>ň</w:t>
      </w:r>
      <w:r w:rsidRPr="00992FC8">
        <w:rPr>
          <w:rFonts w:ascii="Arial" w:hAnsi="Arial" w:cs="Arial"/>
          <w:color w:val="000000"/>
          <w:spacing w:val="3"/>
        </w:rPr>
        <w:t>u</w:t>
      </w:r>
      <w:r w:rsidRPr="00992FC8">
        <w:rPr>
          <w:rFonts w:ascii="Arial" w:hAnsi="Arial" w:cs="Arial"/>
          <w:color w:val="000000"/>
          <w:spacing w:val="-1"/>
        </w:rPr>
        <w:t>j</w:t>
      </w:r>
      <w:r w:rsidRPr="00992FC8">
        <w:rPr>
          <w:rFonts w:ascii="Arial" w:hAnsi="Arial" w:cs="Arial"/>
          <w:color w:val="000000"/>
        </w:rPr>
        <w:t>í</w:t>
      </w:r>
      <w:r w:rsidRPr="00992FC8">
        <w:rPr>
          <w:rFonts w:ascii="Arial" w:hAnsi="Arial" w:cs="Arial"/>
          <w:color w:val="000000"/>
          <w:spacing w:val="1"/>
        </w:rPr>
        <w:t>c</w:t>
      </w:r>
      <w:r w:rsidRPr="00992FC8">
        <w:rPr>
          <w:rFonts w:ascii="Arial" w:hAnsi="Arial" w:cs="Arial"/>
          <w:color w:val="000000"/>
        </w:rPr>
        <w:t>í</w:t>
      </w:r>
      <w:r w:rsidRPr="00992FC8">
        <w:rPr>
          <w:rFonts w:ascii="Arial" w:hAnsi="Arial" w:cs="Arial"/>
          <w:color w:val="000000"/>
          <w:spacing w:val="22"/>
        </w:rPr>
        <w:t xml:space="preserve"> </w:t>
      </w:r>
      <w:r w:rsidRPr="00992FC8">
        <w:rPr>
          <w:rFonts w:ascii="Arial" w:hAnsi="Arial" w:cs="Arial"/>
          <w:color w:val="000000"/>
        </w:rPr>
        <w:t>dá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  <w:spacing w:val="-1"/>
        </w:rPr>
        <w:t>k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1"/>
        </w:rPr>
        <w:t>v</w:t>
      </w:r>
      <w:r w:rsidRPr="00992FC8">
        <w:rPr>
          <w:rFonts w:ascii="Arial" w:hAnsi="Arial" w:cs="Arial"/>
          <w:color w:val="000000"/>
        </w:rPr>
        <w:t>ý</w:t>
      </w:r>
      <w:r w:rsidRPr="00992FC8">
        <w:rPr>
          <w:rFonts w:ascii="Arial" w:hAnsi="Arial" w:cs="Arial"/>
          <w:color w:val="000000"/>
          <w:spacing w:val="26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-1"/>
        </w:rPr>
        <w:t>ř</w:t>
      </w:r>
      <w:r w:rsidRPr="00992FC8">
        <w:rPr>
          <w:rFonts w:ascii="Arial" w:hAnsi="Arial" w:cs="Arial"/>
          <w:color w:val="000000"/>
        </w:rPr>
        <w:t>í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</w:rPr>
        <w:t>tup</w:t>
      </w:r>
      <w:r w:rsidRPr="00992FC8">
        <w:rPr>
          <w:rFonts w:ascii="Arial" w:hAnsi="Arial" w:cs="Arial"/>
          <w:color w:val="000000"/>
          <w:spacing w:val="24"/>
        </w:rPr>
        <w:t xml:space="preserve"> </w:t>
      </w:r>
      <w:r w:rsidRPr="00992FC8">
        <w:rPr>
          <w:rFonts w:ascii="Arial" w:hAnsi="Arial" w:cs="Arial"/>
          <w:color w:val="000000"/>
        </w:rPr>
        <w:t>pod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27"/>
        </w:rPr>
        <w:t xml:space="preserve"> </w:t>
      </w:r>
      <w:r w:rsidRPr="00992FC8">
        <w:rPr>
          <w:rFonts w:ascii="Arial" w:hAnsi="Arial" w:cs="Arial"/>
          <w:color w:val="000000"/>
        </w:rPr>
        <w:t>§</w:t>
      </w:r>
      <w:r w:rsidRPr="00992FC8">
        <w:rPr>
          <w:rFonts w:ascii="Arial" w:hAnsi="Arial" w:cs="Arial"/>
          <w:color w:val="000000"/>
          <w:spacing w:val="28"/>
        </w:rPr>
        <w:t xml:space="preserve"> </w:t>
      </w:r>
      <w:r w:rsidRPr="00992FC8">
        <w:rPr>
          <w:rFonts w:ascii="Arial" w:hAnsi="Arial" w:cs="Arial"/>
          <w:color w:val="000000"/>
        </w:rPr>
        <w:t>96</w:t>
      </w:r>
      <w:r w:rsidRPr="00992FC8">
        <w:rPr>
          <w:rFonts w:ascii="Arial" w:hAnsi="Arial" w:cs="Arial"/>
          <w:color w:val="000000"/>
          <w:spacing w:val="30"/>
        </w:rPr>
        <w:t xml:space="preserve"> </w:t>
      </w:r>
      <w:r w:rsidRPr="00992FC8">
        <w:rPr>
          <w:rFonts w:ascii="Arial" w:hAnsi="Arial" w:cs="Arial"/>
          <w:color w:val="000000"/>
        </w:rPr>
        <w:t>o</w:t>
      </w:r>
      <w:r w:rsidRPr="00992FC8">
        <w:rPr>
          <w:rFonts w:ascii="Arial" w:hAnsi="Arial" w:cs="Arial"/>
          <w:color w:val="000000"/>
          <w:spacing w:val="-2"/>
        </w:rPr>
        <w:t>d</w:t>
      </w:r>
      <w:r w:rsidRPr="00992FC8">
        <w:rPr>
          <w:rFonts w:ascii="Arial" w:hAnsi="Arial" w:cs="Arial"/>
          <w:color w:val="000000"/>
          <w:spacing w:val="-1"/>
        </w:rPr>
        <w:t>s</w:t>
      </w:r>
      <w:r w:rsidRPr="00992FC8">
        <w:rPr>
          <w:rFonts w:ascii="Arial" w:hAnsi="Arial" w:cs="Arial"/>
          <w:color w:val="000000"/>
        </w:rPr>
        <w:t>t.</w:t>
      </w:r>
      <w:r w:rsidRPr="00992FC8">
        <w:rPr>
          <w:rFonts w:ascii="Arial" w:hAnsi="Arial" w:cs="Arial"/>
          <w:color w:val="000000"/>
          <w:spacing w:val="27"/>
        </w:rPr>
        <w:t xml:space="preserve"> </w:t>
      </w:r>
      <w:r w:rsidRPr="00992FC8">
        <w:rPr>
          <w:rFonts w:ascii="Arial" w:hAnsi="Arial" w:cs="Arial"/>
          <w:color w:val="000000"/>
        </w:rPr>
        <w:t xml:space="preserve">2 </w:t>
      </w:r>
      <w:r w:rsidRPr="00992FC8">
        <w:rPr>
          <w:rFonts w:ascii="Arial" w:hAnsi="Arial" w:cs="Arial"/>
          <w:color w:val="000000"/>
          <w:spacing w:val="-1"/>
        </w:rPr>
        <w:t>z</w:t>
      </w:r>
      <w:r w:rsidRPr="00992FC8">
        <w:rPr>
          <w:rFonts w:ascii="Arial" w:hAnsi="Arial" w:cs="Arial"/>
          <w:color w:val="000000"/>
        </w:rPr>
        <w:t>á</w:t>
      </w:r>
      <w:r w:rsidRPr="00992FC8">
        <w:rPr>
          <w:rFonts w:ascii="Arial" w:hAnsi="Arial" w:cs="Arial"/>
          <w:color w:val="000000"/>
          <w:spacing w:val="1"/>
        </w:rPr>
        <w:t>k</w:t>
      </w:r>
      <w:r w:rsidRPr="00992FC8">
        <w:rPr>
          <w:rFonts w:ascii="Arial" w:hAnsi="Arial" w:cs="Arial"/>
          <w:color w:val="000000"/>
        </w:rPr>
        <w:t>ona</w:t>
      </w:r>
      <w:r w:rsidRPr="00992FC8">
        <w:rPr>
          <w:rFonts w:ascii="Arial" w:hAnsi="Arial" w:cs="Arial"/>
          <w:color w:val="000000"/>
          <w:spacing w:val="-6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o DPH</w:t>
      </w:r>
      <w:r w:rsidRPr="00992FC8">
        <w:rPr>
          <w:rFonts w:ascii="Arial" w:hAnsi="Arial" w:cs="Arial"/>
          <w:color w:val="000000"/>
        </w:rPr>
        <w:t>,</w:t>
      </w:r>
      <w:r w:rsidRPr="00992FC8">
        <w:rPr>
          <w:rFonts w:ascii="Arial" w:hAnsi="Arial" w:cs="Arial"/>
          <w:color w:val="000000"/>
          <w:spacing w:val="-7"/>
        </w:rPr>
        <w:t xml:space="preserve"> 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spacing w:val="-1"/>
        </w:rPr>
        <w:t xml:space="preserve"> </w:t>
      </w:r>
      <w:r w:rsidRPr="00992FC8">
        <w:rPr>
          <w:rFonts w:ascii="Arial" w:hAnsi="Arial" w:cs="Arial"/>
          <w:color w:val="000000"/>
        </w:rPr>
        <w:t>to</w:t>
      </w:r>
      <w:r w:rsidRPr="00992FC8">
        <w:rPr>
          <w:rFonts w:ascii="Arial" w:hAnsi="Arial" w:cs="Arial"/>
          <w:color w:val="000000"/>
          <w:spacing w:val="-2"/>
        </w:rPr>
        <w:t xml:space="preserve"> </w:t>
      </w:r>
      <w:r w:rsidRPr="00992FC8">
        <w:rPr>
          <w:rFonts w:ascii="Arial" w:hAnsi="Arial" w:cs="Arial"/>
          <w:color w:val="000000"/>
        </w:rPr>
        <w:t>po</w:t>
      </w:r>
      <w:r w:rsidRPr="00992FC8">
        <w:rPr>
          <w:rFonts w:ascii="Arial" w:hAnsi="Arial" w:cs="Arial"/>
          <w:color w:val="000000"/>
          <w:spacing w:val="1"/>
        </w:rPr>
        <w:t xml:space="preserve"> c</w:t>
      </w:r>
      <w:r w:rsidRPr="00992FC8">
        <w:rPr>
          <w:rFonts w:ascii="Arial" w:hAnsi="Arial" w:cs="Arial"/>
          <w:color w:val="000000"/>
        </w:rPr>
        <w:t>e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ou</w:t>
      </w:r>
      <w:r w:rsidRPr="00992FC8">
        <w:rPr>
          <w:rFonts w:ascii="Arial" w:hAnsi="Arial" w:cs="Arial"/>
          <w:color w:val="000000"/>
          <w:spacing w:val="-5"/>
        </w:rPr>
        <w:t xml:space="preserve"> </w:t>
      </w:r>
      <w:r w:rsidRPr="00992FC8">
        <w:rPr>
          <w:rFonts w:ascii="Arial" w:hAnsi="Arial" w:cs="Arial"/>
          <w:color w:val="000000"/>
        </w:rPr>
        <w:t>dobu</w:t>
      </w:r>
      <w:r w:rsidRPr="00992FC8">
        <w:rPr>
          <w:rFonts w:ascii="Arial" w:hAnsi="Arial" w:cs="Arial"/>
          <w:color w:val="000000"/>
          <w:spacing w:val="-4"/>
        </w:rPr>
        <w:t xml:space="preserve"> </w:t>
      </w:r>
      <w:r w:rsidRPr="00992FC8">
        <w:rPr>
          <w:rFonts w:ascii="Arial" w:hAnsi="Arial" w:cs="Arial"/>
          <w:color w:val="000000"/>
        </w:rPr>
        <w:t>p</w:t>
      </w:r>
      <w:r w:rsidRPr="00992FC8">
        <w:rPr>
          <w:rFonts w:ascii="Arial" w:hAnsi="Arial" w:cs="Arial"/>
          <w:color w:val="000000"/>
          <w:spacing w:val="1"/>
        </w:rPr>
        <w:t>l</w:t>
      </w:r>
      <w:r w:rsidRPr="00992FC8">
        <w:rPr>
          <w:rFonts w:ascii="Arial" w:hAnsi="Arial" w:cs="Arial"/>
          <w:color w:val="000000"/>
        </w:rPr>
        <w:t>atno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  <w:spacing w:val="-2"/>
        </w:rPr>
        <w:t>t</w:t>
      </w:r>
      <w:r w:rsidRPr="00992FC8">
        <w:rPr>
          <w:rFonts w:ascii="Arial" w:hAnsi="Arial" w:cs="Arial"/>
          <w:color w:val="000000"/>
        </w:rPr>
        <w:t>i</w:t>
      </w:r>
      <w:r w:rsidRPr="00992FC8">
        <w:rPr>
          <w:rFonts w:ascii="Arial" w:hAnsi="Arial" w:cs="Arial"/>
          <w:color w:val="000000"/>
          <w:spacing w:val="-6"/>
        </w:rPr>
        <w:t xml:space="preserve"> </w:t>
      </w:r>
      <w:r w:rsidRPr="00992FC8">
        <w:rPr>
          <w:rFonts w:ascii="Arial" w:hAnsi="Arial" w:cs="Arial"/>
          <w:color w:val="000000"/>
        </w:rPr>
        <w:t>této</w:t>
      </w:r>
      <w:r w:rsidRPr="00992FC8">
        <w:rPr>
          <w:rFonts w:ascii="Arial" w:hAnsi="Arial" w:cs="Arial"/>
          <w:color w:val="000000"/>
          <w:spacing w:val="-3"/>
        </w:rPr>
        <w:t xml:space="preserve"> </w:t>
      </w:r>
      <w:r w:rsidRPr="00992FC8">
        <w:rPr>
          <w:rFonts w:ascii="Arial" w:hAnsi="Arial" w:cs="Arial"/>
          <w:color w:val="000000"/>
          <w:spacing w:val="1"/>
        </w:rPr>
        <w:t>s</w:t>
      </w:r>
      <w:r w:rsidRPr="00992FC8">
        <w:rPr>
          <w:rFonts w:ascii="Arial" w:hAnsi="Arial" w:cs="Arial"/>
          <w:color w:val="000000"/>
          <w:spacing w:val="-2"/>
        </w:rPr>
        <w:t>m</w:t>
      </w:r>
      <w:r w:rsidRPr="00992FC8">
        <w:rPr>
          <w:rFonts w:ascii="Arial" w:hAnsi="Arial" w:cs="Arial"/>
          <w:color w:val="000000"/>
          <w:spacing w:val="-1"/>
        </w:rPr>
        <w:t>l</w:t>
      </w:r>
      <w:r w:rsidRPr="00992FC8">
        <w:rPr>
          <w:rFonts w:ascii="Arial" w:hAnsi="Arial" w:cs="Arial"/>
          <w:color w:val="000000"/>
        </w:rPr>
        <w:t>ou</w:t>
      </w:r>
      <w:r w:rsidRPr="00992FC8">
        <w:rPr>
          <w:rFonts w:ascii="Arial" w:hAnsi="Arial" w:cs="Arial"/>
          <w:color w:val="000000"/>
          <w:spacing w:val="-1"/>
        </w:rPr>
        <w:t>vy</w:t>
      </w:r>
      <w:r w:rsidRPr="00992FC8">
        <w:rPr>
          <w:rFonts w:ascii="Arial" w:hAnsi="Arial" w:cs="Arial"/>
          <w:color w:val="000000"/>
        </w:rPr>
        <w:t>.</w:t>
      </w:r>
    </w:p>
    <w:p w14:paraId="1535FCCD" w14:textId="77777777" w:rsidR="006449A7" w:rsidRPr="00992FC8" w:rsidRDefault="006449A7" w:rsidP="006449A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</w:rPr>
        <w:t xml:space="preserve">Rozhodne-li správce daně o zhotoviteli, že je nespolehlivý plátce podle § 106a zákona </w:t>
      </w:r>
      <w:r w:rsidRPr="00992FC8">
        <w:rPr>
          <w:rFonts w:ascii="Arial" w:hAnsi="Arial" w:cs="Arial"/>
          <w:lang w:val="cs-CZ"/>
        </w:rPr>
        <w:t xml:space="preserve">o DPH,  </w:t>
      </w:r>
      <w:r w:rsidRPr="00992FC8">
        <w:rPr>
          <w:rFonts w:ascii="Arial" w:hAnsi="Arial" w:cs="Arial"/>
        </w:rPr>
        <w:t>má objednatel právo neplatit zhotoviteli DPH, k jejíž úhradě by jinak podle této smlouvy byl povinen.</w:t>
      </w:r>
    </w:p>
    <w:p w14:paraId="72EB426C" w14:textId="53300270" w:rsidR="007A5C4E" w:rsidRPr="00992FC8" w:rsidRDefault="006449A7" w:rsidP="006449A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</w:rPr>
        <w:t xml:space="preserve">V případě, že objednatel uhradí za zhotovitele DPH podle bodu </w:t>
      </w:r>
      <w:r w:rsidRPr="00992FC8">
        <w:rPr>
          <w:rFonts w:ascii="Arial" w:hAnsi="Arial" w:cs="Arial"/>
          <w:lang w:val="cs-CZ"/>
        </w:rPr>
        <w:t xml:space="preserve">1 a </w:t>
      </w:r>
      <w:r w:rsidRPr="00992FC8">
        <w:rPr>
          <w:rFonts w:ascii="Arial" w:hAnsi="Arial" w:cs="Arial"/>
        </w:rPr>
        <w:t>2 článku VI této smlouvy, vzniká objednateli vůči zhotoviteli v této výši pohledávka a zhotovitel s objednatelem tímto společně prohlašují, že započítávají částku odpovídající této pohledávce proti částce odpovídající zhotoviteli neuhrazené DPH objednatelem</w:t>
      </w:r>
      <w:r w:rsidRPr="00992FC8">
        <w:rPr>
          <w:rFonts w:ascii="Arial" w:hAnsi="Arial" w:cs="Arial"/>
          <w:lang w:val="cs-CZ"/>
        </w:rPr>
        <w:t xml:space="preserve">. </w:t>
      </w:r>
      <w:r w:rsidRPr="00992FC8">
        <w:rPr>
          <w:rFonts w:ascii="Arial" w:hAnsi="Arial" w:cs="Arial"/>
        </w:rPr>
        <w:t>Započtení nastává okamžikem provedení úhrady správci daně nezaplacené DPH zhotoviteli</w:t>
      </w:r>
      <w:r w:rsidR="007A5C4E" w:rsidRPr="00992FC8">
        <w:rPr>
          <w:rFonts w:ascii="Arial" w:hAnsi="Arial" w:cs="Arial"/>
          <w:lang w:val="cs-CZ"/>
        </w:rPr>
        <w:t>.</w:t>
      </w:r>
    </w:p>
    <w:p w14:paraId="46600F23" w14:textId="77777777" w:rsidR="007A5C4E" w:rsidRPr="00992FC8" w:rsidRDefault="007A5C4E" w:rsidP="0001009D">
      <w:pPr>
        <w:pStyle w:val="Zkladntext"/>
        <w:spacing w:after="60"/>
        <w:ind w:left="3"/>
        <w:jc w:val="both"/>
        <w:rPr>
          <w:rFonts w:ascii="Arial" w:hAnsi="Arial" w:cs="Arial"/>
          <w:color w:val="000000"/>
        </w:rPr>
      </w:pPr>
    </w:p>
    <w:p w14:paraId="6E318CC0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VII. součinnost objednatele</w:t>
      </w:r>
    </w:p>
    <w:p w14:paraId="7DF1962F" w14:textId="5AC86CCB" w:rsidR="007A5C4E" w:rsidRPr="00992FC8" w:rsidRDefault="007A5C4E" w:rsidP="0001009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Objednatel </w:t>
      </w:r>
      <w:r w:rsidR="00E050A6" w:rsidRPr="00992FC8">
        <w:rPr>
          <w:rFonts w:ascii="Arial" w:hAnsi="Arial" w:cs="Arial"/>
          <w:color w:val="000000"/>
          <w:lang w:val="cs-CZ"/>
        </w:rPr>
        <w:t xml:space="preserve">zabezpečí </w:t>
      </w:r>
      <w:r w:rsidRPr="00992FC8">
        <w:rPr>
          <w:rFonts w:ascii="Arial" w:hAnsi="Arial" w:cs="Arial"/>
          <w:color w:val="000000"/>
        </w:rPr>
        <w:t xml:space="preserve">volný přístup pracovníkům zhotovitele na místo servisního zásahu včetně soustrojí a doprovodných technologií a </w:t>
      </w:r>
      <w:r w:rsidR="00E050A6" w:rsidRPr="00992FC8">
        <w:rPr>
          <w:rFonts w:ascii="Arial" w:hAnsi="Arial" w:cs="Arial"/>
          <w:color w:val="000000"/>
          <w:lang w:val="cs-CZ"/>
        </w:rPr>
        <w:t xml:space="preserve">zabezpečí </w:t>
      </w:r>
      <w:r w:rsidRPr="00992FC8">
        <w:rPr>
          <w:rFonts w:ascii="Arial" w:hAnsi="Arial" w:cs="Arial"/>
          <w:color w:val="000000"/>
        </w:rPr>
        <w:t>ostatní nezbytné podmínky pro práci, zejména přítomnost oprávněné osoby po dobu zásahu, přístup do potřebných prostor, zajištění el. energie potřebné pro provedení zásahu apod.</w:t>
      </w:r>
    </w:p>
    <w:p w14:paraId="381B93C4" w14:textId="2870292C" w:rsidR="007A5C4E" w:rsidRPr="00992FC8" w:rsidRDefault="007A5C4E" w:rsidP="0001009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Objednatel dodá technickou dokumentaci všech servisovaných zařízení, které nebyly součástí dodávek zhotovitele. Na vyžádání předloží platné revizní zprávy elektro </w:t>
      </w:r>
      <w:proofErr w:type="spellStart"/>
      <w:r w:rsidRPr="00992FC8">
        <w:rPr>
          <w:rFonts w:ascii="Arial" w:hAnsi="Arial" w:cs="Arial"/>
          <w:color w:val="000000"/>
        </w:rPr>
        <w:t>vn</w:t>
      </w:r>
      <w:proofErr w:type="spellEnd"/>
      <w:r w:rsidRPr="00992FC8">
        <w:rPr>
          <w:rFonts w:ascii="Arial" w:hAnsi="Arial" w:cs="Arial"/>
          <w:color w:val="000000"/>
        </w:rPr>
        <w:t xml:space="preserve"> a </w:t>
      </w:r>
      <w:proofErr w:type="spellStart"/>
      <w:r w:rsidRPr="00992FC8">
        <w:rPr>
          <w:rFonts w:ascii="Arial" w:hAnsi="Arial" w:cs="Arial"/>
          <w:color w:val="000000"/>
        </w:rPr>
        <w:t>nn</w:t>
      </w:r>
      <w:proofErr w:type="spellEnd"/>
      <w:r w:rsidRPr="00992FC8">
        <w:rPr>
          <w:rFonts w:ascii="Arial" w:hAnsi="Arial" w:cs="Arial"/>
          <w:color w:val="000000"/>
        </w:rPr>
        <w:t xml:space="preserve"> od daného objektu</w:t>
      </w:r>
      <w:r w:rsidRPr="00992FC8">
        <w:rPr>
          <w:rFonts w:ascii="Arial" w:hAnsi="Arial" w:cs="Arial"/>
          <w:color w:val="000000"/>
          <w:lang w:val="cs-CZ"/>
        </w:rPr>
        <w:t>.</w:t>
      </w:r>
    </w:p>
    <w:p w14:paraId="1500A870" w14:textId="7D2DB937" w:rsidR="007A5C4E" w:rsidRPr="00992FC8" w:rsidRDefault="007A5C4E" w:rsidP="0001009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Objednatel seznámí pracovníky zhotovitele s platným provozním řádem, hygienickými, požárními a bezpečnostními předpisy platnými pro </w:t>
      </w:r>
      <w:r w:rsidR="007F06EE">
        <w:rPr>
          <w:rFonts w:ascii="Arial" w:hAnsi="Arial" w:cs="Arial"/>
          <w:color w:val="000000"/>
          <w:lang w:val="cs-CZ"/>
        </w:rPr>
        <w:t>místo provádění díla</w:t>
      </w:r>
      <w:r w:rsidR="007F06EE">
        <w:rPr>
          <w:rFonts w:ascii="Arial" w:hAnsi="Arial" w:cs="Arial"/>
          <w:color w:val="000000"/>
        </w:rPr>
        <w:t>.</w:t>
      </w:r>
    </w:p>
    <w:p w14:paraId="554A892F" w14:textId="77777777" w:rsidR="007A5C4E" w:rsidRPr="00992FC8" w:rsidRDefault="007A5C4E" w:rsidP="0001009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Objednatel se zavazuje informovat zhotovitele o montážních pracích a zásazích jiných zhotovitelů na zařízení elektro v rozvodnách </w:t>
      </w:r>
      <w:proofErr w:type="spellStart"/>
      <w:r w:rsidRPr="00992FC8">
        <w:rPr>
          <w:rFonts w:ascii="Arial" w:hAnsi="Arial" w:cs="Arial"/>
          <w:color w:val="000000"/>
        </w:rPr>
        <w:t>vn</w:t>
      </w:r>
      <w:proofErr w:type="spellEnd"/>
      <w:r w:rsidRPr="00992FC8">
        <w:rPr>
          <w:rFonts w:ascii="Arial" w:hAnsi="Arial" w:cs="Arial"/>
          <w:color w:val="000000"/>
        </w:rPr>
        <w:t xml:space="preserve">, </w:t>
      </w:r>
      <w:proofErr w:type="spellStart"/>
      <w:r w:rsidRPr="00992FC8">
        <w:rPr>
          <w:rFonts w:ascii="Arial" w:hAnsi="Arial" w:cs="Arial"/>
          <w:color w:val="000000"/>
        </w:rPr>
        <w:t>nn</w:t>
      </w:r>
      <w:proofErr w:type="spellEnd"/>
      <w:r w:rsidRPr="00992FC8">
        <w:rPr>
          <w:rFonts w:ascii="Arial" w:hAnsi="Arial" w:cs="Arial"/>
          <w:color w:val="000000"/>
        </w:rPr>
        <w:t xml:space="preserve"> a budovy.</w:t>
      </w:r>
    </w:p>
    <w:p w14:paraId="277DA844" w14:textId="4A6C11A8" w:rsidR="007A5C4E" w:rsidRPr="006449A7" w:rsidRDefault="006449A7" w:rsidP="006449A7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bookmarkStart w:id="3" w:name="_Hlk142644714"/>
      <w:r w:rsidRPr="00992FC8">
        <w:rPr>
          <w:rFonts w:ascii="Arial" w:hAnsi="Arial" w:cs="Arial"/>
          <w:color w:val="000000"/>
        </w:rPr>
        <w:t>Objednatel je povinen</w:t>
      </w:r>
      <w:r>
        <w:rPr>
          <w:rFonts w:ascii="Arial" w:hAnsi="Arial" w:cs="Arial"/>
          <w:color w:val="000000"/>
          <w:lang w:val="cs-CZ"/>
        </w:rPr>
        <w:t xml:space="preserve"> vést a </w:t>
      </w:r>
      <w:r w:rsidRPr="00992FC8">
        <w:rPr>
          <w:rFonts w:ascii="Arial" w:hAnsi="Arial" w:cs="Arial"/>
          <w:color w:val="000000"/>
        </w:rPr>
        <w:t xml:space="preserve">uchovávat Provozní knihu (se záznamem </w:t>
      </w:r>
      <w:r>
        <w:rPr>
          <w:rFonts w:ascii="Arial" w:hAnsi="Arial" w:cs="Arial"/>
          <w:color w:val="000000"/>
          <w:lang w:val="cs-CZ"/>
        </w:rPr>
        <w:t xml:space="preserve">všech činností na zařízení - zkoušky, doplnění či výměna paliva, </w:t>
      </w:r>
      <w:r w:rsidRPr="00992FC8">
        <w:rPr>
          <w:rFonts w:ascii="Arial" w:hAnsi="Arial" w:cs="Arial"/>
          <w:color w:val="000000"/>
        </w:rPr>
        <w:t>servisních oprav</w:t>
      </w:r>
      <w:r>
        <w:rPr>
          <w:rFonts w:ascii="Arial" w:hAnsi="Arial" w:cs="Arial"/>
          <w:color w:val="000000"/>
          <w:lang w:val="cs-CZ"/>
        </w:rPr>
        <w:t>,</w:t>
      </w:r>
      <w:r w:rsidRPr="00992FC8">
        <w:rPr>
          <w:rFonts w:ascii="Arial" w:hAnsi="Arial" w:cs="Arial"/>
          <w:color w:val="000000"/>
        </w:rPr>
        <w:t xml:space="preserve"> pravidelných prohlídek</w:t>
      </w:r>
      <w:r>
        <w:rPr>
          <w:rFonts w:ascii="Arial" w:hAnsi="Arial" w:cs="Arial"/>
          <w:color w:val="000000"/>
          <w:lang w:val="cs-CZ"/>
        </w:rPr>
        <w:t xml:space="preserve"> apod.</w:t>
      </w:r>
      <w:r w:rsidRPr="00992FC8">
        <w:rPr>
          <w:rFonts w:ascii="Arial" w:hAnsi="Arial" w:cs="Arial"/>
          <w:color w:val="000000"/>
        </w:rPr>
        <w:t>). Údaje zapsané servisním technikem v n</w:t>
      </w:r>
      <w:r w:rsidRPr="00992FC8">
        <w:rPr>
          <w:rFonts w:ascii="Arial" w:hAnsi="Arial" w:cs="Arial"/>
          <w:color w:val="000000"/>
          <w:lang w:val="cs-CZ"/>
        </w:rPr>
        <w:t>í</w:t>
      </w:r>
      <w:r w:rsidRPr="00992FC8">
        <w:rPr>
          <w:rFonts w:ascii="Arial" w:hAnsi="Arial" w:cs="Arial"/>
          <w:color w:val="000000"/>
        </w:rPr>
        <w:t xml:space="preserve"> bude potvrzovat oprávněná objednatelem pověřená osoba svým podpisem k popisu provedené opravy či prohlídky</w:t>
      </w:r>
      <w:r w:rsidRPr="00992FC8"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lang w:val="cs-CZ"/>
        </w:rPr>
        <w:t xml:space="preserve"> Tuto knihu je povinen v době záruky předkládat servisnímu technikovi zhotovitele ke kontrole.</w:t>
      </w:r>
      <w:bookmarkEnd w:id="3"/>
    </w:p>
    <w:p w14:paraId="1AAD0A87" w14:textId="2D286423" w:rsidR="007A5C4E" w:rsidRPr="00992FC8" w:rsidRDefault="007A5C4E" w:rsidP="0001009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Vzniknou-li z nezabezpečení součinnosti Objednatele zhotoviteli další náklady (přepravné ap.), má zhotovitel právo na jejich úhradu.</w:t>
      </w:r>
    </w:p>
    <w:p w14:paraId="7B799E01" w14:textId="77777777" w:rsidR="007A5C4E" w:rsidRPr="00992FC8" w:rsidRDefault="007A5C4E" w:rsidP="0001009D">
      <w:pPr>
        <w:pStyle w:val="Zkladntext"/>
        <w:spacing w:after="60"/>
        <w:ind w:left="3"/>
        <w:jc w:val="both"/>
        <w:rPr>
          <w:rFonts w:ascii="Arial" w:hAnsi="Arial" w:cs="Arial"/>
          <w:color w:val="000000"/>
        </w:rPr>
      </w:pPr>
    </w:p>
    <w:p w14:paraId="03AF78B7" w14:textId="77777777" w:rsidR="007A5C4E" w:rsidRPr="00992FC8" w:rsidRDefault="007A5C4E" w:rsidP="0001009D">
      <w:pPr>
        <w:pStyle w:val="mgnadpis1"/>
        <w:numPr>
          <w:ilvl w:val="2"/>
          <w:numId w:val="6"/>
        </w:numPr>
        <w:tabs>
          <w:tab w:val="num" w:pos="3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PRÁVA A POVINNOSTI</w:t>
      </w:r>
    </w:p>
    <w:p w14:paraId="7DB6AAC4" w14:textId="77777777" w:rsidR="007A5C4E" w:rsidRPr="00992FC8" w:rsidRDefault="007A5C4E" w:rsidP="0001009D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Zhotovitel je povinen:</w:t>
      </w:r>
    </w:p>
    <w:p w14:paraId="63C21A6F" w14:textId="22FBBB40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provést </w:t>
      </w:r>
      <w:r w:rsidR="009834FD">
        <w:rPr>
          <w:rFonts w:ascii="Arial" w:hAnsi="Arial" w:cs="Arial"/>
          <w:color w:val="000000"/>
          <w:lang w:val="cs-CZ"/>
        </w:rPr>
        <w:t xml:space="preserve">dílo </w:t>
      </w:r>
      <w:r w:rsidRPr="00992FC8">
        <w:rPr>
          <w:rFonts w:ascii="Arial" w:hAnsi="Arial" w:cs="Arial"/>
          <w:color w:val="000000"/>
        </w:rPr>
        <w:t>dle této smlouvy jako jednotlivá dílčí plnění, a to s odbornou péčí, na své vlastní náklady, nebezpečí a odpovědnost, s jejich řádným ukončením a předáním objednateli,</w:t>
      </w:r>
    </w:p>
    <w:p w14:paraId="287D10A2" w14:textId="79F0B925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provádět dílčí plnění v termínech určených v této smlouvě,</w:t>
      </w:r>
    </w:p>
    <w:p w14:paraId="60F3D770" w14:textId="3B91249A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sledovat technický stav příslušného zařízení a předkládat návrhy na zajištění jeho bezpečného, spolehlivého a hospodárného provozu. Písemné výsledky svých zjištění spolu s doporučením způsobu řešení předávat objednatelem pověřené osobě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059CD38F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dodržovat provozní řád, hygienické, požární a bezpečnostní předpisy platné pro objekt objednatele, se kterými objednatel seznámí pracovníky zhotovitele,</w:t>
      </w:r>
    </w:p>
    <w:p w14:paraId="6C6CCFB1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lastRenderedPageBreak/>
        <w:t>při výkonu své činnosti prokazatelně upozornit objednatele na zřejmou nevhodnost jeho pokynů, které by mohly mít za následek vznik škody. V případě, že objednatel i přes upozornění zhotovitele na splnění takových pokynů trvá, neodpovídá zhotovitel za škody takto vzniklé, pokud je sám nezpůsobil nebo je nezpůsobily osoby na jeho straně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2568A2BA" w14:textId="509C0E68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after="60"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při plnění této smlouvy dodržovat příslušné obecně závazné právní předpisy a technické normy a technologické postupy</w:t>
      </w:r>
      <w:r w:rsidR="006449A7">
        <w:rPr>
          <w:rFonts w:ascii="Arial" w:hAnsi="Arial" w:cs="Arial"/>
          <w:color w:val="000000"/>
          <w:lang w:val="cs-CZ"/>
        </w:rPr>
        <w:t>.</w:t>
      </w:r>
      <w:r w:rsidRPr="00992FC8">
        <w:rPr>
          <w:rFonts w:ascii="Arial" w:hAnsi="Arial" w:cs="Arial"/>
          <w:color w:val="000000"/>
        </w:rPr>
        <w:t xml:space="preserve"> </w:t>
      </w:r>
    </w:p>
    <w:p w14:paraId="3A3782ED" w14:textId="77777777" w:rsidR="007A5C4E" w:rsidRPr="00992FC8" w:rsidRDefault="007A5C4E" w:rsidP="0001009D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Zhotovitel je oprávněn:</w:t>
      </w:r>
    </w:p>
    <w:p w14:paraId="7EA69144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zhotovením díla nebo jeho části pověřit třetí osobu. V tom případě však nese plnou zodpovědnost</w:t>
      </w:r>
      <w:r w:rsidRPr="00992FC8">
        <w:rPr>
          <w:rFonts w:ascii="Arial" w:hAnsi="Arial" w:cs="Arial"/>
          <w:color w:val="000000"/>
          <w:lang w:val="cs-CZ"/>
        </w:rPr>
        <w:t xml:space="preserve"> zhotovitel</w:t>
      </w:r>
      <w:r w:rsidRPr="00992FC8">
        <w:rPr>
          <w:rFonts w:ascii="Arial" w:hAnsi="Arial" w:cs="Arial"/>
          <w:color w:val="000000"/>
        </w:rPr>
        <w:t>, jako by plnil sám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571FCF5E" w14:textId="0738E382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line="240" w:lineRule="atLeast"/>
        <w:ind w:left="72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pověřit </w:t>
      </w:r>
      <w:r w:rsidRPr="00992FC8">
        <w:rPr>
          <w:rFonts w:ascii="Arial" w:hAnsi="Arial" w:cs="Arial"/>
          <w:color w:val="000000"/>
          <w:lang w:val="cs-CZ"/>
        </w:rPr>
        <w:t xml:space="preserve">servisními pracemi a </w:t>
      </w:r>
      <w:r w:rsidRPr="00992FC8">
        <w:rPr>
          <w:rFonts w:ascii="Arial" w:hAnsi="Arial" w:cs="Arial"/>
          <w:color w:val="000000"/>
        </w:rPr>
        <w:t xml:space="preserve">dohledem nad provozem zařízení dle </w:t>
      </w:r>
      <w:r w:rsidRPr="00992FC8">
        <w:rPr>
          <w:rFonts w:ascii="Arial" w:hAnsi="Arial" w:cs="Arial"/>
          <w:color w:val="000000"/>
          <w:lang w:val="cs-CZ"/>
        </w:rPr>
        <w:t xml:space="preserve">bodů 3,4. přílohy 2 této smlouvy </w:t>
      </w:r>
      <w:r w:rsidRPr="00992FC8">
        <w:rPr>
          <w:rFonts w:ascii="Arial" w:hAnsi="Arial" w:cs="Arial"/>
          <w:color w:val="000000"/>
        </w:rPr>
        <w:t>třetí subjekt (právnickou nebo fyzickou osobu proškolen</w:t>
      </w:r>
      <w:r w:rsidRPr="00992FC8">
        <w:rPr>
          <w:rFonts w:ascii="Arial" w:hAnsi="Arial" w:cs="Arial"/>
          <w:color w:val="000000"/>
          <w:lang w:val="cs-CZ"/>
        </w:rPr>
        <w:t xml:space="preserve">ou </w:t>
      </w:r>
      <w:r w:rsidRPr="00992FC8">
        <w:rPr>
          <w:rFonts w:ascii="Arial" w:hAnsi="Arial" w:cs="Arial"/>
          <w:color w:val="000000"/>
        </w:rPr>
        <w:t>zhotovitelem</w:t>
      </w:r>
      <w:r w:rsidRPr="00992FC8">
        <w:rPr>
          <w:rFonts w:ascii="Arial" w:hAnsi="Arial" w:cs="Arial"/>
          <w:color w:val="000000"/>
          <w:lang w:val="cs-CZ"/>
        </w:rPr>
        <w:t>)</w:t>
      </w:r>
      <w:r w:rsidRPr="00992FC8">
        <w:rPr>
          <w:rFonts w:ascii="Arial" w:hAnsi="Arial" w:cs="Arial"/>
          <w:color w:val="000000"/>
        </w:rPr>
        <w:t>, a to v rozsahu činností obsažených v příloze 2</w:t>
      </w:r>
      <w:r w:rsidRPr="00992FC8">
        <w:rPr>
          <w:rFonts w:ascii="Arial" w:hAnsi="Arial" w:cs="Arial"/>
          <w:color w:val="000000"/>
          <w:lang w:val="cs-CZ"/>
        </w:rPr>
        <w:t xml:space="preserve"> této smlouvy </w:t>
      </w:r>
      <w:r w:rsidRPr="00992FC8">
        <w:rPr>
          <w:rFonts w:ascii="Arial" w:hAnsi="Arial" w:cs="Arial"/>
          <w:color w:val="000000"/>
        </w:rPr>
        <w:t xml:space="preserve">a na náklady </w:t>
      </w:r>
      <w:r w:rsidRPr="00992FC8">
        <w:rPr>
          <w:rFonts w:ascii="Arial" w:hAnsi="Arial" w:cs="Arial"/>
          <w:color w:val="000000"/>
          <w:lang w:val="cs-CZ"/>
        </w:rPr>
        <w:t>zhotovitele</w:t>
      </w:r>
      <w:r w:rsidRPr="00992FC8">
        <w:rPr>
          <w:rFonts w:ascii="Arial" w:hAnsi="Arial" w:cs="Arial"/>
          <w:color w:val="000000"/>
        </w:rPr>
        <w:t>. V takovém případě odpovídá, jako by</w:t>
      </w:r>
      <w:r w:rsidRPr="00992FC8">
        <w:rPr>
          <w:rFonts w:ascii="Arial" w:hAnsi="Arial" w:cs="Arial"/>
          <w:color w:val="000000"/>
          <w:lang w:val="cs-CZ"/>
        </w:rPr>
        <w:t xml:space="preserve"> činnosti</w:t>
      </w:r>
      <w:r w:rsidRPr="00992FC8">
        <w:rPr>
          <w:rFonts w:ascii="Arial" w:hAnsi="Arial" w:cs="Arial"/>
          <w:color w:val="000000"/>
        </w:rPr>
        <w:t xml:space="preserve"> dohled prováděl sám</w:t>
      </w:r>
      <w:r w:rsidRPr="00992FC8">
        <w:rPr>
          <w:rFonts w:ascii="Arial" w:hAnsi="Arial" w:cs="Arial"/>
          <w:color w:val="000000"/>
          <w:lang w:val="cs-CZ"/>
        </w:rPr>
        <w:t>.</w:t>
      </w:r>
    </w:p>
    <w:p w14:paraId="7A63381D" w14:textId="77777777" w:rsidR="007A5C4E" w:rsidRPr="00992FC8" w:rsidRDefault="007A5C4E" w:rsidP="0001009D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Objednatel</w:t>
      </w:r>
      <w:r w:rsidR="0001009D">
        <w:rPr>
          <w:rFonts w:ascii="Arial" w:hAnsi="Arial" w:cs="Arial"/>
          <w:color w:val="000000"/>
          <w:lang w:val="cs-CZ"/>
        </w:rPr>
        <w:t xml:space="preserve"> je oprávněn:</w:t>
      </w:r>
    </w:p>
    <w:p w14:paraId="4B6CB11D" w14:textId="431C1103" w:rsidR="007A5C4E" w:rsidRPr="00764FAE" w:rsidRDefault="007A5C4E" w:rsidP="0001009D">
      <w:pPr>
        <w:pStyle w:val="Zkladntext"/>
        <w:numPr>
          <w:ilvl w:val="0"/>
          <w:numId w:val="3"/>
        </w:numPr>
        <w:tabs>
          <w:tab w:val="clear" w:pos="1494"/>
          <w:tab w:val="num" w:pos="720"/>
          <w:tab w:val="num" w:pos="1080"/>
        </w:tabs>
        <w:spacing w:after="60" w:line="240" w:lineRule="atLeast"/>
        <w:ind w:left="720"/>
        <w:jc w:val="both"/>
        <w:rPr>
          <w:rFonts w:ascii="Arial" w:hAnsi="Arial" w:cs="Arial"/>
          <w:color w:val="000000"/>
          <w:sz w:val="22"/>
        </w:rPr>
      </w:pPr>
      <w:r w:rsidRPr="00992FC8">
        <w:rPr>
          <w:rFonts w:ascii="Arial" w:hAnsi="Arial" w:cs="Arial"/>
          <w:color w:val="000000"/>
        </w:rPr>
        <w:t xml:space="preserve">kontrolovat provádění dílčích plnění a zjistí-li, že zhotovitel provádí dílo v rozporu se svými povinnostmi, může se dožadovat odstranění vad vzniklých vadným plněním. Pokud tak zhotovitel neučiní </w:t>
      </w:r>
      <w:r w:rsidR="009834FD">
        <w:rPr>
          <w:rFonts w:ascii="Arial" w:hAnsi="Arial" w:cs="Arial"/>
          <w:color w:val="000000"/>
          <w:lang w:val="cs-CZ"/>
        </w:rPr>
        <w:t xml:space="preserve">bez zbytečného prodlení </w:t>
      </w:r>
      <w:r w:rsidRPr="00992FC8">
        <w:rPr>
          <w:rFonts w:ascii="Arial" w:hAnsi="Arial" w:cs="Arial"/>
          <w:color w:val="000000"/>
        </w:rPr>
        <w:t>ode dne doručení písemné výzvy objednatele, může objednatel od této smlouvy nebo od konkrétního dílčího plnění odstoupit</w:t>
      </w:r>
      <w:r w:rsidRPr="00992FC8">
        <w:rPr>
          <w:rFonts w:ascii="Arial" w:hAnsi="Arial" w:cs="Arial"/>
          <w:color w:val="000000"/>
          <w:lang w:val="cs-CZ"/>
        </w:rPr>
        <w:t>.</w:t>
      </w:r>
    </w:p>
    <w:p w14:paraId="0E6D50E1" w14:textId="77777777" w:rsidR="00764FAE" w:rsidRPr="00992FC8" w:rsidRDefault="00764FAE" w:rsidP="00764FAE">
      <w:pPr>
        <w:pStyle w:val="Zkladntext"/>
        <w:tabs>
          <w:tab w:val="num" w:pos="1494"/>
        </w:tabs>
        <w:spacing w:after="60" w:line="240" w:lineRule="atLeast"/>
        <w:ind w:left="720"/>
        <w:jc w:val="both"/>
        <w:rPr>
          <w:rFonts w:ascii="Arial" w:hAnsi="Arial" w:cs="Arial"/>
          <w:color w:val="000000"/>
          <w:sz w:val="22"/>
        </w:rPr>
      </w:pPr>
    </w:p>
    <w:p w14:paraId="23D373B0" w14:textId="77777777" w:rsidR="007A5C4E" w:rsidRPr="00992FC8" w:rsidRDefault="007A5C4E" w:rsidP="0001009D">
      <w:pPr>
        <w:pStyle w:val="mgnadpis1"/>
        <w:tabs>
          <w:tab w:val="num" w:pos="3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IX. ODPOVĚDNOST ZA VADY</w:t>
      </w:r>
    </w:p>
    <w:p w14:paraId="0209EBBA" w14:textId="28522BBD" w:rsidR="007A5C4E" w:rsidRPr="00992FC8" w:rsidRDefault="007A5C4E" w:rsidP="0001009D">
      <w:pPr>
        <w:pStyle w:val="Zkladntext"/>
        <w:numPr>
          <w:ilvl w:val="0"/>
          <w:numId w:val="7"/>
        </w:numPr>
        <w:tabs>
          <w:tab w:val="clear" w:pos="720"/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  <w:color w:val="000000"/>
        </w:rPr>
        <w:t xml:space="preserve">Zhotovitel </w:t>
      </w:r>
      <w:r w:rsidRPr="00992FC8">
        <w:rPr>
          <w:rFonts w:ascii="Arial" w:hAnsi="Arial" w:cs="Arial"/>
        </w:rPr>
        <w:t xml:space="preserve">poskytuje záruku za jakost na provedené práce po dobu </w:t>
      </w:r>
      <w:r w:rsidR="006449A7">
        <w:rPr>
          <w:rFonts w:ascii="Arial" w:hAnsi="Arial" w:cs="Arial"/>
          <w:lang w:val="cs-CZ"/>
        </w:rPr>
        <w:t xml:space="preserve">šesti měsíců </w:t>
      </w:r>
      <w:r w:rsidRPr="00992FC8">
        <w:rPr>
          <w:rFonts w:ascii="Arial" w:hAnsi="Arial" w:cs="Arial"/>
        </w:rPr>
        <w:t>ode dne řádného protokolárního předání a převzetí objednatelem.</w:t>
      </w:r>
    </w:p>
    <w:p w14:paraId="51A4E84E" w14:textId="0E49CBE9" w:rsidR="0001009D" w:rsidRPr="00403077" w:rsidRDefault="0001009D" w:rsidP="0001009D">
      <w:pPr>
        <w:pStyle w:val="Zkladntext"/>
        <w:numPr>
          <w:ilvl w:val="0"/>
          <w:numId w:val="7"/>
        </w:numPr>
        <w:tabs>
          <w:tab w:val="clear" w:pos="720"/>
          <w:tab w:val="num" w:pos="360"/>
          <w:tab w:val="left" w:pos="1007"/>
          <w:tab w:val="left" w:pos="1457"/>
          <w:tab w:val="num" w:pos="4047"/>
          <w:tab w:val="left" w:pos="4320"/>
          <w:tab w:val="left" w:pos="57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403077">
        <w:rPr>
          <w:rFonts w:ascii="Arial" w:hAnsi="Arial" w:cs="Arial"/>
          <w:color w:val="000000"/>
        </w:rPr>
        <w:t xml:space="preserve">Odpovědnost za vady, na něž se vztahuje záruka za jakost, nevzniká z důvodů uvedených v §2116 občanského zákoníku a dále při poškození ze strany objednatele či uživatele, při nedodržení návodů k obsluze, při zanedbání údržby a </w:t>
      </w:r>
      <w:r w:rsidR="00352C64">
        <w:rPr>
          <w:rFonts w:ascii="Arial" w:hAnsi="Arial" w:cs="Arial"/>
          <w:color w:val="000000"/>
          <w:lang w:val="cs-CZ"/>
        </w:rPr>
        <w:t xml:space="preserve">nevedení Provozní knihy dle článku </w:t>
      </w:r>
      <w:r w:rsidR="00AA5548">
        <w:rPr>
          <w:rFonts w:ascii="Arial" w:hAnsi="Arial" w:cs="Arial"/>
          <w:color w:val="000000"/>
          <w:lang w:val="cs-CZ"/>
        </w:rPr>
        <w:t xml:space="preserve">VII odst. 5, </w:t>
      </w:r>
      <w:r w:rsidRPr="00403077">
        <w:rPr>
          <w:rFonts w:ascii="Arial" w:hAnsi="Arial" w:cs="Arial"/>
          <w:color w:val="000000"/>
        </w:rPr>
        <w:t xml:space="preserve">nedodržením obvyklých způsobů užívání, dále také v případech vad vzniklých vyšší mocí, neodbornou manipulací, umístěním v jiném než předepsaném prostředí a způsobené nesprávnou údržbou. Taktéž v případě vad vzniklých po dni zásahu osobou, která nemá certifikaci výrobce nebo UPS Technology </w:t>
      </w:r>
      <w:r w:rsidR="00486375">
        <w:rPr>
          <w:rFonts w:ascii="Arial" w:hAnsi="Arial" w:cs="Arial"/>
          <w:color w:val="000000"/>
        </w:rPr>
        <w:t>a.s</w:t>
      </w:r>
      <w:r w:rsidRPr="00403077">
        <w:rPr>
          <w:rFonts w:ascii="Arial" w:hAnsi="Arial" w:cs="Arial"/>
          <w:color w:val="000000"/>
        </w:rPr>
        <w:t xml:space="preserve">. k servisu, nebo po dni podpisu servisní smlouvy s takovouto osobou. Za vadu nelze považovat nefunkčnost zboží v důsledku umístění v jiném než obyčejném bezprašném prostředí o vlhkosti 50-95% (bez kondenzace) a snížení nebo ztrátu kapacity baterií bez mechanického poškození baterií. Vhodná teplota umístění baterií pro co nejdelší životnost je v rozsahu 20 - 25°C. Pokud je součástí dodávky </w:t>
      </w:r>
      <w:proofErr w:type="spellStart"/>
      <w:r w:rsidRPr="00403077">
        <w:rPr>
          <w:rFonts w:ascii="Arial" w:hAnsi="Arial" w:cs="Arial"/>
          <w:color w:val="000000"/>
        </w:rPr>
        <w:t>datalogger</w:t>
      </w:r>
      <w:proofErr w:type="spellEnd"/>
      <w:r w:rsidRPr="00403077">
        <w:rPr>
          <w:rFonts w:ascii="Arial" w:hAnsi="Arial" w:cs="Arial"/>
          <w:color w:val="000000"/>
        </w:rPr>
        <w:t xml:space="preserve">, tento nesmí být demontován. Odpovědnost za vady, na něž se vztahuje záruka za jakost, se nevztahuje na vady vzniklé po poslední servisní kontrole, při které byl </w:t>
      </w:r>
      <w:proofErr w:type="spellStart"/>
      <w:r w:rsidRPr="00403077">
        <w:rPr>
          <w:rFonts w:ascii="Arial" w:hAnsi="Arial" w:cs="Arial"/>
          <w:color w:val="000000"/>
        </w:rPr>
        <w:t>datalogger</w:t>
      </w:r>
      <w:proofErr w:type="spellEnd"/>
      <w:r w:rsidRPr="00403077">
        <w:rPr>
          <w:rFonts w:ascii="Arial" w:hAnsi="Arial" w:cs="Arial"/>
          <w:color w:val="000000"/>
        </w:rPr>
        <w:t xml:space="preserve"> na místě.</w:t>
      </w:r>
    </w:p>
    <w:p w14:paraId="3E70D8D9" w14:textId="77777777" w:rsidR="0001009D" w:rsidRPr="00403077" w:rsidRDefault="0001009D" w:rsidP="0001009D">
      <w:pPr>
        <w:pStyle w:val="Zkladntext"/>
        <w:tabs>
          <w:tab w:val="left" w:pos="1007"/>
          <w:tab w:val="left" w:pos="1457"/>
          <w:tab w:val="num" w:pos="4047"/>
          <w:tab w:val="left" w:pos="4320"/>
          <w:tab w:val="left" w:pos="57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403077">
        <w:rPr>
          <w:rFonts w:ascii="Arial" w:hAnsi="Arial" w:cs="Arial"/>
          <w:color w:val="000000"/>
        </w:rPr>
        <w:t>Případné vady budou odstraněny bez zbytečného prodlení ve lhůtě, která je dána charakterem vady a dostupností náhradních dílů a na takto stanovené lhůtě jsou smluvní strany povinny se dohodnout.</w:t>
      </w:r>
    </w:p>
    <w:p w14:paraId="0A3BC584" w14:textId="7870A1E1" w:rsidR="007A5C4E" w:rsidRPr="00992FC8" w:rsidRDefault="007A5C4E" w:rsidP="0001009D">
      <w:pPr>
        <w:pStyle w:val="Zkladntext"/>
        <w:numPr>
          <w:ilvl w:val="0"/>
          <w:numId w:val="7"/>
        </w:numPr>
        <w:tabs>
          <w:tab w:val="clear" w:pos="720"/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Objednatel je povinen vady díla reklamovat u zhotovitele bezprostředně poté, co je zjistil nebo při vynaložení odborné péče zjistit měl a mohl, nejpozději však do konce záruční doby, a to písemnou reklamací s popisem zjištěných vad; v případě bezpečnostních rizik nebo rizik rozsáhlých majetkových škod telefonicky. Přitom je povinen uposlechnout</w:t>
      </w:r>
      <w:r w:rsidR="00E95504">
        <w:rPr>
          <w:rFonts w:ascii="Arial" w:hAnsi="Arial" w:cs="Arial"/>
          <w:color w:val="000000"/>
          <w:lang w:val="cs-CZ"/>
        </w:rPr>
        <w:t xml:space="preserve"> písemná</w:t>
      </w:r>
      <w:r w:rsidRPr="00992FC8">
        <w:rPr>
          <w:rFonts w:ascii="Arial" w:hAnsi="Arial" w:cs="Arial"/>
          <w:color w:val="000000"/>
        </w:rPr>
        <w:t xml:space="preserve"> doporučení Zhotovitele týkající se podmínek případného dalšího provozu zařízení. Nedodržení tohoto ustanovení může pro Objednatele znamenat ztrátu záruky na dané zařízení včetně záruky za bezpečnostní rizika a dále neuznání opravy zařízení za záruční s povinností zaplatit cenu za následující odstranění závady jako za nezáruční opravu. </w:t>
      </w:r>
    </w:p>
    <w:p w14:paraId="321513C6" w14:textId="77777777" w:rsidR="007A5C4E" w:rsidRPr="00992FC8" w:rsidRDefault="007A5C4E" w:rsidP="0001009D">
      <w:pPr>
        <w:pStyle w:val="Zkladntext"/>
        <w:tabs>
          <w:tab w:val="left" w:pos="1007"/>
          <w:tab w:val="left" w:pos="1457"/>
          <w:tab w:val="left" w:pos="4320"/>
          <w:tab w:val="left" w:pos="57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14:paraId="6DA45CF5" w14:textId="77777777" w:rsidR="007A5C4E" w:rsidRPr="00992FC8" w:rsidRDefault="007A5C4E" w:rsidP="0001009D">
      <w:pPr>
        <w:pStyle w:val="mgnadpis1"/>
        <w:spacing w:before="0" w:after="60"/>
        <w:ind w:left="1800"/>
        <w:rPr>
          <w:rFonts w:cs="Arial"/>
        </w:rPr>
      </w:pPr>
      <w:r w:rsidRPr="00992FC8">
        <w:rPr>
          <w:rFonts w:cs="Arial"/>
        </w:rPr>
        <w:t>x. Smluvní pokuty</w:t>
      </w:r>
    </w:p>
    <w:p w14:paraId="558F0E86" w14:textId="35B6BCEE" w:rsidR="007A5C4E" w:rsidRPr="00992FC8" w:rsidRDefault="007A5C4E" w:rsidP="0001009D">
      <w:pPr>
        <w:pStyle w:val="Zkladntext"/>
        <w:numPr>
          <w:ilvl w:val="0"/>
          <w:numId w:val="19"/>
        </w:numPr>
        <w:tabs>
          <w:tab w:val="clear" w:pos="720"/>
          <w:tab w:val="num" w:pos="426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Pro případ prodlení zhotovitele s řádným ukončením a předáním dílčího plnění dle této smlouvy   náleží objednateli </w:t>
      </w:r>
      <w:r w:rsidRPr="00992FC8">
        <w:rPr>
          <w:rFonts w:ascii="Arial" w:hAnsi="Arial" w:cs="Arial"/>
          <w:color w:val="000000"/>
          <w:lang w:val="cs-CZ"/>
        </w:rPr>
        <w:t xml:space="preserve">smluvní pokuta </w:t>
      </w:r>
      <w:r w:rsidRPr="00992FC8">
        <w:rPr>
          <w:rFonts w:ascii="Arial" w:hAnsi="Arial" w:cs="Arial"/>
          <w:color w:val="000000"/>
        </w:rPr>
        <w:t>ve výši 0,1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 xml:space="preserve">% ze sjednané ceny za každý započatý den prodlení z viny zhotovitele. </w:t>
      </w:r>
    </w:p>
    <w:p w14:paraId="6C2D1DB1" w14:textId="13FF3DEF" w:rsidR="00EE3F62" w:rsidRPr="00EE3F62" w:rsidRDefault="00EE3F62" w:rsidP="0001009D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8579B0">
        <w:rPr>
          <w:rFonts w:ascii="Arial" w:hAnsi="Arial" w:cs="Arial"/>
        </w:rPr>
        <w:t>Při prodlení s</w:t>
      </w:r>
      <w:r>
        <w:rPr>
          <w:rFonts w:ascii="Arial" w:hAnsi="Arial" w:cs="Arial"/>
        </w:rPr>
        <w:t> </w:t>
      </w:r>
      <w:r w:rsidRPr="008579B0">
        <w:rPr>
          <w:rFonts w:ascii="Arial" w:hAnsi="Arial" w:cs="Arial"/>
        </w:rPr>
        <w:t>placením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>ceny plnění dle čl. IV. této smlouvy, které nebude napraveno ani po písemné výzvě zhotovitele doručené objednateli</w:t>
      </w:r>
      <w:r w:rsidR="0071767A" w:rsidRPr="0071767A">
        <w:rPr>
          <w:rFonts w:ascii="Arial" w:hAnsi="Arial" w:cs="Arial"/>
        </w:rPr>
        <w:t>, kde bude objednateli poskytnuta dodatečná lhůta k plnění v délce min. pěti (5) pracovních dnů,</w:t>
      </w:r>
      <w:r w:rsidRPr="008579B0">
        <w:rPr>
          <w:rFonts w:ascii="Arial" w:hAnsi="Arial" w:cs="Arial"/>
        </w:rPr>
        <w:t xml:space="preserve"> je zhotovitel oprávněn požadovat smluvní pokutu po objednateli ve výši 0,05% z neuhrazené ceny s DPH za každý dne prodlení. Pokud nebude platba uhrazena ani do 30 dnů po termínu splatnosti a nedojde k dohodě mezi smluvními partnery, je </w:t>
      </w:r>
      <w:r w:rsidRPr="008579B0">
        <w:rPr>
          <w:rFonts w:ascii="Arial" w:hAnsi="Arial" w:cs="Arial"/>
        </w:rPr>
        <w:lastRenderedPageBreak/>
        <w:t>zhotovitel oprávněn požadovat smluvní pokutu ve výši  0,</w:t>
      </w:r>
      <w:r>
        <w:rPr>
          <w:rFonts w:ascii="Arial" w:hAnsi="Arial" w:cs="Arial"/>
          <w:lang w:val="cs-CZ"/>
        </w:rPr>
        <w:t>3</w:t>
      </w:r>
      <w:r w:rsidRPr="008579B0">
        <w:rPr>
          <w:rFonts w:ascii="Arial" w:hAnsi="Arial" w:cs="Arial"/>
        </w:rPr>
        <w:t>% z neuhrazené ceny s DPH za každý den prodlení od termínu splatnosti.</w:t>
      </w:r>
    </w:p>
    <w:p w14:paraId="19D9088A" w14:textId="77777777" w:rsidR="007A5C4E" w:rsidRPr="00992FC8" w:rsidRDefault="007A5C4E" w:rsidP="0001009D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Závazek splnit povinnosti sjednané v této smlouvě zapl</w:t>
      </w:r>
      <w:r w:rsidR="00834EA4" w:rsidRPr="00992FC8">
        <w:rPr>
          <w:rFonts w:ascii="Arial" w:hAnsi="Arial" w:cs="Arial"/>
          <w:color w:val="000000"/>
        </w:rPr>
        <w:t>acením smluvní pokuty nezaniká.</w:t>
      </w:r>
    </w:p>
    <w:p w14:paraId="362945B7" w14:textId="77777777" w:rsidR="00834EA4" w:rsidRPr="00992FC8" w:rsidRDefault="007A5C4E" w:rsidP="0001009D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Vznikne-li Objednateli v souvislosti s činností Zhotovitele škoda na zařízení, nebo na majetku, Zhotovitel hradí tuto škodu v prokázané výši ze svého pojistného. Výše plnění je limitována částkou 1 000 000</w:t>
      </w:r>
      <w:r w:rsidRPr="00992FC8">
        <w:rPr>
          <w:rFonts w:ascii="Arial" w:hAnsi="Arial" w:cs="Arial"/>
          <w:color w:val="000000"/>
          <w:lang w:val="cs-CZ"/>
        </w:rPr>
        <w:t>,-</w:t>
      </w:r>
      <w:r w:rsidRPr="00992FC8">
        <w:rPr>
          <w:rFonts w:ascii="Arial" w:hAnsi="Arial" w:cs="Arial"/>
          <w:color w:val="000000"/>
        </w:rPr>
        <w:t xml:space="preserve"> Kč.</w:t>
      </w:r>
    </w:p>
    <w:p w14:paraId="68643E11" w14:textId="066D6655" w:rsidR="007A5C4E" w:rsidRPr="00764FAE" w:rsidRDefault="007A5C4E" w:rsidP="0001009D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Smluvní pokuty se nevztahují na případy nedodržení sjednaných termínů v případě vis </w:t>
      </w:r>
      <w:proofErr w:type="spellStart"/>
      <w:r w:rsidRPr="00992FC8">
        <w:rPr>
          <w:rFonts w:ascii="Arial" w:hAnsi="Arial" w:cs="Arial"/>
          <w:color w:val="000000"/>
        </w:rPr>
        <w:t>ma</w:t>
      </w:r>
      <w:r w:rsidRPr="00992FC8">
        <w:rPr>
          <w:rFonts w:ascii="Arial" w:hAnsi="Arial" w:cs="Arial"/>
          <w:color w:val="000000"/>
          <w:lang w:val="cs-CZ"/>
        </w:rPr>
        <w:t>i</w:t>
      </w:r>
      <w:r w:rsidRPr="00992FC8">
        <w:rPr>
          <w:rFonts w:ascii="Arial" w:hAnsi="Arial" w:cs="Arial"/>
          <w:color w:val="000000"/>
        </w:rPr>
        <w:t>or</w:t>
      </w:r>
      <w:proofErr w:type="spellEnd"/>
      <w:r w:rsidRPr="00992FC8">
        <w:rPr>
          <w:rFonts w:ascii="Arial" w:hAnsi="Arial" w:cs="Arial"/>
          <w:color w:val="000000"/>
        </w:rPr>
        <w:t xml:space="preserve">, např. živelných a jiných katastrof, teroristických útoků, </w:t>
      </w:r>
      <w:r w:rsidR="00E95504">
        <w:rPr>
          <w:rFonts w:ascii="Arial" w:hAnsi="Arial" w:cs="Arial"/>
          <w:color w:val="000000"/>
          <w:lang w:val="cs-CZ"/>
        </w:rPr>
        <w:t xml:space="preserve">pandemie, </w:t>
      </w:r>
      <w:r w:rsidRPr="00992FC8">
        <w:rPr>
          <w:rFonts w:ascii="Arial" w:hAnsi="Arial" w:cs="Arial"/>
          <w:color w:val="000000"/>
        </w:rPr>
        <w:t>nebo při kalamitních stavech.</w:t>
      </w:r>
      <w:r w:rsidR="000A77E7" w:rsidRPr="000A77E7">
        <w:t xml:space="preserve"> </w:t>
      </w:r>
      <w:r w:rsidR="000A77E7" w:rsidRPr="000A77E7">
        <w:rPr>
          <w:rFonts w:ascii="Arial" w:hAnsi="Arial" w:cs="Arial"/>
          <w:color w:val="000000"/>
        </w:rPr>
        <w:t>Překážka vzniklá až v době, kdy byla porušující smluvní strana s plněním smluvené povinnosti v</w:t>
      </w:r>
      <w:r w:rsidR="000A77E7">
        <w:rPr>
          <w:rFonts w:ascii="Arial" w:hAnsi="Arial" w:cs="Arial"/>
          <w:color w:val="000000"/>
        </w:rPr>
        <w:t> </w:t>
      </w:r>
      <w:r w:rsidR="000A77E7" w:rsidRPr="000A77E7">
        <w:rPr>
          <w:rFonts w:ascii="Arial" w:hAnsi="Arial" w:cs="Arial"/>
          <w:color w:val="000000"/>
        </w:rPr>
        <w:t>prodlení</w:t>
      </w:r>
      <w:r w:rsidR="000A77E7">
        <w:rPr>
          <w:rFonts w:ascii="Arial" w:hAnsi="Arial" w:cs="Arial"/>
          <w:color w:val="000000"/>
          <w:lang w:val="cs-CZ"/>
        </w:rPr>
        <w:t xml:space="preserve">, </w:t>
      </w:r>
      <w:r w:rsidR="000A77E7" w:rsidRPr="000A77E7">
        <w:rPr>
          <w:rFonts w:ascii="Arial" w:hAnsi="Arial" w:cs="Arial"/>
          <w:color w:val="000000"/>
        </w:rPr>
        <w:t>takovou porušující smluvní stranu povinnosti k úhradě smluvní pokuty nezprostí</w:t>
      </w:r>
      <w:r w:rsidR="00567003">
        <w:rPr>
          <w:rFonts w:ascii="Arial" w:hAnsi="Arial" w:cs="Arial"/>
          <w:color w:val="000000"/>
          <w:lang w:val="cs-CZ"/>
        </w:rPr>
        <w:t>.</w:t>
      </w:r>
    </w:p>
    <w:p w14:paraId="1907EF84" w14:textId="77777777" w:rsidR="00764FAE" w:rsidRPr="00992FC8" w:rsidRDefault="00764FAE" w:rsidP="00764FAE">
      <w:pPr>
        <w:pStyle w:val="Zkladntext"/>
        <w:spacing w:after="60" w:line="240" w:lineRule="atLeast"/>
        <w:ind w:left="360"/>
        <w:jc w:val="both"/>
        <w:rPr>
          <w:rFonts w:ascii="Arial" w:hAnsi="Arial" w:cs="Arial"/>
          <w:color w:val="000000"/>
        </w:rPr>
      </w:pPr>
    </w:p>
    <w:p w14:paraId="68AE020B" w14:textId="77777777" w:rsidR="007A5C4E" w:rsidRPr="00992FC8" w:rsidRDefault="007A5C4E" w:rsidP="0001009D">
      <w:pPr>
        <w:pStyle w:val="mgnadpis1"/>
        <w:tabs>
          <w:tab w:val="num" w:pos="3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XI. Další UJEDNÁNÍ</w:t>
      </w:r>
    </w:p>
    <w:p w14:paraId="7691411A" w14:textId="77777777" w:rsidR="007A5C4E" w:rsidRPr="00992FC8" w:rsidRDefault="007A5C4E" w:rsidP="0001009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>Vlastnické právo k dodaným náhradním dílům přechází na objednatele dnem zaplacení ceny za dílčí plnění.</w:t>
      </w:r>
    </w:p>
    <w:p w14:paraId="3D7B6BDF" w14:textId="77777777" w:rsidR="007A5C4E" w:rsidRPr="00992FC8" w:rsidRDefault="007A5C4E" w:rsidP="0001009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>Podstatné porušení smlouvy, při kterém druhá smluvní strana je oprávněna od této smlouvy odstoupit (§§ 2001-2005 občanského zákoníku)</w:t>
      </w:r>
      <w:r w:rsidRPr="00992FC8">
        <w:rPr>
          <w:rFonts w:ascii="Arial" w:hAnsi="Arial" w:cs="Arial"/>
          <w:lang w:val="cs-CZ"/>
        </w:rPr>
        <w:t>,</w:t>
      </w:r>
      <w:r w:rsidRPr="00992FC8">
        <w:rPr>
          <w:rFonts w:ascii="Arial" w:hAnsi="Arial" w:cs="Arial"/>
        </w:rPr>
        <w:t xml:space="preserve">  je:</w:t>
      </w:r>
      <w:r w:rsidRPr="00992FC8">
        <w:rPr>
          <w:rFonts w:ascii="Arial" w:hAnsi="Arial" w:cs="Arial"/>
        </w:rPr>
        <w:tab/>
      </w:r>
      <w:r w:rsidRPr="00992FC8">
        <w:rPr>
          <w:rFonts w:ascii="Arial" w:hAnsi="Arial" w:cs="Arial"/>
        </w:rPr>
        <w:tab/>
      </w:r>
    </w:p>
    <w:p w14:paraId="42E6135E" w14:textId="77777777" w:rsidR="007A5C4E" w:rsidRPr="00992FC8" w:rsidRDefault="007A5C4E" w:rsidP="0001009D">
      <w:pPr>
        <w:pStyle w:val="sloseznamu"/>
        <w:numPr>
          <w:ilvl w:val="1"/>
          <w:numId w:val="17"/>
        </w:numPr>
        <w:tabs>
          <w:tab w:val="num" w:pos="900"/>
        </w:tabs>
        <w:spacing w:before="0"/>
        <w:ind w:left="900" w:hanging="540"/>
        <w:jc w:val="both"/>
        <w:rPr>
          <w:rFonts w:ascii="Arial" w:hAnsi="Arial" w:cs="Arial"/>
          <w:color w:val="auto"/>
        </w:rPr>
      </w:pPr>
      <w:r w:rsidRPr="00992FC8">
        <w:rPr>
          <w:rFonts w:ascii="Arial" w:hAnsi="Arial" w:cs="Arial"/>
          <w:color w:val="auto"/>
        </w:rPr>
        <w:t>prohlášení konkursu na majetek kterékoliv ze smluvních stran,</w:t>
      </w:r>
      <w:r w:rsidRPr="00992FC8">
        <w:rPr>
          <w:rFonts w:ascii="Arial" w:hAnsi="Arial" w:cs="Arial"/>
          <w:color w:val="auto"/>
        </w:rPr>
        <w:tab/>
      </w:r>
    </w:p>
    <w:p w14:paraId="0F81D052" w14:textId="47375526" w:rsidR="007A5C4E" w:rsidRPr="00992FC8" w:rsidRDefault="007A5C4E" w:rsidP="0001009D">
      <w:pPr>
        <w:pStyle w:val="sloseznamu"/>
        <w:numPr>
          <w:ilvl w:val="1"/>
          <w:numId w:val="17"/>
        </w:numPr>
        <w:tabs>
          <w:tab w:val="num" w:pos="900"/>
        </w:tabs>
        <w:spacing w:before="0"/>
        <w:ind w:left="900" w:hanging="540"/>
        <w:jc w:val="both"/>
        <w:rPr>
          <w:rFonts w:ascii="Arial" w:hAnsi="Arial" w:cs="Arial"/>
          <w:color w:val="auto"/>
        </w:rPr>
      </w:pPr>
      <w:r w:rsidRPr="00992FC8">
        <w:rPr>
          <w:rFonts w:ascii="Arial" w:hAnsi="Arial" w:cs="Arial"/>
          <w:color w:val="auto"/>
        </w:rPr>
        <w:t>porušení povinnosti poskytnout součinnost objednatelem (nejméně 3x),</w:t>
      </w:r>
    </w:p>
    <w:p w14:paraId="0221A519" w14:textId="77777777" w:rsidR="007A5C4E" w:rsidRPr="00992FC8" w:rsidRDefault="007A5C4E" w:rsidP="0001009D">
      <w:pPr>
        <w:pStyle w:val="sloseznamu"/>
        <w:numPr>
          <w:ilvl w:val="1"/>
          <w:numId w:val="17"/>
        </w:numPr>
        <w:tabs>
          <w:tab w:val="num" w:pos="900"/>
        </w:tabs>
        <w:spacing w:before="0"/>
        <w:ind w:left="900" w:hanging="540"/>
        <w:jc w:val="both"/>
        <w:rPr>
          <w:rFonts w:ascii="Arial" w:hAnsi="Arial" w:cs="Arial"/>
          <w:color w:val="auto"/>
        </w:rPr>
      </w:pPr>
      <w:r w:rsidRPr="00992FC8">
        <w:rPr>
          <w:rFonts w:ascii="Arial" w:hAnsi="Arial" w:cs="Arial"/>
          <w:color w:val="auto"/>
        </w:rPr>
        <w:t>nezaplacení smluvené ceny do 30 dnů od uplynutí smluveného termínu placení, a to ani přes předchozí písemnou výzvu zhotovitele,</w:t>
      </w:r>
    </w:p>
    <w:p w14:paraId="5FC7523F" w14:textId="77777777" w:rsidR="007A5C4E" w:rsidRPr="00992FC8" w:rsidRDefault="007A5C4E" w:rsidP="0001009D">
      <w:pPr>
        <w:pStyle w:val="sloseznamu"/>
        <w:numPr>
          <w:ilvl w:val="1"/>
          <w:numId w:val="17"/>
        </w:numPr>
        <w:tabs>
          <w:tab w:val="num" w:pos="900"/>
        </w:tabs>
        <w:spacing w:before="0" w:after="60"/>
        <w:ind w:left="900" w:hanging="540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>opakované porušení povinnosti ze strany zhotovitele (nejméně 3x).</w:t>
      </w:r>
    </w:p>
    <w:p w14:paraId="7CAB347F" w14:textId="77777777" w:rsidR="007A5C4E" w:rsidRDefault="007A5C4E" w:rsidP="0001009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Případné spory obou stran se budou řešit přednostně dohodou.</w:t>
      </w:r>
    </w:p>
    <w:p w14:paraId="61471FBB" w14:textId="77777777" w:rsidR="00764FAE" w:rsidRPr="00992FC8" w:rsidRDefault="00764FAE" w:rsidP="00764FAE">
      <w:pPr>
        <w:pStyle w:val="Zkladntext"/>
        <w:spacing w:after="60"/>
        <w:ind w:left="360"/>
        <w:jc w:val="both"/>
        <w:rPr>
          <w:rFonts w:ascii="Arial" w:hAnsi="Arial" w:cs="Arial"/>
          <w:color w:val="000000"/>
        </w:rPr>
      </w:pPr>
    </w:p>
    <w:p w14:paraId="4F09D569" w14:textId="77777777" w:rsidR="007A5C4E" w:rsidRPr="00992FC8" w:rsidRDefault="007A5C4E" w:rsidP="0001009D">
      <w:pPr>
        <w:pStyle w:val="mgnadpis1"/>
        <w:tabs>
          <w:tab w:val="num" w:pos="360"/>
        </w:tabs>
        <w:spacing w:before="0" w:after="60"/>
        <w:ind w:left="360"/>
        <w:rPr>
          <w:rFonts w:cs="Arial"/>
          <w:snapToGrid/>
        </w:rPr>
      </w:pPr>
      <w:r w:rsidRPr="00992FC8">
        <w:rPr>
          <w:rFonts w:cs="Arial"/>
          <w:snapToGrid/>
        </w:rPr>
        <w:t>XII. Způsob provádění a vyžádání servisu</w:t>
      </w:r>
    </w:p>
    <w:p w14:paraId="474CFEED" w14:textId="3E7F5C92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Pravidelná profylaktická kontrola se provádí na </w:t>
      </w:r>
      <w:r w:rsidR="0020000A">
        <w:rPr>
          <w:rFonts w:ascii="Arial" w:hAnsi="Arial" w:cs="Arial"/>
          <w:color w:val="000000"/>
          <w:lang w:val="cs-CZ"/>
        </w:rPr>
        <w:t>zařízeních</w:t>
      </w:r>
      <w:r w:rsidRPr="00992FC8">
        <w:rPr>
          <w:rFonts w:ascii="Arial" w:hAnsi="Arial" w:cs="Arial"/>
          <w:color w:val="000000"/>
        </w:rPr>
        <w:t>, které nejsou připojeny do systému (</w:t>
      </w:r>
      <w:r w:rsidR="00E31679">
        <w:rPr>
          <w:rFonts w:ascii="Arial" w:hAnsi="Arial" w:cs="Arial"/>
          <w:color w:val="000000"/>
          <w:lang w:val="cs-CZ"/>
        </w:rPr>
        <w:t xml:space="preserve">u UPS </w:t>
      </w:r>
      <w:r w:rsidRPr="00992FC8">
        <w:rPr>
          <w:rFonts w:ascii="Arial" w:hAnsi="Arial" w:cs="Arial"/>
          <w:color w:val="000000"/>
        </w:rPr>
        <w:t>je zapojen mechanický by-pass, nebo je odstaven</w:t>
      </w:r>
      <w:r w:rsidR="00E31679">
        <w:rPr>
          <w:rFonts w:ascii="Arial" w:hAnsi="Arial" w:cs="Arial"/>
          <w:color w:val="000000"/>
          <w:lang w:val="cs-CZ"/>
        </w:rPr>
        <w:t>a</w:t>
      </w:r>
      <w:r w:rsidRPr="00992FC8">
        <w:rPr>
          <w:rFonts w:ascii="Arial" w:hAnsi="Arial" w:cs="Arial"/>
          <w:color w:val="000000"/>
        </w:rPr>
        <w:t>).</w:t>
      </w:r>
    </w:p>
    <w:p w14:paraId="6FDCA582" w14:textId="77777777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Kontrola se může provádět na UPS, která je v pracovním režimu. Při tom nesmí dojít k ohrožení funkce UPS.</w:t>
      </w:r>
    </w:p>
    <w:p w14:paraId="7EC65D24" w14:textId="77777777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bookmarkStart w:id="4" w:name="_Hlk72942078"/>
      <w:r w:rsidRPr="00992FC8">
        <w:rPr>
          <w:rFonts w:ascii="Arial" w:hAnsi="Arial" w:cs="Arial"/>
          <w:color w:val="000000"/>
        </w:rPr>
        <w:t xml:space="preserve">Za prokazatelné </w:t>
      </w:r>
      <w:r w:rsidR="00E31679">
        <w:rPr>
          <w:rFonts w:ascii="Arial" w:hAnsi="Arial" w:cs="Arial"/>
          <w:color w:val="000000"/>
          <w:lang w:val="cs-CZ"/>
        </w:rPr>
        <w:t xml:space="preserve">upřesnění termínu, nebo </w:t>
      </w:r>
      <w:r w:rsidRPr="00992FC8">
        <w:rPr>
          <w:rFonts w:ascii="Arial" w:hAnsi="Arial" w:cs="Arial"/>
          <w:color w:val="000000"/>
        </w:rPr>
        <w:t xml:space="preserve">vyžádání zásahu (opravy, nebo mimořádné kontroly) se považuje vyžádání telefonem s následným písemným nahlášením - </w:t>
      </w:r>
      <w:bookmarkStart w:id="5" w:name="_Hlk72941930"/>
      <w:r w:rsidRPr="00992FC8">
        <w:rPr>
          <w:rFonts w:ascii="Arial" w:hAnsi="Arial" w:cs="Arial"/>
          <w:color w:val="000000"/>
        </w:rPr>
        <w:t xml:space="preserve">potvrzením e-mailem, </w:t>
      </w:r>
      <w:r w:rsidR="00E31679">
        <w:rPr>
          <w:rFonts w:ascii="Arial" w:hAnsi="Arial" w:cs="Arial"/>
          <w:color w:val="000000"/>
          <w:lang w:val="cs-CZ"/>
        </w:rPr>
        <w:t xml:space="preserve">nebo SMS,  nebo faxem </w:t>
      </w:r>
      <w:r w:rsidRPr="00992FC8">
        <w:rPr>
          <w:rFonts w:ascii="Arial" w:hAnsi="Arial" w:cs="Arial"/>
          <w:color w:val="000000"/>
        </w:rPr>
        <w:t xml:space="preserve">které je nezbytné zaslat na </w:t>
      </w:r>
      <w:r w:rsidR="00E31679">
        <w:rPr>
          <w:rFonts w:ascii="Arial" w:hAnsi="Arial" w:cs="Arial"/>
          <w:color w:val="000000"/>
          <w:lang w:val="cs-CZ"/>
        </w:rPr>
        <w:t xml:space="preserve">servisní mail, telefon či </w:t>
      </w:r>
      <w:r w:rsidRPr="00992FC8">
        <w:rPr>
          <w:rFonts w:ascii="Arial" w:hAnsi="Arial" w:cs="Arial"/>
          <w:color w:val="000000"/>
        </w:rPr>
        <w:t>fax</w:t>
      </w:r>
      <w:bookmarkEnd w:id="4"/>
      <w:bookmarkEnd w:id="5"/>
      <w:r w:rsidR="00E31679">
        <w:rPr>
          <w:rFonts w:ascii="Arial" w:hAnsi="Arial" w:cs="Arial"/>
          <w:color w:val="000000"/>
          <w:lang w:val="cs-CZ"/>
        </w:rPr>
        <w:t xml:space="preserve"> </w:t>
      </w:r>
      <w:bookmarkStart w:id="6" w:name="_Hlk72942227"/>
      <w:r w:rsidR="00E31679">
        <w:rPr>
          <w:rFonts w:ascii="Arial" w:hAnsi="Arial" w:cs="Arial"/>
          <w:color w:val="000000"/>
          <w:lang w:val="cs-CZ"/>
        </w:rPr>
        <w:t>(viz bod. 8 tohoto článku XII</w:t>
      </w:r>
      <w:bookmarkEnd w:id="6"/>
      <w:r w:rsidR="00E31679">
        <w:rPr>
          <w:rFonts w:ascii="Arial" w:hAnsi="Arial" w:cs="Arial"/>
          <w:color w:val="000000"/>
          <w:lang w:val="cs-CZ"/>
        </w:rPr>
        <w:t>).</w:t>
      </w:r>
    </w:p>
    <w:p w14:paraId="1AF02418" w14:textId="77777777" w:rsidR="007A5C4E" w:rsidRPr="00992FC8" w:rsidRDefault="007A5C4E" w:rsidP="0001009D">
      <w:pPr>
        <w:pStyle w:val="Zkladntext"/>
        <w:tabs>
          <w:tab w:val="num" w:pos="360"/>
        </w:tabs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ab/>
        <w:t xml:space="preserve">Nahlášení musí obsahovat </w:t>
      </w:r>
    </w:p>
    <w:p w14:paraId="09A5637F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typ zařízení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28E6AA26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číslo smlouvy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341A3152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rozsah závady s uvedením projevů závady nebo její co nejpřesnější specifikaci</w:t>
      </w:r>
    </w:p>
    <w:p w14:paraId="6BE2F57F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telefonní číslo a jméno kontaktní osoby, která zásah vyžaduje, </w:t>
      </w:r>
    </w:p>
    <w:p w14:paraId="7CF0F9C0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termín provedení vyžádaného zásahu</w:t>
      </w:r>
      <w:r w:rsidRPr="00992FC8">
        <w:rPr>
          <w:rFonts w:ascii="Arial" w:hAnsi="Arial" w:cs="Arial"/>
          <w:color w:val="000000"/>
          <w:lang w:val="cs-CZ"/>
        </w:rPr>
        <w:t>,</w:t>
      </w:r>
      <w:r w:rsidRPr="00992FC8">
        <w:rPr>
          <w:rFonts w:ascii="Arial" w:hAnsi="Arial" w:cs="Arial"/>
          <w:color w:val="000000"/>
        </w:rPr>
        <w:t xml:space="preserve"> pokud to charakter závady umožňuje (pokud není uvedeno bude postupováno dle čl. III této smlouvy)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43AA3B41" w14:textId="77777777" w:rsidR="007A5C4E" w:rsidRPr="00992FC8" w:rsidRDefault="007A5C4E" w:rsidP="0001009D">
      <w:pPr>
        <w:pStyle w:val="Zkladntext"/>
        <w:numPr>
          <w:ilvl w:val="0"/>
          <w:numId w:val="3"/>
        </w:numPr>
        <w:tabs>
          <w:tab w:val="num" w:pos="900"/>
        </w:tabs>
        <w:spacing w:after="60"/>
        <w:ind w:left="90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zpráva potvrzující požadavek písemně (faxem) musí navíc obsahovat dobu telefonického vyžádání a telefonní číslo se jménem příjemce zprávy (zaměstnance zhotovitele). </w:t>
      </w:r>
    </w:p>
    <w:p w14:paraId="74AFF3DE" w14:textId="5EFAD996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Nahlášení a jeho písemné potvrzení </w:t>
      </w:r>
      <w:r w:rsidR="0052607F">
        <w:rPr>
          <w:rFonts w:ascii="Arial" w:hAnsi="Arial" w:cs="Arial"/>
          <w:color w:val="000000"/>
          <w:lang w:val="cs-CZ"/>
        </w:rPr>
        <w:t xml:space="preserve">objednatelem </w:t>
      </w:r>
      <w:r w:rsidRPr="00992FC8">
        <w:rPr>
          <w:rFonts w:ascii="Arial" w:hAnsi="Arial" w:cs="Arial"/>
          <w:color w:val="000000"/>
        </w:rPr>
        <w:t>se považuje za objednávku příslušného zásahu.</w:t>
      </w:r>
    </w:p>
    <w:p w14:paraId="1D2B81E3" w14:textId="555CF5E2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Původ vzniku závady</w:t>
      </w:r>
      <w:r w:rsidR="0052607F">
        <w:rPr>
          <w:rFonts w:ascii="Arial" w:hAnsi="Arial" w:cs="Arial"/>
          <w:color w:val="000000"/>
          <w:lang w:val="cs-CZ"/>
        </w:rPr>
        <w:t xml:space="preserve"> zařízení</w:t>
      </w:r>
      <w:r w:rsidRPr="00992FC8">
        <w:rPr>
          <w:rFonts w:ascii="Arial" w:hAnsi="Arial" w:cs="Arial"/>
          <w:color w:val="000000"/>
        </w:rPr>
        <w:t xml:space="preserve"> a její charakter při pohotovostním zásahu (rozhodnutí</w:t>
      </w:r>
      <w:r w:rsidRPr="00992FC8">
        <w:rPr>
          <w:rFonts w:ascii="Arial" w:hAnsi="Arial" w:cs="Arial"/>
          <w:color w:val="000000"/>
          <w:lang w:val="cs-CZ"/>
        </w:rPr>
        <w:t>,</w:t>
      </w:r>
      <w:r w:rsidRPr="00992FC8">
        <w:rPr>
          <w:rFonts w:ascii="Arial" w:hAnsi="Arial" w:cs="Arial"/>
          <w:color w:val="000000"/>
        </w:rPr>
        <w:t xml:space="preserve"> zda se nejedná o vliv hrubé chyby obsluhy, resp. neodůvodněný zásah) bude posuzován na základě charakteru poškození, záznamů v provozní </w:t>
      </w:r>
      <w:r w:rsidR="00E31679">
        <w:rPr>
          <w:rFonts w:ascii="Arial" w:hAnsi="Arial" w:cs="Arial"/>
          <w:color w:val="000000"/>
          <w:lang w:val="cs-CZ"/>
        </w:rPr>
        <w:t xml:space="preserve">knize </w:t>
      </w:r>
      <w:r w:rsidRPr="00992FC8">
        <w:rPr>
          <w:rFonts w:ascii="Arial" w:hAnsi="Arial" w:cs="Arial"/>
          <w:color w:val="000000"/>
        </w:rPr>
        <w:t xml:space="preserve">zařízení vydané zhotovitelem na dané zařízení a na základě návodu k obsluze zařízení.     </w:t>
      </w:r>
    </w:p>
    <w:p w14:paraId="2922AD38" w14:textId="3CECA969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Rozsah, obsah servisu a způsob řešení odstranění závady je určen technologickými a pracovními postupy zhotovitele</w:t>
      </w:r>
      <w:r w:rsidRPr="00992FC8">
        <w:rPr>
          <w:rFonts w:ascii="Arial" w:hAnsi="Arial" w:cs="Arial"/>
          <w:color w:val="000000"/>
          <w:lang w:val="cs-CZ"/>
        </w:rPr>
        <w:t>.</w:t>
      </w:r>
    </w:p>
    <w:p w14:paraId="325C0952" w14:textId="77777777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V případě, že hrozí velká hmotná </w:t>
      </w:r>
      <w:r w:rsidR="000063CA">
        <w:rPr>
          <w:rFonts w:ascii="Arial" w:hAnsi="Arial" w:cs="Arial"/>
          <w:color w:val="000000"/>
          <w:lang w:val="cs-CZ"/>
        </w:rPr>
        <w:t xml:space="preserve">škoda </w:t>
      </w:r>
      <w:r w:rsidRPr="00992FC8">
        <w:rPr>
          <w:rFonts w:ascii="Arial" w:hAnsi="Arial" w:cs="Arial"/>
          <w:color w:val="000000"/>
        </w:rPr>
        <w:t>a</w:t>
      </w:r>
      <w:r w:rsidRPr="00992FC8">
        <w:rPr>
          <w:rFonts w:ascii="Arial" w:hAnsi="Arial" w:cs="Arial"/>
          <w:color w:val="000000"/>
          <w:lang w:val="cs-CZ"/>
        </w:rPr>
        <w:t>/</w:t>
      </w:r>
      <w:r w:rsidRPr="00992FC8">
        <w:rPr>
          <w:rFonts w:ascii="Arial" w:hAnsi="Arial" w:cs="Arial"/>
          <w:color w:val="000000"/>
        </w:rPr>
        <w:t>nebo jsou ohroženy životy nebo zdraví osob, může Zhotovitel zahájit pohotovostní zásah tak, že zatímco probíhá výjezd, pracovníci Zhotovitele podrobně navádí obsluhu zařízení telefonem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 xml:space="preserve">nebo jiným vhodným způsobem k tomu, aby byla učiněna taková opatření, aby se negativní dopady incidentu minimalizovaly. </w:t>
      </w:r>
    </w:p>
    <w:p w14:paraId="0FDE6FAD" w14:textId="77777777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Servisní telefony zhotovitele jsou: </w:t>
      </w:r>
    </w:p>
    <w:p w14:paraId="636EEE00" w14:textId="77777777" w:rsidR="007A5C4E" w:rsidRPr="00992FC8" w:rsidRDefault="007A5C4E" w:rsidP="0001009D">
      <w:pPr>
        <w:pStyle w:val="Zkladntext"/>
        <w:numPr>
          <w:ilvl w:val="1"/>
          <w:numId w:val="12"/>
        </w:numPr>
        <w:spacing w:after="60"/>
        <w:ind w:left="900" w:hanging="54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Tel - v pracovní dny od  </w:t>
      </w:r>
      <w:smartTag w:uri="urn:schemas-microsoft-com:office:smarttags" w:element="time">
        <w:smartTagPr>
          <w:attr w:name="Minute" w:val="00"/>
          <w:attr w:name="Hour" w:val="08"/>
        </w:smartTagPr>
        <w:r w:rsidRPr="00992FC8">
          <w:rPr>
            <w:rFonts w:ascii="Arial" w:hAnsi="Arial" w:cs="Arial"/>
            <w:color w:val="000000"/>
          </w:rPr>
          <w:t>08</w:t>
        </w:r>
        <w:r w:rsidRPr="00764FAE">
          <w:rPr>
            <w:rFonts w:ascii="Arial" w:hAnsi="Arial" w:cs="Arial"/>
            <w:color w:val="000000"/>
            <w:lang w:val="pl-PL"/>
          </w:rPr>
          <w:t>:00</w:t>
        </w:r>
      </w:smartTag>
      <w:r w:rsidRPr="00992FC8">
        <w:rPr>
          <w:rFonts w:ascii="Arial" w:hAnsi="Arial" w:cs="Arial"/>
          <w:color w:val="000000"/>
        </w:rPr>
        <w:t xml:space="preserve"> do </w:t>
      </w:r>
      <w:smartTag w:uri="urn:schemas-microsoft-com:office:smarttags" w:element="time">
        <w:smartTagPr>
          <w:attr w:name="Minute" w:val="30"/>
          <w:attr w:name="Hour" w:val="16"/>
        </w:smartTagPr>
        <w:r w:rsidRPr="00992FC8">
          <w:rPr>
            <w:rFonts w:ascii="Arial" w:hAnsi="Arial" w:cs="Arial"/>
            <w:color w:val="000000"/>
          </w:rPr>
          <w:t>16:30:</w:t>
        </w:r>
      </w:smartTag>
      <w:r w:rsidRPr="00992FC8">
        <w:rPr>
          <w:rFonts w:ascii="Arial" w:hAnsi="Arial" w:cs="Arial"/>
          <w:color w:val="000000"/>
        </w:rPr>
        <w:t xml:space="preserve">  </w:t>
      </w:r>
      <w:smartTag w:uri="urn:schemas-microsoft-com:office:smarttags" w:element="phone">
        <w:smartTagPr>
          <w:attr w:uri="urn:schemas-microsoft-com:office:office" w:name="ls" w:val="trans"/>
        </w:smartTagPr>
        <w:r w:rsidRPr="00992FC8">
          <w:rPr>
            <w:rFonts w:ascii="Arial" w:hAnsi="Arial" w:cs="Arial"/>
            <w:color w:val="000000"/>
          </w:rPr>
          <w:t>543 420 299</w:t>
        </w:r>
      </w:smartTag>
    </w:p>
    <w:p w14:paraId="31AD7202" w14:textId="77777777" w:rsidR="007A5C4E" w:rsidRPr="00992FC8" w:rsidRDefault="007A5C4E" w:rsidP="0001009D">
      <w:pPr>
        <w:pStyle w:val="Zkladntext"/>
        <w:numPr>
          <w:ilvl w:val="1"/>
          <w:numId w:val="12"/>
        </w:numPr>
        <w:spacing w:after="60"/>
        <w:ind w:left="900" w:hanging="54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lastRenderedPageBreak/>
        <w:t xml:space="preserve">Fax:  </w:t>
      </w:r>
      <w:smartTag w:uri="urn:schemas-microsoft-com:office:smarttags" w:element="phone">
        <w:smartTagPr>
          <w:attr w:uri="urn:schemas-microsoft-com:office:office" w:name="ls" w:val="trans"/>
        </w:smartTagPr>
        <w:r w:rsidRPr="00992FC8">
          <w:rPr>
            <w:rFonts w:ascii="Arial" w:hAnsi="Arial" w:cs="Arial"/>
            <w:color w:val="000000"/>
          </w:rPr>
          <w:t>543 420 297</w:t>
        </w:r>
      </w:smartTag>
    </w:p>
    <w:p w14:paraId="65FB81CD" w14:textId="77777777" w:rsidR="007A5C4E" w:rsidRPr="00992FC8" w:rsidRDefault="007A5C4E" w:rsidP="0001009D">
      <w:pPr>
        <w:pStyle w:val="Zkladntext"/>
        <w:numPr>
          <w:ilvl w:val="1"/>
          <w:numId w:val="12"/>
        </w:numPr>
        <w:spacing w:after="60"/>
        <w:ind w:left="900" w:hanging="54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mail: servis@ups.cz</w:t>
      </w:r>
    </w:p>
    <w:p w14:paraId="7CAF95D2" w14:textId="77777777" w:rsidR="007A5C4E" w:rsidRPr="00992FC8" w:rsidRDefault="007A5C4E" w:rsidP="0001009D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Zhotovitel je povinen zajistit zpětné telefonické potvrzení zprávy o výjezdu servisní skupiny na telefonním čísle objednatele. </w:t>
      </w:r>
    </w:p>
    <w:p w14:paraId="77139F42" w14:textId="35606D63" w:rsidR="007A5C4E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FF0000"/>
        </w:rPr>
      </w:pPr>
      <w:r w:rsidRPr="00A04BE3">
        <w:rPr>
          <w:rFonts w:ascii="Arial" w:hAnsi="Arial" w:cs="Arial"/>
          <w:color w:val="000000" w:themeColor="text1"/>
        </w:rPr>
        <w:t xml:space="preserve">Tel: </w:t>
      </w:r>
      <w:r w:rsidR="00A04BE3" w:rsidRPr="00A04BE3">
        <w:rPr>
          <w:rFonts w:ascii="Arial" w:hAnsi="Arial" w:cs="Arial"/>
          <w:color w:val="000000" w:themeColor="text1"/>
        </w:rPr>
        <w:t>771 511 078</w:t>
      </w:r>
    </w:p>
    <w:p w14:paraId="2AFEBC2E" w14:textId="77777777" w:rsidR="00094AB3" w:rsidRPr="00394085" w:rsidRDefault="00094AB3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FF0000"/>
        </w:rPr>
      </w:pPr>
    </w:p>
    <w:p w14:paraId="46D19E7D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3600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XIII. doba trvání smlouvy</w:t>
      </w:r>
    </w:p>
    <w:p w14:paraId="72B9F075" w14:textId="77777777" w:rsidR="007A5C4E" w:rsidRPr="00992FC8" w:rsidRDefault="007A5C4E" w:rsidP="0001009D">
      <w:pPr>
        <w:numPr>
          <w:ilvl w:val="0"/>
          <w:numId w:val="14"/>
        </w:numPr>
        <w:tabs>
          <w:tab w:val="clear" w:pos="720"/>
          <w:tab w:val="num" w:pos="360"/>
        </w:tabs>
        <w:spacing w:after="6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92FC8">
        <w:rPr>
          <w:rFonts w:ascii="Arial" w:hAnsi="Arial" w:cs="Arial"/>
          <w:color w:val="000000"/>
          <w:sz w:val="20"/>
          <w:szCs w:val="20"/>
        </w:rPr>
        <w:t>Tato smlouva se uzavírá na dobu neurčitou.</w:t>
      </w:r>
    </w:p>
    <w:p w14:paraId="624AAA8B" w14:textId="77777777" w:rsidR="007A5C4E" w:rsidRPr="00992FC8" w:rsidRDefault="007A5C4E" w:rsidP="0001009D">
      <w:pPr>
        <w:numPr>
          <w:ilvl w:val="0"/>
          <w:numId w:val="14"/>
        </w:numPr>
        <w:tabs>
          <w:tab w:val="clear" w:pos="720"/>
          <w:tab w:val="num" w:pos="360"/>
        </w:tabs>
        <w:spacing w:after="60" w:line="240" w:lineRule="auto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  <w:sz w:val="20"/>
          <w:szCs w:val="20"/>
        </w:rPr>
        <w:t>Tuto smlouvu lze vypovědět písemně kteroukoliv ze smluvních stran bez uvedení důvodu písemnou výpovědí s šesti měsíční výpovědní dobou, která počne běžet od 1. dne kalendářního měsíce následujícího po doručení výpovědi druhé smluvní straně. Výpovědní doba může být zkrácena na základě písemné dohody smluvních stran.</w:t>
      </w:r>
    </w:p>
    <w:p w14:paraId="657D8204" w14:textId="77777777" w:rsidR="007A5C4E" w:rsidRPr="00992FC8" w:rsidRDefault="007A5C4E" w:rsidP="0001009D">
      <w:pPr>
        <w:numPr>
          <w:ilvl w:val="0"/>
          <w:numId w:val="14"/>
        </w:numPr>
        <w:tabs>
          <w:tab w:val="clear" w:pos="720"/>
          <w:tab w:val="num" w:pos="360"/>
        </w:tabs>
        <w:spacing w:after="60" w:line="240" w:lineRule="auto"/>
        <w:ind w:left="360" w:hanging="357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  <w:sz w:val="20"/>
          <w:szCs w:val="20"/>
        </w:rPr>
        <w:t>Vypořádání závazků při ukončení platnosti či zániku této smlouvy:</w:t>
      </w:r>
    </w:p>
    <w:p w14:paraId="1AF1C665" w14:textId="77777777" w:rsidR="007A5C4E" w:rsidRPr="00992FC8" w:rsidRDefault="007A5C4E" w:rsidP="0001009D">
      <w:pPr>
        <w:pStyle w:val="Zkladntext"/>
        <w:numPr>
          <w:ilvl w:val="1"/>
          <w:numId w:val="20"/>
        </w:numPr>
        <w:spacing w:after="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Zhotovitel je povinen učinit opatření potřebná k tomu, aby se zabránilo vzniku škody hrozící objednateli nedokončením činností sjednaných v této smlouvě, pokud by mohla vzniknout v důsledku poruch řádně nahlášených do dne ukončení </w:t>
      </w:r>
      <w:r w:rsidRPr="00992FC8">
        <w:rPr>
          <w:rFonts w:ascii="Arial" w:hAnsi="Arial" w:cs="Arial"/>
          <w:color w:val="000000"/>
          <w:lang w:val="cs-CZ"/>
        </w:rPr>
        <w:t xml:space="preserve">platnosti </w:t>
      </w:r>
      <w:r w:rsidRPr="00992FC8">
        <w:rPr>
          <w:rFonts w:ascii="Arial" w:hAnsi="Arial" w:cs="Arial"/>
          <w:color w:val="000000"/>
        </w:rPr>
        <w:t>či zániku této smlouvy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4854DC98" w14:textId="77777777" w:rsidR="007A5C4E" w:rsidRPr="00992FC8" w:rsidRDefault="007A5C4E" w:rsidP="0001009D">
      <w:pPr>
        <w:pStyle w:val="Zkladntext"/>
        <w:numPr>
          <w:ilvl w:val="1"/>
          <w:numId w:val="20"/>
        </w:numPr>
        <w:spacing w:after="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Zhotovitel řádně dokončí činnosti objednané ke dni ukončení </w:t>
      </w:r>
      <w:r w:rsidRPr="00992FC8">
        <w:rPr>
          <w:rFonts w:ascii="Arial" w:hAnsi="Arial" w:cs="Arial"/>
          <w:color w:val="000000"/>
          <w:lang w:val="cs-CZ"/>
        </w:rPr>
        <w:t xml:space="preserve">platnosti </w:t>
      </w:r>
      <w:r w:rsidRPr="00992FC8">
        <w:rPr>
          <w:rFonts w:ascii="Arial" w:hAnsi="Arial" w:cs="Arial"/>
          <w:color w:val="000000"/>
        </w:rPr>
        <w:t>či zániku této smlouvy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7A9F8D21" w14:textId="77777777" w:rsidR="007A5C4E" w:rsidRPr="00992FC8" w:rsidRDefault="007A5C4E" w:rsidP="0001009D">
      <w:pPr>
        <w:pStyle w:val="Zkladntext"/>
        <w:numPr>
          <w:ilvl w:val="1"/>
          <w:numId w:val="20"/>
        </w:numPr>
        <w:spacing w:after="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Zhotovitel má za činnost řádně dokončenou nárok na část úplaty odpovídající rozsahu ukončené činnosti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55F629FE" w14:textId="77777777" w:rsidR="007A5C4E" w:rsidRPr="00992FC8" w:rsidRDefault="007A5C4E" w:rsidP="0001009D">
      <w:pPr>
        <w:pStyle w:val="Zkladntext"/>
        <w:numPr>
          <w:ilvl w:val="1"/>
          <w:numId w:val="20"/>
        </w:numPr>
        <w:spacing w:after="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Objednatel má nárok na vrácení adekvátního dílu platby od zhotovitele odpovídající rozsahu neprovedených prací</w:t>
      </w:r>
      <w:r w:rsidRPr="00992FC8">
        <w:rPr>
          <w:rFonts w:ascii="Arial" w:hAnsi="Arial" w:cs="Arial"/>
          <w:color w:val="000000"/>
          <w:lang w:val="cs-CZ"/>
        </w:rPr>
        <w:t>,</w:t>
      </w:r>
    </w:p>
    <w:p w14:paraId="5FB5CA9D" w14:textId="77777777" w:rsidR="007A5C4E" w:rsidRPr="00992FC8" w:rsidRDefault="007A5C4E" w:rsidP="0001009D">
      <w:pPr>
        <w:pStyle w:val="Zkladntext"/>
        <w:numPr>
          <w:ilvl w:val="1"/>
          <w:numId w:val="20"/>
        </w:numPr>
        <w:spacing w:after="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Do 30 dnů po ukončení či zániku této smlouvy provedou smluvní strany případné finanční vyrovnání. </w:t>
      </w:r>
    </w:p>
    <w:p w14:paraId="5C2AE4F7" w14:textId="77777777" w:rsidR="007A5C4E" w:rsidRPr="00992FC8" w:rsidRDefault="007A5C4E" w:rsidP="0001009D">
      <w:pPr>
        <w:pStyle w:val="Zkladntext"/>
        <w:spacing w:after="60"/>
        <w:jc w:val="both"/>
        <w:rPr>
          <w:rFonts w:ascii="Arial" w:hAnsi="Arial" w:cs="Arial"/>
          <w:color w:val="000000"/>
        </w:rPr>
      </w:pPr>
    </w:p>
    <w:p w14:paraId="749EC233" w14:textId="77777777" w:rsidR="007A5C4E" w:rsidRPr="00992FC8" w:rsidRDefault="007A5C4E" w:rsidP="0001009D">
      <w:pPr>
        <w:pStyle w:val="mgnadpis1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before="0" w:after="60"/>
        <w:ind w:left="360"/>
        <w:rPr>
          <w:rFonts w:cs="Arial"/>
        </w:rPr>
      </w:pPr>
      <w:r w:rsidRPr="00992FC8">
        <w:rPr>
          <w:rFonts w:cs="Arial"/>
        </w:rPr>
        <w:t>XIV. Závěrečná ustanovení</w:t>
      </w:r>
    </w:p>
    <w:p w14:paraId="098D2301" w14:textId="77777777" w:rsidR="007A5C4E" w:rsidRPr="00394085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/>
        <w:jc w:val="both"/>
        <w:rPr>
          <w:rFonts w:ascii="Arial" w:hAnsi="Arial" w:cs="Arial"/>
          <w:color w:val="FF0000"/>
        </w:rPr>
      </w:pPr>
      <w:r w:rsidRPr="00992FC8">
        <w:rPr>
          <w:rFonts w:ascii="Arial" w:hAnsi="Arial" w:cs="Arial"/>
          <w:color w:val="000000"/>
        </w:rPr>
        <w:t>Kontaktní osoby ve všech věcech</w:t>
      </w:r>
    </w:p>
    <w:p w14:paraId="0684963D" w14:textId="76A2864E" w:rsidR="007A5C4E" w:rsidRPr="00996D56" w:rsidRDefault="007A5C4E" w:rsidP="0001009D">
      <w:pPr>
        <w:pStyle w:val="Zkladntext"/>
        <w:numPr>
          <w:ilvl w:val="1"/>
          <w:numId w:val="13"/>
        </w:numPr>
        <w:spacing w:after="60"/>
        <w:jc w:val="both"/>
        <w:rPr>
          <w:rFonts w:ascii="Arial" w:hAnsi="Arial" w:cs="Arial"/>
          <w:color w:val="000000" w:themeColor="text1"/>
        </w:rPr>
      </w:pPr>
      <w:r w:rsidRPr="00996D56">
        <w:rPr>
          <w:rFonts w:ascii="Arial" w:hAnsi="Arial" w:cs="Arial"/>
          <w:color w:val="000000" w:themeColor="text1"/>
        </w:rPr>
        <w:t xml:space="preserve">za objednatele:    </w:t>
      </w:r>
      <w:r w:rsidR="004F609E" w:rsidRPr="00996D56">
        <w:rPr>
          <w:rFonts w:ascii="Arial" w:hAnsi="Arial" w:cs="Arial"/>
          <w:color w:val="000000" w:themeColor="text1"/>
        </w:rPr>
        <w:tab/>
        <w:t>Mgr. Markéta Tvrdá</w:t>
      </w:r>
      <w:r w:rsidR="004F609E" w:rsidRPr="00996D56">
        <w:rPr>
          <w:rFonts w:ascii="Arial" w:hAnsi="Arial" w:cs="Arial"/>
          <w:color w:val="000000" w:themeColor="text1"/>
        </w:rPr>
        <w:tab/>
      </w:r>
      <w:r w:rsidR="001465A4" w:rsidRPr="00996D56">
        <w:rPr>
          <w:rFonts w:ascii="Arial" w:hAnsi="Arial" w:cs="Arial"/>
          <w:color w:val="000000" w:themeColor="text1"/>
        </w:rPr>
        <w:t xml:space="preserve"> tel.:  </w:t>
      </w:r>
      <w:r w:rsidR="006C1CD4" w:rsidRPr="00996D56">
        <w:rPr>
          <w:rFonts w:ascii="Arial" w:hAnsi="Arial" w:cs="Arial"/>
          <w:color w:val="000000" w:themeColor="text1"/>
        </w:rPr>
        <w:t>603</w:t>
      </w:r>
      <w:r w:rsidR="005803A2" w:rsidRPr="00996D56">
        <w:rPr>
          <w:rFonts w:ascii="Arial" w:hAnsi="Arial" w:cs="Arial"/>
          <w:color w:val="000000" w:themeColor="text1"/>
        </w:rPr>
        <w:t> 188 478</w:t>
      </w:r>
    </w:p>
    <w:p w14:paraId="27845078" w14:textId="57321735" w:rsidR="007A5C4E" w:rsidRPr="00996D56" w:rsidRDefault="007A5C4E" w:rsidP="0001009D">
      <w:pPr>
        <w:pStyle w:val="Zkladntext"/>
        <w:numPr>
          <w:ilvl w:val="1"/>
          <w:numId w:val="13"/>
        </w:numPr>
        <w:spacing w:after="60"/>
        <w:ind w:hanging="357"/>
        <w:jc w:val="both"/>
        <w:rPr>
          <w:rFonts w:ascii="Arial" w:hAnsi="Arial" w:cs="Arial"/>
          <w:color w:val="000000" w:themeColor="text1"/>
        </w:rPr>
      </w:pPr>
      <w:r w:rsidRPr="00996D56">
        <w:rPr>
          <w:rFonts w:ascii="Arial" w:hAnsi="Arial" w:cs="Arial"/>
          <w:color w:val="000000" w:themeColor="text1"/>
        </w:rPr>
        <w:t>za zhotovitele:</w:t>
      </w:r>
      <w:r w:rsidRPr="00996D56">
        <w:rPr>
          <w:rFonts w:ascii="Arial" w:hAnsi="Arial" w:cs="Arial"/>
          <w:color w:val="000000" w:themeColor="text1"/>
          <w:lang w:val="cs-CZ"/>
        </w:rPr>
        <w:t xml:space="preserve"> </w:t>
      </w:r>
      <w:r w:rsidR="00BB17B4" w:rsidRPr="00996D56">
        <w:rPr>
          <w:rFonts w:ascii="Arial" w:hAnsi="Arial" w:cs="Arial"/>
          <w:color w:val="000000" w:themeColor="text1"/>
          <w:lang w:val="cs-CZ"/>
        </w:rPr>
        <w:tab/>
      </w:r>
      <w:r w:rsidR="00BB17B4" w:rsidRPr="00996D56">
        <w:rPr>
          <w:rFonts w:ascii="Arial" w:hAnsi="Arial" w:cs="Arial"/>
          <w:color w:val="000000" w:themeColor="text1"/>
          <w:lang w:val="cs-CZ"/>
        </w:rPr>
        <w:tab/>
      </w:r>
      <w:r w:rsidR="003750F2" w:rsidRPr="00996D56">
        <w:rPr>
          <w:rFonts w:ascii="Arial" w:hAnsi="Arial" w:cs="Arial"/>
          <w:color w:val="000000" w:themeColor="text1"/>
        </w:rPr>
        <w:t>Ing. Pavel Buček</w:t>
      </w:r>
      <w:r w:rsidRPr="00996D56">
        <w:rPr>
          <w:rFonts w:ascii="Arial" w:hAnsi="Arial" w:cs="Arial"/>
          <w:color w:val="000000" w:themeColor="text1"/>
        </w:rPr>
        <w:t xml:space="preserve">,  </w:t>
      </w:r>
      <w:r w:rsidRPr="00996D56">
        <w:rPr>
          <w:rFonts w:ascii="Arial" w:hAnsi="Arial" w:cs="Arial"/>
          <w:color w:val="000000" w:themeColor="text1"/>
          <w:lang w:val="cs-CZ"/>
        </w:rPr>
        <w:tab/>
      </w:r>
      <w:r w:rsidRPr="00996D56">
        <w:rPr>
          <w:rFonts w:ascii="Arial" w:hAnsi="Arial" w:cs="Arial"/>
          <w:color w:val="000000" w:themeColor="text1"/>
        </w:rPr>
        <w:t xml:space="preserve"> tel.:  </w:t>
      </w:r>
      <w:r w:rsidRPr="00996D56">
        <w:rPr>
          <w:rFonts w:ascii="Arial" w:hAnsi="Arial" w:cs="Arial"/>
          <w:color w:val="000000" w:themeColor="text1"/>
          <w:lang w:val="cs-CZ"/>
        </w:rPr>
        <w:t>5</w:t>
      </w:r>
      <w:r w:rsidRPr="00996D56">
        <w:rPr>
          <w:rFonts w:ascii="Arial" w:hAnsi="Arial" w:cs="Arial"/>
          <w:color w:val="000000" w:themeColor="text1"/>
        </w:rPr>
        <w:t xml:space="preserve">43 420 299 </w:t>
      </w:r>
    </w:p>
    <w:p w14:paraId="1A0FC8D0" w14:textId="77777777" w:rsidR="007A5C4E" w:rsidRPr="00996D56" w:rsidRDefault="007A5C4E" w:rsidP="0001009D">
      <w:pPr>
        <w:pStyle w:val="Zkladntext"/>
        <w:tabs>
          <w:tab w:val="num" w:pos="720"/>
        </w:tabs>
        <w:spacing w:after="60"/>
        <w:ind w:left="720"/>
        <w:jc w:val="both"/>
        <w:rPr>
          <w:rFonts w:ascii="Arial" w:hAnsi="Arial" w:cs="Arial"/>
          <w:color w:val="000000" w:themeColor="text1"/>
        </w:rPr>
      </w:pPr>
      <w:r w:rsidRPr="00996D56">
        <w:rPr>
          <w:rFonts w:ascii="Arial" w:hAnsi="Arial" w:cs="Arial"/>
          <w:color w:val="000000" w:themeColor="text1"/>
        </w:rPr>
        <w:t>v technických a organizačních věcech</w:t>
      </w:r>
    </w:p>
    <w:p w14:paraId="6A979665" w14:textId="7E6034CA" w:rsidR="007A5C4E" w:rsidRPr="00996D56" w:rsidRDefault="007A5C4E" w:rsidP="0001009D">
      <w:pPr>
        <w:pStyle w:val="Zkladntext"/>
        <w:numPr>
          <w:ilvl w:val="1"/>
          <w:numId w:val="13"/>
        </w:numPr>
        <w:spacing w:after="60"/>
        <w:ind w:hanging="357"/>
        <w:jc w:val="both"/>
        <w:rPr>
          <w:rFonts w:ascii="Arial" w:hAnsi="Arial" w:cs="Arial"/>
          <w:color w:val="000000" w:themeColor="text1"/>
        </w:rPr>
      </w:pPr>
      <w:r w:rsidRPr="00996D56">
        <w:rPr>
          <w:rFonts w:ascii="Arial" w:hAnsi="Arial" w:cs="Arial"/>
          <w:color w:val="000000" w:themeColor="text1"/>
        </w:rPr>
        <w:t xml:space="preserve">za objednatele: </w:t>
      </w:r>
      <w:r w:rsidR="005803A2" w:rsidRPr="00996D56">
        <w:rPr>
          <w:rFonts w:ascii="Arial" w:hAnsi="Arial" w:cs="Arial"/>
          <w:color w:val="000000" w:themeColor="text1"/>
        </w:rPr>
        <w:tab/>
        <w:t>Petr Košatka</w:t>
      </w:r>
      <w:r w:rsidR="005803A2" w:rsidRPr="00996D56">
        <w:rPr>
          <w:rFonts w:ascii="Arial" w:hAnsi="Arial" w:cs="Arial"/>
          <w:color w:val="000000" w:themeColor="text1"/>
        </w:rPr>
        <w:tab/>
      </w:r>
      <w:r w:rsidR="005803A2" w:rsidRPr="00996D56">
        <w:rPr>
          <w:rFonts w:ascii="Arial" w:hAnsi="Arial" w:cs="Arial"/>
          <w:color w:val="000000" w:themeColor="text1"/>
        </w:rPr>
        <w:tab/>
        <w:t xml:space="preserve"> tel.:  </w:t>
      </w:r>
      <w:r w:rsidR="00996D56" w:rsidRPr="00996D56">
        <w:rPr>
          <w:rFonts w:ascii="Arial" w:hAnsi="Arial" w:cs="Arial"/>
          <w:color w:val="000000" w:themeColor="text1"/>
        </w:rPr>
        <w:t>771 511 078</w:t>
      </w:r>
    </w:p>
    <w:p w14:paraId="5471A1CB" w14:textId="40E5A5FC" w:rsidR="007A5C4E" w:rsidRPr="00996D56" w:rsidRDefault="007A5C4E" w:rsidP="0001009D">
      <w:pPr>
        <w:pStyle w:val="Zkladntext"/>
        <w:numPr>
          <w:ilvl w:val="1"/>
          <w:numId w:val="13"/>
        </w:numPr>
        <w:spacing w:after="60"/>
        <w:ind w:hanging="357"/>
        <w:jc w:val="both"/>
        <w:rPr>
          <w:rFonts w:ascii="Arial" w:hAnsi="Arial" w:cs="Arial"/>
          <w:color w:val="000000" w:themeColor="text1"/>
        </w:rPr>
      </w:pPr>
      <w:r w:rsidRPr="00996D56">
        <w:rPr>
          <w:rFonts w:ascii="Arial" w:hAnsi="Arial" w:cs="Arial"/>
          <w:color w:val="000000" w:themeColor="text1"/>
        </w:rPr>
        <w:t>za zhotovitele</w:t>
      </w:r>
      <w:r w:rsidRPr="00996D56">
        <w:rPr>
          <w:rFonts w:ascii="Arial" w:hAnsi="Arial" w:cs="Arial"/>
          <w:color w:val="000000" w:themeColor="text1"/>
          <w:lang w:val="cs-CZ"/>
        </w:rPr>
        <w:t xml:space="preserve">: </w:t>
      </w:r>
      <w:r w:rsidR="00BB17B4" w:rsidRPr="00996D56">
        <w:rPr>
          <w:rFonts w:ascii="Arial" w:hAnsi="Arial" w:cs="Arial"/>
          <w:color w:val="000000" w:themeColor="text1"/>
          <w:lang w:val="cs-CZ"/>
        </w:rPr>
        <w:tab/>
      </w:r>
      <w:r w:rsidR="00BB17B4" w:rsidRPr="00996D56">
        <w:rPr>
          <w:rFonts w:ascii="Arial" w:hAnsi="Arial" w:cs="Arial"/>
          <w:color w:val="000000" w:themeColor="text1"/>
          <w:lang w:val="cs-CZ"/>
        </w:rPr>
        <w:tab/>
      </w:r>
      <w:r w:rsidRPr="00996D56">
        <w:rPr>
          <w:rFonts w:ascii="Arial" w:hAnsi="Arial" w:cs="Arial"/>
          <w:color w:val="000000" w:themeColor="text1"/>
          <w:lang w:val="cs-CZ"/>
        </w:rPr>
        <w:t>I</w:t>
      </w:r>
      <w:proofErr w:type="spellStart"/>
      <w:r w:rsidRPr="00996D56">
        <w:rPr>
          <w:rFonts w:ascii="Arial" w:hAnsi="Arial" w:cs="Arial"/>
          <w:color w:val="000000" w:themeColor="text1"/>
        </w:rPr>
        <w:t>ng</w:t>
      </w:r>
      <w:proofErr w:type="spellEnd"/>
      <w:r w:rsidRPr="00996D56">
        <w:rPr>
          <w:rFonts w:ascii="Arial" w:hAnsi="Arial" w:cs="Arial"/>
          <w:color w:val="000000" w:themeColor="text1"/>
          <w:lang w:val="cs-CZ"/>
        </w:rPr>
        <w:t>.</w:t>
      </w:r>
      <w:r w:rsidRPr="00996D56">
        <w:rPr>
          <w:rFonts w:ascii="Arial" w:hAnsi="Arial" w:cs="Arial"/>
          <w:color w:val="000000" w:themeColor="text1"/>
        </w:rPr>
        <w:t xml:space="preserve"> Martin </w:t>
      </w:r>
      <w:r w:rsidRPr="00996D56">
        <w:rPr>
          <w:rFonts w:ascii="Arial" w:hAnsi="Arial" w:cs="Arial"/>
          <w:color w:val="000000" w:themeColor="text1"/>
          <w:lang w:val="cs-CZ"/>
        </w:rPr>
        <w:t>Č</w:t>
      </w:r>
      <w:proofErr w:type="spellStart"/>
      <w:r w:rsidRPr="00996D56">
        <w:rPr>
          <w:rFonts w:ascii="Arial" w:hAnsi="Arial" w:cs="Arial"/>
          <w:color w:val="000000" w:themeColor="text1"/>
        </w:rPr>
        <w:t>áp</w:t>
      </w:r>
      <w:proofErr w:type="spellEnd"/>
      <w:r w:rsidRPr="00996D56">
        <w:rPr>
          <w:rFonts w:ascii="Arial" w:hAnsi="Arial" w:cs="Arial"/>
          <w:color w:val="000000" w:themeColor="text1"/>
        </w:rPr>
        <w:tab/>
      </w:r>
      <w:r w:rsidRPr="00996D56">
        <w:rPr>
          <w:rFonts w:ascii="Arial" w:hAnsi="Arial" w:cs="Arial"/>
          <w:color w:val="000000" w:themeColor="text1"/>
        </w:rPr>
        <w:tab/>
      </w:r>
      <w:r w:rsidR="00ED23C8" w:rsidRPr="00996D56">
        <w:rPr>
          <w:rFonts w:ascii="Arial" w:hAnsi="Arial" w:cs="Arial"/>
          <w:color w:val="000000" w:themeColor="text1"/>
        </w:rPr>
        <w:t xml:space="preserve"> </w:t>
      </w:r>
      <w:r w:rsidRPr="00996D56">
        <w:rPr>
          <w:rFonts w:ascii="Arial" w:hAnsi="Arial" w:cs="Arial"/>
          <w:color w:val="000000" w:themeColor="text1"/>
        </w:rPr>
        <w:t>tel</w:t>
      </w:r>
      <w:r w:rsidRPr="00996D56">
        <w:rPr>
          <w:rFonts w:ascii="Arial" w:hAnsi="Arial" w:cs="Arial"/>
          <w:color w:val="000000" w:themeColor="text1"/>
          <w:lang w:val="cs-CZ"/>
        </w:rPr>
        <w:t>.:</w:t>
      </w:r>
      <w:r w:rsidRPr="00996D56">
        <w:rPr>
          <w:rFonts w:ascii="Arial" w:hAnsi="Arial" w:cs="Arial"/>
          <w:color w:val="000000" w:themeColor="text1"/>
        </w:rPr>
        <w:t xml:space="preserve"> </w:t>
      </w:r>
      <w:r w:rsidR="00394085" w:rsidRPr="00996D56">
        <w:rPr>
          <w:rFonts w:ascii="Arial" w:hAnsi="Arial" w:cs="Arial"/>
          <w:color w:val="000000" w:themeColor="text1"/>
          <w:lang w:val="cs-CZ"/>
        </w:rPr>
        <w:t xml:space="preserve"> </w:t>
      </w:r>
      <w:r w:rsidR="00554CB0" w:rsidRPr="00996D56">
        <w:rPr>
          <w:rFonts w:ascii="Arial" w:hAnsi="Arial" w:cs="Arial"/>
          <w:color w:val="000000" w:themeColor="text1"/>
        </w:rPr>
        <w:t>603 263 606</w:t>
      </w:r>
    </w:p>
    <w:p w14:paraId="2658C150" w14:textId="7B8F1596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120"/>
        <w:ind w:left="357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 xml:space="preserve">Smluvní strany jsou povinny zachovávat mlčenlivost o všech údajích obsažených v technických podkladech dodávky a údajích obsažených v dalších technických podkladech, se kterými přišly při plnění předmětu </w:t>
      </w:r>
      <w:r w:rsidRPr="00992FC8">
        <w:rPr>
          <w:rFonts w:ascii="Arial" w:hAnsi="Arial" w:cs="Arial"/>
          <w:lang w:val="cs-CZ"/>
        </w:rPr>
        <w:t xml:space="preserve">této </w:t>
      </w:r>
      <w:r w:rsidRPr="00992FC8">
        <w:rPr>
          <w:rFonts w:ascii="Arial" w:hAnsi="Arial" w:cs="Arial"/>
        </w:rPr>
        <w:t xml:space="preserve">smlouvy do styku. Uvedené údaje jsou </w:t>
      </w:r>
      <w:smartTag w:uri="urn:schemas-microsoft-com:office:smarttags" w:element="PersonName">
        <w:r w:rsidRPr="00992FC8">
          <w:rPr>
            <w:rFonts w:ascii="Arial" w:hAnsi="Arial" w:cs="Arial"/>
          </w:rPr>
          <w:t>obchod</w:t>
        </w:r>
      </w:smartTag>
      <w:r w:rsidRPr="00992FC8">
        <w:rPr>
          <w:rFonts w:ascii="Arial" w:hAnsi="Arial" w:cs="Arial"/>
        </w:rPr>
        <w:t xml:space="preserve">ním tajemstvím ve smyslu </w:t>
      </w:r>
      <w:r w:rsidRPr="00992FC8">
        <w:rPr>
          <w:rFonts w:ascii="Arial" w:hAnsi="Arial" w:cs="Arial"/>
          <w:lang w:val="cs-CZ"/>
        </w:rPr>
        <w:t>§</w:t>
      </w:r>
      <w:r w:rsidR="00AF0FB3" w:rsidRPr="00992FC8">
        <w:rPr>
          <w:rFonts w:ascii="Arial" w:hAnsi="Arial" w:cs="Arial"/>
          <w:lang w:val="cs-CZ"/>
        </w:rPr>
        <w:t>504 občanského zákoníku.</w:t>
      </w:r>
      <w:r w:rsidR="00AF0FB3" w:rsidRPr="003015C4">
        <w:rPr>
          <w:rFonts w:ascii="Arial" w:hAnsi="Arial" w:cs="Arial"/>
          <w:color w:val="000000"/>
        </w:rPr>
        <w:t xml:space="preserve"> </w:t>
      </w:r>
      <w:r w:rsidR="00AF0FB3">
        <w:rPr>
          <w:rFonts w:ascii="Arial" w:hAnsi="Arial" w:cs="Arial"/>
          <w:color w:val="000000"/>
        </w:rPr>
        <w:t xml:space="preserve">Povinnost mlčenlivosti </w:t>
      </w:r>
      <w:r w:rsidR="00AF0FB3" w:rsidRPr="006510C0">
        <w:rPr>
          <w:rFonts w:ascii="Arial" w:hAnsi="Arial" w:cs="Arial"/>
          <w:color w:val="000000"/>
        </w:rPr>
        <w:t>se nevztahuje na informace, které musí být předány tře</w:t>
      </w:r>
      <w:r w:rsidR="00AF0FB3">
        <w:rPr>
          <w:rFonts w:ascii="Arial" w:hAnsi="Arial" w:cs="Arial"/>
          <w:color w:val="000000"/>
        </w:rPr>
        <w:t xml:space="preserve">tí osobě za účelem plnění </w:t>
      </w:r>
      <w:r w:rsidR="00AF0FB3" w:rsidRPr="006510C0">
        <w:rPr>
          <w:rFonts w:ascii="Arial" w:hAnsi="Arial" w:cs="Arial"/>
          <w:color w:val="000000"/>
        </w:rPr>
        <w:t>této smlouvy nebo na základě platného právního předpisu</w:t>
      </w:r>
      <w:r w:rsidR="00AF0FB3">
        <w:rPr>
          <w:rFonts w:ascii="Arial" w:hAnsi="Arial" w:cs="Arial"/>
          <w:color w:val="000000"/>
        </w:rPr>
        <w:t>, správního či soudního rozhodnutí</w:t>
      </w:r>
      <w:r w:rsidRPr="00992FC8">
        <w:rPr>
          <w:rFonts w:ascii="Arial" w:hAnsi="Arial" w:cs="Arial"/>
          <w:lang w:val="cs-CZ"/>
        </w:rPr>
        <w:t>.</w:t>
      </w:r>
    </w:p>
    <w:p w14:paraId="35FCE85D" w14:textId="086776CC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 xml:space="preserve">Povinnost zachovávat mlčenlivost trvá i po </w:t>
      </w:r>
      <w:r w:rsidRPr="00992FC8">
        <w:rPr>
          <w:rFonts w:ascii="Arial" w:hAnsi="Arial" w:cs="Arial"/>
          <w:lang w:val="cs-CZ"/>
        </w:rPr>
        <w:t>u</w:t>
      </w:r>
      <w:r w:rsidRPr="00992FC8">
        <w:rPr>
          <w:rFonts w:ascii="Arial" w:hAnsi="Arial" w:cs="Arial"/>
        </w:rPr>
        <w:t>končení</w:t>
      </w:r>
      <w:r w:rsidRPr="00992FC8">
        <w:rPr>
          <w:rFonts w:ascii="Arial" w:hAnsi="Arial" w:cs="Arial"/>
          <w:lang w:val="cs-CZ"/>
        </w:rPr>
        <w:t xml:space="preserve"> platnosti </w:t>
      </w:r>
      <w:r w:rsidRPr="00992FC8">
        <w:rPr>
          <w:rFonts w:ascii="Arial" w:hAnsi="Arial" w:cs="Arial"/>
        </w:rPr>
        <w:t>či zániku této smlouvy</w:t>
      </w:r>
      <w:r w:rsidR="00C519D7">
        <w:rPr>
          <w:rFonts w:ascii="Arial" w:hAnsi="Arial" w:cs="Arial"/>
          <w:lang w:val="cs-CZ"/>
        </w:rPr>
        <w:t xml:space="preserve"> </w:t>
      </w:r>
      <w:r w:rsidR="00C519D7">
        <w:rPr>
          <w:rFonts w:ascii="Arial" w:hAnsi="Arial" w:cs="Arial"/>
          <w:color w:val="000000"/>
        </w:rPr>
        <w:t xml:space="preserve">a to po dobu </w:t>
      </w:r>
      <w:r w:rsidR="00567003">
        <w:rPr>
          <w:rFonts w:ascii="Arial" w:hAnsi="Arial" w:cs="Arial"/>
          <w:color w:val="000000"/>
          <w:lang w:val="cs-CZ"/>
        </w:rPr>
        <w:t>3</w:t>
      </w:r>
      <w:r w:rsidR="00C519D7">
        <w:rPr>
          <w:rFonts w:ascii="Arial" w:hAnsi="Arial" w:cs="Arial"/>
          <w:color w:val="000000"/>
        </w:rPr>
        <w:t xml:space="preserve"> rok</w:t>
      </w:r>
      <w:r w:rsidR="00C519D7">
        <w:rPr>
          <w:rFonts w:ascii="Arial" w:hAnsi="Arial" w:cs="Arial"/>
          <w:color w:val="000000"/>
          <w:lang w:val="cs-CZ"/>
        </w:rPr>
        <w:t>ů</w:t>
      </w:r>
      <w:r w:rsidR="00C519D7">
        <w:rPr>
          <w:rFonts w:ascii="Arial" w:hAnsi="Arial" w:cs="Arial"/>
          <w:color w:val="000000"/>
        </w:rPr>
        <w:t xml:space="preserve"> ode dne jejího zániku</w:t>
      </w:r>
      <w:r w:rsidR="00C519D7">
        <w:rPr>
          <w:rFonts w:ascii="Arial" w:hAnsi="Arial" w:cs="Arial"/>
          <w:color w:val="000000"/>
          <w:lang w:val="cs-CZ"/>
        </w:rPr>
        <w:t>.</w:t>
      </w:r>
    </w:p>
    <w:p w14:paraId="426B0A82" w14:textId="77777777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 xml:space="preserve">Práva a povinnosti smluvních stran touto smlouvou výslovně neupravené se řídí </w:t>
      </w:r>
      <w:r w:rsidRPr="00992FC8">
        <w:rPr>
          <w:rFonts w:ascii="Arial" w:hAnsi="Arial" w:cs="Arial"/>
          <w:lang w:val="cs-CZ"/>
        </w:rPr>
        <w:t>občanským zákoníkem</w:t>
      </w:r>
      <w:r w:rsidRPr="00992FC8">
        <w:rPr>
          <w:rFonts w:ascii="Arial" w:hAnsi="Arial" w:cs="Arial"/>
        </w:rPr>
        <w:t> </w:t>
      </w:r>
      <w:r w:rsidRPr="00992FC8">
        <w:rPr>
          <w:rFonts w:ascii="Arial" w:hAnsi="Arial" w:cs="Arial"/>
          <w:lang w:val="cs-CZ"/>
        </w:rPr>
        <w:t xml:space="preserve">v </w:t>
      </w:r>
      <w:r w:rsidRPr="00992FC8">
        <w:rPr>
          <w:rFonts w:ascii="Arial" w:hAnsi="Arial" w:cs="Arial"/>
        </w:rPr>
        <w:t>účinném znění a příslušnými právními předpisy souvisejícími.</w:t>
      </w:r>
    </w:p>
    <w:p w14:paraId="1F7EE516" w14:textId="0218594D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>Tuto smlouvu lze měnit nebo upravovat pouze písemnými dodatky k ní podepsanými oprávněnými zástupci obou smluvních stran.</w:t>
      </w:r>
      <w:r w:rsidR="000A77E7">
        <w:rPr>
          <w:rFonts w:ascii="Arial" w:hAnsi="Arial" w:cs="Arial"/>
          <w:lang w:val="cs-CZ"/>
        </w:rPr>
        <w:t xml:space="preserve"> </w:t>
      </w:r>
      <w:r w:rsidR="000A77E7" w:rsidRPr="000A77E7">
        <w:rPr>
          <w:rFonts w:ascii="Arial" w:hAnsi="Arial" w:cs="Arial"/>
          <w:lang w:val="cs-CZ"/>
        </w:rPr>
        <w:t>Jiná forma změny smlouvy se výslovně vylučuje.</w:t>
      </w:r>
    </w:p>
    <w:p w14:paraId="7B26930B" w14:textId="77777777" w:rsidR="000A77E7" w:rsidRDefault="000A77E7" w:rsidP="000A77E7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0A77E7">
        <w:rPr>
          <w:rFonts w:ascii="Arial" w:hAnsi="Arial" w:cs="Arial"/>
        </w:rPr>
        <w:t>Smluvní strany stvrzují, že jsou podnikatelé a tuto smlouvu uzavírají při svém podnikání a žádná ze smluvních stran není v postavení slabší strany.</w:t>
      </w:r>
    </w:p>
    <w:p w14:paraId="11E4166C" w14:textId="77777777" w:rsidR="000A77E7" w:rsidRPr="000A77E7" w:rsidRDefault="000A77E7" w:rsidP="000A77E7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0A77E7">
        <w:rPr>
          <w:rFonts w:ascii="Arial" w:hAnsi="Arial" w:cs="Arial"/>
        </w:rPr>
        <w:t>Tato Smlouva se řídí právním řádem České republiky. Všechny spory vznikající z této Smlouvy a v souvislosti s ní budou rozhodovány s konečnou platností u věcně a místně příslušného soudu České republiky, přičemž Smluvní strany se tímto dohodly na místní příslušnosti soudu dle místa sídla objednatele, ledaže by kogentními právními předpisy bylo stanoveno jinak.</w:t>
      </w:r>
    </w:p>
    <w:p w14:paraId="622737E2" w14:textId="2E75DA8C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t xml:space="preserve">Tato smlouva vstupuje v platnost a nabývá účinnosti dnem jejího podpisu oběma smluvními stranami. Tato smlouva je vyhotovena ve </w:t>
      </w:r>
      <w:r w:rsidR="00992A68">
        <w:rPr>
          <w:rFonts w:ascii="Arial" w:hAnsi="Arial" w:cs="Arial"/>
          <w:lang w:val="cs-CZ"/>
        </w:rPr>
        <w:t>2</w:t>
      </w:r>
      <w:r w:rsidRPr="00992FC8">
        <w:rPr>
          <w:rFonts w:ascii="Arial" w:hAnsi="Arial" w:cs="Arial"/>
        </w:rPr>
        <w:t xml:space="preserve"> výtiscích, z nichž po </w:t>
      </w:r>
      <w:r w:rsidR="00992A68">
        <w:rPr>
          <w:rFonts w:ascii="Arial" w:hAnsi="Arial" w:cs="Arial"/>
          <w:lang w:val="cs-CZ"/>
        </w:rPr>
        <w:t>jednom</w:t>
      </w:r>
      <w:r w:rsidRPr="00992FC8">
        <w:rPr>
          <w:rFonts w:ascii="Arial" w:hAnsi="Arial" w:cs="Arial"/>
        </w:rPr>
        <w:t xml:space="preserve"> obdrží každá smluvní strana. </w:t>
      </w:r>
    </w:p>
    <w:p w14:paraId="1597D077" w14:textId="77777777" w:rsidR="007A5C4E" w:rsidRPr="00992FC8" w:rsidRDefault="007A5C4E" w:rsidP="0001009D">
      <w:pPr>
        <w:pStyle w:val="Zkladntext"/>
        <w:numPr>
          <w:ilvl w:val="0"/>
          <w:numId w:val="13"/>
        </w:numPr>
        <w:tabs>
          <w:tab w:val="clear" w:pos="720"/>
          <w:tab w:val="num" w:pos="360"/>
          <w:tab w:val="left" w:pos="1701"/>
        </w:tabs>
        <w:spacing w:after="60"/>
        <w:ind w:left="360" w:hanging="357"/>
        <w:jc w:val="both"/>
        <w:rPr>
          <w:rFonts w:ascii="Arial" w:hAnsi="Arial" w:cs="Arial"/>
        </w:rPr>
      </w:pPr>
      <w:r w:rsidRPr="00992FC8">
        <w:rPr>
          <w:rFonts w:ascii="Arial" w:hAnsi="Arial" w:cs="Arial"/>
        </w:rPr>
        <w:lastRenderedPageBreak/>
        <w:t>Přílohou a nedílnou součástí této smlouvy je:</w:t>
      </w:r>
    </w:p>
    <w:p w14:paraId="7C252644" w14:textId="77777777" w:rsidR="007A5C4E" w:rsidRPr="00992FC8" w:rsidRDefault="007A5C4E" w:rsidP="007A5C4E">
      <w:pPr>
        <w:pStyle w:val="Zkladntext"/>
        <w:spacing w:after="60"/>
        <w:ind w:firstLine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Příloha 1 – Seznam a umístění zařízení, cena služeb</w:t>
      </w:r>
    </w:p>
    <w:p w14:paraId="3839F205" w14:textId="37FE3B7B" w:rsidR="007A5C4E" w:rsidRPr="00992FC8" w:rsidRDefault="007A5C4E" w:rsidP="007A5C4E">
      <w:pPr>
        <w:pStyle w:val="Zkladntext"/>
        <w:spacing w:after="60"/>
        <w:ind w:firstLine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Příloha 2 – Všeobecné požadavky na technickou péči o UPS</w:t>
      </w:r>
    </w:p>
    <w:p w14:paraId="22067246" w14:textId="77777777" w:rsidR="007A5C4E" w:rsidRPr="00992FC8" w:rsidRDefault="007A5C4E" w:rsidP="007A5C4E">
      <w:pPr>
        <w:pStyle w:val="Zkladntext"/>
        <w:spacing w:after="60"/>
        <w:ind w:firstLine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Příloha 3 – </w:t>
      </w:r>
      <w:r w:rsidRPr="00992FC8">
        <w:rPr>
          <w:rFonts w:ascii="Arial" w:hAnsi="Arial" w:cs="Arial"/>
          <w:color w:val="000000"/>
          <w:lang w:val="cs-CZ"/>
        </w:rPr>
        <w:t xml:space="preserve">Ceny </w:t>
      </w:r>
      <w:r w:rsidRPr="00992FC8">
        <w:rPr>
          <w:rFonts w:ascii="Arial" w:hAnsi="Arial" w:cs="Arial"/>
        </w:rPr>
        <w:t xml:space="preserve">dalších služeb </w:t>
      </w:r>
    </w:p>
    <w:p w14:paraId="6C5AB3B4" w14:textId="77777777" w:rsidR="007A5C4E" w:rsidRDefault="007A5C4E" w:rsidP="007A5C4E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55E42AA8" w14:textId="77777777" w:rsidR="00394085" w:rsidRDefault="00394085" w:rsidP="007A5C4E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5A537348" w14:textId="77777777" w:rsidR="00394085" w:rsidRDefault="00394085" w:rsidP="007A5C4E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49228D6A" w14:textId="77777777" w:rsidR="00394085" w:rsidRPr="00992FC8" w:rsidRDefault="00394085" w:rsidP="007A5C4E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6EACFD25" w14:textId="25C46325" w:rsidR="007A5C4E" w:rsidRPr="00992FC8" w:rsidRDefault="007A5C4E" w:rsidP="007A5C4E">
      <w:pPr>
        <w:pStyle w:val="Zkladntext"/>
        <w:tabs>
          <w:tab w:val="num" w:pos="360"/>
          <w:tab w:val="left" w:pos="567"/>
          <w:tab w:val="left" w:pos="5103"/>
        </w:tabs>
        <w:spacing w:after="60"/>
        <w:ind w:left="360"/>
        <w:jc w:val="left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ab/>
        <w:t xml:space="preserve">V </w:t>
      </w:r>
      <w:r w:rsidR="001920FA">
        <w:rPr>
          <w:rFonts w:ascii="Arial" w:hAnsi="Arial" w:cs="Arial"/>
          <w:color w:val="000000"/>
        </w:rPr>
        <w:t>Písku</w:t>
      </w:r>
      <w:r w:rsidR="008F747E">
        <w:rPr>
          <w:rFonts w:ascii="Arial" w:hAnsi="Arial" w:cs="Arial"/>
          <w:color w:val="000000"/>
        </w:rPr>
        <w:t xml:space="preserve"> </w:t>
      </w:r>
      <w:r w:rsidRPr="00992FC8">
        <w:rPr>
          <w:rFonts w:ascii="Arial" w:hAnsi="Arial" w:cs="Arial"/>
          <w:color w:val="000000"/>
        </w:rPr>
        <w:t>dne …………</w:t>
      </w:r>
      <w:r w:rsidR="008F747E">
        <w:rPr>
          <w:rFonts w:ascii="Arial" w:hAnsi="Arial" w:cs="Arial"/>
          <w:color w:val="000000"/>
        </w:rPr>
        <w:t>……..</w:t>
      </w:r>
      <w:r w:rsidRPr="00992FC8">
        <w:rPr>
          <w:rFonts w:ascii="Arial" w:hAnsi="Arial" w:cs="Arial"/>
          <w:color w:val="000000"/>
        </w:rPr>
        <w:tab/>
        <w:t>V Brně dne ………………</w:t>
      </w:r>
    </w:p>
    <w:p w14:paraId="7D785EE9" w14:textId="77777777" w:rsidR="007A5C4E" w:rsidRPr="00992FC8" w:rsidRDefault="007A5C4E" w:rsidP="007A5C4E">
      <w:pPr>
        <w:pStyle w:val="Zkladntext"/>
        <w:tabs>
          <w:tab w:val="num" w:pos="360"/>
          <w:tab w:val="left" w:pos="567"/>
          <w:tab w:val="left" w:pos="5103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0DDE1532" w14:textId="77777777" w:rsidR="007A5C4E" w:rsidRDefault="007A5C4E" w:rsidP="007A5C4E">
      <w:pPr>
        <w:pStyle w:val="Zkladntext"/>
        <w:tabs>
          <w:tab w:val="num" w:pos="360"/>
          <w:tab w:val="left" w:pos="567"/>
          <w:tab w:val="left" w:pos="5103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572E05B7" w14:textId="77777777" w:rsidR="00394085" w:rsidRDefault="00394085" w:rsidP="007A5C4E">
      <w:pPr>
        <w:pStyle w:val="Zkladntext"/>
        <w:tabs>
          <w:tab w:val="num" w:pos="360"/>
          <w:tab w:val="left" w:pos="567"/>
          <w:tab w:val="left" w:pos="5103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1A000154" w14:textId="77777777" w:rsidR="00394085" w:rsidRPr="00992FC8" w:rsidRDefault="00394085" w:rsidP="007A5C4E">
      <w:pPr>
        <w:pStyle w:val="Zkladntext"/>
        <w:tabs>
          <w:tab w:val="num" w:pos="360"/>
          <w:tab w:val="left" w:pos="567"/>
          <w:tab w:val="left" w:pos="5103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14:paraId="1BDFDF15" w14:textId="77777777" w:rsidR="007A5C4E" w:rsidRPr="00992FC8" w:rsidRDefault="007A5C4E" w:rsidP="007A5C4E">
      <w:pPr>
        <w:pStyle w:val="Zkladntext"/>
        <w:tabs>
          <w:tab w:val="num" w:pos="360"/>
          <w:tab w:val="center" w:pos="2268"/>
          <w:tab w:val="center" w:pos="6804"/>
        </w:tabs>
        <w:spacing w:after="60"/>
        <w:ind w:left="360"/>
        <w:jc w:val="left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ab/>
        <w:t>…………………………</w:t>
      </w:r>
      <w:r w:rsidRPr="00992FC8">
        <w:rPr>
          <w:rFonts w:ascii="Arial" w:hAnsi="Arial" w:cs="Arial"/>
          <w:color w:val="000000"/>
        </w:rPr>
        <w:tab/>
        <w:t>…………………………….</w:t>
      </w:r>
    </w:p>
    <w:p w14:paraId="767DD9C7" w14:textId="77777777" w:rsidR="007A5C4E" w:rsidRPr="00992FC8" w:rsidRDefault="007A5C4E" w:rsidP="007A5C4E">
      <w:pPr>
        <w:pStyle w:val="Zkladntext"/>
        <w:tabs>
          <w:tab w:val="num" w:pos="360"/>
          <w:tab w:val="center" w:pos="2268"/>
          <w:tab w:val="center" w:pos="6804"/>
        </w:tabs>
        <w:spacing w:after="60"/>
        <w:ind w:left="36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 w:rsidRPr="00992FC8">
        <w:rPr>
          <w:rFonts w:ascii="Arial" w:hAnsi="Arial" w:cs="Arial"/>
          <w:color w:val="000000"/>
        </w:rPr>
        <w:tab/>
        <w:t>Za objednatele</w:t>
      </w:r>
      <w:r w:rsidRPr="00992FC8">
        <w:rPr>
          <w:rFonts w:ascii="Arial" w:hAnsi="Arial" w:cs="Arial"/>
          <w:color w:val="000000"/>
        </w:rPr>
        <w:tab/>
        <w:t>Za zhotovitele</w:t>
      </w:r>
    </w:p>
    <w:p w14:paraId="5518AD7D" w14:textId="77777777" w:rsidR="000B5CE2" w:rsidRDefault="000B5CE2" w:rsidP="0030595B">
      <w:pPr>
        <w:pStyle w:val="Zkladntext"/>
        <w:tabs>
          <w:tab w:val="num" w:pos="360"/>
        </w:tabs>
        <w:ind w:left="360"/>
        <w:jc w:val="right"/>
        <w:rPr>
          <w:rFonts w:ascii="Arial" w:hAnsi="Arial" w:cs="Arial"/>
          <w:b/>
          <w:kern w:val="32"/>
          <w:sz w:val="24"/>
          <w:szCs w:val="24"/>
          <w:lang w:val="cs-CZ"/>
        </w:rPr>
        <w:sectPr w:rsidR="000B5CE2" w:rsidSect="00A77D90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C47A8A" w14:textId="77777777" w:rsidR="000B5CE2" w:rsidRDefault="000B5CE2" w:rsidP="00A96B74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D41774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</w:t>
      </w:r>
      <w:r w:rsidR="00FE35A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</w:p>
    <w:p w14:paraId="429DC9B6" w14:textId="77777777" w:rsidR="000B5CE2" w:rsidRDefault="000B5CE2" w:rsidP="00FE35A6">
      <w:pPr>
        <w:pStyle w:val="Zkladntext"/>
        <w:tabs>
          <w:tab w:val="num" w:pos="360"/>
        </w:tabs>
        <w:ind w:left="360"/>
        <w:rPr>
          <w:rFonts w:ascii="Arial" w:hAnsi="Arial" w:cs="Arial"/>
          <w:b/>
          <w:bCs/>
          <w:kern w:val="32"/>
          <w:sz w:val="24"/>
          <w:szCs w:val="24"/>
        </w:rPr>
      </w:pPr>
      <w:r w:rsidRPr="00992FC8">
        <w:rPr>
          <w:rFonts w:ascii="Arial" w:hAnsi="Arial" w:cs="Arial"/>
          <w:b/>
          <w:bCs/>
          <w:kern w:val="32"/>
          <w:sz w:val="24"/>
          <w:szCs w:val="24"/>
        </w:rPr>
        <w:t>Seznam a umístění zařízení, cena služeb</w:t>
      </w: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510"/>
        <w:gridCol w:w="1878"/>
        <w:gridCol w:w="1184"/>
        <w:gridCol w:w="1185"/>
        <w:gridCol w:w="1574"/>
        <w:gridCol w:w="1373"/>
        <w:gridCol w:w="1339"/>
      </w:tblGrid>
      <w:tr w:rsidR="00FE35A6" w:rsidRPr="00FE35A6" w14:paraId="5194B0ED" w14:textId="77777777" w:rsidTr="00FE35A6">
        <w:trPr>
          <w:trHeight w:val="6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331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41B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976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Umístění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2E8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služby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5F9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Perioda (měsíce)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DC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Předpokládaný termín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53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úkon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20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rok</w:t>
            </w:r>
          </w:p>
        </w:tc>
      </w:tr>
      <w:tr w:rsidR="008A6614" w:rsidRPr="00FE35A6" w14:paraId="6A710C36" w14:textId="77777777" w:rsidTr="0052607F">
        <w:trPr>
          <w:trHeight w:val="397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BAC13" w14:textId="0C0B5472" w:rsidR="008A6614" w:rsidRPr="00FE35A6" w:rsidRDefault="009C69C9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6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UPS CYGNI, 3F:3F, 80kVA/72kW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0F2" w14:textId="4BEC4BDE" w:rsidR="008A6614" w:rsidRPr="00FE35A6" w:rsidRDefault="009C69C9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C6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210034801D81561900001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5B608" w14:textId="77777777" w:rsidR="008A6614" w:rsidRPr="001920FA" w:rsidRDefault="00996D56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920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Sovova 1556</w:t>
            </w:r>
          </w:p>
          <w:p w14:paraId="3CF98145" w14:textId="19E33939" w:rsidR="001920FA" w:rsidRPr="00BB17B4" w:rsidRDefault="001920FA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920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Písek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98F" w14:textId="76B1F7C7" w:rsidR="008A6614" w:rsidRPr="00FE35A6" w:rsidRDefault="00A96B7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Roční p</w:t>
            </w:r>
            <w:r w:rsidR="008A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rofylaxe</w:t>
            </w:r>
            <w:r w:rsidR="008A6614"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674" w14:textId="5E076F2B" w:rsidR="008A6614" w:rsidRPr="00FE35A6" w:rsidRDefault="00394085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  <w:r w:rsidR="008A6614"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25F" w14:textId="2A168D2A" w:rsidR="008A6614" w:rsidRPr="00FE35A6" w:rsidRDefault="009C69C9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55F" w14:textId="0739080C" w:rsidR="008A6614" w:rsidRPr="00FE35A6" w:rsidRDefault="009C69C9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18 000</w:t>
            </w:r>
            <w:r w:rsidR="008A6614"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5B4" w14:textId="4A0BC7E3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C6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18 000</w:t>
            </w:r>
          </w:p>
        </w:tc>
      </w:tr>
      <w:tr w:rsidR="008A6614" w:rsidRPr="00FE35A6" w14:paraId="6DD580B5" w14:textId="77777777" w:rsidTr="0052607F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E5AF2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BBE7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330E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B61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CA2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18F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46C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2ED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6614" w:rsidRPr="00FE35A6" w14:paraId="0F0CD361" w14:textId="77777777" w:rsidTr="0052607F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78BF4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CE35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3946E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D40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931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ECE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E02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CE8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6614" w:rsidRPr="00FE35A6" w14:paraId="70FF6870" w14:textId="77777777" w:rsidTr="00A96B74">
        <w:trPr>
          <w:trHeight w:val="397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4780E" w14:textId="6CAAA50E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408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C03AA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8C04" w14:textId="329A035C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7A6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F1C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CE9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B61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6614" w:rsidRPr="00FE35A6" w14:paraId="18329D12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688BA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FABF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B4D8C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BB" w14:textId="597FA175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219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9E4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D61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C00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6614" w:rsidRPr="00FE35A6" w14:paraId="0344D7D6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072C2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77A9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E598D" w14:textId="77777777" w:rsidR="008A6614" w:rsidRPr="00FE35A6" w:rsidRDefault="008A6614" w:rsidP="008A6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30D2" w14:textId="1061F8D2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D6A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D08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75C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AE4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A6614" w:rsidRPr="00FE35A6" w14:paraId="738A4851" w14:textId="77777777" w:rsidTr="00A96B74">
        <w:trPr>
          <w:trHeight w:val="397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663CA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49C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C418C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7FA3" w14:textId="199358AC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9A6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915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1D0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178" w14:textId="77777777" w:rsidR="008A6614" w:rsidRPr="00FE35A6" w:rsidRDefault="008A6614" w:rsidP="008A6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35A6" w:rsidRPr="00FE35A6" w14:paraId="1F0CBF83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52F75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61DD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92445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1B64" w14:textId="44BD83CB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199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79A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3E0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58E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35A6" w:rsidRPr="00FE35A6" w14:paraId="092E665C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BBD89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0C69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FD13E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FABC" w14:textId="3575DD43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583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CEA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D2E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52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35A6" w:rsidRPr="00FE35A6" w14:paraId="5D98C4A1" w14:textId="77777777" w:rsidTr="00A96B74">
        <w:trPr>
          <w:trHeight w:val="397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B1669" w14:textId="13398B89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450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8CE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537" w14:textId="5AB5517A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24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470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7F4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F7B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35A6" w:rsidRPr="00FE35A6" w14:paraId="70D5C971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C3140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3924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1290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FB26" w14:textId="7903AE0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CAC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A1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478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E4B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35A6" w:rsidRPr="00FE35A6" w14:paraId="68795BF3" w14:textId="77777777" w:rsidTr="00A96B74">
        <w:trPr>
          <w:trHeight w:val="397"/>
        </w:trPr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DDA2D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E05E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3ED3" w14:textId="77777777" w:rsidR="00FE35A6" w:rsidRPr="00FE35A6" w:rsidRDefault="00FE35A6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C33" w14:textId="1D383449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AA3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4FA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9A3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4DC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55A4" w:rsidRPr="00FE35A6" w14:paraId="72A14F55" w14:textId="77777777" w:rsidTr="004455A4">
        <w:trPr>
          <w:trHeight w:val="397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01BAFD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6F5F45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A687FF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28BC" w14:textId="103AA42C" w:rsidR="004455A4" w:rsidRPr="008A6614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21A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862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68BF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25A8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55A4" w:rsidRPr="00FE35A6" w14:paraId="3A75D342" w14:textId="77777777" w:rsidTr="004455A4">
        <w:trPr>
          <w:trHeight w:val="397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5DA6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8730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2D22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2C05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9E46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C5E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534A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2283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55A4" w:rsidRPr="00FE35A6" w14:paraId="5CB4B199" w14:textId="77777777" w:rsidTr="004455A4">
        <w:trPr>
          <w:trHeight w:val="397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65262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3576A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D40DE" w14:textId="77777777" w:rsidR="004455A4" w:rsidRPr="00FE35A6" w:rsidRDefault="004455A4" w:rsidP="00FE3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9CD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BF8E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7B82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0AA9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677" w14:textId="77777777" w:rsidR="004455A4" w:rsidRPr="00FE35A6" w:rsidRDefault="004455A4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35A6" w:rsidRPr="00FE35A6" w14:paraId="201890CE" w14:textId="77777777" w:rsidTr="004455A4">
        <w:trPr>
          <w:trHeight w:val="39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29C7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65800D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EE3483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B7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309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954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2CF" w14:textId="77777777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159" w14:textId="3D4BF1DF" w:rsidR="00FE35A6" w:rsidRPr="00FE35A6" w:rsidRDefault="00FE35A6" w:rsidP="00FE3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3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C6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18 000</w:t>
            </w:r>
          </w:p>
        </w:tc>
      </w:tr>
    </w:tbl>
    <w:p w14:paraId="6977F0D8" w14:textId="77777777" w:rsidR="000B5CE2" w:rsidRDefault="000B5CE2" w:rsidP="004455A4">
      <w:pPr>
        <w:pStyle w:val="Zkladntext"/>
        <w:tabs>
          <w:tab w:val="num" w:pos="360"/>
        </w:tabs>
        <w:spacing w:after="60"/>
        <w:jc w:val="left"/>
        <w:rPr>
          <w:rFonts w:ascii="Arial" w:hAnsi="Arial" w:cs="Arial"/>
          <w:b/>
          <w:bCs/>
          <w:color w:val="000000"/>
          <w:sz w:val="24"/>
          <w:szCs w:val="24"/>
          <w:lang w:val="cs-CZ"/>
        </w:rPr>
        <w:sectPr w:rsidR="000B5CE2" w:rsidSect="00A77D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5F8FA5" w14:textId="77777777" w:rsidR="00CE0CE7" w:rsidRDefault="00CE0CE7" w:rsidP="00A96B74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D41774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>Příloha 2</w:t>
      </w:r>
    </w:p>
    <w:p w14:paraId="22168C7A" w14:textId="77777777" w:rsidR="00D41774" w:rsidRPr="00D41774" w:rsidRDefault="00D41774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5617EE80" w14:textId="77777777" w:rsidR="00FF0DF3" w:rsidRDefault="00FF0DF3" w:rsidP="00FF0DF3">
      <w:pPr>
        <w:pStyle w:val="Nadpis1"/>
        <w:tabs>
          <w:tab w:val="num" w:pos="360"/>
        </w:tabs>
        <w:spacing w:before="0" w:after="0"/>
        <w:ind w:left="357"/>
        <w:jc w:val="center"/>
        <w:rPr>
          <w:rFonts w:cs="Arial"/>
          <w:sz w:val="24"/>
          <w:szCs w:val="24"/>
          <w:lang w:val="cs-CZ"/>
        </w:rPr>
      </w:pPr>
      <w:r w:rsidRPr="008579B0">
        <w:rPr>
          <w:rFonts w:cs="Arial"/>
          <w:sz w:val="24"/>
          <w:szCs w:val="24"/>
        </w:rPr>
        <w:t xml:space="preserve">Všeobecné požadavky na </w:t>
      </w:r>
      <w:r w:rsidRPr="008579B0">
        <w:rPr>
          <w:rFonts w:cs="Arial"/>
          <w:sz w:val="24"/>
          <w:szCs w:val="24"/>
          <w:lang w:val="cs-CZ"/>
        </w:rPr>
        <w:t>údržbu UPS</w:t>
      </w:r>
    </w:p>
    <w:p w14:paraId="627626AC" w14:textId="77777777" w:rsidR="000A23D4" w:rsidRPr="000A23D4" w:rsidRDefault="000A23D4" w:rsidP="000A23D4">
      <w:pPr>
        <w:rPr>
          <w:lang w:eastAsia="cs-CZ"/>
        </w:rPr>
      </w:pPr>
    </w:p>
    <w:p w14:paraId="6F257798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Tento předpis člení potřebou technickou péči na dílčí prohlídky podle periody, ve které se mají jednotlivé úkony provádět. Současně je uvedeno, jakou kvalifikaci musí mít pracovník (firma) danou prohlídku provádějící.</w:t>
      </w:r>
    </w:p>
    <w:p w14:paraId="0B69ECEC" w14:textId="77777777" w:rsidR="00FF0DF3" w:rsidRPr="008579B0" w:rsidRDefault="00FF0DF3" w:rsidP="0001009D">
      <w:pPr>
        <w:pStyle w:val="Nadpis3"/>
        <w:numPr>
          <w:ilvl w:val="0"/>
          <w:numId w:val="18"/>
        </w:numPr>
        <w:spacing w:before="0" w:after="0"/>
        <w:jc w:val="both"/>
        <w:rPr>
          <w:rFonts w:cs="Arial"/>
          <w:sz w:val="20"/>
          <w:szCs w:val="20"/>
        </w:rPr>
      </w:pPr>
      <w:r w:rsidRPr="008579B0">
        <w:rPr>
          <w:rFonts w:cs="Arial"/>
          <w:sz w:val="20"/>
          <w:szCs w:val="20"/>
        </w:rPr>
        <w:t>Každý týden je nutno provést</w:t>
      </w:r>
    </w:p>
    <w:p w14:paraId="79B2C005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 xml:space="preserve">Kontrolu teploty okolí a (dovoluje-li to vybavení UPS) kontrolu teploty baterií uvnitř UPS. Teplota okolí by neměla převýšit </w:t>
      </w:r>
      <w:smartTag w:uri="urn:schemas-microsoft-com:office:smarttags" w:element="metricconverter">
        <w:smartTagPr>
          <w:attr w:name="ProductID" w:val="22ﾰC"/>
        </w:smartTagPr>
        <w:r w:rsidRPr="008579B0">
          <w:rPr>
            <w:rFonts w:ascii="Arial" w:hAnsi="Arial" w:cs="Arial"/>
            <w:sz w:val="20"/>
            <w:szCs w:val="20"/>
          </w:rPr>
          <w:t>22°C</w:t>
        </w:r>
      </w:smartTag>
      <w:r w:rsidRPr="008579B0">
        <w:rPr>
          <w:rFonts w:ascii="Arial" w:hAnsi="Arial" w:cs="Arial"/>
          <w:sz w:val="20"/>
          <w:szCs w:val="20"/>
        </w:rPr>
        <w:t xml:space="preserve"> a poklesnout pod +</w:t>
      </w:r>
      <w:smartTag w:uri="urn:schemas-microsoft-com:office:smarttags" w:element="metricconverter">
        <w:smartTagPr>
          <w:attr w:name="ProductID" w:val="5ﾰC"/>
        </w:smartTagPr>
        <w:r w:rsidRPr="008579B0">
          <w:rPr>
            <w:rFonts w:ascii="Arial" w:hAnsi="Arial" w:cs="Arial"/>
            <w:sz w:val="20"/>
            <w:szCs w:val="20"/>
          </w:rPr>
          <w:t>5°C</w:t>
        </w:r>
      </w:smartTag>
      <w:r w:rsidRPr="008579B0">
        <w:rPr>
          <w:rFonts w:ascii="Arial" w:hAnsi="Arial" w:cs="Arial"/>
          <w:sz w:val="20"/>
          <w:szCs w:val="20"/>
        </w:rPr>
        <w:t>. Teplota baterií by nikdy neměla převýšit hodnotu +</w:t>
      </w:r>
      <w:smartTag w:uri="urn:schemas-microsoft-com:office:smarttags" w:element="metricconverter">
        <w:smartTagPr>
          <w:attr w:name="ProductID" w:val="28ﾰC"/>
        </w:smartTagPr>
        <w:r w:rsidRPr="008579B0">
          <w:rPr>
            <w:rFonts w:ascii="Arial" w:hAnsi="Arial" w:cs="Arial"/>
            <w:sz w:val="20"/>
            <w:szCs w:val="20"/>
          </w:rPr>
          <w:t>28°C</w:t>
        </w:r>
      </w:smartTag>
      <w:r w:rsidRPr="008579B0">
        <w:rPr>
          <w:rFonts w:ascii="Arial" w:hAnsi="Arial" w:cs="Arial"/>
          <w:sz w:val="20"/>
          <w:szCs w:val="20"/>
        </w:rPr>
        <w:t xml:space="preserve">. Optimální je, když teplota akumulátorů nepřevýší </w:t>
      </w:r>
      <w:smartTag w:uri="urn:schemas-microsoft-com:office:smarttags" w:element="metricconverter">
        <w:smartTagPr>
          <w:attr w:name="ProductID" w:val="22ﾰC"/>
        </w:smartTagPr>
        <w:r w:rsidRPr="008579B0">
          <w:rPr>
            <w:rFonts w:ascii="Arial" w:hAnsi="Arial" w:cs="Arial"/>
            <w:sz w:val="20"/>
            <w:szCs w:val="20"/>
          </w:rPr>
          <w:t>22°C</w:t>
        </w:r>
      </w:smartTag>
      <w:r w:rsidRPr="008579B0">
        <w:rPr>
          <w:rFonts w:ascii="Arial" w:hAnsi="Arial" w:cs="Arial"/>
          <w:sz w:val="20"/>
          <w:szCs w:val="20"/>
        </w:rPr>
        <w:t>, což je teplota, která nesmí být překročena, má-li být dosaženo průměrné doby životnosti akumulátorů udávané výrobcem akumulátorů.</w:t>
      </w:r>
    </w:p>
    <w:p w14:paraId="597D790D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Současně se kontroluje chod ventilátorů (poslechem i kontrolou proudícího vzduchu) a čistota okolí, zejména prašnost, která může ohrozit chod ventilátorů.</w:t>
      </w:r>
    </w:p>
    <w:p w14:paraId="3D99BDAA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79B0">
        <w:rPr>
          <w:rFonts w:ascii="Arial" w:hAnsi="Arial" w:cs="Arial"/>
          <w:i/>
          <w:sz w:val="20"/>
          <w:szCs w:val="20"/>
        </w:rPr>
        <w:t>Kontroluje zaškolená obsluha UPS</w:t>
      </w:r>
      <w:r w:rsidR="0001009D">
        <w:rPr>
          <w:rFonts w:ascii="Arial" w:hAnsi="Arial" w:cs="Arial"/>
          <w:i/>
          <w:sz w:val="20"/>
          <w:szCs w:val="20"/>
        </w:rPr>
        <w:t xml:space="preserve"> </w:t>
      </w:r>
      <w:r w:rsidR="0001009D" w:rsidRPr="008579B0">
        <w:rPr>
          <w:rFonts w:ascii="Arial" w:hAnsi="Arial" w:cs="Arial"/>
          <w:i/>
          <w:sz w:val="20"/>
          <w:szCs w:val="20"/>
        </w:rPr>
        <w:t>a zaznamenává do servisní knížky</w:t>
      </w:r>
      <w:r w:rsidR="00CC08CD">
        <w:rPr>
          <w:rFonts w:ascii="Arial" w:hAnsi="Arial" w:cs="Arial"/>
          <w:i/>
          <w:sz w:val="20"/>
          <w:szCs w:val="20"/>
        </w:rPr>
        <w:t>.</w:t>
      </w:r>
    </w:p>
    <w:p w14:paraId="4E0E09B5" w14:textId="77777777" w:rsidR="00FF0DF3" w:rsidRPr="008579B0" w:rsidRDefault="00FF0DF3" w:rsidP="0001009D">
      <w:pPr>
        <w:pStyle w:val="Nadpis3"/>
        <w:numPr>
          <w:ilvl w:val="0"/>
          <w:numId w:val="18"/>
        </w:numPr>
        <w:spacing w:before="0" w:after="0"/>
        <w:jc w:val="both"/>
        <w:rPr>
          <w:rFonts w:cs="Arial"/>
          <w:sz w:val="20"/>
          <w:szCs w:val="20"/>
        </w:rPr>
      </w:pPr>
      <w:r w:rsidRPr="008579B0">
        <w:rPr>
          <w:rFonts w:cs="Arial"/>
          <w:sz w:val="20"/>
          <w:szCs w:val="20"/>
        </w:rPr>
        <w:t>Každý měsíc je nutno provést</w:t>
      </w:r>
    </w:p>
    <w:p w14:paraId="0B9754A0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Bateriový test (buď nastavením řídících parametrů pro automatické provedení bateriového testu, nebo ručně - odepnutím vstupního napětí a kontrolou doby zálohování). Nelze-li na dobu testu odstavit zátěž, provádí se bateriový test pouze na částečné vybití baterií - stupeň vybití je zpravidla indikován na předním panelu. Pokud bateriový test vykáže odchylku (buď jako hlášení na displeji, nebo podstatné zkrácení zálohovací doby u ručního testu) je třeba zavolat odborný servis.</w:t>
      </w:r>
    </w:p>
    <w:p w14:paraId="479638DE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79B0">
        <w:rPr>
          <w:rFonts w:ascii="Arial" w:hAnsi="Arial" w:cs="Arial"/>
          <w:i/>
          <w:sz w:val="20"/>
          <w:szCs w:val="20"/>
        </w:rPr>
        <w:t>Kontroluje zaškolená obsluha UPS</w:t>
      </w:r>
      <w:r w:rsidR="0001009D">
        <w:rPr>
          <w:rFonts w:ascii="Arial" w:hAnsi="Arial" w:cs="Arial"/>
          <w:i/>
          <w:sz w:val="20"/>
          <w:szCs w:val="20"/>
        </w:rPr>
        <w:t xml:space="preserve"> </w:t>
      </w:r>
      <w:r w:rsidR="0001009D" w:rsidRPr="008579B0">
        <w:rPr>
          <w:rFonts w:ascii="Arial" w:hAnsi="Arial" w:cs="Arial"/>
          <w:i/>
          <w:sz w:val="20"/>
          <w:szCs w:val="20"/>
        </w:rPr>
        <w:t>a zaznamenává do servisní knížky</w:t>
      </w:r>
      <w:r w:rsidR="00CC08CD">
        <w:rPr>
          <w:rFonts w:ascii="Arial" w:hAnsi="Arial" w:cs="Arial"/>
          <w:i/>
          <w:sz w:val="20"/>
          <w:szCs w:val="20"/>
        </w:rPr>
        <w:t>.</w:t>
      </w:r>
    </w:p>
    <w:p w14:paraId="69108612" w14:textId="77777777" w:rsidR="00FF0DF3" w:rsidRPr="008579B0" w:rsidRDefault="00FF0DF3" w:rsidP="0001009D">
      <w:pPr>
        <w:pStyle w:val="Nadpis3"/>
        <w:numPr>
          <w:ilvl w:val="0"/>
          <w:numId w:val="18"/>
        </w:numPr>
        <w:spacing w:before="0" w:after="0"/>
        <w:jc w:val="both"/>
        <w:rPr>
          <w:rFonts w:cs="Arial"/>
          <w:sz w:val="20"/>
          <w:szCs w:val="20"/>
        </w:rPr>
      </w:pPr>
      <w:r w:rsidRPr="008579B0">
        <w:rPr>
          <w:rFonts w:cs="Arial"/>
          <w:sz w:val="20"/>
          <w:szCs w:val="20"/>
        </w:rPr>
        <w:t>Odborná kontrola</w:t>
      </w:r>
    </w:p>
    <w:p w14:paraId="39F4502F" w14:textId="70937706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Odborná kontrola servisní organizací se provádí u výkonů do 10</w:t>
      </w:r>
      <w:r w:rsidR="00A96B74">
        <w:rPr>
          <w:rFonts w:ascii="Arial" w:hAnsi="Arial" w:cs="Arial"/>
          <w:sz w:val="20"/>
          <w:szCs w:val="20"/>
        </w:rPr>
        <w:t>0</w:t>
      </w:r>
      <w:r w:rsidRPr="008579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79B0">
        <w:rPr>
          <w:rFonts w:ascii="Arial" w:hAnsi="Arial" w:cs="Arial"/>
          <w:sz w:val="20"/>
          <w:szCs w:val="20"/>
        </w:rPr>
        <w:t>kVA</w:t>
      </w:r>
      <w:proofErr w:type="spellEnd"/>
      <w:r w:rsidRPr="008579B0">
        <w:rPr>
          <w:rFonts w:ascii="Arial" w:hAnsi="Arial" w:cs="Arial"/>
          <w:sz w:val="20"/>
          <w:szCs w:val="20"/>
        </w:rPr>
        <w:t xml:space="preserve"> každých 12 měsíců</w:t>
      </w:r>
      <w:r>
        <w:rPr>
          <w:rFonts w:ascii="Arial" w:hAnsi="Arial" w:cs="Arial"/>
          <w:sz w:val="20"/>
          <w:szCs w:val="20"/>
        </w:rPr>
        <w:t>,</w:t>
      </w:r>
      <w:r w:rsidRPr="008579B0">
        <w:rPr>
          <w:rFonts w:ascii="Arial" w:hAnsi="Arial" w:cs="Arial"/>
          <w:sz w:val="20"/>
          <w:szCs w:val="20"/>
        </w:rPr>
        <w:t xml:space="preserve"> u výkonů nad 10</w:t>
      </w:r>
      <w:r w:rsidR="00A96B74">
        <w:rPr>
          <w:rFonts w:ascii="Arial" w:hAnsi="Arial" w:cs="Arial"/>
          <w:sz w:val="20"/>
          <w:szCs w:val="20"/>
        </w:rPr>
        <w:t>0</w:t>
      </w:r>
      <w:r w:rsidRPr="008579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79B0">
        <w:rPr>
          <w:rFonts w:ascii="Arial" w:hAnsi="Arial" w:cs="Arial"/>
          <w:sz w:val="20"/>
          <w:szCs w:val="20"/>
        </w:rPr>
        <w:t>kVA</w:t>
      </w:r>
      <w:proofErr w:type="spellEnd"/>
      <w:r w:rsidRPr="00857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důležitých aplikacích </w:t>
      </w:r>
      <w:r w:rsidRPr="008579B0">
        <w:rPr>
          <w:rFonts w:ascii="Arial" w:hAnsi="Arial" w:cs="Arial"/>
          <w:sz w:val="20"/>
          <w:szCs w:val="20"/>
        </w:rPr>
        <w:t>každých 6 měsíců</w:t>
      </w:r>
      <w:r>
        <w:rPr>
          <w:rFonts w:ascii="Arial" w:hAnsi="Arial" w:cs="Arial"/>
          <w:sz w:val="20"/>
          <w:szCs w:val="20"/>
        </w:rPr>
        <w:t xml:space="preserve"> a</w:t>
      </w:r>
      <w:r w:rsidRPr="008579B0">
        <w:rPr>
          <w:rFonts w:ascii="Arial" w:hAnsi="Arial" w:cs="Arial"/>
          <w:sz w:val="20"/>
          <w:szCs w:val="20"/>
        </w:rPr>
        <w:t xml:space="preserve"> u zařízení se zvláštními požadavky na spolehlivost 1 x za 3 měsíce.</w:t>
      </w:r>
    </w:p>
    <w:p w14:paraId="6CB4E746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Při odborné kontrole se provádí</w:t>
      </w:r>
    </w:p>
    <w:p w14:paraId="73195E37" w14:textId="21AAC8DC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Kontrola vnějšího stavu - umístění, teplota, prašnost, přístupnost, mechanické (vibrace), chemické (agresivní agens) a jiné vlivy, mající vliv na funkci a spolehlivost zařízení. Vizuální kontrola baterií (deformace, těsnost).</w:t>
      </w:r>
    </w:p>
    <w:p w14:paraId="2F405280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Vyčtení logů (</w:t>
      </w:r>
      <w:proofErr w:type="spellStart"/>
      <w:r w:rsidRPr="008579B0">
        <w:rPr>
          <w:rFonts w:ascii="Arial" w:hAnsi="Arial" w:cs="Arial"/>
          <w:sz w:val="20"/>
          <w:szCs w:val="20"/>
        </w:rPr>
        <w:t>history</w:t>
      </w:r>
      <w:proofErr w:type="spellEnd"/>
      <w:r w:rsidRPr="008579B0">
        <w:rPr>
          <w:rFonts w:ascii="Arial" w:hAnsi="Arial" w:cs="Arial"/>
          <w:sz w:val="20"/>
          <w:szCs w:val="20"/>
        </w:rPr>
        <w:t xml:space="preserve">) a jejich analýza. Kontrola zátěže včetně rozložení na jednotlivé fáze. Kontrola nastavených parametrů, jejich porovnání se skutečností (zejména povolené tolerance </w:t>
      </w:r>
      <w:proofErr w:type="spellStart"/>
      <w:r w:rsidRPr="008579B0">
        <w:rPr>
          <w:rFonts w:ascii="Arial" w:hAnsi="Arial" w:cs="Arial"/>
          <w:sz w:val="20"/>
          <w:szCs w:val="20"/>
        </w:rPr>
        <w:t>Uvst</w:t>
      </w:r>
      <w:proofErr w:type="spellEnd"/>
      <w:r w:rsidRPr="008579B0">
        <w:rPr>
          <w:rFonts w:ascii="Arial" w:hAnsi="Arial" w:cs="Arial"/>
          <w:sz w:val="20"/>
          <w:szCs w:val="20"/>
        </w:rPr>
        <w:t xml:space="preserve"> a kolísání frekvence vstupní sítě včetně nastavení případné spolupráce se záložním motorgenerátorem). </w:t>
      </w:r>
    </w:p>
    <w:p w14:paraId="51A9CF57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Kontrola čistoty vnitřního prostoru, kontrola dotažení šroubových spojů vstupních, výstupních a ovládacích kabelů, kontrola řídících interface.</w:t>
      </w:r>
    </w:p>
    <w:p w14:paraId="7A842A72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Prověření všech funkčních stavů (provádí se do stupně, který nenarušuje provoz).</w:t>
      </w:r>
    </w:p>
    <w:p w14:paraId="3B5D628E" w14:textId="0D88D35A" w:rsidR="00FF0DF3" w:rsidRPr="008579B0" w:rsidRDefault="00FF0DF3" w:rsidP="0001009D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79B0">
        <w:rPr>
          <w:rFonts w:ascii="Arial" w:hAnsi="Arial" w:cs="Arial"/>
          <w:i/>
          <w:sz w:val="20"/>
          <w:szCs w:val="20"/>
        </w:rPr>
        <w:t>Kontrolu provádí specializovaná firma autorizovaná k záručnímu servisu výrobcem zařízení nebo UPS Technology</w:t>
      </w:r>
      <w:r w:rsidR="00A839CF">
        <w:rPr>
          <w:rFonts w:ascii="Arial" w:hAnsi="Arial" w:cs="Arial"/>
          <w:i/>
          <w:sz w:val="20"/>
          <w:szCs w:val="20"/>
        </w:rPr>
        <w:t xml:space="preserve"> a.s.</w:t>
      </w:r>
      <w:r w:rsidRPr="008579B0">
        <w:rPr>
          <w:rFonts w:ascii="Arial" w:hAnsi="Arial" w:cs="Arial"/>
          <w:i/>
          <w:sz w:val="20"/>
          <w:szCs w:val="20"/>
        </w:rPr>
        <w:t xml:space="preserve"> a zaznamenává se do servisní knížky.</w:t>
      </w:r>
    </w:p>
    <w:p w14:paraId="089AC744" w14:textId="77777777" w:rsidR="00FF0DF3" w:rsidRPr="008579B0" w:rsidRDefault="00FF0DF3" w:rsidP="0001009D">
      <w:pPr>
        <w:pStyle w:val="Nadpis3"/>
        <w:numPr>
          <w:ilvl w:val="0"/>
          <w:numId w:val="18"/>
        </w:numPr>
        <w:spacing w:before="0" w:after="0"/>
        <w:jc w:val="both"/>
        <w:rPr>
          <w:rFonts w:cs="Arial"/>
          <w:sz w:val="20"/>
          <w:szCs w:val="20"/>
        </w:rPr>
      </w:pPr>
      <w:r w:rsidRPr="008579B0">
        <w:rPr>
          <w:rFonts w:cs="Arial"/>
          <w:sz w:val="20"/>
          <w:szCs w:val="20"/>
        </w:rPr>
        <w:t>Roční profylaxe</w:t>
      </w:r>
    </w:p>
    <w:p w14:paraId="34DB41D6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 xml:space="preserve">Zahrnuje v sobě </w:t>
      </w:r>
      <w:r>
        <w:rPr>
          <w:rFonts w:ascii="Arial" w:hAnsi="Arial" w:cs="Arial"/>
          <w:sz w:val="20"/>
          <w:szCs w:val="20"/>
        </w:rPr>
        <w:t xml:space="preserve">úkony </w:t>
      </w:r>
      <w:r w:rsidRPr="008579B0">
        <w:rPr>
          <w:rFonts w:ascii="Arial" w:hAnsi="Arial" w:cs="Arial"/>
          <w:sz w:val="20"/>
          <w:szCs w:val="20"/>
        </w:rPr>
        <w:t>odborn</w:t>
      </w:r>
      <w:r>
        <w:rPr>
          <w:rFonts w:ascii="Arial" w:hAnsi="Arial" w:cs="Arial"/>
          <w:sz w:val="20"/>
          <w:szCs w:val="20"/>
        </w:rPr>
        <w:t>é</w:t>
      </w:r>
      <w:r w:rsidRPr="008579B0">
        <w:rPr>
          <w:rFonts w:ascii="Arial" w:hAnsi="Arial" w:cs="Arial"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>y</w:t>
      </w:r>
      <w:r w:rsidRPr="008579B0">
        <w:rPr>
          <w:rFonts w:ascii="Arial" w:hAnsi="Arial" w:cs="Arial"/>
          <w:sz w:val="20"/>
          <w:szCs w:val="20"/>
        </w:rPr>
        <w:t xml:space="preserve"> (viz výše) a následující práce a kontroly.</w:t>
      </w:r>
    </w:p>
    <w:p w14:paraId="5A79892E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Servisní bateriový test</w:t>
      </w:r>
      <w:r>
        <w:rPr>
          <w:rFonts w:ascii="Arial" w:hAnsi="Arial" w:cs="Arial"/>
          <w:sz w:val="20"/>
          <w:szCs w:val="20"/>
        </w:rPr>
        <w:t xml:space="preserve"> s kontrolou zálohovacího času.</w:t>
      </w:r>
    </w:p>
    <w:p w14:paraId="03908CC5" w14:textId="77777777" w:rsidR="00FF0DF3" w:rsidRPr="008579B0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Kontrola a nastavení vnitřních parametrů UPS podle doporučení výrobce.</w:t>
      </w:r>
    </w:p>
    <w:p w14:paraId="5B7519FC" w14:textId="77777777" w:rsidR="00FF0DF3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79B0">
        <w:rPr>
          <w:rFonts w:ascii="Arial" w:hAnsi="Arial" w:cs="Arial"/>
          <w:sz w:val="20"/>
          <w:szCs w:val="20"/>
        </w:rPr>
        <w:t>Kompletní vyčištění zařízení, kontrola znečištění dílčích bloků a desek, jejich vyčištění.</w:t>
      </w:r>
    </w:p>
    <w:p w14:paraId="3672D022" w14:textId="77777777" w:rsidR="00FF0DF3" w:rsidRPr="00A8438E" w:rsidRDefault="00FF0DF3" w:rsidP="0001009D">
      <w:pPr>
        <w:tabs>
          <w:tab w:val="num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8438E">
        <w:rPr>
          <w:rFonts w:ascii="Arial" w:hAnsi="Arial" w:cs="Arial"/>
          <w:sz w:val="20"/>
          <w:szCs w:val="20"/>
        </w:rPr>
        <w:t xml:space="preserve">V případě, že servisní bateriový test vykáže nevyhovující hodnoty, je možné provést na základě </w:t>
      </w:r>
      <w:r w:rsidR="00D41774" w:rsidRPr="00A8438E">
        <w:rPr>
          <w:rFonts w:ascii="Arial" w:hAnsi="Arial" w:cs="Arial"/>
          <w:sz w:val="20"/>
          <w:szCs w:val="20"/>
        </w:rPr>
        <w:t xml:space="preserve">požadavku objednatele </w:t>
      </w:r>
      <w:r w:rsidRPr="00A8438E">
        <w:rPr>
          <w:rFonts w:ascii="Arial" w:hAnsi="Arial" w:cs="Arial"/>
          <w:sz w:val="20"/>
          <w:szCs w:val="20"/>
        </w:rPr>
        <w:t>měření bateriových modulů (měří se každý akumulátor zvlášť pomocí speciálního testeru podle stanovené metodiky).</w:t>
      </w:r>
    </w:p>
    <w:p w14:paraId="6DA77E4B" w14:textId="4F093144" w:rsidR="00FF0DF3" w:rsidRPr="008579B0" w:rsidRDefault="00FF0DF3" w:rsidP="0001009D">
      <w:p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8579B0">
        <w:rPr>
          <w:rFonts w:ascii="Arial" w:hAnsi="Arial" w:cs="Arial"/>
          <w:i/>
          <w:sz w:val="20"/>
          <w:szCs w:val="20"/>
        </w:rPr>
        <w:t>Kontrolu provádí specializovaná firma autorizovaná k záručnímu servisu výrobcem zařízení nebo UPS Technology</w:t>
      </w:r>
      <w:r w:rsidR="00A839CF">
        <w:rPr>
          <w:rFonts w:ascii="Arial" w:hAnsi="Arial" w:cs="Arial"/>
          <w:i/>
          <w:sz w:val="20"/>
          <w:szCs w:val="20"/>
        </w:rPr>
        <w:t xml:space="preserve"> a.s.</w:t>
      </w:r>
      <w:r w:rsidRPr="008579B0">
        <w:rPr>
          <w:rFonts w:ascii="Arial" w:hAnsi="Arial" w:cs="Arial"/>
          <w:i/>
          <w:sz w:val="20"/>
          <w:szCs w:val="20"/>
        </w:rPr>
        <w:t xml:space="preserve"> a zaznamenává se do servisní knížky.</w:t>
      </w:r>
    </w:p>
    <w:p w14:paraId="377635BD" w14:textId="77777777" w:rsidR="00D41774" w:rsidRDefault="00D41774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4CF8603D" w14:textId="53320638" w:rsidR="00D41774" w:rsidRDefault="00D41774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412576AC" w14:textId="554686A4" w:rsidR="0052607F" w:rsidRDefault="0052607F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0DA81979" w14:textId="04E5ECE9" w:rsidR="0052607F" w:rsidRDefault="0052607F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03BE51BB" w14:textId="3752376B" w:rsidR="0052607F" w:rsidRDefault="0052607F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6824DE75" w14:textId="77777777" w:rsidR="0052607F" w:rsidRDefault="0052607F" w:rsidP="00D41774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664EDC88" w14:textId="198E39C9" w:rsidR="00FF0DF3" w:rsidRDefault="00FF0DF3" w:rsidP="00A96B74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>Příloha č. 3</w:t>
      </w:r>
    </w:p>
    <w:p w14:paraId="15B46863" w14:textId="77777777" w:rsidR="00D41774" w:rsidRDefault="00D41774" w:rsidP="00FF0DF3">
      <w:pPr>
        <w:pStyle w:val="Zkladntext"/>
        <w:tabs>
          <w:tab w:val="num" w:pos="360"/>
        </w:tabs>
        <w:spacing w:after="60"/>
        <w:ind w:left="360"/>
        <w:jc w:val="right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61E17FAE" w14:textId="69B680FB" w:rsidR="007A5C4E" w:rsidRPr="000A23D4" w:rsidRDefault="007A5C4E" w:rsidP="000A23D4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992FC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C</w:t>
      </w:r>
      <w:r w:rsidR="00CE0CE7" w:rsidRPr="00992FC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eny </w:t>
      </w:r>
      <w:r w:rsidRPr="00992FC8">
        <w:rPr>
          <w:rFonts w:ascii="Arial" w:hAnsi="Arial" w:cs="Arial"/>
          <w:b/>
          <w:bCs/>
          <w:color w:val="000000"/>
          <w:sz w:val="24"/>
          <w:szCs w:val="24"/>
        </w:rPr>
        <w:t>dalších služeb</w:t>
      </w:r>
    </w:p>
    <w:p w14:paraId="22EC2CAD" w14:textId="77777777" w:rsidR="007A5C4E" w:rsidRPr="00992FC8" w:rsidRDefault="007A5C4E" w:rsidP="007A5C4E">
      <w:pPr>
        <w:tabs>
          <w:tab w:val="num" w:pos="360"/>
        </w:tabs>
        <w:spacing w:after="60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97AA2FE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b/>
          <w:color w:val="000000"/>
        </w:rPr>
        <w:t>Další služby</w:t>
      </w:r>
    </w:p>
    <w:p w14:paraId="50CBC250" w14:textId="77777777" w:rsidR="007A5C4E" w:rsidRPr="00992FC8" w:rsidRDefault="007A5C4E" w:rsidP="0001009D">
      <w:pPr>
        <w:pStyle w:val="Zkladntext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/>
        <w:jc w:val="both"/>
        <w:rPr>
          <w:rFonts w:ascii="Arial" w:hAnsi="Arial" w:cs="Arial"/>
          <w:b/>
          <w:color w:val="000000"/>
        </w:rPr>
      </w:pPr>
      <w:r w:rsidRPr="00992FC8">
        <w:rPr>
          <w:rFonts w:ascii="Arial" w:hAnsi="Arial" w:cs="Arial"/>
          <w:color w:val="000000"/>
        </w:rPr>
        <w:t>zajistí zhotovitel v rozsahu,  dohodnutém s objednatelem pro zvýšení spolehlivosti provozu zařízení (další školení nových obsluh, speciální úpravy, výzkumy a studie ap.). Posouzení nezbytnosti je výhradní kompetencí objednatele. Zhotovitel se zavazuje jednat vstřícně a pomáhat objednateli šetřit prostředky. Zásah v rozsahu dalších služeb se provádí výhradně na žádost objednatele.</w:t>
      </w:r>
    </w:p>
    <w:p w14:paraId="33EA6150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14:paraId="41A40345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b/>
          <w:color w:val="000000"/>
        </w:rPr>
        <w:t>poplatky za jednotlivé výkony ("základní hodinová sazba"):</w:t>
      </w:r>
    </w:p>
    <w:p w14:paraId="4C1E334D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nad rámec prací dle odst. 1.1 článku V. smlouvy včetně pohotovostních zásahů (je-li uzavřen dodatek ke smlouvě):</w:t>
      </w:r>
    </w:p>
    <w:p w14:paraId="3DA2E485" w14:textId="77777777" w:rsidR="007A5C4E" w:rsidRPr="00992FC8" w:rsidRDefault="007A5C4E" w:rsidP="009F4F55">
      <w:pPr>
        <w:pStyle w:val="Zkladntext"/>
        <w:numPr>
          <w:ilvl w:val="3"/>
          <w:numId w:val="22"/>
        </w:numPr>
        <w:tabs>
          <w:tab w:val="num" w:pos="1080"/>
        </w:tabs>
        <w:spacing w:after="60"/>
        <w:ind w:left="72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b/>
          <w:color w:val="000000"/>
        </w:rPr>
        <w:t>800,-</w:t>
      </w:r>
      <w:r w:rsidRPr="00992FC8">
        <w:rPr>
          <w:rFonts w:ascii="Arial" w:hAnsi="Arial" w:cs="Arial"/>
          <w:b/>
          <w:color w:val="000000"/>
          <w:lang w:val="cs-CZ"/>
        </w:rPr>
        <w:t xml:space="preserve"> </w:t>
      </w:r>
      <w:r w:rsidRPr="00992FC8">
        <w:rPr>
          <w:rFonts w:ascii="Arial" w:hAnsi="Arial" w:cs="Arial"/>
          <w:b/>
          <w:color w:val="000000"/>
        </w:rPr>
        <w:t>Kč</w:t>
      </w:r>
      <w:r w:rsidRPr="00992FC8">
        <w:rPr>
          <w:rFonts w:ascii="Arial" w:hAnsi="Arial" w:cs="Arial"/>
          <w:color w:val="000000"/>
        </w:rPr>
        <w:t xml:space="preserve"> za 1 hod. práce</w:t>
      </w:r>
    </w:p>
    <w:p w14:paraId="2D258A19" w14:textId="77777777" w:rsidR="007A5C4E" w:rsidRPr="00992FC8" w:rsidRDefault="007A5C4E" w:rsidP="009F4F55">
      <w:pPr>
        <w:pStyle w:val="Zkladntext"/>
        <w:numPr>
          <w:ilvl w:val="3"/>
          <w:numId w:val="22"/>
        </w:numPr>
        <w:tabs>
          <w:tab w:val="num" w:pos="1080"/>
        </w:tabs>
        <w:spacing w:after="60"/>
        <w:ind w:left="72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1000,-</w:t>
      </w:r>
      <w:r w:rsidRPr="00992FC8">
        <w:rPr>
          <w:rFonts w:ascii="Arial" w:hAnsi="Arial" w:cs="Arial"/>
          <w:color w:val="000000"/>
          <w:lang w:val="cs-CZ"/>
        </w:rPr>
        <w:t xml:space="preserve"> </w:t>
      </w:r>
      <w:r w:rsidRPr="00992FC8">
        <w:rPr>
          <w:rFonts w:ascii="Arial" w:hAnsi="Arial" w:cs="Arial"/>
          <w:color w:val="000000"/>
        </w:rPr>
        <w:t>Kč za 1 hod. práce mimo pracovní dobu v pracovní dny (ne v noci)</w:t>
      </w:r>
    </w:p>
    <w:p w14:paraId="142FBB60" w14:textId="77777777" w:rsidR="007A5C4E" w:rsidRPr="00992FC8" w:rsidRDefault="007A5C4E" w:rsidP="009F4F55">
      <w:pPr>
        <w:pStyle w:val="Zkladntext"/>
        <w:numPr>
          <w:ilvl w:val="3"/>
          <w:numId w:val="22"/>
        </w:numPr>
        <w:tabs>
          <w:tab w:val="num" w:pos="1080"/>
        </w:tabs>
        <w:spacing w:after="60"/>
        <w:ind w:left="72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 xml:space="preserve">za požadovanou práci v noční době a v mimopracovní dny (mimo pohotovostní zásah) bude účtován příplatek ve výši  50% </w:t>
      </w:r>
      <w:r w:rsidR="00FF0DF3">
        <w:rPr>
          <w:rFonts w:ascii="Arial" w:hAnsi="Arial" w:cs="Arial"/>
          <w:color w:val="000000"/>
          <w:lang w:val="cs-CZ"/>
        </w:rPr>
        <w:t>k ceně z bodu b)</w:t>
      </w:r>
    </w:p>
    <w:p w14:paraId="063400A2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14:paraId="14090785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 w:rsidRPr="00992FC8">
        <w:rPr>
          <w:rFonts w:ascii="Arial" w:hAnsi="Arial" w:cs="Arial"/>
          <w:b/>
          <w:bCs/>
          <w:color w:val="000000"/>
        </w:rPr>
        <w:t>Příplatek za rychlý zásah na místě instalace</w:t>
      </w:r>
    </w:p>
    <w:p w14:paraId="3972236D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Cs/>
          <w:color w:val="000000"/>
        </w:rPr>
      </w:pPr>
      <w:r w:rsidRPr="00992FC8">
        <w:rPr>
          <w:rFonts w:ascii="Arial" w:hAnsi="Arial" w:cs="Arial"/>
          <w:bCs/>
          <w:color w:val="000000"/>
        </w:rPr>
        <w:t>Pro zákazníky, kteří nemají uzavřen Dodatek o pohotovostním servisu a pro zásahy v kratších časech než je uvedeno v Dodatku ke smlouvě.</w:t>
      </w:r>
    </w:p>
    <w:p w14:paraId="6AC5E995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  <w:lang w:val="cs-CZ"/>
        </w:rPr>
      </w:pPr>
      <w:r w:rsidRPr="00992FC8">
        <w:rPr>
          <w:rFonts w:ascii="Arial" w:hAnsi="Arial" w:cs="Arial"/>
          <w:bCs/>
          <w:color w:val="000000"/>
        </w:rPr>
        <w:t xml:space="preserve">Do druhého dne  - soboty, neděle, svátky </w:t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  <w:t>18 000 Kč</w:t>
      </w:r>
    </w:p>
    <w:p w14:paraId="459EE2ED" w14:textId="77777777" w:rsidR="00B32DEF" w:rsidRPr="00992FC8" w:rsidRDefault="00B32DEF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  <w:lang w:val="cs-CZ"/>
        </w:rPr>
      </w:pPr>
      <w:r w:rsidRPr="00992FC8">
        <w:rPr>
          <w:rFonts w:ascii="Arial" w:hAnsi="Arial" w:cs="Arial"/>
          <w:bCs/>
          <w:color w:val="000000"/>
          <w:lang w:val="cs-CZ"/>
        </w:rPr>
        <w:t>Do 12 hodin v pracovní den</w:t>
      </w:r>
      <w:r w:rsidRPr="00992FC8">
        <w:rPr>
          <w:rFonts w:ascii="Arial" w:hAnsi="Arial" w:cs="Arial"/>
          <w:bCs/>
          <w:color w:val="000000"/>
          <w:lang w:val="cs-CZ"/>
        </w:rPr>
        <w:tab/>
      </w:r>
      <w:r w:rsidRPr="00992FC8">
        <w:rPr>
          <w:rFonts w:ascii="Arial" w:hAnsi="Arial" w:cs="Arial"/>
          <w:bCs/>
          <w:color w:val="000000"/>
          <w:lang w:val="cs-CZ"/>
        </w:rPr>
        <w:tab/>
      </w:r>
      <w:r w:rsidRPr="00992FC8">
        <w:rPr>
          <w:rFonts w:ascii="Arial" w:hAnsi="Arial" w:cs="Arial"/>
          <w:bCs/>
          <w:color w:val="000000"/>
          <w:lang w:val="cs-CZ"/>
        </w:rPr>
        <w:tab/>
      </w:r>
      <w:r w:rsidRPr="00992FC8">
        <w:rPr>
          <w:rFonts w:ascii="Arial" w:hAnsi="Arial" w:cs="Arial"/>
          <w:bCs/>
          <w:color w:val="000000"/>
          <w:lang w:val="cs-CZ"/>
        </w:rPr>
        <w:tab/>
      </w:r>
      <w:r w:rsidRPr="00992FC8">
        <w:rPr>
          <w:rFonts w:ascii="Arial" w:hAnsi="Arial" w:cs="Arial"/>
          <w:bCs/>
          <w:color w:val="000000"/>
        </w:rPr>
        <w:t>18 000 Kč</w:t>
      </w:r>
    </w:p>
    <w:p w14:paraId="7B748A37" w14:textId="644A1FE2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</w:rPr>
      </w:pPr>
      <w:r w:rsidRPr="00992FC8">
        <w:rPr>
          <w:rFonts w:ascii="Arial" w:hAnsi="Arial" w:cs="Arial"/>
          <w:bCs/>
          <w:color w:val="000000"/>
        </w:rPr>
        <w:t xml:space="preserve">Do druhého pracovního dne </w:t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  <w:t xml:space="preserve"> </w:t>
      </w:r>
      <w:r w:rsidRPr="00992FC8">
        <w:rPr>
          <w:rFonts w:ascii="Arial" w:hAnsi="Arial" w:cs="Arial"/>
          <w:bCs/>
          <w:color w:val="000000"/>
        </w:rPr>
        <w:tab/>
        <w:t xml:space="preserve"> </w:t>
      </w:r>
      <w:r w:rsidR="00A96B74">
        <w:rPr>
          <w:rFonts w:ascii="Arial" w:hAnsi="Arial" w:cs="Arial"/>
          <w:bCs/>
          <w:color w:val="000000"/>
          <w:lang w:val="cs-CZ"/>
        </w:rPr>
        <w:t xml:space="preserve"> </w:t>
      </w:r>
      <w:r w:rsidRPr="00992FC8">
        <w:rPr>
          <w:rFonts w:ascii="Arial" w:hAnsi="Arial" w:cs="Arial"/>
          <w:bCs/>
          <w:color w:val="000000"/>
        </w:rPr>
        <w:t>9 500 Kč</w:t>
      </w:r>
    </w:p>
    <w:p w14:paraId="40E7644E" w14:textId="0AB60F53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</w:rPr>
      </w:pPr>
      <w:r w:rsidRPr="00992FC8">
        <w:rPr>
          <w:rFonts w:ascii="Arial" w:hAnsi="Arial" w:cs="Arial"/>
          <w:bCs/>
          <w:color w:val="000000"/>
        </w:rPr>
        <w:t xml:space="preserve">Do 3 pracovního dne </w:t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  <w:t xml:space="preserve">  </w:t>
      </w:r>
      <w:r w:rsidRPr="00992FC8">
        <w:rPr>
          <w:rFonts w:ascii="Arial" w:hAnsi="Arial" w:cs="Arial"/>
          <w:bCs/>
          <w:color w:val="000000"/>
        </w:rPr>
        <w:tab/>
      </w:r>
      <w:r w:rsidR="00992FC8">
        <w:rPr>
          <w:rFonts w:ascii="Arial" w:hAnsi="Arial" w:cs="Arial"/>
          <w:bCs/>
          <w:color w:val="000000"/>
          <w:lang w:val="cs-CZ"/>
        </w:rPr>
        <w:t xml:space="preserve"> </w:t>
      </w:r>
      <w:r w:rsidR="00A96B74">
        <w:rPr>
          <w:rFonts w:ascii="Arial" w:hAnsi="Arial" w:cs="Arial"/>
          <w:bCs/>
          <w:color w:val="000000"/>
          <w:lang w:val="cs-CZ"/>
        </w:rPr>
        <w:t xml:space="preserve"> </w:t>
      </w:r>
      <w:r w:rsidRPr="00992FC8">
        <w:rPr>
          <w:rFonts w:ascii="Arial" w:hAnsi="Arial" w:cs="Arial"/>
          <w:bCs/>
          <w:color w:val="000000"/>
        </w:rPr>
        <w:t>4 900 Kč</w:t>
      </w:r>
    </w:p>
    <w:p w14:paraId="07FFD5C9" w14:textId="05769E0D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</w:rPr>
      </w:pPr>
      <w:r w:rsidRPr="00992FC8">
        <w:rPr>
          <w:rFonts w:ascii="Arial" w:hAnsi="Arial" w:cs="Arial"/>
          <w:bCs/>
          <w:color w:val="000000"/>
        </w:rPr>
        <w:t>Do 5 pracovních dnů</w:t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</w:r>
      <w:r w:rsidRPr="00992FC8">
        <w:rPr>
          <w:rFonts w:ascii="Arial" w:hAnsi="Arial" w:cs="Arial"/>
          <w:bCs/>
          <w:color w:val="000000"/>
        </w:rPr>
        <w:tab/>
        <w:t xml:space="preserve">  </w:t>
      </w:r>
      <w:r w:rsidRPr="00992FC8">
        <w:rPr>
          <w:rFonts w:ascii="Arial" w:hAnsi="Arial" w:cs="Arial"/>
          <w:bCs/>
          <w:color w:val="000000"/>
        </w:rPr>
        <w:tab/>
      </w:r>
      <w:r w:rsidR="00992FC8">
        <w:rPr>
          <w:rFonts w:ascii="Arial" w:hAnsi="Arial" w:cs="Arial"/>
          <w:bCs/>
          <w:color w:val="000000"/>
          <w:lang w:val="cs-CZ"/>
        </w:rPr>
        <w:t xml:space="preserve"> </w:t>
      </w:r>
      <w:r w:rsidR="00A96B74">
        <w:rPr>
          <w:rFonts w:ascii="Arial" w:hAnsi="Arial" w:cs="Arial"/>
          <w:bCs/>
          <w:color w:val="000000"/>
          <w:lang w:val="cs-CZ"/>
        </w:rPr>
        <w:t xml:space="preserve"> </w:t>
      </w:r>
      <w:r w:rsidRPr="00992FC8">
        <w:rPr>
          <w:rFonts w:ascii="Arial" w:hAnsi="Arial" w:cs="Arial"/>
          <w:bCs/>
          <w:color w:val="000000"/>
        </w:rPr>
        <w:t>2 900 Kč</w:t>
      </w:r>
    </w:p>
    <w:p w14:paraId="7CB94480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</w:rPr>
      </w:pPr>
    </w:p>
    <w:p w14:paraId="6A85E373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 w:firstLine="360"/>
        <w:jc w:val="both"/>
        <w:rPr>
          <w:rFonts w:ascii="Arial" w:hAnsi="Arial" w:cs="Arial"/>
          <w:bCs/>
          <w:color w:val="000000"/>
        </w:rPr>
      </w:pPr>
    </w:p>
    <w:p w14:paraId="2D73A3D8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 w:rsidRPr="00992FC8">
        <w:rPr>
          <w:rFonts w:ascii="Arial" w:hAnsi="Arial" w:cs="Arial"/>
          <w:b/>
          <w:bCs/>
          <w:color w:val="000000"/>
        </w:rPr>
        <w:t>Revize</w:t>
      </w:r>
    </w:p>
    <w:p w14:paraId="486172FB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color w:val="000000"/>
        </w:rPr>
      </w:pPr>
      <w:r w:rsidRPr="00992FC8">
        <w:rPr>
          <w:rFonts w:ascii="Arial" w:hAnsi="Arial" w:cs="Arial"/>
          <w:color w:val="000000"/>
        </w:rPr>
        <w:t xml:space="preserve">Za provedení revize elektrického zařízení </w:t>
      </w:r>
      <w:r w:rsidRPr="00992FC8">
        <w:rPr>
          <w:rFonts w:ascii="Arial" w:hAnsi="Arial" w:cs="Arial"/>
          <w:b/>
          <w:color w:val="000000"/>
        </w:rPr>
        <w:t>se zprávou o revizi</w:t>
      </w:r>
      <w:r w:rsidRPr="00992FC8">
        <w:rPr>
          <w:rFonts w:ascii="Arial" w:hAnsi="Arial" w:cs="Arial"/>
          <w:color w:val="000000"/>
        </w:rPr>
        <w:t xml:space="preserve"> se účtuje cena </w:t>
      </w:r>
      <w:r w:rsidRPr="00992FC8">
        <w:rPr>
          <w:rFonts w:ascii="Arial" w:hAnsi="Arial" w:cs="Arial"/>
          <w:b/>
          <w:color w:val="000000"/>
        </w:rPr>
        <w:t xml:space="preserve"> 3500,- Kč.</w:t>
      </w:r>
    </w:p>
    <w:p w14:paraId="5D84D508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color w:val="000000"/>
        </w:rPr>
      </w:pPr>
      <w:r w:rsidRPr="00992FC8">
        <w:rPr>
          <w:rFonts w:ascii="Arial" w:hAnsi="Arial" w:cs="Arial"/>
          <w:b/>
          <w:color w:val="000000"/>
        </w:rPr>
        <w:t>Provádí se na základě objednávky ze strany objednatele</w:t>
      </w:r>
    </w:p>
    <w:p w14:paraId="4BED898B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14:paraId="72C27A13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 w:rsidRPr="00992FC8">
        <w:rPr>
          <w:rFonts w:ascii="Arial" w:hAnsi="Arial" w:cs="Arial"/>
          <w:b/>
          <w:bCs/>
          <w:color w:val="000000"/>
        </w:rPr>
        <w:t>DPH</w:t>
      </w:r>
    </w:p>
    <w:p w14:paraId="29D23047" w14:textId="77777777" w:rsidR="007A5C4E" w:rsidRPr="00992FC8" w:rsidRDefault="007A5C4E" w:rsidP="0001009D">
      <w:pPr>
        <w:pStyle w:val="Zkladntext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/>
        <w:jc w:val="both"/>
        <w:rPr>
          <w:rFonts w:ascii="Arial" w:hAnsi="Arial" w:cs="Arial"/>
          <w:color w:val="000000"/>
        </w:rPr>
      </w:pPr>
      <w:r w:rsidRPr="00992FC8">
        <w:rPr>
          <w:rFonts w:ascii="Arial" w:hAnsi="Arial" w:cs="Arial"/>
          <w:color w:val="000000"/>
        </w:rPr>
        <w:t>Ke všem cenám se účtuje daň z přidané hodnoty podle platných zákonů a ustanovení.</w:t>
      </w:r>
    </w:p>
    <w:p w14:paraId="7F92D38E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3ECADE87" w14:textId="77777777" w:rsidR="007A5C4E" w:rsidRPr="00992FC8" w:rsidRDefault="007A5C4E" w:rsidP="0001009D">
      <w:pPr>
        <w:pStyle w:val="Zkladntext"/>
        <w:numPr>
          <w:ilvl w:val="0"/>
          <w:numId w:val="16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 w:rsidRPr="00992FC8">
        <w:rPr>
          <w:rFonts w:ascii="Arial" w:hAnsi="Arial" w:cs="Arial"/>
          <w:color w:val="000000"/>
        </w:rPr>
        <w:t xml:space="preserve">Pracovní doba </w:t>
      </w:r>
      <w:smartTag w:uri="urn:schemas-microsoft-com:office:smarttags" w:element="time">
        <w:smartTagPr>
          <w:attr w:name="Minute" w:val="00"/>
          <w:attr w:name="Hour" w:val="8"/>
        </w:smartTagPr>
        <w:r w:rsidRPr="00992FC8">
          <w:rPr>
            <w:rFonts w:ascii="Arial" w:hAnsi="Arial" w:cs="Arial"/>
            <w:color w:val="000000"/>
          </w:rPr>
          <w:t>8:00</w:t>
        </w:r>
      </w:smartTag>
      <w:r w:rsidRPr="00992FC8">
        <w:rPr>
          <w:rFonts w:ascii="Arial" w:hAnsi="Arial" w:cs="Arial"/>
          <w:color w:val="000000"/>
        </w:rPr>
        <w:t xml:space="preserve"> – </w:t>
      </w:r>
      <w:smartTag w:uri="urn:schemas-microsoft-com:office:smarttags" w:element="time">
        <w:smartTagPr>
          <w:attr w:name="Minute" w:val="30"/>
          <w:attr w:name="Hour" w:val="16"/>
        </w:smartTagPr>
        <w:r w:rsidRPr="00992FC8">
          <w:rPr>
            <w:rFonts w:ascii="Arial" w:hAnsi="Arial" w:cs="Arial"/>
            <w:color w:val="000000"/>
          </w:rPr>
          <w:t>16:30</w:t>
        </w:r>
      </w:smartTag>
    </w:p>
    <w:p w14:paraId="07C7C946" w14:textId="77777777" w:rsidR="007A5C4E" w:rsidRPr="00992FC8" w:rsidRDefault="007A5C4E" w:rsidP="0001009D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168128F2" w14:textId="77777777" w:rsidR="007A5C4E" w:rsidRPr="00992FC8" w:rsidRDefault="007A5C4E" w:rsidP="007A5C4E">
      <w:pPr>
        <w:pStyle w:val="Nadpis5"/>
        <w:tabs>
          <w:tab w:val="num" w:pos="360"/>
        </w:tabs>
        <w:spacing w:before="0" w:after="60"/>
        <w:rPr>
          <w:rFonts w:cs="Arial"/>
          <w:color w:val="000000"/>
        </w:rPr>
      </w:pPr>
      <w:r w:rsidRPr="00992FC8">
        <w:rPr>
          <w:rFonts w:cs="Arial"/>
          <w:color w:val="000000"/>
        </w:rPr>
        <w:t xml:space="preserve"> </w:t>
      </w:r>
    </w:p>
    <w:p w14:paraId="740C8D53" w14:textId="77777777" w:rsidR="007A5C4E" w:rsidRPr="00992FC8" w:rsidRDefault="007A5C4E" w:rsidP="007A5C4E">
      <w:pPr>
        <w:rPr>
          <w:rFonts w:ascii="Arial" w:hAnsi="Arial" w:cs="Arial"/>
        </w:rPr>
      </w:pPr>
    </w:p>
    <w:p w14:paraId="209698F3" w14:textId="77777777" w:rsidR="007A5C4E" w:rsidRPr="00992FC8" w:rsidRDefault="007A5C4E" w:rsidP="007A5C4E">
      <w:pPr>
        <w:rPr>
          <w:rFonts w:ascii="Arial" w:hAnsi="Arial" w:cs="Arial"/>
        </w:rPr>
      </w:pPr>
    </w:p>
    <w:p w14:paraId="4C76560D" w14:textId="77777777" w:rsidR="0010327E" w:rsidRDefault="0010327E">
      <w:pPr>
        <w:rPr>
          <w:rFonts w:ascii="Arial" w:hAnsi="Arial" w:cs="Arial"/>
        </w:rPr>
      </w:pPr>
    </w:p>
    <w:p w14:paraId="72D01E44" w14:textId="77777777" w:rsidR="0009496E" w:rsidRDefault="0009496E">
      <w:pPr>
        <w:rPr>
          <w:rFonts w:ascii="Arial" w:hAnsi="Arial" w:cs="Arial"/>
        </w:rPr>
      </w:pPr>
    </w:p>
    <w:sectPr w:rsidR="0009496E" w:rsidSect="00A77D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90AB" w14:textId="77777777" w:rsidR="00295A92" w:rsidRDefault="00295A92">
      <w:pPr>
        <w:spacing w:after="0" w:line="240" w:lineRule="auto"/>
      </w:pPr>
      <w:r>
        <w:separator/>
      </w:r>
    </w:p>
  </w:endnote>
  <w:endnote w:type="continuationSeparator" w:id="0">
    <w:p w14:paraId="26060B61" w14:textId="77777777" w:rsidR="00295A92" w:rsidRDefault="00295A92">
      <w:pPr>
        <w:spacing w:after="0" w:line="240" w:lineRule="auto"/>
      </w:pPr>
      <w:r>
        <w:continuationSeparator/>
      </w:r>
    </w:p>
  </w:endnote>
  <w:endnote w:type="continuationNotice" w:id="1">
    <w:p w14:paraId="09DA7338" w14:textId="77777777" w:rsidR="00295A92" w:rsidRDefault="00295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F30E" w14:textId="77777777" w:rsidR="007A5C4E" w:rsidRPr="00C663B8" w:rsidRDefault="007A5C4E" w:rsidP="007A5C4E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Servisní smlouva str. </w:t>
    </w:r>
    <w:r w:rsidRPr="00C663B8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C663B8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Pr="00C663B8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745880">
      <w:rPr>
        <w:rStyle w:val="slostrnky"/>
        <w:rFonts w:ascii="Arial" w:hAnsi="Arial" w:cs="Arial"/>
        <w:b/>
        <w:noProof/>
        <w:sz w:val="16"/>
        <w:szCs w:val="16"/>
      </w:rPr>
      <w:t>3</w:t>
    </w:r>
    <w:r w:rsidRPr="00C663B8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3D09" w14:textId="77777777" w:rsidR="00295A92" w:rsidRDefault="00295A92">
      <w:pPr>
        <w:spacing w:after="0" w:line="240" w:lineRule="auto"/>
      </w:pPr>
      <w:r>
        <w:separator/>
      </w:r>
    </w:p>
  </w:footnote>
  <w:footnote w:type="continuationSeparator" w:id="0">
    <w:p w14:paraId="5AFEB546" w14:textId="77777777" w:rsidR="00295A92" w:rsidRDefault="00295A92">
      <w:pPr>
        <w:spacing w:after="0" w:line="240" w:lineRule="auto"/>
      </w:pPr>
      <w:r>
        <w:continuationSeparator/>
      </w:r>
    </w:p>
  </w:footnote>
  <w:footnote w:type="continuationNotice" w:id="1">
    <w:p w14:paraId="74F8BFA1" w14:textId="77777777" w:rsidR="00295A92" w:rsidRDefault="00295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619F" w14:textId="77777777" w:rsidR="002A05CB" w:rsidRDefault="002A0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619"/>
    <w:multiLevelType w:val="multilevel"/>
    <w:tmpl w:val="47D2C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13753196"/>
    <w:multiLevelType w:val="multilevel"/>
    <w:tmpl w:val="E68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1B24633E"/>
    <w:multiLevelType w:val="hybridMultilevel"/>
    <w:tmpl w:val="87880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F4B87"/>
    <w:multiLevelType w:val="hybridMultilevel"/>
    <w:tmpl w:val="08203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843CA"/>
    <w:multiLevelType w:val="hybridMultilevel"/>
    <w:tmpl w:val="84AC3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25F5C"/>
    <w:multiLevelType w:val="singleLevel"/>
    <w:tmpl w:val="45E283F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3F28112B"/>
    <w:multiLevelType w:val="hybridMultilevel"/>
    <w:tmpl w:val="43BE60B4"/>
    <w:lvl w:ilvl="0" w:tplc="30D4ACCA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7" w15:restartNumberingAfterBreak="0">
    <w:nsid w:val="424878B1"/>
    <w:multiLevelType w:val="hybridMultilevel"/>
    <w:tmpl w:val="781C6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92633"/>
    <w:multiLevelType w:val="hybridMultilevel"/>
    <w:tmpl w:val="72DA9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0A2E4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B1BC3"/>
    <w:multiLevelType w:val="hybridMultilevel"/>
    <w:tmpl w:val="0408E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D7227"/>
    <w:multiLevelType w:val="hybridMultilevel"/>
    <w:tmpl w:val="3A040E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6C123A"/>
    <w:multiLevelType w:val="hybridMultilevel"/>
    <w:tmpl w:val="E4BC8E50"/>
    <w:lvl w:ilvl="0" w:tplc="F74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5480F"/>
    <w:multiLevelType w:val="hybridMultilevel"/>
    <w:tmpl w:val="84AC3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94D61"/>
    <w:multiLevelType w:val="hybridMultilevel"/>
    <w:tmpl w:val="3A040E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8D5E66"/>
    <w:multiLevelType w:val="multilevel"/>
    <w:tmpl w:val="87F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6"/>
        </w:tabs>
        <w:ind w:left="10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2"/>
        </w:tabs>
        <w:ind w:left="1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8"/>
        </w:tabs>
        <w:ind w:left="1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1"/>
        </w:tabs>
        <w:ind w:left="1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1800"/>
      </w:pPr>
      <w:rPr>
        <w:rFonts w:cs="Times New Roman" w:hint="default"/>
      </w:rPr>
    </w:lvl>
  </w:abstractNum>
  <w:abstractNum w:abstractNumId="15" w15:restartNumberingAfterBreak="0">
    <w:nsid w:val="70425A59"/>
    <w:multiLevelType w:val="hybridMultilevel"/>
    <w:tmpl w:val="0408E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F0699"/>
    <w:multiLevelType w:val="hybridMultilevel"/>
    <w:tmpl w:val="59208656"/>
    <w:lvl w:ilvl="0" w:tplc="A3BC08B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C88D654">
      <w:start w:val="1"/>
      <w:numFmt w:val="upperRoman"/>
      <w:pStyle w:val="Tunsted"/>
      <w:lvlText w:val="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 w:tplc="B92081FE">
      <w:start w:val="1"/>
      <w:numFmt w:val="upperLetter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73F30912"/>
    <w:multiLevelType w:val="multilevel"/>
    <w:tmpl w:val="2018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434458E"/>
    <w:multiLevelType w:val="hybridMultilevel"/>
    <w:tmpl w:val="B44A1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0B93C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A3C97"/>
    <w:multiLevelType w:val="hybridMultilevel"/>
    <w:tmpl w:val="DB866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61617"/>
    <w:multiLevelType w:val="hybridMultilevel"/>
    <w:tmpl w:val="B3A8A5E4"/>
    <w:lvl w:ilvl="0" w:tplc="88F81D9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AE6A9334">
      <w:start w:val="6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 w15:restartNumberingAfterBreak="0">
    <w:nsid w:val="773B5944"/>
    <w:multiLevelType w:val="multilevel"/>
    <w:tmpl w:val="BA86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6"/>
        </w:tabs>
        <w:ind w:left="10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2"/>
        </w:tabs>
        <w:ind w:left="1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8"/>
        </w:tabs>
        <w:ind w:left="1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1"/>
        </w:tabs>
        <w:ind w:left="1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1800"/>
      </w:pPr>
      <w:rPr>
        <w:rFonts w:cs="Times New Roman" w:hint="default"/>
      </w:rPr>
    </w:lvl>
  </w:abstractNum>
  <w:num w:numId="1" w16cid:durableId="1723139985">
    <w:abstractNumId w:val="19"/>
  </w:num>
  <w:num w:numId="2" w16cid:durableId="1734234326">
    <w:abstractNumId w:val="3"/>
  </w:num>
  <w:num w:numId="3" w16cid:durableId="1536456476">
    <w:abstractNumId w:val="5"/>
  </w:num>
  <w:num w:numId="4" w16cid:durableId="868878142">
    <w:abstractNumId w:val="11"/>
  </w:num>
  <w:num w:numId="5" w16cid:durableId="2636649">
    <w:abstractNumId w:val="0"/>
  </w:num>
  <w:num w:numId="6" w16cid:durableId="1480461028">
    <w:abstractNumId w:val="8"/>
  </w:num>
  <w:num w:numId="7" w16cid:durableId="18047617">
    <w:abstractNumId w:val="7"/>
  </w:num>
  <w:num w:numId="8" w16cid:durableId="828134802">
    <w:abstractNumId w:val="12"/>
  </w:num>
  <w:num w:numId="9" w16cid:durableId="416827791">
    <w:abstractNumId w:val="2"/>
  </w:num>
  <w:num w:numId="10" w16cid:durableId="705256143">
    <w:abstractNumId w:val="15"/>
  </w:num>
  <w:num w:numId="11" w16cid:durableId="2025206306">
    <w:abstractNumId w:val="21"/>
  </w:num>
  <w:num w:numId="12" w16cid:durableId="159659015">
    <w:abstractNumId w:val="17"/>
  </w:num>
  <w:num w:numId="13" w16cid:durableId="456264600">
    <w:abstractNumId w:val="1"/>
  </w:num>
  <w:num w:numId="14" w16cid:durableId="1725716108">
    <w:abstractNumId w:val="18"/>
  </w:num>
  <w:num w:numId="15" w16cid:durableId="1924605030">
    <w:abstractNumId w:val="16"/>
  </w:num>
  <w:num w:numId="16" w16cid:durableId="109016277">
    <w:abstractNumId w:val="6"/>
  </w:num>
  <w:num w:numId="17" w16cid:durableId="1640066076">
    <w:abstractNumId w:val="20"/>
  </w:num>
  <w:num w:numId="18" w16cid:durableId="987629762">
    <w:abstractNumId w:val="10"/>
  </w:num>
  <w:num w:numId="19" w16cid:durableId="860509358">
    <w:abstractNumId w:val="4"/>
  </w:num>
  <w:num w:numId="20" w16cid:durableId="1892888287">
    <w:abstractNumId w:val="14"/>
  </w:num>
  <w:num w:numId="21" w16cid:durableId="1866675754">
    <w:abstractNumId w:val="13"/>
  </w:num>
  <w:num w:numId="22" w16cid:durableId="85284469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šan Dostál">
    <w15:presenceInfo w15:providerId="AD" w15:userId="S-1-5-21-3826694037-2957252515-1115452370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4E"/>
    <w:rsid w:val="00002AC6"/>
    <w:rsid w:val="000044A7"/>
    <w:rsid w:val="00004DAD"/>
    <w:rsid w:val="00005531"/>
    <w:rsid w:val="000063CA"/>
    <w:rsid w:val="00007211"/>
    <w:rsid w:val="0001009D"/>
    <w:rsid w:val="00010214"/>
    <w:rsid w:val="00010C5E"/>
    <w:rsid w:val="00010D56"/>
    <w:rsid w:val="0001263D"/>
    <w:rsid w:val="0001267A"/>
    <w:rsid w:val="000139D5"/>
    <w:rsid w:val="000148D1"/>
    <w:rsid w:val="00015092"/>
    <w:rsid w:val="00015AF5"/>
    <w:rsid w:val="00017EBD"/>
    <w:rsid w:val="000218C2"/>
    <w:rsid w:val="00022BB1"/>
    <w:rsid w:val="00022C52"/>
    <w:rsid w:val="0002449C"/>
    <w:rsid w:val="00024AC2"/>
    <w:rsid w:val="00025001"/>
    <w:rsid w:val="00025231"/>
    <w:rsid w:val="00026127"/>
    <w:rsid w:val="000262A8"/>
    <w:rsid w:val="0002649A"/>
    <w:rsid w:val="00026F29"/>
    <w:rsid w:val="00031805"/>
    <w:rsid w:val="00031E7C"/>
    <w:rsid w:val="00031E8D"/>
    <w:rsid w:val="000336F5"/>
    <w:rsid w:val="00035714"/>
    <w:rsid w:val="00040738"/>
    <w:rsid w:val="00040E2C"/>
    <w:rsid w:val="00041870"/>
    <w:rsid w:val="00041AD3"/>
    <w:rsid w:val="00041CA5"/>
    <w:rsid w:val="00042A64"/>
    <w:rsid w:val="00044749"/>
    <w:rsid w:val="00044792"/>
    <w:rsid w:val="0004502E"/>
    <w:rsid w:val="00045343"/>
    <w:rsid w:val="00045CBC"/>
    <w:rsid w:val="00046351"/>
    <w:rsid w:val="00046A7E"/>
    <w:rsid w:val="00047227"/>
    <w:rsid w:val="00047E77"/>
    <w:rsid w:val="0005271C"/>
    <w:rsid w:val="0005295F"/>
    <w:rsid w:val="00052A80"/>
    <w:rsid w:val="00055136"/>
    <w:rsid w:val="000552B3"/>
    <w:rsid w:val="00055715"/>
    <w:rsid w:val="000558F4"/>
    <w:rsid w:val="00055D05"/>
    <w:rsid w:val="000576A1"/>
    <w:rsid w:val="0006491A"/>
    <w:rsid w:val="00065703"/>
    <w:rsid w:val="000669B4"/>
    <w:rsid w:val="00066BCB"/>
    <w:rsid w:val="00067DCB"/>
    <w:rsid w:val="000713A3"/>
    <w:rsid w:val="0007224A"/>
    <w:rsid w:val="00073201"/>
    <w:rsid w:val="000750BD"/>
    <w:rsid w:val="0007578E"/>
    <w:rsid w:val="00075992"/>
    <w:rsid w:val="000769C5"/>
    <w:rsid w:val="00077203"/>
    <w:rsid w:val="00077ADF"/>
    <w:rsid w:val="00077B89"/>
    <w:rsid w:val="00077C3A"/>
    <w:rsid w:val="00081325"/>
    <w:rsid w:val="0008256A"/>
    <w:rsid w:val="00082C9F"/>
    <w:rsid w:val="00083074"/>
    <w:rsid w:val="00083D07"/>
    <w:rsid w:val="000849AF"/>
    <w:rsid w:val="00085149"/>
    <w:rsid w:val="00085C7B"/>
    <w:rsid w:val="000863E5"/>
    <w:rsid w:val="00086464"/>
    <w:rsid w:val="000873A6"/>
    <w:rsid w:val="00087F39"/>
    <w:rsid w:val="00090113"/>
    <w:rsid w:val="0009023D"/>
    <w:rsid w:val="000902AC"/>
    <w:rsid w:val="0009166D"/>
    <w:rsid w:val="0009236F"/>
    <w:rsid w:val="00093C39"/>
    <w:rsid w:val="0009496E"/>
    <w:rsid w:val="00094AB3"/>
    <w:rsid w:val="00094B09"/>
    <w:rsid w:val="000972F2"/>
    <w:rsid w:val="000976BE"/>
    <w:rsid w:val="00097BC9"/>
    <w:rsid w:val="000A0422"/>
    <w:rsid w:val="000A1D1B"/>
    <w:rsid w:val="000A23D4"/>
    <w:rsid w:val="000A27D2"/>
    <w:rsid w:val="000A28BD"/>
    <w:rsid w:val="000A3CB2"/>
    <w:rsid w:val="000A5B4C"/>
    <w:rsid w:val="000A6081"/>
    <w:rsid w:val="000A77E7"/>
    <w:rsid w:val="000B121A"/>
    <w:rsid w:val="000B18E9"/>
    <w:rsid w:val="000B1D08"/>
    <w:rsid w:val="000B1D81"/>
    <w:rsid w:val="000B20A6"/>
    <w:rsid w:val="000B2C6D"/>
    <w:rsid w:val="000B4B50"/>
    <w:rsid w:val="000B5467"/>
    <w:rsid w:val="000B5CE2"/>
    <w:rsid w:val="000B5D9B"/>
    <w:rsid w:val="000B7404"/>
    <w:rsid w:val="000B78F9"/>
    <w:rsid w:val="000B7B80"/>
    <w:rsid w:val="000B7F55"/>
    <w:rsid w:val="000C1462"/>
    <w:rsid w:val="000C170F"/>
    <w:rsid w:val="000C30AA"/>
    <w:rsid w:val="000C358D"/>
    <w:rsid w:val="000C3CCE"/>
    <w:rsid w:val="000C6308"/>
    <w:rsid w:val="000C6E4C"/>
    <w:rsid w:val="000C7124"/>
    <w:rsid w:val="000D03C0"/>
    <w:rsid w:val="000D1672"/>
    <w:rsid w:val="000D2BAC"/>
    <w:rsid w:val="000D2C9C"/>
    <w:rsid w:val="000D2E0A"/>
    <w:rsid w:val="000D4722"/>
    <w:rsid w:val="000D50D0"/>
    <w:rsid w:val="000D56F1"/>
    <w:rsid w:val="000D6B6E"/>
    <w:rsid w:val="000D6FE0"/>
    <w:rsid w:val="000D7449"/>
    <w:rsid w:val="000E108E"/>
    <w:rsid w:val="000E1BEB"/>
    <w:rsid w:val="000E1ED1"/>
    <w:rsid w:val="000E292D"/>
    <w:rsid w:val="000E2B88"/>
    <w:rsid w:val="000E3742"/>
    <w:rsid w:val="000E5855"/>
    <w:rsid w:val="000E7B1D"/>
    <w:rsid w:val="000F03AA"/>
    <w:rsid w:val="000F2AFA"/>
    <w:rsid w:val="000F4784"/>
    <w:rsid w:val="000F4DD2"/>
    <w:rsid w:val="000F5E98"/>
    <w:rsid w:val="000F65E4"/>
    <w:rsid w:val="000F763A"/>
    <w:rsid w:val="0010263C"/>
    <w:rsid w:val="0010327E"/>
    <w:rsid w:val="001038AA"/>
    <w:rsid w:val="00103C5F"/>
    <w:rsid w:val="00106633"/>
    <w:rsid w:val="0010683B"/>
    <w:rsid w:val="00106E30"/>
    <w:rsid w:val="00110A53"/>
    <w:rsid w:val="00111460"/>
    <w:rsid w:val="001132B9"/>
    <w:rsid w:val="00113F75"/>
    <w:rsid w:val="0011529F"/>
    <w:rsid w:val="00122519"/>
    <w:rsid w:val="00122FD9"/>
    <w:rsid w:val="00124B38"/>
    <w:rsid w:val="0012714F"/>
    <w:rsid w:val="0012762F"/>
    <w:rsid w:val="00127823"/>
    <w:rsid w:val="0013134E"/>
    <w:rsid w:val="001319BC"/>
    <w:rsid w:val="0013216F"/>
    <w:rsid w:val="00132762"/>
    <w:rsid w:val="00132BDF"/>
    <w:rsid w:val="00133AF1"/>
    <w:rsid w:val="00133BA4"/>
    <w:rsid w:val="00134BA0"/>
    <w:rsid w:val="00134CE7"/>
    <w:rsid w:val="001379C3"/>
    <w:rsid w:val="001408EE"/>
    <w:rsid w:val="001415BA"/>
    <w:rsid w:val="00141B22"/>
    <w:rsid w:val="00142F7D"/>
    <w:rsid w:val="0014500C"/>
    <w:rsid w:val="001462BC"/>
    <w:rsid w:val="001465A4"/>
    <w:rsid w:val="001465B7"/>
    <w:rsid w:val="001508EF"/>
    <w:rsid w:val="00151F25"/>
    <w:rsid w:val="001533CC"/>
    <w:rsid w:val="001537CE"/>
    <w:rsid w:val="001541FD"/>
    <w:rsid w:val="001561C2"/>
    <w:rsid w:val="00161ABF"/>
    <w:rsid w:val="00161C70"/>
    <w:rsid w:val="0016292F"/>
    <w:rsid w:val="0016540D"/>
    <w:rsid w:val="00165578"/>
    <w:rsid w:val="00165C71"/>
    <w:rsid w:val="001662C4"/>
    <w:rsid w:val="00167273"/>
    <w:rsid w:val="0017185F"/>
    <w:rsid w:val="0017242B"/>
    <w:rsid w:val="00172E20"/>
    <w:rsid w:val="001759DA"/>
    <w:rsid w:val="00181AC7"/>
    <w:rsid w:val="0018327E"/>
    <w:rsid w:val="00183387"/>
    <w:rsid w:val="001840ED"/>
    <w:rsid w:val="00185EA1"/>
    <w:rsid w:val="0018710E"/>
    <w:rsid w:val="00191816"/>
    <w:rsid w:val="001920FA"/>
    <w:rsid w:val="00192528"/>
    <w:rsid w:val="00194B31"/>
    <w:rsid w:val="00195253"/>
    <w:rsid w:val="001A2644"/>
    <w:rsid w:val="001A3608"/>
    <w:rsid w:val="001A47D7"/>
    <w:rsid w:val="001A52F3"/>
    <w:rsid w:val="001A5BCD"/>
    <w:rsid w:val="001A61B5"/>
    <w:rsid w:val="001A6BF9"/>
    <w:rsid w:val="001A750A"/>
    <w:rsid w:val="001A7E39"/>
    <w:rsid w:val="001B0DA5"/>
    <w:rsid w:val="001B1D35"/>
    <w:rsid w:val="001B3A7F"/>
    <w:rsid w:val="001B4934"/>
    <w:rsid w:val="001B5149"/>
    <w:rsid w:val="001B5E5A"/>
    <w:rsid w:val="001B7B0F"/>
    <w:rsid w:val="001C0990"/>
    <w:rsid w:val="001C1C14"/>
    <w:rsid w:val="001C2D6B"/>
    <w:rsid w:val="001C2EC1"/>
    <w:rsid w:val="001C30D3"/>
    <w:rsid w:val="001C3874"/>
    <w:rsid w:val="001C48E3"/>
    <w:rsid w:val="001C5E86"/>
    <w:rsid w:val="001C61F2"/>
    <w:rsid w:val="001C6855"/>
    <w:rsid w:val="001C688C"/>
    <w:rsid w:val="001D0385"/>
    <w:rsid w:val="001D193C"/>
    <w:rsid w:val="001D3C4D"/>
    <w:rsid w:val="001E0571"/>
    <w:rsid w:val="001E1CBB"/>
    <w:rsid w:val="001E291C"/>
    <w:rsid w:val="001E4097"/>
    <w:rsid w:val="001E4561"/>
    <w:rsid w:val="001E4618"/>
    <w:rsid w:val="001E65D7"/>
    <w:rsid w:val="001E69EB"/>
    <w:rsid w:val="001E7324"/>
    <w:rsid w:val="001F14B1"/>
    <w:rsid w:val="001F2BF5"/>
    <w:rsid w:val="001F2E52"/>
    <w:rsid w:val="001F35B1"/>
    <w:rsid w:val="001F3968"/>
    <w:rsid w:val="001F42AF"/>
    <w:rsid w:val="001F5141"/>
    <w:rsid w:val="001F5883"/>
    <w:rsid w:val="0020000A"/>
    <w:rsid w:val="00201428"/>
    <w:rsid w:val="00201D7E"/>
    <w:rsid w:val="002020BD"/>
    <w:rsid w:val="00203034"/>
    <w:rsid w:val="0020325F"/>
    <w:rsid w:val="002053B4"/>
    <w:rsid w:val="00205FA4"/>
    <w:rsid w:val="0020650D"/>
    <w:rsid w:val="00206FE0"/>
    <w:rsid w:val="00211093"/>
    <w:rsid w:val="00211702"/>
    <w:rsid w:val="00211862"/>
    <w:rsid w:val="002126FF"/>
    <w:rsid w:val="00217644"/>
    <w:rsid w:val="002214A0"/>
    <w:rsid w:val="00221999"/>
    <w:rsid w:val="00221DBB"/>
    <w:rsid w:val="00222210"/>
    <w:rsid w:val="002231DF"/>
    <w:rsid w:val="00223FED"/>
    <w:rsid w:val="002271FD"/>
    <w:rsid w:val="00227362"/>
    <w:rsid w:val="0022760C"/>
    <w:rsid w:val="00230114"/>
    <w:rsid w:val="002305F3"/>
    <w:rsid w:val="00230A4B"/>
    <w:rsid w:val="00231D95"/>
    <w:rsid w:val="00232323"/>
    <w:rsid w:val="0023450F"/>
    <w:rsid w:val="00236DFB"/>
    <w:rsid w:val="002372AD"/>
    <w:rsid w:val="00240196"/>
    <w:rsid w:val="00240A99"/>
    <w:rsid w:val="00241E13"/>
    <w:rsid w:val="0024527D"/>
    <w:rsid w:val="00246CF8"/>
    <w:rsid w:val="002470CF"/>
    <w:rsid w:val="0024719D"/>
    <w:rsid w:val="00250CDD"/>
    <w:rsid w:val="002520DF"/>
    <w:rsid w:val="00252AA0"/>
    <w:rsid w:val="00252EA2"/>
    <w:rsid w:val="002545F1"/>
    <w:rsid w:val="002546C7"/>
    <w:rsid w:val="00254A6F"/>
    <w:rsid w:val="00255908"/>
    <w:rsid w:val="002559C9"/>
    <w:rsid w:val="00255D7D"/>
    <w:rsid w:val="00257163"/>
    <w:rsid w:val="0026012F"/>
    <w:rsid w:val="00260545"/>
    <w:rsid w:val="002614D7"/>
    <w:rsid w:val="00262CC6"/>
    <w:rsid w:val="00263AE0"/>
    <w:rsid w:val="00264681"/>
    <w:rsid w:val="00265A94"/>
    <w:rsid w:val="002663FF"/>
    <w:rsid w:val="00266632"/>
    <w:rsid w:val="00267ECC"/>
    <w:rsid w:val="0027037E"/>
    <w:rsid w:val="002730E1"/>
    <w:rsid w:val="00275313"/>
    <w:rsid w:val="00275579"/>
    <w:rsid w:val="00276026"/>
    <w:rsid w:val="002852FD"/>
    <w:rsid w:val="00286D5F"/>
    <w:rsid w:val="002917A3"/>
    <w:rsid w:val="00291870"/>
    <w:rsid w:val="0029452F"/>
    <w:rsid w:val="00295A92"/>
    <w:rsid w:val="00296070"/>
    <w:rsid w:val="00296914"/>
    <w:rsid w:val="00297923"/>
    <w:rsid w:val="002A01AE"/>
    <w:rsid w:val="002A05CB"/>
    <w:rsid w:val="002A073E"/>
    <w:rsid w:val="002A0864"/>
    <w:rsid w:val="002A2700"/>
    <w:rsid w:val="002A30EA"/>
    <w:rsid w:val="002A3C54"/>
    <w:rsid w:val="002A5935"/>
    <w:rsid w:val="002A621B"/>
    <w:rsid w:val="002A7940"/>
    <w:rsid w:val="002B002E"/>
    <w:rsid w:val="002B4326"/>
    <w:rsid w:val="002B442C"/>
    <w:rsid w:val="002B5D5C"/>
    <w:rsid w:val="002B68B9"/>
    <w:rsid w:val="002B71A5"/>
    <w:rsid w:val="002C01A9"/>
    <w:rsid w:val="002C02C5"/>
    <w:rsid w:val="002C266E"/>
    <w:rsid w:val="002C3EB2"/>
    <w:rsid w:val="002D0A65"/>
    <w:rsid w:val="002D0F2E"/>
    <w:rsid w:val="002D2217"/>
    <w:rsid w:val="002D3B8E"/>
    <w:rsid w:val="002D3DB8"/>
    <w:rsid w:val="002D4560"/>
    <w:rsid w:val="002D4D3A"/>
    <w:rsid w:val="002D7526"/>
    <w:rsid w:val="002D780E"/>
    <w:rsid w:val="002D7FF5"/>
    <w:rsid w:val="002E08E9"/>
    <w:rsid w:val="002E29F3"/>
    <w:rsid w:val="002E4A3C"/>
    <w:rsid w:val="002E5DAA"/>
    <w:rsid w:val="002E6110"/>
    <w:rsid w:val="002E634F"/>
    <w:rsid w:val="002E6E31"/>
    <w:rsid w:val="002E7417"/>
    <w:rsid w:val="002E74CA"/>
    <w:rsid w:val="002F3B9E"/>
    <w:rsid w:val="002F49E7"/>
    <w:rsid w:val="002F4CFA"/>
    <w:rsid w:val="002F513F"/>
    <w:rsid w:val="002F55E1"/>
    <w:rsid w:val="002F7BAD"/>
    <w:rsid w:val="00300C9D"/>
    <w:rsid w:val="0030118E"/>
    <w:rsid w:val="00301B83"/>
    <w:rsid w:val="0030301D"/>
    <w:rsid w:val="00303780"/>
    <w:rsid w:val="00303899"/>
    <w:rsid w:val="0030415F"/>
    <w:rsid w:val="003058B9"/>
    <w:rsid w:val="0030595B"/>
    <w:rsid w:val="0030621D"/>
    <w:rsid w:val="00306D38"/>
    <w:rsid w:val="00307D8E"/>
    <w:rsid w:val="0031263B"/>
    <w:rsid w:val="0031329B"/>
    <w:rsid w:val="00320056"/>
    <w:rsid w:val="003208B2"/>
    <w:rsid w:val="003226D1"/>
    <w:rsid w:val="003238F7"/>
    <w:rsid w:val="00323E65"/>
    <w:rsid w:val="00324785"/>
    <w:rsid w:val="0032627D"/>
    <w:rsid w:val="00326ED8"/>
    <w:rsid w:val="003277AF"/>
    <w:rsid w:val="00327801"/>
    <w:rsid w:val="0032793B"/>
    <w:rsid w:val="0033089F"/>
    <w:rsid w:val="00330A6B"/>
    <w:rsid w:val="003312D1"/>
    <w:rsid w:val="0033345F"/>
    <w:rsid w:val="003341D0"/>
    <w:rsid w:val="0033495E"/>
    <w:rsid w:val="0033588B"/>
    <w:rsid w:val="00335F99"/>
    <w:rsid w:val="00336E74"/>
    <w:rsid w:val="003377BF"/>
    <w:rsid w:val="00340B35"/>
    <w:rsid w:val="00341916"/>
    <w:rsid w:val="00341C80"/>
    <w:rsid w:val="00341EA8"/>
    <w:rsid w:val="00343822"/>
    <w:rsid w:val="00343DF0"/>
    <w:rsid w:val="00344864"/>
    <w:rsid w:val="0034638C"/>
    <w:rsid w:val="003470E5"/>
    <w:rsid w:val="003473FD"/>
    <w:rsid w:val="0034799F"/>
    <w:rsid w:val="003479F0"/>
    <w:rsid w:val="00347FC7"/>
    <w:rsid w:val="00351095"/>
    <w:rsid w:val="00351888"/>
    <w:rsid w:val="00352B15"/>
    <w:rsid w:val="00352C64"/>
    <w:rsid w:val="00352DC0"/>
    <w:rsid w:val="00353671"/>
    <w:rsid w:val="003538D6"/>
    <w:rsid w:val="00354657"/>
    <w:rsid w:val="00356E1A"/>
    <w:rsid w:val="00360080"/>
    <w:rsid w:val="00360DAD"/>
    <w:rsid w:val="00361D1F"/>
    <w:rsid w:val="003634C9"/>
    <w:rsid w:val="00363B28"/>
    <w:rsid w:val="0036428B"/>
    <w:rsid w:val="00364E35"/>
    <w:rsid w:val="003665F6"/>
    <w:rsid w:val="00366809"/>
    <w:rsid w:val="00366F63"/>
    <w:rsid w:val="00367030"/>
    <w:rsid w:val="003674C6"/>
    <w:rsid w:val="00370C82"/>
    <w:rsid w:val="00371687"/>
    <w:rsid w:val="00371922"/>
    <w:rsid w:val="00372A3B"/>
    <w:rsid w:val="00373014"/>
    <w:rsid w:val="003732D1"/>
    <w:rsid w:val="003734F4"/>
    <w:rsid w:val="0037450C"/>
    <w:rsid w:val="003750F2"/>
    <w:rsid w:val="00375A9C"/>
    <w:rsid w:val="00376E26"/>
    <w:rsid w:val="003774DA"/>
    <w:rsid w:val="00377C4A"/>
    <w:rsid w:val="003811BE"/>
    <w:rsid w:val="0038598D"/>
    <w:rsid w:val="00385D0F"/>
    <w:rsid w:val="003871E2"/>
    <w:rsid w:val="003877EC"/>
    <w:rsid w:val="003909A9"/>
    <w:rsid w:val="00393067"/>
    <w:rsid w:val="0039402E"/>
    <w:rsid w:val="00394085"/>
    <w:rsid w:val="0039426E"/>
    <w:rsid w:val="003943A0"/>
    <w:rsid w:val="003944DF"/>
    <w:rsid w:val="003953C1"/>
    <w:rsid w:val="00396897"/>
    <w:rsid w:val="00396E56"/>
    <w:rsid w:val="00397AC9"/>
    <w:rsid w:val="003A1FAA"/>
    <w:rsid w:val="003A4715"/>
    <w:rsid w:val="003A477F"/>
    <w:rsid w:val="003A584A"/>
    <w:rsid w:val="003A624B"/>
    <w:rsid w:val="003A64C3"/>
    <w:rsid w:val="003A6B0B"/>
    <w:rsid w:val="003B0706"/>
    <w:rsid w:val="003B0AC2"/>
    <w:rsid w:val="003B1DF9"/>
    <w:rsid w:val="003B2E98"/>
    <w:rsid w:val="003B38BC"/>
    <w:rsid w:val="003B5132"/>
    <w:rsid w:val="003B6F65"/>
    <w:rsid w:val="003C0FA4"/>
    <w:rsid w:val="003C1219"/>
    <w:rsid w:val="003C3A89"/>
    <w:rsid w:val="003C57D9"/>
    <w:rsid w:val="003C5DE6"/>
    <w:rsid w:val="003C6542"/>
    <w:rsid w:val="003C6E6A"/>
    <w:rsid w:val="003C70FF"/>
    <w:rsid w:val="003C71BB"/>
    <w:rsid w:val="003C75C2"/>
    <w:rsid w:val="003C7DD1"/>
    <w:rsid w:val="003D0371"/>
    <w:rsid w:val="003D2A4A"/>
    <w:rsid w:val="003D41C4"/>
    <w:rsid w:val="003D5247"/>
    <w:rsid w:val="003D6B5B"/>
    <w:rsid w:val="003D6FEA"/>
    <w:rsid w:val="003E0DB8"/>
    <w:rsid w:val="003E1E73"/>
    <w:rsid w:val="003E29C9"/>
    <w:rsid w:val="003E2AEA"/>
    <w:rsid w:val="003E3456"/>
    <w:rsid w:val="003E3CF0"/>
    <w:rsid w:val="003E4081"/>
    <w:rsid w:val="003E6C4C"/>
    <w:rsid w:val="003F0076"/>
    <w:rsid w:val="003F0F8B"/>
    <w:rsid w:val="003F14C3"/>
    <w:rsid w:val="003F18BA"/>
    <w:rsid w:val="003F2D4D"/>
    <w:rsid w:val="003F3490"/>
    <w:rsid w:val="003F3C87"/>
    <w:rsid w:val="003F5C2B"/>
    <w:rsid w:val="003F5E67"/>
    <w:rsid w:val="003F71ED"/>
    <w:rsid w:val="00401D12"/>
    <w:rsid w:val="00402350"/>
    <w:rsid w:val="00402960"/>
    <w:rsid w:val="00403733"/>
    <w:rsid w:val="00404E2A"/>
    <w:rsid w:val="0040518D"/>
    <w:rsid w:val="00406903"/>
    <w:rsid w:val="00412042"/>
    <w:rsid w:val="0041435F"/>
    <w:rsid w:val="00415ADA"/>
    <w:rsid w:val="00415CFC"/>
    <w:rsid w:val="00415D6C"/>
    <w:rsid w:val="00415EF8"/>
    <w:rsid w:val="004164F8"/>
    <w:rsid w:val="00420155"/>
    <w:rsid w:val="00421FAD"/>
    <w:rsid w:val="0042245F"/>
    <w:rsid w:val="004226D4"/>
    <w:rsid w:val="00423E27"/>
    <w:rsid w:val="00423E2C"/>
    <w:rsid w:val="00425058"/>
    <w:rsid w:val="004253CE"/>
    <w:rsid w:val="004264FE"/>
    <w:rsid w:val="00427669"/>
    <w:rsid w:val="00427C7C"/>
    <w:rsid w:val="004301C5"/>
    <w:rsid w:val="004304B0"/>
    <w:rsid w:val="004304F5"/>
    <w:rsid w:val="00430B61"/>
    <w:rsid w:val="0043170D"/>
    <w:rsid w:val="0043188E"/>
    <w:rsid w:val="0043512B"/>
    <w:rsid w:val="00436770"/>
    <w:rsid w:val="00437324"/>
    <w:rsid w:val="00442D9F"/>
    <w:rsid w:val="00443D2C"/>
    <w:rsid w:val="00445456"/>
    <w:rsid w:val="004455A4"/>
    <w:rsid w:val="00445D02"/>
    <w:rsid w:val="004467CB"/>
    <w:rsid w:val="00446FFD"/>
    <w:rsid w:val="00447C90"/>
    <w:rsid w:val="00452ACA"/>
    <w:rsid w:val="00454FE6"/>
    <w:rsid w:val="0045657C"/>
    <w:rsid w:val="0046267E"/>
    <w:rsid w:val="00463046"/>
    <w:rsid w:val="004632A6"/>
    <w:rsid w:val="0046362B"/>
    <w:rsid w:val="00466050"/>
    <w:rsid w:val="00466EED"/>
    <w:rsid w:val="00467E98"/>
    <w:rsid w:val="004701F3"/>
    <w:rsid w:val="0047167A"/>
    <w:rsid w:val="0047183F"/>
    <w:rsid w:val="00474D94"/>
    <w:rsid w:val="004778F1"/>
    <w:rsid w:val="00480DED"/>
    <w:rsid w:val="004815DC"/>
    <w:rsid w:val="0048247D"/>
    <w:rsid w:val="00482D94"/>
    <w:rsid w:val="00483C53"/>
    <w:rsid w:val="00485825"/>
    <w:rsid w:val="00486089"/>
    <w:rsid w:val="00486375"/>
    <w:rsid w:val="00486FFF"/>
    <w:rsid w:val="00491A27"/>
    <w:rsid w:val="00493EA3"/>
    <w:rsid w:val="00493EA5"/>
    <w:rsid w:val="00493FF7"/>
    <w:rsid w:val="0049414B"/>
    <w:rsid w:val="00495798"/>
    <w:rsid w:val="0049706F"/>
    <w:rsid w:val="004A01B9"/>
    <w:rsid w:val="004A1F49"/>
    <w:rsid w:val="004A2A0A"/>
    <w:rsid w:val="004A327B"/>
    <w:rsid w:val="004A4381"/>
    <w:rsid w:val="004A5439"/>
    <w:rsid w:val="004A56A6"/>
    <w:rsid w:val="004A5B9B"/>
    <w:rsid w:val="004A65AD"/>
    <w:rsid w:val="004A6AFE"/>
    <w:rsid w:val="004B0506"/>
    <w:rsid w:val="004B16B7"/>
    <w:rsid w:val="004B1F4F"/>
    <w:rsid w:val="004B2136"/>
    <w:rsid w:val="004B4BF5"/>
    <w:rsid w:val="004B5777"/>
    <w:rsid w:val="004B63AD"/>
    <w:rsid w:val="004C0404"/>
    <w:rsid w:val="004C230E"/>
    <w:rsid w:val="004C42A6"/>
    <w:rsid w:val="004C530A"/>
    <w:rsid w:val="004C552D"/>
    <w:rsid w:val="004C5A16"/>
    <w:rsid w:val="004C721D"/>
    <w:rsid w:val="004C772B"/>
    <w:rsid w:val="004D1EBB"/>
    <w:rsid w:val="004D2CC9"/>
    <w:rsid w:val="004D6F9F"/>
    <w:rsid w:val="004D7397"/>
    <w:rsid w:val="004D759F"/>
    <w:rsid w:val="004E1F2A"/>
    <w:rsid w:val="004E28C0"/>
    <w:rsid w:val="004E2997"/>
    <w:rsid w:val="004E3785"/>
    <w:rsid w:val="004E3FCF"/>
    <w:rsid w:val="004E4BDC"/>
    <w:rsid w:val="004E55F0"/>
    <w:rsid w:val="004F11F9"/>
    <w:rsid w:val="004F1675"/>
    <w:rsid w:val="004F2661"/>
    <w:rsid w:val="004F4187"/>
    <w:rsid w:val="004F4FAC"/>
    <w:rsid w:val="004F5204"/>
    <w:rsid w:val="004F609E"/>
    <w:rsid w:val="004F6A9D"/>
    <w:rsid w:val="004F78B5"/>
    <w:rsid w:val="004F7C05"/>
    <w:rsid w:val="004F7C4B"/>
    <w:rsid w:val="0050120F"/>
    <w:rsid w:val="00504ECB"/>
    <w:rsid w:val="005060AE"/>
    <w:rsid w:val="00506362"/>
    <w:rsid w:val="00506DCD"/>
    <w:rsid w:val="0051080F"/>
    <w:rsid w:val="00511A4C"/>
    <w:rsid w:val="0051201D"/>
    <w:rsid w:val="00512879"/>
    <w:rsid w:val="00512A21"/>
    <w:rsid w:val="00512E74"/>
    <w:rsid w:val="00513E8B"/>
    <w:rsid w:val="00516221"/>
    <w:rsid w:val="00516299"/>
    <w:rsid w:val="00516581"/>
    <w:rsid w:val="00517087"/>
    <w:rsid w:val="005200CF"/>
    <w:rsid w:val="00521167"/>
    <w:rsid w:val="00522752"/>
    <w:rsid w:val="005235B9"/>
    <w:rsid w:val="005242F6"/>
    <w:rsid w:val="00524E5C"/>
    <w:rsid w:val="00525E3A"/>
    <w:rsid w:val="0052607F"/>
    <w:rsid w:val="00526F4B"/>
    <w:rsid w:val="005272AE"/>
    <w:rsid w:val="00531BA4"/>
    <w:rsid w:val="00533646"/>
    <w:rsid w:val="00533EDF"/>
    <w:rsid w:val="0053530C"/>
    <w:rsid w:val="005354BB"/>
    <w:rsid w:val="0053617E"/>
    <w:rsid w:val="00536C43"/>
    <w:rsid w:val="00536F7C"/>
    <w:rsid w:val="00537653"/>
    <w:rsid w:val="00540052"/>
    <w:rsid w:val="00540CFF"/>
    <w:rsid w:val="0054194D"/>
    <w:rsid w:val="005427C2"/>
    <w:rsid w:val="005432DB"/>
    <w:rsid w:val="00544265"/>
    <w:rsid w:val="00544879"/>
    <w:rsid w:val="00544B5B"/>
    <w:rsid w:val="0054537C"/>
    <w:rsid w:val="00545518"/>
    <w:rsid w:val="00545A46"/>
    <w:rsid w:val="0054612E"/>
    <w:rsid w:val="005471FD"/>
    <w:rsid w:val="005479EE"/>
    <w:rsid w:val="00553691"/>
    <w:rsid w:val="00553B96"/>
    <w:rsid w:val="00554550"/>
    <w:rsid w:val="00554CB0"/>
    <w:rsid w:val="00555540"/>
    <w:rsid w:val="00555556"/>
    <w:rsid w:val="00555CF3"/>
    <w:rsid w:val="00557227"/>
    <w:rsid w:val="00560607"/>
    <w:rsid w:val="005606A5"/>
    <w:rsid w:val="00562057"/>
    <w:rsid w:val="00563A47"/>
    <w:rsid w:val="00563D95"/>
    <w:rsid w:val="005647FB"/>
    <w:rsid w:val="00565DC5"/>
    <w:rsid w:val="005661F7"/>
    <w:rsid w:val="00566E00"/>
    <w:rsid w:val="00567003"/>
    <w:rsid w:val="00570462"/>
    <w:rsid w:val="00570E04"/>
    <w:rsid w:val="00573719"/>
    <w:rsid w:val="005748BC"/>
    <w:rsid w:val="005753F2"/>
    <w:rsid w:val="00575C8C"/>
    <w:rsid w:val="00576CCC"/>
    <w:rsid w:val="005800B8"/>
    <w:rsid w:val="005803A2"/>
    <w:rsid w:val="00580D02"/>
    <w:rsid w:val="005826F0"/>
    <w:rsid w:val="00583212"/>
    <w:rsid w:val="00583C00"/>
    <w:rsid w:val="00585923"/>
    <w:rsid w:val="00585B0A"/>
    <w:rsid w:val="005878BE"/>
    <w:rsid w:val="005913B0"/>
    <w:rsid w:val="00591CA3"/>
    <w:rsid w:val="005923EA"/>
    <w:rsid w:val="0059286D"/>
    <w:rsid w:val="00592BFC"/>
    <w:rsid w:val="0059302E"/>
    <w:rsid w:val="005932FD"/>
    <w:rsid w:val="0059509F"/>
    <w:rsid w:val="0059615D"/>
    <w:rsid w:val="005A192B"/>
    <w:rsid w:val="005A1B90"/>
    <w:rsid w:val="005A1EF5"/>
    <w:rsid w:val="005A2503"/>
    <w:rsid w:val="005A3105"/>
    <w:rsid w:val="005A544D"/>
    <w:rsid w:val="005A6601"/>
    <w:rsid w:val="005A7D21"/>
    <w:rsid w:val="005B0A70"/>
    <w:rsid w:val="005B0F2F"/>
    <w:rsid w:val="005B1A9E"/>
    <w:rsid w:val="005B1DFB"/>
    <w:rsid w:val="005B4CAC"/>
    <w:rsid w:val="005B5215"/>
    <w:rsid w:val="005B63EA"/>
    <w:rsid w:val="005B65DC"/>
    <w:rsid w:val="005B6DC4"/>
    <w:rsid w:val="005B72C8"/>
    <w:rsid w:val="005C1E2D"/>
    <w:rsid w:val="005C28FD"/>
    <w:rsid w:val="005C2FA9"/>
    <w:rsid w:val="005C32F6"/>
    <w:rsid w:val="005C3856"/>
    <w:rsid w:val="005C4D86"/>
    <w:rsid w:val="005C67A1"/>
    <w:rsid w:val="005C737A"/>
    <w:rsid w:val="005D01E7"/>
    <w:rsid w:val="005D02C6"/>
    <w:rsid w:val="005D06B6"/>
    <w:rsid w:val="005D0F91"/>
    <w:rsid w:val="005D1E03"/>
    <w:rsid w:val="005D2940"/>
    <w:rsid w:val="005D385F"/>
    <w:rsid w:val="005D3907"/>
    <w:rsid w:val="005D3971"/>
    <w:rsid w:val="005D4C70"/>
    <w:rsid w:val="005D5003"/>
    <w:rsid w:val="005D65C5"/>
    <w:rsid w:val="005D66FD"/>
    <w:rsid w:val="005D6D34"/>
    <w:rsid w:val="005E0B5D"/>
    <w:rsid w:val="005E19D3"/>
    <w:rsid w:val="005E32B1"/>
    <w:rsid w:val="005E5C77"/>
    <w:rsid w:val="005E5FB5"/>
    <w:rsid w:val="005E63EF"/>
    <w:rsid w:val="005F0350"/>
    <w:rsid w:val="005F0D35"/>
    <w:rsid w:val="005F150D"/>
    <w:rsid w:val="005F2F44"/>
    <w:rsid w:val="005F3007"/>
    <w:rsid w:val="005F4172"/>
    <w:rsid w:val="005F42C1"/>
    <w:rsid w:val="005F700E"/>
    <w:rsid w:val="00600352"/>
    <w:rsid w:val="00600CB2"/>
    <w:rsid w:val="00602910"/>
    <w:rsid w:val="00603AA2"/>
    <w:rsid w:val="00604D3F"/>
    <w:rsid w:val="00605A45"/>
    <w:rsid w:val="00605EBA"/>
    <w:rsid w:val="0060634D"/>
    <w:rsid w:val="00606996"/>
    <w:rsid w:val="006111ED"/>
    <w:rsid w:val="00612534"/>
    <w:rsid w:val="00613D08"/>
    <w:rsid w:val="00614368"/>
    <w:rsid w:val="00616642"/>
    <w:rsid w:val="00617BDB"/>
    <w:rsid w:val="00617C52"/>
    <w:rsid w:val="00620468"/>
    <w:rsid w:val="006207AE"/>
    <w:rsid w:val="006223D5"/>
    <w:rsid w:val="00622A63"/>
    <w:rsid w:val="00623C16"/>
    <w:rsid w:val="006277B8"/>
    <w:rsid w:val="006307C9"/>
    <w:rsid w:val="006310A0"/>
    <w:rsid w:val="00631A73"/>
    <w:rsid w:val="00632B8F"/>
    <w:rsid w:val="00633716"/>
    <w:rsid w:val="00633B23"/>
    <w:rsid w:val="006340C8"/>
    <w:rsid w:val="00634781"/>
    <w:rsid w:val="0063658F"/>
    <w:rsid w:val="00636AFB"/>
    <w:rsid w:val="00636CD5"/>
    <w:rsid w:val="006401C8"/>
    <w:rsid w:val="006408E1"/>
    <w:rsid w:val="006414E6"/>
    <w:rsid w:val="00643291"/>
    <w:rsid w:val="00643642"/>
    <w:rsid w:val="006449A7"/>
    <w:rsid w:val="00646F4C"/>
    <w:rsid w:val="00646F9E"/>
    <w:rsid w:val="00651D6F"/>
    <w:rsid w:val="00651E3C"/>
    <w:rsid w:val="00651FE7"/>
    <w:rsid w:val="00652231"/>
    <w:rsid w:val="00654B3E"/>
    <w:rsid w:val="00655947"/>
    <w:rsid w:val="00656022"/>
    <w:rsid w:val="0065627C"/>
    <w:rsid w:val="006575C5"/>
    <w:rsid w:val="00657E59"/>
    <w:rsid w:val="0066027A"/>
    <w:rsid w:val="00660918"/>
    <w:rsid w:val="00661CDC"/>
    <w:rsid w:val="00662424"/>
    <w:rsid w:val="00662A8E"/>
    <w:rsid w:val="00662B11"/>
    <w:rsid w:val="00663A09"/>
    <w:rsid w:val="00666DED"/>
    <w:rsid w:val="006675E5"/>
    <w:rsid w:val="00667E0C"/>
    <w:rsid w:val="0067002B"/>
    <w:rsid w:val="00670BF3"/>
    <w:rsid w:val="00671C5D"/>
    <w:rsid w:val="006736DF"/>
    <w:rsid w:val="00674301"/>
    <w:rsid w:val="00674382"/>
    <w:rsid w:val="00675C48"/>
    <w:rsid w:val="006767CA"/>
    <w:rsid w:val="00676EA8"/>
    <w:rsid w:val="00677E67"/>
    <w:rsid w:val="0068033E"/>
    <w:rsid w:val="00680DF4"/>
    <w:rsid w:val="00681D63"/>
    <w:rsid w:val="00682D1B"/>
    <w:rsid w:val="00683D9A"/>
    <w:rsid w:val="00684396"/>
    <w:rsid w:val="006847F5"/>
    <w:rsid w:val="006856CC"/>
    <w:rsid w:val="00685A31"/>
    <w:rsid w:val="00686BE8"/>
    <w:rsid w:val="00692D7A"/>
    <w:rsid w:val="00695A11"/>
    <w:rsid w:val="00695C43"/>
    <w:rsid w:val="00695D50"/>
    <w:rsid w:val="00696E84"/>
    <w:rsid w:val="00697781"/>
    <w:rsid w:val="006A3DBE"/>
    <w:rsid w:val="006A58E6"/>
    <w:rsid w:val="006A68CC"/>
    <w:rsid w:val="006B08EE"/>
    <w:rsid w:val="006B18D4"/>
    <w:rsid w:val="006B1DA2"/>
    <w:rsid w:val="006B1DF1"/>
    <w:rsid w:val="006B25FC"/>
    <w:rsid w:val="006B3B7D"/>
    <w:rsid w:val="006B4746"/>
    <w:rsid w:val="006B521F"/>
    <w:rsid w:val="006B57A5"/>
    <w:rsid w:val="006B58B2"/>
    <w:rsid w:val="006B6FC2"/>
    <w:rsid w:val="006C0619"/>
    <w:rsid w:val="006C1CD4"/>
    <w:rsid w:val="006C2627"/>
    <w:rsid w:val="006C29AA"/>
    <w:rsid w:val="006C3125"/>
    <w:rsid w:val="006C40D9"/>
    <w:rsid w:val="006C4779"/>
    <w:rsid w:val="006C5AC2"/>
    <w:rsid w:val="006C6271"/>
    <w:rsid w:val="006D04FF"/>
    <w:rsid w:val="006D09A8"/>
    <w:rsid w:val="006D2AF7"/>
    <w:rsid w:val="006D2B68"/>
    <w:rsid w:val="006D7CA5"/>
    <w:rsid w:val="006E46FE"/>
    <w:rsid w:val="006F084C"/>
    <w:rsid w:val="006F122D"/>
    <w:rsid w:val="006F1322"/>
    <w:rsid w:val="006F2A68"/>
    <w:rsid w:val="006F3F0C"/>
    <w:rsid w:val="006F4257"/>
    <w:rsid w:val="006F7EAB"/>
    <w:rsid w:val="00700730"/>
    <w:rsid w:val="00702236"/>
    <w:rsid w:val="00702265"/>
    <w:rsid w:val="00702B4A"/>
    <w:rsid w:val="007031FD"/>
    <w:rsid w:val="00703803"/>
    <w:rsid w:val="00704651"/>
    <w:rsid w:val="00707103"/>
    <w:rsid w:val="00707D28"/>
    <w:rsid w:val="00710E63"/>
    <w:rsid w:val="00712246"/>
    <w:rsid w:val="00712767"/>
    <w:rsid w:val="00713EC7"/>
    <w:rsid w:val="0071574F"/>
    <w:rsid w:val="00715BD8"/>
    <w:rsid w:val="00715EC7"/>
    <w:rsid w:val="00716B33"/>
    <w:rsid w:val="0071767A"/>
    <w:rsid w:val="007217C5"/>
    <w:rsid w:val="00721C8F"/>
    <w:rsid w:val="00723091"/>
    <w:rsid w:val="00723D1C"/>
    <w:rsid w:val="00725B8C"/>
    <w:rsid w:val="00726656"/>
    <w:rsid w:val="0073114B"/>
    <w:rsid w:val="00733963"/>
    <w:rsid w:val="00733AB9"/>
    <w:rsid w:val="00734B8D"/>
    <w:rsid w:val="007360B9"/>
    <w:rsid w:val="0073645F"/>
    <w:rsid w:val="007421B9"/>
    <w:rsid w:val="00743923"/>
    <w:rsid w:val="00745540"/>
    <w:rsid w:val="00745880"/>
    <w:rsid w:val="00746734"/>
    <w:rsid w:val="00746C5E"/>
    <w:rsid w:val="007478F0"/>
    <w:rsid w:val="00750B39"/>
    <w:rsid w:val="00750CBA"/>
    <w:rsid w:val="00750E55"/>
    <w:rsid w:val="0075167C"/>
    <w:rsid w:val="00751D9F"/>
    <w:rsid w:val="00751ED6"/>
    <w:rsid w:val="007527A3"/>
    <w:rsid w:val="00754427"/>
    <w:rsid w:val="00756542"/>
    <w:rsid w:val="0075770F"/>
    <w:rsid w:val="00760F9C"/>
    <w:rsid w:val="00762C8B"/>
    <w:rsid w:val="0076452F"/>
    <w:rsid w:val="00764BD7"/>
    <w:rsid w:val="00764EBC"/>
    <w:rsid w:val="00764FAE"/>
    <w:rsid w:val="00765F5B"/>
    <w:rsid w:val="00766198"/>
    <w:rsid w:val="00767201"/>
    <w:rsid w:val="00767C31"/>
    <w:rsid w:val="007703AB"/>
    <w:rsid w:val="00770901"/>
    <w:rsid w:val="00771FAB"/>
    <w:rsid w:val="007732F9"/>
    <w:rsid w:val="00773942"/>
    <w:rsid w:val="00774514"/>
    <w:rsid w:val="00774F14"/>
    <w:rsid w:val="007757CC"/>
    <w:rsid w:val="00775918"/>
    <w:rsid w:val="00776FB4"/>
    <w:rsid w:val="007800C2"/>
    <w:rsid w:val="00780CF8"/>
    <w:rsid w:val="00781981"/>
    <w:rsid w:val="007823CA"/>
    <w:rsid w:val="00782C41"/>
    <w:rsid w:val="007837D9"/>
    <w:rsid w:val="007863B1"/>
    <w:rsid w:val="00786E00"/>
    <w:rsid w:val="0078741F"/>
    <w:rsid w:val="007916AF"/>
    <w:rsid w:val="00792956"/>
    <w:rsid w:val="007933AE"/>
    <w:rsid w:val="00795A11"/>
    <w:rsid w:val="007961F6"/>
    <w:rsid w:val="007966A5"/>
    <w:rsid w:val="007A140D"/>
    <w:rsid w:val="007A1671"/>
    <w:rsid w:val="007A34F4"/>
    <w:rsid w:val="007A368F"/>
    <w:rsid w:val="007A535E"/>
    <w:rsid w:val="007A579D"/>
    <w:rsid w:val="007A58B7"/>
    <w:rsid w:val="007A5C4E"/>
    <w:rsid w:val="007A797A"/>
    <w:rsid w:val="007A7DAA"/>
    <w:rsid w:val="007B04B9"/>
    <w:rsid w:val="007B134E"/>
    <w:rsid w:val="007B1F0D"/>
    <w:rsid w:val="007B2C1B"/>
    <w:rsid w:val="007B425D"/>
    <w:rsid w:val="007B4E4D"/>
    <w:rsid w:val="007B6F75"/>
    <w:rsid w:val="007C12E0"/>
    <w:rsid w:val="007C273F"/>
    <w:rsid w:val="007C3DAB"/>
    <w:rsid w:val="007C44AD"/>
    <w:rsid w:val="007C6780"/>
    <w:rsid w:val="007C6D64"/>
    <w:rsid w:val="007C7187"/>
    <w:rsid w:val="007C7B3B"/>
    <w:rsid w:val="007D03E7"/>
    <w:rsid w:val="007D0C6D"/>
    <w:rsid w:val="007D17B5"/>
    <w:rsid w:val="007D2B05"/>
    <w:rsid w:val="007D3066"/>
    <w:rsid w:val="007D38B6"/>
    <w:rsid w:val="007D423B"/>
    <w:rsid w:val="007D5987"/>
    <w:rsid w:val="007E34F7"/>
    <w:rsid w:val="007E36DF"/>
    <w:rsid w:val="007E5223"/>
    <w:rsid w:val="007E64E8"/>
    <w:rsid w:val="007E6906"/>
    <w:rsid w:val="007F06EE"/>
    <w:rsid w:val="007F33CA"/>
    <w:rsid w:val="007F359D"/>
    <w:rsid w:val="007F6339"/>
    <w:rsid w:val="008015AE"/>
    <w:rsid w:val="00801EF6"/>
    <w:rsid w:val="008024A5"/>
    <w:rsid w:val="008068EE"/>
    <w:rsid w:val="00806958"/>
    <w:rsid w:val="00806BBB"/>
    <w:rsid w:val="008073B1"/>
    <w:rsid w:val="008079E7"/>
    <w:rsid w:val="008103B0"/>
    <w:rsid w:val="00811510"/>
    <w:rsid w:val="008123BC"/>
    <w:rsid w:val="00812432"/>
    <w:rsid w:val="00812BF9"/>
    <w:rsid w:val="00813763"/>
    <w:rsid w:val="00814953"/>
    <w:rsid w:val="00815D0C"/>
    <w:rsid w:val="008169F2"/>
    <w:rsid w:val="00817538"/>
    <w:rsid w:val="00820249"/>
    <w:rsid w:val="00820E2C"/>
    <w:rsid w:val="00821C26"/>
    <w:rsid w:val="008223DF"/>
    <w:rsid w:val="008224E9"/>
    <w:rsid w:val="008229D6"/>
    <w:rsid w:val="00823905"/>
    <w:rsid w:val="00823B15"/>
    <w:rsid w:val="0082444D"/>
    <w:rsid w:val="008248C0"/>
    <w:rsid w:val="00824A77"/>
    <w:rsid w:val="00824A92"/>
    <w:rsid w:val="00825F5B"/>
    <w:rsid w:val="00826BFA"/>
    <w:rsid w:val="00826FA2"/>
    <w:rsid w:val="008278B1"/>
    <w:rsid w:val="00827FB5"/>
    <w:rsid w:val="00830092"/>
    <w:rsid w:val="00831948"/>
    <w:rsid w:val="008334C2"/>
    <w:rsid w:val="00834EA4"/>
    <w:rsid w:val="00834F40"/>
    <w:rsid w:val="00835611"/>
    <w:rsid w:val="00836542"/>
    <w:rsid w:val="00836C22"/>
    <w:rsid w:val="00837848"/>
    <w:rsid w:val="00837AEE"/>
    <w:rsid w:val="0084498B"/>
    <w:rsid w:val="00845A17"/>
    <w:rsid w:val="00845B73"/>
    <w:rsid w:val="00845FF4"/>
    <w:rsid w:val="008464D7"/>
    <w:rsid w:val="008471D6"/>
    <w:rsid w:val="00847E8E"/>
    <w:rsid w:val="008534D9"/>
    <w:rsid w:val="00853B18"/>
    <w:rsid w:val="0085526D"/>
    <w:rsid w:val="0085748C"/>
    <w:rsid w:val="00857EAF"/>
    <w:rsid w:val="008604F3"/>
    <w:rsid w:val="008620A6"/>
    <w:rsid w:val="00863087"/>
    <w:rsid w:val="00864078"/>
    <w:rsid w:val="00866BC8"/>
    <w:rsid w:val="008671AD"/>
    <w:rsid w:val="00867E9C"/>
    <w:rsid w:val="00870163"/>
    <w:rsid w:val="00870C73"/>
    <w:rsid w:val="00871964"/>
    <w:rsid w:val="00871F13"/>
    <w:rsid w:val="008723E9"/>
    <w:rsid w:val="00874AB4"/>
    <w:rsid w:val="00875E56"/>
    <w:rsid w:val="00880A55"/>
    <w:rsid w:val="00880C82"/>
    <w:rsid w:val="0088110D"/>
    <w:rsid w:val="00881D44"/>
    <w:rsid w:val="0088387A"/>
    <w:rsid w:val="00883EB5"/>
    <w:rsid w:val="00885AD6"/>
    <w:rsid w:val="008907BC"/>
    <w:rsid w:val="00891BA8"/>
    <w:rsid w:val="008921D5"/>
    <w:rsid w:val="00894B5F"/>
    <w:rsid w:val="00894BB7"/>
    <w:rsid w:val="0089502B"/>
    <w:rsid w:val="00895331"/>
    <w:rsid w:val="008958ED"/>
    <w:rsid w:val="008979F3"/>
    <w:rsid w:val="00897BCC"/>
    <w:rsid w:val="008A0CE1"/>
    <w:rsid w:val="008A20FB"/>
    <w:rsid w:val="008A2C60"/>
    <w:rsid w:val="008A2E8C"/>
    <w:rsid w:val="008A49B8"/>
    <w:rsid w:val="008A5C87"/>
    <w:rsid w:val="008A6614"/>
    <w:rsid w:val="008A68A4"/>
    <w:rsid w:val="008B0999"/>
    <w:rsid w:val="008B24B5"/>
    <w:rsid w:val="008B2C68"/>
    <w:rsid w:val="008B57A3"/>
    <w:rsid w:val="008B585C"/>
    <w:rsid w:val="008B5DB2"/>
    <w:rsid w:val="008B626F"/>
    <w:rsid w:val="008B63A2"/>
    <w:rsid w:val="008B7A59"/>
    <w:rsid w:val="008B7FE2"/>
    <w:rsid w:val="008C027B"/>
    <w:rsid w:val="008C1431"/>
    <w:rsid w:val="008C1729"/>
    <w:rsid w:val="008C2ABD"/>
    <w:rsid w:val="008C3BB5"/>
    <w:rsid w:val="008C44CF"/>
    <w:rsid w:val="008C46B5"/>
    <w:rsid w:val="008C50F6"/>
    <w:rsid w:val="008C6224"/>
    <w:rsid w:val="008C6814"/>
    <w:rsid w:val="008D01C5"/>
    <w:rsid w:val="008D07D8"/>
    <w:rsid w:val="008D0872"/>
    <w:rsid w:val="008D31AA"/>
    <w:rsid w:val="008D43FD"/>
    <w:rsid w:val="008D545B"/>
    <w:rsid w:val="008D59C5"/>
    <w:rsid w:val="008D64D3"/>
    <w:rsid w:val="008D74F9"/>
    <w:rsid w:val="008D76DB"/>
    <w:rsid w:val="008E1861"/>
    <w:rsid w:val="008E2155"/>
    <w:rsid w:val="008E27E0"/>
    <w:rsid w:val="008E3AC7"/>
    <w:rsid w:val="008E3DAC"/>
    <w:rsid w:val="008E5C39"/>
    <w:rsid w:val="008E71F0"/>
    <w:rsid w:val="008E7F04"/>
    <w:rsid w:val="008F027B"/>
    <w:rsid w:val="008F32EC"/>
    <w:rsid w:val="008F3C9A"/>
    <w:rsid w:val="008F40EE"/>
    <w:rsid w:val="008F44E3"/>
    <w:rsid w:val="008F4A37"/>
    <w:rsid w:val="008F4F9C"/>
    <w:rsid w:val="008F63F3"/>
    <w:rsid w:val="008F747E"/>
    <w:rsid w:val="008F7540"/>
    <w:rsid w:val="008F7E36"/>
    <w:rsid w:val="00900384"/>
    <w:rsid w:val="00901743"/>
    <w:rsid w:val="00901756"/>
    <w:rsid w:val="009017B1"/>
    <w:rsid w:val="00903144"/>
    <w:rsid w:val="00904129"/>
    <w:rsid w:val="009045CD"/>
    <w:rsid w:val="00904E2F"/>
    <w:rsid w:val="00906E22"/>
    <w:rsid w:val="00910759"/>
    <w:rsid w:val="00911EFD"/>
    <w:rsid w:val="00912917"/>
    <w:rsid w:val="00913A09"/>
    <w:rsid w:val="00915F6C"/>
    <w:rsid w:val="00916184"/>
    <w:rsid w:val="00917350"/>
    <w:rsid w:val="00917659"/>
    <w:rsid w:val="009176DC"/>
    <w:rsid w:val="00917C44"/>
    <w:rsid w:val="00920267"/>
    <w:rsid w:val="0092112F"/>
    <w:rsid w:val="009216DE"/>
    <w:rsid w:val="00923EC4"/>
    <w:rsid w:val="00925A55"/>
    <w:rsid w:val="00926778"/>
    <w:rsid w:val="00926B65"/>
    <w:rsid w:val="00931798"/>
    <w:rsid w:val="00933906"/>
    <w:rsid w:val="00933F9D"/>
    <w:rsid w:val="00934AA3"/>
    <w:rsid w:val="00935029"/>
    <w:rsid w:val="00935050"/>
    <w:rsid w:val="009358D0"/>
    <w:rsid w:val="0093593B"/>
    <w:rsid w:val="00936D50"/>
    <w:rsid w:val="00937692"/>
    <w:rsid w:val="00940A32"/>
    <w:rsid w:val="00942EF7"/>
    <w:rsid w:val="009430E4"/>
    <w:rsid w:val="00944EFE"/>
    <w:rsid w:val="009454E8"/>
    <w:rsid w:val="009464F7"/>
    <w:rsid w:val="0094679E"/>
    <w:rsid w:val="009468AA"/>
    <w:rsid w:val="009472AF"/>
    <w:rsid w:val="0094789C"/>
    <w:rsid w:val="00950571"/>
    <w:rsid w:val="0095360B"/>
    <w:rsid w:val="00954CB6"/>
    <w:rsid w:val="00954DE9"/>
    <w:rsid w:val="00955650"/>
    <w:rsid w:val="00957960"/>
    <w:rsid w:val="009607DC"/>
    <w:rsid w:val="009610DD"/>
    <w:rsid w:val="0096127F"/>
    <w:rsid w:val="009612D3"/>
    <w:rsid w:val="0096155C"/>
    <w:rsid w:val="009660B9"/>
    <w:rsid w:val="00966BD7"/>
    <w:rsid w:val="00971F76"/>
    <w:rsid w:val="009727AC"/>
    <w:rsid w:val="00975AA6"/>
    <w:rsid w:val="00975C2B"/>
    <w:rsid w:val="009834FD"/>
    <w:rsid w:val="00984EC5"/>
    <w:rsid w:val="00985C82"/>
    <w:rsid w:val="009863CC"/>
    <w:rsid w:val="009876D2"/>
    <w:rsid w:val="009905D2"/>
    <w:rsid w:val="009907BA"/>
    <w:rsid w:val="00991F92"/>
    <w:rsid w:val="009925C4"/>
    <w:rsid w:val="00992A68"/>
    <w:rsid w:val="00992FC8"/>
    <w:rsid w:val="00993682"/>
    <w:rsid w:val="00994CA9"/>
    <w:rsid w:val="0099538F"/>
    <w:rsid w:val="009955B6"/>
    <w:rsid w:val="00996292"/>
    <w:rsid w:val="00996D56"/>
    <w:rsid w:val="00997A88"/>
    <w:rsid w:val="00997EDF"/>
    <w:rsid w:val="009A3FDD"/>
    <w:rsid w:val="009A4293"/>
    <w:rsid w:val="009A43BF"/>
    <w:rsid w:val="009A4886"/>
    <w:rsid w:val="009B0543"/>
    <w:rsid w:val="009B198A"/>
    <w:rsid w:val="009B211F"/>
    <w:rsid w:val="009B2E46"/>
    <w:rsid w:val="009B4D2B"/>
    <w:rsid w:val="009B5AAF"/>
    <w:rsid w:val="009B6A98"/>
    <w:rsid w:val="009B6F59"/>
    <w:rsid w:val="009B74B9"/>
    <w:rsid w:val="009B7C41"/>
    <w:rsid w:val="009C15B0"/>
    <w:rsid w:val="009C190A"/>
    <w:rsid w:val="009C26D0"/>
    <w:rsid w:val="009C30EB"/>
    <w:rsid w:val="009C3990"/>
    <w:rsid w:val="009C4AF9"/>
    <w:rsid w:val="009C5B2B"/>
    <w:rsid w:val="009C5F16"/>
    <w:rsid w:val="009C69C9"/>
    <w:rsid w:val="009C7F3E"/>
    <w:rsid w:val="009D2647"/>
    <w:rsid w:val="009D27D3"/>
    <w:rsid w:val="009D2E9E"/>
    <w:rsid w:val="009D3915"/>
    <w:rsid w:val="009D527D"/>
    <w:rsid w:val="009D7093"/>
    <w:rsid w:val="009D7E0D"/>
    <w:rsid w:val="009E01BE"/>
    <w:rsid w:val="009E0A41"/>
    <w:rsid w:val="009E0CD9"/>
    <w:rsid w:val="009E1090"/>
    <w:rsid w:val="009E14F8"/>
    <w:rsid w:val="009E2E4B"/>
    <w:rsid w:val="009E775E"/>
    <w:rsid w:val="009F166C"/>
    <w:rsid w:val="009F1E35"/>
    <w:rsid w:val="009F2691"/>
    <w:rsid w:val="009F3796"/>
    <w:rsid w:val="009F3EC2"/>
    <w:rsid w:val="009F4F55"/>
    <w:rsid w:val="009F61DE"/>
    <w:rsid w:val="00A00BF8"/>
    <w:rsid w:val="00A00D96"/>
    <w:rsid w:val="00A0172A"/>
    <w:rsid w:val="00A01C42"/>
    <w:rsid w:val="00A02124"/>
    <w:rsid w:val="00A02260"/>
    <w:rsid w:val="00A03EB9"/>
    <w:rsid w:val="00A03F6E"/>
    <w:rsid w:val="00A047F8"/>
    <w:rsid w:val="00A04BE3"/>
    <w:rsid w:val="00A05F13"/>
    <w:rsid w:val="00A0685E"/>
    <w:rsid w:val="00A11184"/>
    <w:rsid w:val="00A119E4"/>
    <w:rsid w:val="00A136F8"/>
    <w:rsid w:val="00A14867"/>
    <w:rsid w:val="00A17BC6"/>
    <w:rsid w:val="00A203DD"/>
    <w:rsid w:val="00A209B6"/>
    <w:rsid w:val="00A20E76"/>
    <w:rsid w:val="00A22ACE"/>
    <w:rsid w:val="00A249D4"/>
    <w:rsid w:val="00A24E40"/>
    <w:rsid w:val="00A31173"/>
    <w:rsid w:val="00A31987"/>
    <w:rsid w:val="00A33CE3"/>
    <w:rsid w:val="00A33E4A"/>
    <w:rsid w:val="00A3541B"/>
    <w:rsid w:val="00A404F1"/>
    <w:rsid w:val="00A41ED0"/>
    <w:rsid w:val="00A42304"/>
    <w:rsid w:val="00A4345E"/>
    <w:rsid w:val="00A438D2"/>
    <w:rsid w:val="00A444AC"/>
    <w:rsid w:val="00A503FF"/>
    <w:rsid w:val="00A50C23"/>
    <w:rsid w:val="00A533CF"/>
    <w:rsid w:val="00A571C9"/>
    <w:rsid w:val="00A57526"/>
    <w:rsid w:val="00A5791C"/>
    <w:rsid w:val="00A61119"/>
    <w:rsid w:val="00A62221"/>
    <w:rsid w:val="00A636C5"/>
    <w:rsid w:val="00A64696"/>
    <w:rsid w:val="00A64718"/>
    <w:rsid w:val="00A64882"/>
    <w:rsid w:val="00A65174"/>
    <w:rsid w:val="00A66079"/>
    <w:rsid w:val="00A66304"/>
    <w:rsid w:val="00A665B1"/>
    <w:rsid w:val="00A66643"/>
    <w:rsid w:val="00A66ACB"/>
    <w:rsid w:val="00A67556"/>
    <w:rsid w:val="00A67F65"/>
    <w:rsid w:val="00A700B3"/>
    <w:rsid w:val="00A700BC"/>
    <w:rsid w:val="00A701D2"/>
    <w:rsid w:val="00A70852"/>
    <w:rsid w:val="00A71A98"/>
    <w:rsid w:val="00A71CDC"/>
    <w:rsid w:val="00A7222B"/>
    <w:rsid w:val="00A72D3F"/>
    <w:rsid w:val="00A73167"/>
    <w:rsid w:val="00A7363E"/>
    <w:rsid w:val="00A75F4D"/>
    <w:rsid w:val="00A77D90"/>
    <w:rsid w:val="00A81675"/>
    <w:rsid w:val="00A81DF9"/>
    <w:rsid w:val="00A839CF"/>
    <w:rsid w:val="00A83EEA"/>
    <w:rsid w:val="00A8406F"/>
    <w:rsid w:val="00A8438E"/>
    <w:rsid w:val="00A8668E"/>
    <w:rsid w:val="00A86B12"/>
    <w:rsid w:val="00A87153"/>
    <w:rsid w:val="00A87481"/>
    <w:rsid w:val="00A90959"/>
    <w:rsid w:val="00A9112E"/>
    <w:rsid w:val="00A91713"/>
    <w:rsid w:val="00A93939"/>
    <w:rsid w:val="00A9521E"/>
    <w:rsid w:val="00A96967"/>
    <w:rsid w:val="00A96B74"/>
    <w:rsid w:val="00A97715"/>
    <w:rsid w:val="00A97CEC"/>
    <w:rsid w:val="00AA0C1E"/>
    <w:rsid w:val="00AA1469"/>
    <w:rsid w:val="00AA476E"/>
    <w:rsid w:val="00AA5548"/>
    <w:rsid w:val="00AA66C5"/>
    <w:rsid w:val="00AA69BC"/>
    <w:rsid w:val="00AA7362"/>
    <w:rsid w:val="00AA7840"/>
    <w:rsid w:val="00AA79BC"/>
    <w:rsid w:val="00AB1F1E"/>
    <w:rsid w:val="00AB2781"/>
    <w:rsid w:val="00AB407A"/>
    <w:rsid w:val="00AC0299"/>
    <w:rsid w:val="00AC1891"/>
    <w:rsid w:val="00AC1FB5"/>
    <w:rsid w:val="00AC268D"/>
    <w:rsid w:val="00AC794D"/>
    <w:rsid w:val="00AD0E13"/>
    <w:rsid w:val="00AD177D"/>
    <w:rsid w:val="00AD1FEB"/>
    <w:rsid w:val="00AD2BF7"/>
    <w:rsid w:val="00AD4886"/>
    <w:rsid w:val="00AD58EC"/>
    <w:rsid w:val="00AD7366"/>
    <w:rsid w:val="00AE1758"/>
    <w:rsid w:val="00AE3170"/>
    <w:rsid w:val="00AE3572"/>
    <w:rsid w:val="00AE36C1"/>
    <w:rsid w:val="00AE3DE9"/>
    <w:rsid w:val="00AE405A"/>
    <w:rsid w:val="00AE5BEE"/>
    <w:rsid w:val="00AF0366"/>
    <w:rsid w:val="00AF0FB3"/>
    <w:rsid w:val="00AF3566"/>
    <w:rsid w:val="00AF3658"/>
    <w:rsid w:val="00AF4D86"/>
    <w:rsid w:val="00AF531F"/>
    <w:rsid w:val="00AF5725"/>
    <w:rsid w:val="00B00F19"/>
    <w:rsid w:val="00B02796"/>
    <w:rsid w:val="00B02DF3"/>
    <w:rsid w:val="00B02F47"/>
    <w:rsid w:val="00B04B38"/>
    <w:rsid w:val="00B10404"/>
    <w:rsid w:val="00B106B1"/>
    <w:rsid w:val="00B11A71"/>
    <w:rsid w:val="00B120E2"/>
    <w:rsid w:val="00B1231E"/>
    <w:rsid w:val="00B13C4E"/>
    <w:rsid w:val="00B14492"/>
    <w:rsid w:val="00B171C2"/>
    <w:rsid w:val="00B20A58"/>
    <w:rsid w:val="00B20C56"/>
    <w:rsid w:val="00B2230C"/>
    <w:rsid w:val="00B22945"/>
    <w:rsid w:val="00B22F91"/>
    <w:rsid w:val="00B25818"/>
    <w:rsid w:val="00B26DA9"/>
    <w:rsid w:val="00B30F00"/>
    <w:rsid w:val="00B31440"/>
    <w:rsid w:val="00B32DEF"/>
    <w:rsid w:val="00B336A7"/>
    <w:rsid w:val="00B345EA"/>
    <w:rsid w:val="00B352C6"/>
    <w:rsid w:val="00B35E17"/>
    <w:rsid w:val="00B411EA"/>
    <w:rsid w:val="00B42317"/>
    <w:rsid w:val="00B4556F"/>
    <w:rsid w:val="00B45F97"/>
    <w:rsid w:val="00B473F7"/>
    <w:rsid w:val="00B504BE"/>
    <w:rsid w:val="00B51520"/>
    <w:rsid w:val="00B54290"/>
    <w:rsid w:val="00B5459D"/>
    <w:rsid w:val="00B57573"/>
    <w:rsid w:val="00B60319"/>
    <w:rsid w:val="00B60327"/>
    <w:rsid w:val="00B604CE"/>
    <w:rsid w:val="00B63FCE"/>
    <w:rsid w:val="00B6587F"/>
    <w:rsid w:val="00B65BBA"/>
    <w:rsid w:val="00B67767"/>
    <w:rsid w:val="00B80645"/>
    <w:rsid w:val="00B8138E"/>
    <w:rsid w:val="00B818D9"/>
    <w:rsid w:val="00B81E34"/>
    <w:rsid w:val="00B8279F"/>
    <w:rsid w:val="00B82A33"/>
    <w:rsid w:val="00B85289"/>
    <w:rsid w:val="00B8638C"/>
    <w:rsid w:val="00B86809"/>
    <w:rsid w:val="00B874FB"/>
    <w:rsid w:val="00B9015D"/>
    <w:rsid w:val="00B90FF0"/>
    <w:rsid w:val="00B9107E"/>
    <w:rsid w:val="00B91A48"/>
    <w:rsid w:val="00B91CCD"/>
    <w:rsid w:val="00B927F1"/>
    <w:rsid w:val="00B93087"/>
    <w:rsid w:val="00B936E0"/>
    <w:rsid w:val="00B93840"/>
    <w:rsid w:val="00B9484C"/>
    <w:rsid w:val="00B9505F"/>
    <w:rsid w:val="00B9512A"/>
    <w:rsid w:val="00B95696"/>
    <w:rsid w:val="00B96917"/>
    <w:rsid w:val="00B975C6"/>
    <w:rsid w:val="00B97EB8"/>
    <w:rsid w:val="00BA04CD"/>
    <w:rsid w:val="00BA2270"/>
    <w:rsid w:val="00BA397F"/>
    <w:rsid w:val="00BA43BA"/>
    <w:rsid w:val="00BA5BCB"/>
    <w:rsid w:val="00BA6649"/>
    <w:rsid w:val="00BA68B1"/>
    <w:rsid w:val="00BB17B4"/>
    <w:rsid w:val="00BB1FA7"/>
    <w:rsid w:val="00BB23BF"/>
    <w:rsid w:val="00BB23CB"/>
    <w:rsid w:val="00BB2A0C"/>
    <w:rsid w:val="00BB399B"/>
    <w:rsid w:val="00BB3B44"/>
    <w:rsid w:val="00BB3FCB"/>
    <w:rsid w:val="00BB43F6"/>
    <w:rsid w:val="00BB44A2"/>
    <w:rsid w:val="00BB44BD"/>
    <w:rsid w:val="00BB57F7"/>
    <w:rsid w:val="00BB5F9B"/>
    <w:rsid w:val="00BB6A0D"/>
    <w:rsid w:val="00BB76B9"/>
    <w:rsid w:val="00BC0E31"/>
    <w:rsid w:val="00BC0ED3"/>
    <w:rsid w:val="00BC0F61"/>
    <w:rsid w:val="00BC10BD"/>
    <w:rsid w:val="00BC15D4"/>
    <w:rsid w:val="00BC1EFC"/>
    <w:rsid w:val="00BC4F27"/>
    <w:rsid w:val="00BC7320"/>
    <w:rsid w:val="00BC7413"/>
    <w:rsid w:val="00BD027A"/>
    <w:rsid w:val="00BD115B"/>
    <w:rsid w:val="00BD1B39"/>
    <w:rsid w:val="00BD4460"/>
    <w:rsid w:val="00BD4701"/>
    <w:rsid w:val="00BD4CFE"/>
    <w:rsid w:val="00BD5104"/>
    <w:rsid w:val="00BD53D9"/>
    <w:rsid w:val="00BD6A53"/>
    <w:rsid w:val="00BD759A"/>
    <w:rsid w:val="00BE0741"/>
    <w:rsid w:val="00BE08DB"/>
    <w:rsid w:val="00BE0AF3"/>
    <w:rsid w:val="00BE3A2F"/>
    <w:rsid w:val="00BE3A7B"/>
    <w:rsid w:val="00BE48BA"/>
    <w:rsid w:val="00BE62EC"/>
    <w:rsid w:val="00BE7332"/>
    <w:rsid w:val="00BE7BB2"/>
    <w:rsid w:val="00BF02EA"/>
    <w:rsid w:val="00BF0359"/>
    <w:rsid w:val="00BF2D98"/>
    <w:rsid w:val="00BF32DA"/>
    <w:rsid w:val="00BF3F6A"/>
    <w:rsid w:val="00C000E4"/>
    <w:rsid w:val="00C02098"/>
    <w:rsid w:val="00C033DD"/>
    <w:rsid w:val="00C03BCF"/>
    <w:rsid w:val="00C04218"/>
    <w:rsid w:val="00C045B1"/>
    <w:rsid w:val="00C04860"/>
    <w:rsid w:val="00C04DB3"/>
    <w:rsid w:val="00C07801"/>
    <w:rsid w:val="00C12A90"/>
    <w:rsid w:val="00C12D22"/>
    <w:rsid w:val="00C13787"/>
    <w:rsid w:val="00C1383C"/>
    <w:rsid w:val="00C1456D"/>
    <w:rsid w:val="00C14B72"/>
    <w:rsid w:val="00C15A91"/>
    <w:rsid w:val="00C16D97"/>
    <w:rsid w:val="00C17D96"/>
    <w:rsid w:val="00C2072E"/>
    <w:rsid w:val="00C20873"/>
    <w:rsid w:val="00C20F53"/>
    <w:rsid w:val="00C22C43"/>
    <w:rsid w:val="00C23280"/>
    <w:rsid w:val="00C23F39"/>
    <w:rsid w:val="00C2481B"/>
    <w:rsid w:val="00C24E11"/>
    <w:rsid w:val="00C30A43"/>
    <w:rsid w:val="00C33894"/>
    <w:rsid w:val="00C3397B"/>
    <w:rsid w:val="00C34299"/>
    <w:rsid w:val="00C34E3B"/>
    <w:rsid w:val="00C34F8F"/>
    <w:rsid w:val="00C369DB"/>
    <w:rsid w:val="00C40503"/>
    <w:rsid w:val="00C42C6B"/>
    <w:rsid w:val="00C438BB"/>
    <w:rsid w:val="00C508BD"/>
    <w:rsid w:val="00C50BBC"/>
    <w:rsid w:val="00C5195A"/>
    <w:rsid w:val="00C519D7"/>
    <w:rsid w:val="00C523F8"/>
    <w:rsid w:val="00C540F0"/>
    <w:rsid w:val="00C55252"/>
    <w:rsid w:val="00C55DCF"/>
    <w:rsid w:val="00C56AA5"/>
    <w:rsid w:val="00C56AF5"/>
    <w:rsid w:val="00C6061E"/>
    <w:rsid w:val="00C61A56"/>
    <w:rsid w:val="00C61F9D"/>
    <w:rsid w:val="00C620DA"/>
    <w:rsid w:val="00C6499B"/>
    <w:rsid w:val="00C64B46"/>
    <w:rsid w:val="00C64CF9"/>
    <w:rsid w:val="00C655FB"/>
    <w:rsid w:val="00C66B71"/>
    <w:rsid w:val="00C672BF"/>
    <w:rsid w:val="00C67556"/>
    <w:rsid w:val="00C70CA9"/>
    <w:rsid w:val="00C72735"/>
    <w:rsid w:val="00C73B23"/>
    <w:rsid w:val="00C74031"/>
    <w:rsid w:val="00C75A69"/>
    <w:rsid w:val="00C76239"/>
    <w:rsid w:val="00C8065B"/>
    <w:rsid w:val="00C80A40"/>
    <w:rsid w:val="00C80DB5"/>
    <w:rsid w:val="00C85FB7"/>
    <w:rsid w:val="00C868C8"/>
    <w:rsid w:val="00C86DC5"/>
    <w:rsid w:val="00C873B0"/>
    <w:rsid w:val="00C93EE6"/>
    <w:rsid w:val="00C942C9"/>
    <w:rsid w:val="00C95429"/>
    <w:rsid w:val="00C97E8B"/>
    <w:rsid w:val="00CA129D"/>
    <w:rsid w:val="00CA18E1"/>
    <w:rsid w:val="00CA21FE"/>
    <w:rsid w:val="00CA2574"/>
    <w:rsid w:val="00CA5F84"/>
    <w:rsid w:val="00CA63BD"/>
    <w:rsid w:val="00CA6C84"/>
    <w:rsid w:val="00CA704E"/>
    <w:rsid w:val="00CB2EE0"/>
    <w:rsid w:val="00CB3034"/>
    <w:rsid w:val="00CB49BA"/>
    <w:rsid w:val="00CB4F06"/>
    <w:rsid w:val="00CB6498"/>
    <w:rsid w:val="00CB7B7A"/>
    <w:rsid w:val="00CC08CD"/>
    <w:rsid w:val="00CC28C5"/>
    <w:rsid w:val="00CC3319"/>
    <w:rsid w:val="00CC4910"/>
    <w:rsid w:val="00CC4EB7"/>
    <w:rsid w:val="00CC5132"/>
    <w:rsid w:val="00CC57CC"/>
    <w:rsid w:val="00CD000A"/>
    <w:rsid w:val="00CD07C7"/>
    <w:rsid w:val="00CD1D13"/>
    <w:rsid w:val="00CD1D4F"/>
    <w:rsid w:val="00CD318C"/>
    <w:rsid w:val="00CD3C1A"/>
    <w:rsid w:val="00CD5B19"/>
    <w:rsid w:val="00CD6D65"/>
    <w:rsid w:val="00CD74FD"/>
    <w:rsid w:val="00CD76AB"/>
    <w:rsid w:val="00CE0B32"/>
    <w:rsid w:val="00CE0CE7"/>
    <w:rsid w:val="00CE2FB6"/>
    <w:rsid w:val="00CE3556"/>
    <w:rsid w:val="00CE3727"/>
    <w:rsid w:val="00CE4A66"/>
    <w:rsid w:val="00CF1672"/>
    <w:rsid w:val="00CF2194"/>
    <w:rsid w:val="00CF2A4B"/>
    <w:rsid w:val="00CF3324"/>
    <w:rsid w:val="00CF5DE1"/>
    <w:rsid w:val="00CF6306"/>
    <w:rsid w:val="00CF6804"/>
    <w:rsid w:val="00CF6DE9"/>
    <w:rsid w:val="00CF765D"/>
    <w:rsid w:val="00D00AF0"/>
    <w:rsid w:val="00D00E51"/>
    <w:rsid w:val="00D01602"/>
    <w:rsid w:val="00D022D4"/>
    <w:rsid w:val="00D02647"/>
    <w:rsid w:val="00D02809"/>
    <w:rsid w:val="00D036D0"/>
    <w:rsid w:val="00D040DE"/>
    <w:rsid w:val="00D04808"/>
    <w:rsid w:val="00D11E24"/>
    <w:rsid w:val="00D13D4E"/>
    <w:rsid w:val="00D14789"/>
    <w:rsid w:val="00D14F01"/>
    <w:rsid w:val="00D15B1D"/>
    <w:rsid w:val="00D15F00"/>
    <w:rsid w:val="00D1614C"/>
    <w:rsid w:val="00D20133"/>
    <w:rsid w:val="00D2147A"/>
    <w:rsid w:val="00D21721"/>
    <w:rsid w:val="00D2578B"/>
    <w:rsid w:val="00D258B3"/>
    <w:rsid w:val="00D25B00"/>
    <w:rsid w:val="00D25BC7"/>
    <w:rsid w:val="00D30D45"/>
    <w:rsid w:val="00D31D7E"/>
    <w:rsid w:val="00D32459"/>
    <w:rsid w:val="00D33DB8"/>
    <w:rsid w:val="00D341CE"/>
    <w:rsid w:val="00D34B31"/>
    <w:rsid w:val="00D36A47"/>
    <w:rsid w:val="00D3730E"/>
    <w:rsid w:val="00D3755D"/>
    <w:rsid w:val="00D41234"/>
    <w:rsid w:val="00D41473"/>
    <w:rsid w:val="00D41774"/>
    <w:rsid w:val="00D418EF"/>
    <w:rsid w:val="00D42EA4"/>
    <w:rsid w:val="00D433DC"/>
    <w:rsid w:val="00D43517"/>
    <w:rsid w:val="00D44675"/>
    <w:rsid w:val="00D456D8"/>
    <w:rsid w:val="00D46413"/>
    <w:rsid w:val="00D47B79"/>
    <w:rsid w:val="00D503A6"/>
    <w:rsid w:val="00D50E2C"/>
    <w:rsid w:val="00D528DF"/>
    <w:rsid w:val="00D52B56"/>
    <w:rsid w:val="00D53B19"/>
    <w:rsid w:val="00D53C06"/>
    <w:rsid w:val="00D5462A"/>
    <w:rsid w:val="00D54B5C"/>
    <w:rsid w:val="00D5528B"/>
    <w:rsid w:val="00D55883"/>
    <w:rsid w:val="00D5639C"/>
    <w:rsid w:val="00D568B9"/>
    <w:rsid w:val="00D5767B"/>
    <w:rsid w:val="00D57CD9"/>
    <w:rsid w:val="00D614D9"/>
    <w:rsid w:val="00D61D5F"/>
    <w:rsid w:val="00D666BD"/>
    <w:rsid w:val="00D66E7D"/>
    <w:rsid w:val="00D66E83"/>
    <w:rsid w:val="00D673DA"/>
    <w:rsid w:val="00D6758A"/>
    <w:rsid w:val="00D710B0"/>
    <w:rsid w:val="00D72C25"/>
    <w:rsid w:val="00D7321E"/>
    <w:rsid w:val="00D73582"/>
    <w:rsid w:val="00D7468E"/>
    <w:rsid w:val="00D75EDC"/>
    <w:rsid w:val="00D76A29"/>
    <w:rsid w:val="00D77BF7"/>
    <w:rsid w:val="00D8083D"/>
    <w:rsid w:val="00D80F87"/>
    <w:rsid w:val="00D81C5F"/>
    <w:rsid w:val="00D822F7"/>
    <w:rsid w:val="00D82D20"/>
    <w:rsid w:val="00D83894"/>
    <w:rsid w:val="00D850A2"/>
    <w:rsid w:val="00D85FBD"/>
    <w:rsid w:val="00D86B42"/>
    <w:rsid w:val="00D875AD"/>
    <w:rsid w:val="00D931CE"/>
    <w:rsid w:val="00D951DE"/>
    <w:rsid w:val="00D962E0"/>
    <w:rsid w:val="00D9688F"/>
    <w:rsid w:val="00DA0EC1"/>
    <w:rsid w:val="00DA2CA5"/>
    <w:rsid w:val="00DA3307"/>
    <w:rsid w:val="00DA4614"/>
    <w:rsid w:val="00DA4767"/>
    <w:rsid w:val="00DA4AC7"/>
    <w:rsid w:val="00DA57A8"/>
    <w:rsid w:val="00DA5BD4"/>
    <w:rsid w:val="00DB0BF0"/>
    <w:rsid w:val="00DB1921"/>
    <w:rsid w:val="00DB3287"/>
    <w:rsid w:val="00DB46DA"/>
    <w:rsid w:val="00DB5842"/>
    <w:rsid w:val="00DB7920"/>
    <w:rsid w:val="00DB7D0A"/>
    <w:rsid w:val="00DC04FB"/>
    <w:rsid w:val="00DC1952"/>
    <w:rsid w:val="00DC2141"/>
    <w:rsid w:val="00DC2578"/>
    <w:rsid w:val="00DC2DCD"/>
    <w:rsid w:val="00DC5884"/>
    <w:rsid w:val="00DC6CA8"/>
    <w:rsid w:val="00DC7645"/>
    <w:rsid w:val="00DD03DE"/>
    <w:rsid w:val="00DD169C"/>
    <w:rsid w:val="00DD232C"/>
    <w:rsid w:val="00DD2E65"/>
    <w:rsid w:val="00DD45B6"/>
    <w:rsid w:val="00DD50B5"/>
    <w:rsid w:val="00DD655E"/>
    <w:rsid w:val="00DD661F"/>
    <w:rsid w:val="00DD79CB"/>
    <w:rsid w:val="00DE2865"/>
    <w:rsid w:val="00DE34B9"/>
    <w:rsid w:val="00DE52E0"/>
    <w:rsid w:val="00DE56EF"/>
    <w:rsid w:val="00DE6976"/>
    <w:rsid w:val="00DF01C6"/>
    <w:rsid w:val="00DF172B"/>
    <w:rsid w:val="00DF1B4D"/>
    <w:rsid w:val="00DF2676"/>
    <w:rsid w:val="00DF504C"/>
    <w:rsid w:val="00DF50B4"/>
    <w:rsid w:val="00DF5A05"/>
    <w:rsid w:val="00DF699C"/>
    <w:rsid w:val="00DF73F1"/>
    <w:rsid w:val="00DF7683"/>
    <w:rsid w:val="00E00B42"/>
    <w:rsid w:val="00E01737"/>
    <w:rsid w:val="00E01F70"/>
    <w:rsid w:val="00E02845"/>
    <w:rsid w:val="00E0333D"/>
    <w:rsid w:val="00E03AEE"/>
    <w:rsid w:val="00E040A2"/>
    <w:rsid w:val="00E048B2"/>
    <w:rsid w:val="00E050A6"/>
    <w:rsid w:val="00E06D37"/>
    <w:rsid w:val="00E13BD0"/>
    <w:rsid w:val="00E14259"/>
    <w:rsid w:val="00E159D0"/>
    <w:rsid w:val="00E1744B"/>
    <w:rsid w:val="00E17B26"/>
    <w:rsid w:val="00E2048A"/>
    <w:rsid w:val="00E21471"/>
    <w:rsid w:val="00E21FF5"/>
    <w:rsid w:val="00E22B7E"/>
    <w:rsid w:val="00E23792"/>
    <w:rsid w:val="00E238C5"/>
    <w:rsid w:val="00E24050"/>
    <w:rsid w:val="00E242C9"/>
    <w:rsid w:val="00E2458B"/>
    <w:rsid w:val="00E25153"/>
    <w:rsid w:val="00E25F78"/>
    <w:rsid w:val="00E26744"/>
    <w:rsid w:val="00E2727D"/>
    <w:rsid w:val="00E273C6"/>
    <w:rsid w:val="00E27CF5"/>
    <w:rsid w:val="00E31679"/>
    <w:rsid w:val="00E3197B"/>
    <w:rsid w:val="00E31F28"/>
    <w:rsid w:val="00E324A6"/>
    <w:rsid w:val="00E341EC"/>
    <w:rsid w:val="00E3486F"/>
    <w:rsid w:val="00E34B64"/>
    <w:rsid w:val="00E34FDB"/>
    <w:rsid w:val="00E3518C"/>
    <w:rsid w:val="00E36946"/>
    <w:rsid w:val="00E36DE0"/>
    <w:rsid w:val="00E41015"/>
    <w:rsid w:val="00E41ABF"/>
    <w:rsid w:val="00E42642"/>
    <w:rsid w:val="00E42BD9"/>
    <w:rsid w:val="00E43C22"/>
    <w:rsid w:val="00E442DA"/>
    <w:rsid w:val="00E45B5B"/>
    <w:rsid w:val="00E46001"/>
    <w:rsid w:val="00E460A4"/>
    <w:rsid w:val="00E50A57"/>
    <w:rsid w:val="00E50E73"/>
    <w:rsid w:val="00E5187F"/>
    <w:rsid w:val="00E51CE5"/>
    <w:rsid w:val="00E55C8F"/>
    <w:rsid w:val="00E5742C"/>
    <w:rsid w:val="00E5786D"/>
    <w:rsid w:val="00E61EEF"/>
    <w:rsid w:val="00E62D93"/>
    <w:rsid w:val="00E62E1B"/>
    <w:rsid w:val="00E634C4"/>
    <w:rsid w:val="00E6485F"/>
    <w:rsid w:val="00E64B13"/>
    <w:rsid w:val="00E661FE"/>
    <w:rsid w:val="00E6653B"/>
    <w:rsid w:val="00E66D50"/>
    <w:rsid w:val="00E67F6D"/>
    <w:rsid w:val="00E70CA6"/>
    <w:rsid w:val="00E71ABD"/>
    <w:rsid w:val="00E728D6"/>
    <w:rsid w:val="00E74073"/>
    <w:rsid w:val="00E75158"/>
    <w:rsid w:val="00E76F4B"/>
    <w:rsid w:val="00E77C5C"/>
    <w:rsid w:val="00E80F54"/>
    <w:rsid w:val="00E81A10"/>
    <w:rsid w:val="00E81E66"/>
    <w:rsid w:val="00E85FCF"/>
    <w:rsid w:val="00E921E5"/>
    <w:rsid w:val="00E93A5D"/>
    <w:rsid w:val="00E93BA3"/>
    <w:rsid w:val="00E95504"/>
    <w:rsid w:val="00E96476"/>
    <w:rsid w:val="00E969AC"/>
    <w:rsid w:val="00E978BE"/>
    <w:rsid w:val="00EA01F1"/>
    <w:rsid w:val="00EA0CC5"/>
    <w:rsid w:val="00EA1598"/>
    <w:rsid w:val="00EA1CB8"/>
    <w:rsid w:val="00EA1FAD"/>
    <w:rsid w:val="00EA20F6"/>
    <w:rsid w:val="00EA3985"/>
    <w:rsid w:val="00EA421A"/>
    <w:rsid w:val="00EA44EF"/>
    <w:rsid w:val="00EA4EAB"/>
    <w:rsid w:val="00EA524D"/>
    <w:rsid w:val="00EB02E9"/>
    <w:rsid w:val="00EB0D6D"/>
    <w:rsid w:val="00EB2601"/>
    <w:rsid w:val="00EB3657"/>
    <w:rsid w:val="00EB3750"/>
    <w:rsid w:val="00EB4FF0"/>
    <w:rsid w:val="00EB6B65"/>
    <w:rsid w:val="00EB7839"/>
    <w:rsid w:val="00EC2C51"/>
    <w:rsid w:val="00EC4BDD"/>
    <w:rsid w:val="00EC575C"/>
    <w:rsid w:val="00ED0BE9"/>
    <w:rsid w:val="00ED10B0"/>
    <w:rsid w:val="00ED23C8"/>
    <w:rsid w:val="00ED2B1D"/>
    <w:rsid w:val="00EE0B5B"/>
    <w:rsid w:val="00EE12F8"/>
    <w:rsid w:val="00EE1EA4"/>
    <w:rsid w:val="00EE32C3"/>
    <w:rsid w:val="00EE3F62"/>
    <w:rsid w:val="00EE6061"/>
    <w:rsid w:val="00EE7027"/>
    <w:rsid w:val="00EE79C2"/>
    <w:rsid w:val="00EF01D7"/>
    <w:rsid w:val="00EF192C"/>
    <w:rsid w:val="00EF374B"/>
    <w:rsid w:val="00EF44A2"/>
    <w:rsid w:val="00EF4AAB"/>
    <w:rsid w:val="00EF584A"/>
    <w:rsid w:val="00F00F86"/>
    <w:rsid w:val="00F01018"/>
    <w:rsid w:val="00F036DA"/>
    <w:rsid w:val="00F0384C"/>
    <w:rsid w:val="00F06832"/>
    <w:rsid w:val="00F102C7"/>
    <w:rsid w:val="00F11777"/>
    <w:rsid w:val="00F12423"/>
    <w:rsid w:val="00F12AAF"/>
    <w:rsid w:val="00F12BE7"/>
    <w:rsid w:val="00F21692"/>
    <w:rsid w:val="00F22226"/>
    <w:rsid w:val="00F2248B"/>
    <w:rsid w:val="00F22878"/>
    <w:rsid w:val="00F22C07"/>
    <w:rsid w:val="00F22D7A"/>
    <w:rsid w:val="00F234D7"/>
    <w:rsid w:val="00F24774"/>
    <w:rsid w:val="00F30466"/>
    <w:rsid w:val="00F31657"/>
    <w:rsid w:val="00F3340F"/>
    <w:rsid w:val="00F3367F"/>
    <w:rsid w:val="00F341DA"/>
    <w:rsid w:val="00F346D9"/>
    <w:rsid w:val="00F34F93"/>
    <w:rsid w:val="00F34FB0"/>
    <w:rsid w:val="00F35171"/>
    <w:rsid w:val="00F365F0"/>
    <w:rsid w:val="00F37902"/>
    <w:rsid w:val="00F37CAB"/>
    <w:rsid w:val="00F400D0"/>
    <w:rsid w:val="00F400FC"/>
    <w:rsid w:val="00F40F3D"/>
    <w:rsid w:val="00F413C5"/>
    <w:rsid w:val="00F41BBA"/>
    <w:rsid w:val="00F43D34"/>
    <w:rsid w:val="00F44325"/>
    <w:rsid w:val="00F4434B"/>
    <w:rsid w:val="00F44758"/>
    <w:rsid w:val="00F45E62"/>
    <w:rsid w:val="00F45FB6"/>
    <w:rsid w:val="00F478DF"/>
    <w:rsid w:val="00F514CD"/>
    <w:rsid w:val="00F53235"/>
    <w:rsid w:val="00F5374E"/>
    <w:rsid w:val="00F54792"/>
    <w:rsid w:val="00F54C1B"/>
    <w:rsid w:val="00F552AF"/>
    <w:rsid w:val="00F560E5"/>
    <w:rsid w:val="00F62B15"/>
    <w:rsid w:val="00F63F3C"/>
    <w:rsid w:val="00F63F50"/>
    <w:rsid w:val="00F65A6B"/>
    <w:rsid w:val="00F6608D"/>
    <w:rsid w:val="00F67271"/>
    <w:rsid w:val="00F6731A"/>
    <w:rsid w:val="00F67E50"/>
    <w:rsid w:val="00F723F0"/>
    <w:rsid w:val="00F7329F"/>
    <w:rsid w:val="00F73366"/>
    <w:rsid w:val="00F75699"/>
    <w:rsid w:val="00F75A91"/>
    <w:rsid w:val="00F75B9B"/>
    <w:rsid w:val="00F7600D"/>
    <w:rsid w:val="00F77528"/>
    <w:rsid w:val="00F8262E"/>
    <w:rsid w:val="00F83247"/>
    <w:rsid w:val="00F8360A"/>
    <w:rsid w:val="00F844A2"/>
    <w:rsid w:val="00F854AC"/>
    <w:rsid w:val="00F85A82"/>
    <w:rsid w:val="00F860F0"/>
    <w:rsid w:val="00F86AC7"/>
    <w:rsid w:val="00F8712D"/>
    <w:rsid w:val="00F9070E"/>
    <w:rsid w:val="00F90AF2"/>
    <w:rsid w:val="00F9106D"/>
    <w:rsid w:val="00F911D5"/>
    <w:rsid w:val="00F91BA4"/>
    <w:rsid w:val="00F91E4F"/>
    <w:rsid w:val="00F957AC"/>
    <w:rsid w:val="00F9719F"/>
    <w:rsid w:val="00F978D0"/>
    <w:rsid w:val="00FA0440"/>
    <w:rsid w:val="00FA23FF"/>
    <w:rsid w:val="00FA26AA"/>
    <w:rsid w:val="00FA389B"/>
    <w:rsid w:val="00FA40FC"/>
    <w:rsid w:val="00FA4EE9"/>
    <w:rsid w:val="00FA5A34"/>
    <w:rsid w:val="00FA60B6"/>
    <w:rsid w:val="00FA6A5B"/>
    <w:rsid w:val="00FA6FAA"/>
    <w:rsid w:val="00FA7DE9"/>
    <w:rsid w:val="00FB0BB5"/>
    <w:rsid w:val="00FB2BA3"/>
    <w:rsid w:val="00FB325B"/>
    <w:rsid w:val="00FB7122"/>
    <w:rsid w:val="00FB74E9"/>
    <w:rsid w:val="00FB7A28"/>
    <w:rsid w:val="00FB7B25"/>
    <w:rsid w:val="00FB7B36"/>
    <w:rsid w:val="00FC2271"/>
    <w:rsid w:val="00FC583B"/>
    <w:rsid w:val="00FC6E0D"/>
    <w:rsid w:val="00FC771C"/>
    <w:rsid w:val="00FD1358"/>
    <w:rsid w:val="00FD1618"/>
    <w:rsid w:val="00FD3344"/>
    <w:rsid w:val="00FD554D"/>
    <w:rsid w:val="00FD5ADA"/>
    <w:rsid w:val="00FD6049"/>
    <w:rsid w:val="00FD713C"/>
    <w:rsid w:val="00FD77F7"/>
    <w:rsid w:val="00FD7C30"/>
    <w:rsid w:val="00FD7F15"/>
    <w:rsid w:val="00FE065D"/>
    <w:rsid w:val="00FE1423"/>
    <w:rsid w:val="00FE2874"/>
    <w:rsid w:val="00FE35A6"/>
    <w:rsid w:val="00FE419C"/>
    <w:rsid w:val="00FE4978"/>
    <w:rsid w:val="00FE52C9"/>
    <w:rsid w:val="00FE5546"/>
    <w:rsid w:val="00FE6B90"/>
    <w:rsid w:val="00FF0DF3"/>
    <w:rsid w:val="00FF24C3"/>
    <w:rsid w:val="00FF35A6"/>
    <w:rsid w:val="00FF3710"/>
    <w:rsid w:val="00FF3C27"/>
    <w:rsid w:val="00FF45A8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03903F5"/>
  <w15:chartTrackingRefBased/>
  <w15:docId w15:val="{EB4746A5-3C83-4DE3-B30C-6503DAC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A5C4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7A5C4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5">
    <w:name w:val="heading 5"/>
    <w:basedOn w:val="Normln"/>
    <w:link w:val="Nadpis5Char"/>
    <w:qFormat/>
    <w:rsid w:val="007A5C4E"/>
    <w:pPr>
      <w:spacing w:before="20" w:after="0" w:line="240" w:lineRule="auto"/>
      <w:jc w:val="both"/>
      <w:outlineLvl w:val="4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A5C4E"/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link w:val="Nadpis3"/>
    <w:rsid w:val="007A5C4E"/>
    <w:rPr>
      <w:rFonts w:ascii="Arial" w:eastAsia="Times New Roman" w:hAnsi="Arial"/>
      <w:b/>
      <w:bCs/>
      <w:sz w:val="26"/>
      <w:szCs w:val="26"/>
      <w:lang w:val="x-none" w:eastAsia="cs-CZ"/>
    </w:rPr>
  </w:style>
  <w:style w:type="character" w:customStyle="1" w:styleId="Nadpis5Char">
    <w:name w:val="Nadpis 5 Char"/>
    <w:link w:val="Nadpis5"/>
    <w:rsid w:val="007A5C4E"/>
    <w:rPr>
      <w:rFonts w:ascii="Arial" w:eastAsia="Times New Roman" w:hAnsi="Arial"/>
      <w:lang w:val="x-none" w:eastAsia="cs-CZ"/>
    </w:rPr>
  </w:style>
  <w:style w:type="paragraph" w:styleId="Zkladntext">
    <w:name w:val="Body Text"/>
    <w:basedOn w:val="Normln"/>
    <w:link w:val="ZkladntextChar"/>
    <w:rsid w:val="007A5C4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7A5C4E"/>
    <w:rPr>
      <w:rFonts w:ascii="Times New Roman" w:eastAsia="Times New Roman" w:hAnsi="Times New Roman"/>
      <w:lang w:val="x-none" w:eastAsia="cs-CZ"/>
    </w:rPr>
  </w:style>
  <w:style w:type="paragraph" w:customStyle="1" w:styleId="mgnadpis1">
    <w:name w:val="mgnadpis1"/>
    <w:next w:val="Normln"/>
    <w:rsid w:val="007A5C4E"/>
    <w:pPr>
      <w:keepNext/>
      <w:keepLines/>
      <w:spacing w:before="240" w:after="73" w:line="360" w:lineRule="atLeast"/>
      <w:ind w:left="567" w:right="567"/>
      <w:jc w:val="center"/>
    </w:pPr>
    <w:rPr>
      <w:rFonts w:ascii="Arial" w:eastAsia="Times New Roman" w:hAnsi="Arial"/>
      <w:b/>
      <w:caps/>
      <w:snapToGrid w:val="0"/>
      <w:color w:val="000000"/>
      <w:sz w:val="24"/>
    </w:rPr>
  </w:style>
  <w:style w:type="paragraph" w:customStyle="1" w:styleId="dka">
    <w:name w:val="Řádka"/>
    <w:rsid w:val="007A5C4E"/>
    <w:pPr>
      <w:autoSpaceDE w:val="0"/>
      <w:autoSpaceDN w:val="0"/>
      <w:adjustRightInd w:val="0"/>
    </w:pPr>
    <w:rPr>
      <w:rFonts w:ascii="NimbusSans" w:eastAsia="Times New Roman" w:hAnsi="NimbusSans"/>
      <w:color w:val="000000"/>
    </w:rPr>
  </w:style>
  <w:style w:type="paragraph" w:customStyle="1" w:styleId="Tunsted">
    <w:name w:val="Tučně střed"/>
    <w:next w:val="Zkladntext"/>
    <w:autoRedefine/>
    <w:rsid w:val="007A5C4E"/>
    <w:pPr>
      <w:numPr>
        <w:ilvl w:val="1"/>
        <w:numId w:val="15"/>
      </w:numPr>
      <w:autoSpaceDE w:val="0"/>
      <w:autoSpaceDN w:val="0"/>
      <w:adjustRightInd w:val="0"/>
      <w:spacing w:before="360" w:after="180"/>
      <w:jc w:val="center"/>
      <w:outlineLvl w:val="0"/>
    </w:pPr>
    <w:rPr>
      <w:rFonts w:ascii="Arial" w:eastAsia="Times New Roman" w:hAnsi="Arial" w:cs="Arial"/>
      <w:b/>
      <w:bCs/>
      <w:color w:val="000000"/>
      <w:spacing w:val="24"/>
      <w:sz w:val="24"/>
      <w:szCs w:val="28"/>
    </w:rPr>
  </w:style>
  <w:style w:type="paragraph" w:customStyle="1" w:styleId="sloseznamu">
    <w:name w:val="Číslo seznamu"/>
    <w:rsid w:val="007A5C4E"/>
    <w:pPr>
      <w:autoSpaceDE w:val="0"/>
      <w:autoSpaceDN w:val="0"/>
      <w:adjustRightInd w:val="0"/>
      <w:spacing w:before="56"/>
      <w:ind w:left="288"/>
    </w:pPr>
    <w:rPr>
      <w:rFonts w:ascii="NimbusSans" w:eastAsia="Times New Roman" w:hAnsi="NimbusSans"/>
      <w:color w:val="000000"/>
    </w:rPr>
  </w:style>
  <w:style w:type="paragraph" w:styleId="Zpat">
    <w:name w:val="footer"/>
    <w:basedOn w:val="Normln"/>
    <w:link w:val="ZpatChar"/>
    <w:rsid w:val="007A5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rsid w:val="007A5C4E"/>
    <w:rPr>
      <w:rFonts w:ascii="Times New Roman" w:eastAsia="Times New Roman" w:hAnsi="Times New Roman"/>
      <w:sz w:val="24"/>
      <w:szCs w:val="24"/>
      <w:lang w:val="x-none" w:eastAsia="cs-CZ"/>
    </w:rPr>
  </w:style>
  <w:style w:type="character" w:styleId="slostrnky">
    <w:name w:val="page number"/>
    <w:rsid w:val="007A5C4E"/>
  </w:style>
  <w:style w:type="paragraph" w:styleId="Zhlav">
    <w:name w:val="header"/>
    <w:basedOn w:val="Normln"/>
    <w:link w:val="ZhlavChar"/>
    <w:uiPriority w:val="99"/>
    <w:unhideWhenUsed/>
    <w:rsid w:val="002A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CB"/>
    <w:rPr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A05CB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3903</Words>
  <Characters>23031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Dostál</dc:creator>
  <cp:keywords/>
  <cp:lastModifiedBy>Monika Křížová</cp:lastModifiedBy>
  <cp:revision>23</cp:revision>
  <dcterms:created xsi:type="dcterms:W3CDTF">2024-11-28T06:31:00Z</dcterms:created>
  <dcterms:modified xsi:type="dcterms:W3CDTF">2025-03-27T05:55:00Z</dcterms:modified>
</cp:coreProperties>
</file>