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A151" w14:textId="77777777" w:rsidR="009E461D" w:rsidRPr="001B7498" w:rsidDel="004130DA" w:rsidRDefault="009E461D">
      <w:pPr>
        <w:rPr>
          <w:del w:id="0" w:author="Kredbová Lenka" w:date="2017-01-20T13:50:00Z"/>
          <w:bCs/>
        </w:rPr>
      </w:pPr>
      <w:del w:id="1" w:author="Kredbová Lenka" w:date="2017-01-20T13:50:00Z">
        <w:r w:rsidRPr="001B7498" w:rsidDel="004130DA">
          <w:rPr>
            <w:b/>
          </w:rPr>
          <w:delText xml:space="preserve">B </w:delText>
        </w:r>
        <w:r w:rsidRPr="001B7498" w:rsidDel="004130DA">
          <w:rPr>
            <w:bCs/>
          </w:rPr>
          <w:delText xml:space="preserve">– </w:delText>
        </w:r>
        <w:r w:rsidRPr="001B7498" w:rsidDel="004130DA">
          <w:rPr>
            <w:b/>
          </w:rPr>
          <w:delText>část 2/4</w:delText>
        </w:r>
        <w:r w:rsidRPr="001B7498" w:rsidDel="004130DA">
          <w:rPr>
            <w:bCs/>
          </w:rPr>
          <w:delText xml:space="preserve"> – příloha </w:delText>
        </w:r>
        <w:r w:rsidRPr="001B7498" w:rsidDel="004130DA">
          <w:rPr>
            <w:b/>
          </w:rPr>
          <w:delText>č. 11a</w:delText>
        </w:r>
      </w:del>
    </w:p>
    <w:p w14:paraId="0CDB7134" w14:textId="77777777" w:rsidR="009E461D" w:rsidRPr="001B7498" w:rsidDel="004130DA" w:rsidRDefault="009E461D">
      <w:pPr>
        <w:rPr>
          <w:del w:id="2" w:author="Kredbová Lenka" w:date="2017-01-20T13:50:00Z"/>
          <w:b/>
        </w:rPr>
      </w:pPr>
    </w:p>
    <w:p w14:paraId="59929269" w14:textId="77777777" w:rsidR="00EA544F" w:rsidRPr="00E859E4" w:rsidRDefault="00EA544F" w:rsidP="00EA544F">
      <w:r w:rsidRPr="00E859E4">
        <w:rPr>
          <w:b/>
          <w:bCs/>
        </w:rPr>
        <w:t>Česká republika – Státní pozemkový úřad</w:t>
      </w:r>
    </w:p>
    <w:p w14:paraId="67079AA9" w14:textId="77777777" w:rsidR="00EA544F" w:rsidRPr="00E859E4" w:rsidRDefault="00EA544F" w:rsidP="00EA544F">
      <w:r w:rsidRPr="00983510">
        <w:t>sídlo: Husinecká 1024/</w:t>
      </w:r>
      <w:proofErr w:type="gramStart"/>
      <w:r w:rsidRPr="00983510">
        <w:t>11a</w:t>
      </w:r>
      <w:proofErr w:type="gramEnd"/>
      <w:r w:rsidRPr="00983510">
        <w:t>, 130 00 Praha 3 – Žižkov</w:t>
      </w:r>
    </w:p>
    <w:p w14:paraId="29C54167" w14:textId="77777777" w:rsidR="00EA544F" w:rsidRPr="004130DA" w:rsidRDefault="00EA544F" w:rsidP="00EA544F">
      <w:pPr>
        <w:rPr>
          <w:rPrChange w:id="3" w:author="Kredbová Lenka" w:date="2017-01-20T13:50:00Z">
            <w:rPr>
              <w:highlight w:val="yellow"/>
            </w:rPr>
          </w:rPrChange>
        </w:rPr>
      </w:pPr>
      <w:proofErr w:type="gramStart"/>
      <w:r w:rsidRPr="004130DA">
        <w:rPr>
          <w:rPrChange w:id="4" w:author="Kredbová Lenka" w:date="2017-01-20T13:50:00Z">
            <w:rPr>
              <w:highlight w:val="yellow"/>
            </w:rPr>
          </w:rPrChange>
        </w:rPr>
        <w:t>IČO:  01312774</w:t>
      </w:r>
      <w:proofErr w:type="gramEnd"/>
      <w:r w:rsidRPr="004130DA">
        <w:rPr>
          <w:rPrChange w:id="5" w:author="Kredbová Lenka" w:date="2017-01-20T13:50:00Z">
            <w:rPr>
              <w:highlight w:val="yellow"/>
            </w:rPr>
          </w:rPrChange>
        </w:rPr>
        <w:t xml:space="preserve"> </w:t>
      </w:r>
    </w:p>
    <w:p w14:paraId="0F6AD780" w14:textId="77777777" w:rsidR="00EA544F" w:rsidRPr="004130DA" w:rsidRDefault="00EA544F" w:rsidP="00EA544F">
      <w:pPr>
        <w:rPr>
          <w:rPrChange w:id="6" w:author="Kredbová Lenka" w:date="2017-01-20T13:50:00Z">
            <w:rPr>
              <w:highlight w:val="yellow"/>
            </w:rPr>
          </w:rPrChange>
        </w:rPr>
      </w:pPr>
      <w:r w:rsidRPr="004130DA">
        <w:rPr>
          <w:rPrChange w:id="7" w:author="Kredbová Lenka" w:date="2017-01-20T13:50:00Z">
            <w:rPr>
              <w:highlight w:val="yellow"/>
            </w:rPr>
          </w:rPrChange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130DA">
          <w:rPr>
            <w:rPrChange w:id="8" w:author="Kredbová Lenka" w:date="2017-01-20T13:50:00Z">
              <w:rPr>
                <w:highlight w:val="yellow"/>
              </w:rPr>
            </w:rPrChange>
          </w:rPr>
          <w:t>01312774</w:t>
        </w:r>
      </w:smartTag>
    </w:p>
    <w:p w14:paraId="10D9FD21" w14:textId="77777777" w:rsidR="00EA544F" w:rsidRPr="004130DA" w:rsidRDefault="00EA544F" w:rsidP="004130DA">
      <w:pPr>
        <w:rPr>
          <w:rPrChange w:id="9" w:author="Kredbová Lenka" w:date="2017-01-20T13:50:00Z">
            <w:rPr>
              <w:highlight w:val="yellow"/>
            </w:rPr>
          </w:rPrChange>
        </w:rPr>
        <w:pPrChange w:id="10" w:author="Kredbová Lenka" w:date="2017-01-20T13:50:00Z">
          <w:pPr>
            <w:jc w:val="both"/>
          </w:pPr>
        </w:pPrChange>
      </w:pPr>
      <w:r w:rsidRPr="004130DA">
        <w:rPr>
          <w:rPrChange w:id="11" w:author="Kredbová Lenka" w:date="2017-01-20T13:50:00Z">
            <w:rPr>
              <w:highlight w:val="yellow"/>
            </w:rPr>
          </w:rPrChange>
        </w:rPr>
        <w:t xml:space="preserve">za který právně jedná </w:t>
      </w:r>
      <w:ins w:id="12" w:author="Kredbová Lenka" w:date="2017-01-20T13:50:00Z">
        <w:r w:rsidR="004130DA">
          <w:t>Mgr. Roman Hanzík</w:t>
        </w:r>
      </w:ins>
      <w:del w:id="13" w:author="Kredbová Lenka" w:date="2017-01-20T13:50:00Z">
        <w:r w:rsidRPr="004130DA" w:rsidDel="004130DA">
          <w:rPr>
            <w:rPrChange w:id="14" w:author="Kredbová Lenka" w:date="2017-01-20T13:50:00Z">
              <w:rPr>
                <w:i/>
                <w:highlight w:val="yellow"/>
              </w:rPr>
            </w:rPrChange>
          </w:rPr>
          <w:delText>(titul, jméno, příjmení)</w:delText>
        </w:r>
        <w:r w:rsidRPr="004130DA" w:rsidDel="004130DA">
          <w:rPr>
            <w:rPrChange w:id="15" w:author="Kredbová Lenka" w:date="2017-01-20T13:50:00Z">
              <w:rPr>
                <w:highlight w:val="yellow"/>
              </w:rPr>
            </w:rPrChange>
          </w:rPr>
          <w:delText xml:space="preserve"> …...................... ředitel/ředitelka</w:delText>
        </w:r>
        <w:r w:rsidRPr="004130DA" w:rsidDel="004130DA">
          <w:rPr>
            <w:rPrChange w:id="16" w:author="Kredbová Lenka" w:date="2017-01-20T13:50:00Z">
              <w:rPr>
                <w:i/>
                <w:highlight w:val="yellow"/>
              </w:rPr>
            </w:rPrChange>
          </w:rPr>
          <w:delText xml:space="preserve"> </w:delText>
        </w:r>
        <w:r w:rsidRPr="004130DA" w:rsidDel="004130DA">
          <w:rPr>
            <w:rPrChange w:id="17" w:author="Kredbová Lenka" w:date="2017-01-20T13:50:00Z">
              <w:rPr>
                <w:highlight w:val="yellow"/>
              </w:rPr>
            </w:rPrChange>
          </w:rPr>
          <w:delText xml:space="preserve">Krajského pozemkového úřadu pro …………..…… kraj, </w:delText>
        </w:r>
        <w:r w:rsidRPr="004130DA" w:rsidDel="004130DA">
          <w:rPr>
            <w:rPrChange w:id="18" w:author="Kredbová Lenka" w:date="2017-01-20T13:50:00Z">
              <w:rPr>
                <w:i/>
                <w:highlight w:val="yellow"/>
                <w:u w:val="single"/>
              </w:rPr>
            </w:rPrChange>
          </w:rPr>
          <w:delText>alt</w:delText>
        </w:r>
      </w:del>
      <w:del w:id="19" w:author="Kredbová Lenka" w:date="2017-01-20T13:51:00Z">
        <w:r w:rsidRPr="004130DA" w:rsidDel="004130DA">
          <w:rPr>
            <w:rPrChange w:id="20" w:author="Kredbová Lenka" w:date="2017-01-20T13:50:00Z">
              <w:rPr>
                <w:i/>
                <w:highlight w:val="yellow"/>
                <w:u w:val="single"/>
              </w:rPr>
            </w:rPrChange>
          </w:rPr>
          <w:delText>ernativa</w:delText>
        </w:r>
      </w:del>
      <w:ins w:id="21" w:author="Kredbová Lenka" w:date="2017-01-20T13:51:00Z">
        <w:r w:rsidR="004130DA">
          <w:t>,</w:t>
        </w:r>
      </w:ins>
      <w:r w:rsidRPr="004130DA">
        <w:rPr>
          <w:rPrChange w:id="22" w:author="Kredbová Lenka" w:date="2017-01-20T13:50:00Z">
            <w:rPr>
              <w:highlight w:val="yellow"/>
            </w:rPr>
          </w:rPrChange>
        </w:rPr>
        <w:t xml:space="preserve"> vedoucí </w:t>
      </w:r>
      <w:ins w:id="23" w:author="Kredbová Lenka" w:date="2017-01-20T13:51:00Z">
        <w:r w:rsidR="004130DA">
          <w:t>P</w:t>
        </w:r>
      </w:ins>
      <w:del w:id="24" w:author="Kredbová Lenka" w:date="2017-01-20T13:51:00Z">
        <w:r w:rsidRPr="004130DA" w:rsidDel="004130DA">
          <w:rPr>
            <w:rPrChange w:id="25" w:author="Kredbová Lenka" w:date="2017-01-20T13:50:00Z">
              <w:rPr>
                <w:highlight w:val="yellow"/>
              </w:rPr>
            </w:rPrChange>
          </w:rPr>
          <w:delText>p</w:delText>
        </w:r>
      </w:del>
      <w:r w:rsidRPr="004130DA">
        <w:rPr>
          <w:rPrChange w:id="26" w:author="Kredbová Lenka" w:date="2017-01-20T13:50:00Z">
            <w:rPr>
              <w:highlight w:val="yellow"/>
            </w:rPr>
          </w:rPrChange>
        </w:rPr>
        <w:t xml:space="preserve">obočky </w:t>
      </w:r>
      <w:ins w:id="27" w:author="Kredbová Lenka" w:date="2017-01-20T13:51:00Z">
        <w:r w:rsidR="004130DA">
          <w:t>Mladá Boleslav</w:t>
        </w:r>
      </w:ins>
      <w:del w:id="28" w:author="Kredbová Lenka" w:date="2017-01-20T13:51:00Z">
        <w:r w:rsidRPr="004130DA" w:rsidDel="004130DA">
          <w:rPr>
            <w:rPrChange w:id="29" w:author="Kredbová Lenka" w:date="2017-01-20T13:50:00Z">
              <w:rPr>
                <w:highlight w:val="yellow"/>
              </w:rPr>
            </w:rPrChange>
          </w:rPr>
          <w:delText>………………..</w:delText>
        </w:r>
      </w:del>
    </w:p>
    <w:p w14:paraId="15D0943D" w14:textId="77777777" w:rsidR="00EA544F" w:rsidRPr="004130DA" w:rsidRDefault="00EA544F" w:rsidP="004130DA">
      <w:pPr>
        <w:rPr>
          <w:rPrChange w:id="30" w:author="Kredbová Lenka" w:date="2017-01-20T13:50:00Z">
            <w:rPr>
              <w:highlight w:val="yellow"/>
            </w:rPr>
          </w:rPrChange>
        </w:rPr>
        <w:pPrChange w:id="31" w:author="Kredbová Lenka" w:date="2017-01-20T13:50:00Z">
          <w:pPr>
            <w:jc w:val="both"/>
          </w:pPr>
        </w:pPrChange>
      </w:pPr>
      <w:r w:rsidRPr="004130DA">
        <w:rPr>
          <w:rPrChange w:id="32" w:author="Kredbová Lenka" w:date="2017-01-20T13:50:00Z">
            <w:rPr>
              <w:highlight w:val="yellow"/>
            </w:rPr>
          </w:rPrChange>
        </w:rPr>
        <w:t xml:space="preserve">adresa: </w:t>
      </w:r>
      <w:del w:id="33" w:author="Kredbová Lenka" w:date="2017-01-20T13:51:00Z">
        <w:r w:rsidRPr="004130DA" w:rsidDel="004130DA">
          <w:rPr>
            <w:rPrChange w:id="34" w:author="Kredbová Lenka" w:date="2017-01-20T13:50:00Z">
              <w:rPr>
                <w:highlight w:val="yellow"/>
              </w:rPr>
            </w:rPrChange>
          </w:rPr>
          <w:delText>………………………………….,</w:delText>
        </w:r>
      </w:del>
      <w:ins w:id="35" w:author="Kredbová Lenka" w:date="2017-01-20T13:51:00Z">
        <w:r w:rsidR="004130DA">
          <w:t xml:space="preserve">Bělská 151, 293 </w:t>
        </w:r>
        <w:proofErr w:type="gramStart"/>
        <w:r w:rsidR="004130DA">
          <w:t>01  Mladá</w:t>
        </w:r>
        <w:proofErr w:type="gramEnd"/>
        <w:r w:rsidR="004130DA">
          <w:t xml:space="preserve"> Boleslav</w:t>
        </w:r>
        <w:r w:rsidR="004130DA" w:rsidRPr="004130DA">
          <w:rPr>
            <w:rPrChange w:id="36" w:author="Kredbová Lenka" w:date="2017-01-20T13:50:00Z">
              <w:rPr>
                <w:highlight w:val="yellow"/>
              </w:rPr>
            </w:rPrChange>
          </w:rPr>
          <w:t>,</w:t>
        </w:r>
      </w:ins>
    </w:p>
    <w:p w14:paraId="7DD392F1" w14:textId="77777777" w:rsidR="00EA544F" w:rsidRPr="004130DA" w:rsidRDefault="00EA544F" w:rsidP="004130DA">
      <w:pPr>
        <w:rPr>
          <w:rPrChange w:id="37" w:author="Kredbová Lenka" w:date="2017-01-20T13:50:00Z">
            <w:rPr>
              <w:highlight w:val="yellow"/>
            </w:rPr>
          </w:rPrChange>
        </w:rPr>
        <w:pPrChange w:id="38" w:author="Kredbová Lenka" w:date="2017-01-20T13:50:00Z">
          <w:pPr>
            <w:jc w:val="both"/>
          </w:pPr>
        </w:pPrChange>
      </w:pPr>
      <w:r w:rsidRPr="004130DA">
        <w:rPr>
          <w:rPrChange w:id="39" w:author="Kredbová Lenka" w:date="2017-01-20T13:50:00Z">
            <w:rPr>
              <w:highlight w:val="yellow"/>
            </w:rPr>
          </w:rPrChange>
        </w:rPr>
        <w:t>na základě oprávnění vyplývajícího z předpisu Státního pozemkového úřadu č. 1/2016, Podpisový řád, ze dne 1. ledna 2016</w:t>
      </w:r>
      <w:del w:id="40" w:author="Kredbová Lenka" w:date="2017-01-20T13:51:00Z">
        <w:r w:rsidRPr="004130DA" w:rsidDel="004130DA">
          <w:rPr>
            <w:rPrChange w:id="41" w:author="Kredbová Lenka" w:date="2017-01-20T13:50:00Z">
              <w:rPr>
                <w:highlight w:val="yellow"/>
              </w:rPr>
            </w:rPrChange>
          </w:rPr>
          <w:delText xml:space="preserve"> (</w:delText>
        </w:r>
        <w:r w:rsidRPr="004130DA" w:rsidDel="004130DA">
          <w:rPr>
            <w:rPrChange w:id="42" w:author="Kredbová Lenka" w:date="2017-01-20T13:50:00Z">
              <w:rPr>
                <w:i/>
                <w:highlight w:val="yellow"/>
              </w:rPr>
            </w:rPrChange>
          </w:rPr>
          <w:delText>nutno ověřit, zda je oprávnění v příloze Podpisového řádu, pokud ne, tak uvést správný řídicí dokument, z něhož oprávnění k podpisu listiny vyplývá)</w:delText>
        </w:r>
      </w:del>
    </w:p>
    <w:p w14:paraId="38B91CE4" w14:textId="77777777" w:rsidR="00EA544F" w:rsidRPr="00E859E4" w:rsidRDefault="00EA544F" w:rsidP="00EA544F">
      <w:pPr>
        <w:jc w:val="both"/>
      </w:pPr>
      <w:r w:rsidRPr="00E859E4">
        <w:t>bankovní spojení: Česká národní banka</w:t>
      </w:r>
    </w:p>
    <w:p w14:paraId="30961BB0" w14:textId="77777777" w:rsidR="00EA544F" w:rsidRPr="00E859E4" w:rsidRDefault="00EA544F" w:rsidP="00EA544F">
      <w:pPr>
        <w:jc w:val="both"/>
      </w:pPr>
      <w:r w:rsidRPr="00E859E4">
        <w:t xml:space="preserve">číslo účtu: </w:t>
      </w:r>
      <w:del w:id="43" w:author="Kredbová Lenka" w:date="2017-01-20T13:51:00Z">
        <w:r w:rsidRPr="00E859E4" w:rsidDel="004130DA">
          <w:delText>………………..</w:delText>
        </w:r>
      </w:del>
      <w:ins w:id="44" w:author="Kredbová Lenka" w:date="2017-01-20T13:51:00Z">
        <w:r w:rsidR="004130DA">
          <w:t>140011-3723001/0710</w:t>
        </w:r>
      </w:ins>
    </w:p>
    <w:p w14:paraId="09B10602" w14:textId="77777777" w:rsidR="00EA544F" w:rsidRPr="00E859E4" w:rsidRDefault="00EA544F" w:rsidP="00EA544F">
      <w:pPr>
        <w:jc w:val="both"/>
      </w:pPr>
    </w:p>
    <w:p w14:paraId="674030BF" w14:textId="77777777" w:rsidR="009E461D" w:rsidRPr="001B7498" w:rsidRDefault="009E461D">
      <w:pPr>
        <w:jc w:val="both"/>
      </w:pPr>
      <w:r w:rsidRPr="001B7498">
        <w:t>(dále jen „</w:t>
      </w:r>
      <w:r w:rsidR="006D748C" w:rsidRPr="001B7498">
        <w:t>Státní pozemkový úřad</w:t>
      </w:r>
      <w:r w:rsidRPr="001B7498">
        <w:t>“)</w:t>
      </w:r>
    </w:p>
    <w:p w14:paraId="249B0E2B" w14:textId="77777777" w:rsidR="009E461D" w:rsidRPr="001B7498" w:rsidRDefault="009E461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6B7B47FB" w14:textId="77777777" w:rsidR="009E461D" w:rsidRPr="001B7498" w:rsidRDefault="009E461D">
      <w:pPr>
        <w:jc w:val="both"/>
      </w:pPr>
      <w:r w:rsidRPr="001B7498">
        <w:t>- na straně jedné -</w:t>
      </w:r>
    </w:p>
    <w:p w14:paraId="73856982" w14:textId="77777777" w:rsidR="009E461D" w:rsidRPr="001B7498" w:rsidRDefault="009E461D">
      <w:pPr>
        <w:jc w:val="both"/>
      </w:pPr>
      <w:r w:rsidRPr="001B7498">
        <w:cr/>
        <w:t>a</w:t>
      </w:r>
    </w:p>
    <w:p w14:paraId="602D8DD8" w14:textId="77777777" w:rsidR="009E461D" w:rsidRPr="001B7498" w:rsidRDefault="009E461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4EA78DC8" w14:textId="77777777" w:rsidR="009E461D" w:rsidRPr="0011473A" w:rsidDel="0011473A" w:rsidRDefault="0011473A">
      <w:pPr>
        <w:jc w:val="both"/>
        <w:rPr>
          <w:del w:id="45" w:author="Kredbová Lenka" w:date="2017-01-20T13:53:00Z"/>
          <w:b/>
          <w:rPrChange w:id="46" w:author="Kredbová Lenka" w:date="2017-01-20T13:53:00Z">
            <w:rPr>
              <w:del w:id="47" w:author="Kredbová Lenka" w:date="2017-01-20T13:53:00Z"/>
            </w:rPr>
          </w:rPrChange>
        </w:rPr>
      </w:pPr>
      <w:ins w:id="48" w:author="Kredbová Lenka" w:date="2017-01-20T13:53:00Z">
        <w:r w:rsidRPr="0011473A">
          <w:rPr>
            <w:b/>
            <w:rPrChange w:id="49" w:author="Kredbová Lenka" w:date="2017-01-20T13:53:00Z">
              <w:rPr>
                <w:b/>
                <w:i/>
                <w:u w:val="single"/>
              </w:rPr>
            </w:rPrChange>
          </w:rPr>
          <w:t>ZD Březina nad Jizerou, družstvo</w:t>
        </w:r>
      </w:ins>
      <w:del w:id="50" w:author="Kredbová Lenka" w:date="2017-01-20T13:53:00Z">
        <w:r w:rsidR="009E461D" w:rsidRPr="0011473A" w:rsidDel="0011473A">
          <w:rPr>
            <w:b/>
            <w:rPrChange w:id="51" w:author="Kredbová Lenka" w:date="2017-01-20T13:53:00Z">
              <w:rPr>
                <w:i/>
                <w:u w:val="single"/>
              </w:rPr>
            </w:rPrChange>
          </w:rPr>
          <w:delText xml:space="preserve">alternativa </w:delText>
        </w:r>
        <w:r w:rsidR="009E461D" w:rsidRPr="0011473A" w:rsidDel="0011473A">
          <w:rPr>
            <w:b/>
            <w:rPrChange w:id="52" w:author="Kredbová Lenka" w:date="2017-01-20T13:53:00Z">
              <w:rPr>
                <w:i/>
              </w:rPr>
            </w:rPrChange>
          </w:rPr>
          <w:cr/>
        </w:r>
        <w:r w:rsidR="009E461D" w:rsidRPr="0011473A" w:rsidDel="0011473A">
          <w:rPr>
            <w:b/>
            <w:rPrChange w:id="53" w:author="Kredbová Lenka" w:date="2017-01-20T13:53:00Z">
              <w:rPr/>
            </w:rPrChange>
          </w:rPr>
          <w:delText>pan/paní (</w:delText>
        </w:r>
        <w:r w:rsidR="009E461D" w:rsidRPr="0011473A" w:rsidDel="0011473A">
          <w:rPr>
            <w:b/>
            <w:rPrChange w:id="54" w:author="Kredbová Lenka" w:date="2017-01-20T13:53:00Z">
              <w:rPr>
                <w:i/>
              </w:rPr>
            </w:rPrChange>
          </w:rPr>
          <w:delText>titul, jméno, příjmení</w:delText>
        </w:r>
        <w:r w:rsidR="009E461D" w:rsidRPr="0011473A" w:rsidDel="0011473A">
          <w:rPr>
            <w:b/>
            <w:rPrChange w:id="55" w:author="Kredbová Lenka" w:date="2017-01-20T13:53:00Z">
              <w:rPr/>
            </w:rPrChange>
          </w:rPr>
          <w:delText>) …………………………</w:delText>
        </w:r>
      </w:del>
    </w:p>
    <w:p w14:paraId="0CF7043B" w14:textId="77777777" w:rsidR="009E461D" w:rsidRPr="0011473A" w:rsidDel="0011473A" w:rsidRDefault="009E461D">
      <w:pPr>
        <w:jc w:val="both"/>
        <w:rPr>
          <w:del w:id="56" w:author="Kredbová Lenka" w:date="2017-01-20T13:53:00Z"/>
          <w:b/>
          <w:rPrChange w:id="57" w:author="Kredbová Lenka" w:date="2017-01-20T13:53:00Z">
            <w:rPr>
              <w:del w:id="58" w:author="Kredbová Lenka" w:date="2017-01-20T13:53:00Z"/>
            </w:rPr>
          </w:rPrChange>
        </w:rPr>
      </w:pPr>
      <w:del w:id="59" w:author="Kredbová Lenka" w:date="2017-01-20T13:53:00Z">
        <w:r w:rsidRPr="0011473A" w:rsidDel="0011473A">
          <w:rPr>
            <w:b/>
            <w:rPrChange w:id="60" w:author="Kredbová Lenka" w:date="2017-01-20T13:53:00Z">
              <w:rPr/>
            </w:rPrChange>
          </w:rPr>
          <w:delText>r.č.………………………………………………………...</w:delText>
        </w:r>
      </w:del>
    </w:p>
    <w:p w14:paraId="7B6A055A" w14:textId="77777777" w:rsidR="009E461D" w:rsidRPr="0011473A" w:rsidDel="0011473A" w:rsidRDefault="009E461D">
      <w:pPr>
        <w:pStyle w:val="Zkladntext"/>
        <w:rPr>
          <w:del w:id="61" w:author="Kredbová Lenka" w:date="2017-01-20T13:53:00Z"/>
          <w:b/>
          <w:rPrChange w:id="62" w:author="Kredbová Lenka" w:date="2017-01-20T13:53:00Z">
            <w:rPr>
              <w:del w:id="63" w:author="Kredbová Lenka" w:date="2017-01-20T13:53:00Z"/>
            </w:rPr>
          </w:rPrChange>
        </w:rPr>
      </w:pPr>
      <w:del w:id="64" w:author="Kredbová Lenka" w:date="2017-01-20T13:53:00Z">
        <w:r w:rsidRPr="0011473A" w:rsidDel="0011473A">
          <w:rPr>
            <w:b/>
            <w:rPrChange w:id="65" w:author="Kredbová Lenka" w:date="2017-01-20T13:53:00Z">
              <w:rPr/>
            </w:rPrChange>
          </w:rPr>
          <w:delText>bytem …………………………………………………….</w:delText>
        </w:r>
      </w:del>
    </w:p>
    <w:p w14:paraId="2D5C3732" w14:textId="77777777" w:rsidR="009E461D" w:rsidRPr="0011473A" w:rsidDel="0011473A" w:rsidRDefault="009E461D">
      <w:pPr>
        <w:pStyle w:val="Zkladntext"/>
        <w:rPr>
          <w:del w:id="66" w:author="Kredbová Lenka" w:date="2017-01-20T13:53:00Z"/>
          <w:b/>
          <w:rPrChange w:id="67" w:author="Kredbová Lenka" w:date="2017-01-20T13:53:00Z">
            <w:rPr>
              <w:del w:id="68" w:author="Kredbová Lenka" w:date="2017-01-20T13:53:00Z"/>
            </w:rPr>
          </w:rPrChange>
        </w:rPr>
      </w:pPr>
      <w:del w:id="69" w:author="Kredbová Lenka" w:date="2017-01-20T13:53:00Z">
        <w:r w:rsidRPr="0011473A" w:rsidDel="0011473A">
          <w:rPr>
            <w:b/>
            <w:rPrChange w:id="70" w:author="Kredbová Lenka" w:date="2017-01-20T13:53:00Z">
              <w:rPr/>
            </w:rPrChange>
          </w:rPr>
          <w:delText>PSČ ……………………………………………………….</w:delText>
        </w:r>
      </w:del>
    </w:p>
    <w:p w14:paraId="45BE496A" w14:textId="77777777" w:rsidR="009E461D" w:rsidRPr="0011473A" w:rsidDel="0011473A" w:rsidRDefault="009E461D">
      <w:pPr>
        <w:rPr>
          <w:del w:id="71" w:author="Kredbová Lenka" w:date="2017-01-20T13:53:00Z"/>
          <w:b/>
          <w:rPrChange w:id="72" w:author="Kredbová Lenka" w:date="2017-01-20T13:53:00Z">
            <w:rPr>
              <w:del w:id="73" w:author="Kredbová Lenka" w:date="2017-01-20T13:53:00Z"/>
              <w:i/>
              <w:u w:val="single"/>
            </w:rPr>
          </w:rPrChange>
        </w:rPr>
      </w:pPr>
    </w:p>
    <w:p w14:paraId="30132F97" w14:textId="77777777" w:rsidR="009E461D" w:rsidRPr="0011473A" w:rsidDel="0011473A" w:rsidRDefault="009E461D">
      <w:pPr>
        <w:rPr>
          <w:del w:id="74" w:author="Kredbová Lenka" w:date="2017-01-20T13:53:00Z"/>
          <w:b/>
          <w:rPrChange w:id="75" w:author="Kredbová Lenka" w:date="2017-01-20T13:53:00Z">
            <w:rPr>
              <w:del w:id="76" w:author="Kredbová Lenka" w:date="2017-01-20T13:53:00Z"/>
              <w:i/>
              <w:u w:val="single"/>
            </w:rPr>
          </w:rPrChange>
        </w:rPr>
      </w:pPr>
      <w:del w:id="77" w:author="Kredbová Lenka" w:date="2017-01-20T13:53:00Z">
        <w:r w:rsidRPr="0011473A" w:rsidDel="0011473A">
          <w:rPr>
            <w:b/>
            <w:rPrChange w:id="78" w:author="Kredbová Lenka" w:date="2017-01-20T13:53:00Z">
              <w:rPr>
                <w:i/>
                <w:u w:val="single"/>
              </w:rPr>
            </w:rPrChange>
          </w:rPr>
          <w:delText>alternativa - v případě manželů</w:delText>
        </w:r>
      </w:del>
    </w:p>
    <w:p w14:paraId="6B1583A7" w14:textId="77777777" w:rsidR="009E461D" w:rsidRPr="0011473A" w:rsidDel="0011473A" w:rsidRDefault="009E461D">
      <w:pPr>
        <w:rPr>
          <w:del w:id="79" w:author="Kredbová Lenka" w:date="2017-01-20T13:53:00Z"/>
          <w:b/>
          <w:rPrChange w:id="80" w:author="Kredbová Lenka" w:date="2017-01-20T13:53:00Z">
            <w:rPr>
              <w:del w:id="81" w:author="Kredbová Lenka" w:date="2017-01-20T13:53:00Z"/>
            </w:rPr>
          </w:rPrChange>
        </w:rPr>
      </w:pPr>
      <w:del w:id="82" w:author="Kredbová Lenka" w:date="2017-01-20T13:53:00Z">
        <w:r w:rsidRPr="0011473A" w:rsidDel="0011473A">
          <w:rPr>
            <w:b/>
            <w:rPrChange w:id="83" w:author="Kredbová Lenka" w:date="2017-01-20T13:53:00Z">
              <w:rPr/>
            </w:rPrChange>
          </w:rPr>
          <w:delText xml:space="preserve">manželé </w:delText>
        </w:r>
      </w:del>
    </w:p>
    <w:p w14:paraId="336888AB" w14:textId="77777777" w:rsidR="009E461D" w:rsidRPr="0011473A" w:rsidDel="0011473A" w:rsidRDefault="009E461D">
      <w:pPr>
        <w:rPr>
          <w:del w:id="84" w:author="Kredbová Lenka" w:date="2017-01-20T13:53:00Z"/>
          <w:b/>
          <w:iCs/>
          <w:rPrChange w:id="85" w:author="Kredbová Lenka" w:date="2017-01-20T13:53:00Z">
            <w:rPr>
              <w:del w:id="86" w:author="Kredbová Lenka" w:date="2017-01-20T13:53:00Z"/>
              <w:iCs/>
            </w:rPr>
          </w:rPrChange>
        </w:rPr>
      </w:pPr>
      <w:del w:id="87" w:author="Kredbová Lenka" w:date="2017-01-20T13:53:00Z">
        <w:r w:rsidRPr="0011473A" w:rsidDel="0011473A">
          <w:rPr>
            <w:b/>
            <w:rPrChange w:id="88" w:author="Kredbová Lenka" w:date="2017-01-20T13:53:00Z">
              <w:rPr/>
            </w:rPrChange>
          </w:rPr>
          <w:delText>pan/paní (</w:delText>
        </w:r>
        <w:r w:rsidRPr="0011473A" w:rsidDel="0011473A">
          <w:rPr>
            <w:b/>
            <w:rPrChange w:id="89" w:author="Kredbová Lenka" w:date="2017-01-20T13:53:00Z">
              <w:rPr>
                <w:i/>
              </w:rPr>
            </w:rPrChange>
          </w:rPr>
          <w:delText>titul, jméno, příjmení</w:delText>
        </w:r>
        <w:r w:rsidRPr="0011473A" w:rsidDel="0011473A">
          <w:rPr>
            <w:b/>
            <w:rPrChange w:id="90" w:author="Kredbová Lenka" w:date="2017-01-20T13:53:00Z">
              <w:rPr/>
            </w:rPrChange>
          </w:rPr>
          <w:delText xml:space="preserve">) </w:delText>
        </w:r>
        <w:r w:rsidRPr="0011473A" w:rsidDel="0011473A">
          <w:rPr>
            <w:b/>
            <w:iCs/>
            <w:rPrChange w:id="91" w:author="Kredbová Lenka" w:date="2017-01-20T13:53:00Z">
              <w:rPr>
                <w:iCs/>
              </w:rPr>
            </w:rPrChange>
          </w:rPr>
          <w:delText>…………………………</w:delText>
        </w:r>
      </w:del>
    </w:p>
    <w:p w14:paraId="4C4FCA48" w14:textId="77777777" w:rsidR="009E461D" w:rsidRPr="0011473A" w:rsidDel="0011473A" w:rsidRDefault="009E461D">
      <w:pPr>
        <w:rPr>
          <w:del w:id="92" w:author="Kredbová Lenka" w:date="2017-01-20T13:53:00Z"/>
          <w:b/>
          <w:rPrChange w:id="93" w:author="Kredbová Lenka" w:date="2017-01-20T13:53:00Z">
            <w:rPr>
              <w:del w:id="94" w:author="Kredbová Lenka" w:date="2017-01-20T13:53:00Z"/>
            </w:rPr>
          </w:rPrChange>
        </w:rPr>
      </w:pPr>
      <w:del w:id="95" w:author="Kredbová Lenka" w:date="2017-01-20T13:53:00Z">
        <w:r w:rsidRPr="0011473A" w:rsidDel="0011473A">
          <w:rPr>
            <w:b/>
            <w:rPrChange w:id="96" w:author="Kredbová Lenka" w:date="2017-01-20T13:53:00Z">
              <w:rPr/>
            </w:rPrChange>
          </w:rPr>
          <w:delText>r.č. ……….., bytem ………………………., PSČ ………</w:delText>
        </w:r>
      </w:del>
    </w:p>
    <w:p w14:paraId="2C1014E8" w14:textId="77777777" w:rsidR="009E461D" w:rsidRPr="0011473A" w:rsidDel="0011473A" w:rsidRDefault="009E461D">
      <w:pPr>
        <w:rPr>
          <w:del w:id="97" w:author="Kredbová Lenka" w:date="2017-01-20T13:53:00Z"/>
          <w:b/>
          <w:iCs/>
          <w:rPrChange w:id="98" w:author="Kredbová Lenka" w:date="2017-01-20T13:53:00Z">
            <w:rPr>
              <w:del w:id="99" w:author="Kredbová Lenka" w:date="2017-01-20T13:53:00Z"/>
              <w:iCs/>
            </w:rPr>
          </w:rPrChange>
        </w:rPr>
      </w:pPr>
      <w:del w:id="100" w:author="Kredbová Lenka" w:date="2017-01-20T13:53:00Z">
        <w:r w:rsidRPr="0011473A" w:rsidDel="0011473A">
          <w:rPr>
            <w:b/>
            <w:rPrChange w:id="101" w:author="Kredbová Lenka" w:date="2017-01-20T13:53:00Z">
              <w:rPr/>
            </w:rPrChange>
          </w:rPr>
          <w:delText>pan/paní (</w:delText>
        </w:r>
        <w:r w:rsidRPr="0011473A" w:rsidDel="0011473A">
          <w:rPr>
            <w:b/>
            <w:rPrChange w:id="102" w:author="Kredbová Lenka" w:date="2017-01-20T13:53:00Z">
              <w:rPr>
                <w:i/>
              </w:rPr>
            </w:rPrChange>
          </w:rPr>
          <w:delText>titul, jméno, příjmení</w:delText>
        </w:r>
        <w:r w:rsidRPr="0011473A" w:rsidDel="0011473A">
          <w:rPr>
            <w:b/>
            <w:rPrChange w:id="103" w:author="Kredbová Lenka" w:date="2017-01-20T13:53:00Z">
              <w:rPr/>
            </w:rPrChange>
          </w:rPr>
          <w:delText xml:space="preserve">) </w:delText>
        </w:r>
        <w:r w:rsidRPr="0011473A" w:rsidDel="0011473A">
          <w:rPr>
            <w:b/>
            <w:iCs/>
            <w:rPrChange w:id="104" w:author="Kredbová Lenka" w:date="2017-01-20T13:53:00Z">
              <w:rPr>
                <w:iCs/>
              </w:rPr>
            </w:rPrChange>
          </w:rPr>
          <w:delText>…………………………</w:delText>
        </w:r>
      </w:del>
    </w:p>
    <w:p w14:paraId="7FFEDF92" w14:textId="77777777" w:rsidR="009E461D" w:rsidRPr="0011473A" w:rsidDel="0011473A" w:rsidRDefault="009E461D">
      <w:pPr>
        <w:rPr>
          <w:del w:id="105" w:author="Kredbová Lenka" w:date="2017-01-20T13:53:00Z"/>
          <w:b/>
          <w:rPrChange w:id="106" w:author="Kredbová Lenka" w:date="2017-01-20T13:53:00Z">
            <w:rPr>
              <w:del w:id="107" w:author="Kredbová Lenka" w:date="2017-01-20T13:53:00Z"/>
            </w:rPr>
          </w:rPrChange>
        </w:rPr>
      </w:pPr>
      <w:del w:id="108" w:author="Kredbová Lenka" w:date="2017-01-20T13:53:00Z">
        <w:r w:rsidRPr="0011473A" w:rsidDel="0011473A">
          <w:rPr>
            <w:b/>
            <w:rPrChange w:id="109" w:author="Kredbová Lenka" w:date="2017-01-20T13:53:00Z">
              <w:rPr/>
            </w:rPrChange>
          </w:rPr>
          <w:delText>r.č. ……….., bytem ………………………., PSČ ………</w:delText>
        </w:r>
      </w:del>
    </w:p>
    <w:p w14:paraId="6FD3D554" w14:textId="77777777" w:rsidR="009E461D" w:rsidRPr="0011473A" w:rsidDel="0011473A" w:rsidRDefault="009E461D">
      <w:pPr>
        <w:pStyle w:val="Zkladntext"/>
        <w:rPr>
          <w:del w:id="110" w:author="Kredbová Lenka" w:date="2017-01-20T13:53:00Z"/>
          <w:b/>
          <w:rPrChange w:id="111" w:author="Kredbová Lenka" w:date="2017-01-20T13:53:00Z">
            <w:rPr>
              <w:del w:id="112" w:author="Kredbová Lenka" w:date="2017-01-20T13:53:00Z"/>
            </w:rPr>
          </w:rPrChange>
        </w:rPr>
      </w:pPr>
    </w:p>
    <w:p w14:paraId="2CABE9EF" w14:textId="77777777" w:rsidR="009E461D" w:rsidRPr="0011473A" w:rsidDel="0011473A" w:rsidRDefault="009E461D">
      <w:pPr>
        <w:jc w:val="both"/>
        <w:rPr>
          <w:del w:id="113" w:author="Kredbová Lenka" w:date="2017-01-20T13:53:00Z"/>
          <w:b/>
          <w:rPrChange w:id="114" w:author="Kredbová Lenka" w:date="2017-01-20T13:53:00Z">
            <w:rPr>
              <w:del w:id="115" w:author="Kredbová Lenka" w:date="2017-01-20T13:53:00Z"/>
              <w:i/>
              <w:u w:val="single"/>
            </w:rPr>
          </w:rPrChange>
        </w:rPr>
      </w:pPr>
      <w:del w:id="116" w:author="Kredbová Lenka" w:date="2017-01-20T13:53:00Z">
        <w:r w:rsidRPr="0011473A" w:rsidDel="0011473A">
          <w:rPr>
            <w:b/>
            <w:rPrChange w:id="117" w:author="Kredbová Lenka" w:date="2017-01-20T13:53:00Z">
              <w:rPr>
                <w:i/>
                <w:u w:val="single"/>
              </w:rPr>
            </w:rPrChange>
          </w:rPr>
          <w:delText>alternativa</w:delText>
        </w:r>
        <w:r w:rsidR="00FA0A38" w:rsidRPr="0011473A" w:rsidDel="0011473A">
          <w:rPr>
            <w:b/>
            <w:rPrChange w:id="118" w:author="Kredbová Lenka" w:date="2017-01-20T13:53:00Z">
              <w:rPr>
                <w:i/>
                <w:u w:val="single"/>
              </w:rPr>
            </w:rPrChange>
          </w:rPr>
          <w:delText xml:space="preserve"> – v případě právnické osoby</w:delText>
        </w:r>
      </w:del>
    </w:p>
    <w:p w14:paraId="5A3A3763" w14:textId="77777777" w:rsidR="00B921F9" w:rsidRPr="0011473A" w:rsidRDefault="00FA0A38" w:rsidP="00B921F9">
      <w:pPr>
        <w:pStyle w:val="Zkladntext"/>
        <w:rPr>
          <w:b/>
          <w:iCs/>
          <w:rPrChange w:id="119" w:author="Kredbová Lenka" w:date="2017-01-20T13:53:00Z">
            <w:rPr>
              <w:iCs/>
            </w:rPr>
          </w:rPrChange>
        </w:rPr>
      </w:pPr>
      <w:del w:id="120" w:author="Kredbová Lenka" w:date="2017-01-20T13:53:00Z">
        <w:r w:rsidRPr="0011473A" w:rsidDel="0011473A">
          <w:rPr>
            <w:b/>
            <w:iCs/>
            <w:rPrChange w:id="121" w:author="Kredbová Lenka" w:date="2017-01-20T13:53:00Z">
              <w:rPr>
                <w:i/>
                <w:iCs/>
              </w:rPr>
            </w:rPrChange>
          </w:rPr>
          <w:delText>(název)</w:delText>
        </w:r>
        <w:r w:rsidR="00B921F9" w:rsidRPr="0011473A" w:rsidDel="0011473A">
          <w:rPr>
            <w:b/>
            <w:iCs/>
            <w:rPrChange w:id="122" w:author="Kredbová Lenka" w:date="2017-01-20T13:53:00Z">
              <w:rPr>
                <w:iCs/>
              </w:rPr>
            </w:rPrChange>
          </w:rPr>
          <w:delText>…………………………………………………………………………</w:delText>
        </w:r>
      </w:del>
    </w:p>
    <w:p w14:paraId="066BA856" w14:textId="77777777" w:rsidR="00B921F9" w:rsidRPr="001B7498" w:rsidRDefault="00B921F9" w:rsidP="00B921F9">
      <w:pPr>
        <w:pStyle w:val="Zkladntext"/>
        <w:rPr>
          <w:iCs/>
        </w:rPr>
      </w:pPr>
      <w:r w:rsidRPr="001B7498">
        <w:rPr>
          <w:iCs/>
        </w:rPr>
        <w:t xml:space="preserve">sídlo: </w:t>
      </w:r>
      <w:del w:id="123" w:author="Kredbová Lenka" w:date="2017-01-20T13:53:00Z">
        <w:r w:rsidRPr="001B7498" w:rsidDel="0011473A">
          <w:rPr>
            <w:iCs/>
          </w:rPr>
          <w:delText>……………………………………………………………………………………</w:delText>
        </w:r>
        <w:r w:rsidR="001B7498" w:rsidRPr="001B7498" w:rsidDel="0011473A">
          <w:rPr>
            <w:iCs/>
          </w:rPr>
          <w:delText>.......</w:delText>
        </w:r>
        <w:r w:rsidRPr="001B7498" w:rsidDel="0011473A">
          <w:rPr>
            <w:iCs/>
          </w:rPr>
          <w:delText>...</w:delText>
        </w:r>
      </w:del>
      <w:ins w:id="124" w:author="Kredbová Lenka" w:date="2017-01-20T13:53:00Z">
        <w:r w:rsidR="0011473A">
          <w:rPr>
            <w:iCs/>
          </w:rPr>
          <w:t xml:space="preserve">Březina 41, 294 </w:t>
        </w:r>
        <w:proofErr w:type="gramStart"/>
        <w:r w:rsidR="0011473A">
          <w:rPr>
            <w:iCs/>
          </w:rPr>
          <w:t>11  Loukov</w:t>
        </w:r>
        <w:proofErr w:type="gramEnd"/>
        <w:r w:rsidR="0011473A">
          <w:rPr>
            <w:iCs/>
          </w:rPr>
          <w:t xml:space="preserve"> u Mnichova Hradiště</w:t>
        </w:r>
      </w:ins>
    </w:p>
    <w:p w14:paraId="6B2596C6" w14:textId="77777777" w:rsidR="00B921F9" w:rsidRPr="001B7498" w:rsidRDefault="00B921F9" w:rsidP="00B921F9">
      <w:pPr>
        <w:pStyle w:val="Zkladntext"/>
        <w:outlineLvl w:val="0"/>
        <w:rPr>
          <w:iCs/>
        </w:rPr>
      </w:pPr>
      <w:r w:rsidRPr="001B7498">
        <w:rPr>
          <w:iCs/>
        </w:rPr>
        <w:t xml:space="preserve">IČO: </w:t>
      </w:r>
      <w:del w:id="125" w:author="Kredbová Lenka" w:date="2017-01-20T13:54:00Z">
        <w:r w:rsidRPr="001B7498" w:rsidDel="0011473A">
          <w:rPr>
            <w:iCs/>
          </w:rPr>
          <w:delText>……………………………………………………………………………………………</w:delText>
        </w:r>
      </w:del>
      <w:ins w:id="126" w:author="Kredbová Lenka" w:date="2017-01-20T13:54:00Z">
        <w:r w:rsidR="0011473A">
          <w:rPr>
            <w:iCs/>
          </w:rPr>
          <w:t>00105309</w:t>
        </w:r>
      </w:ins>
    </w:p>
    <w:p w14:paraId="1C16183A" w14:textId="77777777" w:rsidR="00B921F9" w:rsidRPr="001B7498" w:rsidRDefault="00B921F9" w:rsidP="00B921F9">
      <w:pPr>
        <w:jc w:val="both"/>
        <w:rPr>
          <w:iCs/>
        </w:rPr>
      </w:pPr>
      <w:r w:rsidRPr="001B7498">
        <w:rPr>
          <w:iCs/>
        </w:rPr>
        <w:t xml:space="preserve">DIČ: </w:t>
      </w:r>
      <w:del w:id="127" w:author="Kredbová Lenka" w:date="2017-01-20T13:54:00Z">
        <w:r w:rsidRPr="001B7498" w:rsidDel="0011473A">
          <w:rPr>
            <w:iCs/>
          </w:rPr>
          <w:delText>……………………………………………………………………………………………</w:delText>
        </w:r>
      </w:del>
      <w:ins w:id="128" w:author="Kredbová Lenka" w:date="2017-01-20T13:54:00Z">
        <w:r w:rsidR="0011473A">
          <w:rPr>
            <w:iCs/>
          </w:rPr>
          <w:t>CZ00105309</w:t>
        </w:r>
      </w:ins>
    </w:p>
    <w:p w14:paraId="16AC2AEF" w14:textId="77777777" w:rsidR="00B921F9" w:rsidRPr="001B7498" w:rsidRDefault="00B921F9" w:rsidP="00B921F9">
      <w:pPr>
        <w:jc w:val="both"/>
        <w:rPr>
          <w:i/>
          <w:iCs/>
          <w:u w:val="single"/>
        </w:rPr>
      </w:pPr>
      <w:r w:rsidRPr="001B7498">
        <w:t>Zapsán</w:t>
      </w:r>
      <w:ins w:id="129" w:author="Kredbová Lenka" w:date="2017-01-20T13:54:00Z">
        <w:r w:rsidR="0011473A">
          <w:t>o</w:t>
        </w:r>
      </w:ins>
      <w:del w:id="130" w:author="Kredbová Lenka" w:date="2017-01-20T13:54:00Z">
        <w:r w:rsidRPr="001B7498" w:rsidDel="0011473A">
          <w:rPr>
            <w:i/>
            <w:iCs/>
          </w:rPr>
          <w:delText>(a)</w:delText>
        </w:r>
      </w:del>
      <w:r w:rsidRPr="001B7498">
        <w:t xml:space="preserve"> v obchodním rejstříku vedeném </w:t>
      </w:r>
      <w:ins w:id="131" w:author="Kredbová Lenka" w:date="2017-01-20T13:54:00Z">
        <w:r w:rsidR="0011473A">
          <w:t xml:space="preserve">Městským soudem v Praze, oddíl </w:t>
        </w:r>
        <w:proofErr w:type="spellStart"/>
        <w:r w:rsidR="0011473A">
          <w:t>DrXCVII</w:t>
        </w:r>
        <w:proofErr w:type="spellEnd"/>
        <w:r w:rsidR="0011473A">
          <w:t>, vložka 1656</w:t>
        </w:r>
      </w:ins>
      <w:del w:id="132" w:author="Kredbová Lenka" w:date="2017-01-20T13:54:00Z">
        <w:r w:rsidRPr="001B7498" w:rsidDel="0011473A">
          <w:delText xml:space="preserve">…………………….. </w:delText>
        </w:r>
        <w:r w:rsidRPr="001B7498" w:rsidDel="0011473A">
          <w:rPr>
            <w:i/>
            <w:iCs/>
            <w:u w:val="single"/>
          </w:rPr>
          <w:delText xml:space="preserve">(alternativa </w:delText>
        </w:r>
        <w:r w:rsidRPr="001B7498" w:rsidDel="0011473A">
          <w:rPr>
            <w:i/>
            <w:iCs/>
          </w:rPr>
          <w:delText>– jiné evidenci)</w:delText>
        </w:r>
      </w:del>
    </w:p>
    <w:p w14:paraId="65F7DFB3" w14:textId="77777777" w:rsidR="00B921F9" w:rsidRPr="001B7498" w:rsidRDefault="00B921F9" w:rsidP="00B921F9">
      <w:pPr>
        <w:pStyle w:val="adresa"/>
        <w:tabs>
          <w:tab w:val="left" w:pos="708"/>
        </w:tabs>
        <w:rPr>
          <w:szCs w:val="20"/>
          <w:lang w:eastAsia="cs-CZ"/>
        </w:rPr>
      </w:pPr>
      <w:r w:rsidRPr="001B7498">
        <w:rPr>
          <w:szCs w:val="20"/>
          <w:lang w:eastAsia="cs-CZ"/>
        </w:rPr>
        <w:t xml:space="preserve">osoba oprávněná jednat za právnickou osobu </w:t>
      </w:r>
      <w:del w:id="133" w:author="Kredbová Lenka" w:date="2017-01-20T13:54:00Z">
        <w:r w:rsidRPr="001B7498" w:rsidDel="0011473A">
          <w:rPr>
            <w:szCs w:val="20"/>
            <w:lang w:eastAsia="cs-CZ"/>
          </w:rPr>
          <w:delText>…………………………………………………</w:delText>
        </w:r>
      </w:del>
      <w:ins w:id="134" w:author="Kredbová Lenka" w:date="2017-01-20T13:54:00Z">
        <w:r w:rsidR="0011473A">
          <w:rPr>
            <w:szCs w:val="20"/>
            <w:lang w:eastAsia="cs-CZ"/>
          </w:rPr>
          <w:t>Petr Tvaroh, předseda</w:t>
        </w:r>
      </w:ins>
    </w:p>
    <w:p w14:paraId="714DBDCD" w14:textId="77777777" w:rsidR="00B921F9" w:rsidRPr="001B7498" w:rsidRDefault="00B921F9" w:rsidP="00B921F9">
      <w:pPr>
        <w:pStyle w:val="Zpat"/>
        <w:tabs>
          <w:tab w:val="left" w:pos="708"/>
        </w:tabs>
        <w:rPr>
          <w:szCs w:val="20"/>
        </w:rPr>
      </w:pPr>
    </w:p>
    <w:p w14:paraId="4E775144" w14:textId="77777777" w:rsidR="00B921F9" w:rsidRPr="001B7498" w:rsidDel="0011473A" w:rsidRDefault="00B921F9" w:rsidP="00B921F9">
      <w:pPr>
        <w:jc w:val="both"/>
        <w:rPr>
          <w:del w:id="135" w:author="Kredbová Lenka" w:date="2017-01-20T13:55:00Z"/>
          <w:i/>
          <w:iCs/>
          <w:u w:val="single"/>
        </w:rPr>
      </w:pPr>
      <w:del w:id="136" w:author="Kredbová Lenka" w:date="2017-01-20T13:55:00Z">
        <w:r w:rsidRPr="001B7498" w:rsidDel="0011473A">
          <w:rPr>
            <w:i/>
            <w:iCs/>
            <w:u w:val="single"/>
          </w:rPr>
          <w:delText>alternativa v případě, kdy je</w:delText>
        </w:r>
        <w:r w:rsidR="00FD467F" w:rsidRPr="001B7498" w:rsidDel="0011473A">
          <w:rPr>
            <w:i/>
            <w:iCs/>
            <w:u w:val="single"/>
          </w:rPr>
          <w:delText xml:space="preserve">  spoluvlastník </w:delText>
        </w:r>
        <w:r w:rsidRPr="001B7498" w:rsidDel="0011473A">
          <w:rPr>
            <w:i/>
            <w:iCs/>
            <w:u w:val="single"/>
          </w:rPr>
          <w:delText xml:space="preserve">zastoupen zmocněncem (bude uvedeno pod specifikací </w:delText>
        </w:r>
        <w:r w:rsidR="00FD467F" w:rsidRPr="001B7498" w:rsidDel="0011473A">
          <w:rPr>
            <w:i/>
            <w:iCs/>
            <w:u w:val="single"/>
          </w:rPr>
          <w:delText xml:space="preserve"> spoluvlastníka</w:delText>
        </w:r>
        <w:r w:rsidRPr="001B7498" w:rsidDel="0011473A">
          <w:rPr>
            <w:i/>
            <w:iCs/>
            <w:u w:val="single"/>
          </w:rPr>
          <w:delText>)</w:delText>
        </w:r>
      </w:del>
    </w:p>
    <w:p w14:paraId="527577D7" w14:textId="77777777" w:rsidR="00B921F9" w:rsidRPr="001B7498" w:rsidDel="0011473A" w:rsidRDefault="00B921F9" w:rsidP="00B921F9">
      <w:pPr>
        <w:jc w:val="both"/>
        <w:rPr>
          <w:del w:id="137" w:author="Kredbová Lenka" w:date="2017-01-20T13:55:00Z"/>
          <w:iCs/>
          <w:u w:val="single"/>
        </w:rPr>
      </w:pPr>
      <w:del w:id="138" w:author="Kredbová Lenka" w:date="2017-01-20T13:55:00Z">
        <w:r w:rsidRPr="001B7498" w:rsidDel="0011473A">
          <w:lastRenderedPageBreak/>
          <w:delText>zastoupen</w:delText>
        </w:r>
        <w:r w:rsidRPr="001B7498" w:rsidDel="0011473A">
          <w:rPr>
            <w:iCs/>
          </w:rPr>
          <w:delText>(a)</w:delText>
        </w:r>
        <w:r w:rsidRPr="001B7498" w:rsidDel="0011473A">
          <w:delText xml:space="preserve"> na základě plné moci ze dne ………… </w:delText>
        </w:r>
        <w:r w:rsidR="00FA0A38" w:rsidRPr="001B7498" w:rsidDel="0011473A">
          <w:rPr>
            <w:iCs/>
          </w:rPr>
          <w:delText xml:space="preserve"> právnickou osobou</w:delText>
        </w:r>
        <w:r w:rsidRPr="001B7498" w:rsidDel="0011473A">
          <w:rPr>
            <w:iCs/>
          </w:rPr>
          <w:delText>/panem/paní</w:delText>
        </w:r>
        <w:r w:rsidRPr="001B7498" w:rsidDel="0011473A">
          <w:delText xml:space="preserve"> ……………………………., </w:delText>
        </w:r>
        <w:r w:rsidRPr="001B7498" w:rsidDel="0011473A">
          <w:rPr>
            <w:iCs/>
          </w:rPr>
          <w:delText>sídlo/bytem</w:delText>
        </w:r>
        <w:r w:rsidRPr="001B7498" w:rsidDel="0011473A">
          <w:delText xml:space="preserve">: ……………., PSČ …….., </w:delText>
        </w:r>
        <w:r w:rsidRPr="001B7498" w:rsidDel="0011473A">
          <w:rPr>
            <w:iCs/>
          </w:rPr>
          <w:delText>IČO/rodné číslo</w:delText>
        </w:r>
        <w:r w:rsidRPr="001B7498" w:rsidDel="0011473A">
          <w:delText xml:space="preserve"> …………, </w:delText>
        </w:r>
        <w:r w:rsidRPr="001B7498" w:rsidDel="0011473A">
          <w:rPr>
            <w:iCs/>
          </w:rPr>
          <w:delText>DIČ:</w:delText>
        </w:r>
        <w:r w:rsidRPr="001B7498" w:rsidDel="0011473A">
          <w:delText xml:space="preserve"> …………………., </w:delText>
        </w:r>
        <w:r w:rsidRPr="001B7498" w:rsidDel="0011473A">
          <w:rPr>
            <w:iCs/>
          </w:rPr>
          <w:delText>zapsanou v obchodním rejstříku vedeném</w:delText>
        </w:r>
        <w:r w:rsidRPr="001B7498" w:rsidDel="0011473A">
          <w:delText xml:space="preserve"> </w:delText>
        </w:r>
        <w:r w:rsidRPr="001B7498" w:rsidDel="0011473A">
          <w:rPr>
            <w:iCs/>
          </w:rPr>
          <w:delText>(</w:delText>
        </w:r>
        <w:r w:rsidRPr="001B7498" w:rsidDel="0011473A">
          <w:rPr>
            <w:i/>
            <w:iCs/>
            <w:u w:val="single"/>
          </w:rPr>
          <w:delText>alternativa</w:delText>
        </w:r>
        <w:r w:rsidRPr="001B7498" w:rsidDel="0011473A">
          <w:rPr>
            <w:iCs/>
            <w:u w:val="single"/>
          </w:rPr>
          <w:delText xml:space="preserve"> </w:delText>
        </w:r>
        <w:r w:rsidRPr="001B7498" w:rsidDel="0011473A">
          <w:rPr>
            <w:iCs/>
          </w:rPr>
          <w:delText xml:space="preserve">– </w:delText>
        </w:r>
        <w:r w:rsidRPr="001B7498" w:rsidDel="0011473A">
          <w:rPr>
            <w:i/>
            <w:iCs/>
          </w:rPr>
          <w:delText>jiné evidenci)</w:delText>
        </w:r>
        <w:r w:rsidRPr="001B7498" w:rsidDel="0011473A">
          <w:delText xml:space="preserve"> ……………….…………………………...</w:delText>
        </w:r>
      </w:del>
    </w:p>
    <w:p w14:paraId="7F8360A6" w14:textId="77777777" w:rsidR="009E461D" w:rsidRPr="001B7498" w:rsidDel="0011473A" w:rsidRDefault="009E461D">
      <w:pPr>
        <w:pStyle w:val="Zkladntext2"/>
        <w:rPr>
          <w:del w:id="139" w:author="Kredbová Lenka" w:date="2017-01-20T13:55:00Z"/>
          <w:b w:val="0"/>
          <w:bCs/>
        </w:rPr>
      </w:pPr>
    </w:p>
    <w:p w14:paraId="6E1FAF92" w14:textId="77777777" w:rsidR="009E461D" w:rsidRPr="001B7498" w:rsidRDefault="009E461D">
      <w:pPr>
        <w:pStyle w:val="Zkladntext2"/>
        <w:rPr>
          <w:b w:val="0"/>
          <w:bCs/>
        </w:rPr>
      </w:pPr>
      <w:r w:rsidRPr="001B7498">
        <w:rPr>
          <w:b w:val="0"/>
          <w:bCs/>
        </w:rPr>
        <w:t>(dále jen „spoluvlastník“)</w:t>
      </w:r>
    </w:p>
    <w:p w14:paraId="509F6A33" w14:textId="77777777" w:rsidR="009E461D" w:rsidRPr="001B7498" w:rsidRDefault="009E461D">
      <w:pPr>
        <w:pStyle w:val="Zkladntext2"/>
        <w:rPr>
          <w:b w:val="0"/>
          <w:bCs/>
        </w:rPr>
      </w:pPr>
    </w:p>
    <w:p w14:paraId="0EBA119A" w14:textId="77777777" w:rsidR="009E461D" w:rsidRPr="001B7498" w:rsidRDefault="009E461D">
      <w:pPr>
        <w:pStyle w:val="Zkladntext2"/>
        <w:rPr>
          <w:b w:val="0"/>
          <w:bCs/>
        </w:rPr>
      </w:pPr>
      <w:r w:rsidRPr="001B7498">
        <w:rPr>
          <w:b w:val="0"/>
          <w:bCs/>
        </w:rPr>
        <w:t>- na straně druhé -</w:t>
      </w:r>
    </w:p>
    <w:p w14:paraId="13420A14" w14:textId="77777777" w:rsidR="009E461D" w:rsidRPr="001B7498" w:rsidRDefault="009E461D">
      <w:pPr>
        <w:pStyle w:val="Zkladntext2"/>
        <w:rPr>
          <w:b w:val="0"/>
          <w:bCs/>
        </w:rPr>
      </w:pPr>
    </w:p>
    <w:p w14:paraId="67895F87" w14:textId="77777777" w:rsidR="009E461D" w:rsidRPr="001B7498" w:rsidDel="0011473A" w:rsidRDefault="009E461D">
      <w:pPr>
        <w:pStyle w:val="Zkladntext2"/>
        <w:rPr>
          <w:del w:id="140" w:author="Kredbová Lenka" w:date="2017-01-20T13:55:00Z"/>
          <w:b w:val="0"/>
          <w:bCs/>
          <w:i/>
          <w:iCs/>
        </w:rPr>
      </w:pPr>
      <w:del w:id="141" w:author="Kredbová Lenka" w:date="2017-01-20T13:55:00Z">
        <w:r w:rsidRPr="001B7498" w:rsidDel="0011473A">
          <w:rPr>
            <w:b w:val="0"/>
            <w:bCs/>
            <w:i/>
            <w:iCs/>
          </w:rPr>
          <w:delText>/Pozn.: Pokud je více spoluvlastníků, pokračuje se dále v číselné řadě/.</w:delText>
        </w:r>
      </w:del>
    </w:p>
    <w:p w14:paraId="1C22BC13" w14:textId="77777777" w:rsidR="009E461D" w:rsidRPr="001B7498" w:rsidDel="0011473A" w:rsidRDefault="009E461D">
      <w:pPr>
        <w:pStyle w:val="Zkladntext2"/>
        <w:rPr>
          <w:del w:id="142" w:author="Kredbová Lenka" w:date="2017-01-20T13:55:00Z"/>
          <w:b w:val="0"/>
          <w:bCs/>
          <w:i/>
          <w:iCs/>
        </w:rPr>
      </w:pPr>
    </w:p>
    <w:p w14:paraId="7B95EC4E" w14:textId="77777777" w:rsidR="009E461D" w:rsidRPr="001B7498" w:rsidRDefault="009E461D">
      <w:pPr>
        <w:pStyle w:val="Zkladntext2"/>
        <w:rPr>
          <w:b w:val="0"/>
          <w:bCs/>
        </w:rPr>
      </w:pPr>
      <w:r w:rsidRPr="001B7498">
        <w:rPr>
          <w:b w:val="0"/>
          <w:bCs/>
        </w:rPr>
        <w:t>(nadále v textu označovány společně jako „smluvní strany“)</w:t>
      </w:r>
    </w:p>
    <w:p w14:paraId="41977082" w14:textId="77777777" w:rsidR="009E461D" w:rsidDel="006A7D1E" w:rsidRDefault="009E461D">
      <w:pPr>
        <w:jc w:val="center"/>
        <w:rPr>
          <w:del w:id="143" w:author="Kredbová Lenka" w:date="2017-01-20T14:09:00Z"/>
          <w:b/>
        </w:rPr>
      </w:pPr>
    </w:p>
    <w:p w14:paraId="69C414F3" w14:textId="77777777" w:rsidR="006A7D1E" w:rsidRPr="001B7498" w:rsidRDefault="006A7D1E">
      <w:pPr>
        <w:jc w:val="center"/>
        <w:rPr>
          <w:ins w:id="144" w:author="Kredbová Lenka" w:date="2017-01-20T14:09:00Z"/>
          <w:b/>
        </w:rPr>
      </w:pPr>
    </w:p>
    <w:p w14:paraId="2264936F" w14:textId="77777777" w:rsidR="009E461D" w:rsidRPr="001B7498" w:rsidRDefault="009E461D">
      <w:pPr>
        <w:jc w:val="center"/>
        <w:rPr>
          <w:b/>
        </w:rPr>
      </w:pPr>
    </w:p>
    <w:p w14:paraId="0778C50C" w14:textId="77777777" w:rsidR="009E461D" w:rsidRPr="001B7498" w:rsidRDefault="009E461D">
      <w:pPr>
        <w:ind w:right="-1703"/>
        <w:jc w:val="both"/>
        <w:rPr>
          <w:b/>
        </w:rPr>
      </w:pPr>
      <w:r w:rsidRPr="001B7498">
        <w:rPr>
          <w:b/>
        </w:rPr>
        <w:t>uzavírají tuto</w:t>
      </w:r>
    </w:p>
    <w:p w14:paraId="3F2C07EB" w14:textId="77777777" w:rsidR="009E461D" w:rsidDel="006A7D1E" w:rsidRDefault="009E461D">
      <w:pPr>
        <w:ind w:right="-1703"/>
        <w:jc w:val="both"/>
        <w:rPr>
          <w:del w:id="145" w:author="Kredbová Lenka" w:date="2017-01-20T14:09:00Z"/>
        </w:rPr>
      </w:pPr>
    </w:p>
    <w:p w14:paraId="1738A2CE" w14:textId="77777777" w:rsidR="006A7D1E" w:rsidRPr="001B7498" w:rsidRDefault="006A7D1E">
      <w:pPr>
        <w:ind w:right="-1703"/>
        <w:jc w:val="both"/>
        <w:rPr>
          <w:ins w:id="146" w:author="Kredbová Lenka" w:date="2017-01-20T14:09:00Z"/>
        </w:rPr>
      </w:pPr>
    </w:p>
    <w:p w14:paraId="72CA89E8" w14:textId="77777777" w:rsidR="009E461D" w:rsidRPr="001B7498" w:rsidRDefault="009E461D">
      <w:pPr>
        <w:ind w:right="-1703"/>
        <w:jc w:val="both"/>
      </w:pPr>
    </w:p>
    <w:p w14:paraId="5F1977A6" w14:textId="77777777" w:rsidR="009E461D" w:rsidRPr="001B7498" w:rsidRDefault="009E461D">
      <w:pPr>
        <w:pStyle w:val="Nadpis7"/>
        <w:rPr>
          <w:sz w:val="32"/>
        </w:rPr>
      </w:pPr>
      <w:r w:rsidRPr="001B7498">
        <w:rPr>
          <w:sz w:val="32"/>
        </w:rPr>
        <w:t>DOHODU O UŽÍVÁNÍ SPOLEČNÉ VĚCI</w:t>
      </w:r>
    </w:p>
    <w:p w14:paraId="6F100A92" w14:textId="77777777" w:rsidR="009E461D" w:rsidRPr="001B7498" w:rsidRDefault="009E461D">
      <w:pPr>
        <w:jc w:val="center"/>
        <w:rPr>
          <w:b/>
          <w:sz w:val="32"/>
        </w:rPr>
      </w:pPr>
      <w:r w:rsidRPr="001B7498">
        <w:rPr>
          <w:b/>
          <w:sz w:val="32"/>
        </w:rPr>
        <w:t xml:space="preserve">č. </w:t>
      </w:r>
      <w:ins w:id="147" w:author="Kredbová Lenka" w:date="2017-01-20T13:55:00Z">
        <w:r w:rsidR="0011473A">
          <w:rPr>
            <w:b/>
            <w:sz w:val="32"/>
          </w:rPr>
          <w:t>3N17/66</w:t>
        </w:r>
      </w:ins>
      <w:del w:id="148" w:author="Kredbová Lenka" w:date="2017-01-20T13:55:00Z">
        <w:r w:rsidRPr="001B7498" w:rsidDel="0011473A">
          <w:rPr>
            <w:b/>
            <w:sz w:val="32"/>
          </w:rPr>
          <w:delText>…………………..</w:delText>
        </w:r>
      </w:del>
    </w:p>
    <w:p w14:paraId="55727920" w14:textId="77777777" w:rsidR="009E461D" w:rsidRPr="001B7498" w:rsidRDefault="009E461D">
      <w:pPr>
        <w:jc w:val="center"/>
        <w:rPr>
          <w:b/>
        </w:rPr>
      </w:pPr>
    </w:p>
    <w:p w14:paraId="239DA4A8" w14:textId="77777777" w:rsidR="009E461D" w:rsidRPr="001B7498" w:rsidRDefault="009E461D">
      <w:pPr>
        <w:jc w:val="center"/>
        <w:rPr>
          <w:b/>
        </w:rPr>
      </w:pPr>
    </w:p>
    <w:p w14:paraId="71C28750" w14:textId="77777777" w:rsidR="009E461D" w:rsidRPr="001B7498" w:rsidRDefault="009E461D">
      <w:pPr>
        <w:jc w:val="center"/>
        <w:rPr>
          <w:b/>
        </w:rPr>
      </w:pPr>
      <w:r w:rsidRPr="001B7498">
        <w:rPr>
          <w:b/>
        </w:rPr>
        <w:t>Čl. I</w:t>
      </w:r>
    </w:p>
    <w:p w14:paraId="4ECDF070" w14:textId="77777777" w:rsidR="009E461D" w:rsidRDefault="009E461D">
      <w:pPr>
        <w:jc w:val="center"/>
        <w:rPr>
          <w:ins w:id="149" w:author="Kredbová Lenka" w:date="2017-01-20T14:09:00Z"/>
          <w:b/>
        </w:rPr>
      </w:pPr>
    </w:p>
    <w:p w14:paraId="4D8DD393" w14:textId="77777777" w:rsidR="006A7D1E" w:rsidRPr="001B7498" w:rsidRDefault="006A7D1E">
      <w:pPr>
        <w:jc w:val="center"/>
        <w:rPr>
          <w:b/>
        </w:rPr>
      </w:pPr>
    </w:p>
    <w:p w14:paraId="54FA94E7" w14:textId="77777777" w:rsidR="006D748C" w:rsidRPr="003C51A4" w:rsidRDefault="006D748C" w:rsidP="00085D1D">
      <w:pPr>
        <w:tabs>
          <w:tab w:val="left" w:pos="568"/>
        </w:tabs>
        <w:ind w:firstLine="709"/>
        <w:jc w:val="both"/>
        <w:rPr>
          <w:iCs/>
        </w:rPr>
      </w:pPr>
      <w:r w:rsidRPr="001B7498">
        <w:t xml:space="preserve">Státní pozemkový úřad </w:t>
      </w:r>
      <w:r w:rsidR="004B19D7" w:rsidRPr="001B7498">
        <w:t xml:space="preserve">je </w:t>
      </w:r>
      <w:r w:rsidRPr="001B7498">
        <w:t>ve smyslu zákona č. 503/2012 Sb., o Státním pozemkovém úřadu a o změně některých souvisejících zákonů</w:t>
      </w:r>
      <w:r w:rsidRPr="001B7498">
        <w:rPr>
          <w:rFonts w:ascii="Arial" w:hAnsi="Arial" w:cs="Arial"/>
        </w:rPr>
        <w:t>,</w:t>
      </w:r>
      <w:r w:rsidRPr="001B7498">
        <w:t xml:space="preserve"> </w:t>
      </w:r>
      <w:r w:rsidR="00880419" w:rsidRPr="001B7498">
        <w:t xml:space="preserve">ve znění pozdějších předpisů, </w:t>
      </w:r>
      <w:r w:rsidRPr="001B7498">
        <w:t xml:space="preserve">příslušný hospodařit </w:t>
      </w:r>
      <w:r w:rsidR="00FA0A38" w:rsidRPr="001B7498">
        <w:t>  se spoluvlastnickým podílem</w:t>
      </w:r>
      <w:r w:rsidRPr="001B7498">
        <w:t xml:space="preserve"> </w:t>
      </w:r>
      <w:ins w:id="150" w:author="Kredbová Lenka" w:date="2017-01-20T13:56:00Z">
        <w:r w:rsidR="00426755">
          <w:t>1/2</w:t>
        </w:r>
      </w:ins>
      <w:del w:id="151" w:author="Kredbová Lenka" w:date="2017-01-20T13:56:00Z">
        <w:r w:rsidRPr="001B7498" w:rsidDel="00426755">
          <w:delText xml:space="preserve">……… </w:delText>
        </w:r>
        <w:r w:rsidRPr="001B7498" w:rsidDel="00426755">
          <w:rPr>
            <w:i/>
            <w:iCs/>
          </w:rPr>
          <w:delText>(uvést výši podílu zlomkem)</w:delText>
        </w:r>
      </w:del>
      <w:r w:rsidRPr="001B7498">
        <w:t xml:space="preserve"> a spoluvlastník </w:t>
      </w:r>
      <w:del w:id="152" w:author="Kredbová Lenka" w:date="2017-01-20T13:56:00Z">
        <w:r w:rsidRPr="001B7498" w:rsidDel="00426755">
          <w:delText>……</w:delText>
        </w:r>
        <w:r w:rsidRPr="001B7498" w:rsidDel="00426755">
          <w:rPr>
            <w:i/>
            <w:iCs/>
          </w:rPr>
          <w:delText xml:space="preserve"> </w:delText>
        </w:r>
        <w:r w:rsidRPr="001B7498" w:rsidDel="00426755">
          <w:rPr>
            <w:i/>
            <w:iCs/>
            <w:u w:val="single"/>
          </w:rPr>
          <w:delText xml:space="preserve">(uvádějí se veškerá čísla spoluvlastníků uvedených v záhlaví </w:delText>
        </w:r>
        <w:r w:rsidR="00751320" w:rsidRPr="000E7316" w:rsidDel="00426755">
          <w:rPr>
            <w:i/>
            <w:iCs/>
            <w:highlight w:val="yellow"/>
            <w:u w:val="single"/>
          </w:rPr>
          <w:delText>dohody</w:delText>
        </w:r>
        <w:r w:rsidR="00751320" w:rsidRPr="001B7498" w:rsidDel="00426755">
          <w:rPr>
            <w:i/>
            <w:iCs/>
            <w:u w:val="single"/>
          </w:rPr>
          <w:delText xml:space="preserve"> </w:delText>
        </w:r>
        <w:r w:rsidRPr="001B7498" w:rsidDel="00426755">
          <w:rPr>
            <w:i/>
            <w:iCs/>
            <w:u w:val="single"/>
          </w:rPr>
          <w:delText xml:space="preserve">spolu s příslušným spoluvlastnickým podílem; analogicky se postupuje i v dalších ustanoveních </w:delText>
        </w:r>
        <w:r w:rsidR="00751320" w:rsidDel="00426755">
          <w:rPr>
            <w:i/>
            <w:iCs/>
            <w:u w:val="single"/>
          </w:rPr>
          <w:delText xml:space="preserve"> </w:delText>
        </w:r>
        <w:r w:rsidR="00751320" w:rsidRPr="000E7316" w:rsidDel="00426755">
          <w:rPr>
            <w:i/>
            <w:iCs/>
            <w:highlight w:val="yellow"/>
            <w:u w:val="single"/>
          </w:rPr>
          <w:delText>dohody</w:delText>
        </w:r>
        <w:r w:rsidRPr="001B7498" w:rsidDel="00426755">
          <w:rPr>
            <w:i/>
            <w:iCs/>
            <w:u w:val="single"/>
          </w:rPr>
          <w:delText>)</w:delText>
        </w:r>
        <w:r w:rsidRPr="001B7498" w:rsidDel="00426755">
          <w:rPr>
            <w:i/>
            <w:iCs/>
          </w:rPr>
          <w:delText xml:space="preserve"> </w:delText>
        </w:r>
      </w:del>
      <w:r w:rsidRPr="001B7498">
        <w:t>vlastní</w:t>
      </w:r>
      <w:r w:rsidR="00000274" w:rsidRPr="001B7498">
        <w:t xml:space="preserve"> spoluvlastnický podíl </w:t>
      </w:r>
      <w:ins w:id="153" w:author="Kredbová Lenka" w:date="2017-01-20T13:56:00Z">
        <w:r w:rsidR="00426755">
          <w:t>1/2</w:t>
        </w:r>
      </w:ins>
      <w:del w:id="154" w:author="Kredbová Lenka" w:date="2017-01-20T13:56:00Z">
        <w:r w:rsidRPr="001B7498" w:rsidDel="00426755">
          <w:delText xml:space="preserve">……… </w:delText>
        </w:r>
        <w:r w:rsidRPr="001B7498" w:rsidDel="00426755">
          <w:rPr>
            <w:i/>
          </w:rPr>
          <w:delText xml:space="preserve">(uvést výši podílu zlomkem) </w:delText>
        </w:r>
        <w:r w:rsidRPr="001B7498" w:rsidDel="00426755">
          <w:delText xml:space="preserve"> </w:delText>
        </w:r>
      </w:del>
      <w:ins w:id="155" w:author="Kredbová Lenka" w:date="2017-01-20T13:56:00Z">
        <w:r w:rsidR="00426755">
          <w:t xml:space="preserve"> </w:t>
        </w:r>
      </w:ins>
      <w:r w:rsidRPr="001B7498">
        <w:rPr>
          <w:iCs/>
        </w:rPr>
        <w:t>následující</w:t>
      </w:r>
      <w:del w:id="156" w:author="Kredbová Lenka" w:date="2017-01-20T13:56:00Z">
        <w:r w:rsidRPr="001B7498" w:rsidDel="00426755">
          <w:rPr>
            <w:iCs/>
          </w:rPr>
          <w:delText>(</w:delText>
        </w:r>
      </w:del>
      <w:r w:rsidRPr="00426755">
        <w:rPr>
          <w:iCs/>
          <w:rPrChange w:id="157" w:author="Kredbová Lenka" w:date="2017-01-20T13:57:00Z">
            <w:rPr>
              <w:i/>
            </w:rPr>
          </w:rPrChange>
        </w:rPr>
        <w:t>ch</w:t>
      </w:r>
      <w:del w:id="158" w:author="Kredbová Lenka" w:date="2017-01-20T13:56:00Z">
        <w:r w:rsidRPr="00426755" w:rsidDel="00426755">
          <w:rPr>
            <w:iCs/>
            <w:rPrChange w:id="159" w:author="Kredbová Lenka" w:date="2017-01-20T13:57:00Z">
              <w:rPr>
                <w:i/>
              </w:rPr>
            </w:rPrChange>
          </w:rPr>
          <w:delText>)</w:delText>
        </w:r>
      </w:del>
      <w:r w:rsidRPr="00426755">
        <w:rPr>
          <w:iCs/>
          <w:rPrChange w:id="160" w:author="Kredbová Lenka" w:date="2017-01-20T13:57:00Z">
            <w:rPr>
              <w:i/>
            </w:rPr>
          </w:rPrChange>
        </w:rPr>
        <w:t xml:space="preserve"> </w:t>
      </w:r>
      <w:r w:rsidR="00000274" w:rsidRPr="003C51A4">
        <w:rPr>
          <w:iCs/>
        </w:rPr>
        <w:t xml:space="preserve"> nemovit</w:t>
      </w:r>
      <w:del w:id="161" w:author="Kredbová Lenka" w:date="2017-01-20T13:56:00Z">
        <w:r w:rsidR="00000274" w:rsidRPr="003C51A4" w:rsidDel="00426755">
          <w:rPr>
            <w:iCs/>
          </w:rPr>
          <w:delText>é</w:delText>
        </w:r>
        <w:r w:rsidR="00000274" w:rsidRPr="00426755" w:rsidDel="00426755">
          <w:rPr>
            <w:iCs/>
            <w:rPrChange w:id="162" w:author="Kredbová Lenka" w:date="2017-01-20T13:57:00Z">
              <w:rPr>
                <w:i/>
              </w:rPr>
            </w:rPrChange>
          </w:rPr>
          <w:delText>(</w:delText>
        </w:r>
      </w:del>
      <w:r w:rsidR="00000274" w:rsidRPr="00426755">
        <w:rPr>
          <w:iCs/>
          <w:rPrChange w:id="163" w:author="Kredbová Lenka" w:date="2017-01-20T13:57:00Z">
            <w:rPr>
              <w:i/>
            </w:rPr>
          </w:rPrChange>
        </w:rPr>
        <w:t>ých</w:t>
      </w:r>
      <w:del w:id="164" w:author="Kredbová Lenka" w:date="2017-01-20T13:56:00Z">
        <w:r w:rsidR="00000274" w:rsidRPr="00426755" w:rsidDel="00426755">
          <w:rPr>
            <w:iCs/>
            <w:rPrChange w:id="165" w:author="Kredbová Lenka" w:date="2017-01-20T13:57:00Z">
              <w:rPr>
                <w:i/>
              </w:rPr>
            </w:rPrChange>
          </w:rPr>
          <w:delText>)</w:delText>
        </w:r>
      </w:del>
      <w:r w:rsidR="00000274" w:rsidRPr="003C51A4">
        <w:rPr>
          <w:iCs/>
        </w:rPr>
        <w:t xml:space="preserve"> věc</w:t>
      </w:r>
      <w:del w:id="166" w:author="Kredbová Lenka" w:date="2017-01-20T13:56:00Z">
        <w:r w:rsidR="00000274" w:rsidRPr="003C51A4" w:rsidDel="00426755">
          <w:rPr>
            <w:iCs/>
          </w:rPr>
          <w:delText>i</w:delText>
        </w:r>
        <w:r w:rsidRPr="00426755" w:rsidDel="00426755">
          <w:rPr>
            <w:iCs/>
            <w:rPrChange w:id="167" w:author="Kredbová Lenka" w:date="2017-01-20T13:57:00Z">
              <w:rPr>
                <w:i/>
                <w:iCs/>
              </w:rPr>
            </w:rPrChange>
          </w:rPr>
          <w:delText>(</w:delText>
        </w:r>
      </w:del>
      <w:r w:rsidRPr="00426755">
        <w:rPr>
          <w:iCs/>
          <w:rPrChange w:id="168" w:author="Kredbová Lenka" w:date="2017-01-20T13:57:00Z">
            <w:rPr>
              <w:i/>
              <w:iCs/>
            </w:rPr>
          </w:rPrChange>
        </w:rPr>
        <w:t>í</w:t>
      </w:r>
      <w:del w:id="169" w:author="Kredbová Lenka" w:date="2017-01-20T13:56:00Z">
        <w:r w:rsidRPr="00426755" w:rsidDel="00426755">
          <w:rPr>
            <w:iCs/>
            <w:rPrChange w:id="170" w:author="Kredbová Lenka" w:date="2017-01-20T13:57:00Z">
              <w:rPr>
                <w:i/>
                <w:iCs/>
              </w:rPr>
            </w:rPrChange>
          </w:rPr>
          <w:delText>)</w:delText>
        </w:r>
      </w:del>
      <w:r w:rsidRPr="00426755">
        <w:rPr>
          <w:iCs/>
          <w:rPrChange w:id="171" w:author="Kredbová Lenka" w:date="2017-01-20T13:57:00Z">
            <w:rPr>
              <w:i/>
              <w:iCs/>
            </w:rPr>
          </w:rPrChange>
        </w:rPr>
        <w:t xml:space="preserve"> </w:t>
      </w:r>
      <w:r w:rsidRPr="003C51A4">
        <w:rPr>
          <w:iCs/>
        </w:rPr>
        <w:t>veden</w:t>
      </w:r>
      <w:del w:id="172" w:author="Kredbová Lenka" w:date="2017-01-20T13:56:00Z">
        <w:r w:rsidRPr="003C51A4" w:rsidDel="00426755">
          <w:rPr>
            <w:iCs/>
          </w:rPr>
          <w:delText>é</w:delText>
        </w:r>
        <w:r w:rsidRPr="00426755" w:rsidDel="00426755">
          <w:rPr>
            <w:iCs/>
            <w:rPrChange w:id="173" w:author="Kredbová Lenka" w:date="2017-01-20T13:57:00Z">
              <w:rPr>
                <w:i/>
                <w:iCs/>
              </w:rPr>
            </w:rPrChange>
          </w:rPr>
          <w:delText>(</w:delText>
        </w:r>
      </w:del>
      <w:r w:rsidRPr="00426755">
        <w:rPr>
          <w:iCs/>
          <w:rPrChange w:id="174" w:author="Kredbová Lenka" w:date="2017-01-20T13:57:00Z">
            <w:rPr>
              <w:i/>
              <w:iCs/>
            </w:rPr>
          </w:rPrChange>
        </w:rPr>
        <w:t>ých</w:t>
      </w:r>
      <w:del w:id="175" w:author="Kredbová Lenka" w:date="2017-01-20T13:56:00Z">
        <w:r w:rsidRPr="00426755" w:rsidDel="00426755">
          <w:rPr>
            <w:iCs/>
            <w:rPrChange w:id="176" w:author="Kredbová Lenka" w:date="2017-01-20T13:57:00Z">
              <w:rPr>
                <w:i/>
                <w:iCs/>
              </w:rPr>
            </w:rPrChange>
          </w:rPr>
          <w:delText>)</w:delText>
        </w:r>
      </w:del>
      <w:r w:rsidRPr="003C51A4">
        <w:rPr>
          <w:iCs/>
        </w:rPr>
        <w:t xml:space="preserve"> </w:t>
      </w:r>
      <w:r w:rsidRPr="001B7498">
        <w:rPr>
          <w:iCs/>
        </w:rPr>
        <w:t>u </w:t>
      </w:r>
      <w:del w:id="177" w:author="Kredbová Lenka" w:date="2017-01-20T13:56:00Z">
        <w:r w:rsidRPr="001B7498" w:rsidDel="00426755">
          <w:rPr>
            <w:iCs/>
          </w:rPr>
          <w:delText xml:space="preserve"> </w:delText>
        </w:r>
      </w:del>
      <w:r w:rsidRPr="001B7498">
        <w:rPr>
          <w:iCs/>
        </w:rPr>
        <w:t xml:space="preserve">Katastrálního úřadu pro </w:t>
      </w:r>
      <w:ins w:id="178" w:author="Kredbová Lenka" w:date="2017-01-20T13:56:00Z">
        <w:r w:rsidR="00426755">
          <w:rPr>
            <w:iCs/>
          </w:rPr>
          <w:t>Středočeský kraj,</w:t>
        </w:r>
      </w:ins>
      <w:del w:id="179" w:author="Kredbová Lenka" w:date="2017-01-20T13:56:00Z">
        <w:r w:rsidRPr="001B7498" w:rsidDel="00426755">
          <w:rPr>
            <w:iCs/>
          </w:rPr>
          <w:delText>…………</w:delText>
        </w:r>
      </w:del>
      <w:del w:id="180" w:author="Kredbová Lenka" w:date="2017-01-20T13:57:00Z">
        <w:r w:rsidRPr="001B7498" w:rsidDel="00426755">
          <w:rPr>
            <w:iCs/>
          </w:rPr>
          <w:delText>………….</w:delText>
        </w:r>
      </w:del>
      <w:r w:rsidR="00893671" w:rsidRPr="001B7498">
        <w:rPr>
          <w:iCs/>
        </w:rPr>
        <w:t xml:space="preserve"> Katastrálního pracoviště </w:t>
      </w:r>
      <w:del w:id="181" w:author="Kredbová Lenka" w:date="2017-01-20T13:57:00Z">
        <w:r w:rsidR="00893671" w:rsidRPr="001B7498" w:rsidDel="00426755">
          <w:rPr>
            <w:iCs/>
          </w:rPr>
          <w:delText>…………………….</w:delText>
        </w:r>
      </w:del>
      <w:ins w:id="182" w:author="Kredbová Lenka" w:date="2017-01-20T13:57:00Z">
        <w:r w:rsidR="00426755">
          <w:rPr>
            <w:iCs/>
          </w:rPr>
          <w:t>Mladá Boleslav:</w:t>
        </w:r>
      </w:ins>
    </w:p>
    <w:p w14:paraId="2C2F4E57" w14:textId="77777777" w:rsidR="006D748C" w:rsidRPr="001B7498" w:rsidDel="00426755" w:rsidRDefault="006D748C">
      <w:pPr>
        <w:tabs>
          <w:tab w:val="left" w:pos="720"/>
        </w:tabs>
        <w:jc w:val="both"/>
        <w:rPr>
          <w:del w:id="183" w:author="Kredbová Lenka" w:date="2017-01-20T13:57:00Z"/>
        </w:rPr>
      </w:pPr>
    </w:p>
    <w:p w14:paraId="2DDD3314" w14:textId="77777777" w:rsidR="009E461D" w:rsidRPr="001B7498" w:rsidRDefault="009E461D">
      <w:pPr>
        <w:tabs>
          <w:tab w:val="left" w:pos="56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184" w:author="Kredbová Lenka" w:date="2017-01-20T13:59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21"/>
        <w:gridCol w:w="1710"/>
        <w:gridCol w:w="1316"/>
        <w:gridCol w:w="1555"/>
        <w:gridCol w:w="1076"/>
        <w:gridCol w:w="1147"/>
        <w:gridCol w:w="1485"/>
        <w:tblGridChange w:id="185">
          <w:tblGrid>
            <w:gridCol w:w="1315"/>
            <w:gridCol w:w="1316"/>
            <w:gridCol w:w="1316"/>
            <w:gridCol w:w="1555"/>
            <w:gridCol w:w="1076"/>
            <w:gridCol w:w="1001"/>
            <w:gridCol w:w="1631"/>
          </w:tblGrid>
        </w:tblGridChange>
      </w:tblGrid>
      <w:tr w:rsidR="009E461D" w:rsidRPr="001B7498" w14:paraId="0CB43233" w14:textId="77777777" w:rsidTr="00426755">
        <w:tblPrEx>
          <w:tblCellMar>
            <w:top w:w="0" w:type="dxa"/>
            <w:bottom w:w="0" w:type="dxa"/>
          </w:tblCellMar>
          <w:tblPrExChange w:id="186" w:author="Kredbová Lenka" w:date="2017-01-20T13:59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cantSplit/>
          <w:trPrChange w:id="187" w:author="Kredbová Lenka" w:date="2017-01-20T13:59:00Z">
            <w:trPr>
              <w:cantSplit/>
            </w:trPr>
          </w:trPrChange>
        </w:trPr>
        <w:tc>
          <w:tcPr>
            <w:tcW w:w="921" w:type="dxa"/>
            <w:tcPrChange w:id="188" w:author="Kredbová Lenka" w:date="2017-01-20T13:59:00Z">
              <w:tcPr>
                <w:tcW w:w="1315" w:type="dxa"/>
              </w:tcPr>
            </w:tcPrChange>
          </w:tcPr>
          <w:p w14:paraId="19FD4715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>LV</w:t>
            </w:r>
          </w:p>
        </w:tc>
        <w:tc>
          <w:tcPr>
            <w:tcW w:w="1710" w:type="dxa"/>
            <w:tcPrChange w:id="189" w:author="Kredbová Lenka" w:date="2017-01-20T13:59:00Z">
              <w:tcPr>
                <w:tcW w:w="1316" w:type="dxa"/>
              </w:tcPr>
            </w:tcPrChange>
          </w:tcPr>
          <w:p w14:paraId="249CA8AD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>obec</w:t>
            </w:r>
          </w:p>
        </w:tc>
        <w:tc>
          <w:tcPr>
            <w:tcW w:w="1316" w:type="dxa"/>
            <w:tcPrChange w:id="190" w:author="Kredbová Lenka" w:date="2017-01-20T13:59:00Z">
              <w:tcPr>
                <w:tcW w:w="1316" w:type="dxa"/>
              </w:tcPr>
            </w:tcPrChange>
          </w:tcPr>
          <w:p w14:paraId="28FFC998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>kat. území</w:t>
            </w:r>
          </w:p>
        </w:tc>
        <w:tc>
          <w:tcPr>
            <w:tcW w:w="1555" w:type="dxa"/>
            <w:tcPrChange w:id="191" w:author="Kredbová Lenka" w:date="2017-01-20T13:59:00Z">
              <w:tcPr>
                <w:tcW w:w="1555" w:type="dxa"/>
              </w:tcPr>
            </w:tcPrChange>
          </w:tcPr>
          <w:p w14:paraId="77E59067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>druh evidence</w:t>
            </w:r>
          </w:p>
        </w:tc>
        <w:tc>
          <w:tcPr>
            <w:tcW w:w="1076" w:type="dxa"/>
            <w:tcPrChange w:id="192" w:author="Kredbová Lenka" w:date="2017-01-20T13:59:00Z">
              <w:tcPr>
                <w:tcW w:w="1076" w:type="dxa"/>
              </w:tcPr>
            </w:tcPrChange>
          </w:tcPr>
          <w:p w14:paraId="3CE1A47F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 xml:space="preserve">parc. č. </w:t>
            </w:r>
          </w:p>
        </w:tc>
        <w:tc>
          <w:tcPr>
            <w:tcW w:w="1147" w:type="dxa"/>
            <w:tcPrChange w:id="193" w:author="Kredbová Lenka" w:date="2017-01-20T13:59:00Z">
              <w:tcPr>
                <w:tcW w:w="1001" w:type="dxa"/>
              </w:tcPr>
            </w:tcPrChange>
          </w:tcPr>
          <w:p w14:paraId="37707753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>výměra</w:t>
            </w:r>
          </w:p>
        </w:tc>
        <w:tc>
          <w:tcPr>
            <w:tcW w:w="1485" w:type="dxa"/>
            <w:tcPrChange w:id="194" w:author="Kredbová Lenka" w:date="2017-01-20T13:59:00Z">
              <w:tcPr>
                <w:tcW w:w="1631" w:type="dxa"/>
              </w:tcPr>
            </w:tcPrChange>
          </w:tcPr>
          <w:p w14:paraId="709E8729" w14:textId="77777777" w:rsidR="009E461D" w:rsidRPr="001B7498" w:rsidRDefault="009E461D">
            <w:pPr>
              <w:tabs>
                <w:tab w:val="left" w:pos="568"/>
              </w:tabs>
              <w:jc w:val="center"/>
            </w:pPr>
            <w:r w:rsidRPr="001B7498">
              <w:t>druh pozemku</w:t>
            </w:r>
          </w:p>
        </w:tc>
      </w:tr>
      <w:tr w:rsidR="009E461D" w:rsidRPr="001B7498" w14:paraId="404111B4" w14:textId="77777777" w:rsidTr="00426755">
        <w:tblPrEx>
          <w:tblCellMar>
            <w:top w:w="0" w:type="dxa"/>
            <w:bottom w:w="0" w:type="dxa"/>
          </w:tblCellMar>
          <w:tblPrExChange w:id="195" w:author="Kredbová Lenka" w:date="2017-01-20T13:59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cantSplit/>
          <w:trPrChange w:id="196" w:author="Kredbová Lenka" w:date="2017-01-20T13:59:00Z">
            <w:trPr>
              <w:cantSplit/>
            </w:trPr>
          </w:trPrChange>
        </w:trPr>
        <w:tc>
          <w:tcPr>
            <w:tcW w:w="921" w:type="dxa"/>
            <w:tcPrChange w:id="197" w:author="Kredbová Lenka" w:date="2017-01-20T13:59:00Z">
              <w:tcPr>
                <w:tcW w:w="1315" w:type="dxa"/>
              </w:tcPr>
            </w:tcPrChange>
          </w:tcPr>
          <w:p w14:paraId="77F67D34" w14:textId="77777777" w:rsidR="009E461D" w:rsidRPr="001B7498" w:rsidRDefault="00426755">
            <w:pPr>
              <w:tabs>
                <w:tab w:val="left" w:pos="568"/>
              </w:tabs>
              <w:jc w:val="center"/>
            </w:pPr>
            <w:ins w:id="198" w:author="Kredbová Lenka" w:date="2017-01-20T13:58:00Z">
              <w:r>
                <w:t>3063</w:t>
              </w:r>
            </w:ins>
          </w:p>
        </w:tc>
        <w:tc>
          <w:tcPr>
            <w:tcW w:w="1710" w:type="dxa"/>
            <w:tcPrChange w:id="199" w:author="Kredbová Lenka" w:date="2017-01-20T13:59:00Z">
              <w:tcPr>
                <w:tcW w:w="1316" w:type="dxa"/>
              </w:tcPr>
            </w:tcPrChange>
          </w:tcPr>
          <w:p w14:paraId="462E3A50" w14:textId="77777777" w:rsidR="009E461D" w:rsidRPr="001B7498" w:rsidRDefault="00426755">
            <w:pPr>
              <w:tabs>
                <w:tab w:val="left" w:pos="568"/>
              </w:tabs>
              <w:jc w:val="center"/>
            </w:pPr>
            <w:ins w:id="200" w:author="Kredbová Lenka" w:date="2017-01-20T13:58:00Z">
              <w:r>
                <w:t>Mnichovo Hradiště</w:t>
              </w:r>
            </w:ins>
          </w:p>
        </w:tc>
        <w:tc>
          <w:tcPr>
            <w:tcW w:w="1316" w:type="dxa"/>
            <w:tcPrChange w:id="201" w:author="Kredbová Lenka" w:date="2017-01-20T13:59:00Z">
              <w:tcPr>
                <w:tcW w:w="1316" w:type="dxa"/>
              </w:tcPr>
            </w:tcPrChange>
          </w:tcPr>
          <w:p w14:paraId="767FE3CE" w14:textId="77777777" w:rsidR="009E461D" w:rsidRPr="001B7498" w:rsidRDefault="00426755">
            <w:pPr>
              <w:tabs>
                <w:tab w:val="left" w:pos="568"/>
              </w:tabs>
              <w:jc w:val="center"/>
            </w:pPr>
            <w:ins w:id="202" w:author="Kredbová Lenka" w:date="2017-01-20T13:58:00Z">
              <w:r>
                <w:t>Mnichovo Hradiště</w:t>
              </w:r>
            </w:ins>
          </w:p>
        </w:tc>
        <w:tc>
          <w:tcPr>
            <w:tcW w:w="1555" w:type="dxa"/>
            <w:tcPrChange w:id="203" w:author="Kredbová Lenka" w:date="2017-01-20T13:59:00Z">
              <w:tcPr>
                <w:tcW w:w="1555" w:type="dxa"/>
              </w:tcPr>
            </w:tcPrChange>
          </w:tcPr>
          <w:p w14:paraId="23534063" w14:textId="77777777" w:rsidR="009E461D" w:rsidRPr="00426755" w:rsidRDefault="00426755">
            <w:pPr>
              <w:tabs>
                <w:tab w:val="left" w:pos="568"/>
              </w:tabs>
              <w:jc w:val="center"/>
              <w:rPr>
                <w:rPrChange w:id="204" w:author="Kredbová Lenka" w:date="2017-01-20T13:59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ins w:id="205" w:author="Kredbová Lenka" w:date="2017-01-20T13:58:00Z">
              <w:r w:rsidRPr="00426755">
                <w:rPr>
                  <w:rPrChange w:id="206" w:author="Kredbová Lenka" w:date="2017-01-20T13:59:00Z">
                    <w:rPr>
                      <w:rFonts w:ascii="Arial" w:hAnsi="Arial" w:cs="Arial"/>
                      <w:b/>
                      <w:bCs/>
                    </w:rPr>
                  </w:rPrChange>
                </w:rPr>
                <w:t>KN</w:t>
              </w:r>
            </w:ins>
          </w:p>
        </w:tc>
        <w:tc>
          <w:tcPr>
            <w:tcW w:w="1076" w:type="dxa"/>
            <w:tcPrChange w:id="207" w:author="Kredbová Lenka" w:date="2017-01-20T13:59:00Z">
              <w:tcPr>
                <w:tcW w:w="1076" w:type="dxa"/>
              </w:tcPr>
            </w:tcPrChange>
          </w:tcPr>
          <w:p w14:paraId="4BD9D4D4" w14:textId="77777777" w:rsidR="009E461D" w:rsidRPr="001B7498" w:rsidRDefault="00426755">
            <w:pPr>
              <w:tabs>
                <w:tab w:val="left" w:pos="568"/>
              </w:tabs>
              <w:jc w:val="center"/>
            </w:pPr>
            <w:ins w:id="208" w:author="Kredbová Lenka" w:date="2017-01-20T13:58:00Z">
              <w:r>
                <w:t>2549/2</w:t>
              </w:r>
            </w:ins>
          </w:p>
        </w:tc>
        <w:tc>
          <w:tcPr>
            <w:tcW w:w="1147" w:type="dxa"/>
            <w:tcPrChange w:id="209" w:author="Kredbová Lenka" w:date="2017-01-20T13:59:00Z">
              <w:tcPr>
                <w:tcW w:w="1001" w:type="dxa"/>
              </w:tcPr>
            </w:tcPrChange>
          </w:tcPr>
          <w:p w14:paraId="7EC6B210" w14:textId="77777777" w:rsidR="009E461D" w:rsidRPr="00426755" w:rsidRDefault="00426755">
            <w:pPr>
              <w:tabs>
                <w:tab w:val="left" w:pos="568"/>
              </w:tabs>
              <w:jc w:val="center"/>
              <w:rPr>
                <w:vertAlign w:val="superscript"/>
                <w:rPrChange w:id="210" w:author="Kredbová Lenka" w:date="2017-01-20T13:59:00Z">
                  <w:rPr/>
                </w:rPrChange>
              </w:rPr>
            </w:pPr>
            <w:ins w:id="211" w:author="Kredbová Lenka" w:date="2017-01-20T13:58:00Z">
              <w:r>
                <w:t>3</w:t>
              </w:r>
            </w:ins>
            <w:ins w:id="212" w:author="Kredbová Lenka" w:date="2017-01-20T13:59:00Z">
              <w:r>
                <w:t> </w:t>
              </w:r>
            </w:ins>
            <w:ins w:id="213" w:author="Kredbová Lenka" w:date="2017-01-20T13:58:00Z">
              <w:r>
                <w:t xml:space="preserve">075 </w:t>
              </w:r>
            </w:ins>
            <w:ins w:id="214" w:author="Kredbová Lenka" w:date="2017-01-20T13:59:00Z">
              <w:r>
                <w:t>m</w:t>
              </w:r>
              <w:r>
                <w:rPr>
                  <w:vertAlign w:val="superscript"/>
                </w:rPr>
                <w:t>2</w:t>
              </w:r>
            </w:ins>
          </w:p>
        </w:tc>
        <w:tc>
          <w:tcPr>
            <w:tcW w:w="1485" w:type="dxa"/>
            <w:tcPrChange w:id="215" w:author="Kredbová Lenka" w:date="2017-01-20T13:59:00Z">
              <w:tcPr>
                <w:tcW w:w="1631" w:type="dxa"/>
              </w:tcPr>
            </w:tcPrChange>
          </w:tcPr>
          <w:p w14:paraId="27AA02FB" w14:textId="77777777" w:rsidR="009E461D" w:rsidRPr="001B7498" w:rsidRDefault="00426755" w:rsidP="003C51A4">
            <w:pPr>
              <w:tabs>
                <w:tab w:val="left" w:pos="568"/>
              </w:tabs>
              <w:jc w:val="center"/>
            </w:pPr>
            <w:ins w:id="216" w:author="Kredbová Lenka" w:date="2017-01-20T13:59:00Z">
              <w:r>
                <w:t>orná půda</w:t>
              </w:r>
            </w:ins>
          </w:p>
        </w:tc>
      </w:tr>
      <w:tr w:rsidR="00426755" w:rsidRPr="001B7498" w14:paraId="55CE71B4" w14:textId="77777777" w:rsidTr="00426755">
        <w:tblPrEx>
          <w:tblCellMar>
            <w:top w:w="0" w:type="dxa"/>
            <w:bottom w:w="0" w:type="dxa"/>
          </w:tblCellMar>
          <w:tblPrExChange w:id="217" w:author="Kredbová Lenka" w:date="2017-01-20T13:59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cantSplit/>
          <w:ins w:id="218" w:author="Kredbová Lenka" w:date="2017-01-20T13:57:00Z"/>
          <w:trPrChange w:id="219" w:author="Kredbová Lenka" w:date="2017-01-20T13:59:00Z">
            <w:trPr>
              <w:cantSplit/>
            </w:trPr>
          </w:trPrChange>
        </w:trPr>
        <w:tc>
          <w:tcPr>
            <w:tcW w:w="921" w:type="dxa"/>
            <w:tcPrChange w:id="220" w:author="Kredbová Lenka" w:date="2017-01-20T13:59:00Z">
              <w:tcPr>
                <w:tcW w:w="1315" w:type="dxa"/>
              </w:tcPr>
            </w:tcPrChange>
          </w:tcPr>
          <w:p w14:paraId="1B50FAEA" w14:textId="77777777" w:rsidR="00426755" w:rsidRPr="001B7498" w:rsidRDefault="00426755">
            <w:pPr>
              <w:tabs>
                <w:tab w:val="left" w:pos="568"/>
              </w:tabs>
              <w:jc w:val="center"/>
              <w:rPr>
                <w:ins w:id="221" w:author="Kredbová Lenka" w:date="2017-01-20T13:57:00Z"/>
              </w:rPr>
            </w:pPr>
            <w:ins w:id="222" w:author="Kredbová Lenka" w:date="2017-01-20T13:58:00Z">
              <w:r>
                <w:t>3063</w:t>
              </w:r>
            </w:ins>
          </w:p>
        </w:tc>
        <w:tc>
          <w:tcPr>
            <w:tcW w:w="1710" w:type="dxa"/>
            <w:tcPrChange w:id="223" w:author="Kredbová Lenka" w:date="2017-01-20T13:59:00Z">
              <w:tcPr>
                <w:tcW w:w="1316" w:type="dxa"/>
              </w:tcPr>
            </w:tcPrChange>
          </w:tcPr>
          <w:p w14:paraId="0CB6924B" w14:textId="77777777" w:rsidR="00426755" w:rsidRPr="001B7498" w:rsidRDefault="00426755">
            <w:pPr>
              <w:tabs>
                <w:tab w:val="left" w:pos="568"/>
              </w:tabs>
              <w:jc w:val="center"/>
              <w:rPr>
                <w:ins w:id="224" w:author="Kredbová Lenka" w:date="2017-01-20T13:57:00Z"/>
              </w:rPr>
            </w:pPr>
            <w:ins w:id="225" w:author="Kredbová Lenka" w:date="2017-01-20T13:58:00Z">
              <w:r>
                <w:t>Mnichovo Hradiště</w:t>
              </w:r>
            </w:ins>
          </w:p>
        </w:tc>
        <w:tc>
          <w:tcPr>
            <w:tcW w:w="1316" w:type="dxa"/>
            <w:tcPrChange w:id="226" w:author="Kredbová Lenka" w:date="2017-01-20T13:59:00Z">
              <w:tcPr>
                <w:tcW w:w="1316" w:type="dxa"/>
              </w:tcPr>
            </w:tcPrChange>
          </w:tcPr>
          <w:p w14:paraId="5316EBF6" w14:textId="77777777" w:rsidR="00426755" w:rsidRPr="001B7498" w:rsidRDefault="00426755">
            <w:pPr>
              <w:tabs>
                <w:tab w:val="left" w:pos="568"/>
              </w:tabs>
              <w:jc w:val="center"/>
              <w:rPr>
                <w:ins w:id="227" w:author="Kredbová Lenka" w:date="2017-01-20T13:57:00Z"/>
              </w:rPr>
            </w:pPr>
            <w:ins w:id="228" w:author="Kredbová Lenka" w:date="2017-01-20T13:58:00Z">
              <w:r>
                <w:t>Mnichovo Hradiště</w:t>
              </w:r>
            </w:ins>
          </w:p>
        </w:tc>
        <w:tc>
          <w:tcPr>
            <w:tcW w:w="1555" w:type="dxa"/>
            <w:tcPrChange w:id="229" w:author="Kredbová Lenka" w:date="2017-01-20T13:59:00Z">
              <w:tcPr>
                <w:tcW w:w="1555" w:type="dxa"/>
              </w:tcPr>
            </w:tcPrChange>
          </w:tcPr>
          <w:p w14:paraId="3167165B" w14:textId="77777777" w:rsidR="00426755" w:rsidRPr="00426755" w:rsidRDefault="00426755">
            <w:pPr>
              <w:tabs>
                <w:tab w:val="left" w:pos="568"/>
              </w:tabs>
              <w:jc w:val="center"/>
              <w:rPr>
                <w:ins w:id="230" w:author="Kredbová Lenka" w:date="2017-01-20T13:57:00Z"/>
                <w:rPrChange w:id="231" w:author="Kredbová Lenka" w:date="2017-01-20T13:59:00Z">
                  <w:rPr>
                    <w:ins w:id="232" w:author="Kredbová Lenka" w:date="2017-01-20T13:57:00Z"/>
                    <w:rFonts w:ascii="Arial" w:hAnsi="Arial" w:cs="Arial"/>
                    <w:b/>
                    <w:bCs/>
                  </w:rPr>
                </w:rPrChange>
              </w:rPr>
            </w:pPr>
            <w:ins w:id="233" w:author="Kredbová Lenka" w:date="2017-01-20T13:58:00Z">
              <w:r w:rsidRPr="00426755">
                <w:rPr>
                  <w:rPrChange w:id="234" w:author="Kredbová Lenka" w:date="2017-01-20T13:59:00Z">
                    <w:rPr>
                      <w:rFonts w:ascii="Arial" w:hAnsi="Arial" w:cs="Arial"/>
                      <w:b/>
                      <w:bCs/>
                    </w:rPr>
                  </w:rPrChange>
                </w:rPr>
                <w:t>KN</w:t>
              </w:r>
            </w:ins>
          </w:p>
        </w:tc>
        <w:tc>
          <w:tcPr>
            <w:tcW w:w="1076" w:type="dxa"/>
            <w:tcPrChange w:id="235" w:author="Kredbová Lenka" w:date="2017-01-20T13:59:00Z">
              <w:tcPr>
                <w:tcW w:w="1076" w:type="dxa"/>
              </w:tcPr>
            </w:tcPrChange>
          </w:tcPr>
          <w:p w14:paraId="5AD180AA" w14:textId="77777777" w:rsidR="00426755" w:rsidRPr="001B7498" w:rsidRDefault="00426755">
            <w:pPr>
              <w:tabs>
                <w:tab w:val="left" w:pos="568"/>
              </w:tabs>
              <w:jc w:val="center"/>
              <w:rPr>
                <w:ins w:id="236" w:author="Kredbová Lenka" w:date="2017-01-20T13:57:00Z"/>
              </w:rPr>
            </w:pPr>
            <w:ins w:id="237" w:author="Kredbová Lenka" w:date="2017-01-20T13:59:00Z">
              <w:r>
                <w:t>2549/3</w:t>
              </w:r>
            </w:ins>
          </w:p>
        </w:tc>
        <w:tc>
          <w:tcPr>
            <w:tcW w:w="1147" w:type="dxa"/>
            <w:tcPrChange w:id="238" w:author="Kredbová Lenka" w:date="2017-01-20T13:59:00Z">
              <w:tcPr>
                <w:tcW w:w="1001" w:type="dxa"/>
              </w:tcPr>
            </w:tcPrChange>
          </w:tcPr>
          <w:p w14:paraId="3241F145" w14:textId="77777777" w:rsidR="00426755" w:rsidRPr="00426755" w:rsidRDefault="00426755">
            <w:pPr>
              <w:tabs>
                <w:tab w:val="left" w:pos="568"/>
              </w:tabs>
              <w:jc w:val="center"/>
              <w:rPr>
                <w:ins w:id="239" w:author="Kredbová Lenka" w:date="2017-01-20T13:57:00Z"/>
                <w:vertAlign w:val="superscript"/>
                <w:rPrChange w:id="240" w:author="Kredbová Lenka" w:date="2017-01-20T13:59:00Z">
                  <w:rPr>
                    <w:ins w:id="241" w:author="Kredbová Lenka" w:date="2017-01-20T13:57:00Z"/>
                  </w:rPr>
                </w:rPrChange>
              </w:rPr>
            </w:pPr>
            <w:ins w:id="242" w:author="Kredbová Lenka" w:date="2017-01-20T13:59:00Z">
              <w:r>
                <w:t>2 439 m</w:t>
              </w:r>
              <w:r>
                <w:rPr>
                  <w:vertAlign w:val="superscript"/>
                </w:rPr>
                <w:t>2</w:t>
              </w:r>
            </w:ins>
          </w:p>
        </w:tc>
        <w:tc>
          <w:tcPr>
            <w:tcW w:w="1485" w:type="dxa"/>
            <w:tcPrChange w:id="243" w:author="Kredbová Lenka" w:date="2017-01-20T13:59:00Z">
              <w:tcPr>
                <w:tcW w:w="1631" w:type="dxa"/>
              </w:tcPr>
            </w:tcPrChange>
          </w:tcPr>
          <w:p w14:paraId="26D1B30B" w14:textId="77777777" w:rsidR="00426755" w:rsidRPr="001B7498" w:rsidRDefault="00426755" w:rsidP="003C51A4">
            <w:pPr>
              <w:tabs>
                <w:tab w:val="left" w:pos="568"/>
              </w:tabs>
              <w:jc w:val="center"/>
              <w:rPr>
                <w:ins w:id="244" w:author="Kredbová Lenka" w:date="2017-01-20T13:57:00Z"/>
              </w:rPr>
            </w:pPr>
            <w:ins w:id="245" w:author="Kredbová Lenka" w:date="2017-01-20T13:59:00Z">
              <w:r>
                <w:t>orná půda</w:t>
              </w:r>
            </w:ins>
          </w:p>
        </w:tc>
      </w:tr>
    </w:tbl>
    <w:p w14:paraId="6BECF5E2" w14:textId="77777777" w:rsidR="009E461D" w:rsidRPr="001B7498" w:rsidRDefault="009E461D">
      <w:pPr>
        <w:jc w:val="center"/>
        <w:rPr>
          <w:b/>
        </w:rPr>
      </w:pPr>
    </w:p>
    <w:p w14:paraId="7CA1C3BA" w14:textId="77777777" w:rsidR="009E461D" w:rsidRPr="001B7498" w:rsidDel="00426755" w:rsidRDefault="009E461D">
      <w:pPr>
        <w:jc w:val="both"/>
        <w:rPr>
          <w:del w:id="246" w:author="Kredbová Lenka" w:date="2017-01-20T13:57:00Z"/>
          <w:bCs/>
          <w:i/>
          <w:iCs/>
        </w:rPr>
      </w:pPr>
      <w:del w:id="247" w:author="Kredbová Lenka" w:date="2017-01-20T13:57:00Z">
        <w:r w:rsidRPr="001B7498" w:rsidDel="00426755">
          <w:rPr>
            <w:bCs/>
            <w:i/>
            <w:iCs/>
          </w:rPr>
          <w:delText>(v případě budovy či stavby použijte tabulku obsahující specifikaci budovy či stavby ze vzoru nájemní smlouvy na budovy a stavby – viz příloha č. 1, MP část 2/4/2/a)</w:delText>
        </w:r>
      </w:del>
    </w:p>
    <w:p w14:paraId="64DEB4AC" w14:textId="77777777" w:rsidR="009E461D" w:rsidRPr="001B7498" w:rsidDel="00426755" w:rsidRDefault="009E461D">
      <w:pPr>
        <w:jc w:val="center"/>
        <w:rPr>
          <w:del w:id="248" w:author="Kredbová Lenka" w:date="2017-01-20T13:57:00Z"/>
          <w:b/>
        </w:rPr>
      </w:pPr>
    </w:p>
    <w:p w14:paraId="4EC61F4C" w14:textId="77777777" w:rsidR="009E461D" w:rsidRPr="001B7498" w:rsidDel="00426755" w:rsidRDefault="009E461D">
      <w:pPr>
        <w:tabs>
          <w:tab w:val="left" w:pos="568"/>
        </w:tabs>
        <w:rPr>
          <w:del w:id="249" w:author="Kredbová Lenka" w:date="2017-01-20T13:57:00Z"/>
          <w:i/>
          <w:u w:val="single"/>
        </w:rPr>
      </w:pPr>
      <w:del w:id="250" w:author="Kredbová Lenka" w:date="2017-01-20T13:57:00Z">
        <w:r w:rsidRPr="001B7498" w:rsidDel="00426755">
          <w:rPr>
            <w:i/>
            <w:u w:val="single"/>
          </w:rPr>
          <w:delText>alternativa - pro případ, že jde o větší počet nemovitost</w:delText>
        </w:r>
        <w:r w:rsidR="00000274" w:rsidRPr="001B7498" w:rsidDel="00426755">
          <w:rPr>
            <w:i/>
            <w:u w:val="single"/>
          </w:rPr>
          <w:delText>í</w:delText>
        </w:r>
        <w:r w:rsidRPr="001B7498" w:rsidDel="00426755">
          <w:rPr>
            <w:i/>
            <w:u w:val="single"/>
          </w:rPr>
          <w:delText xml:space="preserve"> specifikovaných v příloze č. 1</w:delText>
        </w:r>
      </w:del>
    </w:p>
    <w:p w14:paraId="21AB8745" w14:textId="77777777" w:rsidR="009E461D" w:rsidRPr="001B7498" w:rsidDel="00426755" w:rsidRDefault="00FE00BD" w:rsidP="00FE00BD">
      <w:pPr>
        <w:tabs>
          <w:tab w:val="left" w:pos="568"/>
        </w:tabs>
        <w:ind w:firstLine="709"/>
        <w:jc w:val="both"/>
        <w:rPr>
          <w:del w:id="251" w:author="Kredbová Lenka" w:date="2017-01-20T13:57:00Z"/>
        </w:rPr>
      </w:pPr>
      <w:del w:id="252" w:author="Kredbová Lenka" w:date="2017-01-20T13:57:00Z">
        <w:r w:rsidRPr="001B7498" w:rsidDel="00426755">
          <w:delText>Státní pozemkový úřad ve smyslu zákona č. 503/2012 Sb., o Státním pozemkovém úřadu a o změně některých souvisejících zákonů</w:delText>
        </w:r>
        <w:r w:rsidRPr="001B7498" w:rsidDel="00426755">
          <w:rPr>
            <w:rFonts w:ascii="Arial" w:hAnsi="Arial" w:cs="Arial"/>
          </w:rPr>
          <w:delText>,</w:delText>
        </w:r>
        <w:r w:rsidRPr="001B7498" w:rsidDel="00426755">
          <w:delText xml:space="preserve"> příslušný hospodařit </w:delText>
        </w:r>
        <w:r w:rsidR="00000274" w:rsidRPr="001B7498" w:rsidDel="00426755">
          <w:delText>  se spoluvlastnickým podílem</w:delText>
        </w:r>
        <w:r w:rsidRPr="001B7498" w:rsidDel="00426755">
          <w:delText xml:space="preserve"> ……… </w:delText>
        </w:r>
        <w:r w:rsidRPr="001B7498" w:rsidDel="00426755">
          <w:rPr>
            <w:i/>
            <w:iCs/>
          </w:rPr>
          <w:delText>(uvést výši podílu zlomkem)</w:delText>
        </w:r>
        <w:r w:rsidRPr="001B7498" w:rsidDel="00426755">
          <w:delText xml:space="preserve"> a spoluvlastník ……</w:delText>
        </w:r>
        <w:r w:rsidRPr="001B7498" w:rsidDel="00426755">
          <w:rPr>
            <w:i/>
            <w:iCs/>
          </w:rPr>
          <w:delText xml:space="preserve"> </w:delText>
        </w:r>
        <w:r w:rsidRPr="001B7498" w:rsidDel="00426755">
          <w:rPr>
            <w:i/>
            <w:iCs/>
            <w:u w:val="single"/>
          </w:rPr>
          <w:delText xml:space="preserve">(uvádějí se veškerá čísla spoluvlastníků uvedených v záhlaví </w:delText>
        </w:r>
        <w:r w:rsidR="00751320" w:rsidDel="00426755">
          <w:rPr>
            <w:i/>
            <w:iCs/>
            <w:u w:val="single"/>
          </w:rPr>
          <w:delText>dohod</w:delText>
        </w:r>
        <w:r w:rsidR="00751320" w:rsidRPr="001B7498" w:rsidDel="00426755">
          <w:rPr>
            <w:i/>
            <w:iCs/>
            <w:u w:val="single"/>
          </w:rPr>
          <w:delText xml:space="preserve">y </w:delText>
        </w:r>
        <w:r w:rsidRPr="001B7498" w:rsidDel="00426755">
          <w:rPr>
            <w:i/>
            <w:iCs/>
            <w:u w:val="single"/>
          </w:rPr>
          <w:delText xml:space="preserve">spolu s příslušným spoluvlastnickým podílem; analogicky se </w:delText>
        </w:r>
        <w:r w:rsidRPr="001B7498" w:rsidDel="00426755">
          <w:rPr>
            <w:i/>
            <w:iCs/>
            <w:u w:val="single"/>
          </w:rPr>
          <w:lastRenderedPageBreak/>
          <w:delText xml:space="preserve">postupuje i v dalších ustanoveních </w:delText>
        </w:r>
        <w:r w:rsidR="00751320" w:rsidDel="00426755">
          <w:rPr>
            <w:i/>
            <w:iCs/>
            <w:u w:val="single"/>
          </w:rPr>
          <w:delText>dohod</w:delText>
        </w:r>
        <w:r w:rsidRPr="001B7498" w:rsidDel="00426755">
          <w:rPr>
            <w:i/>
            <w:iCs/>
            <w:u w:val="single"/>
          </w:rPr>
          <w:delText>y)</w:delText>
        </w:r>
        <w:r w:rsidRPr="001B7498" w:rsidDel="00426755">
          <w:rPr>
            <w:i/>
            <w:iCs/>
          </w:rPr>
          <w:delText xml:space="preserve"> </w:delText>
        </w:r>
        <w:r w:rsidRPr="001B7498" w:rsidDel="00426755">
          <w:delText>vlastní</w:delText>
        </w:r>
        <w:r w:rsidR="00000274" w:rsidRPr="001B7498" w:rsidDel="00426755">
          <w:delText xml:space="preserve"> spoluvlastnický podíl </w:delText>
        </w:r>
        <w:r w:rsidRPr="001B7498" w:rsidDel="00426755">
          <w:delText xml:space="preserve">……… </w:delText>
        </w:r>
        <w:r w:rsidRPr="001B7498" w:rsidDel="00426755">
          <w:rPr>
            <w:i/>
          </w:rPr>
          <w:delText xml:space="preserve">(uvést výši podílu zlomkem) </w:delText>
        </w:r>
        <w:r w:rsidRPr="001B7498" w:rsidDel="00426755">
          <w:delText xml:space="preserve"> </w:delText>
        </w:r>
        <w:r w:rsidRPr="001B7498" w:rsidDel="00426755">
          <w:rPr>
            <w:iCs/>
          </w:rPr>
          <w:delText xml:space="preserve">následujících </w:delText>
        </w:r>
        <w:r w:rsidR="00000274" w:rsidRPr="001B7498" w:rsidDel="00426755">
          <w:delText>nemovitých věcí</w:delText>
        </w:r>
        <w:r w:rsidR="00000274" w:rsidRPr="001B7498" w:rsidDel="00426755">
          <w:rPr>
            <w:i/>
            <w:iCs/>
          </w:rPr>
          <w:delText xml:space="preserve"> </w:delText>
        </w:r>
        <w:r w:rsidRPr="001B7498" w:rsidDel="00426755">
          <w:delText xml:space="preserve">vedených </w:delText>
        </w:r>
        <w:r w:rsidRPr="001B7498" w:rsidDel="00426755">
          <w:rPr>
            <w:iCs/>
          </w:rPr>
          <w:delText>u </w:delText>
        </w:r>
        <w:r w:rsidR="002B424F" w:rsidRPr="001B7498" w:rsidDel="00426755">
          <w:rPr>
            <w:iCs/>
          </w:rPr>
          <w:delText>Katastrálního úřadu pro …………………….</w:delText>
        </w:r>
        <w:r w:rsidRPr="001B7498" w:rsidDel="00426755">
          <w:rPr>
            <w:iCs/>
          </w:rPr>
          <w:delText>Katastrálního pracoviště …………………….</w:delText>
        </w:r>
        <w:r w:rsidRPr="001B7498" w:rsidDel="00426755">
          <w:delText xml:space="preserve">, </w:delText>
        </w:r>
        <w:r w:rsidR="009E461D" w:rsidRPr="001B7498" w:rsidDel="00426755">
          <w:delText xml:space="preserve">které jsou specifikované v příloze č. 1 této </w:delText>
        </w:r>
        <w:r w:rsidR="00751320" w:rsidDel="00426755">
          <w:delText>dohod</w:delText>
        </w:r>
        <w:r w:rsidR="00751320" w:rsidRPr="001B7498" w:rsidDel="00426755">
          <w:delText>y</w:delText>
        </w:r>
        <w:r w:rsidR="009E461D" w:rsidRPr="001B7498" w:rsidDel="00426755">
          <w:delText>.</w:delText>
        </w:r>
      </w:del>
    </w:p>
    <w:p w14:paraId="4C7121AE" w14:textId="77777777" w:rsidR="009E461D" w:rsidRPr="001B7498" w:rsidDel="00426755" w:rsidRDefault="009E461D">
      <w:pPr>
        <w:tabs>
          <w:tab w:val="left" w:pos="720"/>
        </w:tabs>
        <w:ind w:firstLine="720"/>
        <w:jc w:val="both"/>
        <w:rPr>
          <w:del w:id="253" w:author="Kredbová Lenka" w:date="2017-01-20T13:57:00Z"/>
        </w:rPr>
      </w:pPr>
      <w:del w:id="254" w:author="Kredbová Lenka" w:date="2017-01-20T13:57:00Z">
        <w:r w:rsidRPr="001B7498" w:rsidDel="00426755">
          <w:delText xml:space="preserve">Příloha č. 1 je nedílnou součástí této </w:delText>
        </w:r>
        <w:r w:rsidR="00751320" w:rsidRPr="000E7316" w:rsidDel="00426755">
          <w:rPr>
            <w:highlight w:val="yellow"/>
          </w:rPr>
          <w:delText>dohody</w:delText>
        </w:r>
        <w:r w:rsidRPr="000E7316" w:rsidDel="00426755">
          <w:rPr>
            <w:highlight w:val="yellow"/>
          </w:rPr>
          <w:delText>.</w:delText>
        </w:r>
      </w:del>
    </w:p>
    <w:p w14:paraId="2B25F238" w14:textId="77777777" w:rsidR="009E461D" w:rsidRPr="001B7498" w:rsidDel="00426755" w:rsidRDefault="009E461D">
      <w:pPr>
        <w:tabs>
          <w:tab w:val="left" w:pos="568"/>
        </w:tabs>
        <w:jc w:val="both"/>
        <w:rPr>
          <w:del w:id="255" w:author="Kredbová Lenka" w:date="2017-01-20T13:57:00Z"/>
          <w:i/>
          <w:iCs/>
        </w:rPr>
      </w:pPr>
    </w:p>
    <w:p w14:paraId="69CA184C" w14:textId="77777777" w:rsidR="009E461D" w:rsidRPr="001B7498" w:rsidDel="00426755" w:rsidRDefault="009E461D">
      <w:pPr>
        <w:pStyle w:val="Zkladntext"/>
        <w:rPr>
          <w:del w:id="256" w:author="Kredbová Lenka" w:date="2017-01-20T13:57:00Z"/>
          <w:i/>
          <w:iCs/>
        </w:rPr>
      </w:pPr>
      <w:del w:id="257" w:author="Kredbová Lenka" w:date="2017-01-20T13:57:00Z">
        <w:r w:rsidRPr="001B7498" w:rsidDel="00426755">
          <w:rPr>
            <w:i/>
            <w:iCs/>
          </w:rPr>
          <w:delText xml:space="preserve">(Přílohu č. 1 může tvořit </w:delText>
        </w:r>
        <w:r w:rsidRPr="001B7498" w:rsidDel="00426755">
          <w:rPr>
            <w:bCs/>
            <w:i/>
            <w:iCs/>
            <w:szCs w:val="28"/>
          </w:rPr>
          <w:delText xml:space="preserve">výpis ze souboru popisných informací katastru nemovitostí z databáze </w:delText>
        </w:r>
        <w:r w:rsidR="00FE00BD" w:rsidRPr="001B7498" w:rsidDel="00426755">
          <w:rPr>
            <w:bCs/>
            <w:i/>
            <w:iCs/>
            <w:szCs w:val="28"/>
          </w:rPr>
          <w:delText>SPÚ</w:delText>
        </w:r>
        <w:r w:rsidRPr="001B7498" w:rsidDel="00426755">
          <w:rPr>
            <w:bCs/>
            <w:i/>
            <w:iCs/>
            <w:szCs w:val="28"/>
          </w:rPr>
          <w:delText xml:space="preserve"> obsahující pouze nemovitosti, které jsou předmětem </w:delText>
        </w:r>
        <w:r w:rsidR="00000274" w:rsidRPr="001B7498" w:rsidDel="00426755">
          <w:rPr>
            <w:bCs/>
            <w:i/>
            <w:iCs/>
            <w:szCs w:val="28"/>
          </w:rPr>
          <w:delText>pachtu/</w:delText>
        </w:r>
        <w:r w:rsidRPr="001B7498" w:rsidDel="00426755">
          <w:rPr>
            <w:bCs/>
            <w:i/>
            <w:iCs/>
            <w:szCs w:val="28"/>
          </w:rPr>
          <w:delText>nájmu)</w:delText>
        </w:r>
        <w:r w:rsidRPr="001B7498" w:rsidDel="00426755">
          <w:rPr>
            <w:i/>
            <w:iCs/>
          </w:rPr>
          <w:delText>.</w:delText>
        </w:r>
      </w:del>
    </w:p>
    <w:p w14:paraId="0913002B" w14:textId="77777777" w:rsidR="009E461D" w:rsidRPr="001B7498" w:rsidDel="00426755" w:rsidRDefault="009E461D">
      <w:pPr>
        <w:pStyle w:val="Zkladntext"/>
        <w:rPr>
          <w:del w:id="258" w:author="Kredbová Lenka" w:date="2017-01-20T13:57:00Z"/>
        </w:rPr>
      </w:pPr>
    </w:p>
    <w:p w14:paraId="38FA1BF5" w14:textId="77777777" w:rsidR="009E461D" w:rsidRPr="001B7498" w:rsidDel="00426755" w:rsidRDefault="009E461D">
      <w:pPr>
        <w:pStyle w:val="Zkladntext"/>
        <w:rPr>
          <w:del w:id="259" w:author="Kredbová Lenka" w:date="2017-01-20T13:57:00Z"/>
          <w:i/>
          <w:u w:val="single"/>
        </w:rPr>
      </w:pPr>
      <w:del w:id="260" w:author="Kredbová Lenka" w:date="2017-01-20T13:57:00Z">
        <w:r w:rsidRPr="001B7498" w:rsidDel="00426755">
          <w:rPr>
            <w:i/>
            <w:u w:val="single"/>
          </w:rPr>
          <w:delText xml:space="preserve">alternativa - pro případ, že jde o nemovitosti, u jejichž </w:delText>
        </w:r>
        <w:r w:rsidR="00000274" w:rsidRPr="001B7498" w:rsidDel="00426755">
          <w:rPr>
            <w:i/>
            <w:u w:val="single"/>
          </w:rPr>
          <w:delText xml:space="preserve">spoluvlastnického </w:delText>
        </w:r>
        <w:r w:rsidRPr="001B7498" w:rsidDel="00426755">
          <w:rPr>
            <w:i/>
            <w:u w:val="single"/>
          </w:rPr>
          <w:delText>podílu vlastník není znám</w:delText>
        </w:r>
      </w:del>
    </w:p>
    <w:p w14:paraId="6E0F5187" w14:textId="77777777" w:rsidR="009E461D" w:rsidRPr="001B7498" w:rsidDel="00426755" w:rsidRDefault="00FE00BD" w:rsidP="00A74E7C">
      <w:pPr>
        <w:pStyle w:val="Zkladntext"/>
        <w:ind w:firstLine="720"/>
        <w:rPr>
          <w:del w:id="261" w:author="Kredbová Lenka" w:date="2017-01-20T13:57:00Z"/>
          <w:iCs/>
        </w:rPr>
      </w:pPr>
      <w:del w:id="262" w:author="Kredbová Lenka" w:date="2017-01-20T13:57:00Z">
        <w:r w:rsidRPr="001B7498" w:rsidDel="00426755">
          <w:delText>Státní pozemkový úřad</w:delText>
        </w:r>
        <w:r w:rsidR="009E461D" w:rsidRPr="001B7498" w:rsidDel="00426755">
          <w:rPr>
            <w:iCs/>
          </w:rPr>
          <w:delText xml:space="preserve"> je dle § 18 odst. 1 zákona č. 229/1991 Sb., ve znění pozdějších předpisů (dále jen „zákon o půdě“), oprávněn dát do užívání </w:delText>
        </w:r>
        <w:r w:rsidR="0045710F" w:rsidRPr="001B7498" w:rsidDel="00426755">
          <w:rPr>
            <w:iCs/>
          </w:rPr>
          <w:delText>pachtýře/</w:delText>
        </w:r>
        <w:r w:rsidR="009E461D" w:rsidRPr="001B7498" w:rsidDel="00426755">
          <w:rPr>
            <w:iCs/>
          </w:rPr>
          <w:delText>nájemce</w:delText>
        </w:r>
        <w:r w:rsidR="009E461D" w:rsidRPr="001B7498" w:rsidDel="00426755">
          <w:rPr>
            <w:i/>
          </w:rPr>
          <w:delText xml:space="preserve"> </w:delText>
        </w:r>
        <w:r w:rsidR="00000274" w:rsidRPr="001B7498" w:rsidDel="00426755">
          <w:delText xml:space="preserve"> spoluvlastnický podíl </w:delText>
        </w:r>
        <w:r w:rsidR="009E461D" w:rsidRPr="001B7498" w:rsidDel="00426755">
          <w:delText xml:space="preserve">……… </w:delText>
        </w:r>
        <w:r w:rsidR="009E461D" w:rsidRPr="001B7498" w:rsidDel="00426755">
          <w:rPr>
            <w:i/>
            <w:iCs/>
          </w:rPr>
          <w:delText>(uvést výši podílu zlomkem)</w:delText>
        </w:r>
        <w:r w:rsidR="009E461D" w:rsidRPr="001B7498" w:rsidDel="00426755">
          <w:delText xml:space="preserve"> následující</w:delText>
        </w:r>
        <w:r w:rsidR="009E461D" w:rsidRPr="001B7498" w:rsidDel="00426755">
          <w:rPr>
            <w:i/>
            <w:iCs/>
          </w:rPr>
          <w:delText>(ch)</w:delText>
        </w:r>
        <w:r w:rsidR="009E461D" w:rsidRPr="001B7498" w:rsidDel="00426755">
          <w:delText xml:space="preserve"> </w:delText>
        </w:r>
        <w:r w:rsidR="00000274" w:rsidRPr="001B7498" w:rsidDel="00426755">
          <w:delText xml:space="preserve"> nemovité</w:delText>
        </w:r>
        <w:r w:rsidR="00000274" w:rsidRPr="001B7498" w:rsidDel="00426755">
          <w:rPr>
            <w:i/>
          </w:rPr>
          <w:delText>(ých)</w:delText>
        </w:r>
        <w:r w:rsidR="00000274" w:rsidRPr="001B7498" w:rsidDel="00426755">
          <w:delText xml:space="preserve"> věci</w:delText>
        </w:r>
        <w:r w:rsidR="009E461D" w:rsidRPr="001B7498" w:rsidDel="00426755">
          <w:rPr>
            <w:i/>
            <w:iCs/>
            <w:color w:val="000000"/>
          </w:rPr>
          <w:delText>(í)</w:delText>
        </w:r>
        <w:r w:rsidR="009E461D" w:rsidRPr="001B7498" w:rsidDel="00426755">
          <w:delText>, která</w:delText>
        </w:r>
        <w:r w:rsidR="009E461D" w:rsidRPr="001B7498" w:rsidDel="00426755">
          <w:rPr>
            <w:i/>
          </w:rPr>
          <w:delText xml:space="preserve">(é) </w:delText>
        </w:r>
        <w:r w:rsidR="009E461D" w:rsidRPr="001B7498" w:rsidDel="00426755">
          <w:rPr>
            <w:iCs/>
          </w:rPr>
          <w:delText>má</w:delText>
        </w:r>
        <w:r w:rsidR="009E461D" w:rsidRPr="001B7498" w:rsidDel="00426755">
          <w:rPr>
            <w:i/>
          </w:rPr>
          <w:delText xml:space="preserve">(mají) </w:delText>
        </w:r>
        <w:r w:rsidR="009E461D" w:rsidRPr="001B7498" w:rsidDel="00426755">
          <w:rPr>
            <w:iCs/>
          </w:rPr>
          <w:delText xml:space="preserve">charakter </w:delText>
        </w:r>
        <w:r w:rsidR="00915649" w:rsidRPr="001B7498" w:rsidDel="00426755">
          <w:rPr>
            <w:iCs/>
          </w:rPr>
          <w:delText xml:space="preserve"> nemovité</w:delText>
        </w:r>
        <w:r w:rsidR="00915649" w:rsidRPr="001B7498" w:rsidDel="00426755">
          <w:rPr>
            <w:i/>
            <w:iCs/>
          </w:rPr>
          <w:delText>(ých)</w:delText>
        </w:r>
        <w:r w:rsidR="00915649" w:rsidRPr="001B7498" w:rsidDel="00426755">
          <w:rPr>
            <w:iCs/>
          </w:rPr>
          <w:delText xml:space="preserve"> věci</w:delText>
        </w:r>
        <w:r w:rsidR="009E461D" w:rsidRPr="001B7498" w:rsidDel="00426755">
          <w:rPr>
            <w:i/>
          </w:rPr>
          <w:delText>(í)</w:delText>
        </w:r>
        <w:r w:rsidR="009E461D" w:rsidRPr="001B7498" w:rsidDel="00426755">
          <w:rPr>
            <w:iCs/>
          </w:rPr>
          <w:delText xml:space="preserve"> uvedené</w:delText>
        </w:r>
        <w:r w:rsidR="009E461D" w:rsidRPr="001B7498" w:rsidDel="00426755">
          <w:rPr>
            <w:i/>
          </w:rPr>
          <w:delText xml:space="preserve">(ých) </w:delText>
        </w:r>
        <w:r w:rsidR="009E461D" w:rsidRPr="001B7498" w:rsidDel="00426755">
          <w:rPr>
            <w:iCs/>
          </w:rPr>
          <w:delText>v § 1 odst. 1 zákona o půdě a u níž</w:delText>
        </w:r>
        <w:r w:rsidR="009E461D" w:rsidRPr="001B7498" w:rsidDel="00426755">
          <w:rPr>
            <w:i/>
          </w:rPr>
          <w:delText>(nichž)</w:delText>
        </w:r>
        <w:r w:rsidR="009E461D" w:rsidRPr="001B7498" w:rsidDel="00426755">
          <w:rPr>
            <w:iCs/>
          </w:rPr>
          <w:delText xml:space="preserve"> vlastník není znám, a </w:delText>
        </w:r>
        <w:r w:rsidR="009E461D" w:rsidRPr="001B7498" w:rsidDel="00426755">
          <w:delText xml:space="preserve">spoluvlastník …… </w:delText>
        </w:r>
        <w:r w:rsidR="009E461D" w:rsidRPr="001B7498" w:rsidDel="00426755">
          <w:rPr>
            <w:i/>
            <w:iCs/>
          </w:rPr>
          <w:delText>(uvádějí se veškerá čísla spoluvlastníků uvedených v záhlaví smlouvy spolu s příslušným spoluvlastnickým podílem; analogicky se postupuje i v</w:delText>
        </w:r>
        <w:r w:rsidR="00A74E7C" w:rsidRPr="001B7498" w:rsidDel="00426755">
          <w:rPr>
            <w:i/>
            <w:iCs/>
          </w:rPr>
          <w:delText> </w:delText>
        </w:r>
        <w:r w:rsidR="009E461D" w:rsidRPr="001B7498" w:rsidDel="00426755">
          <w:rPr>
            <w:i/>
            <w:iCs/>
          </w:rPr>
          <w:delText>dalších</w:delText>
        </w:r>
        <w:r w:rsidR="00A74E7C" w:rsidRPr="001B7498" w:rsidDel="00426755">
          <w:rPr>
            <w:i/>
            <w:iCs/>
          </w:rPr>
          <w:delText xml:space="preserve"> </w:delText>
        </w:r>
        <w:r w:rsidR="009E461D" w:rsidRPr="001B7498" w:rsidDel="00426755">
          <w:rPr>
            <w:i/>
            <w:iCs/>
          </w:rPr>
          <w:delText xml:space="preserve">ustanoveních smlouvy) </w:delText>
        </w:r>
        <w:r w:rsidR="009E461D" w:rsidRPr="001B7498" w:rsidDel="00426755">
          <w:delText>vlastní</w:delText>
        </w:r>
        <w:r w:rsidR="00C45FF5" w:rsidRPr="001B7498" w:rsidDel="00426755">
          <w:delText xml:space="preserve"> spoluvlastnický podíl </w:delText>
        </w:r>
        <w:r w:rsidR="009E461D" w:rsidRPr="001B7498" w:rsidDel="00426755">
          <w:delText xml:space="preserve">……… </w:delText>
        </w:r>
        <w:r w:rsidR="009E461D" w:rsidRPr="001B7498" w:rsidDel="00426755">
          <w:rPr>
            <w:i/>
          </w:rPr>
          <w:delText xml:space="preserve">(uvést výši podílu zlomkem) </w:delText>
        </w:r>
        <w:r w:rsidR="009E461D" w:rsidRPr="001B7498" w:rsidDel="00426755">
          <w:delText>následující</w:delText>
        </w:r>
        <w:r w:rsidR="009E461D" w:rsidRPr="001B7498" w:rsidDel="00426755">
          <w:rPr>
            <w:i/>
            <w:iCs/>
          </w:rPr>
          <w:delText>(ch)</w:delText>
        </w:r>
        <w:r w:rsidR="009E461D" w:rsidRPr="001B7498" w:rsidDel="00426755">
          <w:delText xml:space="preserve"> </w:delText>
        </w:r>
        <w:r w:rsidR="00C45FF5" w:rsidRPr="001B7498" w:rsidDel="00426755">
          <w:delText>nemovité</w:delText>
        </w:r>
        <w:r w:rsidR="00C45FF5" w:rsidRPr="001B7498" w:rsidDel="00426755">
          <w:rPr>
            <w:i/>
          </w:rPr>
          <w:delText>(ých)</w:delText>
        </w:r>
        <w:r w:rsidR="00C45FF5" w:rsidRPr="001B7498" w:rsidDel="00426755">
          <w:delText xml:space="preserve"> věci</w:delText>
        </w:r>
        <w:r w:rsidR="009E461D" w:rsidRPr="001B7498" w:rsidDel="00426755">
          <w:rPr>
            <w:i/>
            <w:iCs/>
            <w:color w:val="000000"/>
          </w:rPr>
          <w:delText xml:space="preserve">(í) </w:delText>
        </w:r>
        <w:r w:rsidR="009E461D" w:rsidRPr="001B7498" w:rsidDel="00426755">
          <w:delText>vedené</w:delText>
        </w:r>
        <w:r w:rsidR="009E461D" w:rsidRPr="001B7498" w:rsidDel="00426755">
          <w:rPr>
            <w:i/>
            <w:iCs/>
          </w:rPr>
          <w:delText>(ých)</w:delText>
        </w:r>
        <w:r w:rsidR="009E461D" w:rsidRPr="001B7498" w:rsidDel="00426755">
          <w:delText xml:space="preserve"> </w:delText>
        </w:r>
        <w:r w:rsidR="009E461D" w:rsidRPr="001B7498" w:rsidDel="00426755">
          <w:rPr>
            <w:bCs/>
          </w:rPr>
          <w:delText>u</w:delText>
        </w:r>
        <w:r w:rsidR="00A74E7C" w:rsidRPr="001B7498" w:rsidDel="00426755">
          <w:rPr>
            <w:bCs/>
          </w:rPr>
          <w:delText> </w:delText>
        </w:r>
        <w:r w:rsidR="002B424F" w:rsidRPr="001B7498" w:rsidDel="00426755">
          <w:rPr>
            <w:iCs/>
          </w:rPr>
          <w:delText>Katastrálního úřadu pro …………………….</w:delText>
        </w:r>
        <w:r w:rsidR="009E461D" w:rsidRPr="001B7498" w:rsidDel="00426755">
          <w:rPr>
            <w:iCs/>
          </w:rPr>
          <w:delText xml:space="preserve">Katastrálního pracoviště ……………………. </w:delText>
        </w:r>
      </w:del>
    </w:p>
    <w:p w14:paraId="5CB7ABD7" w14:textId="77777777" w:rsidR="009E461D" w:rsidRPr="001B7498" w:rsidDel="00426755" w:rsidRDefault="009E461D">
      <w:pPr>
        <w:pStyle w:val="Zkladntext"/>
        <w:ind w:firstLine="567"/>
        <w:rPr>
          <w:del w:id="263" w:author="Kredbová Lenka" w:date="2017-01-20T13:57:00Z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6"/>
        <w:gridCol w:w="1316"/>
        <w:gridCol w:w="1555"/>
        <w:gridCol w:w="1076"/>
        <w:gridCol w:w="1001"/>
        <w:gridCol w:w="1631"/>
      </w:tblGrid>
      <w:tr w:rsidR="009E461D" w:rsidRPr="001B7498" w:rsidDel="00426755" w14:paraId="2EE27F57" w14:textId="77777777">
        <w:tblPrEx>
          <w:tblCellMar>
            <w:top w:w="0" w:type="dxa"/>
            <w:bottom w:w="0" w:type="dxa"/>
          </w:tblCellMar>
        </w:tblPrEx>
        <w:trPr>
          <w:cantSplit/>
          <w:del w:id="264" w:author="Kredbová Lenka" w:date="2017-01-20T13:57:00Z"/>
        </w:trPr>
        <w:tc>
          <w:tcPr>
            <w:tcW w:w="1315" w:type="dxa"/>
          </w:tcPr>
          <w:p w14:paraId="0D48446E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65" w:author="Kredbová Lenka" w:date="2017-01-20T13:57:00Z"/>
              </w:rPr>
            </w:pPr>
            <w:del w:id="266" w:author="Kredbová Lenka" w:date="2017-01-20T13:57:00Z">
              <w:r w:rsidRPr="001B7498" w:rsidDel="00426755">
                <w:delText>LV</w:delText>
              </w:r>
            </w:del>
          </w:p>
        </w:tc>
        <w:tc>
          <w:tcPr>
            <w:tcW w:w="1316" w:type="dxa"/>
          </w:tcPr>
          <w:p w14:paraId="2875E3F7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67" w:author="Kredbová Lenka" w:date="2017-01-20T13:57:00Z"/>
              </w:rPr>
            </w:pPr>
            <w:del w:id="268" w:author="Kredbová Lenka" w:date="2017-01-20T13:57:00Z">
              <w:r w:rsidRPr="001B7498" w:rsidDel="00426755">
                <w:delText>obec</w:delText>
              </w:r>
            </w:del>
          </w:p>
        </w:tc>
        <w:tc>
          <w:tcPr>
            <w:tcW w:w="1316" w:type="dxa"/>
          </w:tcPr>
          <w:p w14:paraId="4DB73074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69" w:author="Kredbová Lenka" w:date="2017-01-20T13:57:00Z"/>
              </w:rPr>
            </w:pPr>
            <w:del w:id="270" w:author="Kredbová Lenka" w:date="2017-01-20T13:57:00Z">
              <w:r w:rsidRPr="001B7498" w:rsidDel="00426755">
                <w:delText>kat. území</w:delText>
              </w:r>
            </w:del>
          </w:p>
        </w:tc>
        <w:tc>
          <w:tcPr>
            <w:tcW w:w="1555" w:type="dxa"/>
          </w:tcPr>
          <w:p w14:paraId="07CAB50D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71" w:author="Kredbová Lenka" w:date="2017-01-20T13:57:00Z"/>
              </w:rPr>
            </w:pPr>
            <w:del w:id="272" w:author="Kredbová Lenka" w:date="2017-01-20T13:57:00Z">
              <w:r w:rsidRPr="001B7498" w:rsidDel="00426755">
                <w:delText>druh evidence</w:delText>
              </w:r>
            </w:del>
          </w:p>
        </w:tc>
        <w:tc>
          <w:tcPr>
            <w:tcW w:w="1076" w:type="dxa"/>
          </w:tcPr>
          <w:p w14:paraId="06905E36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73" w:author="Kredbová Lenka" w:date="2017-01-20T13:57:00Z"/>
              </w:rPr>
            </w:pPr>
            <w:del w:id="274" w:author="Kredbová Lenka" w:date="2017-01-20T13:57:00Z">
              <w:r w:rsidRPr="001B7498" w:rsidDel="00426755">
                <w:delText xml:space="preserve">parc. č. </w:delText>
              </w:r>
            </w:del>
          </w:p>
        </w:tc>
        <w:tc>
          <w:tcPr>
            <w:tcW w:w="1001" w:type="dxa"/>
          </w:tcPr>
          <w:p w14:paraId="6B7AF0B7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75" w:author="Kredbová Lenka" w:date="2017-01-20T13:57:00Z"/>
              </w:rPr>
            </w:pPr>
            <w:del w:id="276" w:author="Kredbová Lenka" w:date="2017-01-20T13:57:00Z">
              <w:r w:rsidRPr="001B7498" w:rsidDel="00426755">
                <w:delText>výměra</w:delText>
              </w:r>
            </w:del>
          </w:p>
        </w:tc>
        <w:tc>
          <w:tcPr>
            <w:tcW w:w="1631" w:type="dxa"/>
          </w:tcPr>
          <w:p w14:paraId="66719809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77" w:author="Kredbová Lenka" w:date="2017-01-20T13:57:00Z"/>
              </w:rPr>
            </w:pPr>
            <w:del w:id="278" w:author="Kredbová Lenka" w:date="2017-01-20T13:57:00Z">
              <w:r w:rsidRPr="001B7498" w:rsidDel="00426755">
                <w:delText>druh pozemku</w:delText>
              </w:r>
            </w:del>
          </w:p>
        </w:tc>
      </w:tr>
      <w:tr w:rsidR="009E461D" w:rsidRPr="001B7498" w:rsidDel="00426755" w14:paraId="47861E99" w14:textId="77777777">
        <w:tblPrEx>
          <w:tblCellMar>
            <w:top w:w="0" w:type="dxa"/>
            <w:bottom w:w="0" w:type="dxa"/>
          </w:tblCellMar>
        </w:tblPrEx>
        <w:trPr>
          <w:cantSplit/>
          <w:del w:id="279" w:author="Kredbová Lenka" w:date="2017-01-20T13:57:00Z"/>
        </w:trPr>
        <w:tc>
          <w:tcPr>
            <w:tcW w:w="1315" w:type="dxa"/>
          </w:tcPr>
          <w:p w14:paraId="423BFFED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0" w:author="Kredbová Lenka" w:date="2017-01-20T13:57:00Z"/>
              </w:rPr>
            </w:pPr>
          </w:p>
        </w:tc>
        <w:tc>
          <w:tcPr>
            <w:tcW w:w="1316" w:type="dxa"/>
          </w:tcPr>
          <w:p w14:paraId="12D60057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1" w:author="Kredbová Lenka" w:date="2017-01-20T13:57:00Z"/>
              </w:rPr>
            </w:pPr>
          </w:p>
        </w:tc>
        <w:tc>
          <w:tcPr>
            <w:tcW w:w="1316" w:type="dxa"/>
          </w:tcPr>
          <w:p w14:paraId="36D7C9E5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2" w:author="Kredbová Lenka" w:date="2017-01-20T13:57:00Z"/>
              </w:rPr>
            </w:pPr>
          </w:p>
        </w:tc>
        <w:tc>
          <w:tcPr>
            <w:tcW w:w="1555" w:type="dxa"/>
          </w:tcPr>
          <w:p w14:paraId="0F692A30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3" w:author="Kredbová Lenka" w:date="2017-01-20T13:57:00Z"/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p w14:paraId="50843EAA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4" w:author="Kredbová Lenka" w:date="2017-01-20T13:57:00Z"/>
              </w:rPr>
            </w:pPr>
          </w:p>
        </w:tc>
        <w:tc>
          <w:tcPr>
            <w:tcW w:w="1001" w:type="dxa"/>
          </w:tcPr>
          <w:p w14:paraId="7C64E7AE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5" w:author="Kredbová Lenka" w:date="2017-01-20T13:57:00Z"/>
              </w:rPr>
            </w:pPr>
          </w:p>
        </w:tc>
        <w:tc>
          <w:tcPr>
            <w:tcW w:w="1631" w:type="dxa"/>
          </w:tcPr>
          <w:p w14:paraId="4618FBF1" w14:textId="77777777" w:rsidR="009E461D" w:rsidRPr="001B7498" w:rsidDel="00426755" w:rsidRDefault="009E461D">
            <w:pPr>
              <w:tabs>
                <w:tab w:val="left" w:pos="568"/>
              </w:tabs>
              <w:jc w:val="center"/>
              <w:rPr>
                <w:del w:id="286" w:author="Kredbová Lenka" w:date="2017-01-20T13:57:00Z"/>
              </w:rPr>
            </w:pPr>
          </w:p>
        </w:tc>
      </w:tr>
    </w:tbl>
    <w:p w14:paraId="7F50A972" w14:textId="77777777" w:rsidR="009E461D" w:rsidRPr="001B7498" w:rsidDel="00426755" w:rsidRDefault="009E461D">
      <w:pPr>
        <w:tabs>
          <w:tab w:val="left" w:pos="568"/>
        </w:tabs>
        <w:jc w:val="center"/>
        <w:rPr>
          <w:del w:id="287" w:author="Kredbová Lenka" w:date="2017-01-20T13:57:00Z"/>
          <w:b/>
        </w:rPr>
      </w:pPr>
    </w:p>
    <w:p w14:paraId="548180C2" w14:textId="77777777" w:rsidR="009E461D" w:rsidRPr="001B7498" w:rsidDel="00426755" w:rsidRDefault="009E461D">
      <w:pPr>
        <w:jc w:val="both"/>
        <w:rPr>
          <w:del w:id="288" w:author="Kredbová Lenka" w:date="2017-01-20T13:57:00Z"/>
          <w:bCs/>
        </w:rPr>
      </w:pPr>
      <w:del w:id="289" w:author="Kredbová Lenka" w:date="2017-01-20T13:57:00Z">
        <w:r w:rsidRPr="001B7498" w:rsidDel="00426755">
          <w:rPr>
            <w:bCs/>
            <w:i/>
            <w:iCs/>
          </w:rPr>
          <w:delText>(v případě budovy či stavby použijte tabulku obsahující specifikaci budovy či stavby ze vzoru nájemní smlouvy na budovy a stavby – viz příloha č. 1, MP část 2/4/2/a)</w:delText>
        </w:r>
      </w:del>
    </w:p>
    <w:p w14:paraId="0735868B" w14:textId="77777777" w:rsidR="009E461D" w:rsidRPr="001B7498" w:rsidRDefault="009E461D">
      <w:pPr>
        <w:jc w:val="both"/>
        <w:rPr>
          <w:bCs/>
        </w:rPr>
      </w:pPr>
    </w:p>
    <w:p w14:paraId="2B7743D6" w14:textId="77777777" w:rsidR="009E461D" w:rsidRPr="001B7498" w:rsidRDefault="009E461D">
      <w:pPr>
        <w:jc w:val="both"/>
        <w:rPr>
          <w:bCs/>
        </w:rPr>
      </w:pPr>
      <w:r w:rsidRPr="001B7498">
        <w:rPr>
          <w:bCs/>
        </w:rPr>
        <w:t>(dále jen „společn</w:t>
      </w:r>
      <w:del w:id="290" w:author="Kredbová Lenka" w:date="2017-01-20T13:57:00Z">
        <w:r w:rsidRPr="001B7498" w:rsidDel="00426755">
          <w:rPr>
            <w:bCs/>
          </w:rPr>
          <w:delText>á</w:delText>
        </w:r>
        <w:r w:rsidRPr="00426755" w:rsidDel="00426755">
          <w:rPr>
            <w:bCs/>
            <w:rPrChange w:id="291" w:author="Kredbová Lenka" w:date="2017-01-20T13:57:00Z">
              <w:rPr>
                <w:bCs/>
                <w:i/>
                <w:iCs/>
              </w:rPr>
            </w:rPrChange>
          </w:rPr>
          <w:delText>(</w:delText>
        </w:r>
      </w:del>
      <w:r w:rsidRPr="00426755">
        <w:rPr>
          <w:bCs/>
          <w:rPrChange w:id="292" w:author="Kredbová Lenka" w:date="2017-01-20T13:57:00Z">
            <w:rPr>
              <w:bCs/>
              <w:i/>
              <w:iCs/>
            </w:rPr>
          </w:rPrChange>
        </w:rPr>
        <w:t>é</w:t>
      </w:r>
      <w:del w:id="293" w:author="Kredbová Lenka" w:date="2017-01-20T13:57:00Z">
        <w:r w:rsidRPr="00426755" w:rsidDel="00426755">
          <w:rPr>
            <w:bCs/>
            <w:rPrChange w:id="294" w:author="Kredbová Lenka" w:date="2017-01-20T13:57:00Z">
              <w:rPr>
                <w:bCs/>
                <w:i/>
                <w:iCs/>
              </w:rPr>
            </w:rPrChange>
          </w:rPr>
          <w:delText>)</w:delText>
        </w:r>
      </w:del>
      <w:r w:rsidRPr="001B7498">
        <w:rPr>
          <w:bCs/>
        </w:rPr>
        <w:t xml:space="preserve"> </w:t>
      </w:r>
      <w:r w:rsidR="00C45FF5" w:rsidRPr="001B7498">
        <w:rPr>
          <w:bCs/>
        </w:rPr>
        <w:t>nemovit</w:t>
      </w:r>
      <w:del w:id="295" w:author="Kredbová Lenka" w:date="2017-01-20T13:57:00Z">
        <w:r w:rsidR="00C45FF5" w:rsidRPr="001B7498" w:rsidDel="00426755">
          <w:rPr>
            <w:bCs/>
          </w:rPr>
          <w:delText>á</w:delText>
        </w:r>
        <w:r w:rsidR="00C45FF5" w:rsidRPr="00426755" w:rsidDel="00426755">
          <w:rPr>
            <w:bCs/>
            <w:rPrChange w:id="296" w:author="Kredbová Lenka" w:date="2017-01-20T13:57:00Z">
              <w:rPr>
                <w:bCs/>
                <w:i/>
              </w:rPr>
            </w:rPrChange>
          </w:rPr>
          <w:delText>(</w:delText>
        </w:r>
      </w:del>
      <w:r w:rsidR="00C45FF5" w:rsidRPr="00426755">
        <w:rPr>
          <w:bCs/>
          <w:rPrChange w:id="297" w:author="Kredbová Lenka" w:date="2017-01-20T13:57:00Z">
            <w:rPr>
              <w:bCs/>
              <w:i/>
            </w:rPr>
          </w:rPrChange>
        </w:rPr>
        <w:t>é</w:t>
      </w:r>
      <w:del w:id="298" w:author="Kredbová Lenka" w:date="2017-01-20T13:57:00Z">
        <w:r w:rsidR="00C45FF5" w:rsidRPr="00426755" w:rsidDel="00426755">
          <w:rPr>
            <w:bCs/>
            <w:rPrChange w:id="299" w:author="Kredbová Lenka" w:date="2017-01-20T13:57:00Z">
              <w:rPr>
                <w:bCs/>
                <w:i/>
              </w:rPr>
            </w:rPrChange>
          </w:rPr>
          <w:delText>)</w:delText>
        </w:r>
      </w:del>
      <w:r w:rsidR="00C45FF5" w:rsidRPr="001B7498">
        <w:rPr>
          <w:bCs/>
        </w:rPr>
        <w:t xml:space="preserve"> věc</w:t>
      </w:r>
      <w:del w:id="300" w:author="Kredbová Lenka" w:date="2017-01-20T13:57:00Z">
        <w:r w:rsidRPr="00426755" w:rsidDel="00426755">
          <w:rPr>
            <w:bCs/>
            <w:rPrChange w:id="301" w:author="Kredbová Lenka" w:date="2017-01-20T13:57:00Z">
              <w:rPr>
                <w:bCs/>
                <w:i/>
                <w:iCs/>
              </w:rPr>
            </w:rPrChange>
          </w:rPr>
          <w:delText>(</w:delText>
        </w:r>
      </w:del>
      <w:r w:rsidRPr="00426755">
        <w:rPr>
          <w:bCs/>
          <w:rPrChange w:id="302" w:author="Kredbová Lenka" w:date="2017-01-20T13:57:00Z">
            <w:rPr>
              <w:bCs/>
              <w:i/>
              <w:iCs/>
            </w:rPr>
          </w:rPrChange>
        </w:rPr>
        <w:t>i</w:t>
      </w:r>
      <w:del w:id="303" w:author="Kredbová Lenka" w:date="2017-01-20T13:57:00Z">
        <w:r w:rsidRPr="001B7498" w:rsidDel="00426755">
          <w:rPr>
            <w:bCs/>
            <w:i/>
            <w:iCs/>
          </w:rPr>
          <w:delText>)</w:delText>
        </w:r>
      </w:del>
      <w:r w:rsidRPr="001B7498">
        <w:rPr>
          <w:bCs/>
        </w:rPr>
        <w:t>“)</w:t>
      </w:r>
    </w:p>
    <w:p w14:paraId="19722B35" w14:textId="77777777" w:rsidR="009E461D" w:rsidRPr="001B7498" w:rsidRDefault="009E461D">
      <w:pPr>
        <w:jc w:val="center"/>
        <w:rPr>
          <w:bCs/>
        </w:rPr>
      </w:pPr>
    </w:p>
    <w:p w14:paraId="4BF04826" w14:textId="77777777" w:rsidR="009E461D" w:rsidRPr="001B7498" w:rsidRDefault="009E461D">
      <w:pPr>
        <w:jc w:val="both"/>
        <w:rPr>
          <w:bCs/>
        </w:rPr>
      </w:pPr>
    </w:p>
    <w:p w14:paraId="5C0CC6F9" w14:textId="77777777" w:rsidR="009E461D" w:rsidRPr="001B7498" w:rsidRDefault="009E461D">
      <w:pPr>
        <w:pStyle w:val="Nadpis2"/>
      </w:pPr>
      <w:r w:rsidRPr="001B7498">
        <w:t>Čl. II</w:t>
      </w:r>
    </w:p>
    <w:p w14:paraId="713A313F" w14:textId="77777777" w:rsidR="009E461D" w:rsidRDefault="009E461D">
      <w:pPr>
        <w:jc w:val="both"/>
        <w:rPr>
          <w:ins w:id="304" w:author="Kredbová Lenka" w:date="2017-01-20T14:09:00Z"/>
          <w:b/>
          <w:i/>
          <w:iCs/>
        </w:rPr>
      </w:pPr>
    </w:p>
    <w:p w14:paraId="60802237" w14:textId="77777777" w:rsidR="006A7D1E" w:rsidRPr="001B7498" w:rsidRDefault="006A7D1E">
      <w:pPr>
        <w:jc w:val="both"/>
        <w:rPr>
          <w:b/>
          <w:i/>
          <w:iCs/>
        </w:rPr>
      </w:pPr>
    </w:p>
    <w:p w14:paraId="2EAD7A36" w14:textId="77777777" w:rsidR="009E461D" w:rsidRPr="001B7498" w:rsidRDefault="009E461D" w:rsidP="0045710F">
      <w:r w:rsidRPr="001B7498">
        <w:t>Smluvní strany se dohodly na dalším užívání společn</w:t>
      </w:r>
      <w:del w:id="305" w:author="Kredbová Lenka" w:date="2017-01-20T13:59:00Z">
        <w:r w:rsidRPr="001B7498" w:rsidDel="00426755">
          <w:delText>é</w:delText>
        </w:r>
        <w:r w:rsidRPr="00426755" w:rsidDel="00426755">
          <w:rPr>
            <w:rPrChange w:id="306" w:author="Kredbová Lenka" w:date="2017-01-20T14:00:00Z">
              <w:rPr>
                <w:i/>
                <w:iCs/>
              </w:rPr>
            </w:rPrChange>
          </w:rPr>
          <w:delText>(</w:delText>
        </w:r>
      </w:del>
      <w:r w:rsidRPr="00426755">
        <w:rPr>
          <w:rPrChange w:id="307" w:author="Kredbová Lenka" w:date="2017-01-20T14:00:00Z">
            <w:rPr>
              <w:i/>
              <w:iCs/>
            </w:rPr>
          </w:rPrChange>
        </w:rPr>
        <w:t>ých</w:t>
      </w:r>
      <w:del w:id="308" w:author="Kredbová Lenka" w:date="2017-01-20T13:59:00Z">
        <w:r w:rsidRPr="00426755" w:rsidDel="00426755">
          <w:rPr>
            <w:rPrChange w:id="309" w:author="Kredbová Lenka" w:date="2017-01-20T14:00:00Z">
              <w:rPr>
                <w:i/>
                <w:iCs/>
              </w:rPr>
            </w:rPrChange>
          </w:rPr>
          <w:delText>)</w:delText>
        </w:r>
      </w:del>
      <w:r w:rsidRPr="001B7498">
        <w:t xml:space="preserve"> </w:t>
      </w:r>
      <w:r w:rsidR="00C45FF5" w:rsidRPr="001B7498">
        <w:t>nemovit</w:t>
      </w:r>
      <w:del w:id="310" w:author="Kredbová Lenka" w:date="2017-01-20T13:59:00Z">
        <w:r w:rsidR="00C45FF5" w:rsidRPr="001B7498" w:rsidDel="00426755">
          <w:delText>é</w:delText>
        </w:r>
      </w:del>
      <w:del w:id="311" w:author="Kredbová Lenka" w:date="2017-01-20T14:00:00Z">
        <w:r w:rsidR="00C45FF5" w:rsidRPr="00426755" w:rsidDel="00426755">
          <w:rPr>
            <w:rPrChange w:id="312" w:author="Kredbová Lenka" w:date="2017-01-20T14:00:00Z">
              <w:rPr>
                <w:i/>
              </w:rPr>
            </w:rPrChange>
          </w:rPr>
          <w:delText>(</w:delText>
        </w:r>
      </w:del>
      <w:r w:rsidR="00C45FF5" w:rsidRPr="00426755">
        <w:rPr>
          <w:rPrChange w:id="313" w:author="Kredbová Lenka" w:date="2017-01-20T14:00:00Z">
            <w:rPr>
              <w:i/>
            </w:rPr>
          </w:rPrChange>
        </w:rPr>
        <w:t>ých</w:t>
      </w:r>
      <w:del w:id="314" w:author="Kredbová Lenka" w:date="2017-01-20T14:00:00Z">
        <w:r w:rsidR="00C45FF5" w:rsidRPr="00426755" w:rsidDel="00426755">
          <w:rPr>
            <w:rPrChange w:id="315" w:author="Kredbová Lenka" w:date="2017-01-20T14:00:00Z">
              <w:rPr>
                <w:i/>
              </w:rPr>
            </w:rPrChange>
          </w:rPr>
          <w:delText>)</w:delText>
        </w:r>
      </w:del>
      <w:r w:rsidR="00C45FF5" w:rsidRPr="001B7498">
        <w:t xml:space="preserve"> věc</w:t>
      </w:r>
      <w:del w:id="316" w:author="Kredbová Lenka" w:date="2017-01-20T14:00:00Z">
        <w:r w:rsidR="00C45FF5" w:rsidRPr="001B7498" w:rsidDel="00426755">
          <w:delText>i</w:delText>
        </w:r>
        <w:r w:rsidRPr="00426755" w:rsidDel="00426755">
          <w:rPr>
            <w:rPrChange w:id="317" w:author="Kredbová Lenka" w:date="2017-01-20T14:00:00Z">
              <w:rPr>
                <w:i/>
                <w:iCs/>
              </w:rPr>
            </w:rPrChange>
          </w:rPr>
          <w:delText>(</w:delText>
        </w:r>
      </w:del>
      <w:r w:rsidRPr="00426755">
        <w:rPr>
          <w:rPrChange w:id="318" w:author="Kredbová Lenka" w:date="2017-01-20T14:00:00Z">
            <w:rPr>
              <w:i/>
              <w:iCs/>
            </w:rPr>
          </w:rPrChange>
        </w:rPr>
        <w:t>í</w:t>
      </w:r>
      <w:del w:id="319" w:author="Kredbová Lenka" w:date="2017-01-20T14:00:00Z">
        <w:r w:rsidRPr="00426755" w:rsidDel="00426755">
          <w:rPr>
            <w:rPrChange w:id="320" w:author="Kredbová Lenka" w:date="2017-01-20T14:00:00Z">
              <w:rPr>
                <w:i/>
                <w:iCs/>
              </w:rPr>
            </w:rPrChange>
          </w:rPr>
          <w:delText>)</w:delText>
        </w:r>
      </w:del>
      <w:r w:rsidRPr="001B7498">
        <w:t xml:space="preserve"> takto:</w:t>
      </w:r>
    </w:p>
    <w:p w14:paraId="5036487A" w14:textId="77777777" w:rsidR="009E461D" w:rsidRPr="001B7498" w:rsidRDefault="009E461D"/>
    <w:p w14:paraId="4D874883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>1.</w:t>
      </w:r>
      <w:r w:rsidRPr="001B7498">
        <w:rPr>
          <w:b w:val="0"/>
        </w:rPr>
        <w:tab/>
        <w:t>Společn</w:t>
      </w:r>
      <w:del w:id="321" w:author="Kredbová Lenka" w:date="2017-01-20T14:00:00Z">
        <w:r w:rsidRPr="001B7498" w:rsidDel="00426755">
          <w:rPr>
            <w:b w:val="0"/>
          </w:rPr>
          <w:delText>ou</w:delText>
        </w:r>
        <w:r w:rsidRPr="00426755" w:rsidDel="00426755">
          <w:rPr>
            <w:b w:val="0"/>
            <w:rPrChange w:id="322" w:author="Kredbová Lenka" w:date="2017-01-20T14:00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23" w:author="Kredbová Lenka" w:date="2017-01-20T14:00:00Z">
            <w:rPr>
              <w:b w:val="0"/>
              <w:i/>
              <w:iCs/>
            </w:rPr>
          </w:rPrChange>
        </w:rPr>
        <w:t>é</w:t>
      </w:r>
      <w:del w:id="324" w:author="Kredbová Lenka" w:date="2017-01-20T14:00:00Z">
        <w:r w:rsidRPr="00426755" w:rsidDel="00426755">
          <w:rPr>
            <w:b w:val="0"/>
            <w:rPrChange w:id="325" w:author="Kredbová Lenka" w:date="2017-01-20T14:00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</w:t>
      </w:r>
      <w:r w:rsidR="00C45FF5" w:rsidRPr="001B7498">
        <w:rPr>
          <w:b w:val="0"/>
        </w:rPr>
        <w:t>nemovit</w:t>
      </w:r>
      <w:del w:id="326" w:author="Kredbová Lenka" w:date="2017-01-20T14:00:00Z">
        <w:r w:rsidR="00C45FF5" w:rsidRPr="001B7498" w:rsidDel="00426755">
          <w:rPr>
            <w:b w:val="0"/>
          </w:rPr>
          <w:delText>ou</w:delText>
        </w:r>
        <w:r w:rsidR="00C45FF5" w:rsidRPr="00426755" w:rsidDel="00426755">
          <w:rPr>
            <w:b w:val="0"/>
            <w:rPrChange w:id="327" w:author="Kredbová Lenka" w:date="2017-01-20T14:00:00Z">
              <w:rPr>
                <w:b w:val="0"/>
                <w:i/>
              </w:rPr>
            </w:rPrChange>
          </w:rPr>
          <w:delText>(</w:delText>
        </w:r>
      </w:del>
      <w:r w:rsidR="00C45FF5" w:rsidRPr="00426755">
        <w:rPr>
          <w:b w:val="0"/>
          <w:rPrChange w:id="328" w:author="Kredbová Lenka" w:date="2017-01-20T14:00:00Z">
            <w:rPr>
              <w:b w:val="0"/>
              <w:i/>
            </w:rPr>
          </w:rPrChange>
        </w:rPr>
        <w:t>é</w:t>
      </w:r>
      <w:del w:id="329" w:author="Kredbová Lenka" w:date="2017-01-20T14:00:00Z">
        <w:r w:rsidR="00C45FF5" w:rsidRPr="00426755" w:rsidDel="00426755">
          <w:rPr>
            <w:b w:val="0"/>
            <w:rPrChange w:id="330" w:author="Kredbová Lenka" w:date="2017-01-20T14:00:00Z">
              <w:rPr>
                <w:b w:val="0"/>
                <w:i/>
              </w:rPr>
            </w:rPrChange>
          </w:rPr>
          <w:delText>)</w:delText>
        </w:r>
      </w:del>
      <w:r w:rsidR="00C45FF5" w:rsidRPr="001B7498">
        <w:rPr>
          <w:b w:val="0"/>
        </w:rPr>
        <w:t xml:space="preserve"> věc</w:t>
      </w:r>
      <w:del w:id="331" w:author="Kredbová Lenka" w:date="2017-01-20T14:00:00Z">
        <w:r w:rsidRPr="00426755" w:rsidDel="00426755">
          <w:rPr>
            <w:b w:val="0"/>
            <w:rPrChange w:id="332" w:author="Kredbová Lenka" w:date="2017-01-20T14:00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33" w:author="Kredbová Lenka" w:date="2017-01-20T14:00:00Z">
            <w:rPr>
              <w:b w:val="0"/>
              <w:i/>
              <w:iCs/>
            </w:rPr>
          </w:rPrChange>
        </w:rPr>
        <w:t>i</w:t>
      </w:r>
      <w:del w:id="334" w:author="Kredbová Lenka" w:date="2017-01-20T14:00:00Z">
        <w:r w:rsidRPr="00426755" w:rsidDel="00426755">
          <w:rPr>
            <w:b w:val="0"/>
            <w:rPrChange w:id="335" w:author="Kredbová Lenka" w:date="2017-01-20T14:00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bude spravovat a užívat po dobu platnosti této dohody </w:t>
      </w:r>
      <w:r w:rsidRPr="001B7498">
        <w:rPr>
          <w:bCs/>
        </w:rPr>
        <w:t>výlučně spoluvlastník</w:t>
      </w:r>
      <w:r w:rsidRPr="001B7498">
        <w:rPr>
          <w:b w:val="0"/>
        </w:rPr>
        <w:t>.</w:t>
      </w:r>
    </w:p>
    <w:p w14:paraId="59F59B69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</w:p>
    <w:p w14:paraId="3E57F279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>2.</w:t>
      </w:r>
      <w:r w:rsidRPr="001B7498">
        <w:rPr>
          <w:b w:val="0"/>
        </w:rPr>
        <w:tab/>
      </w:r>
      <w:r w:rsidR="00FE00BD" w:rsidRPr="001B7498">
        <w:rPr>
          <w:b w:val="0"/>
        </w:rPr>
        <w:t>Státní pozemkový úřad</w:t>
      </w:r>
      <w:r w:rsidRPr="001B7498">
        <w:rPr>
          <w:b w:val="0"/>
        </w:rPr>
        <w:t xml:space="preserve"> není oprávněn po dobu trvání této dohody společn</w:t>
      </w:r>
      <w:del w:id="336" w:author="Kredbová Lenka" w:date="2017-01-20T14:00:00Z">
        <w:r w:rsidRPr="001B7498" w:rsidDel="00426755">
          <w:rPr>
            <w:b w:val="0"/>
          </w:rPr>
          <w:delText>ou</w:delText>
        </w:r>
        <w:r w:rsidRPr="00426755" w:rsidDel="00426755">
          <w:rPr>
            <w:b w:val="0"/>
            <w:rPrChange w:id="337" w:author="Kredbová Lenka" w:date="2017-01-20T14:00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38" w:author="Kredbová Lenka" w:date="2017-01-20T14:00:00Z">
            <w:rPr>
              <w:b w:val="0"/>
              <w:i/>
              <w:iCs/>
            </w:rPr>
          </w:rPrChange>
        </w:rPr>
        <w:t>é</w:t>
      </w:r>
      <w:del w:id="339" w:author="Kredbová Lenka" w:date="2017-01-20T14:00:00Z">
        <w:r w:rsidRPr="00426755" w:rsidDel="00426755">
          <w:rPr>
            <w:b w:val="0"/>
            <w:rPrChange w:id="340" w:author="Kredbová Lenka" w:date="2017-01-20T14:00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</w:t>
      </w:r>
      <w:del w:id="341" w:author="Kredbová Lenka" w:date="2017-01-20T14:00:00Z">
        <w:r w:rsidR="00C45FF5" w:rsidRPr="001B7498" w:rsidDel="00426755">
          <w:rPr>
            <w:b w:val="0"/>
          </w:rPr>
          <w:delText xml:space="preserve"> </w:delText>
        </w:r>
      </w:del>
      <w:r w:rsidR="00C45FF5" w:rsidRPr="001B7498">
        <w:rPr>
          <w:b w:val="0"/>
        </w:rPr>
        <w:t>nemovit</w:t>
      </w:r>
      <w:del w:id="342" w:author="Kredbová Lenka" w:date="2017-01-20T14:00:00Z">
        <w:r w:rsidR="00C45FF5" w:rsidRPr="001B7498" w:rsidDel="00426755">
          <w:rPr>
            <w:b w:val="0"/>
          </w:rPr>
          <w:delText>ou</w:delText>
        </w:r>
        <w:r w:rsidR="00C45FF5" w:rsidRPr="00426755" w:rsidDel="00426755">
          <w:rPr>
            <w:b w:val="0"/>
            <w:rPrChange w:id="343" w:author="Kredbová Lenka" w:date="2017-01-20T14:00:00Z">
              <w:rPr>
                <w:b w:val="0"/>
                <w:i/>
              </w:rPr>
            </w:rPrChange>
          </w:rPr>
          <w:delText>(</w:delText>
        </w:r>
      </w:del>
      <w:r w:rsidR="00C45FF5" w:rsidRPr="00426755">
        <w:rPr>
          <w:b w:val="0"/>
          <w:rPrChange w:id="344" w:author="Kredbová Lenka" w:date="2017-01-20T14:00:00Z">
            <w:rPr>
              <w:b w:val="0"/>
              <w:i/>
            </w:rPr>
          </w:rPrChange>
        </w:rPr>
        <w:t>é</w:t>
      </w:r>
      <w:del w:id="345" w:author="Kredbová Lenka" w:date="2017-01-20T14:00:00Z">
        <w:r w:rsidR="00C45FF5" w:rsidRPr="00426755" w:rsidDel="00426755">
          <w:rPr>
            <w:b w:val="0"/>
            <w:rPrChange w:id="346" w:author="Kredbová Lenka" w:date="2017-01-20T14:00:00Z">
              <w:rPr>
                <w:b w:val="0"/>
                <w:i/>
              </w:rPr>
            </w:rPrChange>
          </w:rPr>
          <w:delText>)</w:delText>
        </w:r>
      </w:del>
      <w:r w:rsidR="00C45FF5" w:rsidRPr="001B7498">
        <w:rPr>
          <w:b w:val="0"/>
        </w:rPr>
        <w:t xml:space="preserve"> věc</w:t>
      </w:r>
      <w:del w:id="347" w:author="Kredbová Lenka" w:date="2017-01-20T14:00:00Z">
        <w:r w:rsidRPr="00426755" w:rsidDel="00426755">
          <w:rPr>
            <w:b w:val="0"/>
            <w:rPrChange w:id="348" w:author="Kredbová Lenka" w:date="2017-01-20T14:00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49" w:author="Kredbová Lenka" w:date="2017-01-20T14:00:00Z">
            <w:rPr>
              <w:b w:val="0"/>
              <w:i/>
              <w:iCs/>
            </w:rPr>
          </w:rPrChange>
        </w:rPr>
        <w:t>i</w:t>
      </w:r>
      <w:del w:id="350" w:author="Kredbová Lenka" w:date="2017-01-20T14:00:00Z">
        <w:r w:rsidRPr="00426755" w:rsidDel="00426755">
          <w:rPr>
            <w:b w:val="0"/>
            <w:rPrChange w:id="351" w:author="Kredbová Lenka" w:date="2017-01-20T14:00:00Z">
              <w:rPr>
                <w:b w:val="0"/>
                <w:i/>
                <w:iCs/>
              </w:rPr>
            </w:rPrChange>
          </w:rPr>
          <w:delText>)</w:delText>
        </w:r>
      </w:del>
      <w:r w:rsidR="001B7498" w:rsidRPr="001B7498">
        <w:rPr>
          <w:b w:val="0"/>
        </w:rPr>
        <w:t xml:space="preserve"> </w:t>
      </w:r>
      <w:r w:rsidRPr="001B7498">
        <w:rPr>
          <w:b w:val="0"/>
        </w:rPr>
        <w:t>užívat a ani zasahovat do užívání či správy společn</w:t>
      </w:r>
      <w:del w:id="352" w:author="Kredbová Lenka" w:date="2017-01-20T14:00:00Z">
        <w:r w:rsidRPr="001B7498" w:rsidDel="00426755">
          <w:rPr>
            <w:b w:val="0"/>
          </w:rPr>
          <w:delText>é</w:delText>
        </w:r>
        <w:r w:rsidRPr="00426755" w:rsidDel="00426755">
          <w:rPr>
            <w:b w:val="0"/>
            <w:rPrChange w:id="353" w:author="Kredbová Lenka" w:date="2017-01-20T14:00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54" w:author="Kredbová Lenka" w:date="2017-01-20T14:00:00Z">
            <w:rPr>
              <w:b w:val="0"/>
              <w:i/>
              <w:iCs/>
            </w:rPr>
          </w:rPrChange>
        </w:rPr>
        <w:t>ých</w:t>
      </w:r>
      <w:del w:id="355" w:author="Kredbová Lenka" w:date="2017-01-20T14:00:00Z">
        <w:r w:rsidRPr="00426755" w:rsidDel="00426755">
          <w:rPr>
            <w:b w:val="0"/>
            <w:rPrChange w:id="356" w:author="Kredbová Lenka" w:date="2017-01-20T14:00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</w:t>
      </w:r>
      <w:del w:id="357" w:author="Kredbová Lenka" w:date="2017-01-20T14:00:00Z">
        <w:r w:rsidR="00C45FF5" w:rsidRPr="001B7498" w:rsidDel="00426755">
          <w:rPr>
            <w:b w:val="0"/>
          </w:rPr>
          <w:delText xml:space="preserve"> </w:delText>
        </w:r>
      </w:del>
      <w:r w:rsidR="00C45FF5" w:rsidRPr="001B7498">
        <w:rPr>
          <w:b w:val="0"/>
        </w:rPr>
        <w:t>nemovit</w:t>
      </w:r>
      <w:del w:id="358" w:author="Kredbová Lenka" w:date="2017-01-20T14:00:00Z">
        <w:r w:rsidR="00C45FF5" w:rsidRPr="001B7498" w:rsidDel="00426755">
          <w:rPr>
            <w:b w:val="0"/>
          </w:rPr>
          <w:delText>é</w:delText>
        </w:r>
        <w:r w:rsidR="00C45FF5" w:rsidRPr="00426755" w:rsidDel="00426755">
          <w:rPr>
            <w:b w:val="0"/>
            <w:rPrChange w:id="359" w:author="Kredbová Lenka" w:date="2017-01-20T14:00:00Z">
              <w:rPr>
                <w:b w:val="0"/>
                <w:i/>
              </w:rPr>
            </w:rPrChange>
          </w:rPr>
          <w:delText>(</w:delText>
        </w:r>
      </w:del>
      <w:r w:rsidR="00C45FF5" w:rsidRPr="00426755">
        <w:rPr>
          <w:b w:val="0"/>
          <w:rPrChange w:id="360" w:author="Kredbová Lenka" w:date="2017-01-20T14:00:00Z">
            <w:rPr>
              <w:b w:val="0"/>
              <w:i/>
            </w:rPr>
          </w:rPrChange>
        </w:rPr>
        <w:t>ých</w:t>
      </w:r>
      <w:del w:id="361" w:author="Kredbová Lenka" w:date="2017-01-20T14:00:00Z">
        <w:r w:rsidR="00C45FF5" w:rsidRPr="00426755" w:rsidDel="00426755">
          <w:rPr>
            <w:b w:val="0"/>
            <w:rPrChange w:id="362" w:author="Kredbová Lenka" w:date="2017-01-20T14:00:00Z">
              <w:rPr>
                <w:b w:val="0"/>
                <w:i/>
              </w:rPr>
            </w:rPrChange>
          </w:rPr>
          <w:delText>)</w:delText>
        </w:r>
      </w:del>
      <w:r w:rsidR="00C45FF5" w:rsidRPr="001B7498">
        <w:rPr>
          <w:b w:val="0"/>
        </w:rPr>
        <w:t xml:space="preserve"> věc</w:t>
      </w:r>
      <w:del w:id="363" w:author="Kredbová Lenka" w:date="2017-01-20T14:00:00Z">
        <w:r w:rsidR="00C45FF5" w:rsidRPr="001B7498" w:rsidDel="00426755">
          <w:rPr>
            <w:b w:val="0"/>
          </w:rPr>
          <w:delText>i</w:delText>
        </w:r>
        <w:r w:rsidRPr="00426755" w:rsidDel="00426755">
          <w:rPr>
            <w:b w:val="0"/>
            <w:rPrChange w:id="364" w:author="Kredbová Lenka" w:date="2017-01-20T14:00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65" w:author="Kredbová Lenka" w:date="2017-01-20T14:00:00Z">
            <w:rPr>
              <w:b w:val="0"/>
              <w:i/>
              <w:iCs/>
            </w:rPr>
          </w:rPrChange>
        </w:rPr>
        <w:t>í</w:t>
      </w:r>
      <w:del w:id="366" w:author="Kredbová Lenka" w:date="2017-01-20T14:00:00Z">
        <w:r w:rsidRPr="00426755" w:rsidDel="00426755">
          <w:rPr>
            <w:b w:val="0"/>
            <w:rPrChange w:id="367" w:author="Kredbová Lenka" w:date="2017-01-20T14:00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vykonávané spoluvlastníkem.</w:t>
      </w:r>
    </w:p>
    <w:p w14:paraId="4EFDD1F1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</w:p>
    <w:p w14:paraId="7A6BD70D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>3.</w:t>
      </w:r>
      <w:r w:rsidRPr="001B7498">
        <w:rPr>
          <w:b w:val="0"/>
        </w:rPr>
        <w:tab/>
        <w:t>Spoluvlastník je oprávněn k vyřizování všech běžných záležitostí spojených s užíváním a správou společn</w:t>
      </w:r>
      <w:del w:id="368" w:author="Kredbová Lenka" w:date="2017-01-20T14:00:00Z">
        <w:r w:rsidRPr="001B7498" w:rsidDel="00426755">
          <w:rPr>
            <w:b w:val="0"/>
          </w:rPr>
          <w:delText>é</w:delText>
        </w:r>
        <w:r w:rsidRPr="00426755" w:rsidDel="00426755">
          <w:rPr>
            <w:b w:val="0"/>
            <w:rPrChange w:id="369" w:author="Kredbová Lenka" w:date="2017-01-20T14:01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70" w:author="Kredbová Lenka" w:date="2017-01-20T14:01:00Z">
            <w:rPr>
              <w:b w:val="0"/>
              <w:i/>
              <w:iCs/>
            </w:rPr>
          </w:rPrChange>
        </w:rPr>
        <w:t>ých</w:t>
      </w:r>
      <w:del w:id="371" w:author="Kredbová Lenka" w:date="2017-01-20T14:00:00Z">
        <w:r w:rsidRPr="00426755" w:rsidDel="00426755">
          <w:rPr>
            <w:b w:val="0"/>
            <w:rPrChange w:id="372" w:author="Kredbová Lenka" w:date="2017-01-20T14:01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</w:t>
      </w:r>
      <w:r w:rsidR="00C45FF5" w:rsidRPr="001B7498">
        <w:rPr>
          <w:b w:val="0"/>
        </w:rPr>
        <w:t>nemovit</w:t>
      </w:r>
      <w:del w:id="373" w:author="Kredbová Lenka" w:date="2017-01-20T14:00:00Z">
        <w:r w:rsidR="00C45FF5" w:rsidRPr="001B7498" w:rsidDel="00426755">
          <w:rPr>
            <w:b w:val="0"/>
          </w:rPr>
          <w:delText>é</w:delText>
        </w:r>
        <w:r w:rsidR="00C45FF5" w:rsidRPr="00426755" w:rsidDel="00426755">
          <w:rPr>
            <w:b w:val="0"/>
            <w:rPrChange w:id="374" w:author="Kredbová Lenka" w:date="2017-01-20T14:01:00Z">
              <w:rPr>
                <w:b w:val="0"/>
                <w:i/>
              </w:rPr>
            </w:rPrChange>
          </w:rPr>
          <w:delText>(</w:delText>
        </w:r>
      </w:del>
      <w:r w:rsidR="00C45FF5" w:rsidRPr="00426755">
        <w:rPr>
          <w:b w:val="0"/>
          <w:rPrChange w:id="375" w:author="Kredbová Lenka" w:date="2017-01-20T14:01:00Z">
            <w:rPr>
              <w:b w:val="0"/>
              <w:i/>
            </w:rPr>
          </w:rPrChange>
        </w:rPr>
        <w:t>ých</w:t>
      </w:r>
      <w:del w:id="376" w:author="Kredbová Lenka" w:date="2017-01-20T14:00:00Z">
        <w:r w:rsidR="00C45FF5" w:rsidRPr="00426755" w:rsidDel="00426755">
          <w:rPr>
            <w:b w:val="0"/>
            <w:rPrChange w:id="377" w:author="Kredbová Lenka" w:date="2017-01-20T14:01:00Z">
              <w:rPr>
                <w:b w:val="0"/>
                <w:i/>
              </w:rPr>
            </w:rPrChange>
          </w:rPr>
          <w:delText>)</w:delText>
        </w:r>
      </w:del>
      <w:r w:rsidR="00C45FF5" w:rsidRPr="001B7498">
        <w:rPr>
          <w:b w:val="0"/>
        </w:rPr>
        <w:t xml:space="preserve"> věc</w:t>
      </w:r>
      <w:del w:id="378" w:author="Kredbová Lenka" w:date="2017-01-20T14:00:00Z">
        <w:r w:rsidR="00C45FF5" w:rsidRPr="001B7498" w:rsidDel="00426755">
          <w:rPr>
            <w:b w:val="0"/>
          </w:rPr>
          <w:delText>i</w:delText>
        </w:r>
        <w:r w:rsidRPr="00426755" w:rsidDel="00426755">
          <w:rPr>
            <w:b w:val="0"/>
            <w:rPrChange w:id="379" w:author="Kredbová Lenka" w:date="2017-01-20T14:01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80" w:author="Kredbová Lenka" w:date="2017-01-20T14:01:00Z">
            <w:rPr>
              <w:b w:val="0"/>
              <w:i/>
              <w:iCs/>
            </w:rPr>
          </w:rPrChange>
        </w:rPr>
        <w:t>í</w:t>
      </w:r>
      <w:del w:id="381" w:author="Kredbová Lenka" w:date="2017-01-20T14:00:00Z">
        <w:r w:rsidRPr="001B7498" w:rsidDel="00426755">
          <w:rPr>
            <w:b w:val="0"/>
            <w:i/>
            <w:iCs/>
          </w:rPr>
          <w:delText>)</w:delText>
        </w:r>
      </w:del>
      <w:r w:rsidRPr="001B7498">
        <w:rPr>
          <w:b w:val="0"/>
        </w:rPr>
        <w:t>.</w:t>
      </w:r>
    </w:p>
    <w:p w14:paraId="1625F906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 xml:space="preserve"> </w:t>
      </w:r>
    </w:p>
    <w:p w14:paraId="49CF12DA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>4.</w:t>
      </w:r>
      <w:r w:rsidRPr="001B7498">
        <w:rPr>
          <w:b w:val="0"/>
        </w:rPr>
        <w:tab/>
        <w:t xml:space="preserve">Spoluvlastník je oprávněn </w:t>
      </w:r>
      <w:r w:rsidR="005E0BEA" w:rsidRPr="001B7498">
        <w:rPr>
          <w:b w:val="0"/>
        </w:rPr>
        <w:t>propachtovat</w:t>
      </w:r>
      <w:del w:id="382" w:author="Kredbová Lenka" w:date="2017-01-20T14:01:00Z">
        <w:r w:rsidR="005E0BEA" w:rsidRPr="001B7498" w:rsidDel="00426755">
          <w:rPr>
            <w:b w:val="0"/>
          </w:rPr>
          <w:delText>/</w:delText>
        </w:r>
        <w:r w:rsidRPr="001B7498" w:rsidDel="00426755">
          <w:rPr>
            <w:b w:val="0"/>
          </w:rPr>
          <w:delText>pronajmout</w:delText>
        </w:r>
      </w:del>
      <w:r w:rsidRPr="001B7498">
        <w:rPr>
          <w:b w:val="0"/>
        </w:rPr>
        <w:t xml:space="preserve"> společn</w:t>
      </w:r>
      <w:del w:id="383" w:author="Kredbová Lenka" w:date="2017-01-20T14:01:00Z">
        <w:r w:rsidRPr="001B7498" w:rsidDel="00426755">
          <w:rPr>
            <w:b w:val="0"/>
          </w:rPr>
          <w:delText>ou</w:delText>
        </w:r>
        <w:r w:rsidRPr="00426755" w:rsidDel="00426755">
          <w:rPr>
            <w:b w:val="0"/>
            <w:rPrChange w:id="384" w:author="Kredbová Lenka" w:date="2017-01-20T14:01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85" w:author="Kredbová Lenka" w:date="2017-01-20T14:01:00Z">
            <w:rPr>
              <w:b w:val="0"/>
              <w:i/>
              <w:iCs/>
            </w:rPr>
          </w:rPrChange>
        </w:rPr>
        <w:t>é</w:t>
      </w:r>
      <w:del w:id="386" w:author="Kredbová Lenka" w:date="2017-01-20T14:01:00Z">
        <w:r w:rsidRPr="00426755" w:rsidDel="00426755">
          <w:rPr>
            <w:b w:val="0"/>
            <w:rPrChange w:id="387" w:author="Kredbová Lenka" w:date="2017-01-20T14:01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</w:t>
      </w:r>
      <w:r w:rsidR="005E0BEA" w:rsidRPr="001B7498">
        <w:rPr>
          <w:b w:val="0"/>
        </w:rPr>
        <w:t>nemovit</w:t>
      </w:r>
      <w:del w:id="388" w:author="Kredbová Lenka" w:date="2017-01-20T14:01:00Z">
        <w:r w:rsidR="005E0BEA" w:rsidRPr="001B7498" w:rsidDel="00426755">
          <w:rPr>
            <w:b w:val="0"/>
          </w:rPr>
          <w:delText>ou</w:delText>
        </w:r>
        <w:r w:rsidR="005E0BEA" w:rsidRPr="00426755" w:rsidDel="00426755">
          <w:rPr>
            <w:b w:val="0"/>
            <w:rPrChange w:id="389" w:author="Kredbová Lenka" w:date="2017-01-20T14:01:00Z">
              <w:rPr>
                <w:b w:val="0"/>
                <w:i/>
              </w:rPr>
            </w:rPrChange>
          </w:rPr>
          <w:delText>(</w:delText>
        </w:r>
      </w:del>
      <w:r w:rsidR="005E0BEA" w:rsidRPr="00426755">
        <w:rPr>
          <w:b w:val="0"/>
          <w:rPrChange w:id="390" w:author="Kredbová Lenka" w:date="2017-01-20T14:01:00Z">
            <w:rPr>
              <w:b w:val="0"/>
              <w:i/>
            </w:rPr>
          </w:rPrChange>
        </w:rPr>
        <w:t>é</w:t>
      </w:r>
      <w:del w:id="391" w:author="Kredbová Lenka" w:date="2017-01-20T14:01:00Z">
        <w:r w:rsidR="005E0BEA" w:rsidRPr="00426755" w:rsidDel="00426755">
          <w:rPr>
            <w:b w:val="0"/>
            <w:rPrChange w:id="392" w:author="Kredbová Lenka" w:date="2017-01-20T14:01:00Z">
              <w:rPr>
                <w:b w:val="0"/>
                <w:i/>
              </w:rPr>
            </w:rPrChange>
          </w:rPr>
          <w:delText>)</w:delText>
        </w:r>
      </w:del>
      <w:r w:rsidR="005E0BEA" w:rsidRPr="001B7498">
        <w:rPr>
          <w:b w:val="0"/>
        </w:rPr>
        <w:t xml:space="preserve"> věc</w:t>
      </w:r>
      <w:del w:id="393" w:author="Kredbová Lenka" w:date="2017-01-20T14:01:00Z">
        <w:r w:rsidRPr="00426755" w:rsidDel="00426755">
          <w:rPr>
            <w:b w:val="0"/>
            <w:rPrChange w:id="394" w:author="Kredbová Lenka" w:date="2017-01-20T14:01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395" w:author="Kredbová Lenka" w:date="2017-01-20T14:01:00Z">
            <w:rPr>
              <w:b w:val="0"/>
              <w:i/>
              <w:iCs/>
            </w:rPr>
          </w:rPrChange>
        </w:rPr>
        <w:t>i</w:t>
      </w:r>
      <w:del w:id="396" w:author="Kredbová Lenka" w:date="2017-01-20T14:01:00Z">
        <w:r w:rsidRPr="00426755" w:rsidDel="00426755">
          <w:rPr>
            <w:b w:val="0"/>
            <w:rPrChange w:id="397" w:author="Kredbová Lenka" w:date="2017-01-20T14:01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po dobu trvání této dohody</w:t>
      </w:r>
      <w:ins w:id="398" w:author="Kredbová Lenka" w:date="2017-01-20T14:01:00Z">
        <w:r w:rsidR="00426755">
          <w:rPr>
            <w:b w:val="0"/>
          </w:rPr>
          <w:t xml:space="preserve">                 </w:t>
        </w:r>
      </w:ins>
      <w:r w:rsidRPr="001B7498">
        <w:rPr>
          <w:b w:val="0"/>
        </w:rPr>
        <w:t xml:space="preserve"> a za podmínek stanovených v této dohodě.</w:t>
      </w:r>
    </w:p>
    <w:p w14:paraId="28130D76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</w:p>
    <w:p w14:paraId="7DF840A7" w14:textId="77777777" w:rsidR="009E461D" w:rsidRPr="001B7498" w:rsidRDefault="00663C0D">
      <w:pPr>
        <w:pStyle w:val="Titul"/>
        <w:ind w:left="360" w:hanging="360"/>
        <w:jc w:val="both"/>
        <w:rPr>
          <w:b w:val="0"/>
        </w:rPr>
      </w:pPr>
      <w:r w:rsidRPr="001B7498">
        <w:rPr>
          <w:b w:val="0"/>
        </w:rPr>
        <w:t>5.</w:t>
      </w:r>
      <w:r w:rsidRPr="001B7498">
        <w:rPr>
          <w:b w:val="0"/>
        </w:rPr>
        <w:tab/>
      </w:r>
      <w:r w:rsidR="009E461D" w:rsidRPr="001B7498">
        <w:rPr>
          <w:b w:val="0"/>
        </w:rPr>
        <w:t xml:space="preserve">Výkon práv vlastníka, </w:t>
      </w:r>
      <w:r w:rsidR="005E0BEA" w:rsidRPr="001B7498">
        <w:rPr>
          <w:b w:val="0"/>
        </w:rPr>
        <w:t>propachtovatele</w:t>
      </w:r>
      <w:del w:id="399" w:author="Kredbová Lenka" w:date="2017-01-20T14:01:00Z">
        <w:r w:rsidR="005E0BEA" w:rsidRPr="001B7498" w:rsidDel="00426755">
          <w:rPr>
            <w:b w:val="0"/>
          </w:rPr>
          <w:delText>/</w:delText>
        </w:r>
        <w:r w:rsidR="009E461D" w:rsidRPr="001B7498" w:rsidDel="00426755">
          <w:rPr>
            <w:b w:val="0"/>
          </w:rPr>
          <w:delText>pronajímatele</w:delText>
        </w:r>
      </w:del>
      <w:r w:rsidR="009E461D" w:rsidRPr="001B7498">
        <w:rPr>
          <w:b w:val="0"/>
        </w:rPr>
        <w:t xml:space="preserve"> a správu společn</w:t>
      </w:r>
      <w:del w:id="400" w:author="Kredbová Lenka" w:date="2017-01-20T14:01:00Z">
        <w:r w:rsidR="009E461D" w:rsidRPr="001B7498" w:rsidDel="00426755">
          <w:rPr>
            <w:b w:val="0"/>
          </w:rPr>
          <w:delText>é</w:delText>
        </w:r>
        <w:r w:rsidR="009E461D" w:rsidRPr="00426755" w:rsidDel="00426755">
          <w:rPr>
            <w:b w:val="0"/>
            <w:rPrChange w:id="401" w:author="Kredbová Lenka" w:date="2017-01-20T14:01:00Z">
              <w:rPr>
                <w:b w:val="0"/>
                <w:i/>
                <w:iCs/>
              </w:rPr>
            </w:rPrChange>
          </w:rPr>
          <w:delText>(</w:delText>
        </w:r>
      </w:del>
      <w:r w:rsidR="009E461D" w:rsidRPr="00426755">
        <w:rPr>
          <w:b w:val="0"/>
          <w:rPrChange w:id="402" w:author="Kredbová Lenka" w:date="2017-01-20T14:01:00Z">
            <w:rPr>
              <w:b w:val="0"/>
              <w:i/>
              <w:iCs/>
            </w:rPr>
          </w:rPrChange>
        </w:rPr>
        <w:t>ých</w:t>
      </w:r>
      <w:del w:id="403" w:author="Kredbová Lenka" w:date="2017-01-20T14:01:00Z">
        <w:r w:rsidR="009E461D" w:rsidRPr="00426755" w:rsidDel="00426755">
          <w:rPr>
            <w:b w:val="0"/>
            <w:rPrChange w:id="404" w:author="Kredbová Lenka" w:date="2017-01-20T14:01:00Z">
              <w:rPr>
                <w:b w:val="0"/>
                <w:i/>
                <w:iCs/>
              </w:rPr>
            </w:rPrChange>
          </w:rPr>
          <w:delText>)</w:delText>
        </w:r>
      </w:del>
      <w:r w:rsidR="009E461D" w:rsidRPr="001B7498">
        <w:rPr>
          <w:b w:val="0"/>
        </w:rPr>
        <w:t xml:space="preserve"> </w:t>
      </w:r>
      <w:del w:id="405" w:author="Kredbová Lenka" w:date="2017-01-20T14:01:00Z">
        <w:r w:rsidR="005E0BEA" w:rsidRPr="001B7498" w:rsidDel="00426755">
          <w:rPr>
            <w:b w:val="0"/>
          </w:rPr>
          <w:delText xml:space="preserve"> </w:delText>
        </w:r>
      </w:del>
      <w:r w:rsidR="005E0BEA" w:rsidRPr="001B7498">
        <w:rPr>
          <w:b w:val="0"/>
        </w:rPr>
        <w:t>nemovit</w:t>
      </w:r>
      <w:del w:id="406" w:author="Kredbová Lenka" w:date="2017-01-20T14:01:00Z">
        <w:r w:rsidR="005E0BEA" w:rsidRPr="001B7498" w:rsidDel="00426755">
          <w:rPr>
            <w:b w:val="0"/>
          </w:rPr>
          <w:delText>é</w:delText>
        </w:r>
        <w:r w:rsidR="005E0BEA" w:rsidRPr="00426755" w:rsidDel="00426755">
          <w:rPr>
            <w:b w:val="0"/>
            <w:rPrChange w:id="407" w:author="Kredbová Lenka" w:date="2017-01-20T14:01:00Z">
              <w:rPr>
                <w:b w:val="0"/>
                <w:i/>
              </w:rPr>
            </w:rPrChange>
          </w:rPr>
          <w:delText>(</w:delText>
        </w:r>
      </w:del>
      <w:r w:rsidR="005E0BEA" w:rsidRPr="00426755">
        <w:rPr>
          <w:b w:val="0"/>
          <w:rPrChange w:id="408" w:author="Kredbová Lenka" w:date="2017-01-20T14:01:00Z">
            <w:rPr>
              <w:b w:val="0"/>
              <w:i/>
            </w:rPr>
          </w:rPrChange>
        </w:rPr>
        <w:t>ých</w:t>
      </w:r>
      <w:del w:id="409" w:author="Kredbová Lenka" w:date="2017-01-20T14:01:00Z">
        <w:r w:rsidR="005E0BEA" w:rsidRPr="00426755" w:rsidDel="00426755">
          <w:rPr>
            <w:b w:val="0"/>
            <w:rPrChange w:id="410" w:author="Kredbová Lenka" w:date="2017-01-20T14:01:00Z">
              <w:rPr>
                <w:b w:val="0"/>
                <w:i/>
              </w:rPr>
            </w:rPrChange>
          </w:rPr>
          <w:delText>)</w:delText>
        </w:r>
      </w:del>
      <w:r w:rsidR="005E0BEA" w:rsidRPr="001B7498">
        <w:rPr>
          <w:b w:val="0"/>
        </w:rPr>
        <w:t xml:space="preserve"> věc</w:t>
      </w:r>
      <w:del w:id="411" w:author="Kredbová Lenka" w:date="2017-01-20T14:01:00Z">
        <w:r w:rsidR="005E0BEA" w:rsidRPr="001B7498" w:rsidDel="00426755">
          <w:rPr>
            <w:b w:val="0"/>
          </w:rPr>
          <w:delText>i</w:delText>
        </w:r>
        <w:r w:rsidR="009E461D" w:rsidRPr="00426755" w:rsidDel="00426755">
          <w:rPr>
            <w:b w:val="0"/>
            <w:rPrChange w:id="412" w:author="Kredbová Lenka" w:date="2017-01-20T14:01:00Z">
              <w:rPr>
                <w:b w:val="0"/>
                <w:i/>
                <w:iCs/>
              </w:rPr>
            </w:rPrChange>
          </w:rPr>
          <w:delText>(</w:delText>
        </w:r>
      </w:del>
      <w:r w:rsidR="009E461D" w:rsidRPr="00426755">
        <w:rPr>
          <w:b w:val="0"/>
          <w:rPrChange w:id="413" w:author="Kredbová Lenka" w:date="2017-01-20T14:01:00Z">
            <w:rPr>
              <w:b w:val="0"/>
              <w:i/>
              <w:iCs/>
            </w:rPr>
          </w:rPrChange>
        </w:rPr>
        <w:t>í</w:t>
      </w:r>
      <w:del w:id="414" w:author="Kredbová Lenka" w:date="2017-01-20T14:01:00Z">
        <w:r w:rsidR="009E461D" w:rsidRPr="00426755" w:rsidDel="00426755">
          <w:rPr>
            <w:b w:val="0"/>
            <w:rPrChange w:id="415" w:author="Kredbová Lenka" w:date="2017-01-20T14:01:00Z">
              <w:rPr>
                <w:b w:val="0"/>
                <w:i/>
                <w:iCs/>
              </w:rPr>
            </w:rPrChange>
          </w:rPr>
          <w:delText>)</w:delText>
        </w:r>
      </w:del>
      <w:r w:rsidR="009E461D" w:rsidRPr="001B7498">
        <w:rPr>
          <w:b w:val="0"/>
        </w:rPr>
        <w:t xml:space="preserve"> bude spoluvlastník provádět tak, aby nedocházelo ke zhoršení jej</w:t>
      </w:r>
      <w:del w:id="416" w:author="Kredbová Lenka" w:date="2017-01-20T14:01:00Z">
        <w:r w:rsidR="009E461D" w:rsidRPr="001B7498" w:rsidDel="00426755">
          <w:rPr>
            <w:b w:val="0"/>
          </w:rPr>
          <w:delText>í</w:delText>
        </w:r>
        <w:r w:rsidR="009E461D" w:rsidRPr="00426755" w:rsidDel="00426755">
          <w:rPr>
            <w:b w:val="0"/>
            <w:rPrChange w:id="417" w:author="Kredbová Lenka" w:date="2017-01-20T14:01:00Z">
              <w:rPr>
                <w:b w:val="0"/>
                <w:i/>
                <w:iCs/>
              </w:rPr>
            </w:rPrChange>
          </w:rPr>
          <w:delText>(jej</w:delText>
        </w:r>
      </w:del>
      <w:r w:rsidR="009E461D" w:rsidRPr="00426755">
        <w:rPr>
          <w:b w:val="0"/>
          <w:rPrChange w:id="418" w:author="Kredbová Lenka" w:date="2017-01-20T14:01:00Z">
            <w:rPr>
              <w:b w:val="0"/>
              <w:i/>
              <w:iCs/>
            </w:rPr>
          </w:rPrChange>
        </w:rPr>
        <w:t>ich</w:t>
      </w:r>
      <w:del w:id="419" w:author="Kredbová Lenka" w:date="2017-01-20T14:01:00Z">
        <w:r w:rsidR="009E461D" w:rsidRPr="00426755" w:rsidDel="00426755">
          <w:rPr>
            <w:b w:val="0"/>
            <w:rPrChange w:id="420" w:author="Kredbová Lenka" w:date="2017-01-20T14:01:00Z">
              <w:rPr>
                <w:b w:val="0"/>
                <w:i/>
                <w:iCs/>
              </w:rPr>
            </w:rPrChange>
          </w:rPr>
          <w:delText>)</w:delText>
        </w:r>
      </w:del>
      <w:r w:rsidR="009E461D" w:rsidRPr="001B7498">
        <w:rPr>
          <w:b w:val="0"/>
        </w:rPr>
        <w:t xml:space="preserve"> podstaty, poškození či zničení.</w:t>
      </w:r>
    </w:p>
    <w:p w14:paraId="37D5503D" w14:textId="77777777" w:rsidR="009E461D" w:rsidRPr="001B7498" w:rsidRDefault="009E461D">
      <w:pPr>
        <w:pStyle w:val="Titul"/>
        <w:jc w:val="both"/>
        <w:rPr>
          <w:b w:val="0"/>
        </w:rPr>
      </w:pPr>
    </w:p>
    <w:p w14:paraId="0D73FA85" w14:textId="77777777" w:rsidR="009E461D" w:rsidRPr="001B7498" w:rsidRDefault="009E461D">
      <w:pPr>
        <w:pStyle w:val="Titul"/>
      </w:pPr>
    </w:p>
    <w:p w14:paraId="355E894C" w14:textId="77777777" w:rsidR="009E461D" w:rsidRPr="001B7498" w:rsidRDefault="009E461D">
      <w:pPr>
        <w:pStyle w:val="Titul"/>
      </w:pPr>
      <w:r w:rsidRPr="001B7498">
        <w:t>Čl. III</w:t>
      </w:r>
    </w:p>
    <w:p w14:paraId="06C5FF4E" w14:textId="77777777" w:rsidR="009E461D" w:rsidRDefault="009E461D">
      <w:pPr>
        <w:pStyle w:val="Titul"/>
        <w:jc w:val="both"/>
        <w:rPr>
          <w:ins w:id="421" w:author="Kredbová Lenka" w:date="2017-01-20T14:09:00Z"/>
        </w:rPr>
      </w:pPr>
      <w:r w:rsidRPr="001B7498">
        <w:tab/>
      </w:r>
    </w:p>
    <w:p w14:paraId="74E00CE1" w14:textId="77777777" w:rsidR="006A7D1E" w:rsidRPr="001B7498" w:rsidRDefault="006A7D1E">
      <w:pPr>
        <w:pStyle w:val="Titul"/>
        <w:jc w:val="both"/>
        <w:rPr>
          <w:b w:val="0"/>
          <w:bCs/>
        </w:rPr>
      </w:pPr>
    </w:p>
    <w:p w14:paraId="525B00C2" w14:textId="77777777" w:rsidR="009E461D" w:rsidRPr="001B7498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 w:val="0"/>
          <w:bCs/>
        </w:rPr>
      </w:pPr>
      <w:r w:rsidRPr="001B7498">
        <w:rPr>
          <w:b w:val="0"/>
          <w:bCs/>
        </w:rPr>
        <w:t>V případě, že se spoluvlastník rozhodne společn</w:t>
      </w:r>
      <w:del w:id="422" w:author="Kredbová Lenka" w:date="2017-01-20T14:01:00Z">
        <w:r w:rsidRPr="001B7498" w:rsidDel="00426755">
          <w:rPr>
            <w:b w:val="0"/>
            <w:bCs/>
          </w:rPr>
          <w:delText>ou</w:delText>
        </w:r>
        <w:r w:rsidRPr="00426755" w:rsidDel="00426755">
          <w:rPr>
            <w:b w:val="0"/>
            <w:bCs/>
            <w:rPrChange w:id="423" w:author="Kredbová Lenka" w:date="2017-01-20T14:02:00Z">
              <w:rPr>
                <w:b w:val="0"/>
                <w:bCs/>
                <w:i/>
                <w:iCs/>
              </w:rPr>
            </w:rPrChange>
          </w:rPr>
          <w:delText>(</w:delText>
        </w:r>
      </w:del>
      <w:r w:rsidRPr="00426755">
        <w:rPr>
          <w:b w:val="0"/>
          <w:bCs/>
          <w:rPrChange w:id="424" w:author="Kredbová Lenka" w:date="2017-01-20T14:02:00Z">
            <w:rPr>
              <w:b w:val="0"/>
              <w:bCs/>
              <w:i/>
              <w:iCs/>
            </w:rPr>
          </w:rPrChange>
        </w:rPr>
        <w:t>é</w:t>
      </w:r>
      <w:del w:id="425" w:author="Kredbová Lenka" w:date="2017-01-20T14:01:00Z">
        <w:r w:rsidRPr="00426755" w:rsidDel="00426755">
          <w:rPr>
            <w:b w:val="0"/>
            <w:bCs/>
            <w:rPrChange w:id="426" w:author="Kredbová Lenka" w:date="2017-01-20T14:02:00Z">
              <w:rPr>
                <w:b w:val="0"/>
                <w:bCs/>
                <w:i/>
                <w:iCs/>
              </w:rPr>
            </w:rPrChange>
          </w:rPr>
          <w:delText>)</w:delText>
        </w:r>
      </w:del>
      <w:r w:rsidR="006E228D" w:rsidRPr="00426755">
        <w:rPr>
          <w:b w:val="0"/>
          <w:bCs/>
          <w:rPrChange w:id="427" w:author="Kredbová Lenka" w:date="2017-01-20T14:02:00Z">
            <w:rPr>
              <w:b w:val="0"/>
              <w:bCs/>
              <w:i/>
              <w:iCs/>
            </w:rPr>
          </w:rPrChange>
        </w:rPr>
        <w:t xml:space="preserve"> </w:t>
      </w:r>
      <w:r w:rsidR="005E0BEA" w:rsidRPr="003C51A4">
        <w:rPr>
          <w:b w:val="0"/>
          <w:bCs/>
        </w:rPr>
        <w:t>nemovit</w:t>
      </w:r>
      <w:del w:id="428" w:author="Kredbová Lenka" w:date="2017-01-20T14:01:00Z">
        <w:r w:rsidR="005E0BEA" w:rsidRPr="003C51A4" w:rsidDel="00426755">
          <w:rPr>
            <w:b w:val="0"/>
            <w:bCs/>
          </w:rPr>
          <w:delText>ou</w:delText>
        </w:r>
        <w:r w:rsidR="005E0BEA" w:rsidRPr="00426755" w:rsidDel="00426755">
          <w:rPr>
            <w:b w:val="0"/>
            <w:bCs/>
            <w:rPrChange w:id="429" w:author="Kredbová Lenka" w:date="2017-01-20T14:02:00Z">
              <w:rPr>
                <w:b w:val="0"/>
                <w:i/>
              </w:rPr>
            </w:rPrChange>
          </w:rPr>
          <w:delText>(é</w:delText>
        </w:r>
      </w:del>
      <w:ins w:id="430" w:author="Kredbová Lenka" w:date="2017-01-20T14:02:00Z">
        <w:r w:rsidR="00426755" w:rsidRPr="00426755">
          <w:rPr>
            <w:b w:val="0"/>
            <w:bCs/>
            <w:rPrChange w:id="431" w:author="Kredbová Lenka" w:date="2017-01-20T14:02:00Z">
              <w:rPr>
                <w:b w:val="0"/>
                <w:i/>
              </w:rPr>
            </w:rPrChange>
          </w:rPr>
          <w:t>é</w:t>
        </w:r>
      </w:ins>
      <w:del w:id="432" w:author="Kredbová Lenka" w:date="2017-01-20T14:02:00Z">
        <w:r w:rsidR="005E0BEA" w:rsidRPr="00426755" w:rsidDel="00426755">
          <w:rPr>
            <w:b w:val="0"/>
            <w:bCs/>
            <w:rPrChange w:id="433" w:author="Kredbová Lenka" w:date="2017-01-20T14:02:00Z">
              <w:rPr>
                <w:b w:val="0"/>
                <w:i/>
              </w:rPr>
            </w:rPrChange>
          </w:rPr>
          <w:delText>)</w:delText>
        </w:r>
      </w:del>
      <w:r w:rsidR="005E0BEA" w:rsidRPr="003C51A4">
        <w:rPr>
          <w:b w:val="0"/>
          <w:bCs/>
        </w:rPr>
        <w:t xml:space="preserve"> věc</w:t>
      </w:r>
      <w:del w:id="434" w:author="Kredbová Lenka" w:date="2017-01-20T14:02:00Z">
        <w:r w:rsidRPr="00426755" w:rsidDel="00426755">
          <w:rPr>
            <w:b w:val="0"/>
            <w:bCs/>
            <w:rPrChange w:id="435" w:author="Kredbová Lenka" w:date="2017-01-20T14:02:00Z">
              <w:rPr>
                <w:b w:val="0"/>
                <w:bCs/>
                <w:i/>
                <w:iCs/>
              </w:rPr>
            </w:rPrChange>
          </w:rPr>
          <w:delText>(</w:delText>
        </w:r>
      </w:del>
      <w:r w:rsidRPr="00426755">
        <w:rPr>
          <w:b w:val="0"/>
          <w:bCs/>
          <w:rPrChange w:id="436" w:author="Kredbová Lenka" w:date="2017-01-20T14:02:00Z">
            <w:rPr>
              <w:b w:val="0"/>
              <w:bCs/>
              <w:i/>
              <w:iCs/>
            </w:rPr>
          </w:rPrChange>
        </w:rPr>
        <w:t>i</w:t>
      </w:r>
      <w:del w:id="437" w:author="Kredbová Lenka" w:date="2017-01-20T14:02:00Z">
        <w:r w:rsidRPr="00426755" w:rsidDel="00426755">
          <w:rPr>
            <w:b w:val="0"/>
            <w:bCs/>
            <w:rPrChange w:id="438" w:author="Kredbová Lenka" w:date="2017-01-20T14:02:00Z">
              <w:rPr>
                <w:b w:val="0"/>
                <w:bCs/>
                <w:i/>
                <w:iCs/>
              </w:rPr>
            </w:rPrChange>
          </w:rPr>
          <w:delText>)</w:delText>
        </w:r>
      </w:del>
      <w:r w:rsidR="001B7498" w:rsidRPr="001B7498">
        <w:rPr>
          <w:b w:val="0"/>
          <w:bCs/>
        </w:rPr>
        <w:t xml:space="preserve"> </w:t>
      </w:r>
      <w:r w:rsidR="005E0BEA" w:rsidRPr="001B7498">
        <w:rPr>
          <w:b w:val="0"/>
          <w:bCs/>
        </w:rPr>
        <w:t>propachtovat</w:t>
      </w:r>
      <w:del w:id="439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="006E228D" w:rsidRPr="001B7498" w:rsidDel="00426755">
          <w:rPr>
            <w:b w:val="0"/>
            <w:bCs/>
          </w:rPr>
          <w:delText xml:space="preserve"> </w:delText>
        </w:r>
        <w:r w:rsidRPr="001B7498" w:rsidDel="00426755">
          <w:rPr>
            <w:b w:val="0"/>
            <w:bCs/>
          </w:rPr>
          <w:delText>pronajmout</w:delText>
        </w:r>
      </w:del>
      <w:r w:rsidRPr="001B7498">
        <w:rPr>
          <w:b w:val="0"/>
          <w:bCs/>
        </w:rPr>
        <w:t xml:space="preserve">, oznámí to bez zbytečného odkladu </w:t>
      </w:r>
      <w:r w:rsidR="00FE00BD" w:rsidRPr="001B7498">
        <w:rPr>
          <w:b w:val="0"/>
          <w:bCs/>
        </w:rPr>
        <w:t>Státnímu pozemkovému úřadu</w:t>
      </w:r>
      <w:r w:rsidRPr="001B7498">
        <w:rPr>
          <w:b w:val="0"/>
          <w:bCs/>
        </w:rPr>
        <w:t>.</w:t>
      </w:r>
    </w:p>
    <w:p w14:paraId="0838F769" w14:textId="77777777" w:rsidR="009E461D" w:rsidRPr="001B7498" w:rsidRDefault="009E461D">
      <w:pPr>
        <w:pStyle w:val="Titul"/>
        <w:jc w:val="both"/>
        <w:rPr>
          <w:b w:val="0"/>
          <w:bCs/>
        </w:rPr>
      </w:pPr>
    </w:p>
    <w:p w14:paraId="0C781DF6" w14:textId="77777777" w:rsidR="009E461D" w:rsidRPr="001B7498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 w:val="0"/>
          <w:bCs/>
        </w:rPr>
      </w:pPr>
      <w:r w:rsidRPr="001B7498">
        <w:rPr>
          <w:b w:val="0"/>
          <w:bCs/>
        </w:rPr>
        <w:t xml:space="preserve">Spoluvlastník se zavazuje, že případná </w:t>
      </w:r>
      <w:r w:rsidR="005E0BEA" w:rsidRPr="001B7498">
        <w:rPr>
          <w:b w:val="0"/>
          <w:bCs/>
        </w:rPr>
        <w:t>pachtovní</w:t>
      </w:r>
      <w:del w:id="440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Pr="001B7498" w:rsidDel="00426755">
          <w:rPr>
            <w:b w:val="0"/>
            <w:bCs/>
          </w:rPr>
          <w:delText>nájemní</w:delText>
        </w:r>
      </w:del>
      <w:r w:rsidRPr="001B7498">
        <w:rPr>
          <w:b w:val="0"/>
          <w:bCs/>
        </w:rPr>
        <w:t xml:space="preserve"> smlouva bude uzavřena na dobu neurčitou s tím, že v této </w:t>
      </w:r>
      <w:r w:rsidR="005E0BEA" w:rsidRPr="001B7498">
        <w:rPr>
          <w:b w:val="0"/>
          <w:bCs/>
        </w:rPr>
        <w:t>pachtovní</w:t>
      </w:r>
      <w:del w:id="441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Pr="001B7498" w:rsidDel="00426755">
          <w:rPr>
            <w:b w:val="0"/>
            <w:bCs/>
          </w:rPr>
          <w:delText xml:space="preserve">nájemní </w:delText>
        </w:r>
      </w:del>
      <w:ins w:id="442" w:author="Kredbová Lenka" w:date="2017-01-20T14:02:00Z">
        <w:r w:rsidR="00426755">
          <w:rPr>
            <w:b w:val="0"/>
            <w:bCs/>
          </w:rPr>
          <w:t xml:space="preserve"> </w:t>
        </w:r>
      </w:ins>
      <w:r w:rsidRPr="001B7498">
        <w:rPr>
          <w:b w:val="0"/>
          <w:bCs/>
        </w:rPr>
        <w:t>smlouvě bude výslovně uvedeno, že doba jejího trvání závisí na době platnosti této dohody.</w:t>
      </w:r>
    </w:p>
    <w:p w14:paraId="77221D49" w14:textId="77777777" w:rsidR="009E461D" w:rsidRPr="001B7498" w:rsidRDefault="009E461D">
      <w:pPr>
        <w:pStyle w:val="Titul"/>
        <w:jc w:val="both"/>
        <w:rPr>
          <w:b w:val="0"/>
          <w:bCs/>
        </w:rPr>
      </w:pPr>
    </w:p>
    <w:p w14:paraId="72CA7F30" w14:textId="77777777" w:rsidR="009E461D" w:rsidRPr="001B7498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 w:val="0"/>
          <w:bCs/>
        </w:rPr>
      </w:pPr>
      <w:r w:rsidRPr="001B7498">
        <w:rPr>
          <w:b w:val="0"/>
          <w:bCs/>
        </w:rPr>
        <w:t xml:space="preserve">Spoluvlastník je povinen tuto dohodu předložit </w:t>
      </w:r>
      <w:r w:rsidR="005E0BEA" w:rsidRPr="001B7498">
        <w:rPr>
          <w:b w:val="0"/>
          <w:bCs/>
        </w:rPr>
        <w:t>pachtýři</w:t>
      </w:r>
      <w:del w:id="443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Pr="001B7498" w:rsidDel="00426755">
          <w:rPr>
            <w:b w:val="0"/>
            <w:bCs/>
          </w:rPr>
          <w:delText>nájemci</w:delText>
        </w:r>
      </w:del>
      <w:r w:rsidRPr="001B7498">
        <w:rPr>
          <w:b w:val="0"/>
          <w:bCs/>
        </w:rPr>
        <w:t xml:space="preserve"> při podpisu </w:t>
      </w:r>
      <w:r w:rsidR="005E0BEA" w:rsidRPr="001B7498">
        <w:rPr>
          <w:b w:val="0"/>
          <w:bCs/>
        </w:rPr>
        <w:t>pachtovní</w:t>
      </w:r>
      <w:del w:id="444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="006E228D" w:rsidRPr="001B7498" w:rsidDel="00426755">
          <w:rPr>
            <w:b w:val="0"/>
            <w:bCs/>
          </w:rPr>
          <w:delText xml:space="preserve"> </w:delText>
        </w:r>
        <w:r w:rsidRPr="001B7498" w:rsidDel="00426755">
          <w:rPr>
            <w:b w:val="0"/>
            <w:bCs/>
          </w:rPr>
          <w:delText>nájemní</w:delText>
        </w:r>
      </w:del>
      <w:r w:rsidRPr="001B7498">
        <w:rPr>
          <w:b w:val="0"/>
          <w:bCs/>
        </w:rPr>
        <w:t xml:space="preserve"> smlouvy k nahlédnutí.</w:t>
      </w:r>
    </w:p>
    <w:p w14:paraId="5D7E5670" w14:textId="77777777" w:rsidR="009E461D" w:rsidRPr="001B7498" w:rsidRDefault="009E461D">
      <w:pPr>
        <w:pStyle w:val="Titul"/>
        <w:jc w:val="both"/>
        <w:rPr>
          <w:b w:val="0"/>
          <w:bCs/>
        </w:rPr>
      </w:pPr>
    </w:p>
    <w:p w14:paraId="52C6E638" w14:textId="77777777" w:rsidR="009E461D" w:rsidRPr="001B7498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 w:val="0"/>
          <w:bCs/>
        </w:rPr>
      </w:pPr>
      <w:r w:rsidRPr="001B7498">
        <w:rPr>
          <w:b w:val="0"/>
          <w:bCs/>
        </w:rPr>
        <w:t xml:space="preserve">Pokud bude tato dohoda vypovězena, začne běžet zároveň i výpovědní </w:t>
      </w:r>
      <w:r w:rsidR="005E0BEA" w:rsidRPr="001B7498">
        <w:rPr>
          <w:b w:val="0"/>
          <w:bCs/>
        </w:rPr>
        <w:t xml:space="preserve">doba </w:t>
      </w:r>
      <w:r w:rsidRPr="001B7498">
        <w:rPr>
          <w:b w:val="0"/>
          <w:bCs/>
        </w:rPr>
        <w:t xml:space="preserve">případné </w:t>
      </w:r>
      <w:r w:rsidR="005E0BEA" w:rsidRPr="001B7498">
        <w:rPr>
          <w:b w:val="0"/>
          <w:bCs/>
        </w:rPr>
        <w:t>pachtovní</w:t>
      </w:r>
      <w:del w:id="445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Pr="001B7498" w:rsidDel="00426755">
          <w:rPr>
            <w:b w:val="0"/>
            <w:bCs/>
          </w:rPr>
          <w:delText>nájemní</w:delText>
        </w:r>
      </w:del>
      <w:r w:rsidRPr="001B7498">
        <w:rPr>
          <w:b w:val="0"/>
          <w:bCs/>
        </w:rPr>
        <w:t xml:space="preserve"> smlouvy.</w:t>
      </w:r>
    </w:p>
    <w:p w14:paraId="337AE2E3" w14:textId="77777777" w:rsidR="009E461D" w:rsidRPr="001B7498" w:rsidRDefault="009E461D">
      <w:pPr>
        <w:pStyle w:val="Titul"/>
        <w:jc w:val="both"/>
        <w:rPr>
          <w:b w:val="0"/>
          <w:bCs/>
        </w:rPr>
      </w:pPr>
    </w:p>
    <w:p w14:paraId="0C5EF190" w14:textId="77777777" w:rsidR="009E461D" w:rsidRPr="001B7498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 w:val="0"/>
          <w:bCs/>
        </w:rPr>
      </w:pPr>
      <w:r w:rsidRPr="001B7498">
        <w:rPr>
          <w:b w:val="0"/>
          <w:bCs/>
        </w:rPr>
        <w:t xml:space="preserve">Před případným ukončením této dohody na základě shodného projevu vůle smluvních stran, musí být veškeré </w:t>
      </w:r>
      <w:r w:rsidR="005E0BEA" w:rsidRPr="001B7498">
        <w:rPr>
          <w:b w:val="0"/>
          <w:bCs/>
        </w:rPr>
        <w:t>pachtovní</w:t>
      </w:r>
      <w:del w:id="446" w:author="Kredbová Lenka" w:date="2017-01-20T14:02:00Z">
        <w:r w:rsidR="005E0BEA" w:rsidRPr="001B7498" w:rsidDel="00426755">
          <w:rPr>
            <w:b w:val="0"/>
            <w:bCs/>
          </w:rPr>
          <w:delText>/</w:delText>
        </w:r>
        <w:r w:rsidRPr="001B7498" w:rsidDel="00426755">
          <w:rPr>
            <w:b w:val="0"/>
            <w:bCs/>
          </w:rPr>
          <w:delText xml:space="preserve">nájemní </w:delText>
        </w:r>
      </w:del>
      <w:r w:rsidR="005E0BEA" w:rsidRPr="001B7498">
        <w:rPr>
          <w:b w:val="0"/>
          <w:bCs/>
        </w:rPr>
        <w:t xml:space="preserve"> smlouvy </w:t>
      </w:r>
      <w:r w:rsidRPr="001B7498">
        <w:rPr>
          <w:b w:val="0"/>
          <w:bCs/>
        </w:rPr>
        <w:t>ukončeny.</w:t>
      </w:r>
    </w:p>
    <w:p w14:paraId="3165E5A6" w14:textId="77777777" w:rsidR="009E461D" w:rsidRDefault="009E461D">
      <w:pPr>
        <w:pStyle w:val="Titul"/>
        <w:jc w:val="both"/>
        <w:rPr>
          <w:ins w:id="447" w:author="Kredbová Lenka" w:date="2017-01-20T14:10:00Z"/>
          <w:b w:val="0"/>
          <w:bCs/>
        </w:rPr>
      </w:pPr>
    </w:p>
    <w:p w14:paraId="2D27DDF5" w14:textId="77777777" w:rsidR="006A7D1E" w:rsidRDefault="006A7D1E">
      <w:pPr>
        <w:pStyle w:val="Titul"/>
        <w:jc w:val="both"/>
        <w:rPr>
          <w:ins w:id="448" w:author="Kredbová Lenka" w:date="2017-01-20T14:10:00Z"/>
          <w:b w:val="0"/>
          <w:bCs/>
        </w:rPr>
      </w:pPr>
    </w:p>
    <w:p w14:paraId="6D7AD2DF" w14:textId="77777777" w:rsidR="006A7D1E" w:rsidRPr="001B7498" w:rsidRDefault="006A7D1E">
      <w:pPr>
        <w:pStyle w:val="Titul"/>
        <w:jc w:val="both"/>
        <w:rPr>
          <w:b w:val="0"/>
          <w:bCs/>
        </w:rPr>
      </w:pPr>
    </w:p>
    <w:p w14:paraId="1BF8B12C" w14:textId="77777777" w:rsidR="009E461D" w:rsidRPr="001B7498" w:rsidRDefault="009E461D">
      <w:pPr>
        <w:pStyle w:val="Titul"/>
        <w:jc w:val="both"/>
        <w:rPr>
          <w:b w:val="0"/>
          <w:bCs/>
        </w:rPr>
      </w:pPr>
    </w:p>
    <w:p w14:paraId="2EB197B6" w14:textId="77777777" w:rsidR="009E461D" w:rsidRPr="001B7498" w:rsidRDefault="009E461D">
      <w:pPr>
        <w:pStyle w:val="Titul"/>
      </w:pPr>
      <w:r w:rsidRPr="001B7498">
        <w:t>Čl. IV</w:t>
      </w:r>
    </w:p>
    <w:p w14:paraId="6E15F9D4" w14:textId="77777777" w:rsidR="009E461D" w:rsidRDefault="009E461D">
      <w:pPr>
        <w:pStyle w:val="Titul"/>
        <w:rPr>
          <w:ins w:id="449" w:author="Kredbová Lenka" w:date="2017-01-20T14:10:00Z"/>
        </w:rPr>
      </w:pPr>
    </w:p>
    <w:p w14:paraId="5C1E3C9D" w14:textId="77777777" w:rsidR="006A7D1E" w:rsidRPr="001B7498" w:rsidRDefault="006A7D1E">
      <w:pPr>
        <w:pStyle w:val="Titul"/>
      </w:pPr>
    </w:p>
    <w:p w14:paraId="0F0843F5" w14:textId="77777777" w:rsidR="009E461D" w:rsidRPr="001B7498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b w:val="0"/>
          <w:bCs/>
        </w:rPr>
      </w:pPr>
      <w:r w:rsidRPr="001B7498">
        <w:rPr>
          <w:b w:val="0"/>
          <w:bCs/>
        </w:rPr>
        <w:t xml:space="preserve">Tato dohoda se uzavírá </w:t>
      </w:r>
      <w:r w:rsidRPr="00426755">
        <w:rPr>
          <w:bCs/>
          <w:rPrChange w:id="450" w:author="Kredbová Lenka" w:date="2017-01-20T14:02:00Z">
            <w:rPr>
              <w:b w:val="0"/>
              <w:bCs/>
            </w:rPr>
          </w:rPrChange>
        </w:rPr>
        <w:t xml:space="preserve">od </w:t>
      </w:r>
      <w:ins w:id="451" w:author="Kredbová Lenka" w:date="2017-01-20T14:02:00Z">
        <w:r w:rsidR="00426755" w:rsidRPr="00426755">
          <w:rPr>
            <w:bCs/>
            <w:rPrChange w:id="452" w:author="Kredbová Lenka" w:date="2017-01-20T14:02:00Z">
              <w:rPr>
                <w:b w:val="0"/>
                <w:bCs/>
              </w:rPr>
            </w:rPrChange>
          </w:rPr>
          <w:t>31.01.2017</w:t>
        </w:r>
      </w:ins>
      <w:del w:id="453" w:author="Kredbová Lenka" w:date="2017-01-20T14:02:00Z">
        <w:r w:rsidRPr="00426755" w:rsidDel="00426755">
          <w:rPr>
            <w:bCs/>
            <w:rPrChange w:id="454" w:author="Kredbová Lenka" w:date="2017-01-20T14:02:00Z">
              <w:rPr>
                <w:b w:val="0"/>
                <w:bCs/>
              </w:rPr>
            </w:rPrChange>
          </w:rPr>
          <w:delText>…………………. na d</w:delText>
        </w:r>
      </w:del>
      <w:ins w:id="455" w:author="Kredbová Lenka" w:date="2017-01-20T14:02:00Z">
        <w:r w:rsidR="00426755">
          <w:rPr>
            <w:b w:val="0"/>
            <w:bCs/>
          </w:rPr>
          <w:t xml:space="preserve"> na do</w:t>
        </w:r>
      </w:ins>
      <w:del w:id="456" w:author="Kredbová Lenka" w:date="2017-01-20T14:02:00Z">
        <w:r w:rsidRPr="001B7498" w:rsidDel="00426755">
          <w:rPr>
            <w:b w:val="0"/>
            <w:bCs/>
          </w:rPr>
          <w:delText>o</w:delText>
        </w:r>
      </w:del>
      <w:r w:rsidRPr="001B7498">
        <w:rPr>
          <w:b w:val="0"/>
          <w:bCs/>
        </w:rPr>
        <w:t>bu neurčitou.</w:t>
      </w:r>
    </w:p>
    <w:p w14:paraId="4B23B737" w14:textId="77777777" w:rsidR="009E461D" w:rsidRPr="001B7498" w:rsidRDefault="009E461D">
      <w:pPr>
        <w:pStyle w:val="Titul"/>
        <w:tabs>
          <w:tab w:val="num" w:pos="360"/>
        </w:tabs>
        <w:ind w:left="360" w:hanging="1065"/>
        <w:jc w:val="both"/>
        <w:rPr>
          <w:b w:val="0"/>
          <w:bCs/>
        </w:rPr>
      </w:pPr>
    </w:p>
    <w:p w14:paraId="34388F13" w14:textId="77777777" w:rsidR="009E461D" w:rsidRPr="001B7498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b w:val="0"/>
          <w:bCs/>
        </w:rPr>
      </w:pPr>
      <w:r w:rsidRPr="001B7498">
        <w:rPr>
          <w:b w:val="0"/>
          <w:bCs/>
        </w:rPr>
        <w:t>Právní vztah založený touto dohodou lze ukončit dohodou nebo písemnou výpovědí.</w:t>
      </w:r>
    </w:p>
    <w:p w14:paraId="78D59A6D" w14:textId="77777777" w:rsidR="009E461D" w:rsidRPr="001B7498" w:rsidDel="00426755" w:rsidRDefault="009E461D">
      <w:pPr>
        <w:pStyle w:val="Titul"/>
        <w:rPr>
          <w:del w:id="457" w:author="Kredbová Lenka" w:date="2017-01-20T14:03:00Z"/>
        </w:rPr>
      </w:pPr>
    </w:p>
    <w:p w14:paraId="35922F39" w14:textId="77777777" w:rsidR="009E461D" w:rsidRPr="001B7498" w:rsidDel="00426755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del w:id="458" w:author="Kredbová Lenka" w:date="2017-01-20T14:03:00Z"/>
          <w:b w:val="0"/>
          <w:bCs/>
          <w:szCs w:val="24"/>
        </w:rPr>
      </w:pPr>
      <w:del w:id="459" w:author="Kredbová Lenka" w:date="2017-01-20T14:03:00Z">
        <w:r w:rsidRPr="001B7498" w:rsidDel="00426755">
          <w:rPr>
            <w:b w:val="0"/>
            <w:bCs/>
            <w:szCs w:val="24"/>
          </w:rPr>
          <w:delText xml:space="preserve">Výpovědní </w:delText>
        </w:r>
        <w:r w:rsidR="005E0BEA" w:rsidRPr="001B7498" w:rsidDel="00426755">
          <w:rPr>
            <w:b w:val="0"/>
            <w:bCs/>
            <w:szCs w:val="24"/>
          </w:rPr>
          <w:delText xml:space="preserve">doba </w:delText>
        </w:r>
        <w:r w:rsidRPr="001B7498" w:rsidDel="00426755">
          <w:rPr>
            <w:b w:val="0"/>
            <w:bCs/>
            <w:szCs w:val="24"/>
          </w:rPr>
          <w:delText>činí tři měsíce a začíná běžet prvním dnem kalendářního měsíce následujícího po doručení výpovědi druhé smluvní straně.</w:delText>
        </w:r>
      </w:del>
    </w:p>
    <w:p w14:paraId="442A7FA3" w14:textId="77777777" w:rsidR="009E461D" w:rsidRPr="001B7498" w:rsidDel="00426755" w:rsidRDefault="009E461D">
      <w:pPr>
        <w:pStyle w:val="Titul"/>
        <w:jc w:val="both"/>
        <w:rPr>
          <w:del w:id="460" w:author="Kredbová Lenka" w:date="2017-01-20T14:03:00Z"/>
          <w:b w:val="0"/>
          <w:bCs/>
          <w:szCs w:val="24"/>
        </w:rPr>
      </w:pPr>
    </w:p>
    <w:p w14:paraId="2D6F7991" w14:textId="77777777" w:rsidR="00ED0B20" w:rsidRPr="001B7498" w:rsidDel="00426755" w:rsidRDefault="00ED0B20" w:rsidP="00ED0B20">
      <w:pPr>
        <w:jc w:val="both"/>
        <w:rPr>
          <w:del w:id="461" w:author="Kredbová Lenka" w:date="2017-01-20T14:03:00Z"/>
          <w:i/>
          <w:u w:val="single"/>
        </w:rPr>
      </w:pPr>
      <w:del w:id="462" w:author="Kredbová Lenka" w:date="2017-01-20T14:03:00Z">
        <w:r w:rsidRPr="001B7498" w:rsidDel="00426755">
          <w:rPr>
            <w:bCs/>
            <w:i/>
            <w:u w:val="single"/>
          </w:rPr>
          <w:delText>alternativa -</w:delText>
        </w:r>
        <w:r w:rsidRPr="001B7498" w:rsidDel="00426755">
          <w:rPr>
            <w:i/>
            <w:u w:val="single"/>
          </w:rPr>
          <w:delText xml:space="preserve"> pro případ spoluvlastnictví pozemků užívaných </w:delText>
        </w:r>
        <w:r w:rsidRPr="001B7498" w:rsidDel="00426755">
          <w:rPr>
            <w:b/>
            <w:i/>
            <w:u w:val="single"/>
          </w:rPr>
          <w:delText>k zemědělským účelům - pachtu</w:delText>
        </w:r>
        <w:r w:rsidRPr="001B7498" w:rsidDel="00426755">
          <w:rPr>
            <w:i/>
            <w:u w:val="single"/>
          </w:rPr>
          <w:delText>:</w:delText>
        </w:r>
      </w:del>
    </w:p>
    <w:p w14:paraId="289771FD" w14:textId="77777777" w:rsidR="00ED0B20" w:rsidRPr="001B7498" w:rsidRDefault="00ED0B20" w:rsidP="00ED0B20">
      <w:pPr>
        <w:jc w:val="both"/>
        <w:rPr>
          <w:i/>
        </w:rPr>
      </w:pPr>
    </w:p>
    <w:p w14:paraId="54FCC73B" w14:textId="77777777" w:rsidR="00ED0B20" w:rsidRPr="001B7498" w:rsidRDefault="00ED0B20" w:rsidP="00ED0B20">
      <w:pPr>
        <w:pStyle w:val="Titul"/>
        <w:jc w:val="both"/>
        <w:rPr>
          <w:b w:val="0"/>
          <w:bCs/>
          <w:szCs w:val="24"/>
        </w:rPr>
      </w:pPr>
      <w:r w:rsidRPr="001B7498">
        <w:rPr>
          <w:b w:val="0"/>
        </w:rPr>
        <w:t xml:space="preserve">3. Dohodu lze vypovědět </w:t>
      </w:r>
      <w:r w:rsidRPr="001B7498">
        <w:rPr>
          <w:b w:val="0"/>
          <w:bCs/>
        </w:rPr>
        <w:t>v dvanáctiměsíční výpovědní době</w:t>
      </w:r>
      <w:r w:rsidRPr="001B7498">
        <w:rPr>
          <w:b w:val="0"/>
        </w:rPr>
        <w:t>, a to vždy jen k 1. říjnu běžného roku výpovědí doručenou nejpozději do 30. září běžného roku.</w:t>
      </w:r>
    </w:p>
    <w:p w14:paraId="007417DA" w14:textId="77777777" w:rsidR="009E461D" w:rsidRDefault="009E461D">
      <w:pPr>
        <w:pStyle w:val="Titul"/>
        <w:jc w:val="both"/>
        <w:rPr>
          <w:ins w:id="463" w:author="Kredbová Lenka" w:date="2017-01-20T14:03:00Z"/>
          <w:b w:val="0"/>
          <w:bCs/>
          <w:szCs w:val="24"/>
        </w:rPr>
      </w:pPr>
    </w:p>
    <w:p w14:paraId="00C3AB84" w14:textId="77777777" w:rsidR="00426755" w:rsidRPr="001B7498" w:rsidRDefault="00426755">
      <w:pPr>
        <w:pStyle w:val="Titul"/>
        <w:jc w:val="both"/>
        <w:rPr>
          <w:b w:val="0"/>
          <w:bCs/>
          <w:szCs w:val="24"/>
        </w:rPr>
      </w:pPr>
    </w:p>
    <w:p w14:paraId="6D978599" w14:textId="77777777" w:rsidR="009E461D" w:rsidRPr="001B7498" w:rsidRDefault="009E461D">
      <w:pPr>
        <w:pStyle w:val="Titul"/>
        <w:rPr>
          <w:bCs/>
        </w:rPr>
      </w:pPr>
      <w:r w:rsidRPr="001B7498">
        <w:rPr>
          <w:bCs/>
        </w:rPr>
        <w:t>Čl. V</w:t>
      </w:r>
    </w:p>
    <w:p w14:paraId="68ED2F15" w14:textId="77777777" w:rsidR="009E461D" w:rsidRDefault="009E461D">
      <w:pPr>
        <w:pStyle w:val="Titul"/>
        <w:rPr>
          <w:ins w:id="464" w:author="Kredbová Lenka" w:date="2017-01-20T14:10:00Z"/>
          <w:bCs/>
        </w:rPr>
      </w:pPr>
    </w:p>
    <w:p w14:paraId="6E342AE4" w14:textId="77777777" w:rsidR="006A7D1E" w:rsidRPr="001B7498" w:rsidRDefault="006A7D1E">
      <w:pPr>
        <w:pStyle w:val="Titul"/>
        <w:rPr>
          <w:bCs/>
        </w:rPr>
      </w:pPr>
    </w:p>
    <w:p w14:paraId="625E6D1B" w14:textId="77777777" w:rsidR="009E461D" w:rsidRDefault="006A7D1E">
      <w:pPr>
        <w:pStyle w:val="BodyText2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ins w:id="465" w:author="Kredbová Lenka" w:date="2017-01-20T14:05:00Z"/>
          <w:b w:val="0"/>
        </w:rPr>
      </w:pPr>
      <w:ins w:id="466" w:author="Kredbová Lenka" w:date="2017-01-20T14:07:00Z">
        <w:r>
          <w:rPr>
            <w:b w:val="0"/>
          </w:rPr>
          <w:t xml:space="preserve">a) </w:t>
        </w:r>
      </w:ins>
      <w:r w:rsidR="009E461D" w:rsidRPr="001B7498">
        <w:rPr>
          <w:b w:val="0"/>
        </w:rPr>
        <w:t xml:space="preserve">Spoluvlastník je povinen platit </w:t>
      </w:r>
      <w:r w:rsidR="00FE00BD" w:rsidRPr="001B7498">
        <w:rPr>
          <w:b w:val="0"/>
        </w:rPr>
        <w:t>Státnímu pozemkovému úřadu</w:t>
      </w:r>
      <w:r w:rsidR="009E461D" w:rsidRPr="001B7498">
        <w:rPr>
          <w:b w:val="0"/>
        </w:rPr>
        <w:t xml:space="preserve"> roční platbu za nakládání </w:t>
      </w:r>
      <w:ins w:id="467" w:author="Kredbová Lenka" w:date="2017-01-20T14:07:00Z">
        <w:r>
          <w:rPr>
            <w:b w:val="0"/>
          </w:rPr>
          <w:t xml:space="preserve">                 </w:t>
        </w:r>
      </w:ins>
      <w:r w:rsidR="009E461D" w:rsidRPr="001B7498">
        <w:rPr>
          <w:b w:val="0"/>
        </w:rPr>
        <w:t>se společn</w:t>
      </w:r>
      <w:del w:id="468" w:author="Kredbová Lenka" w:date="2017-01-20T14:03:00Z">
        <w:r w:rsidR="009E461D" w:rsidRPr="001B7498" w:rsidDel="00426755">
          <w:rPr>
            <w:b w:val="0"/>
          </w:rPr>
          <w:delText>ou</w:delText>
        </w:r>
        <w:r w:rsidR="009E461D" w:rsidRPr="00426755" w:rsidDel="00426755">
          <w:rPr>
            <w:b w:val="0"/>
            <w:rPrChange w:id="469" w:author="Kredbová Lenka" w:date="2017-01-20T14:03:00Z">
              <w:rPr>
                <w:b w:val="0"/>
                <w:i/>
                <w:iCs/>
              </w:rPr>
            </w:rPrChange>
          </w:rPr>
          <w:delText>(</w:delText>
        </w:r>
      </w:del>
      <w:r w:rsidR="009E461D" w:rsidRPr="00426755">
        <w:rPr>
          <w:b w:val="0"/>
          <w:rPrChange w:id="470" w:author="Kredbová Lenka" w:date="2017-01-20T14:03:00Z">
            <w:rPr>
              <w:b w:val="0"/>
              <w:i/>
              <w:iCs/>
            </w:rPr>
          </w:rPrChange>
        </w:rPr>
        <w:t>ými</w:t>
      </w:r>
      <w:del w:id="471" w:author="Kredbová Lenka" w:date="2017-01-20T14:03:00Z">
        <w:r w:rsidR="009E461D" w:rsidRPr="00426755" w:rsidDel="00426755">
          <w:rPr>
            <w:b w:val="0"/>
            <w:rPrChange w:id="472" w:author="Kredbová Lenka" w:date="2017-01-20T14:03:00Z">
              <w:rPr>
                <w:b w:val="0"/>
                <w:i/>
                <w:iCs/>
              </w:rPr>
            </w:rPrChange>
          </w:rPr>
          <w:delText>)</w:delText>
        </w:r>
        <w:r w:rsidR="009E461D" w:rsidRPr="001B7498" w:rsidDel="00426755">
          <w:rPr>
            <w:b w:val="0"/>
          </w:rPr>
          <w:delText xml:space="preserve"> </w:delText>
        </w:r>
      </w:del>
      <w:r w:rsidR="005E0BEA" w:rsidRPr="001B7498">
        <w:rPr>
          <w:b w:val="0"/>
        </w:rPr>
        <w:t xml:space="preserve"> nemovit</w:t>
      </w:r>
      <w:del w:id="473" w:author="Kredbová Lenka" w:date="2017-01-20T14:03:00Z">
        <w:r w:rsidR="005E0BEA" w:rsidRPr="001B7498" w:rsidDel="00426755">
          <w:rPr>
            <w:b w:val="0"/>
          </w:rPr>
          <w:delText>ou</w:delText>
        </w:r>
        <w:r w:rsidR="005E0BEA" w:rsidRPr="00426755" w:rsidDel="00426755">
          <w:rPr>
            <w:b w:val="0"/>
            <w:rPrChange w:id="474" w:author="Kredbová Lenka" w:date="2017-01-20T14:03:00Z">
              <w:rPr>
                <w:b w:val="0"/>
                <w:i/>
              </w:rPr>
            </w:rPrChange>
          </w:rPr>
          <w:delText>(</w:delText>
        </w:r>
      </w:del>
      <w:r w:rsidR="005E0BEA" w:rsidRPr="00426755">
        <w:rPr>
          <w:b w:val="0"/>
          <w:rPrChange w:id="475" w:author="Kredbová Lenka" w:date="2017-01-20T14:03:00Z">
            <w:rPr>
              <w:b w:val="0"/>
              <w:i/>
            </w:rPr>
          </w:rPrChange>
        </w:rPr>
        <w:t>ými</w:t>
      </w:r>
      <w:del w:id="476" w:author="Kredbová Lenka" w:date="2017-01-20T14:03:00Z">
        <w:r w:rsidR="005E0BEA" w:rsidRPr="00426755" w:rsidDel="00426755">
          <w:rPr>
            <w:b w:val="0"/>
            <w:rPrChange w:id="477" w:author="Kredbová Lenka" w:date="2017-01-20T14:03:00Z">
              <w:rPr>
                <w:b w:val="0"/>
                <w:i/>
              </w:rPr>
            </w:rPrChange>
          </w:rPr>
          <w:delText>)</w:delText>
        </w:r>
      </w:del>
      <w:r w:rsidR="005E0BEA" w:rsidRPr="001B7498">
        <w:rPr>
          <w:b w:val="0"/>
        </w:rPr>
        <w:t xml:space="preserve"> věc</w:t>
      </w:r>
      <w:del w:id="478" w:author="Kredbová Lenka" w:date="2017-01-20T14:03:00Z">
        <w:r w:rsidR="005E0BEA" w:rsidRPr="001B7498" w:rsidDel="00426755">
          <w:rPr>
            <w:b w:val="0"/>
          </w:rPr>
          <w:delText>í</w:delText>
        </w:r>
        <w:r w:rsidR="009E461D" w:rsidRPr="00426755" w:rsidDel="00426755">
          <w:rPr>
            <w:b w:val="0"/>
            <w:rPrChange w:id="479" w:author="Kredbová Lenka" w:date="2017-01-20T14:03:00Z">
              <w:rPr>
                <w:b w:val="0"/>
                <w:i/>
                <w:iCs/>
              </w:rPr>
            </w:rPrChange>
          </w:rPr>
          <w:delText>(</w:delText>
        </w:r>
      </w:del>
      <w:r w:rsidR="009E461D" w:rsidRPr="00426755">
        <w:rPr>
          <w:b w:val="0"/>
          <w:rPrChange w:id="480" w:author="Kredbová Lenka" w:date="2017-01-20T14:03:00Z">
            <w:rPr>
              <w:b w:val="0"/>
              <w:i/>
              <w:iCs/>
            </w:rPr>
          </w:rPrChange>
        </w:rPr>
        <w:t>mi</w:t>
      </w:r>
      <w:del w:id="481" w:author="Kredbová Lenka" w:date="2017-01-20T14:03:00Z">
        <w:r w:rsidR="009E461D" w:rsidRPr="00426755" w:rsidDel="00426755">
          <w:rPr>
            <w:b w:val="0"/>
            <w:rPrChange w:id="482" w:author="Kredbová Lenka" w:date="2017-01-20T14:03:00Z">
              <w:rPr>
                <w:b w:val="0"/>
                <w:i/>
                <w:iCs/>
              </w:rPr>
            </w:rPrChange>
          </w:rPr>
          <w:delText>)</w:delText>
        </w:r>
      </w:del>
      <w:r w:rsidR="009E461D" w:rsidRPr="00426755">
        <w:rPr>
          <w:b w:val="0"/>
          <w:rPrChange w:id="483" w:author="Kredbová Lenka" w:date="2017-01-20T14:03:00Z">
            <w:rPr>
              <w:b w:val="0"/>
              <w:i/>
              <w:iCs/>
            </w:rPr>
          </w:rPrChange>
        </w:rPr>
        <w:t xml:space="preserve"> </w:t>
      </w:r>
      <w:r w:rsidR="009E461D" w:rsidRPr="001B7498">
        <w:rPr>
          <w:b w:val="0"/>
        </w:rPr>
        <w:t xml:space="preserve">ve výši </w:t>
      </w:r>
      <w:ins w:id="484" w:author="Kredbová Lenka" w:date="2017-01-20T14:03:00Z">
        <w:r w:rsidR="00426755" w:rsidRPr="00426755">
          <w:rPr>
            <w:rPrChange w:id="485" w:author="Kredbová Lenka" w:date="2017-01-20T14:04:00Z">
              <w:rPr>
                <w:b w:val="0"/>
              </w:rPr>
            </w:rPrChange>
          </w:rPr>
          <w:t>849</w:t>
        </w:r>
      </w:ins>
      <w:del w:id="486" w:author="Kredbová Lenka" w:date="2017-01-20T14:03:00Z">
        <w:r w:rsidR="009E461D" w:rsidRPr="00426755" w:rsidDel="00426755">
          <w:rPr>
            <w:rPrChange w:id="487" w:author="Kredbová Lenka" w:date="2017-01-20T14:04:00Z">
              <w:rPr>
                <w:b w:val="0"/>
              </w:rPr>
            </w:rPrChange>
          </w:rPr>
          <w:delText>…………………</w:delText>
        </w:r>
      </w:del>
      <w:r w:rsidR="009E461D" w:rsidRPr="00426755">
        <w:rPr>
          <w:rPrChange w:id="488" w:author="Kredbová Lenka" w:date="2017-01-20T14:04:00Z">
            <w:rPr>
              <w:b w:val="0"/>
            </w:rPr>
          </w:rPrChange>
        </w:rPr>
        <w:t xml:space="preserve"> Kč</w:t>
      </w:r>
      <w:r w:rsidR="009E461D" w:rsidRPr="001B7498">
        <w:rPr>
          <w:b w:val="0"/>
        </w:rPr>
        <w:t xml:space="preserve"> (slovy:</w:t>
      </w:r>
      <w:ins w:id="489" w:author="Kredbová Lenka" w:date="2017-01-20T14:04:00Z">
        <w:r w:rsidR="00426755">
          <w:rPr>
            <w:b w:val="0"/>
          </w:rPr>
          <w:t xml:space="preserve"> </w:t>
        </w:r>
        <w:proofErr w:type="spellStart"/>
        <w:r w:rsidR="00426755">
          <w:rPr>
            <w:b w:val="0"/>
          </w:rPr>
          <w:t>osmsetčtyřicetdevět</w:t>
        </w:r>
      </w:ins>
      <w:proofErr w:type="spellEnd"/>
      <w:del w:id="490" w:author="Kredbová Lenka" w:date="2017-01-20T14:04:00Z">
        <w:r w:rsidR="009E461D" w:rsidRPr="001B7498" w:rsidDel="00426755">
          <w:rPr>
            <w:b w:val="0"/>
          </w:rPr>
          <w:delText>……………..</w:delText>
        </w:r>
      </w:del>
      <w:r w:rsidR="009E461D" w:rsidRPr="001B7498">
        <w:rPr>
          <w:b w:val="0"/>
        </w:rPr>
        <w:t xml:space="preserve"> korun českých).</w:t>
      </w:r>
    </w:p>
    <w:p w14:paraId="5B8C7D73" w14:textId="77777777" w:rsidR="00426755" w:rsidRDefault="00426755" w:rsidP="00426755">
      <w:pPr>
        <w:pStyle w:val="BodyText2"/>
        <w:tabs>
          <w:tab w:val="left" w:pos="360"/>
        </w:tabs>
        <w:rPr>
          <w:ins w:id="491" w:author="Kredbová Lenka" w:date="2017-01-20T14:05:00Z"/>
          <w:b w:val="0"/>
        </w:rPr>
        <w:pPrChange w:id="492" w:author="Kredbová Lenka" w:date="2017-01-20T14:05:00Z">
          <w:pPr>
            <w:pStyle w:val="BodyText2"/>
            <w:numPr>
              <w:numId w:val="3"/>
            </w:numPr>
            <w:tabs>
              <w:tab w:val="left" w:pos="360"/>
            </w:tabs>
            <w:ind w:left="360" w:hanging="360"/>
          </w:pPr>
        </w:pPrChange>
      </w:pPr>
    </w:p>
    <w:p w14:paraId="37B57A0C" w14:textId="77777777" w:rsidR="00426755" w:rsidRPr="001B7498" w:rsidRDefault="006A7D1E" w:rsidP="00426755">
      <w:pPr>
        <w:pStyle w:val="BodyText2"/>
        <w:tabs>
          <w:tab w:val="left" w:pos="360"/>
        </w:tabs>
        <w:ind w:left="360"/>
        <w:rPr>
          <w:b w:val="0"/>
        </w:rPr>
        <w:pPrChange w:id="493" w:author="Kredbová Lenka" w:date="2017-01-20T14:05:00Z">
          <w:pPr>
            <w:pStyle w:val="BodyText2"/>
            <w:numPr>
              <w:numId w:val="3"/>
            </w:numPr>
            <w:tabs>
              <w:tab w:val="left" w:pos="360"/>
            </w:tabs>
            <w:ind w:left="360" w:hanging="360"/>
          </w:pPr>
        </w:pPrChange>
      </w:pPr>
      <w:ins w:id="494" w:author="Kredbová Lenka" w:date="2017-01-20T14:07:00Z">
        <w:r>
          <w:rPr>
            <w:b w:val="0"/>
          </w:rPr>
          <w:t xml:space="preserve">b) </w:t>
        </w:r>
      </w:ins>
      <w:ins w:id="495" w:author="Kredbová Lenka" w:date="2017-01-20T14:05:00Z">
        <w:r w:rsidR="00426755" w:rsidRPr="00426755">
          <w:rPr>
            <w:b w:val="0"/>
            <w:rPrChange w:id="496" w:author="Kredbová Lenka" w:date="2017-01-20T14:05:00Z">
              <w:rPr>
                <w:bCs/>
              </w:rPr>
            </w:rPrChange>
          </w:rPr>
          <w:t>P</w:t>
        </w:r>
        <w:r w:rsidR="00426755">
          <w:rPr>
            <w:b w:val="0"/>
          </w:rPr>
          <w:t>latba</w:t>
        </w:r>
        <w:r w:rsidR="00426755" w:rsidRPr="00426755">
          <w:rPr>
            <w:b w:val="0"/>
            <w:rPrChange w:id="497" w:author="Kredbová Lenka" w:date="2017-01-20T14:05:00Z">
              <w:rPr>
                <w:bCs/>
              </w:rPr>
            </w:rPrChange>
          </w:rPr>
          <w:t xml:space="preserve"> za období od účinnosti </w:t>
        </w:r>
      </w:ins>
      <w:ins w:id="498" w:author="Kredbová Lenka" w:date="2017-01-20T14:06:00Z">
        <w:r w:rsidR="00426755">
          <w:rPr>
            <w:b w:val="0"/>
          </w:rPr>
          <w:t>dohody</w:t>
        </w:r>
      </w:ins>
      <w:ins w:id="499" w:author="Kredbová Lenka" w:date="2017-01-20T14:05:00Z">
        <w:r w:rsidR="00426755" w:rsidRPr="00426755">
          <w:rPr>
            <w:b w:val="0"/>
            <w:rPrChange w:id="500" w:author="Kredbová Lenka" w:date="2017-01-20T14:05:00Z">
              <w:rPr>
                <w:bCs/>
              </w:rPr>
            </w:rPrChange>
          </w:rPr>
          <w:t xml:space="preserve"> do 30.</w:t>
        </w:r>
      </w:ins>
      <w:ins w:id="501" w:author="Kredbová Lenka" w:date="2017-01-20T14:06:00Z">
        <w:r w:rsidR="00426755">
          <w:rPr>
            <w:b w:val="0"/>
          </w:rPr>
          <w:t>0</w:t>
        </w:r>
      </w:ins>
      <w:ins w:id="502" w:author="Kredbová Lenka" w:date="2017-01-20T14:05:00Z">
        <w:r w:rsidR="00426755" w:rsidRPr="00426755">
          <w:rPr>
            <w:b w:val="0"/>
            <w:rPrChange w:id="503" w:author="Kredbová Lenka" w:date="2017-01-20T14:05:00Z">
              <w:rPr>
                <w:bCs/>
              </w:rPr>
            </w:rPrChange>
          </w:rPr>
          <w:t>9.</w:t>
        </w:r>
      </w:ins>
      <w:ins w:id="504" w:author="Kredbová Lenka" w:date="2017-01-20T14:06:00Z">
        <w:r w:rsidR="00426755">
          <w:rPr>
            <w:b w:val="0"/>
          </w:rPr>
          <w:t xml:space="preserve">2017 </w:t>
        </w:r>
      </w:ins>
      <w:ins w:id="505" w:author="Kredbová Lenka" w:date="2017-01-20T14:05:00Z">
        <w:r w:rsidR="00426755" w:rsidRPr="00426755">
          <w:rPr>
            <w:b w:val="0"/>
            <w:rPrChange w:id="506" w:author="Kredbová Lenka" w:date="2017-01-20T14:05:00Z">
              <w:rPr>
                <w:bCs/>
              </w:rPr>
            </w:rPrChange>
          </w:rPr>
          <w:t xml:space="preserve">včetně činí </w:t>
        </w:r>
      </w:ins>
      <w:ins w:id="507" w:author="Kredbová Lenka" w:date="2017-01-20T14:06:00Z">
        <w:r w:rsidRPr="006A7D1E">
          <w:rPr>
            <w:rPrChange w:id="508" w:author="Kredbová Lenka" w:date="2017-01-20T14:06:00Z">
              <w:rPr>
                <w:b w:val="0"/>
              </w:rPr>
            </w:rPrChange>
          </w:rPr>
          <w:t>565</w:t>
        </w:r>
      </w:ins>
      <w:ins w:id="509" w:author="Kredbová Lenka" w:date="2017-01-20T14:05:00Z">
        <w:r w:rsidR="00426755" w:rsidRPr="003C51A4">
          <w:t xml:space="preserve"> Kč</w:t>
        </w:r>
        <w:r w:rsidR="00426755" w:rsidRPr="00426755">
          <w:rPr>
            <w:b w:val="0"/>
            <w:rPrChange w:id="510" w:author="Kredbová Lenka" w:date="2017-01-20T14:05:00Z">
              <w:rPr>
                <w:bCs/>
              </w:rPr>
            </w:rPrChange>
          </w:rPr>
          <w:t xml:space="preserve"> (slovy: </w:t>
        </w:r>
      </w:ins>
      <w:proofErr w:type="spellStart"/>
      <w:ins w:id="511" w:author="Kredbová Lenka" w:date="2017-01-20T14:06:00Z">
        <w:r>
          <w:rPr>
            <w:b w:val="0"/>
          </w:rPr>
          <w:t>pětsetšedesátpět</w:t>
        </w:r>
      </w:ins>
      <w:proofErr w:type="spellEnd"/>
      <w:ins w:id="512" w:author="Kredbová Lenka" w:date="2017-01-20T14:05:00Z">
        <w:r w:rsidR="00426755" w:rsidRPr="00426755">
          <w:rPr>
            <w:b w:val="0"/>
            <w:rPrChange w:id="513" w:author="Kredbová Lenka" w:date="2017-01-20T14:05:00Z">
              <w:rPr>
                <w:bCs/>
              </w:rPr>
            </w:rPrChange>
          </w:rPr>
          <w:t xml:space="preserve"> korun českých) a bude uhrazen</w:t>
        </w:r>
      </w:ins>
      <w:ins w:id="514" w:author="Kredbová Lenka" w:date="2017-01-20T14:06:00Z">
        <w:r>
          <w:rPr>
            <w:b w:val="0"/>
          </w:rPr>
          <w:t>a</w:t>
        </w:r>
      </w:ins>
      <w:ins w:id="515" w:author="Kredbová Lenka" w:date="2017-01-20T14:05:00Z">
        <w:r w:rsidR="00426755" w:rsidRPr="00426755">
          <w:rPr>
            <w:b w:val="0"/>
            <w:rPrChange w:id="516" w:author="Kredbová Lenka" w:date="2017-01-20T14:05:00Z">
              <w:rPr>
                <w:bCs/>
              </w:rPr>
            </w:rPrChange>
          </w:rPr>
          <w:t xml:space="preserve"> k </w:t>
        </w:r>
      </w:ins>
      <w:ins w:id="517" w:author="Kredbová Lenka" w:date="2017-01-20T14:06:00Z">
        <w:r>
          <w:rPr>
            <w:b w:val="0"/>
          </w:rPr>
          <w:t>0</w:t>
        </w:r>
      </w:ins>
      <w:ins w:id="518" w:author="Kredbová Lenka" w:date="2017-01-20T14:05:00Z">
        <w:r w:rsidR="00426755" w:rsidRPr="00426755">
          <w:rPr>
            <w:b w:val="0"/>
            <w:rPrChange w:id="519" w:author="Kredbová Lenka" w:date="2017-01-20T14:05:00Z">
              <w:rPr>
                <w:bCs/>
              </w:rPr>
            </w:rPrChange>
          </w:rPr>
          <w:t>1.10.</w:t>
        </w:r>
      </w:ins>
      <w:ins w:id="520" w:author="Kredbová Lenka" w:date="2017-01-20T14:06:00Z">
        <w:r>
          <w:rPr>
            <w:b w:val="0"/>
          </w:rPr>
          <w:t>2017</w:t>
        </w:r>
      </w:ins>
      <w:ins w:id="521" w:author="Kredbová Lenka" w:date="2017-01-20T14:05:00Z">
        <w:r w:rsidR="00426755" w:rsidRPr="00426755">
          <w:rPr>
            <w:b w:val="0"/>
            <w:rPrChange w:id="522" w:author="Kredbová Lenka" w:date="2017-01-20T14:05:00Z">
              <w:rPr>
                <w:bCs/>
              </w:rPr>
            </w:rPrChange>
          </w:rPr>
          <w:t>.</w:t>
        </w:r>
      </w:ins>
    </w:p>
    <w:p w14:paraId="4817ECF6" w14:textId="77777777" w:rsidR="009E461D" w:rsidRPr="001B7498" w:rsidRDefault="009E461D">
      <w:pPr>
        <w:pStyle w:val="BodyText2"/>
        <w:tabs>
          <w:tab w:val="left" w:pos="360"/>
        </w:tabs>
        <w:rPr>
          <w:b w:val="0"/>
        </w:rPr>
      </w:pPr>
    </w:p>
    <w:p w14:paraId="58EA6199" w14:textId="77777777" w:rsidR="009E461D" w:rsidRPr="001B7498" w:rsidRDefault="009E461D">
      <w:pPr>
        <w:pStyle w:val="BodyText2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b w:val="0"/>
          <w:bCs/>
        </w:rPr>
      </w:pPr>
      <w:r w:rsidRPr="001B7498">
        <w:rPr>
          <w:b w:val="0"/>
        </w:rPr>
        <w:t xml:space="preserve">Platba bude hrazena formou převodu na účet </w:t>
      </w:r>
      <w:r w:rsidR="00FE00BD" w:rsidRPr="001B7498">
        <w:rPr>
          <w:b w:val="0"/>
        </w:rPr>
        <w:t>Státního pozemkového úřadu</w:t>
      </w:r>
      <w:r w:rsidRPr="001B7498">
        <w:rPr>
          <w:b w:val="0"/>
        </w:rPr>
        <w:t xml:space="preserve"> </w:t>
      </w:r>
      <w:r w:rsidRPr="001B7498">
        <w:rPr>
          <w:b w:val="0"/>
          <w:bCs/>
        </w:rPr>
        <w:t>vedený u </w:t>
      </w:r>
      <w:r w:rsidR="00FE00BD" w:rsidRPr="001B7498">
        <w:rPr>
          <w:b w:val="0"/>
          <w:bCs/>
        </w:rPr>
        <w:t>České národní banky</w:t>
      </w:r>
      <w:r w:rsidRPr="001B7498">
        <w:rPr>
          <w:b w:val="0"/>
          <w:bCs/>
        </w:rPr>
        <w:t xml:space="preserve">, číslo účtu </w:t>
      </w:r>
      <w:ins w:id="523" w:author="Kredbová Lenka" w:date="2017-01-20T14:04:00Z">
        <w:r w:rsidR="00426755">
          <w:rPr>
            <w:b w:val="0"/>
            <w:bCs/>
          </w:rPr>
          <w:t>140011-3723001/0710</w:t>
        </w:r>
      </w:ins>
      <w:del w:id="524" w:author="Kredbová Lenka" w:date="2017-01-20T14:04:00Z">
        <w:r w:rsidRPr="001B7498" w:rsidDel="00426755">
          <w:rPr>
            <w:b w:val="0"/>
            <w:bCs/>
          </w:rPr>
          <w:delText>.............................</w:delText>
        </w:r>
      </w:del>
      <w:r w:rsidRPr="001B7498">
        <w:rPr>
          <w:b w:val="0"/>
          <w:bCs/>
        </w:rPr>
        <w:t xml:space="preserve">, variabilní symbol </w:t>
      </w:r>
      <w:del w:id="525" w:author="Kredbová Lenka" w:date="2017-01-20T14:04:00Z">
        <w:r w:rsidRPr="001B7498" w:rsidDel="00426755">
          <w:rPr>
            <w:b w:val="0"/>
            <w:bCs/>
          </w:rPr>
          <w:delText>......................</w:delText>
        </w:r>
      </w:del>
      <w:ins w:id="526" w:author="Kredbová Lenka" w:date="2017-01-20T14:04:00Z">
        <w:r w:rsidR="00426755">
          <w:rPr>
            <w:b w:val="0"/>
            <w:bCs/>
          </w:rPr>
          <w:t>311766.</w:t>
        </w:r>
      </w:ins>
    </w:p>
    <w:p w14:paraId="32AF0852" w14:textId="77777777" w:rsidR="009E461D" w:rsidRPr="001B7498" w:rsidRDefault="009E461D">
      <w:pPr>
        <w:pStyle w:val="Titul"/>
        <w:jc w:val="both"/>
        <w:rPr>
          <w:b w:val="0"/>
        </w:rPr>
      </w:pPr>
    </w:p>
    <w:p w14:paraId="7FDEEE2D" w14:textId="77777777" w:rsidR="009E461D" w:rsidRPr="001B7498" w:rsidDel="00426755" w:rsidRDefault="009E461D">
      <w:pPr>
        <w:pStyle w:val="Titul"/>
        <w:jc w:val="both"/>
        <w:rPr>
          <w:del w:id="527" w:author="Kredbová Lenka" w:date="2017-01-20T14:04:00Z"/>
          <w:b w:val="0"/>
        </w:rPr>
      </w:pPr>
      <w:del w:id="528" w:author="Kredbová Lenka" w:date="2017-01-20T14:04:00Z">
        <w:r w:rsidRPr="001B7498" w:rsidDel="00426755">
          <w:rPr>
            <w:b w:val="0"/>
            <w:bCs/>
            <w:i/>
            <w:iCs/>
            <w:u w:val="single"/>
          </w:rPr>
          <w:delText>alternativa - pro případ, že se jedná o nemovitosti, které mají být užívány, resp.</w:delText>
        </w:r>
        <w:r w:rsidR="005E0BEA" w:rsidRPr="001B7498" w:rsidDel="00426755">
          <w:rPr>
            <w:b w:val="0"/>
            <w:bCs/>
            <w:i/>
            <w:iCs/>
            <w:u w:val="single"/>
          </w:rPr>
          <w:delText xml:space="preserve"> propachtovány </w:delText>
        </w:r>
        <w:r w:rsidRPr="001B7498" w:rsidDel="00426755">
          <w:rPr>
            <w:b w:val="0"/>
            <w:bCs/>
            <w:i/>
            <w:iCs/>
            <w:u w:val="single"/>
          </w:rPr>
          <w:delText>pro zemědělské účely</w:delText>
        </w:r>
      </w:del>
    </w:p>
    <w:p w14:paraId="266443FD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>3.</w:t>
      </w:r>
      <w:r w:rsidRPr="001B7498">
        <w:rPr>
          <w:b w:val="0"/>
        </w:rPr>
        <w:tab/>
        <w:t xml:space="preserve">Platba je splatná </w:t>
      </w:r>
      <w:r w:rsidRPr="001B7498">
        <w:rPr>
          <w:bCs/>
          <w:u w:val="single"/>
        </w:rPr>
        <w:t>ročně pozadu</w:t>
      </w:r>
      <w:r w:rsidRPr="001B7498">
        <w:rPr>
          <w:b w:val="0"/>
        </w:rPr>
        <w:t xml:space="preserve"> vždy k </w:t>
      </w:r>
      <w:ins w:id="529" w:author="Kredbová Lenka" w:date="2017-01-20T14:04:00Z">
        <w:r w:rsidR="00426755">
          <w:rPr>
            <w:b w:val="0"/>
          </w:rPr>
          <w:t>0</w:t>
        </w:r>
      </w:ins>
      <w:r w:rsidRPr="001B7498">
        <w:rPr>
          <w:b w:val="0"/>
        </w:rPr>
        <w:t>1.</w:t>
      </w:r>
      <w:del w:id="530" w:author="Kredbová Lenka" w:date="2017-01-20T14:04:00Z">
        <w:r w:rsidR="001B7498" w:rsidDel="00426755">
          <w:rPr>
            <w:b w:val="0"/>
          </w:rPr>
          <w:delText xml:space="preserve"> </w:delText>
        </w:r>
      </w:del>
      <w:r w:rsidRPr="001B7498">
        <w:rPr>
          <w:b w:val="0"/>
        </w:rPr>
        <w:t>10. běžného roku.</w:t>
      </w:r>
    </w:p>
    <w:p w14:paraId="6F90FC53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</w:p>
    <w:p w14:paraId="282CFDEE" w14:textId="77777777" w:rsidR="009E461D" w:rsidRPr="001B7498" w:rsidDel="00426755" w:rsidRDefault="009E461D">
      <w:pPr>
        <w:pStyle w:val="Titul"/>
        <w:tabs>
          <w:tab w:val="left" w:pos="0"/>
        </w:tabs>
        <w:jc w:val="both"/>
        <w:rPr>
          <w:del w:id="531" w:author="Kredbová Lenka" w:date="2017-01-20T14:04:00Z"/>
          <w:b w:val="0"/>
          <w:bCs/>
          <w:i/>
          <w:iCs/>
          <w:u w:val="single"/>
        </w:rPr>
      </w:pPr>
      <w:del w:id="532" w:author="Kredbová Lenka" w:date="2017-01-20T14:04:00Z">
        <w:r w:rsidRPr="001B7498" w:rsidDel="00426755">
          <w:rPr>
            <w:b w:val="0"/>
            <w:bCs/>
            <w:i/>
            <w:iCs/>
            <w:u w:val="single"/>
          </w:rPr>
          <w:delText>alternativa – pro případ, že se jedná o nemovitosti, které mají být užívány, resp. pronajímány pro nezemědělské účely</w:delText>
        </w:r>
      </w:del>
    </w:p>
    <w:p w14:paraId="61165E03" w14:textId="77777777" w:rsidR="009E461D" w:rsidRPr="001B7498" w:rsidDel="00426755" w:rsidRDefault="009E461D">
      <w:pPr>
        <w:pStyle w:val="Titul"/>
        <w:tabs>
          <w:tab w:val="left" w:pos="0"/>
        </w:tabs>
        <w:jc w:val="both"/>
        <w:rPr>
          <w:del w:id="533" w:author="Kredbová Lenka" w:date="2017-01-20T14:04:00Z"/>
          <w:b w:val="0"/>
        </w:rPr>
      </w:pPr>
      <w:del w:id="534" w:author="Kredbová Lenka" w:date="2017-01-20T14:04:00Z">
        <w:r w:rsidRPr="001B7498" w:rsidDel="00426755">
          <w:rPr>
            <w:b w:val="0"/>
            <w:bCs/>
          </w:rPr>
          <w:delText xml:space="preserve">3.   Platba je splatná </w:delText>
        </w:r>
        <w:r w:rsidRPr="001B7498" w:rsidDel="00426755">
          <w:rPr>
            <w:u w:val="single"/>
          </w:rPr>
          <w:delText>ročně dopředu</w:delText>
        </w:r>
        <w:r w:rsidRPr="001B7498" w:rsidDel="00426755">
          <w:rPr>
            <w:b w:val="0"/>
            <w:bCs/>
          </w:rPr>
          <w:delText xml:space="preserve"> vždy k 1.</w:delText>
        </w:r>
        <w:r w:rsidR="001B7498" w:rsidDel="00426755">
          <w:rPr>
            <w:b w:val="0"/>
            <w:bCs/>
          </w:rPr>
          <w:delText xml:space="preserve"> </w:delText>
        </w:r>
        <w:r w:rsidRPr="001B7498" w:rsidDel="00426755">
          <w:rPr>
            <w:b w:val="0"/>
            <w:bCs/>
          </w:rPr>
          <w:delText>10. běžného roku.</w:delText>
        </w:r>
      </w:del>
    </w:p>
    <w:p w14:paraId="32218F07" w14:textId="77777777" w:rsidR="009E461D" w:rsidRPr="001B7498" w:rsidDel="00426755" w:rsidRDefault="009E461D">
      <w:pPr>
        <w:pStyle w:val="Titul"/>
        <w:jc w:val="both"/>
        <w:rPr>
          <w:del w:id="535" w:author="Kredbová Lenka" w:date="2017-01-20T14:04:00Z"/>
          <w:b w:val="0"/>
        </w:rPr>
      </w:pPr>
    </w:p>
    <w:p w14:paraId="4C78D5A3" w14:textId="77777777" w:rsidR="009E461D" w:rsidRPr="001B7498" w:rsidRDefault="009E461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</w:rPr>
        <w:t>4.</w:t>
      </w:r>
      <w:r w:rsidRPr="001B7498">
        <w:rPr>
          <w:b w:val="0"/>
        </w:rPr>
        <w:tab/>
        <w:t xml:space="preserve">Zaplacením se rozumí připsání placené částky na účet </w:t>
      </w:r>
      <w:r w:rsidR="00FE00BD" w:rsidRPr="001B7498">
        <w:rPr>
          <w:b w:val="0"/>
        </w:rPr>
        <w:t>Státního pozemkového úřadu</w:t>
      </w:r>
      <w:r w:rsidRPr="001B7498">
        <w:rPr>
          <w:b w:val="0"/>
        </w:rPr>
        <w:t>.</w:t>
      </w:r>
    </w:p>
    <w:p w14:paraId="52A89CBD" w14:textId="77777777" w:rsidR="009E461D" w:rsidRPr="001B7498" w:rsidRDefault="009E461D">
      <w:pPr>
        <w:pStyle w:val="Titul"/>
        <w:jc w:val="both"/>
        <w:rPr>
          <w:b w:val="0"/>
        </w:rPr>
      </w:pPr>
    </w:p>
    <w:p w14:paraId="2991E64A" w14:textId="77777777" w:rsidR="009E461D" w:rsidRPr="001B7498" w:rsidRDefault="009E461D" w:rsidP="00663C0D">
      <w:pPr>
        <w:pStyle w:val="Titul"/>
        <w:tabs>
          <w:tab w:val="left" w:pos="360"/>
        </w:tabs>
        <w:ind w:left="360" w:hanging="360"/>
        <w:jc w:val="both"/>
        <w:rPr>
          <w:b w:val="0"/>
        </w:rPr>
      </w:pPr>
      <w:r w:rsidRPr="001B7498">
        <w:rPr>
          <w:b w:val="0"/>
          <w:bCs/>
        </w:rPr>
        <w:t>5.</w:t>
      </w:r>
      <w:r w:rsidR="00663C0D" w:rsidRPr="001B7498">
        <w:t xml:space="preserve"> </w:t>
      </w:r>
      <w:r w:rsidR="00663C0D" w:rsidRPr="001B7498">
        <w:tab/>
      </w:r>
      <w:r w:rsidRPr="001B7498">
        <w:rPr>
          <w:b w:val="0"/>
        </w:rPr>
        <w:t>Prodlení spoluvlastníka s úhradou platby za nakládání se společn</w:t>
      </w:r>
      <w:del w:id="536" w:author="Kredbová Lenka" w:date="2017-01-20T14:04:00Z">
        <w:r w:rsidRPr="001B7498" w:rsidDel="00426755">
          <w:rPr>
            <w:b w:val="0"/>
          </w:rPr>
          <w:delText>ou</w:delText>
        </w:r>
        <w:r w:rsidRPr="00426755" w:rsidDel="00426755">
          <w:rPr>
            <w:b w:val="0"/>
            <w:rPrChange w:id="537" w:author="Kredbová Lenka" w:date="2017-01-20T14:05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538" w:author="Kredbová Lenka" w:date="2017-01-20T14:05:00Z">
            <w:rPr>
              <w:b w:val="0"/>
              <w:i/>
              <w:iCs/>
            </w:rPr>
          </w:rPrChange>
        </w:rPr>
        <w:t>ými</w:t>
      </w:r>
      <w:del w:id="539" w:author="Kredbová Lenka" w:date="2017-01-20T14:04:00Z">
        <w:r w:rsidRPr="00426755" w:rsidDel="00426755">
          <w:rPr>
            <w:b w:val="0"/>
            <w:rPrChange w:id="540" w:author="Kredbová Lenka" w:date="2017-01-20T14:05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</w:t>
      </w:r>
      <w:r w:rsidR="005E0BEA" w:rsidRPr="001B7498">
        <w:rPr>
          <w:b w:val="0"/>
        </w:rPr>
        <w:t>nemovit</w:t>
      </w:r>
      <w:del w:id="541" w:author="Kredbová Lenka" w:date="2017-01-20T14:04:00Z">
        <w:r w:rsidR="005E0BEA" w:rsidRPr="001B7498" w:rsidDel="00426755">
          <w:rPr>
            <w:b w:val="0"/>
          </w:rPr>
          <w:delText>ou</w:delText>
        </w:r>
        <w:r w:rsidR="005E0BEA" w:rsidRPr="00426755" w:rsidDel="00426755">
          <w:rPr>
            <w:b w:val="0"/>
            <w:rPrChange w:id="542" w:author="Kredbová Lenka" w:date="2017-01-20T14:05:00Z">
              <w:rPr>
                <w:b w:val="0"/>
                <w:i/>
              </w:rPr>
            </w:rPrChange>
          </w:rPr>
          <w:delText>(</w:delText>
        </w:r>
      </w:del>
      <w:r w:rsidR="005E0BEA" w:rsidRPr="00426755">
        <w:rPr>
          <w:b w:val="0"/>
          <w:rPrChange w:id="543" w:author="Kredbová Lenka" w:date="2017-01-20T14:05:00Z">
            <w:rPr>
              <w:b w:val="0"/>
              <w:i/>
            </w:rPr>
          </w:rPrChange>
        </w:rPr>
        <w:t>ými</w:t>
      </w:r>
      <w:del w:id="544" w:author="Kredbová Lenka" w:date="2017-01-20T14:04:00Z">
        <w:r w:rsidR="005E0BEA" w:rsidRPr="00426755" w:rsidDel="00426755">
          <w:rPr>
            <w:b w:val="0"/>
            <w:rPrChange w:id="545" w:author="Kredbová Lenka" w:date="2017-01-20T14:05:00Z">
              <w:rPr>
                <w:b w:val="0"/>
                <w:i/>
              </w:rPr>
            </w:rPrChange>
          </w:rPr>
          <w:delText>)</w:delText>
        </w:r>
      </w:del>
      <w:r w:rsidR="005E0BEA" w:rsidRPr="001B7498">
        <w:rPr>
          <w:b w:val="0"/>
        </w:rPr>
        <w:t xml:space="preserve"> věc</w:t>
      </w:r>
      <w:del w:id="546" w:author="Kredbová Lenka" w:date="2017-01-20T14:04:00Z">
        <w:r w:rsidR="005E0BEA" w:rsidRPr="001B7498" w:rsidDel="00426755">
          <w:rPr>
            <w:b w:val="0"/>
          </w:rPr>
          <w:delText>í</w:delText>
        </w:r>
        <w:r w:rsidRPr="00426755" w:rsidDel="00426755">
          <w:rPr>
            <w:b w:val="0"/>
            <w:rPrChange w:id="547" w:author="Kredbová Lenka" w:date="2017-01-20T14:05:00Z">
              <w:rPr>
                <w:b w:val="0"/>
                <w:i/>
                <w:iCs/>
              </w:rPr>
            </w:rPrChange>
          </w:rPr>
          <w:delText>(</w:delText>
        </w:r>
      </w:del>
      <w:r w:rsidRPr="00426755">
        <w:rPr>
          <w:b w:val="0"/>
          <w:rPrChange w:id="548" w:author="Kredbová Lenka" w:date="2017-01-20T14:05:00Z">
            <w:rPr>
              <w:b w:val="0"/>
              <w:i/>
              <w:iCs/>
            </w:rPr>
          </w:rPrChange>
        </w:rPr>
        <w:t>mi</w:t>
      </w:r>
      <w:del w:id="549" w:author="Kredbová Lenka" w:date="2017-01-20T14:04:00Z">
        <w:r w:rsidRPr="00426755" w:rsidDel="00426755">
          <w:rPr>
            <w:b w:val="0"/>
            <w:rPrChange w:id="550" w:author="Kredbová Lenka" w:date="2017-01-20T14:05:00Z">
              <w:rPr>
                <w:b w:val="0"/>
                <w:i/>
                <w:iCs/>
              </w:rPr>
            </w:rPrChange>
          </w:rPr>
          <w:delText>)</w:delText>
        </w:r>
      </w:del>
      <w:r w:rsidRPr="001B7498">
        <w:rPr>
          <w:b w:val="0"/>
        </w:rPr>
        <w:t xml:space="preserve"> delší než 30 dnů se považuje za porušení dohody, které zakládá právo </w:t>
      </w:r>
      <w:r w:rsidR="00663C0D" w:rsidRPr="001B7498">
        <w:rPr>
          <w:b w:val="0"/>
        </w:rPr>
        <w:t>Státního pozemkového úřadu</w:t>
      </w:r>
      <w:r w:rsidRPr="001B7498">
        <w:rPr>
          <w:b w:val="0"/>
        </w:rPr>
        <w:t xml:space="preserve"> od této dohody odstoupit. </w:t>
      </w:r>
    </w:p>
    <w:p w14:paraId="5D3C6060" w14:textId="77777777" w:rsidR="009E461D" w:rsidRPr="001B7498" w:rsidRDefault="009E461D">
      <w:pPr>
        <w:pStyle w:val="Titul"/>
        <w:jc w:val="both"/>
        <w:rPr>
          <w:b w:val="0"/>
          <w:bCs/>
        </w:rPr>
      </w:pPr>
      <w:r w:rsidRPr="001B7498">
        <w:rPr>
          <w:b w:val="0"/>
          <w:bCs/>
          <w:i/>
          <w:iCs/>
        </w:rPr>
        <w:tab/>
      </w:r>
    </w:p>
    <w:p w14:paraId="704A2541" w14:textId="77777777" w:rsidR="009E461D" w:rsidRPr="001B7498" w:rsidRDefault="009E461D">
      <w:pPr>
        <w:pStyle w:val="Titul"/>
        <w:jc w:val="both"/>
        <w:rPr>
          <w:b w:val="0"/>
          <w:bCs/>
        </w:rPr>
      </w:pPr>
    </w:p>
    <w:p w14:paraId="67841B68" w14:textId="77777777" w:rsidR="009E461D" w:rsidRPr="001B7498" w:rsidRDefault="009E461D">
      <w:pPr>
        <w:pStyle w:val="Titul"/>
      </w:pPr>
      <w:r w:rsidRPr="001B7498">
        <w:t>Čl. VI</w:t>
      </w:r>
    </w:p>
    <w:p w14:paraId="521C5B18" w14:textId="77777777" w:rsidR="009E461D" w:rsidRDefault="009E461D">
      <w:pPr>
        <w:pStyle w:val="Titul"/>
        <w:rPr>
          <w:ins w:id="551" w:author="Kredbová Lenka" w:date="2017-01-20T14:10:00Z"/>
        </w:rPr>
      </w:pPr>
    </w:p>
    <w:p w14:paraId="24DF7A4B" w14:textId="77777777" w:rsidR="006A7D1E" w:rsidRPr="001B7498" w:rsidRDefault="006A7D1E">
      <w:pPr>
        <w:pStyle w:val="Titul"/>
      </w:pPr>
    </w:p>
    <w:p w14:paraId="2C63492B" w14:textId="77777777" w:rsidR="009E461D" w:rsidRPr="001B7498" w:rsidDel="006A7D1E" w:rsidRDefault="009E461D">
      <w:pPr>
        <w:pStyle w:val="Nadpis5"/>
        <w:jc w:val="left"/>
        <w:rPr>
          <w:del w:id="552" w:author="Kredbová Lenka" w:date="2017-01-20T14:07:00Z"/>
          <w:bCs w:val="0"/>
        </w:rPr>
      </w:pPr>
      <w:del w:id="553" w:author="Kredbová Lenka" w:date="2017-01-20T14:07:00Z">
        <w:r w:rsidRPr="001B7498" w:rsidDel="006A7D1E">
          <w:delText>alternativní ustanovení – pokud je spoluvlastníkem fyzická osoba, resp. manželé</w:delText>
        </w:r>
      </w:del>
    </w:p>
    <w:p w14:paraId="77FAB9C1" w14:textId="77777777" w:rsidR="00131FED" w:rsidRPr="008E065C" w:rsidDel="006A7D1E" w:rsidRDefault="00131FED" w:rsidP="008E065C">
      <w:pPr>
        <w:pStyle w:val="adresa"/>
        <w:tabs>
          <w:tab w:val="clear" w:pos="3402"/>
          <w:tab w:val="clear" w:pos="6237"/>
        </w:tabs>
        <w:ind w:firstLine="709"/>
        <w:rPr>
          <w:del w:id="554" w:author="Kredbová Lenka" w:date="2017-01-20T14:07:00Z"/>
          <w:bCs/>
          <w:lang w:eastAsia="cs-CZ"/>
        </w:rPr>
      </w:pPr>
      <w:del w:id="555" w:author="Kredbová Lenka" w:date="2017-01-20T14:07:00Z">
        <w:r w:rsidRPr="008E065C" w:rsidDel="006A7D1E">
          <w:rPr>
            <w:bCs/>
            <w:highlight w:val="yellow"/>
            <w:lang w:eastAsia="cs-CZ"/>
          </w:rPr>
          <w:delText>Státní pozemkový úřad jako správce dle zákona č. 101/2000 Sb., o ochraně osobních údajů a o změně některých zákonů, ve znění pozdějších předpisů (dále jen „zákon č. 101/2000 Sb.“), tímto informuje spoluvlastníka</w:delText>
        </w:r>
        <w:r w:rsidR="009B7C46" w:rsidRPr="008E065C" w:rsidDel="006A7D1E">
          <w:rPr>
            <w:bCs/>
            <w:i/>
            <w:highlight w:val="yellow"/>
            <w:lang w:eastAsia="cs-CZ"/>
          </w:rPr>
          <w:delText>(y)</w:delText>
        </w:r>
        <w:r w:rsidR="009B7C46" w:rsidRPr="008E065C" w:rsidDel="006A7D1E">
          <w:rPr>
            <w:bCs/>
            <w:highlight w:val="yellow"/>
            <w:lang w:eastAsia="cs-CZ"/>
          </w:rPr>
          <w:delText xml:space="preserve"> </w:delText>
        </w:r>
        <w:r w:rsidRPr="008E065C" w:rsidDel="006A7D1E">
          <w:rPr>
            <w:bCs/>
            <w:highlight w:val="yellow"/>
            <w:lang w:eastAsia="cs-CZ"/>
          </w:rPr>
          <w:delText>jako subjekt</w:delText>
        </w:r>
        <w:r w:rsidRPr="008E065C" w:rsidDel="006A7D1E">
          <w:rPr>
            <w:bCs/>
            <w:i/>
            <w:highlight w:val="yellow"/>
            <w:lang w:eastAsia="cs-CZ"/>
          </w:rPr>
          <w:delText>(y)</w:delText>
        </w:r>
        <w:r w:rsidRPr="008E065C" w:rsidDel="006A7D1E">
          <w:rPr>
            <w:bCs/>
            <w:highlight w:val="yellow"/>
            <w:lang w:eastAsia="cs-CZ"/>
          </w:rPr>
          <w:delText xml:space="preserve"> údajů, že jeho</w:delText>
        </w:r>
        <w:r w:rsidRPr="008E065C" w:rsidDel="006A7D1E">
          <w:rPr>
            <w:bCs/>
            <w:i/>
            <w:highlight w:val="yellow"/>
            <w:lang w:eastAsia="cs-CZ"/>
          </w:rPr>
          <w:delText>(jejich)</w:delText>
        </w:r>
        <w:r w:rsidRPr="008E065C" w:rsidDel="006A7D1E">
          <w:rPr>
            <w:bCs/>
            <w:highlight w:val="yellow"/>
            <w:lang w:eastAsia="cs-CZ"/>
          </w:rPr>
          <w:delText xml:space="preserve"> údaje uvedené v této </w:delText>
        </w:r>
        <w:r w:rsidR="009B7C46" w:rsidRPr="008E065C" w:rsidDel="006A7D1E">
          <w:rPr>
            <w:bCs/>
            <w:highlight w:val="yellow"/>
            <w:lang w:eastAsia="cs-CZ"/>
          </w:rPr>
          <w:delText>dohodě</w:delText>
        </w:r>
        <w:r w:rsidRPr="008E065C" w:rsidDel="006A7D1E">
          <w:rPr>
            <w:bCs/>
            <w:highlight w:val="yellow"/>
            <w:lang w:eastAsia="cs-CZ"/>
          </w:rPr>
          <w:delText xml:space="preserve"> zpracovává pro účely její realizace a výkonu práv a povinností dle této </w:delText>
        </w:r>
        <w:r w:rsidR="009B7C46" w:rsidRPr="008E065C" w:rsidDel="006A7D1E">
          <w:rPr>
            <w:bCs/>
            <w:highlight w:val="yellow"/>
            <w:lang w:eastAsia="cs-CZ"/>
          </w:rPr>
          <w:delText>dohody</w:delText>
        </w:r>
        <w:r w:rsidRPr="008E065C" w:rsidDel="006A7D1E">
          <w:rPr>
            <w:bCs/>
            <w:highlight w:val="yellow"/>
            <w:lang w:eastAsia="cs-CZ"/>
          </w:rPr>
          <w:delText>, když tyto údaje zpracovává automatizovaně v elektronické formě. Státní pozemkový úřad tímto poučuje spoluvlastníka</w:delText>
        </w:r>
        <w:r w:rsidR="009B7C46" w:rsidRPr="008E065C" w:rsidDel="006A7D1E">
          <w:rPr>
            <w:bCs/>
            <w:i/>
            <w:highlight w:val="yellow"/>
            <w:lang w:eastAsia="cs-CZ"/>
          </w:rPr>
          <w:delText>(y)</w:delText>
        </w:r>
        <w:r w:rsidRPr="008E065C" w:rsidDel="006A7D1E">
          <w:rPr>
            <w:bCs/>
            <w:highlight w:val="yellow"/>
            <w:lang w:eastAsia="cs-CZ"/>
          </w:rPr>
          <w:delText>, že poskytnutí osobních údajů je dobrovolné. Spoluvlastník</w:delText>
        </w:r>
        <w:r w:rsidR="009B7C46" w:rsidRPr="008E065C" w:rsidDel="006A7D1E">
          <w:rPr>
            <w:bCs/>
            <w:i/>
            <w:highlight w:val="yellow"/>
            <w:lang w:eastAsia="cs-CZ"/>
          </w:rPr>
          <w:delText>(ci)</w:delText>
        </w:r>
        <w:r w:rsidRPr="008E065C" w:rsidDel="006A7D1E">
          <w:rPr>
            <w:bCs/>
            <w:highlight w:val="yellow"/>
            <w:lang w:eastAsia="cs-CZ"/>
          </w:rPr>
          <w:delText xml:space="preserve"> si je</w:delText>
        </w:r>
        <w:r w:rsidRPr="008E065C" w:rsidDel="006A7D1E">
          <w:rPr>
            <w:bCs/>
            <w:i/>
            <w:highlight w:val="yellow"/>
            <w:lang w:eastAsia="cs-CZ"/>
          </w:rPr>
          <w:delText>(jsou)</w:delText>
        </w:r>
        <w:r w:rsidRPr="008E065C" w:rsidDel="006A7D1E">
          <w:rPr>
            <w:bCs/>
            <w:highlight w:val="yellow"/>
            <w:lang w:eastAsia="cs-CZ"/>
          </w:rPr>
          <w:delText xml:space="preserve"> vědom</w:delText>
        </w:r>
        <w:r w:rsidRPr="008E065C" w:rsidDel="006A7D1E">
          <w:rPr>
            <w:bCs/>
            <w:i/>
            <w:highlight w:val="yellow"/>
            <w:lang w:eastAsia="cs-CZ"/>
          </w:rPr>
          <w:delText>(i)</w:delText>
        </w:r>
        <w:r w:rsidRPr="008E065C" w:rsidDel="006A7D1E">
          <w:rPr>
            <w:bCs/>
            <w:highlight w:val="yellow"/>
            <w:lang w:eastAsia="cs-CZ"/>
          </w:rPr>
          <w:delText xml:space="preserve"> svého práva přístupu k osobním údajům, práva na opravu svých osobních údajů, jakož i dalších práv vyplývajících z ustanovení § 12 a § 21 zákona č. 101/2000 Sb.</w:delText>
        </w:r>
      </w:del>
    </w:p>
    <w:p w14:paraId="68B517B9" w14:textId="77777777" w:rsidR="009E461D" w:rsidRPr="001B7498" w:rsidDel="006A7D1E" w:rsidRDefault="009E461D">
      <w:pPr>
        <w:pStyle w:val="Titul"/>
        <w:rPr>
          <w:del w:id="556" w:author="Kredbová Lenka" w:date="2017-01-20T14:07:00Z"/>
        </w:rPr>
      </w:pPr>
    </w:p>
    <w:p w14:paraId="065C02BB" w14:textId="77777777" w:rsidR="009E461D" w:rsidRPr="001B7498" w:rsidDel="006A7D1E" w:rsidRDefault="009E461D">
      <w:pPr>
        <w:pStyle w:val="Titul"/>
        <w:rPr>
          <w:del w:id="557" w:author="Kredbová Lenka" w:date="2017-01-20T14:07:00Z"/>
        </w:rPr>
      </w:pPr>
    </w:p>
    <w:p w14:paraId="12E17057" w14:textId="77777777" w:rsidR="009E461D" w:rsidRPr="001B7498" w:rsidDel="006A7D1E" w:rsidRDefault="009E461D">
      <w:pPr>
        <w:pStyle w:val="Titul"/>
        <w:rPr>
          <w:del w:id="558" w:author="Kredbová Lenka" w:date="2017-01-20T14:07:00Z"/>
        </w:rPr>
      </w:pPr>
      <w:del w:id="559" w:author="Kredbová Lenka" w:date="2017-01-20T14:07:00Z">
        <w:r w:rsidRPr="001B7498" w:rsidDel="006A7D1E">
          <w:delText>Čl. VII</w:delText>
        </w:r>
      </w:del>
    </w:p>
    <w:p w14:paraId="6D9F7A1E" w14:textId="77777777" w:rsidR="009E461D" w:rsidRPr="001B7498" w:rsidDel="006A7D1E" w:rsidRDefault="009E461D">
      <w:pPr>
        <w:pStyle w:val="Titul"/>
        <w:rPr>
          <w:del w:id="560" w:author="Kredbová Lenka" w:date="2017-01-20T14:07:00Z"/>
        </w:rPr>
      </w:pPr>
    </w:p>
    <w:p w14:paraId="1A1CB9CD" w14:textId="77777777" w:rsidR="009E461D" w:rsidRPr="001B7498" w:rsidRDefault="009E461D">
      <w:pPr>
        <w:pStyle w:val="Titul"/>
        <w:jc w:val="both"/>
        <w:rPr>
          <w:b w:val="0"/>
          <w:bCs/>
        </w:rPr>
      </w:pPr>
      <w:r w:rsidRPr="001B7498">
        <w:tab/>
      </w:r>
      <w:r w:rsidRPr="001B7498">
        <w:rPr>
          <w:b w:val="0"/>
          <w:bCs/>
          <w:szCs w:val="24"/>
        </w:rPr>
        <w:t>Smluvní strany se dohodly, že jakékoliv změny a doplňky této dohody jsou možné pouze písemnou formou na základě dohody smluvních stran.</w:t>
      </w:r>
    </w:p>
    <w:p w14:paraId="5B10AC56" w14:textId="77777777" w:rsidR="009E461D" w:rsidRPr="001B7498" w:rsidRDefault="009E461D">
      <w:pPr>
        <w:pStyle w:val="Titul"/>
      </w:pPr>
    </w:p>
    <w:p w14:paraId="29B0484B" w14:textId="77777777" w:rsidR="00B87CBC" w:rsidRPr="001B7498" w:rsidRDefault="00B87CBC">
      <w:pPr>
        <w:pStyle w:val="Titul"/>
      </w:pPr>
    </w:p>
    <w:p w14:paraId="6AD2320C" w14:textId="77777777" w:rsidR="009E461D" w:rsidRPr="001B7498" w:rsidRDefault="009E461D">
      <w:pPr>
        <w:pStyle w:val="Titul"/>
      </w:pPr>
      <w:r w:rsidRPr="001B7498">
        <w:t>Čl.</w:t>
      </w:r>
      <w:r w:rsidR="001B7498" w:rsidRPr="001B7498">
        <w:t xml:space="preserve"> </w:t>
      </w:r>
      <w:r w:rsidRPr="001B7498">
        <w:t>V</w:t>
      </w:r>
      <w:del w:id="561" w:author="Kredbová Lenka" w:date="2017-01-20T14:07:00Z">
        <w:r w:rsidRPr="001B7498" w:rsidDel="006A7D1E">
          <w:delText>I</w:delText>
        </w:r>
      </w:del>
      <w:r w:rsidRPr="001B7498">
        <w:t>II</w:t>
      </w:r>
    </w:p>
    <w:p w14:paraId="1CD6D72B" w14:textId="77777777" w:rsidR="009E461D" w:rsidRDefault="009E461D">
      <w:pPr>
        <w:pStyle w:val="Titul"/>
        <w:rPr>
          <w:ins w:id="562" w:author="Kredbová Lenka" w:date="2017-01-20T14:10:00Z"/>
        </w:rPr>
      </w:pPr>
    </w:p>
    <w:p w14:paraId="79095A2B" w14:textId="77777777" w:rsidR="006A7D1E" w:rsidRPr="001B7498" w:rsidRDefault="006A7D1E">
      <w:pPr>
        <w:pStyle w:val="Titul"/>
      </w:pPr>
    </w:p>
    <w:p w14:paraId="76D523BF" w14:textId="77777777" w:rsidR="009E461D" w:rsidRPr="001B7498" w:rsidRDefault="009E461D">
      <w:pPr>
        <w:pStyle w:val="Titul"/>
        <w:jc w:val="both"/>
        <w:rPr>
          <w:b w:val="0"/>
          <w:bCs/>
        </w:rPr>
      </w:pPr>
      <w:r w:rsidRPr="001B7498">
        <w:tab/>
      </w:r>
      <w:r w:rsidRPr="001B7498">
        <w:rPr>
          <w:b w:val="0"/>
          <w:bCs/>
        </w:rPr>
        <w:t>T</w:t>
      </w:r>
      <w:r w:rsidR="001B7498" w:rsidRPr="001B7498">
        <w:rPr>
          <w:b w:val="0"/>
          <w:bCs/>
        </w:rPr>
        <w:t>ato dohoda je vyhotovena v</w:t>
      </w:r>
      <w:ins w:id="563" w:author="Kredbová Lenka" w:date="2017-01-20T14:07:00Z">
        <w:r w:rsidR="006A7D1E">
          <w:rPr>
            <w:b w:val="0"/>
            <w:bCs/>
          </w:rPr>
          <w:t>e</w:t>
        </w:r>
      </w:ins>
      <w:r w:rsidR="001B7498" w:rsidRPr="001B7498">
        <w:rPr>
          <w:b w:val="0"/>
          <w:bCs/>
        </w:rPr>
        <w:t xml:space="preserve"> </w:t>
      </w:r>
      <w:ins w:id="564" w:author="Kredbová Lenka" w:date="2017-01-20T14:07:00Z">
        <w:r w:rsidR="006A7D1E">
          <w:rPr>
            <w:b w:val="0"/>
            <w:bCs/>
          </w:rPr>
          <w:t>2</w:t>
        </w:r>
      </w:ins>
      <w:del w:id="565" w:author="Kredbová Lenka" w:date="2017-01-20T14:07:00Z">
        <w:r w:rsidR="001B7498" w:rsidRPr="001B7498" w:rsidDel="006A7D1E">
          <w:rPr>
            <w:b w:val="0"/>
            <w:bCs/>
          </w:rPr>
          <w:delText>………</w:delText>
        </w:r>
        <w:r w:rsidRPr="001B7498" w:rsidDel="006A7D1E">
          <w:rPr>
            <w:b w:val="0"/>
            <w:bCs/>
          </w:rPr>
          <w:delText>s</w:delText>
        </w:r>
      </w:del>
      <w:ins w:id="566" w:author="Kredbová Lenka" w:date="2017-01-20T14:07:00Z">
        <w:r w:rsidR="006A7D1E">
          <w:rPr>
            <w:b w:val="0"/>
            <w:bCs/>
          </w:rPr>
          <w:t xml:space="preserve"> s</w:t>
        </w:r>
      </w:ins>
      <w:r w:rsidRPr="001B7498">
        <w:rPr>
          <w:b w:val="0"/>
          <w:bCs/>
        </w:rPr>
        <w:t>tejnopisech, z nichž každý má platnost originálu, přičemž každá z</w:t>
      </w:r>
      <w:r w:rsidR="001B7498" w:rsidRPr="001B7498">
        <w:rPr>
          <w:b w:val="0"/>
          <w:bCs/>
        </w:rPr>
        <w:t xml:space="preserve">e smluvních stran </w:t>
      </w:r>
      <w:proofErr w:type="gramStart"/>
      <w:r w:rsidR="001B7498" w:rsidRPr="001B7498">
        <w:rPr>
          <w:b w:val="0"/>
          <w:bCs/>
        </w:rPr>
        <w:t>obdrží</w:t>
      </w:r>
      <w:proofErr w:type="gramEnd"/>
      <w:r w:rsidR="001B7498" w:rsidRPr="001B7498">
        <w:rPr>
          <w:b w:val="0"/>
          <w:bCs/>
        </w:rPr>
        <w:t xml:space="preserve"> po</w:t>
      </w:r>
      <w:ins w:id="567" w:author="Kredbová Lenka" w:date="2017-01-20T14:07:00Z">
        <w:r w:rsidR="006A7D1E">
          <w:rPr>
            <w:b w:val="0"/>
            <w:bCs/>
          </w:rPr>
          <w:t xml:space="preserve"> 1</w:t>
        </w:r>
      </w:ins>
      <w:del w:id="568" w:author="Kredbová Lenka" w:date="2017-01-20T14:07:00Z">
        <w:r w:rsidR="001B7498" w:rsidRPr="001B7498" w:rsidDel="006A7D1E">
          <w:rPr>
            <w:b w:val="0"/>
            <w:bCs/>
          </w:rPr>
          <w:delText>………</w:delText>
        </w:r>
      </w:del>
      <w:ins w:id="569" w:author="Kredbová Lenka" w:date="2017-01-20T14:07:00Z">
        <w:r w:rsidR="006A7D1E">
          <w:rPr>
            <w:b w:val="0"/>
            <w:bCs/>
          </w:rPr>
          <w:t xml:space="preserve"> </w:t>
        </w:r>
      </w:ins>
      <w:r w:rsidRPr="001B7498">
        <w:rPr>
          <w:b w:val="0"/>
          <w:bCs/>
        </w:rPr>
        <w:t>stejnopis</w:t>
      </w:r>
      <w:ins w:id="570" w:author="Kredbová Lenka" w:date="2017-01-20T14:07:00Z">
        <w:r w:rsidR="006A7D1E">
          <w:rPr>
            <w:b w:val="0"/>
            <w:bCs/>
          </w:rPr>
          <w:t>u</w:t>
        </w:r>
      </w:ins>
      <w:del w:id="571" w:author="Kredbová Lenka" w:date="2017-01-20T14:07:00Z">
        <w:r w:rsidRPr="001B7498" w:rsidDel="006A7D1E">
          <w:rPr>
            <w:b w:val="0"/>
            <w:bCs/>
          </w:rPr>
          <w:delText>ech</w:delText>
        </w:r>
      </w:del>
      <w:r w:rsidRPr="001B7498">
        <w:rPr>
          <w:b w:val="0"/>
          <w:bCs/>
        </w:rPr>
        <w:t>.</w:t>
      </w:r>
    </w:p>
    <w:p w14:paraId="69C9479A" w14:textId="77777777" w:rsidR="009E461D" w:rsidRPr="001B7498" w:rsidRDefault="009E461D">
      <w:pPr>
        <w:pStyle w:val="Titul"/>
      </w:pPr>
    </w:p>
    <w:p w14:paraId="69CCCA77" w14:textId="77777777" w:rsidR="009E461D" w:rsidRPr="001B7498" w:rsidRDefault="009E461D">
      <w:pPr>
        <w:pStyle w:val="Titul"/>
      </w:pPr>
    </w:p>
    <w:p w14:paraId="70802A2B" w14:textId="77777777" w:rsidR="009E461D" w:rsidRPr="001B7498" w:rsidRDefault="009E461D">
      <w:pPr>
        <w:pStyle w:val="Nadpis2"/>
        <w:rPr>
          <w:bCs/>
        </w:rPr>
      </w:pPr>
      <w:r w:rsidRPr="001B7498">
        <w:rPr>
          <w:bCs/>
        </w:rPr>
        <w:t xml:space="preserve">Čl. </w:t>
      </w:r>
      <w:ins w:id="572" w:author="Kredbová Lenka" w:date="2017-01-20T14:10:00Z">
        <w:r w:rsidR="00825997">
          <w:rPr>
            <w:bCs/>
          </w:rPr>
          <w:t>VII</w:t>
        </w:r>
      </w:ins>
      <w:r w:rsidRPr="001B7498">
        <w:rPr>
          <w:bCs/>
        </w:rPr>
        <w:t>I</w:t>
      </w:r>
      <w:del w:id="573" w:author="Kredbová Lenka" w:date="2017-01-20T14:10:00Z">
        <w:r w:rsidRPr="001B7498" w:rsidDel="00825997">
          <w:rPr>
            <w:bCs/>
          </w:rPr>
          <w:delText>X</w:delText>
        </w:r>
      </w:del>
    </w:p>
    <w:p w14:paraId="7FDEA5E2" w14:textId="77777777" w:rsidR="009E461D" w:rsidRPr="001B7498" w:rsidRDefault="009E461D">
      <w:pPr>
        <w:jc w:val="center"/>
        <w:rPr>
          <w:b/>
          <w:bCs/>
        </w:rPr>
      </w:pPr>
    </w:p>
    <w:p w14:paraId="1B8ECF75" w14:textId="77777777" w:rsidR="00484FB1" w:rsidRPr="00B061E0" w:rsidRDefault="009E461D" w:rsidP="00484FB1">
      <w:pPr>
        <w:pStyle w:val="vnintext"/>
        <w:rPr>
          <w:i/>
          <w:u w:val="single"/>
        </w:rPr>
      </w:pPr>
      <w:r w:rsidRPr="001B7498">
        <w:tab/>
      </w:r>
    </w:p>
    <w:p w14:paraId="50B974D3" w14:textId="77777777" w:rsidR="00484FB1" w:rsidRPr="006A7D1E" w:rsidDel="006A7D1E" w:rsidRDefault="006A7D1E" w:rsidP="006A7D1E">
      <w:pPr>
        <w:pStyle w:val="Titul"/>
        <w:jc w:val="both"/>
        <w:rPr>
          <w:del w:id="574" w:author="Kredbová Lenka" w:date="2017-01-20T14:08:00Z"/>
          <w:b w:val="0"/>
          <w:bCs/>
          <w:rPrChange w:id="575" w:author="Kredbová Lenka" w:date="2017-01-20T14:08:00Z">
            <w:rPr>
              <w:del w:id="576" w:author="Kredbová Lenka" w:date="2017-01-20T14:08:00Z"/>
              <w:i/>
              <w:u w:val="single"/>
            </w:rPr>
          </w:rPrChange>
        </w:rPr>
        <w:pPrChange w:id="577" w:author="Kredbová Lenka" w:date="2017-01-20T14:08:00Z">
          <w:pPr>
            <w:pStyle w:val="vnintext"/>
            <w:ind w:firstLine="0"/>
          </w:pPr>
        </w:pPrChange>
      </w:pPr>
      <w:ins w:id="578" w:author="Kredbová Lenka" w:date="2017-01-20T14:08:00Z">
        <w:r>
          <w:rPr>
            <w:b w:val="0"/>
            <w:bCs/>
          </w:rPr>
          <w:tab/>
        </w:r>
      </w:ins>
      <w:del w:id="579" w:author="Kredbová Lenka" w:date="2017-01-20T14:08:00Z">
        <w:r w:rsidR="00484FB1" w:rsidRPr="006A7D1E" w:rsidDel="006A7D1E">
          <w:rPr>
            <w:b w:val="0"/>
            <w:bCs/>
            <w:rPrChange w:id="580" w:author="Kredbová Lenka" w:date="2017-01-20T14:08:00Z">
              <w:rPr>
                <w:i/>
                <w:highlight w:val="yellow"/>
                <w:u w:val="single"/>
              </w:rPr>
            </w:rPrChange>
          </w:rPr>
          <w:delText xml:space="preserve">alternativa pro smlouvy neuveřejňované v </w:delText>
        </w:r>
        <w:r w:rsidR="00484FB1" w:rsidRPr="006A7D1E" w:rsidDel="006A7D1E">
          <w:rPr>
            <w:b w:val="0"/>
            <w:bCs/>
            <w:rPrChange w:id="581" w:author="Kredbová Lenka" w:date="2017-01-20T14:08:00Z">
              <w:rPr>
                <w:rFonts w:ascii="Times" w:hAnsi="Times"/>
                <w:i/>
                <w:caps/>
                <w:highlight w:val="yellow"/>
                <w:u w:val="single"/>
              </w:rPr>
            </w:rPrChange>
          </w:rPr>
          <w:delText xml:space="preserve">registru smluv </w:delText>
        </w:r>
        <w:r w:rsidR="00484FB1" w:rsidRPr="006A7D1E" w:rsidDel="006A7D1E">
          <w:rPr>
            <w:b w:val="0"/>
            <w:bCs/>
            <w:rPrChange w:id="582" w:author="Kredbová Lenka" w:date="2017-01-20T14:08:00Z">
              <w:rPr>
                <w:rFonts w:ascii="Times" w:hAnsi="Times"/>
                <w:i/>
                <w:highlight w:val="yellow"/>
                <w:u w:val="single"/>
              </w:rPr>
            </w:rPrChange>
          </w:rPr>
          <w:delText xml:space="preserve">a </w:delText>
        </w:r>
        <w:r w:rsidR="00484FB1" w:rsidRPr="006A7D1E" w:rsidDel="006A7D1E">
          <w:rPr>
            <w:b w:val="0"/>
            <w:bCs/>
            <w:rPrChange w:id="583" w:author="Kredbová Lenka" w:date="2017-01-20T14:08:00Z">
              <w:rPr>
                <w:i/>
                <w:highlight w:val="yellow"/>
                <w:u w:val="single"/>
              </w:rPr>
            </w:rPrChange>
          </w:rPr>
          <w:delText xml:space="preserve">uveřejňované v </w:delText>
        </w:r>
        <w:r w:rsidR="00484FB1" w:rsidRPr="006A7D1E" w:rsidDel="006A7D1E">
          <w:rPr>
            <w:b w:val="0"/>
            <w:bCs/>
            <w:rPrChange w:id="584" w:author="Kredbová Lenka" w:date="2017-01-20T14:08:00Z">
              <w:rPr>
                <w:rFonts w:ascii="Times" w:hAnsi="Times"/>
                <w:i/>
                <w:caps/>
                <w:highlight w:val="yellow"/>
                <w:u w:val="single"/>
              </w:rPr>
            </w:rPrChange>
          </w:rPr>
          <w:delText xml:space="preserve">registru smluv </w:delText>
        </w:r>
        <w:r w:rsidR="00484FB1" w:rsidRPr="006A7D1E" w:rsidDel="006A7D1E">
          <w:rPr>
            <w:b w:val="0"/>
            <w:bCs/>
            <w:rPrChange w:id="585" w:author="Kredbová Lenka" w:date="2017-01-20T14:08:00Z">
              <w:rPr>
                <w:i/>
                <w:szCs w:val="24"/>
                <w:highlight w:val="yellow"/>
                <w:u w:val="single"/>
                <w:lang w:eastAsia="cs-CZ"/>
              </w:rPr>
            </w:rPrChange>
          </w:rPr>
          <w:delText>do 30. 6. 2017 včetně</w:delText>
        </w:r>
      </w:del>
    </w:p>
    <w:p w14:paraId="75C39AC4" w14:textId="77777777" w:rsidR="00484FB1" w:rsidRPr="003C51A4" w:rsidRDefault="00484FB1" w:rsidP="006A7D1E">
      <w:pPr>
        <w:pStyle w:val="Titul"/>
        <w:jc w:val="both"/>
        <w:rPr>
          <w:b w:val="0"/>
          <w:bCs/>
        </w:rPr>
        <w:pPrChange w:id="586" w:author="Kredbová Lenka" w:date="2017-01-20T14:08:00Z">
          <w:pPr>
            <w:pStyle w:val="para"/>
            <w:ind w:firstLine="567"/>
            <w:jc w:val="both"/>
          </w:pPr>
        </w:pPrChange>
      </w:pPr>
      <w:r w:rsidRPr="003C51A4">
        <w:rPr>
          <w:b w:val="0"/>
          <w:bCs/>
        </w:rPr>
        <w:t xml:space="preserve">Tato dohoda nabývá platnosti dnem podpisu smluvními stranami </w:t>
      </w:r>
      <w:r w:rsidRPr="006A7D1E">
        <w:rPr>
          <w:b w:val="0"/>
          <w:bCs/>
          <w:rPrChange w:id="587" w:author="Kredbová Lenka" w:date="2017-01-20T14:08:00Z">
            <w:rPr>
              <w:b w:val="0"/>
              <w:highlight w:val="yellow"/>
            </w:rPr>
          </w:rPrChange>
        </w:rPr>
        <w:t>a účinnosti dnem uvedeným v Čl. IV této dohody.</w:t>
      </w:r>
    </w:p>
    <w:p w14:paraId="6C15426B" w14:textId="77777777" w:rsidR="00484FB1" w:rsidRPr="002454C7" w:rsidDel="006A7D1E" w:rsidRDefault="00484FB1" w:rsidP="00484FB1">
      <w:pPr>
        <w:rPr>
          <w:del w:id="588" w:author="Kredbová Lenka" w:date="2017-01-20T14:10:00Z"/>
        </w:rPr>
      </w:pPr>
    </w:p>
    <w:p w14:paraId="06A1EE66" w14:textId="77777777" w:rsidR="009E461D" w:rsidRPr="001B7498" w:rsidDel="006A7D1E" w:rsidRDefault="009E461D" w:rsidP="00484FB1">
      <w:pPr>
        <w:pStyle w:val="Zkladntext"/>
        <w:rPr>
          <w:del w:id="589" w:author="Kredbová Lenka" w:date="2017-01-20T14:08:00Z"/>
        </w:rPr>
      </w:pPr>
    </w:p>
    <w:p w14:paraId="0D436559" w14:textId="77777777" w:rsidR="00EA544F" w:rsidRPr="002454C7" w:rsidDel="006A7D1E" w:rsidRDefault="00EA544F" w:rsidP="00EA544F">
      <w:pPr>
        <w:rPr>
          <w:del w:id="590" w:author="Kredbová Lenka" w:date="2017-01-20T14:08:00Z"/>
        </w:rPr>
      </w:pPr>
    </w:p>
    <w:p w14:paraId="6D93B3D6" w14:textId="77777777" w:rsidR="00EA544F" w:rsidRPr="00B061E0" w:rsidDel="006A7D1E" w:rsidRDefault="00EA544F" w:rsidP="00EA544F">
      <w:pPr>
        <w:pStyle w:val="vnintext"/>
        <w:ind w:firstLine="0"/>
        <w:rPr>
          <w:del w:id="591" w:author="Kredbová Lenka" w:date="2017-01-20T14:08:00Z"/>
          <w:i/>
          <w:highlight w:val="yellow"/>
          <w:u w:val="single"/>
        </w:rPr>
      </w:pPr>
      <w:del w:id="592" w:author="Kredbová Lenka" w:date="2017-01-20T14:08:00Z">
        <w:r w:rsidRPr="00B061E0" w:rsidDel="006A7D1E">
          <w:rPr>
            <w:i/>
            <w:highlight w:val="yellow"/>
            <w:u w:val="single"/>
          </w:rPr>
          <w:delText xml:space="preserve">alternativa pro smlouvy uveřejňované v </w:delText>
        </w:r>
        <w:r w:rsidRPr="00B061E0" w:rsidDel="006A7D1E">
          <w:rPr>
            <w:rFonts w:ascii="Times" w:hAnsi="Times"/>
            <w:i/>
            <w:caps/>
            <w:highlight w:val="yellow"/>
            <w:u w:val="single"/>
          </w:rPr>
          <w:delText xml:space="preserve">registru smluv </w:delText>
        </w:r>
        <w:r w:rsidRPr="00063A3A" w:rsidDel="006A7D1E">
          <w:rPr>
            <w:rFonts w:ascii="Times" w:hAnsi="Times"/>
            <w:i/>
            <w:highlight w:val="yellow"/>
            <w:u w:val="single"/>
          </w:rPr>
          <w:delText>od data</w:delText>
        </w:r>
        <w:r w:rsidRPr="00B061E0" w:rsidDel="006A7D1E">
          <w:rPr>
            <w:rFonts w:ascii="Times" w:hAnsi="Times"/>
            <w:i/>
            <w:caps/>
            <w:highlight w:val="yellow"/>
            <w:u w:val="single"/>
          </w:rPr>
          <w:delText xml:space="preserve"> 1. 7. 2017</w:delText>
        </w:r>
      </w:del>
    </w:p>
    <w:p w14:paraId="566714E6" w14:textId="77777777" w:rsidR="00EA544F" w:rsidDel="006A7D1E" w:rsidRDefault="00EA544F" w:rsidP="00EA544F">
      <w:pPr>
        <w:pStyle w:val="para"/>
        <w:tabs>
          <w:tab w:val="clear" w:pos="709"/>
        </w:tabs>
        <w:ind w:firstLine="567"/>
        <w:jc w:val="both"/>
        <w:rPr>
          <w:del w:id="593" w:author="Kredbová Lenka" w:date="2017-01-20T14:08:00Z"/>
          <w:b w:val="0"/>
          <w:highlight w:val="yellow"/>
        </w:rPr>
      </w:pPr>
      <w:del w:id="594" w:author="Kredbová Lenka" w:date="2017-01-20T14:08:00Z">
        <w:r w:rsidRPr="002E4D45" w:rsidDel="006A7D1E">
          <w:rPr>
            <w:b w:val="0"/>
            <w:highlight w:val="yellow"/>
          </w:rPr>
          <w:delText xml:space="preserve">Tato </w:delText>
        </w:r>
        <w:r w:rsidR="00466953" w:rsidDel="006A7D1E">
          <w:rPr>
            <w:b w:val="0"/>
            <w:highlight w:val="yellow"/>
          </w:rPr>
          <w:delText>dohoda</w:delText>
        </w:r>
        <w:r w:rsidR="00466953" w:rsidRPr="002E4D45" w:rsidDel="006A7D1E">
          <w:rPr>
            <w:b w:val="0"/>
            <w:highlight w:val="yellow"/>
          </w:rPr>
          <w:delText xml:space="preserve"> </w:delText>
        </w:r>
        <w:r w:rsidRPr="002E4D45" w:rsidDel="006A7D1E">
          <w:rPr>
            <w:b w:val="0"/>
            <w:highlight w:val="yellow"/>
          </w:rPr>
          <w:delText xml:space="preserve">nabývá platnosti dnem podpisu smluvními stranami a účinnosti dnem uvedeným v Čl. IV této </w:delText>
        </w:r>
        <w:r w:rsidR="005165B0" w:rsidDel="006A7D1E">
          <w:rPr>
            <w:b w:val="0"/>
            <w:highlight w:val="yellow"/>
          </w:rPr>
          <w:delText>dohod</w:delText>
        </w:r>
        <w:r w:rsidR="005165B0" w:rsidRPr="002E4D45" w:rsidDel="006A7D1E">
          <w:rPr>
            <w:b w:val="0"/>
            <w:highlight w:val="yellow"/>
          </w:rPr>
          <w:delText>y</w:delText>
        </w:r>
        <w:r w:rsidRPr="002E4D45" w:rsidDel="006A7D1E">
          <w:rPr>
            <w:b w:val="0"/>
            <w:highlight w:val="yellow"/>
          </w:rPr>
          <w:delText xml:space="preserve">, nejdříve však dnem uveřejnění v registru smluv dle ustanovení § 6 odst. 1 zákona č. 340/2015 Sb., o zvláštních podmínkách účinnosti některých smluv, uveřejňování těchto smluv a o registru smluv (zákon o registru smluv). </w:delText>
        </w:r>
      </w:del>
    </w:p>
    <w:p w14:paraId="4B9994A5" w14:textId="77777777" w:rsidR="00EA544F" w:rsidRPr="008A4DA6" w:rsidDel="006A7D1E" w:rsidRDefault="00EA544F" w:rsidP="00EA544F">
      <w:pPr>
        <w:pStyle w:val="para"/>
        <w:tabs>
          <w:tab w:val="clear" w:pos="709"/>
        </w:tabs>
        <w:spacing w:before="120"/>
        <w:ind w:firstLine="567"/>
        <w:jc w:val="both"/>
        <w:rPr>
          <w:del w:id="595" w:author="Kredbová Lenka" w:date="2017-01-20T14:08:00Z"/>
          <w:b w:val="0"/>
        </w:rPr>
      </w:pPr>
      <w:del w:id="596" w:author="Kredbová Lenka" w:date="2017-01-20T14:08:00Z">
        <w:r w:rsidRPr="002E4D45" w:rsidDel="006A7D1E">
          <w:rPr>
            <w:b w:val="0"/>
            <w:highlight w:val="yellow"/>
          </w:rPr>
          <w:delText xml:space="preserve">Uveřejnění této </w:delText>
        </w:r>
        <w:r w:rsidR="00466953" w:rsidDel="006A7D1E">
          <w:rPr>
            <w:b w:val="0"/>
            <w:highlight w:val="yellow"/>
          </w:rPr>
          <w:delText>dohod</w:delText>
        </w:r>
        <w:r w:rsidR="00466953" w:rsidRPr="002E4D45" w:rsidDel="006A7D1E">
          <w:rPr>
            <w:b w:val="0"/>
            <w:highlight w:val="yellow"/>
          </w:rPr>
          <w:delText xml:space="preserve">y </w:delText>
        </w:r>
        <w:r w:rsidRPr="002E4D45" w:rsidDel="006A7D1E">
          <w:rPr>
            <w:b w:val="0"/>
            <w:highlight w:val="yellow"/>
          </w:rPr>
          <w:delText xml:space="preserve">v registru smluv zajistí </w:delText>
        </w:r>
        <w:r w:rsidR="008623EC" w:rsidRPr="00466953" w:rsidDel="006A7D1E">
          <w:rPr>
            <w:b w:val="0"/>
            <w:highlight w:val="yellow"/>
          </w:rPr>
          <w:delText>Státní pozemkový úřad.</w:delText>
        </w:r>
      </w:del>
    </w:p>
    <w:p w14:paraId="5DE856A8" w14:textId="77777777" w:rsidR="009E461D" w:rsidRPr="001B7498" w:rsidDel="006A7D1E" w:rsidRDefault="009E461D">
      <w:pPr>
        <w:pStyle w:val="Titul"/>
        <w:rPr>
          <w:del w:id="597" w:author="Kredbová Lenka" w:date="2017-01-20T14:10:00Z"/>
        </w:rPr>
      </w:pPr>
    </w:p>
    <w:p w14:paraId="35514745" w14:textId="77777777" w:rsidR="009E461D" w:rsidRPr="001B7498" w:rsidRDefault="009E461D">
      <w:pPr>
        <w:pStyle w:val="Titul"/>
      </w:pPr>
      <w:r w:rsidRPr="001B7498">
        <w:t xml:space="preserve">Čl. </w:t>
      </w:r>
      <w:ins w:id="598" w:author="Kredbová Lenka" w:date="2017-01-20T14:10:00Z">
        <w:r w:rsidR="00825997">
          <w:t>I</w:t>
        </w:r>
      </w:ins>
      <w:r w:rsidRPr="001B7498">
        <w:t>X</w:t>
      </w:r>
    </w:p>
    <w:p w14:paraId="0A27EC8C" w14:textId="77777777" w:rsidR="009E461D" w:rsidRDefault="009E461D">
      <w:pPr>
        <w:pStyle w:val="Titul"/>
        <w:rPr>
          <w:ins w:id="599" w:author="Kredbová Lenka" w:date="2017-01-20T14:10:00Z"/>
        </w:rPr>
      </w:pPr>
    </w:p>
    <w:p w14:paraId="38AA7F77" w14:textId="77777777" w:rsidR="006A7D1E" w:rsidRPr="001B7498" w:rsidRDefault="006A7D1E">
      <w:pPr>
        <w:pStyle w:val="Titul"/>
      </w:pPr>
    </w:p>
    <w:p w14:paraId="7FE8D271" w14:textId="77777777" w:rsidR="009E461D" w:rsidRPr="001B7498" w:rsidRDefault="009E461D">
      <w:pPr>
        <w:pStyle w:val="Titul"/>
        <w:jc w:val="both"/>
        <w:rPr>
          <w:b w:val="0"/>
          <w:bCs/>
        </w:rPr>
      </w:pPr>
      <w:r w:rsidRPr="001B7498">
        <w:rPr>
          <w:b w:val="0"/>
          <w:bCs/>
        </w:rPr>
        <w:tab/>
        <w:t>Smluvní strany po přečtení této dohody prohlašují, že s jejím obsahem souhlasí a že tato dohoda je shodným projevem jejich vážné a svobodné vůle, a na důkaz toho připojují své podpisy.</w:t>
      </w:r>
    </w:p>
    <w:p w14:paraId="21DE2D91" w14:textId="77777777" w:rsidR="009E461D" w:rsidRPr="001B7498" w:rsidDel="006A7D1E" w:rsidRDefault="009E461D">
      <w:pPr>
        <w:pStyle w:val="Titul"/>
        <w:jc w:val="both"/>
        <w:rPr>
          <w:del w:id="600" w:author="Kredbová Lenka" w:date="2017-01-20T14:10:00Z"/>
          <w:b w:val="0"/>
          <w:bCs/>
        </w:rPr>
      </w:pPr>
    </w:p>
    <w:p w14:paraId="6386D888" w14:textId="77777777" w:rsidR="009E461D" w:rsidRPr="001B7498" w:rsidDel="006A7D1E" w:rsidRDefault="009E461D">
      <w:pPr>
        <w:pStyle w:val="Titul"/>
        <w:jc w:val="both"/>
        <w:rPr>
          <w:del w:id="601" w:author="Kredbová Lenka" w:date="2017-01-20T14:10:00Z"/>
          <w:b w:val="0"/>
          <w:bCs/>
        </w:rPr>
      </w:pPr>
    </w:p>
    <w:p w14:paraId="472DD6D6" w14:textId="77777777" w:rsidR="009E461D" w:rsidRPr="001B7498" w:rsidDel="006A7D1E" w:rsidRDefault="009E461D">
      <w:pPr>
        <w:pStyle w:val="Titul"/>
        <w:jc w:val="both"/>
        <w:rPr>
          <w:del w:id="602" w:author="Kredbová Lenka" w:date="2017-01-20T14:10:00Z"/>
          <w:b w:val="0"/>
          <w:bCs/>
        </w:rPr>
      </w:pPr>
    </w:p>
    <w:p w14:paraId="4497AC21" w14:textId="77777777" w:rsidR="009E461D" w:rsidRPr="001B7498" w:rsidRDefault="009E461D">
      <w:pPr>
        <w:pStyle w:val="Zkladntext"/>
      </w:pPr>
    </w:p>
    <w:p w14:paraId="09B34668" w14:textId="77777777" w:rsidR="009E461D" w:rsidRPr="001B7498" w:rsidRDefault="009E461D">
      <w:pPr>
        <w:pStyle w:val="Zkladntext"/>
      </w:pPr>
    </w:p>
    <w:p w14:paraId="3DA0C425" w14:textId="77777777" w:rsidR="009E461D" w:rsidRPr="001B7498" w:rsidRDefault="009E461D">
      <w:pPr>
        <w:pStyle w:val="Zkladntext"/>
      </w:pPr>
    </w:p>
    <w:p w14:paraId="5B919A67" w14:textId="77777777" w:rsidR="009E461D" w:rsidRPr="001B7498" w:rsidRDefault="009E461D">
      <w:pPr>
        <w:pStyle w:val="Zkladntext"/>
      </w:pPr>
      <w:r w:rsidRPr="001B7498">
        <w:t>V</w:t>
      </w:r>
      <w:ins w:id="603" w:author="Kredbová Lenka" w:date="2017-01-20T13:52:00Z">
        <w:r w:rsidR="004130DA">
          <w:t> Mladé Boleslavi</w:t>
        </w:r>
      </w:ins>
      <w:del w:id="604" w:author="Kredbová Lenka" w:date="2017-01-20T13:52:00Z">
        <w:r w:rsidRPr="001B7498" w:rsidDel="004130DA">
          <w:delText xml:space="preserve">………………………..   </w:delText>
        </w:r>
      </w:del>
      <w:r w:rsidRPr="001B7498">
        <w:t xml:space="preserve"> dne</w:t>
      </w:r>
      <w:ins w:id="605" w:author="Kredbová Lenka" w:date="2017-01-20T13:52:00Z">
        <w:r w:rsidR="004130DA">
          <w:t xml:space="preserve"> </w:t>
        </w:r>
      </w:ins>
      <w:ins w:id="606" w:author="Kredbová Lenka" w:date="2017-01-20T14:08:00Z">
        <w:r w:rsidR="006A7D1E">
          <w:t>31.01.2017</w:t>
        </w:r>
      </w:ins>
      <w:del w:id="607" w:author="Kredbová Lenka" w:date="2017-01-20T13:52:00Z">
        <w:r w:rsidRPr="001B7498" w:rsidDel="004130DA">
          <w:delText>…………………….</w:delText>
        </w:r>
      </w:del>
    </w:p>
    <w:p w14:paraId="7BDD4EE3" w14:textId="77777777" w:rsidR="009E461D" w:rsidRDefault="009E461D">
      <w:pPr>
        <w:pStyle w:val="Zkladntext"/>
        <w:rPr>
          <w:ins w:id="608" w:author="Kredbová Lenka" w:date="2017-01-20T14:09:00Z"/>
        </w:rPr>
      </w:pPr>
    </w:p>
    <w:p w14:paraId="742842C3" w14:textId="77777777" w:rsidR="006A7D1E" w:rsidRDefault="006A7D1E">
      <w:pPr>
        <w:pStyle w:val="Zkladntext"/>
        <w:rPr>
          <w:ins w:id="609" w:author="Kredbová Lenka" w:date="2017-01-20T14:09:00Z"/>
        </w:rPr>
      </w:pPr>
    </w:p>
    <w:p w14:paraId="47962D0C" w14:textId="77777777" w:rsidR="006A7D1E" w:rsidRDefault="006A7D1E">
      <w:pPr>
        <w:pStyle w:val="Zkladntext"/>
        <w:rPr>
          <w:ins w:id="610" w:author="Kredbová Lenka" w:date="2017-01-20T14:09:00Z"/>
        </w:rPr>
      </w:pPr>
    </w:p>
    <w:p w14:paraId="674B0916" w14:textId="77777777" w:rsidR="006A7D1E" w:rsidRPr="001B7498" w:rsidRDefault="006A7D1E">
      <w:pPr>
        <w:pStyle w:val="Zkladntext"/>
      </w:pPr>
    </w:p>
    <w:p w14:paraId="44A88821" w14:textId="77777777" w:rsidR="009E461D" w:rsidRPr="001B7498" w:rsidRDefault="009E461D">
      <w:pPr>
        <w:pStyle w:val="Zkladntext"/>
      </w:pPr>
    </w:p>
    <w:p w14:paraId="107B2C7D" w14:textId="77777777" w:rsidR="009E461D" w:rsidRPr="001B7498" w:rsidRDefault="009E461D">
      <w:pPr>
        <w:pStyle w:val="Zkladntext"/>
      </w:pPr>
    </w:p>
    <w:p w14:paraId="60666A5C" w14:textId="77777777" w:rsidR="009E461D" w:rsidRPr="001B7498" w:rsidRDefault="009E461D">
      <w:pPr>
        <w:pStyle w:val="Zkladntext"/>
      </w:pPr>
    </w:p>
    <w:p w14:paraId="540B390B" w14:textId="77777777" w:rsidR="009E461D" w:rsidRPr="001B7498" w:rsidRDefault="009E461D">
      <w:pPr>
        <w:pStyle w:val="Zkladntext"/>
      </w:pPr>
    </w:p>
    <w:p w14:paraId="4D982ADF" w14:textId="77777777" w:rsidR="009E461D" w:rsidRPr="001B7498" w:rsidRDefault="009E461D">
      <w:pPr>
        <w:pStyle w:val="Zkladntext"/>
      </w:pPr>
    </w:p>
    <w:p w14:paraId="61B1789D" w14:textId="77777777" w:rsidR="00663C0D" w:rsidRPr="001B7498" w:rsidRDefault="00663C0D" w:rsidP="00663C0D">
      <w:pPr>
        <w:tabs>
          <w:tab w:val="left" w:pos="5670"/>
        </w:tabs>
        <w:jc w:val="both"/>
        <w:rPr>
          <w:sz w:val="22"/>
          <w:szCs w:val="22"/>
        </w:rPr>
      </w:pPr>
      <w:r w:rsidRPr="001B7498">
        <w:rPr>
          <w:sz w:val="22"/>
          <w:szCs w:val="22"/>
        </w:rPr>
        <w:t>……………………………</w:t>
      </w:r>
      <w:ins w:id="611" w:author="Kredbová Lenka" w:date="2017-01-20T13:52:00Z">
        <w:r w:rsidR="004130DA">
          <w:rPr>
            <w:sz w:val="22"/>
            <w:szCs w:val="22"/>
          </w:rPr>
          <w:t>……</w:t>
        </w:r>
      </w:ins>
      <w:r w:rsidRPr="001B7498">
        <w:rPr>
          <w:sz w:val="22"/>
          <w:szCs w:val="22"/>
        </w:rPr>
        <w:t>……..</w:t>
      </w:r>
      <w:r w:rsidRPr="001B7498">
        <w:rPr>
          <w:sz w:val="22"/>
          <w:szCs w:val="22"/>
        </w:rPr>
        <w:tab/>
        <w:t>…………………………………….</w:t>
      </w:r>
    </w:p>
    <w:p w14:paraId="706D0370" w14:textId="77777777" w:rsidR="00663C0D" w:rsidRPr="006A7D1E" w:rsidRDefault="00663C0D" w:rsidP="00663C0D">
      <w:pPr>
        <w:tabs>
          <w:tab w:val="left" w:pos="5670"/>
        </w:tabs>
        <w:jc w:val="both"/>
        <w:rPr>
          <w:szCs w:val="20"/>
          <w:rPrChange w:id="612" w:author="Kredbová Lenka" w:date="2017-01-20T14:09:00Z">
            <w:rPr>
              <w:sz w:val="22"/>
              <w:szCs w:val="22"/>
            </w:rPr>
          </w:rPrChange>
        </w:rPr>
      </w:pPr>
      <w:del w:id="613" w:author="Kredbová Lenka" w:date="2017-01-20T13:52:00Z">
        <w:r w:rsidRPr="004130DA" w:rsidDel="004130DA">
          <w:rPr>
            <w:szCs w:val="20"/>
            <w:rPrChange w:id="614" w:author="Kredbová Lenka" w:date="2017-01-20T13:52:00Z">
              <w:rPr>
                <w:i/>
                <w:sz w:val="22"/>
                <w:szCs w:val="22"/>
              </w:rPr>
            </w:rPrChange>
          </w:rPr>
          <w:delText>titul, jméno a příjmení</w:delText>
        </w:r>
      </w:del>
      <w:ins w:id="615" w:author="Kredbová Lenka" w:date="2017-01-20T13:52:00Z">
        <w:r w:rsidR="004130DA" w:rsidRPr="004130DA">
          <w:rPr>
            <w:szCs w:val="20"/>
            <w:rPrChange w:id="616" w:author="Kredbová Lenka" w:date="2017-01-20T13:52:00Z">
              <w:rPr>
                <w:i/>
                <w:sz w:val="22"/>
                <w:szCs w:val="22"/>
              </w:rPr>
            </w:rPrChange>
          </w:rPr>
          <w:t>Mgr. Roman Hanzík</w:t>
        </w:r>
      </w:ins>
      <w:r w:rsidRPr="001B7498">
        <w:rPr>
          <w:i/>
          <w:sz w:val="22"/>
          <w:szCs w:val="22"/>
        </w:rPr>
        <w:tab/>
      </w:r>
      <w:del w:id="617" w:author="Kredbová Lenka" w:date="2017-01-20T14:08:00Z">
        <w:r w:rsidRPr="006A7D1E" w:rsidDel="006A7D1E">
          <w:rPr>
            <w:szCs w:val="20"/>
            <w:rPrChange w:id="618" w:author="Kredbová Lenka" w:date="2017-01-20T14:09:00Z">
              <w:rPr>
                <w:i/>
                <w:sz w:val="22"/>
                <w:szCs w:val="22"/>
              </w:rPr>
            </w:rPrChange>
          </w:rPr>
          <w:delText>titul, jméno, příjmení</w:delText>
        </w:r>
      </w:del>
      <w:ins w:id="619" w:author="Kredbová Lenka" w:date="2017-01-20T14:08:00Z">
        <w:r w:rsidR="006A7D1E" w:rsidRPr="006A7D1E">
          <w:rPr>
            <w:szCs w:val="20"/>
            <w:rPrChange w:id="620" w:author="Kredbová Lenka" w:date="2017-01-20T14:09:00Z">
              <w:rPr>
                <w:i/>
                <w:sz w:val="22"/>
                <w:szCs w:val="22"/>
              </w:rPr>
            </w:rPrChange>
          </w:rPr>
          <w:t>Petr Tvaroh</w:t>
        </w:r>
      </w:ins>
    </w:p>
    <w:p w14:paraId="2129C8D0" w14:textId="77777777" w:rsidR="00663C0D" w:rsidRPr="006A7D1E" w:rsidRDefault="00663C0D" w:rsidP="00663C0D">
      <w:pPr>
        <w:tabs>
          <w:tab w:val="left" w:pos="5670"/>
        </w:tabs>
        <w:jc w:val="both"/>
        <w:rPr>
          <w:szCs w:val="20"/>
          <w:rPrChange w:id="621" w:author="Kredbová Lenka" w:date="2017-01-20T14:09:00Z">
            <w:rPr>
              <w:sz w:val="22"/>
              <w:szCs w:val="22"/>
            </w:rPr>
          </w:rPrChange>
        </w:rPr>
      </w:pPr>
      <w:del w:id="622" w:author="Kredbová Lenka" w:date="2017-01-20T13:52:00Z">
        <w:r w:rsidRPr="004130DA" w:rsidDel="004130DA">
          <w:rPr>
            <w:szCs w:val="20"/>
            <w:rPrChange w:id="623" w:author="Kredbová Lenka" w:date="2017-01-20T13:52:00Z">
              <w:rPr>
                <w:sz w:val="22"/>
                <w:szCs w:val="22"/>
              </w:rPr>
            </w:rPrChange>
          </w:rPr>
          <w:delText>ředitel Krajského pozemkového úřadu pro ……….</w:delText>
        </w:r>
      </w:del>
      <w:ins w:id="624" w:author="Kredbová Lenka" w:date="2017-01-20T13:52:00Z">
        <w:r w:rsidR="004130DA" w:rsidRPr="004130DA">
          <w:rPr>
            <w:szCs w:val="20"/>
            <w:rPrChange w:id="625" w:author="Kredbová Lenka" w:date="2017-01-20T13:52:00Z">
              <w:rPr>
                <w:sz w:val="22"/>
                <w:szCs w:val="22"/>
              </w:rPr>
            </w:rPrChange>
          </w:rPr>
          <w:t>vedoucí Pobočky Mladá Boleslav</w:t>
        </w:r>
      </w:ins>
      <w:r w:rsidRPr="006A7D1E">
        <w:rPr>
          <w:szCs w:val="20"/>
          <w:rPrChange w:id="626" w:author="Kredbová Lenka" w:date="2017-01-20T14:09:00Z">
            <w:rPr>
              <w:sz w:val="22"/>
              <w:szCs w:val="22"/>
            </w:rPr>
          </w:rPrChange>
        </w:rPr>
        <w:tab/>
      </w:r>
      <w:del w:id="627" w:author="Kredbová Lenka" w:date="2017-01-20T14:08:00Z">
        <w:r w:rsidRPr="006A7D1E" w:rsidDel="006A7D1E">
          <w:rPr>
            <w:szCs w:val="20"/>
            <w:rPrChange w:id="628" w:author="Kredbová Lenka" w:date="2017-01-20T14:09:00Z">
              <w:rPr>
                <w:i/>
                <w:iCs/>
                <w:sz w:val="22"/>
                <w:szCs w:val="22"/>
                <w:u w:val="single"/>
              </w:rPr>
            </w:rPrChange>
          </w:rPr>
          <w:delText>alternativa:</w:delText>
        </w:r>
        <w:r w:rsidRPr="006A7D1E" w:rsidDel="006A7D1E">
          <w:rPr>
            <w:szCs w:val="20"/>
            <w:rPrChange w:id="629" w:author="Kredbová Lenka" w:date="2017-01-20T14:09:00Z">
              <w:rPr>
                <w:i/>
                <w:sz w:val="22"/>
                <w:szCs w:val="22"/>
              </w:rPr>
            </w:rPrChange>
          </w:rPr>
          <w:delText xml:space="preserve"> </w:delText>
        </w:r>
        <w:r w:rsidR="005E0BEA" w:rsidRPr="006A7D1E" w:rsidDel="006A7D1E">
          <w:rPr>
            <w:szCs w:val="20"/>
            <w:rPrChange w:id="630" w:author="Kredbová Lenka" w:date="2017-01-20T14:09:00Z">
              <w:rPr>
                <w:iCs/>
                <w:sz w:val="22"/>
                <w:szCs w:val="22"/>
              </w:rPr>
            </w:rPrChange>
          </w:rPr>
          <w:delText>právnická osoba</w:delText>
        </w:r>
      </w:del>
      <w:ins w:id="631" w:author="Kredbová Lenka" w:date="2017-01-20T14:08:00Z">
        <w:r w:rsidR="006A7D1E" w:rsidRPr="006A7D1E">
          <w:rPr>
            <w:szCs w:val="20"/>
            <w:rPrChange w:id="632" w:author="Kredbová Lenka" w:date="2017-01-20T14:09:00Z">
              <w:rPr>
                <w:i/>
                <w:iCs/>
                <w:sz w:val="22"/>
                <w:szCs w:val="22"/>
                <w:u w:val="single"/>
              </w:rPr>
            </w:rPrChange>
          </w:rPr>
          <w:t>předseda</w:t>
        </w:r>
      </w:ins>
    </w:p>
    <w:p w14:paraId="5B09A768" w14:textId="77777777" w:rsidR="00663C0D" w:rsidRPr="006A7D1E" w:rsidRDefault="000348E0" w:rsidP="006A7D1E">
      <w:pPr>
        <w:tabs>
          <w:tab w:val="left" w:pos="5670"/>
        </w:tabs>
        <w:jc w:val="both"/>
        <w:rPr>
          <w:szCs w:val="20"/>
          <w:rPrChange w:id="633" w:author="Kredbová Lenka" w:date="2017-01-20T14:09:00Z">
            <w:rPr>
              <w:iCs/>
              <w:sz w:val="22"/>
              <w:szCs w:val="22"/>
            </w:rPr>
          </w:rPrChange>
        </w:rPr>
        <w:pPrChange w:id="634" w:author="Kredbová Lenka" w:date="2017-01-20T14:09:00Z">
          <w:pPr>
            <w:tabs>
              <w:tab w:val="left" w:pos="5670"/>
            </w:tabs>
            <w:ind w:left="708" w:hanging="708"/>
            <w:jc w:val="both"/>
          </w:pPr>
        </w:pPrChange>
      </w:pPr>
      <w:del w:id="635" w:author="Kredbová Lenka" w:date="2017-01-20T13:52:00Z">
        <w:r w:rsidRPr="006A7D1E" w:rsidDel="004130DA">
          <w:rPr>
            <w:szCs w:val="20"/>
            <w:rPrChange w:id="636" w:author="Kredbová Lenka" w:date="2017-01-20T14:09:00Z">
              <w:rPr>
                <w:i/>
                <w:iCs/>
                <w:u w:val="single"/>
              </w:rPr>
            </w:rPrChange>
          </w:rPr>
          <w:delText>alternativa</w:delText>
        </w:r>
        <w:r w:rsidRPr="006A7D1E" w:rsidDel="004130DA">
          <w:rPr>
            <w:szCs w:val="20"/>
            <w:rPrChange w:id="637" w:author="Kredbová Lenka" w:date="2017-01-20T14:09:00Z">
              <w:rPr>
                <w:sz w:val="22"/>
                <w:szCs w:val="22"/>
              </w:rPr>
            </w:rPrChange>
          </w:rPr>
          <w:delText xml:space="preserve">: </w:delText>
        </w:r>
        <w:r w:rsidR="00663C0D" w:rsidRPr="006A7D1E" w:rsidDel="004130DA">
          <w:rPr>
            <w:szCs w:val="20"/>
            <w:rPrChange w:id="638" w:author="Kredbová Lenka" w:date="2017-01-20T14:09:00Z">
              <w:rPr>
                <w:sz w:val="22"/>
                <w:szCs w:val="22"/>
              </w:rPr>
            </w:rPrChange>
          </w:rPr>
          <w:delText>vedoucí</w:delText>
        </w:r>
        <w:r w:rsidR="005E0BEA" w:rsidRPr="006A7D1E" w:rsidDel="004130DA">
          <w:rPr>
            <w:szCs w:val="20"/>
            <w:rPrChange w:id="639" w:author="Kredbová Lenka" w:date="2017-01-20T14:09:00Z">
              <w:rPr>
                <w:sz w:val="22"/>
                <w:szCs w:val="22"/>
              </w:rPr>
            </w:rPrChange>
          </w:rPr>
          <w:delText xml:space="preserve"> pobočky</w:delText>
        </w:r>
        <w:r w:rsidR="00663C0D" w:rsidRPr="006A7D1E" w:rsidDel="004130DA">
          <w:rPr>
            <w:szCs w:val="20"/>
            <w:rPrChange w:id="640" w:author="Kredbová Lenka" w:date="2017-01-20T14:09:00Z">
              <w:rPr>
                <w:sz w:val="22"/>
                <w:szCs w:val="22"/>
              </w:rPr>
            </w:rPrChange>
          </w:rPr>
          <w:delText xml:space="preserve"> ……</w:delText>
        </w:r>
      </w:del>
      <w:ins w:id="641" w:author="Kredbová Lenka" w:date="2017-01-20T13:52:00Z">
        <w:r w:rsidR="004130DA" w:rsidRPr="006A7D1E">
          <w:rPr>
            <w:szCs w:val="20"/>
            <w:rPrChange w:id="642" w:author="Kredbová Lenka" w:date="2017-01-20T14:09:00Z">
              <w:rPr>
                <w:sz w:val="22"/>
                <w:szCs w:val="22"/>
              </w:rPr>
            </w:rPrChange>
          </w:rPr>
          <w:tab/>
        </w:r>
      </w:ins>
      <w:del w:id="643" w:author="Kredbová Lenka" w:date="2017-01-20T14:09:00Z">
        <w:r w:rsidR="00663C0D" w:rsidRPr="006A7D1E" w:rsidDel="006A7D1E">
          <w:rPr>
            <w:szCs w:val="20"/>
            <w:rPrChange w:id="644" w:author="Kredbová Lenka" w:date="2017-01-20T14:09:00Z">
              <w:rPr>
                <w:iCs/>
                <w:sz w:val="22"/>
                <w:szCs w:val="22"/>
              </w:rPr>
            </w:rPrChange>
          </w:rPr>
          <w:tab/>
        </w:r>
      </w:del>
      <w:del w:id="645" w:author="Kredbová Lenka" w:date="2017-01-20T14:08:00Z">
        <w:r w:rsidR="00663C0D" w:rsidRPr="006A7D1E" w:rsidDel="006A7D1E">
          <w:rPr>
            <w:szCs w:val="20"/>
            <w:rPrChange w:id="646" w:author="Kredbová Lenka" w:date="2017-01-20T14:09:00Z">
              <w:rPr>
                <w:iCs/>
                <w:sz w:val="22"/>
                <w:szCs w:val="22"/>
              </w:rPr>
            </w:rPrChange>
          </w:rPr>
          <w:delText>+ titul, jméno, příjmení zástupce</w:delText>
        </w:r>
      </w:del>
      <w:ins w:id="647" w:author="Kredbová Lenka" w:date="2017-01-20T14:08:00Z">
        <w:r w:rsidR="006A7D1E" w:rsidRPr="006A7D1E">
          <w:rPr>
            <w:szCs w:val="20"/>
            <w:rPrChange w:id="648" w:author="Kredbová Lenka" w:date="2017-01-20T14:09:00Z">
              <w:rPr>
                <w:iCs/>
                <w:sz w:val="22"/>
                <w:szCs w:val="22"/>
              </w:rPr>
            </w:rPrChange>
          </w:rPr>
          <w:t>ZD Březina nad Jizerou, družstvo</w:t>
        </w:r>
      </w:ins>
    </w:p>
    <w:p w14:paraId="1C682470" w14:textId="77777777" w:rsidR="00663C0D" w:rsidRPr="001B7498" w:rsidRDefault="00663C0D" w:rsidP="00663C0D">
      <w:pPr>
        <w:tabs>
          <w:tab w:val="left" w:pos="5670"/>
        </w:tabs>
        <w:ind w:left="708" w:hanging="282"/>
        <w:jc w:val="both"/>
        <w:rPr>
          <w:iCs/>
          <w:sz w:val="22"/>
          <w:szCs w:val="22"/>
        </w:rPr>
      </w:pPr>
      <w:r w:rsidRPr="001B7498">
        <w:rPr>
          <w:i/>
          <w:sz w:val="22"/>
          <w:szCs w:val="22"/>
        </w:rPr>
        <w:tab/>
      </w:r>
      <w:r w:rsidRPr="001B7498">
        <w:rPr>
          <w:i/>
          <w:sz w:val="22"/>
          <w:szCs w:val="22"/>
        </w:rPr>
        <w:tab/>
      </w:r>
      <w:del w:id="649" w:author="Kredbová Lenka" w:date="2017-01-20T14:08:00Z">
        <w:r w:rsidRPr="001B7498" w:rsidDel="006A7D1E">
          <w:rPr>
            <w:i/>
            <w:iCs/>
            <w:sz w:val="22"/>
            <w:szCs w:val="22"/>
            <w:u w:val="single"/>
          </w:rPr>
          <w:delText>u manželů:</w:delText>
        </w:r>
        <w:r w:rsidRPr="001B7498" w:rsidDel="006A7D1E">
          <w:rPr>
            <w:i/>
            <w:sz w:val="22"/>
            <w:szCs w:val="22"/>
          </w:rPr>
          <w:delText xml:space="preserve"> </w:delText>
        </w:r>
        <w:r w:rsidRPr="001B7498" w:rsidDel="006A7D1E">
          <w:rPr>
            <w:iCs/>
            <w:sz w:val="22"/>
            <w:szCs w:val="22"/>
          </w:rPr>
          <w:delText>titul, jméno, příjmení obou</w:delText>
        </w:r>
      </w:del>
    </w:p>
    <w:p w14:paraId="624AA67D" w14:textId="77777777" w:rsidR="00663C0D" w:rsidRPr="006A7D1E" w:rsidRDefault="00A74E7C" w:rsidP="006A7D1E">
      <w:pPr>
        <w:tabs>
          <w:tab w:val="left" w:pos="5670"/>
        </w:tabs>
        <w:jc w:val="both"/>
        <w:rPr>
          <w:szCs w:val="20"/>
          <w:rPrChange w:id="650" w:author="Kredbová Lenka" w:date="2017-01-20T14:09:00Z">
            <w:rPr>
              <w:sz w:val="22"/>
              <w:szCs w:val="22"/>
            </w:rPr>
          </w:rPrChange>
        </w:rPr>
        <w:pPrChange w:id="651" w:author="Kredbová Lenka" w:date="2017-01-20T14:09:00Z">
          <w:pPr>
            <w:tabs>
              <w:tab w:val="left" w:pos="6660"/>
            </w:tabs>
            <w:spacing w:before="120"/>
            <w:ind w:left="709" w:firstLine="130"/>
            <w:jc w:val="both"/>
          </w:pPr>
        </w:pPrChange>
      </w:pPr>
      <w:r w:rsidRPr="001B7498">
        <w:rPr>
          <w:iCs/>
          <w:sz w:val="22"/>
          <w:szCs w:val="22"/>
        </w:rPr>
        <w:tab/>
      </w:r>
      <w:r w:rsidRPr="006A7D1E">
        <w:rPr>
          <w:szCs w:val="20"/>
          <w:rPrChange w:id="652" w:author="Kredbová Lenka" w:date="2017-01-20T14:09:00Z">
            <w:rPr>
              <w:iCs/>
              <w:sz w:val="22"/>
              <w:szCs w:val="22"/>
            </w:rPr>
          </w:rPrChange>
        </w:rPr>
        <w:t>spoluvlastník</w:t>
      </w:r>
    </w:p>
    <w:p w14:paraId="64E20663" w14:textId="77777777" w:rsidR="00663C0D" w:rsidRPr="001B7498" w:rsidDel="006A7D1E" w:rsidRDefault="00663C0D" w:rsidP="00663C0D">
      <w:pPr>
        <w:jc w:val="both"/>
        <w:rPr>
          <w:del w:id="653" w:author="Kredbová Lenka" w:date="2017-01-20T14:09:00Z"/>
          <w:bCs/>
          <w:sz w:val="22"/>
          <w:szCs w:val="22"/>
        </w:rPr>
      </w:pPr>
    </w:p>
    <w:p w14:paraId="4E1C0344" w14:textId="77777777" w:rsidR="00663C0D" w:rsidRPr="001B7498" w:rsidDel="006A7D1E" w:rsidRDefault="00663C0D" w:rsidP="00663C0D">
      <w:pPr>
        <w:jc w:val="both"/>
        <w:rPr>
          <w:del w:id="654" w:author="Kredbová Lenka" w:date="2017-01-20T14:09:00Z"/>
          <w:bCs/>
          <w:sz w:val="22"/>
          <w:szCs w:val="22"/>
        </w:rPr>
      </w:pPr>
    </w:p>
    <w:p w14:paraId="23B638D9" w14:textId="77777777" w:rsidR="00663C0D" w:rsidRPr="001B7498" w:rsidDel="006A7D1E" w:rsidRDefault="00663C0D" w:rsidP="00663C0D">
      <w:pPr>
        <w:jc w:val="both"/>
        <w:rPr>
          <w:del w:id="655" w:author="Kredbová Lenka" w:date="2017-01-20T14:09:00Z"/>
          <w:bCs/>
          <w:sz w:val="22"/>
          <w:szCs w:val="22"/>
        </w:rPr>
      </w:pPr>
    </w:p>
    <w:p w14:paraId="20AF9AF3" w14:textId="77777777" w:rsidR="00663C0D" w:rsidRPr="001B7498" w:rsidDel="006A7D1E" w:rsidRDefault="00663C0D" w:rsidP="00663C0D">
      <w:pPr>
        <w:jc w:val="both"/>
        <w:rPr>
          <w:del w:id="656" w:author="Kredbová Lenka" w:date="2017-01-20T14:09:00Z"/>
          <w:bCs/>
          <w:sz w:val="22"/>
          <w:szCs w:val="22"/>
        </w:rPr>
      </w:pPr>
    </w:p>
    <w:p w14:paraId="0BD82603" w14:textId="77777777" w:rsidR="00663C0D" w:rsidRPr="001B7498" w:rsidDel="006A7D1E" w:rsidRDefault="00663C0D" w:rsidP="00663C0D">
      <w:pPr>
        <w:jc w:val="both"/>
        <w:rPr>
          <w:del w:id="657" w:author="Kredbová Lenka" w:date="2017-01-20T14:09:00Z"/>
          <w:bCs/>
          <w:sz w:val="22"/>
          <w:szCs w:val="22"/>
        </w:rPr>
      </w:pPr>
    </w:p>
    <w:p w14:paraId="7E36EA5F" w14:textId="77777777" w:rsidR="00663C0D" w:rsidRPr="001B7498" w:rsidDel="006A7D1E" w:rsidRDefault="00663C0D" w:rsidP="00663C0D">
      <w:pPr>
        <w:jc w:val="both"/>
        <w:rPr>
          <w:del w:id="658" w:author="Kredbová Lenka" w:date="2017-01-20T14:09:00Z"/>
          <w:bCs/>
          <w:sz w:val="22"/>
          <w:szCs w:val="22"/>
        </w:rPr>
      </w:pPr>
    </w:p>
    <w:p w14:paraId="1BCA41F0" w14:textId="77777777" w:rsidR="00663C0D" w:rsidRPr="001B7498" w:rsidRDefault="00663C0D" w:rsidP="00663C0D">
      <w:pPr>
        <w:jc w:val="both"/>
        <w:rPr>
          <w:bCs/>
          <w:sz w:val="22"/>
          <w:szCs w:val="22"/>
        </w:rPr>
      </w:pPr>
    </w:p>
    <w:p w14:paraId="39505EBE" w14:textId="77777777" w:rsidR="00663C0D" w:rsidRPr="001B7498" w:rsidRDefault="00663C0D" w:rsidP="00663C0D">
      <w:pPr>
        <w:jc w:val="both"/>
        <w:rPr>
          <w:bCs/>
          <w:sz w:val="22"/>
          <w:szCs w:val="22"/>
        </w:rPr>
      </w:pPr>
    </w:p>
    <w:p w14:paraId="5B4F6E99" w14:textId="77777777" w:rsidR="00663C0D" w:rsidRPr="001B7498" w:rsidRDefault="00663C0D" w:rsidP="00663C0D">
      <w:pPr>
        <w:jc w:val="both"/>
        <w:rPr>
          <w:sz w:val="22"/>
          <w:szCs w:val="22"/>
        </w:rPr>
      </w:pPr>
    </w:p>
    <w:p w14:paraId="1152B9AE" w14:textId="77777777" w:rsidR="00663C0D" w:rsidRPr="004130DA" w:rsidRDefault="00663C0D" w:rsidP="006A7D1E">
      <w:pPr>
        <w:jc w:val="both"/>
        <w:rPr>
          <w:ins w:id="659" w:author="Kredbová Lenka" w:date="2017-01-20T13:53:00Z"/>
          <w:bCs/>
          <w:sz w:val="22"/>
          <w:szCs w:val="22"/>
          <w:rPrChange w:id="660" w:author="Kredbová Lenka" w:date="2017-01-20T13:53:00Z">
            <w:rPr>
              <w:ins w:id="661" w:author="Kredbová Lenka" w:date="2017-01-20T13:53:00Z"/>
              <w:bCs/>
              <w:i/>
              <w:sz w:val="22"/>
              <w:szCs w:val="22"/>
            </w:rPr>
          </w:rPrChange>
        </w:rPr>
        <w:pPrChange w:id="662" w:author="Kredbová Lenka" w:date="2017-01-20T14:09:00Z">
          <w:pPr>
            <w:spacing w:before="120"/>
            <w:jc w:val="both"/>
          </w:pPr>
        </w:pPrChange>
      </w:pPr>
      <w:r w:rsidRPr="001B7498">
        <w:rPr>
          <w:bCs/>
          <w:sz w:val="22"/>
          <w:szCs w:val="22"/>
        </w:rPr>
        <w:t xml:space="preserve">Za správnost: </w:t>
      </w:r>
      <w:del w:id="663" w:author="Kredbová Lenka" w:date="2017-01-20T13:53:00Z">
        <w:r w:rsidRPr="004130DA" w:rsidDel="004130DA">
          <w:rPr>
            <w:bCs/>
            <w:sz w:val="22"/>
            <w:szCs w:val="22"/>
            <w:rPrChange w:id="664" w:author="Kredbová Lenka" w:date="2017-01-20T13:53:00Z">
              <w:rPr>
                <w:bCs/>
                <w:i/>
                <w:sz w:val="22"/>
                <w:szCs w:val="22"/>
              </w:rPr>
            </w:rPrChange>
          </w:rPr>
          <w:delText xml:space="preserve">vypsat </w:delText>
        </w:r>
        <w:r w:rsidRPr="004130DA" w:rsidDel="004130DA">
          <w:rPr>
            <w:bCs/>
            <w:sz w:val="22"/>
            <w:szCs w:val="22"/>
            <w:rPrChange w:id="665" w:author="Kredbová Lenka" w:date="2017-01-20T13:53:00Z">
              <w:rPr>
                <w:i/>
                <w:sz w:val="22"/>
                <w:szCs w:val="22"/>
              </w:rPr>
            </w:rPrChange>
          </w:rPr>
          <w:delText>titul, jméno a příjmení</w:delText>
        </w:r>
      </w:del>
      <w:ins w:id="666" w:author="Kredbová Lenka" w:date="2017-01-20T13:53:00Z">
        <w:r w:rsidR="004130DA" w:rsidRPr="004130DA">
          <w:rPr>
            <w:bCs/>
            <w:sz w:val="22"/>
            <w:szCs w:val="22"/>
            <w:rPrChange w:id="667" w:author="Kredbová Lenka" w:date="2017-01-20T13:53:00Z">
              <w:rPr>
                <w:bCs/>
                <w:i/>
                <w:sz w:val="22"/>
                <w:szCs w:val="22"/>
              </w:rPr>
            </w:rPrChange>
          </w:rPr>
          <w:t>Lenka Kredbová</w:t>
        </w:r>
      </w:ins>
    </w:p>
    <w:p w14:paraId="2DA9F060" w14:textId="77777777" w:rsidR="004130DA" w:rsidRDefault="004130DA" w:rsidP="006A7D1E">
      <w:pPr>
        <w:jc w:val="both"/>
        <w:rPr>
          <w:ins w:id="668" w:author="Kredbová Lenka" w:date="2017-01-20T14:09:00Z"/>
          <w:bCs/>
          <w:sz w:val="22"/>
          <w:szCs w:val="22"/>
        </w:rPr>
        <w:pPrChange w:id="669" w:author="Kredbová Lenka" w:date="2017-01-20T14:09:00Z">
          <w:pPr>
            <w:spacing w:before="120"/>
            <w:jc w:val="both"/>
          </w:pPr>
        </w:pPrChange>
      </w:pPr>
    </w:p>
    <w:p w14:paraId="6B775423" w14:textId="77777777" w:rsidR="006A7D1E" w:rsidRPr="006A7D1E" w:rsidRDefault="006A7D1E" w:rsidP="006A7D1E">
      <w:pPr>
        <w:jc w:val="both"/>
        <w:rPr>
          <w:ins w:id="670" w:author="Kredbová Lenka" w:date="2017-01-20T13:53:00Z"/>
          <w:bCs/>
          <w:sz w:val="22"/>
          <w:szCs w:val="22"/>
          <w:rPrChange w:id="671" w:author="Kredbová Lenka" w:date="2017-01-20T14:09:00Z">
            <w:rPr>
              <w:ins w:id="672" w:author="Kredbová Lenka" w:date="2017-01-20T13:53:00Z"/>
              <w:bCs/>
              <w:i/>
              <w:sz w:val="22"/>
              <w:szCs w:val="22"/>
            </w:rPr>
          </w:rPrChange>
        </w:rPr>
        <w:pPrChange w:id="673" w:author="Kredbová Lenka" w:date="2017-01-20T14:09:00Z">
          <w:pPr>
            <w:spacing w:before="120"/>
            <w:jc w:val="both"/>
          </w:pPr>
        </w:pPrChange>
      </w:pPr>
    </w:p>
    <w:p w14:paraId="5BE3A492" w14:textId="77777777" w:rsidR="004130DA" w:rsidRPr="001B7498" w:rsidRDefault="004130DA" w:rsidP="006A7D1E">
      <w:pPr>
        <w:jc w:val="both"/>
        <w:rPr>
          <w:bCs/>
          <w:sz w:val="22"/>
          <w:szCs w:val="22"/>
        </w:rPr>
        <w:pPrChange w:id="674" w:author="Kredbová Lenka" w:date="2017-01-20T14:09:00Z">
          <w:pPr>
            <w:spacing w:before="120"/>
            <w:jc w:val="both"/>
          </w:pPr>
        </w:pPrChange>
      </w:pPr>
    </w:p>
    <w:p w14:paraId="472D5792" w14:textId="77777777" w:rsidR="00663C0D" w:rsidRPr="003C51A4" w:rsidRDefault="00663C0D" w:rsidP="006A7D1E">
      <w:pPr>
        <w:jc w:val="both"/>
        <w:rPr>
          <w:bCs/>
          <w:sz w:val="22"/>
          <w:szCs w:val="22"/>
        </w:rPr>
        <w:pPrChange w:id="675" w:author="Kredbová Lenka" w:date="2017-01-20T14:09:00Z">
          <w:pPr>
            <w:pStyle w:val="BodyText2"/>
            <w:spacing w:before="120"/>
          </w:pPr>
        </w:pPrChange>
      </w:pPr>
      <w:r w:rsidRPr="003C51A4">
        <w:rPr>
          <w:bCs/>
          <w:sz w:val="22"/>
          <w:szCs w:val="22"/>
        </w:rPr>
        <w:t>…………………………..</w:t>
      </w:r>
    </w:p>
    <w:p w14:paraId="31855069" w14:textId="77777777" w:rsidR="00663C0D" w:rsidRPr="006A7D1E" w:rsidRDefault="00663C0D" w:rsidP="006A7D1E">
      <w:pPr>
        <w:jc w:val="both"/>
        <w:rPr>
          <w:bCs/>
          <w:sz w:val="22"/>
          <w:szCs w:val="22"/>
          <w:rPrChange w:id="676" w:author="Kredbová Lenka" w:date="2017-01-20T14:09:00Z">
            <w:rPr>
              <w:bCs/>
              <w:i/>
              <w:sz w:val="22"/>
              <w:szCs w:val="22"/>
              <w:lang w:eastAsia="cs-CZ"/>
            </w:rPr>
          </w:rPrChange>
        </w:rPr>
        <w:pPrChange w:id="677" w:author="Kredbová Lenka" w:date="2017-01-20T14:09:00Z">
          <w:pPr>
            <w:pStyle w:val="BodyText3"/>
          </w:pPr>
        </w:pPrChange>
      </w:pPr>
      <w:r w:rsidRPr="001B7498">
        <w:rPr>
          <w:bCs/>
          <w:sz w:val="22"/>
          <w:szCs w:val="22"/>
        </w:rPr>
        <w:tab/>
      </w:r>
      <w:r w:rsidRPr="006A7D1E">
        <w:rPr>
          <w:bCs/>
          <w:sz w:val="22"/>
          <w:szCs w:val="22"/>
          <w:rPrChange w:id="678" w:author="Kredbová Lenka" w:date="2017-01-20T14:09:00Z">
            <w:rPr>
              <w:bCs/>
              <w:i/>
              <w:sz w:val="22"/>
              <w:szCs w:val="22"/>
              <w:lang w:eastAsia="cs-CZ"/>
            </w:rPr>
          </w:rPrChange>
        </w:rPr>
        <w:t>podpis</w:t>
      </w:r>
    </w:p>
    <w:p w14:paraId="626A93D9" w14:textId="77777777" w:rsidR="00EA544F" w:rsidRDefault="00EA544F" w:rsidP="00EA544F">
      <w:pPr>
        <w:pStyle w:val="BodyText3"/>
        <w:rPr>
          <w:bCs/>
          <w:sz w:val="22"/>
          <w:szCs w:val="22"/>
          <w:lang w:eastAsia="cs-CZ"/>
        </w:rPr>
      </w:pPr>
    </w:p>
    <w:p w14:paraId="2DB6E584" w14:textId="77777777" w:rsidR="00EA544F" w:rsidRPr="005A3547" w:rsidDel="006A7D1E" w:rsidRDefault="00EA544F" w:rsidP="00EA544F">
      <w:pPr>
        <w:jc w:val="both"/>
        <w:rPr>
          <w:del w:id="679" w:author="Kredbová Lenka" w:date="2017-01-20T14:09:00Z"/>
          <w:i/>
          <w:color w:val="000000"/>
          <w:highlight w:val="yellow"/>
          <w:u w:val="single"/>
        </w:rPr>
      </w:pPr>
      <w:del w:id="680" w:author="Kredbová Lenka" w:date="2017-01-20T14:09:00Z">
        <w:r w:rsidRPr="005A3547" w:rsidDel="006A7D1E">
          <w:rPr>
            <w:i/>
            <w:color w:val="000000"/>
            <w:highlight w:val="yellow"/>
            <w:u w:val="single"/>
          </w:rPr>
          <w:delText xml:space="preserve">alternativa, kdy se smlouva uveřejňuje </w:delText>
        </w:r>
        <w:r w:rsidRPr="005A3547" w:rsidDel="006A7D1E">
          <w:rPr>
            <w:i/>
            <w:highlight w:val="yellow"/>
            <w:u w:val="single"/>
          </w:rPr>
          <w:delText xml:space="preserve">v </w:delText>
        </w:r>
        <w:r w:rsidRPr="005A3547" w:rsidDel="006A7D1E">
          <w:rPr>
            <w:rFonts w:ascii="Times" w:hAnsi="Times"/>
            <w:i/>
            <w:caps/>
            <w:highlight w:val="yellow"/>
            <w:u w:val="single"/>
          </w:rPr>
          <w:delText>registru smluv</w:delText>
        </w:r>
      </w:del>
    </w:p>
    <w:p w14:paraId="5C8FD231" w14:textId="77777777" w:rsidR="00EA544F" w:rsidRPr="005A3547" w:rsidDel="006A7D1E" w:rsidRDefault="00EA544F" w:rsidP="00EA544F">
      <w:pPr>
        <w:jc w:val="both"/>
        <w:rPr>
          <w:del w:id="681" w:author="Kredbová Lenka" w:date="2017-01-20T14:09:00Z"/>
          <w:highlight w:val="yellow"/>
        </w:rPr>
      </w:pPr>
      <w:del w:id="682" w:author="Kredbová Lenka" w:date="2017-01-20T14:09:00Z">
        <w:r w:rsidRPr="005A3547" w:rsidDel="006A7D1E">
          <w:rPr>
            <w:highlight w:val="yellow"/>
          </w:rPr>
          <w:delText xml:space="preserve">Tato </w:delText>
        </w:r>
        <w:r w:rsidR="006724D3" w:rsidDel="006A7D1E">
          <w:rPr>
            <w:highlight w:val="yellow"/>
          </w:rPr>
          <w:delText>dohod</w:delText>
        </w:r>
        <w:r w:rsidR="006724D3" w:rsidRPr="005A3547" w:rsidDel="006A7D1E">
          <w:rPr>
            <w:highlight w:val="yellow"/>
          </w:rPr>
          <w:delText xml:space="preserve">a </w:delText>
        </w:r>
        <w:r w:rsidRPr="005A3547" w:rsidDel="006A7D1E">
          <w:rPr>
            <w:highlight w:val="yellow"/>
          </w:rPr>
          <w:delText>byla uveřejněna v registru smluv dle zákona č. 340/2015 Sb., o zvláštních podmínkách účinnosti některých smluv, uveřejňování těchto smluv a o registru smluv (zákon o registru smluv).</w:delText>
        </w:r>
      </w:del>
    </w:p>
    <w:p w14:paraId="147F8875" w14:textId="77777777" w:rsidR="00EA544F" w:rsidRPr="005A3547" w:rsidDel="006A7D1E" w:rsidRDefault="00EA544F" w:rsidP="00EA544F">
      <w:pPr>
        <w:jc w:val="both"/>
        <w:rPr>
          <w:del w:id="683" w:author="Kredbová Lenka" w:date="2017-01-20T14:09:00Z"/>
          <w:highlight w:val="yellow"/>
        </w:rPr>
      </w:pPr>
    </w:p>
    <w:p w14:paraId="7BA29E22" w14:textId="77777777" w:rsidR="00EA544F" w:rsidRPr="005A3547" w:rsidDel="006A7D1E" w:rsidRDefault="00EA544F" w:rsidP="00EA544F">
      <w:pPr>
        <w:jc w:val="both"/>
        <w:rPr>
          <w:del w:id="684" w:author="Kredbová Lenka" w:date="2017-01-20T14:09:00Z"/>
          <w:highlight w:val="yellow"/>
        </w:rPr>
      </w:pPr>
      <w:del w:id="685" w:author="Kredbová Lenka" w:date="2017-01-20T14:09:00Z">
        <w:r w:rsidRPr="005A3547" w:rsidDel="006A7D1E">
          <w:rPr>
            <w:highlight w:val="yellow"/>
          </w:rPr>
          <w:delText>Datum registrace ………………………….</w:delText>
        </w:r>
      </w:del>
    </w:p>
    <w:p w14:paraId="28996FF2" w14:textId="77777777" w:rsidR="00EA544F" w:rsidRPr="005A3547" w:rsidDel="006A7D1E" w:rsidRDefault="00EA544F" w:rsidP="00EA544F">
      <w:pPr>
        <w:jc w:val="both"/>
        <w:rPr>
          <w:del w:id="686" w:author="Kredbová Lenka" w:date="2017-01-20T14:09:00Z"/>
          <w:highlight w:val="yellow"/>
        </w:rPr>
      </w:pPr>
      <w:del w:id="687" w:author="Kredbová Lenka" w:date="2017-01-20T14:09:00Z">
        <w:r w:rsidRPr="005A3547" w:rsidDel="006A7D1E">
          <w:rPr>
            <w:highlight w:val="yellow"/>
          </w:rPr>
          <w:delText>ID smlouvy ………………………………..</w:delText>
        </w:r>
      </w:del>
    </w:p>
    <w:p w14:paraId="2168587A" w14:textId="77777777" w:rsidR="00EA544F" w:rsidRPr="005A3547" w:rsidDel="006A7D1E" w:rsidRDefault="00EA544F" w:rsidP="00EA544F">
      <w:pPr>
        <w:jc w:val="both"/>
        <w:rPr>
          <w:del w:id="688" w:author="Kredbová Lenka" w:date="2017-01-20T14:09:00Z"/>
          <w:highlight w:val="yellow"/>
        </w:rPr>
      </w:pPr>
      <w:del w:id="689" w:author="Kredbová Lenka" w:date="2017-01-20T14:09:00Z">
        <w:r w:rsidRPr="005A3547" w:rsidDel="006A7D1E">
          <w:rPr>
            <w:highlight w:val="yellow"/>
          </w:rPr>
          <w:delText>ID verze ……………………………………</w:delText>
        </w:r>
      </w:del>
    </w:p>
    <w:p w14:paraId="3B1717B0" w14:textId="77777777" w:rsidR="00EA544F" w:rsidRPr="005A3547" w:rsidDel="006A7D1E" w:rsidRDefault="00EA544F" w:rsidP="00EA544F">
      <w:pPr>
        <w:jc w:val="both"/>
        <w:rPr>
          <w:del w:id="690" w:author="Kredbová Lenka" w:date="2017-01-20T14:09:00Z"/>
          <w:i/>
          <w:highlight w:val="yellow"/>
        </w:rPr>
      </w:pPr>
      <w:del w:id="691" w:author="Kredbová Lenka" w:date="2017-01-20T14:09:00Z">
        <w:r w:rsidRPr="005A3547" w:rsidDel="006A7D1E">
          <w:rPr>
            <w:highlight w:val="yellow"/>
          </w:rPr>
          <w:delText xml:space="preserve">Registraci provedl ……………………… </w:delText>
        </w:r>
        <w:r w:rsidRPr="005A3547" w:rsidDel="006A7D1E">
          <w:rPr>
            <w:i/>
            <w:highlight w:val="yellow"/>
          </w:rPr>
          <w:delText>(uvést jméno a příjmení odpovědného zaměstnance)</w:delText>
        </w:r>
      </w:del>
    </w:p>
    <w:p w14:paraId="7FF48CD5" w14:textId="77777777" w:rsidR="00EA544F" w:rsidRPr="005A3547" w:rsidDel="006A7D1E" w:rsidRDefault="00EA544F" w:rsidP="00EA544F">
      <w:pPr>
        <w:jc w:val="both"/>
        <w:rPr>
          <w:del w:id="692" w:author="Kredbová Lenka" w:date="2017-01-20T14:09:00Z"/>
          <w:highlight w:val="yellow"/>
        </w:rPr>
      </w:pPr>
    </w:p>
    <w:p w14:paraId="63CBB5AC" w14:textId="77777777" w:rsidR="00EA544F" w:rsidRPr="005A3547" w:rsidDel="006A7D1E" w:rsidRDefault="00EA544F" w:rsidP="00EA544F">
      <w:pPr>
        <w:jc w:val="both"/>
        <w:rPr>
          <w:del w:id="693" w:author="Kredbová Lenka" w:date="2017-01-20T14:09:00Z"/>
          <w:highlight w:val="yellow"/>
        </w:rPr>
      </w:pPr>
    </w:p>
    <w:p w14:paraId="19056FB6" w14:textId="77777777" w:rsidR="00EA544F" w:rsidRPr="005A3547" w:rsidDel="006A7D1E" w:rsidRDefault="00EA544F" w:rsidP="00EA544F">
      <w:pPr>
        <w:jc w:val="both"/>
        <w:rPr>
          <w:del w:id="694" w:author="Kredbová Lenka" w:date="2017-01-20T14:09:00Z"/>
          <w:highlight w:val="yellow"/>
        </w:rPr>
      </w:pPr>
      <w:del w:id="695" w:author="Kredbová Lenka" w:date="2017-01-20T14:09:00Z">
        <w:r w:rsidRPr="005A3547" w:rsidDel="006A7D1E">
          <w:rPr>
            <w:highlight w:val="yellow"/>
          </w:rPr>
          <w:delText>V ……………….. dne ……………..</w:delText>
        </w:r>
        <w:r w:rsidRPr="005A3547" w:rsidDel="006A7D1E">
          <w:rPr>
            <w:highlight w:val="yellow"/>
          </w:rPr>
          <w:tab/>
        </w:r>
        <w:r w:rsidRPr="005A3547" w:rsidDel="006A7D1E">
          <w:rPr>
            <w:highlight w:val="yellow"/>
          </w:rPr>
          <w:tab/>
        </w:r>
        <w:r w:rsidRPr="005A3547" w:rsidDel="006A7D1E">
          <w:rPr>
            <w:highlight w:val="yellow"/>
          </w:rPr>
          <w:tab/>
          <w:delText>…………………………………..</w:delText>
        </w:r>
      </w:del>
    </w:p>
    <w:p w14:paraId="009B65FF" w14:textId="77777777" w:rsidR="00EA544F" w:rsidRPr="005A3547" w:rsidDel="006A7D1E" w:rsidRDefault="00EA544F" w:rsidP="00EA544F">
      <w:pPr>
        <w:tabs>
          <w:tab w:val="left" w:pos="5670"/>
        </w:tabs>
        <w:jc w:val="both"/>
        <w:rPr>
          <w:del w:id="696" w:author="Kredbová Lenka" w:date="2017-01-20T14:09:00Z"/>
          <w:i/>
        </w:rPr>
      </w:pPr>
      <w:del w:id="697" w:author="Kredbová Lenka" w:date="2017-01-20T14:09:00Z">
        <w:r w:rsidRPr="005A3547" w:rsidDel="006A7D1E">
          <w:rPr>
            <w:highlight w:val="yellow"/>
          </w:rPr>
          <w:tab/>
        </w:r>
        <w:r w:rsidRPr="005A3547" w:rsidDel="006A7D1E">
          <w:rPr>
            <w:i/>
            <w:highlight w:val="yellow"/>
          </w:rPr>
          <w:delText>podpis odpovědného zaměstnance</w:delText>
        </w:r>
      </w:del>
    </w:p>
    <w:p w14:paraId="64A4A90C" w14:textId="77777777" w:rsidR="009E461D" w:rsidRDefault="009E461D">
      <w:pPr>
        <w:pStyle w:val="Zkladntext"/>
      </w:pPr>
    </w:p>
    <w:sectPr w:rsidR="009E461D" w:rsidSect="00AF64C6">
      <w:headerReference w:type="even" r:id="rId7"/>
      <w:headerReference w:type="default" r:id="rId8"/>
      <w:headerReference w:type="first" r:id="rId9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F3AB" w14:textId="77777777" w:rsidR="002B6A11" w:rsidRDefault="002B6A11">
      <w:r>
        <w:separator/>
      </w:r>
    </w:p>
  </w:endnote>
  <w:endnote w:type="continuationSeparator" w:id="0">
    <w:p w14:paraId="5164575D" w14:textId="77777777" w:rsidR="002B6A11" w:rsidRDefault="002B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DE3B" w14:textId="77777777" w:rsidR="002B6A11" w:rsidRDefault="002B6A11">
      <w:r>
        <w:separator/>
      </w:r>
    </w:p>
  </w:footnote>
  <w:footnote w:type="continuationSeparator" w:id="0">
    <w:p w14:paraId="071351D9" w14:textId="77777777" w:rsidR="002B6A11" w:rsidRDefault="002B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1DC8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5C77BE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773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59883965" w14:textId="77777777" w:rsidR="00AD14F4" w:rsidRPr="00B87CBC" w:rsidDel="004130DA" w:rsidRDefault="00AD14F4" w:rsidP="00B87CBC">
    <w:pPr>
      <w:pStyle w:val="Zkladntext"/>
      <w:jc w:val="center"/>
      <w:rPr>
        <w:del w:id="698" w:author="Kredbová Lenka" w:date="2017-01-20T13:50:00Z"/>
        <w:bCs/>
      </w:rPr>
    </w:pPr>
    <w:del w:id="699" w:author="Kredbová Lenka" w:date="2017-01-20T13:50:00Z">
      <w:r w:rsidDel="004130DA">
        <w:rPr>
          <w:b/>
        </w:rPr>
        <w:delText xml:space="preserve">B </w:delText>
      </w:r>
      <w:r w:rsidDel="004130DA">
        <w:rPr>
          <w:bCs/>
        </w:rPr>
        <w:delText xml:space="preserve">- část 2/4 - příloha č. 11a - str. </w:delText>
      </w:r>
      <w:r w:rsidDel="004130DA">
        <w:rPr>
          <w:rStyle w:val="slostrnky"/>
          <w:szCs w:val="24"/>
        </w:rPr>
        <w:fldChar w:fldCharType="begin"/>
      </w:r>
      <w:r w:rsidDel="004130DA">
        <w:rPr>
          <w:rStyle w:val="slostrnky"/>
          <w:szCs w:val="24"/>
        </w:rPr>
        <w:delInstrText xml:space="preserve"> PAGE </w:delInstrText>
      </w:r>
      <w:r w:rsidDel="004130DA">
        <w:rPr>
          <w:rStyle w:val="slostrnky"/>
          <w:szCs w:val="24"/>
        </w:rPr>
        <w:fldChar w:fldCharType="separate"/>
      </w:r>
      <w:r w:rsidR="004130DA" w:rsidDel="004130DA">
        <w:rPr>
          <w:rStyle w:val="slostrnky"/>
          <w:noProof/>
          <w:szCs w:val="24"/>
        </w:rPr>
        <w:delText>1</w:delText>
      </w:r>
      <w:r w:rsidDel="004130DA">
        <w:rPr>
          <w:rStyle w:val="slostrnky"/>
          <w:szCs w:val="24"/>
        </w:rPr>
        <w:fldChar w:fldCharType="end"/>
      </w:r>
      <w:r w:rsidDel="004130DA">
        <w:rPr>
          <w:bCs/>
        </w:rPr>
        <w:delText xml:space="preserve"> </w:delText>
      </w:r>
      <w:r w:rsidR="008E065C" w:rsidDel="004130DA">
        <w:delText>(</w:delText>
      </w:r>
      <w:r w:rsidR="008E065C" w:rsidRPr="00466953" w:rsidDel="004130DA">
        <w:rPr>
          <w:highlight w:val="yellow"/>
        </w:rPr>
        <w:delText xml:space="preserve">1. </w:delText>
      </w:r>
      <w:r w:rsidR="00EA544F" w:rsidRPr="00466953" w:rsidDel="004130DA">
        <w:rPr>
          <w:highlight w:val="yellow"/>
        </w:rPr>
        <w:delText>1.</w:delText>
      </w:r>
      <w:r w:rsidR="00EA544F" w:rsidDel="004130DA">
        <w:rPr>
          <w:highlight w:val="yellow"/>
        </w:rPr>
        <w:delText xml:space="preserve"> </w:delText>
      </w:r>
      <w:r w:rsidR="00EA544F" w:rsidRPr="00466953" w:rsidDel="004130DA">
        <w:rPr>
          <w:highlight w:val="yellow"/>
        </w:rPr>
        <w:delText>201</w:delText>
      </w:r>
      <w:r w:rsidR="00FD06EE" w:rsidDel="004130DA">
        <w:rPr>
          <w:highlight w:val="yellow"/>
        </w:rPr>
        <w:delText>7</w:delText>
      </w:r>
      <w:r w:rsidRPr="00466953" w:rsidDel="004130DA">
        <w:rPr>
          <w:highlight w:val="yellow"/>
        </w:rPr>
        <w:delText>)</w:delText>
      </w:r>
      <w:r w:rsidR="00EA544F" w:rsidDel="004130DA">
        <w:delText xml:space="preserve"> </w:delText>
      </w:r>
    </w:del>
  </w:p>
  <w:p w14:paraId="5A0EAE62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F93F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32935">
    <w:abstractNumId w:val="0"/>
    <w:lvlOverride w:ilvl="0"/>
  </w:num>
  <w:num w:numId="2" w16cid:durableId="1245797139">
    <w:abstractNumId w:val="1"/>
  </w:num>
  <w:num w:numId="3" w16cid:durableId="776950051">
    <w:abstractNumId w:val="2"/>
  </w:num>
  <w:num w:numId="4" w16cid:durableId="3967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94"/>
    <w:rsid w:val="00000274"/>
    <w:rsid w:val="00007AE8"/>
    <w:rsid w:val="00014740"/>
    <w:rsid w:val="000348E0"/>
    <w:rsid w:val="00085D1D"/>
    <w:rsid w:val="00091C68"/>
    <w:rsid w:val="000E7316"/>
    <w:rsid w:val="0011473A"/>
    <w:rsid w:val="00131FED"/>
    <w:rsid w:val="001457B8"/>
    <w:rsid w:val="00165C86"/>
    <w:rsid w:val="001B7498"/>
    <w:rsid w:val="001D2372"/>
    <w:rsid w:val="001D29ED"/>
    <w:rsid w:val="0025405D"/>
    <w:rsid w:val="00263CC4"/>
    <w:rsid w:val="002A4533"/>
    <w:rsid w:val="002B424F"/>
    <w:rsid w:val="002B6A11"/>
    <w:rsid w:val="00347A8A"/>
    <w:rsid w:val="00376CAD"/>
    <w:rsid w:val="00390D98"/>
    <w:rsid w:val="0039240B"/>
    <w:rsid w:val="003C51A4"/>
    <w:rsid w:val="00403F1C"/>
    <w:rsid w:val="004130DA"/>
    <w:rsid w:val="00426755"/>
    <w:rsid w:val="0045710F"/>
    <w:rsid w:val="00466953"/>
    <w:rsid w:val="00472D16"/>
    <w:rsid w:val="00484FB1"/>
    <w:rsid w:val="00485919"/>
    <w:rsid w:val="004A63BE"/>
    <w:rsid w:val="004B19D7"/>
    <w:rsid w:val="00510528"/>
    <w:rsid w:val="005165B0"/>
    <w:rsid w:val="00545E31"/>
    <w:rsid w:val="005647B1"/>
    <w:rsid w:val="005E0BEA"/>
    <w:rsid w:val="00621257"/>
    <w:rsid w:val="0063039B"/>
    <w:rsid w:val="0063039F"/>
    <w:rsid w:val="00663C0D"/>
    <w:rsid w:val="006724D3"/>
    <w:rsid w:val="0069357B"/>
    <w:rsid w:val="006A7D1E"/>
    <w:rsid w:val="006B7816"/>
    <w:rsid w:val="006D748C"/>
    <w:rsid w:val="006E228D"/>
    <w:rsid w:val="006E34E9"/>
    <w:rsid w:val="00751320"/>
    <w:rsid w:val="00754D1E"/>
    <w:rsid w:val="00764E01"/>
    <w:rsid w:val="00781A34"/>
    <w:rsid w:val="00783423"/>
    <w:rsid w:val="007A2A94"/>
    <w:rsid w:val="007D161E"/>
    <w:rsid w:val="007D1A8A"/>
    <w:rsid w:val="007E49D5"/>
    <w:rsid w:val="00825997"/>
    <w:rsid w:val="008417F5"/>
    <w:rsid w:val="008623EC"/>
    <w:rsid w:val="00880419"/>
    <w:rsid w:val="00893671"/>
    <w:rsid w:val="008C097E"/>
    <w:rsid w:val="008D577E"/>
    <w:rsid w:val="008E065C"/>
    <w:rsid w:val="008F389F"/>
    <w:rsid w:val="00915649"/>
    <w:rsid w:val="00987B15"/>
    <w:rsid w:val="009A1E1A"/>
    <w:rsid w:val="009B7C46"/>
    <w:rsid w:val="009E1353"/>
    <w:rsid w:val="009E461D"/>
    <w:rsid w:val="00A33021"/>
    <w:rsid w:val="00A61894"/>
    <w:rsid w:val="00A74E7C"/>
    <w:rsid w:val="00A83055"/>
    <w:rsid w:val="00AD14F4"/>
    <w:rsid w:val="00AF64C6"/>
    <w:rsid w:val="00B87CBC"/>
    <w:rsid w:val="00B921F9"/>
    <w:rsid w:val="00B96626"/>
    <w:rsid w:val="00BB014F"/>
    <w:rsid w:val="00C20E5A"/>
    <w:rsid w:val="00C27F62"/>
    <w:rsid w:val="00C32863"/>
    <w:rsid w:val="00C45FF5"/>
    <w:rsid w:val="00C544F4"/>
    <w:rsid w:val="00C75AB4"/>
    <w:rsid w:val="00C82690"/>
    <w:rsid w:val="00C949B9"/>
    <w:rsid w:val="00D41BF2"/>
    <w:rsid w:val="00DC6C0F"/>
    <w:rsid w:val="00DD60A0"/>
    <w:rsid w:val="00DE1E22"/>
    <w:rsid w:val="00E062AD"/>
    <w:rsid w:val="00E17EA5"/>
    <w:rsid w:val="00E33C2E"/>
    <w:rsid w:val="00E35DC3"/>
    <w:rsid w:val="00EA544F"/>
    <w:rsid w:val="00ED0B20"/>
    <w:rsid w:val="00ED1487"/>
    <w:rsid w:val="00ED4108"/>
    <w:rsid w:val="00EE1F4C"/>
    <w:rsid w:val="00F63C41"/>
    <w:rsid w:val="00F959F9"/>
    <w:rsid w:val="00FA0A38"/>
    <w:rsid w:val="00FD06EE"/>
    <w:rsid w:val="00FD467F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690C30D"/>
  <w15:chartTrackingRefBased/>
  <w15:docId w15:val="{5C175B42-59C3-4D1E-9B93-4D58416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BodyText3">
    <w:name w:val="Body Text 3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3C51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Sídlo: Ve Smečkách 33, 110 00 Praha 1,</vt:lpstr>
    </vt:vector>
  </TitlesOfParts>
  <Company>Pozemkový Fond ČR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Sídlo: Ve Smečkách 33, 110 00 Praha 1,</dc:title>
  <dc:subject/>
  <dc:creator>JUDr. Radek Jonáš</dc:creator>
  <cp:keywords/>
  <dc:description/>
  <cp:lastModifiedBy>Kredbová Lenka</cp:lastModifiedBy>
  <cp:revision>2</cp:revision>
  <cp:lastPrinted>2017-01-20T13:11:00Z</cp:lastPrinted>
  <dcterms:created xsi:type="dcterms:W3CDTF">2025-03-26T05:19:00Z</dcterms:created>
  <dcterms:modified xsi:type="dcterms:W3CDTF">2025-03-26T05:19:00Z</dcterms:modified>
</cp:coreProperties>
</file>