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F1B9" w14:textId="331481C4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47476D">
        <w:rPr>
          <w:rFonts w:ascii="Arial Narrow" w:hAnsi="Arial Narrow"/>
          <w:sz w:val="28"/>
          <w:szCs w:val="28"/>
        </w:rPr>
        <w:t>9</w:t>
      </w:r>
      <w:r>
        <w:rPr>
          <w:rFonts w:ascii="Arial Narrow" w:hAnsi="Arial Narrow"/>
          <w:sz w:val="28"/>
          <w:szCs w:val="28"/>
        </w:rPr>
        <w:t>/</w:t>
      </w:r>
      <w:r w:rsidR="005C76A2">
        <w:rPr>
          <w:rFonts w:ascii="Arial Narrow" w:hAnsi="Arial Narrow"/>
          <w:sz w:val="28"/>
          <w:szCs w:val="28"/>
        </w:rPr>
        <w:t>2025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01FE0AB2" w14:textId="4102AE37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5C76A2">
        <w:rPr>
          <w:rFonts w:ascii="Arial Narrow" w:hAnsi="Arial Narrow" w:cs="Arial"/>
          <w:sz w:val="22"/>
          <w:szCs w:val="22"/>
        </w:rPr>
        <w:t>25V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47476D">
        <w:rPr>
          <w:rFonts w:ascii="Arial Narrow" w:hAnsi="Arial Narrow" w:cs="Arial"/>
          <w:sz w:val="22"/>
          <w:szCs w:val="22"/>
        </w:rPr>
        <w:t>00005647</w:t>
      </w:r>
    </w:p>
    <w:p w14:paraId="09ED02E5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371C090A" w14:textId="7A5313DD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CF577E">
        <w:rPr>
          <w:rFonts w:ascii="Arial Narrow" w:hAnsi="Arial Narrow" w:cs="Tahoma"/>
          <w:sz w:val="20"/>
          <w:u w:val="none"/>
        </w:rPr>
        <w:t xml:space="preserve">Výroba </w:t>
      </w:r>
      <w:proofErr w:type="spellStart"/>
      <w:r w:rsidR="00CF577E">
        <w:rPr>
          <w:rFonts w:ascii="Arial Narrow" w:hAnsi="Arial Narrow" w:cs="Tahoma"/>
          <w:sz w:val="20"/>
          <w:u w:val="none"/>
        </w:rPr>
        <w:t>baletizolu</w:t>
      </w:r>
      <w:proofErr w:type="spellEnd"/>
      <w:r w:rsidR="00D7540D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47476D">
        <w:rPr>
          <w:rFonts w:ascii="Arial Narrow" w:hAnsi="Arial Narrow" w:cs="Tahoma"/>
          <w:sz w:val="20"/>
          <w:u w:val="none"/>
        </w:rPr>
        <w:t>SARKASMY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4993A49E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401F0F06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029039E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720A8C96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19C05ABF" w14:textId="2E231056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60649A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 xml:space="preserve">1, </w:t>
      </w:r>
      <w:r w:rsidR="0060649A">
        <w:rPr>
          <w:rFonts w:ascii="Arial Narrow" w:hAnsi="Arial Narrow"/>
          <w:sz w:val="20"/>
        </w:rPr>
        <w:t>110 00</w:t>
      </w:r>
      <w:r>
        <w:rPr>
          <w:rFonts w:ascii="Arial Narrow" w:hAnsi="Arial Narrow"/>
          <w:sz w:val="20"/>
        </w:rPr>
        <w:t xml:space="preserve"> Praha 1</w:t>
      </w:r>
      <w:r w:rsidR="0060649A">
        <w:rPr>
          <w:rFonts w:ascii="Arial Narrow" w:hAnsi="Arial Narrow"/>
          <w:sz w:val="20"/>
        </w:rPr>
        <w:t xml:space="preserve"> – Nové Město</w:t>
      </w:r>
    </w:p>
    <w:p w14:paraId="4CEBDED6" w14:textId="5299474B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3306F4">
        <w:rPr>
          <w:rFonts w:ascii="Arial Narrow" w:hAnsi="Arial Narrow"/>
          <w:sz w:val="20"/>
        </w:rPr>
        <w:t>XXXX</w:t>
      </w:r>
    </w:p>
    <w:p w14:paraId="7CF4D705" w14:textId="55E6E33F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3306F4">
        <w:rPr>
          <w:rFonts w:ascii="Arial Narrow" w:hAnsi="Arial Narrow"/>
          <w:sz w:val="20"/>
        </w:rPr>
        <w:t>XXXX</w:t>
      </w:r>
    </w:p>
    <w:p w14:paraId="57E9E475" w14:textId="2034AAF9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  <w:r w:rsidR="003306F4">
        <w:rPr>
          <w:rFonts w:ascii="Arial Narrow" w:hAnsi="Arial Narrow"/>
          <w:sz w:val="20"/>
        </w:rPr>
        <w:t>XXXX</w:t>
      </w:r>
    </w:p>
    <w:p w14:paraId="42EE5045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00023337</w:t>
      </w:r>
    </w:p>
    <w:p w14:paraId="4B8A32E5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CZ00023337</w:t>
      </w:r>
    </w:p>
    <w:p w14:paraId="0FCF4E24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1EF5717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14:paraId="490F2A37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65D3521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14:paraId="77018C47" w14:textId="3A10A0B7" w:rsidR="00992B11" w:rsidRDefault="00992B11" w:rsidP="00992B11">
      <w:pPr>
        <w:jc w:val="both"/>
        <w:outlineLv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</w:t>
      </w:r>
      <w:r>
        <w:rPr>
          <w:rFonts w:ascii="Arial Narrow" w:hAnsi="Arial Narrow"/>
          <w:b/>
          <w:sz w:val="20"/>
        </w:rPr>
        <w:tab/>
        <w:t xml:space="preserve"> : </w:t>
      </w:r>
      <w:r>
        <w:rPr>
          <w:rFonts w:ascii="Arial Narrow" w:hAnsi="Arial Narrow"/>
          <w:b/>
          <w:sz w:val="20"/>
        </w:rPr>
        <w:tab/>
      </w:r>
      <w:r w:rsidR="00F64922" w:rsidRPr="00F64922">
        <w:rPr>
          <w:rFonts w:ascii="Arial Narrow" w:hAnsi="Arial Narrow"/>
          <w:b/>
          <w:sz w:val="20"/>
        </w:rPr>
        <w:t>Mgr. Jindřiška Borovičková</w:t>
      </w:r>
    </w:p>
    <w:p w14:paraId="116F8206" w14:textId="56D6D598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 </w:t>
      </w:r>
      <w:r w:rsidR="00F64922">
        <w:rPr>
          <w:rFonts w:ascii="Arial Narrow" w:hAnsi="Arial Narrow"/>
          <w:sz w:val="20"/>
        </w:rPr>
        <w:t>místem podnikání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F64922" w:rsidRPr="00F64922">
        <w:rPr>
          <w:rFonts w:ascii="Arial Narrow" w:hAnsi="Arial Narrow"/>
          <w:sz w:val="20"/>
        </w:rPr>
        <w:t>141 00 Praha</w:t>
      </w:r>
      <w:r w:rsidR="00351835">
        <w:rPr>
          <w:rFonts w:ascii="Arial Narrow" w:hAnsi="Arial Narrow"/>
          <w:sz w:val="20"/>
        </w:rPr>
        <w:t xml:space="preserve"> </w:t>
      </w:r>
      <w:r w:rsidR="00641AD9">
        <w:rPr>
          <w:rFonts w:ascii="Arial Narrow" w:hAnsi="Arial Narrow"/>
          <w:sz w:val="20"/>
        </w:rPr>
        <w:t>–</w:t>
      </w:r>
      <w:r w:rsidR="00351835">
        <w:rPr>
          <w:rFonts w:ascii="Arial Narrow" w:hAnsi="Arial Narrow"/>
          <w:sz w:val="20"/>
        </w:rPr>
        <w:t xml:space="preserve"> Záběhlice</w:t>
      </w:r>
      <w:r w:rsidR="00641AD9">
        <w:rPr>
          <w:rFonts w:ascii="Arial Narrow" w:hAnsi="Arial Narrow"/>
          <w:sz w:val="20"/>
        </w:rPr>
        <w:t>,</w:t>
      </w:r>
      <w:r w:rsidR="00641AD9" w:rsidRPr="00641AD9">
        <w:rPr>
          <w:rFonts w:ascii="Arial Narrow" w:hAnsi="Arial Narrow"/>
          <w:sz w:val="20"/>
        </w:rPr>
        <w:t xml:space="preserve"> </w:t>
      </w:r>
      <w:r w:rsidR="00641AD9" w:rsidRPr="00F64922">
        <w:rPr>
          <w:rFonts w:ascii="Arial Narrow" w:hAnsi="Arial Narrow"/>
          <w:sz w:val="20"/>
        </w:rPr>
        <w:t>Na Chodovci 2722/56</w:t>
      </w:r>
    </w:p>
    <w:p w14:paraId="739339E0" w14:textId="1AE6B703" w:rsidR="0015314C" w:rsidRPr="0015314C" w:rsidRDefault="00992B11" w:rsidP="0015314C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: </w:t>
      </w:r>
      <w:r w:rsidR="0015314C">
        <w:rPr>
          <w:rFonts w:ascii="Arial Narrow" w:hAnsi="Arial Narrow"/>
          <w:sz w:val="20"/>
        </w:rPr>
        <w:tab/>
      </w:r>
      <w:r w:rsidR="003306F4">
        <w:rPr>
          <w:rFonts w:ascii="Arial Narrow" w:hAnsi="Arial Narrow"/>
          <w:sz w:val="20"/>
        </w:rPr>
        <w:t>XXXX</w:t>
      </w:r>
    </w:p>
    <w:p w14:paraId="72203CFC" w14:textId="526EFC9D" w:rsidR="00992B11" w:rsidRDefault="00466D1C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3306F4">
        <w:rPr>
          <w:rFonts w:ascii="Arial Narrow" w:hAnsi="Arial Narrow"/>
          <w:sz w:val="20"/>
        </w:rPr>
        <w:t>XXXX</w:t>
      </w:r>
    </w:p>
    <w:p w14:paraId="59D07E11" w14:textId="7F75002E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F64922" w:rsidRPr="00F64922">
        <w:rPr>
          <w:rFonts w:ascii="Arial Narrow" w:hAnsi="Arial Narrow"/>
          <w:sz w:val="20"/>
        </w:rPr>
        <w:t>71506900</w:t>
      </w:r>
    </w:p>
    <w:p w14:paraId="2E812905" w14:textId="7F709ABC" w:rsidR="00992B11" w:rsidRDefault="00466D1C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F64922" w:rsidRPr="00F64922">
        <w:rPr>
          <w:rFonts w:ascii="Arial Narrow" w:hAnsi="Arial Narrow"/>
          <w:sz w:val="20"/>
        </w:rPr>
        <w:t>CZ5559110348</w:t>
      </w:r>
    </w:p>
    <w:p w14:paraId="2C0F6C4D" w14:textId="77777777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331263EA" w14:textId="77777777" w:rsidR="00B54644" w:rsidRDefault="00B54644">
      <w:pPr>
        <w:pStyle w:val="Zkladntextodsazen"/>
        <w:jc w:val="center"/>
        <w:rPr>
          <w:rFonts w:ascii="Arial Narrow" w:hAnsi="Arial Narrow"/>
          <w:b/>
          <w:sz w:val="18"/>
          <w:szCs w:val="18"/>
        </w:rPr>
      </w:pPr>
    </w:p>
    <w:p w14:paraId="1C75AF92" w14:textId="5A347961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7AE79E9F" w14:textId="77777777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602307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7D098E74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72AB00CF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254AEB07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46273FB0" w14:textId="7DBEE33A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A44F48">
        <w:rPr>
          <w:rFonts w:ascii="Arial Narrow" w:hAnsi="Arial Narrow"/>
          <w:b/>
          <w:sz w:val="20"/>
        </w:rPr>
        <w:t xml:space="preserve">výroba </w:t>
      </w:r>
      <w:proofErr w:type="spellStart"/>
      <w:r w:rsidR="00A44F48">
        <w:rPr>
          <w:rFonts w:ascii="Arial Narrow" w:hAnsi="Arial Narrow"/>
          <w:b/>
          <w:sz w:val="20"/>
        </w:rPr>
        <w:t>baletizolu</w:t>
      </w:r>
      <w:proofErr w:type="spellEnd"/>
      <w:r w:rsidR="002E5F56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následující specifikace: </w:t>
      </w:r>
    </w:p>
    <w:p w14:paraId="6AC31C1A" w14:textId="77777777" w:rsidR="00464857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18"/>
          <w:szCs w:val="18"/>
        </w:rPr>
      </w:pPr>
    </w:p>
    <w:p w14:paraId="5A19F121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3044571B" w14:textId="77777777" w:rsidR="00121A7A" w:rsidRPr="00B54644" w:rsidRDefault="00121A7A" w:rsidP="00121A7A">
      <w:pPr>
        <w:pStyle w:val="Zkladntextodsazen2"/>
        <w:tabs>
          <w:tab w:val="clear" w:pos="284"/>
        </w:tabs>
        <w:ind w:left="646"/>
        <w:jc w:val="left"/>
        <w:rPr>
          <w:rFonts w:ascii="Arial Narrow" w:hAnsi="Arial Narrow"/>
          <w:sz w:val="18"/>
          <w:szCs w:val="16"/>
        </w:rPr>
      </w:pPr>
    </w:p>
    <w:tbl>
      <w:tblPr>
        <w:tblW w:w="93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20"/>
        <w:gridCol w:w="1134"/>
        <w:gridCol w:w="1701"/>
        <w:gridCol w:w="1650"/>
      </w:tblGrid>
      <w:tr w:rsidR="00901905" w:rsidRPr="0012776E" w14:paraId="2D7C611D" w14:textId="77777777" w:rsidTr="00CC24FC">
        <w:trPr>
          <w:trHeight w:val="256"/>
        </w:trPr>
        <w:tc>
          <w:tcPr>
            <w:tcW w:w="4820" w:type="dxa"/>
          </w:tcPr>
          <w:p w14:paraId="0D52D79C" w14:textId="77777777" w:rsidR="00901905" w:rsidRPr="0012776E" w:rsidRDefault="00901905" w:rsidP="001B1AA4">
            <w:pPr>
              <w:pStyle w:val="Odstavecseseznamem"/>
              <w:tabs>
                <w:tab w:val="left" w:pos="360"/>
              </w:tabs>
              <w:ind w:left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2776E">
              <w:rPr>
                <w:rFonts w:ascii="Arial Narrow" w:hAnsi="Arial Narrow"/>
                <w:b/>
                <w:i/>
                <w:sz w:val="20"/>
                <w:szCs w:val="20"/>
              </w:rPr>
              <w:t>Označení dodávky</w:t>
            </w:r>
          </w:p>
        </w:tc>
        <w:tc>
          <w:tcPr>
            <w:tcW w:w="1134" w:type="dxa"/>
            <w:vAlign w:val="center"/>
          </w:tcPr>
          <w:p w14:paraId="3E263E95" w14:textId="77777777" w:rsidR="00901905" w:rsidRPr="0012776E" w:rsidRDefault="00901905" w:rsidP="001B1AA4">
            <w:pPr>
              <w:pStyle w:val="Odstavecseseznamem"/>
              <w:tabs>
                <w:tab w:val="left" w:pos="360"/>
              </w:tabs>
              <w:snapToGrid w:val="0"/>
              <w:ind w:left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2776E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Množství v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jednotkách</w:t>
            </w:r>
          </w:p>
        </w:tc>
        <w:tc>
          <w:tcPr>
            <w:tcW w:w="1701" w:type="dxa"/>
          </w:tcPr>
          <w:p w14:paraId="5C3BBBD6" w14:textId="77777777" w:rsidR="00901905" w:rsidRPr="0012776E" w:rsidRDefault="00901905" w:rsidP="00901905">
            <w:pPr>
              <w:pStyle w:val="Odstavecseseznamem"/>
              <w:tabs>
                <w:tab w:val="left" w:pos="360"/>
              </w:tabs>
              <w:spacing w:after="0"/>
              <w:ind w:left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2776E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Cena Kč bez DPH / jednotka </w:t>
            </w:r>
          </w:p>
        </w:tc>
        <w:tc>
          <w:tcPr>
            <w:tcW w:w="1650" w:type="dxa"/>
          </w:tcPr>
          <w:p w14:paraId="7AA1D52F" w14:textId="77777777" w:rsidR="00901905" w:rsidRPr="0012776E" w:rsidRDefault="00901905" w:rsidP="00901905">
            <w:pPr>
              <w:pStyle w:val="Odstavecseseznamem"/>
              <w:tabs>
                <w:tab w:val="left" w:pos="360"/>
              </w:tabs>
              <w:spacing w:after="0"/>
              <w:ind w:left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Cena Kč bez DPH celkem/jednotka</w:t>
            </w:r>
          </w:p>
        </w:tc>
      </w:tr>
      <w:tr w:rsidR="00901905" w:rsidRPr="00A03842" w14:paraId="620F1469" w14:textId="77777777" w:rsidTr="00CC24FC">
        <w:trPr>
          <w:trHeight w:val="664"/>
        </w:trPr>
        <w:tc>
          <w:tcPr>
            <w:tcW w:w="4820" w:type="dxa"/>
            <w:vAlign w:val="center"/>
          </w:tcPr>
          <w:p w14:paraId="53CE5D66" w14:textId="2DBB76DE" w:rsidR="005C76A2" w:rsidRDefault="0060649A" w:rsidP="00901905">
            <w:pPr>
              <w:pStyle w:val="Odstavecseseznamem"/>
              <w:tabs>
                <w:tab w:val="left" w:pos="360"/>
              </w:tabs>
              <w:snapToGrid w:val="0"/>
              <w:spacing w:before="120"/>
              <w:ind w:left="0"/>
              <w:rPr>
                <w:rFonts w:ascii="Arial" w:hAnsi="Arial" w:cs="Arial"/>
                <w:sz w:val="17"/>
                <w:szCs w:val="17"/>
              </w:rPr>
            </w:pPr>
            <w:r w:rsidRPr="00901905">
              <w:rPr>
                <w:rFonts w:ascii="Arial" w:hAnsi="Arial" w:cs="Arial"/>
                <w:sz w:val="17"/>
                <w:szCs w:val="17"/>
              </w:rPr>
              <w:t>Bale</w:t>
            </w:r>
            <w:r>
              <w:rPr>
                <w:rFonts w:ascii="Arial" w:hAnsi="Arial" w:cs="Arial"/>
                <w:sz w:val="17"/>
                <w:szCs w:val="17"/>
              </w:rPr>
              <w:t xml:space="preserve">tní a taneční povrch </w:t>
            </w:r>
            <w:r w:rsidR="00901905" w:rsidRPr="00901905">
              <w:rPr>
                <w:rFonts w:ascii="Arial" w:hAnsi="Arial" w:cs="Arial"/>
                <w:sz w:val="17"/>
                <w:szCs w:val="17"/>
              </w:rPr>
              <w:t>UNIVERSAL – š</w:t>
            </w:r>
            <w:r w:rsidR="00901905">
              <w:rPr>
                <w:rFonts w:ascii="Arial" w:hAnsi="Arial" w:cs="Arial"/>
                <w:sz w:val="17"/>
                <w:szCs w:val="17"/>
              </w:rPr>
              <w:t>.</w:t>
            </w:r>
            <w:r w:rsidR="00901905" w:rsidRPr="00901905">
              <w:rPr>
                <w:rFonts w:ascii="Arial" w:hAnsi="Arial" w:cs="Arial"/>
                <w:sz w:val="17"/>
                <w:szCs w:val="17"/>
              </w:rPr>
              <w:t xml:space="preserve"> 150 cm</w:t>
            </w:r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tl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5C76A2">
              <w:rPr>
                <w:rFonts w:ascii="Arial" w:hAnsi="Arial" w:cs="Arial"/>
                <w:sz w:val="17"/>
                <w:szCs w:val="17"/>
              </w:rPr>
              <w:t>2,2</w:t>
            </w:r>
            <w:r>
              <w:rPr>
                <w:rFonts w:ascii="Arial" w:hAnsi="Arial" w:cs="Arial"/>
                <w:sz w:val="17"/>
                <w:szCs w:val="17"/>
              </w:rPr>
              <w:t xml:space="preserve">mm, barva </w:t>
            </w:r>
            <w:r w:rsidR="005C76A2">
              <w:rPr>
                <w:rFonts w:ascii="Arial" w:hAnsi="Arial" w:cs="Arial"/>
                <w:sz w:val="17"/>
                <w:szCs w:val="17"/>
              </w:rPr>
              <w:t xml:space="preserve">bílá </w:t>
            </w:r>
            <w:proofErr w:type="spellStart"/>
            <w:r w:rsidR="005C76A2">
              <w:rPr>
                <w:rFonts w:ascii="Arial" w:hAnsi="Arial" w:cs="Arial"/>
                <w:sz w:val="17"/>
                <w:szCs w:val="17"/>
              </w:rPr>
              <w:t>digi</w:t>
            </w:r>
            <w:proofErr w:type="spellEnd"/>
            <w:r w:rsidR="005C76A2">
              <w:rPr>
                <w:rFonts w:ascii="Arial" w:hAnsi="Arial" w:cs="Arial"/>
                <w:sz w:val="17"/>
                <w:szCs w:val="17"/>
              </w:rPr>
              <w:t>. Určeno pro jevištní výrazový tanec a balet, splňuje bezpečnostní a technické normy EN. Tisk v barevném provedení CMYK, stabilizovaný UV zářením.</w:t>
            </w:r>
          </w:p>
          <w:p w14:paraId="0BCBE75C" w14:textId="77777777" w:rsidR="005C76A2" w:rsidRPr="00901905" w:rsidRDefault="005C76A2" w:rsidP="00901905">
            <w:pPr>
              <w:pStyle w:val="Odstavecseseznamem"/>
              <w:tabs>
                <w:tab w:val="left" w:pos="360"/>
              </w:tabs>
              <w:snapToGrid w:val="0"/>
              <w:spacing w:before="120"/>
              <w:ind w:left="0"/>
              <w:rPr>
                <w:rFonts w:ascii="Arial" w:hAnsi="Arial" w:cs="Arial"/>
                <w:sz w:val="17"/>
                <w:szCs w:val="17"/>
              </w:rPr>
            </w:pPr>
          </w:p>
          <w:p w14:paraId="17A664E3" w14:textId="7553DE7B" w:rsidR="005C76A2" w:rsidRPr="00A03842" w:rsidRDefault="00901905" w:rsidP="004E6569">
            <w:pPr>
              <w:pStyle w:val="Odstavecseseznamem"/>
              <w:tabs>
                <w:tab w:val="left" w:pos="360"/>
              </w:tabs>
              <w:snapToGrid w:val="0"/>
              <w:spacing w:before="120"/>
              <w:ind w:left="0"/>
              <w:rPr>
                <w:rFonts w:ascii="Arial" w:hAnsi="Arial" w:cs="Arial"/>
                <w:sz w:val="17"/>
                <w:szCs w:val="17"/>
              </w:rPr>
            </w:pPr>
            <w:r w:rsidRPr="00901905">
              <w:rPr>
                <w:rFonts w:ascii="Arial" w:hAnsi="Arial" w:cs="Arial"/>
                <w:sz w:val="17"/>
                <w:szCs w:val="17"/>
              </w:rPr>
              <w:t xml:space="preserve">náviny: </w:t>
            </w:r>
            <w:r w:rsidR="0047476D">
              <w:rPr>
                <w:rFonts w:ascii="Arial" w:hAnsi="Arial" w:cs="Arial"/>
                <w:sz w:val="17"/>
                <w:szCs w:val="17"/>
              </w:rPr>
              <w:t>7x16,3bm, 6x9,1bm, 5x8bm</w:t>
            </w:r>
          </w:p>
        </w:tc>
        <w:tc>
          <w:tcPr>
            <w:tcW w:w="1134" w:type="dxa"/>
            <w:vAlign w:val="center"/>
          </w:tcPr>
          <w:p w14:paraId="657919A7" w14:textId="7CE50198" w:rsidR="00901905" w:rsidRPr="00A03842" w:rsidRDefault="0047476D" w:rsidP="003306F4">
            <w:pPr>
              <w:pStyle w:val="Odstavecseseznamem"/>
              <w:tabs>
                <w:tab w:val="left" w:pos="360"/>
              </w:tabs>
              <w:snapToGrid w:val="0"/>
              <w:spacing w:before="120"/>
              <w:ind w:left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  <w:r w:rsidR="003306F4">
              <w:rPr>
                <w:rFonts w:ascii="Arial" w:hAnsi="Arial" w:cs="Arial"/>
                <w:sz w:val="17"/>
                <w:szCs w:val="17"/>
              </w:rPr>
              <w:t>XXXX</w:t>
            </w:r>
            <w:r w:rsidR="00901905" w:rsidRPr="0090190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01" w:type="dxa"/>
            <w:vAlign w:val="center"/>
          </w:tcPr>
          <w:p w14:paraId="71D9F68E" w14:textId="71AEF7BB" w:rsidR="00901905" w:rsidRPr="00A03842" w:rsidRDefault="003306F4" w:rsidP="00901905">
            <w:pPr>
              <w:pStyle w:val="Odstavecseseznamem"/>
              <w:tabs>
                <w:tab w:val="left" w:pos="360"/>
              </w:tabs>
              <w:spacing w:before="120"/>
              <w:ind w:left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XXXX</w:t>
            </w:r>
          </w:p>
        </w:tc>
        <w:tc>
          <w:tcPr>
            <w:tcW w:w="1650" w:type="dxa"/>
            <w:vAlign w:val="center"/>
          </w:tcPr>
          <w:p w14:paraId="51D48C16" w14:textId="02D9CE71" w:rsidR="00901905" w:rsidRPr="00901905" w:rsidRDefault="003306F4" w:rsidP="00901905">
            <w:pPr>
              <w:pStyle w:val="Odstavecseseznamem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XXXX</w:t>
            </w:r>
          </w:p>
        </w:tc>
      </w:tr>
      <w:tr w:rsidR="00901905" w:rsidRPr="00A03842" w14:paraId="739E9AC7" w14:textId="77777777" w:rsidTr="00CC24FC">
        <w:trPr>
          <w:trHeight w:val="310"/>
        </w:trPr>
        <w:tc>
          <w:tcPr>
            <w:tcW w:w="4820" w:type="dxa"/>
            <w:vAlign w:val="center"/>
          </w:tcPr>
          <w:p w14:paraId="4304A2C6" w14:textId="79E9F7AF" w:rsidR="00901905" w:rsidRDefault="005C76A2" w:rsidP="001B1AA4">
            <w:pPr>
              <w:pStyle w:val="Odstavecseseznamem"/>
              <w:tabs>
                <w:tab w:val="left" w:pos="360"/>
              </w:tabs>
              <w:snapToGrid w:val="0"/>
              <w:spacing w:before="120"/>
              <w:ind w:left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potisk: </w:t>
            </w:r>
            <w:r w:rsidR="000F7BA9">
              <w:rPr>
                <w:rFonts w:ascii="Arial" w:hAnsi="Arial" w:cs="Arial"/>
                <w:sz w:val="17"/>
                <w:szCs w:val="17"/>
              </w:rPr>
              <w:t>7x16,3bm, 6x9,1bm, 5x8bm</w:t>
            </w:r>
          </w:p>
        </w:tc>
        <w:tc>
          <w:tcPr>
            <w:tcW w:w="1134" w:type="dxa"/>
            <w:vAlign w:val="center"/>
          </w:tcPr>
          <w:p w14:paraId="23E568C3" w14:textId="06C713E4" w:rsidR="00901905" w:rsidRPr="00901905" w:rsidRDefault="000F7BA9" w:rsidP="003306F4">
            <w:pPr>
              <w:pStyle w:val="Odstavecseseznamem"/>
              <w:tabs>
                <w:tab w:val="left" w:pos="360"/>
              </w:tabs>
              <w:snapToGrid w:val="0"/>
              <w:spacing w:before="120"/>
              <w:ind w:left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  <w:r w:rsidR="003306F4">
              <w:rPr>
                <w:rFonts w:ascii="Arial" w:hAnsi="Arial" w:cs="Arial"/>
                <w:sz w:val="17"/>
                <w:szCs w:val="17"/>
              </w:rPr>
              <w:t>XXXX</w:t>
            </w:r>
            <w:r w:rsidRPr="0090190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01" w:type="dxa"/>
            <w:vAlign w:val="center"/>
          </w:tcPr>
          <w:p w14:paraId="32F0CAB8" w14:textId="2FFC2A36" w:rsidR="00901905" w:rsidRDefault="003306F4" w:rsidP="001B1AA4">
            <w:pPr>
              <w:pStyle w:val="Odstavecseseznamem"/>
              <w:tabs>
                <w:tab w:val="left" w:pos="360"/>
              </w:tabs>
              <w:spacing w:before="120"/>
              <w:ind w:left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XXXX</w:t>
            </w:r>
          </w:p>
        </w:tc>
        <w:tc>
          <w:tcPr>
            <w:tcW w:w="1650" w:type="dxa"/>
            <w:vAlign w:val="center"/>
          </w:tcPr>
          <w:p w14:paraId="5A9DD26E" w14:textId="76F0C19F" w:rsidR="00901905" w:rsidRPr="00901905" w:rsidRDefault="003306F4" w:rsidP="000F7BA9">
            <w:pPr>
              <w:pStyle w:val="Odstavecseseznamem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XXXX</w:t>
            </w:r>
          </w:p>
        </w:tc>
      </w:tr>
    </w:tbl>
    <w:p w14:paraId="39FA39D9" w14:textId="1810E81F" w:rsidR="00641AD9" w:rsidRDefault="00641AD9" w:rsidP="00A44F48">
      <w:pPr>
        <w:spacing w:after="200" w:line="276" w:lineRule="auto"/>
        <w:ind w:left="1276" w:hanging="1276"/>
        <w:contextualSpacing/>
        <w:jc w:val="both"/>
        <w:rPr>
          <w:rFonts w:ascii="Arial Narrow" w:hAnsi="Arial Narrow"/>
          <w:sz w:val="20"/>
        </w:rPr>
      </w:pPr>
    </w:p>
    <w:p w14:paraId="70C5DE6B" w14:textId="240DC8D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8A5A8C">
        <w:rPr>
          <w:rFonts w:ascii="Arial Narrow" w:hAnsi="Arial Narrow"/>
          <w:sz w:val="20"/>
        </w:rPr>
        <w:br/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71F2B165" w14:textId="77777777" w:rsidR="0040149C" w:rsidRPr="00B54644" w:rsidRDefault="0040149C">
      <w:pPr>
        <w:jc w:val="both"/>
        <w:rPr>
          <w:rFonts w:ascii="Arial Narrow" w:hAnsi="Arial Narrow"/>
          <w:sz w:val="18"/>
        </w:rPr>
      </w:pPr>
    </w:p>
    <w:p w14:paraId="068C59B8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515A9C38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C27E8E9" w14:textId="5D5A0F8D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zhotovitele na adrese: </w:t>
      </w:r>
      <w:r w:rsidR="00016A15" w:rsidRPr="00747D79">
        <w:rPr>
          <w:rFonts w:ascii="Arial Narrow" w:hAnsi="Arial Narrow"/>
          <w:sz w:val="20"/>
        </w:rPr>
        <w:t>Ateliéry a dílny ND, 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3306F4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3306F4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21F00F2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3A7416A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1295331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0D51ACD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0A71D51C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4C09543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8"/>
          <w:szCs w:val="18"/>
        </w:rPr>
      </w:pPr>
    </w:p>
    <w:p w14:paraId="638FC6DF" w14:textId="22BD3240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1CF07413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4FA1AD9B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088DEFB3" w14:textId="7619CA2C" w:rsidR="000569DB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0F7BA9">
        <w:rPr>
          <w:rFonts w:ascii="Arial Narrow" w:hAnsi="Arial Narrow"/>
          <w:b/>
          <w:sz w:val="20"/>
        </w:rPr>
        <w:t>21.3</w:t>
      </w:r>
      <w:r w:rsidR="00EC1502">
        <w:rPr>
          <w:rFonts w:ascii="Arial Narrow" w:hAnsi="Arial Narrow"/>
          <w:b/>
          <w:sz w:val="20"/>
        </w:rPr>
        <w:t>.2025</w:t>
      </w:r>
      <w:r>
        <w:rPr>
          <w:rFonts w:ascii="Arial Narrow" w:hAnsi="Arial Narrow"/>
          <w:sz w:val="20"/>
        </w:rPr>
        <w:t>.</w:t>
      </w:r>
    </w:p>
    <w:p w14:paraId="48315814" w14:textId="29FC5FEC" w:rsidR="00A44F48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1F8B864" w14:textId="77777777" w:rsidR="00464857" w:rsidRPr="00A44F48" w:rsidRDefault="00464857" w:rsidP="00A44F48">
      <w:pPr>
        <w:rPr>
          <w:rFonts w:ascii="Arial Narrow" w:hAnsi="Arial Narrow"/>
          <w:sz w:val="20"/>
        </w:rPr>
      </w:pPr>
    </w:p>
    <w:p w14:paraId="280CDDFE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0AD343D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5FB9CF44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76514C00" w14:textId="44B40A84" w:rsidR="00464857" w:rsidRDefault="00464857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27DD9636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7AD852FB" w14:textId="4661AA44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Celkem bez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3D1A7B">
        <w:rPr>
          <w:rFonts w:ascii="Arial Narrow" w:hAnsi="Arial Narrow" w:cs="Arial"/>
          <w:sz w:val="20"/>
        </w:rPr>
        <w:t xml:space="preserve">  </w:t>
      </w:r>
      <w:r w:rsidR="00EF70E2">
        <w:rPr>
          <w:rFonts w:ascii="Arial Narrow" w:hAnsi="Arial Narrow" w:cs="Arial"/>
          <w:sz w:val="20"/>
        </w:rPr>
        <w:t xml:space="preserve"> </w:t>
      </w:r>
      <w:r w:rsidR="004F06BE">
        <w:rPr>
          <w:rFonts w:ascii="Arial Narrow" w:hAnsi="Arial Narrow" w:cs="Arial"/>
          <w:sz w:val="20"/>
        </w:rPr>
        <w:t xml:space="preserve"> </w:t>
      </w:r>
      <w:r w:rsidR="005E523C">
        <w:rPr>
          <w:rFonts w:ascii="Arial Narrow" w:hAnsi="Arial Narrow" w:cs="Arial"/>
          <w:sz w:val="20"/>
        </w:rPr>
        <w:t xml:space="preserve"> </w:t>
      </w:r>
      <w:r w:rsidR="00DB3F31">
        <w:rPr>
          <w:rFonts w:ascii="Arial Narrow" w:hAnsi="Arial Narrow" w:cs="Arial"/>
          <w:sz w:val="20"/>
        </w:rPr>
        <w:t xml:space="preserve"> </w:t>
      </w:r>
      <w:r w:rsidR="000F7BA9">
        <w:rPr>
          <w:rFonts w:ascii="Arial Narrow" w:hAnsi="Arial Narrow" w:cs="Arial"/>
          <w:sz w:val="20"/>
        </w:rPr>
        <w:t>247.309</w:t>
      </w:r>
      <w:r w:rsidR="004F06BE">
        <w:rPr>
          <w:rFonts w:ascii="Arial Narrow" w:hAnsi="Arial Narrow" w:cs="Arial"/>
          <w:sz w:val="20"/>
        </w:rPr>
        <w:t>,</w:t>
      </w:r>
      <w:r w:rsidR="000F7BA9">
        <w:rPr>
          <w:rFonts w:ascii="Arial Narrow" w:hAnsi="Arial Narrow" w:cs="Arial"/>
          <w:sz w:val="20"/>
        </w:rPr>
        <w:t>5</w:t>
      </w:r>
      <w:r w:rsidR="004F06BE">
        <w:rPr>
          <w:rFonts w:ascii="Arial Narrow" w:hAnsi="Arial Narrow" w:cs="Arial"/>
          <w:sz w:val="20"/>
        </w:rPr>
        <w:t xml:space="preserve">0 </w:t>
      </w:r>
      <w:r>
        <w:rPr>
          <w:rFonts w:ascii="Arial Narrow" w:hAnsi="Arial Narrow" w:cs="Arial"/>
          <w:sz w:val="20"/>
        </w:rPr>
        <w:t>Kč</w:t>
      </w:r>
    </w:p>
    <w:p w14:paraId="57F45E52" w14:textId="1A891C0E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DPH 21%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 xml:space="preserve">    </w:t>
      </w:r>
      <w:r w:rsidR="00297BA7">
        <w:rPr>
          <w:rFonts w:ascii="Arial Narrow" w:hAnsi="Arial Narrow" w:cs="Arial"/>
          <w:sz w:val="20"/>
        </w:rPr>
        <w:t xml:space="preserve"> </w:t>
      </w:r>
      <w:r w:rsidR="00DB3F31">
        <w:rPr>
          <w:rFonts w:ascii="Arial Narrow" w:hAnsi="Arial Narrow" w:cs="Arial"/>
          <w:sz w:val="20"/>
        </w:rPr>
        <w:t xml:space="preserve"> </w:t>
      </w:r>
      <w:r w:rsidR="00C27CA1">
        <w:rPr>
          <w:rFonts w:ascii="Arial Narrow" w:hAnsi="Arial Narrow" w:cs="Arial"/>
          <w:sz w:val="20"/>
        </w:rPr>
        <w:t xml:space="preserve">  </w:t>
      </w:r>
      <w:r w:rsidR="000F7BA9">
        <w:rPr>
          <w:rFonts w:ascii="Arial Narrow" w:hAnsi="Arial Narrow" w:cs="Arial"/>
          <w:sz w:val="20"/>
        </w:rPr>
        <w:t>51.935</w:t>
      </w:r>
      <w:r w:rsidR="00EC1502">
        <w:rPr>
          <w:rFonts w:ascii="Arial Narrow" w:hAnsi="Arial Narrow" w:cs="Arial"/>
          <w:sz w:val="20"/>
        </w:rPr>
        <w:t>,</w:t>
      </w:r>
      <w:r w:rsidR="000F7BA9">
        <w:rPr>
          <w:rFonts w:ascii="Arial Narrow" w:hAnsi="Arial Narrow" w:cs="Arial"/>
          <w:sz w:val="20"/>
        </w:rPr>
        <w:t>0</w:t>
      </w:r>
      <w:r w:rsidR="00EC1502">
        <w:rPr>
          <w:rFonts w:ascii="Arial Narrow" w:hAnsi="Arial Narrow" w:cs="Arial"/>
          <w:sz w:val="20"/>
        </w:rPr>
        <w:t>0</w:t>
      </w:r>
      <w:r w:rsidR="004F06BE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Kč</w:t>
      </w:r>
    </w:p>
    <w:p w14:paraId="54D3426F" w14:textId="55CA9AEB" w:rsidR="00464857" w:rsidRDefault="00464857">
      <w:p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b/>
          <w:sz w:val="20"/>
        </w:rPr>
        <w:t>Cena celkem vč.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197BE1">
        <w:rPr>
          <w:rFonts w:ascii="Arial Narrow" w:hAnsi="Arial Narrow" w:cs="Arial"/>
          <w:b/>
          <w:sz w:val="20"/>
        </w:rPr>
        <w:t xml:space="preserve">  </w:t>
      </w:r>
      <w:r w:rsidR="00F42150">
        <w:rPr>
          <w:rFonts w:ascii="Arial Narrow" w:hAnsi="Arial Narrow" w:cs="Arial"/>
          <w:b/>
          <w:sz w:val="20"/>
        </w:rPr>
        <w:t xml:space="preserve">  </w:t>
      </w:r>
      <w:r w:rsidR="00770043">
        <w:rPr>
          <w:rFonts w:ascii="Arial Narrow" w:hAnsi="Arial Narrow" w:cs="Arial"/>
          <w:b/>
          <w:sz w:val="20"/>
        </w:rPr>
        <w:t xml:space="preserve">  </w:t>
      </w:r>
      <w:r w:rsidR="000F7BA9">
        <w:rPr>
          <w:rFonts w:ascii="Arial Narrow" w:hAnsi="Arial Narrow" w:cs="Arial"/>
          <w:b/>
          <w:sz w:val="20"/>
        </w:rPr>
        <w:t>299.244,50</w:t>
      </w:r>
      <w:r w:rsidR="004713F1"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>Kč</w:t>
      </w:r>
    </w:p>
    <w:p w14:paraId="47A88393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26CC83C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0EE86048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03C26EB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551E440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0524FA25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769D0DFE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022EBE17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563F32B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189D02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F035D0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2F15C9B7" w14:textId="6E756F8D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235CACC9" w14:textId="51E2B306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73122ED6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1B9BB49E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3F6CC207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4A5C5BF6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440C8E7" w14:textId="29221379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54682C45" w14:textId="78DCF5F0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3B77318D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66B4C9EF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40B3BC40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4A49C8B4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0BA578FC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661F1BF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5281747A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4B5E55AB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7D0969CB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6D2C876E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0547C5F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24343AA1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02B9FE78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3463FC1D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7ACBB90E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74873ABB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02E50076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264F7155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</w:p>
    <w:p w14:paraId="50BB81C7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446E8D1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6028082B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7ACE3EC5" w14:textId="10B3941A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554B1403" w14:textId="0ED08C2C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3C4B8816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8B09B65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6A463EA4" w14:textId="21C72720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23DE0853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7F21D77" w14:textId="65D81348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3E611262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0576FAE0" w14:textId="4ACF6173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76019240" w14:textId="0C514E98" w:rsidR="00CC4B65" w:rsidRDefault="00CC4B65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443E6C24" w14:textId="4F2F8372" w:rsidR="00316CAD" w:rsidRPr="001361C7" w:rsidRDefault="00316CAD" w:rsidP="00316CAD">
      <w:pPr>
        <w:ind w:left="360"/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>
        <w:rPr>
          <w:rFonts w:ascii="Arial Narrow" w:hAnsi="Arial Narrow" w:cs="Arial"/>
          <w:sz w:val="20"/>
        </w:rPr>
        <w:t xml:space="preserve"> </w:t>
      </w:r>
      <w:r w:rsidR="00882AAB">
        <w:rPr>
          <w:rFonts w:ascii="Arial Narrow" w:hAnsi="Arial Narrow" w:cs="Arial"/>
          <w:sz w:val="20"/>
        </w:rPr>
        <w:t xml:space="preserve">SARKASMY </w:t>
      </w:r>
      <w:r>
        <w:rPr>
          <w:rFonts w:ascii="Arial Narrow" w:hAnsi="Arial Narrow" w:cs="Arial"/>
          <w:sz w:val="20"/>
        </w:rPr>
        <w:t xml:space="preserve">– baletizol – </w:t>
      </w:r>
      <w:r w:rsidR="00EE40CA">
        <w:rPr>
          <w:rFonts w:ascii="Arial Narrow" w:hAnsi="Arial Narrow" w:cs="Arial"/>
          <w:sz w:val="20"/>
        </w:rPr>
        <w:t>tiskový podklad</w:t>
      </w:r>
    </w:p>
    <w:p w14:paraId="2640CD1A" w14:textId="77777777" w:rsidR="00316CAD" w:rsidRPr="00510044" w:rsidRDefault="00316CAD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2D0AFD43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3074751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19A2CE01" w14:textId="4E96C332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15C5CDF7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07B28C9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0831A86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FD89FB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3CD5761E" w14:textId="77777777">
        <w:trPr>
          <w:jc w:val="center"/>
        </w:trPr>
        <w:tc>
          <w:tcPr>
            <w:tcW w:w="4323" w:type="dxa"/>
          </w:tcPr>
          <w:p w14:paraId="6474944F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676A90B6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7E3E732D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0A567CAD" w14:textId="77777777">
        <w:trPr>
          <w:jc w:val="center"/>
        </w:trPr>
        <w:tc>
          <w:tcPr>
            <w:tcW w:w="4323" w:type="dxa"/>
          </w:tcPr>
          <w:p w14:paraId="3F77ECFD" w14:textId="77777777" w:rsidR="004F06BE" w:rsidRDefault="004F06BE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Mgr. Jindřiška Borovičková</w:t>
            </w:r>
          </w:p>
          <w:p w14:paraId="4CC3DF79" w14:textId="334013E1" w:rsidR="00464857" w:rsidRDefault="00464857" w:rsidP="0040149C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11611401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42FE87F9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3379CADD" w14:textId="401C4B02" w:rsidR="00056ABE" w:rsidRPr="00056ABE" w:rsidRDefault="003306F4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2684BE3" w14:textId="3C5F40EB" w:rsidR="00056ABE" w:rsidRPr="00E751C2" w:rsidRDefault="003306F4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</w:p>
          <w:p w14:paraId="2BA23EF8" w14:textId="7DE3E4F5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2F99E63" w14:textId="77777777" w:rsidR="00464857" w:rsidRDefault="00464857" w:rsidP="005100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2138D" w14:textId="77777777" w:rsidR="00E92180" w:rsidRDefault="00E92180">
      <w:r>
        <w:separator/>
      </w:r>
    </w:p>
  </w:endnote>
  <w:endnote w:type="continuationSeparator" w:id="0">
    <w:p w14:paraId="25EE2B26" w14:textId="77777777" w:rsidR="00E92180" w:rsidRDefault="00E9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05F1" w14:textId="77777777" w:rsidR="00464857" w:rsidRDefault="00D262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E9D14F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F062" w14:textId="6B67C275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0F7BA9">
      <w:rPr>
        <w:rFonts w:ascii="Arial Narrow" w:hAnsi="Arial Narrow"/>
        <w:i/>
        <w:sz w:val="18"/>
        <w:szCs w:val="18"/>
      </w:rPr>
      <w:t>9/2025/VD</w:t>
    </w:r>
  </w:p>
  <w:p w14:paraId="75318DAE" w14:textId="41735699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3306F4">
      <w:rPr>
        <w:rFonts w:ascii="Arial Narrow" w:hAnsi="Arial Narrow"/>
        <w:i/>
        <w:noProof/>
        <w:sz w:val="18"/>
        <w:szCs w:val="18"/>
      </w:rPr>
      <w:t>3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5039A" w14:textId="6997B6B9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0F7BA9">
      <w:rPr>
        <w:rFonts w:ascii="Arial Narrow" w:hAnsi="Arial Narrow"/>
        <w:i/>
        <w:sz w:val="18"/>
        <w:szCs w:val="18"/>
      </w:rPr>
      <w:t>9/2025/VD</w:t>
    </w:r>
  </w:p>
  <w:p w14:paraId="1717EC23" w14:textId="4CD62314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3306F4">
      <w:rPr>
        <w:rFonts w:ascii="Arial Narrow" w:hAnsi="Arial Narrow"/>
        <w:i/>
        <w:noProof/>
        <w:sz w:val="18"/>
        <w:szCs w:val="18"/>
      </w:rPr>
      <w:t>1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EBC54" w14:textId="77777777" w:rsidR="00E92180" w:rsidRDefault="00E92180">
      <w:r>
        <w:separator/>
      </w:r>
    </w:p>
  </w:footnote>
  <w:footnote w:type="continuationSeparator" w:id="0">
    <w:p w14:paraId="4456EF67" w14:textId="77777777" w:rsidR="00E92180" w:rsidRDefault="00E9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16A15"/>
    <w:rsid w:val="00017663"/>
    <w:rsid w:val="00021C8D"/>
    <w:rsid w:val="000569DB"/>
    <w:rsid w:val="00056ABE"/>
    <w:rsid w:val="000738E1"/>
    <w:rsid w:val="00074D66"/>
    <w:rsid w:val="00077741"/>
    <w:rsid w:val="00083B05"/>
    <w:rsid w:val="000B35C8"/>
    <w:rsid w:val="000E08C2"/>
    <w:rsid w:val="000F7BA9"/>
    <w:rsid w:val="0010444A"/>
    <w:rsid w:val="00121A7A"/>
    <w:rsid w:val="00133E9B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91362"/>
    <w:rsid w:val="00193928"/>
    <w:rsid w:val="00197BE1"/>
    <w:rsid w:val="001A27A4"/>
    <w:rsid w:val="001B0D75"/>
    <w:rsid w:val="001B20D4"/>
    <w:rsid w:val="001B2A58"/>
    <w:rsid w:val="001B7D01"/>
    <w:rsid w:val="001C0451"/>
    <w:rsid w:val="001C29D3"/>
    <w:rsid w:val="001D6501"/>
    <w:rsid w:val="00207148"/>
    <w:rsid w:val="002328B2"/>
    <w:rsid w:val="002727FF"/>
    <w:rsid w:val="002952BB"/>
    <w:rsid w:val="00297BA7"/>
    <w:rsid w:val="002A02FC"/>
    <w:rsid w:val="002A5491"/>
    <w:rsid w:val="002B1B64"/>
    <w:rsid w:val="002C664F"/>
    <w:rsid w:val="002D18DC"/>
    <w:rsid w:val="002D655A"/>
    <w:rsid w:val="002E5F56"/>
    <w:rsid w:val="00316CAD"/>
    <w:rsid w:val="003306F4"/>
    <w:rsid w:val="00351835"/>
    <w:rsid w:val="00365998"/>
    <w:rsid w:val="00381813"/>
    <w:rsid w:val="00382896"/>
    <w:rsid w:val="00392FD8"/>
    <w:rsid w:val="0039765F"/>
    <w:rsid w:val="003D1A7B"/>
    <w:rsid w:val="003D676B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5643D"/>
    <w:rsid w:val="00460FAD"/>
    <w:rsid w:val="00464309"/>
    <w:rsid w:val="00464857"/>
    <w:rsid w:val="00466D1C"/>
    <w:rsid w:val="004713F1"/>
    <w:rsid w:val="0047476D"/>
    <w:rsid w:val="00474EE0"/>
    <w:rsid w:val="00477C3F"/>
    <w:rsid w:val="0048412D"/>
    <w:rsid w:val="004846D5"/>
    <w:rsid w:val="00486EBD"/>
    <w:rsid w:val="004A24A7"/>
    <w:rsid w:val="004B1637"/>
    <w:rsid w:val="004C5721"/>
    <w:rsid w:val="004D11EF"/>
    <w:rsid w:val="004D26E8"/>
    <w:rsid w:val="004E6569"/>
    <w:rsid w:val="004F06BE"/>
    <w:rsid w:val="004F3344"/>
    <w:rsid w:val="004F39F3"/>
    <w:rsid w:val="00501495"/>
    <w:rsid w:val="00510044"/>
    <w:rsid w:val="0053681C"/>
    <w:rsid w:val="00542488"/>
    <w:rsid w:val="005535FF"/>
    <w:rsid w:val="00583A45"/>
    <w:rsid w:val="005912B7"/>
    <w:rsid w:val="005A7376"/>
    <w:rsid w:val="005B2346"/>
    <w:rsid w:val="005C76A2"/>
    <w:rsid w:val="005E523C"/>
    <w:rsid w:val="005E6F02"/>
    <w:rsid w:val="006052EF"/>
    <w:rsid w:val="0060649A"/>
    <w:rsid w:val="00616FE2"/>
    <w:rsid w:val="0062013B"/>
    <w:rsid w:val="00641AD9"/>
    <w:rsid w:val="00652738"/>
    <w:rsid w:val="00660755"/>
    <w:rsid w:val="00663CA0"/>
    <w:rsid w:val="00665822"/>
    <w:rsid w:val="006851B3"/>
    <w:rsid w:val="0068798C"/>
    <w:rsid w:val="00694CAB"/>
    <w:rsid w:val="006A07BC"/>
    <w:rsid w:val="006A3345"/>
    <w:rsid w:val="006A7DAE"/>
    <w:rsid w:val="006C0E99"/>
    <w:rsid w:val="006D2642"/>
    <w:rsid w:val="006F1F85"/>
    <w:rsid w:val="006F57B3"/>
    <w:rsid w:val="006F7307"/>
    <w:rsid w:val="0070002C"/>
    <w:rsid w:val="0070176A"/>
    <w:rsid w:val="00712C4F"/>
    <w:rsid w:val="007312A9"/>
    <w:rsid w:val="007331F3"/>
    <w:rsid w:val="007469E7"/>
    <w:rsid w:val="00746C34"/>
    <w:rsid w:val="00750333"/>
    <w:rsid w:val="00770043"/>
    <w:rsid w:val="007729A0"/>
    <w:rsid w:val="007764A3"/>
    <w:rsid w:val="0079083F"/>
    <w:rsid w:val="007A76EC"/>
    <w:rsid w:val="007E15D0"/>
    <w:rsid w:val="007F065B"/>
    <w:rsid w:val="007F3639"/>
    <w:rsid w:val="00812CC2"/>
    <w:rsid w:val="00814A27"/>
    <w:rsid w:val="008173A7"/>
    <w:rsid w:val="008204BE"/>
    <w:rsid w:val="00821C5C"/>
    <w:rsid w:val="00823966"/>
    <w:rsid w:val="00852C7F"/>
    <w:rsid w:val="00857CB3"/>
    <w:rsid w:val="00872D4D"/>
    <w:rsid w:val="00882AAB"/>
    <w:rsid w:val="00895183"/>
    <w:rsid w:val="008A5A8C"/>
    <w:rsid w:val="008D6EF3"/>
    <w:rsid w:val="008D7DE7"/>
    <w:rsid w:val="00901905"/>
    <w:rsid w:val="00901996"/>
    <w:rsid w:val="00904FDB"/>
    <w:rsid w:val="00916EF2"/>
    <w:rsid w:val="009201B4"/>
    <w:rsid w:val="00920B9D"/>
    <w:rsid w:val="00921AED"/>
    <w:rsid w:val="00922D95"/>
    <w:rsid w:val="0093413F"/>
    <w:rsid w:val="009366A8"/>
    <w:rsid w:val="00936B02"/>
    <w:rsid w:val="00951E04"/>
    <w:rsid w:val="00962642"/>
    <w:rsid w:val="00966FF5"/>
    <w:rsid w:val="009864DE"/>
    <w:rsid w:val="00992B11"/>
    <w:rsid w:val="009C710D"/>
    <w:rsid w:val="009D2B26"/>
    <w:rsid w:val="00A03F77"/>
    <w:rsid w:val="00A42B75"/>
    <w:rsid w:val="00A44F48"/>
    <w:rsid w:val="00A47AB7"/>
    <w:rsid w:val="00A56263"/>
    <w:rsid w:val="00A56426"/>
    <w:rsid w:val="00A56AC1"/>
    <w:rsid w:val="00A75DB6"/>
    <w:rsid w:val="00A8227D"/>
    <w:rsid w:val="00AA4630"/>
    <w:rsid w:val="00AD0734"/>
    <w:rsid w:val="00AD1C57"/>
    <w:rsid w:val="00AD4327"/>
    <w:rsid w:val="00AD5CA0"/>
    <w:rsid w:val="00AE6679"/>
    <w:rsid w:val="00B01F2C"/>
    <w:rsid w:val="00B471FA"/>
    <w:rsid w:val="00B54644"/>
    <w:rsid w:val="00B66AF0"/>
    <w:rsid w:val="00B97FED"/>
    <w:rsid w:val="00BD5362"/>
    <w:rsid w:val="00BE56CE"/>
    <w:rsid w:val="00BF1FB1"/>
    <w:rsid w:val="00BF79D6"/>
    <w:rsid w:val="00BF7F4F"/>
    <w:rsid w:val="00C2473E"/>
    <w:rsid w:val="00C27CA1"/>
    <w:rsid w:val="00C3277B"/>
    <w:rsid w:val="00C33003"/>
    <w:rsid w:val="00C55671"/>
    <w:rsid w:val="00C76129"/>
    <w:rsid w:val="00C854A3"/>
    <w:rsid w:val="00CA3DB1"/>
    <w:rsid w:val="00CA4595"/>
    <w:rsid w:val="00CB285E"/>
    <w:rsid w:val="00CB6EA5"/>
    <w:rsid w:val="00CC07DE"/>
    <w:rsid w:val="00CC1C84"/>
    <w:rsid w:val="00CC24FC"/>
    <w:rsid w:val="00CC4B65"/>
    <w:rsid w:val="00CC6233"/>
    <w:rsid w:val="00CD33B1"/>
    <w:rsid w:val="00CD4CB0"/>
    <w:rsid w:val="00CF12DA"/>
    <w:rsid w:val="00CF577E"/>
    <w:rsid w:val="00D10001"/>
    <w:rsid w:val="00D2018E"/>
    <w:rsid w:val="00D262DC"/>
    <w:rsid w:val="00D541C0"/>
    <w:rsid w:val="00D654F7"/>
    <w:rsid w:val="00D7540D"/>
    <w:rsid w:val="00D830D7"/>
    <w:rsid w:val="00D91B99"/>
    <w:rsid w:val="00D92B40"/>
    <w:rsid w:val="00D94D4C"/>
    <w:rsid w:val="00DB3F31"/>
    <w:rsid w:val="00DB7209"/>
    <w:rsid w:val="00DC75E2"/>
    <w:rsid w:val="00DE3397"/>
    <w:rsid w:val="00DE4B49"/>
    <w:rsid w:val="00DE606D"/>
    <w:rsid w:val="00E12583"/>
    <w:rsid w:val="00E277AC"/>
    <w:rsid w:val="00E402E5"/>
    <w:rsid w:val="00E56461"/>
    <w:rsid w:val="00E65996"/>
    <w:rsid w:val="00E703A5"/>
    <w:rsid w:val="00E80DF3"/>
    <w:rsid w:val="00E92180"/>
    <w:rsid w:val="00E9663B"/>
    <w:rsid w:val="00EB0146"/>
    <w:rsid w:val="00EB146A"/>
    <w:rsid w:val="00EC1502"/>
    <w:rsid w:val="00ED7E8D"/>
    <w:rsid w:val="00EE40CA"/>
    <w:rsid w:val="00EF70E2"/>
    <w:rsid w:val="00F105AD"/>
    <w:rsid w:val="00F10B9F"/>
    <w:rsid w:val="00F22BCD"/>
    <w:rsid w:val="00F23C25"/>
    <w:rsid w:val="00F24907"/>
    <w:rsid w:val="00F42150"/>
    <w:rsid w:val="00F435AF"/>
    <w:rsid w:val="00F56AED"/>
    <w:rsid w:val="00F6276E"/>
    <w:rsid w:val="00F64922"/>
    <w:rsid w:val="00F734F1"/>
    <w:rsid w:val="00F863F7"/>
    <w:rsid w:val="00F96C87"/>
    <w:rsid w:val="00FB6599"/>
    <w:rsid w:val="00FD5A66"/>
    <w:rsid w:val="00FE34E7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84D78"/>
  <w15:docId w15:val="{B64C7566-E903-43E1-86DD-07B16CD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Pr>
      <w:b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6837-9CAC-4E75-8A80-4FBA166B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1455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2025-03-21T10:39:00Z</dcterms:created>
  <dcterms:modified xsi:type="dcterms:W3CDTF">2025-03-21T10:39:00Z</dcterms:modified>
</cp:coreProperties>
</file>