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55C" w14:textId="77777777" w:rsidR="00D03566" w:rsidRPr="00D03566" w:rsidRDefault="00D03566" w:rsidP="00D03566">
      <w:pPr>
        <w:jc w:val="center"/>
        <w:rPr>
          <w:rFonts w:cs="Times New Roman"/>
          <w:b/>
          <w:snapToGrid w:val="0"/>
          <w:color w:val="002060"/>
          <w:sz w:val="28"/>
          <w:szCs w:val="28"/>
        </w:rPr>
      </w:pPr>
      <w:r w:rsidRPr="00D03566">
        <w:rPr>
          <w:rFonts w:cs="Times New Roman"/>
          <w:b/>
          <w:snapToGrid w:val="0"/>
          <w:color w:val="002060"/>
          <w:sz w:val="28"/>
          <w:szCs w:val="28"/>
        </w:rPr>
        <w:t>SMLOUVA O POSKYTNUTÍ NADAČNÍHO PŘÍSPĚVKU</w:t>
      </w:r>
    </w:p>
    <w:p w14:paraId="0CCA30EC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43C38302" w14:textId="7F78EC15" w:rsidR="0039029E" w:rsidRDefault="00D03566" w:rsidP="00D03566">
      <w:pPr>
        <w:jc w:val="center"/>
        <w:rPr>
          <w:rFonts w:cs="Times New Roman"/>
          <w:sz w:val="24"/>
          <w:szCs w:val="24"/>
        </w:rPr>
      </w:pPr>
      <w:r w:rsidRPr="00D03566">
        <w:rPr>
          <w:rFonts w:cs="Times New Roman"/>
          <w:b/>
          <w:sz w:val="24"/>
          <w:szCs w:val="24"/>
        </w:rPr>
        <w:t>Smluvní strany</w:t>
      </w:r>
      <w:r w:rsidR="00701279">
        <w:rPr>
          <w:rFonts w:cs="Times New Roman"/>
          <w:sz w:val="24"/>
          <w:szCs w:val="24"/>
        </w:rPr>
        <w:t xml:space="preserve"> </w:t>
      </w:r>
    </w:p>
    <w:p w14:paraId="3E85C330" w14:textId="77777777" w:rsidR="00D03566" w:rsidRPr="00D03566" w:rsidRDefault="00D03566" w:rsidP="00D03566">
      <w:pPr>
        <w:jc w:val="center"/>
        <w:rPr>
          <w:rFonts w:cs="Times New Roman"/>
          <w:sz w:val="24"/>
          <w:szCs w:val="24"/>
        </w:rPr>
      </w:pPr>
      <w:r w:rsidRPr="00D03566">
        <w:rPr>
          <w:rFonts w:cs="Times New Roman"/>
          <w:sz w:val="24"/>
          <w:szCs w:val="24"/>
        </w:rPr>
        <w:t xml:space="preserve"> </w:t>
      </w:r>
    </w:p>
    <w:p w14:paraId="2C9DCBA6" w14:textId="7BB4077E" w:rsidR="00D03566" w:rsidRPr="00D03566" w:rsidRDefault="00D03566" w:rsidP="00D03566">
      <w:pPr>
        <w:rPr>
          <w:rFonts w:cs="Times New Roman"/>
          <w:snapToGrid w:val="0"/>
          <w:color w:val="00206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1</w:t>
      </w:r>
      <w:r w:rsidRPr="00D03566">
        <w:rPr>
          <w:rFonts w:cs="Times New Roman"/>
          <w:snapToGrid w:val="0"/>
          <w:color w:val="002060"/>
          <w:sz w:val="24"/>
          <w:szCs w:val="24"/>
        </w:rPr>
        <w:t>.</w:t>
      </w:r>
      <w:r w:rsidR="00701279">
        <w:rPr>
          <w:rFonts w:cs="Times New Roman"/>
          <w:snapToGrid w:val="0"/>
          <w:color w:val="002060"/>
          <w:sz w:val="24"/>
          <w:szCs w:val="24"/>
        </w:rPr>
        <w:t xml:space="preserve"> </w:t>
      </w:r>
      <w:r w:rsidRPr="00D03566">
        <w:rPr>
          <w:rFonts w:cs="Times New Roman"/>
          <w:b/>
          <w:snapToGrid w:val="0"/>
          <w:color w:val="002060"/>
          <w:sz w:val="24"/>
          <w:szCs w:val="24"/>
        </w:rPr>
        <w:t>Nadace PRECIOSA</w:t>
      </w:r>
      <w:r w:rsidR="00701279">
        <w:rPr>
          <w:rFonts w:cs="Times New Roman"/>
          <w:snapToGrid w:val="0"/>
          <w:color w:val="002060"/>
          <w:sz w:val="24"/>
          <w:szCs w:val="24"/>
        </w:rPr>
        <w:t xml:space="preserve"> </w:t>
      </w:r>
    </w:p>
    <w:p w14:paraId="3C9A7686" w14:textId="2CC41FAB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se </w:t>
      </w:r>
      <w:proofErr w:type="gramStart"/>
      <w:r w:rsidRPr="00D03566">
        <w:rPr>
          <w:rFonts w:cs="Times New Roman"/>
          <w:snapToGrid w:val="0"/>
          <w:sz w:val="22"/>
        </w:rPr>
        <w:t>sídlem:</w:t>
      </w:r>
      <w:r w:rsidR="006B3BF8">
        <w:rPr>
          <w:rFonts w:cs="Times New Roman"/>
          <w:snapToGrid w:val="0"/>
          <w:sz w:val="22"/>
        </w:rPr>
        <w:t xml:space="preserve">   </w:t>
      </w:r>
      <w:proofErr w:type="gramEnd"/>
      <w:r w:rsidRPr="00D03566">
        <w:rPr>
          <w:rFonts w:cs="Times New Roman"/>
          <w:snapToGrid w:val="0"/>
          <w:sz w:val="22"/>
        </w:rPr>
        <w:t xml:space="preserve">Opletalova 3197/17, 466 01 Jablonec nad Nisou, </w:t>
      </w:r>
    </w:p>
    <w:p w14:paraId="0CC1B6A5" w14:textId="7777777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IČ: 60254092, právní forma: nadace, </w:t>
      </w:r>
    </w:p>
    <w:p w14:paraId="7E8881BF" w14:textId="7777777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zapsaná v nadačním rejstříku vedeném Krajským soudem v Ústí n. L. odd. N, </w:t>
      </w:r>
      <w:proofErr w:type="spellStart"/>
      <w:r w:rsidRPr="00D03566">
        <w:rPr>
          <w:rFonts w:cs="Times New Roman"/>
          <w:snapToGrid w:val="0"/>
          <w:sz w:val="22"/>
        </w:rPr>
        <w:t>vl</w:t>
      </w:r>
      <w:proofErr w:type="spellEnd"/>
      <w:r w:rsidRPr="00D03566">
        <w:rPr>
          <w:rFonts w:cs="Times New Roman"/>
          <w:snapToGrid w:val="0"/>
          <w:sz w:val="22"/>
        </w:rPr>
        <w:t xml:space="preserve">. 14 </w:t>
      </w:r>
    </w:p>
    <w:p w14:paraId="55E68A3A" w14:textId="71163F3D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r w:rsidRPr="00D03566">
        <w:rPr>
          <w:rFonts w:cs="Times New Roman"/>
          <w:snapToGrid w:val="0"/>
          <w:sz w:val="22"/>
        </w:rPr>
        <w:t xml:space="preserve">bankovní spojení: </w:t>
      </w:r>
      <w:proofErr w:type="spellStart"/>
      <w:r w:rsidR="00BA50B7">
        <w:rPr>
          <w:rFonts w:cs="Times New Roman"/>
          <w:snapToGrid w:val="0"/>
          <w:sz w:val="22"/>
        </w:rPr>
        <w:t>xxxxxxxxxxxxxxxxxxxxxxxxx</w:t>
      </w:r>
      <w:proofErr w:type="spellEnd"/>
    </w:p>
    <w:p w14:paraId="0851A712" w14:textId="5E420CE5" w:rsidR="00D03566" w:rsidRPr="00D03566" w:rsidRDefault="00701279" w:rsidP="00701279">
      <w:pPr>
        <w:tabs>
          <w:tab w:val="left" w:pos="1644"/>
          <w:tab w:val="left" w:pos="1701"/>
        </w:tabs>
        <w:spacing w:line="240" w:lineRule="auto"/>
        <w:rPr>
          <w:rFonts w:cs="Times New Roman"/>
          <w:snapToGrid w:val="0"/>
          <w:sz w:val="22"/>
        </w:rPr>
      </w:pPr>
      <w:r>
        <w:rPr>
          <w:rFonts w:cs="Times New Roman"/>
          <w:snapToGrid w:val="0"/>
          <w:sz w:val="22"/>
        </w:rPr>
        <w:tab/>
      </w:r>
      <w:r w:rsidR="00D03566" w:rsidRPr="00D03566">
        <w:rPr>
          <w:rFonts w:cs="Times New Roman"/>
          <w:snapToGrid w:val="0"/>
          <w:sz w:val="22"/>
        </w:rPr>
        <w:t xml:space="preserve">účet číslo: </w:t>
      </w:r>
      <w:proofErr w:type="spellStart"/>
      <w:r w:rsidR="00BA50B7">
        <w:rPr>
          <w:rFonts w:cs="Times New Roman"/>
          <w:snapToGrid w:val="0"/>
          <w:sz w:val="22"/>
        </w:rPr>
        <w:t>xxxxxxxxxxxxxxxx</w:t>
      </w:r>
      <w:proofErr w:type="spellEnd"/>
    </w:p>
    <w:p w14:paraId="3F830267" w14:textId="168EF617" w:rsidR="00D03566" w:rsidRPr="00D03566" w:rsidRDefault="00D03566" w:rsidP="00D03566">
      <w:pPr>
        <w:spacing w:line="240" w:lineRule="auto"/>
        <w:rPr>
          <w:rFonts w:cs="Times New Roman"/>
          <w:snapToGrid w:val="0"/>
          <w:sz w:val="22"/>
        </w:rPr>
      </w:pPr>
      <w:proofErr w:type="gramStart"/>
      <w:r w:rsidRPr="00D03566">
        <w:rPr>
          <w:rFonts w:cs="Times New Roman"/>
          <w:snapToGrid w:val="0"/>
          <w:sz w:val="22"/>
        </w:rPr>
        <w:t>zastoupená: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proofErr w:type="gramEnd"/>
      <w:r w:rsidR="00040B34">
        <w:rPr>
          <w:rFonts w:cs="Times New Roman"/>
          <w:snapToGrid w:val="0"/>
          <w:sz w:val="22"/>
        </w:rPr>
        <w:t>I</w:t>
      </w:r>
      <w:r w:rsidR="009478DE">
        <w:rPr>
          <w:rFonts w:cs="Times New Roman"/>
          <w:snapToGrid w:val="0"/>
          <w:sz w:val="22"/>
        </w:rPr>
        <w:t>ng. Andreou Kroupovou, ředitelkou Nadace Preciosa</w:t>
      </w:r>
      <w:r w:rsidRPr="00D03566">
        <w:rPr>
          <w:rFonts w:cs="Times New Roman"/>
          <w:snapToGrid w:val="0"/>
          <w:sz w:val="22"/>
        </w:rPr>
        <w:t xml:space="preserve"> </w:t>
      </w:r>
    </w:p>
    <w:p w14:paraId="20001159" w14:textId="00F90605" w:rsidR="00D03566" w:rsidRPr="00D03566" w:rsidRDefault="00D03566" w:rsidP="00D03566">
      <w:pPr>
        <w:spacing w:line="240" w:lineRule="auto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2"/>
        </w:rPr>
        <w:t>dále jen "nadace" na straně jedné</w:t>
      </w:r>
      <w:r w:rsidR="00701279">
        <w:rPr>
          <w:rFonts w:cs="Times New Roman"/>
          <w:snapToGrid w:val="0"/>
          <w:sz w:val="24"/>
          <w:szCs w:val="24"/>
        </w:rPr>
        <w:t xml:space="preserve"> </w:t>
      </w:r>
    </w:p>
    <w:p w14:paraId="3DA63456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2C329924" w14:textId="73FD29CE" w:rsidR="00D03566" w:rsidRPr="00D03566" w:rsidRDefault="00D03566" w:rsidP="00D03566">
      <w:pPr>
        <w:jc w:val="center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a</w:t>
      </w:r>
    </w:p>
    <w:p w14:paraId="2C29C203" w14:textId="77777777" w:rsidR="00D03566" w:rsidRPr="00D03566" w:rsidRDefault="00D03566" w:rsidP="00D03566">
      <w:pPr>
        <w:rPr>
          <w:rFonts w:cs="Times New Roman"/>
          <w:snapToGrid w:val="0"/>
          <w:sz w:val="24"/>
          <w:szCs w:val="24"/>
        </w:rPr>
      </w:pPr>
    </w:p>
    <w:p w14:paraId="5904AEF3" w14:textId="69A7B30D" w:rsidR="00360EA3" w:rsidRPr="00360EA3" w:rsidRDefault="00D03566" w:rsidP="00360EA3">
      <w:pPr>
        <w:tabs>
          <w:tab w:val="left" w:pos="567"/>
        </w:tabs>
        <w:rPr>
          <w:rFonts w:cs="Times New Roman"/>
          <w:b/>
          <w:snapToGrid w:val="0"/>
          <w:color w:val="002060"/>
          <w:sz w:val="24"/>
          <w:szCs w:val="24"/>
        </w:rPr>
      </w:pPr>
      <w:r w:rsidRPr="00D03566">
        <w:rPr>
          <w:rFonts w:cs="Times New Roman"/>
          <w:sz w:val="24"/>
          <w:szCs w:val="24"/>
        </w:rPr>
        <w:t>2</w:t>
      </w:r>
      <w:r w:rsidRPr="00D03566">
        <w:rPr>
          <w:rFonts w:cs="Times New Roman"/>
          <w:color w:val="002060"/>
          <w:sz w:val="24"/>
          <w:szCs w:val="24"/>
        </w:rPr>
        <w:t>.</w:t>
      </w:r>
      <w:r w:rsidR="00701279">
        <w:rPr>
          <w:rFonts w:cs="Times New Roman"/>
          <w:color w:val="002060"/>
          <w:sz w:val="24"/>
          <w:szCs w:val="24"/>
        </w:rPr>
        <w:t xml:space="preserve"> 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Technická univerzita v</w:t>
      </w:r>
      <w:r w:rsidR="00360EA3">
        <w:rPr>
          <w:rFonts w:cs="Times New Roman"/>
          <w:b/>
          <w:snapToGrid w:val="0"/>
          <w:color w:val="002060"/>
          <w:sz w:val="24"/>
          <w:szCs w:val="24"/>
        </w:rPr>
        <w:t> 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Liberci</w:t>
      </w:r>
      <w:r w:rsidR="00360EA3">
        <w:rPr>
          <w:rFonts w:cs="Times New Roman"/>
          <w:b/>
          <w:snapToGrid w:val="0"/>
          <w:color w:val="002060"/>
          <w:sz w:val="24"/>
          <w:szCs w:val="24"/>
        </w:rPr>
        <w:t xml:space="preserve">, </w:t>
      </w:r>
      <w:r w:rsidR="00360EA3" w:rsidRPr="00360EA3">
        <w:rPr>
          <w:rFonts w:cs="Times New Roman"/>
          <w:b/>
          <w:snapToGrid w:val="0"/>
          <w:color w:val="002060"/>
          <w:sz w:val="24"/>
          <w:szCs w:val="24"/>
        </w:rPr>
        <w:t>veřejná vysoká škola</w:t>
      </w:r>
      <w:r w:rsidR="00701279">
        <w:rPr>
          <w:rFonts w:cs="Times New Roman"/>
          <w:b/>
          <w:snapToGrid w:val="0"/>
          <w:color w:val="002060"/>
          <w:sz w:val="24"/>
          <w:szCs w:val="24"/>
        </w:rPr>
        <w:t xml:space="preserve"> </w:t>
      </w:r>
    </w:p>
    <w:p w14:paraId="23B89385" w14:textId="7EFAA51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 xml:space="preserve">se </w:t>
      </w:r>
      <w:proofErr w:type="gramStart"/>
      <w:r w:rsidRPr="00360EA3">
        <w:rPr>
          <w:rFonts w:cs="Times New Roman"/>
          <w:snapToGrid w:val="0"/>
          <w:sz w:val="22"/>
        </w:rPr>
        <w:t>sídlem: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proofErr w:type="gramEnd"/>
      <w:r w:rsidRPr="00360EA3">
        <w:rPr>
          <w:rFonts w:cs="Times New Roman"/>
          <w:snapToGrid w:val="0"/>
          <w:sz w:val="22"/>
        </w:rPr>
        <w:t>Studentská</w:t>
      </w:r>
      <w:r>
        <w:rPr>
          <w:rFonts w:cs="Times New Roman"/>
          <w:snapToGrid w:val="0"/>
          <w:sz w:val="22"/>
        </w:rPr>
        <w:t xml:space="preserve"> 1402/</w:t>
      </w:r>
      <w:r w:rsidRPr="00360EA3">
        <w:rPr>
          <w:rFonts w:cs="Times New Roman"/>
          <w:snapToGrid w:val="0"/>
          <w:sz w:val="22"/>
        </w:rPr>
        <w:t xml:space="preserve">2, 461 17 Liberec 1 </w:t>
      </w:r>
    </w:p>
    <w:p w14:paraId="7B0016BA" w14:textId="3B8566F4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IČ: 46747885,</w:t>
      </w:r>
      <w:r w:rsidR="00701279">
        <w:rPr>
          <w:rFonts w:cs="Times New Roman"/>
          <w:snapToGrid w:val="0"/>
          <w:sz w:val="22"/>
        </w:rPr>
        <w:t xml:space="preserve"> </w:t>
      </w:r>
      <w:r w:rsidRPr="00360EA3">
        <w:rPr>
          <w:rFonts w:cs="Times New Roman"/>
          <w:snapToGrid w:val="0"/>
          <w:sz w:val="22"/>
        </w:rPr>
        <w:t>právní forma: veřejná vysoká škola</w:t>
      </w:r>
    </w:p>
    <w:p w14:paraId="4D74CD5D" w14:textId="55F1DCB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 xml:space="preserve">bankovní spojení: </w:t>
      </w:r>
      <w:proofErr w:type="spellStart"/>
      <w:r w:rsidR="00BA50B7">
        <w:rPr>
          <w:rFonts w:cs="Times New Roman"/>
          <w:snapToGrid w:val="0"/>
          <w:sz w:val="22"/>
        </w:rPr>
        <w:t>xxxxxxxxxxxxx</w:t>
      </w:r>
      <w:proofErr w:type="spellEnd"/>
    </w:p>
    <w:p w14:paraId="14F742ED" w14:textId="41FEA984" w:rsidR="00360EA3" w:rsidRPr="00360EA3" w:rsidRDefault="005A7202" w:rsidP="005A7202">
      <w:pPr>
        <w:tabs>
          <w:tab w:val="left" w:pos="1644"/>
          <w:tab w:val="left" w:pos="1701"/>
        </w:tabs>
        <w:spacing w:line="240" w:lineRule="auto"/>
        <w:rPr>
          <w:rFonts w:cs="Times New Roman"/>
          <w:snapToGrid w:val="0"/>
          <w:sz w:val="22"/>
        </w:rPr>
      </w:pPr>
      <w:r>
        <w:rPr>
          <w:rFonts w:cs="Times New Roman"/>
          <w:snapToGrid w:val="0"/>
          <w:sz w:val="22"/>
        </w:rPr>
        <w:tab/>
      </w:r>
      <w:r w:rsidR="00360EA3" w:rsidRPr="00360EA3">
        <w:rPr>
          <w:rFonts w:cs="Times New Roman"/>
          <w:snapToGrid w:val="0"/>
          <w:sz w:val="22"/>
        </w:rPr>
        <w:t xml:space="preserve">účet číslo: </w:t>
      </w:r>
      <w:proofErr w:type="spellStart"/>
      <w:r w:rsidR="00BA50B7">
        <w:rPr>
          <w:rFonts w:cs="Times New Roman"/>
          <w:snapToGrid w:val="0"/>
          <w:sz w:val="22"/>
        </w:rPr>
        <w:t>xxxxxxxxxxxx</w:t>
      </w:r>
      <w:proofErr w:type="spellEnd"/>
      <w:r w:rsidR="002D3FE3">
        <w:rPr>
          <w:rFonts w:cs="Times New Roman"/>
          <w:snapToGrid w:val="0"/>
          <w:sz w:val="22"/>
        </w:rPr>
        <w:t xml:space="preserve">, </w:t>
      </w:r>
      <w:r w:rsidR="002D3FE3" w:rsidRPr="005B79FD">
        <w:rPr>
          <w:snapToGrid w:val="0"/>
          <w:sz w:val="24"/>
        </w:rPr>
        <w:t xml:space="preserve">var. </w:t>
      </w:r>
      <w:r w:rsidR="002D3FE3" w:rsidRPr="00A47C1B">
        <w:rPr>
          <w:snapToGrid w:val="0"/>
          <w:sz w:val="24"/>
        </w:rPr>
        <w:t xml:space="preserve">symbol: </w:t>
      </w:r>
      <w:proofErr w:type="spellStart"/>
      <w:r w:rsidR="00BA50B7">
        <w:rPr>
          <w:snapToGrid w:val="0"/>
          <w:sz w:val="24"/>
        </w:rPr>
        <w:t>xxxx</w:t>
      </w:r>
      <w:proofErr w:type="spellEnd"/>
    </w:p>
    <w:p w14:paraId="6CCF4547" w14:textId="4168D043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proofErr w:type="gramStart"/>
      <w:r w:rsidRPr="00360EA3">
        <w:rPr>
          <w:rFonts w:cs="Times New Roman"/>
          <w:snapToGrid w:val="0"/>
          <w:sz w:val="22"/>
        </w:rPr>
        <w:t>zastoupená:</w:t>
      </w:r>
      <w:r w:rsidR="00701279">
        <w:rPr>
          <w:rFonts w:cs="Times New Roman"/>
          <w:snapToGrid w:val="0"/>
          <w:sz w:val="22"/>
        </w:rPr>
        <w:t xml:space="preserve"> </w:t>
      </w:r>
      <w:r w:rsidR="006B3BF8">
        <w:rPr>
          <w:rFonts w:cs="Times New Roman"/>
          <w:snapToGrid w:val="0"/>
          <w:sz w:val="22"/>
        </w:rPr>
        <w:t xml:space="preserve">  </w:t>
      </w:r>
      <w:proofErr w:type="gramEnd"/>
      <w:r>
        <w:rPr>
          <w:rFonts w:cs="Times New Roman"/>
          <w:snapToGrid w:val="0"/>
          <w:sz w:val="22"/>
        </w:rPr>
        <w:t xml:space="preserve">doc. RNDr. Miroslav </w:t>
      </w:r>
      <w:proofErr w:type="spellStart"/>
      <w:r>
        <w:rPr>
          <w:rFonts w:cs="Times New Roman"/>
          <w:snapToGrid w:val="0"/>
          <w:sz w:val="22"/>
        </w:rPr>
        <w:t>Brzezina</w:t>
      </w:r>
      <w:proofErr w:type="spellEnd"/>
      <w:r>
        <w:rPr>
          <w:rFonts w:cs="Times New Roman"/>
          <w:snapToGrid w:val="0"/>
          <w:sz w:val="22"/>
        </w:rPr>
        <w:t xml:space="preserve">, CSc., </w:t>
      </w:r>
      <w:r w:rsidR="004A6BCF">
        <w:rPr>
          <w:rFonts w:cs="Times New Roman"/>
          <w:snapToGrid w:val="0"/>
          <w:sz w:val="22"/>
        </w:rPr>
        <w:t xml:space="preserve">dr. h. c., </w:t>
      </w:r>
      <w:r>
        <w:rPr>
          <w:rFonts w:cs="Times New Roman"/>
          <w:snapToGrid w:val="0"/>
          <w:sz w:val="22"/>
        </w:rPr>
        <w:t>rektor</w:t>
      </w:r>
    </w:p>
    <w:p w14:paraId="66A1A40F" w14:textId="03B64957" w:rsidR="00360EA3" w:rsidRPr="00360EA3" w:rsidRDefault="00360EA3" w:rsidP="00360EA3">
      <w:pPr>
        <w:spacing w:line="240" w:lineRule="auto"/>
        <w:rPr>
          <w:rFonts w:cs="Times New Roman"/>
          <w:snapToGrid w:val="0"/>
          <w:sz w:val="22"/>
        </w:rPr>
      </w:pPr>
      <w:r w:rsidRPr="00360EA3">
        <w:rPr>
          <w:rFonts w:cs="Times New Roman"/>
          <w:snapToGrid w:val="0"/>
          <w:sz w:val="22"/>
        </w:rPr>
        <w:t>dále jen "příjemce"</w:t>
      </w:r>
      <w:r w:rsidR="00954D01">
        <w:rPr>
          <w:rFonts w:cs="Times New Roman"/>
          <w:snapToGrid w:val="0"/>
          <w:sz w:val="22"/>
        </w:rPr>
        <w:t xml:space="preserve"> nebo „TUL“</w:t>
      </w:r>
      <w:r w:rsidRPr="00360EA3">
        <w:rPr>
          <w:rFonts w:cs="Times New Roman"/>
          <w:snapToGrid w:val="0"/>
          <w:sz w:val="22"/>
        </w:rPr>
        <w:t xml:space="preserve"> na straně druhé </w:t>
      </w:r>
    </w:p>
    <w:p w14:paraId="621FC99C" w14:textId="77777777" w:rsidR="00D03566" w:rsidRPr="00D03566" w:rsidRDefault="00D03566" w:rsidP="00360EA3">
      <w:pPr>
        <w:tabs>
          <w:tab w:val="left" w:pos="567"/>
        </w:tabs>
        <w:rPr>
          <w:rFonts w:cs="Times New Roman"/>
          <w:snapToGrid w:val="0"/>
          <w:sz w:val="24"/>
          <w:szCs w:val="24"/>
        </w:rPr>
      </w:pPr>
    </w:p>
    <w:p w14:paraId="53D198A5" w14:textId="7B043693" w:rsidR="009E5032" w:rsidRPr="00D03566" w:rsidRDefault="00D03566" w:rsidP="005A7202">
      <w:pPr>
        <w:pStyle w:val="Default"/>
        <w:tabs>
          <w:tab w:val="left" w:pos="426"/>
        </w:tabs>
        <w:spacing w:after="240"/>
        <w:jc w:val="both"/>
        <w:rPr>
          <w:rFonts w:cs="Times New Roman"/>
          <w:snapToGrid w:val="0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uzavřely podle §1746 odst. 2 s přihlédnutím k §354-355 zákona č.89/2012 Sb., občanského zákoníku v platném znění a v souladu s účelem nadace tuto smlouvu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poskytnutí nadačního příspěvku: </w:t>
      </w:r>
    </w:p>
    <w:p w14:paraId="2AD9DAC5" w14:textId="77777777" w:rsidR="00D03566" w:rsidRPr="00D03566" w:rsidRDefault="00D03566" w:rsidP="00D03566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Předmět smlouvy </w:t>
      </w:r>
    </w:p>
    <w:p w14:paraId="02AA6F78" w14:textId="046453D3" w:rsidR="00D03566" w:rsidRDefault="002D3FE3" w:rsidP="002D3FE3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</w:t>
      </w:r>
      <w:r w:rsidR="00D03566"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ředmětem této smlouvy je poskytnutí nadač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ního příspěvku nadací příjemci. 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Nadačním příspěvkem se pro účely této smlouvy r</w:t>
      </w:r>
      <w:r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oz</w:t>
      </w:r>
      <w:r w:rsidR="00336DA8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umí: finanční částka</w:t>
      </w:r>
      <w:r w:rsidR="001B21E2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v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celkové</w:t>
      </w:r>
      <w:r w:rsidR="001B21E2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výši 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7</w:t>
      </w:r>
      <w:r w:rsidR="001B6908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0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.000 Kč (slovy: 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sedmdesát </w:t>
      </w:r>
      <w:r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tisíc</w:t>
      </w:r>
      <w:r w:rsidR="00D03566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korun českých)</w:t>
      </w:r>
      <w:r w:rsidR="00A33FF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. Nadační příspěvek není předmětem DPH.</w:t>
      </w:r>
      <w:r w:rsidR="00081FC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</w:t>
      </w:r>
    </w:p>
    <w:p w14:paraId="5F82EF09" w14:textId="77777777" w:rsidR="002D3FE3" w:rsidRPr="002D3FE3" w:rsidRDefault="009B0F0D" w:rsidP="005A7202">
      <w:pPr>
        <w:pStyle w:val="Default"/>
        <w:numPr>
          <w:ilvl w:val="0"/>
          <w:numId w:val="17"/>
        </w:numPr>
        <w:tabs>
          <w:tab w:val="left" w:pos="426"/>
        </w:tabs>
        <w:spacing w:after="240"/>
        <w:ind w:left="0" w:firstLine="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lastRenderedPageBreak/>
        <w:t>t</w:t>
      </w:r>
      <w:r w:rsidR="002D3FE3" w:rsidRPr="002D3FE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yto prostředky budou v účetnictví TUL evidovány pod názvem "Stipendia Nadace Preciosa" a tento název bude uváděn ve všech dokumentech týkajících se udělení stipendií. </w:t>
      </w:r>
    </w:p>
    <w:p w14:paraId="07C97DC9" w14:textId="77777777" w:rsidR="00D03566" w:rsidRPr="00D03566" w:rsidRDefault="00D03566" w:rsidP="00D03566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Závazky smluvních stran </w:t>
      </w:r>
    </w:p>
    <w:p w14:paraId="57EB3ABF" w14:textId="77777777" w:rsidR="00D03566" w:rsidRPr="00D03566" w:rsidRDefault="00D03566" w:rsidP="00D0356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Nadace </w:t>
      </w:r>
    </w:p>
    <w:p w14:paraId="76398A19" w14:textId="2078D502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a) se zavazuje jednorázově poukázat nadační příspěvek na bankovní účet příjemce uvedený v záhlaví této smlouvy do 30 dnů od prokazatelného doručení 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potvrzení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zveřejnění této smlouvy v </w:t>
      </w:r>
      <w:r w:rsidR="00DE24AF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R</w:t>
      </w:r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egistru smluv dle zákona č. 340/2015 Sb</w:t>
      </w:r>
      <w:ins w:id="0" w:author="Jana Lánská" w:date="2024-05-09T13:43:00Z">
        <w:r w:rsidR="00A33FF9">
          <w:rPr>
            <w:rFonts w:ascii="Times New Roman" w:eastAsia="Times New Roman" w:hAnsi="Times New Roman" w:cs="Times New Roman"/>
            <w:snapToGrid w:val="0"/>
            <w:color w:val="auto"/>
            <w:lang w:eastAsia="cs-CZ"/>
          </w:rPr>
          <w:t>.</w:t>
        </w:r>
      </w:ins>
      <w:r w:rsidR="006050A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,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nadaci.</w:t>
      </w:r>
    </w:p>
    <w:p w14:paraId="1873E3AF" w14:textId="08A37ED2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b) vyslovuje souhlas s návrhem příjemce, že příjemce zajistí publicitu poskytnutí nadačního příspěvku v rozsahu a způsobem, který příjemce uvedl v žádosti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poskytnutí nadačního příspěvku. Nadace dodá příjemci informace a pokyny pro správnou komunikaci (vizuální i obsahovou) loga nadace a poskytnutí nadačního příspěvku.</w:t>
      </w:r>
    </w:p>
    <w:p w14:paraId="30F27B21" w14:textId="77777777" w:rsidR="00D03566" w:rsidRPr="00D03566" w:rsidRDefault="00D03566" w:rsidP="00D03566">
      <w:pPr>
        <w:pStyle w:val="Default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</w:p>
    <w:p w14:paraId="616A708F" w14:textId="77777777" w:rsidR="00D03566" w:rsidRPr="00D03566" w:rsidRDefault="00D03566" w:rsidP="00D03566">
      <w:pPr>
        <w:pStyle w:val="Default"/>
        <w:numPr>
          <w:ilvl w:val="0"/>
          <w:numId w:val="1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Příjemce</w:t>
      </w:r>
    </w:p>
    <w:p w14:paraId="339AD64F" w14:textId="6F5A587A" w:rsidR="00D03566" w:rsidRPr="00D03566" w:rsidRDefault="00D03566" w:rsidP="005A7202">
      <w:pPr>
        <w:pStyle w:val="Zkladntext"/>
        <w:spacing w:before="0" w:after="12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a) </w:t>
      </w:r>
      <w:r w:rsidRPr="00D03566">
        <w:rPr>
          <w:snapToGrid w:val="0"/>
          <w:sz w:val="24"/>
          <w:szCs w:val="24"/>
        </w:rPr>
        <w:t>nadační příspěvek přijímá a zavazuje se jej použ</w:t>
      </w:r>
      <w:r>
        <w:rPr>
          <w:snapToGrid w:val="0"/>
          <w:sz w:val="24"/>
          <w:szCs w:val="24"/>
        </w:rPr>
        <w:t xml:space="preserve">ít výhradně na tento účel (dále </w:t>
      </w:r>
      <w:r w:rsidRPr="00D03566">
        <w:rPr>
          <w:snapToGrid w:val="0"/>
          <w:sz w:val="24"/>
          <w:szCs w:val="24"/>
        </w:rPr>
        <w:t xml:space="preserve">jen Stanovený účel): </w:t>
      </w:r>
      <w:r w:rsidR="002D3FE3">
        <w:rPr>
          <w:snapToGrid w:val="0"/>
          <w:sz w:val="24"/>
          <w:szCs w:val="24"/>
        </w:rPr>
        <w:t>sociální stipendia</w:t>
      </w:r>
      <w:r w:rsidR="00336DA8">
        <w:rPr>
          <w:snapToGrid w:val="0"/>
          <w:sz w:val="24"/>
          <w:szCs w:val="24"/>
        </w:rPr>
        <w:t xml:space="preserve"> </w:t>
      </w:r>
      <w:r w:rsidR="002D3FE3">
        <w:rPr>
          <w:snapToGrid w:val="0"/>
          <w:sz w:val="24"/>
          <w:szCs w:val="24"/>
        </w:rPr>
        <w:t>pro studenty</w:t>
      </w:r>
      <w:r w:rsidR="00081FC0">
        <w:rPr>
          <w:snapToGrid w:val="0"/>
          <w:sz w:val="24"/>
          <w:szCs w:val="24"/>
        </w:rPr>
        <w:t xml:space="preserve"> se specifickými potřebami nebo zdravotním postižením – </w:t>
      </w:r>
      <w:r w:rsidR="0064473B">
        <w:rPr>
          <w:snapToGrid w:val="0"/>
          <w:sz w:val="24"/>
          <w:szCs w:val="24"/>
        </w:rPr>
        <w:t>20</w:t>
      </w:r>
      <w:r w:rsidR="00081FC0">
        <w:rPr>
          <w:snapToGrid w:val="0"/>
          <w:sz w:val="24"/>
          <w:szCs w:val="24"/>
        </w:rPr>
        <w:t>.000Kč</w:t>
      </w:r>
      <w:r w:rsidR="00701279">
        <w:rPr>
          <w:snapToGrid w:val="0"/>
          <w:sz w:val="24"/>
          <w:szCs w:val="24"/>
        </w:rPr>
        <w:t xml:space="preserve"> </w:t>
      </w:r>
      <w:r w:rsidR="00081FC0">
        <w:rPr>
          <w:snapToGrid w:val="0"/>
          <w:sz w:val="24"/>
          <w:szCs w:val="24"/>
        </w:rPr>
        <w:t xml:space="preserve">a </w:t>
      </w:r>
      <w:r w:rsidR="002D3FE3">
        <w:rPr>
          <w:snapToGrid w:val="0"/>
          <w:sz w:val="24"/>
          <w:szCs w:val="24"/>
        </w:rPr>
        <w:t>stipendia za vynikající bakalářskou nebo diplomovou práci</w:t>
      </w:r>
      <w:r w:rsidR="00081FC0">
        <w:rPr>
          <w:snapToGrid w:val="0"/>
          <w:sz w:val="24"/>
          <w:szCs w:val="24"/>
        </w:rPr>
        <w:t xml:space="preserve"> – </w:t>
      </w:r>
      <w:r w:rsidR="0064473B">
        <w:rPr>
          <w:snapToGrid w:val="0"/>
          <w:sz w:val="24"/>
          <w:szCs w:val="24"/>
        </w:rPr>
        <w:t>50</w:t>
      </w:r>
      <w:r w:rsidR="00081FC0">
        <w:rPr>
          <w:snapToGrid w:val="0"/>
          <w:sz w:val="24"/>
          <w:szCs w:val="24"/>
        </w:rPr>
        <w:t>.000Kč</w:t>
      </w:r>
      <w:r w:rsidR="002D3FE3">
        <w:rPr>
          <w:snapToGrid w:val="0"/>
          <w:sz w:val="24"/>
          <w:szCs w:val="24"/>
        </w:rPr>
        <w:t>.</w:t>
      </w:r>
    </w:p>
    <w:p w14:paraId="561C55F6" w14:textId="77777777" w:rsidR="00D03566" w:rsidRPr="00D03566" w:rsidRDefault="00D03566" w:rsidP="005A7202">
      <w:pPr>
        <w:pStyle w:val="Zkladntext"/>
        <w:spacing w:before="0" w:after="120" w:line="240" w:lineRule="auto"/>
        <w:jc w:val="both"/>
        <w:rPr>
          <w:snapToGrid w:val="0"/>
          <w:sz w:val="24"/>
          <w:szCs w:val="24"/>
        </w:rPr>
      </w:pPr>
      <w:r w:rsidRPr="00D03566">
        <w:rPr>
          <w:snapToGrid w:val="0"/>
          <w:sz w:val="24"/>
          <w:szCs w:val="24"/>
        </w:rPr>
        <w:t xml:space="preserve">b) vede-li příjemce účetnictví, je povinen zajistit oddělené vedení nadačního příspěvku a jeho čerpání ve svém účetnictví tak, aby bylo možné jednoznačně prokázat a přezkoumat použití nadačního příspěvku ke Stanovenému účelu; </w:t>
      </w:r>
    </w:p>
    <w:p w14:paraId="50818D16" w14:textId="03AA0C52" w:rsidR="00D03566" w:rsidRPr="00D03566" w:rsidRDefault="00D03566" w:rsidP="009478DE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c)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je povinen bez zbytečného odkladu po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použití nadačního příspěvku ke</w:t>
      </w:r>
      <w:r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br/>
        <w:t xml:space="preserve">Stanovenému 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účelu,</w:t>
      </w:r>
      <w:r w:rsidR="00360EA3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nejpozděj</w:t>
      </w:r>
      <w:r w:rsidR="008168A9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i však do </w:t>
      </w:r>
      <w:r w:rsidR="008168A9" w:rsidRPr="005B79FD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30.</w:t>
      </w:r>
      <w:r w:rsidR="00344EEF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</w:t>
      </w:r>
      <w:r w:rsidR="009478DE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12</w:t>
      </w:r>
      <w:r w:rsidR="008168A9" w:rsidRPr="005B79FD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. 202</w:t>
      </w:r>
      <w:r w:rsidR="0064473B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5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doručit nadaci doklady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použití nadačního příspěvku ke Stanovenému účelu (včetně zejména kopií příslušných účetních dokladů);</w:t>
      </w:r>
    </w:p>
    <w:p w14:paraId="150E71CA" w14:textId="77777777" w:rsidR="00D03566" w:rsidRPr="00D03566" w:rsidRDefault="00D03566" w:rsidP="00017BC0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d) je povinen umožnit nadaci přezkoumat použití nadačního příspěvku v celém rozsahu; </w:t>
      </w:r>
    </w:p>
    <w:p w14:paraId="66302254" w14:textId="27432BBC" w:rsidR="00D03566" w:rsidRPr="00D03566" w:rsidRDefault="00D03566" w:rsidP="00D03566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e) souhlasí s tím, aby nadace použila identifikační údaje příjemce a informace o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podpořeném účelu, včetně příjemcem poskytnuté či nadací zhotovené fotodokumentace, videodokumentace anebo jiných materiálů v materiálech týkajících činnosti nadace i jinak v souvislosti s prezentací činnosti nadace vůči veřejnosti anebo vůči partnerům nadace; zhotovitel fotodokumentace, videodokumentace anebo jiných materiálů zodpovídá ve vztahu k fyzickým osobám zobrazeným v/na těchto materiálech za dodržení zásad ochrany osobnosti.</w:t>
      </w:r>
    </w:p>
    <w:p w14:paraId="5FA1E973" w14:textId="0D33FA17" w:rsidR="00D03566" w:rsidRDefault="00D03566" w:rsidP="00D03566">
      <w:pPr>
        <w:pStyle w:val="Default"/>
        <w:spacing w:after="120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f) je-li příjemce osobou povinnou ke zveřejnění smluv podle zákona č.340/2015 Sb., je povinen uveřejnit tuto smlouvu v registru smluv v souladu se zákonem č.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340/2015 Sb. o registru smluv.</w:t>
      </w:r>
    </w:p>
    <w:p w14:paraId="6185C10F" w14:textId="77777777" w:rsidR="002D3FE3" w:rsidRPr="002D3FE3" w:rsidRDefault="002D3FE3" w:rsidP="002D3FE3">
      <w:pPr>
        <w:tabs>
          <w:tab w:val="num" w:pos="426"/>
        </w:tabs>
        <w:spacing w:after="0" w:line="240" w:lineRule="auto"/>
        <w:jc w:val="both"/>
        <w:rPr>
          <w:sz w:val="24"/>
        </w:rPr>
      </w:pPr>
      <w:r w:rsidRPr="002D3FE3">
        <w:rPr>
          <w:rFonts w:eastAsia="Times New Roman" w:cs="Times New Roman"/>
          <w:snapToGrid w:val="0"/>
          <w:sz w:val="24"/>
          <w:szCs w:val="24"/>
          <w:lang w:eastAsia="cs-CZ"/>
        </w:rPr>
        <w:lastRenderedPageBreak/>
        <w:t>g)</w:t>
      </w:r>
      <w:r w:rsidRPr="002D3FE3">
        <w:rPr>
          <w:rFonts w:eastAsia="Times New Roman" w:cs="Times New Roman"/>
          <w:snapToGrid w:val="0"/>
          <w:lang w:eastAsia="cs-CZ"/>
        </w:rPr>
        <w:t xml:space="preserve"> </w:t>
      </w:r>
      <w:r>
        <w:rPr>
          <w:sz w:val="24"/>
        </w:rPr>
        <w:t>o</w:t>
      </w:r>
      <w:r w:rsidRPr="002D3FE3">
        <w:rPr>
          <w:sz w:val="24"/>
        </w:rPr>
        <w:t xml:space="preserve"> udělení stipendií bude rozhodovat stipendijní rada jmenovaná TUL. Jejím členem je také zástupce Nadace. Stipendijní rada pořídí z výběrového řízení zápis, jehož kopii předá Nadaci. </w:t>
      </w:r>
    </w:p>
    <w:p w14:paraId="634C45F2" w14:textId="77777777" w:rsidR="002D3FE3" w:rsidRPr="002D3FE3" w:rsidRDefault="002D3FE3" w:rsidP="0047796A">
      <w:pPr>
        <w:pStyle w:val="Odstavecseseznamem"/>
        <w:numPr>
          <w:ilvl w:val="0"/>
          <w:numId w:val="20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</w:rPr>
      </w:pPr>
      <w:r w:rsidRPr="002D3FE3">
        <w:rPr>
          <w:sz w:val="24"/>
        </w:rPr>
        <w:t>TUL organizačně zajistí udělování „Stipend</w:t>
      </w:r>
      <w:r>
        <w:rPr>
          <w:sz w:val="24"/>
        </w:rPr>
        <w:t>ií Nadace Preciosa“, vyhotovení</w:t>
      </w:r>
      <w:r>
        <w:rPr>
          <w:sz w:val="24"/>
        </w:rPr>
        <w:br/>
      </w:r>
      <w:r w:rsidRPr="002D3FE3">
        <w:rPr>
          <w:sz w:val="24"/>
        </w:rPr>
        <w:t xml:space="preserve">příslušných dekretů a výplaty stipendií, včetně souvisejících finančních a daňových operací. </w:t>
      </w:r>
    </w:p>
    <w:p w14:paraId="00244B88" w14:textId="77777777" w:rsidR="002D3FE3" w:rsidRDefault="009B0F0D" w:rsidP="009B0F0D">
      <w:pPr>
        <w:tabs>
          <w:tab w:val="num" w:pos="28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ch) </w:t>
      </w:r>
      <w:r w:rsidR="0047796A">
        <w:rPr>
          <w:sz w:val="24"/>
        </w:rPr>
        <w:t>p</w:t>
      </w:r>
      <w:r w:rsidR="002D3FE3">
        <w:rPr>
          <w:sz w:val="24"/>
        </w:rPr>
        <w:t>ři nevyčerpání ročního nadačního př</w:t>
      </w:r>
      <w:r w:rsidR="0047796A">
        <w:rPr>
          <w:sz w:val="24"/>
        </w:rPr>
        <w:t>íspěvku zůstanou zbylé finanční</w:t>
      </w:r>
      <w:r w:rsidR="0047796A">
        <w:rPr>
          <w:sz w:val="24"/>
        </w:rPr>
        <w:br/>
      </w:r>
      <w:r w:rsidR="002D3FE3" w:rsidRPr="0047796A">
        <w:rPr>
          <w:sz w:val="24"/>
        </w:rPr>
        <w:t xml:space="preserve">prostředky uloženy na účtu TUL a budou použity na stipendia v příštím </w:t>
      </w:r>
      <w:r w:rsidR="0047796A">
        <w:rPr>
          <w:sz w:val="24"/>
        </w:rPr>
        <w:t>kalendářním</w:t>
      </w:r>
      <w:r w:rsidR="002D3FE3" w:rsidRPr="0047796A">
        <w:rPr>
          <w:sz w:val="24"/>
        </w:rPr>
        <w:t xml:space="preserve"> roce. </w:t>
      </w:r>
    </w:p>
    <w:p w14:paraId="0B724221" w14:textId="45F59262" w:rsidR="0047796A" w:rsidRDefault="009B0F0D" w:rsidP="005A7202">
      <w:pPr>
        <w:tabs>
          <w:tab w:val="num" w:pos="284"/>
        </w:tabs>
        <w:spacing w:after="240" w:line="240" w:lineRule="auto"/>
        <w:jc w:val="both"/>
        <w:rPr>
          <w:sz w:val="24"/>
        </w:rPr>
      </w:pPr>
      <w:r>
        <w:rPr>
          <w:sz w:val="24"/>
        </w:rPr>
        <w:t>i</w:t>
      </w:r>
      <w:r w:rsidR="0047796A">
        <w:rPr>
          <w:sz w:val="24"/>
        </w:rPr>
        <w:t>)</w:t>
      </w:r>
      <w:r w:rsidR="00701279">
        <w:rPr>
          <w:sz w:val="24"/>
        </w:rPr>
        <w:t xml:space="preserve"> </w:t>
      </w:r>
      <w:r w:rsidR="0047796A">
        <w:rPr>
          <w:sz w:val="24"/>
        </w:rPr>
        <w:t xml:space="preserve">obě smluvní strany budou napomáhat kontaktu stipendistů se zřizovatelem Nadace, tj. </w:t>
      </w:r>
      <w:r w:rsidR="0047796A" w:rsidRPr="005D49BA">
        <w:rPr>
          <w:sz w:val="24"/>
        </w:rPr>
        <w:t>firmou</w:t>
      </w:r>
      <w:r w:rsidR="0047796A" w:rsidRPr="00F05DB0">
        <w:rPr>
          <w:color w:val="0000CC"/>
          <w:sz w:val="24"/>
        </w:rPr>
        <w:t xml:space="preserve"> </w:t>
      </w:r>
      <w:r w:rsidR="0047796A">
        <w:rPr>
          <w:sz w:val="24"/>
        </w:rPr>
        <w:t xml:space="preserve">Preciosa, a.s., sídlem v Jablonci nad Nisou. </w:t>
      </w:r>
    </w:p>
    <w:p w14:paraId="22F4499C" w14:textId="77777777" w:rsidR="00D03566" w:rsidRPr="00D03566" w:rsidRDefault="00D03566" w:rsidP="0047796A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 xml:space="preserve">Sankce </w:t>
      </w:r>
    </w:p>
    <w:p w14:paraId="10B8BA1F" w14:textId="77777777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Pokud příjemce použije nadací poskytnutý nadační příspěvek k jiným </w:t>
      </w:r>
      <w:proofErr w:type="gramStart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účelům,</w:t>
      </w:r>
      <w:proofErr w:type="gramEnd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než ke Stanovenému účelu, nebo ve lhůtě sjednané v článku II. odst. 2 písm. c) této smlouvy nedoručí nadaci doklady o použití nadačního příspěvku ke Stanovenému účelu nebo neumožní nadaci přezkoumání použití nadačního příspěvku, je nadace oprávněna požadovat od příjemce vrácení nadačního příspěvku v plné výši z důvodů bezdůvodného obohacení příjemce. V takovém případě je nadace oprávněna od této smlouvy odstoupit s účinky od počátku.</w:t>
      </w:r>
    </w:p>
    <w:p w14:paraId="19C8DF93" w14:textId="77777777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Pokud budou splněny předpoklady pro vrácení nadačního příspěvku, je příjemce povinen vrátit nadační příspěvek nebo jeho část na účet, který mu nadace pro tento účel sdělí, nejpozději do </w:t>
      </w:r>
      <w:proofErr w:type="gramStart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14-ti</w:t>
      </w:r>
      <w:proofErr w:type="gramEnd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kalendářních dnů ode dne doručení písemné výzvy nadace k vrácení poskytnutého nadačního příspěvku.</w:t>
      </w:r>
    </w:p>
    <w:p w14:paraId="4A35D99A" w14:textId="1BD1F68F" w:rsidR="00D03566" w:rsidRPr="00D03566" w:rsidRDefault="00D03566" w:rsidP="00D03566">
      <w:pPr>
        <w:pStyle w:val="Default"/>
        <w:numPr>
          <w:ilvl w:val="0"/>
          <w:numId w:val="1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Je-li příjemce osobou povinnou ke zveřejnění smluv podle zákona č.340/2015 Sb. a neuveřejní tuto smlouvu zákonem stanoveným způsobem ani do tří</w:t>
      </w:r>
      <w:r w:rsidR="0047626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 </w:t>
      </w: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měsíců ode dne jejího podpisu oběma stranami, je tato smlouva zrušena posledním dnem uvedené tříměsíční lhůty, a to od samého počátku. </w:t>
      </w:r>
      <w:r w:rsidR="00AE7240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Smluvní strany se v tomto případě zavazují zjednat nápravu. </w:t>
      </w:r>
    </w:p>
    <w:p w14:paraId="38D9CB15" w14:textId="77777777" w:rsidR="00D03566" w:rsidRPr="00D03566" w:rsidRDefault="00D03566" w:rsidP="005A7202">
      <w:pPr>
        <w:pStyle w:val="Default"/>
        <w:numPr>
          <w:ilvl w:val="0"/>
          <w:numId w:val="14"/>
        </w:numPr>
        <w:spacing w:after="240"/>
        <w:ind w:left="425" w:hanging="425"/>
        <w:jc w:val="both"/>
        <w:rPr>
          <w:rFonts w:ascii="Times New Roman" w:eastAsia="Times New Roman" w:hAnsi="Times New Roman" w:cs="Times New Roman"/>
          <w:snapToGrid w:val="0"/>
          <w:color w:val="auto"/>
          <w:lang w:eastAsia="cs-CZ"/>
        </w:rPr>
      </w:pPr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V případě prodlení s vrácením nadačního příspěvku nebo jeho části je příjemce povinen zaplatit nadaci úrok z prodlení ve výši </w:t>
      </w:r>
      <w:proofErr w:type="gramStart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>0,05%</w:t>
      </w:r>
      <w:proofErr w:type="gramEnd"/>
      <w:r w:rsidRPr="00D03566">
        <w:rPr>
          <w:rFonts w:ascii="Times New Roman" w:eastAsia="Times New Roman" w:hAnsi="Times New Roman" w:cs="Times New Roman"/>
          <w:snapToGrid w:val="0"/>
          <w:color w:val="auto"/>
          <w:lang w:eastAsia="cs-CZ"/>
        </w:rPr>
        <w:t xml:space="preserve"> z dlužné částky za každý den prodlení.</w:t>
      </w:r>
    </w:p>
    <w:p w14:paraId="2EB120EB" w14:textId="77777777" w:rsidR="00D03566" w:rsidRPr="00D03566" w:rsidRDefault="00D03566" w:rsidP="0047796A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2060"/>
          <w:lang w:eastAsia="cs-CZ"/>
        </w:rPr>
      </w:pPr>
      <w:r w:rsidRPr="00D03566">
        <w:rPr>
          <w:rFonts w:ascii="Times New Roman" w:eastAsia="Times New Roman" w:hAnsi="Times New Roman" w:cs="Times New Roman"/>
          <w:b/>
          <w:bCs/>
          <w:color w:val="002060"/>
          <w:lang w:eastAsia="cs-CZ"/>
        </w:rPr>
        <w:t>Závěrečná ustanovení</w:t>
      </w:r>
    </w:p>
    <w:p w14:paraId="5C48ADB0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 xml:space="preserve">Tato smlouva může být měněna pouze písemně. </w:t>
      </w:r>
    </w:p>
    <w:p w14:paraId="7C191D68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Práva vzniklá z této smlouvy nesmí být postoupena bez předchozího písemného souhlasu druhé strany.</w:t>
      </w:r>
    </w:p>
    <w:p w14:paraId="5137EB42" w14:textId="1AD7F82F" w:rsidR="00D03566" w:rsidRPr="00336DA8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V případě podstatného porušení smlouvy jednou ze stran může druhá strana odstoupit od smlouvy do 6 měsíců ode dne, kdy se o takovém porušení smlouvy dozvěděla nebo kdy se o něm dozvědět měla a mohla.</w:t>
      </w:r>
    </w:p>
    <w:p w14:paraId="3405F98F" w14:textId="4AB804AF" w:rsidR="00D03566" w:rsidRPr="005A7202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5A7202">
        <w:rPr>
          <w:rFonts w:cs="Times New Roman"/>
          <w:snapToGrid w:val="0"/>
          <w:sz w:val="24"/>
          <w:szCs w:val="24"/>
        </w:rPr>
        <w:lastRenderedPageBreak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</w:t>
      </w:r>
    </w:p>
    <w:p w14:paraId="21A799E0" w14:textId="0BE9A745" w:rsidR="00DE24AF" w:rsidRDefault="00DE24AF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A03D47">
        <w:rPr>
          <w:rFonts w:cs="Times New Roman"/>
          <w:snapToGrid w:val="0"/>
          <w:sz w:val="24"/>
          <w:szCs w:val="24"/>
        </w:rPr>
        <w:t>Tato smlouva bude uveřejněna Technickou univerzitou v Liberci dle zákona č.</w:t>
      </w:r>
      <w:r w:rsidR="00476260">
        <w:rPr>
          <w:rFonts w:cs="Times New Roman"/>
          <w:snapToGrid w:val="0"/>
          <w:sz w:val="24"/>
          <w:szCs w:val="24"/>
        </w:rPr>
        <w:t> </w:t>
      </w:r>
      <w:r w:rsidRPr="00A03D47">
        <w:rPr>
          <w:rFonts w:cs="Times New Roman"/>
          <w:snapToGrid w:val="0"/>
          <w:sz w:val="24"/>
          <w:szCs w:val="24"/>
        </w:rPr>
        <w:t>340/2015 Sb. (o registru smluv) v Registru smluv, s čímž obě smluvní strany výslovně souhlasí. Smluvní strany jsou v této souvislosti povinny označit ve smlouvě údaje, které jsou předmětem anonymizace a nebudou ve smyslu zákona o registru smluv uveřejněny. TUL nenese žádnou odpovědnost za uveřejnění takto neoznačených údajů.</w:t>
      </w:r>
    </w:p>
    <w:p w14:paraId="57FD0C6B" w14:textId="77777777" w:rsidR="00DE24AF" w:rsidRDefault="00DE24AF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Tato s</w:t>
      </w:r>
      <w:r w:rsidRPr="00701279">
        <w:rPr>
          <w:rFonts w:cs="Times New Roman"/>
          <w:snapToGrid w:val="0"/>
          <w:sz w:val="24"/>
          <w:szCs w:val="24"/>
        </w:rPr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</w:t>
      </w:r>
    </w:p>
    <w:p w14:paraId="6443A063" w14:textId="3986821D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Odpověď strany této smlouvy, podle § 1740 odst. 3 občanského zákoníku, s</w:t>
      </w:r>
      <w:r w:rsidR="00476260">
        <w:rPr>
          <w:rFonts w:cs="Times New Roman"/>
          <w:snapToGrid w:val="0"/>
          <w:sz w:val="24"/>
          <w:szCs w:val="24"/>
        </w:rPr>
        <w:t> </w:t>
      </w:r>
      <w:r w:rsidRPr="00D03566">
        <w:rPr>
          <w:rFonts w:cs="Times New Roman"/>
          <w:snapToGrid w:val="0"/>
          <w:sz w:val="24"/>
          <w:szCs w:val="24"/>
        </w:rPr>
        <w:t>dodatkem nebo odchylkou, není přijetím nabídky na uzavření této smlouvy, ani když podstatně nemění podmínky nabídky.</w:t>
      </w:r>
    </w:p>
    <w:p w14:paraId="1BDC24EB" w14:textId="77777777" w:rsidR="00D03566" w:rsidRPr="00D03566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Tato smlouva je sepsána ve čtyřech vyhotoveních, z nichž po dvou obdrží každá ze smluvních stran.</w:t>
      </w:r>
    </w:p>
    <w:p w14:paraId="5AB7DCC3" w14:textId="77777777" w:rsidR="0047796A" w:rsidRPr="00336DA8" w:rsidRDefault="00D03566" w:rsidP="005A7202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425" w:hanging="431"/>
        <w:contextualSpacing w:val="0"/>
        <w:jc w:val="both"/>
        <w:rPr>
          <w:rFonts w:cs="Times New Roman"/>
          <w:snapToGrid w:val="0"/>
          <w:sz w:val="24"/>
          <w:szCs w:val="24"/>
        </w:rPr>
      </w:pPr>
      <w:r w:rsidRPr="00D03566">
        <w:rPr>
          <w:rFonts w:cs="Times New Roman"/>
          <w:snapToGrid w:val="0"/>
          <w:sz w:val="24"/>
          <w:szCs w:val="24"/>
        </w:rPr>
        <w:t>Smluvní strany prohlašují, že si smlouvu pečlivě přečetly, s jejím obsahem souhlasí a tuto sk</w:t>
      </w:r>
      <w:r w:rsidR="00336DA8">
        <w:rPr>
          <w:rFonts w:cs="Times New Roman"/>
          <w:snapToGrid w:val="0"/>
          <w:sz w:val="24"/>
          <w:szCs w:val="24"/>
        </w:rPr>
        <w:t>utečnost stvrzují svými podpisy.</w:t>
      </w:r>
    </w:p>
    <w:p w14:paraId="5A9D0678" w14:textId="77777777" w:rsidR="0047796A" w:rsidRDefault="0047796A" w:rsidP="00D03566">
      <w:pPr>
        <w:pStyle w:val="Import6"/>
        <w:spacing w:line="240" w:lineRule="auto"/>
        <w:rPr>
          <w:rFonts w:ascii="Times New Roman" w:hAnsi="Times New Roman"/>
          <w:snapToGrid w:val="0"/>
          <w:szCs w:val="24"/>
          <w:lang w:eastAsia="cs-CZ"/>
        </w:rPr>
      </w:pPr>
    </w:p>
    <w:p w14:paraId="730FBB20" w14:textId="34C31411" w:rsidR="00D03566" w:rsidRDefault="00D03566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  <w:r w:rsidRPr="00D03566">
        <w:rPr>
          <w:rFonts w:ascii="Times New Roman" w:hAnsi="Times New Roman"/>
          <w:snapToGrid w:val="0"/>
          <w:szCs w:val="24"/>
          <w:lang w:eastAsia="cs-CZ"/>
        </w:rPr>
        <w:t>v Jablonci nad Nisou</w:t>
      </w:r>
      <w:r>
        <w:rPr>
          <w:rFonts w:ascii="Times New Roman" w:hAnsi="Times New Roman"/>
          <w:snapToGrid w:val="0"/>
          <w:szCs w:val="24"/>
          <w:lang w:eastAsia="cs-CZ"/>
        </w:rPr>
        <w:t xml:space="preserve"> dne: ……</w:t>
      </w:r>
      <w:proofErr w:type="gramStart"/>
      <w:r>
        <w:rPr>
          <w:rFonts w:ascii="Times New Roman" w:hAnsi="Times New Roman"/>
          <w:snapToGrid w:val="0"/>
          <w:szCs w:val="24"/>
          <w:lang w:eastAsia="cs-CZ"/>
        </w:rPr>
        <w:t>…….</w:t>
      </w:r>
      <w:proofErr w:type="gramEnd"/>
      <w:r>
        <w:rPr>
          <w:rFonts w:ascii="Times New Roman" w:hAnsi="Times New Roman"/>
          <w:snapToGrid w:val="0"/>
          <w:szCs w:val="24"/>
          <w:lang w:eastAsia="cs-CZ"/>
        </w:rPr>
        <w:t>.</w:t>
      </w:r>
      <w:r w:rsidRPr="00D03566">
        <w:rPr>
          <w:rFonts w:ascii="Times New Roman" w:hAnsi="Times New Roman"/>
          <w:snapToGrid w:val="0"/>
          <w:szCs w:val="24"/>
          <w:lang w:eastAsia="cs-CZ"/>
        </w:rPr>
        <w:tab/>
        <w:t>v</w:t>
      </w:r>
      <w:r>
        <w:rPr>
          <w:rFonts w:ascii="Times New Roman" w:hAnsi="Times New Roman"/>
          <w:snapToGrid w:val="0"/>
          <w:szCs w:val="24"/>
          <w:lang w:eastAsia="cs-CZ"/>
        </w:rPr>
        <w:t> </w:t>
      </w:r>
      <w:r w:rsidRPr="00D03566">
        <w:rPr>
          <w:rFonts w:ascii="Times New Roman" w:hAnsi="Times New Roman"/>
          <w:snapToGrid w:val="0"/>
          <w:szCs w:val="24"/>
          <w:lang w:eastAsia="cs-CZ"/>
        </w:rPr>
        <w:t>Liberci</w:t>
      </w:r>
      <w:r>
        <w:rPr>
          <w:rFonts w:ascii="Times New Roman" w:hAnsi="Times New Roman"/>
          <w:snapToGrid w:val="0"/>
          <w:szCs w:val="24"/>
          <w:lang w:eastAsia="cs-CZ"/>
        </w:rPr>
        <w:t xml:space="preserve"> </w:t>
      </w:r>
      <w:r w:rsidRPr="00D03566">
        <w:rPr>
          <w:rFonts w:ascii="Times New Roman" w:hAnsi="Times New Roman"/>
          <w:snapToGrid w:val="0"/>
          <w:szCs w:val="24"/>
          <w:lang w:eastAsia="cs-CZ"/>
        </w:rPr>
        <w:t>dne:</w:t>
      </w:r>
      <w:r w:rsidR="00701279">
        <w:rPr>
          <w:rFonts w:ascii="Times New Roman" w:hAnsi="Times New Roman"/>
          <w:snapToGrid w:val="0"/>
          <w:szCs w:val="24"/>
          <w:lang w:eastAsia="cs-CZ"/>
        </w:rPr>
        <w:t xml:space="preserve"> </w:t>
      </w:r>
      <w:r>
        <w:rPr>
          <w:rFonts w:ascii="Times New Roman" w:hAnsi="Times New Roman"/>
          <w:snapToGrid w:val="0"/>
          <w:szCs w:val="24"/>
          <w:lang w:eastAsia="cs-CZ"/>
        </w:rPr>
        <w:t>……</w:t>
      </w:r>
      <w:proofErr w:type="gramStart"/>
      <w:r>
        <w:rPr>
          <w:rFonts w:ascii="Times New Roman" w:hAnsi="Times New Roman"/>
          <w:snapToGrid w:val="0"/>
          <w:szCs w:val="24"/>
          <w:lang w:eastAsia="cs-CZ"/>
        </w:rPr>
        <w:t>…….</w:t>
      </w:r>
      <w:proofErr w:type="gramEnd"/>
      <w:r>
        <w:rPr>
          <w:rFonts w:ascii="Times New Roman" w:hAnsi="Times New Roman"/>
          <w:snapToGrid w:val="0"/>
          <w:szCs w:val="24"/>
          <w:lang w:eastAsia="cs-CZ"/>
        </w:rPr>
        <w:t>.</w:t>
      </w:r>
      <w:r w:rsidRPr="00D03566">
        <w:rPr>
          <w:rFonts w:ascii="Times New Roman" w:hAnsi="Times New Roman"/>
          <w:snapToGrid w:val="0"/>
          <w:szCs w:val="24"/>
          <w:lang w:eastAsia="cs-CZ"/>
        </w:rPr>
        <w:tab/>
      </w:r>
      <w:r>
        <w:rPr>
          <w:rFonts w:ascii="Times New Roman" w:hAnsi="Times New Roman"/>
          <w:snapToGrid w:val="0"/>
          <w:szCs w:val="24"/>
        </w:rPr>
        <w:t xml:space="preserve"> </w:t>
      </w:r>
    </w:p>
    <w:p w14:paraId="5168B4D1" w14:textId="77777777" w:rsidR="00476260" w:rsidRDefault="00476260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</w:p>
    <w:p w14:paraId="583633B9" w14:textId="77777777" w:rsidR="00476260" w:rsidRDefault="00476260" w:rsidP="00336DA8">
      <w:pPr>
        <w:pStyle w:val="Import6"/>
        <w:spacing w:line="240" w:lineRule="auto"/>
        <w:rPr>
          <w:rFonts w:ascii="Times New Roman" w:hAnsi="Times New Roman"/>
          <w:snapToGrid w:val="0"/>
          <w:szCs w:val="24"/>
        </w:rPr>
      </w:pPr>
    </w:p>
    <w:p w14:paraId="63ACEB43" w14:textId="4679E68E" w:rsidR="005A7202" w:rsidRPr="00336DA8" w:rsidRDefault="005A7202" w:rsidP="00476260">
      <w:pPr>
        <w:pStyle w:val="Import6"/>
        <w:tabs>
          <w:tab w:val="clear" w:pos="5328"/>
          <w:tab w:val="right" w:leader="dot" w:pos="2835"/>
          <w:tab w:val="left" w:pos="4253"/>
          <w:tab w:val="right" w:leader="dot" w:pos="7797"/>
        </w:tabs>
        <w:spacing w:line="240" w:lineRule="auto"/>
        <w:ind w:right="-2"/>
        <w:rPr>
          <w:rFonts w:ascii="Times New Roman" w:hAnsi="Times New Roman"/>
          <w:snapToGrid w:val="0"/>
          <w:szCs w:val="24"/>
          <w:lang w:eastAsia="cs-CZ"/>
        </w:rPr>
      </w:pPr>
      <w:r>
        <w:rPr>
          <w:rFonts w:ascii="Times New Roman" w:hAnsi="Times New Roman"/>
          <w:snapToGrid w:val="0"/>
          <w:szCs w:val="24"/>
          <w:lang w:eastAsia="cs-CZ"/>
        </w:rPr>
        <w:tab/>
      </w:r>
      <w:r>
        <w:rPr>
          <w:rFonts w:ascii="Times New Roman" w:hAnsi="Times New Roman"/>
          <w:snapToGrid w:val="0"/>
          <w:szCs w:val="24"/>
          <w:lang w:eastAsia="cs-CZ"/>
        </w:rPr>
        <w:tab/>
      </w:r>
      <w:r w:rsidR="00476260">
        <w:rPr>
          <w:rFonts w:ascii="Times New Roman" w:hAnsi="Times New Roman"/>
          <w:snapToGrid w:val="0"/>
          <w:szCs w:val="24"/>
          <w:lang w:eastAsia="cs-CZ"/>
        </w:rPr>
        <w:tab/>
      </w:r>
    </w:p>
    <w:p w14:paraId="4B4D2F2D" w14:textId="77FCE455" w:rsidR="00903C19" w:rsidRDefault="00360EA3" w:rsidP="00903C19">
      <w:pPr>
        <w:spacing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Nadace PRECIOSA</w:t>
      </w:r>
      <w:r>
        <w:rPr>
          <w:rFonts w:cs="Times New Roman"/>
          <w:snapToGrid w:val="0"/>
          <w:sz w:val="24"/>
          <w:szCs w:val="24"/>
        </w:rPr>
        <w:tab/>
      </w:r>
      <w:r>
        <w:rPr>
          <w:rFonts w:cs="Times New Roman"/>
          <w:snapToGrid w:val="0"/>
          <w:sz w:val="24"/>
          <w:szCs w:val="24"/>
        </w:rPr>
        <w:tab/>
      </w:r>
      <w:r w:rsidR="004A6BCF">
        <w:rPr>
          <w:rFonts w:cs="Times New Roman"/>
          <w:snapToGrid w:val="0"/>
          <w:sz w:val="24"/>
          <w:szCs w:val="24"/>
        </w:rPr>
        <w:t xml:space="preserve">           </w:t>
      </w:r>
      <w:r>
        <w:rPr>
          <w:rFonts w:cs="Times New Roman"/>
          <w:snapToGrid w:val="0"/>
          <w:sz w:val="24"/>
          <w:szCs w:val="24"/>
        </w:rPr>
        <w:t xml:space="preserve">doc. RNDr. Miroslav </w:t>
      </w:r>
      <w:proofErr w:type="spellStart"/>
      <w:r>
        <w:rPr>
          <w:rFonts w:cs="Times New Roman"/>
          <w:snapToGrid w:val="0"/>
          <w:sz w:val="24"/>
          <w:szCs w:val="24"/>
        </w:rPr>
        <w:t>Brzezina</w:t>
      </w:r>
      <w:proofErr w:type="spellEnd"/>
      <w:r>
        <w:rPr>
          <w:rFonts w:cs="Times New Roman"/>
          <w:snapToGrid w:val="0"/>
          <w:sz w:val="24"/>
          <w:szCs w:val="24"/>
        </w:rPr>
        <w:t>, CSc.,</w:t>
      </w:r>
      <w:r w:rsidR="004A6BCF">
        <w:rPr>
          <w:rFonts w:cs="Times New Roman"/>
          <w:snapToGrid w:val="0"/>
          <w:sz w:val="24"/>
          <w:szCs w:val="24"/>
        </w:rPr>
        <w:t xml:space="preserve"> dr. </w:t>
      </w:r>
      <w:del w:id="1" w:author="Jana Lánská" w:date="2024-05-09T13:59:00Z">
        <w:r w:rsidR="004A6BCF" w:rsidDel="00954D01">
          <w:rPr>
            <w:rFonts w:cs="Times New Roman"/>
            <w:snapToGrid w:val="0"/>
            <w:sz w:val="24"/>
            <w:szCs w:val="24"/>
          </w:rPr>
          <w:delText>.</w:delText>
        </w:r>
      </w:del>
      <w:r w:rsidR="004A6BCF">
        <w:rPr>
          <w:rFonts w:cs="Times New Roman"/>
          <w:snapToGrid w:val="0"/>
          <w:sz w:val="24"/>
          <w:szCs w:val="24"/>
        </w:rPr>
        <w:t>h. c.</w:t>
      </w:r>
      <w:r w:rsidR="00D03566">
        <w:rPr>
          <w:rFonts w:cs="Times New Roman"/>
          <w:snapToGrid w:val="0"/>
          <w:sz w:val="24"/>
          <w:szCs w:val="24"/>
        </w:rPr>
        <w:br/>
      </w:r>
      <w:r w:rsidR="00903C19">
        <w:rPr>
          <w:rFonts w:cs="Times New Roman"/>
          <w:snapToGrid w:val="0"/>
          <w:sz w:val="24"/>
          <w:szCs w:val="24"/>
        </w:rPr>
        <w:t xml:space="preserve">Ing. Andrea Kroupovou                                 </w:t>
      </w:r>
      <w:r w:rsidR="004A6BCF">
        <w:rPr>
          <w:rFonts w:cs="Times New Roman"/>
          <w:snapToGrid w:val="0"/>
          <w:sz w:val="24"/>
          <w:szCs w:val="24"/>
        </w:rPr>
        <w:t xml:space="preserve">                    </w:t>
      </w:r>
      <w:r w:rsidR="00903C19">
        <w:rPr>
          <w:rFonts w:cs="Times New Roman"/>
          <w:snapToGrid w:val="0"/>
          <w:sz w:val="24"/>
          <w:szCs w:val="24"/>
        </w:rPr>
        <w:t>rektor</w:t>
      </w:r>
    </w:p>
    <w:p w14:paraId="01217A39" w14:textId="77777777" w:rsidR="00903C19" w:rsidRPr="00D03566" w:rsidRDefault="00903C19" w:rsidP="00903C19">
      <w:pPr>
        <w:spacing w:line="240" w:lineRule="auto"/>
        <w:rPr>
          <w:szCs w:val="24"/>
        </w:rPr>
      </w:pPr>
      <w:r>
        <w:rPr>
          <w:rFonts w:cs="Times New Roman"/>
          <w:snapToGrid w:val="0"/>
          <w:sz w:val="24"/>
          <w:szCs w:val="24"/>
        </w:rPr>
        <w:t>Ředitelka Nadace Preciosa</w:t>
      </w:r>
    </w:p>
    <w:p w14:paraId="41374A12" w14:textId="77777777" w:rsidR="00903C19" w:rsidRDefault="00903C19" w:rsidP="00903C19">
      <w:pPr>
        <w:spacing w:line="240" w:lineRule="auto"/>
        <w:rPr>
          <w:rFonts w:cs="Times New Roman"/>
          <w:snapToGrid w:val="0"/>
          <w:sz w:val="24"/>
          <w:szCs w:val="24"/>
        </w:rPr>
      </w:pPr>
    </w:p>
    <w:sectPr w:rsidR="00903C19" w:rsidSect="00344C26">
      <w:headerReference w:type="default" r:id="rId8"/>
      <w:footerReference w:type="default" r:id="rId9"/>
      <w:pgSz w:w="11906" w:h="16838"/>
      <w:pgMar w:top="1816" w:right="1985" w:bottom="2552" w:left="1985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FCE2" w14:textId="77777777" w:rsidR="007A1079" w:rsidRDefault="007A1079" w:rsidP="0091741E">
      <w:pPr>
        <w:spacing w:before="0" w:after="0" w:line="240" w:lineRule="auto"/>
      </w:pPr>
      <w:r>
        <w:separator/>
      </w:r>
    </w:p>
  </w:endnote>
  <w:endnote w:type="continuationSeparator" w:id="0">
    <w:p w14:paraId="2F25CEF6" w14:textId="77777777" w:rsidR="007A1079" w:rsidRDefault="007A1079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13B1" w14:textId="77777777" w:rsidR="000326FD" w:rsidRDefault="004338DA" w:rsidP="00103B76">
    <w:pPr>
      <w:pStyle w:val="Zpat"/>
    </w:pPr>
    <w:r>
      <w:rPr>
        <w:noProof/>
        <w:lang w:eastAsia="cs-CZ" w:bidi="sa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BE61C" wp14:editId="09D79FA2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3CD10" w14:textId="77777777"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+420 488 115 393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A9BE6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" strokecolor="white [3212]">
              <v:textbox style="mso-fit-shape-to-text:t" inset="0,0,0,0">
                <w:txbxContent>
                  <w:p w14:paraId="3013CD10" w14:textId="77777777"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+420 488 115 393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5E62" w14:textId="77777777" w:rsidR="007A1079" w:rsidRDefault="007A1079" w:rsidP="0091741E">
      <w:pPr>
        <w:spacing w:before="0" w:after="0" w:line="240" w:lineRule="auto"/>
      </w:pPr>
      <w:r>
        <w:separator/>
      </w:r>
    </w:p>
  </w:footnote>
  <w:footnote w:type="continuationSeparator" w:id="0">
    <w:p w14:paraId="13A85F0D" w14:textId="77777777" w:rsidR="007A1079" w:rsidRDefault="007A1079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2640" w14:textId="77777777"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 w:bidi="sa-IN"/>
      </w:rPr>
      <w:drawing>
        <wp:anchor distT="0" distB="0" distL="114300" distR="114300" simplePos="0" relativeHeight="251664384" behindDoc="0" locked="0" layoutInCell="1" allowOverlap="1" wp14:anchorId="06059597" wp14:editId="1F487ACE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C00"/>
    <w:multiLevelType w:val="hybridMultilevel"/>
    <w:tmpl w:val="C7ACADF8"/>
    <w:lvl w:ilvl="0" w:tplc="A0F69BC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EE7F89"/>
    <w:multiLevelType w:val="hybridMultilevel"/>
    <w:tmpl w:val="72D82618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EB19E6"/>
    <w:multiLevelType w:val="hybridMultilevel"/>
    <w:tmpl w:val="1C5E889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AE1F19"/>
    <w:multiLevelType w:val="multilevel"/>
    <w:tmpl w:val="98C06F02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4737CEC"/>
    <w:multiLevelType w:val="hybridMultilevel"/>
    <w:tmpl w:val="8D2E9A02"/>
    <w:lvl w:ilvl="0" w:tplc="C512B912">
      <w:start w:val="1"/>
      <w:numFmt w:val="decimal"/>
      <w:lvlText w:val="%1."/>
      <w:lvlJc w:val="left"/>
      <w:pPr>
        <w:ind w:left="941" w:hanging="283"/>
        <w:jc w:val="right"/>
      </w:pPr>
      <w:rPr>
        <w:rFonts w:ascii="Arial" w:eastAsia="Arial" w:hAnsi="Arial" w:cs="Arial" w:hint="default"/>
        <w:spacing w:val="-1"/>
        <w:w w:val="104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6DA5"/>
    <w:multiLevelType w:val="hybridMultilevel"/>
    <w:tmpl w:val="97229C4A"/>
    <w:lvl w:ilvl="0" w:tplc="E756823C">
      <w:start w:val="7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7"/>
  </w:num>
  <w:num w:numId="9">
    <w:abstractNumId w:val="3"/>
  </w:num>
  <w:num w:numId="10">
    <w:abstractNumId w:val="7"/>
  </w:num>
  <w:num w:numId="11">
    <w:abstractNumId w:val="0"/>
  </w:num>
  <w:num w:numId="12">
    <w:abstractNumId w:val="16"/>
  </w:num>
  <w:num w:numId="13">
    <w:abstractNumId w:val="1"/>
  </w:num>
  <w:num w:numId="14">
    <w:abstractNumId w:val="5"/>
  </w:num>
  <w:num w:numId="15">
    <w:abstractNumId w:val="18"/>
  </w:num>
  <w:num w:numId="16">
    <w:abstractNumId w:val="11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Lánská">
    <w15:presenceInfo w15:providerId="None" w15:userId="Jana Lán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F4"/>
    <w:rsid w:val="00002AE5"/>
    <w:rsid w:val="00006101"/>
    <w:rsid w:val="00017BC0"/>
    <w:rsid w:val="000207BB"/>
    <w:rsid w:val="000326FD"/>
    <w:rsid w:val="00037340"/>
    <w:rsid w:val="0004076C"/>
    <w:rsid w:val="00040B34"/>
    <w:rsid w:val="00054E40"/>
    <w:rsid w:val="00063331"/>
    <w:rsid w:val="00067E1E"/>
    <w:rsid w:val="00073CDA"/>
    <w:rsid w:val="00081FC0"/>
    <w:rsid w:val="000868A9"/>
    <w:rsid w:val="00096BF0"/>
    <w:rsid w:val="000A5E5A"/>
    <w:rsid w:val="000A66D1"/>
    <w:rsid w:val="000B6F58"/>
    <w:rsid w:val="000C09A0"/>
    <w:rsid w:val="000D5939"/>
    <w:rsid w:val="000E438F"/>
    <w:rsid w:val="000F2098"/>
    <w:rsid w:val="00103B76"/>
    <w:rsid w:val="00126E9E"/>
    <w:rsid w:val="00135C72"/>
    <w:rsid w:val="00185BE4"/>
    <w:rsid w:val="00187CBE"/>
    <w:rsid w:val="001B21E2"/>
    <w:rsid w:val="001B6908"/>
    <w:rsid w:val="001C66B9"/>
    <w:rsid w:val="001C7294"/>
    <w:rsid w:val="001D44EC"/>
    <w:rsid w:val="002042C1"/>
    <w:rsid w:val="00207812"/>
    <w:rsid w:val="002646C8"/>
    <w:rsid w:val="00285851"/>
    <w:rsid w:val="00285D39"/>
    <w:rsid w:val="00286B7A"/>
    <w:rsid w:val="00291BE9"/>
    <w:rsid w:val="002A6CCD"/>
    <w:rsid w:val="002C6582"/>
    <w:rsid w:val="002D3FE3"/>
    <w:rsid w:val="002D54C7"/>
    <w:rsid w:val="00301CCF"/>
    <w:rsid w:val="00314AFF"/>
    <w:rsid w:val="00316541"/>
    <w:rsid w:val="003170A3"/>
    <w:rsid w:val="00324C1A"/>
    <w:rsid w:val="00336DA8"/>
    <w:rsid w:val="00344C26"/>
    <w:rsid w:val="00344EEF"/>
    <w:rsid w:val="0035243D"/>
    <w:rsid w:val="00357EE2"/>
    <w:rsid w:val="00360EA3"/>
    <w:rsid w:val="00361E0D"/>
    <w:rsid w:val="00365DBC"/>
    <w:rsid w:val="003703C5"/>
    <w:rsid w:val="00376F1E"/>
    <w:rsid w:val="0039029E"/>
    <w:rsid w:val="003944E9"/>
    <w:rsid w:val="003A3652"/>
    <w:rsid w:val="003B4F55"/>
    <w:rsid w:val="003B5A53"/>
    <w:rsid w:val="003C0B13"/>
    <w:rsid w:val="003C359D"/>
    <w:rsid w:val="003D43DC"/>
    <w:rsid w:val="004037B4"/>
    <w:rsid w:val="00405300"/>
    <w:rsid w:val="0042505E"/>
    <w:rsid w:val="00431E07"/>
    <w:rsid w:val="004338DA"/>
    <w:rsid w:val="00445AB9"/>
    <w:rsid w:val="00446F4A"/>
    <w:rsid w:val="004557B1"/>
    <w:rsid w:val="00476260"/>
    <w:rsid w:val="0047796A"/>
    <w:rsid w:val="004A05B6"/>
    <w:rsid w:val="004A6BCF"/>
    <w:rsid w:val="004B1F6D"/>
    <w:rsid w:val="004C7449"/>
    <w:rsid w:val="004F1EF4"/>
    <w:rsid w:val="004F1FE5"/>
    <w:rsid w:val="005070BC"/>
    <w:rsid w:val="00540E0F"/>
    <w:rsid w:val="00576601"/>
    <w:rsid w:val="005A4D82"/>
    <w:rsid w:val="005A7202"/>
    <w:rsid w:val="005B79FD"/>
    <w:rsid w:val="005C5B80"/>
    <w:rsid w:val="005E4E02"/>
    <w:rsid w:val="005F2A57"/>
    <w:rsid w:val="006050A0"/>
    <w:rsid w:val="00612B90"/>
    <w:rsid w:val="006218C8"/>
    <w:rsid w:val="006261FF"/>
    <w:rsid w:val="006408DD"/>
    <w:rsid w:val="0064473B"/>
    <w:rsid w:val="006700C8"/>
    <w:rsid w:val="00674D0E"/>
    <w:rsid w:val="0069772A"/>
    <w:rsid w:val="006B3BF8"/>
    <w:rsid w:val="006D793E"/>
    <w:rsid w:val="006E28DC"/>
    <w:rsid w:val="006E772A"/>
    <w:rsid w:val="006F12A4"/>
    <w:rsid w:val="006F47F7"/>
    <w:rsid w:val="00701279"/>
    <w:rsid w:val="007056AC"/>
    <w:rsid w:val="0072458C"/>
    <w:rsid w:val="00734B66"/>
    <w:rsid w:val="00747F3D"/>
    <w:rsid w:val="00752843"/>
    <w:rsid w:val="0075575B"/>
    <w:rsid w:val="00765085"/>
    <w:rsid w:val="0079499C"/>
    <w:rsid w:val="007A1079"/>
    <w:rsid w:val="007A317B"/>
    <w:rsid w:val="007D2D75"/>
    <w:rsid w:val="007F6061"/>
    <w:rsid w:val="007F7C2A"/>
    <w:rsid w:val="00806355"/>
    <w:rsid w:val="008168A9"/>
    <w:rsid w:val="00847E1B"/>
    <w:rsid w:val="00861E7E"/>
    <w:rsid w:val="00867E1B"/>
    <w:rsid w:val="00872ED0"/>
    <w:rsid w:val="0087507E"/>
    <w:rsid w:val="00881968"/>
    <w:rsid w:val="0089340A"/>
    <w:rsid w:val="008A5F9A"/>
    <w:rsid w:val="008C091B"/>
    <w:rsid w:val="008C2CDA"/>
    <w:rsid w:val="00903C19"/>
    <w:rsid w:val="0091741E"/>
    <w:rsid w:val="00922901"/>
    <w:rsid w:val="00922CDA"/>
    <w:rsid w:val="00925141"/>
    <w:rsid w:val="0094418F"/>
    <w:rsid w:val="009452DB"/>
    <w:rsid w:val="009478DE"/>
    <w:rsid w:val="00954D01"/>
    <w:rsid w:val="00956741"/>
    <w:rsid w:val="00964A20"/>
    <w:rsid w:val="009B0F0D"/>
    <w:rsid w:val="009C328A"/>
    <w:rsid w:val="009C5647"/>
    <w:rsid w:val="009D0858"/>
    <w:rsid w:val="009D2051"/>
    <w:rsid w:val="009D60FD"/>
    <w:rsid w:val="009E5032"/>
    <w:rsid w:val="009E57D4"/>
    <w:rsid w:val="00A01594"/>
    <w:rsid w:val="00A03F77"/>
    <w:rsid w:val="00A33FF9"/>
    <w:rsid w:val="00A40B63"/>
    <w:rsid w:val="00A47C1B"/>
    <w:rsid w:val="00A87706"/>
    <w:rsid w:val="00A945E3"/>
    <w:rsid w:val="00AA7055"/>
    <w:rsid w:val="00AB1059"/>
    <w:rsid w:val="00AE7240"/>
    <w:rsid w:val="00AF6147"/>
    <w:rsid w:val="00B043A6"/>
    <w:rsid w:val="00B232B6"/>
    <w:rsid w:val="00B44437"/>
    <w:rsid w:val="00B4779C"/>
    <w:rsid w:val="00B5570B"/>
    <w:rsid w:val="00B64CC1"/>
    <w:rsid w:val="00B71482"/>
    <w:rsid w:val="00BA2601"/>
    <w:rsid w:val="00BA3BE0"/>
    <w:rsid w:val="00BA50B7"/>
    <w:rsid w:val="00BB21C9"/>
    <w:rsid w:val="00BB6B91"/>
    <w:rsid w:val="00BC6440"/>
    <w:rsid w:val="00BD0208"/>
    <w:rsid w:val="00BD75CC"/>
    <w:rsid w:val="00BE009A"/>
    <w:rsid w:val="00C01D40"/>
    <w:rsid w:val="00C028D3"/>
    <w:rsid w:val="00C10F45"/>
    <w:rsid w:val="00C17A79"/>
    <w:rsid w:val="00C275BB"/>
    <w:rsid w:val="00C27A07"/>
    <w:rsid w:val="00C36650"/>
    <w:rsid w:val="00C436EB"/>
    <w:rsid w:val="00C5760F"/>
    <w:rsid w:val="00C74D02"/>
    <w:rsid w:val="00C863DB"/>
    <w:rsid w:val="00C87F84"/>
    <w:rsid w:val="00C97109"/>
    <w:rsid w:val="00CB3F2F"/>
    <w:rsid w:val="00D03566"/>
    <w:rsid w:val="00D0563C"/>
    <w:rsid w:val="00D317A7"/>
    <w:rsid w:val="00D72D9B"/>
    <w:rsid w:val="00DB2A4B"/>
    <w:rsid w:val="00DE0E0E"/>
    <w:rsid w:val="00DE24AF"/>
    <w:rsid w:val="00DF0093"/>
    <w:rsid w:val="00E07ECC"/>
    <w:rsid w:val="00E10AF0"/>
    <w:rsid w:val="00E31807"/>
    <w:rsid w:val="00E37FE3"/>
    <w:rsid w:val="00E544B5"/>
    <w:rsid w:val="00E7660A"/>
    <w:rsid w:val="00E907DA"/>
    <w:rsid w:val="00E93C5F"/>
    <w:rsid w:val="00EA45B2"/>
    <w:rsid w:val="00EE4F7E"/>
    <w:rsid w:val="00EE7737"/>
    <w:rsid w:val="00F30124"/>
    <w:rsid w:val="00F365D8"/>
    <w:rsid w:val="00F578D1"/>
    <w:rsid w:val="00F74D9A"/>
    <w:rsid w:val="00F87B15"/>
    <w:rsid w:val="00FA5975"/>
    <w:rsid w:val="00FE3B5A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F6EC1"/>
  <w15:docId w15:val="{BBFD871D-9F6F-4E55-AF90-5D7713E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 w:bidi="sa-IN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styleId="Zkladntext">
    <w:name w:val="Body Text"/>
    <w:basedOn w:val="Normln"/>
    <w:link w:val="ZkladntextChar"/>
    <w:unhideWhenUsed/>
    <w:rsid w:val="00D03566"/>
    <w:pPr>
      <w:overflowPunct w:val="0"/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566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D03566"/>
    <w:pPr>
      <w:snapToGrid w:val="0"/>
      <w:spacing w:before="0" w:after="0" w:line="240" w:lineRule="auto"/>
      <w:ind w:left="284" w:hanging="28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35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3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D03566"/>
    <w:pPr>
      <w:suppressAutoHyphens/>
      <w:spacing w:before="0"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6">
    <w:name w:val="Import 6"/>
    <w:basedOn w:val="Normln"/>
    <w:rsid w:val="00D03566"/>
    <w:pPr>
      <w:widowControl w:val="0"/>
      <w:tabs>
        <w:tab w:val="left" w:pos="5328"/>
      </w:tabs>
      <w:suppressAutoHyphens/>
      <w:spacing w:before="0" w:after="0" w:line="288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3FE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3FE3"/>
    <w:rPr>
      <w:rFonts w:ascii="Times New Roman" w:hAnsi="Times New Roman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7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79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79C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FC0"/>
    <w:pPr>
      <w:spacing w:after="0" w:line="240" w:lineRule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B389-2296-4798-BC34-AE85906F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Dana Slačíková</cp:lastModifiedBy>
  <cp:revision>3</cp:revision>
  <cp:lastPrinted>2023-05-03T12:14:00Z</cp:lastPrinted>
  <dcterms:created xsi:type="dcterms:W3CDTF">2025-02-18T08:42:00Z</dcterms:created>
  <dcterms:modified xsi:type="dcterms:W3CDTF">2025-03-21T08:59:00Z</dcterms:modified>
</cp:coreProperties>
</file>