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443E" w14:textId="6BFF51A5" w:rsidR="005671B2" w:rsidRDefault="000A58A2" w:rsidP="000A5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603C29">
        <w:rPr>
          <w:b/>
          <w:sz w:val="28"/>
          <w:szCs w:val="28"/>
        </w:rPr>
        <w:t>2</w:t>
      </w:r>
    </w:p>
    <w:p w14:paraId="46E46269" w14:textId="30C37A2B" w:rsidR="000A58A2" w:rsidRPr="00943DF2" w:rsidRDefault="000A58A2" w:rsidP="000A58A2">
      <w:pPr>
        <w:jc w:val="center"/>
        <w:rPr>
          <w:bCs/>
          <w:sz w:val="24"/>
        </w:rPr>
      </w:pPr>
      <w:r w:rsidRPr="00943DF2">
        <w:rPr>
          <w:b/>
          <w:sz w:val="24"/>
        </w:rPr>
        <w:t>K RÁMCOVÉ KUPNÍ SMLOUVĚ</w:t>
      </w:r>
      <w:r w:rsidR="00E35BC2" w:rsidRPr="00943DF2">
        <w:rPr>
          <w:b/>
          <w:sz w:val="24"/>
        </w:rPr>
        <w:t xml:space="preserve"> </w:t>
      </w:r>
      <w:r w:rsidR="004B2310" w:rsidRPr="00943DF2">
        <w:rPr>
          <w:b/>
          <w:sz w:val="24"/>
        </w:rPr>
        <w:t xml:space="preserve">O DODÁVKÁCH SPOTŘEBNÍHO ZDRAVOTNÍHO MATERIÁLU (SZM) Z KONSIGNAČNÍHO SKLADU A O ZŘÍZENÍ A PROVOZOVÁNÍ KONSIGNAČNÍHO SKLADU, VARIANTA PRO </w:t>
      </w:r>
      <w:r w:rsidR="00943DF2" w:rsidRPr="00943DF2">
        <w:rPr>
          <w:b/>
          <w:sz w:val="24"/>
        </w:rPr>
        <w:t>ZVLÁŠŤ ÚČTOVANÝ MATERIÁL (ZÚM)</w:t>
      </w:r>
    </w:p>
    <w:p w14:paraId="42A041D1" w14:textId="77777777" w:rsidR="000A58A2" w:rsidRPr="00943DF2" w:rsidRDefault="000A58A2" w:rsidP="000A58A2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1909C971" w14:textId="7C1BD52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781B7B6" w14:textId="7777777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0636F77" w14:textId="77777777" w:rsidR="004B2310" w:rsidRDefault="004B2310" w:rsidP="000A58A2">
      <w:pPr>
        <w:rPr>
          <w:sz w:val="24"/>
        </w:rPr>
      </w:pPr>
    </w:p>
    <w:p w14:paraId="3F721941" w14:textId="77777777" w:rsidR="000A58A2" w:rsidRPr="00943DF2" w:rsidRDefault="000A58A2" w:rsidP="004B2310">
      <w:pPr>
        <w:rPr>
          <w:b/>
          <w:sz w:val="24"/>
        </w:rPr>
      </w:pPr>
    </w:p>
    <w:p w14:paraId="4A769A06" w14:textId="6A2ADD58" w:rsidR="004B2310" w:rsidRPr="00943DF2" w:rsidRDefault="004B2310" w:rsidP="00943DF2">
      <w:pPr>
        <w:pStyle w:val="Odstavecseseznamem"/>
        <w:numPr>
          <w:ilvl w:val="0"/>
          <w:numId w:val="6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  </w:t>
      </w:r>
      <w:proofErr w:type="spellStart"/>
      <w:r w:rsidRPr="00943DF2">
        <w:rPr>
          <w:b/>
          <w:sz w:val="24"/>
        </w:rPr>
        <w:t>Edwards</w:t>
      </w:r>
      <w:proofErr w:type="spellEnd"/>
      <w:r w:rsidRPr="00943DF2">
        <w:rPr>
          <w:b/>
          <w:sz w:val="24"/>
        </w:rPr>
        <w:t xml:space="preserve"> </w:t>
      </w:r>
      <w:proofErr w:type="spellStart"/>
      <w:r w:rsidRPr="00943DF2">
        <w:rPr>
          <w:b/>
          <w:sz w:val="24"/>
        </w:rPr>
        <w:t>Lifesciences</w:t>
      </w:r>
      <w:proofErr w:type="spellEnd"/>
      <w:r w:rsidRPr="00943DF2">
        <w:rPr>
          <w:b/>
          <w:sz w:val="24"/>
        </w:rPr>
        <w:t xml:space="preserve"> Czech Republic s.r.o.</w:t>
      </w:r>
    </w:p>
    <w:p w14:paraId="7FAB1C9D" w14:textId="19FBB61F" w:rsidR="000A58A2" w:rsidRPr="00BA3D5E" w:rsidRDefault="004B2310" w:rsidP="00943DF2">
      <w:pPr>
        <w:pStyle w:val="Odstavecseseznamem"/>
        <w:ind w:left="708"/>
        <w:rPr>
          <w:sz w:val="24"/>
        </w:rPr>
      </w:pPr>
      <w:r>
        <w:rPr>
          <w:b/>
          <w:sz w:val="24"/>
        </w:rPr>
        <w:t>s</w:t>
      </w:r>
      <w:r w:rsidR="000A58A2" w:rsidRPr="00BA3D5E">
        <w:rPr>
          <w:sz w:val="24"/>
        </w:rPr>
        <w:t xml:space="preserve">e sídlem: </w:t>
      </w:r>
      <w:r>
        <w:rPr>
          <w:sz w:val="24"/>
        </w:rPr>
        <w:t>Pernerova 697/35, 186 00 Praha 8</w:t>
      </w:r>
    </w:p>
    <w:p w14:paraId="6275A4C6" w14:textId="68868A24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IČ: </w:t>
      </w:r>
      <w:r w:rsidR="004B2310">
        <w:rPr>
          <w:sz w:val="24"/>
        </w:rPr>
        <w:t>02004534</w:t>
      </w:r>
    </w:p>
    <w:p w14:paraId="563F35F1" w14:textId="0C6E80D7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DIČ: </w:t>
      </w:r>
      <w:r w:rsidR="00C874CF" w:rsidRPr="00DF7E84">
        <w:rPr>
          <w:sz w:val="24"/>
        </w:rPr>
        <w:t>CZ</w:t>
      </w:r>
      <w:r w:rsidR="004B2310">
        <w:rPr>
          <w:sz w:val="24"/>
        </w:rPr>
        <w:t>02004534</w:t>
      </w:r>
    </w:p>
    <w:p w14:paraId="52053B9C" w14:textId="0334A338" w:rsidR="000A58A2" w:rsidRPr="00DF7E84" w:rsidRDefault="000A58A2" w:rsidP="000A58A2">
      <w:pPr>
        <w:ind w:left="709" w:hanging="1"/>
        <w:rPr>
          <w:sz w:val="24"/>
        </w:rPr>
      </w:pPr>
      <w:r w:rsidRPr="00DF7E84">
        <w:rPr>
          <w:sz w:val="24"/>
        </w:rPr>
        <w:t>společnost zapsaná v obchodním rejstříku vedeném Městským soudem v</w:t>
      </w:r>
      <w:r w:rsidR="00DF7E84" w:rsidRPr="00DF7E84">
        <w:rPr>
          <w:sz w:val="24"/>
        </w:rPr>
        <w:t xml:space="preserve"> Praze, oddíl C, vložka </w:t>
      </w:r>
      <w:r w:rsidR="004B31E2">
        <w:rPr>
          <w:sz w:val="24"/>
        </w:rPr>
        <w:t>2</w:t>
      </w:r>
      <w:r w:rsidR="00943DF2">
        <w:rPr>
          <w:sz w:val="24"/>
        </w:rPr>
        <w:t>13782</w:t>
      </w:r>
      <w:r w:rsidRPr="00DF7E84">
        <w:rPr>
          <w:sz w:val="24"/>
        </w:rPr>
        <w:t xml:space="preserve"> </w:t>
      </w:r>
    </w:p>
    <w:p w14:paraId="2DCCC071" w14:textId="75FB2DD2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>zastoupená</w:t>
      </w:r>
      <w:r w:rsidR="00DF7E84" w:rsidRPr="00DF7E84">
        <w:rPr>
          <w:sz w:val="24"/>
        </w:rPr>
        <w:t xml:space="preserve">: </w:t>
      </w:r>
      <w:r w:rsidR="00C74827">
        <w:rPr>
          <w:sz w:val="24"/>
        </w:rPr>
        <w:t>Mgr. Markétou Burešovou,</w:t>
      </w:r>
      <w:r w:rsidR="00943DF2">
        <w:rPr>
          <w:sz w:val="24"/>
        </w:rPr>
        <w:t xml:space="preserve"> MBA, zmocněncem na základě plné moci</w:t>
      </w:r>
    </w:p>
    <w:p w14:paraId="22FF70B1" w14:textId="32BB2E92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bankovní spojení: </w:t>
      </w:r>
      <w:proofErr w:type="spellStart"/>
      <w:r w:rsidR="00DF7E84" w:rsidRPr="00DF7E84">
        <w:rPr>
          <w:sz w:val="24"/>
        </w:rPr>
        <w:t>Deutsche</w:t>
      </w:r>
      <w:proofErr w:type="spellEnd"/>
      <w:r w:rsidR="00DF7E84" w:rsidRPr="00DF7E84">
        <w:rPr>
          <w:sz w:val="24"/>
        </w:rPr>
        <w:t xml:space="preserve"> </w:t>
      </w:r>
      <w:r w:rsidR="00943DF2">
        <w:rPr>
          <w:sz w:val="24"/>
        </w:rPr>
        <w:t>Bank Prague a.s.</w:t>
      </w:r>
    </w:p>
    <w:p w14:paraId="3C92EE46" w14:textId="51F65EE5" w:rsidR="000A58A2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číslo účtu: </w:t>
      </w:r>
      <w:r w:rsidR="00DF7E84" w:rsidRPr="00DF7E84">
        <w:rPr>
          <w:sz w:val="24"/>
        </w:rPr>
        <w:t>31</w:t>
      </w:r>
      <w:r w:rsidR="00943DF2">
        <w:rPr>
          <w:sz w:val="24"/>
        </w:rPr>
        <w:t>55500003</w:t>
      </w:r>
      <w:r w:rsidR="00DF7E84" w:rsidRPr="00DF7E84">
        <w:rPr>
          <w:sz w:val="24"/>
        </w:rPr>
        <w:t>/7910</w:t>
      </w:r>
    </w:p>
    <w:p w14:paraId="6BCBC134" w14:textId="77777777" w:rsidR="000A58A2" w:rsidRDefault="000A58A2" w:rsidP="000A58A2">
      <w:pPr>
        <w:ind w:left="372" w:firstLine="348"/>
        <w:rPr>
          <w:sz w:val="24"/>
        </w:rPr>
      </w:pPr>
    </w:p>
    <w:p w14:paraId="02BFD690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149710BB" w14:textId="77777777" w:rsidR="000A58A2" w:rsidRDefault="000A58A2" w:rsidP="000A58A2">
      <w:pPr>
        <w:ind w:left="720" w:right="484"/>
        <w:rPr>
          <w:sz w:val="24"/>
        </w:rPr>
      </w:pPr>
    </w:p>
    <w:p w14:paraId="0269952E" w14:textId="77777777" w:rsidR="000A58A2" w:rsidRDefault="000A58A2" w:rsidP="000A58A2">
      <w:pPr>
        <w:ind w:left="372" w:firstLine="348"/>
        <w:rPr>
          <w:bCs/>
          <w:sz w:val="24"/>
        </w:rPr>
      </w:pPr>
      <w:r>
        <w:rPr>
          <w:bCs/>
          <w:sz w:val="24"/>
        </w:rPr>
        <w:t>a</w:t>
      </w:r>
    </w:p>
    <w:p w14:paraId="278CB584" w14:textId="77777777" w:rsidR="000A58A2" w:rsidRDefault="000A58A2" w:rsidP="000A58A2">
      <w:pPr>
        <w:rPr>
          <w:b/>
          <w:sz w:val="24"/>
        </w:rPr>
      </w:pPr>
    </w:p>
    <w:p w14:paraId="5C1C5E72" w14:textId="491340D5" w:rsidR="000A58A2" w:rsidRPr="007A01C0" w:rsidRDefault="000A58A2" w:rsidP="007874AE">
      <w:pPr>
        <w:pStyle w:val="Odstavecseseznamem"/>
        <w:numPr>
          <w:ilvl w:val="0"/>
          <w:numId w:val="4"/>
        </w:numPr>
        <w:ind w:left="709" w:hanging="616"/>
        <w:rPr>
          <w:b/>
          <w:sz w:val="24"/>
        </w:rPr>
      </w:pPr>
      <w:r w:rsidRPr="007A01C0">
        <w:rPr>
          <w:b/>
          <w:sz w:val="24"/>
        </w:rPr>
        <w:t>Nemocnice České Budějovice, a. s.</w:t>
      </w:r>
    </w:p>
    <w:p w14:paraId="476035EC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se sídlem České Budějovice, B. Němcové 585/54, PSČ 370 01</w:t>
      </w:r>
    </w:p>
    <w:p w14:paraId="510177E6" w14:textId="38A1E330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IČ:</w:t>
      </w:r>
      <w:r w:rsidR="004B068F">
        <w:rPr>
          <w:sz w:val="24"/>
        </w:rPr>
        <w:t xml:space="preserve"> </w:t>
      </w:r>
      <w:r>
        <w:rPr>
          <w:sz w:val="24"/>
        </w:rPr>
        <w:t>260 68 877</w:t>
      </w:r>
    </w:p>
    <w:p w14:paraId="4061923D" w14:textId="0E37084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DIČ:</w:t>
      </w:r>
      <w:r w:rsidR="004B068F">
        <w:rPr>
          <w:sz w:val="24"/>
        </w:rPr>
        <w:t xml:space="preserve"> </w:t>
      </w:r>
      <w:r>
        <w:rPr>
          <w:sz w:val="24"/>
        </w:rPr>
        <w:t>CZ26068877, pro účely DPH</w:t>
      </w:r>
      <w:r w:rsidR="00E35BC2">
        <w:rPr>
          <w:sz w:val="24"/>
        </w:rPr>
        <w:t xml:space="preserve"> DIČ: CZ</w:t>
      </w:r>
      <w:r>
        <w:rPr>
          <w:sz w:val="24"/>
        </w:rPr>
        <w:t>699005400</w:t>
      </w:r>
    </w:p>
    <w:p w14:paraId="7A34064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společnost zapsaná v obchodním rejstříku vedeném Krajským soudem v Českých Budějovicích, oddíl B, vložka 1349</w:t>
      </w:r>
    </w:p>
    <w:p w14:paraId="38E19CA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 xml:space="preserve">zastoupená MUDr. Ing. Michalem </w:t>
      </w:r>
      <w:proofErr w:type="spellStart"/>
      <w:r>
        <w:rPr>
          <w:sz w:val="24"/>
        </w:rPr>
        <w:t>Šnorkem</w:t>
      </w:r>
      <w:proofErr w:type="spellEnd"/>
      <w:r>
        <w:rPr>
          <w:sz w:val="24"/>
        </w:rPr>
        <w:t>, Ph.D., předsedou představenstva, a          MUDr. Jaroslavem Novákem, MBA, členem představenstva</w:t>
      </w:r>
    </w:p>
    <w:p w14:paraId="42435177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</w:p>
    <w:p w14:paraId="13356A1D" w14:textId="77777777" w:rsidR="004B31E2" w:rsidRDefault="000A58A2" w:rsidP="000A58A2">
      <w:pPr>
        <w:ind w:left="372" w:firstLine="34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UniCredit</w:t>
      </w:r>
      <w:proofErr w:type="spellEnd"/>
      <w:r>
        <w:rPr>
          <w:sz w:val="24"/>
        </w:rPr>
        <w:t xml:space="preserve"> Bank </w:t>
      </w:r>
      <w:r w:rsidR="004B31E2">
        <w:rPr>
          <w:sz w:val="24"/>
        </w:rPr>
        <w:t>Czech Republic and Slovakia, a.s.</w:t>
      </w:r>
    </w:p>
    <w:p w14:paraId="2B990ECF" w14:textId="073B90FA" w:rsidR="000A58A2" w:rsidRDefault="000A58A2" w:rsidP="000A58A2">
      <w:pPr>
        <w:ind w:left="372" w:firstLine="348"/>
        <w:rPr>
          <w:sz w:val="24"/>
        </w:rPr>
      </w:pPr>
      <w:r>
        <w:rPr>
          <w:sz w:val="24"/>
        </w:rPr>
        <w:t>číslo účtu: 2107918128/2700</w:t>
      </w:r>
    </w:p>
    <w:p w14:paraId="29D9E71A" w14:textId="77777777" w:rsidR="000A58A2" w:rsidRDefault="000A58A2" w:rsidP="000A58A2">
      <w:pPr>
        <w:rPr>
          <w:sz w:val="24"/>
        </w:rPr>
      </w:pPr>
    </w:p>
    <w:p w14:paraId="2783AA5C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„Kupující“)</w:t>
      </w:r>
    </w:p>
    <w:p w14:paraId="1D980982" w14:textId="77777777" w:rsidR="00901DCB" w:rsidRDefault="00901DCB" w:rsidP="00DF7E84">
      <w:pPr>
        <w:spacing w:before="240"/>
        <w:jc w:val="left"/>
        <w:rPr>
          <w:sz w:val="24"/>
        </w:rPr>
      </w:pPr>
    </w:p>
    <w:p w14:paraId="28969648" w14:textId="0B4CD51A" w:rsidR="000A58A2" w:rsidRPr="00DF7E84" w:rsidRDefault="00DF7E84" w:rsidP="00DF7E84">
      <w:pPr>
        <w:spacing w:before="240"/>
        <w:jc w:val="left"/>
        <w:rPr>
          <w:sz w:val="24"/>
        </w:rPr>
      </w:pPr>
      <w:r w:rsidRPr="00DF7E84">
        <w:rPr>
          <w:sz w:val="24"/>
        </w:rPr>
        <w:t>uzavřely tento</w:t>
      </w:r>
    </w:p>
    <w:p w14:paraId="34100573" w14:textId="73F20185" w:rsidR="000A58A2" w:rsidRPr="00DF7E84" w:rsidRDefault="00DF7E84" w:rsidP="00DF7E84">
      <w:pPr>
        <w:spacing w:before="240"/>
        <w:jc w:val="center"/>
        <w:rPr>
          <w:b/>
          <w:sz w:val="24"/>
        </w:rPr>
      </w:pPr>
      <w:r w:rsidRPr="00DF7E84">
        <w:rPr>
          <w:b/>
          <w:sz w:val="24"/>
        </w:rPr>
        <w:t xml:space="preserve">dodatek č. </w:t>
      </w:r>
      <w:r w:rsidR="00803D5A">
        <w:rPr>
          <w:b/>
          <w:sz w:val="24"/>
        </w:rPr>
        <w:t>2</w:t>
      </w:r>
      <w:r w:rsidRPr="00DF7E84">
        <w:rPr>
          <w:b/>
          <w:sz w:val="24"/>
        </w:rPr>
        <w:t xml:space="preserve"> k rámcové kupní smlouvě </w:t>
      </w:r>
      <w:r w:rsidR="00943DF2">
        <w:rPr>
          <w:b/>
          <w:sz w:val="24"/>
        </w:rPr>
        <w:t>o dodávkách spotřebního zdravotního materiálu (SZM) z konsignačního skladu a o zřízení a provozování konsignačního skladu, se zvlášť účtovaným materiálem (ZUM)</w:t>
      </w:r>
      <w:r w:rsidR="00E35BC2">
        <w:rPr>
          <w:b/>
          <w:sz w:val="24"/>
        </w:rPr>
        <w:t xml:space="preserve"> </w:t>
      </w:r>
      <w:r w:rsidRPr="00DF7E84">
        <w:rPr>
          <w:b/>
          <w:sz w:val="24"/>
        </w:rPr>
        <w:t>ze dne</w:t>
      </w:r>
      <w:r w:rsidR="00E35BC2">
        <w:rPr>
          <w:b/>
          <w:sz w:val="24"/>
        </w:rPr>
        <w:t xml:space="preserve"> </w:t>
      </w:r>
      <w:r w:rsidR="00943DF2">
        <w:rPr>
          <w:b/>
          <w:sz w:val="24"/>
        </w:rPr>
        <w:t>4</w:t>
      </w:r>
      <w:r w:rsidR="00E35BC2">
        <w:rPr>
          <w:b/>
          <w:sz w:val="24"/>
        </w:rPr>
        <w:t xml:space="preserve">. </w:t>
      </w:r>
      <w:r w:rsidR="00943DF2">
        <w:rPr>
          <w:b/>
          <w:sz w:val="24"/>
        </w:rPr>
        <w:t>4</w:t>
      </w:r>
      <w:r w:rsidR="00E35BC2">
        <w:rPr>
          <w:b/>
          <w:sz w:val="24"/>
        </w:rPr>
        <w:t>. 202</w:t>
      </w:r>
      <w:r w:rsidR="00943DF2">
        <w:rPr>
          <w:b/>
          <w:sz w:val="24"/>
        </w:rPr>
        <w:t>4</w:t>
      </w:r>
    </w:p>
    <w:p w14:paraId="054C6154" w14:textId="2071B2EE" w:rsidR="00DF7E84" w:rsidRDefault="00DF7E84" w:rsidP="00DF7E84">
      <w:pPr>
        <w:spacing w:before="240"/>
        <w:jc w:val="center"/>
        <w:rPr>
          <w:sz w:val="24"/>
        </w:rPr>
      </w:pPr>
      <w:r w:rsidRPr="00DF7E84">
        <w:rPr>
          <w:sz w:val="24"/>
        </w:rPr>
        <w:t xml:space="preserve">(dále </w:t>
      </w:r>
      <w:proofErr w:type="spellStart"/>
      <w:r w:rsidRPr="00DF7E84">
        <w:rPr>
          <w:sz w:val="24"/>
        </w:rPr>
        <w:t>jen“</w:t>
      </w:r>
      <w:r w:rsidRPr="00DF7E84">
        <w:rPr>
          <w:b/>
          <w:sz w:val="24"/>
        </w:rPr>
        <w:t>dodatek</w:t>
      </w:r>
      <w:proofErr w:type="spellEnd"/>
      <w:r w:rsidRPr="00DF7E84">
        <w:rPr>
          <w:sz w:val="24"/>
        </w:rPr>
        <w:t xml:space="preserve"> </w:t>
      </w:r>
      <w:r w:rsidRPr="00C74827">
        <w:rPr>
          <w:b/>
          <w:sz w:val="24"/>
        </w:rPr>
        <w:t xml:space="preserve">č. </w:t>
      </w:r>
      <w:r w:rsidR="00803D5A" w:rsidRPr="00C74827">
        <w:rPr>
          <w:b/>
          <w:sz w:val="24"/>
        </w:rPr>
        <w:t>2</w:t>
      </w:r>
      <w:r w:rsidRPr="00C74827">
        <w:rPr>
          <w:b/>
          <w:sz w:val="24"/>
        </w:rPr>
        <w:t>“)</w:t>
      </w:r>
    </w:p>
    <w:p w14:paraId="453DF390" w14:textId="77777777" w:rsidR="00DF7E84" w:rsidRPr="00DF7E84" w:rsidRDefault="00DF7E84" w:rsidP="00DF7E84">
      <w:pPr>
        <w:spacing w:before="240"/>
        <w:jc w:val="center"/>
        <w:rPr>
          <w:sz w:val="24"/>
        </w:rPr>
      </w:pPr>
    </w:p>
    <w:p w14:paraId="0BC6CF6A" w14:textId="44974F31" w:rsidR="00A361EA" w:rsidRP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lastRenderedPageBreak/>
        <w:t>I.</w:t>
      </w:r>
    </w:p>
    <w:p w14:paraId="7BC5E4A3" w14:textId="4017D79E" w:rsid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Úvodní ustanovení</w:t>
      </w:r>
    </w:p>
    <w:p w14:paraId="6DB78E74" w14:textId="35E0F1FA" w:rsidR="00A361EA" w:rsidRDefault="00A361EA" w:rsidP="00A361EA">
      <w:pPr>
        <w:jc w:val="center"/>
        <w:rPr>
          <w:b/>
          <w:sz w:val="24"/>
        </w:rPr>
      </w:pPr>
    </w:p>
    <w:p w14:paraId="521A59C5" w14:textId="79580959" w:rsidR="00A361EA" w:rsidRPr="0039128F" w:rsidRDefault="00A361EA" w:rsidP="00285FED">
      <w:pPr>
        <w:pStyle w:val="Odstavecseseznamem"/>
        <w:numPr>
          <w:ilvl w:val="1"/>
          <w:numId w:val="2"/>
        </w:numPr>
        <w:rPr>
          <w:b/>
          <w:sz w:val="24"/>
        </w:rPr>
      </w:pPr>
      <w:r w:rsidRPr="0039128F">
        <w:rPr>
          <w:b/>
          <w:sz w:val="24"/>
        </w:rPr>
        <w:t xml:space="preserve"> </w:t>
      </w:r>
      <w:r w:rsidRPr="0039128F">
        <w:rPr>
          <w:sz w:val="24"/>
        </w:rPr>
        <w:t xml:space="preserve">Kupující je veřejným zadavatelem ve smyslu § 4 odst. 1 písm. </w:t>
      </w:r>
      <w:r w:rsidR="00E35BC2">
        <w:rPr>
          <w:sz w:val="24"/>
        </w:rPr>
        <w:t>e</w:t>
      </w:r>
      <w:r w:rsidRPr="0039128F">
        <w:rPr>
          <w:sz w:val="24"/>
        </w:rPr>
        <w:t xml:space="preserve">) zákona č. 134/2016 Sb., o zadávání veřejných zakázek, ve znění pozdějších předpisů (dále jen „zákon o ZVZ“). Kupující je podle zákona o ZVZ povinen zadat veřejnou zakázku v zadávacím řízení. Kupující </w:t>
      </w:r>
      <w:r w:rsidR="0039128F" w:rsidRPr="0039128F">
        <w:rPr>
          <w:sz w:val="24"/>
        </w:rPr>
        <w:t xml:space="preserve">dále prohlašuje, že dne </w:t>
      </w:r>
      <w:r w:rsidR="00BA3D5E">
        <w:rPr>
          <w:sz w:val="24"/>
        </w:rPr>
        <w:t>4</w:t>
      </w:r>
      <w:r w:rsidR="0039128F" w:rsidRPr="0039128F">
        <w:rPr>
          <w:sz w:val="24"/>
        </w:rPr>
        <w:t>.</w:t>
      </w:r>
      <w:r w:rsidR="00E35BC2">
        <w:rPr>
          <w:sz w:val="24"/>
        </w:rPr>
        <w:t xml:space="preserve"> </w:t>
      </w:r>
      <w:r w:rsidR="00BA3D5E">
        <w:rPr>
          <w:sz w:val="24"/>
        </w:rPr>
        <w:t>4.</w:t>
      </w:r>
      <w:r w:rsidR="00E35BC2">
        <w:rPr>
          <w:sz w:val="24"/>
        </w:rPr>
        <w:t xml:space="preserve"> </w:t>
      </w:r>
      <w:r w:rsidR="0039128F" w:rsidRPr="0039128F">
        <w:rPr>
          <w:sz w:val="24"/>
        </w:rPr>
        <w:t>202</w:t>
      </w:r>
      <w:r w:rsidR="004519E3">
        <w:rPr>
          <w:sz w:val="24"/>
        </w:rPr>
        <w:t>4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ve smyslu </w:t>
      </w:r>
      <w:proofErr w:type="spellStart"/>
      <w:r w:rsidRPr="0039128F">
        <w:rPr>
          <w:sz w:val="24"/>
        </w:rPr>
        <w:t>ust</w:t>
      </w:r>
      <w:proofErr w:type="spellEnd"/>
      <w:r w:rsidRPr="0039128F">
        <w:rPr>
          <w:sz w:val="24"/>
        </w:rPr>
        <w:t>. § 56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zákona o ZVZ odeslal oznámení o zahájení zadávacího řízení k uveřejnění způsobem podle § 212 zákona o ZVZ pod evidenčním číslem zakázky </w:t>
      </w:r>
      <w:r w:rsidR="0039128F" w:rsidRPr="0039128F">
        <w:rPr>
          <w:sz w:val="24"/>
        </w:rPr>
        <w:t>Z202</w:t>
      </w:r>
      <w:r w:rsidR="00BA3D5E">
        <w:rPr>
          <w:sz w:val="24"/>
        </w:rPr>
        <w:t>4</w:t>
      </w:r>
      <w:r w:rsidR="0039128F" w:rsidRPr="0039128F">
        <w:rPr>
          <w:sz w:val="24"/>
        </w:rPr>
        <w:t>-</w:t>
      </w:r>
      <w:r w:rsidR="00BA3D5E">
        <w:rPr>
          <w:sz w:val="24"/>
        </w:rPr>
        <w:t>007284</w:t>
      </w:r>
      <w:r w:rsidR="00387F09" w:rsidRPr="0039128F">
        <w:rPr>
          <w:sz w:val="24"/>
        </w:rPr>
        <w:t xml:space="preserve"> za účelem zadání Veřejné zakázky s názvem: </w:t>
      </w:r>
      <w:r w:rsidR="00387F09" w:rsidRPr="0039128F">
        <w:rPr>
          <w:b/>
          <w:sz w:val="24"/>
        </w:rPr>
        <w:t>„</w:t>
      </w:r>
      <w:proofErr w:type="spellStart"/>
      <w:r w:rsidR="00BA3D5E">
        <w:rPr>
          <w:b/>
          <w:sz w:val="24"/>
        </w:rPr>
        <w:t>Transkatetrová</w:t>
      </w:r>
      <w:proofErr w:type="spellEnd"/>
      <w:r w:rsidR="00BA3D5E">
        <w:rPr>
          <w:b/>
          <w:sz w:val="24"/>
        </w:rPr>
        <w:t xml:space="preserve"> aortální chlopeň</w:t>
      </w:r>
      <w:r w:rsidR="00387F09" w:rsidRPr="0039128F">
        <w:rPr>
          <w:b/>
          <w:sz w:val="24"/>
        </w:rPr>
        <w:t>“</w:t>
      </w:r>
      <w:r w:rsidR="0039128F" w:rsidRPr="0039128F">
        <w:rPr>
          <w:b/>
          <w:sz w:val="24"/>
        </w:rPr>
        <w:t xml:space="preserve"> </w:t>
      </w:r>
      <w:r w:rsidR="0039128F" w:rsidRPr="0039128F">
        <w:rPr>
          <w:sz w:val="24"/>
        </w:rPr>
        <w:t>(dále jen</w:t>
      </w:r>
      <w:r w:rsidR="0039128F">
        <w:rPr>
          <w:sz w:val="24"/>
        </w:rPr>
        <w:t xml:space="preserve"> </w:t>
      </w:r>
      <w:r w:rsidR="0039128F" w:rsidRPr="0039128F">
        <w:rPr>
          <w:sz w:val="24"/>
        </w:rPr>
        <w:t xml:space="preserve">“Veřejná zakázka“). Na základě výsledku zadávacího řízení byla Veřejná zakázka přidělena Prodávajícímu. </w:t>
      </w:r>
    </w:p>
    <w:p w14:paraId="44EC58A8" w14:textId="3A11F3C8" w:rsidR="00A361EA" w:rsidRDefault="00A361EA" w:rsidP="00285FED">
      <w:pPr>
        <w:rPr>
          <w:b/>
          <w:sz w:val="24"/>
        </w:rPr>
      </w:pPr>
    </w:p>
    <w:p w14:paraId="5DC215D3" w14:textId="51088D27" w:rsidR="00A361EA" w:rsidRPr="00D058F3" w:rsidRDefault="00A87BDF" w:rsidP="00C74827">
      <w:pPr>
        <w:pStyle w:val="Odstavecseseznamem"/>
        <w:numPr>
          <w:ilvl w:val="1"/>
          <w:numId w:val="2"/>
        </w:numPr>
        <w:rPr>
          <w:sz w:val="24"/>
        </w:rPr>
      </w:pPr>
      <w:r w:rsidRPr="00A87BDF">
        <w:rPr>
          <w:sz w:val="24"/>
        </w:rPr>
        <w:t xml:space="preserve"> Smluvní strany za </w:t>
      </w:r>
      <w:r>
        <w:rPr>
          <w:sz w:val="24"/>
        </w:rPr>
        <w:t xml:space="preserve">účelem plnění Veřejné zakázky </w:t>
      </w:r>
      <w:r w:rsidRPr="005671B2">
        <w:rPr>
          <w:sz w:val="24"/>
        </w:rPr>
        <w:t>uzavřely dne</w:t>
      </w:r>
      <w:r w:rsidR="005671B2" w:rsidRPr="00FA63DF">
        <w:rPr>
          <w:sz w:val="24"/>
        </w:rPr>
        <w:t xml:space="preserve"> </w:t>
      </w:r>
      <w:r w:rsidR="00BA3D5E">
        <w:rPr>
          <w:sz w:val="24"/>
        </w:rPr>
        <w:t>4.</w:t>
      </w:r>
      <w:r w:rsidR="00FB447F">
        <w:rPr>
          <w:sz w:val="24"/>
        </w:rPr>
        <w:t xml:space="preserve"> </w:t>
      </w:r>
      <w:r w:rsidR="00BA3D5E">
        <w:rPr>
          <w:sz w:val="24"/>
        </w:rPr>
        <w:t>4.</w:t>
      </w:r>
      <w:r w:rsidR="00E35BC2">
        <w:rPr>
          <w:sz w:val="24"/>
        </w:rPr>
        <w:t xml:space="preserve"> </w:t>
      </w:r>
      <w:r w:rsidR="005671B2" w:rsidRPr="00FA63DF">
        <w:rPr>
          <w:sz w:val="24"/>
        </w:rPr>
        <w:t>202</w:t>
      </w:r>
      <w:r w:rsidR="004519E3">
        <w:rPr>
          <w:sz w:val="24"/>
        </w:rPr>
        <w:t>4</w:t>
      </w:r>
      <w:r w:rsidR="005671B2" w:rsidRPr="00FA63DF">
        <w:rPr>
          <w:sz w:val="24"/>
        </w:rPr>
        <w:t xml:space="preserve"> </w:t>
      </w:r>
      <w:r w:rsidR="004B068F">
        <w:rPr>
          <w:sz w:val="24"/>
        </w:rPr>
        <w:t>Rámcovou kupní smlouvu</w:t>
      </w:r>
      <w:r w:rsidR="00E35BC2">
        <w:rPr>
          <w:sz w:val="24"/>
        </w:rPr>
        <w:t xml:space="preserve"> na </w:t>
      </w:r>
      <w:r w:rsidR="00943DF2">
        <w:rPr>
          <w:sz w:val="24"/>
        </w:rPr>
        <w:t>dodávky spotřebního zdravotn</w:t>
      </w:r>
      <w:r w:rsidR="00FB447F">
        <w:rPr>
          <w:sz w:val="24"/>
        </w:rPr>
        <w:t>í</w:t>
      </w:r>
      <w:r w:rsidR="00943DF2">
        <w:rPr>
          <w:sz w:val="24"/>
        </w:rPr>
        <w:t xml:space="preserve">ho materiálu </w:t>
      </w:r>
      <w:r w:rsidR="00FB447F">
        <w:rPr>
          <w:sz w:val="24"/>
        </w:rPr>
        <w:t>(SZM) z konsignačního skladu a o zřízení a provozování konsignačního skladu, varianta pro zvlášť účtovaný materiál (ZUM)</w:t>
      </w:r>
      <w:r w:rsidR="00C74827">
        <w:rPr>
          <w:sz w:val="24"/>
        </w:rPr>
        <w:t>,</w:t>
      </w:r>
      <w:r w:rsidR="004B068F" w:rsidRPr="00D058F3">
        <w:rPr>
          <w:sz w:val="24"/>
        </w:rPr>
        <w:t xml:space="preserve"> </w:t>
      </w:r>
      <w:r w:rsidR="00C74827">
        <w:rPr>
          <w:sz w:val="24"/>
        </w:rPr>
        <w:t>která byla dne 17.10.2024 doplněna Dodatkem č. 1 k rámcové kupní smlouvě na dodávky spotřebního zdravotního materiálu (SZM) z konsignačního skladu a o zřízení a provozování</w:t>
      </w:r>
      <w:r w:rsidR="001404D1">
        <w:rPr>
          <w:sz w:val="24"/>
        </w:rPr>
        <w:t xml:space="preserve"> konsignačního skladu, varianta pro zvlášť účtovaný materiál (ZUM) </w:t>
      </w:r>
      <w:r w:rsidR="00C74827">
        <w:rPr>
          <w:sz w:val="24"/>
        </w:rPr>
        <w:t xml:space="preserve"> </w:t>
      </w:r>
      <w:r w:rsidR="004B068F" w:rsidRPr="00D058F3">
        <w:rPr>
          <w:sz w:val="24"/>
        </w:rPr>
        <w:t xml:space="preserve">(dále </w:t>
      </w:r>
      <w:r w:rsidR="001404D1">
        <w:rPr>
          <w:sz w:val="24"/>
        </w:rPr>
        <w:t xml:space="preserve">vše </w:t>
      </w:r>
      <w:r w:rsidR="004B068F" w:rsidRPr="00D058F3">
        <w:rPr>
          <w:sz w:val="24"/>
        </w:rPr>
        <w:t>jen “Smlouva“), na jejímž základě se Prodávající zavázal odevzdávat (dodávat)</w:t>
      </w:r>
      <w:r w:rsidR="004C095D" w:rsidRPr="00D058F3">
        <w:rPr>
          <w:sz w:val="24"/>
        </w:rPr>
        <w:t xml:space="preserve"> Kupujícímu movité věci uvedené v ustanovení 3.2.</w:t>
      </w:r>
      <w:r w:rsidR="00E35BC2" w:rsidRPr="00D058F3">
        <w:rPr>
          <w:sz w:val="24"/>
        </w:rPr>
        <w:t xml:space="preserve"> </w:t>
      </w:r>
      <w:r w:rsidR="004C095D" w:rsidRPr="00D058F3">
        <w:rPr>
          <w:sz w:val="24"/>
        </w:rPr>
        <w:t>Smlouvy se všemi obvyklými součástmi a příslušenstvím v rozsahu a za podmínek stanovených Smlouvou a umožnit Kupujícímu nabýt vlastnické právo k těmto movitým věcem. Kupující se Smlouvou zavázal, že movité věci převezme a zaplatí za ně Prodávajícímu kupní cenu za podmínek stanovených ve Smlo</w:t>
      </w:r>
      <w:r w:rsidR="00BA2A0A" w:rsidRPr="00D058F3">
        <w:rPr>
          <w:sz w:val="24"/>
        </w:rPr>
        <w:t>u</w:t>
      </w:r>
      <w:r w:rsidR="004C095D" w:rsidRPr="00D058F3">
        <w:rPr>
          <w:sz w:val="24"/>
        </w:rPr>
        <w:t>vě.</w:t>
      </w:r>
    </w:p>
    <w:p w14:paraId="42FDBF7C" w14:textId="77777777" w:rsidR="00BA2A0A" w:rsidRPr="00BA2A0A" w:rsidRDefault="00BA2A0A" w:rsidP="00285FED">
      <w:pPr>
        <w:pStyle w:val="Odstavecseseznamem"/>
        <w:rPr>
          <w:sz w:val="24"/>
        </w:rPr>
      </w:pPr>
    </w:p>
    <w:p w14:paraId="4F35189B" w14:textId="12A43B38" w:rsidR="00BA2A0A" w:rsidRDefault="00BA2A0A" w:rsidP="00285FED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Movitými věcmi podle ustanovení 3.2. Smlouvy se rozumí </w:t>
      </w:r>
      <w:r w:rsidR="00FB447F">
        <w:rPr>
          <w:sz w:val="24"/>
        </w:rPr>
        <w:t>zdravotnické prostředky</w:t>
      </w:r>
      <w:r w:rsidR="00ED2689">
        <w:rPr>
          <w:sz w:val="24"/>
        </w:rPr>
        <w:t xml:space="preserve">, které jsou </w:t>
      </w:r>
      <w:r w:rsidR="00FB447F">
        <w:rPr>
          <w:sz w:val="24"/>
        </w:rPr>
        <w:t xml:space="preserve">uvedené </w:t>
      </w:r>
      <w:r w:rsidR="00186DE5">
        <w:rPr>
          <w:sz w:val="24"/>
        </w:rPr>
        <w:t xml:space="preserve">a blíže </w:t>
      </w:r>
      <w:r w:rsidR="00FB447F">
        <w:rPr>
          <w:sz w:val="24"/>
        </w:rPr>
        <w:t xml:space="preserve">specifikované </w:t>
      </w:r>
      <w:r w:rsidR="00ED2689">
        <w:rPr>
          <w:sz w:val="24"/>
        </w:rPr>
        <w:t>v Příloze č. 1 Smlouvy (dále jen „</w:t>
      </w:r>
      <w:r w:rsidR="00ED2689" w:rsidRPr="00ED2689">
        <w:rPr>
          <w:b/>
          <w:sz w:val="24"/>
        </w:rPr>
        <w:t>Zboží</w:t>
      </w:r>
      <w:r w:rsidR="00ED2689">
        <w:rPr>
          <w:sz w:val="24"/>
        </w:rPr>
        <w:t>“).</w:t>
      </w:r>
    </w:p>
    <w:p w14:paraId="615D15DB" w14:textId="77777777" w:rsidR="00ED2689" w:rsidRPr="00ED2689" w:rsidRDefault="00ED2689" w:rsidP="00285FED">
      <w:pPr>
        <w:pStyle w:val="Odstavecseseznamem"/>
        <w:rPr>
          <w:sz w:val="24"/>
        </w:rPr>
      </w:pPr>
    </w:p>
    <w:p w14:paraId="32256CEB" w14:textId="5AD85E0B" w:rsidR="002C27DC" w:rsidRPr="00803D5A" w:rsidRDefault="00782EF8" w:rsidP="00D058F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rPr>
          <w:bCs/>
          <w:sz w:val="24"/>
        </w:rPr>
      </w:pPr>
      <w:r w:rsidRPr="00D058F3">
        <w:rPr>
          <w:bCs/>
          <w:sz w:val="24"/>
        </w:rPr>
        <w:t xml:space="preserve"> </w:t>
      </w:r>
      <w:r w:rsidR="00D058F3">
        <w:rPr>
          <w:bCs/>
          <w:sz w:val="24"/>
        </w:rPr>
        <w:t xml:space="preserve">Po uzavření Smlouvy došlo k vyhrazené změně závazku dle odst. 17.2. Smlouvy, kdy Kupující vyzívá právo odebírat v rámci podmínek Smlouvy nové inovativní zdravotnické prostředky (jedná se o zlepšení technologických vlastností chlopní ve třech velikostech), které splňují technickou specifikaci uvedenou v Příloze č. 1 Smlouvy, podmínky zadávací dokumentace Veřejné zakázky, budou rovnocennou a inovovanou náhradou zdravotnických prostředků uvedených v Příloze č. 1 Smlouvy a nedojde ke zvýšení kupní ceny. V souvislosti s tím se smluvní strany dohodly na doplnění předmětných položek Zboží v Příloze č. 1 Smlouvy, která je realizována tímto dodatkem č.2. </w:t>
      </w:r>
    </w:p>
    <w:p w14:paraId="31E862A3" w14:textId="77777777" w:rsidR="002818D6" w:rsidRPr="002818D6" w:rsidRDefault="002818D6" w:rsidP="002818D6">
      <w:pPr>
        <w:autoSpaceDE w:val="0"/>
        <w:autoSpaceDN w:val="0"/>
        <w:adjustRightInd w:val="0"/>
        <w:ind w:left="284" w:hanging="284"/>
        <w:rPr>
          <w:rFonts w:ascii="Tahoma" w:hAnsi="Tahoma" w:cs="Tahoma"/>
          <w:bCs/>
          <w:szCs w:val="20"/>
        </w:rPr>
      </w:pPr>
    </w:p>
    <w:p w14:paraId="73AB17A6" w14:textId="6CE5BFF6" w:rsidR="002818D6" w:rsidRPr="00D058F3" w:rsidRDefault="002818D6" w:rsidP="00D058F3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1.5. </w:t>
      </w:r>
      <w:r w:rsidR="008B2E0A" w:rsidRPr="00EC2D4B">
        <w:rPr>
          <w:sz w:val="24"/>
        </w:rPr>
        <w:t xml:space="preserve">Změna Smlouvy podle tohoto dodatku č. </w:t>
      </w:r>
      <w:r w:rsidR="00803D5A">
        <w:rPr>
          <w:sz w:val="24"/>
        </w:rPr>
        <w:t>2</w:t>
      </w:r>
      <w:r w:rsidR="008B2E0A" w:rsidRPr="00EC2D4B">
        <w:rPr>
          <w:sz w:val="24"/>
        </w:rPr>
        <w:t xml:space="preserve"> představuje </w:t>
      </w:r>
      <w:r w:rsidR="001404D1">
        <w:rPr>
          <w:sz w:val="24"/>
        </w:rPr>
        <w:t xml:space="preserve">vyhrazenou </w:t>
      </w:r>
      <w:r w:rsidR="008B2E0A" w:rsidRPr="00EC2D4B">
        <w:rPr>
          <w:sz w:val="24"/>
        </w:rPr>
        <w:t>změnu závazku</w:t>
      </w:r>
      <w:r w:rsidR="001404D1">
        <w:rPr>
          <w:sz w:val="24"/>
        </w:rPr>
        <w:t xml:space="preserve"> v souladu s </w:t>
      </w:r>
      <w:r w:rsidR="001404D1" w:rsidRPr="00EC2D4B">
        <w:rPr>
          <w:sz w:val="24"/>
        </w:rPr>
        <w:t>§</w:t>
      </w:r>
      <w:r w:rsidR="001404D1">
        <w:rPr>
          <w:sz w:val="24"/>
        </w:rPr>
        <w:t xml:space="preserve"> 100 odst. 1 zákona o ZVZ a nepodstatnou změnu závazku ze Smlouvy ve smyslu </w:t>
      </w:r>
      <w:r w:rsidR="008B2E0A" w:rsidRPr="00EC2D4B">
        <w:rPr>
          <w:sz w:val="24"/>
        </w:rPr>
        <w:t xml:space="preserve">§ 222 odst. </w:t>
      </w:r>
      <w:r w:rsidR="00D058F3">
        <w:rPr>
          <w:sz w:val="24"/>
        </w:rPr>
        <w:t>2</w:t>
      </w:r>
      <w:r w:rsidR="00D058F3" w:rsidRPr="00EC2D4B">
        <w:rPr>
          <w:sz w:val="24"/>
        </w:rPr>
        <w:t xml:space="preserve"> </w:t>
      </w:r>
      <w:r w:rsidR="008B2E0A" w:rsidRPr="00EC2D4B">
        <w:rPr>
          <w:sz w:val="24"/>
        </w:rPr>
        <w:t>o ZVZ</w:t>
      </w:r>
      <w:r w:rsidR="00D058F3" w:rsidRPr="00D058F3">
        <w:rPr>
          <w:sz w:val="24"/>
        </w:rPr>
        <w:t>.</w:t>
      </w:r>
      <w:r w:rsidRPr="00D058F3">
        <w:rPr>
          <w:sz w:val="24"/>
        </w:rPr>
        <w:t xml:space="preserve"> Z tohoto důvodu není nutné provést nové zadávací řízení.</w:t>
      </w:r>
    </w:p>
    <w:p w14:paraId="67D78923" w14:textId="1F59340B" w:rsidR="008B2E0A" w:rsidRDefault="008B2E0A" w:rsidP="00A361EA">
      <w:pPr>
        <w:jc w:val="left"/>
        <w:rPr>
          <w:sz w:val="24"/>
        </w:rPr>
      </w:pPr>
    </w:p>
    <w:p w14:paraId="76312957" w14:textId="77777777" w:rsidR="00266A5E" w:rsidRDefault="00266A5E" w:rsidP="00693B6B">
      <w:pPr>
        <w:jc w:val="center"/>
        <w:rPr>
          <w:b/>
          <w:sz w:val="24"/>
        </w:rPr>
      </w:pPr>
    </w:p>
    <w:p w14:paraId="02398484" w14:textId="64C50A83" w:rsidR="008B2E0A" w:rsidRDefault="00693B6B" w:rsidP="00693B6B">
      <w:pPr>
        <w:jc w:val="center"/>
        <w:rPr>
          <w:b/>
          <w:sz w:val="24"/>
        </w:rPr>
      </w:pPr>
      <w:r w:rsidRPr="00693B6B">
        <w:rPr>
          <w:b/>
          <w:sz w:val="24"/>
        </w:rPr>
        <w:t>II. Předmět dodatku</w:t>
      </w:r>
    </w:p>
    <w:p w14:paraId="3C3505BC" w14:textId="5929CD3F" w:rsidR="00693B6B" w:rsidRDefault="00693B6B" w:rsidP="00693B6B">
      <w:pPr>
        <w:jc w:val="center"/>
        <w:rPr>
          <w:b/>
          <w:sz w:val="24"/>
        </w:rPr>
      </w:pPr>
    </w:p>
    <w:p w14:paraId="6E762649" w14:textId="5EF3FC7B" w:rsidR="009949C8" w:rsidRDefault="00693B6B" w:rsidP="00EC2D4B">
      <w:pPr>
        <w:ind w:left="284" w:hanging="284"/>
        <w:rPr>
          <w:sz w:val="24"/>
        </w:rPr>
      </w:pPr>
      <w:r>
        <w:rPr>
          <w:sz w:val="24"/>
        </w:rPr>
        <w:t>2.1. Smluvní strany se dohodly na změně Přílohy č. 1 Smlouvy</w:t>
      </w:r>
      <w:r w:rsidR="00C6583F">
        <w:rPr>
          <w:sz w:val="24"/>
        </w:rPr>
        <w:t xml:space="preserve">, přičemž nové znění Přílohy č. 1 je obsaženo v Příloze č. 1 tohoto dodatku č. </w:t>
      </w:r>
      <w:r w:rsidR="00803D5A">
        <w:rPr>
          <w:sz w:val="24"/>
        </w:rPr>
        <w:t>2</w:t>
      </w:r>
      <w:r w:rsidR="00B05A16">
        <w:rPr>
          <w:sz w:val="24"/>
        </w:rPr>
        <w:t xml:space="preserve"> a zcela nahrazuje původní Přílohu č. 1 Smlouvy</w:t>
      </w:r>
      <w:r w:rsidR="00C6583F">
        <w:rPr>
          <w:sz w:val="24"/>
        </w:rPr>
        <w:t xml:space="preserve">. </w:t>
      </w:r>
    </w:p>
    <w:p w14:paraId="3EFEF947" w14:textId="56ADEC43" w:rsidR="00A361EA" w:rsidRDefault="00A361EA" w:rsidP="00A361EA">
      <w:pPr>
        <w:jc w:val="left"/>
        <w:rPr>
          <w:b/>
          <w:sz w:val="24"/>
        </w:rPr>
      </w:pPr>
    </w:p>
    <w:p w14:paraId="694DAD84" w14:textId="497A545B" w:rsidR="00A361EA" w:rsidRDefault="001A6E27" w:rsidP="001A6E27">
      <w:pPr>
        <w:jc w:val="center"/>
        <w:rPr>
          <w:b/>
          <w:sz w:val="24"/>
        </w:rPr>
      </w:pPr>
      <w:r>
        <w:rPr>
          <w:b/>
          <w:sz w:val="24"/>
        </w:rPr>
        <w:t>III. Závěrečná ustanovení</w:t>
      </w:r>
    </w:p>
    <w:p w14:paraId="6850E787" w14:textId="02CF1098" w:rsidR="00A361EA" w:rsidRDefault="00A361EA" w:rsidP="00A361EA">
      <w:pPr>
        <w:jc w:val="left"/>
        <w:rPr>
          <w:b/>
          <w:sz w:val="24"/>
        </w:rPr>
      </w:pPr>
    </w:p>
    <w:p w14:paraId="5CBC55EF" w14:textId="40398CF1" w:rsidR="00A361EA" w:rsidRDefault="00A361EA" w:rsidP="00A361EA">
      <w:pPr>
        <w:jc w:val="left"/>
        <w:rPr>
          <w:b/>
          <w:sz w:val="24"/>
        </w:rPr>
      </w:pPr>
    </w:p>
    <w:p w14:paraId="3B13E371" w14:textId="4F8B2AAB" w:rsidR="002759DF" w:rsidRDefault="002759DF" w:rsidP="006B358B">
      <w:pPr>
        <w:ind w:left="284" w:hanging="284"/>
        <w:rPr>
          <w:sz w:val="24"/>
        </w:rPr>
      </w:pPr>
      <w:r w:rsidRPr="002759DF">
        <w:rPr>
          <w:sz w:val="24"/>
        </w:rPr>
        <w:t xml:space="preserve">3.1. </w:t>
      </w:r>
      <w:r w:rsidR="00EB08CF">
        <w:rPr>
          <w:sz w:val="24"/>
        </w:rPr>
        <w:t xml:space="preserve">Tento dodatek č. </w:t>
      </w:r>
      <w:r w:rsidR="00953AD2">
        <w:rPr>
          <w:sz w:val="24"/>
        </w:rPr>
        <w:t>2</w:t>
      </w:r>
      <w:r w:rsidR="00EB08CF">
        <w:rPr>
          <w:sz w:val="24"/>
        </w:rPr>
        <w:t xml:space="preserve"> nabývá účinnosti dnem jeho podpisu, nestanoví-li zákon okamžik pozdější. </w:t>
      </w:r>
      <w:r>
        <w:rPr>
          <w:sz w:val="24"/>
        </w:rPr>
        <w:t xml:space="preserve">Ostatní ujednání Smlouvy zůstávají tímto dodatkem č. </w:t>
      </w:r>
      <w:r w:rsidR="00803D5A">
        <w:rPr>
          <w:sz w:val="24"/>
        </w:rPr>
        <w:t>2</w:t>
      </w:r>
      <w:r>
        <w:rPr>
          <w:sz w:val="24"/>
        </w:rPr>
        <w:t xml:space="preserve"> nedotčena. Pojmy používané    </w:t>
      </w:r>
      <w:r w:rsidR="00B05A16">
        <w:rPr>
          <w:sz w:val="24"/>
        </w:rPr>
        <w:t>v </w:t>
      </w:r>
      <w:r>
        <w:rPr>
          <w:sz w:val="24"/>
        </w:rPr>
        <w:t xml:space="preserve">tomto dodatku č. </w:t>
      </w:r>
      <w:r w:rsidR="00803D5A">
        <w:rPr>
          <w:sz w:val="24"/>
        </w:rPr>
        <w:t>2</w:t>
      </w:r>
      <w:r>
        <w:rPr>
          <w:sz w:val="24"/>
        </w:rPr>
        <w:t xml:space="preserve"> s velkým počátečním písmenem mají význam definovaný ve Smlouvě</w:t>
      </w:r>
      <w:r w:rsidR="00B05A16">
        <w:rPr>
          <w:sz w:val="24"/>
        </w:rPr>
        <w:t>, pokud v tomto dodatku č. 1 není výslovně uvedeno jinak.</w:t>
      </w:r>
    </w:p>
    <w:p w14:paraId="100EE53F" w14:textId="267D5E5B" w:rsidR="002759DF" w:rsidRDefault="002759DF" w:rsidP="00285FED">
      <w:pPr>
        <w:rPr>
          <w:sz w:val="24"/>
        </w:rPr>
      </w:pPr>
    </w:p>
    <w:p w14:paraId="19C824E7" w14:textId="120F8F40" w:rsidR="00BA5170" w:rsidRDefault="002759DF" w:rsidP="00E35BC2">
      <w:pPr>
        <w:ind w:left="284" w:hanging="284"/>
        <w:rPr>
          <w:sz w:val="24"/>
        </w:rPr>
      </w:pPr>
      <w:r>
        <w:rPr>
          <w:sz w:val="24"/>
        </w:rPr>
        <w:t>3.2. Kupující prohlašuje, že je povinným subjektem dle §</w:t>
      </w:r>
      <w:r w:rsidR="00B05A16">
        <w:rPr>
          <w:sz w:val="24"/>
        </w:rPr>
        <w:t xml:space="preserve"> </w:t>
      </w:r>
      <w:r>
        <w:rPr>
          <w:sz w:val="24"/>
        </w:rPr>
        <w:t xml:space="preserve">2 odst. 1 písm. </w:t>
      </w:r>
      <w:r w:rsidR="00B05A16">
        <w:rPr>
          <w:sz w:val="24"/>
        </w:rPr>
        <w:t>m</w:t>
      </w:r>
      <w:r>
        <w:rPr>
          <w:sz w:val="24"/>
        </w:rPr>
        <w:t>) zákona č.      340/2015 Sb., o registru smluv, ve znění pozdějších předpisů (dále jen „zákon o registru smluv“), a jako takový</w:t>
      </w:r>
      <w:r w:rsidR="00B05A16">
        <w:rPr>
          <w:sz w:val="24"/>
        </w:rPr>
        <w:t xml:space="preserve"> má povinnost zveřejnit tento </w:t>
      </w:r>
      <w:r>
        <w:rPr>
          <w:sz w:val="24"/>
        </w:rPr>
        <w:t xml:space="preserve">dodatek č. 1 </w:t>
      </w:r>
      <w:r w:rsidR="00B05A16">
        <w:rPr>
          <w:sz w:val="24"/>
        </w:rPr>
        <w:t>v registru smluv. S ohledem na skutečnost, že právo zaslat smlouvu k uveřejnění do</w:t>
      </w:r>
      <w:r>
        <w:rPr>
          <w:sz w:val="24"/>
        </w:rPr>
        <w:t xml:space="preserve"> registru smluv náleží dle zákona o </w:t>
      </w:r>
      <w:r w:rsidR="008011E8">
        <w:rPr>
          <w:sz w:val="24"/>
        </w:rPr>
        <w:t xml:space="preserve">registru smluv oběma </w:t>
      </w:r>
      <w:r w:rsidR="00B05A16">
        <w:rPr>
          <w:sz w:val="24"/>
        </w:rPr>
        <w:t xml:space="preserve">smluvním </w:t>
      </w:r>
      <w:r w:rsidR="008011E8">
        <w:rPr>
          <w:sz w:val="24"/>
        </w:rPr>
        <w:t xml:space="preserve">stranám, </w:t>
      </w:r>
      <w:r w:rsidR="00E739B2">
        <w:rPr>
          <w:sz w:val="24"/>
        </w:rPr>
        <w:t xml:space="preserve">dohodly se </w:t>
      </w:r>
      <w:r w:rsidR="00B05A16">
        <w:rPr>
          <w:sz w:val="24"/>
        </w:rPr>
        <w:t xml:space="preserve">smluvní </w:t>
      </w:r>
      <w:r w:rsidR="00E739B2">
        <w:rPr>
          <w:sz w:val="24"/>
        </w:rPr>
        <w:t xml:space="preserve">strany za účelem vyloučení případného duplicitního zaslání tohoto dodatku č. </w:t>
      </w:r>
      <w:r w:rsidR="00803D5A">
        <w:rPr>
          <w:sz w:val="24"/>
        </w:rPr>
        <w:t>2</w:t>
      </w:r>
      <w:r w:rsidR="00E739B2">
        <w:rPr>
          <w:sz w:val="24"/>
        </w:rPr>
        <w:t xml:space="preserve"> k uveřejnění na tom, že tento dodatek č. 1 zašle k uveřejnění do registru smluv Kupující. Kupující bude ve vztahu </w:t>
      </w:r>
      <w:r w:rsidR="00BA5170">
        <w:rPr>
          <w:sz w:val="24"/>
        </w:rPr>
        <w:t>k tomuto dodatku č. 1 plnit též ostatní povinnosti vyplývající pro něj ze zákona o registru smluv.</w:t>
      </w:r>
    </w:p>
    <w:p w14:paraId="48DE612D" w14:textId="1642D484" w:rsidR="00BA5170" w:rsidRDefault="00BA5170" w:rsidP="00285FED">
      <w:pPr>
        <w:tabs>
          <w:tab w:val="left" w:pos="765"/>
        </w:tabs>
        <w:ind w:left="284"/>
        <w:rPr>
          <w:sz w:val="24"/>
        </w:rPr>
      </w:pPr>
    </w:p>
    <w:p w14:paraId="1CDF8547" w14:textId="485382E2" w:rsidR="00BA517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3</w:t>
      </w:r>
      <w:r>
        <w:rPr>
          <w:sz w:val="24"/>
        </w:rPr>
        <w:t xml:space="preserve">. Nedílnou součástí tohoto dodatku č. </w:t>
      </w:r>
      <w:r w:rsidR="00953AD2">
        <w:rPr>
          <w:sz w:val="24"/>
        </w:rPr>
        <w:t>2</w:t>
      </w:r>
      <w:r>
        <w:rPr>
          <w:sz w:val="24"/>
        </w:rPr>
        <w:t xml:space="preserve"> je jeho Příloha č.1.</w:t>
      </w:r>
    </w:p>
    <w:p w14:paraId="7DFF6BDD" w14:textId="4AD9EF53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01F8B3" w14:textId="28F0AF4D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4</w:t>
      </w:r>
      <w:r>
        <w:rPr>
          <w:sz w:val="24"/>
        </w:rPr>
        <w:t>.</w:t>
      </w:r>
      <w:r w:rsidR="00E35BC2">
        <w:rPr>
          <w:sz w:val="24"/>
        </w:rPr>
        <w:t xml:space="preserve"> </w:t>
      </w:r>
      <w:r>
        <w:rPr>
          <w:sz w:val="24"/>
        </w:rPr>
        <w:t xml:space="preserve">Smluvní strany dále prohlašují, že tento dodatek č. </w:t>
      </w:r>
      <w:r w:rsidR="00953AD2">
        <w:rPr>
          <w:sz w:val="24"/>
        </w:rPr>
        <w:t>2</w:t>
      </w:r>
      <w:r>
        <w:rPr>
          <w:sz w:val="24"/>
        </w:rPr>
        <w:t xml:space="preserve"> přečetly, že s jeho obsahem        souhlasí a že vyjadřuje jejich pravou, svobodnou a vážnou vůli. Smluvní strany dále       prohlašují, že tento dodatek č. </w:t>
      </w:r>
      <w:r w:rsidR="00803D5A">
        <w:rPr>
          <w:sz w:val="24"/>
        </w:rPr>
        <w:t>2</w:t>
      </w:r>
      <w:r>
        <w:rPr>
          <w:sz w:val="24"/>
        </w:rPr>
        <w:t xml:space="preserve"> neuzavřely v tísni ani za nápadně nevhodných podmínek. Na důkaz toho připojují jejich oprávnění zástupci své podpisy.</w:t>
      </w:r>
    </w:p>
    <w:p w14:paraId="5FBEE18F" w14:textId="38E02378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E97577B" w14:textId="3481D3E5" w:rsidR="00AD22B0" w:rsidRPr="002759DF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5</w:t>
      </w:r>
      <w:r>
        <w:rPr>
          <w:sz w:val="24"/>
        </w:rPr>
        <w:t xml:space="preserve">. Tento dodatek č. </w:t>
      </w:r>
      <w:r w:rsidR="00803D5A">
        <w:rPr>
          <w:sz w:val="24"/>
        </w:rPr>
        <w:t>2</w:t>
      </w:r>
      <w:r>
        <w:rPr>
          <w:sz w:val="24"/>
        </w:rPr>
        <w:t xml:space="preserve"> se uzavírá písemně a může být měněn pouze písemnými, číslovanými dodatky, uzavřenými na základě dohody obou </w:t>
      </w:r>
      <w:r w:rsidR="00B05A16">
        <w:rPr>
          <w:sz w:val="24"/>
        </w:rPr>
        <w:t xml:space="preserve">smluvních </w:t>
      </w:r>
      <w:r>
        <w:rPr>
          <w:sz w:val="24"/>
        </w:rPr>
        <w:t>stran.</w:t>
      </w:r>
    </w:p>
    <w:p w14:paraId="3F03EC38" w14:textId="77777777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25586C35" w14:textId="73AAD77F" w:rsidR="00AD22B0" w:rsidRDefault="00785C31" w:rsidP="00E35BC2">
      <w:pPr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6</w:t>
      </w:r>
      <w:r>
        <w:rPr>
          <w:sz w:val="24"/>
        </w:rPr>
        <w:t xml:space="preserve">. Tento dodatek č. </w:t>
      </w:r>
      <w:r w:rsidR="00803D5A">
        <w:rPr>
          <w:sz w:val="24"/>
        </w:rPr>
        <w:t>2</w:t>
      </w:r>
      <w:r>
        <w:rPr>
          <w:sz w:val="24"/>
        </w:rPr>
        <w:t xml:space="preserve"> byl sepsán v českém jazyce</w:t>
      </w:r>
      <w:r w:rsidR="001C5B7A">
        <w:rPr>
          <w:sz w:val="24"/>
        </w:rPr>
        <w:t xml:space="preserve"> a elektronicky podepsán</w:t>
      </w:r>
      <w:r w:rsidR="00597A50">
        <w:rPr>
          <w:sz w:val="24"/>
        </w:rPr>
        <w:t>, tudíž</w:t>
      </w:r>
      <w:r w:rsidR="00966808">
        <w:rPr>
          <w:sz w:val="24"/>
        </w:rPr>
        <w:t xml:space="preserve"> </w:t>
      </w:r>
      <w:r>
        <w:rPr>
          <w:sz w:val="24"/>
        </w:rPr>
        <w:t>má platnost originálu.</w:t>
      </w:r>
      <w:r w:rsidR="00AD22B0">
        <w:rPr>
          <w:sz w:val="24"/>
        </w:rPr>
        <w:t xml:space="preserve">     </w:t>
      </w:r>
    </w:p>
    <w:p w14:paraId="643B9795" w14:textId="77777777" w:rsidR="000A58A2" w:rsidRDefault="000A58A2" w:rsidP="000A58A2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A58A2" w14:paraId="35124E4A" w14:textId="77777777" w:rsidTr="000A58A2">
        <w:tc>
          <w:tcPr>
            <w:tcW w:w="4527" w:type="dxa"/>
          </w:tcPr>
          <w:p w14:paraId="5D330D50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Prodávající</w:t>
            </w:r>
            <w:proofErr w:type="spellEnd"/>
            <w:r>
              <w:rPr>
                <w:b/>
                <w:sz w:val="24"/>
                <w:lang w:val="en-US" w:eastAsia="en-US"/>
              </w:rPr>
              <w:t>:</w:t>
            </w:r>
          </w:p>
          <w:p w14:paraId="0A929C45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3581AD41" w14:textId="2C0F6C6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 w:rsidR="00597A50">
              <w:rPr>
                <w:sz w:val="24"/>
                <w:lang w:val="en-US" w:eastAsia="en-US"/>
              </w:rPr>
              <w:t>Praze</w:t>
            </w:r>
            <w:proofErr w:type="spellEnd"/>
            <w:r w:rsidR="00597A50">
              <w:rPr>
                <w:sz w:val="24"/>
                <w:lang w:val="en-US" w:eastAsia="en-US"/>
              </w:rPr>
              <w:t xml:space="preserve"> </w:t>
            </w:r>
          </w:p>
          <w:p w14:paraId="4AE05434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B0B3492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7EC8B2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</w:tcPr>
          <w:p w14:paraId="68A3F16C" w14:textId="77777777" w:rsidR="000A58A2" w:rsidRDefault="000A58A2">
            <w:pPr>
              <w:pStyle w:val="Prohlen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Kupující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:</w:t>
            </w:r>
          </w:p>
          <w:p w14:paraId="74719F4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5F8B8AB" w14:textId="66BD789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>
              <w:rPr>
                <w:sz w:val="24"/>
                <w:lang w:val="en-US" w:eastAsia="en-US"/>
              </w:rPr>
              <w:t>Českých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Budějovicích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  <w:p w14:paraId="71D1496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4FA6AC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5DF5D7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0A58A2" w14:paraId="1FC79B24" w14:textId="77777777" w:rsidTr="000A58A2">
        <w:tc>
          <w:tcPr>
            <w:tcW w:w="4527" w:type="dxa"/>
          </w:tcPr>
          <w:p w14:paraId="1A524A7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3C6BCF5A" w14:textId="69E2D5B7" w:rsidR="000A58A2" w:rsidRPr="00C23F77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Martin </w:t>
            </w:r>
            <w:proofErr w:type="spellStart"/>
            <w:r>
              <w:rPr>
                <w:sz w:val="24"/>
                <w:lang w:val="en-US" w:eastAsia="en-US"/>
              </w:rPr>
              <w:t>Blažek</w:t>
            </w:r>
            <w:proofErr w:type="spellEnd"/>
            <w:r>
              <w:rPr>
                <w:sz w:val="24"/>
                <w:lang w:val="en-US" w:eastAsia="en-US"/>
              </w:rPr>
              <w:t>, MBA</w:t>
            </w:r>
          </w:p>
          <w:p w14:paraId="3D42E65A" w14:textId="6A5BB2C8" w:rsidR="00C23F77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zmocněnec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na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základě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plné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moci</w:t>
            </w:r>
            <w:proofErr w:type="spellEnd"/>
          </w:p>
          <w:p w14:paraId="0EFE8B30" w14:textId="5AE6A1CF" w:rsidR="000A58A2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Edwards Lifesciences Czech Republic </w:t>
            </w:r>
            <w:proofErr w:type="spellStart"/>
            <w:r>
              <w:rPr>
                <w:sz w:val="24"/>
                <w:lang w:val="en-US" w:eastAsia="en-US"/>
              </w:rPr>
              <w:t>s.r.o.</w:t>
            </w:r>
            <w:proofErr w:type="spellEnd"/>
          </w:p>
          <w:p w14:paraId="562E5B98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B7CC80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D12D7B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  <w:hideMark/>
          </w:tcPr>
          <w:p w14:paraId="26EB38A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28E9A4C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MUDr. Ing. Michal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Šnorek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>, Ph.D.</w:t>
            </w:r>
          </w:p>
          <w:p w14:paraId="26634A06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předseda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4A1B98F4" w14:textId="5203D68A" w:rsidR="000A58A2" w:rsidRDefault="000A58A2">
            <w:pPr>
              <w:spacing w:line="276" w:lineRule="auto"/>
              <w:jc w:val="center"/>
              <w:rPr>
                <w:iCs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Nemocnice Čes</w:t>
            </w:r>
            <w:r w:rsidR="009F7975">
              <w:rPr>
                <w:sz w:val="24"/>
                <w:lang w:val="en-US" w:eastAsia="en-US"/>
              </w:rPr>
              <w:t>k</w:t>
            </w:r>
            <w:r>
              <w:rPr>
                <w:sz w:val="24"/>
                <w:lang w:val="en-US" w:eastAsia="en-US"/>
              </w:rPr>
              <w:t>é Budějovice, a. s.</w:t>
            </w:r>
          </w:p>
        </w:tc>
      </w:tr>
      <w:tr w:rsidR="000A58A2" w14:paraId="491F9DAF" w14:textId="77777777" w:rsidTr="000A58A2">
        <w:tc>
          <w:tcPr>
            <w:tcW w:w="4527" w:type="dxa"/>
            <w:hideMark/>
          </w:tcPr>
          <w:p w14:paraId="6FFCFFF4" w14:textId="57EA306B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527" w:type="dxa"/>
          </w:tcPr>
          <w:p w14:paraId="57F4180B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4A4B471F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MUDr. Jaroslav Novák, MBA</w:t>
            </w:r>
          </w:p>
          <w:p w14:paraId="44F4440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člen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3B766C25" w14:textId="0DC7166A" w:rsidR="000A58A2" w:rsidRDefault="000A58A2" w:rsidP="00FE4E86">
            <w:pPr>
              <w:pStyle w:val="Identifikacestran"/>
              <w:spacing w:line="240" w:lineRule="auto"/>
              <w:rPr>
                <w:iCs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Nemocnice České Budějovice, a. s.</w:t>
            </w:r>
          </w:p>
        </w:tc>
      </w:tr>
    </w:tbl>
    <w:p w14:paraId="1E7D0822" w14:textId="29B39BC7" w:rsidR="00D05BD6" w:rsidRDefault="0054325B" w:rsidP="00FE4E86">
      <w:pPr>
        <w:spacing w:after="160" w:line="259" w:lineRule="auto"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C23F77" w:rsidRPr="00C23F77">
        <w:rPr>
          <w:b/>
          <w:sz w:val="24"/>
        </w:rPr>
        <w:lastRenderedPageBreak/>
        <w:t>Příloha č. 1</w:t>
      </w:r>
    </w:p>
    <w:p w14:paraId="64EFDE98" w14:textId="77777777" w:rsidR="00117890" w:rsidRPr="00C23F77" w:rsidRDefault="00117890" w:rsidP="00C23F77">
      <w:pPr>
        <w:jc w:val="center"/>
        <w:rPr>
          <w:b/>
          <w:sz w:val="24"/>
        </w:rPr>
      </w:pPr>
    </w:p>
    <w:p w14:paraId="3760315B" w14:textId="55C6F149" w:rsidR="00C23F77" w:rsidRDefault="00B05A16" w:rsidP="00C23F77">
      <w:pPr>
        <w:jc w:val="center"/>
        <w:rPr>
          <w:b/>
          <w:sz w:val="24"/>
        </w:rPr>
      </w:pPr>
      <w:r w:rsidRPr="00C23F77">
        <w:rPr>
          <w:b/>
          <w:sz w:val="24"/>
        </w:rPr>
        <w:t>Zbo</w:t>
      </w:r>
      <w:r>
        <w:rPr>
          <w:b/>
          <w:sz w:val="24"/>
        </w:rPr>
        <w:t>ž</w:t>
      </w:r>
      <w:r w:rsidRPr="00C23F77">
        <w:rPr>
          <w:b/>
          <w:sz w:val="24"/>
        </w:rPr>
        <w:t>í</w:t>
      </w:r>
    </w:p>
    <w:p w14:paraId="6C2536CD" w14:textId="77777777" w:rsidR="002E7937" w:rsidRDefault="002E7937" w:rsidP="00C23F77">
      <w:pPr>
        <w:jc w:val="center"/>
        <w:rPr>
          <w:b/>
          <w:sz w:val="24"/>
        </w:rPr>
      </w:pPr>
    </w:p>
    <w:p w14:paraId="05B0AAD9" w14:textId="77540CE0" w:rsidR="002E7937" w:rsidRDefault="00117890" w:rsidP="00C23F77">
      <w:pPr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dle ustanovení 3.2. rámcové kupní smlouvy</w:t>
      </w:r>
    </w:p>
    <w:p w14:paraId="04FCF1C9" w14:textId="77777777" w:rsidR="00117890" w:rsidRDefault="00117890" w:rsidP="00C23F77">
      <w:pPr>
        <w:jc w:val="center"/>
        <w:rPr>
          <w:bCs/>
          <w:i/>
          <w:iCs/>
          <w:sz w:val="24"/>
        </w:rPr>
      </w:pPr>
    </w:p>
    <w:p w14:paraId="6D6DE739" w14:textId="476612F9" w:rsidR="00C23F77" w:rsidRDefault="00117890" w:rsidP="004519E3">
      <w:pPr>
        <w:jc w:val="center"/>
      </w:pPr>
      <w:r>
        <w:rPr>
          <w:b/>
          <w:sz w:val="24"/>
        </w:rPr>
        <w:t>Seznam zboží odevzdávaného (dodávaného) Prodávajícím Kupujícímu</w:t>
      </w:r>
    </w:p>
    <w:p w14:paraId="0CF53627" w14:textId="161F9F18" w:rsidR="00D1141B" w:rsidRDefault="00D1141B"/>
    <w:p w14:paraId="2088F0B5" w14:textId="77777777" w:rsidR="00D1141B" w:rsidRPr="00D1141B" w:rsidRDefault="00D1141B" w:rsidP="00D1141B"/>
    <w:p w14:paraId="17EF9076" w14:textId="77777777" w:rsidR="00D1141B" w:rsidRPr="00D1141B" w:rsidRDefault="00D1141B" w:rsidP="004519E3">
      <w:pPr>
        <w:ind w:left="-284"/>
      </w:pPr>
    </w:p>
    <w:p w14:paraId="10094C4A" w14:textId="3BC61FF1" w:rsidR="00C23F77" w:rsidRPr="00D1141B" w:rsidRDefault="00D058F3" w:rsidP="00D1141B">
      <w:ins w:id="0" w:author="Ing. Jitka Bouzková" w:date="2025-03-18T12:37:00Z">
        <w:r>
          <w:rPr>
            <w:sz w:val="24"/>
            <w:szCs w:val="20"/>
          </w:rPr>
          <w:t>XXXXXXXXXXX</w:t>
        </w:r>
        <w:bookmarkStart w:id="1" w:name="_GoBack"/>
        <w:bookmarkEnd w:id="1"/>
        <w:r>
          <w:rPr>
            <w:sz w:val="24"/>
            <w:szCs w:val="20"/>
          </w:rPr>
          <w:t>XXXXXXXXXXXXXXXXXXXXXXXXXXXXXXXXXXXXXXXXX</w:t>
        </w:r>
      </w:ins>
    </w:p>
    <w:sectPr w:rsidR="00C23F77" w:rsidRPr="00D1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33F"/>
    <w:multiLevelType w:val="hybridMultilevel"/>
    <w:tmpl w:val="0D747322"/>
    <w:lvl w:ilvl="0" w:tplc="094E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A07"/>
    <w:multiLevelType w:val="hybridMultilevel"/>
    <w:tmpl w:val="B0F4265A"/>
    <w:lvl w:ilvl="0" w:tplc="A54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E40657"/>
    <w:multiLevelType w:val="hybridMultilevel"/>
    <w:tmpl w:val="CE92575E"/>
    <w:lvl w:ilvl="0" w:tplc="4AEE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10F"/>
    <w:multiLevelType w:val="hybridMultilevel"/>
    <w:tmpl w:val="1CE25396"/>
    <w:lvl w:ilvl="0" w:tplc="0276C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Jitka Bouzková">
    <w15:presenceInfo w15:providerId="AD" w15:userId="S-1-5-21-2726680663-526812171-1265795912-8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7"/>
    <w:rsid w:val="00070D5E"/>
    <w:rsid w:val="00094376"/>
    <w:rsid w:val="000A58A2"/>
    <w:rsid w:val="00112ED9"/>
    <w:rsid w:val="00117890"/>
    <w:rsid w:val="001404D1"/>
    <w:rsid w:val="00186DE5"/>
    <w:rsid w:val="001A5904"/>
    <w:rsid w:val="001A6E27"/>
    <w:rsid w:val="001B481F"/>
    <w:rsid w:val="001C5B7A"/>
    <w:rsid w:val="001F2953"/>
    <w:rsid w:val="002034F3"/>
    <w:rsid w:val="002108BC"/>
    <w:rsid w:val="00266A5E"/>
    <w:rsid w:val="002759DF"/>
    <w:rsid w:val="002779C2"/>
    <w:rsid w:val="002818D6"/>
    <w:rsid w:val="00285FED"/>
    <w:rsid w:val="002B7009"/>
    <w:rsid w:val="002C27DC"/>
    <w:rsid w:val="002E4BF8"/>
    <w:rsid w:val="002E7937"/>
    <w:rsid w:val="00335C39"/>
    <w:rsid w:val="00340B24"/>
    <w:rsid w:val="00385978"/>
    <w:rsid w:val="00387F09"/>
    <w:rsid w:val="0039128F"/>
    <w:rsid w:val="00415F81"/>
    <w:rsid w:val="004519E3"/>
    <w:rsid w:val="0049333A"/>
    <w:rsid w:val="004A230F"/>
    <w:rsid w:val="004B068F"/>
    <w:rsid w:val="004B2310"/>
    <w:rsid w:val="004B31E2"/>
    <w:rsid w:val="004C095D"/>
    <w:rsid w:val="004E5717"/>
    <w:rsid w:val="0050409C"/>
    <w:rsid w:val="00514666"/>
    <w:rsid w:val="0054325B"/>
    <w:rsid w:val="005671B2"/>
    <w:rsid w:val="005874B4"/>
    <w:rsid w:val="00597A50"/>
    <w:rsid w:val="005A3AF2"/>
    <w:rsid w:val="005D1AAB"/>
    <w:rsid w:val="005E6F15"/>
    <w:rsid w:val="00603C29"/>
    <w:rsid w:val="00627314"/>
    <w:rsid w:val="00693B6B"/>
    <w:rsid w:val="006B1465"/>
    <w:rsid w:val="006B358B"/>
    <w:rsid w:val="00782EF8"/>
    <w:rsid w:val="00785C31"/>
    <w:rsid w:val="007874AE"/>
    <w:rsid w:val="007A01C0"/>
    <w:rsid w:val="007A5939"/>
    <w:rsid w:val="007B3B8C"/>
    <w:rsid w:val="007E3E84"/>
    <w:rsid w:val="008011E8"/>
    <w:rsid w:val="00803D5A"/>
    <w:rsid w:val="00832B6D"/>
    <w:rsid w:val="00841642"/>
    <w:rsid w:val="00870817"/>
    <w:rsid w:val="008753E6"/>
    <w:rsid w:val="008B2E0A"/>
    <w:rsid w:val="00901DCB"/>
    <w:rsid w:val="00943DF2"/>
    <w:rsid w:val="00953AD2"/>
    <w:rsid w:val="00966808"/>
    <w:rsid w:val="009949C8"/>
    <w:rsid w:val="009F7975"/>
    <w:rsid w:val="00A34E79"/>
    <w:rsid w:val="00A361EA"/>
    <w:rsid w:val="00A451F4"/>
    <w:rsid w:val="00A579B0"/>
    <w:rsid w:val="00A82096"/>
    <w:rsid w:val="00A87BDF"/>
    <w:rsid w:val="00AB1650"/>
    <w:rsid w:val="00AD22B0"/>
    <w:rsid w:val="00AD4FB7"/>
    <w:rsid w:val="00AE07E4"/>
    <w:rsid w:val="00B05A16"/>
    <w:rsid w:val="00B35DB1"/>
    <w:rsid w:val="00B823C5"/>
    <w:rsid w:val="00BA0C7F"/>
    <w:rsid w:val="00BA2A0A"/>
    <w:rsid w:val="00BA3D5E"/>
    <w:rsid w:val="00BA5170"/>
    <w:rsid w:val="00C03A9B"/>
    <w:rsid w:val="00C23F77"/>
    <w:rsid w:val="00C6583F"/>
    <w:rsid w:val="00C74827"/>
    <w:rsid w:val="00C874CF"/>
    <w:rsid w:val="00CD0854"/>
    <w:rsid w:val="00D058F3"/>
    <w:rsid w:val="00D05BD6"/>
    <w:rsid w:val="00D1141B"/>
    <w:rsid w:val="00DC533D"/>
    <w:rsid w:val="00DF7E84"/>
    <w:rsid w:val="00E35BC2"/>
    <w:rsid w:val="00E636DE"/>
    <w:rsid w:val="00E739B2"/>
    <w:rsid w:val="00E96642"/>
    <w:rsid w:val="00EB08CF"/>
    <w:rsid w:val="00EC2D4B"/>
    <w:rsid w:val="00ED2689"/>
    <w:rsid w:val="00F6748D"/>
    <w:rsid w:val="00FA63DF"/>
    <w:rsid w:val="00FB447F"/>
    <w:rsid w:val="00FE4E86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F09"/>
  <w15:chartTrackingRefBased/>
  <w15:docId w15:val="{D5CC1413-986A-49A0-BBF0-6174DE1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A5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A58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zevsmlouvy">
    <w:name w:val="Název smlouvy"/>
    <w:basedOn w:val="Normln"/>
    <w:rsid w:val="000A58A2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0A58A2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0A58A2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A5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C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8D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8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8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32B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978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C. Budejovice, a.s.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8</cp:revision>
  <dcterms:created xsi:type="dcterms:W3CDTF">2024-10-09T08:14:00Z</dcterms:created>
  <dcterms:modified xsi:type="dcterms:W3CDTF">2025-03-18T11:37:00Z</dcterms:modified>
</cp:coreProperties>
</file>