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FC2D" w14:textId="77777777" w:rsidR="00010F69" w:rsidRPr="00010F69" w:rsidRDefault="00010F69" w:rsidP="00010F69">
      <w:pPr>
        <w:spacing w:after="200" w:line="300" w:lineRule="atLeas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DODATEK č. 2</w:t>
      </w:r>
    </w:p>
    <w:p w14:paraId="026F33C7" w14:textId="77777777" w:rsidR="00010F69" w:rsidRPr="00010F69" w:rsidRDefault="00010F69" w:rsidP="00010F69">
      <w:pPr>
        <w:spacing w:after="200" w:line="300" w:lineRule="atLeast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ke Smlouvě o dílo uzavřené dne 25.9.2023 podle § 2586 a násl. zákona č. 89/2012 Sb., Občanského zákoníku, ve znění pozdějších předpisů (dále jen „občanský zákoník“) mezi stranami</w:t>
      </w:r>
    </w:p>
    <w:p w14:paraId="7F21FC48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5D84FB1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Rozvojový fond Pardubice a.s.</w:t>
      </w:r>
    </w:p>
    <w:p w14:paraId="66761BAE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IČO 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>25291408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, DIČ </w:t>
      </w: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CZ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>25291408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>,</w:t>
      </w:r>
    </w:p>
    <w:p w14:paraId="5C10CF01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se sídlem třída Míru 90, </w:t>
      </w:r>
      <w:proofErr w:type="gramStart"/>
      <w:r w:rsidRPr="00010F69">
        <w:rPr>
          <w:rFonts w:ascii="Times New Roman" w:eastAsia="Calibri" w:hAnsi="Times New Roman" w:cs="Times New Roman"/>
          <w:kern w:val="0"/>
          <w14:ligatures w14:val="none"/>
        </w:rPr>
        <w:t>Zelené</w:t>
      </w:r>
      <w:proofErr w:type="gramEnd"/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 Předměstí, 530 02 Pardubice</w:t>
      </w:r>
    </w:p>
    <w:p w14:paraId="0BE24FAE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zastoupen: Janem Šárkou</w:t>
      </w:r>
    </w:p>
    <w:p w14:paraId="0417726C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jako </w:t>
      </w: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objednatel</w:t>
      </w:r>
    </w:p>
    <w:p w14:paraId="128D5328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2BBE8AB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a</w:t>
      </w:r>
    </w:p>
    <w:p w14:paraId="0DD9B85F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482DC97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PORR a.s. </w:t>
      </w:r>
    </w:p>
    <w:p w14:paraId="5B558304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IČO 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>43005560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, DIČ 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>CZ43005560</w:t>
      </w:r>
    </w:p>
    <w:p w14:paraId="7A901B86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se sídlem Dubečská 3238/36, 100 00 Praha 10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057CD32D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zapsaná v obchodním rejstříku vedeném u Městského soudu v Praze, oddíl B, vložka 1006</w:t>
      </w:r>
    </w:p>
    <w:p w14:paraId="20BE239E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zastoupen: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Ing. Dušanem Čížkem, MBA, předsedou představenstva a 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br/>
        <w:t>Ing. Peterem Suchým, členem představenstva</w:t>
      </w:r>
    </w:p>
    <w:p w14:paraId="396915B4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jako </w:t>
      </w: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zhotovitel</w:t>
      </w:r>
    </w:p>
    <w:p w14:paraId="0F7261CD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321EACEC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>Objednatel a zhotovitel jsou dále společně označováni jako „</w:t>
      </w:r>
      <w:r w:rsidRPr="00010F69">
        <w:rPr>
          <w:rFonts w:ascii="Times New Roman" w:eastAsia="Calibri" w:hAnsi="Times New Roman" w:cs="Times New Roman"/>
          <w:b/>
          <w:bCs/>
          <w:kern w:val="0"/>
          <w14:ligatures w14:val="none"/>
        </w:rPr>
        <w:t>smluvní strany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>“.</w:t>
      </w:r>
    </w:p>
    <w:p w14:paraId="5DDC9D18" w14:textId="77777777" w:rsidR="00010F69" w:rsidRPr="00010F69" w:rsidRDefault="00010F69" w:rsidP="00010F69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738386DE" w14:textId="77777777" w:rsidR="00010F69" w:rsidRPr="00010F69" w:rsidRDefault="00010F69" w:rsidP="00010F69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br w:type="page"/>
      </w:r>
    </w:p>
    <w:p w14:paraId="17D9FB18" w14:textId="77777777" w:rsidR="00010F69" w:rsidRPr="00010F69" w:rsidRDefault="00010F69" w:rsidP="00010F69">
      <w:pPr>
        <w:numPr>
          <w:ilvl w:val="0"/>
          <w:numId w:val="1"/>
        </w:numPr>
        <w:spacing w:after="0" w:line="30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lastRenderedPageBreak/>
        <w:t xml:space="preserve"> Preambule</w:t>
      </w:r>
    </w:p>
    <w:p w14:paraId="208298B8" w14:textId="18D2E9CB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Mezi smluvními stranami byla dne 25.9.2023 uzavřena Smlouva o dílo na zhotovení stavebního díla s názvem „</w:t>
      </w:r>
      <w:r w:rsidRPr="00010F69">
        <w:rPr>
          <w:i/>
          <w:iCs/>
          <w:sz w:val="22"/>
          <w:szCs w:val="22"/>
        </w:rPr>
        <w:t>Parkovací dům u MFA</w:t>
      </w:r>
      <w:r w:rsidRPr="00010F69">
        <w:rPr>
          <w:sz w:val="22"/>
          <w:szCs w:val="22"/>
        </w:rPr>
        <w:t>“, spočívající v realizaci novostavby Parkovacího domu na adrese U Stadionu 89, Pardubice 530 02 na pozemcích dle platného územního rozhodnutí, tj. stavbu blíže specifikovanou ve smlouvě a jejích přílohách, přičemž následně k této smlouvě uzavřely smluvní strany dne 6.3.2024 dodatek č. 1 (dále jako „</w:t>
      </w:r>
      <w:r w:rsidRPr="00010F69">
        <w:rPr>
          <w:b/>
          <w:sz w:val="22"/>
          <w:szCs w:val="22"/>
        </w:rPr>
        <w:t>smlouva</w:t>
      </w:r>
      <w:r w:rsidRPr="00010F69">
        <w:rPr>
          <w:sz w:val="22"/>
          <w:szCs w:val="22"/>
        </w:rPr>
        <w:t>“).</w:t>
      </w:r>
    </w:p>
    <w:p w14:paraId="4D298BE2" w14:textId="69D4CCD6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 xml:space="preserve">Vzhledem k tomu, že v průběhu realizace díla došlo ke vzniku potřeby upravit rozsah </w:t>
      </w:r>
      <w:proofErr w:type="gramStart"/>
      <w:r w:rsidRPr="00010F69">
        <w:rPr>
          <w:sz w:val="22"/>
          <w:szCs w:val="22"/>
        </w:rPr>
        <w:t>díla,  domluvily</w:t>
      </w:r>
      <w:proofErr w:type="gramEnd"/>
      <w:r w:rsidRPr="00010F69">
        <w:rPr>
          <w:sz w:val="22"/>
          <w:szCs w:val="22"/>
        </w:rPr>
        <w:t xml:space="preserve"> se smluvní strany na tomto dodatku č. 2.</w:t>
      </w:r>
    </w:p>
    <w:p w14:paraId="4DE82A0D" w14:textId="5604C4E8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 xml:space="preserve">Veškeré pojmy uvedené v tomto dodatku s velkými počátečními písmeny mají stejný význam jako pojmy definované ve smlouvě, nevyplývá-li z textu tohoto dodatku výslovně jinak  </w:t>
      </w:r>
    </w:p>
    <w:p w14:paraId="5EA22377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D3777E8" w14:textId="77777777" w:rsidR="00010F69" w:rsidRPr="00010F69" w:rsidRDefault="00010F69" w:rsidP="00010F69">
      <w:pPr>
        <w:numPr>
          <w:ilvl w:val="0"/>
          <w:numId w:val="1"/>
        </w:numPr>
        <w:spacing w:after="0" w:line="30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Změna smlouvy</w:t>
      </w:r>
    </w:p>
    <w:p w14:paraId="23FFB36F" w14:textId="59F3FFBA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V průběhu provádění díla došlo k potřebě upravit rozsah díla, a to v rozsahu změnových listů v příloze č. 1 tohoto dodatku č. 2. Popis změn díla a odůvodnění jejich potřeby je uvedeno v </w:t>
      </w:r>
      <w:proofErr w:type="gramStart"/>
      <w:r w:rsidRPr="00010F69">
        <w:rPr>
          <w:sz w:val="22"/>
          <w:szCs w:val="22"/>
        </w:rPr>
        <w:t>jednotlivých  změnových</w:t>
      </w:r>
      <w:proofErr w:type="gramEnd"/>
      <w:r w:rsidRPr="00010F69">
        <w:rPr>
          <w:sz w:val="22"/>
          <w:szCs w:val="22"/>
        </w:rPr>
        <w:t xml:space="preserve"> listech v příloze č. 1.</w:t>
      </w:r>
    </w:p>
    <w:p w14:paraId="23936CFD" w14:textId="77777777" w:rsidR="00010F69" w:rsidRPr="00010F69" w:rsidRDefault="00010F69" w:rsidP="00010F69">
      <w:pPr>
        <w:spacing w:after="0" w:line="300" w:lineRule="atLeast"/>
        <w:ind w:left="432"/>
        <w:contextualSpacing/>
        <w:jc w:val="both"/>
        <w:outlineLvl w:val="0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69C8DA35" w14:textId="7744C1D2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V návaznosti na změnu rozsahu díla se smluvní strany dohodly na úpravě čl. 5.1 smlouvy, který nově zní:</w:t>
      </w:r>
    </w:p>
    <w:p w14:paraId="59681B36" w14:textId="77777777" w:rsidR="00010F69" w:rsidRPr="00010F69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09E8DF68" w14:textId="77777777" w:rsidR="00010F69" w:rsidRPr="00010F69" w:rsidRDefault="00010F69" w:rsidP="00010F69">
      <w:pPr>
        <w:spacing w:after="0" w:line="300" w:lineRule="atLeast"/>
        <w:ind w:left="432" w:hanging="432"/>
        <w:contextualSpacing/>
        <w:jc w:val="both"/>
        <w:outlineLvl w:val="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>„5.1</w:t>
      </w:r>
      <w:proofErr w:type="gramStart"/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  <w:t xml:space="preserve">  Smluvní</w:t>
      </w:r>
      <w:proofErr w:type="gramEnd"/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cena za zhotovení díla dle původní smlouvy činí </w:t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  <w:t>326 616 000,00 Kč</w:t>
      </w:r>
    </w:p>
    <w:p w14:paraId="45CF44C4" w14:textId="77777777" w:rsidR="00010F69" w:rsidRPr="00010F69" w:rsidRDefault="00010F69" w:rsidP="00010F69">
      <w:pPr>
        <w:pBdr>
          <w:bottom w:val="single" w:sz="4" w:space="1" w:color="auto"/>
        </w:pBd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 xml:space="preserve">Smluvní cena prací dle dodatku č. 1: </w:t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  <w:t xml:space="preserve"> </w:t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  <w:t xml:space="preserve"> - 5 516 540,55 Kč</w:t>
      </w:r>
    </w:p>
    <w:p w14:paraId="3B8DDE95" w14:textId="77777777" w:rsidR="00010F69" w:rsidRPr="00010F69" w:rsidRDefault="00010F69" w:rsidP="00010F69">
      <w:pPr>
        <w:pBdr>
          <w:bottom w:val="single" w:sz="4" w:space="1" w:color="auto"/>
        </w:pBd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>Smluvní cena prací dle dodatku č. 2:</w:t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bCs/>
          <w:kern w:val="0"/>
          <w14:ligatures w14:val="none"/>
        </w:rPr>
        <w:tab/>
        <w:t>- 23 700 798,40 Kč</w:t>
      </w:r>
    </w:p>
    <w:p w14:paraId="2CA8F58B" w14:textId="77777777" w:rsidR="002D2958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ins w:id="0" w:author="zima.vladimir@seznam.cz" w:date="2025-01-15T15:41:00Z" w16du:dateUtc="2025-01-15T14:41:00Z"/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 xml:space="preserve">Smluvní cena za zhotovení díla dle smlouvy </w:t>
      </w:r>
    </w:p>
    <w:p w14:paraId="4CA0C9A1" w14:textId="0E850B8E" w:rsidR="00010F69" w:rsidRPr="00010F69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 xml:space="preserve">ve znění </w:t>
      </w:r>
      <w:del w:id="1" w:author="Krámová Iva" w:date="2025-03-19T10:29:00Z" w16du:dateUtc="2025-03-19T09:29:00Z">
        <w:r w:rsidRPr="00010F69" w:rsidDel="0047756E">
          <w:rPr>
            <w:rFonts w:ascii="Times New Roman" w:eastAsia="Calibri" w:hAnsi="Times New Roman" w:cs="Times New Roman"/>
            <w:b/>
            <w:kern w:val="0"/>
            <w14:ligatures w14:val="none"/>
          </w:rPr>
          <w:delText xml:space="preserve">dodatku </w:delText>
        </w:r>
      </w:del>
      <w:ins w:id="2" w:author="zima.vladimir@seznam.cz" w:date="2025-01-15T15:36:00Z" w16du:dateUtc="2025-01-15T14:36:00Z">
        <w:r w:rsidR="00B95DBD" w:rsidRPr="00010F69">
          <w:rPr>
            <w:rFonts w:ascii="Times New Roman" w:eastAsia="Calibri" w:hAnsi="Times New Roman" w:cs="Times New Roman"/>
            <w:b/>
            <w:kern w:val="0"/>
            <w14:ligatures w14:val="none"/>
          </w:rPr>
          <w:t>dodatk</w:t>
        </w:r>
        <w:r w:rsidR="00B95DBD">
          <w:rPr>
            <w:rFonts w:ascii="Times New Roman" w:eastAsia="Calibri" w:hAnsi="Times New Roman" w:cs="Times New Roman"/>
            <w:b/>
            <w:kern w:val="0"/>
            <w14:ligatures w14:val="none"/>
          </w:rPr>
          <w:t>ů</w:t>
        </w:r>
        <w:r w:rsidR="00B95DBD" w:rsidRPr="00010F69">
          <w:rPr>
            <w:rFonts w:ascii="Times New Roman" w:eastAsia="Calibri" w:hAnsi="Times New Roman" w:cs="Times New Roman"/>
            <w:b/>
            <w:kern w:val="0"/>
            <w14:ligatures w14:val="none"/>
          </w:rPr>
          <w:t xml:space="preserve"> </w:t>
        </w:r>
      </w:ins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č. 1</w:t>
      </w:r>
      <w:ins w:id="3" w:author="zima.vladimir@seznam.cz" w:date="2025-01-15T15:36:00Z" w16du:dateUtc="2025-01-15T14:36:00Z">
        <w:r w:rsidR="00B95DBD">
          <w:rPr>
            <w:rFonts w:ascii="Times New Roman" w:eastAsia="Calibri" w:hAnsi="Times New Roman" w:cs="Times New Roman"/>
            <w:b/>
            <w:kern w:val="0"/>
            <w14:ligatures w14:val="none"/>
          </w:rPr>
          <w:t xml:space="preserve"> a č. 2</w:t>
        </w:r>
      </w:ins>
      <w:ins w:id="4" w:author="zima.vladimir@seznam.cz" w:date="2025-01-15T15:41:00Z" w16du:dateUtc="2025-01-15T14:41:00Z">
        <w:r w:rsidR="002D2958">
          <w:rPr>
            <w:rFonts w:ascii="Times New Roman" w:eastAsia="Calibri" w:hAnsi="Times New Roman" w:cs="Times New Roman"/>
            <w:b/>
            <w:kern w:val="0"/>
            <w14:ligatures w14:val="none"/>
          </w:rPr>
          <w:t xml:space="preserve"> činí</w:t>
        </w:r>
      </w:ins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ins w:id="5" w:author="zima.vladimir@seznam.cz" w:date="2025-01-15T15:41:00Z" w16du:dateUtc="2025-01-15T14:41:00Z">
        <w:r w:rsidR="002D2958">
          <w:rPr>
            <w:rFonts w:ascii="Times New Roman" w:eastAsia="Calibri" w:hAnsi="Times New Roman" w:cs="Times New Roman"/>
            <w:b/>
            <w:kern w:val="0"/>
            <w14:ligatures w14:val="none"/>
          </w:rPr>
          <w:tab/>
        </w:r>
        <w:r w:rsidR="002D2958">
          <w:rPr>
            <w:rFonts w:ascii="Times New Roman" w:eastAsia="Calibri" w:hAnsi="Times New Roman" w:cs="Times New Roman"/>
            <w:b/>
            <w:kern w:val="0"/>
            <w14:ligatures w14:val="none"/>
          </w:rPr>
          <w:tab/>
        </w:r>
        <w:r w:rsidR="002D2958">
          <w:rPr>
            <w:rFonts w:ascii="Times New Roman" w:eastAsia="Calibri" w:hAnsi="Times New Roman" w:cs="Times New Roman"/>
            <w:b/>
            <w:kern w:val="0"/>
            <w14:ligatures w14:val="none"/>
          </w:rPr>
          <w:tab/>
        </w:r>
        <w:r w:rsidR="002D2958">
          <w:rPr>
            <w:rFonts w:ascii="Times New Roman" w:eastAsia="Calibri" w:hAnsi="Times New Roman" w:cs="Times New Roman"/>
            <w:b/>
            <w:kern w:val="0"/>
            <w14:ligatures w14:val="none"/>
          </w:rPr>
          <w:tab/>
        </w:r>
      </w:ins>
      <w:del w:id="6" w:author="zima.vladimir@seznam.cz" w:date="2025-01-15T15:41:00Z" w16du:dateUtc="2025-01-15T14:41:00Z">
        <w:r w:rsidRPr="00010F69" w:rsidDel="002D2958">
          <w:rPr>
            <w:rFonts w:ascii="Times New Roman" w:eastAsia="Calibri" w:hAnsi="Times New Roman" w:cs="Times New Roman"/>
            <w:b/>
            <w:kern w:val="0"/>
            <w14:ligatures w14:val="none"/>
          </w:rPr>
          <w:delText xml:space="preserve"> </w:delText>
        </w:r>
      </w:del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297 398 661,05 Kč</w:t>
      </w:r>
    </w:p>
    <w:p w14:paraId="4F63F49D" w14:textId="77777777" w:rsidR="00010F69" w:rsidRPr="00010F69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 xml:space="preserve">Této ceně odpovídá DPH ve výši 62 453 718,82. Včetně DPH tedy cena činí </w:t>
      </w:r>
    </w:p>
    <w:p w14:paraId="48ABFDAE" w14:textId="77777777" w:rsidR="00010F69" w:rsidRPr="00010F69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14:ligatures w14:val="none"/>
        </w:rPr>
        <w:t>359 852 379,87 Kč (dále jen „cena díla“).</w:t>
      </w:r>
    </w:p>
    <w:p w14:paraId="092FE377" w14:textId="77777777" w:rsidR="00010F69" w:rsidRPr="00010F69" w:rsidRDefault="00010F69" w:rsidP="00010F69">
      <w:pPr>
        <w:spacing w:after="0" w:line="300" w:lineRule="atLeast"/>
        <w:ind w:left="567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</w:p>
    <w:p w14:paraId="0D360B40" w14:textId="77777777" w:rsidR="00010F69" w:rsidRPr="00010F69" w:rsidRDefault="00010F69" w:rsidP="00010F69">
      <w:pPr>
        <w:widowControl w:val="0"/>
        <w:spacing w:after="0" w:line="240" w:lineRule="auto"/>
        <w:ind w:left="1560"/>
        <w:contextualSpacing/>
        <w:jc w:val="both"/>
        <w:rPr>
          <w:rFonts w:ascii="Times New Roman" w:eastAsia="Calibri" w:hAnsi="Times New Roman" w:cs="Times New Roman"/>
          <w:i/>
          <w:snapToGrid w:val="0"/>
          <w:color w:val="000000"/>
          <w:kern w:val="0"/>
          <w14:ligatures w14:val="none"/>
        </w:rPr>
      </w:pPr>
    </w:p>
    <w:p w14:paraId="6D5A4082" w14:textId="77777777" w:rsidR="00010F69" w:rsidRPr="00010F69" w:rsidRDefault="00010F69" w:rsidP="00010F69">
      <w:pPr>
        <w:numPr>
          <w:ilvl w:val="0"/>
          <w:numId w:val="1"/>
        </w:numPr>
        <w:spacing w:after="0" w:line="300" w:lineRule="atLeast"/>
        <w:contextualSpacing/>
        <w:jc w:val="both"/>
        <w:outlineLvl w:val="0"/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</w:pPr>
      <w:r w:rsidRPr="00010F69">
        <w:rPr>
          <w:rFonts w:ascii="Times New Roman" w:eastAsia="Calibri" w:hAnsi="Times New Roman" w:cs="Times New Roman"/>
          <w:b/>
          <w:kern w:val="0"/>
          <w:sz w:val="32"/>
          <w:szCs w:val="32"/>
          <w14:ligatures w14:val="none"/>
        </w:rPr>
        <w:t xml:space="preserve"> Závěrečná ustanovení</w:t>
      </w:r>
    </w:p>
    <w:p w14:paraId="3A69A626" w14:textId="2B27FF2B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Ostatní ujednání smlouvy, které nejsou dotčeny tímto dodatkem, zůstávají v platnosti.</w:t>
      </w:r>
    </w:p>
    <w:p w14:paraId="0217E171" w14:textId="7D12310F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Tento dodatek nabývá platnosti dnem jeho podpisu oběma smluvními stranami a účinnosti dnem jeho uveřejnění v registru smluv podle zákona č. 340/2015 Sb., o zvláštních podmínkách účinnosti některých smluv, uveřejňování těchto smluv a o registru smluv (zákon o registru smluv), ve znění pozdějších předpisů. Tento dodatek uveřejní v registru smluv ve lhůtě do 30 dnů ode dne jejího podpisu oběma smluvními stranami objednatel.</w:t>
      </w:r>
    </w:p>
    <w:p w14:paraId="69305329" w14:textId="3CA4CB6E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 xml:space="preserve">Tento dodatek je vyhotoven </w:t>
      </w:r>
      <w:r w:rsidRPr="00010F69">
        <w:rPr>
          <w:b/>
          <w:sz w:val="22"/>
          <w:szCs w:val="22"/>
        </w:rPr>
        <w:t>ve dvou vyhotoveních</w:t>
      </w:r>
      <w:r w:rsidRPr="00010F69">
        <w:rPr>
          <w:sz w:val="22"/>
          <w:szCs w:val="22"/>
        </w:rPr>
        <w:t xml:space="preserve">, z nichž každá ze smluvních stran obdrží jedno vyhotovení.  </w:t>
      </w:r>
    </w:p>
    <w:p w14:paraId="7DF3450D" w14:textId="4E324D5C" w:rsidR="00010F69" w:rsidRPr="00010F69" w:rsidRDefault="00010F69" w:rsidP="00010F69">
      <w:pPr>
        <w:pStyle w:val="Styl1"/>
        <w:rPr>
          <w:sz w:val="22"/>
          <w:szCs w:val="22"/>
        </w:rPr>
      </w:pPr>
      <w:r w:rsidRPr="00010F69">
        <w:rPr>
          <w:sz w:val="22"/>
          <w:szCs w:val="22"/>
        </w:rPr>
        <w:t>Smluvní strany si tento dodatek řádně přečetly a uzavírají ji dle své pravé a svobodné vůle, bez nátlaku či za nápadně nevýhodných podmínek.</w:t>
      </w:r>
    </w:p>
    <w:p w14:paraId="78AD0FE9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22485828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:u w:val="single"/>
          <w14:ligatures w14:val="none"/>
        </w:rPr>
        <w:t>Přílohy smlouvy:</w:t>
      </w:r>
    </w:p>
    <w:p w14:paraId="4C6AA968" w14:textId="77777777" w:rsidR="00010F69" w:rsidRPr="00010F69" w:rsidRDefault="00010F69" w:rsidP="00010F69">
      <w:pPr>
        <w:spacing w:after="0" w:line="300" w:lineRule="atLeast"/>
        <w:ind w:left="2120" w:hanging="212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Příloha č. 1: </w:t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  <w:t>Přehled změnových listů</w:t>
      </w:r>
    </w:p>
    <w:p w14:paraId="32F1E16F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4623353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579C04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A092D61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1EB99B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  Za </w:t>
      </w:r>
      <w:proofErr w:type="gramStart"/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objednatele:   </w:t>
      </w:r>
      <w:proofErr w:type="gramEnd"/>
      <w:r w:rsidRPr="00010F69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Za zhotovitele:</w:t>
      </w:r>
    </w:p>
    <w:p w14:paraId="5EC34134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tbl>
      <w:tblPr>
        <w:tblW w:w="7940" w:type="dxa"/>
        <w:tblLook w:val="04A0" w:firstRow="1" w:lastRow="0" w:firstColumn="1" w:lastColumn="0" w:noHBand="0" w:noVBand="1"/>
      </w:tblPr>
      <w:tblGrid>
        <w:gridCol w:w="3138"/>
        <w:gridCol w:w="960"/>
        <w:gridCol w:w="3620"/>
        <w:gridCol w:w="222"/>
      </w:tblGrid>
      <w:tr w:rsidR="00010F69" w:rsidRPr="00010F69" w14:paraId="1958239C" w14:textId="77777777" w:rsidTr="00D00439">
        <w:trPr>
          <w:gridAfter w:val="1"/>
          <w:wAfter w:w="222" w:type="dxa"/>
          <w:trHeight w:val="288"/>
        </w:trPr>
        <w:tc>
          <w:tcPr>
            <w:tcW w:w="3138" w:type="dxa"/>
            <w:shd w:val="clear" w:color="auto" w:fill="auto"/>
            <w:vAlign w:val="center"/>
            <w:hideMark/>
          </w:tcPr>
          <w:p w14:paraId="03A95630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 Pardubicích dne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5C314D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75DC23D9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 Praze dne</w:t>
            </w:r>
          </w:p>
        </w:tc>
      </w:tr>
      <w:tr w:rsidR="00010F69" w:rsidRPr="00010F69" w14:paraId="419EFEF5" w14:textId="77777777" w:rsidTr="00D00439">
        <w:trPr>
          <w:gridAfter w:val="1"/>
          <w:wAfter w:w="222" w:type="dxa"/>
          <w:trHeight w:val="288"/>
        </w:trPr>
        <w:tc>
          <w:tcPr>
            <w:tcW w:w="3138" w:type="dxa"/>
            <w:shd w:val="clear" w:color="auto" w:fill="auto"/>
            <w:vAlign w:val="center"/>
            <w:hideMark/>
          </w:tcPr>
          <w:p w14:paraId="655AE12D" w14:textId="77777777" w:rsidR="00010F69" w:rsidRPr="00010F69" w:rsidRDefault="00010F69" w:rsidP="0001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7D5C74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0" w:type="dxa"/>
            <w:shd w:val="clear" w:color="auto" w:fill="auto"/>
            <w:noWrap/>
            <w:vAlign w:val="bottom"/>
            <w:hideMark/>
          </w:tcPr>
          <w:p w14:paraId="6650B790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0F69" w:rsidRPr="00010F69" w14:paraId="7C727FE2" w14:textId="77777777" w:rsidTr="00D00439">
        <w:trPr>
          <w:trHeight w:val="300"/>
        </w:trPr>
        <w:tc>
          <w:tcPr>
            <w:tcW w:w="3138" w:type="dxa"/>
            <w:tcBorders>
              <w:bottom w:val="single" w:sz="4" w:space="0" w:color="auto"/>
            </w:tcBorders>
            <w:vAlign w:val="center"/>
            <w:hideMark/>
          </w:tcPr>
          <w:p w14:paraId="0BA7C936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vAlign w:val="center"/>
            <w:hideMark/>
          </w:tcPr>
          <w:p w14:paraId="3EDEC5AE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vAlign w:val="center"/>
            <w:hideMark/>
          </w:tcPr>
          <w:p w14:paraId="03526C5F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C1428E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0F69" w:rsidRPr="00010F69" w14:paraId="1F8AE457" w14:textId="77777777" w:rsidTr="00D00439">
        <w:trPr>
          <w:trHeight w:val="828"/>
        </w:trPr>
        <w:tc>
          <w:tcPr>
            <w:tcW w:w="31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A100FF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Jan Šárka</w:t>
            </w:r>
          </w:p>
          <w:p w14:paraId="6EB00396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Předseda představenstva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14:paraId="7186803C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F2699E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Ing. Dušan Čížek, MBA</w:t>
            </w: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21CABAED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předseda představenstva  </w:t>
            </w:r>
          </w:p>
        </w:tc>
        <w:tc>
          <w:tcPr>
            <w:tcW w:w="222" w:type="dxa"/>
            <w:vAlign w:val="center"/>
            <w:hideMark/>
          </w:tcPr>
          <w:p w14:paraId="7971D87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0F69" w:rsidRPr="00010F69" w14:paraId="0CD85DB6" w14:textId="77777777" w:rsidTr="00D00439">
        <w:trPr>
          <w:trHeight w:val="300"/>
        </w:trPr>
        <w:tc>
          <w:tcPr>
            <w:tcW w:w="3138" w:type="dxa"/>
            <w:shd w:val="clear" w:color="auto" w:fill="auto"/>
            <w:vAlign w:val="center"/>
            <w:hideMark/>
          </w:tcPr>
          <w:p w14:paraId="2E66A89C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335F3BB2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20" w:type="dxa"/>
            <w:shd w:val="clear" w:color="auto" w:fill="auto"/>
            <w:vAlign w:val="center"/>
            <w:hideMark/>
          </w:tcPr>
          <w:p w14:paraId="6781D907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7B6FD8AD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0F69" w:rsidRPr="00010F69" w14:paraId="77384893" w14:textId="77777777" w:rsidTr="00D00439">
        <w:trPr>
          <w:trHeight w:val="300"/>
        </w:trPr>
        <w:tc>
          <w:tcPr>
            <w:tcW w:w="313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38FC224" w14:textId="77777777" w:rsidR="00010F69" w:rsidRPr="00010F69" w:rsidRDefault="00010F69" w:rsidP="0001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0F6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960" w:type="dxa"/>
            <w:vMerge/>
            <w:vAlign w:val="center"/>
            <w:hideMark/>
          </w:tcPr>
          <w:p w14:paraId="1D17D3A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2012E0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780E75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10F69" w:rsidRPr="00010F69" w14:paraId="6F5C4D24" w14:textId="77777777" w:rsidTr="00D00439">
        <w:trPr>
          <w:trHeight w:val="816"/>
        </w:trPr>
        <w:tc>
          <w:tcPr>
            <w:tcW w:w="313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452A49" w14:textId="77777777" w:rsidR="00010F69" w:rsidRPr="00010F69" w:rsidRDefault="00010F69" w:rsidP="00010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14:paraId="0974082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369FE56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Ing. Peter Suchý</w:t>
            </w: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544F033B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10F6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člen představenstva</w:t>
            </w:r>
          </w:p>
        </w:tc>
        <w:tc>
          <w:tcPr>
            <w:tcW w:w="222" w:type="dxa"/>
            <w:vAlign w:val="center"/>
            <w:hideMark/>
          </w:tcPr>
          <w:p w14:paraId="763BCE0A" w14:textId="77777777" w:rsidR="00010F69" w:rsidRPr="00010F69" w:rsidRDefault="00010F69" w:rsidP="00010F6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308537E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177D487" w14:textId="77777777" w:rsidR="00010F69" w:rsidRPr="00010F69" w:rsidRDefault="00010F69" w:rsidP="00010F69">
      <w:pPr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D210B05" w14:textId="77777777" w:rsidR="00010F69" w:rsidRPr="00010F69" w:rsidRDefault="00010F69" w:rsidP="00010F69">
      <w:pPr>
        <w:tabs>
          <w:tab w:val="center" w:pos="2127"/>
          <w:tab w:val="center" w:pos="7088"/>
        </w:tabs>
        <w:spacing w:after="0" w:line="300" w:lineRule="atLeast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</w:r>
    </w:p>
    <w:p w14:paraId="428237A2" w14:textId="57B09FB3" w:rsidR="00160F24" w:rsidRDefault="00010F69" w:rsidP="00010F69">
      <w:r w:rsidRPr="00010F69">
        <w:rPr>
          <w:rFonts w:ascii="Times New Roman" w:eastAsia="Calibri" w:hAnsi="Times New Roman" w:cs="Times New Roman"/>
          <w:kern w:val="0"/>
          <w14:ligatures w14:val="none"/>
        </w:rPr>
        <w:tab/>
      </w:r>
    </w:p>
    <w:sectPr w:rsidR="00160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445"/>
    <w:multiLevelType w:val="multilevel"/>
    <w:tmpl w:val="544C67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Styl1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481050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ima.vladimir@seznam.cz">
    <w15:presenceInfo w15:providerId="Windows Live" w15:userId="6d003b7abcb4942f"/>
  </w15:person>
  <w15:person w15:author="Krámová Iva">
    <w15:presenceInfo w15:providerId="AD" w15:userId="S::kramova@rfpardubice.cz::ecee0f21-46eb-4e41-acef-8793bc9b0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60wdUgmgVgFDQCPLiIJkUWr5/gjsxPfVFUOvhtZVftTOGmmWrgNuFxJ11Zrf9AMEVFW4WKnKBKbPRwiNtGOw/A==" w:salt="5sDk6xg+GxLzoICYgGCMS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69"/>
    <w:rsid w:val="00010F69"/>
    <w:rsid w:val="000F57D6"/>
    <w:rsid w:val="00160F24"/>
    <w:rsid w:val="00195D05"/>
    <w:rsid w:val="00294A33"/>
    <w:rsid w:val="002D2958"/>
    <w:rsid w:val="0037375C"/>
    <w:rsid w:val="0047756E"/>
    <w:rsid w:val="00711B16"/>
    <w:rsid w:val="00896B8A"/>
    <w:rsid w:val="008B66A5"/>
    <w:rsid w:val="00B95DBD"/>
    <w:rsid w:val="00C12143"/>
    <w:rsid w:val="00FC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FC87"/>
  <w15:chartTrackingRefBased/>
  <w15:docId w15:val="{224F8C21-E042-4853-8BB2-2C0CC192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0F6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0F6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0F69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0F69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0F69"/>
    <w:rPr>
      <w:rFonts w:eastAsiaTheme="majorEastAsia" w:cstheme="majorBidi"/>
      <w:color w:val="0F476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0F69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0F69"/>
    <w:rPr>
      <w:rFonts w:eastAsiaTheme="majorEastAsia" w:cstheme="majorBidi"/>
      <w:color w:val="595959" w:themeColor="text1" w:themeTint="A6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0F69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0F69"/>
    <w:rPr>
      <w:rFonts w:eastAsiaTheme="majorEastAsia" w:cstheme="majorBidi"/>
      <w:color w:val="272727" w:themeColor="text1" w:themeTint="D8"/>
      <w:lang w:val="cs-CZ"/>
    </w:rPr>
  </w:style>
  <w:style w:type="paragraph" w:styleId="Nzev">
    <w:name w:val="Title"/>
    <w:basedOn w:val="Normln"/>
    <w:next w:val="Normln"/>
    <w:link w:val="NzevChar"/>
    <w:uiPriority w:val="10"/>
    <w:qFormat/>
    <w:rsid w:val="0001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0F69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0F69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t">
    <w:name w:val="Quote"/>
    <w:basedOn w:val="Normln"/>
    <w:next w:val="Normln"/>
    <w:link w:val="CittChar"/>
    <w:uiPriority w:val="29"/>
    <w:qFormat/>
    <w:rsid w:val="0001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0F69"/>
    <w:rPr>
      <w:i/>
      <w:iCs/>
      <w:color w:val="404040" w:themeColor="text1" w:themeTint="BF"/>
      <w:lang w:val="cs-CZ"/>
    </w:rPr>
  </w:style>
  <w:style w:type="paragraph" w:styleId="Odstavecseseznamem">
    <w:name w:val="List Paragraph"/>
    <w:basedOn w:val="Normln"/>
    <w:uiPriority w:val="34"/>
    <w:qFormat/>
    <w:rsid w:val="00010F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0F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0F69"/>
    <w:rPr>
      <w:i/>
      <w:iCs/>
      <w:color w:val="0F4761" w:themeColor="accent1" w:themeShade="BF"/>
      <w:lang w:val="cs-CZ"/>
    </w:rPr>
  </w:style>
  <w:style w:type="character" w:styleId="Odkazintenzivn">
    <w:name w:val="Intense Reference"/>
    <w:basedOn w:val="Standardnpsmoodstavce"/>
    <w:uiPriority w:val="32"/>
    <w:qFormat/>
    <w:rsid w:val="00010F69"/>
    <w:rPr>
      <w:b/>
      <w:bCs/>
      <w:smallCaps/>
      <w:color w:val="0F4761" w:themeColor="accent1" w:themeShade="BF"/>
      <w:spacing w:val="5"/>
    </w:rPr>
  </w:style>
  <w:style w:type="paragraph" w:customStyle="1" w:styleId="Styl1">
    <w:name w:val="Styl1"/>
    <w:basedOn w:val="Nadpis1"/>
    <w:qFormat/>
    <w:rsid w:val="00010F69"/>
    <w:pPr>
      <w:keepNext w:val="0"/>
      <w:keepLines w:val="0"/>
      <w:numPr>
        <w:ilvl w:val="1"/>
        <w:numId w:val="1"/>
      </w:numPr>
      <w:spacing w:before="0" w:after="0" w:line="300" w:lineRule="atLeast"/>
      <w:contextualSpacing/>
      <w:jc w:val="both"/>
    </w:pPr>
    <w:rPr>
      <w:rFonts w:ascii="Times New Roman" w:eastAsia="Calibri" w:hAnsi="Times New Roman" w:cs="Times New Roman"/>
      <w:bCs/>
      <w:color w:val="auto"/>
      <w:kern w:val="0"/>
      <w:sz w:val="32"/>
      <w:szCs w:val="32"/>
      <w14:ligatures w14:val="none"/>
    </w:rPr>
  </w:style>
  <w:style w:type="paragraph" w:styleId="Revize">
    <w:name w:val="Revision"/>
    <w:hidden/>
    <w:uiPriority w:val="99"/>
    <w:semiHidden/>
    <w:rsid w:val="00195D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arbeitungsfehler xmlns="7c6feea5-9aa4-4432-aecf-34cebc453f41" xsi:nil="true"/>
    <An xmlns="7c6feea5-9aa4-4432-aecf-34cebc453f41" xsi:nil="true"/>
    <TaxCatchAll xmlns="f53f8112-cc45-4d0d-9826-3905cc515cf2" xsi:nil="true"/>
    <Ablageebene3 xmlns="de1a5614-f090-4b7a-9a12-f045a9f4797f">ZMĚNOVÉ LISTY</Ablageebene3>
    <SAPKREDDEBNAME xmlns="051da6d8-6cbc-44dc-b765-8ebdee068671" xsi:nil="true"/>
    <SAPBELTYP xmlns="051da6d8-6cbc-44dc-b765-8ebdee068671" xsi:nil="true"/>
    <SAPBELTYPNAME xmlns="051da6d8-6cbc-44dc-b765-8ebdee068671" xsi:nil="true"/>
    <Dokumentenart xmlns="de1a5614-f090-4b7a-9a12-f045a9f4797f" xsi:nil="true"/>
    <SAPDOCTYPE xmlns="051da6d8-6cbc-44dc-b765-8ebdee068671" xsi:nil="true"/>
    <Ablageebene2 xmlns="de1a5614-f090-4b7a-9a12-f045a9f4797f">30-Mehrkostenforderungen</Ablageebene2>
    <Verarbeitet xmlns="7c6feea5-9aa4-4432-aecf-34cebc453f41">Abgeschlossen</Verarbeitet>
    <Anhaenge xmlns="7c6feea5-9aa4-4432-aecf-34cebc453f41" xsi:nil="true"/>
    <Projektphase xmlns="de1a5614-f090-4b7a-9a12-f045a9f4797f">Auftrag</Projektphase>
    <PAN xmlns="f53f8112-cc45-4d0d-9826-3905cc515cf2" xsi:nil="true"/>
    <Ablageebene1 xmlns="de1a5614-f090-4b7a-9a12-f045a9f4797f">10-Auftraggeber_Bauaufsicht</Ablageebene1>
    <Frei xmlns="de1a5614-f090-4b7a-9a12-f045a9f4797f" xsi:nil="true"/>
    <SAPPSPNAME xmlns="051da6d8-6cbc-44dc-b765-8ebdee068671" xsi:nil="true"/>
    <CC xmlns="7c6feea5-9aa4-4432-aecf-34cebc453f41" xsi:nil="true"/>
    <SAPKREDDEBNR xmlns="051da6d8-6cbc-44dc-b765-8ebdee068671" xsi:nil="true"/>
    <Gewerk xmlns="7c6feea5-9aa4-4432-aecf-34cebc453f41" xsi:nil="true"/>
    <Datenklasse xmlns="051da6d8-6cbc-44dc-b765-8ebdee068671" xsi:nil="true"/>
    <SAPPSP xmlns="051da6d8-6cbc-44dc-b765-8ebdee068671" xsi:nil="true"/>
    <SAPBESTNR xmlns="051da6d8-6cbc-44dc-b765-8ebdee068671" xsi:nil="true"/>
    <ImageText xmlns="7c6feea5-9aa4-4432-aecf-34cebc453f41" xsi:nil="true"/>
    <lcf76f155ced4ddcb4097134ff3c332f xmlns="7c6feea5-9aa4-4432-aecf-34cebc453f41">
      <Terms xmlns="http://schemas.microsoft.com/office/infopath/2007/PartnerControls"/>
    </lcf76f155ced4ddcb4097134ff3c332f>
    <SAPBELDATE xmlns="051da6d8-6cbc-44dc-b765-8ebdee068671" xsi:nil="true"/>
    <SAPPAN xmlns="7c6feea5-9aa4-4432-aecf-34cebc453f41" xsi:nil="true"/>
    <SAPRENR xmlns="051da6d8-6cbc-44dc-b765-8ebdee068671" xsi:nil="true"/>
    <SAPLEIZR xmlns="051da6d8-6cbc-44dc-b765-8ebdee068671" xsi:nil="true"/>
    <SAPLSDATE xmlns="051da6d8-6cbc-44dc-b765-8ebdee068671" xsi:nil="true"/>
    <SAPWG xmlns="051da6d8-6cbc-44dc-b765-8ebdee068671" xsi:nil="true"/>
    <Von xmlns="7c6feea5-9aa4-4432-aecf-34cebc453f41" xsi:nil="true"/>
    <Erhalten xmlns="7c6feea5-9aa4-4432-aecf-34cebc453f41" xsi:nil="true"/>
    <SAPALID xmlns="051da6d8-6cbc-44dc-b765-8ebdee068671" xsi:nil="true"/>
    <SAPINTDOCTYPE xmlns="051da6d8-6cbc-44dc-b765-8ebdee0686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697DE4683D5469236C5061AF1467D" ma:contentTypeVersion="44" ma:contentTypeDescription="Ein neues Dokument erstellen." ma:contentTypeScope="" ma:versionID="e9aa4c257db721eb7b2991f0ff7c5453">
  <xsd:schema xmlns:xsd="http://www.w3.org/2001/XMLSchema" xmlns:xs="http://www.w3.org/2001/XMLSchema" xmlns:p="http://schemas.microsoft.com/office/2006/metadata/properties" xmlns:ns2="de1a5614-f090-4b7a-9a12-f045a9f4797f" xmlns:ns3="051da6d8-6cbc-44dc-b765-8ebdee068671" xmlns:ns4="7c6feea5-9aa4-4432-aecf-34cebc453f41" xmlns:ns5="f53f8112-cc45-4d0d-9826-3905cc515cf2" targetNamespace="http://schemas.microsoft.com/office/2006/metadata/properties" ma:root="true" ma:fieldsID="db562c92919f234703fcb170dd9a3ba2" ns2:_="" ns3:_="" ns4:_="" ns5:_="">
    <xsd:import namespace="de1a5614-f090-4b7a-9a12-f045a9f4797f"/>
    <xsd:import namespace="051da6d8-6cbc-44dc-b765-8ebdee068671"/>
    <xsd:import namespace="7c6feea5-9aa4-4432-aecf-34cebc453f41"/>
    <xsd:import namespace="f53f8112-cc45-4d0d-9826-3905cc515cf2"/>
    <xsd:element name="properties">
      <xsd:complexType>
        <xsd:sequence>
          <xsd:element name="documentManagement">
            <xsd:complexType>
              <xsd:all>
                <xsd:element ref="ns2:Ablageebene1" minOccurs="0"/>
                <xsd:element ref="ns2:Ablageebene2" minOccurs="0"/>
                <xsd:element ref="ns2:Ablageebene3" minOccurs="0"/>
                <xsd:element ref="ns2:Dokumentenart" minOccurs="0"/>
                <xsd:element ref="ns2:Projektphase" minOccurs="0"/>
                <xsd:element ref="ns2:Frei" minOccurs="0"/>
                <xsd:element ref="ns3:Datenklasse" minOccurs="0"/>
                <xsd:element ref="ns3:SAPALID" minOccurs="0"/>
                <xsd:element ref="ns3:SAPINTDOCTYPE" minOccurs="0"/>
                <xsd:element ref="ns3:SAPDOCTYPE" minOccurs="0"/>
                <xsd:element ref="ns3:SAPPSP" minOccurs="0"/>
                <xsd:element ref="ns3:SAPPSPNAME" minOccurs="0"/>
                <xsd:element ref="ns3:SAPKREDDEBNAME" minOccurs="0"/>
                <xsd:element ref="ns3:SAPKREDDEBNR" minOccurs="0"/>
                <xsd:element ref="ns3:SAPBELTYP" minOccurs="0"/>
                <xsd:element ref="ns3:SAPBELTYPNAME" minOccurs="0"/>
                <xsd:element ref="ns3:SAPBESTNR" minOccurs="0"/>
                <xsd:element ref="ns3:SAPRENR" minOccurs="0"/>
                <xsd:element ref="ns3:SAPLEIZR" minOccurs="0"/>
                <xsd:element ref="ns3:SAPBELDATE" minOccurs="0"/>
                <xsd:element ref="ns3:SAPLSDATE" minOccurs="0"/>
                <xsd:element ref="ns3:SAPWG" minOccurs="0"/>
                <xsd:element ref="ns4:Verarbeitet" minOccurs="0"/>
                <xsd:element ref="ns4:Verarbeitungsfehler" minOccurs="0"/>
                <xsd:element ref="ns4:ImageText" minOccurs="0"/>
                <xsd:element ref="ns4:Von" minOccurs="0"/>
                <xsd:element ref="ns4:An" minOccurs="0"/>
                <xsd:element ref="ns4:CC" minOccurs="0"/>
                <xsd:element ref="ns4:Erhalten" minOccurs="0"/>
                <xsd:element ref="ns4:Anhaenge" minOccurs="0"/>
                <xsd:element ref="ns5:PA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APPAN" minOccurs="0"/>
                <xsd:element ref="ns4:MediaServiceDateTaken" minOccurs="0"/>
                <xsd:element ref="ns4:Gew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a5614-f090-4b7a-9a12-f045a9f4797f" elementFormDefault="qualified">
    <xsd:import namespace="http://schemas.microsoft.com/office/2006/documentManagement/types"/>
    <xsd:import namespace="http://schemas.microsoft.com/office/infopath/2007/PartnerControls"/>
    <xsd:element name="Ablageebene1" ma:index="8" nillable="true" ma:displayName="Ablageebene1" ma:internalName="Ablageebene1">
      <xsd:simpleType>
        <xsd:restriction base="dms:Text"/>
      </xsd:simpleType>
    </xsd:element>
    <xsd:element name="Ablageebene2" ma:index="9" nillable="true" ma:displayName="Ablageebene2" ma:internalName="Ablageebene2">
      <xsd:simpleType>
        <xsd:restriction base="dms:Text"/>
      </xsd:simpleType>
    </xsd:element>
    <xsd:element name="Ablageebene3" ma:index="10" nillable="true" ma:displayName="Ablageebene3" ma:internalName="Ablageebene3">
      <xsd:simpleType>
        <xsd:restriction base="dms:Text"/>
      </xsd:simpleType>
    </xsd:element>
    <xsd:element name="Dokumentenart" ma:index="11" nillable="true" ma:displayName="Dokumentenart" ma:internalName="Dokumentenart">
      <xsd:simpleType>
        <xsd:restriction base="dms:Text"/>
      </xsd:simpleType>
    </xsd:element>
    <xsd:element name="Projektphase" ma:index="12" nillable="true" ma:displayName="Projektphase" ma:internalName="Projektphase">
      <xsd:simpleType>
        <xsd:restriction base="dms:Text"/>
      </xsd:simpleType>
    </xsd:element>
    <xsd:element name="Frei" ma:index="13" nillable="true" ma:displayName="Frei" ma:internalName="Frei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da6d8-6cbc-44dc-b765-8ebdee068671" elementFormDefault="qualified">
    <xsd:import namespace="http://schemas.microsoft.com/office/2006/documentManagement/types"/>
    <xsd:import namespace="http://schemas.microsoft.com/office/infopath/2007/PartnerControls"/>
    <xsd:element name="Datenklasse" ma:index="14" nillable="true" ma:displayName="Datenklasse" ma:internalName="Datenklasse">
      <xsd:simpleType>
        <xsd:restriction base="dms:Choice">
          <xsd:enumeration value="PUBLIC"/>
          <xsd:enumeration value="INTERNAL"/>
          <xsd:enumeration value="CONFIDENTIAL"/>
          <xsd:enumeration value="SECRET"/>
        </xsd:restriction>
      </xsd:simpleType>
    </xsd:element>
    <xsd:element name="SAPALID" ma:index="15" nillable="true" ma:displayName="SAP ArchiveLinkID" ma:internalName="SAPALID">
      <xsd:simpleType>
        <xsd:restriction base="dms:Text"/>
      </xsd:simpleType>
    </xsd:element>
    <xsd:element name="SAPINTDOCTYPE" ma:index="16" nillable="true" ma:displayName="SAP Dokumentart" ma:internalName="SAPINTDOCTYPE">
      <xsd:simpleType>
        <xsd:restriction base="dms:Text"/>
      </xsd:simpleType>
    </xsd:element>
    <xsd:element name="SAPDOCTYPE" ma:index="17" nillable="true" ma:displayName="Dokumentart" ma:internalName="SAPDOCTYPE">
      <xsd:simpleType>
        <xsd:restriction base="dms:Text"/>
      </xsd:simpleType>
    </xsd:element>
    <xsd:element name="SAPPSP" ma:index="18" nillable="true" ma:displayName="PSP" ma:internalName="SAPPSP">
      <xsd:simpleType>
        <xsd:restriction base="dms:Text"/>
      </xsd:simpleType>
    </xsd:element>
    <xsd:element name="SAPPSPNAME" ma:index="19" nillable="true" ma:displayName="PSP Bezeichnung" ma:internalName="SAPPSPNAME">
      <xsd:simpleType>
        <xsd:restriction base="dms:Text"/>
      </xsd:simpleType>
    </xsd:element>
    <xsd:element name="SAPKREDDEBNAME" ma:index="20" nillable="true" ma:displayName="Kreditor/Debitor-Name" ma:internalName="SAPKREDDEBNAME">
      <xsd:simpleType>
        <xsd:restriction base="dms:Text"/>
      </xsd:simpleType>
    </xsd:element>
    <xsd:element name="SAPKREDDEBNR" ma:index="21" nillable="true" ma:displayName="Kreditor/Debitor-Nummer" ma:internalName="SAPKREDDEBNR">
      <xsd:simpleType>
        <xsd:restriction base="dms:Text"/>
      </xsd:simpleType>
    </xsd:element>
    <xsd:element name="SAPBELTYP" ma:index="22" nillable="true" ma:displayName="Belegtyp" ma:internalName="SAPBELTYP">
      <xsd:simpleType>
        <xsd:restriction base="dms:Text"/>
      </xsd:simpleType>
    </xsd:element>
    <xsd:element name="SAPBELTYPNAME" ma:index="23" nillable="true" ma:displayName="Belegtyp Beschreibung" ma:internalName="SAPBELTYPNAME">
      <xsd:simpleType>
        <xsd:restriction base="dms:Text"/>
      </xsd:simpleType>
    </xsd:element>
    <xsd:element name="SAPBESTNR" ma:index="24" nillable="true" ma:displayName="Bestellnummer" ma:internalName="SAPBESTNR">
      <xsd:simpleType>
        <xsd:restriction base="dms:Text"/>
      </xsd:simpleType>
    </xsd:element>
    <xsd:element name="SAPRENR" ma:index="25" nillable="true" ma:displayName="Rechnungsnummer" ma:internalName="SAPRENR">
      <xsd:simpleType>
        <xsd:restriction base="dms:Text"/>
      </xsd:simpleType>
    </xsd:element>
    <xsd:element name="SAPLEIZR" ma:index="26" nillable="true" ma:displayName="Leistungszeitraum" ma:internalName="SAPLEIZR">
      <xsd:simpleType>
        <xsd:restriction base="dms:Text"/>
      </xsd:simpleType>
    </xsd:element>
    <xsd:element name="SAPBELDATE" ma:index="27" nillable="true" ma:displayName="Belegdatum" ma:internalName="SAPBELDATE">
      <xsd:simpleType>
        <xsd:restriction base="dms:DateTime"/>
      </xsd:simpleType>
    </xsd:element>
    <xsd:element name="SAPLSDATE" ma:index="28" nillable="true" ma:displayName="Lieferscheindatum" ma:internalName="SAPLSDATE">
      <xsd:simpleType>
        <xsd:restriction base="dms:DateTime"/>
      </xsd:simpleType>
    </xsd:element>
    <xsd:element name="SAPWG" ma:index="29" nillable="true" ma:displayName="Warengruppen" ma:internalName="SAPW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feea5-9aa4-4432-aecf-34cebc453f41" elementFormDefault="qualified">
    <xsd:import namespace="http://schemas.microsoft.com/office/2006/documentManagement/types"/>
    <xsd:import namespace="http://schemas.microsoft.com/office/infopath/2007/PartnerControls"/>
    <xsd:element name="Verarbeitet" ma:index="30" nillable="true" ma:displayName="Verarbeitet" ma:internalName="Verarbeitet">
      <xsd:simpleType>
        <xsd:restriction base="dms:Text"/>
      </xsd:simpleType>
    </xsd:element>
    <xsd:element name="Verarbeitungsfehler" ma:index="31" nillable="true" ma:displayName="Verarbeitungsfehler" ma:internalName="Verarbeitungsfehler">
      <xsd:simpleType>
        <xsd:restriction base="dms:Note"/>
      </xsd:simpleType>
    </xsd:element>
    <xsd:element name="ImageText" ma:index="32" nillable="true" ma:displayName="ImageText" ma:internalName="ImageText">
      <xsd:simpleType>
        <xsd:restriction base="dms:Note">
          <xsd:maxLength value="255"/>
        </xsd:restriction>
      </xsd:simpleType>
    </xsd:element>
    <xsd:element name="Von" ma:index="33" nillable="true" ma:displayName="Von" ma:internalName="Von">
      <xsd:simpleType>
        <xsd:restriction base="dms:Text"/>
      </xsd:simpleType>
    </xsd:element>
    <xsd:element name="An" ma:index="34" nillable="true" ma:displayName="An" ma:internalName="An">
      <xsd:simpleType>
        <xsd:restriction base="dms:Text"/>
      </xsd:simpleType>
    </xsd:element>
    <xsd:element name="CC" ma:index="35" nillable="true" ma:displayName="CC" ma:internalName="CC">
      <xsd:simpleType>
        <xsd:restriction base="dms:Text"/>
      </xsd:simpleType>
    </xsd:element>
    <xsd:element name="Erhalten" ma:index="36" nillable="true" ma:displayName="Erhalten" ma:internalName="Erhalten">
      <xsd:simpleType>
        <xsd:restriction base="dms:DateTime"/>
      </xsd:simpleType>
    </xsd:element>
    <xsd:element name="Anhaenge" ma:index="37" nillable="true" ma:displayName="Anhaenge" ma:internalName="Anhaenge">
      <xsd:simpleType>
        <xsd:restriction base="dms:Number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4" nillable="true" ma:taxonomy="true" ma:internalName="lcf76f155ced4ddcb4097134ff3c332f" ma:taxonomyFieldName="MediaServiceImageTags" ma:displayName="Bildmarkierungen" ma:readOnly="false" ma:fieldId="{5cf76f15-5ced-4ddc-b409-7134ff3c332f}" ma:taxonomyMulti="true" ma:sspId="628c249b-8171-4c3b-9112-f992fe536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SAPPAN" ma:index="49" nillable="true" ma:displayName="SAPPAN" ma:internalName="SAPPAN">
      <xsd:simpleType>
        <xsd:restriction base="dms:Text"/>
      </xsd:simpleType>
    </xsd:element>
    <xsd:element name="MediaServiceDateTaken" ma:index="5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Gewerk" ma:index="51" nillable="true" ma:displayName="Gewerk" ma:list="ae530afc-e3c9-47a2-8edb-586c08b5d0dc" ma:internalName="Gewerk" ma:showField="Kombination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f8112-cc45-4d0d-9826-3905cc515cf2" elementFormDefault="qualified">
    <xsd:import namespace="http://schemas.microsoft.com/office/2006/documentManagement/types"/>
    <xsd:import namespace="http://schemas.microsoft.com/office/infopath/2007/PartnerControls"/>
    <xsd:element name="PAN" ma:index="38" nillable="true" ma:displayName="PORR Angebotsnummer" ma:list="46e2afeb-a0fb-4564-85d0-b30db2d44a4f" ma:internalName="PAN" ma:showField="PAN">
      <xsd:simpleType>
        <xsd:restriction base="dms:Lookup"/>
      </xsd:simpleType>
    </xsd:element>
    <xsd:element name="TaxCatchAll" ma:index="45" nillable="true" ma:displayName="Taxonomy Catch All Column" ma:hidden="true" ma:list="{14a7aece-52d7-4e70-aa4a-a1c5618aacc8}" ma:internalName="TaxCatchAll" ma:showField="CatchAllData" ma:web="f53f8112-cc45-4d0d-9826-3905cc515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A37A8-0447-4663-BB7F-89E0345C6FFD}">
  <ds:schemaRefs>
    <ds:schemaRef ds:uri="http://schemas.microsoft.com/office/2006/metadata/properties"/>
    <ds:schemaRef ds:uri="http://schemas.microsoft.com/office/infopath/2007/PartnerControls"/>
    <ds:schemaRef ds:uri="7c6feea5-9aa4-4432-aecf-34cebc453f41"/>
    <ds:schemaRef ds:uri="f53f8112-cc45-4d0d-9826-3905cc515cf2"/>
    <ds:schemaRef ds:uri="de1a5614-f090-4b7a-9a12-f045a9f4797f"/>
    <ds:schemaRef ds:uri="051da6d8-6cbc-44dc-b765-8ebdee068671"/>
  </ds:schemaRefs>
</ds:datastoreItem>
</file>

<file path=customXml/itemProps2.xml><?xml version="1.0" encoding="utf-8"?>
<ds:datastoreItem xmlns:ds="http://schemas.openxmlformats.org/officeDocument/2006/customXml" ds:itemID="{187FC89A-61EE-49A7-91E0-E139A0C05F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50B9D-FCF3-4A2F-8BB2-69C1B590A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a5614-f090-4b7a-9a12-f045a9f4797f"/>
    <ds:schemaRef ds:uri="051da6d8-6cbc-44dc-b765-8ebdee068671"/>
    <ds:schemaRef ds:uri="7c6feea5-9aa4-4432-aecf-34cebc453f41"/>
    <ds:schemaRef ds:uri="f53f8112-cc45-4d0d-9826-3905cc515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Nyvltova Radmila</dc:creator>
  <cp:keywords/>
  <dc:description/>
  <cp:lastModifiedBy>Krámová Iva</cp:lastModifiedBy>
  <cp:revision>2</cp:revision>
  <dcterms:created xsi:type="dcterms:W3CDTF">2025-03-19T09:34:00Z</dcterms:created>
  <dcterms:modified xsi:type="dcterms:W3CDTF">2025-03-19T09:34:00Z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0x010100123697DE4683D5469236C5061AF1467D</vt:lpwstr>
  </property>
  <property fmtid="{D5CDD505-2E9C-101B-9397-08002B2CF9AE}" pid="3" name="MediaServiceImageTags">
    <vt:lpwstr/>
  </property>
</Properties>
</file>