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B484C" w14:textId="44BC93A4" w:rsidR="009F1181" w:rsidRPr="0043592A" w:rsidRDefault="009F1181" w:rsidP="00D32370">
      <w:pPr>
        <w:pStyle w:val="Nzev"/>
        <w:rPr>
          <w:b w:val="0"/>
        </w:rPr>
      </w:pPr>
      <w:r w:rsidRPr="0043592A">
        <w:t>SMLOUVA</w:t>
      </w:r>
      <w:r w:rsidR="003904DA" w:rsidRPr="0043592A">
        <w:t xml:space="preserve"> </w:t>
      </w:r>
      <w:r w:rsidR="00F00D1C" w:rsidRPr="0043592A">
        <w:t>O</w:t>
      </w:r>
      <w:r w:rsidR="003904DA" w:rsidRPr="0043592A">
        <w:t xml:space="preserve"> </w:t>
      </w:r>
      <w:r w:rsidR="00100D21" w:rsidRPr="00D32370">
        <w:t>ZÁPŮJČCE</w:t>
      </w:r>
    </w:p>
    <w:p w14:paraId="6EB17435" w14:textId="2C586BEF" w:rsidR="0002356D" w:rsidRPr="00F918BB" w:rsidRDefault="00205F44" w:rsidP="0002356D">
      <w:pPr>
        <w:jc w:val="center"/>
        <w:rPr>
          <w:rFonts w:asciiTheme="minorHAnsi" w:hAnsiTheme="minorHAnsi" w:cstheme="minorHAnsi"/>
          <w:sz w:val="22"/>
          <w:szCs w:val="22"/>
        </w:rPr>
      </w:pPr>
      <w:r w:rsidRPr="00F918BB">
        <w:rPr>
          <w:rFonts w:asciiTheme="minorHAnsi" w:hAnsiTheme="minorHAnsi" w:cstheme="minorHAnsi"/>
          <w:sz w:val="22"/>
          <w:szCs w:val="22"/>
        </w:rPr>
        <w:t xml:space="preserve">uzavřená podle </w:t>
      </w:r>
      <w:r w:rsidR="00100D21" w:rsidRPr="00F918BB">
        <w:rPr>
          <w:rFonts w:asciiTheme="minorHAnsi" w:hAnsiTheme="minorHAnsi" w:cstheme="minorHAnsi"/>
          <w:sz w:val="22"/>
          <w:szCs w:val="22"/>
        </w:rPr>
        <w:t xml:space="preserve">uzavřená v souladu s § 2390 a násl. </w:t>
      </w:r>
      <w:r w:rsidR="0002356D" w:rsidRPr="00F918BB">
        <w:rPr>
          <w:rFonts w:asciiTheme="minorHAnsi" w:hAnsiTheme="minorHAnsi" w:cstheme="minorHAnsi"/>
          <w:b/>
          <w:sz w:val="22"/>
          <w:szCs w:val="22"/>
        </w:rPr>
        <w:t>zákona</w:t>
      </w:r>
      <w:r w:rsidR="003904DA" w:rsidRPr="00F918BB">
        <w:rPr>
          <w:rFonts w:asciiTheme="minorHAnsi" w:hAnsiTheme="minorHAnsi" w:cstheme="minorHAnsi"/>
          <w:b/>
          <w:sz w:val="22"/>
          <w:szCs w:val="22"/>
        </w:rPr>
        <w:t xml:space="preserve"> č. 89</w:t>
      </w:r>
      <w:r w:rsidR="0002356D" w:rsidRPr="00F918BB">
        <w:rPr>
          <w:rFonts w:asciiTheme="minorHAnsi" w:hAnsiTheme="minorHAnsi" w:cstheme="minorHAnsi"/>
          <w:b/>
          <w:sz w:val="22"/>
          <w:szCs w:val="22"/>
        </w:rPr>
        <w:t>/</w:t>
      </w:r>
      <w:r w:rsidR="003904DA" w:rsidRPr="00F918BB">
        <w:rPr>
          <w:rFonts w:asciiTheme="minorHAnsi" w:hAnsiTheme="minorHAnsi" w:cstheme="minorHAnsi"/>
          <w:b/>
          <w:sz w:val="22"/>
          <w:szCs w:val="22"/>
        </w:rPr>
        <w:t>2012</w:t>
      </w:r>
      <w:r w:rsidR="0002356D" w:rsidRPr="00F918BB">
        <w:rPr>
          <w:rFonts w:asciiTheme="minorHAnsi" w:hAnsiTheme="minorHAnsi" w:cstheme="minorHAnsi"/>
          <w:b/>
          <w:sz w:val="22"/>
          <w:szCs w:val="22"/>
        </w:rPr>
        <w:t xml:space="preserve"> Sb.</w:t>
      </w:r>
      <w:r w:rsidR="00B10B65" w:rsidRPr="00F918BB">
        <w:rPr>
          <w:rFonts w:asciiTheme="minorHAnsi" w:hAnsiTheme="minorHAnsi" w:cstheme="minorHAnsi"/>
          <w:b/>
          <w:sz w:val="22"/>
          <w:szCs w:val="22"/>
        </w:rPr>
        <w:t>,</w:t>
      </w:r>
      <w:r w:rsidR="0002356D" w:rsidRPr="00F918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04DA" w:rsidRPr="00F918BB">
        <w:rPr>
          <w:rFonts w:asciiTheme="minorHAnsi" w:hAnsiTheme="minorHAnsi" w:cstheme="minorHAnsi"/>
          <w:b/>
          <w:sz w:val="22"/>
          <w:szCs w:val="22"/>
        </w:rPr>
        <w:t>občanského</w:t>
      </w:r>
      <w:r w:rsidR="0002356D" w:rsidRPr="00F918BB">
        <w:rPr>
          <w:rFonts w:asciiTheme="minorHAnsi" w:hAnsiTheme="minorHAnsi" w:cstheme="minorHAnsi"/>
          <w:b/>
          <w:sz w:val="22"/>
          <w:szCs w:val="22"/>
        </w:rPr>
        <w:t xml:space="preserve"> zákoníku</w:t>
      </w:r>
      <w:r w:rsidR="00287B66" w:rsidRPr="00F918BB">
        <w:rPr>
          <w:rFonts w:asciiTheme="minorHAnsi" w:hAnsiTheme="minorHAnsi" w:cstheme="minorHAnsi"/>
          <w:b/>
          <w:sz w:val="22"/>
          <w:szCs w:val="22"/>
        </w:rPr>
        <w:t>,</w:t>
      </w:r>
      <w:r w:rsidR="0002356D" w:rsidRPr="00F918B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904DA" w:rsidRPr="00F918BB">
        <w:rPr>
          <w:rFonts w:asciiTheme="minorHAnsi" w:hAnsiTheme="minorHAnsi" w:cstheme="minorHAnsi"/>
          <w:sz w:val="22"/>
          <w:szCs w:val="22"/>
        </w:rPr>
        <w:t>v platném znění</w:t>
      </w:r>
      <w:r w:rsidR="009658BD" w:rsidRPr="00F918BB">
        <w:rPr>
          <w:rFonts w:asciiTheme="minorHAnsi" w:hAnsiTheme="minorHAnsi" w:cstheme="minorHAnsi"/>
          <w:sz w:val="22"/>
          <w:szCs w:val="22"/>
        </w:rPr>
        <w:t xml:space="preserve"> (dále také jako </w:t>
      </w:r>
      <w:r w:rsidR="00B46A54" w:rsidRPr="00F918BB">
        <w:rPr>
          <w:rFonts w:asciiTheme="minorHAnsi" w:hAnsiTheme="minorHAnsi" w:cstheme="minorHAnsi"/>
          <w:sz w:val="22"/>
          <w:szCs w:val="22"/>
        </w:rPr>
        <w:t>„</w:t>
      </w:r>
      <w:r w:rsidR="009658BD" w:rsidRPr="00F918BB">
        <w:rPr>
          <w:rFonts w:asciiTheme="minorHAnsi" w:hAnsiTheme="minorHAnsi" w:cstheme="minorHAnsi"/>
          <w:sz w:val="22"/>
          <w:szCs w:val="22"/>
        </w:rPr>
        <w:t>Smlouva</w:t>
      </w:r>
      <w:r w:rsidR="00B46A54" w:rsidRPr="00F918BB">
        <w:rPr>
          <w:rFonts w:asciiTheme="minorHAnsi" w:hAnsiTheme="minorHAnsi" w:cstheme="minorHAnsi"/>
          <w:sz w:val="22"/>
          <w:szCs w:val="22"/>
        </w:rPr>
        <w:t>“</w:t>
      </w:r>
      <w:r w:rsidR="009658BD" w:rsidRPr="00F918BB">
        <w:rPr>
          <w:rFonts w:asciiTheme="minorHAnsi" w:hAnsiTheme="minorHAnsi" w:cstheme="minorHAnsi"/>
          <w:sz w:val="22"/>
          <w:szCs w:val="22"/>
        </w:rPr>
        <w:t>)</w:t>
      </w:r>
    </w:p>
    <w:p w14:paraId="28C404F9" w14:textId="77777777" w:rsidR="00F20741" w:rsidRPr="00F918BB" w:rsidRDefault="009F1181">
      <w:pPr>
        <w:jc w:val="center"/>
        <w:rPr>
          <w:rFonts w:asciiTheme="minorHAnsi" w:hAnsiTheme="minorHAnsi" w:cstheme="minorHAnsi"/>
          <w:sz w:val="22"/>
          <w:szCs w:val="22"/>
        </w:rPr>
      </w:pPr>
      <w:r w:rsidRPr="00F918BB">
        <w:rPr>
          <w:rFonts w:asciiTheme="minorHAnsi" w:hAnsiTheme="minorHAnsi" w:cstheme="minorHAnsi"/>
          <w:sz w:val="22"/>
          <w:szCs w:val="22"/>
        </w:rPr>
        <w:t>mezi</w:t>
      </w:r>
      <w:r w:rsidR="00F2112C" w:rsidRPr="00F918BB">
        <w:rPr>
          <w:rFonts w:asciiTheme="minorHAnsi" w:hAnsiTheme="minorHAnsi" w:cstheme="minorHAnsi"/>
          <w:sz w:val="22"/>
          <w:szCs w:val="22"/>
        </w:rPr>
        <w:t xml:space="preserve"> účastníky:</w:t>
      </w:r>
    </w:p>
    <w:p w14:paraId="02FF97B5" w14:textId="11B788DE" w:rsidR="00E7665A" w:rsidRPr="00F918BB" w:rsidRDefault="00C60880" w:rsidP="006D0BBB">
      <w:pPr>
        <w:pStyle w:val="Bezmezer"/>
        <w:spacing w:before="240"/>
        <w:rPr>
          <w:rFonts w:asciiTheme="minorHAnsi" w:hAnsiTheme="minorHAnsi" w:cstheme="minorHAnsi"/>
          <w:bCs/>
          <w:sz w:val="22"/>
          <w:szCs w:val="22"/>
        </w:rPr>
      </w:pPr>
      <w:r w:rsidRPr="00F918BB">
        <w:rPr>
          <w:rFonts w:asciiTheme="minorHAnsi" w:hAnsiTheme="minorHAnsi" w:cstheme="minorHAnsi"/>
          <w:sz w:val="22"/>
          <w:szCs w:val="22"/>
        </w:rPr>
        <w:t>Obchodní název</w:t>
      </w:r>
      <w:r w:rsidR="00E7665A" w:rsidRPr="00F918BB">
        <w:rPr>
          <w:rFonts w:asciiTheme="minorHAnsi" w:hAnsiTheme="minorHAnsi" w:cstheme="minorHAnsi"/>
          <w:sz w:val="22"/>
          <w:szCs w:val="22"/>
        </w:rPr>
        <w:t>:</w:t>
      </w:r>
      <w:r w:rsidR="00E7665A" w:rsidRPr="00F918BB">
        <w:rPr>
          <w:rFonts w:asciiTheme="minorHAnsi" w:hAnsiTheme="minorHAnsi" w:cstheme="minorHAnsi"/>
          <w:sz w:val="22"/>
          <w:szCs w:val="22"/>
        </w:rPr>
        <w:tab/>
      </w:r>
      <w:r w:rsidR="00100D21" w:rsidRPr="00F918BB">
        <w:rPr>
          <w:rFonts w:asciiTheme="minorHAnsi" w:hAnsiTheme="minorHAnsi" w:cstheme="minorHAnsi"/>
          <w:b/>
          <w:sz w:val="22"/>
          <w:szCs w:val="22"/>
        </w:rPr>
        <w:t>Zdravotnický holding Královéhradeckého kraje a.s.</w:t>
      </w:r>
    </w:p>
    <w:p w14:paraId="226BA6AA" w14:textId="62143396" w:rsidR="00E7665A" w:rsidRPr="00F918BB" w:rsidRDefault="00C60880" w:rsidP="00B46A54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F918BB">
        <w:rPr>
          <w:rFonts w:asciiTheme="minorHAnsi" w:hAnsiTheme="minorHAnsi" w:cstheme="minorHAnsi"/>
          <w:sz w:val="22"/>
          <w:szCs w:val="22"/>
        </w:rPr>
        <w:t>Sídlo:</w:t>
      </w:r>
      <w:r w:rsidR="00E7665A" w:rsidRPr="00F918BB">
        <w:rPr>
          <w:rFonts w:asciiTheme="minorHAnsi" w:hAnsiTheme="minorHAnsi" w:cstheme="minorHAnsi"/>
          <w:sz w:val="22"/>
          <w:szCs w:val="22"/>
        </w:rPr>
        <w:tab/>
      </w:r>
      <w:r w:rsidR="00E7665A" w:rsidRPr="00F918BB">
        <w:rPr>
          <w:rFonts w:asciiTheme="minorHAnsi" w:hAnsiTheme="minorHAnsi" w:cstheme="minorHAnsi"/>
          <w:sz w:val="22"/>
          <w:szCs w:val="22"/>
        </w:rPr>
        <w:tab/>
      </w:r>
      <w:r w:rsidR="00E7665A" w:rsidRPr="00F918BB">
        <w:rPr>
          <w:rFonts w:asciiTheme="minorHAnsi" w:hAnsiTheme="minorHAnsi" w:cstheme="minorHAnsi"/>
          <w:sz w:val="22"/>
          <w:szCs w:val="22"/>
        </w:rPr>
        <w:tab/>
      </w:r>
      <w:r w:rsidR="00100D21" w:rsidRPr="00F918BB">
        <w:rPr>
          <w:rFonts w:asciiTheme="minorHAnsi" w:hAnsiTheme="minorHAnsi" w:cstheme="minorHAnsi"/>
          <w:sz w:val="22"/>
          <w:szCs w:val="22"/>
        </w:rPr>
        <w:t>Pivovarské náměstí 1245/2, 500 03 Hradec Králové</w:t>
      </w:r>
    </w:p>
    <w:p w14:paraId="16E58C2C" w14:textId="041A596E" w:rsidR="00F05DBF" w:rsidRPr="00F918BB" w:rsidRDefault="00C60880" w:rsidP="006D0BBB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F918BB">
        <w:rPr>
          <w:rFonts w:asciiTheme="minorHAnsi" w:hAnsiTheme="minorHAnsi" w:cstheme="minorHAnsi"/>
          <w:sz w:val="22"/>
          <w:szCs w:val="22"/>
        </w:rPr>
        <w:t>IČO</w:t>
      </w:r>
      <w:r w:rsidR="00E7665A" w:rsidRPr="00F918BB">
        <w:rPr>
          <w:rFonts w:asciiTheme="minorHAnsi" w:hAnsiTheme="minorHAnsi" w:cstheme="minorHAnsi"/>
          <w:sz w:val="22"/>
          <w:szCs w:val="22"/>
        </w:rPr>
        <w:t>:</w:t>
      </w:r>
      <w:r w:rsidRPr="00F918BB">
        <w:rPr>
          <w:rFonts w:asciiTheme="minorHAnsi" w:hAnsiTheme="minorHAnsi" w:cstheme="minorHAnsi"/>
          <w:sz w:val="22"/>
          <w:szCs w:val="22"/>
        </w:rPr>
        <w:tab/>
      </w:r>
      <w:r w:rsidRPr="00F918BB">
        <w:rPr>
          <w:rFonts w:asciiTheme="minorHAnsi" w:hAnsiTheme="minorHAnsi" w:cstheme="minorHAnsi"/>
          <w:sz w:val="22"/>
          <w:szCs w:val="22"/>
        </w:rPr>
        <w:tab/>
      </w:r>
      <w:r w:rsidRPr="00F918BB">
        <w:rPr>
          <w:rFonts w:asciiTheme="minorHAnsi" w:hAnsiTheme="minorHAnsi" w:cstheme="minorHAnsi"/>
          <w:sz w:val="22"/>
          <w:szCs w:val="22"/>
        </w:rPr>
        <w:tab/>
      </w:r>
      <w:r w:rsidR="00100D21" w:rsidRPr="00F918BB">
        <w:rPr>
          <w:rFonts w:asciiTheme="minorHAnsi" w:hAnsiTheme="minorHAnsi" w:cstheme="minorHAnsi"/>
          <w:sz w:val="22"/>
          <w:szCs w:val="22"/>
        </w:rPr>
        <w:t>259 97 556</w:t>
      </w:r>
    </w:p>
    <w:p w14:paraId="7F3F383E" w14:textId="77777777" w:rsidR="008D150A" w:rsidRPr="00F918BB" w:rsidRDefault="008D150A" w:rsidP="006D0BBB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F918BB">
        <w:rPr>
          <w:rFonts w:asciiTheme="minorHAnsi" w:hAnsiTheme="minorHAnsi" w:cstheme="minorHAnsi"/>
          <w:sz w:val="22"/>
          <w:szCs w:val="22"/>
        </w:rPr>
        <w:t>DIČ:</w:t>
      </w:r>
      <w:r w:rsidR="00B46A54" w:rsidRPr="00F918BB">
        <w:rPr>
          <w:rFonts w:asciiTheme="minorHAnsi" w:hAnsiTheme="minorHAnsi" w:cstheme="minorHAnsi"/>
          <w:sz w:val="22"/>
          <w:szCs w:val="22"/>
        </w:rPr>
        <w:tab/>
      </w:r>
      <w:r w:rsidR="00B46A54" w:rsidRPr="00F918BB">
        <w:rPr>
          <w:rFonts w:asciiTheme="minorHAnsi" w:hAnsiTheme="minorHAnsi" w:cstheme="minorHAnsi"/>
          <w:sz w:val="22"/>
          <w:szCs w:val="22"/>
        </w:rPr>
        <w:tab/>
      </w:r>
      <w:r w:rsidR="00B46A54" w:rsidRPr="00F918BB">
        <w:rPr>
          <w:rFonts w:asciiTheme="minorHAnsi" w:hAnsiTheme="minorHAnsi" w:cstheme="minorHAnsi"/>
          <w:sz w:val="22"/>
          <w:szCs w:val="22"/>
        </w:rPr>
        <w:tab/>
        <w:t>CZ699004900 (skupinová registrace)</w:t>
      </w:r>
    </w:p>
    <w:p w14:paraId="375D8E92" w14:textId="44ABDEF3" w:rsidR="00E37EA7" w:rsidRPr="00F918BB" w:rsidRDefault="008D150A" w:rsidP="00E37EA7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F918BB">
        <w:rPr>
          <w:rFonts w:asciiTheme="minorHAnsi" w:hAnsiTheme="minorHAnsi" w:cstheme="minorHAnsi"/>
          <w:sz w:val="22"/>
          <w:szCs w:val="22"/>
        </w:rPr>
        <w:t>Spis. zn.:</w:t>
      </w:r>
      <w:r w:rsidRPr="00F918BB">
        <w:rPr>
          <w:rFonts w:asciiTheme="minorHAnsi" w:hAnsiTheme="minorHAnsi" w:cstheme="minorHAnsi"/>
          <w:sz w:val="22"/>
          <w:szCs w:val="22"/>
        </w:rPr>
        <w:tab/>
      </w:r>
      <w:r w:rsidRPr="00F918BB">
        <w:rPr>
          <w:rFonts w:asciiTheme="minorHAnsi" w:hAnsiTheme="minorHAnsi" w:cstheme="minorHAnsi"/>
          <w:sz w:val="22"/>
          <w:szCs w:val="22"/>
        </w:rPr>
        <w:tab/>
      </w:r>
      <w:r w:rsidR="005772B1" w:rsidRPr="00F918BB">
        <w:rPr>
          <w:rFonts w:asciiTheme="minorHAnsi" w:hAnsiTheme="minorHAnsi" w:cstheme="minorHAnsi"/>
          <w:sz w:val="22"/>
          <w:szCs w:val="22"/>
        </w:rPr>
        <w:t>B 2321 vedená u Krajského soudu v Hradci Králové</w:t>
      </w:r>
    </w:p>
    <w:p w14:paraId="1B334E2F" w14:textId="1F4B7FDF" w:rsidR="00E37EA7" w:rsidRPr="00F918BB" w:rsidRDefault="00E37EA7" w:rsidP="00E37EA7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F918BB">
        <w:rPr>
          <w:rFonts w:asciiTheme="minorHAnsi" w:hAnsiTheme="minorHAnsi" w:cstheme="minorHAnsi"/>
          <w:sz w:val="22"/>
          <w:szCs w:val="22"/>
        </w:rPr>
        <w:t>Zastoupená:</w:t>
      </w:r>
      <w:r w:rsidRPr="00F918BB">
        <w:rPr>
          <w:rFonts w:asciiTheme="minorHAnsi" w:hAnsiTheme="minorHAnsi" w:cstheme="minorHAnsi"/>
          <w:sz w:val="22"/>
          <w:szCs w:val="22"/>
        </w:rPr>
        <w:tab/>
      </w:r>
      <w:r w:rsidRPr="00F918BB">
        <w:rPr>
          <w:rFonts w:asciiTheme="minorHAnsi" w:hAnsiTheme="minorHAnsi" w:cstheme="minorHAnsi"/>
          <w:sz w:val="22"/>
          <w:szCs w:val="22"/>
        </w:rPr>
        <w:tab/>
      </w:r>
      <w:r w:rsidR="005772B1" w:rsidRPr="00F918BB">
        <w:rPr>
          <w:rFonts w:asciiTheme="minorHAnsi" w:hAnsiTheme="minorHAnsi" w:cstheme="minorHAnsi"/>
          <w:sz w:val="22"/>
          <w:szCs w:val="22"/>
        </w:rPr>
        <w:t>Mgr. Tomáš Halajčuk, Ph.D.</w:t>
      </w:r>
      <w:r w:rsidRPr="00F918BB">
        <w:rPr>
          <w:rFonts w:asciiTheme="minorHAnsi" w:hAnsiTheme="minorHAnsi" w:cstheme="minorHAnsi"/>
          <w:sz w:val="22"/>
          <w:szCs w:val="22"/>
        </w:rPr>
        <w:t xml:space="preserve"> - předseda představenstva</w:t>
      </w:r>
    </w:p>
    <w:p w14:paraId="2E15D400" w14:textId="77777777" w:rsidR="00C93184" w:rsidRDefault="00C93184" w:rsidP="006D0BBB">
      <w:pPr>
        <w:pStyle w:val="Bezmezer"/>
        <w:rPr>
          <w:rFonts w:asciiTheme="minorHAnsi" w:hAnsiTheme="minorHAnsi" w:cstheme="minorHAnsi"/>
          <w:bCs/>
          <w:sz w:val="22"/>
          <w:szCs w:val="22"/>
        </w:rPr>
      </w:pPr>
      <w:r w:rsidRPr="00C93184">
        <w:rPr>
          <w:rFonts w:asciiTheme="minorHAnsi" w:hAnsiTheme="minorHAnsi" w:cstheme="minorHAnsi"/>
          <w:sz w:val="22"/>
          <w:szCs w:val="22"/>
          <w:highlight w:val="black"/>
        </w:rPr>
        <w:t>XxxxxxxxxxxxxxxxxxxxxxxxxxxxxXxxxxxxxxxxxxxxxxxxxxxxxxxxxxxxxxxxXxxxxxxxxxxxxxxxxxxxxxxxxxxxxxxxxxxxxxxxxxxxxx</w:t>
      </w:r>
      <w:r w:rsidRPr="00C93184">
        <w:rPr>
          <w:rFonts w:asciiTheme="minorHAnsi" w:hAnsiTheme="minorHAnsi" w:cstheme="minorHAnsi"/>
          <w:bCs/>
          <w:sz w:val="22"/>
          <w:szCs w:val="22"/>
          <w:highlight w:val="black"/>
        </w:rPr>
        <w:t>x</w:t>
      </w:r>
    </w:p>
    <w:p w14:paraId="341550B2" w14:textId="47FF741A" w:rsidR="00E7665A" w:rsidRPr="00F918BB" w:rsidRDefault="009658BD" w:rsidP="006D0BBB">
      <w:pPr>
        <w:pStyle w:val="Bezmezer"/>
        <w:rPr>
          <w:rFonts w:asciiTheme="minorHAnsi" w:hAnsiTheme="minorHAnsi" w:cstheme="minorHAnsi"/>
          <w:bCs/>
          <w:sz w:val="22"/>
          <w:szCs w:val="22"/>
        </w:rPr>
      </w:pPr>
      <w:r w:rsidRPr="00F918BB">
        <w:rPr>
          <w:rFonts w:asciiTheme="minorHAnsi" w:hAnsiTheme="minorHAnsi" w:cstheme="minorHAnsi"/>
          <w:sz w:val="22"/>
          <w:szCs w:val="22"/>
        </w:rPr>
        <w:t>(</w:t>
      </w:r>
      <w:r w:rsidR="00455F38" w:rsidRPr="00F918BB">
        <w:rPr>
          <w:rFonts w:asciiTheme="minorHAnsi" w:hAnsiTheme="minorHAnsi" w:cstheme="minorHAnsi"/>
          <w:sz w:val="22"/>
          <w:szCs w:val="22"/>
        </w:rPr>
        <w:t xml:space="preserve">dále jako </w:t>
      </w:r>
      <w:r w:rsidR="00B46A54" w:rsidRPr="00F918BB">
        <w:rPr>
          <w:rFonts w:asciiTheme="minorHAnsi" w:hAnsiTheme="minorHAnsi" w:cstheme="minorHAnsi"/>
          <w:sz w:val="22"/>
          <w:szCs w:val="22"/>
        </w:rPr>
        <w:t>„</w:t>
      </w:r>
      <w:r w:rsidR="005512FE" w:rsidRPr="00F918BB">
        <w:rPr>
          <w:rFonts w:asciiTheme="minorHAnsi" w:hAnsiTheme="minorHAnsi" w:cstheme="minorHAnsi"/>
          <w:sz w:val="22"/>
          <w:szCs w:val="22"/>
        </w:rPr>
        <w:t>Z</w:t>
      </w:r>
      <w:r w:rsidR="005512FE">
        <w:rPr>
          <w:rFonts w:asciiTheme="minorHAnsi" w:hAnsiTheme="minorHAnsi" w:cstheme="minorHAnsi"/>
          <w:sz w:val="22"/>
          <w:szCs w:val="22"/>
        </w:rPr>
        <w:t>a</w:t>
      </w:r>
      <w:r w:rsidR="005512FE" w:rsidRPr="00F918BB">
        <w:rPr>
          <w:rFonts w:asciiTheme="minorHAnsi" w:hAnsiTheme="minorHAnsi" w:cstheme="minorHAnsi"/>
          <w:sz w:val="22"/>
          <w:szCs w:val="22"/>
        </w:rPr>
        <w:t>půjčitel</w:t>
      </w:r>
      <w:r w:rsidR="00B46A54" w:rsidRPr="00F918BB">
        <w:rPr>
          <w:rFonts w:asciiTheme="minorHAnsi" w:hAnsiTheme="minorHAnsi" w:cstheme="minorHAnsi"/>
          <w:sz w:val="22"/>
          <w:szCs w:val="22"/>
        </w:rPr>
        <w:t>“</w:t>
      </w:r>
      <w:r w:rsidRPr="00F918BB">
        <w:rPr>
          <w:rFonts w:asciiTheme="minorHAnsi" w:hAnsiTheme="minorHAnsi" w:cstheme="minorHAnsi"/>
          <w:sz w:val="22"/>
          <w:szCs w:val="22"/>
        </w:rPr>
        <w:t>)</w:t>
      </w:r>
    </w:p>
    <w:p w14:paraId="30C5941B" w14:textId="453E8B1B" w:rsidR="009F1181" w:rsidRPr="00F918BB" w:rsidRDefault="009F1181" w:rsidP="00100D21">
      <w:pPr>
        <w:pStyle w:val="Bezmezer"/>
        <w:tabs>
          <w:tab w:val="left" w:pos="6620"/>
        </w:tabs>
        <w:spacing w:before="240" w:after="240"/>
        <w:rPr>
          <w:rFonts w:asciiTheme="minorHAnsi" w:hAnsiTheme="minorHAnsi" w:cstheme="minorHAnsi"/>
          <w:sz w:val="22"/>
          <w:szCs w:val="22"/>
        </w:rPr>
      </w:pPr>
      <w:r w:rsidRPr="00F918BB">
        <w:rPr>
          <w:rFonts w:asciiTheme="minorHAnsi" w:hAnsiTheme="minorHAnsi" w:cstheme="minorHAnsi"/>
          <w:sz w:val="22"/>
          <w:szCs w:val="22"/>
        </w:rPr>
        <w:t>a</w:t>
      </w:r>
      <w:r w:rsidR="00100D21" w:rsidRPr="00F918BB">
        <w:rPr>
          <w:rFonts w:asciiTheme="minorHAnsi" w:hAnsiTheme="minorHAnsi" w:cstheme="minorHAnsi"/>
          <w:sz w:val="22"/>
          <w:szCs w:val="22"/>
        </w:rPr>
        <w:tab/>
      </w:r>
    </w:p>
    <w:p w14:paraId="079CC57A" w14:textId="4ED627B3" w:rsidR="00100D21" w:rsidRPr="00F918BB" w:rsidRDefault="00100D21" w:rsidP="00100D21">
      <w:pPr>
        <w:pStyle w:val="Bezmezer"/>
        <w:spacing w:before="240"/>
        <w:rPr>
          <w:rFonts w:asciiTheme="minorHAnsi" w:hAnsiTheme="minorHAnsi" w:cstheme="minorHAnsi"/>
          <w:bCs/>
          <w:sz w:val="22"/>
          <w:szCs w:val="22"/>
        </w:rPr>
      </w:pPr>
      <w:r w:rsidRPr="00F918BB">
        <w:rPr>
          <w:rFonts w:asciiTheme="minorHAnsi" w:hAnsiTheme="minorHAnsi" w:cstheme="minorHAnsi"/>
          <w:sz w:val="22"/>
          <w:szCs w:val="22"/>
        </w:rPr>
        <w:t>Obchodní název:</w:t>
      </w:r>
      <w:r w:rsidRPr="00F918BB">
        <w:rPr>
          <w:rFonts w:asciiTheme="minorHAnsi" w:hAnsiTheme="minorHAnsi" w:cstheme="minorHAnsi"/>
          <w:sz w:val="22"/>
          <w:szCs w:val="22"/>
        </w:rPr>
        <w:tab/>
      </w:r>
      <w:r w:rsidR="00E61098">
        <w:rPr>
          <w:rFonts w:asciiTheme="minorHAnsi" w:hAnsiTheme="minorHAnsi" w:cstheme="minorHAnsi"/>
          <w:b/>
          <w:sz w:val="22"/>
          <w:szCs w:val="22"/>
        </w:rPr>
        <w:t>Městská nemocnice</w:t>
      </w:r>
      <w:ins w:id="0" w:author="Tomáš Halajčuk" w:date="2025-02-25T18:11:00Z" w16du:dateUtc="2025-02-25T17:11:00Z">
        <w:r w:rsidR="00E61098">
          <w:rPr>
            <w:rFonts w:asciiTheme="minorHAnsi" w:hAnsiTheme="minorHAnsi" w:cstheme="minorHAnsi"/>
            <w:b/>
            <w:sz w:val="22"/>
            <w:szCs w:val="22"/>
          </w:rPr>
          <w:t xml:space="preserve"> </w:t>
        </w:r>
      </w:ins>
      <w:r w:rsidRPr="00F918BB">
        <w:rPr>
          <w:rFonts w:asciiTheme="minorHAnsi" w:hAnsiTheme="minorHAnsi" w:cstheme="minorHAnsi"/>
          <w:b/>
          <w:sz w:val="22"/>
          <w:szCs w:val="22"/>
        </w:rPr>
        <w:t>a.s.</w:t>
      </w:r>
    </w:p>
    <w:p w14:paraId="24508AB3" w14:textId="15E6B34B" w:rsidR="00100D21" w:rsidRPr="00F918BB" w:rsidRDefault="00100D21" w:rsidP="00100D21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F918BB">
        <w:rPr>
          <w:rFonts w:asciiTheme="minorHAnsi" w:hAnsiTheme="minorHAnsi" w:cstheme="minorHAnsi"/>
          <w:sz w:val="22"/>
          <w:szCs w:val="22"/>
        </w:rPr>
        <w:t>Sídlo:</w:t>
      </w:r>
      <w:r w:rsidRPr="00F918BB">
        <w:rPr>
          <w:rFonts w:asciiTheme="minorHAnsi" w:hAnsiTheme="minorHAnsi" w:cstheme="minorHAnsi"/>
          <w:sz w:val="22"/>
          <w:szCs w:val="22"/>
        </w:rPr>
        <w:tab/>
      </w:r>
      <w:r w:rsidRPr="00F918BB">
        <w:rPr>
          <w:rFonts w:asciiTheme="minorHAnsi" w:hAnsiTheme="minorHAnsi" w:cstheme="minorHAnsi"/>
          <w:sz w:val="22"/>
          <w:szCs w:val="22"/>
        </w:rPr>
        <w:tab/>
      </w:r>
      <w:r w:rsidRPr="00F918BB">
        <w:rPr>
          <w:rFonts w:asciiTheme="minorHAnsi" w:hAnsiTheme="minorHAnsi" w:cstheme="minorHAnsi"/>
          <w:sz w:val="22"/>
          <w:szCs w:val="22"/>
        </w:rPr>
        <w:tab/>
      </w:r>
      <w:r w:rsidR="00E61098">
        <w:rPr>
          <w:rFonts w:asciiTheme="minorHAnsi" w:hAnsiTheme="minorHAnsi" w:cstheme="minorHAnsi"/>
          <w:sz w:val="22"/>
          <w:szCs w:val="22"/>
        </w:rPr>
        <w:t>Vrchlického 1504, 544 01 Dvůr Králové nad Labem</w:t>
      </w:r>
    </w:p>
    <w:p w14:paraId="7B7B3600" w14:textId="5A2E8716" w:rsidR="009F53B7" w:rsidRPr="00F918BB" w:rsidRDefault="00100D21" w:rsidP="00100D21">
      <w:pPr>
        <w:pStyle w:val="Bezmezer"/>
        <w:rPr>
          <w:ins w:id="1" w:author="Baše Karel Mgr." w:date="2023-08-07T09:51:00Z"/>
          <w:rFonts w:asciiTheme="minorHAnsi" w:hAnsiTheme="minorHAnsi" w:cstheme="minorHAnsi"/>
          <w:sz w:val="22"/>
          <w:szCs w:val="22"/>
        </w:rPr>
      </w:pPr>
      <w:r w:rsidRPr="00F918BB">
        <w:rPr>
          <w:rFonts w:asciiTheme="minorHAnsi" w:hAnsiTheme="minorHAnsi" w:cstheme="minorHAnsi"/>
          <w:sz w:val="22"/>
          <w:szCs w:val="22"/>
        </w:rPr>
        <w:t>IČO:</w:t>
      </w:r>
      <w:r w:rsidRPr="00F918BB">
        <w:rPr>
          <w:rFonts w:asciiTheme="minorHAnsi" w:hAnsiTheme="minorHAnsi" w:cstheme="minorHAnsi"/>
          <w:sz w:val="22"/>
          <w:szCs w:val="22"/>
        </w:rPr>
        <w:tab/>
      </w:r>
      <w:r w:rsidRPr="00F918BB">
        <w:rPr>
          <w:rFonts w:asciiTheme="minorHAnsi" w:hAnsiTheme="minorHAnsi" w:cstheme="minorHAnsi"/>
          <w:sz w:val="22"/>
          <w:szCs w:val="22"/>
        </w:rPr>
        <w:tab/>
      </w:r>
      <w:r w:rsidRPr="00F918BB">
        <w:rPr>
          <w:rFonts w:asciiTheme="minorHAnsi" w:hAnsiTheme="minorHAnsi" w:cstheme="minorHAnsi"/>
          <w:sz w:val="22"/>
          <w:szCs w:val="22"/>
        </w:rPr>
        <w:tab/>
      </w:r>
      <w:r w:rsidR="00E61098">
        <w:rPr>
          <w:rFonts w:asciiTheme="minorHAnsi" w:hAnsiTheme="minorHAnsi" w:cstheme="minorHAnsi"/>
          <w:sz w:val="22"/>
          <w:szCs w:val="22"/>
        </w:rPr>
        <w:t>25262238</w:t>
      </w:r>
    </w:p>
    <w:p w14:paraId="4986201B" w14:textId="546E96AF" w:rsidR="00100D21" w:rsidRPr="00F918BB" w:rsidRDefault="00100D21" w:rsidP="00100D21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F918BB">
        <w:rPr>
          <w:rFonts w:asciiTheme="minorHAnsi" w:hAnsiTheme="minorHAnsi" w:cstheme="minorHAnsi"/>
          <w:sz w:val="22"/>
          <w:szCs w:val="22"/>
        </w:rPr>
        <w:t>DIČ:</w:t>
      </w:r>
      <w:r w:rsidRPr="00F918BB">
        <w:rPr>
          <w:rFonts w:asciiTheme="minorHAnsi" w:hAnsiTheme="minorHAnsi" w:cstheme="minorHAnsi"/>
          <w:sz w:val="22"/>
          <w:szCs w:val="22"/>
        </w:rPr>
        <w:tab/>
      </w:r>
      <w:r w:rsidRPr="00F918BB">
        <w:rPr>
          <w:rFonts w:asciiTheme="minorHAnsi" w:hAnsiTheme="minorHAnsi" w:cstheme="minorHAnsi"/>
          <w:sz w:val="22"/>
          <w:szCs w:val="22"/>
        </w:rPr>
        <w:tab/>
      </w:r>
      <w:r w:rsidRPr="00F918BB">
        <w:rPr>
          <w:rFonts w:asciiTheme="minorHAnsi" w:hAnsiTheme="minorHAnsi" w:cstheme="minorHAnsi"/>
          <w:sz w:val="22"/>
          <w:szCs w:val="22"/>
        </w:rPr>
        <w:tab/>
        <w:t>CZ</w:t>
      </w:r>
      <w:r w:rsidR="00407C31">
        <w:rPr>
          <w:rFonts w:asciiTheme="minorHAnsi" w:hAnsiTheme="minorHAnsi" w:cstheme="minorHAnsi"/>
          <w:sz w:val="22"/>
          <w:szCs w:val="22"/>
        </w:rPr>
        <w:t>6</w:t>
      </w:r>
      <w:r w:rsidRPr="00F918BB">
        <w:rPr>
          <w:rFonts w:asciiTheme="minorHAnsi" w:hAnsiTheme="minorHAnsi" w:cstheme="minorHAnsi"/>
          <w:sz w:val="22"/>
          <w:szCs w:val="22"/>
        </w:rPr>
        <w:t>99004900 (skupinová registrace)</w:t>
      </w:r>
    </w:p>
    <w:p w14:paraId="398A95E8" w14:textId="34793649" w:rsidR="00100D21" w:rsidRPr="00F918BB" w:rsidRDefault="00100D21" w:rsidP="00100D21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F918BB">
        <w:rPr>
          <w:rFonts w:asciiTheme="minorHAnsi" w:hAnsiTheme="minorHAnsi" w:cstheme="minorHAnsi"/>
          <w:sz w:val="22"/>
          <w:szCs w:val="22"/>
        </w:rPr>
        <w:t>Spis. zn.:</w:t>
      </w:r>
      <w:r w:rsidRPr="00F918BB">
        <w:rPr>
          <w:rFonts w:asciiTheme="minorHAnsi" w:hAnsiTheme="minorHAnsi" w:cstheme="minorHAnsi"/>
          <w:sz w:val="22"/>
          <w:szCs w:val="22"/>
        </w:rPr>
        <w:tab/>
      </w:r>
      <w:r w:rsidRPr="00F918BB">
        <w:rPr>
          <w:rFonts w:asciiTheme="minorHAnsi" w:hAnsiTheme="minorHAnsi" w:cstheme="minorHAnsi"/>
          <w:sz w:val="22"/>
          <w:szCs w:val="22"/>
        </w:rPr>
        <w:tab/>
        <w:t xml:space="preserve">B </w:t>
      </w:r>
      <w:r w:rsidR="00E61098">
        <w:rPr>
          <w:rFonts w:asciiTheme="minorHAnsi" w:hAnsiTheme="minorHAnsi" w:cstheme="minorHAnsi"/>
          <w:sz w:val="22"/>
          <w:szCs w:val="22"/>
        </w:rPr>
        <w:t>1584</w:t>
      </w:r>
      <w:r w:rsidRPr="00F918BB">
        <w:rPr>
          <w:rFonts w:asciiTheme="minorHAnsi" w:hAnsiTheme="minorHAnsi" w:cstheme="minorHAnsi"/>
          <w:sz w:val="22"/>
          <w:szCs w:val="22"/>
        </w:rPr>
        <w:t xml:space="preserve"> vedená u Krajského soudu v Hradci Králové</w:t>
      </w:r>
    </w:p>
    <w:p w14:paraId="1569133B" w14:textId="48997C3D" w:rsidR="00407C31" w:rsidRDefault="00100D21" w:rsidP="00100D21">
      <w:pPr>
        <w:pStyle w:val="Bezmezer"/>
        <w:rPr>
          <w:rFonts w:asciiTheme="minorHAnsi" w:hAnsiTheme="minorHAnsi" w:cstheme="minorHAnsi"/>
          <w:sz w:val="22"/>
          <w:szCs w:val="22"/>
        </w:rPr>
      </w:pPr>
      <w:r w:rsidRPr="00F918BB">
        <w:rPr>
          <w:rFonts w:asciiTheme="minorHAnsi" w:hAnsiTheme="minorHAnsi" w:cstheme="minorHAnsi"/>
          <w:sz w:val="22"/>
          <w:szCs w:val="22"/>
        </w:rPr>
        <w:t>Zastoupená:</w:t>
      </w:r>
      <w:r w:rsidRPr="00F918BB">
        <w:rPr>
          <w:rFonts w:asciiTheme="minorHAnsi" w:hAnsiTheme="minorHAnsi" w:cstheme="minorHAnsi"/>
          <w:sz w:val="22"/>
          <w:szCs w:val="22"/>
        </w:rPr>
        <w:tab/>
      </w:r>
      <w:r w:rsidRPr="00F918BB">
        <w:rPr>
          <w:rFonts w:asciiTheme="minorHAnsi" w:hAnsiTheme="minorHAnsi" w:cstheme="minorHAnsi"/>
          <w:sz w:val="22"/>
          <w:szCs w:val="22"/>
        </w:rPr>
        <w:tab/>
      </w:r>
      <w:r w:rsidR="00F766E6">
        <w:rPr>
          <w:rFonts w:asciiTheme="minorHAnsi" w:hAnsiTheme="minorHAnsi" w:cstheme="minorHAnsi"/>
          <w:sz w:val="22"/>
          <w:szCs w:val="22"/>
        </w:rPr>
        <w:t>Ing.</w:t>
      </w:r>
      <w:r w:rsidR="00E61098">
        <w:rPr>
          <w:rFonts w:asciiTheme="minorHAnsi" w:hAnsiTheme="minorHAnsi" w:cstheme="minorHAnsi"/>
          <w:sz w:val="22"/>
          <w:szCs w:val="22"/>
        </w:rPr>
        <w:t xml:space="preserve"> Miroslav Vávra, CSc</w:t>
      </w:r>
      <w:r w:rsidR="00407C31">
        <w:rPr>
          <w:rFonts w:asciiTheme="minorHAnsi" w:hAnsiTheme="minorHAnsi" w:cstheme="minorHAnsi"/>
          <w:sz w:val="22"/>
          <w:szCs w:val="22"/>
        </w:rPr>
        <w:t>.</w:t>
      </w:r>
      <w:ins w:id="2" w:author="Tomáš Halajčuk [2]" w:date="2023-08-07T10:07:00Z">
        <w:del w:id="3" w:author="Tomáš Halajčuk" w:date="2025-02-25T18:15:00Z" w16du:dateUtc="2025-02-25T17:15:00Z">
          <w:r w:rsidR="00F766E6" w:rsidDel="00E61098">
            <w:rPr>
              <w:rFonts w:asciiTheme="minorHAnsi" w:hAnsiTheme="minorHAnsi" w:cstheme="minorHAnsi"/>
              <w:sz w:val="22"/>
              <w:szCs w:val="22"/>
            </w:rPr>
            <w:delText xml:space="preserve"> </w:delText>
          </w:r>
        </w:del>
      </w:ins>
      <w:r w:rsidR="00640E8E" w:rsidRPr="00640E8E">
        <w:rPr>
          <w:rFonts w:asciiTheme="minorHAnsi" w:hAnsiTheme="minorHAnsi" w:cstheme="minorHAnsi"/>
          <w:sz w:val="22"/>
          <w:szCs w:val="22"/>
        </w:rPr>
        <w:t>., předseda správní rady</w:t>
      </w:r>
    </w:p>
    <w:p w14:paraId="7CC58A1F" w14:textId="77777777" w:rsidR="00D5523B" w:rsidRPr="00F918BB" w:rsidDel="00E61098" w:rsidRDefault="00D5523B" w:rsidP="00100D21">
      <w:pPr>
        <w:pStyle w:val="Bezmezer"/>
        <w:rPr>
          <w:del w:id="4" w:author="Tomáš Halajčuk" w:date="2025-02-25T18:15:00Z" w16du:dateUtc="2025-02-25T17:15:00Z"/>
          <w:rFonts w:asciiTheme="minorHAnsi" w:hAnsiTheme="minorHAnsi" w:cstheme="minorHAnsi"/>
          <w:sz w:val="22"/>
          <w:szCs w:val="22"/>
        </w:rPr>
      </w:pPr>
    </w:p>
    <w:p w14:paraId="5C4537EC" w14:textId="77777777" w:rsidR="00C93184" w:rsidRDefault="00C93184" w:rsidP="00100D21">
      <w:pPr>
        <w:pStyle w:val="Bezmezer"/>
        <w:rPr>
          <w:rFonts w:asciiTheme="minorHAnsi" w:hAnsiTheme="minorHAnsi" w:cstheme="minorHAnsi"/>
          <w:bCs/>
          <w:sz w:val="22"/>
          <w:szCs w:val="22"/>
        </w:rPr>
      </w:pPr>
      <w:r w:rsidRPr="00C93184">
        <w:rPr>
          <w:rFonts w:asciiTheme="minorHAnsi" w:hAnsiTheme="minorHAnsi" w:cstheme="minorHAnsi"/>
          <w:sz w:val="22"/>
          <w:szCs w:val="22"/>
          <w:highlight w:val="black"/>
        </w:rPr>
        <w:t>XxxxxxxxxxxxxxxxxxxxxxxxxxxxxXxxxxxxxxxxxxxxxxxxxxxxxxxxxxxxxxxxXxxxxxxxxxxxxxxxxxxxxxxxxxxxxxxxxxxxxxxxxx</w:t>
      </w:r>
      <w:r w:rsidRPr="00C93184">
        <w:rPr>
          <w:rFonts w:asciiTheme="minorHAnsi" w:hAnsiTheme="minorHAnsi" w:cstheme="minorHAnsi"/>
          <w:bCs/>
          <w:sz w:val="22"/>
          <w:szCs w:val="22"/>
          <w:highlight w:val="black"/>
        </w:rPr>
        <w:t>x</w:t>
      </w:r>
    </w:p>
    <w:p w14:paraId="0C47C44C" w14:textId="2C91465D" w:rsidR="00100D21" w:rsidRPr="00F918BB" w:rsidRDefault="00100D21" w:rsidP="00100D21">
      <w:pPr>
        <w:pStyle w:val="Bezmezer"/>
        <w:rPr>
          <w:rFonts w:asciiTheme="minorHAnsi" w:hAnsiTheme="minorHAnsi" w:cstheme="minorHAnsi"/>
          <w:bCs/>
          <w:sz w:val="22"/>
          <w:szCs w:val="22"/>
        </w:rPr>
      </w:pPr>
      <w:r w:rsidRPr="00F918BB">
        <w:rPr>
          <w:rFonts w:asciiTheme="minorHAnsi" w:hAnsiTheme="minorHAnsi" w:cstheme="minorHAnsi"/>
          <w:sz w:val="22"/>
          <w:szCs w:val="22"/>
        </w:rPr>
        <w:t>(dále jako „</w:t>
      </w:r>
      <w:r w:rsidR="005512FE">
        <w:rPr>
          <w:rFonts w:asciiTheme="minorHAnsi" w:hAnsiTheme="minorHAnsi" w:cstheme="minorHAnsi"/>
          <w:sz w:val="22"/>
          <w:szCs w:val="22"/>
        </w:rPr>
        <w:t>Vydlužitel</w:t>
      </w:r>
      <w:r w:rsidRPr="00F918BB">
        <w:rPr>
          <w:rFonts w:asciiTheme="minorHAnsi" w:hAnsiTheme="minorHAnsi" w:cstheme="minorHAnsi"/>
          <w:sz w:val="22"/>
          <w:szCs w:val="22"/>
        </w:rPr>
        <w:t>“)</w:t>
      </w:r>
    </w:p>
    <w:p w14:paraId="65C6DA73" w14:textId="77777777" w:rsidR="00F2112C" w:rsidRPr="00F918BB" w:rsidRDefault="00F2112C" w:rsidP="006D0BBB">
      <w:pPr>
        <w:pStyle w:val="Bezmezer"/>
        <w:spacing w:before="240"/>
        <w:rPr>
          <w:rFonts w:asciiTheme="minorHAnsi" w:hAnsiTheme="minorHAnsi" w:cstheme="minorHAnsi"/>
          <w:sz w:val="22"/>
          <w:szCs w:val="22"/>
        </w:rPr>
      </w:pPr>
      <w:r w:rsidRPr="00F918BB">
        <w:rPr>
          <w:rFonts w:asciiTheme="minorHAnsi" w:hAnsiTheme="minorHAnsi" w:cstheme="minorHAnsi"/>
          <w:sz w:val="22"/>
          <w:szCs w:val="22"/>
        </w:rPr>
        <w:t xml:space="preserve">a společně též jako </w:t>
      </w:r>
      <w:r w:rsidR="00B46A54" w:rsidRPr="00F918BB">
        <w:rPr>
          <w:rFonts w:asciiTheme="minorHAnsi" w:hAnsiTheme="minorHAnsi" w:cstheme="minorHAnsi"/>
          <w:sz w:val="22"/>
          <w:szCs w:val="22"/>
        </w:rPr>
        <w:t>„</w:t>
      </w:r>
      <w:r w:rsidRPr="00F918BB">
        <w:rPr>
          <w:rFonts w:asciiTheme="minorHAnsi" w:hAnsiTheme="minorHAnsi" w:cstheme="minorHAnsi"/>
          <w:sz w:val="22"/>
          <w:szCs w:val="22"/>
        </w:rPr>
        <w:t>Smluvní strany</w:t>
      </w:r>
      <w:r w:rsidR="00B46A54" w:rsidRPr="00F918BB">
        <w:rPr>
          <w:rFonts w:asciiTheme="minorHAnsi" w:hAnsiTheme="minorHAnsi" w:cstheme="minorHAnsi"/>
          <w:sz w:val="22"/>
          <w:szCs w:val="22"/>
        </w:rPr>
        <w:t>“</w:t>
      </w:r>
      <w:r w:rsidRPr="00F918BB">
        <w:rPr>
          <w:rFonts w:asciiTheme="minorHAnsi" w:hAnsiTheme="minorHAnsi" w:cstheme="minorHAnsi"/>
          <w:sz w:val="22"/>
          <w:szCs w:val="22"/>
        </w:rPr>
        <w:t>.</w:t>
      </w:r>
    </w:p>
    <w:p w14:paraId="18B7588E" w14:textId="29DBA8B2" w:rsidR="001007C4" w:rsidRPr="00F918BB" w:rsidRDefault="001007C4" w:rsidP="00096CC3">
      <w:pPr>
        <w:pStyle w:val="Nadpis1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F918BB">
        <w:rPr>
          <w:rFonts w:asciiTheme="minorHAnsi" w:hAnsiTheme="minorHAnsi" w:cstheme="minorHAnsi"/>
          <w:sz w:val="22"/>
          <w:szCs w:val="22"/>
        </w:rPr>
        <w:t>P</w:t>
      </w:r>
      <w:r w:rsidR="00287B66" w:rsidRPr="00F918BB">
        <w:rPr>
          <w:rFonts w:asciiTheme="minorHAnsi" w:hAnsiTheme="minorHAnsi" w:cstheme="minorHAnsi"/>
          <w:sz w:val="22"/>
          <w:szCs w:val="22"/>
        </w:rPr>
        <w:t>reambule</w:t>
      </w:r>
    </w:p>
    <w:p w14:paraId="6CA6E937" w14:textId="33B00D02" w:rsidR="002A228F" w:rsidRPr="00F918BB" w:rsidRDefault="00287B66" w:rsidP="00287B66">
      <w:pPr>
        <w:rPr>
          <w:rFonts w:asciiTheme="minorHAnsi" w:hAnsiTheme="minorHAnsi" w:cstheme="minorHAnsi"/>
          <w:sz w:val="22"/>
          <w:szCs w:val="22"/>
        </w:rPr>
      </w:pPr>
      <w:r w:rsidRPr="00F918BB">
        <w:rPr>
          <w:rFonts w:asciiTheme="minorHAnsi" w:hAnsiTheme="minorHAnsi" w:cstheme="minorHAnsi"/>
          <w:sz w:val="22"/>
          <w:szCs w:val="22"/>
        </w:rPr>
        <w:t>Smluvní strany uzavírají ve shodě a na základě této Smlouvy níže uvedeného dne, měsíce a roku následující smlouvu o zápůjčce finančních prostředků</w:t>
      </w:r>
      <w:r w:rsidR="00035E06" w:rsidRPr="00F918BB">
        <w:rPr>
          <w:rFonts w:asciiTheme="minorHAnsi" w:hAnsiTheme="minorHAnsi" w:cstheme="minorHAnsi"/>
          <w:sz w:val="22"/>
          <w:szCs w:val="22"/>
        </w:rPr>
        <w:t>, dál také jako „Peněžitá zápůjčka“</w:t>
      </w:r>
      <w:r w:rsidRPr="00F918BB">
        <w:rPr>
          <w:rFonts w:asciiTheme="minorHAnsi" w:hAnsiTheme="minorHAnsi" w:cstheme="minorHAnsi"/>
          <w:sz w:val="22"/>
          <w:szCs w:val="22"/>
        </w:rPr>
        <w:t>.</w:t>
      </w:r>
    </w:p>
    <w:p w14:paraId="6C20533B" w14:textId="0846EF64" w:rsidR="001007C4" w:rsidRPr="00F918BB" w:rsidRDefault="00035E06" w:rsidP="00096CC3">
      <w:pPr>
        <w:pStyle w:val="Nadpis1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F918BB">
        <w:rPr>
          <w:rFonts w:asciiTheme="minorHAnsi" w:hAnsiTheme="minorHAnsi" w:cstheme="minorHAnsi"/>
          <w:sz w:val="22"/>
          <w:szCs w:val="22"/>
        </w:rPr>
        <w:t>Předmět Smlouvy</w:t>
      </w:r>
    </w:p>
    <w:p w14:paraId="232EB45C" w14:textId="6472435A" w:rsidR="00287B66" w:rsidRPr="00F918BB" w:rsidRDefault="00287B66" w:rsidP="00287B66">
      <w:pPr>
        <w:rPr>
          <w:rFonts w:asciiTheme="minorHAnsi" w:hAnsiTheme="minorHAnsi" w:cstheme="minorHAnsi"/>
          <w:sz w:val="22"/>
          <w:szCs w:val="22"/>
        </w:rPr>
      </w:pPr>
      <w:r w:rsidRPr="00F918BB">
        <w:rPr>
          <w:rFonts w:asciiTheme="minorHAnsi" w:hAnsiTheme="minorHAnsi" w:cstheme="minorHAnsi"/>
          <w:sz w:val="22"/>
          <w:szCs w:val="22"/>
        </w:rPr>
        <w:t xml:space="preserve">Zapůjčitel se podpisem </w:t>
      </w:r>
      <w:r w:rsidR="00035E06" w:rsidRPr="00F918BB">
        <w:rPr>
          <w:rFonts w:asciiTheme="minorHAnsi" w:hAnsiTheme="minorHAnsi" w:cstheme="minorHAnsi"/>
          <w:sz w:val="22"/>
          <w:szCs w:val="22"/>
        </w:rPr>
        <w:t>na této</w:t>
      </w:r>
      <w:r w:rsidRPr="00F918BB">
        <w:rPr>
          <w:rFonts w:asciiTheme="minorHAnsi" w:hAnsiTheme="minorHAnsi" w:cstheme="minorHAnsi"/>
          <w:sz w:val="22"/>
          <w:szCs w:val="22"/>
        </w:rPr>
        <w:t xml:space="preserve"> </w:t>
      </w:r>
      <w:r w:rsidR="00035E06" w:rsidRPr="00F918BB">
        <w:rPr>
          <w:rFonts w:asciiTheme="minorHAnsi" w:hAnsiTheme="minorHAnsi" w:cstheme="minorHAnsi"/>
          <w:sz w:val="22"/>
          <w:szCs w:val="22"/>
        </w:rPr>
        <w:t>S</w:t>
      </w:r>
      <w:r w:rsidRPr="00F918BB">
        <w:rPr>
          <w:rFonts w:asciiTheme="minorHAnsi" w:hAnsiTheme="minorHAnsi" w:cstheme="minorHAnsi"/>
          <w:sz w:val="22"/>
          <w:szCs w:val="22"/>
        </w:rPr>
        <w:t>mlouv</w:t>
      </w:r>
      <w:r w:rsidR="00035E06" w:rsidRPr="00F918BB">
        <w:rPr>
          <w:rFonts w:asciiTheme="minorHAnsi" w:hAnsiTheme="minorHAnsi" w:cstheme="minorHAnsi"/>
          <w:sz w:val="22"/>
          <w:szCs w:val="22"/>
        </w:rPr>
        <w:t>ě</w:t>
      </w:r>
      <w:r w:rsidRPr="00F918BB">
        <w:rPr>
          <w:rFonts w:asciiTheme="minorHAnsi" w:hAnsiTheme="minorHAnsi" w:cstheme="minorHAnsi"/>
          <w:sz w:val="22"/>
          <w:szCs w:val="22"/>
        </w:rPr>
        <w:t xml:space="preserve"> zavazuje zapůjčit </w:t>
      </w:r>
      <w:r w:rsidR="00035E06" w:rsidRPr="00F918BB">
        <w:rPr>
          <w:rFonts w:asciiTheme="minorHAnsi" w:hAnsiTheme="minorHAnsi" w:cstheme="minorHAnsi"/>
          <w:sz w:val="22"/>
          <w:szCs w:val="22"/>
        </w:rPr>
        <w:t>V</w:t>
      </w:r>
      <w:r w:rsidRPr="00F918BB">
        <w:rPr>
          <w:rFonts w:asciiTheme="minorHAnsi" w:hAnsiTheme="minorHAnsi" w:cstheme="minorHAnsi"/>
          <w:sz w:val="22"/>
          <w:szCs w:val="22"/>
        </w:rPr>
        <w:t xml:space="preserve">ydlužiteli </w:t>
      </w:r>
      <w:r w:rsidR="00035E06" w:rsidRPr="00F918BB">
        <w:rPr>
          <w:rFonts w:asciiTheme="minorHAnsi" w:hAnsiTheme="minorHAnsi" w:cstheme="minorHAnsi"/>
          <w:sz w:val="22"/>
          <w:szCs w:val="22"/>
        </w:rPr>
        <w:t>P</w:t>
      </w:r>
      <w:r w:rsidRPr="00F918BB">
        <w:rPr>
          <w:rFonts w:asciiTheme="minorHAnsi" w:hAnsiTheme="minorHAnsi" w:cstheme="minorHAnsi"/>
          <w:sz w:val="22"/>
          <w:szCs w:val="22"/>
        </w:rPr>
        <w:t xml:space="preserve">eněžitou zápůjčku a </w:t>
      </w:r>
      <w:r w:rsidR="00035E06" w:rsidRPr="00F918BB">
        <w:rPr>
          <w:rFonts w:asciiTheme="minorHAnsi" w:hAnsiTheme="minorHAnsi" w:cstheme="minorHAnsi"/>
          <w:sz w:val="22"/>
          <w:szCs w:val="22"/>
        </w:rPr>
        <w:t>V</w:t>
      </w:r>
      <w:r w:rsidRPr="00F918BB">
        <w:rPr>
          <w:rFonts w:asciiTheme="minorHAnsi" w:hAnsiTheme="minorHAnsi" w:cstheme="minorHAnsi"/>
          <w:sz w:val="22"/>
          <w:szCs w:val="22"/>
        </w:rPr>
        <w:t xml:space="preserve">ydlužitel se zavazuje </w:t>
      </w:r>
      <w:r w:rsidR="00035E06" w:rsidRPr="00F918BB">
        <w:rPr>
          <w:rFonts w:asciiTheme="minorHAnsi" w:hAnsiTheme="minorHAnsi" w:cstheme="minorHAnsi"/>
          <w:sz w:val="22"/>
          <w:szCs w:val="22"/>
        </w:rPr>
        <w:t xml:space="preserve">Peněžitou </w:t>
      </w:r>
      <w:r w:rsidRPr="00F918BB">
        <w:rPr>
          <w:rFonts w:asciiTheme="minorHAnsi" w:hAnsiTheme="minorHAnsi" w:cstheme="minorHAnsi"/>
          <w:sz w:val="22"/>
          <w:szCs w:val="22"/>
        </w:rPr>
        <w:t xml:space="preserve">zápůjčku vrátit, obojí za podmínek uvedených v této </w:t>
      </w:r>
      <w:r w:rsidR="00035E06" w:rsidRPr="00F918BB">
        <w:rPr>
          <w:rFonts w:asciiTheme="minorHAnsi" w:hAnsiTheme="minorHAnsi" w:cstheme="minorHAnsi"/>
          <w:sz w:val="22"/>
          <w:szCs w:val="22"/>
        </w:rPr>
        <w:t>S</w:t>
      </w:r>
      <w:r w:rsidRPr="00F918BB">
        <w:rPr>
          <w:rFonts w:asciiTheme="minorHAnsi" w:hAnsiTheme="minorHAnsi" w:cstheme="minorHAnsi"/>
          <w:sz w:val="22"/>
          <w:szCs w:val="22"/>
        </w:rPr>
        <w:t>mlouvě.</w:t>
      </w:r>
    </w:p>
    <w:p w14:paraId="51C9E2D8" w14:textId="22B6D15E" w:rsidR="00287B66" w:rsidRPr="00F918BB" w:rsidRDefault="00287B66" w:rsidP="00287B66">
      <w:pPr>
        <w:rPr>
          <w:rFonts w:asciiTheme="minorHAnsi" w:hAnsiTheme="minorHAnsi" w:cstheme="minorHAnsi"/>
          <w:sz w:val="22"/>
          <w:szCs w:val="22"/>
        </w:rPr>
      </w:pPr>
      <w:r w:rsidRPr="00F918BB">
        <w:rPr>
          <w:rFonts w:asciiTheme="minorHAnsi" w:hAnsiTheme="minorHAnsi" w:cstheme="minorHAnsi"/>
          <w:sz w:val="22"/>
          <w:szCs w:val="22"/>
        </w:rPr>
        <w:t xml:space="preserve">Smluvní strany podpisem této </w:t>
      </w:r>
      <w:r w:rsidR="00035E06" w:rsidRPr="00F918BB">
        <w:rPr>
          <w:rFonts w:asciiTheme="minorHAnsi" w:hAnsiTheme="minorHAnsi" w:cstheme="minorHAnsi"/>
          <w:sz w:val="22"/>
          <w:szCs w:val="22"/>
        </w:rPr>
        <w:t>S</w:t>
      </w:r>
      <w:r w:rsidRPr="00F918BB">
        <w:rPr>
          <w:rFonts w:asciiTheme="minorHAnsi" w:hAnsiTheme="minorHAnsi" w:cstheme="minorHAnsi"/>
          <w:sz w:val="22"/>
          <w:szCs w:val="22"/>
        </w:rPr>
        <w:t xml:space="preserve">mlouvy potvrzují, že </w:t>
      </w:r>
      <w:r w:rsidR="00035E06" w:rsidRPr="00F918BB">
        <w:rPr>
          <w:rFonts w:asciiTheme="minorHAnsi" w:hAnsiTheme="minorHAnsi" w:cstheme="minorHAnsi"/>
          <w:sz w:val="22"/>
          <w:szCs w:val="22"/>
        </w:rPr>
        <w:t>Z</w:t>
      </w:r>
      <w:r w:rsidRPr="00F918BB">
        <w:rPr>
          <w:rFonts w:asciiTheme="minorHAnsi" w:hAnsiTheme="minorHAnsi" w:cstheme="minorHAnsi"/>
          <w:sz w:val="22"/>
          <w:szCs w:val="22"/>
        </w:rPr>
        <w:t xml:space="preserve">apůjčitel </w:t>
      </w:r>
      <w:r w:rsidR="00035E06" w:rsidRPr="00640E8E">
        <w:rPr>
          <w:rFonts w:asciiTheme="minorHAnsi" w:hAnsiTheme="minorHAnsi" w:cstheme="minorHAnsi"/>
          <w:sz w:val="22"/>
          <w:szCs w:val="22"/>
        </w:rPr>
        <w:t xml:space="preserve">poskytne do </w:t>
      </w:r>
      <w:r w:rsidR="00F766E6" w:rsidRPr="00640E8E">
        <w:rPr>
          <w:rFonts w:asciiTheme="minorHAnsi" w:hAnsiTheme="minorHAnsi" w:cstheme="minorHAnsi"/>
          <w:sz w:val="22"/>
          <w:szCs w:val="22"/>
        </w:rPr>
        <w:t xml:space="preserve">sedmi </w:t>
      </w:r>
      <w:r w:rsidR="00035E06" w:rsidRPr="00640E8E">
        <w:rPr>
          <w:rFonts w:asciiTheme="minorHAnsi" w:hAnsiTheme="minorHAnsi" w:cstheme="minorHAnsi"/>
          <w:sz w:val="22"/>
          <w:szCs w:val="22"/>
        </w:rPr>
        <w:t>dnů</w:t>
      </w:r>
      <w:r w:rsidRPr="00F918BB">
        <w:rPr>
          <w:rFonts w:asciiTheme="minorHAnsi" w:hAnsiTheme="minorHAnsi" w:cstheme="minorHAnsi"/>
          <w:sz w:val="22"/>
          <w:szCs w:val="22"/>
        </w:rPr>
        <w:t xml:space="preserve"> </w:t>
      </w:r>
      <w:r w:rsidR="00035E06" w:rsidRPr="00F918BB">
        <w:rPr>
          <w:rFonts w:asciiTheme="minorHAnsi" w:hAnsiTheme="minorHAnsi" w:cstheme="minorHAnsi"/>
          <w:sz w:val="22"/>
          <w:szCs w:val="22"/>
        </w:rPr>
        <w:t>po</w:t>
      </w:r>
      <w:r w:rsidRPr="00F918BB">
        <w:rPr>
          <w:rFonts w:asciiTheme="minorHAnsi" w:hAnsiTheme="minorHAnsi" w:cstheme="minorHAnsi"/>
          <w:sz w:val="22"/>
          <w:szCs w:val="22"/>
        </w:rPr>
        <w:t xml:space="preserve"> podpisu této </w:t>
      </w:r>
      <w:r w:rsidR="00035E06" w:rsidRPr="00F918BB">
        <w:rPr>
          <w:rFonts w:asciiTheme="minorHAnsi" w:hAnsiTheme="minorHAnsi" w:cstheme="minorHAnsi"/>
          <w:sz w:val="22"/>
          <w:szCs w:val="22"/>
        </w:rPr>
        <w:t>S</w:t>
      </w:r>
      <w:r w:rsidRPr="00F918BB">
        <w:rPr>
          <w:rFonts w:asciiTheme="minorHAnsi" w:hAnsiTheme="minorHAnsi" w:cstheme="minorHAnsi"/>
          <w:sz w:val="22"/>
          <w:szCs w:val="22"/>
        </w:rPr>
        <w:t xml:space="preserve">mlouvy </w:t>
      </w:r>
      <w:r w:rsidR="005512FE">
        <w:rPr>
          <w:rFonts w:asciiTheme="minorHAnsi" w:hAnsiTheme="minorHAnsi" w:cstheme="minorHAnsi"/>
          <w:sz w:val="22"/>
          <w:szCs w:val="22"/>
        </w:rPr>
        <w:t xml:space="preserve">jejím posledním účastníkem </w:t>
      </w:r>
      <w:r w:rsidR="00035E06" w:rsidRPr="00F918BB">
        <w:rPr>
          <w:rFonts w:asciiTheme="minorHAnsi" w:hAnsiTheme="minorHAnsi" w:cstheme="minorHAnsi"/>
          <w:sz w:val="22"/>
          <w:szCs w:val="22"/>
        </w:rPr>
        <w:t>V</w:t>
      </w:r>
      <w:r w:rsidRPr="00F918BB">
        <w:rPr>
          <w:rFonts w:asciiTheme="minorHAnsi" w:hAnsiTheme="minorHAnsi" w:cstheme="minorHAnsi"/>
          <w:sz w:val="22"/>
          <w:szCs w:val="22"/>
        </w:rPr>
        <w:t xml:space="preserve">ydlužiteli </w:t>
      </w:r>
      <w:r w:rsidR="00035E06" w:rsidRPr="00F918BB">
        <w:rPr>
          <w:rFonts w:asciiTheme="minorHAnsi" w:hAnsiTheme="minorHAnsi" w:cstheme="minorHAnsi"/>
          <w:sz w:val="22"/>
          <w:szCs w:val="22"/>
        </w:rPr>
        <w:t>P</w:t>
      </w:r>
      <w:r w:rsidRPr="00F918BB">
        <w:rPr>
          <w:rFonts w:asciiTheme="minorHAnsi" w:hAnsiTheme="minorHAnsi" w:cstheme="minorHAnsi"/>
          <w:sz w:val="22"/>
          <w:szCs w:val="22"/>
        </w:rPr>
        <w:t>eněžitou zápůjčku ve výši</w:t>
      </w:r>
      <w:r w:rsidR="00035E06" w:rsidRPr="00F918BB">
        <w:rPr>
          <w:rFonts w:asciiTheme="minorHAnsi" w:hAnsiTheme="minorHAnsi" w:cstheme="minorHAnsi"/>
          <w:sz w:val="22"/>
          <w:szCs w:val="22"/>
        </w:rPr>
        <w:t xml:space="preserve"> </w:t>
      </w:r>
      <w:r w:rsidR="00640E8E">
        <w:rPr>
          <w:rFonts w:asciiTheme="minorHAnsi" w:hAnsiTheme="minorHAnsi" w:cstheme="minorHAnsi"/>
          <w:sz w:val="22"/>
          <w:szCs w:val="22"/>
        </w:rPr>
        <w:t>4.500.000, -</w:t>
      </w:r>
      <w:r w:rsidR="00F766E6">
        <w:rPr>
          <w:rFonts w:asciiTheme="minorHAnsi" w:hAnsiTheme="minorHAnsi" w:cstheme="minorHAnsi"/>
          <w:sz w:val="22"/>
          <w:szCs w:val="22"/>
        </w:rPr>
        <w:t xml:space="preserve"> Kč</w:t>
      </w:r>
      <w:r w:rsidR="00F766E6" w:rsidRPr="00F918BB">
        <w:rPr>
          <w:rFonts w:asciiTheme="minorHAnsi" w:hAnsiTheme="minorHAnsi" w:cstheme="minorHAnsi"/>
          <w:sz w:val="22"/>
          <w:szCs w:val="22"/>
        </w:rPr>
        <w:t xml:space="preserve"> </w:t>
      </w:r>
      <w:r w:rsidR="00035E06" w:rsidRPr="00F918BB">
        <w:rPr>
          <w:rFonts w:asciiTheme="minorHAnsi" w:hAnsiTheme="minorHAnsi" w:cstheme="minorHAnsi"/>
          <w:sz w:val="22"/>
          <w:szCs w:val="22"/>
        </w:rPr>
        <w:t>(</w:t>
      </w:r>
      <w:proofErr w:type="spellStart"/>
      <w:r w:rsidR="00E61098">
        <w:rPr>
          <w:rFonts w:asciiTheme="minorHAnsi" w:hAnsiTheme="minorHAnsi" w:cstheme="minorHAnsi"/>
          <w:sz w:val="22"/>
          <w:szCs w:val="22"/>
        </w:rPr>
        <w:t>čtřimilionypětsettisíc</w:t>
      </w:r>
      <w:proofErr w:type="spellEnd"/>
      <w:r w:rsidR="00E61098">
        <w:rPr>
          <w:rFonts w:asciiTheme="minorHAnsi" w:hAnsiTheme="minorHAnsi" w:cstheme="minorHAnsi"/>
          <w:sz w:val="22"/>
          <w:szCs w:val="22"/>
        </w:rPr>
        <w:t>)</w:t>
      </w:r>
      <w:r w:rsidR="00035E06" w:rsidRPr="00F918BB">
        <w:rPr>
          <w:rFonts w:asciiTheme="minorHAnsi" w:hAnsiTheme="minorHAnsi" w:cstheme="minorHAnsi"/>
          <w:sz w:val="22"/>
          <w:szCs w:val="22"/>
        </w:rPr>
        <w:t xml:space="preserve"> korun českých</w:t>
      </w:r>
      <w:r w:rsidR="005512FE">
        <w:rPr>
          <w:rFonts w:asciiTheme="minorHAnsi" w:hAnsiTheme="minorHAnsi" w:cstheme="minorHAnsi"/>
          <w:sz w:val="22"/>
          <w:szCs w:val="22"/>
        </w:rPr>
        <w:t>)</w:t>
      </w:r>
      <w:r w:rsidR="00035E06" w:rsidRPr="00F918BB">
        <w:rPr>
          <w:rFonts w:asciiTheme="minorHAnsi" w:hAnsiTheme="minorHAnsi" w:cstheme="minorHAnsi"/>
          <w:sz w:val="22"/>
          <w:szCs w:val="22"/>
        </w:rPr>
        <w:t>, a to bezhotovostním převodem na bankovní účet Vydlužitele</w:t>
      </w:r>
      <w:r w:rsidR="005512FE">
        <w:rPr>
          <w:rFonts w:asciiTheme="minorHAnsi" w:hAnsiTheme="minorHAnsi" w:cstheme="minorHAnsi"/>
          <w:sz w:val="22"/>
          <w:szCs w:val="22"/>
        </w:rPr>
        <w:t xml:space="preserve"> uvedený v záhlaví této smlouvy</w:t>
      </w:r>
      <w:r w:rsidR="00035E06" w:rsidRPr="00F918BB">
        <w:rPr>
          <w:rFonts w:asciiTheme="minorHAnsi" w:hAnsiTheme="minorHAnsi" w:cstheme="minorHAnsi"/>
          <w:sz w:val="22"/>
          <w:szCs w:val="22"/>
        </w:rPr>
        <w:t>.</w:t>
      </w:r>
    </w:p>
    <w:p w14:paraId="5FCBE334" w14:textId="2F27DE9A" w:rsidR="00CB2F0C" w:rsidRDefault="00287B66" w:rsidP="00287B66">
      <w:pPr>
        <w:rPr>
          <w:rFonts w:asciiTheme="minorHAnsi" w:hAnsiTheme="minorHAnsi" w:cstheme="minorHAnsi"/>
          <w:sz w:val="22"/>
          <w:szCs w:val="22"/>
        </w:rPr>
      </w:pPr>
      <w:r w:rsidRPr="00F918BB">
        <w:rPr>
          <w:rFonts w:asciiTheme="minorHAnsi" w:hAnsiTheme="minorHAnsi" w:cstheme="minorHAnsi"/>
          <w:sz w:val="22"/>
          <w:szCs w:val="22"/>
        </w:rPr>
        <w:t xml:space="preserve">Vydlužitel se zavazuje vrátit </w:t>
      </w:r>
      <w:r w:rsidR="00035E06" w:rsidRPr="00F918BB">
        <w:rPr>
          <w:rFonts w:asciiTheme="minorHAnsi" w:hAnsiTheme="minorHAnsi" w:cstheme="minorHAnsi"/>
          <w:sz w:val="22"/>
          <w:szCs w:val="22"/>
        </w:rPr>
        <w:t xml:space="preserve">Peněžitou </w:t>
      </w:r>
      <w:r w:rsidRPr="00F918BB">
        <w:rPr>
          <w:rFonts w:asciiTheme="minorHAnsi" w:hAnsiTheme="minorHAnsi" w:cstheme="minorHAnsi"/>
          <w:sz w:val="22"/>
          <w:szCs w:val="22"/>
        </w:rPr>
        <w:t>zápůjčku nejpozději do</w:t>
      </w:r>
      <w:r w:rsidR="00035E06" w:rsidRPr="00F918BB">
        <w:rPr>
          <w:rFonts w:asciiTheme="minorHAnsi" w:hAnsiTheme="minorHAnsi" w:cstheme="minorHAnsi"/>
          <w:sz w:val="22"/>
          <w:szCs w:val="22"/>
        </w:rPr>
        <w:t xml:space="preserve"> </w:t>
      </w:r>
      <w:r w:rsidR="00B13DA1">
        <w:rPr>
          <w:rFonts w:asciiTheme="minorHAnsi" w:hAnsiTheme="minorHAnsi" w:cstheme="minorHAnsi"/>
          <w:sz w:val="22"/>
          <w:szCs w:val="22"/>
        </w:rPr>
        <w:t>6</w:t>
      </w:r>
      <w:r w:rsidR="00035E06" w:rsidRPr="00F918BB">
        <w:rPr>
          <w:rFonts w:asciiTheme="minorHAnsi" w:hAnsiTheme="minorHAnsi" w:cstheme="minorHAnsi"/>
          <w:sz w:val="22"/>
          <w:szCs w:val="22"/>
        </w:rPr>
        <w:t xml:space="preserve"> (</w:t>
      </w:r>
      <w:r w:rsidR="00B13DA1">
        <w:rPr>
          <w:rFonts w:asciiTheme="minorHAnsi" w:hAnsiTheme="minorHAnsi" w:cstheme="minorHAnsi"/>
          <w:sz w:val="22"/>
          <w:szCs w:val="22"/>
        </w:rPr>
        <w:t>šesti</w:t>
      </w:r>
      <w:r w:rsidR="00035E06" w:rsidRPr="00F918BB">
        <w:rPr>
          <w:rFonts w:asciiTheme="minorHAnsi" w:hAnsiTheme="minorHAnsi" w:cstheme="minorHAnsi"/>
          <w:sz w:val="22"/>
          <w:szCs w:val="22"/>
        </w:rPr>
        <w:t>) měsíců</w:t>
      </w:r>
      <w:r w:rsidRPr="00F918BB">
        <w:rPr>
          <w:rFonts w:asciiTheme="minorHAnsi" w:hAnsiTheme="minorHAnsi" w:cstheme="minorHAnsi"/>
          <w:sz w:val="22"/>
          <w:szCs w:val="22"/>
        </w:rPr>
        <w:t xml:space="preserve">, a to </w:t>
      </w:r>
      <w:r w:rsidR="00035E06" w:rsidRPr="00F918BB">
        <w:rPr>
          <w:rFonts w:asciiTheme="minorHAnsi" w:hAnsiTheme="minorHAnsi" w:cstheme="minorHAnsi"/>
          <w:sz w:val="22"/>
          <w:szCs w:val="22"/>
        </w:rPr>
        <w:t xml:space="preserve">bezhotovostním převodem na bankovní účet </w:t>
      </w:r>
      <w:r w:rsidR="005512FE" w:rsidRPr="00F918BB">
        <w:rPr>
          <w:rFonts w:asciiTheme="minorHAnsi" w:hAnsiTheme="minorHAnsi" w:cstheme="minorHAnsi"/>
          <w:sz w:val="22"/>
          <w:szCs w:val="22"/>
        </w:rPr>
        <w:t>Z</w:t>
      </w:r>
      <w:r w:rsidR="005512FE">
        <w:rPr>
          <w:rFonts w:asciiTheme="minorHAnsi" w:hAnsiTheme="minorHAnsi" w:cstheme="minorHAnsi"/>
          <w:sz w:val="22"/>
          <w:szCs w:val="22"/>
        </w:rPr>
        <w:t>a</w:t>
      </w:r>
      <w:r w:rsidR="005512FE" w:rsidRPr="00F918BB">
        <w:rPr>
          <w:rFonts w:asciiTheme="minorHAnsi" w:hAnsiTheme="minorHAnsi" w:cstheme="minorHAnsi"/>
          <w:sz w:val="22"/>
          <w:szCs w:val="22"/>
        </w:rPr>
        <w:t>půjčitele</w:t>
      </w:r>
      <w:r w:rsidR="005512FE">
        <w:rPr>
          <w:rFonts w:asciiTheme="minorHAnsi" w:hAnsiTheme="minorHAnsi" w:cstheme="minorHAnsi"/>
          <w:sz w:val="22"/>
          <w:szCs w:val="22"/>
        </w:rPr>
        <w:t xml:space="preserve"> uvedený v záhlaví této smlouvy, popř. na jiný účet Zapůjčitele prokazatelně oznámený Zapůjčitelem Vydlužiteli</w:t>
      </w:r>
      <w:r w:rsidR="00CB2F0C" w:rsidRPr="00F918BB">
        <w:rPr>
          <w:rFonts w:asciiTheme="minorHAnsi" w:hAnsiTheme="minorHAnsi" w:cstheme="minorHAnsi"/>
          <w:sz w:val="22"/>
          <w:szCs w:val="22"/>
        </w:rPr>
        <w:t>.</w:t>
      </w:r>
    </w:p>
    <w:p w14:paraId="3BB80110" w14:textId="77777777" w:rsidR="00C93184" w:rsidRDefault="00C93184" w:rsidP="00287B66">
      <w:pPr>
        <w:rPr>
          <w:rFonts w:asciiTheme="minorHAnsi" w:hAnsiTheme="minorHAnsi" w:cstheme="minorHAnsi"/>
          <w:sz w:val="22"/>
          <w:szCs w:val="22"/>
        </w:rPr>
      </w:pPr>
    </w:p>
    <w:p w14:paraId="2CBB75CD" w14:textId="77777777" w:rsidR="00C93184" w:rsidRDefault="00C93184" w:rsidP="00287B66">
      <w:pPr>
        <w:rPr>
          <w:rFonts w:asciiTheme="minorHAnsi" w:hAnsiTheme="minorHAnsi" w:cstheme="minorHAnsi"/>
          <w:sz w:val="22"/>
          <w:szCs w:val="22"/>
        </w:rPr>
      </w:pPr>
    </w:p>
    <w:p w14:paraId="454118D6" w14:textId="1D0D928A" w:rsidR="00EC6800" w:rsidRPr="00F918BB" w:rsidRDefault="00EC6800" w:rsidP="00287B66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Smluvní strany si ujednávají možnost </w:t>
      </w:r>
      <w:r w:rsidR="008624C4">
        <w:rPr>
          <w:rFonts w:asciiTheme="minorHAnsi" w:hAnsiTheme="minorHAnsi" w:cstheme="minorHAnsi"/>
          <w:sz w:val="22"/>
          <w:szCs w:val="22"/>
        </w:rPr>
        <w:t>výpovědi</w:t>
      </w:r>
      <w:r>
        <w:rPr>
          <w:rFonts w:asciiTheme="minorHAnsi" w:hAnsiTheme="minorHAnsi" w:cstheme="minorHAnsi"/>
          <w:sz w:val="22"/>
          <w:szCs w:val="22"/>
        </w:rPr>
        <w:t xml:space="preserve"> této Smlouvy, a to s výpovědní dobou 30 dnů</w:t>
      </w:r>
      <w:ins w:id="5" w:author="Baše Karel Mgr." w:date="2023-08-07T09:53:00Z">
        <w:r w:rsidR="008624C4">
          <w:rPr>
            <w:rFonts w:asciiTheme="minorHAnsi" w:hAnsiTheme="minorHAnsi" w:cstheme="minorHAnsi"/>
            <w:sz w:val="22"/>
            <w:szCs w:val="22"/>
          </w:rPr>
          <w:t>.</w:t>
        </w:r>
      </w:ins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AE1816">
        <w:rPr>
          <w:rFonts w:asciiTheme="minorHAnsi" w:hAnsiTheme="minorHAnsi" w:cstheme="minorHAnsi"/>
          <w:sz w:val="22"/>
          <w:szCs w:val="22"/>
        </w:rPr>
        <w:t>V</w:t>
      </w:r>
      <w:r>
        <w:rPr>
          <w:rFonts w:asciiTheme="minorHAnsi" w:hAnsiTheme="minorHAnsi" w:cstheme="minorHAnsi"/>
          <w:sz w:val="22"/>
          <w:szCs w:val="22"/>
        </w:rPr>
        <w:t xml:space="preserve">ýpovědní </w:t>
      </w:r>
      <w:r w:rsidR="00AE1816">
        <w:rPr>
          <w:rFonts w:asciiTheme="minorHAnsi" w:hAnsiTheme="minorHAnsi" w:cstheme="minorHAnsi"/>
          <w:sz w:val="22"/>
          <w:szCs w:val="22"/>
        </w:rPr>
        <w:t>doba</w:t>
      </w:r>
      <w:r>
        <w:rPr>
          <w:rFonts w:asciiTheme="minorHAnsi" w:hAnsiTheme="minorHAnsi" w:cstheme="minorHAnsi"/>
          <w:sz w:val="22"/>
          <w:szCs w:val="22"/>
        </w:rPr>
        <w:t xml:space="preserve"> počíná běžet </w:t>
      </w:r>
      <w:r w:rsidR="00AE1816">
        <w:rPr>
          <w:rFonts w:asciiTheme="minorHAnsi" w:hAnsiTheme="minorHAnsi" w:cstheme="minorHAnsi"/>
          <w:sz w:val="22"/>
          <w:szCs w:val="22"/>
        </w:rPr>
        <w:t>prvním</w:t>
      </w:r>
      <w:r>
        <w:rPr>
          <w:rFonts w:asciiTheme="minorHAnsi" w:hAnsiTheme="minorHAnsi" w:cstheme="minorHAnsi"/>
          <w:sz w:val="22"/>
          <w:szCs w:val="22"/>
        </w:rPr>
        <w:t xml:space="preserve"> dne</w:t>
      </w:r>
      <w:r w:rsidR="00AE1816">
        <w:rPr>
          <w:rFonts w:asciiTheme="minorHAnsi" w:hAnsiTheme="minorHAnsi" w:cstheme="minorHAnsi"/>
          <w:sz w:val="22"/>
          <w:szCs w:val="22"/>
        </w:rPr>
        <w:t>m</w:t>
      </w:r>
      <w:r>
        <w:rPr>
          <w:rFonts w:asciiTheme="minorHAnsi" w:hAnsiTheme="minorHAnsi" w:cstheme="minorHAnsi"/>
          <w:sz w:val="22"/>
          <w:szCs w:val="22"/>
        </w:rPr>
        <w:t xml:space="preserve"> kalendářního měsíce následujícího po měsíci, ve kterém byla výpověď druhé smluvní straně doručena.</w:t>
      </w:r>
    </w:p>
    <w:p w14:paraId="2BD8326F" w14:textId="204FCD76" w:rsidR="00E06371" w:rsidRPr="00F918BB" w:rsidRDefault="00035E06" w:rsidP="00096CC3">
      <w:pPr>
        <w:pStyle w:val="Nadpis1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F918BB">
        <w:rPr>
          <w:rFonts w:asciiTheme="minorHAnsi" w:hAnsiTheme="minorHAnsi" w:cstheme="minorHAnsi"/>
          <w:sz w:val="22"/>
          <w:szCs w:val="22"/>
        </w:rPr>
        <w:t>Úrok</w:t>
      </w:r>
      <w:r w:rsidR="008E23F0" w:rsidRPr="00F918BB">
        <w:rPr>
          <w:rFonts w:asciiTheme="minorHAnsi" w:hAnsiTheme="minorHAnsi" w:cstheme="minorHAnsi"/>
          <w:sz w:val="22"/>
          <w:szCs w:val="22"/>
        </w:rPr>
        <w:t>y</w:t>
      </w:r>
    </w:p>
    <w:p w14:paraId="3164EB3D" w14:textId="13C3815C" w:rsidR="001C2AA2" w:rsidRPr="00F918BB" w:rsidRDefault="00035E06" w:rsidP="001C2AA2">
      <w:pPr>
        <w:rPr>
          <w:rFonts w:asciiTheme="minorHAnsi" w:hAnsiTheme="minorHAnsi" w:cstheme="minorHAnsi"/>
          <w:sz w:val="22"/>
          <w:szCs w:val="22"/>
        </w:rPr>
      </w:pPr>
      <w:r w:rsidRPr="00F918BB">
        <w:rPr>
          <w:rFonts w:asciiTheme="minorHAnsi" w:hAnsiTheme="minorHAnsi" w:cstheme="minorHAnsi"/>
          <w:sz w:val="22"/>
          <w:szCs w:val="22"/>
        </w:rPr>
        <w:t xml:space="preserve">Peněžitá zápůjčka se sjednává s úrokem </w:t>
      </w:r>
      <w:r w:rsidR="008E23F0" w:rsidRPr="00F918BB">
        <w:rPr>
          <w:rFonts w:asciiTheme="minorHAnsi" w:hAnsiTheme="minorHAnsi" w:cstheme="minorHAnsi"/>
          <w:sz w:val="22"/>
          <w:szCs w:val="22"/>
        </w:rPr>
        <w:t xml:space="preserve">(dále jako </w:t>
      </w:r>
      <w:r w:rsidR="00F918BB">
        <w:rPr>
          <w:rFonts w:asciiTheme="minorHAnsi" w:hAnsiTheme="minorHAnsi" w:cstheme="minorHAnsi"/>
          <w:sz w:val="22"/>
          <w:szCs w:val="22"/>
        </w:rPr>
        <w:t>„</w:t>
      </w:r>
      <w:r w:rsidR="008E23F0" w:rsidRPr="00F918BB">
        <w:rPr>
          <w:rFonts w:asciiTheme="minorHAnsi" w:hAnsiTheme="minorHAnsi" w:cstheme="minorHAnsi"/>
          <w:sz w:val="22"/>
          <w:szCs w:val="22"/>
        </w:rPr>
        <w:t xml:space="preserve">Úrok“) </w:t>
      </w:r>
      <w:r w:rsidRPr="00F918BB">
        <w:rPr>
          <w:rFonts w:asciiTheme="minorHAnsi" w:hAnsiTheme="minorHAnsi" w:cstheme="minorHAnsi"/>
          <w:sz w:val="22"/>
          <w:szCs w:val="22"/>
        </w:rPr>
        <w:t>ve výši</w:t>
      </w:r>
      <w:r w:rsidR="001C2AA2" w:rsidRPr="00F918BB">
        <w:rPr>
          <w:rFonts w:asciiTheme="minorHAnsi" w:hAnsiTheme="minorHAnsi" w:cstheme="minorHAnsi"/>
          <w:sz w:val="22"/>
          <w:szCs w:val="22"/>
        </w:rPr>
        <w:t xml:space="preserve"> úrokové sazby PRIBOR (Prague Inter Bank </w:t>
      </w:r>
      <w:proofErr w:type="spellStart"/>
      <w:r w:rsidR="001C2AA2" w:rsidRPr="00F918BB">
        <w:rPr>
          <w:rFonts w:asciiTheme="minorHAnsi" w:hAnsiTheme="minorHAnsi" w:cstheme="minorHAnsi"/>
          <w:sz w:val="22"/>
          <w:szCs w:val="22"/>
        </w:rPr>
        <w:t>Offered</w:t>
      </w:r>
      <w:proofErr w:type="spellEnd"/>
      <w:r w:rsidR="001C2AA2" w:rsidRPr="00F918B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1C2AA2" w:rsidRPr="00F918BB">
        <w:rPr>
          <w:rFonts w:asciiTheme="minorHAnsi" w:hAnsiTheme="minorHAnsi" w:cstheme="minorHAnsi"/>
          <w:sz w:val="22"/>
          <w:szCs w:val="22"/>
        </w:rPr>
        <w:t>Rate</w:t>
      </w:r>
      <w:proofErr w:type="spellEnd"/>
      <w:r w:rsidR="001C2AA2" w:rsidRPr="00F918BB">
        <w:rPr>
          <w:rFonts w:asciiTheme="minorHAnsi" w:hAnsiTheme="minorHAnsi" w:cstheme="minorHAnsi"/>
          <w:sz w:val="22"/>
          <w:szCs w:val="22"/>
        </w:rPr>
        <w:t>), která je veřejně vyhlašovaná/kótovaná na finančních trzích a pro účely této Smlouvy pro období (úrokovou sazbu) 1M (1 - měsíční PRIBOR) pro příslušný kalendářní měsíc (dále jako „Úrokové období“).</w:t>
      </w:r>
    </w:p>
    <w:p w14:paraId="6412D463" w14:textId="6CCE1874" w:rsidR="001C2AA2" w:rsidRPr="00F918BB" w:rsidRDefault="001C2AA2" w:rsidP="001C2AA2">
      <w:pPr>
        <w:rPr>
          <w:rFonts w:asciiTheme="minorHAnsi" w:hAnsiTheme="minorHAnsi" w:cstheme="minorHAnsi"/>
          <w:sz w:val="22"/>
          <w:szCs w:val="22"/>
        </w:rPr>
      </w:pPr>
      <w:r w:rsidRPr="00F918BB">
        <w:rPr>
          <w:rFonts w:asciiTheme="minorHAnsi" w:hAnsiTheme="minorHAnsi" w:cstheme="minorHAnsi"/>
          <w:sz w:val="22"/>
          <w:szCs w:val="22"/>
        </w:rPr>
        <w:t xml:space="preserve">Úrok se sjednává v českých korunách a je splatný </w:t>
      </w:r>
      <w:r w:rsidR="009F53B7" w:rsidRPr="00F918BB">
        <w:rPr>
          <w:rFonts w:asciiTheme="minorHAnsi" w:hAnsiTheme="minorHAnsi" w:cstheme="minorHAnsi"/>
          <w:sz w:val="22"/>
          <w:szCs w:val="22"/>
        </w:rPr>
        <w:t>na bankovní účet Z</w:t>
      </w:r>
      <w:r w:rsidR="009F53B7">
        <w:rPr>
          <w:rFonts w:asciiTheme="minorHAnsi" w:hAnsiTheme="minorHAnsi" w:cstheme="minorHAnsi"/>
          <w:sz w:val="22"/>
          <w:szCs w:val="22"/>
        </w:rPr>
        <w:t>a</w:t>
      </w:r>
      <w:r w:rsidR="009F53B7" w:rsidRPr="00F918BB">
        <w:rPr>
          <w:rFonts w:asciiTheme="minorHAnsi" w:hAnsiTheme="minorHAnsi" w:cstheme="minorHAnsi"/>
          <w:sz w:val="22"/>
          <w:szCs w:val="22"/>
        </w:rPr>
        <w:t>půjčitele</w:t>
      </w:r>
      <w:r w:rsidR="009F53B7">
        <w:rPr>
          <w:rFonts w:asciiTheme="minorHAnsi" w:hAnsiTheme="minorHAnsi" w:cstheme="minorHAnsi"/>
          <w:sz w:val="22"/>
          <w:szCs w:val="22"/>
        </w:rPr>
        <w:t xml:space="preserve"> uvedený v záhlaví této smlouvy, popř. na jiný účet Zapůjčitele prokazatelně oznámený Zapůjčitelem Vydlužiteli, a to vždy </w:t>
      </w:r>
      <w:r w:rsidRPr="00F918BB">
        <w:rPr>
          <w:rFonts w:asciiTheme="minorHAnsi" w:hAnsiTheme="minorHAnsi" w:cstheme="minorHAnsi"/>
          <w:sz w:val="22"/>
          <w:szCs w:val="22"/>
        </w:rPr>
        <w:t xml:space="preserve">do </w:t>
      </w:r>
      <w:r w:rsidRPr="00640E8E">
        <w:rPr>
          <w:rFonts w:asciiTheme="minorHAnsi" w:hAnsiTheme="minorHAnsi" w:cstheme="minorHAnsi"/>
          <w:sz w:val="22"/>
          <w:szCs w:val="22"/>
        </w:rPr>
        <w:t>15. dne</w:t>
      </w:r>
      <w:r w:rsidRPr="00F918BB">
        <w:rPr>
          <w:rFonts w:asciiTheme="minorHAnsi" w:hAnsiTheme="minorHAnsi" w:cstheme="minorHAnsi"/>
          <w:sz w:val="22"/>
          <w:szCs w:val="22"/>
        </w:rPr>
        <w:t xml:space="preserve"> měsíce následujícího po předchozím Úrokovém období.</w:t>
      </w:r>
    </w:p>
    <w:p w14:paraId="1442B983" w14:textId="2091E954" w:rsidR="00035E06" w:rsidRPr="00F918BB" w:rsidRDefault="001C2AA2" w:rsidP="008E23F0">
      <w:pPr>
        <w:rPr>
          <w:rFonts w:asciiTheme="minorHAnsi" w:hAnsiTheme="minorHAnsi" w:cstheme="minorHAnsi"/>
          <w:sz w:val="22"/>
          <w:szCs w:val="22"/>
        </w:rPr>
      </w:pPr>
      <w:r w:rsidRPr="00F918BB">
        <w:rPr>
          <w:rFonts w:asciiTheme="minorHAnsi" w:hAnsiTheme="minorHAnsi" w:cstheme="minorHAnsi"/>
          <w:sz w:val="22"/>
          <w:szCs w:val="22"/>
        </w:rPr>
        <w:t xml:space="preserve">Pokud výše referenční sazby 1 M PRIBOR klesne pod </w:t>
      </w:r>
      <w:r w:rsidR="008E23F0" w:rsidRPr="00F918BB">
        <w:rPr>
          <w:rFonts w:asciiTheme="minorHAnsi" w:hAnsiTheme="minorHAnsi" w:cstheme="minorHAnsi"/>
          <w:sz w:val="22"/>
          <w:szCs w:val="22"/>
        </w:rPr>
        <w:t>0 (</w:t>
      </w:r>
      <w:r w:rsidRPr="00F918BB">
        <w:rPr>
          <w:rFonts w:asciiTheme="minorHAnsi" w:hAnsiTheme="minorHAnsi" w:cstheme="minorHAnsi"/>
          <w:sz w:val="22"/>
          <w:szCs w:val="22"/>
        </w:rPr>
        <w:t>nula</w:t>
      </w:r>
      <w:r w:rsidR="008E23F0" w:rsidRPr="00F918BB">
        <w:rPr>
          <w:rFonts w:asciiTheme="minorHAnsi" w:hAnsiTheme="minorHAnsi" w:cstheme="minorHAnsi"/>
          <w:sz w:val="22"/>
          <w:szCs w:val="22"/>
        </w:rPr>
        <w:t>)</w:t>
      </w:r>
      <w:r w:rsidRPr="00F918BB">
        <w:rPr>
          <w:rFonts w:asciiTheme="minorHAnsi" w:hAnsiTheme="minorHAnsi" w:cstheme="minorHAnsi"/>
          <w:sz w:val="22"/>
          <w:szCs w:val="22"/>
        </w:rPr>
        <w:t xml:space="preserve"> procent, bude se pro účely výpočtu příslušných </w:t>
      </w:r>
      <w:r w:rsidR="008E23F0" w:rsidRPr="00F918BB">
        <w:rPr>
          <w:rFonts w:asciiTheme="minorHAnsi" w:hAnsiTheme="minorHAnsi" w:cstheme="minorHAnsi"/>
          <w:sz w:val="22"/>
          <w:szCs w:val="22"/>
        </w:rPr>
        <w:t>Ú</w:t>
      </w:r>
      <w:r w:rsidRPr="00F918BB">
        <w:rPr>
          <w:rFonts w:asciiTheme="minorHAnsi" w:hAnsiTheme="minorHAnsi" w:cstheme="minorHAnsi"/>
          <w:sz w:val="22"/>
          <w:szCs w:val="22"/>
        </w:rPr>
        <w:t xml:space="preserve">roků za nula procent </w:t>
      </w:r>
      <w:r w:rsidR="008E23F0" w:rsidRPr="00F918BB">
        <w:rPr>
          <w:rFonts w:asciiTheme="minorHAnsi" w:hAnsiTheme="minorHAnsi" w:cstheme="minorHAnsi"/>
          <w:sz w:val="22"/>
          <w:szCs w:val="22"/>
        </w:rPr>
        <w:t>Úrokového období.</w:t>
      </w:r>
    </w:p>
    <w:p w14:paraId="37D3AC6A" w14:textId="4FE00E28" w:rsidR="008E23F0" w:rsidRPr="00F918BB" w:rsidRDefault="00035E06" w:rsidP="00035E06">
      <w:pPr>
        <w:rPr>
          <w:rFonts w:asciiTheme="minorHAnsi" w:hAnsiTheme="minorHAnsi" w:cstheme="minorHAnsi"/>
          <w:sz w:val="22"/>
          <w:szCs w:val="22"/>
        </w:rPr>
      </w:pPr>
      <w:r w:rsidRPr="00F918BB">
        <w:rPr>
          <w:rFonts w:asciiTheme="minorHAnsi" w:hAnsiTheme="minorHAnsi" w:cstheme="minorHAnsi"/>
          <w:sz w:val="22"/>
          <w:szCs w:val="22"/>
        </w:rPr>
        <w:t xml:space="preserve">V případě, že </w:t>
      </w:r>
      <w:r w:rsidR="008E23F0" w:rsidRPr="00F918BB">
        <w:rPr>
          <w:rFonts w:asciiTheme="minorHAnsi" w:hAnsiTheme="minorHAnsi" w:cstheme="minorHAnsi"/>
          <w:sz w:val="22"/>
          <w:szCs w:val="22"/>
        </w:rPr>
        <w:t>V</w:t>
      </w:r>
      <w:r w:rsidRPr="00F918BB">
        <w:rPr>
          <w:rFonts w:asciiTheme="minorHAnsi" w:hAnsiTheme="minorHAnsi" w:cstheme="minorHAnsi"/>
          <w:sz w:val="22"/>
          <w:szCs w:val="22"/>
        </w:rPr>
        <w:t xml:space="preserve">ydlužitel bude v prodlení s vrácením </w:t>
      </w:r>
      <w:r w:rsidR="008E23F0" w:rsidRPr="00F918BB">
        <w:rPr>
          <w:rFonts w:asciiTheme="minorHAnsi" w:hAnsiTheme="minorHAnsi" w:cstheme="minorHAnsi"/>
          <w:sz w:val="22"/>
          <w:szCs w:val="22"/>
        </w:rPr>
        <w:t xml:space="preserve">Peněžité </w:t>
      </w:r>
      <w:r w:rsidRPr="00F918BB">
        <w:rPr>
          <w:rFonts w:asciiTheme="minorHAnsi" w:hAnsiTheme="minorHAnsi" w:cstheme="minorHAnsi"/>
          <w:sz w:val="22"/>
          <w:szCs w:val="22"/>
        </w:rPr>
        <w:t xml:space="preserve">zápůjčky, zavazuje se </w:t>
      </w:r>
      <w:r w:rsidR="009F53B7">
        <w:rPr>
          <w:rFonts w:asciiTheme="minorHAnsi" w:hAnsiTheme="minorHAnsi" w:cstheme="minorHAnsi"/>
          <w:sz w:val="22"/>
          <w:szCs w:val="22"/>
        </w:rPr>
        <w:t>Z</w:t>
      </w:r>
      <w:r w:rsidRPr="00F918BB">
        <w:rPr>
          <w:rFonts w:asciiTheme="minorHAnsi" w:hAnsiTheme="minorHAnsi" w:cstheme="minorHAnsi"/>
          <w:sz w:val="22"/>
          <w:szCs w:val="22"/>
        </w:rPr>
        <w:t xml:space="preserve">apůjčiteli uhradit též úrok z prodlení </w:t>
      </w:r>
      <w:r w:rsidR="008E23F0" w:rsidRPr="00F918BB">
        <w:rPr>
          <w:rFonts w:asciiTheme="minorHAnsi" w:hAnsiTheme="minorHAnsi" w:cstheme="minorHAnsi"/>
          <w:sz w:val="22"/>
          <w:szCs w:val="22"/>
        </w:rPr>
        <w:t xml:space="preserve">(dále jako „Úrok z prodlení“) </w:t>
      </w:r>
      <w:r w:rsidRPr="00F918BB">
        <w:rPr>
          <w:rFonts w:asciiTheme="minorHAnsi" w:hAnsiTheme="minorHAnsi" w:cstheme="minorHAnsi"/>
          <w:sz w:val="22"/>
          <w:szCs w:val="22"/>
        </w:rPr>
        <w:t xml:space="preserve">ve výši </w:t>
      </w:r>
      <w:proofErr w:type="spellStart"/>
      <w:r w:rsidR="008E23F0" w:rsidRPr="00F918BB">
        <w:rPr>
          <w:rFonts w:asciiTheme="minorHAnsi" w:hAnsiTheme="minorHAnsi" w:cstheme="minorHAnsi"/>
          <w:sz w:val="22"/>
          <w:szCs w:val="22"/>
        </w:rPr>
        <w:t>repo</w:t>
      </w:r>
      <w:proofErr w:type="spellEnd"/>
      <w:r w:rsidR="008E23F0" w:rsidRPr="00F918BB">
        <w:rPr>
          <w:rFonts w:asciiTheme="minorHAnsi" w:hAnsiTheme="minorHAnsi" w:cstheme="minorHAnsi"/>
          <w:sz w:val="22"/>
          <w:szCs w:val="22"/>
        </w:rPr>
        <w:t xml:space="preserve"> sazby ČNB platné na začátku příslušného pololetí navýšené o 8 % (osm procent).</w:t>
      </w:r>
    </w:p>
    <w:p w14:paraId="142A182D" w14:textId="177E34D4" w:rsidR="001007C4" w:rsidRPr="00F918BB" w:rsidRDefault="008E23F0" w:rsidP="00096CC3">
      <w:pPr>
        <w:pStyle w:val="Nadpis1"/>
        <w:numPr>
          <w:ilvl w:val="0"/>
          <w:numId w:val="19"/>
        </w:numPr>
        <w:rPr>
          <w:rFonts w:asciiTheme="minorHAnsi" w:hAnsiTheme="minorHAnsi" w:cstheme="minorHAnsi"/>
          <w:sz w:val="22"/>
          <w:szCs w:val="22"/>
        </w:rPr>
      </w:pPr>
      <w:r w:rsidRPr="00F918BB">
        <w:rPr>
          <w:rFonts w:asciiTheme="minorHAnsi" w:hAnsiTheme="minorHAnsi" w:cstheme="minorHAnsi"/>
          <w:sz w:val="22"/>
          <w:szCs w:val="22"/>
        </w:rPr>
        <w:t>Schvalující doložky</w:t>
      </w:r>
    </w:p>
    <w:p w14:paraId="57C1EE21" w14:textId="13F85C47" w:rsidR="002A228F" w:rsidRPr="00F918BB" w:rsidRDefault="009F53B7" w:rsidP="002A228F">
      <w:pPr>
        <w:rPr>
          <w:rFonts w:asciiTheme="minorHAnsi" w:hAnsiTheme="minorHAnsi" w:cstheme="minorHAnsi"/>
          <w:bCs/>
          <w:sz w:val="22"/>
          <w:szCs w:val="22"/>
        </w:rPr>
      </w:pPr>
      <w:r w:rsidRPr="00F918BB">
        <w:rPr>
          <w:rFonts w:asciiTheme="minorHAnsi" w:hAnsiTheme="minorHAnsi" w:cstheme="minorHAnsi"/>
          <w:bCs/>
          <w:sz w:val="22"/>
          <w:szCs w:val="22"/>
        </w:rPr>
        <w:t xml:space="preserve">Podmínky a znění této Smlouvy bylo schváleno </w:t>
      </w:r>
      <w:r w:rsidR="00B13DA1">
        <w:rPr>
          <w:rFonts w:asciiTheme="minorHAnsi" w:hAnsiTheme="minorHAnsi" w:cstheme="minorHAnsi"/>
          <w:bCs/>
          <w:sz w:val="22"/>
          <w:szCs w:val="22"/>
        </w:rPr>
        <w:t xml:space="preserve">Správní </w:t>
      </w:r>
      <w:r w:rsidR="00640E8E">
        <w:rPr>
          <w:rFonts w:asciiTheme="minorHAnsi" w:hAnsiTheme="minorHAnsi" w:cstheme="minorHAnsi"/>
          <w:bCs/>
          <w:sz w:val="22"/>
          <w:szCs w:val="22"/>
        </w:rPr>
        <w:t xml:space="preserve">radou </w:t>
      </w:r>
      <w:r w:rsidR="00640E8E" w:rsidRPr="00F918BB">
        <w:rPr>
          <w:rFonts w:asciiTheme="minorHAnsi" w:hAnsiTheme="minorHAnsi" w:cstheme="minorHAnsi"/>
          <w:bCs/>
          <w:sz w:val="22"/>
          <w:szCs w:val="22"/>
        </w:rPr>
        <w:t>společnosti</w:t>
      </w:r>
      <w:r w:rsidRPr="00F918B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B13DA1">
        <w:rPr>
          <w:rFonts w:asciiTheme="minorHAnsi" w:hAnsiTheme="minorHAnsi" w:cstheme="minorHAnsi"/>
          <w:bCs/>
          <w:sz w:val="22"/>
          <w:szCs w:val="22"/>
        </w:rPr>
        <w:t>Městská nemocnice</w:t>
      </w:r>
      <w:r w:rsidRPr="00F918BB">
        <w:rPr>
          <w:rFonts w:asciiTheme="minorHAnsi" w:hAnsiTheme="minorHAnsi" w:cstheme="minorHAnsi"/>
          <w:bCs/>
          <w:sz w:val="22"/>
          <w:szCs w:val="22"/>
        </w:rPr>
        <w:t xml:space="preserve"> a.s. dne </w:t>
      </w:r>
      <w:r w:rsidR="00640E8E">
        <w:rPr>
          <w:rFonts w:asciiTheme="minorHAnsi" w:hAnsiTheme="minorHAnsi" w:cstheme="minorHAnsi"/>
          <w:bCs/>
          <w:sz w:val="22"/>
          <w:szCs w:val="22"/>
        </w:rPr>
        <w:t>26.2.2025</w:t>
      </w:r>
      <w:r w:rsidRPr="00F918BB">
        <w:rPr>
          <w:rFonts w:asciiTheme="minorHAnsi" w:hAnsiTheme="minorHAnsi" w:cstheme="minorHAnsi"/>
          <w:bCs/>
          <w:sz w:val="22"/>
          <w:szCs w:val="22"/>
        </w:rPr>
        <w:t>.</w:t>
      </w:r>
    </w:p>
    <w:p w14:paraId="686559E8" w14:textId="5E9AB48F" w:rsidR="00F918BB" w:rsidRPr="00F918BB" w:rsidRDefault="00F918BB" w:rsidP="002A228F">
      <w:pPr>
        <w:rPr>
          <w:rFonts w:asciiTheme="minorHAnsi" w:hAnsiTheme="minorHAnsi" w:cstheme="minorHAnsi"/>
          <w:bCs/>
          <w:sz w:val="22"/>
          <w:szCs w:val="22"/>
        </w:rPr>
      </w:pPr>
      <w:r w:rsidRPr="00F918BB">
        <w:rPr>
          <w:rFonts w:asciiTheme="minorHAnsi" w:hAnsiTheme="minorHAnsi" w:cstheme="minorHAnsi"/>
          <w:bCs/>
          <w:sz w:val="22"/>
          <w:szCs w:val="22"/>
        </w:rPr>
        <w:t xml:space="preserve">Podmínky a znění této Smlouvy bylo schváleno Představenstvem společnosti Zdravotnický holding Královéhradeckého kraje a.s. dne </w:t>
      </w:r>
      <w:r w:rsidR="00640E8E">
        <w:rPr>
          <w:rFonts w:asciiTheme="minorHAnsi" w:hAnsiTheme="minorHAnsi" w:cstheme="minorHAnsi"/>
          <w:bCs/>
          <w:sz w:val="22"/>
          <w:szCs w:val="22"/>
        </w:rPr>
        <w:t>28.2.2025</w:t>
      </w:r>
      <w:r w:rsidR="00F766E6" w:rsidRPr="00F918BB">
        <w:rPr>
          <w:rFonts w:asciiTheme="minorHAnsi" w:hAnsiTheme="minorHAnsi" w:cstheme="minorHAnsi"/>
          <w:bCs/>
          <w:sz w:val="22"/>
          <w:szCs w:val="22"/>
        </w:rPr>
        <w:t>.</w:t>
      </w:r>
    </w:p>
    <w:p w14:paraId="5A5C98D8" w14:textId="41D5E689" w:rsidR="00F918BB" w:rsidRPr="00F918BB" w:rsidRDefault="00F918BB" w:rsidP="00F918BB">
      <w:pPr>
        <w:rPr>
          <w:rFonts w:asciiTheme="minorHAnsi" w:hAnsiTheme="minorHAnsi" w:cstheme="minorHAnsi"/>
          <w:bCs/>
          <w:sz w:val="22"/>
          <w:szCs w:val="22"/>
        </w:rPr>
      </w:pPr>
    </w:p>
    <w:p w14:paraId="45D94CFE" w14:textId="77777777" w:rsidR="001007C4" w:rsidRPr="00F918BB" w:rsidRDefault="009658BD" w:rsidP="00471972">
      <w:pPr>
        <w:pStyle w:val="Odstavecseseznamem"/>
        <w:numPr>
          <w:ilvl w:val="0"/>
          <w:numId w:val="19"/>
        </w:num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918BB">
        <w:rPr>
          <w:rFonts w:asciiTheme="minorHAnsi" w:hAnsiTheme="minorHAnsi" w:cstheme="minorHAnsi"/>
          <w:b/>
          <w:bCs/>
          <w:sz w:val="22"/>
          <w:szCs w:val="22"/>
        </w:rPr>
        <w:t>Ostatní</w:t>
      </w:r>
      <w:r w:rsidR="001007C4" w:rsidRPr="00F918BB">
        <w:rPr>
          <w:rFonts w:asciiTheme="minorHAnsi" w:hAnsiTheme="minorHAnsi" w:cstheme="minorHAnsi"/>
          <w:b/>
          <w:bCs/>
          <w:sz w:val="22"/>
          <w:szCs w:val="22"/>
        </w:rPr>
        <w:t xml:space="preserve"> ujednání</w:t>
      </w:r>
    </w:p>
    <w:p w14:paraId="218150AA" w14:textId="12C49B76" w:rsidR="008E23F0" w:rsidRPr="00F918BB" w:rsidRDefault="008E23F0" w:rsidP="008E23F0">
      <w:pPr>
        <w:rPr>
          <w:rFonts w:asciiTheme="minorHAnsi" w:hAnsiTheme="minorHAnsi" w:cstheme="minorHAnsi"/>
          <w:bCs/>
          <w:sz w:val="22"/>
          <w:szCs w:val="22"/>
        </w:rPr>
      </w:pPr>
      <w:r w:rsidRPr="00F918BB">
        <w:rPr>
          <w:rFonts w:asciiTheme="minorHAnsi" w:hAnsiTheme="minorHAnsi" w:cstheme="minorHAnsi"/>
          <w:bCs/>
          <w:sz w:val="22"/>
          <w:szCs w:val="22"/>
        </w:rPr>
        <w:t xml:space="preserve">Tato </w:t>
      </w:r>
      <w:r w:rsidR="00F918BB">
        <w:rPr>
          <w:rFonts w:asciiTheme="minorHAnsi" w:hAnsiTheme="minorHAnsi" w:cstheme="minorHAnsi"/>
          <w:bCs/>
          <w:sz w:val="22"/>
          <w:szCs w:val="22"/>
        </w:rPr>
        <w:t>S</w:t>
      </w:r>
      <w:r w:rsidRPr="00F918BB">
        <w:rPr>
          <w:rFonts w:asciiTheme="minorHAnsi" w:hAnsiTheme="minorHAnsi" w:cstheme="minorHAnsi"/>
          <w:bCs/>
          <w:sz w:val="22"/>
          <w:szCs w:val="22"/>
        </w:rPr>
        <w:t xml:space="preserve">mlouva se stává platnou </w:t>
      </w:r>
      <w:r w:rsidR="008624C4" w:rsidRPr="00F918BB">
        <w:rPr>
          <w:rFonts w:asciiTheme="minorHAnsi" w:hAnsiTheme="minorHAnsi" w:cstheme="minorHAnsi"/>
          <w:bCs/>
          <w:sz w:val="22"/>
          <w:szCs w:val="22"/>
        </w:rPr>
        <w:t xml:space="preserve">ke dni jejího podpisu oběma smluvními stranami </w:t>
      </w:r>
      <w:r w:rsidRPr="00F918BB">
        <w:rPr>
          <w:rFonts w:asciiTheme="minorHAnsi" w:hAnsiTheme="minorHAnsi" w:cstheme="minorHAnsi"/>
          <w:bCs/>
          <w:sz w:val="22"/>
          <w:szCs w:val="22"/>
        </w:rPr>
        <w:t xml:space="preserve">a účinnou </w:t>
      </w:r>
      <w:r w:rsidR="008624C4">
        <w:rPr>
          <w:rFonts w:asciiTheme="minorHAnsi" w:hAnsiTheme="minorHAnsi" w:cstheme="minorHAnsi"/>
          <w:bCs/>
          <w:sz w:val="22"/>
          <w:szCs w:val="22"/>
        </w:rPr>
        <w:t xml:space="preserve">dnem jejího </w:t>
      </w:r>
      <w:r w:rsidR="008624C4" w:rsidRPr="00B13DA1">
        <w:rPr>
          <w:rFonts w:ascii="Calibri" w:hAnsi="Calibri"/>
          <w:sz w:val="22"/>
          <w:szCs w:val="20"/>
        </w:rPr>
        <w:t>uveřejn</w:t>
      </w:r>
      <w:r w:rsidR="008624C4">
        <w:rPr>
          <w:rFonts w:ascii="Calibri" w:hAnsi="Calibri"/>
          <w:sz w:val="22"/>
          <w:szCs w:val="20"/>
        </w:rPr>
        <w:t>ění</w:t>
      </w:r>
      <w:r w:rsidR="008624C4" w:rsidRPr="00B13DA1">
        <w:rPr>
          <w:rFonts w:ascii="Calibri" w:hAnsi="Calibri"/>
          <w:sz w:val="22"/>
          <w:szCs w:val="20"/>
        </w:rPr>
        <w:t xml:space="preserve"> v registru smluv dle příslušných ustanovení zákona č. 340/2015 Sb., o registru smluv. Pro tento případ smluvní strany, s respektem případných výjimek v této smlouvě obsažených, souhlasí se zveřejněním této smlouvy, a to včetně všech údajů ve smlouvě uvedených, příloh a případných dodatků, a to za účelem splnění povinností uložených zákonem o registru smluv. Smluvní strany shodně konstatují, že jsou oprávněny údaje obsažené v této smlouvě zveřejnit</w:t>
      </w:r>
      <w:r w:rsidR="008624C4" w:rsidRPr="007C2366">
        <w:rPr>
          <w:rFonts w:ascii="Calibri" w:hAnsi="Calibri"/>
          <w:szCs w:val="22"/>
        </w:rPr>
        <w:t>.</w:t>
      </w:r>
      <w:r w:rsidR="008624C4">
        <w:rPr>
          <w:rFonts w:asciiTheme="minorHAnsi" w:hAnsiTheme="minorHAnsi" w:cstheme="minorHAnsi"/>
          <w:bCs/>
          <w:sz w:val="22"/>
          <w:szCs w:val="22"/>
        </w:rPr>
        <w:t xml:space="preserve"> Uveřejnění v registru smluv provede </w:t>
      </w:r>
      <w:r w:rsidR="00F766E6">
        <w:rPr>
          <w:rFonts w:asciiTheme="minorHAnsi" w:hAnsiTheme="minorHAnsi" w:cstheme="minorHAnsi"/>
          <w:bCs/>
          <w:sz w:val="22"/>
          <w:szCs w:val="22"/>
        </w:rPr>
        <w:t>Zapůjčitel</w:t>
      </w:r>
      <w:del w:id="6" w:author="Baše Karel Mgr." w:date="2023-08-07T09:57:00Z">
        <w:r w:rsidRPr="00F918BB" w:rsidDel="008624C4">
          <w:rPr>
            <w:rFonts w:asciiTheme="minorHAnsi" w:hAnsiTheme="minorHAnsi" w:cstheme="minorHAnsi"/>
            <w:bCs/>
            <w:sz w:val="22"/>
            <w:szCs w:val="22"/>
          </w:rPr>
          <w:delText>.</w:delText>
        </w:r>
      </w:del>
    </w:p>
    <w:p w14:paraId="7900537C" w14:textId="6FDCC078" w:rsidR="008E23F0" w:rsidRPr="00F918BB" w:rsidRDefault="008E23F0" w:rsidP="008E23F0">
      <w:pPr>
        <w:rPr>
          <w:rFonts w:asciiTheme="minorHAnsi" w:hAnsiTheme="minorHAnsi" w:cstheme="minorHAnsi"/>
          <w:bCs/>
          <w:sz w:val="22"/>
          <w:szCs w:val="22"/>
        </w:rPr>
      </w:pPr>
      <w:r w:rsidRPr="00F918BB">
        <w:rPr>
          <w:rFonts w:asciiTheme="minorHAnsi" w:hAnsiTheme="minorHAnsi" w:cstheme="minorHAnsi"/>
          <w:bCs/>
          <w:sz w:val="22"/>
          <w:szCs w:val="22"/>
        </w:rPr>
        <w:t xml:space="preserve">Tato </w:t>
      </w:r>
      <w:r w:rsidR="00F918BB">
        <w:rPr>
          <w:rFonts w:asciiTheme="minorHAnsi" w:hAnsiTheme="minorHAnsi" w:cstheme="minorHAnsi"/>
          <w:bCs/>
          <w:sz w:val="22"/>
          <w:szCs w:val="22"/>
        </w:rPr>
        <w:t>S</w:t>
      </w:r>
      <w:r w:rsidRPr="00F918BB">
        <w:rPr>
          <w:rFonts w:asciiTheme="minorHAnsi" w:hAnsiTheme="minorHAnsi" w:cstheme="minorHAnsi"/>
          <w:bCs/>
          <w:sz w:val="22"/>
          <w:szCs w:val="22"/>
        </w:rPr>
        <w:t>mlouva se řídí právem České republiky.</w:t>
      </w:r>
    </w:p>
    <w:p w14:paraId="1C8FBD90" w14:textId="1C5417C6" w:rsidR="008E23F0" w:rsidRPr="00F918BB" w:rsidRDefault="008E23F0" w:rsidP="008E23F0">
      <w:pPr>
        <w:rPr>
          <w:rFonts w:asciiTheme="minorHAnsi" w:hAnsiTheme="minorHAnsi" w:cstheme="minorHAnsi"/>
          <w:bCs/>
          <w:sz w:val="22"/>
          <w:szCs w:val="22"/>
        </w:rPr>
      </w:pPr>
      <w:r w:rsidRPr="00F918BB">
        <w:rPr>
          <w:rFonts w:asciiTheme="minorHAnsi" w:hAnsiTheme="minorHAnsi" w:cstheme="minorHAnsi"/>
          <w:bCs/>
          <w:sz w:val="22"/>
          <w:szCs w:val="22"/>
        </w:rPr>
        <w:t xml:space="preserve">Žádné dodatky, úpravy nebo změny této smlouvy nejsou zavazující, pokud nebyly učiněny v písemné formě oprávněnými zástupci </w:t>
      </w:r>
      <w:r w:rsidR="00F918BB">
        <w:rPr>
          <w:rFonts w:asciiTheme="minorHAnsi" w:hAnsiTheme="minorHAnsi" w:cstheme="minorHAnsi"/>
          <w:bCs/>
          <w:sz w:val="22"/>
          <w:szCs w:val="22"/>
        </w:rPr>
        <w:t>S</w:t>
      </w:r>
      <w:r w:rsidRPr="00F918BB">
        <w:rPr>
          <w:rFonts w:asciiTheme="minorHAnsi" w:hAnsiTheme="minorHAnsi" w:cstheme="minorHAnsi"/>
          <w:bCs/>
          <w:sz w:val="22"/>
          <w:szCs w:val="22"/>
        </w:rPr>
        <w:t>mluvních stran.</w:t>
      </w:r>
    </w:p>
    <w:p w14:paraId="516802C5" w14:textId="410EDFC6" w:rsidR="008E23F0" w:rsidRPr="00F918BB" w:rsidRDefault="008E23F0" w:rsidP="008E23F0">
      <w:pPr>
        <w:rPr>
          <w:rFonts w:asciiTheme="minorHAnsi" w:hAnsiTheme="minorHAnsi" w:cstheme="minorHAnsi"/>
          <w:bCs/>
          <w:sz w:val="22"/>
          <w:szCs w:val="22"/>
        </w:rPr>
      </w:pPr>
      <w:r w:rsidRPr="00F918BB">
        <w:rPr>
          <w:rFonts w:asciiTheme="minorHAnsi" w:hAnsiTheme="minorHAnsi" w:cstheme="minorHAnsi"/>
          <w:bCs/>
          <w:sz w:val="22"/>
          <w:szCs w:val="22"/>
        </w:rPr>
        <w:t xml:space="preserve">Smluvní strany se dohodly uchovat informace vzájemně poskytnuté v souvislosti s uzavřením této </w:t>
      </w:r>
      <w:r w:rsidR="00F918BB">
        <w:rPr>
          <w:rFonts w:asciiTheme="minorHAnsi" w:hAnsiTheme="minorHAnsi" w:cstheme="minorHAnsi"/>
          <w:bCs/>
          <w:sz w:val="22"/>
          <w:szCs w:val="22"/>
        </w:rPr>
        <w:t>S</w:t>
      </w:r>
      <w:r w:rsidRPr="00F918BB">
        <w:rPr>
          <w:rFonts w:asciiTheme="minorHAnsi" w:hAnsiTheme="minorHAnsi" w:cstheme="minorHAnsi"/>
          <w:bCs/>
          <w:sz w:val="22"/>
          <w:szCs w:val="22"/>
        </w:rPr>
        <w:t>mlouvy jako důvěrné a tyto informace nezveřejňovat nebo neumožnit neoprávněným osobám přístup k těmto informacím.</w:t>
      </w:r>
    </w:p>
    <w:p w14:paraId="37B6E4C7" w14:textId="347B78A7" w:rsidR="008E23F0" w:rsidRDefault="008E23F0" w:rsidP="008E23F0">
      <w:pPr>
        <w:rPr>
          <w:rFonts w:asciiTheme="minorHAnsi" w:hAnsiTheme="minorHAnsi" w:cstheme="minorHAnsi"/>
          <w:bCs/>
          <w:sz w:val="22"/>
          <w:szCs w:val="22"/>
        </w:rPr>
      </w:pPr>
      <w:r w:rsidRPr="00F918BB">
        <w:rPr>
          <w:rFonts w:asciiTheme="minorHAnsi" w:hAnsiTheme="minorHAnsi" w:cstheme="minorHAnsi"/>
          <w:bCs/>
          <w:sz w:val="22"/>
          <w:szCs w:val="22"/>
        </w:rPr>
        <w:t xml:space="preserve">Obě smluvní strany prohlašují, že si tuto </w:t>
      </w:r>
      <w:r w:rsidR="00EC6800">
        <w:rPr>
          <w:rFonts w:asciiTheme="minorHAnsi" w:hAnsiTheme="minorHAnsi" w:cstheme="minorHAnsi"/>
          <w:bCs/>
          <w:sz w:val="22"/>
          <w:szCs w:val="22"/>
        </w:rPr>
        <w:t>S</w:t>
      </w:r>
      <w:r w:rsidRPr="00F918BB">
        <w:rPr>
          <w:rFonts w:asciiTheme="minorHAnsi" w:hAnsiTheme="minorHAnsi" w:cstheme="minorHAnsi"/>
          <w:bCs/>
          <w:sz w:val="22"/>
          <w:szCs w:val="22"/>
        </w:rPr>
        <w:t>mlouvu před jejím podpisem přečetly, že byla uzavřena po vzájemném projednání, podle jejich pravé a svobodné vůle, určitě, vážně a srozumitelně, nikoliv v tísni ani za nijak jednostranně nevýhodných podmínek.</w:t>
      </w:r>
    </w:p>
    <w:p w14:paraId="63CB3E2A" w14:textId="77777777" w:rsidR="00F918BB" w:rsidRPr="00F918BB" w:rsidRDefault="00F918BB" w:rsidP="00F918BB">
      <w:pPr>
        <w:rPr>
          <w:rFonts w:asciiTheme="minorHAnsi" w:hAnsiTheme="minorHAnsi" w:cstheme="minorHAnsi"/>
          <w:bCs/>
          <w:sz w:val="22"/>
          <w:szCs w:val="22"/>
        </w:rPr>
      </w:pPr>
      <w:r w:rsidRPr="00F918BB">
        <w:rPr>
          <w:rFonts w:asciiTheme="minorHAnsi" w:hAnsiTheme="minorHAnsi" w:cstheme="minorHAnsi"/>
          <w:bCs/>
          <w:sz w:val="22"/>
          <w:szCs w:val="22"/>
        </w:rPr>
        <w:t>Na důkaz souhlasu s celým obsahem Smlouvy a na důkaz své svobodné a vážné vůle připojují Smluvních strany svoje vlastnoruční podpisy.</w:t>
      </w:r>
    </w:p>
    <w:p w14:paraId="5EDF8053" w14:textId="3CFF2E09" w:rsidR="001A285D" w:rsidRPr="00640E8E" w:rsidRDefault="00EC6800" w:rsidP="00EC6800">
      <w:pPr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640E8E">
        <w:rPr>
          <w:rFonts w:asciiTheme="minorHAnsi" w:hAnsiTheme="minorHAnsi" w:cstheme="minorHAnsi"/>
          <w:bCs/>
          <w:sz w:val="22"/>
          <w:szCs w:val="22"/>
        </w:rPr>
        <w:t>***</w:t>
      </w:r>
    </w:p>
    <w:p w14:paraId="07196578" w14:textId="77777777" w:rsidR="00640E8E" w:rsidRDefault="00640E8E" w:rsidP="00F2112C">
      <w:pPr>
        <w:rPr>
          <w:rFonts w:asciiTheme="minorHAnsi" w:hAnsiTheme="minorHAnsi" w:cstheme="minorHAnsi"/>
          <w:sz w:val="22"/>
          <w:szCs w:val="22"/>
        </w:rPr>
      </w:pPr>
    </w:p>
    <w:p w14:paraId="3F4ADAED" w14:textId="6923379D" w:rsidR="00F2112C" w:rsidRPr="00EC6800" w:rsidRDefault="0043592A" w:rsidP="00F2112C">
      <w:pPr>
        <w:rPr>
          <w:rFonts w:asciiTheme="minorHAnsi" w:hAnsiTheme="minorHAnsi" w:cstheme="minorHAnsi"/>
          <w:sz w:val="22"/>
          <w:szCs w:val="22"/>
        </w:rPr>
      </w:pPr>
      <w:r w:rsidRPr="00640E8E">
        <w:rPr>
          <w:rFonts w:asciiTheme="minorHAnsi" w:hAnsiTheme="minorHAnsi" w:cstheme="minorHAnsi"/>
          <w:sz w:val="22"/>
          <w:szCs w:val="22"/>
        </w:rPr>
        <w:lastRenderedPageBreak/>
        <w:t>Hrad</w:t>
      </w:r>
      <w:r w:rsidR="00F918BB" w:rsidRPr="00640E8E">
        <w:rPr>
          <w:rFonts w:asciiTheme="minorHAnsi" w:hAnsiTheme="minorHAnsi" w:cstheme="minorHAnsi"/>
          <w:sz w:val="22"/>
          <w:szCs w:val="22"/>
        </w:rPr>
        <w:t>ec</w:t>
      </w:r>
      <w:r w:rsidRPr="00640E8E">
        <w:rPr>
          <w:rFonts w:asciiTheme="minorHAnsi" w:hAnsiTheme="minorHAnsi" w:cstheme="minorHAnsi"/>
          <w:sz w:val="22"/>
          <w:szCs w:val="22"/>
        </w:rPr>
        <w:t xml:space="preserve"> Králové</w:t>
      </w:r>
      <w:r w:rsidR="00471972" w:rsidRPr="00640E8E">
        <w:rPr>
          <w:rFonts w:asciiTheme="minorHAnsi" w:hAnsiTheme="minorHAnsi" w:cstheme="minorHAnsi"/>
          <w:sz w:val="22"/>
          <w:szCs w:val="22"/>
        </w:rPr>
        <w:t>,</w:t>
      </w:r>
      <w:r w:rsidR="00E06371" w:rsidRPr="00640E8E">
        <w:rPr>
          <w:rFonts w:asciiTheme="minorHAnsi" w:hAnsiTheme="minorHAnsi" w:cstheme="minorHAnsi"/>
          <w:sz w:val="22"/>
          <w:szCs w:val="22"/>
        </w:rPr>
        <w:t xml:space="preserve"> dne </w:t>
      </w:r>
      <w:r w:rsidR="00F918BB" w:rsidRPr="00640E8E">
        <w:rPr>
          <w:rFonts w:asciiTheme="minorHAnsi" w:hAnsiTheme="minorHAnsi" w:cstheme="minorHAnsi"/>
          <w:sz w:val="22"/>
          <w:szCs w:val="22"/>
        </w:rPr>
        <w:t>…………………</w:t>
      </w:r>
      <w:r w:rsidR="00F2112C" w:rsidRPr="00EC6800">
        <w:rPr>
          <w:rFonts w:asciiTheme="minorHAnsi" w:hAnsiTheme="minorHAnsi" w:cstheme="minorHAnsi"/>
          <w:sz w:val="22"/>
          <w:szCs w:val="22"/>
        </w:rPr>
        <w:tab/>
      </w:r>
      <w:r w:rsidR="00F2112C" w:rsidRPr="00EC6800">
        <w:rPr>
          <w:rFonts w:asciiTheme="minorHAnsi" w:hAnsiTheme="minorHAnsi" w:cstheme="minorHAnsi"/>
          <w:sz w:val="22"/>
          <w:szCs w:val="22"/>
        </w:rPr>
        <w:tab/>
      </w:r>
      <w:r w:rsidR="00F2112C" w:rsidRPr="00EC6800">
        <w:rPr>
          <w:rFonts w:asciiTheme="minorHAnsi" w:hAnsiTheme="minorHAnsi" w:cstheme="minorHAnsi"/>
          <w:sz w:val="22"/>
          <w:szCs w:val="22"/>
        </w:rPr>
        <w:tab/>
      </w:r>
      <w:r w:rsidR="0021017E" w:rsidRPr="00EC6800">
        <w:rPr>
          <w:rFonts w:asciiTheme="minorHAnsi" w:hAnsiTheme="minorHAnsi" w:cstheme="minorHAnsi"/>
          <w:sz w:val="22"/>
          <w:szCs w:val="22"/>
        </w:rPr>
        <w:tab/>
      </w:r>
    </w:p>
    <w:p w14:paraId="35BD89B8" w14:textId="77777777" w:rsidR="00D454EC" w:rsidRPr="00EC6800" w:rsidRDefault="00D454EC" w:rsidP="00F2112C">
      <w:pPr>
        <w:rPr>
          <w:rFonts w:asciiTheme="minorHAnsi" w:hAnsiTheme="minorHAnsi" w:cstheme="minorHAnsi"/>
          <w:sz w:val="22"/>
          <w:szCs w:val="22"/>
        </w:rPr>
      </w:pPr>
    </w:p>
    <w:p w14:paraId="43592698" w14:textId="77777777" w:rsidR="00D454EC" w:rsidRPr="00EC6800" w:rsidRDefault="00D454EC" w:rsidP="00F2112C">
      <w:pPr>
        <w:rPr>
          <w:rFonts w:asciiTheme="minorHAnsi" w:hAnsiTheme="minorHAnsi" w:cstheme="minorHAnsi"/>
          <w:sz w:val="22"/>
          <w:szCs w:val="22"/>
        </w:rPr>
      </w:pPr>
    </w:p>
    <w:p w14:paraId="4E2A6B63" w14:textId="77777777" w:rsidR="001007C4" w:rsidRPr="00EC6800" w:rsidRDefault="001007C4" w:rsidP="00EC6800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EC6800">
        <w:rPr>
          <w:rFonts w:asciiTheme="minorHAnsi" w:hAnsiTheme="minorHAnsi" w:cstheme="minorHAnsi"/>
          <w:sz w:val="22"/>
          <w:szCs w:val="22"/>
        </w:rPr>
        <w:t>.......................</w:t>
      </w:r>
      <w:r w:rsidR="00F2112C" w:rsidRPr="00EC6800">
        <w:rPr>
          <w:rFonts w:asciiTheme="minorHAnsi" w:hAnsiTheme="minorHAnsi" w:cstheme="minorHAnsi"/>
          <w:sz w:val="22"/>
          <w:szCs w:val="22"/>
        </w:rPr>
        <w:t>...........................</w:t>
      </w:r>
      <w:r w:rsidR="009658BD" w:rsidRPr="00EC6800">
        <w:rPr>
          <w:rFonts w:asciiTheme="minorHAnsi" w:hAnsiTheme="minorHAnsi" w:cstheme="minorHAnsi"/>
          <w:sz w:val="22"/>
          <w:szCs w:val="22"/>
        </w:rPr>
        <w:t>............................</w:t>
      </w:r>
      <w:r w:rsidR="00F2112C" w:rsidRPr="00EC6800">
        <w:rPr>
          <w:rFonts w:asciiTheme="minorHAnsi" w:hAnsiTheme="minorHAnsi" w:cstheme="minorHAnsi"/>
          <w:sz w:val="22"/>
          <w:szCs w:val="22"/>
        </w:rPr>
        <w:tab/>
      </w:r>
      <w:r w:rsidR="009658BD" w:rsidRPr="00EC6800">
        <w:rPr>
          <w:rFonts w:asciiTheme="minorHAnsi" w:hAnsiTheme="minorHAnsi" w:cstheme="minorHAnsi"/>
          <w:sz w:val="22"/>
          <w:szCs w:val="22"/>
        </w:rPr>
        <w:t>..........................</w:t>
      </w:r>
      <w:r w:rsidRPr="00EC6800">
        <w:rPr>
          <w:rFonts w:asciiTheme="minorHAnsi" w:hAnsiTheme="minorHAnsi" w:cstheme="minorHAnsi"/>
          <w:sz w:val="22"/>
          <w:szCs w:val="22"/>
        </w:rPr>
        <w:t>..................................................</w:t>
      </w:r>
    </w:p>
    <w:p w14:paraId="61C8806B" w14:textId="7DFD251E" w:rsidR="00EC6800" w:rsidRDefault="00EC6800" w:rsidP="00EC6800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F918BB">
        <w:rPr>
          <w:rFonts w:asciiTheme="minorHAnsi" w:hAnsiTheme="minorHAnsi" w:cstheme="minorHAnsi"/>
          <w:sz w:val="22"/>
          <w:szCs w:val="22"/>
        </w:rPr>
        <w:t>Mgr. Tomáš Halajčuk, Ph.D.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F766E6">
        <w:rPr>
          <w:rFonts w:asciiTheme="minorHAnsi" w:hAnsiTheme="minorHAnsi" w:cstheme="minorHAnsi"/>
          <w:sz w:val="22"/>
          <w:szCs w:val="22"/>
        </w:rPr>
        <w:t xml:space="preserve">Ing. </w:t>
      </w:r>
      <w:r w:rsidR="00B13DA1">
        <w:rPr>
          <w:rFonts w:asciiTheme="minorHAnsi" w:hAnsiTheme="minorHAnsi" w:cstheme="minorHAnsi"/>
          <w:sz w:val="22"/>
          <w:szCs w:val="22"/>
        </w:rPr>
        <w:t>Miroslav Vávra, CSc.</w:t>
      </w:r>
    </w:p>
    <w:p w14:paraId="4C668A75" w14:textId="2E7D4C4D" w:rsidR="001007C4" w:rsidRDefault="00EC6800" w:rsidP="00EC6800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F918BB">
        <w:rPr>
          <w:rFonts w:asciiTheme="minorHAnsi" w:hAnsiTheme="minorHAnsi" w:cstheme="minorHAnsi"/>
          <w:sz w:val="22"/>
          <w:szCs w:val="22"/>
        </w:rPr>
        <w:t>předseda představenstva</w:t>
      </w:r>
      <w:r w:rsidR="001007C4" w:rsidRPr="00EC6800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F918BB">
        <w:rPr>
          <w:rFonts w:asciiTheme="minorHAnsi" w:hAnsiTheme="minorHAnsi" w:cstheme="minorHAnsi"/>
          <w:sz w:val="22"/>
          <w:szCs w:val="22"/>
        </w:rPr>
        <w:t xml:space="preserve">předseda </w:t>
      </w:r>
      <w:r w:rsidR="00B13DA1">
        <w:rPr>
          <w:rFonts w:asciiTheme="minorHAnsi" w:hAnsiTheme="minorHAnsi" w:cstheme="minorHAnsi"/>
          <w:sz w:val="22"/>
          <w:szCs w:val="22"/>
        </w:rPr>
        <w:t xml:space="preserve">správní rady </w:t>
      </w:r>
    </w:p>
    <w:p w14:paraId="13FB1F7E" w14:textId="2FC5132E" w:rsidR="00EC6800" w:rsidRPr="00EC6800" w:rsidRDefault="00EC6800" w:rsidP="00EC6800">
      <w:pPr>
        <w:spacing w:before="0"/>
        <w:rPr>
          <w:rFonts w:asciiTheme="minorHAnsi" w:hAnsiTheme="minorHAnsi" w:cstheme="minorHAnsi"/>
          <w:sz w:val="22"/>
          <w:szCs w:val="22"/>
        </w:rPr>
      </w:pPr>
      <w:r w:rsidRPr="00EC6800">
        <w:rPr>
          <w:rFonts w:asciiTheme="minorHAnsi" w:hAnsiTheme="minorHAnsi" w:cstheme="minorHAnsi"/>
          <w:sz w:val="22"/>
          <w:szCs w:val="22"/>
        </w:rPr>
        <w:t>Zdravotnický holding Královéhradeckého kraje a.s.</w:t>
      </w:r>
      <w:r>
        <w:rPr>
          <w:rFonts w:asciiTheme="minorHAnsi" w:hAnsiTheme="minorHAnsi" w:cstheme="minorHAnsi"/>
          <w:sz w:val="22"/>
          <w:szCs w:val="22"/>
        </w:rPr>
        <w:tab/>
      </w:r>
      <w:r w:rsidR="00B13DA1">
        <w:rPr>
          <w:rFonts w:asciiTheme="minorHAnsi" w:hAnsiTheme="minorHAnsi" w:cstheme="minorHAnsi"/>
          <w:sz w:val="22"/>
          <w:szCs w:val="22"/>
        </w:rPr>
        <w:t>Městská nemocnice</w:t>
      </w:r>
      <w:r w:rsidRPr="00EC6800">
        <w:rPr>
          <w:rFonts w:asciiTheme="minorHAnsi" w:hAnsiTheme="minorHAnsi" w:cstheme="minorHAnsi"/>
          <w:sz w:val="22"/>
          <w:szCs w:val="22"/>
        </w:rPr>
        <w:t xml:space="preserve"> a.s.</w:t>
      </w:r>
    </w:p>
    <w:sectPr w:rsidR="00EC6800" w:rsidRPr="00EC6800" w:rsidSect="00EC6800">
      <w:headerReference w:type="default" r:id="rId7"/>
      <w:footerReference w:type="default" r:id="rId8"/>
      <w:headerReference w:type="first" r:id="rId9"/>
      <w:footerReference w:type="first" r:id="rId10"/>
      <w:footnotePr>
        <w:numRestart w:val="eachPage"/>
      </w:footnotePr>
      <w:endnotePr>
        <w:numFmt w:val="decimal"/>
        <w:numStart w:val="0"/>
      </w:endnotePr>
      <w:pgSz w:w="11911" w:h="16832"/>
      <w:pgMar w:top="1134" w:right="1134" w:bottom="1134" w:left="1134" w:header="1134" w:footer="66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B47A1D" w14:textId="77777777" w:rsidR="009C1125" w:rsidRDefault="009C1125" w:rsidP="00100D21">
      <w:pPr>
        <w:spacing w:before="0"/>
      </w:pPr>
      <w:r>
        <w:separator/>
      </w:r>
    </w:p>
  </w:endnote>
  <w:endnote w:type="continuationSeparator" w:id="0">
    <w:p w14:paraId="35EB5B4D" w14:textId="77777777" w:rsidR="009C1125" w:rsidRDefault="009C1125" w:rsidP="00100D21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i/>
        <w:iCs/>
        <w:sz w:val="20"/>
        <w:szCs w:val="20"/>
      </w:rPr>
      <w:id w:val="-995961952"/>
      <w:docPartObj>
        <w:docPartGallery w:val="Page Numbers (Bottom of Page)"/>
        <w:docPartUnique/>
      </w:docPartObj>
    </w:sdtPr>
    <w:sdtEndPr>
      <w:rPr>
        <w:i w:val="0"/>
        <w:iCs w:val="0"/>
        <w:sz w:val="24"/>
        <w:szCs w:val="24"/>
      </w:rPr>
    </w:sdtEndPr>
    <w:sdtContent>
      <w:p w14:paraId="6BA073C0" w14:textId="77777777" w:rsidR="005772B1" w:rsidRPr="00EC6800" w:rsidRDefault="00100D21">
        <w:pPr>
          <w:pStyle w:val="Zpat"/>
          <w:jc w:val="center"/>
          <w:rPr>
            <w:sz w:val="20"/>
            <w:szCs w:val="20"/>
          </w:rPr>
        </w:pPr>
        <w:r w:rsidRPr="00EC6800">
          <w:rPr>
            <w:sz w:val="20"/>
            <w:szCs w:val="20"/>
          </w:rPr>
          <w:fldChar w:fldCharType="begin"/>
        </w:r>
        <w:r w:rsidRPr="00EC6800">
          <w:rPr>
            <w:sz w:val="20"/>
            <w:szCs w:val="20"/>
          </w:rPr>
          <w:instrText>PAGE   \* MERGEFORMAT</w:instrText>
        </w:r>
        <w:r w:rsidRPr="00EC6800">
          <w:rPr>
            <w:sz w:val="20"/>
            <w:szCs w:val="20"/>
          </w:rPr>
          <w:fldChar w:fldCharType="separate"/>
        </w:r>
        <w:r w:rsidRPr="00EC6800">
          <w:rPr>
            <w:sz w:val="20"/>
            <w:szCs w:val="20"/>
          </w:rPr>
          <w:t>2</w:t>
        </w:r>
        <w:r w:rsidRPr="00EC6800">
          <w:rPr>
            <w:sz w:val="20"/>
            <w:szCs w:val="20"/>
          </w:rPr>
          <w:fldChar w:fldCharType="end"/>
        </w:r>
      </w:p>
      <w:p w14:paraId="52C1E3FF" w14:textId="20D11818" w:rsidR="00100D21" w:rsidRPr="00EC6800" w:rsidRDefault="005772B1" w:rsidP="005772B1">
        <w:pPr>
          <w:pStyle w:val="Zpat"/>
          <w:jc w:val="right"/>
        </w:pPr>
        <w:r w:rsidRPr="00EC6800">
          <w:rPr>
            <w:sz w:val="20"/>
            <w:szCs w:val="20"/>
          </w:rPr>
          <w:t>Smlouva o zápůjčce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79EB4" w14:textId="1C744F3F" w:rsidR="00BE4D60" w:rsidRDefault="00BE4D60" w:rsidP="00BE4D60">
    <w:pPr>
      <w:pStyle w:val="Zpat"/>
      <w:tabs>
        <w:tab w:val="center" w:pos="4821"/>
        <w:tab w:val="left" w:pos="5340"/>
      </w:tabs>
      <w:jc w:val="left"/>
    </w:pPr>
    <w:r>
      <w:tab/>
    </w:r>
    <w:r>
      <w:tab/>
    </w:r>
  </w:p>
  <w:p w14:paraId="35304FF1" w14:textId="77777777" w:rsidR="00BE4D60" w:rsidRDefault="00BE4D6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40247" w14:textId="77777777" w:rsidR="009C1125" w:rsidRDefault="009C1125" w:rsidP="00100D21">
      <w:pPr>
        <w:spacing w:before="0"/>
      </w:pPr>
      <w:r>
        <w:separator/>
      </w:r>
    </w:p>
  </w:footnote>
  <w:footnote w:type="continuationSeparator" w:id="0">
    <w:p w14:paraId="6E76F384" w14:textId="77777777" w:rsidR="009C1125" w:rsidRDefault="009C1125" w:rsidP="00100D21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84727" w14:textId="18C6D5DB" w:rsidR="00100D21" w:rsidRDefault="00BE4D60">
    <w:pPr>
      <w:pStyle w:val="Zhlav"/>
    </w:pPr>
    <w:r w:rsidRPr="00BE4D60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09055" w14:textId="6EBCCC7C" w:rsidR="00BE4D60" w:rsidRDefault="00BE4D60" w:rsidP="00BE4D60">
    <w:pPr>
      <w:pStyle w:val="Zhlav"/>
      <w:jc w:val="left"/>
    </w:pPr>
    <w:r>
      <w:rPr>
        <w:noProof/>
      </w:rPr>
      <w:drawing>
        <wp:anchor distT="0" distB="0" distL="114300" distR="114300" simplePos="0" relativeHeight="251656704" behindDoc="1" locked="0" layoutInCell="1" allowOverlap="1" wp14:anchorId="49946FD9" wp14:editId="2E974A34">
          <wp:simplePos x="0" y="0"/>
          <wp:positionH relativeFrom="margin">
            <wp:posOffset>-2540</wp:posOffset>
          </wp:positionH>
          <wp:positionV relativeFrom="margin">
            <wp:posOffset>-612140</wp:posOffset>
          </wp:positionV>
          <wp:extent cx="889000" cy="930275"/>
          <wp:effectExtent l="0" t="0" r="0" b="0"/>
          <wp:wrapSquare wrapText="bothSides"/>
          <wp:docPr id="1904612524" name="Obrázek 19046125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00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728" behindDoc="0" locked="0" layoutInCell="1" allowOverlap="1" wp14:anchorId="264E80A7" wp14:editId="7C211FFC">
          <wp:simplePos x="0" y="0"/>
          <wp:positionH relativeFrom="margin">
            <wp:posOffset>5361305</wp:posOffset>
          </wp:positionH>
          <wp:positionV relativeFrom="margin">
            <wp:posOffset>-647700</wp:posOffset>
          </wp:positionV>
          <wp:extent cx="825500" cy="850265"/>
          <wp:effectExtent l="0" t="0" r="0" b="0"/>
          <wp:wrapSquare wrapText="bothSides"/>
          <wp:docPr id="1008644678" name="Obrázek 10086446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5500" cy="850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BE4D60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CB3A27"/>
    <w:multiLevelType w:val="hybridMultilevel"/>
    <w:tmpl w:val="AC56DD68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42A2F"/>
    <w:multiLevelType w:val="hybridMultilevel"/>
    <w:tmpl w:val="41C8059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00E41"/>
    <w:multiLevelType w:val="hybridMultilevel"/>
    <w:tmpl w:val="914C8A50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F713D"/>
    <w:multiLevelType w:val="hybridMultilevel"/>
    <w:tmpl w:val="4932936A"/>
    <w:lvl w:ilvl="0" w:tplc="DFE63E7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756F2"/>
    <w:multiLevelType w:val="hybridMultilevel"/>
    <w:tmpl w:val="B2F28E30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5F1B2B"/>
    <w:multiLevelType w:val="hybridMultilevel"/>
    <w:tmpl w:val="009C9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AE79B2"/>
    <w:multiLevelType w:val="hybridMultilevel"/>
    <w:tmpl w:val="FED272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EC6C57"/>
    <w:multiLevelType w:val="hybridMultilevel"/>
    <w:tmpl w:val="13888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C6FB3"/>
    <w:multiLevelType w:val="hybridMultilevel"/>
    <w:tmpl w:val="065680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C720B"/>
    <w:multiLevelType w:val="hybridMultilevel"/>
    <w:tmpl w:val="B1C2DA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8E13CD"/>
    <w:multiLevelType w:val="hybridMultilevel"/>
    <w:tmpl w:val="A9A81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A1157"/>
    <w:multiLevelType w:val="hybridMultilevel"/>
    <w:tmpl w:val="5590DC2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435944"/>
    <w:multiLevelType w:val="hybridMultilevel"/>
    <w:tmpl w:val="8D34854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9974DD"/>
    <w:multiLevelType w:val="hybridMultilevel"/>
    <w:tmpl w:val="3F7E44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62928"/>
    <w:multiLevelType w:val="hybridMultilevel"/>
    <w:tmpl w:val="442A52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31EAE"/>
    <w:multiLevelType w:val="hybridMultilevel"/>
    <w:tmpl w:val="6948667E"/>
    <w:lvl w:ilvl="0" w:tplc="040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E57854"/>
    <w:multiLevelType w:val="hybridMultilevel"/>
    <w:tmpl w:val="F0C0AD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01711D"/>
    <w:multiLevelType w:val="hybridMultilevel"/>
    <w:tmpl w:val="8E90BF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106B4E"/>
    <w:multiLevelType w:val="hybridMultilevel"/>
    <w:tmpl w:val="EEA02F28"/>
    <w:lvl w:ilvl="0" w:tplc="FDEABBE6">
      <w:start w:val="5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19" w15:restartNumberingAfterBreak="0">
    <w:nsid w:val="764472CA"/>
    <w:multiLevelType w:val="hybridMultilevel"/>
    <w:tmpl w:val="1DEE7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357549"/>
    <w:multiLevelType w:val="hybridMultilevel"/>
    <w:tmpl w:val="876C9B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7783629">
    <w:abstractNumId w:val="18"/>
  </w:num>
  <w:num w:numId="2" w16cid:durableId="1191797214">
    <w:abstractNumId w:val="11"/>
  </w:num>
  <w:num w:numId="3" w16cid:durableId="1949048545">
    <w:abstractNumId w:val="4"/>
  </w:num>
  <w:num w:numId="4" w16cid:durableId="1250625646">
    <w:abstractNumId w:val="15"/>
  </w:num>
  <w:num w:numId="5" w16cid:durableId="874929326">
    <w:abstractNumId w:val="8"/>
  </w:num>
  <w:num w:numId="6" w16cid:durableId="786192487">
    <w:abstractNumId w:val="16"/>
  </w:num>
  <w:num w:numId="7" w16cid:durableId="1155607762">
    <w:abstractNumId w:val="7"/>
  </w:num>
  <w:num w:numId="8" w16cid:durableId="1708871020">
    <w:abstractNumId w:val="1"/>
  </w:num>
  <w:num w:numId="9" w16cid:durableId="534806317">
    <w:abstractNumId w:val="19"/>
  </w:num>
  <w:num w:numId="10" w16cid:durableId="1553495056">
    <w:abstractNumId w:val="5"/>
  </w:num>
  <w:num w:numId="11" w16cid:durableId="1242371310">
    <w:abstractNumId w:val="20"/>
  </w:num>
  <w:num w:numId="12" w16cid:durableId="1078669110">
    <w:abstractNumId w:val="17"/>
  </w:num>
  <w:num w:numId="13" w16cid:durableId="997343628">
    <w:abstractNumId w:val="9"/>
  </w:num>
  <w:num w:numId="14" w16cid:durableId="1967394513">
    <w:abstractNumId w:val="12"/>
  </w:num>
  <w:num w:numId="15" w16cid:durableId="1510677589">
    <w:abstractNumId w:val="13"/>
  </w:num>
  <w:num w:numId="16" w16cid:durableId="632835616">
    <w:abstractNumId w:val="0"/>
  </w:num>
  <w:num w:numId="17" w16cid:durableId="1523401764">
    <w:abstractNumId w:val="10"/>
  </w:num>
  <w:num w:numId="18" w16cid:durableId="619536095">
    <w:abstractNumId w:val="2"/>
  </w:num>
  <w:num w:numId="19" w16cid:durableId="1516458226">
    <w:abstractNumId w:val="3"/>
  </w:num>
  <w:num w:numId="20" w16cid:durableId="1428231072">
    <w:abstractNumId w:val="14"/>
  </w:num>
  <w:num w:numId="21" w16cid:durableId="1859466818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Tomáš Halajčuk">
    <w15:presenceInfo w15:providerId="None" w15:userId="Tomáš Halajčuk"/>
  </w15:person>
  <w15:person w15:author="Baše Karel Mgr.">
    <w15:presenceInfo w15:providerId="AD" w15:userId="S-1-5-21-1645522239-507921405-682003330-8640"/>
  </w15:person>
  <w15:person w15:author="Tomáš Halajčuk [2]">
    <w15:presenceInfo w15:providerId="AD" w15:userId="S::halajcuk@zhkhk.cz::39507985-00a8-4874-aa1d-2ea27644863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46"/>
    <w:rsid w:val="000049B3"/>
    <w:rsid w:val="0002356D"/>
    <w:rsid w:val="00035E06"/>
    <w:rsid w:val="00096CC3"/>
    <w:rsid w:val="000C1046"/>
    <w:rsid w:val="000D57AD"/>
    <w:rsid w:val="000E3798"/>
    <w:rsid w:val="001007C4"/>
    <w:rsid w:val="00100D21"/>
    <w:rsid w:val="00185C5E"/>
    <w:rsid w:val="001A285D"/>
    <w:rsid w:val="001C2AA2"/>
    <w:rsid w:val="001D36E8"/>
    <w:rsid w:val="00205AF8"/>
    <w:rsid w:val="00205F44"/>
    <w:rsid w:val="0021017E"/>
    <w:rsid w:val="0024599E"/>
    <w:rsid w:val="00256063"/>
    <w:rsid w:val="00287B66"/>
    <w:rsid w:val="002A228F"/>
    <w:rsid w:val="002A34D1"/>
    <w:rsid w:val="003848EE"/>
    <w:rsid w:val="00385C35"/>
    <w:rsid w:val="003904DA"/>
    <w:rsid w:val="003B0427"/>
    <w:rsid w:val="00407C31"/>
    <w:rsid w:val="0043592A"/>
    <w:rsid w:val="00440E70"/>
    <w:rsid w:val="00441899"/>
    <w:rsid w:val="00446144"/>
    <w:rsid w:val="00450AB3"/>
    <w:rsid w:val="00455F38"/>
    <w:rsid w:val="00471972"/>
    <w:rsid w:val="00485846"/>
    <w:rsid w:val="004C075D"/>
    <w:rsid w:val="00514794"/>
    <w:rsid w:val="005512FE"/>
    <w:rsid w:val="00553A36"/>
    <w:rsid w:val="005772B1"/>
    <w:rsid w:val="005B1146"/>
    <w:rsid w:val="005C31B6"/>
    <w:rsid w:val="00630C7B"/>
    <w:rsid w:val="00640E8E"/>
    <w:rsid w:val="0066378D"/>
    <w:rsid w:val="006B5B90"/>
    <w:rsid w:val="006B7C1C"/>
    <w:rsid w:val="006C015A"/>
    <w:rsid w:val="006C574A"/>
    <w:rsid w:val="006D0BBB"/>
    <w:rsid w:val="006E33DA"/>
    <w:rsid w:val="006E393E"/>
    <w:rsid w:val="00714706"/>
    <w:rsid w:val="0072619B"/>
    <w:rsid w:val="007416EC"/>
    <w:rsid w:val="00774647"/>
    <w:rsid w:val="0079384A"/>
    <w:rsid w:val="007C5F28"/>
    <w:rsid w:val="00813E8D"/>
    <w:rsid w:val="00823B72"/>
    <w:rsid w:val="00826071"/>
    <w:rsid w:val="00832D6F"/>
    <w:rsid w:val="008473FA"/>
    <w:rsid w:val="008624C4"/>
    <w:rsid w:val="008825CF"/>
    <w:rsid w:val="00885240"/>
    <w:rsid w:val="008B50E1"/>
    <w:rsid w:val="008D150A"/>
    <w:rsid w:val="008E23F0"/>
    <w:rsid w:val="008F1DA9"/>
    <w:rsid w:val="008F23F4"/>
    <w:rsid w:val="009039D6"/>
    <w:rsid w:val="00940C97"/>
    <w:rsid w:val="009658BD"/>
    <w:rsid w:val="009A24D8"/>
    <w:rsid w:val="009A473C"/>
    <w:rsid w:val="009C1125"/>
    <w:rsid w:val="009F1181"/>
    <w:rsid w:val="009F53B7"/>
    <w:rsid w:val="00A01047"/>
    <w:rsid w:val="00A204E5"/>
    <w:rsid w:val="00A30DC6"/>
    <w:rsid w:val="00A32065"/>
    <w:rsid w:val="00A345D9"/>
    <w:rsid w:val="00A43C82"/>
    <w:rsid w:val="00A45D40"/>
    <w:rsid w:val="00A65E15"/>
    <w:rsid w:val="00A91E70"/>
    <w:rsid w:val="00AE1816"/>
    <w:rsid w:val="00AE32D7"/>
    <w:rsid w:val="00B07DAF"/>
    <w:rsid w:val="00B10B65"/>
    <w:rsid w:val="00B13DA1"/>
    <w:rsid w:val="00B46A54"/>
    <w:rsid w:val="00B64406"/>
    <w:rsid w:val="00BE4D60"/>
    <w:rsid w:val="00C60880"/>
    <w:rsid w:val="00C74BD6"/>
    <w:rsid w:val="00C92E26"/>
    <w:rsid w:val="00C93184"/>
    <w:rsid w:val="00CA7DD1"/>
    <w:rsid w:val="00CB2F0C"/>
    <w:rsid w:val="00CB4330"/>
    <w:rsid w:val="00CF7AFC"/>
    <w:rsid w:val="00D277C0"/>
    <w:rsid w:val="00D32370"/>
    <w:rsid w:val="00D454EC"/>
    <w:rsid w:val="00D5523B"/>
    <w:rsid w:val="00D73855"/>
    <w:rsid w:val="00E0128A"/>
    <w:rsid w:val="00E06371"/>
    <w:rsid w:val="00E37EA7"/>
    <w:rsid w:val="00E4724C"/>
    <w:rsid w:val="00E61098"/>
    <w:rsid w:val="00E7665A"/>
    <w:rsid w:val="00EC6800"/>
    <w:rsid w:val="00ED4D6E"/>
    <w:rsid w:val="00EF7980"/>
    <w:rsid w:val="00F00D1C"/>
    <w:rsid w:val="00F05DBF"/>
    <w:rsid w:val="00F20741"/>
    <w:rsid w:val="00F2112C"/>
    <w:rsid w:val="00F21F19"/>
    <w:rsid w:val="00F67A6B"/>
    <w:rsid w:val="00F766E6"/>
    <w:rsid w:val="00F85D62"/>
    <w:rsid w:val="00F918BB"/>
    <w:rsid w:val="00F91BC8"/>
    <w:rsid w:val="00FA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86C4F6"/>
  <w15:docId w15:val="{8A4E3155-6CC9-479B-AE09-1BB03397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918BB"/>
    <w:pPr>
      <w:spacing w:before="120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918BB"/>
    <w:pPr>
      <w:keepNext/>
      <w:keepLines/>
      <w:spacing w:before="360" w:after="120"/>
      <w:jc w:val="center"/>
      <w:outlineLvl w:val="0"/>
    </w:pPr>
    <w:rPr>
      <w:rFonts w:eastAsiaTheme="majorEastAsia" w:cstheme="majorBidi"/>
      <w:b/>
      <w:b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0B65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A3206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A32065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918BB"/>
    <w:rPr>
      <w:rFonts w:eastAsiaTheme="majorEastAsia" w:cstheme="majorBidi"/>
      <w:b/>
      <w:bCs/>
      <w:sz w:val="24"/>
      <w:szCs w:val="28"/>
    </w:rPr>
  </w:style>
  <w:style w:type="paragraph" w:styleId="Bezmezer">
    <w:name w:val="No Spacing"/>
    <w:uiPriority w:val="1"/>
    <w:qFormat/>
    <w:rsid w:val="006D0BBB"/>
    <w:rPr>
      <w:sz w:val="24"/>
      <w:szCs w:val="24"/>
    </w:rPr>
  </w:style>
  <w:style w:type="character" w:customStyle="1" w:styleId="tsubjname">
    <w:name w:val="tsubjname"/>
    <w:basedOn w:val="Standardnpsmoodstavce"/>
    <w:rsid w:val="008D150A"/>
  </w:style>
  <w:style w:type="paragraph" w:styleId="Zhlav">
    <w:name w:val="header"/>
    <w:basedOn w:val="Normln"/>
    <w:link w:val="ZhlavChar"/>
    <w:rsid w:val="00100D21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rsid w:val="00100D21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100D21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100D21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F918BB"/>
    <w:pPr>
      <w:spacing w:before="480" w:after="360"/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 w:val="44"/>
      <w:szCs w:val="56"/>
    </w:rPr>
  </w:style>
  <w:style w:type="character" w:customStyle="1" w:styleId="NzevChar">
    <w:name w:val="Název Char"/>
    <w:basedOn w:val="Standardnpsmoodstavce"/>
    <w:link w:val="Nzev"/>
    <w:rsid w:val="00F918BB"/>
    <w:rPr>
      <w:rFonts w:asciiTheme="minorHAnsi" w:eastAsiaTheme="majorEastAsia" w:hAnsiTheme="minorHAnsi" w:cstheme="majorBidi"/>
      <w:b/>
      <w:spacing w:val="-10"/>
      <w:kern w:val="28"/>
      <w:sz w:val="44"/>
      <w:szCs w:val="56"/>
    </w:rPr>
  </w:style>
  <w:style w:type="character" w:styleId="Odkaznakoment">
    <w:name w:val="annotation reference"/>
    <w:basedOn w:val="Standardnpsmoodstavce"/>
    <w:rsid w:val="005512FE"/>
    <w:rPr>
      <w:sz w:val="16"/>
      <w:szCs w:val="16"/>
    </w:rPr>
  </w:style>
  <w:style w:type="paragraph" w:styleId="Textkomente">
    <w:name w:val="annotation text"/>
    <w:basedOn w:val="Normln"/>
    <w:link w:val="TextkomenteChar"/>
    <w:rsid w:val="005512F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512FE"/>
  </w:style>
  <w:style w:type="paragraph" w:styleId="Pedmtkomente">
    <w:name w:val="annotation subject"/>
    <w:basedOn w:val="Textkomente"/>
    <w:next w:val="Textkomente"/>
    <w:link w:val="PedmtkomenteChar"/>
    <w:rsid w:val="005512F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512FE"/>
    <w:rPr>
      <w:b/>
      <w:bCs/>
    </w:rPr>
  </w:style>
  <w:style w:type="paragraph" w:styleId="Revize">
    <w:name w:val="Revision"/>
    <w:hidden/>
    <w:uiPriority w:val="99"/>
    <w:semiHidden/>
    <w:rsid w:val="00F766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3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72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47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65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1841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0742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01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1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1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38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6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06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481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054345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8755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20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1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4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58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0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8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918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5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880827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468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888478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072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73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17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23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4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1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05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21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19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5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136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3954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545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04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90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34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550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36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368809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719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18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988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9683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77001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2273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911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480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86768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543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0843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9658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4020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1318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2442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20559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15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087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152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1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8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49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711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zápůjčce</vt:lpstr>
    </vt:vector>
  </TitlesOfParts>
  <Company>Královéhradecká lékárna a.s.</Company>
  <LinksUpToDate>false</LinksUpToDate>
  <CharactersWithSpaces>5289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zápůjčce</dc:title>
  <dc:creator>Ing. Mgr. Miloš Dohnálek, LL.M.</dc:creator>
  <cp:lastModifiedBy>Licence ZHKHK</cp:lastModifiedBy>
  <cp:revision>3</cp:revision>
  <cp:lastPrinted>2019-11-26T10:37:00Z</cp:lastPrinted>
  <dcterms:created xsi:type="dcterms:W3CDTF">2025-03-10T12:20:00Z</dcterms:created>
  <dcterms:modified xsi:type="dcterms:W3CDTF">2025-03-10T12:21:00Z</dcterms:modified>
</cp:coreProperties>
</file>