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23943AD8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625689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>/</w:t>
      </w:r>
      <w:r w:rsidR="00F77026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534DC084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F77026">
        <w:rPr>
          <w:rFonts w:ascii="Arial Narrow" w:hAnsi="Arial Narrow" w:cs="Arial"/>
          <w:sz w:val="22"/>
          <w:szCs w:val="22"/>
        </w:rPr>
        <w:t>25V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625689">
        <w:rPr>
          <w:rFonts w:ascii="Arial Narrow" w:hAnsi="Arial Narrow" w:cs="Arial"/>
          <w:sz w:val="22"/>
          <w:szCs w:val="22"/>
        </w:rPr>
        <w:t>00005618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039FED99" w:rsidR="00464857" w:rsidRDefault="00464857" w:rsidP="00A13402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ind w:left="2124" w:hanging="2124"/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FD70FB">
        <w:rPr>
          <w:rFonts w:ascii="Arial Narrow" w:hAnsi="Arial Narrow" w:cs="Tahoma"/>
          <w:sz w:val="20"/>
          <w:u w:val="none"/>
        </w:rPr>
        <w:t xml:space="preserve">Elektrifikace </w:t>
      </w:r>
      <w:r w:rsidR="00625689">
        <w:rPr>
          <w:rFonts w:ascii="Arial Narrow" w:hAnsi="Arial Narrow" w:cs="Tahoma"/>
          <w:sz w:val="20"/>
          <w:u w:val="none"/>
        </w:rPr>
        <w:t>haluz</w:t>
      </w:r>
      <w:r w:rsidR="00A70D09">
        <w:rPr>
          <w:rFonts w:ascii="Arial Narrow" w:hAnsi="Arial Narrow" w:cs="Tahoma"/>
          <w:sz w:val="20"/>
          <w:u w:val="none"/>
        </w:rPr>
        <w:t>í</w:t>
      </w:r>
      <w:r w:rsidR="00F77026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625689">
        <w:rPr>
          <w:rFonts w:ascii="Arial Narrow" w:hAnsi="Arial Narrow" w:cs="Tahoma"/>
          <w:sz w:val="20"/>
          <w:u w:val="none"/>
        </w:rPr>
        <w:t>DON QUIJOT</w:t>
      </w:r>
      <w:r w:rsidR="00E75630">
        <w:rPr>
          <w:rFonts w:ascii="Arial Narrow" w:hAnsi="Arial Narrow" w:cs="Tahoma"/>
          <w:sz w:val="20"/>
          <w:u w:val="none"/>
        </w:rPr>
        <w:t>E</w:t>
      </w:r>
      <w:r w:rsidR="00625689">
        <w:rPr>
          <w:rFonts w:ascii="Arial Narrow" w:hAnsi="Arial Narrow" w:cs="Tahoma"/>
          <w:sz w:val="20"/>
          <w:u w:val="none"/>
        </w:rPr>
        <w:t>, PUSTÁ ZEMĚ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52A843A5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F77026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1, 11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 xml:space="preserve"> 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>0 Praha 1</w:t>
      </w:r>
      <w:r w:rsidR="00F77026">
        <w:rPr>
          <w:rFonts w:ascii="Arial Narrow" w:hAnsi="Arial Narrow"/>
          <w:sz w:val="20"/>
        </w:rPr>
        <w:t xml:space="preserve"> – Nové Město</w:t>
      </w:r>
    </w:p>
    <w:p w14:paraId="035FE5BE" w14:textId="5F17DD51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4957EE">
        <w:rPr>
          <w:rFonts w:ascii="Arial Narrow" w:hAnsi="Arial Narrow"/>
          <w:sz w:val="20"/>
        </w:rPr>
        <w:t>XXXX</w:t>
      </w:r>
    </w:p>
    <w:p w14:paraId="10FD49B9" w14:textId="768F1300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4957EE">
        <w:rPr>
          <w:rFonts w:ascii="Arial Narrow" w:hAnsi="Arial Narrow"/>
          <w:sz w:val="20"/>
        </w:rPr>
        <w:t>XXXX</w:t>
      </w:r>
    </w:p>
    <w:p w14:paraId="6001EB50" w14:textId="061A5809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4957EE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7EDEA27D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4957EE">
        <w:rPr>
          <w:rFonts w:ascii="Arial Narrow" w:hAnsi="Arial Narrow"/>
          <w:sz w:val="20"/>
        </w:rPr>
        <w:t>XXXX</w:t>
      </w:r>
    </w:p>
    <w:p w14:paraId="6B5B5AB6" w14:textId="61277DA2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4957EE">
        <w:rPr>
          <w:rFonts w:ascii="Arial Narrow" w:hAnsi="Arial Narrow"/>
          <w:sz w:val="20"/>
        </w:rPr>
        <w:t>XXXX</w:t>
      </w:r>
    </w:p>
    <w:p w14:paraId="2AB3FB18" w14:textId="5E4E994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4957EE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0ACAA3F0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D70FB">
        <w:rPr>
          <w:rFonts w:ascii="Arial Narrow" w:hAnsi="Arial Narrow"/>
          <w:b/>
          <w:sz w:val="20"/>
        </w:rPr>
        <w:t xml:space="preserve">elektrifikace </w:t>
      </w:r>
      <w:r w:rsidR="00E75630">
        <w:rPr>
          <w:rFonts w:ascii="Arial Narrow" w:hAnsi="Arial Narrow"/>
          <w:b/>
          <w:sz w:val="20"/>
        </w:rPr>
        <w:t>haluz</w:t>
      </w:r>
      <w:r w:rsidR="00A70D09">
        <w:rPr>
          <w:rFonts w:ascii="Arial Narrow" w:hAnsi="Arial Narrow"/>
          <w:b/>
          <w:sz w:val="20"/>
        </w:rPr>
        <w:t>í</w:t>
      </w:r>
      <w:r w:rsidR="00F77026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56095C82" w:rsidR="00B7602F" w:rsidRDefault="00AF0841" w:rsidP="00F77026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7A3B88">
        <w:rPr>
          <w:rFonts w:ascii="Arial Narrow" w:hAnsi="Arial Narrow"/>
          <w:sz w:val="20"/>
        </w:rPr>
        <w:t xml:space="preserve">výroba </w:t>
      </w:r>
      <w:r w:rsidR="00E75630">
        <w:rPr>
          <w:rFonts w:ascii="Arial Narrow" w:hAnsi="Arial Narrow"/>
          <w:sz w:val="20"/>
        </w:rPr>
        <w:t>4 kusů krokového</w:t>
      </w:r>
      <w:r w:rsidR="00323792">
        <w:rPr>
          <w:rFonts w:ascii="Arial Narrow" w:hAnsi="Arial Narrow"/>
          <w:sz w:val="20"/>
        </w:rPr>
        <w:t xml:space="preserve"> </w:t>
      </w:r>
      <w:r w:rsidR="007A3B88">
        <w:rPr>
          <w:rFonts w:ascii="Arial Narrow" w:hAnsi="Arial Narrow"/>
          <w:sz w:val="20"/>
        </w:rPr>
        <w:t xml:space="preserve">elektrického </w:t>
      </w:r>
      <w:r w:rsidR="00E75630">
        <w:rPr>
          <w:rFonts w:ascii="Arial Narrow" w:hAnsi="Arial Narrow"/>
          <w:sz w:val="20"/>
        </w:rPr>
        <w:t>motoru na pohyb haluzí</w:t>
      </w:r>
      <w:r w:rsidR="00F77026">
        <w:rPr>
          <w:rFonts w:ascii="Arial Narrow" w:hAnsi="Arial Narrow"/>
          <w:sz w:val="20"/>
        </w:rPr>
        <w:t xml:space="preserve"> </w:t>
      </w:r>
      <w:r w:rsidR="0037223C">
        <w:rPr>
          <w:rFonts w:ascii="Arial Narrow" w:hAnsi="Arial Narrow"/>
          <w:sz w:val="20"/>
        </w:rPr>
        <w:t>– úprava převodovky, naprogramování a výroba řídící jednotky</w:t>
      </w:r>
      <w:r w:rsidR="00E75630">
        <w:rPr>
          <w:rFonts w:ascii="Arial Narrow" w:hAnsi="Arial Narrow"/>
          <w:sz w:val="20"/>
        </w:rPr>
        <w:t xml:space="preserve"> přes DMX, konstrukce motoru a uchycení</w:t>
      </w:r>
      <w:r w:rsidR="007A3B88">
        <w:rPr>
          <w:rFonts w:ascii="Arial Narrow" w:hAnsi="Arial Narrow"/>
          <w:sz w:val="20"/>
        </w:rPr>
        <w:t xml:space="preserve"> </w:t>
      </w:r>
    </w:p>
    <w:p w14:paraId="6FAEDEA5" w14:textId="56962E3D" w:rsidR="007A3B88" w:rsidRPr="007A3B88" w:rsidRDefault="007A3B88" w:rsidP="007A3B88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10F27B6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4957EE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4957EE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02DBF84F" w:rsidR="007A3B88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22E8785D" w14:textId="77777777" w:rsidR="00DA1125" w:rsidRDefault="00DA1125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7B4DE873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E75630">
        <w:rPr>
          <w:rFonts w:ascii="Arial Narrow" w:hAnsi="Arial Narrow"/>
          <w:b/>
          <w:sz w:val="20"/>
        </w:rPr>
        <w:t>21.3</w:t>
      </w:r>
      <w:r w:rsidR="00F77026">
        <w:rPr>
          <w:rFonts w:ascii="Arial Narrow" w:hAnsi="Arial Narrow"/>
          <w:b/>
          <w:sz w:val="20"/>
        </w:rPr>
        <w:t>.2025</w:t>
      </w:r>
      <w:proofErr w:type="gramEnd"/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0769AA1C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E75630">
        <w:rPr>
          <w:rFonts w:ascii="Arial Narrow" w:hAnsi="Arial Narrow" w:cs="Arial"/>
          <w:sz w:val="20"/>
        </w:rPr>
        <w:t>137.600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3EFD9388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E75630">
        <w:rPr>
          <w:rFonts w:ascii="Arial Narrow" w:hAnsi="Arial Narrow" w:cs="Arial"/>
          <w:sz w:val="20"/>
        </w:rPr>
        <w:t xml:space="preserve">      28.896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3E08B664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E75630">
        <w:rPr>
          <w:rFonts w:ascii="Arial Narrow" w:hAnsi="Arial Narrow" w:cs="Arial"/>
          <w:b/>
          <w:sz w:val="20"/>
        </w:rPr>
        <w:t>166.496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1232B87F" w:rsidR="00172DD5" w:rsidRPr="00172DD5" w:rsidRDefault="004957E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3CD1F3FD" w:rsidR="00172DD5" w:rsidRPr="00172DD5" w:rsidRDefault="004957E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52FEC656" w:rsidR="00056ABE" w:rsidRPr="00056ABE" w:rsidRDefault="004957EE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7CDB6DEB" w:rsidR="00056ABE" w:rsidRPr="00E751C2" w:rsidRDefault="004957EE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DBC29" w14:textId="77777777" w:rsidR="003D3FA9" w:rsidRDefault="003D3FA9">
      <w:r>
        <w:separator/>
      </w:r>
    </w:p>
  </w:endnote>
  <w:endnote w:type="continuationSeparator" w:id="0">
    <w:p w14:paraId="69F1E450" w14:textId="77777777" w:rsidR="003D3FA9" w:rsidRDefault="003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7E5A07DA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E75630">
      <w:rPr>
        <w:rFonts w:ascii="Arial Narrow" w:hAnsi="Arial Narrow"/>
        <w:i/>
        <w:sz w:val="18"/>
        <w:szCs w:val="18"/>
      </w:rPr>
      <w:t>8/2025/VD</w:t>
    </w:r>
  </w:p>
  <w:p w14:paraId="046F5B15" w14:textId="54E48C5D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4957EE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5FA65DC4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7A3B88">
      <w:rPr>
        <w:rFonts w:ascii="Arial Narrow" w:hAnsi="Arial Narrow"/>
        <w:i/>
        <w:sz w:val="18"/>
        <w:szCs w:val="18"/>
      </w:rPr>
      <w:t xml:space="preserve"> </w:t>
    </w:r>
    <w:r w:rsidR="00E75630">
      <w:rPr>
        <w:rFonts w:ascii="Arial Narrow" w:hAnsi="Arial Narrow"/>
        <w:i/>
        <w:sz w:val="18"/>
        <w:szCs w:val="18"/>
      </w:rPr>
      <w:t>8/2025/VD</w:t>
    </w:r>
  </w:p>
  <w:p w14:paraId="47A392B5" w14:textId="2EA6FB35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4957EE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2F014" w14:textId="77777777" w:rsidR="003D3FA9" w:rsidRDefault="003D3FA9">
      <w:r>
        <w:separator/>
      </w:r>
    </w:p>
  </w:footnote>
  <w:footnote w:type="continuationSeparator" w:id="0">
    <w:p w14:paraId="441B1A64" w14:textId="77777777" w:rsidR="003D3FA9" w:rsidRDefault="003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7863F9"/>
    <w:multiLevelType w:val="hybridMultilevel"/>
    <w:tmpl w:val="F4E6CEAE"/>
    <w:lvl w:ilvl="0" w:tplc="C2CA5024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3"/>
  </w:num>
  <w:num w:numId="8">
    <w:abstractNumId w:val="28"/>
  </w:num>
  <w:num w:numId="9">
    <w:abstractNumId w:val="4"/>
  </w:num>
  <w:num w:numId="10">
    <w:abstractNumId w:val="35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2"/>
  </w:num>
  <w:num w:numId="20">
    <w:abstractNumId w:val="26"/>
  </w:num>
  <w:num w:numId="21">
    <w:abstractNumId w:val="22"/>
  </w:num>
  <w:num w:numId="22">
    <w:abstractNumId w:val="2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14"/>
  </w:num>
  <w:num w:numId="27">
    <w:abstractNumId w:val="27"/>
  </w:num>
  <w:num w:numId="28">
    <w:abstractNumId w:val="9"/>
  </w:num>
  <w:num w:numId="29">
    <w:abstractNumId w:val="17"/>
  </w:num>
  <w:num w:numId="30">
    <w:abstractNumId w:val="3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6"/>
  </w:num>
  <w:num w:numId="34">
    <w:abstractNumId w:val="5"/>
  </w:num>
  <w:num w:numId="35">
    <w:abstractNumId w:val="0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56C6"/>
    <w:rsid w:val="00156104"/>
    <w:rsid w:val="00157359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23792"/>
    <w:rsid w:val="00341516"/>
    <w:rsid w:val="00351835"/>
    <w:rsid w:val="00351A99"/>
    <w:rsid w:val="00353A35"/>
    <w:rsid w:val="00356B40"/>
    <w:rsid w:val="0036445C"/>
    <w:rsid w:val="00365998"/>
    <w:rsid w:val="0037223C"/>
    <w:rsid w:val="003803FA"/>
    <w:rsid w:val="00381813"/>
    <w:rsid w:val="00382896"/>
    <w:rsid w:val="00384047"/>
    <w:rsid w:val="00392FD8"/>
    <w:rsid w:val="0039765F"/>
    <w:rsid w:val="003D0651"/>
    <w:rsid w:val="003D1A7B"/>
    <w:rsid w:val="003D3FA9"/>
    <w:rsid w:val="003D676B"/>
    <w:rsid w:val="003E46F3"/>
    <w:rsid w:val="003E77F4"/>
    <w:rsid w:val="003F204F"/>
    <w:rsid w:val="003F43B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957EE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45D1"/>
    <w:rsid w:val="0053681C"/>
    <w:rsid w:val="00542488"/>
    <w:rsid w:val="005535FF"/>
    <w:rsid w:val="00574ED5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25689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779AD"/>
    <w:rsid w:val="0079083F"/>
    <w:rsid w:val="007A3B88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07099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75895"/>
    <w:rsid w:val="009864DE"/>
    <w:rsid w:val="00992B11"/>
    <w:rsid w:val="009A05D5"/>
    <w:rsid w:val="009C5BCE"/>
    <w:rsid w:val="009C710D"/>
    <w:rsid w:val="009D2B26"/>
    <w:rsid w:val="00A03F77"/>
    <w:rsid w:val="00A13402"/>
    <w:rsid w:val="00A1377E"/>
    <w:rsid w:val="00A40FC2"/>
    <w:rsid w:val="00A42B75"/>
    <w:rsid w:val="00A47404"/>
    <w:rsid w:val="00A47AB7"/>
    <w:rsid w:val="00A56426"/>
    <w:rsid w:val="00A70D09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12001"/>
    <w:rsid w:val="00B471FA"/>
    <w:rsid w:val="00B54644"/>
    <w:rsid w:val="00B66AF0"/>
    <w:rsid w:val="00B7602F"/>
    <w:rsid w:val="00B97FED"/>
    <w:rsid w:val="00BD5362"/>
    <w:rsid w:val="00BD6C25"/>
    <w:rsid w:val="00BE56CE"/>
    <w:rsid w:val="00BF1FB1"/>
    <w:rsid w:val="00BF5685"/>
    <w:rsid w:val="00C021AB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196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830D7"/>
    <w:rsid w:val="00D84AC0"/>
    <w:rsid w:val="00D94D4C"/>
    <w:rsid w:val="00DA1125"/>
    <w:rsid w:val="00DB3F31"/>
    <w:rsid w:val="00DC75E2"/>
    <w:rsid w:val="00DE3397"/>
    <w:rsid w:val="00DE4B49"/>
    <w:rsid w:val="00DE606D"/>
    <w:rsid w:val="00DF2930"/>
    <w:rsid w:val="00E11105"/>
    <w:rsid w:val="00E12583"/>
    <w:rsid w:val="00E15AB2"/>
    <w:rsid w:val="00E32909"/>
    <w:rsid w:val="00E33A0D"/>
    <w:rsid w:val="00E402E5"/>
    <w:rsid w:val="00E56461"/>
    <w:rsid w:val="00E65996"/>
    <w:rsid w:val="00E703A5"/>
    <w:rsid w:val="00E75630"/>
    <w:rsid w:val="00E80DF3"/>
    <w:rsid w:val="00E811F6"/>
    <w:rsid w:val="00E8513C"/>
    <w:rsid w:val="00E851DC"/>
    <w:rsid w:val="00E9321A"/>
    <w:rsid w:val="00E9663B"/>
    <w:rsid w:val="00EA4C7F"/>
    <w:rsid w:val="00EA7B6D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77026"/>
    <w:rsid w:val="00F82D61"/>
    <w:rsid w:val="00F863F7"/>
    <w:rsid w:val="00F96C87"/>
    <w:rsid w:val="00FA2E58"/>
    <w:rsid w:val="00FB6599"/>
    <w:rsid w:val="00FD5A66"/>
    <w:rsid w:val="00FD70FB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CBB8-0CBE-4ED1-A247-9C7B4D66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2025-03-17T10:02:00Z</dcterms:created>
  <dcterms:modified xsi:type="dcterms:W3CDTF">2025-03-17T10:02:00Z</dcterms:modified>
</cp:coreProperties>
</file>