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4E99" w14:textId="77777777" w:rsidR="00B44DF1" w:rsidRDefault="00EB50FF">
      <w:pPr>
        <w:pStyle w:val="Row2"/>
      </w:pPr>
      <w:r>
        <w:rPr>
          <w:noProof/>
          <w:lang w:val="cs-CZ" w:eastAsia="cs-CZ"/>
        </w:rPr>
        <w:pict w14:anchorId="4A554EC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C2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C3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C4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1"/>
        </w:rPr>
        <w:t>OBJEDNÁVKA</w:t>
      </w:r>
    </w:p>
    <w:p w14:paraId="4A554E9A" w14:textId="77777777" w:rsidR="00B44DF1" w:rsidRDefault="00EB50FF">
      <w:pPr>
        <w:pStyle w:val="Row3"/>
      </w:pPr>
      <w:r>
        <w:rPr>
          <w:noProof/>
          <w:lang w:val="cs-CZ" w:eastAsia="cs-CZ"/>
        </w:rPr>
        <w:pict w14:anchorId="4A554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Doklad</w:t>
      </w:r>
      <w:r w:rsidR="00385B94">
        <w:tab/>
      </w:r>
      <w:r w:rsidR="00385B94">
        <w:rPr>
          <w:rStyle w:val="Text3"/>
        </w:rPr>
        <w:t>OJE - 985</w:t>
      </w:r>
      <w:r w:rsidR="00385B94">
        <w:tab/>
      </w:r>
      <w:r w:rsidR="00385B94">
        <w:rPr>
          <w:rStyle w:val="Text4"/>
          <w:position w:val="-11"/>
        </w:rPr>
        <w:t>Číslo objednávky</w:t>
      </w:r>
      <w:r w:rsidR="00385B94">
        <w:tab/>
      </w:r>
      <w:r w:rsidR="00385B94">
        <w:rPr>
          <w:rStyle w:val="Text1"/>
          <w:position w:val="-2"/>
        </w:rPr>
        <w:t>985/2025</w:t>
      </w:r>
    </w:p>
    <w:p w14:paraId="4A554E9B" w14:textId="77777777" w:rsidR="00B44DF1" w:rsidRDefault="00EB50FF">
      <w:pPr>
        <w:pStyle w:val="Row4"/>
      </w:pPr>
      <w:r>
        <w:rPr>
          <w:noProof/>
          <w:lang w:val="cs-CZ" w:eastAsia="cs-CZ"/>
        </w:rPr>
        <w:pict w14:anchorId="4A554EC6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1"/>
        </w:rPr>
        <w:t>ODBĚRATEL</w:t>
      </w:r>
      <w:r w:rsidR="00385B94">
        <w:tab/>
      </w:r>
      <w:r w:rsidR="00385B94">
        <w:rPr>
          <w:rStyle w:val="Text4"/>
        </w:rPr>
        <w:t>- fakturační adresa</w:t>
      </w:r>
      <w:r w:rsidR="00385B94">
        <w:tab/>
      </w:r>
      <w:r w:rsidR="00385B94">
        <w:rPr>
          <w:rStyle w:val="Text1"/>
        </w:rPr>
        <w:t>DODAVATEL</w:t>
      </w:r>
    </w:p>
    <w:p w14:paraId="4A554E9C" w14:textId="77777777" w:rsidR="00B44DF1" w:rsidRDefault="00EB50FF">
      <w:pPr>
        <w:pStyle w:val="Row5"/>
      </w:pPr>
      <w:r>
        <w:rPr>
          <w:noProof/>
          <w:lang w:val="cs-CZ" w:eastAsia="cs-CZ"/>
        </w:rPr>
        <w:pict w14:anchorId="4A554EC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4A554EF0" w14:textId="77777777" w:rsidR="00B44DF1" w:rsidRDefault="00385B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385B94">
        <w:tab/>
      </w:r>
      <w:r w:rsidR="00385B94">
        <w:rPr>
          <w:rStyle w:val="Text3"/>
        </w:rPr>
        <w:t>Národní galerie v Praze</w:t>
      </w:r>
      <w:r w:rsidR="00385B94">
        <w:tab/>
      </w:r>
      <w:r w:rsidR="00385B94">
        <w:rPr>
          <w:rStyle w:val="Text5"/>
        </w:rPr>
        <w:t xml:space="preserve">Jiří </w:t>
      </w:r>
      <w:proofErr w:type="spellStart"/>
      <w:r w:rsidR="00385B94">
        <w:rPr>
          <w:rStyle w:val="Text5"/>
        </w:rPr>
        <w:t>Ježerský</w:t>
      </w:r>
      <w:proofErr w:type="spellEnd"/>
    </w:p>
    <w:p w14:paraId="4A554E9D" w14:textId="77777777" w:rsidR="00B44DF1" w:rsidRDefault="00EB50FF">
      <w:pPr>
        <w:pStyle w:val="Row6"/>
      </w:pPr>
      <w:r>
        <w:rPr>
          <w:noProof/>
          <w:lang w:val="cs-CZ" w:eastAsia="cs-CZ"/>
        </w:rPr>
        <w:pict w14:anchorId="4A554EC9">
          <v:shape id="_x0000_s18" type="#_x0000_t202" style="position:absolute;margin-left:271pt;margin-top:11pt;width:67pt;height:11pt;z-index:251643904;mso-wrap-style:tight;mso-position-vertical-relative:line" stroked="f">
            <v:fill opacity="0" o:opacity2="100"/>
            <v:textbox inset="0,0,0,0">
              <w:txbxContent>
                <w:p w14:paraId="4A554EF1" w14:textId="77777777" w:rsidR="00B44DF1" w:rsidRDefault="00385B94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Květná 2103/28</w:t>
                  </w:r>
                </w:p>
              </w:txbxContent>
            </v:textbox>
            <w10:wrap anchorx="margin" anchory="page"/>
          </v:shape>
        </w:pict>
      </w:r>
      <w:r w:rsidR="00385B94">
        <w:tab/>
      </w:r>
      <w:r w:rsidR="00385B94">
        <w:rPr>
          <w:rStyle w:val="Text3"/>
        </w:rPr>
        <w:t>110 15  Praha 1</w:t>
      </w:r>
      <w:r w:rsidR="00385B94">
        <w:tab/>
      </w:r>
    </w:p>
    <w:p w14:paraId="4A554E9E" w14:textId="77777777" w:rsidR="00B44DF1" w:rsidRDefault="00EB50FF">
      <w:pPr>
        <w:pStyle w:val="Row7"/>
      </w:pPr>
      <w:r>
        <w:rPr>
          <w:noProof/>
          <w:lang w:val="cs-CZ" w:eastAsia="cs-CZ"/>
        </w:rPr>
        <w:pict w14:anchorId="4A554ECA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4A554EF2" w14:textId="77777777" w:rsidR="00B44DF1" w:rsidRDefault="00385B94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385B94">
        <w:tab/>
      </w:r>
      <w:r w:rsidR="00385B94">
        <w:tab/>
      </w:r>
      <w:r w:rsidR="00385B94">
        <w:rPr>
          <w:rStyle w:val="Text5"/>
          <w:position w:val="-7"/>
        </w:rPr>
        <w:t>130 00  Praha 3</w:t>
      </w:r>
    </w:p>
    <w:p w14:paraId="4A554E9F" w14:textId="77777777" w:rsidR="00B44DF1" w:rsidRDefault="00385B94" w:rsidP="00D1275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A554EA0" w14:textId="77777777" w:rsidR="00B44DF1" w:rsidRDefault="00B44DF1">
      <w:pPr>
        <w:pStyle w:val="Row9"/>
      </w:pPr>
    </w:p>
    <w:p w14:paraId="4A554EA1" w14:textId="77777777" w:rsidR="00B44DF1" w:rsidRDefault="00B44DF1">
      <w:pPr>
        <w:pStyle w:val="Row9"/>
      </w:pPr>
    </w:p>
    <w:p w14:paraId="4A554EA2" w14:textId="77777777" w:rsidR="00B44DF1" w:rsidRDefault="00EB50FF">
      <w:pPr>
        <w:pStyle w:val="Row10"/>
      </w:pPr>
      <w:r>
        <w:rPr>
          <w:noProof/>
          <w:lang w:val="cs-CZ" w:eastAsia="cs-CZ"/>
        </w:rPr>
        <w:pict w14:anchorId="4A554ECB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CC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554ECD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IČ</w:t>
      </w:r>
      <w:r w:rsidR="00385B94">
        <w:tab/>
      </w:r>
      <w:r w:rsidR="00385B94">
        <w:rPr>
          <w:rStyle w:val="Text3"/>
        </w:rPr>
        <w:t>00023281</w:t>
      </w:r>
      <w:r w:rsidR="00385B94">
        <w:tab/>
      </w:r>
      <w:r w:rsidR="00385B94">
        <w:rPr>
          <w:rStyle w:val="Text2"/>
        </w:rPr>
        <w:t>DIČ</w:t>
      </w:r>
      <w:r w:rsidR="00385B94">
        <w:tab/>
      </w:r>
      <w:r w:rsidR="00385B94">
        <w:rPr>
          <w:rStyle w:val="Text3"/>
        </w:rPr>
        <w:t>CZ00023281</w:t>
      </w:r>
      <w:r w:rsidR="00385B94">
        <w:tab/>
      </w:r>
      <w:r w:rsidR="00385B94">
        <w:rPr>
          <w:rStyle w:val="Text2"/>
        </w:rPr>
        <w:t>IČ</w:t>
      </w:r>
      <w:r w:rsidR="00385B94">
        <w:tab/>
      </w:r>
      <w:r w:rsidR="00385B94">
        <w:rPr>
          <w:rStyle w:val="Text3"/>
        </w:rPr>
        <w:t>05961483</w:t>
      </w:r>
      <w:r w:rsidR="00385B94">
        <w:tab/>
      </w:r>
      <w:r w:rsidR="00385B94">
        <w:rPr>
          <w:rStyle w:val="Text2"/>
        </w:rPr>
        <w:t>DIČ</w:t>
      </w:r>
      <w:r w:rsidR="00385B94">
        <w:tab/>
      </w:r>
      <w:r w:rsidR="00385B94">
        <w:rPr>
          <w:rStyle w:val="Text3"/>
        </w:rPr>
        <w:t>CZ9209300496</w:t>
      </w:r>
    </w:p>
    <w:p w14:paraId="4A554EA3" w14:textId="77777777" w:rsidR="00B44DF1" w:rsidRDefault="00EB50FF">
      <w:pPr>
        <w:pStyle w:val="Row11"/>
      </w:pPr>
      <w:r>
        <w:rPr>
          <w:noProof/>
          <w:lang w:val="cs-CZ" w:eastAsia="cs-CZ"/>
        </w:rPr>
        <w:pict w14:anchorId="4A554ECE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554ECF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  <w:position w:val="2"/>
        </w:rPr>
        <w:t>Typ</w:t>
      </w:r>
      <w:r w:rsidR="00385B94">
        <w:tab/>
      </w:r>
      <w:r w:rsidR="00385B94">
        <w:rPr>
          <w:rStyle w:val="Text3"/>
          <w:position w:val="3"/>
        </w:rPr>
        <w:t>Příspěvková organizace</w:t>
      </w:r>
      <w:r w:rsidR="00385B94">
        <w:tab/>
      </w:r>
      <w:r w:rsidR="00385B94">
        <w:rPr>
          <w:rStyle w:val="Text2"/>
        </w:rPr>
        <w:t>Datum vystavení</w:t>
      </w:r>
      <w:r w:rsidR="00385B94">
        <w:tab/>
      </w:r>
      <w:r w:rsidR="00385B94">
        <w:rPr>
          <w:rStyle w:val="Text3"/>
        </w:rPr>
        <w:t>28.02.2025</w:t>
      </w:r>
      <w:r w:rsidR="00385B94">
        <w:tab/>
      </w:r>
      <w:r w:rsidR="00385B94">
        <w:rPr>
          <w:rStyle w:val="Text2"/>
        </w:rPr>
        <w:t>Číslo jednací</w:t>
      </w:r>
    </w:p>
    <w:p w14:paraId="4A554EA4" w14:textId="77777777" w:rsidR="00B44DF1" w:rsidRDefault="00EB50FF">
      <w:pPr>
        <w:pStyle w:val="Row12"/>
      </w:pPr>
      <w:r>
        <w:rPr>
          <w:noProof/>
          <w:lang w:val="cs-CZ" w:eastAsia="cs-CZ"/>
        </w:rPr>
        <w:pict w14:anchorId="4A554ED0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554ED1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Smlouva</w:t>
      </w:r>
      <w:r w:rsidR="00385B94">
        <w:tab/>
      </w:r>
      <w:r w:rsidR="00385B94">
        <w:rPr>
          <w:rStyle w:val="Text3"/>
        </w:rPr>
        <w:t>OBJEDNAV.</w:t>
      </w:r>
    </w:p>
    <w:p w14:paraId="4A554EA5" w14:textId="77777777" w:rsidR="00B44DF1" w:rsidRDefault="00EB50FF">
      <w:pPr>
        <w:pStyle w:val="Row13"/>
      </w:pPr>
      <w:r>
        <w:rPr>
          <w:noProof/>
          <w:lang w:val="cs-CZ" w:eastAsia="cs-CZ"/>
        </w:rPr>
        <w:pict w14:anchorId="4A554ED2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Požadujeme :</w:t>
      </w:r>
    </w:p>
    <w:p w14:paraId="4A554EA6" w14:textId="77777777" w:rsidR="00B44DF1" w:rsidRDefault="00EB50FF">
      <w:pPr>
        <w:pStyle w:val="Row14"/>
      </w:pPr>
      <w:r>
        <w:rPr>
          <w:noProof/>
          <w:lang w:val="cs-CZ" w:eastAsia="cs-CZ"/>
        </w:rPr>
        <w:pict w14:anchorId="4A554ED3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554ED4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Termín dodání</w:t>
      </w:r>
      <w:r w:rsidR="00385B94">
        <w:tab/>
      </w:r>
      <w:r w:rsidR="00385B94">
        <w:rPr>
          <w:rStyle w:val="Text3"/>
        </w:rPr>
        <w:t>03.03.2025</w:t>
      </w:r>
      <w:r w:rsidR="00385B94">
        <w:tab/>
      </w:r>
      <w:r w:rsidR="00385B94">
        <w:tab/>
      </w:r>
      <w:r w:rsidR="00385B94">
        <w:rPr>
          <w:rStyle w:val="Text3"/>
        </w:rPr>
        <w:t>31.03.2025</w:t>
      </w:r>
    </w:p>
    <w:p w14:paraId="4A554EA7" w14:textId="77777777" w:rsidR="00B44DF1" w:rsidRDefault="00EB50FF">
      <w:pPr>
        <w:pStyle w:val="Row15"/>
      </w:pPr>
      <w:r>
        <w:rPr>
          <w:noProof/>
          <w:lang w:val="cs-CZ" w:eastAsia="cs-CZ"/>
        </w:rPr>
        <w:pict w14:anchorId="4A554ED5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Způsob dopravy</w:t>
      </w:r>
    </w:p>
    <w:p w14:paraId="4A554EA8" w14:textId="77777777" w:rsidR="00B44DF1" w:rsidRDefault="00EB50FF">
      <w:pPr>
        <w:pStyle w:val="Row16"/>
      </w:pPr>
      <w:r>
        <w:rPr>
          <w:noProof/>
          <w:lang w:val="cs-CZ" w:eastAsia="cs-CZ"/>
        </w:rPr>
        <w:pict w14:anchorId="4A554ED6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Způsob platby</w:t>
      </w:r>
      <w:r w:rsidR="00385B94">
        <w:tab/>
      </w:r>
      <w:r w:rsidR="00385B94">
        <w:rPr>
          <w:rStyle w:val="Text3"/>
          <w:position w:val="2"/>
        </w:rPr>
        <w:t>Platebním příkazem</w:t>
      </w:r>
    </w:p>
    <w:p w14:paraId="4A554EA9" w14:textId="77777777" w:rsidR="00B44DF1" w:rsidRDefault="00EB50FF">
      <w:pPr>
        <w:pStyle w:val="Row17"/>
      </w:pPr>
      <w:r>
        <w:rPr>
          <w:noProof/>
          <w:lang w:val="cs-CZ" w:eastAsia="cs-CZ"/>
        </w:rPr>
        <w:pict w14:anchorId="4A554ED7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D8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D9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Splatnost faktury</w:t>
      </w:r>
      <w:r w:rsidR="00385B94">
        <w:tab/>
      </w:r>
      <w:r w:rsidR="00385B94">
        <w:rPr>
          <w:rStyle w:val="Text3"/>
        </w:rPr>
        <w:t>30</w:t>
      </w:r>
      <w:r w:rsidR="00385B94">
        <w:tab/>
      </w:r>
      <w:r w:rsidR="00385B94">
        <w:rPr>
          <w:rStyle w:val="Text3"/>
        </w:rPr>
        <w:t>dnů</w:t>
      </w:r>
      <w:r w:rsidR="00385B94">
        <w:tab/>
      </w:r>
      <w:r w:rsidR="00385B94">
        <w:rPr>
          <w:rStyle w:val="Text3"/>
        </w:rPr>
        <w:t>od data doručení</w:t>
      </w:r>
    </w:p>
    <w:p w14:paraId="4A554EAA" w14:textId="77777777" w:rsidR="00B44DF1" w:rsidRDefault="00385B94">
      <w:pPr>
        <w:pStyle w:val="Row18"/>
      </w:pPr>
      <w:r>
        <w:tab/>
      </w:r>
      <w:r>
        <w:rPr>
          <w:rStyle w:val="Text3"/>
        </w:rPr>
        <w:t>Objednáváme u Vás</w:t>
      </w:r>
    </w:p>
    <w:p w14:paraId="4A554EAB" w14:textId="77777777" w:rsidR="00B44DF1" w:rsidRDefault="00EB50FF">
      <w:pPr>
        <w:pStyle w:val="Row19"/>
      </w:pPr>
      <w:r>
        <w:rPr>
          <w:noProof/>
          <w:lang w:val="cs-CZ" w:eastAsia="cs-CZ"/>
        </w:rPr>
        <w:pict w14:anchorId="4A554EDA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A554EDB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DC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DD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3"/>
        </w:rPr>
        <w:t>Položka</w:t>
      </w:r>
      <w:r w:rsidR="00385B94">
        <w:tab/>
      </w:r>
      <w:r w:rsidR="00385B94">
        <w:rPr>
          <w:rStyle w:val="Text3"/>
        </w:rPr>
        <w:t>Množství</w:t>
      </w:r>
      <w:r w:rsidR="00385B94">
        <w:tab/>
      </w:r>
      <w:r w:rsidR="00385B94">
        <w:rPr>
          <w:rStyle w:val="Text3"/>
        </w:rPr>
        <w:t>MJ</w:t>
      </w:r>
      <w:r w:rsidR="00385B94">
        <w:tab/>
      </w:r>
      <w:r w:rsidR="00385B94">
        <w:rPr>
          <w:rStyle w:val="Text3"/>
        </w:rPr>
        <w:t>%DPH</w:t>
      </w:r>
      <w:r w:rsidR="00385B94">
        <w:tab/>
      </w:r>
      <w:r w:rsidR="00385B94">
        <w:rPr>
          <w:rStyle w:val="Text3"/>
        </w:rPr>
        <w:t>Cena bez DPH/MJ</w:t>
      </w:r>
      <w:r w:rsidR="00385B94">
        <w:tab/>
      </w:r>
      <w:r w:rsidR="00385B94">
        <w:rPr>
          <w:rStyle w:val="Text3"/>
        </w:rPr>
        <w:t>DPH/MJ</w:t>
      </w:r>
      <w:r w:rsidR="00385B94">
        <w:tab/>
      </w:r>
      <w:r w:rsidR="00385B94">
        <w:rPr>
          <w:rStyle w:val="Text3"/>
        </w:rPr>
        <w:t>Celkem s DPH</w:t>
      </w:r>
    </w:p>
    <w:p w14:paraId="4A554EAC" w14:textId="77777777" w:rsidR="00B44DF1" w:rsidRDefault="00EB50FF">
      <w:pPr>
        <w:pStyle w:val="Row20"/>
      </w:pPr>
      <w:r>
        <w:rPr>
          <w:noProof/>
          <w:lang w:val="cs-CZ" w:eastAsia="cs-CZ"/>
        </w:rPr>
        <w:pict w14:anchorId="4A554EDE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DF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E0">
          <v:shape id="_x0000_s82" type="#_x0000_t32" style="position:absolute;margin-left:551pt;margin-top:17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E1">
          <v:shape id="_x0000_s83" type="#_x0000_t32" style="position:absolute;margin-left:1pt;margin-top:17pt;width:0;height:23pt;z-index:251667456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3"/>
        </w:rPr>
        <w:t>Rozdíl v součtu částek</w:t>
      </w:r>
      <w:r w:rsidR="00385B94">
        <w:tab/>
      </w:r>
      <w:r w:rsidR="00385B94">
        <w:rPr>
          <w:rStyle w:val="Text3"/>
        </w:rPr>
        <w:t>1.00</w:t>
      </w:r>
      <w:r w:rsidR="00385B94">
        <w:tab/>
      </w:r>
      <w:r w:rsidR="00385B94">
        <w:rPr>
          <w:rStyle w:val="Text3"/>
        </w:rPr>
        <w:t>0</w:t>
      </w:r>
      <w:r w:rsidR="00385B94">
        <w:tab/>
      </w:r>
      <w:r w:rsidR="00385B94">
        <w:rPr>
          <w:rStyle w:val="Text3"/>
        </w:rPr>
        <w:t>0.17</w:t>
      </w:r>
      <w:r w:rsidR="00385B94">
        <w:tab/>
      </w:r>
      <w:r w:rsidR="00385B94">
        <w:rPr>
          <w:rStyle w:val="Text3"/>
        </w:rPr>
        <w:t>0.00</w:t>
      </w:r>
      <w:r w:rsidR="00385B94">
        <w:tab/>
      </w:r>
      <w:r w:rsidR="00385B94">
        <w:rPr>
          <w:rStyle w:val="Text3"/>
        </w:rPr>
        <w:t>0.17</w:t>
      </w:r>
    </w:p>
    <w:p w14:paraId="4A554EAD" w14:textId="77777777" w:rsidR="00B44DF1" w:rsidRDefault="00385B94">
      <w:pPr>
        <w:pStyle w:val="Row21"/>
      </w:pPr>
      <w:r>
        <w:tab/>
      </w:r>
      <w:r>
        <w:rPr>
          <w:rStyle w:val="Text3"/>
        </w:rPr>
        <w:t>VP - ozvěny - výmalba/oprava prezidentský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28 571.76</w:t>
      </w:r>
      <w:r>
        <w:tab/>
      </w:r>
      <w:r>
        <w:rPr>
          <w:rStyle w:val="Text3"/>
        </w:rPr>
        <w:t>6 000.07</w:t>
      </w:r>
      <w:r>
        <w:tab/>
      </w:r>
      <w:r>
        <w:rPr>
          <w:rStyle w:val="Text3"/>
        </w:rPr>
        <w:t>34 571.83</w:t>
      </w:r>
    </w:p>
    <w:p w14:paraId="4A554EAE" w14:textId="77777777" w:rsidR="00B44DF1" w:rsidRDefault="00EB50FF">
      <w:pPr>
        <w:pStyle w:val="Row22"/>
      </w:pPr>
      <w:r>
        <w:rPr>
          <w:noProof/>
          <w:lang w:val="cs-CZ" w:eastAsia="cs-CZ"/>
        </w:rPr>
        <w:pict w14:anchorId="4A554EE2">
          <v:shape id="_x0000_s96" type="#_x0000_t32" style="position:absolute;margin-left:1pt;margin-top:12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E3">
          <v:shape id="_x0000_s97" type="#_x0000_t32" style="position:absolute;margin-left: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E4">
          <v:shape id="_x0000_s98" type="#_x0000_t32" style="position:absolute;margin-left:551pt;margin-top:11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3"/>
        </w:rPr>
        <w:t>salonek</w:t>
      </w:r>
    </w:p>
    <w:p w14:paraId="4A554EAF" w14:textId="77777777" w:rsidR="00B44DF1" w:rsidRDefault="00EB50FF">
      <w:pPr>
        <w:pStyle w:val="Row23"/>
      </w:pPr>
      <w:r>
        <w:rPr>
          <w:noProof/>
          <w:lang w:val="cs-CZ" w:eastAsia="cs-CZ"/>
        </w:rPr>
        <w:pict w14:anchorId="4A554EE5">
          <v:shape id="_x0000_s100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2"/>
          <w:position w:val="2"/>
        </w:rPr>
        <w:t>Vystavil(a)</w:t>
      </w:r>
      <w:r w:rsidR="00385B94">
        <w:tab/>
      </w:r>
      <w:r w:rsidR="00385B94">
        <w:rPr>
          <w:rStyle w:val="Text2"/>
        </w:rPr>
        <w:t>Přibližná celková cena</w:t>
      </w:r>
      <w:r w:rsidR="00385B94">
        <w:tab/>
      </w:r>
      <w:r w:rsidR="00385B94">
        <w:rPr>
          <w:rStyle w:val="Text2"/>
        </w:rPr>
        <w:t>34 572.00</w:t>
      </w:r>
      <w:r w:rsidR="00385B94">
        <w:tab/>
      </w:r>
      <w:r w:rsidR="00385B94">
        <w:rPr>
          <w:rStyle w:val="Text2"/>
        </w:rPr>
        <w:t>Kč</w:t>
      </w:r>
    </w:p>
    <w:p w14:paraId="4A554EB0" w14:textId="54916DF8" w:rsidR="00B44DF1" w:rsidRDefault="00EB50FF">
      <w:pPr>
        <w:pStyle w:val="Row24"/>
      </w:pPr>
      <w:r>
        <w:rPr>
          <w:noProof/>
          <w:lang w:val="cs-CZ" w:eastAsia="cs-CZ"/>
        </w:rPr>
        <w:pict w14:anchorId="4A554EE6">
          <v:shape id="_x0000_s105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del w:id="5" w:author="Microsoft Word" w:date="2025-03-14T11:49:00Z" w16du:dateUtc="2025-03-14T10:49:00Z">
        <w:r w:rsidR="00B90A91">
          <w:delText>xxxxxxxxxxxxxxxxxxxxx</w:delText>
        </w:r>
      </w:del>
    </w:p>
    <w:p w14:paraId="4A554EB1" w14:textId="77777777" w:rsidR="00B44DF1" w:rsidRDefault="00B44DF1">
      <w:pPr>
        <w:pStyle w:val="Row9"/>
      </w:pPr>
    </w:p>
    <w:p w14:paraId="4A554EB2" w14:textId="6A34973C" w:rsidR="00B44DF1" w:rsidRDefault="00385B94">
      <w:pPr>
        <w:pStyle w:val="Row25"/>
      </w:pPr>
      <w:r>
        <w:tab/>
      </w:r>
      <w:r>
        <w:rPr>
          <w:rStyle w:val="Text3"/>
        </w:rPr>
        <w:t xml:space="preserve">E-mail: </w:t>
      </w:r>
      <w:del w:id="6" w:author="Microsoft Word" w:date="2025-03-14T11:49:00Z" w16du:dateUtc="2025-03-14T10:49:00Z">
        <w:r w:rsidR="00B90A91">
          <w:rPr>
            <w:rStyle w:val="Text3"/>
          </w:rPr>
          <w:delText>xxxxxxxxxxxxxxxxxxxxx</w:delText>
        </w:r>
      </w:del>
    </w:p>
    <w:p w14:paraId="4A554EB3" w14:textId="77777777" w:rsidR="00B44DF1" w:rsidRDefault="00B44DF1">
      <w:pPr>
        <w:pStyle w:val="Row9"/>
      </w:pPr>
    </w:p>
    <w:p w14:paraId="4A554EB4" w14:textId="77777777" w:rsidR="00B44DF1" w:rsidRDefault="00B44DF1">
      <w:pPr>
        <w:pStyle w:val="Row9"/>
      </w:pPr>
    </w:p>
    <w:p w14:paraId="4A554EB5" w14:textId="77777777" w:rsidR="00B44DF1" w:rsidRDefault="00EB50FF">
      <w:pPr>
        <w:pStyle w:val="Row26"/>
      </w:pPr>
      <w:r>
        <w:rPr>
          <w:noProof/>
          <w:lang w:val="cs-CZ" w:eastAsia="cs-CZ"/>
        </w:rPr>
        <w:pict w14:anchorId="4A554EE7">
          <v:shape id="_x0000_s108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554EE8">
          <v:shape id="_x0000_s109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A554EE9">
          <v:shape id="_x0000_s110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554EEA">
          <v:shape id="_x0000_s111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Razítko a podpis</w:t>
      </w:r>
    </w:p>
    <w:p w14:paraId="4A554EB6" w14:textId="77777777" w:rsidR="00B44DF1" w:rsidRDefault="00385B94">
      <w:pPr>
        <w:pStyle w:val="Row27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A554EB7" w14:textId="77777777" w:rsidR="00B44DF1" w:rsidRDefault="00385B94">
      <w:pPr>
        <w:pStyle w:val="Row22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A554EB8" w14:textId="77777777" w:rsidR="00B44DF1" w:rsidRDefault="00385B94">
      <w:pPr>
        <w:pStyle w:val="Row22"/>
      </w:pPr>
      <w:r>
        <w:tab/>
      </w:r>
    </w:p>
    <w:p w14:paraId="4A554EB9" w14:textId="77777777" w:rsidR="00B44DF1" w:rsidRDefault="00385B94">
      <w:pPr>
        <w:pStyle w:val="Row22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4A554EBA" w14:textId="77777777" w:rsidR="00B44DF1" w:rsidRDefault="00385B94">
      <w:pPr>
        <w:pStyle w:val="Row22"/>
      </w:pPr>
      <w:r>
        <w:tab/>
      </w:r>
    </w:p>
    <w:p w14:paraId="4A554EBB" w14:textId="77777777" w:rsidR="00B44DF1" w:rsidRDefault="00385B94">
      <w:pPr>
        <w:pStyle w:val="Row22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A554EBC" w14:textId="77777777" w:rsidR="00B44DF1" w:rsidRDefault="00385B94">
      <w:pPr>
        <w:pStyle w:val="Row22"/>
      </w:pPr>
      <w:r>
        <w:tab/>
      </w:r>
    </w:p>
    <w:p w14:paraId="4A554EBD" w14:textId="7E9AD852" w:rsidR="00B44DF1" w:rsidRDefault="00385B94">
      <w:pPr>
        <w:pStyle w:val="Row22"/>
      </w:pPr>
      <w:r>
        <w:tab/>
      </w:r>
      <w:r>
        <w:rPr>
          <w:rStyle w:val="Text3"/>
        </w:rPr>
        <w:t xml:space="preserve">Datum:  </w:t>
      </w:r>
      <w:ins w:id="7" w:author="Microsoft Word" w:date="2025-03-14T11:49:00Z" w16du:dateUtc="2025-03-14T10:49:00Z">
        <w:r>
          <w:rPr>
            <w:rStyle w:val="Text3"/>
          </w:rPr>
          <w:t xml:space="preserve">   </w:t>
        </w:r>
      </w:ins>
      <w:r w:rsidR="00D12758">
        <w:rPr>
          <w:rStyle w:val="Text3"/>
        </w:rPr>
        <w:t>10.3.</w:t>
      </w:r>
      <w:ins w:id="8" w:author="Microsoft Word" w:date="2025-03-14T11:49:00Z" w16du:dateUtc="2025-03-14T10:49:00Z">
        <w:r w:rsidR="00D12758">
          <w:rPr>
            <w:rStyle w:val="Text3"/>
          </w:rPr>
          <w:t xml:space="preserve"> </w:t>
        </w:r>
      </w:ins>
      <w:r w:rsidR="00D12758">
        <w:rPr>
          <w:rStyle w:val="Text3"/>
        </w:rPr>
        <w:t>2025</w:t>
      </w:r>
      <w:r>
        <w:rPr>
          <w:rStyle w:val="Text3"/>
        </w:rPr>
        <w:t xml:space="preserve">                                                                     </w:t>
      </w:r>
      <w:del w:id="9" w:author="Microsoft Word" w:date="2025-03-14T11:49:00Z" w16du:dateUtc="2025-03-14T10:49:00Z">
        <w:r w:rsidR="00B90A91">
          <w:rPr>
            <w:rStyle w:val="Text3"/>
          </w:rPr>
          <w:delText xml:space="preserve">   </w:delText>
        </w:r>
      </w:del>
      <w:r>
        <w:rPr>
          <w:rStyle w:val="Text3"/>
        </w:rPr>
        <w:t>Podpis:</w:t>
      </w:r>
      <w:r w:rsidR="00D12758">
        <w:rPr>
          <w:rStyle w:val="Text3"/>
        </w:rPr>
        <w:t xml:space="preserve"> </w:t>
      </w:r>
      <w:del w:id="10" w:author="Microsoft Word" w:date="2025-03-14T11:49:00Z" w16du:dateUtc="2025-03-14T10:49:00Z">
        <w:r w:rsidR="00B90A91">
          <w:rPr>
            <w:rStyle w:val="Text3"/>
          </w:rPr>
          <w:delText xml:space="preserve"> xxxxxxxxxxxxxx</w:delText>
        </w:r>
      </w:del>
    </w:p>
    <w:p w14:paraId="4A554EBE" w14:textId="77777777" w:rsidR="00B44DF1" w:rsidRDefault="00EB50FF">
      <w:pPr>
        <w:pStyle w:val="Row28"/>
      </w:pPr>
      <w:r>
        <w:rPr>
          <w:noProof/>
          <w:lang w:val="cs-CZ" w:eastAsia="cs-CZ"/>
        </w:rPr>
        <w:pict w14:anchorId="4A554EEB">
          <v:shape id="_x0000_s121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 w:rsidR="00385B94">
        <w:tab/>
      </w:r>
      <w:r w:rsidR="00385B94">
        <w:rPr>
          <w:rStyle w:val="Text2"/>
        </w:rPr>
        <w:t>Platné elektronické podpisy:</w:t>
      </w:r>
    </w:p>
    <w:p w14:paraId="4A554EBF" w14:textId="1569C7D7" w:rsidR="00B44DF1" w:rsidRDefault="00385B94">
      <w:pPr>
        <w:pStyle w:val="Row24"/>
      </w:pPr>
      <w:r>
        <w:tab/>
      </w:r>
      <w:r>
        <w:rPr>
          <w:rStyle w:val="Text3"/>
        </w:rPr>
        <w:t xml:space="preserve">10.03.2025 11:28:30 - </w:t>
      </w:r>
      <w:del w:id="11" w:author="Microsoft Word" w:date="2025-03-14T11:49:00Z" w16du:dateUtc="2025-03-14T10:49:00Z">
        <w:r w:rsidR="00B90A91">
          <w:rPr>
            <w:rStyle w:val="Text3"/>
          </w:rPr>
          <w:delText>xxxxxxxxxxxxxxxxxx</w:delText>
        </w:r>
      </w:del>
      <w:r>
        <w:rPr>
          <w:rStyle w:val="Text3"/>
        </w:rPr>
        <w:t>- příkazce operace</w:t>
      </w:r>
    </w:p>
    <w:p w14:paraId="4A554EC0" w14:textId="162434F0" w:rsidR="00B44DF1" w:rsidRDefault="00385B94">
      <w:pPr>
        <w:pStyle w:val="Row22"/>
      </w:pPr>
      <w:r>
        <w:tab/>
      </w:r>
      <w:r>
        <w:rPr>
          <w:rStyle w:val="Text3"/>
        </w:rPr>
        <w:t xml:space="preserve">10.03.2025 11:30:46 - </w:t>
      </w:r>
      <w:del w:id="12" w:author="Microsoft Word" w:date="2025-03-14T11:49:00Z" w16du:dateUtc="2025-03-14T10:49:00Z">
        <w:r w:rsidR="00B90A91">
          <w:rPr>
            <w:rStyle w:val="Text3"/>
          </w:rPr>
          <w:delText>xxxxxxxxxxxxxxxxxxx</w:delText>
        </w:r>
      </w:del>
      <w:r>
        <w:rPr>
          <w:rStyle w:val="Text3"/>
        </w:rPr>
        <w:t>- správce rozpočtu</w:t>
      </w:r>
    </w:p>
    <w:sectPr w:rsidR="00B44DF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4EF3" w14:textId="77777777" w:rsidR="00385B94" w:rsidRDefault="00385B94">
      <w:pPr>
        <w:spacing w:after="0" w:line="240" w:lineRule="auto"/>
      </w:pPr>
      <w:r>
        <w:separator/>
      </w:r>
    </w:p>
  </w:endnote>
  <w:endnote w:type="continuationSeparator" w:id="0">
    <w:p w14:paraId="4A554EF5" w14:textId="77777777" w:rsidR="00385B94" w:rsidRDefault="00385B94">
      <w:pPr>
        <w:spacing w:after="0" w:line="240" w:lineRule="auto"/>
      </w:pPr>
      <w:r>
        <w:continuationSeparator/>
      </w:r>
    </w:p>
  </w:endnote>
  <w:endnote w:type="continuationNotice" w:id="1">
    <w:p w14:paraId="02048712" w14:textId="77777777" w:rsidR="00385B94" w:rsidRDefault="00385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4EED" w14:textId="77777777" w:rsidR="00B44DF1" w:rsidRDefault="00EB50FF">
    <w:pPr>
      <w:pStyle w:val="Row29"/>
    </w:pPr>
    <w:r>
      <w:rPr>
        <w:noProof/>
        <w:lang w:val="cs-CZ" w:eastAsia="cs-CZ"/>
      </w:rPr>
      <w:pict w14:anchorId="4A554EE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385B94">
      <w:tab/>
    </w:r>
    <w:r w:rsidR="00385B94">
      <w:rPr>
        <w:rStyle w:val="Text2"/>
      </w:rPr>
      <w:t>Číslo objednávky</w:t>
    </w:r>
    <w:r w:rsidR="00385B94">
      <w:tab/>
    </w:r>
    <w:r w:rsidR="00385B94">
      <w:rPr>
        <w:rStyle w:val="Text3"/>
      </w:rPr>
      <w:t>985/2025</w:t>
    </w:r>
    <w:r w:rsidR="00385B94">
      <w:tab/>
    </w:r>
    <w:r w:rsidR="00385B94">
      <w:rPr>
        <w:rStyle w:val="Text3"/>
        <w:shd w:val="clear" w:color="auto" w:fill="FFFFFF"/>
      </w:rPr>
      <w:t>© MÚZO Praha s.r.o. - www.muzo.cz</w:t>
    </w:r>
    <w:r w:rsidR="00385B94">
      <w:tab/>
    </w:r>
    <w:r w:rsidR="00385B94">
      <w:rPr>
        <w:rStyle w:val="Text2"/>
      </w:rPr>
      <w:t>Strana</w:t>
    </w:r>
    <w:r w:rsidR="00385B94">
      <w:tab/>
    </w:r>
    <w:r w:rsidR="00385B94">
      <w:rPr>
        <w:rStyle w:val="Text3"/>
      </w:rPr>
      <w:t>1</w:t>
    </w:r>
  </w:p>
  <w:p w14:paraId="4A554EEE" w14:textId="77777777" w:rsidR="00B44DF1" w:rsidRDefault="00B44DF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4EEF" w14:textId="77777777" w:rsidR="00385B94" w:rsidRDefault="00385B94">
      <w:pPr>
        <w:spacing w:after="0" w:line="240" w:lineRule="auto"/>
      </w:pPr>
      <w:r>
        <w:separator/>
      </w:r>
    </w:p>
  </w:footnote>
  <w:footnote w:type="continuationSeparator" w:id="0">
    <w:p w14:paraId="4A554EF1" w14:textId="77777777" w:rsidR="00385B94" w:rsidRDefault="00385B94">
      <w:pPr>
        <w:spacing w:after="0" w:line="240" w:lineRule="auto"/>
      </w:pPr>
      <w:r>
        <w:continuationSeparator/>
      </w:r>
    </w:p>
  </w:footnote>
  <w:footnote w:type="continuationNotice" w:id="1">
    <w:p w14:paraId="5A3A5F07" w14:textId="77777777" w:rsidR="00385B94" w:rsidRDefault="00385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4EEC" w14:textId="77777777" w:rsidR="00B44DF1" w:rsidRDefault="00B44DF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42F29"/>
    <w:rsid w:val="00385B94"/>
    <w:rsid w:val="003B5070"/>
    <w:rsid w:val="005C1F93"/>
    <w:rsid w:val="009107EA"/>
    <w:rsid w:val="009B5CF7"/>
    <w:rsid w:val="00B44DF1"/>
    <w:rsid w:val="00B90A91"/>
    <w:rsid w:val="00D12758"/>
    <w:rsid w:val="00E1274F"/>
    <w:rsid w:val="00E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7" type="connector" idref="#_x0000_s109"/>
        <o:r id="V:Rule38" type="connector" idref="#_x0000_s1"/>
        <o:r id="V:Rule39" type="connector" idref="#_x0000_s108"/>
        <o:r id="V:Rule40" type="connector" idref="#_x0000_s100"/>
        <o:r id="V:Rule41" type="connector" idref="#_x0000_s3"/>
        <o:r id="V:Rule42" type="connector" idref="#_x0000_s105"/>
        <o:r id="V:Rule43" type="connector" idref="#_x0000_s2"/>
        <o:r id="V:Rule44" type="connector" idref="#_x0000_s98"/>
        <o:r id="V:Rule45" type="connector" idref="#_x0000_s110"/>
        <o:r id="V:Rule46" type="connector" idref="#_x0000_s27"/>
        <o:r id="V:Rule47" type="connector" idref="#_x0000_s62"/>
        <o:r id="V:Rule48" type="connector" idref="#_x0000_s111"/>
        <o:r id="V:Rule49" type="connector" idref="#_x0000_s26"/>
        <o:r id="V:Rule50" type="connector" idref="#_x0000_s63"/>
        <o:r id="V:Rule51" type="connector" idref="#_x0000_s97"/>
        <o:r id="V:Rule52" type="connector" idref="#_x0000_s4"/>
        <o:r id="V:Rule53" type="connector" idref="#_x0000_s11"/>
        <o:r id="V:Rule54" type="connector" idref="#_x0000_s121"/>
        <o:r id="V:Rule55" type="connector" idref="#_x0000_s38"/>
        <o:r id="V:Rule56" type="connector" idref="#_x0000_s71"/>
        <o:r id="V:Rule57" type="connector" idref="#_x0000_s70"/>
        <o:r id="V:Rule58" type="connector" idref="#_x0000_s45"/>
        <o:r id="V:Rule59" type="connector" idref="#_x0000_s72"/>
        <o:r id="V:Rule60" type="connector" idref="#_x0000_s50"/>
        <o:r id="V:Rule61" type="connector" idref="#_x0000_s48"/>
        <o:r id="V:Rule62" type="connector" idref="#_x0000_s80"/>
        <o:r id="V:Rule63" type="connector" idref="#_x0000_s83"/>
        <o:r id="V:Rule64" type="connector" idref="#_x0000_s61"/>
        <o:r id="V:Rule65" type="connector" idref="#_x0000_s28"/>
        <o:r id="V:Rule66" type="connector" idref="#_x0000_s58"/>
        <o:r id="V:Rule67" type="connector" idref="#_x0000_s37"/>
        <o:r id="V:Rule68" type="connector" idref="#_x0000_s96"/>
        <o:r id="V:Rule69" type="connector" idref="#_x0000_s51"/>
        <o:r id="V:Rule70" type="connector" idref="#_x0000_s82"/>
        <o:r id="V:Rule71" type="connector" idref="#_x0000_s81"/>
        <o:r id="V:Rule72" type="connector" idref="#_x0000_s56"/>
      </o:rules>
    </o:shapelayout>
  </w:shapeDefaults>
  <w:decimalSymbol w:val=","/>
  <w:listSeparator w:val=";"/>
  <w14:docId w14:val="4A554E99"/>
  <w15:docId w15:val="{68E1024A-AA44-45B3-AD25-12B911F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  <w:pPrChange w:id="0" w:author="Microsoft Word" w:date="2025-03-14T11:49:00Z">
        <w:pPr>
          <w:keepNext/>
          <w:spacing w:line="460" w:lineRule="exact"/>
        </w:pPr>
      </w:pPrChange>
    </w:pPr>
    <w:rPr>
      <w:rPrChange w:id="0" w:author="Microsoft Word" w:date="2025-03-14T11:49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  <w:pPrChange w:id="1" w:author="Microsoft Word" w:date="2025-03-14T11:49:00Z">
        <w:pPr>
          <w:keepNext/>
          <w:tabs>
            <w:tab w:val="left" w:pos="120"/>
            <w:tab w:val="left" w:pos="5430"/>
          </w:tabs>
          <w:spacing w:after="100" w:line="180" w:lineRule="exact"/>
        </w:pPr>
      </w:pPrChange>
    </w:pPr>
    <w:rPr>
      <w:rPrChange w:id="1" w:author="Microsoft Word" w:date="2025-03-14T11:49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  <w:pPrChange w:id="2" w:author="Microsoft Word" w:date="2025-03-14T11:49:00Z">
        <w:pPr>
          <w:keepNext/>
          <w:spacing w:line="220" w:lineRule="exact"/>
        </w:pPr>
      </w:pPrChange>
    </w:pPr>
    <w:rPr>
      <w:rPrChange w:id="2" w:author="Microsoft Word" w:date="2025-03-14T11:49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after="0" w:line="180" w:lineRule="exact"/>
      <w:pPrChange w:id="3" w:author="Microsoft Word" w:date="2025-03-14T11:49:00Z">
        <w:pPr>
          <w:keepNext/>
          <w:tabs>
            <w:tab w:val="left" w:pos="120"/>
          </w:tabs>
          <w:spacing w:line="180" w:lineRule="exact"/>
        </w:pPr>
      </w:pPrChange>
    </w:pPr>
    <w:rPr>
      <w:rPrChange w:id="3" w:author="Microsoft Word" w:date="2025-03-14T11:49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  <w:style w:type="paragraph" w:customStyle="1" w:styleId="Row23">
    <w:name w:val="Row 23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  <w:pPrChange w:id="4" w:author="Microsoft Word" w:date="2025-03-14T11:49:00Z">
        <w:pPr>
          <w:keepNext/>
          <w:tabs>
            <w:tab w:val="left" w:pos="30"/>
            <w:tab w:val="left" w:pos="1590"/>
            <w:tab w:val="left" w:pos="4350"/>
            <w:tab w:val="left" w:pos="10035"/>
            <w:tab w:val="right" w:pos="11025"/>
          </w:tabs>
          <w:spacing w:line="180" w:lineRule="exact"/>
        </w:pPr>
      </w:pPrChange>
    </w:pPr>
    <w:rPr>
      <w:rPrChange w:id="4" w:author="Microsoft Word" w:date="2025-03-14T11:49:00Z">
        <w:rPr>
          <w:rFonts w:asciiTheme="minorHAnsi" w:eastAsiaTheme="minorHAnsi" w:hAnsiTheme="minorHAnsi" w:cstheme="minorBidi"/>
          <w:sz w:val="22"/>
          <w:szCs w:val="22"/>
          <w:lang w:val="cs" w:eastAsia="en-US" w:bidi="ar-SA"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1369</Characters>
  <Application>Microsoft Office Word</Application>
  <DocSecurity>0</DocSecurity>
  <Lines>11</Lines>
  <Paragraphs>3</Paragraphs>
  <ScaleCrop>false</ScaleCrop>
  <Manager/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4</cp:revision>
  <dcterms:created xsi:type="dcterms:W3CDTF">2025-03-14T10:46:00Z</dcterms:created>
  <dcterms:modified xsi:type="dcterms:W3CDTF">2025-03-14T10:52:00Z</dcterms:modified>
  <cp:category/>
</cp:coreProperties>
</file>