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14DAFCD8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D2750B"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D2750B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5CB8ABD8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332E89">
        <w:rPr>
          <w:rFonts w:ascii="Arial Narrow" w:hAnsi="Arial Narrow" w:cs="Arial"/>
          <w:sz w:val="22"/>
          <w:szCs w:val="22"/>
        </w:rPr>
        <w:t>2</w:t>
      </w:r>
      <w:r w:rsidR="00D2750B">
        <w:rPr>
          <w:rFonts w:ascii="Arial Narrow" w:hAnsi="Arial Narrow" w:cs="Arial"/>
          <w:sz w:val="22"/>
          <w:szCs w:val="22"/>
        </w:rPr>
        <w:t>5</w:t>
      </w:r>
      <w:r w:rsidR="00332E89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332E89">
        <w:rPr>
          <w:rFonts w:ascii="Arial Narrow" w:hAnsi="Arial Narrow" w:cs="Arial"/>
          <w:sz w:val="22"/>
          <w:szCs w:val="22"/>
        </w:rPr>
        <w:t>0000</w:t>
      </w:r>
      <w:r w:rsidR="00D2750B">
        <w:rPr>
          <w:rFonts w:ascii="Arial Narrow" w:hAnsi="Arial Narrow" w:cs="Arial"/>
          <w:sz w:val="22"/>
          <w:szCs w:val="22"/>
        </w:rPr>
        <w:t>5613</w:t>
      </w:r>
      <w:r>
        <w:rPr>
          <w:rFonts w:ascii="Arial Narrow" w:hAnsi="Arial Narrow" w:cs="Arial"/>
          <w:sz w:val="22"/>
          <w:szCs w:val="22"/>
        </w:rPr>
        <w:t>)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5844BAB4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332E89">
        <w:rPr>
          <w:rFonts w:ascii="Arial Narrow" w:hAnsi="Arial Narrow" w:cs="Tahoma"/>
          <w:sz w:val="20"/>
          <w:u w:val="none"/>
        </w:rPr>
        <w:t xml:space="preserve">Výroba </w:t>
      </w:r>
      <w:r w:rsidR="00D2750B">
        <w:rPr>
          <w:rFonts w:ascii="Arial Narrow" w:hAnsi="Arial Narrow" w:cs="Tahoma"/>
          <w:sz w:val="20"/>
          <w:u w:val="none"/>
        </w:rPr>
        <w:t>hvězdné opony</w:t>
      </w:r>
      <w:r w:rsidR="00BB7338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D2750B">
        <w:rPr>
          <w:rFonts w:ascii="Arial Narrow" w:hAnsi="Arial Narrow" w:cs="Tahoma"/>
          <w:sz w:val="20"/>
          <w:u w:val="none"/>
        </w:rPr>
        <w:t>TŘI MUŠKETÝŘI</w:t>
      </w:r>
      <w:r w:rsidR="00B4432C">
        <w:rPr>
          <w:rFonts w:ascii="Arial Narrow" w:hAnsi="Arial Narrow" w:cs="Tahoma"/>
          <w:sz w:val="20"/>
          <w:u w:val="none"/>
        </w:rPr>
        <w:t xml:space="preserve"> A JÁ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7AC1D08F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332E89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</w:t>
      </w:r>
      <w:r w:rsidR="00332E89">
        <w:rPr>
          <w:rFonts w:ascii="Arial Narrow" w:hAnsi="Arial Narrow"/>
          <w:sz w:val="20"/>
        </w:rPr>
        <w:t>10 00</w:t>
      </w:r>
      <w:r>
        <w:rPr>
          <w:rFonts w:ascii="Arial Narrow" w:hAnsi="Arial Narrow"/>
          <w:sz w:val="20"/>
        </w:rPr>
        <w:t xml:space="preserve"> Praha 1</w:t>
      </w:r>
      <w:r w:rsidR="00332E89">
        <w:rPr>
          <w:rFonts w:ascii="Arial Narrow" w:hAnsi="Arial Narrow"/>
          <w:sz w:val="20"/>
        </w:rPr>
        <w:t xml:space="preserve"> – Nové Město</w:t>
      </w:r>
    </w:p>
    <w:p w14:paraId="4CEBDED6" w14:textId="64318374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AF340C">
        <w:rPr>
          <w:rFonts w:ascii="Arial Narrow" w:hAnsi="Arial Narrow"/>
          <w:sz w:val="20"/>
        </w:rPr>
        <w:t>XXXX</w:t>
      </w:r>
    </w:p>
    <w:p w14:paraId="7CF4D705" w14:textId="4C7CC258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AF340C">
        <w:rPr>
          <w:rFonts w:ascii="Arial Narrow" w:hAnsi="Arial Narrow"/>
          <w:sz w:val="20"/>
        </w:rPr>
        <w:t>XXXX</w:t>
      </w:r>
    </w:p>
    <w:p w14:paraId="57E9E475" w14:textId="3EAA52E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AF340C">
        <w:rPr>
          <w:rFonts w:ascii="Arial Narrow" w:hAnsi="Arial Narrow"/>
          <w:sz w:val="20"/>
        </w:rPr>
        <w:t>XXXX</w:t>
      </w:r>
    </w:p>
    <w:p w14:paraId="42EE504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2AAA3FB6" w14:textId="77777777" w:rsidR="00F1668E" w:rsidRDefault="00F1668E" w:rsidP="00F1668E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proofErr w:type="spellStart"/>
      <w:r>
        <w:rPr>
          <w:rFonts w:ascii="Arial Narrow" w:hAnsi="Arial Narrow"/>
          <w:b/>
          <w:sz w:val="20"/>
        </w:rPr>
        <w:t>Gerriets</w:t>
      </w:r>
      <w:proofErr w:type="spellEnd"/>
      <w:r>
        <w:rPr>
          <w:rFonts w:ascii="Arial Narrow" w:hAnsi="Arial Narrow"/>
          <w:b/>
          <w:sz w:val="20"/>
        </w:rPr>
        <w:t xml:space="preserve"> CZ s.r.o. </w:t>
      </w:r>
    </w:p>
    <w:p w14:paraId="605B002F" w14:textId="352B1D59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Věstonická 4289/12, Židenice, 628 00 Brno</w:t>
      </w:r>
    </w:p>
    <w:p w14:paraId="1E22E777" w14:textId="0B6FE6C8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AF340C">
        <w:rPr>
          <w:rFonts w:ascii="Arial Narrow" w:hAnsi="Arial Narrow"/>
          <w:sz w:val="20"/>
        </w:rPr>
        <w:t>XXXX</w:t>
      </w:r>
    </w:p>
    <w:p w14:paraId="3C167248" w14:textId="0287F418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AF340C">
        <w:rPr>
          <w:rFonts w:ascii="Arial Narrow" w:hAnsi="Arial Narrow"/>
          <w:sz w:val="20"/>
        </w:rPr>
        <w:t>XXXX</w:t>
      </w:r>
    </w:p>
    <w:p w14:paraId="442B1AE2" w14:textId="35C19993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AF340C">
        <w:rPr>
          <w:rFonts w:ascii="Arial Narrow" w:hAnsi="Arial Narrow"/>
          <w:sz w:val="20"/>
        </w:rPr>
        <w:t>XXXX</w:t>
      </w:r>
    </w:p>
    <w:p w14:paraId="44B32B11" w14:textId="0E2687B6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Pr="00993B19">
        <w:rPr>
          <w:rFonts w:ascii="Arial Narrow" w:hAnsi="Arial Narrow"/>
          <w:sz w:val="20"/>
        </w:rPr>
        <w:t>038 69 393</w:t>
      </w:r>
    </w:p>
    <w:p w14:paraId="2887F249" w14:textId="77310C15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Pr="00993B19">
        <w:rPr>
          <w:rFonts w:ascii="Arial Narrow" w:hAnsi="Arial Narrow"/>
          <w:sz w:val="20"/>
        </w:rPr>
        <w:t>CZ03869393</w:t>
      </w:r>
    </w:p>
    <w:p w14:paraId="02669C76" w14:textId="77777777" w:rsidR="00F1668E" w:rsidRDefault="00F1668E" w:rsidP="00F1668E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Pr="000F145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Pr="000F145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019445FB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DC6C3E">
        <w:rPr>
          <w:rFonts w:ascii="Arial Narrow" w:hAnsi="Arial Narrow"/>
          <w:b/>
          <w:sz w:val="20"/>
        </w:rPr>
        <w:t xml:space="preserve">výroba </w:t>
      </w:r>
      <w:r w:rsidR="00A33FAC">
        <w:rPr>
          <w:rFonts w:ascii="Arial Narrow" w:hAnsi="Arial Narrow"/>
          <w:b/>
          <w:sz w:val="20"/>
        </w:rPr>
        <w:t>hvězdné oblohy</w:t>
      </w:r>
      <w:r w:rsidR="001C5704">
        <w:rPr>
          <w:rFonts w:ascii="Arial Narrow" w:hAnsi="Arial Narrow" w:cs="Tahoma"/>
          <w:sz w:val="20"/>
        </w:rPr>
        <w:t xml:space="preserve"> dle</w:t>
      </w:r>
      <w:r>
        <w:rPr>
          <w:rFonts w:ascii="Arial Narrow" w:hAnsi="Arial Narrow" w:cs="Tahoma"/>
          <w:sz w:val="20"/>
        </w:rPr>
        <w:t xml:space="preserve"> následující specifikace: </w:t>
      </w:r>
    </w:p>
    <w:p w14:paraId="6AC31C1A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3044571B" w14:textId="7C8BCF35" w:rsidR="00121A7A" w:rsidRPr="00E0443A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20"/>
          <w:szCs w:val="16"/>
        </w:rPr>
      </w:pPr>
    </w:p>
    <w:tbl>
      <w:tblPr>
        <w:tblW w:w="93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1"/>
        <w:gridCol w:w="1453"/>
        <w:gridCol w:w="2181"/>
      </w:tblGrid>
      <w:tr w:rsidR="00F1668E" w:rsidRPr="006274DF" w14:paraId="0D6F3A9D" w14:textId="77777777" w:rsidTr="00DC6C3E">
        <w:trPr>
          <w:trHeight w:val="27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07A8" w14:textId="77777777" w:rsidR="00F1668E" w:rsidRPr="006274DF" w:rsidRDefault="00F1668E" w:rsidP="005C2815">
            <w:pPr>
              <w:pStyle w:val="Odstavecseseznamem"/>
              <w:tabs>
                <w:tab w:val="left" w:pos="360"/>
              </w:tabs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274DF">
              <w:rPr>
                <w:rFonts w:ascii="Arial Narrow" w:hAnsi="Arial Narrow" w:cs="Arial"/>
                <w:b/>
                <w:i/>
                <w:sz w:val="20"/>
                <w:szCs w:val="20"/>
              </w:rPr>
              <w:t>Označení dodávky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3BBD6" w14:textId="77777777" w:rsidR="00F1668E" w:rsidRPr="006274DF" w:rsidRDefault="00F1668E" w:rsidP="005C2815">
            <w:pPr>
              <w:pStyle w:val="Odstavecseseznamem"/>
              <w:tabs>
                <w:tab w:val="left" w:pos="360"/>
              </w:tabs>
              <w:snapToGrid w:val="0"/>
              <w:ind w:left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274DF">
              <w:rPr>
                <w:rFonts w:ascii="Arial Narrow" w:hAnsi="Arial Narrow" w:cs="Arial"/>
                <w:b/>
                <w:i/>
                <w:sz w:val="20"/>
                <w:szCs w:val="20"/>
              </w:rPr>
              <w:t>Množství v ks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A157" w14:textId="77777777" w:rsidR="00F1668E" w:rsidRPr="006274DF" w:rsidRDefault="00F1668E" w:rsidP="005C2815">
            <w:pPr>
              <w:pStyle w:val="Odstavecseseznamem"/>
              <w:tabs>
                <w:tab w:val="left" w:pos="360"/>
              </w:tabs>
              <w:spacing w:after="0"/>
              <w:ind w:left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274D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Cena Kč bez DPH / ks </w:t>
            </w:r>
          </w:p>
        </w:tc>
      </w:tr>
      <w:tr w:rsidR="00F1668E" w:rsidRPr="006274DF" w14:paraId="3112F438" w14:textId="77777777" w:rsidTr="00DC6C3E">
        <w:trPr>
          <w:trHeight w:val="10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046E" w14:textId="77777777" w:rsidR="00A33FAC" w:rsidRDefault="00A33FAC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F283F65" w14:textId="2B52C207" w:rsidR="00F1668E" w:rsidRPr="009C6AA6" w:rsidRDefault="00A33FAC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Show LED závěs CHAMELEON speciální rozměr - </w:t>
            </w:r>
            <w:r w:rsidR="00332E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RGB LED barevné, cca 5,7 RGB LED/m</w:t>
            </w:r>
            <w:r w:rsidRPr="00A33FAC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  <w:p w14:paraId="461505E5" w14:textId="77777777" w:rsidR="00F1668E" w:rsidRPr="002200D4" w:rsidRDefault="00F1668E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12"/>
                <w:szCs w:val="20"/>
                <w:u w:val="single"/>
              </w:rPr>
            </w:pPr>
          </w:p>
          <w:p w14:paraId="2F8FF3F1" w14:textId="699AF816" w:rsidR="00F1668E" w:rsidRDefault="00F1668E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521EF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Rozměry</w:t>
            </w:r>
            <w:r w:rsidRPr="006274DF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: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  <w:r w:rsidR="00A33FAC">
              <w:rPr>
                <w:rFonts w:ascii="Arial Narrow" w:hAnsi="Arial Narrow" w:cs="Arial"/>
                <w:sz w:val="20"/>
                <w:szCs w:val="20"/>
              </w:rPr>
              <w:t>šířka</w:t>
            </w:r>
            <w:proofErr w:type="gramEnd"/>
            <w:r w:rsidR="00A33FAC">
              <w:rPr>
                <w:rFonts w:ascii="Arial Narrow" w:hAnsi="Arial Narrow" w:cs="Arial"/>
                <w:sz w:val="20"/>
                <w:szCs w:val="20"/>
              </w:rPr>
              <w:t xml:space="preserve"> 12m x výška 6m</w:t>
            </w:r>
            <w:r w:rsidRPr="006274D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92C4F83" w14:textId="36C1F42C" w:rsidR="00A33FAC" w:rsidRDefault="00A33FAC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Lze použít na rozměr 6x4m, ale i 4x6m. Vč. LED pásků,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ConBox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kontroller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(kompatibilní DMX, 8 kanálů pro 256 RGB LED, hmotnost 455g, rozměr 140x132x43mm)</w:t>
            </w:r>
          </w:p>
          <w:p w14:paraId="5C90C2D1" w14:textId="77777777" w:rsidR="00A33FAC" w:rsidRDefault="00A33FAC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14:paraId="2736AAF7" w14:textId="44BA3E3C" w:rsidR="00F1668E" w:rsidRDefault="00A33FAC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Přední strana</w:t>
            </w:r>
            <w:r w:rsidR="00136074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> PES Molton, 100% polyester, barva černá, šířka materiálu 300cm, hmotnost 300g/m</w:t>
            </w:r>
            <w:r w:rsidRPr="00BA3F0F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, třída nehořlavosti DIN 4102 B1</w:t>
            </w:r>
          </w:p>
          <w:p w14:paraId="24708664" w14:textId="01A30D09" w:rsidR="00DC6C3E" w:rsidRDefault="00BA3F0F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Zadní strana</w:t>
            </w:r>
            <w:r w:rsidR="00D41967" w:rsidRPr="00D4196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:</w:t>
            </w:r>
            <w:r w:rsidR="00D419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Dekotaft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100% polyester, barva černá, šířka materiálu 155cm, hmotnost 70g/m2, třída nehořlavosti DIN 4102 B1</w:t>
            </w:r>
          </w:p>
          <w:p w14:paraId="51AA01A6" w14:textId="195A1952" w:rsidR="00BA3F0F" w:rsidRDefault="00BA3F0F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14:paraId="09E06892" w14:textId="65628945" w:rsidR="00E0443A" w:rsidRDefault="00BA3F0F" w:rsidP="00BA3F0F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1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Zpracování</w:t>
            </w:r>
            <w:r w:rsidRPr="00D4196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nahoře zesílený popruh 5cm s oky po 25cm, boky úzký lem se suchým zipem, dole kapsa 5cm</w:t>
            </w:r>
          </w:p>
          <w:p w14:paraId="774991DB" w14:textId="057F90BD" w:rsidR="00136074" w:rsidRPr="00E0443A" w:rsidRDefault="00136074" w:rsidP="00136074">
            <w:pPr>
              <w:pStyle w:val="Odstavecseseznamem"/>
              <w:tabs>
                <w:tab w:val="left" w:pos="360"/>
              </w:tabs>
              <w:spacing w:before="120" w:after="120"/>
              <w:ind w:left="0"/>
              <w:rPr>
                <w:rFonts w:ascii="Arial Narrow" w:hAnsi="Arial Narrow" w:cs="Arial"/>
                <w:sz w:val="1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6D60" w14:textId="42568648" w:rsidR="00F1668E" w:rsidRPr="006274DF" w:rsidRDefault="00AF340C" w:rsidP="005C2815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EE96" w14:textId="1E3F357D" w:rsidR="00F1668E" w:rsidRPr="006274DF" w:rsidRDefault="00AF340C" w:rsidP="005C2815">
            <w:pPr>
              <w:pStyle w:val="Odstavecseseznamem"/>
              <w:tabs>
                <w:tab w:val="left" w:pos="360"/>
              </w:tabs>
              <w:spacing w:before="120"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</w:t>
            </w:r>
          </w:p>
        </w:tc>
      </w:tr>
      <w:tr w:rsidR="00F1668E" w:rsidRPr="006274DF" w14:paraId="2669F85D" w14:textId="77777777" w:rsidTr="00DC6C3E">
        <w:trPr>
          <w:trHeight w:val="3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C842" w14:textId="77777777" w:rsidR="00F1668E" w:rsidRPr="006274DF" w:rsidRDefault="00F1668E" w:rsidP="005C2815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6274DF">
              <w:rPr>
                <w:rFonts w:ascii="Arial Narrow" w:hAnsi="Arial Narrow" w:cs="Arial"/>
                <w:sz w:val="20"/>
                <w:szCs w:val="20"/>
              </w:rPr>
              <w:t>doprava do Prahy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637F" w14:textId="70503A94" w:rsidR="00F1668E" w:rsidRPr="006274DF" w:rsidRDefault="00AF340C" w:rsidP="00AF340C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89B" w14:textId="31E584E8" w:rsidR="00F1668E" w:rsidRPr="006274DF" w:rsidRDefault="00AF340C" w:rsidP="0096126C">
            <w:pPr>
              <w:pStyle w:val="Odstavecseseznamem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XXXX</w:t>
            </w:r>
          </w:p>
        </w:tc>
      </w:tr>
    </w:tbl>
    <w:p w14:paraId="18A272D9" w14:textId="40B42D58" w:rsidR="00E65996" w:rsidRPr="000F1454" w:rsidRDefault="00E65996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70C5DE6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71F2B165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lastRenderedPageBreak/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1C27E8E9" w14:textId="3134ABA5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AF340C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AF340C">
        <w:rPr>
          <w:rFonts w:ascii="Arial Narrow" w:hAnsi="Arial Narrow"/>
          <w:sz w:val="20"/>
        </w:rPr>
        <w:t>XXXX</w:t>
      </w:r>
      <w:r w:rsidR="00F1668E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7CEA44A5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BA3F0F">
        <w:rPr>
          <w:rFonts w:ascii="Arial Narrow" w:hAnsi="Arial Narrow"/>
          <w:b/>
          <w:sz w:val="20"/>
        </w:rPr>
        <w:t>17.3.2025</w:t>
      </w:r>
      <w:r>
        <w:rPr>
          <w:rFonts w:ascii="Arial Narrow" w:hAnsi="Arial Narrow"/>
          <w:sz w:val="20"/>
        </w:rPr>
        <w:t>.</w:t>
      </w:r>
    </w:p>
    <w:p w14:paraId="48315814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3C1A7804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</w:t>
      </w:r>
      <w:r w:rsidR="004F06BE">
        <w:rPr>
          <w:rFonts w:ascii="Arial Narrow" w:hAnsi="Arial Narrow" w:cs="Arial"/>
          <w:sz w:val="20"/>
        </w:rPr>
        <w:t xml:space="preserve"> </w:t>
      </w:r>
      <w:r w:rsidR="00BA3F0F">
        <w:rPr>
          <w:rFonts w:ascii="Arial Narrow" w:hAnsi="Arial Narrow" w:cs="Arial"/>
          <w:sz w:val="20"/>
        </w:rPr>
        <w:t>246.556</w:t>
      </w:r>
      <w:r w:rsidR="004F06BE">
        <w:rPr>
          <w:rFonts w:ascii="Arial Narrow" w:hAnsi="Arial Narrow" w:cs="Arial"/>
          <w:sz w:val="20"/>
        </w:rPr>
        <w:t xml:space="preserve">,00 </w:t>
      </w:r>
      <w:r>
        <w:rPr>
          <w:rFonts w:ascii="Arial Narrow" w:hAnsi="Arial Narrow" w:cs="Arial"/>
          <w:sz w:val="20"/>
        </w:rPr>
        <w:t>Kč</w:t>
      </w:r>
    </w:p>
    <w:p w14:paraId="57F45E52" w14:textId="620849FD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BA3F0F">
        <w:rPr>
          <w:rFonts w:ascii="Arial Narrow" w:hAnsi="Arial Narrow" w:cs="Arial"/>
          <w:sz w:val="20"/>
        </w:rPr>
        <w:t>51.776,76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D3426F" w14:textId="03C9A70C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36074">
        <w:rPr>
          <w:rFonts w:ascii="Arial Narrow" w:hAnsi="Arial Narrow" w:cs="Arial"/>
          <w:b/>
          <w:sz w:val="20"/>
        </w:rPr>
        <w:t xml:space="preserve">    </w:t>
      </w:r>
      <w:r w:rsidR="00BA3F0F">
        <w:rPr>
          <w:rFonts w:ascii="Arial Narrow" w:hAnsi="Arial Narrow" w:cs="Arial"/>
          <w:b/>
          <w:sz w:val="20"/>
        </w:rPr>
        <w:t>298.332,76</w:t>
      </w:r>
      <w:r w:rsidR="004713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5ADE57DD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8950D8">
        <w:rPr>
          <w:rFonts w:ascii="Arial Narrow" w:hAnsi="Arial Narrow"/>
          <w:sz w:val="20"/>
        </w:rPr>
        <w:t xml:space="preserve"> Brně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5A07CA6C" w14:textId="77777777" w:rsidR="008950D8" w:rsidRDefault="008950D8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Gerriets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CZ s.r.o. </w:t>
            </w:r>
          </w:p>
          <w:p w14:paraId="7188BAD0" w14:textId="538109FC" w:rsidR="00E9321A" w:rsidRDefault="00AF340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B24096" w14:textId="32315045" w:rsidR="00942019" w:rsidRDefault="00AF340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4CC3DF79" w14:textId="334013E1" w:rsidR="00464857" w:rsidRDefault="00464857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448C5BE6" w:rsidR="00056ABE" w:rsidRPr="00056ABE" w:rsidRDefault="00AF340C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6FFEDD16" w:rsidR="00056ABE" w:rsidRPr="00E751C2" w:rsidRDefault="00AF340C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5154" w14:textId="77777777" w:rsidR="00B375B7" w:rsidRDefault="00B375B7">
      <w:r>
        <w:separator/>
      </w:r>
    </w:p>
  </w:endnote>
  <w:endnote w:type="continuationSeparator" w:id="0">
    <w:p w14:paraId="3F339E94" w14:textId="77777777" w:rsidR="00B375B7" w:rsidRDefault="00B3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1A40BED1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BA3F0F">
      <w:rPr>
        <w:rFonts w:ascii="Arial Narrow" w:hAnsi="Arial Narrow"/>
        <w:i/>
        <w:sz w:val="18"/>
        <w:szCs w:val="18"/>
      </w:rPr>
      <w:t>7</w:t>
    </w:r>
    <w:r w:rsidR="00B471FA">
      <w:rPr>
        <w:rFonts w:ascii="Arial Narrow" w:hAnsi="Arial Narrow"/>
        <w:i/>
        <w:sz w:val="18"/>
        <w:szCs w:val="18"/>
      </w:rPr>
      <w:t>/</w:t>
    </w:r>
    <w:r w:rsidR="00427D0D">
      <w:rPr>
        <w:rFonts w:ascii="Arial Narrow" w:hAnsi="Arial Narrow"/>
        <w:i/>
        <w:sz w:val="18"/>
        <w:szCs w:val="18"/>
      </w:rPr>
      <w:t>202</w:t>
    </w:r>
    <w:r w:rsidR="00BA3F0F">
      <w:rPr>
        <w:rFonts w:ascii="Arial Narrow" w:hAnsi="Arial Narrow"/>
        <w:i/>
        <w:sz w:val="18"/>
        <w:szCs w:val="18"/>
      </w:rPr>
      <w:t>5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75318DAE" w14:textId="24C802BB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AF340C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7A833C7D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BA3F0F">
      <w:rPr>
        <w:rFonts w:ascii="Arial Narrow" w:hAnsi="Arial Narrow"/>
        <w:i/>
        <w:sz w:val="18"/>
        <w:szCs w:val="18"/>
      </w:rPr>
      <w:t>7/2025/VD</w:t>
    </w:r>
  </w:p>
  <w:p w14:paraId="1717EC23" w14:textId="5BF0342C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AF340C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6473" w14:textId="77777777" w:rsidR="00B375B7" w:rsidRDefault="00B375B7">
      <w:r>
        <w:separator/>
      </w:r>
    </w:p>
  </w:footnote>
  <w:footnote w:type="continuationSeparator" w:id="0">
    <w:p w14:paraId="20CC161B" w14:textId="77777777" w:rsidR="00B375B7" w:rsidRDefault="00B3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037D"/>
    <w:rsid w:val="00021C8D"/>
    <w:rsid w:val="0005021B"/>
    <w:rsid w:val="00056ABE"/>
    <w:rsid w:val="00061B4C"/>
    <w:rsid w:val="00077741"/>
    <w:rsid w:val="00083B05"/>
    <w:rsid w:val="000957C9"/>
    <w:rsid w:val="000B35C8"/>
    <w:rsid w:val="000D242E"/>
    <w:rsid w:val="000F1454"/>
    <w:rsid w:val="0010444A"/>
    <w:rsid w:val="00121A7A"/>
    <w:rsid w:val="00133E9B"/>
    <w:rsid w:val="00136074"/>
    <w:rsid w:val="00137553"/>
    <w:rsid w:val="00140126"/>
    <w:rsid w:val="0014130D"/>
    <w:rsid w:val="00146463"/>
    <w:rsid w:val="0015314C"/>
    <w:rsid w:val="00156104"/>
    <w:rsid w:val="00157883"/>
    <w:rsid w:val="00162E94"/>
    <w:rsid w:val="00165C03"/>
    <w:rsid w:val="00166091"/>
    <w:rsid w:val="0017003A"/>
    <w:rsid w:val="00187D17"/>
    <w:rsid w:val="00191362"/>
    <w:rsid w:val="00193928"/>
    <w:rsid w:val="00197BE1"/>
    <w:rsid w:val="001A27A4"/>
    <w:rsid w:val="001B0D75"/>
    <w:rsid w:val="001B2A58"/>
    <w:rsid w:val="001B7D01"/>
    <w:rsid w:val="001C0451"/>
    <w:rsid w:val="001C29D3"/>
    <w:rsid w:val="001C5704"/>
    <w:rsid w:val="001D6501"/>
    <w:rsid w:val="00207148"/>
    <w:rsid w:val="002328B2"/>
    <w:rsid w:val="00243F0D"/>
    <w:rsid w:val="002952BB"/>
    <w:rsid w:val="00297BA7"/>
    <w:rsid w:val="002A02FC"/>
    <w:rsid w:val="002B1B64"/>
    <w:rsid w:val="002C664F"/>
    <w:rsid w:val="002D18DC"/>
    <w:rsid w:val="00332E89"/>
    <w:rsid w:val="00351835"/>
    <w:rsid w:val="00365998"/>
    <w:rsid w:val="00381813"/>
    <w:rsid w:val="00382896"/>
    <w:rsid w:val="00392FD8"/>
    <w:rsid w:val="00396AB8"/>
    <w:rsid w:val="0039765F"/>
    <w:rsid w:val="003D1A7B"/>
    <w:rsid w:val="003D676B"/>
    <w:rsid w:val="003E46F3"/>
    <w:rsid w:val="003F57B1"/>
    <w:rsid w:val="003F5B1B"/>
    <w:rsid w:val="00400162"/>
    <w:rsid w:val="00400685"/>
    <w:rsid w:val="0040136D"/>
    <w:rsid w:val="0040149C"/>
    <w:rsid w:val="00415281"/>
    <w:rsid w:val="00427D0D"/>
    <w:rsid w:val="0043348A"/>
    <w:rsid w:val="00445228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681C"/>
    <w:rsid w:val="00542488"/>
    <w:rsid w:val="005535FF"/>
    <w:rsid w:val="005912B7"/>
    <w:rsid w:val="005B2346"/>
    <w:rsid w:val="005B7111"/>
    <w:rsid w:val="005C2075"/>
    <w:rsid w:val="005E06A1"/>
    <w:rsid w:val="005E523C"/>
    <w:rsid w:val="005E6F02"/>
    <w:rsid w:val="006052EF"/>
    <w:rsid w:val="00616FE2"/>
    <w:rsid w:val="0062013B"/>
    <w:rsid w:val="00652738"/>
    <w:rsid w:val="00660755"/>
    <w:rsid w:val="00663CA0"/>
    <w:rsid w:val="00665822"/>
    <w:rsid w:val="00667F56"/>
    <w:rsid w:val="0068798C"/>
    <w:rsid w:val="006A3345"/>
    <w:rsid w:val="006A6193"/>
    <w:rsid w:val="006C0E99"/>
    <w:rsid w:val="006C2E5E"/>
    <w:rsid w:val="006D2642"/>
    <w:rsid w:val="006F1F85"/>
    <w:rsid w:val="006F57B3"/>
    <w:rsid w:val="006F7307"/>
    <w:rsid w:val="0070002C"/>
    <w:rsid w:val="00712C4F"/>
    <w:rsid w:val="007312A9"/>
    <w:rsid w:val="007331F3"/>
    <w:rsid w:val="00750333"/>
    <w:rsid w:val="007729A0"/>
    <w:rsid w:val="00774B33"/>
    <w:rsid w:val="007764A3"/>
    <w:rsid w:val="0079083F"/>
    <w:rsid w:val="007E15D0"/>
    <w:rsid w:val="007F065B"/>
    <w:rsid w:val="007F3639"/>
    <w:rsid w:val="0080013D"/>
    <w:rsid w:val="00807247"/>
    <w:rsid w:val="00812CC2"/>
    <w:rsid w:val="00814A27"/>
    <w:rsid w:val="008173A7"/>
    <w:rsid w:val="008204BE"/>
    <w:rsid w:val="00821C5C"/>
    <w:rsid w:val="00823966"/>
    <w:rsid w:val="00857CB3"/>
    <w:rsid w:val="00872D4D"/>
    <w:rsid w:val="008950D8"/>
    <w:rsid w:val="00895183"/>
    <w:rsid w:val="00897C7F"/>
    <w:rsid w:val="008B3B25"/>
    <w:rsid w:val="008D6EF3"/>
    <w:rsid w:val="008D7DE7"/>
    <w:rsid w:val="008F04C3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126C"/>
    <w:rsid w:val="00962642"/>
    <w:rsid w:val="00966FF5"/>
    <w:rsid w:val="009864DE"/>
    <w:rsid w:val="00992B11"/>
    <w:rsid w:val="009C6AA6"/>
    <w:rsid w:val="009C710D"/>
    <w:rsid w:val="009D2B26"/>
    <w:rsid w:val="00A03F77"/>
    <w:rsid w:val="00A33FAC"/>
    <w:rsid w:val="00A42B75"/>
    <w:rsid w:val="00A47AB7"/>
    <w:rsid w:val="00A56426"/>
    <w:rsid w:val="00A63AE3"/>
    <w:rsid w:val="00A75DB6"/>
    <w:rsid w:val="00A8227D"/>
    <w:rsid w:val="00AA4630"/>
    <w:rsid w:val="00AA709C"/>
    <w:rsid w:val="00AD0734"/>
    <w:rsid w:val="00AD1C57"/>
    <w:rsid w:val="00AD4327"/>
    <w:rsid w:val="00AD5CA0"/>
    <w:rsid w:val="00AE6679"/>
    <w:rsid w:val="00AE7765"/>
    <w:rsid w:val="00AF2935"/>
    <w:rsid w:val="00AF340C"/>
    <w:rsid w:val="00B01F2C"/>
    <w:rsid w:val="00B375B7"/>
    <w:rsid w:val="00B4432C"/>
    <w:rsid w:val="00B471FA"/>
    <w:rsid w:val="00B54644"/>
    <w:rsid w:val="00B66AF0"/>
    <w:rsid w:val="00B97FED"/>
    <w:rsid w:val="00BA3F0F"/>
    <w:rsid w:val="00BB7338"/>
    <w:rsid w:val="00BD5362"/>
    <w:rsid w:val="00BE56CE"/>
    <w:rsid w:val="00BE7F60"/>
    <w:rsid w:val="00BF1FB1"/>
    <w:rsid w:val="00C2473E"/>
    <w:rsid w:val="00C3277B"/>
    <w:rsid w:val="00C33003"/>
    <w:rsid w:val="00C55671"/>
    <w:rsid w:val="00C611F3"/>
    <w:rsid w:val="00C76129"/>
    <w:rsid w:val="00C854A3"/>
    <w:rsid w:val="00CA4595"/>
    <w:rsid w:val="00CB285E"/>
    <w:rsid w:val="00CB6EA5"/>
    <w:rsid w:val="00CB74F8"/>
    <w:rsid w:val="00CC07DE"/>
    <w:rsid w:val="00CC1C84"/>
    <w:rsid w:val="00CC4B65"/>
    <w:rsid w:val="00CC79E0"/>
    <w:rsid w:val="00CD33B1"/>
    <w:rsid w:val="00CD4CB0"/>
    <w:rsid w:val="00CF12DA"/>
    <w:rsid w:val="00D2018E"/>
    <w:rsid w:val="00D262DC"/>
    <w:rsid w:val="00D2750B"/>
    <w:rsid w:val="00D41967"/>
    <w:rsid w:val="00D654F7"/>
    <w:rsid w:val="00D830D7"/>
    <w:rsid w:val="00D94D4C"/>
    <w:rsid w:val="00DA3FA9"/>
    <w:rsid w:val="00DB3F31"/>
    <w:rsid w:val="00DC6C3E"/>
    <w:rsid w:val="00DC75E2"/>
    <w:rsid w:val="00DE3397"/>
    <w:rsid w:val="00DE4B49"/>
    <w:rsid w:val="00DE606D"/>
    <w:rsid w:val="00E0443A"/>
    <w:rsid w:val="00E12583"/>
    <w:rsid w:val="00E33A0D"/>
    <w:rsid w:val="00E402E5"/>
    <w:rsid w:val="00E56461"/>
    <w:rsid w:val="00E65996"/>
    <w:rsid w:val="00E703A5"/>
    <w:rsid w:val="00E80DF3"/>
    <w:rsid w:val="00E8513C"/>
    <w:rsid w:val="00E9321A"/>
    <w:rsid w:val="00E9663B"/>
    <w:rsid w:val="00ED7E8D"/>
    <w:rsid w:val="00EF70E2"/>
    <w:rsid w:val="00F10B9F"/>
    <w:rsid w:val="00F1668E"/>
    <w:rsid w:val="00F22BCD"/>
    <w:rsid w:val="00F24907"/>
    <w:rsid w:val="00F42150"/>
    <w:rsid w:val="00F435AF"/>
    <w:rsid w:val="00F56AED"/>
    <w:rsid w:val="00F6276E"/>
    <w:rsid w:val="00F64922"/>
    <w:rsid w:val="00F734F1"/>
    <w:rsid w:val="00F863F7"/>
    <w:rsid w:val="00F93B1D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1D07E78D-F1ED-44F0-B1A7-EC0BF5E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5A87-3A09-4ED5-9ED1-C7CA2E50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2025-03-14T10:52:00Z</dcterms:created>
  <dcterms:modified xsi:type="dcterms:W3CDTF">2025-03-14T10:52:00Z</dcterms:modified>
</cp:coreProperties>
</file>