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E66E" w14:textId="77777777" w:rsidR="00AB72C9" w:rsidRPr="00622219" w:rsidRDefault="00AB72C9" w:rsidP="00F241AF">
      <w:pPr>
        <w:ind w:left="142"/>
        <w:rPr>
          <w:rFonts w:cs="Arial"/>
          <w:sz w:val="18"/>
          <w:szCs w:val="18"/>
        </w:rPr>
      </w:pPr>
    </w:p>
    <w:p w14:paraId="7BEBE0B9" w14:textId="77777777" w:rsidR="00640B80" w:rsidRPr="00622219" w:rsidRDefault="00640B80" w:rsidP="00F241AF">
      <w:pPr>
        <w:ind w:left="142"/>
        <w:rPr>
          <w:rFonts w:cs="Arial"/>
          <w:sz w:val="18"/>
          <w:szCs w:val="18"/>
        </w:rPr>
      </w:pPr>
    </w:p>
    <w:p w14:paraId="23192673" w14:textId="77777777" w:rsidR="00640B80" w:rsidRPr="00622219" w:rsidRDefault="00640B80" w:rsidP="00F241AF">
      <w:pPr>
        <w:ind w:left="142"/>
        <w:rPr>
          <w:rFonts w:cs="Arial"/>
          <w:sz w:val="18"/>
          <w:szCs w:val="18"/>
        </w:rPr>
      </w:pPr>
    </w:p>
    <w:p w14:paraId="16E4CC64" w14:textId="77777777" w:rsidR="00BC029E" w:rsidRPr="00622219" w:rsidRDefault="00BC029E" w:rsidP="00F241AF">
      <w:pPr>
        <w:ind w:left="142"/>
        <w:rPr>
          <w:rFonts w:cs="Arial"/>
          <w:sz w:val="18"/>
          <w:szCs w:val="18"/>
        </w:rPr>
      </w:pPr>
    </w:p>
    <w:p w14:paraId="6281DE29" w14:textId="77777777" w:rsidR="00BC029E" w:rsidRPr="00622219" w:rsidRDefault="00BC029E" w:rsidP="00F241AF">
      <w:pPr>
        <w:ind w:left="142"/>
        <w:rPr>
          <w:rFonts w:cs="Arial"/>
          <w:sz w:val="18"/>
          <w:szCs w:val="18"/>
        </w:rPr>
      </w:pPr>
    </w:p>
    <w:p w14:paraId="2B34AFD3" w14:textId="7A580273" w:rsidR="00622219" w:rsidRPr="00154BA5" w:rsidRDefault="00622219" w:rsidP="00622219">
      <w:pPr>
        <w:ind w:left="426"/>
        <w:jc w:val="center"/>
        <w:rPr>
          <w:rFonts w:eastAsia="Times New Roman" w:cs="Arial"/>
          <w:b/>
          <w:smallCaps/>
          <w:sz w:val="16"/>
          <w:szCs w:val="16"/>
          <w:lang w:eastAsia="cs-CZ"/>
        </w:rPr>
      </w:pPr>
      <w:r>
        <w:rPr>
          <w:rFonts w:cs="Arial"/>
          <w:b/>
          <w:smallCaps/>
          <w:sz w:val="32"/>
          <w:szCs w:val="32"/>
        </w:rPr>
        <w:t>Servisní</w:t>
      </w:r>
      <w:r w:rsidRPr="001E7F81">
        <w:rPr>
          <w:rFonts w:cs="Arial"/>
          <w:b/>
          <w:smallCaps/>
          <w:sz w:val="32"/>
          <w:szCs w:val="32"/>
        </w:rPr>
        <w:t xml:space="preserve"> smlouva k sw ATTIS</w:t>
      </w:r>
      <w:r>
        <w:rPr>
          <w:rFonts w:cs="Arial"/>
          <w:b/>
          <w:smallCaps/>
          <w:sz w:val="32"/>
          <w:szCs w:val="32"/>
        </w:rPr>
        <w:br/>
      </w:r>
      <w:r w:rsidR="00044BD1" w:rsidRPr="005E5DA7">
        <w:rPr>
          <w:rFonts w:cs="Arial"/>
          <w:b/>
          <w:smallCaps/>
          <w:sz w:val="32"/>
          <w:szCs w:val="32"/>
        </w:rPr>
        <w:t>č.</w:t>
      </w:r>
      <w:r w:rsidR="00044BD1">
        <w:rPr>
          <w:rFonts w:cs="Arial"/>
          <w:b/>
          <w:smallCaps/>
          <w:sz w:val="32"/>
          <w:szCs w:val="32"/>
        </w:rPr>
        <w:t xml:space="preserve"> </w:t>
      </w:r>
      <w:r w:rsidR="00091EFA">
        <w:rPr>
          <w:rFonts w:cs="Arial"/>
          <w:b/>
          <w:smallCaps/>
          <w:sz w:val="32"/>
          <w:szCs w:val="32"/>
        </w:rPr>
        <w:t>17</w:t>
      </w:r>
      <w:r w:rsidR="00044BD1" w:rsidRPr="005E5DA7">
        <w:rPr>
          <w:rFonts w:cs="Arial"/>
          <w:b/>
          <w:smallCaps/>
          <w:sz w:val="32"/>
          <w:szCs w:val="32"/>
        </w:rPr>
        <w:t>/</w:t>
      </w:r>
      <w:r w:rsidR="00091EFA">
        <w:rPr>
          <w:rFonts w:cs="Arial"/>
          <w:b/>
          <w:smallCaps/>
          <w:sz w:val="32"/>
          <w:szCs w:val="32"/>
        </w:rPr>
        <w:t>01</w:t>
      </w:r>
      <w:r w:rsidR="00044BD1" w:rsidRPr="005E5DA7">
        <w:rPr>
          <w:rFonts w:cs="Arial"/>
          <w:b/>
          <w:smallCaps/>
          <w:sz w:val="32"/>
          <w:szCs w:val="32"/>
        </w:rPr>
        <w:t>/20</w:t>
      </w:r>
      <w:r w:rsidR="00044BD1">
        <w:rPr>
          <w:rFonts w:cs="Arial"/>
          <w:b/>
          <w:smallCaps/>
          <w:sz w:val="32"/>
          <w:szCs w:val="32"/>
        </w:rPr>
        <w:t>2</w:t>
      </w:r>
      <w:r w:rsidR="00091EFA">
        <w:rPr>
          <w:rFonts w:cs="Arial"/>
          <w:b/>
          <w:smallCaps/>
          <w:sz w:val="32"/>
          <w:szCs w:val="32"/>
        </w:rPr>
        <w:t>5</w:t>
      </w:r>
      <w:r w:rsidR="00AB75BF">
        <w:rPr>
          <w:rFonts w:cs="Arial"/>
          <w:b/>
          <w:smallCaps/>
          <w:sz w:val="32"/>
          <w:szCs w:val="32"/>
        </w:rPr>
        <w:t>/</w:t>
      </w:r>
      <w:r>
        <w:rPr>
          <w:rFonts w:cs="Arial"/>
          <w:b/>
          <w:smallCaps/>
          <w:sz w:val="32"/>
          <w:szCs w:val="32"/>
        </w:rPr>
        <w:t>servis</w:t>
      </w:r>
      <w:r>
        <w:rPr>
          <w:rFonts w:cs="Arial"/>
          <w:b/>
          <w:smallCaps/>
          <w:sz w:val="32"/>
          <w:szCs w:val="32"/>
        </w:rPr>
        <w:br/>
      </w:r>
      <w:r w:rsidRPr="00154BA5">
        <w:rPr>
          <w:rFonts w:eastAsia="Times New Roman" w:cs="Arial"/>
          <w:b/>
          <w:smallCaps/>
          <w:sz w:val="16"/>
          <w:szCs w:val="16"/>
          <w:lang w:eastAsia="cs-CZ"/>
        </w:rPr>
        <w:t>(dále jen smlouva)</w:t>
      </w:r>
    </w:p>
    <w:p w14:paraId="1F49FED5" w14:textId="77777777" w:rsidR="00622219" w:rsidRDefault="00622219" w:rsidP="00622219">
      <w:pPr>
        <w:ind w:left="426"/>
        <w:jc w:val="center"/>
        <w:rPr>
          <w:rFonts w:cs="Arial"/>
          <w:b/>
          <w:smallCaps/>
          <w:sz w:val="32"/>
          <w:szCs w:val="32"/>
        </w:rPr>
      </w:pPr>
    </w:p>
    <w:p w14:paraId="74C1E84C" w14:textId="77777777" w:rsidR="00622219" w:rsidRPr="001E7F81" w:rsidRDefault="00622219" w:rsidP="00622219">
      <w:pPr>
        <w:ind w:left="426"/>
        <w:jc w:val="center"/>
        <w:rPr>
          <w:rFonts w:cs="Arial"/>
          <w:smallCaps/>
          <w:sz w:val="32"/>
          <w:szCs w:val="32"/>
        </w:rPr>
      </w:pPr>
    </w:p>
    <w:p w14:paraId="4DF9B148" w14:textId="77777777" w:rsidR="00F241AF" w:rsidRPr="00622219" w:rsidRDefault="00F241AF" w:rsidP="00622219">
      <w:pPr>
        <w:pStyle w:val="Hlava"/>
        <w:spacing w:before="240" w:after="120"/>
        <w:ind w:left="426"/>
        <w:jc w:val="left"/>
        <w:rPr>
          <w:rFonts w:cs="Arial"/>
          <w:bCs/>
          <w:spacing w:val="0"/>
          <w:sz w:val="16"/>
          <w:szCs w:val="16"/>
        </w:rPr>
      </w:pPr>
      <w:r w:rsidRPr="00622219">
        <w:rPr>
          <w:rFonts w:cs="Arial"/>
          <w:bCs/>
          <w:spacing w:val="0"/>
          <w:sz w:val="16"/>
          <w:szCs w:val="16"/>
        </w:rPr>
        <w:t>uzavřená mezi</w:t>
      </w:r>
    </w:p>
    <w:p w14:paraId="7F12F2CA" w14:textId="0F48BC66" w:rsidR="00091EFA" w:rsidRPr="0053535B" w:rsidRDefault="00127F46" w:rsidP="00091EFA">
      <w:pPr>
        <w:tabs>
          <w:tab w:val="left" w:pos="1701"/>
        </w:tabs>
        <w:spacing w:after="0"/>
        <w:ind w:left="426"/>
        <w:rPr>
          <w:rFonts w:cs="Arial"/>
          <w:b/>
          <w:bCs/>
          <w:sz w:val="18"/>
          <w:szCs w:val="18"/>
        </w:rPr>
      </w:pPr>
      <w:r>
        <w:rPr>
          <w:rFonts w:cs="Arial"/>
          <w:b/>
          <w:bCs/>
          <w:sz w:val="18"/>
          <w:szCs w:val="18"/>
        </w:rPr>
        <w:t>Město</w:t>
      </w:r>
      <w:r w:rsidR="00091EFA" w:rsidRPr="0053535B">
        <w:rPr>
          <w:rFonts w:cs="Arial"/>
          <w:b/>
          <w:bCs/>
          <w:sz w:val="18"/>
          <w:szCs w:val="18"/>
        </w:rPr>
        <w:t xml:space="preserve"> Jindřichův Hradec</w:t>
      </w:r>
    </w:p>
    <w:p w14:paraId="14F93535" w14:textId="77777777" w:rsidR="00091EFA" w:rsidRPr="0053535B" w:rsidRDefault="00091EFA" w:rsidP="00091EFA">
      <w:pPr>
        <w:tabs>
          <w:tab w:val="left" w:pos="1701"/>
        </w:tabs>
        <w:spacing w:after="0"/>
        <w:ind w:left="426"/>
        <w:rPr>
          <w:rFonts w:cs="Arial"/>
          <w:sz w:val="18"/>
          <w:szCs w:val="18"/>
        </w:rPr>
      </w:pPr>
      <w:r w:rsidRPr="0053535B">
        <w:rPr>
          <w:rFonts w:cs="Arial"/>
          <w:sz w:val="18"/>
          <w:szCs w:val="18"/>
        </w:rPr>
        <w:t>Klášterská 135/II, 377 01 Jindřichův Hradec</w:t>
      </w:r>
    </w:p>
    <w:p w14:paraId="377AF59E" w14:textId="77777777" w:rsidR="00091EFA" w:rsidRPr="00EE1F5F" w:rsidRDefault="00091EFA" w:rsidP="00091EFA">
      <w:pPr>
        <w:tabs>
          <w:tab w:val="left" w:pos="1701"/>
        </w:tabs>
        <w:spacing w:after="0"/>
        <w:ind w:left="426"/>
        <w:rPr>
          <w:rFonts w:cs="Arial"/>
          <w:bCs/>
          <w:sz w:val="18"/>
          <w:szCs w:val="18"/>
        </w:rPr>
      </w:pPr>
      <w:r w:rsidRPr="00EE1F5F">
        <w:rPr>
          <w:rFonts w:cs="Arial"/>
          <w:bCs/>
          <w:sz w:val="18"/>
          <w:szCs w:val="18"/>
        </w:rPr>
        <w:t xml:space="preserve">IČ: </w:t>
      </w:r>
      <w:r w:rsidRPr="00226BF2">
        <w:rPr>
          <w:rFonts w:cs="Arial"/>
          <w:bCs/>
          <w:sz w:val="18"/>
          <w:szCs w:val="18"/>
        </w:rPr>
        <w:t>00246875</w:t>
      </w:r>
    </w:p>
    <w:p w14:paraId="032D6D31" w14:textId="77777777" w:rsidR="00091EFA" w:rsidRPr="00EE1F5F" w:rsidRDefault="00091EFA" w:rsidP="00091EFA">
      <w:pPr>
        <w:tabs>
          <w:tab w:val="left" w:pos="1701"/>
        </w:tabs>
        <w:spacing w:after="0"/>
        <w:ind w:left="426"/>
        <w:rPr>
          <w:rFonts w:cs="Arial"/>
          <w:bCs/>
          <w:sz w:val="18"/>
          <w:szCs w:val="18"/>
        </w:rPr>
      </w:pPr>
      <w:r w:rsidRPr="00EE1F5F">
        <w:rPr>
          <w:rFonts w:cs="Arial"/>
          <w:bCs/>
          <w:sz w:val="18"/>
          <w:szCs w:val="18"/>
        </w:rPr>
        <w:t xml:space="preserve">DIČ: </w:t>
      </w:r>
      <w:r>
        <w:rPr>
          <w:rFonts w:cs="Arial"/>
          <w:bCs/>
          <w:sz w:val="18"/>
          <w:szCs w:val="18"/>
        </w:rPr>
        <w:t>CZ</w:t>
      </w:r>
      <w:r w:rsidRPr="00226BF2">
        <w:rPr>
          <w:rFonts w:cs="Arial"/>
          <w:bCs/>
          <w:sz w:val="18"/>
          <w:szCs w:val="18"/>
        </w:rPr>
        <w:t>00246875</w:t>
      </w:r>
    </w:p>
    <w:p w14:paraId="00C2AC86" w14:textId="7592EDE2" w:rsidR="00B4362E" w:rsidRPr="00D2394B" w:rsidRDefault="00091EFA" w:rsidP="00091EFA">
      <w:pPr>
        <w:tabs>
          <w:tab w:val="left" w:pos="1701"/>
        </w:tabs>
        <w:spacing w:after="0"/>
        <w:ind w:left="426"/>
        <w:rPr>
          <w:rFonts w:cs="Arial"/>
          <w:bCs/>
          <w:sz w:val="18"/>
          <w:szCs w:val="18"/>
        </w:rPr>
      </w:pPr>
      <w:r w:rsidRPr="351FEDF7">
        <w:rPr>
          <w:rFonts w:cs="Arial"/>
          <w:sz w:val="18"/>
          <w:szCs w:val="18"/>
        </w:rPr>
        <w:t xml:space="preserve">Zastoupený: </w:t>
      </w:r>
      <w:hyperlink r:id="rId11">
        <w:r w:rsidR="00127F46" w:rsidRPr="351FEDF7">
          <w:rPr>
            <w:rFonts w:cs="Arial"/>
            <w:sz w:val="18"/>
            <w:szCs w:val="18"/>
          </w:rPr>
          <w:t>Mgr. Ing. Michal Kozár, MB</w:t>
        </w:r>
      </w:hyperlink>
      <w:r w:rsidR="00B00E7A" w:rsidRPr="351FEDF7">
        <w:rPr>
          <w:rFonts w:cs="Arial"/>
          <w:sz w:val="18"/>
          <w:szCs w:val="18"/>
        </w:rPr>
        <w:t>A</w:t>
      </w:r>
      <w:r w:rsidR="00127F46" w:rsidRPr="351FEDF7">
        <w:rPr>
          <w:rFonts w:cs="Arial"/>
          <w:sz w:val="18"/>
          <w:szCs w:val="18"/>
        </w:rPr>
        <w:t>, starosta</w:t>
      </w:r>
    </w:p>
    <w:p w14:paraId="47613B3E" w14:textId="77777777" w:rsidR="006037A5" w:rsidRPr="00D2394B" w:rsidRDefault="006037A5" w:rsidP="00D2394B">
      <w:pPr>
        <w:tabs>
          <w:tab w:val="left" w:pos="1701"/>
        </w:tabs>
        <w:spacing w:after="0"/>
        <w:ind w:left="426"/>
        <w:rPr>
          <w:rFonts w:cs="Arial"/>
          <w:bCs/>
          <w:sz w:val="18"/>
          <w:szCs w:val="18"/>
        </w:rPr>
      </w:pPr>
      <w:r w:rsidRPr="00D2394B">
        <w:rPr>
          <w:rFonts w:cs="Arial"/>
          <w:bCs/>
          <w:sz w:val="18"/>
          <w:szCs w:val="18"/>
        </w:rPr>
        <w:t>(dále jen „Objednatel“)</w:t>
      </w:r>
    </w:p>
    <w:p w14:paraId="782A8A96" w14:textId="77777777" w:rsidR="003F56C6" w:rsidRPr="00D2394B" w:rsidRDefault="003F56C6" w:rsidP="00F241AF">
      <w:pPr>
        <w:tabs>
          <w:tab w:val="left" w:pos="1701"/>
        </w:tabs>
        <w:spacing w:after="0"/>
        <w:ind w:left="426"/>
        <w:rPr>
          <w:rFonts w:cs="Arial"/>
          <w:bCs/>
          <w:sz w:val="18"/>
          <w:szCs w:val="18"/>
        </w:rPr>
      </w:pPr>
    </w:p>
    <w:p w14:paraId="13139E1F" w14:textId="77777777" w:rsidR="00F241AF" w:rsidRPr="00D2394B" w:rsidRDefault="00F241AF" w:rsidP="00F241AF">
      <w:pPr>
        <w:tabs>
          <w:tab w:val="left" w:pos="1701"/>
        </w:tabs>
        <w:spacing w:after="0"/>
        <w:ind w:left="426"/>
        <w:rPr>
          <w:rFonts w:cs="Arial"/>
          <w:bCs/>
          <w:sz w:val="18"/>
          <w:szCs w:val="18"/>
        </w:rPr>
      </w:pPr>
      <w:r w:rsidRPr="00D2394B">
        <w:rPr>
          <w:rFonts w:cs="Arial"/>
          <w:bCs/>
          <w:sz w:val="18"/>
          <w:szCs w:val="18"/>
        </w:rPr>
        <w:t>a</w:t>
      </w:r>
    </w:p>
    <w:p w14:paraId="72A5C807" w14:textId="77777777" w:rsidR="006037A5" w:rsidRPr="00D2394B" w:rsidRDefault="006037A5" w:rsidP="00F241AF">
      <w:pPr>
        <w:tabs>
          <w:tab w:val="left" w:pos="1701"/>
        </w:tabs>
        <w:spacing w:after="0"/>
        <w:ind w:left="426"/>
        <w:rPr>
          <w:rFonts w:cs="Arial"/>
          <w:bCs/>
          <w:sz w:val="18"/>
          <w:szCs w:val="18"/>
        </w:rPr>
      </w:pPr>
    </w:p>
    <w:p w14:paraId="5CF79A4B" w14:textId="77777777" w:rsidR="006037A5" w:rsidRPr="00D2394B" w:rsidRDefault="006037A5" w:rsidP="006037A5">
      <w:pPr>
        <w:tabs>
          <w:tab w:val="left" w:pos="1701"/>
        </w:tabs>
        <w:spacing w:after="0"/>
        <w:ind w:left="426"/>
        <w:rPr>
          <w:rFonts w:cs="Arial"/>
          <w:b/>
          <w:bCs/>
          <w:sz w:val="18"/>
          <w:szCs w:val="18"/>
        </w:rPr>
      </w:pPr>
      <w:r w:rsidRPr="00D2394B">
        <w:rPr>
          <w:rFonts w:cs="Arial"/>
          <w:b/>
          <w:bCs/>
          <w:sz w:val="18"/>
          <w:szCs w:val="18"/>
        </w:rPr>
        <w:t>ATT</w:t>
      </w:r>
      <w:r w:rsidR="00452240">
        <w:rPr>
          <w:rFonts w:cs="Arial"/>
          <w:b/>
          <w:bCs/>
          <w:sz w:val="18"/>
          <w:szCs w:val="18"/>
        </w:rPr>
        <w:t>IS</w:t>
      </w:r>
      <w:r w:rsidRPr="00D2394B">
        <w:rPr>
          <w:rFonts w:cs="Arial"/>
          <w:b/>
          <w:bCs/>
          <w:sz w:val="18"/>
          <w:szCs w:val="18"/>
        </w:rPr>
        <w:t xml:space="preserve"> </w:t>
      </w:r>
      <w:r w:rsidR="00452240">
        <w:rPr>
          <w:rFonts w:cs="Arial"/>
          <w:b/>
          <w:bCs/>
          <w:sz w:val="18"/>
          <w:szCs w:val="18"/>
        </w:rPr>
        <w:t>Software</w:t>
      </w:r>
      <w:r w:rsidR="00452240" w:rsidRPr="00D2394B">
        <w:rPr>
          <w:rFonts w:cs="Arial"/>
          <w:b/>
          <w:bCs/>
          <w:sz w:val="18"/>
          <w:szCs w:val="18"/>
        </w:rPr>
        <w:t xml:space="preserve"> </w:t>
      </w:r>
      <w:r w:rsidRPr="00D2394B">
        <w:rPr>
          <w:rFonts w:cs="Arial"/>
          <w:b/>
          <w:bCs/>
          <w:sz w:val="18"/>
          <w:szCs w:val="18"/>
        </w:rPr>
        <w:t>s.r.o.</w:t>
      </w:r>
    </w:p>
    <w:p w14:paraId="21E722DD" w14:textId="77777777" w:rsidR="006037A5" w:rsidRPr="00D2394B" w:rsidRDefault="00ED73F2" w:rsidP="006037A5">
      <w:pPr>
        <w:tabs>
          <w:tab w:val="left" w:pos="1701"/>
        </w:tabs>
        <w:spacing w:after="0"/>
        <w:ind w:left="426"/>
        <w:rPr>
          <w:rFonts w:cs="Arial"/>
          <w:bCs/>
          <w:sz w:val="18"/>
          <w:szCs w:val="18"/>
        </w:rPr>
      </w:pPr>
      <w:r>
        <w:rPr>
          <w:rFonts w:cs="Arial"/>
          <w:bCs/>
          <w:sz w:val="18"/>
          <w:szCs w:val="18"/>
        </w:rPr>
        <w:t xml:space="preserve">se sídlem </w:t>
      </w:r>
      <w:r w:rsidR="002171F9">
        <w:rPr>
          <w:rFonts w:cs="Arial"/>
          <w:bCs/>
          <w:sz w:val="18"/>
          <w:szCs w:val="18"/>
        </w:rPr>
        <w:t>Hanušova 100/10</w:t>
      </w:r>
      <w:r w:rsidR="006037A5" w:rsidRPr="00D2394B">
        <w:rPr>
          <w:rFonts w:cs="Arial"/>
          <w:bCs/>
          <w:sz w:val="18"/>
          <w:szCs w:val="18"/>
        </w:rPr>
        <w:t>, 779 00 Olomouc</w:t>
      </w:r>
    </w:p>
    <w:p w14:paraId="3B31362D" w14:textId="77777777" w:rsidR="006037A5" w:rsidRPr="00D2394B" w:rsidRDefault="006037A5" w:rsidP="006037A5">
      <w:pPr>
        <w:tabs>
          <w:tab w:val="left" w:pos="1701"/>
        </w:tabs>
        <w:spacing w:after="0"/>
        <w:ind w:left="426"/>
        <w:rPr>
          <w:rFonts w:cs="Arial"/>
          <w:bCs/>
          <w:sz w:val="18"/>
          <w:szCs w:val="18"/>
        </w:rPr>
      </w:pPr>
      <w:r w:rsidRPr="00D2394B">
        <w:rPr>
          <w:rFonts w:cs="Arial"/>
          <w:bCs/>
          <w:sz w:val="18"/>
          <w:szCs w:val="18"/>
        </w:rPr>
        <w:t>IČ: 25894978</w:t>
      </w:r>
    </w:p>
    <w:p w14:paraId="69F83788" w14:textId="77777777" w:rsidR="006037A5" w:rsidRPr="00D2394B" w:rsidRDefault="006037A5" w:rsidP="006037A5">
      <w:pPr>
        <w:tabs>
          <w:tab w:val="left" w:pos="1701"/>
        </w:tabs>
        <w:spacing w:after="0"/>
        <w:ind w:left="426"/>
        <w:rPr>
          <w:rFonts w:cs="Arial"/>
          <w:bCs/>
          <w:sz w:val="18"/>
          <w:szCs w:val="18"/>
        </w:rPr>
      </w:pPr>
      <w:r w:rsidRPr="00D2394B">
        <w:rPr>
          <w:rFonts w:cs="Arial"/>
          <w:bCs/>
          <w:sz w:val="18"/>
          <w:szCs w:val="18"/>
        </w:rPr>
        <w:t>DIČ: CZ25894978</w:t>
      </w:r>
    </w:p>
    <w:p w14:paraId="72775EC7" w14:textId="77777777" w:rsidR="006037A5" w:rsidRPr="00D2394B" w:rsidRDefault="00091EFA" w:rsidP="006037A5">
      <w:pPr>
        <w:tabs>
          <w:tab w:val="left" w:pos="1701"/>
        </w:tabs>
        <w:spacing w:after="0"/>
        <w:ind w:left="426"/>
        <w:rPr>
          <w:rFonts w:cs="Arial"/>
          <w:bCs/>
          <w:sz w:val="18"/>
          <w:szCs w:val="18"/>
        </w:rPr>
      </w:pPr>
      <w:r>
        <w:rPr>
          <w:rFonts w:cs="Arial"/>
          <w:bCs/>
          <w:sz w:val="18"/>
          <w:szCs w:val="18"/>
        </w:rPr>
        <w:t>Zastoupena:</w:t>
      </w:r>
      <w:r w:rsidR="002779B0" w:rsidRPr="00D2394B">
        <w:rPr>
          <w:rFonts w:cs="Arial"/>
          <w:bCs/>
          <w:sz w:val="18"/>
          <w:szCs w:val="18"/>
        </w:rPr>
        <w:t xml:space="preserve"> </w:t>
      </w:r>
      <w:r w:rsidR="006037A5" w:rsidRPr="00D2394B">
        <w:rPr>
          <w:rFonts w:cs="Arial"/>
          <w:bCs/>
          <w:sz w:val="18"/>
          <w:szCs w:val="18"/>
        </w:rPr>
        <w:t>Ing. Alexandr Toloch, jednatel společnosti</w:t>
      </w:r>
    </w:p>
    <w:p w14:paraId="687BFA97" w14:textId="77777777" w:rsidR="006037A5" w:rsidRPr="00D2394B" w:rsidRDefault="006037A5" w:rsidP="006037A5">
      <w:pPr>
        <w:tabs>
          <w:tab w:val="left" w:pos="1701"/>
        </w:tabs>
        <w:spacing w:after="0"/>
        <w:ind w:left="426"/>
        <w:rPr>
          <w:rFonts w:cs="Arial"/>
          <w:bCs/>
          <w:sz w:val="18"/>
          <w:szCs w:val="18"/>
        </w:rPr>
      </w:pPr>
    </w:p>
    <w:p w14:paraId="77496E42" w14:textId="77777777" w:rsidR="006037A5" w:rsidRPr="00D2394B" w:rsidRDefault="006037A5" w:rsidP="006037A5">
      <w:pPr>
        <w:tabs>
          <w:tab w:val="left" w:pos="1701"/>
        </w:tabs>
        <w:spacing w:after="0"/>
        <w:ind w:left="426"/>
        <w:rPr>
          <w:rFonts w:cs="Arial"/>
          <w:bCs/>
          <w:sz w:val="18"/>
          <w:szCs w:val="18"/>
        </w:rPr>
      </w:pPr>
      <w:r w:rsidRPr="00D2394B">
        <w:rPr>
          <w:rFonts w:cs="Arial"/>
          <w:bCs/>
          <w:sz w:val="18"/>
          <w:szCs w:val="18"/>
        </w:rPr>
        <w:t>(dále jen „</w:t>
      </w:r>
      <w:r w:rsidR="00A073EC">
        <w:rPr>
          <w:rFonts w:cs="Arial"/>
          <w:bCs/>
          <w:sz w:val="18"/>
          <w:szCs w:val="18"/>
        </w:rPr>
        <w:t>Poskytovatel</w:t>
      </w:r>
      <w:r w:rsidRPr="00D2394B">
        <w:rPr>
          <w:rFonts w:cs="Arial"/>
          <w:bCs/>
          <w:sz w:val="18"/>
          <w:szCs w:val="18"/>
        </w:rPr>
        <w:t>“</w:t>
      </w:r>
      <w:r w:rsidR="00320F5F" w:rsidRPr="00D2394B">
        <w:rPr>
          <w:rFonts w:cs="Arial"/>
          <w:bCs/>
          <w:sz w:val="18"/>
          <w:szCs w:val="18"/>
        </w:rPr>
        <w:t xml:space="preserve">, </w:t>
      </w:r>
      <w:r w:rsidR="009F1805" w:rsidRPr="00D2394B">
        <w:rPr>
          <w:rFonts w:cs="Arial"/>
          <w:bCs/>
          <w:sz w:val="18"/>
          <w:szCs w:val="18"/>
        </w:rPr>
        <w:t xml:space="preserve">Objednatel a </w:t>
      </w:r>
      <w:r w:rsidR="00A073EC">
        <w:rPr>
          <w:rFonts w:cs="Arial"/>
          <w:bCs/>
          <w:sz w:val="18"/>
          <w:szCs w:val="18"/>
        </w:rPr>
        <w:t>Poskytovatel</w:t>
      </w:r>
      <w:r w:rsidR="009F1805" w:rsidRPr="00D2394B">
        <w:rPr>
          <w:rFonts w:cs="Arial"/>
          <w:bCs/>
          <w:sz w:val="18"/>
          <w:szCs w:val="18"/>
        </w:rPr>
        <w:t xml:space="preserve"> společně </w:t>
      </w:r>
      <w:r w:rsidR="002779B0" w:rsidRPr="00D2394B">
        <w:rPr>
          <w:rFonts w:cs="Arial"/>
          <w:bCs/>
          <w:sz w:val="18"/>
          <w:szCs w:val="18"/>
        </w:rPr>
        <w:t xml:space="preserve">dále jen </w:t>
      </w:r>
      <w:r w:rsidR="009F1805" w:rsidRPr="00D2394B">
        <w:rPr>
          <w:rFonts w:cs="Arial"/>
          <w:bCs/>
          <w:sz w:val="18"/>
          <w:szCs w:val="18"/>
        </w:rPr>
        <w:t xml:space="preserve">„Smluvní strany“, </w:t>
      </w:r>
      <w:r w:rsidR="00320F5F" w:rsidRPr="00D2394B">
        <w:rPr>
          <w:rFonts w:cs="Arial"/>
          <w:bCs/>
          <w:sz w:val="18"/>
          <w:szCs w:val="18"/>
        </w:rPr>
        <w:t>tato Servisní smlouva dále jen „Smlouva“</w:t>
      </w:r>
      <w:r w:rsidRPr="00D2394B">
        <w:rPr>
          <w:rFonts w:cs="Arial"/>
          <w:bCs/>
          <w:sz w:val="18"/>
          <w:szCs w:val="18"/>
        </w:rPr>
        <w:t>)</w:t>
      </w:r>
    </w:p>
    <w:p w14:paraId="5717E066" w14:textId="77777777" w:rsidR="00F241AF" w:rsidRPr="00D2394B" w:rsidRDefault="009A35CF" w:rsidP="009A35CF">
      <w:pPr>
        <w:numPr>
          <w:ilvl w:val="0"/>
          <w:numId w:val="1"/>
        </w:numPr>
        <w:tabs>
          <w:tab w:val="left" w:pos="142"/>
        </w:tabs>
        <w:spacing w:before="240"/>
        <w:jc w:val="both"/>
        <w:rPr>
          <w:rFonts w:cs="Arial"/>
          <w:b/>
          <w:caps/>
          <w:sz w:val="18"/>
          <w:szCs w:val="18"/>
        </w:rPr>
      </w:pPr>
      <w:r>
        <w:rPr>
          <w:rFonts w:cs="Arial"/>
          <w:b/>
          <w:caps/>
          <w:sz w:val="18"/>
          <w:szCs w:val="18"/>
        </w:rPr>
        <w:br w:type="page"/>
      </w:r>
      <w:r w:rsidR="00F241AF" w:rsidRPr="00D2394B">
        <w:rPr>
          <w:rFonts w:cs="Arial"/>
          <w:b/>
          <w:caps/>
          <w:sz w:val="18"/>
          <w:szCs w:val="18"/>
        </w:rPr>
        <w:lastRenderedPageBreak/>
        <w:t>Předmět smlouvy</w:t>
      </w:r>
      <w:r w:rsidR="00F91D89" w:rsidRPr="00D2394B">
        <w:rPr>
          <w:rFonts w:cs="Arial"/>
          <w:b/>
          <w:caps/>
          <w:sz w:val="18"/>
          <w:szCs w:val="18"/>
        </w:rPr>
        <w:t>, definice</w:t>
      </w:r>
    </w:p>
    <w:p w14:paraId="4A087DCC" w14:textId="77777777" w:rsidR="00D96CE0" w:rsidRPr="00D2394B" w:rsidRDefault="00320F5F" w:rsidP="00B3511B">
      <w:pPr>
        <w:numPr>
          <w:ilvl w:val="0"/>
          <w:numId w:val="10"/>
        </w:numPr>
        <w:tabs>
          <w:tab w:val="left" w:pos="-851"/>
          <w:tab w:val="left" w:pos="426"/>
        </w:tabs>
        <w:spacing w:before="120" w:after="0" w:line="240" w:lineRule="auto"/>
        <w:jc w:val="both"/>
        <w:rPr>
          <w:rFonts w:cs="Arial"/>
          <w:sz w:val="18"/>
          <w:szCs w:val="18"/>
        </w:rPr>
      </w:pPr>
      <w:r w:rsidRPr="00D2394B">
        <w:rPr>
          <w:rFonts w:cs="Arial"/>
          <w:sz w:val="18"/>
          <w:szCs w:val="18"/>
        </w:rPr>
        <w:t xml:space="preserve">Na základě této Smlouvy se </w:t>
      </w:r>
      <w:r w:rsidR="00A073EC">
        <w:rPr>
          <w:rFonts w:cs="Arial"/>
          <w:sz w:val="18"/>
          <w:szCs w:val="18"/>
        </w:rPr>
        <w:t>Poskytovatel</w:t>
      </w:r>
      <w:r w:rsidRPr="00D2394B">
        <w:rPr>
          <w:rFonts w:cs="Arial"/>
          <w:sz w:val="18"/>
          <w:szCs w:val="18"/>
        </w:rPr>
        <w:t xml:space="preserve"> zavazuje poskytovat Objednateli následující servisní služby a Objednatel se zavazuje zaplatit </w:t>
      </w:r>
      <w:r w:rsidR="00A073EC">
        <w:rPr>
          <w:rFonts w:cs="Arial"/>
          <w:sz w:val="18"/>
          <w:szCs w:val="18"/>
        </w:rPr>
        <w:t>Poskytovatel</w:t>
      </w:r>
      <w:r w:rsidRPr="00D2394B">
        <w:rPr>
          <w:rFonts w:cs="Arial"/>
          <w:sz w:val="18"/>
          <w:szCs w:val="18"/>
        </w:rPr>
        <w:t xml:space="preserve">i za poskytnuté služby </w:t>
      </w:r>
      <w:r w:rsidR="00C364D0" w:rsidRPr="00D2394B">
        <w:rPr>
          <w:rFonts w:cs="Arial"/>
          <w:sz w:val="18"/>
          <w:szCs w:val="18"/>
        </w:rPr>
        <w:t>cenu</w:t>
      </w:r>
      <w:r w:rsidRPr="00D2394B">
        <w:rPr>
          <w:rFonts w:cs="Arial"/>
          <w:sz w:val="18"/>
          <w:szCs w:val="18"/>
        </w:rPr>
        <w:t xml:space="preserve"> sjednanou v čl. </w:t>
      </w:r>
      <w:r w:rsidR="00C364D0" w:rsidRPr="00D2394B">
        <w:rPr>
          <w:rFonts w:cs="Arial"/>
          <w:sz w:val="18"/>
          <w:szCs w:val="18"/>
        </w:rPr>
        <w:t>4</w:t>
      </w:r>
      <w:r w:rsidR="00962AC8">
        <w:rPr>
          <w:rFonts w:cs="Arial"/>
          <w:sz w:val="18"/>
          <w:szCs w:val="18"/>
        </w:rPr>
        <w:t>.</w:t>
      </w:r>
      <w:r w:rsidRPr="00D2394B">
        <w:rPr>
          <w:rFonts w:cs="Arial"/>
          <w:sz w:val="18"/>
          <w:szCs w:val="18"/>
        </w:rPr>
        <w:t xml:space="preserve"> této Smlouvy:</w:t>
      </w:r>
      <w:r w:rsidR="00D96CE0" w:rsidRPr="00D2394B">
        <w:rPr>
          <w:rFonts w:cs="Arial"/>
          <w:sz w:val="18"/>
          <w:szCs w:val="18"/>
        </w:rPr>
        <w:t xml:space="preserve"> </w:t>
      </w:r>
    </w:p>
    <w:p w14:paraId="42CEE5A8" w14:textId="77777777" w:rsidR="00BE204D" w:rsidRDefault="00BE204D" w:rsidP="00B3511B">
      <w:pPr>
        <w:numPr>
          <w:ilvl w:val="1"/>
          <w:numId w:val="10"/>
        </w:numPr>
        <w:tabs>
          <w:tab w:val="left" w:pos="-851"/>
          <w:tab w:val="left" w:pos="426"/>
        </w:tabs>
        <w:spacing w:before="120" w:after="0" w:line="240" w:lineRule="auto"/>
        <w:jc w:val="both"/>
        <w:rPr>
          <w:rFonts w:cs="Arial"/>
          <w:sz w:val="18"/>
          <w:szCs w:val="18"/>
        </w:rPr>
      </w:pPr>
      <w:r w:rsidRPr="00D2394B">
        <w:rPr>
          <w:rFonts w:cs="Arial"/>
          <w:sz w:val="18"/>
          <w:szCs w:val="18"/>
        </w:rPr>
        <w:t>update stávající verze programu ATTIS a upgrade na verzi následující, kter</w:t>
      </w:r>
      <w:r w:rsidR="008851ED">
        <w:rPr>
          <w:rFonts w:cs="Arial"/>
          <w:sz w:val="18"/>
          <w:szCs w:val="18"/>
        </w:rPr>
        <w:t>é</w:t>
      </w:r>
      <w:r w:rsidRPr="00D2394B">
        <w:rPr>
          <w:rFonts w:cs="Arial"/>
          <w:sz w:val="18"/>
          <w:szCs w:val="18"/>
        </w:rPr>
        <w:t xml:space="preserve"> byl</w:t>
      </w:r>
      <w:r w:rsidR="008851ED">
        <w:rPr>
          <w:rFonts w:cs="Arial"/>
          <w:sz w:val="18"/>
          <w:szCs w:val="18"/>
        </w:rPr>
        <w:t>y</w:t>
      </w:r>
      <w:r w:rsidRPr="00D2394B">
        <w:rPr>
          <w:rFonts w:cs="Arial"/>
          <w:sz w:val="18"/>
          <w:szCs w:val="18"/>
        </w:rPr>
        <w:t xml:space="preserve"> uvedeny do distribuce v době platnosti Smlouvy (včetně změněné nebo nové dokumentace) prostřednictvím internetu. Stažení a instalaci aktualizací provádí </w:t>
      </w:r>
      <w:r w:rsidR="00962AC8">
        <w:rPr>
          <w:rFonts w:cs="Arial"/>
          <w:sz w:val="18"/>
          <w:szCs w:val="18"/>
        </w:rPr>
        <w:t>Objednatel</w:t>
      </w:r>
      <w:r w:rsidRPr="00D2394B">
        <w:rPr>
          <w:rFonts w:cs="Arial"/>
          <w:sz w:val="18"/>
          <w:szCs w:val="18"/>
        </w:rPr>
        <w:t xml:space="preserve">; </w:t>
      </w:r>
    </w:p>
    <w:p w14:paraId="164D431D" w14:textId="77C284BC" w:rsidR="00091EFA" w:rsidRPr="008576FF" w:rsidRDefault="00091EFA" w:rsidP="00091EFA">
      <w:pPr>
        <w:numPr>
          <w:ilvl w:val="1"/>
          <w:numId w:val="10"/>
        </w:numPr>
        <w:tabs>
          <w:tab w:val="left" w:pos="-851"/>
          <w:tab w:val="left" w:pos="426"/>
        </w:tabs>
        <w:spacing w:before="120" w:after="0" w:line="240" w:lineRule="auto"/>
        <w:jc w:val="both"/>
        <w:rPr>
          <w:rFonts w:cs="Arial"/>
          <w:sz w:val="18"/>
          <w:szCs w:val="18"/>
        </w:rPr>
      </w:pPr>
      <w:r w:rsidRPr="008576FF">
        <w:rPr>
          <w:rFonts w:cs="Arial"/>
          <w:sz w:val="18"/>
          <w:szCs w:val="18"/>
        </w:rPr>
        <w:t xml:space="preserve">průběžné poskytování </w:t>
      </w:r>
      <w:r>
        <w:rPr>
          <w:rFonts w:cs="Arial"/>
          <w:sz w:val="18"/>
          <w:szCs w:val="18"/>
        </w:rPr>
        <w:t>s</w:t>
      </w:r>
      <w:r w:rsidRPr="008576FF">
        <w:rPr>
          <w:rFonts w:cs="Arial"/>
          <w:sz w:val="18"/>
          <w:szCs w:val="18"/>
        </w:rPr>
        <w:t>ervisních služeb technické a metodické podpory provozu programového vybavení ATTIS a případné další podpory v oboru informačních technologií</w:t>
      </w:r>
      <w:r w:rsidR="00C84523">
        <w:rPr>
          <w:rFonts w:cs="Arial"/>
          <w:sz w:val="18"/>
          <w:szCs w:val="18"/>
        </w:rPr>
        <w:t>.</w:t>
      </w:r>
    </w:p>
    <w:p w14:paraId="2D146449" w14:textId="6D8D2F8A" w:rsidR="00091EFA" w:rsidRPr="00D2394B" w:rsidRDefault="00BE204D" w:rsidP="1CB6ABD8">
      <w:pPr>
        <w:tabs>
          <w:tab w:val="left" w:pos="426"/>
        </w:tabs>
        <w:spacing w:before="120" w:after="0" w:line="240" w:lineRule="auto"/>
        <w:ind w:left="426"/>
        <w:jc w:val="both"/>
        <w:rPr>
          <w:rFonts w:cs="Arial"/>
          <w:sz w:val="18"/>
          <w:szCs w:val="18"/>
        </w:rPr>
      </w:pPr>
      <w:r w:rsidRPr="1CB6ABD8">
        <w:rPr>
          <w:rFonts w:cs="Arial"/>
          <w:sz w:val="18"/>
          <w:szCs w:val="18"/>
        </w:rPr>
        <w:t xml:space="preserve">Přesná specifikace činností, které jsou předmětem Smlouvy, a jejich rozsah, cena a případně forma objednávání a akceptace, je podrobně specifikována v Příloze č. I. této </w:t>
      </w:r>
      <w:r w:rsidR="008851ED" w:rsidRPr="1CB6ABD8">
        <w:rPr>
          <w:rFonts w:cs="Arial"/>
          <w:sz w:val="18"/>
          <w:szCs w:val="18"/>
        </w:rPr>
        <w:t>S</w:t>
      </w:r>
      <w:r w:rsidRPr="1CB6ABD8">
        <w:rPr>
          <w:rFonts w:cs="Arial"/>
          <w:sz w:val="18"/>
          <w:szCs w:val="18"/>
        </w:rPr>
        <w:t>mlouvy</w:t>
      </w:r>
      <w:r w:rsidR="00091EFA" w:rsidRPr="1CB6ABD8">
        <w:rPr>
          <w:rFonts w:cs="Arial"/>
          <w:sz w:val="18"/>
          <w:szCs w:val="18"/>
        </w:rPr>
        <w:t xml:space="preserve"> a jedná se o službu Basic, Hot Line, Help Desk </w:t>
      </w:r>
      <w:r w:rsidR="00841CA2">
        <w:rPr>
          <w:rFonts w:cs="Arial"/>
          <w:sz w:val="18"/>
          <w:szCs w:val="18"/>
        </w:rPr>
        <w:t>a Metodickou podporu</w:t>
      </w:r>
      <w:r w:rsidR="00091EFA" w:rsidRPr="1CB6ABD8">
        <w:rPr>
          <w:rFonts w:cs="Arial"/>
          <w:sz w:val="18"/>
          <w:szCs w:val="18"/>
        </w:rPr>
        <w:t xml:space="preserve"> (body 1., 2., 3. a </w:t>
      </w:r>
      <w:commentRangeStart w:id="0"/>
      <w:commentRangeStart w:id="1"/>
      <w:r w:rsidR="00B25A4A">
        <w:rPr>
          <w:rFonts w:cs="Arial"/>
          <w:sz w:val="18"/>
          <w:szCs w:val="18"/>
        </w:rPr>
        <w:t>4</w:t>
      </w:r>
      <w:r w:rsidR="00091EFA" w:rsidRPr="1CB6ABD8">
        <w:rPr>
          <w:rFonts w:cs="Arial"/>
          <w:sz w:val="18"/>
          <w:szCs w:val="18"/>
        </w:rPr>
        <w:t>.).</w:t>
      </w:r>
      <w:commentRangeEnd w:id="0"/>
      <w:r>
        <w:commentReference w:id="0"/>
      </w:r>
      <w:commentRangeEnd w:id="1"/>
      <w:r w:rsidR="00841CA2">
        <w:rPr>
          <w:rStyle w:val="Odkaznakoment"/>
          <w:lang w:val="x-none"/>
        </w:rPr>
        <w:commentReference w:id="1"/>
      </w:r>
    </w:p>
    <w:p w14:paraId="02581991" w14:textId="77777777" w:rsidR="00E643FF" w:rsidRPr="00D2394B" w:rsidRDefault="00E643FF" w:rsidP="000F0968">
      <w:pPr>
        <w:tabs>
          <w:tab w:val="left" w:pos="-851"/>
          <w:tab w:val="left" w:pos="426"/>
        </w:tabs>
        <w:spacing w:before="120" w:after="0" w:line="240" w:lineRule="auto"/>
        <w:ind w:left="426"/>
        <w:jc w:val="both"/>
        <w:rPr>
          <w:rFonts w:cs="Arial"/>
          <w:sz w:val="18"/>
          <w:szCs w:val="18"/>
        </w:rPr>
      </w:pPr>
      <w:r w:rsidRPr="00D2394B">
        <w:rPr>
          <w:rFonts w:cs="Arial"/>
          <w:sz w:val="18"/>
          <w:szCs w:val="18"/>
        </w:rPr>
        <w:t xml:space="preserve">Předmětem </w:t>
      </w:r>
      <w:r w:rsidR="00F91D89" w:rsidRPr="00D2394B">
        <w:rPr>
          <w:rFonts w:cs="Arial"/>
          <w:sz w:val="18"/>
          <w:szCs w:val="18"/>
        </w:rPr>
        <w:t>Servisní činnosti</w:t>
      </w:r>
      <w:r w:rsidRPr="00D2394B">
        <w:rPr>
          <w:rFonts w:cs="Arial"/>
          <w:sz w:val="18"/>
          <w:szCs w:val="18"/>
        </w:rPr>
        <w:t xml:space="preserve"> dle této Smlouvy není servis:</w:t>
      </w:r>
    </w:p>
    <w:p w14:paraId="08D98960" w14:textId="77777777" w:rsidR="00E643FF" w:rsidRPr="00D2394B" w:rsidRDefault="00E643FF" w:rsidP="00591E2D">
      <w:pPr>
        <w:numPr>
          <w:ilvl w:val="0"/>
          <w:numId w:val="11"/>
        </w:numPr>
        <w:tabs>
          <w:tab w:val="left" w:pos="-851"/>
          <w:tab w:val="left" w:pos="426"/>
        </w:tabs>
        <w:spacing w:after="0" w:line="240" w:lineRule="auto"/>
        <w:ind w:hanging="357"/>
        <w:jc w:val="both"/>
        <w:rPr>
          <w:rFonts w:cs="Arial"/>
          <w:sz w:val="18"/>
          <w:szCs w:val="18"/>
        </w:rPr>
      </w:pPr>
      <w:r w:rsidRPr="00D2394B">
        <w:rPr>
          <w:rFonts w:cs="Arial"/>
          <w:sz w:val="18"/>
          <w:szCs w:val="18"/>
        </w:rPr>
        <w:t>hardwaru (odpovědnost za vady a záruka za jakost se řídí příslušnými smlouvami uzavřenými s jednotlivými výrobci či distributory, popř. záručními podmínkami);</w:t>
      </w:r>
    </w:p>
    <w:p w14:paraId="1C77D61C" w14:textId="77777777" w:rsidR="00E643FF" w:rsidRPr="00D2394B" w:rsidRDefault="00E643FF" w:rsidP="00591E2D">
      <w:pPr>
        <w:numPr>
          <w:ilvl w:val="0"/>
          <w:numId w:val="11"/>
        </w:numPr>
        <w:tabs>
          <w:tab w:val="left" w:pos="-851"/>
          <w:tab w:val="left" w:pos="426"/>
        </w:tabs>
        <w:spacing w:after="0" w:line="240" w:lineRule="auto"/>
        <w:ind w:hanging="357"/>
        <w:jc w:val="both"/>
        <w:rPr>
          <w:rFonts w:cs="Arial"/>
          <w:sz w:val="18"/>
          <w:szCs w:val="18"/>
        </w:rPr>
      </w:pPr>
      <w:r w:rsidRPr="00D2394B">
        <w:rPr>
          <w:rFonts w:cs="Arial"/>
          <w:sz w:val="18"/>
          <w:szCs w:val="18"/>
        </w:rPr>
        <w:t xml:space="preserve">softwaru jiných dodavatelů než </w:t>
      </w:r>
      <w:r w:rsidR="00A073EC">
        <w:rPr>
          <w:rFonts w:cs="Arial"/>
          <w:sz w:val="18"/>
          <w:szCs w:val="18"/>
        </w:rPr>
        <w:t>Poskytovatel</w:t>
      </w:r>
      <w:r w:rsidRPr="00D2394B">
        <w:rPr>
          <w:rFonts w:cs="Arial"/>
          <w:sz w:val="18"/>
          <w:szCs w:val="18"/>
        </w:rPr>
        <w:t>e;</w:t>
      </w:r>
    </w:p>
    <w:p w14:paraId="3C5DBD6A" w14:textId="77777777" w:rsidR="00E643FF" w:rsidRPr="00D2394B" w:rsidRDefault="00E643FF" w:rsidP="00591E2D">
      <w:pPr>
        <w:numPr>
          <w:ilvl w:val="0"/>
          <w:numId w:val="11"/>
        </w:numPr>
        <w:tabs>
          <w:tab w:val="left" w:pos="-851"/>
          <w:tab w:val="left" w:pos="426"/>
        </w:tabs>
        <w:spacing w:after="0" w:line="240" w:lineRule="auto"/>
        <w:ind w:hanging="357"/>
        <w:jc w:val="both"/>
        <w:rPr>
          <w:rFonts w:cs="Arial"/>
          <w:sz w:val="18"/>
          <w:szCs w:val="18"/>
        </w:rPr>
      </w:pPr>
      <w:r w:rsidRPr="00D2394B">
        <w:rPr>
          <w:rFonts w:cs="Arial"/>
          <w:sz w:val="18"/>
          <w:szCs w:val="18"/>
        </w:rPr>
        <w:t>koncových stanic a tiskáren;</w:t>
      </w:r>
    </w:p>
    <w:p w14:paraId="73386083" w14:textId="77777777" w:rsidR="00E643FF" w:rsidRPr="00D2394B" w:rsidRDefault="00E643FF" w:rsidP="00591E2D">
      <w:pPr>
        <w:numPr>
          <w:ilvl w:val="0"/>
          <w:numId w:val="11"/>
        </w:numPr>
        <w:tabs>
          <w:tab w:val="left" w:pos="-851"/>
          <w:tab w:val="left" w:pos="426"/>
        </w:tabs>
        <w:spacing w:after="0" w:line="240" w:lineRule="auto"/>
        <w:ind w:hanging="357"/>
        <w:jc w:val="both"/>
        <w:rPr>
          <w:rFonts w:cs="Arial"/>
          <w:sz w:val="18"/>
          <w:szCs w:val="18"/>
        </w:rPr>
      </w:pPr>
      <w:r w:rsidRPr="00D2394B">
        <w:rPr>
          <w:rFonts w:cs="Arial"/>
          <w:sz w:val="18"/>
          <w:szCs w:val="18"/>
        </w:rPr>
        <w:t>síťové infrastruktury (jak pasivní část sítě – kabeláž, tak aktivní síťové prvky);</w:t>
      </w:r>
    </w:p>
    <w:p w14:paraId="54DB7162" w14:textId="77777777" w:rsidR="00E643FF" w:rsidRPr="00D2394B" w:rsidRDefault="00E643FF" w:rsidP="00591E2D">
      <w:pPr>
        <w:numPr>
          <w:ilvl w:val="0"/>
          <w:numId w:val="11"/>
        </w:numPr>
        <w:tabs>
          <w:tab w:val="left" w:pos="-851"/>
          <w:tab w:val="left" w:pos="426"/>
        </w:tabs>
        <w:spacing w:after="0" w:line="240" w:lineRule="auto"/>
        <w:ind w:hanging="357"/>
        <w:jc w:val="both"/>
        <w:rPr>
          <w:rFonts w:cs="Arial"/>
          <w:sz w:val="18"/>
          <w:szCs w:val="18"/>
        </w:rPr>
      </w:pPr>
      <w:r w:rsidRPr="00D2394B">
        <w:rPr>
          <w:rFonts w:cs="Arial"/>
          <w:sz w:val="18"/>
          <w:szCs w:val="18"/>
        </w:rPr>
        <w:t>připojení k síti Internet či k jiným sítím;</w:t>
      </w:r>
    </w:p>
    <w:p w14:paraId="7C38BE34" w14:textId="77777777" w:rsidR="007B2F8F" w:rsidRPr="00D2394B" w:rsidRDefault="007B2F8F" w:rsidP="00B3511B">
      <w:pPr>
        <w:numPr>
          <w:ilvl w:val="0"/>
          <w:numId w:val="10"/>
        </w:numPr>
        <w:tabs>
          <w:tab w:val="left" w:pos="-851"/>
          <w:tab w:val="left" w:pos="426"/>
        </w:tabs>
        <w:spacing w:before="120" w:after="0" w:line="240" w:lineRule="auto"/>
        <w:jc w:val="both"/>
        <w:rPr>
          <w:rFonts w:cs="Arial"/>
          <w:sz w:val="18"/>
          <w:szCs w:val="18"/>
        </w:rPr>
      </w:pPr>
      <w:r w:rsidRPr="00D2394B">
        <w:rPr>
          <w:rFonts w:cs="Arial"/>
          <w:sz w:val="18"/>
          <w:szCs w:val="18"/>
        </w:rPr>
        <w:t>Smluvní strany prohl</w:t>
      </w:r>
      <w:r w:rsidR="00962AC8">
        <w:rPr>
          <w:rFonts w:cs="Arial"/>
          <w:sz w:val="18"/>
          <w:szCs w:val="18"/>
        </w:rPr>
        <w:t>ašují, že předmět této Smlouvy (</w:t>
      </w:r>
      <w:r w:rsidR="00F91D89" w:rsidRPr="00D2394B">
        <w:rPr>
          <w:rFonts w:cs="Arial"/>
          <w:sz w:val="18"/>
          <w:szCs w:val="18"/>
        </w:rPr>
        <w:t>Servisní činnosti</w:t>
      </w:r>
      <w:r w:rsidRPr="00D2394B">
        <w:rPr>
          <w:rFonts w:cs="Arial"/>
          <w:sz w:val="18"/>
          <w:szCs w:val="18"/>
        </w:rPr>
        <w:t xml:space="preserve"> a jej</w:t>
      </w:r>
      <w:r w:rsidR="00962AC8">
        <w:rPr>
          <w:rFonts w:cs="Arial"/>
          <w:sz w:val="18"/>
          <w:szCs w:val="18"/>
        </w:rPr>
        <w:t>ich</w:t>
      </w:r>
      <w:r w:rsidRPr="00D2394B">
        <w:rPr>
          <w:rFonts w:cs="Arial"/>
          <w:sz w:val="18"/>
          <w:szCs w:val="18"/>
        </w:rPr>
        <w:t xml:space="preserve"> specifikace a rozsah uvedený v Příloze č. </w:t>
      </w:r>
      <w:r w:rsidR="002779B0" w:rsidRPr="00D2394B">
        <w:rPr>
          <w:rFonts w:cs="Arial"/>
          <w:sz w:val="18"/>
          <w:szCs w:val="18"/>
        </w:rPr>
        <w:t>I</w:t>
      </w:r>
      <w:r w:rsidRPr="00D2394B">
        <w:rPr>
          <w:rFonts w:cs="Arial"/>
          <w:sz w:val="18"/>
          <w:szCs w:val="18"/>
        </w:rPr>
        <w:t xml:space="preserve"> této Smlouvy</w:t>
      </w:r>
      <w:r w:rsidR="00962AC8">
        <w:rPr>
          <w:rFonts w:cs="Arial"/>
          <w:sz w:val="18"/>
          <w:szCs w:val="18"/>
        </w:rPr>
        <w:t>)</w:t>
      </w:r>
      <w:r w:rsidRPr="00D2394B">
        <w:rPr>
          <w:rFonts w:cs="Arial"/>
          <w:sz w:val="18"/>
          <w:szCs w:val="18"/>
        </w:rPr>
        <w:t xml:space="preserve"> považují za přesně a srozumitelně definovan</w:t>
      </w:r>
      <w:r w:rsidR="00962AC8">
        <w:rPr>
          <w:rFonts w:cs="Arial"/>
          <w:sz w:val="18"/>
          <w:szCs w:val="18"/>
        </w:rPr>
        <w:t>ý</w:t>
      </w:r>
      <w:r w:rsidRPr="00D2394B">
        <w:rPr>
          <w:rFonts w:cs="Arial"/>
          <w:sz w:val="18"/>
          <w:szCs w:val="18"/>
        </w:rPr>
        <w:t>. V případě rozporu ohledně rozsahu poskytovan</w:t>
      </w:r>
      <w:r w:rsidR="00F91D89" w:rsidRPr="00D2394B">
        <w:rPr>
          <w:rFonts w:cs="Arial"/>
          <w:sz w:val="18"/>
          <w:szCs w:val="18"/>
        </w:rPr>
        <w:t>é Servisní činnosti</w:t>
      </w:r>
      <w:r w:rsidRPr="00D2394B">
        <w:rPr>
          <w:rFonts w:cs="Arial"/>
          <w:sz w:val="18"/>
          <w:szCs w:val="18"/>
        </w:rPr>
        <w:t xml:space="preserve">, které nebude možné odstranit podrobným výkladem Přílohy č. </w:t>
      </w:r>
      <w:r w:rsidR="002779B0" w:rsidRPr="00D2394B">
        <w:rPr>
          <w:rFonts w:cs="Arial"/>
          <w:sz w:val="18"/>
          <w:szCs w:val="18"/>
        </w:rPr>
        <w:t>I</w:t>
      </w:r>
      <w:r w:rsidRPr="00D2394B">
        <w:rPr>
          <w:rFonts w:cs="Arial"/>
          <w:sz w:val="18"/>
          <w:szCs w:val="18"/>
        </w:rPr>
        <w:t xml:space="preserve"> této Smlouvy, platí, že pro určení rozsahu poskytovan</w:t>
      </w:r>
      <w:r w:rsidR="00F91D89" w:rsidRPr="00D2394B">
        <w:rPr>
          <w:rFonts w:cs="Arial"/>
          <w:sz w:val="18"/>
          <w:szCs w:val="18"/>
        </w:rPr>
        <w:t>é Servisní činnosti</w:t>
      </w:r>
      <w:r w:rsidRPr="00D2394B">
        <w:rPr>
          <w:rFonts w:cs="Arial"/>
          <w:sz w:val="18"/>
          <w:szCs w:val="18"/>
        </w:rPr>
        <w:t xml:space="preserve"> je rozhodující stanovisko </w:t>
      </w:r>
      <w:r w:rsidR="00A073EC">
        <w:rPr>
          <w:rFonts w:cs="Arial"/>
          <w:sz w:val="18"/>
          <w:szCs w:val="18"/>
        </w:rPr>
        <w:t>Poskytovatel</w:t>
      </w:r>
      <w:r w:rsidRPr="00D2394B">
        <w:rPr>
          <w:rFonts w:cs="Arial"/>
          <w:sz w:val="18"/>
          <w:szCs w:val="18"/>
        </w:rPr>
        <w:t xml:space="preserve">e, </w:t>
      </w:r>
      <w:r w:rsidR="00F53FA5">
        <w:rPr>
          <w:rFonts w:cs="Arial"/>
          <w:sz w:val="18"/>
          <w:szCs w:val="18"/>
        </w:rPr>
        <w:t xml:space="preserve">a </w:t>
      </w:r>
      <w:r w:rsidRPr="00D2394B">
        <w:rPr>
          <w:rFonts w:cs="Arial"/>
          <w:sz w:val="18"/>
          <w:szCs w:val="18"/>
        </w:rPr>
        <w:t xml:space="preserve">to při zachování všech definovaných náležitostí </w:t>
      </w:r>
      <w:r w:rsidR="00F91D89" w:rsidRPr="00D2394B">
        <w:rPr>
          <w:rFonts w:cs="Arial"/>
          <w:sz w:val="18"/>
          <w:szCs w:val="18"/>
        </w:rPr>
        <w:t>Servisní činnosti</w:t>
      </w:r>
      <w:r w:rsidRPr="00D2394B">
        <w:rPr>
          <w:rFonts w:cs="Arial"/>
          <w:sz w:val="18"/>
          <w:szCs w:val="18"/>
        </w:rPr>
        <w:t xml:space="preserve"> a stejné uživatelské funkčnosti. </w:t>
      </w:r>
      <w:r w:rsidR="00A073EC">
        <w:rPr>
          <w:rFonts w:cs="Arial"/>
          <w:sz w:val="18"/>
          <w:szCs w:val="18"/>
        </w:rPr>
        <w:t>Poskytovatel</w:t>
      </w:r>
      <w:r w:rsidRPr="00D2394B">
        <w:rPr>
          <w:rFonts w:cs="Arial"/>
          <w:sz w:val="18"/>
          <w:szCs w:val="18"/>
        </w:rPr>
        <w:t xml:space="preserve"> neodpovídá Objednateli za jakoukoliv škodu, která jemu nebo třetí osobě vznikne v důsledku uvedeného postupu. </w:t>
      </w:r>
    </w:p>
    <w:p w14:paraId="27E5C02A" w14:textId="77777777" w:rsidR="007B2F8F" w:rsidRPr="00D2394B" w:rsidRDefault="00A073EC" w:rsidP="00B3511B">
      <w:pPr>
        <w:numPr>
          <w:ilvl w:val="0"/>
          <w:numId w:val="10"/>
        </w:numPr>
        <w:tabs>
          <w:tab w:val="left" w:pos="-851"/>
          <w:tab w:val="left" w:pos="426"/>
        </w:tabs>
        <w:spacing w:before="120" w:after="0" w:line="240" w:lineRule="auto"/>
        <w:jc w:val="both"/>
        <w:rPr>
          <w:rFonts w:cs="Arial"/>
          <w:sz w:val="18"/>
          <w:szCs w:val="18"/>
        </w:rPr>
      </w:pPr>
      <w:r>
        <w:rPr>
          <w:rFonts w:cs="Arial"/>
          <w:sz w:val="18"/>
          <w:szCs w:val="18"/>
        </w:rPr>
        <w:t>Poskytovatel</w:t>
      </w:r>
      <w:r w:rsidR="007B2F8F" w:rsidRPr="00D2394B">
        <w:rPr>
          <w:rFonts w:cs="Arial"/>
          <w:sz w:val="18"/>
          <w:szCs w:val="18"/>
        </w:rPr>
        <w:t xml:space="preserve"> touto Smlo</w:t>
      </w:r>
      <w:r w:rsidR="00E643FF" w:rsidRPr="00D2394B">
        <w:rPr>
          <w:rFonts w:cs="Arial"/>
          <w:sz w:val="18"/>
          <w:szCs w:val="18"/>
        </w:rPr>
        <w:t>uvou dále poskytuje Objednateli užívací právo (licenci) k upgradovaným verzím sw ATTIS provedeným na základě této Smlouvy.</w:t>
      </w:r>
    </w:p>
    <w:p w14:paraId="3409C03C" w14:textId="77777777" w:rsidR="00E643FF" w:rsidRPr="00D2394B" w:rsidRDefault="00E643FF" w:rsidP="00B3511B">
      <w:pPr>
        <w:numPr>
          <w:ilvl w:val="0"/>
          <w:numId w:val="1"/>
        </w:numPr>
        <w:tabs>
          <w:tab w:val="left" w:pos="142"/>
        </w:tabs>
        <w:spacing w:before="240"/>
        <w:jc w:val="both"/>
        <w:rPr>
          <w:rFonts w:cs="Arial"/>
          <w:b/>
          <w:caps/>
          <w:sz w:val="18"/>
          <w:szCs w:val="18"/>
        </w:rPr>
      </w:pPr>
      <w:r w:rsidRPr="00D2394B">
        <w:rPr>
          <w:rFonts w:cs="Arial"/>
          <w:b/>
          <w:caps/>
          <w:sz w:val="18"/>
          <w:szCs w:val="18"/>
        </w:rPr>
        <w:t>definice</w:t>
      </w:r>
      <w:r w:rsidR="00D72F67" w:rsidRPr="00D2394B">
        <w:rPr>
          <w:rFonts w:cs="Arial"/>
          <w:b/>
          <w:caps/>
          <w:sz w:val="18"/>
          <w:szCs w:val="18"/>
        </w:rPr>
        <w:t xml:space="preserve"> incidentu</w:t>
      </w:r>
      <w:r w:rsidRPr="00D2394B">
        <w:rPr>
          <w:rFonts w:cs="Arial"/>
          <w:b/>
          <w:caps/>
          <w:sz w:val="18"/>
          <w:szCs w:val="18"/>
        </w:rPr>
        <w:t>, způsob hlášení incidentů</w:t>
      </w:r>
    </w:p>
    <w:p w14:paraId="75208161" w14:textId="77777777" w:rsidR="00221C27" w:rsidRPr="00D2394B" w:rsidRDefault="005F2820" w:rsidP="00B3511B">
      <w:pPr>
        <w:numPr>
          <w:ilvl w:val="0"/>
          <w:numId w:val="17"/>
        </w:numPr>
        <w:tabs>
          <w:tab w:val="left" w:pos="-851"/>
          <w:tab w:val="left" w:pos="426"/>
        </w:tabs>
        <w:spacing w:before="120" w:after="0" w:line="240" w:lineRule="auto"/>
        <w:jc w:val="both"/>
        <w:rPr>
          <w:rFonts w:cs="Arial"/>
          <w:sz w:val="18"/>
          <w:szCs w:val="18"/>
        </w:rPr>
      </w:pPr>
      <w:r w:rsidRPr="00D2394B">
        <w:rPr>
          <w:rFonts w:cs="Arial"/>
          <w:sz w:val="18"/>
          <w:szCs w:val="18"/>
        </w:rPr>
        <w:t>Pro účely této Smlouvy se za incident považuje neplánované přerušení služby nebo omezení kvality služeb a dále poruch</w:t>
      </w:r>
      <w:r w:rsidR="00A073EC">
        <w:rPr>
          <w:rFonts w:cs="Arial"/>
          <w:sz w:val="18"/>
          <w:szCs w:val="18"/>
        </w:rPr>
        <w:t>a</w:t>
      </w:r>
      <w:r w:rsidRPr="00D2394B">
        <w:rPr>
          <w:rFonts w:cs="Arial"/>
          <w:sz w:val="18"/>
          <w:szCs w:val="18"/>
        </w:rPr>
        <w:t xml:space="preserve"> hardwarového zařízení a vlastního sw ATTIS</w:t>
      </w:r>
      <w:r w:rsidR="00221C27" w:rsidRPr="00D2394B">
        <w:rPr>
          <w:rFonts w:cs="Arial"/>
          <w:sz w:val="18"/>
          <w:szCs w:val="18"/>
        </w:rPr>
        <w:t>.</w:t>
      </w:r>
      <w:r w:rsidR="00221C27" w:rsidRPr="00D2394B">
        <w:rPr>
          <w:rFonts w:cs="Arial"/>
          <w:i/>
          <w:sz w:val="18"/>
          <w:szCs w:val="18"/>
        </w:rPr>
        <w:tab/>
      </w:r>
    </w:p>
    <w:p w14:paraId="7B10604B" w14:textId="77777777" w:rsidR="00D96CE0" w:rsidRDefault="00CF54CF" w:rsidP="7A60A06C">
      <w:pPr>
        <w:numPr>
          <w:ilvl w:val="0"/>
          <w:numId w:val="17"/>
        </w:numPr>
        <w:tabs>
          <w:tab w:val="left" w:pos="426"/>
        </w:tabs>
        <w:spacing w:before="120" w:after="0" w:line="240" w:lineRule="auto"/>
        <w:jc w:val="both"/>
        <w:rPr>
          <w:rFonts w:cs="Arial"/>
          <w:sz w:val="18"/>
          <w:szCs w:val="18"/>
        </w:rPr>
      </w:pPr>
      <w:commentRangeStart w:id="2"/>
      <w:commentRangeStart w:id="3"/>
      <w:commentRangeStart w:id="4"/>
      <w:commentRangeStart w:id="5"/>
      <w:r w:rsidRPr="7A60A06C">
        <w:rPr>
          <w:rFonts w:cs="Arial"/>
          <w:sz w:val="18"/>
          <w:szCs w:val="18"/>
        </w:rPr>
        <w:t xml:space="preserve">Objednatel je povinen nahlásit incident okamžitě po jeho vzniku </w:t>
      </w:r>
      <w:r w:rsidR="00D96CE0" w:rsidRPr="7A60A06C">
        <w:rPr>
          <w:rFonts w:cs="Arial"/>
          <w:sz w:val="18"/>
          <w:szCs w:val="18"/>
        </w:rPr>
        <w:t>pomocí systému ATTIS-HelpDesk</w:t>
      </w:r>
      <w:r w:rsidR="00A073EC" w:rsidRPr="7A60A06C">
        <w:rPr>
          <w:rFonts w:cs="Arial"/>
          <w:sz w:val="18"/>
          <w:szCs w:val="18"/>
        </w:rPr>
        <w:t>,</w:t>
      </w:r>
      <w:r w:rsidR="00D96CE0" w:rsidRPr="7A60A06C">
        <w:rPr>
          <w:rFonts w:cs="Arial"/>
          <w:sz w:val="18"/>
          <w:szCs w:val="18"/>
        </w:rPr>
        <w:t xml:space="preserve"> dostupnéh</w:t>
      </w:r>
      <w:r w:rsidR="002F1919" w:rsidRPr="7A60A06C">
        <w:rPr>
          <w:rFonts w:cs="Arial"/>
          <w:sz w:val="18"/>
          <w:szCs w:val="18"/>
        </w:rPr>
        <w:t xml:space="preserve">o na webové adrese </w:t>
      </w:r>
      <w:hyperlink r:id="rId16">
        <w:r w:rsidR="00E7574A" w:rsidRPr="00CB5A08">
          <w:rPr>
            <w:rFonts w:cs="Arial"/>
            <w:sz w:val="18"/>
            <w:szCs w:val="18"/>
          </w:rPr>
          <w:t>https://aurehd.azurewebsites.net</w:t>
        </w:r>
      </w:hyperlink>
      <w:r w:rsidR="00F91D89" w:rsidRPr="7A60A06C">
        <w:rPr>
          <w:rFonts w:cs="Arial"/>
          <w:sz w:val="18"/>
          <w:szCs w:val="18"/>
        </w:rPr>
        <w:t>, a to dle postupu popsaného v</w:t>
      </w:r>
      <w:r w:rsidR="00D96CE0" w:rsidRPr="7A60A06C">
        <w:rPr>
          <w:rFonts w:cs="Arial"/>
          <w:sz w:val="18"/>
          <w:szCs w:val="18"/>
        </w:rPr>
        <w:t xml:space="preserve"> </w:t>
      </w:r>
      <w:r w:rsidR="00F91D89" w:rsidRPr="7A60A06C">
        <w:rPr>
          <w:rFonts w:cs="Arial"/>
          <w:sz w:val="18"/>
          <w:szCs w:val="18"/>
        </w:rPr>
        <w:t>m</w:t>
      </w:r>
      <w:r w:rsidR="00D96CE0" w:rsidRPr="7A60A06C">
        <w:rPr>
          <w:rFonts w:cs="Arial"/>
          <w:sz w:val="18"/>
          <w:szCs w:val="18"/>
        </w:rPr>
        <w:t>etodi</w:t>
      </w:r>
      <w:r w:rsidR="00F91D89" w:rsidRPr="7A60A06C">
        <w:rPr>
          <w:rFonts w:cs="Arial"/>
          <w:sz w:val="18"/>
          <w:szCs w:val="18"/>
        </w:rPr>
        <w:t>ce</w:t>
      </w:r>
      <w:r w:rsidR="00D96CE0" w:rsidRPr="7A60A06C">
        <w:rPr>
          <w:rFonts w:cs="Arial"/>
          <w:sz w:val="18"/>
          <w:szCs w:val="18"/>
        </w:rPr>
        <w:t xml:space="preserve"> práce se systémem ATTIS-HelpDesk</w:t>
      </w:r>
      <w:r w:rsidR="00962AC8" w:rsidRPr="7A60A06C">
        <w:rPr>
          <w:rFonts w:cs="Arial"/>
          <w:sz w:val="18"/>
          <w:szCs w:val="18"/>
        </w:rPr>
        <w:t>,</w:t>
      </w:r>
      <w:r w:rsidR="00D96CE0" w:rsidRPr="7A60A06C">
        <w:rPr>
          <w:rFonts w:cs="Arial"/>
          <w:sz w:val="18"/>
          <w:szCs w:val="18"/>
        </w:rPr>
        <w:t xml:space="preserve"> </w:t>
      </w:r>
      <w:r w:rsidR="00F91D89" w:rsidRPr="7A60A06C">
        <w:rPr>
          <w:rFonts w:cs="Arial"/>
          <w:sz w:val="18"/>
          <w:szCs w:val="18"/>
        </w:rPr>
        <w:t>tvořícím</w:t>
      </w:r>
      <w:r w:rsidR="00D96CE0" w:rsidRPr="7A60A06C">
        <w:rPr>
          <w:rFonts w:cs="Arial"/>
          <w:sz w:val="18"/>
          <w:szCs w:val="18"/>
        </w:rPr>
        <w:t xml:space="preserve"> Přílo</w:t>
      </w:r>
      <w:r w:rsidR="00F91D89" w:rsidRPr="7A60A06C">
        <w:rPr>
          <w:rFonts w:cs="Arial"/>
          <w:sz w:val="18"/>
          <w:szCs w:val="18"/>
        </w:rPr>
        <w:t>hu</w:t>
      </w:r>
      <w:r w:rsidR="00D96CE0" w:rsidRPr="7A60A06C">
        <w:rPr>
          <w:rFonts w:cs="Arial"/>
          <w:sz w:val="18"/>
          <w:szCs w:val="18"/>
        </w:rPr>
        <w:t xml:space="preserve"> č. II</w:t>
      </w:r>
      <w:r w:rsidR="00AE4407" w:rsidRPr="7A60A06C">
        <w:rPr>
          <w:rFonts w:cs="Arial"/>
          <w:sz w:val="18"/>
          <w:szCs w:val="18"/>
        </w:rPr>
        <w:t>.</w:t>
      </w:r>
      <w:r w:rsidR="00D96CE0" w:rsidRPr="7A60A06C">
        <w:rPr>
          <w:rFonts w:cs="Arial"/>
          <w:sz w:val="18"/>
          <w:szCs w:val="18"/>
        </w:rPr>
        <w:t xml:space="preserve"> této smlouvy. </w:t>
      </w:r>
      <w:r w:rsidR="00A073EC" w:rsidRPr="7A60A06C">
        <w:rPr>
          <w:rFonts w:cs="Arial"/>
          <w:sz w:val="18"/>
          <w:szCs w:val="18"/>
        </w:rPr>
        <w:t>Poskytovatel</w:t>
      </w:r>
      <w:r w:rsidR="00D96CE0" w:rsidRPr="7A60A06C">
        <w:rPr>
          <w:rFonts w:cs="Arial"/>
          <w:sz w:val="18"/>
          <w:szCs w:val="18"/>
        </w:rPr>
        <w:t xml:space="preserve"> je povinen do tří dnů od podpisu této smlouvy aktivovat – zpří</w:t>
      </w:r>
      <w:r w:rsidR="00AE4407" w:rsidRPr="7A60A06C">
        <w:rPr>
          <w:rFonts w:cs="Arial"/>
          <w:sz w:val="18"/>
          <w:szCs w:val="18"/>
        </w:rPr>
        <w:t>stupnit systém ATTIS-</w:t>
      </w:r>
      <w:r w:rsidR="00D96CE0" w:rsidRPr="7A60A06C">
        <w:rPr>
          <w:rFonts w:cs="Arial"/>
          <w:sz w:val="18"/>
          <w:szCs w:val="18"/>
        </w:rPr>
        <w:t>HelpDesk – uživatelům písemně specifikovaným Objednatelem</w:t>
      </w:r>
      <w:commentRangeEnd w:id="2"/>
      <w:r>
        <w:commentReference w:id="2"/>
      </w:r>
      <w:commentRangeEnd w:id="3"/>
      <w:r w:rsidR="00F13977">
        <w:rPr>
          <w:rStyle w:val="Odkaznakoment"/>
          <w:lang w:val="x-none"/>
        </w:rPr>
        <w:commentReference w:id="3"/>
      </w:r>
      <w:commentRangeEnd w:id="4"/>
      <w:r w:rsidR="00FA3FDA">
        <w:rPr>
          <w:rStyle w:val="Odkaznakoment"/>
          <w:lang w:val="x-none"/>
        </w:rPr>
        <w:commentReference w:id="4"/>
      </w:r>
      <w:commentRangeEnd w:id="5"/>
      <w:r w:rsidR="002C6343">
        <w:rPr>
          <w:rStyle w:val="Odkaznakoment"/>
          <w:lang w:val="x-none"/>
        </w:rPr>
        <w:commentReference w:id="5"/>
      </w:r>
      <w:r w:rsidR="00D96CE0" w:rsidRPr="7A60A06C">
        <w:rPr>
          <w:rFonts w:cs="Arial"/>
          <w:sz w:val="18"/>
          <w:szCs w:val="18"/>
        </w:rPr>
        <w:t>.</w:t>
      </w:r>
    </w:p>
    <w:p w14:paraId="4B5BAE76" w14:textId="67958FF6" w:rsidR="00CB5A08" w:rsidRPr="00D2394B" w:rsidRDefault="00CB5A08" w:rsidP="7A60A06C">
      <w:pPr>
        <w:numPr>
          <w:ilvl w:val="0"/>
          <w:numId w:val="17"/>
        </w:numPr>
        <w:tabs>
          <w:tab w:val="left" w:pos="426"/>
        </w:tabs>
        <w:spacing w:before="120" w:after="0" w:line="240" w:lineRule="auto"/>
        <w:jc w:val="both"/>
        <w:rPr>
          <w:rFonts w:cs="Arial"/>
          <w:sz w:val="18"/>
          <w:szCs w:val="18"/>
        </w:rPr>
      </w:pPr>
      <w:r>
        <w:rPr>
          <w:rFonts w:cs="Arial"/>
          <w:sz w:val="18"/>
          <w:szCs w:val="18"/>
        </w:rPr>
        <w:t xml:space="preserve">V případě, že Poskytovatel zjistí nefunkčnost nebo vadu poskytnutého sw ATTIS nebo </w:t>
      </w:r>
      <w:r w:rsidR="002C6343">
        <w:rPr>
          <w:rFonts w:cs="Arial"/>
          <w:sz w:val="18"/>
          <w:szCs w:val="18"/>
        </w:rPr>
        <w:t xml:space="preserve">přerušení </w:t>
      </w:r>
      <w:r>
        <w:rPr>
          <w:rFonts w:cs="Arial"/>
          <w:sz w:val="18"/>
          <w:szCs w:val="18"/>
        </w:rPr>
        <w:t>smluvně poskytovaných služeb</w:t>
      </w:r>
      <w:r w:rsidR="002C6343">
        <w:rPr>
          <w:rFonts w:cs="Arial"/>
          <w:sz w:val="18"/>
          <w:szCs w:val="18"/>
        </w:rPr>
        <w:t>, bude o této skutečnosti neprodleně informovat Nabyvatele. Současně ho bude informovat</w:t>
      </w:r>
      <w:r w:rsidR="00CC4718">
        <w:rPr>
          <w:rFonts w:cs="Arial"/>
          <w:sz w:val="18"/>
          <w:szCs w:val="18"/>
        </w:rPr>
        <w:t xml:space="preserve"> o</w:t>
      </w:r>
      <w:r w:rsidR="002C6343">
        <w:rPr>
          <w:rFonts w:cs="Arial"/>
          <w:sz w:val="18"/>
          <w:szCs w:val="18"/>
        </w:rPr>
        <w:t xml:space="preserve"> předpokládaném termínu opravy produktu nebo obnovení služeb</w:t>
      </w:r>
      <w:r w:rsidR="0088722F">
        <w:rPr>
          <w:rFonts w:cs="Arial"/>
          <w:sz w:val="18"/>
          <w:szCs w:val="18"/>
        </w:rPr>
        <w:t>.</w:t>
      </w:r>
    </w:p>
    <w:p w14:paraId="3E4B1967" w14:textId="77777777" w:rsidR="00D96CE0" w:rsidRPr="00D2394B" w:rsidRDefault="00B63547" w:rsidP="00B3511B">
      <w:pPr>
        <w:numPr>
          <w:ilvl w:val="0"/>
          <w:numId w:val="17"/>
        </w:numPr>
        <w:tabs>
          <w:tab w:val="left" w:pos="-851"/>
          <w:tab w:val="left" w:pos="426"/>
        </w:tabs>
        <w:spacing w:before="120" w:after="0" w:line="240" w:lineRule="auto"/>
        <w:jc w:val="both"/>
        <w:rPr>
          <w:rFonts w:cs="Arial"/>
          <w:sz w:val="18"/>
          <w:szCs w:val="18"/>
        </w:rPr>
      </w:pPr>
      <w:r w:rsidRPr="00D2394B">
        <w:rPr>
          <w:rFonts w:cs="Arial"/>
          <w:sz w:val="18"/>
          <w:szCs w:val="18"/>
        </w:rPr>
        <w:t xml:space="preserve">Reakční dobou se pro účely této Smlouvy rozumí doba mezi přijetím požadavku a začátkem poskytování Servisních činností. Reakční doba počíná běžet okamžikem </w:t>
      </w:r>
      <w:r w:rsidR="00CF54CF" w:rsidRPr="00D2394B">
        <w:rPr>
          <w:rFonts w:cs="Arial"/>
          <w:sz w:val="18"/>
          <w:szCs w:val="18"/>
        </w:rPr>
        <w:t xml:space="preserve">prokázaného </w:t>
      </w:r>
      <w:r w:rsidR="00D96CE0" w:rsidRPr="00D2394B">
        <w:rPr>
          <w:rFonts w:cs="Arial"/>
          <w:sz w:val="18"/>
          <w:szCs w:val="18"/>
        </w:rPr>
        <w:t xml:space="preserve">zavedení </w:t>
      </w:r>
      <w:r w:rsidR="00CF54CF" w:rsidRPr="00D2394B">
        <w:rPr>
          <w:rFonts w:cs="Arial"/>
          <w:sz w:val="18"/>
          <w:szCs w:val="18"/>
        </w:rPr>
        <w:t>hlášení/</w:t>
      </w:r>
      <w:r w:rsidR="00D96CE0" w:rsidRPr="00D2394B">
        <w:rPr>
          <w:rFonts w:cs="Arial"/>
          <w:sz w:val="18"/>
          <w:szCs w:val="18"/>
        </w:rPr>
        <w:t xml:space="preserve">požadavku </w:t>
      </w:r>
      <w:r w:rsidR="00CF54CF" w:rsidRPr="00D2394B">
        <w:rPr>
          <w:rFonts w:cs="Arial"/>
          <w:sz w:val="18"/>
          <w:szCs w:val="18"/>
        </w:rPr>
        <w:t xml:space="preserve">Objednatele </w:t>
      </w:r>
      <w:r w:rsidR="00D96CE0" w:rsidRPr="00D2394B">
        <w:rPr>
          <w:rFonts w:cs="Arial"/>
          <w:sz w:val="18"/>
          <w:szCs w:val="18"/>
        </w:rPr>
        <w:t>do systému ATTIS-HelpDesk</w:t>
      </w:r>
      <w:r w:rsidRPr="00D2394B">
        <w:rPr>
          <w:rFonts w:cs="Arial"/>
          <w:sz w:val="18"/>
          <w:szCs w:val="18"/>
        </w:rPr>
        <w:t>.</w:t>
      </w:r>
      <w:r w:rsidR="00F91D89" w:rsidRPr="00D2394B">
        <w:rPr>
          <w:rFonts w:cs="Arial"/>
          <w:sz w:val="18"/>
          <w:szCs w:val="18"/>
        </w:rPr>
        <w:t xml:space="preserve"> </w:t>
      </w:r>
    </w:p>
    <w:p w14:paraId="621A5D82" w14:textId="77777777" w:rsidR="00D96CE0" w:rsidRPr="00D2394B" w:rsidRDefault="00B63547" w:rsidP="00B3511B">
      <w:pPr>
        <w:numPr>
          <w:ilvl w:val="0"/>
          <w:numId w:val="17"/>
        </w:numPr>
        <w:tabs>
          <w:tab w:val="left" w:pos="-851"/>
          <w:tab w:val="left" w:pos="426"/>
        </w:tabs>
        <w:spacing w:before="120" w:after="0" w:line="240" w:lineRule="auto"/>
        <w:jc w:val="both"/>
        <w:rPr>
          <w:rFonts w:cs="Arial"/>
          <w:sz w:val="18"/>
          <w:szCs w:val="18"/>
        </w:rPr>
      </w:pPr>
      <w:r w:rsidRPr="00D2394B">
        <w:rPr>
          <w:rFonts w:cs="Arial"/>
          <w:sz w:val="18"/>
          <w:szCs w:val="18"/>
        </w:rPr>
        <w:t xml:space="preserve">Zahájením Servisní činnosti se rozumí </w:t>
      </w:r>
      <w:r w:rsidR="005F660D" w:rsidRPr="00D2394B">
        <w:rPr>
          <w:rFonts w:cs="Arial"/>
          <w:sz w:val="18"/>
          <w:szCs w:val="18"/>
        </w:rPr>
        <w:t xml:space="preserve">zahájení </w:t>
      </w:r>
      <w:r w:rsidR="00D96CE0" w:rsidRPr="00D2394B">
        <w:rPr>
          <w:rFonts w:cs="Arial"/>
          <w:sz w:val="18"/>
          <w:szCs w:val="18"/>
        </w:rPr>
        <w:t xml:space="preserve">činností ze strany </w:t>
      </w:r>
      <w:r w:rsidR="00A073EC">
        <w:rPr>
          <w:rFonts w:cs="Arial"/>
          <w:sz w:val="18"/>
          <w:szCs w:val="18"/>
        </w:rPr>
        <w:t>Poskytovatel</w:t>
      </w:r>
      <w:r w:rsidR="00D96CE0" w:rsidRPr="00D2394B">
        <w:rPr>
          <w:rFonts w:cs="Arial"/>
          <w:sz w:val="18"/>
          <w:szCs w:val="18"/>
        </w:rPr>
        <w:t>e, vedoucí k řešení požadavků Objednatele. Toto je zaznamenáno v systému ATTIS-HelpDesk formou přijetí požadavku konkrétním řešitelem.</w:t>
      </w:r>
    </w:p>
    <w:p w14:paraId="28821CF2" w14:textId="77777777" w:rsidR="00D96CE0" w:rsidRPr="00D2394B" w:rsidRDefault="00D96CE0" w:rsidP="00B3511B">
      <w:pPr>
        <w:numPr>
          <w:ilvl w:val="0"/>
          <w:numId w:val="17"/>
        </w:numPr>
        <w:tabs>
          <w:tab w:val="left" w:pos="-851"/>
          <w:tab w:val="left" w:pos="426"/>
        </w:tabs>
        <w:spacing w:before="120" w:after="0" w:line="240" w:lineRule="auto"/>
        <w:jc w:val="both"/>
        <w:rPr>
          <w:rFonts w:cs="Arial"/>
          <w:sz w:val="18"/>
          <w:szCs w:val="18"/>
        </w:rPr>
      </w:pPr>
      <w:r w:rsidRPr="00D2394B">
        <w:rPr>
          <w:rFonts w:cs="Arial"/>
          <w:sz w:val="18"/>
          <w:szCs w:val="18"/>
        </w:rPr>
        <w:t>Servisní činnost může být realizována formou:</w:t>
      </w:r>
    </w:p>
    <w:p w14:paraId="229D25CA" w14:textId="0BC043ED" w:rsidR="00D96CE0" w:rsidRPr="00D2394B" w:rsidRDefault="00D96CE0" w:rsidP="00B3511B">
      <w:pPr>
        <w:numPr>
          <w:ilvl w:val="0"/>
          <w:numId w:val="12"/>
        </w:numPr>
        <w:tabs>
          <w:tab w:val="left" w:pos="-851"/>
          <w:tab w:val="left" w:pos="426"/>
        </w:tabs>
        <w:spacing w:before="120" w:after="0" w:line="240" w:lineRule="auto"/>
        <w:jc w:val="both"/>
        <w:rPr>
          <w:rFonts w:cs="Arial"/>
          <w:sz w:val="18"/>
          <w:szCs w:val="18"/>
        </w:rPr>
      </w:pPr>
      <w:r w:rsidRPr="00D2394B">
        <w:rPr>
          <w:rFonts w:cs="Arial"/>
          <w:sz w:val="18"/>
          <w:szCs w:val="18"/>
        </w:rPr>
        <w:t xml:space="preserve">Výjezdem technika </w:t>
      </w:r>
      <w:r w:rsidR="00A073EC">
        <w:rPr>
          <w:rFonts w:cs="Arial"/>
          <w:sz w:val="18"/>
          <w:szCs w:val="18"/>
        </w:rPr>
        <w:t>Poskytovatel</w:t>
      </w:r>
      <w:r w:rsidR="00962AC8">
        <w:rPr>
          <w:rFonts w:cs="Arial"/>
          <w:sz w:val="18"/>
          <w:szCs w:val="18"/>
        </w:rPr>
        <w:t xml:space="preserve">e </w:t>
      </w:r>
      <w:r w:rsidRPr="00D2394B">
        <w:rPr>
          <w:rFonts w:cs="Arial"/>
          <w:sz w:val="18"/>
          <w:szCs w:val="18"/>
        </w:rPr>
        <w:t>(on-site)</w:t>
      </w:r>
      <w:r w:rsidR="00694EEE" w:rsidRPr="00D2394B">
        <w:rPr>
          <w:rFonts w:cs="Arial"/>
          <w:sz w:val="18"/>
          <w:szCs w:val="18"/>
        </w:rPr>
        <w:t xml:space="preserve"> do </w:t>
      </w:r>
      <w:commentRangeStart w:id="6"/>
      <w:del w:id="7" w:author="Šicner, Ivo" w:date="2025-02-19T05:25:00Z" w16du:dateUtc="2025-02-19T04:25:00Z">
        <w:r w:rsidR="00694EEE" w:rsidRPr="00D2394B" w:rsidDel="00C44FA4">
          <w:rPr>
            <w:rFonts w:cs="Arial"/>
            <w:sz w:val="18"/>
            <w:szCs w:val="18"/>
          </w:rPr>
          <w:delText>lokalit uvedených v </w:delText>
        </w:r>
        <w:r w:rsidR="00C2367C" w:rsidDel="00C44FA4">
          <w:rPr>
            <w:rFonts w:cs="Arial"/>
            <w:sz w:val="18"/>
            <w:szCs w:val="18"/>
          </w:rPr>
          <w:delText>P</w:delText>
        </w:r>
        <w:r w:rsidR="00C2367C" w:rsidRPr="00D2394B" w:rsidDel="00C44FA4">
          <w:rPr>
            <w:rFonts w:cs="Arial"/>
            <w:sz w:val="18"/>
            <w:szCs w:val="18"/>
          </w:rPr>
          <w:delText xml:space="preserve">říloze </w:delText>
        </w:r>
        <w:r w:rsidR="00694EEE" w:rsidRPr="00D2394B" w:rsidDel="00C44FA4">
          <w:rPr>
            <w:rFonts w:cs="Arial"/>
            <w:sz w:val="18"/>
            <w:szCs w:val="18"/>
          </w:rPr>
          <w:delText>č. III této Smlouvy</w:delText>
        </w:r>
        <w:commentRangeEnd w:id="6"/>
        <w:r w:rsidR="00424486" w:rsidDel="00C44FA4">
          <w:rPr>
            <w:rStyle w:val="Odkaznakoment"/>
            <w:lang w:val="x-none"/>
          </w:rPr>
          <w:commentReference w:id="6"/>
        </w:r>
      </w:del>
      <w:r w:rsidR="00C44FA4">
        <w:rPr>
          <w:rFonts w:cs="Arial"/>
          <w:sz w:val="18"/>
          <w:szCs w:val="18"/>
        </w:rPr>
        <w:t>sídla Objednatele</w:t>
      </w:r>
      <w:r w:rsidR="00F91D89" w:rsidRPr="00D2394B">
        <w:rPr>
          <w:rFonts w:cs="Arial"/>
          <w:sz w:val="18"/>
          <w:szCs w:val="18"/>
        </w:rPr>
        <w:t>;</w:t>
      </w:r>
    </w:p>
    <w:p w14:paraId="01BF80DE" w14:textId="77777777" w:rsidR="00D96CE0" w:rsidRPr="00D2394B" w:rsidRDefault="00D96CE0" w:rsidP="00B3511B">
      <w:pPr>
        <w:numPr>
          <w:ilvl w:val="0"/>
          <w:numId w:val="12"/>
        </w:numPr>
        <w:tabs>
          <w:tab w:val="left" w:pos="-851"/>
          <w:tab w:val="left" w:pos="426"/>
        </w:tabs>
        <w:spacing w:before="120" w:after="0" w:line="240" w:lineRule="auto"/>
        <w:jc w:val="both"/>
        <w:rPr>
          <w:rFonts w:cs="Arial"/>
          <w:sz w:val="18"/>
          <w:szCs w:val="18"/>
        </w:rPr>
      </w:pPr>
      <w:r w:rsidRPr="00D2394B">
        <w:rPr>
          <w:rFonts w:cs="Arial"/>
          <w:sz w:val="18"/>
          <w:szCs w:val="18"/>
        </w:rPr>
        <w:t>Vzdálen</w:t>
      </w:r>
      <w:r w:rsidR="00BE4094" w:rsidRPr="00D2394B">
        <w:rPr>
          <w:rFonts w:cs="Arial"/>
          <w:sz w:val="18"/>
          <w:szCs w:val="18"/>
        </w:rPr>
        <w:t>ým</w:t>
      </w:r>
      <w:r w:rsidRPr="00D2394B">
        <w:rPr>
          <w:rFonts w:cs="Arial"/>
          <w:sz w:val="18"/>
          <w:szCs w:val="18"/>
        </w:rPr>
        <w:t xml:space="preserve"> </w:t>
      </w:r>
      <w:r w:rsidR="00BE4094" w:rsidRPr="00D2394B">
        <w:rPr>
          <w:rFonts w:cs="Arial"/>
          <w:sz w:val="18"/>
          <w:szCs w:val="18"/>
        </w:rPr>
        <w:t>přístupem</w:t>
      </w:r>
      <w:r w:rsidR="002779B0" w:rsidRPr="00D2394B">
        <w:rPr>
          <w:rFonts w:cs="Arial"/>
          <w:sz w:val="18"/>
          <w:szCs w:val="18"/>
        </w:rPr>
        <w:t xml:space="preserve"> do sítě Objednatele</w:t>
      </w:r>
      <w:r w:rsidR="00F91D89" w:rsidRPr="00D2394B">
        <w:rPr>
          <w:rFonts w:cs="Arial"/>
          <w:sz w:val="18"/>
          <w:szCs w:val="18"/>
        </w:rPr>
        <w:t xml:space="preserve">. Vzdálený přístup bude využíván ve všech případech, kdy nebude nutná fyzická přítomnost </w:t>
      </w:r>
      <w:r w:rsidR="00A073EC">
        <w:rPr>
          <w:rFonts w:cs="Arial"/>
          <w:sz w:val="18"/>
          <w:szCs w:val="18"/>
        </w:rPr>
        <w:t>Poskytovatel</w:t>
      </w:r>
      <w:r w:rsidR="00F91D89" w:rsidRPr="00D2394B">
        <w:rPr>
          <w:rFonts w:cs="Arial"/>
          <w:sz w:val="18"/>
          <w:szCs w:val="18"/>
        </w:rPr>
        <w:t xml:space="preserve">e u Objednatele nebo tato nebude přímo vyžádána Objednatelem. Objednatel zajistí </w:t>
      </w:r>
      <w:r w:rsidR="00BE4094" w:rsidRPr="00D2394B">
        <w:rPr>
          <w:rFonts w:cs="Arial"/>
          <w:sz w:val="18"/>
          <w:szCs w:val="18"/>
        </w:rPr>
        <w:t xml:space="preserve">do 3 dnů ode dne uzavření této Smlouvy </w:t>
      </w:r>
      <w:r w:rsidR="00F91D89" w:rsidRPr="00D2394B">
        <w:rPr>
          <w:rFonts w:cs="Arial"/>
          <w:sz w:val="18"/>
          <w:szCs w:val="18"/>
        </w:rPr>
        <w:t xml:space="preserve">vzdálený přístup </w:t>
      </w:r>
      <w:r w:rsidR="00277DF8" w:rsidRPr="00D2394B">
        <w:rPr>
          <w:rFonts w:cs="Arial"/>
          <w:sz w:val="18"/>
          <w:szCs w:val="18"/>
        </w:rPr>
        <w:t>prostřednictvím datového spoje, linky ISDN nebo jiným dohodnutým způsobem;</w:t>
      </w:r>
    </w:p>
    <w:p w14:paraId="2ABF66E4" w14:textId="77777777" w:rsidR="00D96CE0" w:rsidRPr="00D2394B" w:rsidRDefault="00D96CE0" w:rsidP="00B3511B">
      <w:pPr>
        <w:numPr>
          <w:ilvl w:val="0"/>
          <w:numId w:val="12"/>
        </w:numPr>
        <w:tabs>
          <w:tab w:val="left" w:pos="-851"/>
          <w:tab w:val="left" w:pos="426"/>
        </w:tabs>
        <w:spacing w:before="120" w:after="0" w:line="240" w:lineRule="auto"/>
        <w:jc w:val="both"/>
        <w:rPr>
          <w:rFonts w:cs="Arial"/>
          <w:sz w:val="18"/>
          <w:szCs w:val="18"/>
        </w:rPr>
      </w:pPr>
      <w:r w:rsidRPr="00D2394B">
        <w:rPr>
          <w:rFonts w:cs="Arial"/>
          <w:sz w:val="18"/>
          <w:szCs w:val="18"/>
        </w:rPr>
        <w:t xml:space="preserve">Technickou podporou pracovníků </w:t>
      </w:r>
      <w:r w:rsidR="00A073EC">
        <w:rPr>
          <w:rFonts w:cs="Arial"/>
          <w:sz w:val="18"/>
          <w:szCs w:val="18"/>
        </w:rPr>
        <w:t>Poskytovatel</w:t>
      </w:r>
      <w:r w:rsidR="00962AC8">
        <w:rPr>
          <w:rFonts w:cs="Arial"/>
          <w:sz w:val="18"/>
          <w:szCs w:val="18"/>
        </w:rPr>
        <w:t>e</w:t>
      </w:r>
      <w:r w:rsidR="00BE4094" w:rsidRPr="00D2394B">
        <w:rPr>
          <w:rFonts w:cs="Arial"/>
          <w:sz w:val="18"/>
          <w:szCs w:val="18"/>
        </w:rPr>
        <w:t>.</w:t>
      </w:r>
    </w:p>
    <w:p w14:paraId="0BDB130C" w14:textId="77777777" w:rsidR="00D96CE0" w:rsidRPr="00D2394B" w:rsidRDefault="005837B9" w:rsidP="00B3511B">
      <w:pPr>
        <w:numPr>
          <w:ilvl w:val="0"/>
          <w:numId w:val="1"/>
        </w:numPr>
        <w:tabs>
          <w:tab w:val="left" w:pos="142"/>
        </w:tabs>
        <w:spacing w:before="240"/>
        <w:jc w:val="both"/>
        <w:rPr>
          <w:rFonts w:cs="Arial"/>
          <w:b/>
          <w:caps/>
          <w:sz w:val="18"/>
          <w:szCs w:val="18"/>
        </w:rPr>
      </w:pPr>
      <w:r>
        <w:rPr>
          <w:rFonts w:cs="Arial"/>
          <w:sz w:val="18"/>
          <w:szCs w:val="18"/>
        </w:rPr>
        <w:br w:type="page"/>
      </w:r>
      <w:r w:rsidR="00D96CE0" w:rsidRPr="00D2394B">
        <w:rPr>
          <w:rFonts w:cs="Arial"/>
          <w:b/>
          <w:caps/>
          <w:sz w:val="18"/>
          <w:szCs w:val="18"/>
        </w:rPr>
        <w:lastRenderedPageBreak/>
        <w:t>podmínky plnění</w:t>
      </w:r>
    </w:p>
    <w:p w14:paraId="6E767226" w14:textId="77777777" w:rsidR="00D96CE0" w:rsidRPr="00D2394B" w:rsidRDefault="00A073EC" w:rsidP="00B3511B">
      <w:pPr>
        <w:numPr>
          <w:ilvl w:val="0"/>
          <w:numId w:val="3"/>
        </w:numPr>
        <w:tabs>
          <w:tab w:val="left" w:pos="-851"/>
          <w:tab w:val="left" w:pos="426"/>
        </w:tabs>
        <w:spacing w:before="120" w:after="0" w:line="240" w:lineRule="auto"/>
        <w:jc w:val="both"/>
        <w:rPr>
          <w:rFonts w:cs="Arial"/>
          <w:sz w:val="18"/>
          <w:szCs w:val="18"/>
        </w:rPr>
      </w:pPr>
      <w:r>
        <w:rPr>
          <w:rFonts w:cs="Arial"/>
          <w:sz w:val="18"/>
          <w:szCs w:val="18"/>
        </w:rPr>
        <w:t>Poskytovatel</w:t>
      </w:r>
      <w:r w:rsidR="00D96CE0" w:rsidRPr="00D2394B">
        <w:rPr>
          <w:rFonts w:cs="Arial"/>
          <w:sz w:val="18"/>
          <w:szCs w:val="18"/>
        </w:rPr>
        <w:t xml:space="preserve"> je povinen po celou dobu trvání této </w:t>
      </w:r>
      <w:r w:rsidR="00694EEE" w:rsidRPr="00D2394B">
        <w:rPr>
          <w:rFonts w:cs="Arial"/>
          <w:sz w:val="18"/>
          <w:szCs w:val="18"/>
        </w:rPr>
        <w:t>S</w:t>
      </w:r>
      <w:r w:rsidR="00D96CE0" w:rsidRPr="00D2394B">
        <w:rPr>
          <w:rFonts w:cs="Arial"/>
          <w:sz w:val="18"/>
          <w:szCs w:val="18"/>
        </w:rPr>
        <w:t>mlouvy udržovat v</w:t>
      </w:r>
      <w:r w:rsidR="00D6048A" w:rsidRPr="00D2394B">
        <w:rPr>
          <w:rFonts w:cs="Arial"/>
          <w:sz w:val="18"/>
          <w:szCs w:val="18"/>
        </w:rPr>
        <w:t xml:space="preserve"> pr</w:t>
      </w:r>
      <w:r w:rsidR="00D96CE0" w:rsidRPr="00D2394B">
        <w:rPr>
          <w:rFonts w:cs="Arial"/>
          <w:sz w:val="18"/>
          <w:szCs w:val="18"/>
        </w:rPr>
        <w:t xml:space="preserve">ovozu softwarové řešení ATTIS-HelpDesk jako primární kontaktní místo pro komunikaci Objednatele s </w:t>
      </w:r>
      <w:r>
        <w:rPr>
          <w:rFonts w:cs="Arial"/>
          <w:sz w:val="18"/>
          <w:szCs w:val="18"/>
        </w:rPr>
        <w:t>Poskytovatel</w:t>
      </w:r>
      <w:r w:rsidR="00D96CE0" w:rsidRPr="00D2394B">
        <w:rPr>
          <w:rFonts w:cs="Arial"/>
          <w:sz w:val="18"/>
          <w:szCs w:val="18"/>
        </w:rPr>
        <w:t xml:space="preserve">em. </w:t>
      </w:r>
    </w:p>
    <w:p w14:paraId="5105FDE3" w14:textId="77777777" w:rsidR="00D96CE0" w:rsidRPr="00D2394B" w:rsidRDefault="00D96CE0" w:rsidP="00B3511B">
      <w:pPr>
        <w:numPr>
          <w:ilvl w:val="0"/>
          <w:numId w:val="1"/>
        </w:numPr>
        <w:tabs>
          <w:tab w:val="left" w:pos="142"/>
        </w:tabs>
        <w:spacing w:before="240"/>
        <w:jc w:val="both"/>
        <w:rPr>
          <w:rFonts w:cs="Arial"/>
          <w:b/>
          <w:caps/>
          <w:sz w:val="18"/>
          <w:szCs w:val="18"/>
        </w:rPr>
      </w:pPr>
      <w:r w:rsidRPr="00D2394B">
        <w:rPr>
          <w:rFonts w:cs="Arial"/>
          <w:b/>
          <w:caps/>
          <w:sz w:val="18"/>
          <w:szCs w:val="18"/>
        </w:rPr>
        <w:t>Cena a platební podmínky</w:t>
      </w:r>
    </w:p>
    <w:p w14:paraId="6297D888" w14:textId="765AD137" w:rsidR="00085FC7" w:rsidRDefault="00C64D35" w:rsidP="00C035A7">
      <w:pPr>
        <w:numPr>
          <w:ilvl w:val="0"/>
          <w:numId w:val="4"/>
        </w:numPr>
        <w:tabs>
          <w:tab w:val="left" w:pos="-851"/>
          <w:tab w:val="left" w:pos="426"/>
        </w:tabs>
        <w:spacing w:before="120" w:after="0" w:line="240" w:lineRule="auto"/>
        <w:rPr>
          <w:rFonts w:cs="Arial"/>
          <w:sz w:val="18"/>
          <w:szCs w:val="18"/>
        </w:rPr>
      </w:pPr>
      <w:r w:rsidRPr="00085FC7">
        <w:rPr>
          <w:rFonts w:cs="Arial"/>
          <w:sz w:val="18"/>
          <w:szCs w:val="18"/>
        </w:rPr>
        <w:t>Cena za poskytnutou Servisní činnost se skládá z fixní částky ve výši</w:t>
      </w:r>
      <w:r w:rsidRPr="00085FC7">
        <w:rPr>
          <w:rFonts w:cs="Arial"/>
          <w:b/>
          <w:bCs/>
          <w:sz w:val="18"/>
          <w:szCs w:val="18"/>
        </w:rPr>
        <w:t xml:space="preserve"> </w:t>
      </w:r>
      <w:r w:rsidR="00091EFA" w:rsidRPr="00085FC7">
        <w:rPr>
          <w:rFonts w:cs="Arial"/>
          <w:b/>
          <w:bCs/>
          <w:sz w:val="18"/>
          <w:szCs w:val="18"/>
        </w:rPr>
        <w:t>3.280, -</w:t>
      </w:r>
      <w:r w:rsidRPr="00085FC7">
        <w:rPr>
          <w:rFonts w:cs="Arial"/>
          <w:b/>
          <w:bCs/>
          <w:sz w:val="18"/>
          <w:szCs w:val="18"/>
        </w:rPr>
        <w:t>Kč</w:t>
      </w:r>
      <w:r w:rsidRPr="00085FC7">
        <w:rPr>
          <w:rFonts w:cs="Arial"/>
          <w:sz w:val="18"/>
          <w:szCs w:val="18"/>
        </w:rPr>
        <w:t xml:space="preserve"> měsíčně bez DPH na předplacené období a ze sazby za 1 servisní hodinu vynásoben</w:t>
      </w:r>
      <w:r w:rsidR="003E0825" w:rsidRPr="00085FC7">
        <w:rPr>
          <w:rFonts w:cs="Arial"/>
          <w:sz w:val="18"/>
          <w:szCs w:val="18"/>
        </w:rPr>
        <w:t>ou</w:t>
      </w:r>
      <w:r w:rsidRPr="00085FC7">
        <w:rPr>
          <w:rFonts w:cs="Arial"/>
          <w:sz w:val="18"/>
          <w:szCs w:val="18"/>
        </w:rPr>
        <w:t xml:space="preserve"> počtem servisních hodin odebraných v uplynulém kalendářním měsíci</w:t>
      </w:r>
      <w:commentRangeStart w:id="8"/>
      <w:commentRangeEnd w:id="8"/>
      <w:r w:rsidR="00085FC7">
        <w:rPr>
          <w:rStyle w:val="Odkaznakoment"/>
          <w:lang w:val="x-none"/>
        </w:rPr>
        <w:commentReference w:id="8"/>
      </w:r>
      <w:commentRangeStart w:id="9"/>
      <w:commentRangeEnd w:id="9"/>
      <w:r w:rsidR="00085FC7">
        <w:rPr>
          <w:rStyle w:val="Odkaznakoment"/>
          <w:lang w:val="x-none"/>
        </w:rPr>
        <w:commentReference w:id="9"/>
      </w:r>
      <w:commentRangeStart w:id="10"/>
      <w:commentRangeEnd w:id="10"/>
      <w:r w:rsidR="00085FC7">
        <w:rPr>
          <w:rStyle w:val="Odkaznakoment"/>
          <w:lang w:val="x-none"/>
        </w:rPr>
        <w:commentReference w:id="10"/>
      </w:r>
      <w:commentRangeStart w:id="11"/>
      <w:commentRangeEnd w:id="11"/>
      <w:r w:rsidR="00085FC7">
        <w:rPr>
          <w:rStyle w:val="Odkaznakoment"/>
          <w:lang w:val="x-none"/>
        </w:rPr>
        <w:commentReference w:id="11"/>
      </w:r>
      <w:commentRangeStart w:id="12"/>
      <w:commentRangeEnd w:id="12"/>
      <w:r w:rsidR="00085FC7">
        <w:rPr>
          <w:rStyle w:val="Odkaznakoment"/>
          <w:lang w:val="x-none"/>
        </w:rPr>
        <w:commentReference w:id="12"/>
      </w:r>
      <w:r w:rsidR="00085FC7" w:rsidRPr="00085FC7">
        <w:rPr>
          <w:rFonts w:cs="Arial"/>
          <w:sz w:val="18"/>
          <w:szCs w:val="18"/>
        </w:rPr>
        <w:t>.</w:t>
      </w:r>
      <w:r w:rsidR="00085FC7">
        <w:rPr>
          <w:rFonts w:cs="Arial"/>
          <w:sz w:val="18"/>
          <w:szCs w:val="18"/>
        </w:rPr>
        <w:t xml:space="preserve"> </w:t>
      </w:r>
    </w:p>
    <w:p w14:paraId="1814DC64" w14:textId="38F020B3" w:rsidR="00085FC7" w:rsidRDefault="00085FC7" w:rsidP="00C035A7">
      <w:pPr>
        <w:numPr>
          <w:ilvl w:val="0"/>
          <w:numId w:val="4"/>
        </w:numPr>
        <w:tabs>
          <w:tab w:val="left" w:pos="-851"/>
          <w:tab w:val="left" w:pos="426"/>
        </w:tabs>
        <w:spacing w:before="120" w:after="0" w:line="240" w:lineRule="auto"/>
        <w:rPr>
          <w:rFonts w:cs="Arial"/>
          <w:sz w:val="18"/>
          <w:szCs w:val="18"/>
        </w:rPr>
      </w:pPr>
      <w:r>
        <w:rPr>
          <w:rFonts w:cs="Arial"/>
          <w:sz w:val="18"/>
          <w:szCs w:val="18"/>
        </w:rPr>
        <w:t xml:space="preserve"> </w:t>
      </w:r>
      <w:r w:rsidR="003E0825" w:rsidRPr="00085FC7">
        <w:rPr>
          <w:rFonts w:cs="Arial"/>
          <w:sz w:val="18"/>
          <w:szCs w:val="18"/>
        </w:rPr>
        <w:t xml:space="preserve">Měsíční fixní částka zahrnuje poměrnou cenu upgrade a update (1,25% z ceny licence = </w:t>
      </w:r>
      <w:r w:rsidR="00C67697">
        <w:rPr>
          <w:rFonts w:cs="Arial"/>
          <w:sz w:val="18"/>
          <w:szCs w:val="18"/>
        </w:rPr>
        <w:t>380</w:t>
      </w:r>
      <w:r w:rsidR="003E0825" w:rsidRPr="00085FC7">
        <w:rPr>
          <w:rFonts w:cs="Arial"/>
          <w:sz w:val="18"/>
          <w:szCs w:val="18"/>
        </w:rPr>
        <w:t>,-Kč) dle bodu 1.</w:t>
      </w:r>
      <w:r w:rsidR="00443908">
        <w:rPr>
          <w:rFonts w:cs="Arial"/>
          <w:sz w:val="18"/>
          <w:szCs w:val="18"/>
        </w:rPr>
        <w:t xml:space="preserve"> </w:t>
      </w:r>
      <w:r w:rsidR="003E0825" w:rsidRPr="00085FC7">
        <w:rPr>
          <w:rFonts w:cs="Arial"/>
          <w:sz w:val="18"/>
          <w:szCs w:val="18"/>
        </w:rPr>
        <w:t>Přílohy I a paušální platbu 2.900 Kč za poskytování technické a metodické podpory dle bodu 4</w:t>
      </w:r>
      <w:r>
        <w:rPr>
          <w:rFonts w:cs="Arial"/>
          <w:sz w:val="18"/>
          <w:szCs w:val="18"/>
        </w:rPr>
        <w:t>.</w:t>
      </w:r>
      <w:r w:rsidR="003E0825" w:rsidRPr="00085FC7">
        <w:rPr>
          <w:rFonts w:cs="Arial"/>
          <w:sz w:val="18"/>
          <w:szCs w:val="18"/>
        </w:rPr>
        <w:t xml:space="preserve"> Přílohy I.</w:t>
      </w:r>
      <w:r w:rsidRPr="00085FC7">
        <w:rPr>
          <w:rFonts w:cs="Arial"/>
          <w:sz w:val="18"/>
          <w:szCs w:val="18"/>
        </w:rPr>
        <w:t xml:space="preserve"> </w:t>
      </w:r>
    </w:p>
    <w:p w14:paraId="6DE9BE76" w14:textId="3BDC938A" w:rsidR="00C64D35" w:rsidRPr="00085FC7" w:rsidRDefault="002C6343" w:rsidP="00C035A7">
      <w:pPr>
        <w:numPr>
          <w:ilvl w:val="0"/>
          <w:numId w:val="4"/>
        </w:numPr>
        <w:tabs>
          <w:tab w:val="left" w:pos="-851"/>
          <w:tab w:val="left" w:pos="426"/>
        </w:tabs>
        <w:spacing w:before="120" w:after="0" w:line="240" w:lineRule="auto"/>
        <w:rPr>
          <w:rFonts w:cs="Arial"/>
          <w:sz w:val="18"/>
          <w:szCs w:val="18"/>
        </w:rPr>
      </w:pPr>
      <w:r w:rsidRPr="00085FC7">
        <w:rPr>
          <w:rFonts w:cs="Arial"/>
          <w:sz w:val="18"/>
          <w:szCs w:val="18"/>
        </w:rPr>
        <w:t xml:space="preserve">Úprava rozsahu služeb poskytovaných v rámci této smlouvy </w:t>
      </w:r>
      <w:r w:rsidR="00085FC7" w:rsidRPr="00085FC7">
        <w:rPr>
          <w:rFonts w:cs="Arial"/>
          <w:sz w:val="18"/>
          <w:szCs w:val="18"/>
        </w:rPr>
        <w:t>může být</w:t>
      </w:r>
      <w:r w:rsidRPr="00085FC7">
        <w:rPr>
          <w:rFonts w:cs="Arial"/>
          <w:sz w:val="18"/>
          <w:szCs w:val="18"/>
        </w:rPr>
        <w:t xml:space="preserve"> řešena dodatkem smlouvy. </w:t>
      </w:r>
    </w:p>
    <w:p w14:paraId="3B3C9C45" w14:textId="77777777" w:rsidR="00C64D35" w:rsidRDefault="00C64D35" w:rsidP="00C64D35">
      <w:pPr>
        <w:numPr>
          <w:ilvl w:val="0"/>
          <w:numId w:val="4"/>
        </w:numPr>
        <w:tabs>
          <w:tab w:val="left" w:pos="-851"/>
          <w:tab w:val="left" w:pos="426"/>
        </w:tabs>
        <w:spacing w:before="120" w:after="0" w:line="240" w:lineRule="auto"/>
        <w:jc w:val="both"/>
        <w:rPr>
          <w:rFonts w:cs="Arial"/>
          <w:sz w:val="18"/>
          <w:szCs w:val="18"/>
        </w:rPr>
      </w:pPr>
      <w:r>
        <w:rPr>
          <w:rFonts w:cs="Arial"/>
          <w:sz w:val="18"/>
          <w:szCs w:val="18"/>
        </w:rPr>
        <w:t>Předplaceným obdobím se rozumí jeden kalendářní měsíc.</w:t>
      </w:r>
    </w:p>
    <w:p w14:paraId="1F43D005" w14:textId="77777777" w:rsidR="00C64D35" w:rsidRDefault="00C64D35" w:rsidP="00C64D35">
      <w:pPr>
        <w:numPr>
          <w:ilvl w:val="0"/>
          <w:numId w:val="4"/>
        </w:numPr>
        <w:tabs>
          <w:tab w:val="left" w:pos="-851"/>
          <w:tab w:val="left" w:pos="426"/>
        </w:tabs>
        <w:spacing w:before="120" w:after="0" w:line="240" w:lineRule="auto"/>
        <w:jc w:val="both"/>
        <w:rPr>
          <w:rFonts w:cs="Arial"/>
          <w:sz w:val="18"/>
          <w:szCs w:val="18"/>
        </w:rPr>
      </w:pPr>
      <w:r>
        <w:rPr>
          <w:rFonts w:cs="Arial"/>
          <w:sz w:val="18"/>
          <w:szCs w:val="18"/>
        </w:rPr>
        <w:t>Výše sazby za 1 servisní hodinu nad rámec předplaceného období je stanovena v Příloze č. I této smlouvy.</w:t>
      </w:r>
    </w:p>
    <w:p w14:paraId="07901833" w14:textId="77777777" w:rsidR="00C64D35" w:rsidRDefault="00C64D35" w:rsidP="00C64D35">
      <w:pPr>
        <w:numPr>
          <w:ilvl w:val="0"/>
          <w:numId w:val="4"/>
        </w:numPr>
        <w:tabs>
          <w:tab w:val="left" w:pos="-851"/>
          <w:tab w:val="left" w:pos="426"/>
        </w:tabs>
        <w:spacing w:before="120" w:after="0" w:line="240" w:lineRule="auto"/>
        <w:jc w:val="both"/>
        <w:rPr>
          <w:rFonts w:cs="Arial"/>
          <w:sz w:val="18"/>
          <w:szCs w:val="18"/>
        </w:rPr>
      </w:pPr>
      <w:r>
        <w:rPr>
          <w:rFonts w:cs="Arial"/>
          <w:sz w:val="18"/>
          <w:szCs w:val="18"/>
        </w:rPr>
        <w:t xml:space="preserve">K Ceně bude připočtena DPH v zákonné výši ke dni uskutečnění zdanitelného plnění. </w:t>
      </w:r>
    </w:p>
    <w:p w14:paraId="3307E942" w14:textId="77D4F60D" w:rsidR="00C64D35" w:rsidRPr="00C376F6" w:rsidRDefault="00C64D35" w:rsidP="00990A97">
      <w:pPr>
        <w:numPr>
          <w:ilvl w:val="0"/>
          <w:numId w:val="4"/>
        </w:numPr>
        <w:tabs>
          <w:tab w:val="left" w:pos="426"/>
        </w:tabs>
        <w:spacing w:before="120" w:after="0" w:line="240" w:lineRule="auto"/>
        <w:jc w:val="both"/>
        <w:rPr>
          <w:rFonts w:cs="Arial"/>
          <w:sz w:val="18"/>
          <w:szCs w:val="18"/>
        </w:rPr>
      </w:pPr>
      <w:r w:rsidRPr="00C376F6">
        <w:rPr>
          <w:rFonts w:cs="Arial"/>
          <w:sz w:val="18"/>
          <w:szCs w:val="18"/>
        </w:rPr>
        <w:t xml:space="preserve">Měsíční fixní částku se zavazuje Objednatel zaplatit Poskytovateli na základě faktury (daňového dokladu), kterou je Poskytovatel oprávněn vystavit vždy na začátku měsíce, počínaje dnem </w:t>
      </w:r>
      <w:r w:rsidR="00E53B46" w:rsidRPr="00C376F6">
        <w:rPr>
          <w:rFonts w:cs="Arial"/>
          <w:sz w:val="18"/>
          <w:szCs w:val="18"/>
        </w:rPr>
        <w:t>předání sw podle licenční smlouvy č.</w:t>
      </w:r>
      <w:r w:rsidR="00C376F6" w:rsidRPr="00C376F6">
        <w:rPr>
          <w:rFonts w:cs="Arial"/>
          <w:b/>
          <w:smallCaps/>
          <w:sz w:val="32"/>
          <w:szCs w:val="32"/>
        </w:rPr>
        <w:t xml:space="preserve"> </w:t>
      </w:r>
      <w:r w:rsidR="00C376F6" w:rsidRPr="00CB5A08">
        <w:rPr>
          <w:rFonts w:cs="Arial"/>
          <w:sz w:val="18"/>
          <w:szCs w:val="18"/>
        </w:rPr>
        <w:t>17/01/2025/</w:t>
      </w:r>
      <w:r w:rsidR="00462D96">
        <w:rPr>
          <w:rFonts w:cs="Arial"/>
          <w:sz w:val="18"/>
          <w:szCs w:val="18"/>
        </w:rPr>
        <w:t xml:space="preserve">LICENCE. </w:t>
      </w:r>
      <w:r w:rsidR="00C376F6" w:rsidRPr="1CB6ABD8" w:rsidDel="00C376F6">
        <w:rPr>
          <w:rFonts w:cs="Arial"/>
          <w:sz w:val="18"/>
          <w:szCs w:val="18"/>
        </w:rPr>
        <w:t xml:space="preserve"> </w:t>
      </w:r>
      <w:r w:rsidRPr="00C376F6">
        <w:rPr>
          <w:rFonts w:cs="Arial"/>
          <w:sz w:val="18"/>
          <w:szCs w:val="18"/>
        </w:rPr>
        <w:t xml:space="preserve">V případě čerpání servisní podpory </w:t>
      </w:r>
      <w:r w:rsidR="00044BD1" w:rsidRPr="00C376F6">
        <w:rPr>
          <w:rFonts w:cs="Arial"/>
          <w:sz w:val="18"/>
          <w:szCs w:val="18"/>
        </w:rPr>
        <w:t xml:space="preserve">podle </w:t>
      </w:r>
      <w:r w:rsidR="002C6343" w:rsidRPr="002C6343">
        <w:rPr>
          <w:rFonts w:cs="Arial"/>
          <w:sz w:val="18"/>
          <w:szCs w:val="18"/>
        </w:rPr>
        <w:t xml:space="preserve">skutečně </w:t>
      </w:r>
      <w:r w:rsidR="00044BD1" w:rsidRPr="002C6343">
        <w:rPr>
          <w:rFonts w:cs="Arial"/>
          <w:sz w:val="18"/>
          <w:szCs w:val="18"/>
        </w:rPr>
        <w:t xml:space="preserve">odpracovaných </w:t>
      </w:r>
      <w:r w:rsidR="001B3533" w:rsidRPr="002C6343">
        <w:rPr>
          <w:rFonts w:cs="Arial"/>
          <w:sz w:val="18"/>
          <w:szCs w:val="18"/>
        </w:rPr>
        <w:t xml:space="preserve">hodin </w:t>
      </w:r>
      <w:r w:rsidRPr="002C6343">
        <w:rPr>
          <w:rFonts w:cs="Arial"/>
          <w:sz w:val="18"/>
          <w:szCs w:val="18"/>
        </w:rPr>
        <w:t>vystaví</w:t>
      </w:r>
      <w:r w:rsidRPr="00C376F6">
        <w:rPr>
          <w:rFonts w:cs="Arial"/>
          <w:sz w:val="18"/>
          <w:szCs w:val="18"/>
        </w:rPr>
        <w:t xml:space="preserve"> odpovídající daňový doklad (fakturu) a to, do šestého pracovního dne následujících kalendářního měsíce. Přílohou daňového dokladu bude výkaz sestavený tak, aby bylo možné ověřit kalkulaci Ceny proveden</w:t>
      </w:r>
      <w:r w:rsidR="00123BC4" w:rsidRPr="00C376F6">
        <w:rPr>
          <w:rFonts w:cs="Arial"/>
          <w:sz w:val="18"/>
          <w:szCs w:val="18"/>
        </w:rPr>
        <w:t>ých</w:t>
      </w:r>
      <w:r w:rsidRPr="00C376F6">
        <w:rPr>
          <w:rFonts w:cs="Arial"/>
          <w:sz w:val="18"/>
          <w:szCs w:val="18"/>
        </w:rPr>
        <w:t xml:space="preserve"> </w:t>
      </w:r>
      <w:r w:rsidR="00123BC4" w:rsidRPr="00C376F6">
        <w:rPr>
          <w:rFonts w:cs="Arial"/>
          <w:sz w:val="18"/>
          <w:szCs w:val="18"/>
        </w:rPr>
        <w:t>s</w:t>
      </w:r>
      <w:r w:rsidRPr="00C376F6">
        <w:rPr>
          <w:rFonts w:cs="Arial"/>
          <w:sz w:val="18"/>
          <w:szCs w:val="18"/>
        </w:rPr>
        <w:t>ervisní</w:t>
      </w:r>
      <w:r w:rsidR="00123BC4" w:rsidRPr="00C376F6">
        <w:rPr>
          <w:rFonts w:cs="Arial"/>
          <w:sz w:val="18"/>
          <w:szCs w:val="18"/>
        </w:rPr>
        <w:t>ch</w:t>
      </w:r>
      <w:r w:rsidRPr="00C376F6">
        <w:rPr>
          <w:rFonts w:cs="Arial"/>
          <w:sz w:val="18"/>
          <w:szCs w:val="18"/>
        </w:rPr>
        <w:t xml:space="preserve"> činností dle Přílohy č. I. </w:t>
      </w:r>
    </w:p>
    <w:p w14:paraId="518C4CA3" w14:textId="44C0927D" w:rsidR="00D96CE0" w:rsidRPr="00C2367C" w:rsidRDefault="00D96CE0" w:rsidP="1CB6ABD8">
      <w:pPr>
        <w:numPr>
          <w:ilvl w:val="0"/>
          <w:numId w:val="4"/>
        </w:numPr>
        <w:tabs>
          <w:tab w:val="left" w:pos="426"/>
        </w:tabs>
        <w:spacing w:before="120" w:after="0" w:line="240" w:lineRule="auto"/>
        <w:jc w:val="both"/>
        <w:rPr>
          <w:rFonts w:cs="Arial"/>
          <w:sz w:val="18"/>
          <w:szCs w:val="18"/>
        </w:rPr>
      </w:pPr>
      <w:r w:rsidRPr="1CB6ABD8">
        <w:rPr>
          <w:rFonts w:cs="Arial"/>
          <w:sz w:val="18"/>
          <w:szCs w:val="18"/>
        </w:rPr>
        <w:t xml:space="preserve">Faktury vystavené </w:t>
      </w:r>
      <w:r w:rsidR="00A073EC" w:rsidRPr="1CB6ABD8">
        <w:rPr>
          <w:rFonts w:cs="Arial"/>
          <w:sz w:val="18"/>
          <w:szCs w:val="18"/>
        </w:rPr>
        <w:t>Poskytovatel</w:t>
      </w:r>
      <w:r w:rsidRPr="1CB6ABD8">
        <w:rPr>
          <w:rFonts w:cs="Arial"/>
          <w:sz w:val="18"/>
          <w:szCs w:val="18"/>
        </w:rPr>
        <w:t xml:space="preserve">em jsou splatné do </w:t>
      </w:r>
      <w:r w:rsidR="003C2298" w:rsidRPr="1CB6ABD8">
        <w:rPr>
          <w:rFonts w:cs="Arial"/>
          <w:sz w:val="18"/>
          <w:szCs w:val="18"/>
        </w:rPr>
        <w:t xml:space="preserve">21 </w:t>
      </w:r>
      <w:r w:rsidRPr="1CB6ABD8">
        <w:rPr>
          <w:rFonts w:cs="Arial"/>
          <w:sz w:val="18"/>
          <w:szCs w:val="18"/>
        </w:rPr>
        <w:t xml:space="preserve">dní ode dne </w:t>
      </w:r>
      <w:r w:rsidR="00221C27" w:rsidRPr="1CB6ABD8">
        <w:rPr>
          <w:rFonts w:cs="Arial"/>
          <w:sz w:val="18"/>
          <w:szCs w:val="18"/>
        </w:rPr>
        <w:t>vystavení faktury</w:t>
      </w:r>
      <w:r w:rsidR="009A35CF" w:rsidRPr="1CB6ABD8">
        <w:rPr>
          <w:rFonts w:cs="Arial"/>
          <w:sz w:val="18"/>
          <w:szCs w:val="18"/>
        </w:rPr>
        <w:t xml:space="preserve"> a smluvní strany se dohodly, že poskytovatel bude fakturu zasílat v elektronické podobě na mailovou adresu Objednatele: </w:t>
      </w:r>
      <w:r w:rsidR="001B3533">
        <w:rPr>
          <w:rFonts w:cs="Arial"/>
          <w:sz w:val="18"/>
          <w:szCs w:val="18"/>
        </w:rPr>
        <w:t>podatelna@jh.cz</w:t>
      </w:r>
    </w:p>
    <w:p w14:paraId="0E64E3E2" w14:textId="77777777" w:rsidR="00F6441B" w:rsidRPr="00D2394B" w:rsidRDefault="00147222" w:rsidP="00B3511B">
      <w:pPr>
        <w:numPr>
          <w:ilvl w:val="0"/>
          <w:numId w:val="4"/>
        </w:numPr>
        <w:tabs>
          <w:tab w:val="left" w:pos="-851"/>
          <w:tab w:val="left" w:pos="426"/>
        </w:tabs>
        <w:spacing w:before="120" w:after="0" w:line="240" w:lineRule="auto"/>
        <w:jc w:val="both"/>
        <w:rPr>
          <w:rFonts w:cs="Arial"/>
          <w:sz w:val="18"/>
          <w:szCs w:val="18"/>
        </w:rPr>
      </w:pPr>
      <w:r w:rsidRPr="00D2394B">
        <w:rPr>
          <w:rFonts w:cs="Arial"/>
          <w:sz w:val="18"/>
          <w:szCs w:val="18"/>
        </w:rPr>
        <w:t>P</w:t>
      </w:r>
      <w:r w:rsidR="00694EEE" w:rsidRPr="00D2394B">
        <w:rPr>
          <w:rFonts w:cs="Arial"/>
          <w:sz w:val="18"/>
          <w:szCs w:val="18"/>
        </w:rPr>
        <w:t xml:space="preserve">o dobu trvání prodlení Objednatele s úhradou </w:t>
      </w:r>
      <w:r w:rsidR="00C364D0" w:rsidRPr="00D2394B">
        <w:rPr>
          <w:rFonts w:cs="Arial"/>
          <w:sz w:val="18"/>
          <w:szCs w:val="18"/>
        </w:rPr>
        <w:t>C</w:t>
      </w:r>
      <w:r w:rsidR="00244F80" w:rsidRPr="00D2394B">
        <w:rPr>
          <w:rFonts w:cs="Arial"/>
          <w:sz w:val="18"/>
          <w:szCs w:val="18"/>
        </w:rPr>
        <w:t>eny</w:t>
      </w:r>
      <w:r w:rsidR="00694EEE" w:rsidRPr="00D2394B">
        <w:rPr>
          <w:rFonts w:cs="Arial"/>
          <w:sz w:val="18"/>
          <w:szCs w:val="18"/>
        </w:rPr>
        <w:t xml:space="preserve"> nebo její části delším než </w:t>
      </w:r>
      <w:r w:rsidR="003C2298">
        <w:rPr>
          <w:rFonts w:cs="Arial"/>
          <w:sz w:val="18"/>
          <w:szCs w:val="18"/>
        </w:rPr>
        <w:t>21</w:t>
      </w:r>
      <w:r w:rsidR="003C2298" w:rsidRPr="00D2394B">
        <w:rPr>
          <w:rFonts w:cs="Arial"/>
          <w:sz w:val="18"/>
          <w:szCs w:val="18"/>
        </w:rPr>
        <w:t xml:space="preserve"> </w:t>
      </w:r>
      <w:r w:rsidR="00694EEE" w:rsidRPr="00D2394B">
        <w:rPr>
          <w:rFonts w:cs="Arial"/>
          <w:sz w:val="18"/>
          <w:szCs w:val="18"/>
        </w:rPr>
        <w:t xml:space="preserve">dní je </w:t>
      </w:r>
      <w:r w:rsidR="00A073EC">
        <w:rPr>
          <w:rFonts w:cs="Arial"/>
          <w:sz w:val="18"/>
          <w:szCs w:val="18"/>
        </w:rPr>
        <w:t>Poskytovatel</w:t>
      </w:r>
      <w:r w:rsidR="00694EEE" w:rsidRPr="00D2394B">
        <w:rPr>
          <w:rFonts w:cs="Arial"/>
          <w:sz w:val="18"/>
          <w:szCs w:val="18"/>
        </w:rPr>
        <w:t xml:space="preserve"> </w:t>
      </w:r>
      <w:r w:rsidR="002779B0" w:rsidRPr="00D2394B">
        <w:rPr>
          <w:rFonts w:cs="Arial"/>
          <w:sz w:val="18"/>
          <w:szCs w:val="18"/>
        </w:rPr>
        <w:t xml:space="preserve">počínaje </w:t>
      </w:r>
      <w:r w:rsidR="00091EFA">
        <w:rPr>
          <w:rFonts w:cs="Arial"/>
          <w:sz w:val="18"/>
          <w:szCs w:val="18"/>
        </w:rPr>
        <w:t>22</w:t>
      </w:r>
      <w:r w:rsidR="00091EFA" w:rsidRPr="00D2394B">
        <w:rPr>
          <w:rFonts w:cs="Arial"/>
          <w:sz w:val="18"/>
          <w:szCs w:val="18"/>
        </w:rPr>
        <w:t>.</w:t>
      </w:r>
      <w:r w:rsidR="003C2298" w:rsidRPr="00D2394B">
        <w:rPr>
          <w:rFonts w:cs="Arial"/>
          <w:sz w:val="18"/>
          <w:szCs w:val="18"/>
        </w:rPr>
        <w:t xml:space="preserve"> </w:t>
      </w:r>
      <w:r w:rsidR="002779B0" w:rsidRPr="00D2394B">
        <w:rPr>
          <w:rFonts w:cs="Arial"/>
          <w:sz w:val="18"/>
          <w:szCs w:val="18"/>
        </w:rPr>
        <w:t xml:space="preserve">dnem prodlení Objednatele </w:t>
      </w:r>
      <w:r w:rsidR="00694EEE" w:rsidRPr="00D2394B">
        <w:rPr>
          <w:rFonts w:cs="Arial"/>
          <w:sz w:val="18"/>
          <w:szCs w:val="18"/>
        </w:rPr>
        <w:t xml:space="preserve">oprávněn omezit poskytování Servisní činnosti. </w:t>
      </w:r>
      <w:r w:rsidR="00A073EC">
        <w:rPr>
          <w:rFonts w:cs="Arial"/>
          <w:sz w:val="18"/>
          <w:szCs w:val="18"/>
        </w:rPr>
        <w:t>Poskytovatel</w:t>
      </w:r>
      <w:r w:rsidR="00694EEE" w:rsidRPr="00D2394B">
        <w:rPr>
          <w:rFonts w:cs="Arial"/>
          <w:sz w:val="18"/>
          <w:szCs w:val="18"/>
        </w:rPr>
        <w:t xml:space="preserve"> neodpovídá Objednateli za jakoukoliv škodu, která </w:t>
      </w:r>
      <w:r w:rsidR="002779B0" w:rsidRPr="00D2394B">
        <w:rPr>
          <w:rFonts w:cs="Arial"/>
          <w:sz w:val="18"/>
          <w:szCs w:val="18"/>
        </w:rPr>
        <w:t>je</w:t>
      </w:r>
      <w:r w:rsidR="00694EEE" w:rsidRPr="00D2394B">
        <w:rPr>
          <w:rFonts w:cs="Arial"/>
          <w:sz w:val="18"/>
          <w:szCs w:val="18"/>
        </w:rPr>
        <w:t xml:space="preserve">mu nebo jakékoliv třetí osobě vznikne v důsledku takového postupu. </w:t>
      </w:r>
    </w:p>
    <w:p w14:paraId="4F870056" w14:textId="77777777" w:rsidR="00D96CE0" w:rsidRPr="00D2394B" w:rsidRDefault="00D96CE0" w:rsidP="00B3511B">
      <w:pPr>
        <w:numPr>
          <w:ilvl w:val="0"/>
          <w:numId w:val="1"/>
        </w:numPr>
        <w:tabs>
          <w:tab w:val="left" w:pos="142"/>
        </w:tabs>
        <w:spacing w:before="240"/>
        <w:jc w:val="both"/>
        <w:rPr>
          <w:rFonts w:cs="Arial"/>
          <w:b/>
          <w:caps/>
          <w:sz w:val="18"/>
          <w:szCs w:val="18"/>
        </w:rPr>
      </w:pPr>
      <w:r w:rsidRPr="00D2394B">
        <w:rPr>
          <w:rFonts w:cs="Arial"/>
          <w:b/>
          <w:caps/>
          <w:sz w:val="18"/>
          <w:szCs w:val="18"/>
        </w:rPr>
        <w:t>Součinnost smluvních stran</w:t>
      </w:r>
    </w:p>
    <w:p w14:paraId="0924B5AB" w14:textId="77777777" w:rsidR="00147222" w:rsidRPr="00D2394B" w:rsidRDefault="00147222" w:rsidP="00B3511B">
      <w:pPr>
        <w:numPr>
          <w:ilvl w:val="0"/>
          <w:numId w:val="15"/>
        </w:numPr>
        <w:tabs>
          <w:tab w:val="left" w:pos="-851"/>
          <w:tab w:val="left" w:pos="426"/>
        </w:tabs>
        <w:spacing w:before="120" w:after="0" w:line="240" w:lineRule="auto"/>
        <w:jc w:val="both"/>
        <w:rPr>
          <w:rFonts w:cs="Arial"/>
          <w:sz w:val="18"/>
          <w:szCs w:val="18"/>
        </w:rPr>
      </w:pPr>
      <w:r w:rsidRPr="00D2394B">
        <w:rPr>
          <w:rFonts w:cs="Arial"/>
          <w:sz w:val="18"/>
          <w:szCs w:val="18"/>
        </w:rPr>
        <w:t xml:space="preserve">Objednatel je povinen poskytovat </w:t>
      </w:r>
      <w:r w:rsidR="00A073EC">
        <w:rPr>
          <w:rFonts w:cs="Arial"/>
          <w:sz w:val="18"/>
          <w:szCs w:val="18"/>
        </w:rPr>
        <w:t>Poskytovatel</w:t>
      </w:r>
      <w:r w:rsidRPr="00D2394B">
        <w:rPr>
          <w:rFonts w:cs="Arial"/>
          <w:sz w:val="18"/>
          <w:szCs w:val="18"/>
        </w:rPr>
        <w:t xml:space="preserve">i veškerou nezbytnou součinnost a vstupy potřebné k provedení Servisní činnosti dle této Smlouvy, které si </w:t>
      </w:r>
      <w:r w:rsidR="00A073EC">
        <w:rPr>
          <w:rFonts w:cs="Arial"/>
          <w:sz w:val="18"/>
          <w:szCs w:val="18"/>
        </w:rPr>
        <w:t>Poskytovatel</w:t>
      </w:r>
      <w:r w:rsidRPr="00D2394B">
        <w:rPr>
          <w:rFonts w:cs="Arial"/>
          <w:sz w:val="18"/>
          <w:szCs w:val="18"/>
        </w:rPr>
        <w:t xml:space="preserve"> vyžádá a které souvisejí s předmětem této Smlouvy. Objednatel se zejména zavazuje:</w:t>
      </w:r>
    </w:p>
    <w:p w14:paraId="605A0D1A" w14:textId="77777777" w:rsidR="00147222" w:rsidRPr="00D2394B" w:rsidRDefault="00147222" w:rsidP="00B3511B">
      <w:pPr>
        <w:numPr>
          <w:ilvl w:val="0"/>
          <w:numId w:val="13"/>
        </w:numPr>
        <w:tabs>
          <w:tab w:val="left" w:pos="-851"/>
          <w:tab w:val="left" w:pos="426"/>
        </w:tabs>
        <w:spacing w:before="120" w:after="0" w:line="240" w:lineRule="auto"/>
        <w:jc w:val="both"/>
        <w:rPr>
          <w:rFonts w:cs="Arial"/>
          <w:sz w:val="18"/>
          <w:szCs w:val="18"/>
        </w:rPr>
      </w:pPr>
      <w:r w:rsidRPr="00D2394B">
        <w:rPr>
          <w:rFonts w:cs="Arial"/>
          <w:sz w:val="18"/>
          <w:szCs w:val="18"/>
        </w:rPr>
        <w:t xml:space="preserve">informovat o nových kontaktních osobách objednatele pověřených ke komunikaci se zástupci </w:t>
      </w:r>
      <w:r w:rsidR="00A073EC">
        <w:rPr>
          <w:rFonts w:cs="Arial"/>
          <w:sz w:val="18"/>
          <w:szCs w:val="18"/>
        </w:rPr>
        <w:t>Poskytovatel</w:t>
      </w:r>
      <w:r w:rsidRPr="00D2394B">
        <w:rPr>
          <w:rFonts w:cs="Arial"/>
          <w:sz w:val="18"/>
          <w:szCs w:val="18"/>
        </w:rPr>
        <w:t>e;</w:t>
      </w:r>
    </w:p>
    <w:p w14:paraId="79B5902F" w14:textId="77777777" w:rsidR="00147222" w:rsidRPr="00D2394B" w:rsidRDefault="00147222" w:rsidP="00B3511B">
      <w:pPr>
        <w:numPr>
          <w:ilvl w:val="0"/>
          <w:numId w:val="13"/>
        </w:numPr>
        <w:tabs>
          <w:tab w:val="left" w:pos="-851"/>
          <w:tab w:val="left" w:pos="426"/>
        </w:tabs>
        <w:spacing w:before="120" w:after="0" w:line="240" w:lineRule="auto"/>
        <w:jc w:val="both"/>
        <w:rPr>
          <w:rFonts w:cs="Arial"/>
          <w:sz w:val="18"/>
          <w:szCs w:val="18"/>
        </w:rPr>
      </w:pPr>
      <w:r w:rsidRPr="00D2394B">
        <w:rPr>
          <w:rFonts w:cs="Arial"/>
          <w:sz w:val="18"/>
          <w:szCs w:val="18"/>
        </w:rPr>
        <w:t>zajistit účast pověřeného zástupce Objednatele znalého IT infrastruktury a potřeb Objednatele;</w:t>
      </w:r>
    </w:p>
    <w:p w14:paraId="456950F0" w14:textId="77777777" w:rsidR="00147222" w:rsidRPr="00D2394B" w:rsidRDefault="00147222" w:rsidP="00B3511B">
      <w:pPr>
        <w:numPr>
          <w:ilvl w:val="0"/>
          <w:numId w:val="13"/>
        </w:numPr>
        <w:tabs>
          <w:tab w:val="left" w:pos="-851"/>
          <w:tab w:val="left" w:pos="426"/>
        </w:tabs>
        <w:spacing w:before="120" w:after="0" w:line="240" w:lineRule="auto"/>
        <w:jc w:val="both"/>
        <w:rPr>
          <w:rFonts w:cs="Arial"/>
          <w:sz w:val="18"/>
          <w:szCs w:val="18"/>
        </w:rPr>
      </w:pPr>
      <w:r w:rsidRPr="00D2394B">
        <w:rPr>
          <w:rFonts w:cs="Arial"/>
          <w:sz w:val="18"/>
          <w:szCs w:val="18"/>
        </w:rPr>
        <w:t>zajistit aktivní spolupráci</w:t>
      </w:r>
      <w:r w:rsidR="00A073EC">
        <w:rPr>
          <w:rFonts w:cs="Arial"/>
          <w:sz w:val="18"/>
          <w:szCs w:val="18"/>
        </w:rPr>
        <w:t xml:space="preserve"> osob pověřených Objednatelem s</w:t>
      </w:r>
      <w:r w:rsidRPr="00D2394B">
        <w:rPr>
          <w:rFonts w:cs="Arial"/>
          <w:sz w:val="18"/>
          <w:szCs w:val="18"/>
        </w:rPr>
        <w:t xml:space="preserve"> </w:t>
      </w:r>
      <w:r w:rsidR="00A073EC">
        <w:rPr>
          <w:rFonts w:cs="Arial"/>
          <w:sz w:val="18"/>
          <w:szCs w:val="18"/>
        </w:rPr>
        <w:t>Poskytovatel</w:t>
      </w:r>
      <w:r w:rsidRPr="00D2394B">
        <w:rPr>
          <w:rFonts w:cs="Arial"/>
          <w:sz w:val="18"/>
          <w:szCs w:val="18"/>
        </w:rPr>
        <w:t>em;</w:t>
      </w:r>
    </w:p>
    <w:p w14:paraId="7452D662" w14:textId="77777777" w:rsidR="00147222" w:rsidRPr="00D2394B" w:rsidRDefault="00147222" w:rsidP="00B3511B">
      <w:pPr>
        <w:numPr>
          <w:ilvl w:val="0"/>
          <w:numId w:val="13"/>
        </w:numPr>
        <w:tabs>
          <w:tab w:val="left" w:pos="-851"/>
          <w:tab w:val="left" w:pos="426"/>
        </w:tabs>
        <w:spacing w:before="120" w:after="0" w:line="240" w:lineRule="auto"/>
        <w:jc w:val="both"/>
        <w:rPr>
          <w:rFonts w:cs="Arial"/>
          <w:sz w:val="18"/>
          <w:szCs w:val="18"/>
        </w:rPr>
      </w:pPr>
      <w:r w:rsidRPr="00D2394B">
        <w:rPr>
          <w:rFonts w:cs="Arial"/>
          <w:sz w:val="18"/>
          <w:szCs w:val="18"/>
        </w:rPr>
        <w:t xml:space="preserve">umožnit vstup zaměstnanců osob </w:t>
      </w:r>
      <w:r w:rsidR="00A073EC">
        <w:rPr>
          <w:rFonts w:cs="Arial"/>
          <w:sz w:val="18"/>
          <w:szCs w:val="18"/>
        </w:rPr>
        <w:t>Poskytovatel</w:t>
      </w:r>
      <w:r w:rsidRPr="00D2394B">
        <w:rPr>
          <w:rFonts w:cs="Arial"/>
          <w:sz w:val="18"/>
          <w:szCs w:val="18"/>
        </w:rPr>
        <w:t>e do prostor Objednatele;</w:t>
      </w:r>
    </w:p>
    <w:p w14:paraId="28F76D95" w14:textId="77777777" w:rsidR="00147222" w:rsidRPr="00D2394B" w:rsidRDefault="00147222" w:rsidP="00B3511B">
      <w:pPr>
        <w:numPr>
          <w:ilvl w:val="0"/>
          <w:numId w:val="13"/>
        </w:numPr>
        <w:tabs>
          <w:tab w:val="left" w:pos="-851"/>
          <w:tab w:val="left" w:pos="426"/>
        </w:tabs>
        <w:spacing w:before="120" w:after="0" w:line="240" w:lineRule="auto"/>
        <w:jc w:val="both"/>
        <w:rPr>
          <w:rFonts w:cs="Arial"/>
          <w:sz w:val="18"/>
          <w:szCs w:val="18"/>
        </w:rPr>
      </w:pPr>
      <w:r w:rsidRPr="00D2394B">
        <w:rPr>
          <w:rFonts w:cs="Arial"/>
          <w:sz w:val="18"/>
          <w:szCs w:val="18"/>
        </w:rPr>
        <w:t xml:space="preserve">poskytnout jiné formy součinnosti vyžádané </w:t>
      </w:r>
      <w:r w:rsidR="00A073EC">
        <w:rPr>
          <w:rFonts w:cs="Arial"/>
          <w:sz w:val="18"/>
          <w:szCs w:val="18"/>
        </w:rPr>
        <w:t>Poskytovatel</w:t>
      </w:r>
      <w:r w:rsidRPr="00D2394B">
        <w:rPr>
          <w:rFonts w:cs="Arial"/>
          <w:sz w:val="18"/>
          <w:szCs w:val="18"/>
        </w:rPr>
        <w:t>em, pokud bude nutná a účelná;</w:t>
      </w:r>
    </w:p>
    <w:p w14:paraId="3733A9E6" w14:textId="77777777" w:rsidR="00147222" w:rsidRPr="00D2394B" w:rsidRDefault="00147222" w:rsidP="00B3511B">
      <w:pPr>
        <w:numPr>
          <w:ilvl w:val="0"/>
          <w:numId w:val="13"/>
        </w:numPr>
        <w:tabs>
          <w:tab w:val="left" w:pos="-851"/>
          <w:tab w:val="left" w:pos="426"/>
        </w:tabs>
        <w:spacing w:before="120" w:after="0" w:line="240" w:lineRule="auto"/>
        <w:jc w:val="both"/>
        <w:rPr>
          <w:rFonts w:cs="Arial"/>
          <w:sz w:val="18"/>
          <w:szCs w:val="18"/>
        </w:rPr>
      </w:pPr>
      <w:r w:rsidRPr="00D2394B">
        <w:rPr>
          <w:rFonts w:cs="Arial"/>
          <w:sz w:val="18"/>
          <w:szCs w:val="18"/>
        </w:rPr>
        <w:t xml:space="preserve">umožnit vzdálený přístup </w:t>
      </w:r>
      <w:r w:rsidR="00A073EC">
        <w:rPr>
          <w:rFonts w:cs="Arial"/>
          <w:sz w:val="18"/>
          <w:szCs w:val="18"/>
        </w:rPr>
        <w:t>Poskytovatel</w:t>
      </w:r>
      <w:r w:rsidRPr="00D2394B">
        <w:rPr>
          <w:rFonts w:cs="Arial"/>
          <w:sz w:val="18"/>
          <w:szCs w:val="18"/>
        </w:rPr>
        <w:t xml:space="preserve">e do sítě a k aplikacím Objednatele a sdělit </w:t>
      </w:r>
      <w:r w:rsidR="00A073EC">
        <w:rPr>
          <w:rFonts w:cs="Arial"/>
          <w:sz w:val="18"/>
          <w:szCs w:val="18"/>
        </w:rPr>
        <w:t>Poskytovatel</w:t>
      </w:r>
      <w:r w:rsidRPr="00D2394B">
        <w:rPr>
          <w:rFonts w:cs="Arial"/>
          <w:sz w:val="18"/>
          <w:szCs w:val="18"/>
        </w:rPr>
        <w:t xml:space="preserve">i potřebné přístupové údaje, a to formou terminálového přístupu do své datové sítě z IP adresy </w:t>
      </w:r>
      <w:r w:rsidR="00A073EC">
        <w:rPr>
          <w:rFonts w:cs="Arial"/>
          <w:sz w:val="18"/>
          <w:szCs w:val="18"/>
        </w:rPr>
        <w:t>Poskytovatel</w:t>
      </w:r>
      <w:r w:rsidRPr="00D2394B">
        <w:rPr>
          <w:rFonts w:cs="Arial"/>
          <w:sz w:val="18"/>
          <w:szCs w:val="18"/>
        </w:rPr>
        <w:t>e protokolem TCP</w:t>
      </w:r>
      <w:r w:rsidR="00277DF8" w:rsidRPr="00D2394B">
        <w:rPr>
          <w:rFonts w:cs="Arial"/>
          <w:sz w:val="18"/>
          <w:szCs w:val="18"/>
        </w:rPr>
        <w:t xml:space="preserve"> </w:t>
      </w:r>
      <w:r w:rsidRPr="00D2394B">
        <w:rPr>
          <w:rFonts w:cs="Arial"/>
          <w:sz w:val="18"/>
          <w:szCs w:val="18"/>
        </w:rPr>
        <w:t>(IP, popř. vytáčeného modemového připojení</w:t>
      </w:r>
      <w:r w:rsidR="00277DF8" w:rsidRPr="00D2394B">
        <w:rPr>
          <w:rFonts w:cs="Arial"/>
          <w:sz w:val="18"/>
          <w:szCs w:val="18"/>
        </w:rPr>
        <w:t>)</w:t>
      </w:r>
      <w:r w:rsidRPr="00D2394B">
        <w:rPr>
          <w:rFonts w:cs="Arial"/>
          <w:sz w:val="18"/>
          <w:szCs w:val="18"/>
        </w:rPr>
        <w:t>;</w:t>
      </w:r>
    </w:p>
    <w:p w14:paraId="54099BF1" w14:textId="77777777" w:rsidR="00147222" w:rsidRPr="00D2394B" w:rsidRDefault="00147222" w:rsidP="00B3511B">
      <w:pPr>
        <w:numPr>
          <w:ilvl w:val="0"/>
          <w:numId w:val="13"/>
        </w:numPr>
        <w:tabs>
          <w:tab w:val="left" w:pos="-851"/>
          <w:tab w:val="left" w:pos="426"/>
        </w:tabs>
        <w:spacing w:before="120" w:after="0" w:line="240" w:lineRule="auto"/>
        <w:jc w:val="both"/>
        <w:rPr>
          <w:rFonts w:cs="Arial"/>
          <w:sz w:val="18"/>
          <w:szCs w:val="18"/>
        </w:rPr>
      </w:pPr>
      <w:r w:rsidRPr="00D2394B">
        <w:rPr>
          <w:rFonts w:cs="Arial"/>
          <w:sz w:val="18"/>
          <w:szCs w:val="18"/>
        </w:rPr>
        <w:t xml:space="preserve">umožnit </w:t>
      </w:r>
      <w:r w:rsidR="00A073EC">
        <w:rPr>
          <w:rFonts w:cs="Arial"/>
          <w:sz w:val="18"/>
          <w:szCs w:val="18"/>
        </w:rPr>
        <w:t>Poskytovatel</w:t>
      </w:r>
      <w:r w:rsidRPr="00D2394B">
        <w:rPr>
          <w:rFonts w:cs="Arial"/>
          <w:sz w:val="18"/>
          <w:szCs w:val="18"/>
        </w:rPr>
        <w:t xml:space="preserve">i sledovat průběh plnění předmětu smlouvy z hlediska stanovených cílů, v případě potřeby informovat </w:t>
      </w:r>
      <w:r w:rsidR="00A073EC">
        <w:rPr>
          <w:rFonts w:cs="Arial"/>
          <w:sz w:val="18"/>
          <w:szCs w:val="18"/>
        </w:rPr>
        <w:t>Poskytovatel</w:t>
      </w:r>
      <w:r w:rsidRPr="00D2394B">
        <w:rPr>
          <w:rFonts w:cs="Arial"/>
          <w:sz w:val="18"/>
          <w:szCs w:val="18"/>
        </w:rPr>
        <w:t>e o vzniklých problémech;</w:t>
      </w:r>
    </w:p>
    <w:p w14:paraId="0FB06005" w14:textId="77777777" w:rsidR="00147222" w:rsidRPr="00D2394B" w:rsidRDefault="00147222" w:rsidP="00B3511B">
      <w:pPr>
        <w:numPr>
          <w:ilvl w:val="0"/>
          <w:numId w:val="13"/>
        </w:numPr>
        <w:tabs>
          <w:tab w:val="left" w:pos="-851"/>
          <w:tab w:val="left" w:pos="426"/>
        </w:tabs>
        <w:spacing w:before="120" w:after="0" w:line="240" w:lineRule="auto"/>
        <w:jc w:val="both"/>
        <w:rPr>
          <w:rFonts w:cs="Arial"/>
          <w:sz w:val="18"/>
          <w:szCs w:val="18"/>
        </w:rPr>
      </w:pPr>
      <w:r w:rsidRPr="00D2394B">
        <w:rPr>
          <w:rFonts w:cs="Arial"/>
          <w:sz w:val="18"/>
          <w:szCs w:val="18"/>
        </w:rPr>
        <w:t>poskytnout úplné, pravdivé a včasné informace potřebné k řádném</w:t>
      </w:r>
      <w:r w:rsidR="005A5D77" w:rsidRPr="00D2394B">
        <w:rPr>
          <w:rFonts w:cs="Arial"/>
          <w:sz w:val="18"/>
          <w:szCs w:val="18"/>
        </w:rPr>
        <w:t>u</w:t>
      </w:r>
      <w:r w:rsidRPr="00D2394B">
        <w:rPr>
          <w:rFonts w:cs="Arial"/>
          <w:sz w:val="18"/>
          <w:szCs w:val="18"/>
        </w:rPr>
        <w:t xml:space="preserve"> plnění povinností </w:t>
      </w:r>
      <w:r w:rsidR="00A073EC">
        <w:rPr>
          <w:rFonts w:cs="Arial"/>
          <w:sz w:val="18"/>
          <w:szCs w:val="18"/>
        </w:rPr>
        <w:t>Poskytovatel</w:t>
      </w:r>
      <w:r w:rsidRPr="00D2394B">
        <w:rPr>
          <w:rFonts w:cs="Arial"/>
          <w:sz w:val="18"/>
          <w:szCs w:val="18"/>
        </w:rPr>
        <w:t>e.</w:t>
      </w:r>
    </w:p>
    <w:p w14:paraId="7C604FC4" w14:textId="65F15CDC" w:rsidR="00B93DDC" w:rsidRPr="00D2394B" w:rsidRDefault="00D96CE0" w:rsidP="00B3511B">
      <w:pPr>
        <w:numPr>
          <w:ilvl w:val="0"/>
          <w:numId w:val="15"/>
        </w:numPr>
        <w:tabs>
          <w:tab w:val="left" w:pos="-851"/>
          <w:tab w:val="left" w:pos="426"/>
        </w:tabs>
        <w:spacing w:before="120" w:after="0" w:line="240" w:lineRule="auto"/>
        <w:ind w:left="499" w:hanging="357"/>
        <w:jc w:val="both"/>
        <w:rPr>
          <w:rFonts w:cs="Arial"/>
          <w:sz w:val="18"/>
          <w:szCs w:val="18"/>
        </w:rPr>
      </w:pPr>
      <w:r w:rsidRPr="00D2394B">
        <w:rPr>
          <w:rFonts w:cs="Arial"/>
          <w:sz w:val="18"/>
          <w:szCs w:val="18"/>
        </w:rPr>
        <w:t xml:space="preserve">Součinnost mezi Objednatelem a </w:t>
      </w:r>
      <w:r w:rsidR="00A073EC">
        <w:rPr>
          <w:rFonts w:cs="Arial"/>
          <w:sz w:val="18"/>
          <w:szCs w:val="18"/>
        </w:rPr>
        <w:t>Poskytovatel</w:t>
      </w:r>
      <w:r w:rsidRPr="00D2394B">
        <w:rPr>
          <w:rFonts w:cs="Arial"/>
          <w:sz w:val="18"/>
          <w:szCs w:val="18"/>
        </w:rPr>
        <w:t xml:space="preserve">em při realizaci předmětu této </w:t>
      </w:r>
      <w:r w:rsidR="00672DF1" w:rsidRPr="00D2394B">
        <w:rPr>
          <w:rFonts w:cs="Arial"/>
          <w:sz w:val="18"/>
          <w:szCs w:val="18"/>
        </w:rPr>
        <w:t>S</w:t>
      </w:r>
      <w:r w:rsidRPr="00D2394B">
        <w:rPr>
          <w:rFonts w:cs="Arial"/>
          <w:sz w:val="18"/>
          <w:szCs w:val="18"/>
        </w:rPr>
        <w:t xml:space="preserve">mlouvy se děje prostřednictvím kontaktních zaměstnanců Objednatele </w:t>
      </w:r>
      <w:r w:rsidR="00A66284">
        <w:rPr>
          <w:rFonts w:cs="Arial"/>
          <w:sz w:val="18"/>
          <w:szCs w:val="18"/>
        </w:rPr>
        <w:t>a Poskytovatele</w:t>
      </w:r>
      <w:r w:rsidRPr="00D2394B">
        <w:rPr>
          <w:rFonts w:cs="Arial"/>
          <w:sz w:val="18"/>
          <w:szCs w:val="18"/>
        </w:rPr>
        <w:t xml:space="preserve"> a</w:t>
      </w:r>
      <w:r w:rsidR="002C6343">
        <w:rPr>
          <w:rFonts w:cs="Arial"/>
          <w:sz w:val="18"/>
          <w:szCs w:val="18"/>
        </w:rPr>
        <w:t xml:space="preserve"> </w:t>
      </w:r>
      <w:r w:rsidRPr="00D2394B">
        <w:rPr>
          <w:rFonts w:cs="Arial"/>
          <w:sz w:val="18"/>
          <w:szCs w:val="18"/>
        </w:rPr>
        <w:t xml:space="preserve">spočívá </w:t>
      </w:r>
      <w:r w:rsidR="00E41E0F">
        <w:rPr>
          <w:rFonts w:cs="Arial"/>
          <w:sz w:val="18"/>
          <w:szCs w:val="18"/>
        </w:rPr>
        <w:t xml:space="preserve">v </w:t>
      </w:r>
      <w:r w:rsidRPr="00D2394B">
        <w:rPr>
          <w:rFonts w:cs="Arial"/>
          <w:sz w:val="18"/>
          <w:szCs w:val="18"/>
        </w:rPr>
        <w:t xml:space="preserve">činnostech </w:t>
      </w:r>
      <w:r w:rsidR="00672DF1" w:rsidRPr="00D2394B">
        <w:rPr>
          <w:rFonts w:cs="Arial"/>
          <w:sz w:val="18"/>
          <w:szCs w:val="18"/>
        </w:rPr>
        <w:t>S</w:t>
      </w:r>
      <w:r w:rsidRPr="00D2394B">
        <w:rPr>
          <w:rFonts w:cs="Arial"/>
          <w:sz w:val="18"/>
          <w:szCs w:val="18"/>
        </w:rPr>
        <w:t>mluvních stran</w:t>
      </w:r>
      <w:r w:rsidR="00672DF1" w:rsidRPr="00D2394B">
        <w:rPr>
          <w:rFonts w:cs="Arial"/>
          <w:sz w:val="18"/>
          <w:szCs w:val="18"/>
        </w:rPr>
        <w:t xml:space="preserve"> popsaných v odst. </w:t>
      </w:r>
      <w:r w:rsidR="002779B0" w:rsidRPr="00D2394B">
        <w:rPr>
          <w:rFonts w:cs="Arial"/>
          <w:sz w:val="18"/>
          <w:szCs w:val="18"/>
        </w:rPr>
        <w:t>1</w:t>
      </w:r>
      <w:r w:rsidR="00672DF1" w:rsidRPr="00D2394B">
        <w:rPr>
          <w:rFonts w:cs="Arial"/>
          <w:sz w:val="18"/>
          <w:szCs w:val="18"/>
        </w:rPr>
        <w:t xml:space="preserve"> tohoto článku této Smlouvy</w:t>
      </w:r>
      <w:r w:rsidRPr="00D2394B">
        <w:rPr>
          <w:rFonts w:cs="Arial"/>
          <w:sz w:val="18"/>
          <w:szCs w:val="18"/>
        </w:rPr>
        <w:t>.</w:t>
      </w:r>
    </w:p>
    <w:p w14:paraId="15E11C00" w14:textId="77777777" w:rsidR="00A073EC" w:rsidRDefault="00A073EC" w:rsidP="00B3511B">
      <w:pPr>
        <w:numPr>
          <w:ilvl w:val="0"/>
          <w:numId w:val="15"/>
        </w:numPr>
        <w:tabs>
          <w:tab w:val="left" w:pos="-851"/>
          <w:tab w:val="left" w:pos="426"/>
        </w:tabs>
        <w:spacing w:before="120" w:after="0" w:line="240" w:lineRule="auto"/>
        <w:ind w:left="499" w:hanging="357"/>
        <w:jc w:val="both"/>
        <w:rPr>
          <w:rFonts w:cs="Arial"/>
          <w:sz w:val="18"/>
          <w:szCs w:val="18"/>
        </w:rPr>
      </w:pPr>
      <w:r>
        <w:rPr>
          <w:rFonts w:cs="Arial"/>
          <w:sz w:val="18"/>
          <w:szCs w:val="18"/>
        </w:rPr>
        <w:t>Poskytovatel</w:t>
      </w:r>
      <w:r w:rsidR="00D96CE0" w:rsidRPr="00D2394B">
        <w:rPr>
          <w:rFonts w:cs="Arial"/>
          <w:sz w:val="18"/>
          <w:szCs w:val="18"/>
        </w:rPr>
        <w:t xml:space="preserve"> není v prodlení s plněním svých povinností dle této </w:t>
      </w:r>
      <w:r w:rsidR="00672DF1" w:rsidRPr="00D2394B">
        <w:rPr>
          <w:rFonts w:cs="Arial"/>
          <w:sz w:val="18"/>
          <w:szCs w:val="18"/>
        </w:rPr>
        <w:t>S</w:t>
      </w:r>
      <w:r w:rsidR="00D96CE0" w:rsidRPr="00D2394B">
        <w:rPr>
          <w:rFonts w:cs="Arial"/>
          <w:sz w:val="18"/>
          <w:szCs w:val="18"/>
        </w:rPr>
        <w:t>mlouvy</w:t>
      </w:r>
      <w:r w:rsidR="00672DF1" w:rsidRPr="00D2394B">
        <w:rPr>
          <w:rFonts w:cs="Arial"/>
          <w:sz w:val="18"/>
          <w:szCs w:val="18"/>
        </w:rPr>
        <w:t xml:space="preserve"> po dobu</w:t>
      </w:r>
      <w:r w:rsidR="00D96CE0" w:rsidRPr="00D2394B">
        <w:rPr>
          <w:rFonts w:cs="Arial"/>
          <w:sz w:val="18"/>
          <w:szCs w:val="18"/>
        </w:rPr>
        <w:t xml:space="preserve">, </w:t>
      </w:r>
      <w:r w:rsidR="00672DF1" w:rsidRPr="00D2394B">
        <w:rPr>
          <w:rFonts w:cs="Arial"/>
          <w:sz w:val="18"/>
          <w:szCs w:val="18"/>
        </w:rPr>
        <w:t xml:space="preserve">po kterou trvá prodlení Objednatele s poskytnutím součinnosti dle této Smlouvy, a/nebo po dobu, po kterou trvá prodlení Objednatele s úhradou </w:t>
      </w:r>
      <w:r w:rsidR="00C364D0" w:rsidRPr="00D2394B">
        <w:rPr>
          <w:rFonts w:cs="Arial"/>
          <w:sz w:val="18"/>
          <w:szCs w:val="18"/>
        </w:rPr>
        <w:t>Ceny</w:t>
      </w:r>
      <w:r w:rsidR="00672DF1" w:rsidRPr="00D2394B">
        <w:rPr>
          <w:rFonts w:cs="Arial"/>
          <w:sz w:val="18"/>
          <w:szCs w:val="18"/>
        </w:rPr>
        <w:t xml:space="preserve"> nebo její části </w:t>
      </w:r>
      <w:r>
        <w:rPr>
          <w:rFonts w:cs="Arial"/>
          <w:sz w:val="18"/>
          <w:szCs w:val="18"/>
        </w:rPr>
        <w:t>Poskytovatel</w:t>
      </w:r>
      <w:r w:rsidR="00672DF1" w:rsidRPr="00D2394B">
        <w:rPr>
          <w:rFonts w:cs="Arial"/>
          <w:sz w:val="18"/>
          <w:szCs w:val="18"/>
        </w:rPr>
        <w:t xml:space="preserve">i. </w:t>
      </w:r>
    </w:p>
    <w:p w14:paraId="77FBE0F9" w14:textId="77777777" w:rsidR="00D96CE0" w:rsidRPr="00D2394B" w:rsidRDefault="00A073EC" w:rsidP="00B3511B">
      <w:pPr>
        <w:numPr>
          <w:ilvl w:val="0"/>
          <w:numId w:val="1"/>
        </w:numPr>
        <w:tabs>
          <w:tab w:val="left" w:pos="142"/>
        </w:tabs>
        <w:spacing w:before="240"/>
        <w:jc w:val="both"/>
        <w:rPr>
          <w:rFonts w:cs="Arial"/>
          <w:b/>
          <w:caps/>
          <w:sz w:val="18"/>
          <w:szCs w:val="18"/>
        </w:rPr>
      </w:pPr>
      <w:r>
        <w:rPr>
          <w:rFonts w:cs="Arial"/>
          <w:sz w:val="18"/>
          <w:szCs w:val="18"/>
        </w:rPr>
        <w:br w:type="page"/>
      </w:r>
      <w:r w:rsidR="00B93DDC" w:rsidRPr="00D2394B">
        <w:rPr>
          <w:rFonts w:cs="Arial"/>
          <w:b/>
          <w:caps/>
          <w:sz w:val="18"/>
          <w:szCs w:val="18"/>
        </w:rPr>
        <w:lastRenderedPageBreak/>
        <w:t xml:space="preserve">odpovědnost za škodu a Sankce </w:t>
      </w:r>
    </w:p>
    <w:p w14:paraId="14F29A69" w14:textId="77777777" w:rsidR="00D96CE0" w:rsidRPr="00D2394B" w:rsidRDefault="003B6821" w:rsidP="00B3511B">
      <w:pPr>
        <w:numPr>
          <w:ilvl w:val="0"/>
          <w:numId w:val="5"/>
        </w:numPr>
        <w:tabs>
          <w:tab w:val="left" w:pos="-851"/>
          <w:tab w:val="left" w:pos="426"/>
        </w:tabs>
        <w:spacing w:before="120" w:after="0" w:line="240" w:lineRule="auto"/>
        <w:jc w:val="both"/>
        <w:rPr>
          <w:rFonts w:cs="Arial"/>
          <w:sz w:val="18"/>
          <w:szCs w:val="18"/>
        </w:rPr>
      </w:pPr>
      <w:r w:rsidRPr="00D2394B">
        <w:rPr>
          <w:rFonts w:cs="Arial"/>
          <w:sz w:val="18"/>
          <w:szCs w:val="18"/>
        </w:rPr>
        <w:t xml:space="preserve">V případě prodlení Objednatele s úhradou </w:t>
      </w:r>
      <w:r w:rsidR="00C364D0" w:rsidRPr="00D2394B">
        <w:rPr>
          <w:rFonts w:cs="Arial"/>
          <w:sz w:val="18"/>
          <w:szCs w:val="18"/>
        </w:rPr>
        <w:t>Ceny</w:t>
      </w:r>
      <w:r w:rsidRPr="00D2394B">
        <w:rPr>
          <w:rFonts w:cs="Arial"/>
          <w:sz w:val="18"/>
          <w:szCs w:val="18"/>
        </w:rPr>
        <w:t xml:space="preserve"> nebo její části delším než </w:t>
      </w:r>
      <w:r w:rsidR="003C2298">
        <w:rPr>
          <w:rFonts w:cs="Arial"/>
          <w:sz w:val="18"/>
          <w:szCs w:val="18"/>
        </w:rPr>
        <w:t>21</w:t>
      </w:r>
      <w:r w:rsidR="003C2298" w:rsidRPr="00D2394B">
        <w:rPr>
          <w:rFonts w:cs="Arial"/>
          <w:sz w:val="18"/>
          <w:szCs w:val="18"/>
        </w:rPr>
        <w:t xml:space="preserve"> </w:t>
      </w:r>
      <w:r w:rsidRPr="00D2394B">
        <w:rPr>
          <w:rFonts w:cs="Arial"/>
          <w:sz w:val="18"/>
          <w:szCs w:val="18"/>
        </w:rPr>
        <w:t xml:space="preserve">dní má </w:t>
      </w:r>
      <w:r w:rsidR="00A073EC">
        <w:rPr>
          <w:rFonts w:cs="Arial"/>
          <w:sz w:val="18"/>
          <w:szCs w:val="18"/>
        </w:rPr>
        <w:t>Poskytovatel</w:t>
      </w:r>
      <w:r w:rsidRPr="00D2394B">
        <w:rPr>
          <w:rFonts w:cs="Arial"/>
          <w:sz w:val="18"/>
          <w:szCs w:val="18"/>
        </w:rPr>
        <w:t xml:space="preserve"> počínaje </w:t>
      </w:r>
      <w:r w:rsidR="003C2298">
        <w:rPr>
          <w:rFonts w:cs="Arial"/>
          <w:sz w:val="18"/>
          <w:szCs w:val="18"/>
        </w:rPr>
        <w:t>22</w:t>
      </w:r>
      <w:r w:rsidR="003C2298" w:rsidRPr="00D2394B">
        <w:rPr>
          <w:rFonts w:cs="Arial"/>
          <w:sz w:val="18"/>
          <w:szCs w:val="18"/>
        </w:rPr>
        <w:t xml:space="preserve">tým </w:t>
      </w:r>
      <w:r w:rsidRPr="00D2394B">
        <w:rPr>
          <w:rFonts w:cs="Arial"/>
          <w:sz w:val="18"/>
          <w:szCs w:val="18"/>
        </w:rPr>
        <w:t xml:space="preserve">dnem prodlení právo na úhradu úroku prodlení v zákonné výši. </w:t>
      </w:r>
    </w:p>
    <w:p w14:paraId="3A1A5BA0" w14:textId="77777777" w:rsidR="003B6821" w:rsidRPr="00D2394B" w:rsidRDefault="00A073EC" w:rsidP="00B3511B">
      <w:pPr>
        <w:numPr>
          <w:ilvl w:val="0"/>
          <w:numId w:val="5"/>
        </w:numPr>
        <w:tabs>
          <w:tab w:val="left" w:pos="-851"/>
          <w:tab w:val="left" w:pos="426"/>
        </w:tabs>
        <w:spacing w:before="120" w:after="0" w:line="240" w:lineRule="auto"/>
        <w:jc w:val="both"/>
        <w:rPr>
          <w:rFonts w:cs="Arial"/>
          <w:sz w:val="18"/>
          <w:szCs w:val="18"/>
        </w:rPr>
      </w:pPr>
      <w:r>
        <w:rPr>
          <w:rFonts w:cs="Arial"/>
          <w:sz w:val="18"/>
          <w:szCs w:val="18"/>
        </w:rPr>
        <w:t>Poskytovatel</w:t>
      </w:r>
      <w:r w:rsidR="003B6821" w:rsidRPr="00D2394B">
        <w:rPr>
          <w:rFonts w:cs="Arial"/>
          <w:sz w:val="18"/>
          <w:szCs w:val="18"/>
        </w:rPr>
        <w:t xml:space="preserve"> odpovídá Objednateli za škodu způsobenou porušením povinností dle této Smlouvy. </w:t>
      </w:r>
      <w:r>
        <w:rPr>
          <w:rFonts w:cs="Arial"/>
          <w:sz w:val="18"/>
          <w:szCs w:val="18"/>
        </w:rPr>
        <w:t>Poskytovatel</w:t>
      </w:r>
      <w:r w:rsidR="003B6821" w:rsidRPr="00D2394B">
        <w:rPr>
          <w:rFonts w:cs="Arial"/>
          <w:sz w:val="18"/>
          <w:szCs w:val="18"/>
        </w:rPr>
        <w:t xml:space="preserve"> neodpovídá za škodu, jestliže se jedná o incident, který zapříčinila technická či jiná překážka, která nastala nezávisle na vůli </w:t>
      </w:r>
      <w:r>
        <w:rPr>
          <w:rFonts w:cs="Arial"/>
          <w:sz w:val="18"/>
          <w:szCs w:val="18"/>
        </w:rPr>
        <w:t>Poskytovatel</w:t>
      </w:r>
      <w:r w:rsidR="003B6821" w:rsidRPr="00D2394B">
        <w:rPr>
          <w:rFonts w:cs="Arial"/>
          <w:sz w:val="18"/>
          <w:szCs w:val="18"/>
        </w:rPr>
        <w:t xml:space="preserve">e a která mu neumožňuje odstranění incidentu (zejména případ, kdy nastala technická závada na straně providera nebo jiné třetí osoby poskytující Objednateli služby relevantní pro provoz softwaru). </w:t>
      </w:r>
    </w:p>
    <w:p w14:paraId="2039ECC8" w14:textId="77777777" w:rsidR="00D96CE0" w:rsidRPr="00D2394B" w:rsidRDefault="00D96CE0" w:rsidP="00B3511B">
      <w:pPr>
        <w:numPr>
          <w:ilvl w:val="0"/>
          <w:numId w:val="1"/>
        </w:numPr>
        <w:tabs>
          <w:tab w:val="left" w:pos="142"/>
        </w:tabs>
        <w:spacing w:before="240"/>
        <w:jc w:val="both"/>
        <w:rPr>
          <w:rFonts w:cs="Arial"/>
          <w:b/>
          <w:caps/>
          <w:sz w:val="18"/>
          <w:szCs w:val="18"/>
        </w:rPr>
      </w:pPr>
      <w:r w:rsidRPr="00D2394B">
        <w:rPr>
          <w:rFonts w:cs="Arial"/>
          <w:b/>
          <w:caps/>
          <w:sz w:val="18"/>
          <w:szCs w:val="18"/>
        </w:rPr>
        <w:t>Skončení smluvního vztahu</w:t>
      </w:r>
    </w:p>
    <w:p w14:paraId="693D7E75" w14:textId="77777777" w:rsidR="00147222" w:rsidRPr="00D2394B" w:rsidRDefault="00694EEE" w:rsidP="00B3511B">
      <w:pPr>
        <w:numPr>
          <w:ilvl w:val="0"/>
          <w:numId w:val="14"/>
        </w:numPr>
        <w:tabs>
          <w:tab w:val="left" w:pos="-851"/>
          <w:tab w:val="left" w:pos="426"/>
        </w:tabs>
        <w:spacing w:before="120" w:after="0" w:line="240" w:lineRule="auto"/>
        <w:jc w:val="both"/>
        <w:rPr>
          <w:rFonts w:cs="Arial"/>
          <w:sz w:val="18"/>
          <w:szCs w:val="18"/>
        </w:rPr>
      </w:pPr>
      <w:r w:rsidRPr="00D2394B">
        <w:rPr>
          <w:rFonts w:cs="Arial"/>
          <w:sz w:val="18"/>
          <w:szCs w:val="18"/>
        </w:rPr>
        <w:t>Tato smlouva se uzavírá na dobu neurčitou</w:t>
      </w:r>
      <w:r w:rsidR="00147222" w:rsidRPr="00D2394B">
        <w:rPr>
          <w:rFonts w:cs="Arial"/>
          <w:sz w:val="18"/>
          <w:szCs w:val="18"/>
        </w:rPr>
        <w:t xml:space="preserve">. </w:t>
      </w:r>
    </w:p>
    <w:p w14:paraId="77294B7B" w14:textId="77777777" w:rsidR="00147222" w:rsidRPr="00D2394B" w:rsidRDefault="00147222" w:rsidP="00B3511B">
      <w:pPr>
        <w:numPr>
          <w:ilvl w:val="0"/>
          <w:numId w:val="14"/>
        </w:numPr>
        <w:tabs>
          <w:tab w:val="left" w:pos="-851"/>
          <w:tab w:val="left" w:pos="426"/>
        </w:tabs>
        <w:spacing w:before="120" w:after="0" w:line="240" w:lineRule="auto"/>
        <w:jc w:val="both"/>
        <w:rPr>
          <w:rFonts w:cs="Arial"/>
          <w:sz w:val="18"/>
          <w:szCs w:val="18"/>
        </w:rPr>
      </w:pPr>
      <w:r w:rsidRPr="00D2394B">
        <w:rPr>
          <w:rFonts w:cs="Arial"/>
          <w:sz w:val="18"/>
          <w:szCs w:val="18"/>
        </w:rPr>
        <w:t>Tuto Smlouvu lze ukončit:</w:t>
      </w:r>
    </w:p>
    <w:p w14:paraId="0641ACFE" w14:textId="77777777" w:rsidR="00147222" w:rsidRPr="00D2394B" w:rsidRDefault="00147222" w:rsidP="00B3511B">
      <w:pPr>
        <w:numPr>
          <w:ilvl w:val="0"/>
          <w:numId w:val="16"/>
        </w:numPr>
        <w:tabs>
          <w:tab w:val="left" w:pos="-851"/>
          <w:tab w:val="left" w:pos="426"/>
        </w:tabs>
        <w:spacing w:before="120" w:after="0" w:line="240" w:lineRule="auto"/>
        <w:jc w:val="both"/>
        <w:rPr>
          <w:rFonts w:cs="Arial"/>
          <w:sz w:val="18"/>
          <w:szCs w:val="18"/>
        </w:rPr>
      </w:pPr>
      <w:r w:rsidRPr="00D2394B">
        <w:rPr>
          <w:rFonts w:cs="Arial"/>
          <w:sz w:val="18"/>
          <w:szCs w:val="18"/>
        </w:rPr>
        <w:t>dohodou Smluvních stran;</w:t>
      </w:r>
    </w:p>
    <w:p w14:paraId="209630C4" w14:textId="77777777" w:rsidR="00694EEE" w:rsidRPr="00D2394B" w:rsidRDefault="00147222" w:rsidP="00B3511B">
      <w:pPr>
        <w:numPr>
          <w:ilvl w:val="0"/>
          <w:numId w:val="16"/>
        </w:numPr>
        <w:tabs>
          <w:tab w:val="left" w:pos="-851"/>
          <w:tab w:val="left" w:pos="426"/>
        </w:tabs>
        <w:spacing w:before="120" w:after="0" w:line="240" w:lineRule="auto"/>
        <w:jc w:val="both"/>
        <w:rPr>
          <w:rFonts w:cs="Arial"/>
          <w:sz w:val="18"/>
          <w:szCs w:val="18"/>
        </w:rPr>
      </w:pPr>
      <w:r w:rsidRPr="00D2394B">
        <w:rPr>
          <w:rFonts w:cs="Arial"/>
          <w:sz w:val="18"/>
          <w:szCs w:val="18"/>
        </w:rPr>
        <w:t xml:space="preserve">výpovědí bez uvedení důvodu. Výpovědní doba činí </w:t>
      </w:r>
      <w:r w:rsidR="00694EEE" w:rsidRPr="00D2394B">
        <w:rPr>
          <w:rFonts w:cs="Arial"/>
          <w:sz w:val="18"/>
          <w:szCs w:val="18"/>
        </w:rPr>
        <w:t>3 měsíc</w:t>
      </w:r>
      <w:r w:rsidRPr="00D2394B">
        <w:rPr>
          <w:rFonts w:cs="Arial"/>
          <w:sz w:val="18"/>
          <w:szCs w:val="18"/>
        </w:rPr>
        <w:t>e</w:t>
      </w:r>
      <w:r w:rsidR="00694EEE" w:rsidRPr="00D2394B">
        <w:rPr>
          <w:rFonts w:cs="Arial"/>
          <w:sz w:val="18"/>
          <w:szCs w:val="18"/>
        </w:rPr>
        <w:t xml:space="preserve"> od prvního dne </w:t>
      </w:r>
      <w:r w:rsidR="003B6821" w:rsidRPr="00D2394B">
        <w:rPr>
          <w:rFonts w:cs="Arial"/>
          <w:sz w:val="18"/>
          <w:szCs w:val="18"/>
        </w:rPr>
        <w:t xml:space="preserve">kalendářního </w:t>
      </w:r>
      <w:r w:rsidR="00694EEE" w:rsidRPr="00D2394B">
        <w:rPr>
          <w:rFonts w:cs="Arial"/>
          <w:sz w:val="18"/>
          <w:szCs w:val="18"/>
        </w:rPr>
        <w:t xml:space="preserve">měsíce </w:t>
      </w:r>
      <w:r w:rsidR="003B6821" w:rsidRPr="00D2394B">
        <w:rPr>
          <w:rFonts w:cs="Arial"/>
          <w:sz w:val="18"/>
          <w:szCs w:val="18"/>
        </w:rPr>
        <w:t xml:space="preserve">následujícího </w:t>
      </w:r>
      <w:r w:rsidR="00694EEE" w:rsidRPr="00D2394B">
        <w:rPr>
          <w:rFonts w:cs="Arial"/>
          <w:sz w:val="18"/>
          <w:szCs w:val="18"/>
        </w:rPr>
        <w:t>po měsíci, v němž byla výpověď doručena druhé smluvní straně</w:t>
      </w:r>
      <w:r w:rsidRPr="00D2394B">
        <w:rPr>
          <w:rFonts w:cs="Arial"/>
          <w:sz w:val="18"/>
          <w:szCs w:val="18"/>
        </w:rPr>
        <w:t>;</w:t>
      </w:r>
    </w:p>
    <w:p w14:paraId="3CD9944A" w14:textId="77777777" w:rsidR="00147222" w:rsidRPr="00D2394B" w:rsidRDefault="00147222" w:rsidP="00B3511B">
      <w:pPr>
        <w:numPr>
          <w:ilvl w:val="0"/>
          <w:numId w:val="16"/>
        </w:numPr>
        <w:tabs>
          <w:tab w:val="left" w:pos="-851"/>
          <w:tab w:val="left" w:pos="426"/>
        </w:tabs>
        <w:spacing w:before="120" w:after="0" w:line="240" w:lineRule="auto"/>
        <w:jc w:val="both"/>
        <w:rPr>
          <w:rFonts w:cs="Arial"/>
          <w:sz w:val="18"/>
          <w:szCs w:val="18"/>
        </w:rPr>
      </w:pPr>
      <w:r w:rsidRPr="00D2394B">
        <w:rPr>
          <w:rFonts w:cs="Arial"/>
          <w:sz w:val="18"/>
          <w:szCs w:val="18"/>
        </w:rPr>
        <w:t>odstoupením pouze v případě podstatného porušení smluvních povinností. Za podstatné porušení smluvních povinností se pro účely této Smlouvy rozumí:</w:t>
      </w:r>
    </w:p>
    <w:p w14:paraId="021AA07F" w14:textId="77777777" w:rsidR="00147222" w:rsidRPr="00D2394B" w:rsidRDefault="00147222" w:rsidP="00B3511B">
      <w:pPr>
        <w:numPr>
          <w:ilvl w:val="1"/>
          <w:numId w:val="16"/>
        </w:numPr>
        <w:tabs>
          <w:tab w:val="clear" w:pos="1942"/>
          <w:tab w:val="left" w:pos="-851"/>
          <w:tab w:val="left" w:pos="426"/>
        </w:tabs>
        <w:spacing w:before="120" w:after="0" w:line="240" w:lineRule="auto"/>
        <w:ind w:hanging="732"/>
        <w:jc w:val="both"/>
        <w:rPr>
          <w:rFonts w:cs="Arial"/>
          <w:sz w:val="18"/>
          <w:szCs w:val="18"/>
        </w:rPr>
      </w:pPr>
      <w:r w:rsidRPr="00D2394B">
        <w:rPr>
          <w:rFonts w:cs="Arial"/>
          <w:sz w:val="18"/>
          <w:szCs w:val="18"/>
        </w:rPr>
        <w:t xml:space="preserve">na straně </w:t>
      </w:r>
      <w:r w:rsidR="00A073EC">
        <w:rPr>
          <w:rFonts w:cs="Arial"/>
          <w:sz w:val="18"/>
          <w:szCs w:val="18"/>
        </w:rPr>
        <w:t>Poskytovatel</w:t>
      </w:r>
      <w:r w:rsidRPr="00D2394B">
        <w:rPr>
          <w:rFonts w:cs="Arial"/>
          <w:sz w:val="18"/>
          <w:szCs w:val="18"/>
        </w:rPr>
        <w:t xml:space="preserve">e prodlení s odstraněním incidentu delším než </w:t>
      </w:r>
      <w:r w:rsidR="00E43084" w:rsidRPr="00D2394B">
        <w:rPr>
          <w:rFonts w:cs="Arial"/>
          <w:sz w:val="18"/>
          <w:szCs w:val="18"/>
        </w:rPr>
        <w:t>30</w:t>
      </w:r>
      <w:r w:rsidRPr="00D2394B">
        <w:rPr>
          <w:rFonts w:cs="Arial"/>
          <w:sz w:val="18"/>
          <w:szCs w:val="18"/>
        </w:rPr>
        <w:t xml:space="preserve"> dní;</w:t>
      </w:r>
    </w:p>
    <w:p w14:paraId="528BD1CC" w14:textId="77777777" w:rsidR="00147222" w:rsidRPr="00D2394B" w:rsidRDefault="00147222" w:rsidP="00B3511B">
      <w:pPr>
        <w:numPr>
          <w:ilvl w:val="1"/>
          <w:numId w:val="16"/>
        </w:numPr>
        <w:tabs>
          <w:tab w:val="clear" w:pos="1942"/>
          <w:tab w:val="left" w:pos="-851"/>
          <w:tab w:val="left" w:pos="426"/>
        </w:tabs>
        <w:spacing w:before="120" w:after="0" w:line="240" w:lineRule="auto"/>
        <w:ind w:left="1430" w:hanging="220"/>
        <w:jc w:val="both"/>
        <w:rPr>
          <w:rFonts w:cs="Arial"/>
          <w:sz w:val="18"/>
          <w:szCs w:val="18"/>
        </w:rPr>
      </w:pPr>
      <w:r w:rsidRPr="00D2394B">
        <w:rPr>
          <w:rFonts w:cs="Arial"/>
          <w:sz w:val="18"/>
          <w:szCs w:val="18"/>
        </w:rPr>
        <w:t xml:space="preserve">na straně Objednatele prodlení s úhradou </w:t>
      </w:r>
      <w:r w:rsidR="00C364D0" w:rsidRPr="00D2394B">
        <w:rPr>
          <w:rFonts w:cs="Arial"/>
          <w:sz w:val="18"/>
          <w:szCs w:val="18"/>
        </w:rPr>
        <w:t>Ceny</w:t>
      </w:r>
      <w:r w:rsidRPr="00D2394B">
        <w:rPr>
          <w:rFonts w:cs="Arial"/>
          <w:sz w:val="18"/>
          <w:szCs w:val="18"/>
        </w:rPr>
        <w:t xml:space="preserve"> nebo její části delší než 30 dnů ode dne její splatnosti a/nebo neposkytnutí součinnosti dle čl. 5 této Smlouvy delší než 14 dnů, a to i přes písemnou výzvu </w:t>
      </w:r>
      <w:r w:rsidR="00A073EC">
        <w:rPr>
          <w:rFonts w:cs="Arial"/>
          <w:sz w:val="18"/>
          <w:szCs w:val="18"/>
        </w:rPr>
        <w:t>Poskytovatel</w:t>
      </w:r>
      <w:r w:rsidRPr="00D2394B">
        <w:rPr>
          <w:rFonts w:cs="Arial"/>
          <w:sz w:val="18"/>
          <w:szCs w:val="18"/>
        </w:rPr>
        <w:t xml:space="preserve">e. </w:t>
      </w:r>
    </w:p>
    <w:p w14:paraId="58FC58A6" w14:textId="77777777" w:rsidR="00147222" w:rsidRPr="00D2394B" w:rsidRDefault="00824E93" w:rsidP="00E43084">
      <w:pPr>
        <w:tabs>
          <w:tab w:val="left" w:pos="-851"/>
          <w:tab w:val="left" w:pos="426"/>
        </w:tabs>
        <w:spacing w:before="120" w:after="0" w:line="240" w:lineRule="auto"/>
        <w:ind w:left="426"/>
        <w:jc w:val="both"/>
        <w:rPr>
          <w:rFonts w:cs="Arial"/>
          <w:sz w:val="18"/>
          <w:szCs w:val="18"/>
        </w:rPr>
      </w:pPr>
      <w:r w:rsidRPr="00D2394B">
        <w:rPr>
          <w:rFonts w:cs="Arial"/>
          <w:sz w:val="18"/>
          <w:szCs w:val="18"/>
        </w:rPr>
        <w:t>Odstou</w:t>
      </w:r>
      <w:r w:rsidR="00F45B6E">
        <w:rPr>
          <w:rFonts w:cs="Arial"/>
          <w:sz w:val="18"/>
          <w:szCs w:val="18"/>
        </w:rPr>
        <w:t>pení musí být provedeno písemně</w:t>
      </w:r>
      <w:r w:rsidRPr="00D2394B">
        <w:rPr>
          <w:rFonts w:cs="Arial"/>
          <w:sz w:val="18"/>
          <w:szCs w:val="18"/>
        </w:rPr>
        <w:t xml:space="preserve"> a musí být doručeno druhé Smluvní straně, jinak je neplatné. Odstoupením zaniká tato Smlouva v den, kdy bude písemné vyhotovení odstoupení doručeno druhé Smluvní straně. </w:t>
      </w:r>
    </w:p>
    <w:p w14:paraId="63E1CB78" w14:textId="77777777" w:rsidR="00D96CE0" w:rsidRPr="00D2394B" w:rsidRDefault="00D96CE0" w:rsidP="00B3511B">
      <w:pPr>
        <w:numPr>
          <w:ilvl w:val="0"/>
          <w:numId w:val="1"/>
        </w:numPr>
        <w:tabs>
          <w:tab w:val="left" w:pos="142"/>
        </w:tabs>
        <w:spacing w:before="240"/>
        <w:jc w:val="both"/>
        <w:rPr>
          <w:rFonts w:cs="Arial"/>
          <w:b/>
          <w:caps/>
          <w:sz w:val="18"/>
          <w:szCs w:val="18"/>
        </w:rPr>
      </w:pPr>
      <w:r w:rsidRPr="00D2394B">
        <w:rPr>
          <w:rFonts w:cs="Arial"/>
          <w:b/>
          <w:caps/>
          <w:sz w:val="18"/>
          <w:szCs w:val="18"/>
        </w:rPr>
        <w:t>Vyšší moc</w:t>
      </w:r>
    </w:p>
    <w:p w14:paraId="68479B66" w14:textId="77777777" w:rsidR="00D96CE0" w:rsidRPr="00D2394B" w:rsidRDefault="00D96CE0" w:rsidP="00B3511B">
      <w:pPr>
        <w:numPr>
          <w:ilvl w:val="0"/>
          <w:numId w:val="6"/>
        </w:numPr>
        <w:tabs>
          <w:tab w:val="left" w:pos="-851"/>
          <w:tab w:val="left" w:pos="426"/>
        </w:tabs>
        <w:spacing w:before="120" w:after="0" w:line="240" w:lineRule="auto"/>
        <w:jc w:val="both"/>
        <w:rPr>
          <w:rFonts w:cs="Arial"/>
          <w:sz w:val="18"/>
          <w:szCs w:val="18"/>
        </w:rPr>
      </w:pPr>
      <w:r w:rsidRPr="00D2394B">
        <w:rPr>
          <w:rFonts w:cs="Arial"/>
          <w:sz w:val="18"/>
          <w:szCs w:val="18"/>
        </w:rPr>
        <w:t xml:space="preserve">Žádná ze smluvních stran není odpovědná za prodlení s plněním povinností stanovených touto </w:t>
      </w:r>
      <w:r w:rsidR="002779B0" w:rsidRPr="00D2394B">
        <w:rPr>
          <w:rFonts w:cs="Arial"/>
          <w:sz w:val="18"/>
          <w:szCs w:val="18"/>
        </w:rPr>
        <w:t>S</w:t>
      </w:r>
      <w:r w:rsidRPr="00D2394B">
        <w:rPr>
          <w:rFonts w:cs="Arial"/>
          <w:sz w:val="18"/>
          <w:szCs w:val="18"/>
        </w:rPr>
        <w:t>mlouvou, pokud bylo způsobeno vyšší mocí.</w:t>
      </w:r>
    </w:p>
    <w:p w14:paraId="1E218BF9" w14:textId="77777777" w:rsidR="00CE001D" w:rsidRDefault="00CE001D" w:rsidP="00CE001D">
      <w:pPr>
        <w:numPr>
          <w:ilvl w:val="0"/>
          <w:numId w:val="1"/>
        </w:numPr>
        <w:tabs>
          <w:tab w:val="left" w:pos="142"/>
        </w:tabs>
        <w:spacing w:before="240"/>
        <w:jc w:val="both"/>
        <w:rPr>
          <w:rFonts w:cs="Arial"/>
          <w:b/>
          <w:caps/>
          <w:sz w:val="18"/>
          <w:szCs w:val="18"/>
        </w:rPr>
      </w:pPr>
      <w:r>
        <w:rPr>
          <w:rFonts w:cs="Arial"/>
          <w:b/>
          <w:caps/>
          <w:sz w:val="18"/>
          <w:szCs w:val="18"/>
        </w:rPr>
        <w:t>Dohoda o mlčenlivosti</w:t>
      </w:r>
    </w:p>
    <w:p w14:paraId="080382DD" w14:textId="77777777" w:rsidR="00CE001D" w:rsidRDefault="00CE001D" w:rsidP="00CE001D">
      <w:pPr>
        <w:numPr>
          <w:ilvl w:val="0"/>
          <w:numId w:val="18"/>
        </w:numPr>
        <w:tabs>
          <w:tab w:val="left" w:pos="-851"/>
          <w:tab w:val="left" w:pos="426"/>
        </w:tabs>
        <w:spacing w:before="120" w:after="0" w:line="240" w:lineRule="auto"/>
        <w:jc w:val="both"/>
        <w:rPr>
          <w:rFonts w:cs="Arial"/>
          <w:sz w:val="18"/>
          <w:szCs w:val="18"/>
        </w:rPr>
      </w:pPr>
      <w:r>
        <w:rPr>
          <w:rFonts w:cs="Arial"/>
          <w:sz w:val="18"/>
          <w:szCs w:val="18"/>
        </w:rPr>
        <w:t xml:space="preserve">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w:t>
      </w:r>
      <w:r w:rsidR="00FE435E">
        <w:rPr>
          <w:rFonts w:cs="Arial"/>
          <w:sz w:val="18"/>
          <w:szCs w:val="18"/>
        </w:rPr>
        <w:t>smlouvy</w:t>
      </w:r>
      <w:r>
        <w:rPr>
          <w:rFonts w:cs="Arial"/>
          <w:sz w:val="18"/>
          <w:szCs w:val="18"/>
        </w:rPr>
        <w:t>.</w:t>
      </w:r>
    </w:p>
    <w:p w14:paraId="09BFFCA1" w14:textId="77777777" w:rsidR="00CE001D" w:rsidRDefault="00CE001D" w:rsidP="00CE001D">
      <w:pPr>
        <w:numPr>
          <w:ilvl w:val="0"/>
          <w:numId w:val="18"/>
        </w:numPr>
        <w:tabs>
          <w:tab w:val="left" w:pos="-851"/>
          <w:tab w:val="left" w:pos="426"/>
        </w:tabs>
        <w:spacing w:before="120" w:after="0" w:line="240" w:lineRule="auto"/>
        <w:jc w:val="both"/>
        <w:rPr>
          <w:rFonts w:cs="Arial"/>
          <w:sz w:val="18"/>
          <w:szCs w:val="18"/>
        </w:rPr>
      </w:pPr>
      <w:r>
        <w:rPr>
          <w:rFonts w:cs="Arial"/>
          <w:sz w:val="18"/>
          <w:szCs w:val="18"/>
        </w:rPr>
        <w:t xml:space="preserve">Poskytovatel se rovněž zavazuje, že nebude v prostorách </w:t>
      </w:r>
      <w:r w:rsidR="00091EFA">
        <w:rPr>
          <w:rFonts w:cs="Arial"/>
          <w:sz w:val="18"/>
          <w:szCs w:val="18"/>
        </w:rPr>
        <w:t>Objednatele,</w:t>
      </w:r>
      <w:r>
        <w:rPr>
          <w:rFonts w:cs="Arial"/>
          <w:sz w:val="18"/>
          <w:szCs w:val="18"/>
        </w:rPr>
        <w:t xml:space="preserve"> jakkoliv získávat informace, nebude-li dohodnuto jinak.</w:t>
      </w:r>
    </w:p>
    <w:p w14:paraId="254B63A3" w14:textId="77777777" w:rsidR="00CE001D" w:rsidRDefault="00CE001D" w:rsidP="00CE001D">
      <w:pPr>
        <w:numPr>
          <w:ilvl w:val="0"/>
          <w:numId w:val="18"/>
        </w:numPr>
        <w:tabs>
          <w:tab w:val="left" w:pos="-851"/>
          <w:tab w:val="left" w:pos="426"/>
        </w:tabs>
        <w:spacing w:before="120" w:after="0" w:line="240" w:lineRule="auto"/>
        <w:jc w:val="both"/>
        <w:rPr>
          <w:rFonts w:cs="Arial"/>
          <w:sz w:val="18"/>
          <w:szCs w:val="18"/>
        </w:rPr>
      </w:pPr>
      <w:r>
        <w:rPr>
          <w:rFonts w:cs="Arial"/>
          <w:sz w:val="18"/>
          <w:szCs w:val="18"/>
        </w:rPr>
        <w:t>Poskytovatel nebude vyvíjet v prostorách Objednatele žádnou činnost, která nesouvisí s plněním této smlouvy.</w:t>
      </w:r>
    </w:p>
    <w:p w14:paraId="583A3210" w14:textId="77777777" w:rsidR="00CE001D" w:rsidRDefault="00CE001D" w:rsidP="00CE001D">
      <w:pPr>
        <w:numPr>
          <w:ilvl w:val="0"/>
          <w:numId w:val="18"/>
        </w:numPr>
        <w:tabs>
          <w:tab w:val="left" w:pos="-851"/>
          <w:tab w:val="left" w:pos="426"/>
        </w:tabs>
        <w:spacing w:before="120" w:after="0" w:line="240" w:lineRule="auto"/>
        <w:jc w:val="both"/>
        <w:rPr>
          <w:rFonts w:cs="Arial"/>
          <w:sz w:val="18"/>
          <w:szCs w:val="18"/>
        </w:rPr>
      </w:pPr>
      <w:r>
        <w:rPr>
          <w:rFonts w:cs="Arial"/>
          <w:sz w:val="18"/>
          <w:szCs w:val="18"/>
        </w:rPr>
        <w:t>Poskytovatel je odpovědný i za neúmyslné zcizení nebo zpřístupnění informací třetí straně.</w:t>
      </w:r>
    </w:p>
    <w:p w14:paraId="4B9F8573" w14:textId="77777777" w:rsidR="00CE001D" w:rsidRDefault="00CE001D" w:rsidP="00CE001D">
      <w:pPr>
        <w:numPr>
          <w:ilvl w:val="0"/>
          <w:numId w:val="18"/>
        </w:numPr>
        <w:tabs>
          <w:tab w:val="left" w:pos="-851"/>
          <w:tab w:val="left" w:pos="426"/>
        </w:tabs>
        <w:spacing w:before="120" w:after="0" w:line="240" w:lineRule="auto"/>
        <w:jc w:val="both"/>
        <w:rPr>
          <w:rFonts w:cs="Arial"/>
          <w:sz w:val="18"/>
          <w:szCs w:val="18"/>
        </w:rPr>
      </w:pPr>
      <w:r>
        <w:rPr>
          <w:rFonts w:cs="Arial"/>
          <w:sz w:val="18"/>
          <w:szCs w:val="18"/>
        </w:rPr>
        <w:t>Poskytovatel nebude bez vědomí a souhlasu Objednatele pořizovat žádné kopie informací a dokumentů, k nimž získá, byť jen náhodně přístup v souvislosti s plněním této smlouvy.</w:t>
      </w:r>
    </w:p>
    <w:p w14:paraId="41CF6D5C" w14:textId="77777777" w:rsidR="00CE001D" w:rsidRDefault="00CE001D" w:rsidP="00CE001D">
      <w:pPr>
        <w:numPr>
          <w:ilvl w:val="0"/>
          <w:numId w:val="18"/>
        </w:numPr>
        <w:tabs>
          <w:tab w:val="left" w:pos="-851"/>
          <w:tab w:val="left" w:pos="426"/>
        </w:tabs>
        <w:spacing w:before="120" w:after="0" w:line="240" w:lineRule="auto"/>
        <w:jc w:val="both"/>
        <w:rPr>
          <w:rFonts w:cs="Arial"/>
          <w:sz w:val="18"/>
          <w:szCs w:val="18"/>
        </w:rPr>
      </w:pPr>
      <w:bookmarkStart w:id="13" w:name="_Hlk134000900"/>
      <w:r>
        <w:rPr>
          <w:rFonts w:cs="Arial"/>
          <w:sz w:val="18"/>
          <w:szCs w:val="18"/>
        </w:rPr>
        <w:t>Poskytovatel si je vědom toho, že při plnění této smlouvy může přijít do styku s osobními údaji a zvláštní kategorií osobních údajů, které podléhají ochraně podle nařízení (EU) 2016/679 (GDPR), ve znění pozdějších předpisů,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bookmarkEnd w:id="13"/>
    <w:p w14:paraId="4DA3416E" w14:textId="77777777" w:rsidR="00CE001D" w:rsidRDefault="00CE001D" w:rsidP="00CE001D">
      <w:pPr>
        <w:numPr>
          <w:ilvl w:val="0"/>
          <w:numId w:val="18"/>
        </w:numPr>
        <w:tabs>
          <w:tab w:val="left" w:pos="-851"/>
          <w:tab w:val="left" w:pos="426"/>
        </w:tabs>
        <w:spacing w:before="120" w:after="0" w:line="240" w:lineRule="auto"/>
        <w:jc w:val="both"/>
        <w:rPr>
          <w:rFonts w:cs="Arial"/>
          <w:sz w:val="18"/>
          <w:szCs w:val="18"/>
        </w:rPr>
      </w:pPr>
      <w:r>
        <w:rPr>
          <w:rFonts w:cs="Arial"/>
          <w:sz w:val="18"/>
          <w:szCs w:val="18"/>
        </w:rPr>
        <w:t>Poskytovatel se zavazuje seznámit s tímto ustanovením všechny své zaměstnance, subdodavatele a jiné osoby, které budou poskytovatelem použity pro plnění této smlouvy. Poskytovatel se zavazuje zajistit, aby osoby uvedené v předchozí větě plnily povinnosti podle tohoto ustanovení ve stejném rozsahu jako dodavatel.</w:t>
      </w:r>
    </w:p>
    <w:p w14:paraId="0B11FF17" w14:textId="77777777" w:rsidR="00CE001D" w:rsidRPr="00CE001D" w:rsidRDefault="00CE001D" w:rsidP="00E238B4">
      <w:pPr>
        <w:pStyle w:val="Odstavecseseznamem"/>
        <w:numPr>
          <w:ilvl w:val="0"/>
          <w:numId w:val="18"/>
        </w:numPr>
        <w:tabs>
          <w:tab w:val="left" w:pos="-851"/>
          <w:tab w:val="left" w:pos="142"/>
          <w:tab w:val="left" w:pos="426"/>
        </w:tabs>
        <w:spacing w:before="240" w:after="0" w:line="240" w:lineRule="auto"/>
        <w:jc w:val="both"/>
        <w:rPr>
          <w:rFonts w:cs="Arial"/>
          <w:sz w:val="18"/>
          <w:szCs w:val="18"/>
        </w:rPr>
      </w:pPr>
      <w:r w:rsidRPr="00CE001D">
        <w:rPr>
          <w:rFonts w:cs="Arial"/>
          <w:sz w:val="18"/>
          <w:szCs w:val="18"/>
        </w:rPr>
        <w:t xml:space="preserve">V případě, že dojde k porušení některé povinnosti podle tohoto ustanovení Poskytovatelem, jeho zaměstnancem, subdodavatelem či jinou osobou, kterou Poskytovatel užije k plnění této smlouvy, je Poskytovatel povinen o této události neprodleně informovat Objednatele, a to prostřednictvím zaměstnance odpovědného za smlouvu. Současně může Objednatel požadovat po Poskytovateli zaplacení smluvní pokuty ve výši 50.000,00 Kč za každé takové porušení. Tím není, jakkoliv dotčen nárok Objednatele na náhradu vzniklé škody přesahující tuto smluvní pokutu. </w:t>
      </w:r>
    </w:p>
    <w:p w14:paraId="4C73DEEF" w14:textId="77777777" w:rsidR="00D96CE0" w:rsidRPr="00D2394B" w:rsidRDefault="00D96CE0" w:rsidP="00B3511B">
      <w:pPr>
        <w:numPr>
          <w:ilvl w:val="0"/>
          <w:numId w:val="1"/>
        </w:numPr>
        <w:tabs>
          <w:tab w:val="left" w:pos="142"/>
        </w:tabs>
        <w:spacing w:before="240"/>
        <w:jc w:val="both"/>
        <w:rPr>
          <w:rFonts w:cs="Arial"/>
          <w:b/>
          <w:caps/>
          <w:sz w:val="18"/>
          <w:szCs w:val="18"/>
        </w:rPr>
      </w:pPr>
      <w:r w:rsidRPr="00D2394B">
        <w:rPr>
          <w:rFonts w:cs="Arial"/>
          <w:b/>
          <w:caps/>
          <w:sz w:val="18"/>
          <w:szCs w:val="18"/>
        </w:rPr>
        <w:lastRenderedPageBreak/>
        <w:t>Závěrečná ustanovení</w:t>
      </w:r>
    </w:p>
    <w:p w14:paraId="143C5EE7" w14:textId="77777777" w:rsidR="00D96CE0" w:rsidRPr="00D2394B" w:rsidRDefault="00D96CE0" w:rsidP="00B3511B">
      <w:pPr>
        <w:numPr>
          <w:ilvl w:val="0"/>
          <w:numId w:val="8"/>
        </w:numPr>
        <w:tabs>
          <w:tab w:val="left" w:pos="-851"/>
          <w:tab w:val="left" w:pos="426"/>
        </w:tabs>
        <w:spacing w:before="120" w:after="0" w:line="240" w:lineRule="auto"/>
        <w:jc w:val="both"/>
        <w:rPr>
          <w:rFonts w:cs="Arial"/>
          <w:sz w:val="18"/>
          <w:szCs w:val="18"/>
        </w:rPr>
      </w:pPr>
      <w:r w:rsidRPr="00D2394B">
        <w:rPr>
          <w:rFonts w:cs="Arial"/>
          <w:sz w:val="18"/>
          <w:szCs w:val="18"/>
        </w:rPr>
        <w:t xml:space="preserve">Smluvní strany souhlasí se všemi ujednáními, která jsou obsažena v této </w:t>
      </w:r>
      <w:r w:rsidR="002779B0" w:rsidRPr="00D2394B">
        <w:rPr>
          <w:rFonts w:cs="Arial"/>
          <w:sz w:val="18"/>
          <w:szCs w:val="18"/>
        </w:rPr>
        <w:t>S</w:t>
      </w:r>
      <w:r w:rsidRPr="00D2394B">
        <w:rPr>
          <w:rFonts w:cs="Arial"/>
          <w:sz w:val="18"/>
          <w:szCs w:val="18"/>
        </w:rPr>
        <w:t xml:space="preserve">mlouvě. Změny této </w:t>
      </w:r>
      <w:r w:rsidR="002779B0" w:rsidRPr="00D2394B">
        <w:rPr>
          <w:rFonts w:cs="Arial"/>
          <w:sz w:val="18"/>
          <w:szCs w:val="18"/>
        </w:rPr>
        <w:t>S</w:t>
      </w:r>
      <w:r w:rsidRPr="00D2394B">
        <w:rPr>
          <w:rFonts w:cs="Arial"/>
          <w:sz w:val="18"/>
          <w:szCs w:val="18"/>
        </w:rPr>
        <w:t xml:space="preserve">mlouvy lze provádět pouze formou písemných, chronologicky číslovaných dodatků, které se po jejich </w:t>
      </w:r>
      <w:r w:rsidR="002779B0" w:rsidRPr="00D2394B">
        <w:rPr>
          <w:rFonts w:cs="Arial"/>
          <w:sz w:val="18"/>
          <w:szCs w:val="18"/>
        </w:rPr>
        <w:t xml:space="preserve">podpisu </w:t>
      </w:r>
      <w:r w:rsidRPr="00D2394B">
        <w:rPr>
          <w:rFonts w:cs="Arial"/>
          <w:sz w:val="18"/>
          <w:szCs w:val="18"/>
        </w:rPr>
        <w:t xml:space="preserve">oběma </w:t>
      </w:r>
      <w:r w:rsidR="002779B0" w:rsidRPr="00D2394B">
        <w:rPr>
          <w:rFonts w:cs="Arial"/>
          <w:sz w:val="18"/>
          <w:szCs w:val="18"/>
        </w:rPr>
        <w:t>S</w:t>
      </w:r>
      <w:r w:rsidRPr="00D2394B">
        <w:rPr>
          <w:rFonts w:cs="Arial"/>
          <w:sz w:val="18"/>
          <w:szCs w:val="18"/>
        </w:rPr>
        <w:t xml:space="preserve">mluvními stranami stanou nedílnou součástí této </w:t>
      </w:r>
      <w:r w:rsidR="002779B0" w:rsidRPr="00D2394B">
        <w:rPr>
          <w:rFonts w:cs="Arial"/>
          <w:sz w:val="18"/>
          <w:szCs w:val="18"/>
        </w:rPr>
        <w:t>S</w:t>
      </w:r>
      <w:r w:rsidRPr="00D2394B">
        <w:rPr>
          <w:rFonts w:cs="Arial"/>
          <w:sz w:val="18"/>
          <w:szCs w:val="18"/>
        </w:rPr>
        <w:t>mlouvy.</w:t>
      </w:r>
    </w:p>
    <w:p w14:paraId="6B1182DB" w14:textId="2A10F9E4" w:rsidR="009F1805" w:rsidRPr="00D2394B" w:rsidRDefault="009F1805" w:rsidP="1CB6ABD8">
      <w:pPr>
        <w:numPr>
          <w:ilvl w:val="0"/>
          <w:numId w:val="8"/>
        </w:numPr>
        <w:tabs>
          <w:tab w:val="left" w:pos="426"/>
        </w:tabs>
        <w:spacing w:before="120" w:after="0" w:line="240" w:lineRule="auto"/>
        <w:jc w:val="both"/>
        <w:rPr>
          <w:rFonts w:cs="Arial"/>
          <w:sz w:val="18"/>
          <w:szCs w:val="18"/>
        </w:rPr>
      </w:pPr>
      <w:r w:rsidRPr="0880578B">
        <w:rPr>
          <w:rFonts w:cs="Arial"/>
          <w:sz w:val="18"/>
          <w:szCs w:val="18"/>
        </w:rPr>
        <w:t>Tato Smlouva nabývá pl</w:t>
      </w:r>
      <w:r w:rsidR="00462D96" w:rsidRPr="0880578B">
        <w:rPr>
          <w:rFonts w:cs="Arial"/>
          <w:sz w:val="18"/>
          <w:szCs w:val="18"/>
        </w:rPr>
        <w:t>atnosti</w:t>
      </w:r>
      <w:r w:rsidRPr="0880578B">
        <w:rPr>
          <w:rFonts w:cs="Arial"/>
          <w:sz w:val="18"/>
          <w:szCs w:val="18"/>
        </w:rPr>
        <w:t xml:space="preserve"> dnem jejího podpisu oběma Smluvními stranami</w:t>
      </w:r>
      <w:r w:rsidR="00462D96" w:rsidRPr="0880578B">
        <w:rPr>
          <w:rFonts w:cs="Arial"/>
          <w:sz w:val="18"/>
          <w:szCs w:val="18"/>
        </w:rPr>
        <w:t xml:space="preserve"> a účinnosti dnem zveřejnění v Registru smluv</w:t>
      </w:r>
      <w:r w:rsidRPr="0880578B">
        <w:rPr>
          <w:rFonts w:cs="Arial"/>
          <w:sz w:val="18"/>
          <w:szCs w:val="18"/>
        </w:rPr>
        <w:t xml:space="preserve">. </w:t>
      </w:r>
      <w:r w:rsidR="6AA44FB1" w:rsidRPr="0880578B">
        <w:rPr>
          <w:rFonts w:cs="Arial"/>
          <w:sz w:val="18"/>
          <w:szCs w:val="18"/>
        </w:rPr>
        <w:t>Uveřejnění zajistí Objednatel.</w:t>
      </w:r>
    </w:p>
    <w:p w14:paraId="19D5FB94" w14:textId="77777777" w:rsidR="00824E93" w:rsidRPr="00D2394B" w:rsidRDefault="00824E93" w:rsidP="00B3511B">
      <w:pPr>
        <w:numPr>
          <w:ilvl w:val="0"/>
          <w:numId w:val="8"/>
        </w:numPr>
        <w:tabs>
          <w:tab w:val="left" w:pos="-851"/>
          <w:tab w:val="left" w:pos="426"/>
        </w:tabs>
        <w:spacing w:before="120" w:after="0" w:line="240" w:lineRule="auto"/>
        <w:jc w:val="both"/>
        <w:rPr>
          <w:rFonts w:cs="Arial"/>
          <w:sz w:val="18"/>
          <w:szCs w:val="18"/>
        </w:rPr>
      </w:pPr>
      <w:r w:rsidRPr="00D2394B">
        <w:rPr>
          <w:rFonts w:cs="Arial"/>
          <w:sz w:val="18"/>
          <w:szCs w:val="18"/>
        </w:rPr>
        <w:t xml:space="preserve">Nedílnou součástí této Smlouvy jsou </w:t>
      </w:r>
      <w:r w:rsidR="009F1805" w:rsidRPr="00D2394B">
        <w:rPr>
          <w:rFonts w:cs="Arial"/>
          <w:sz w:val="18"/>
          <w:szCs w:val="18"/>
        </w:rPr>
        <w:t xml:space="preserve">její </w:t>
      </w:r>
      <w:r w:rsidRPr="00D2394B">
        <w:rPr>
          <w:rFonts w:cs="Arial"/>
          <w:sz w:val="18"/>
          <w:szCs w:val="18"/>
        </w:rPr>
        <w:t xml:space="preserve">přílohy. </w:t>
      </w:r>
    </w:p>
    <w:p w14:paraId="41212585" w14:textId="77777777" w:rsidR="00824E93" w:rsidRPr="00D2394B" w:rsidRDefault="009F1805" w:rsidP="00B3511B">
      <w:pPr>
        <w:numPr>
          <w:ilvl w:val="0"/>
          <w:numId w:val="8"/>
        </w:numPr>
        <w:tabs>
          <w:tab w:val="left" w:pos="-851"/>
          <w:tab w:val="left" w:pos="426"/>
        </w:tabs>
        <w:spacing w:before="120" w:after="0" w:line="240" w:lineRule="auto"/>
        <w:jc w:val="both"/>
        <w:rPr>
          <w:rFonts w:cs="Arial"/>
          <w:sz w:val="18"/>
          <w:szCs w:val="18"/>
        </w:rPr>
      </w:pPr>
      <w:r w:rsidRPr="00D2394B">
        <w:rPr>
          <w:rFonts w:cs="Arial"/>
          <w:sz w:val="18"/>
          <w:szCs w:val="18"/>
        </w:rPr>
        <w:t xml:space="preserve">Tato Smlouva se řídí právem České republiky, zejména </w:t>
      </w:r>
      <w:r w:rsidR="00824E93" w:rsidRPr="00D2394B">
        <w:rPr>
          <w:rFonts w:cs="Arial"/>
          <w:sz w:val="18"/>
          <w:szCs w:val="18"/>
        </w:rPr>
        <w:t xml:space="preserve">zák. č. </w:t>
      </w:r>
      <w:r w:rsidR="00D777B2" w:rsidRPr="00D2394B">
        <w:rPr>
          <w:rFonts w:cs="Arial"/>
          <w:sz w:val="18"/>
          <w:szCs w:val="18"/>
        </w:rPr>
        <w:t>89</w:t>
      </w:r>
      <w:r w:rsidR="00824E93" w:rsidRPr="00D2394B">
        <w:rPr>
          <w:rFonts w:cs="Arial"/>
          <w:sz w:val="18"/>
          <w:szCs w:val="18"/>
        </w:rPr>
        <w:t>/</w:t>
      </w:r>
      <w:r w:rsidR="00D777B2" w:rsidRPr="00D2394B">
        <w:rPr>
          <w:rFonts w:cs="Arial"/>
          <w:sz w:val="18"/>
          <w:szCs w:val="18"/>
        </w:rPr>
        <w:t>2012</w:t>
      </w:r>
      <w:r w:rsidR="00824E93" w:rsidRPr="00D2394B">
        <w:rPr>
          <w:rFonts w:cs="Arial"/>
          <w:sz w:val="18"/>
          <w:szCs w:val="18"/>
        </w:rPr>
        <w:t xml:space="preserve"> Sb., </w:t>
      </w:r>
      <w:r w:rsidR="00D777B2" w:rsidRPr="00D2394B">
        <w:rPr>
          <w:rFonts w:cs="Arial"/>
          <w:sz w:val="18"/>
          <w:szCs w:val="18"/>
        </w:rPr>
        <w:t xml:space="preserve">občanský </w:t>
      </w:r>
      <w:r w:rsidR="00824E93" w:rsidRPr="00D2394B">
        <w:rPr>
          <w:rFonts w:cs="Arial"/>
          <w:sz w:val="18"/>
          <w:szCs w:val="18"/>
        </w:rPr>
        <w:t xml:space="preserve">zákoník. </w:t>
      </w:r>
    </w:p>
    <w:p w14:paraId="2FA94778" w14:textId="77777777" w:rsidR="009F1805" w:rsidRPr="00D2394B" w:rsidRDefault="009F1805" w:rsidP="00B3511B">
      <w:pPr>
        <w:numPr>
          <w:ilvl w:val="0"/>
          <w:numId w:val="8"/>
        </w:numPr>
        <w:tabs>
          <w:tab w:val="left" w:pos="-851"/>
          <w:tab w:val="left" w:pos="426"/>
        </w:tabs>
        <w:spacing w:before="120" w:after="0" w:line="240" w:lineRule="auto"/>
        <w:jc w:val="both"/>
        <w:rPr>
          <w:rFonts w:cs="Arial"/>
          <w:sz w:val="18"/>
          <w:szCs w:val="18"/>
        </w:rPr>
      </w:pPr>
      <w:r w:rsidRPr="00D2394B">
        <w:rPr>
          <w:rFonts w:cs="Arial"/>
          <w:sz w:val="18"/>
          <w:szCs w:val="18"/>
        </w:rPr>
        <w:t>Pokud se některé ustanovení této Smlouvy stane neplatným nebo neúčinným, nebude tím dotčena platnost a účinnost zbylých ustanovení této Smlouvy. Neplatná či neúčinná ustanovení budou v takovém případě Smluvními stranami nahrazena takovými platnými a účinnými ustanoveními, která budou sledovat stejný účel a budou mít stejný ekonomický dopad.</w:t>
      </w:r>
    </w:p>
    <w:p w14:paraId="6445F665" w14:textId="2CA98DE8" w:rsidR="00D96CE0" w:rsidRPr="00245F50" w:rsidRDefault="00D96CE0" w:rsidP="00310E06">
      <w:pPr>
        <w:numPr>
          <w:ilvl w:val="0"/>
          <w:numId w:val="8"/>
        </w:numPr>
        <w:tabs>
          <w:tab w:val="left" w:pos="426"/>
        </w:tabs>
        <w:spacing w:before="120" w:after="0" w:line="240" w:lineRule="auto"/>
        <w:jc w:val="both"/>
        <w:rPr>
          <w:rFonts w:cs="Arial"/>
          <w:sz w:val="18"/>
          <w:szCs w:val="18"/>
        </w:rPr>
      </w:pPr>
      <w:r w:rsidRPr="0880578B">
        <w:rPr>
          <w:rFonts w:cs="Arial"/>
          <w:sz w:val="18"/>
          <w:szCs w:val="18"/>
        </w:rPr>
        <w:t xml:space="preserve">Smlouva je </w:t>
      </w:r>
      <w:r w:rsidR="0F87480B" w:rsidRPr="0880578B">
        <w:rPr>
          <w:rFonts w:cs="Arial"/>
          <w:sz w:val="18"/>
          <w:szCs w:val="18"/>
        </w:rPr>
        <w:t xml:space="preserve">uzavírána </w:t>
      </w:r>
      <w:r w:rsidR="00245F50" w:rsidRPr="0880578B">
        <w:rPr>
          <w:rFonts w:cs="Arial"/>
          <w:sz w:val="18"/>
          <w:szCs w:val="18"/>
        </w:rPr>
        <w:t xml:space="preserve">v elektronické </w:t>
      </w:r>
      <w:r w:rsidR="00462D96" w:rsidRPr="0880578B">
        <w:rPr>
          <w:rFonts w:cs="Arial"/>
          <w:sz w:val="18"/>
          <w:szCs w:val="18"/>
        </w:rPr>
        <w:t>podobě. Práva</w:t>
      </w:r>
      <w:r w:rsidRPr="0880578B">
        <w:rPr>
          <w:rFonts w:cs="Arial"/>
          <w:sz w:val="18"/>
          <w:szCs w:val="18"/>
        </w:rPr>
        <w:t xml:space="preserve"> a povinnosti z této smlouvy vyplývající přecházejí na právní nástupce obou </w:t>
      </w:r>
      <w:r w:rsidR="002779B0" w:rsidRPr="0880578B">
        <w:rPr>
          <w:rFonts w:cs="Arial"/>
          <w:sz w:val="18"/>
          <w:szCs w:val="18"/>
        </w:rPr>
        <w:t>S</w:t>
      </w:r>
      <w:r w:rsidRPr="0880578B">
        <w:rPr>
          <w:rFonts w:cs="Arial"/>
          <w:sz w:val="18"/>
          <w:szCs w:val="18"/>
        </w:rPr>
        <w:t>mluvních stran.</w:t>
      </w:r>
    </w:p>
    <w:p w14:paraId="6B0A701C" w14:textId="77777777" w:rsidR="00D96CE0" w:rsidRPr="00D2394B" w:rsidRDefault="00D96CE0" w:rsidP="0880578B">
      <w:pPr>
        <w:numPr>
          <w:ilvl w:val="0"/>
          <w:numId w:val="8"/>
        </w:numPr>
        <w:tabs>
          <w:tab w:val="left" w:pos="426"/>
        </w:tabs>
        <w:spacing w:before="120" w:after="0" w:line="240" w:lineRule="auto"/>
        <w:jc w:val="both"/>
        <w:rPr>
          <w:rFonts w:cs="Arial"/>
          <w:sz w:val="18"/>
          <w:szCs w:val="18"/>
        </w:rPr>
      </w:pPr>
      <w:r w:rsidRPr="00D2394B">
        <w:rPr>
          <w:rFonts w:cs="Arial"/>
          <w:sz w:val="18"/>
          <w:szCs w:val="18"/>
        </w:rPr>
        <w:t>Smluvní strany se případné spory mezi sebou pokusí řešit nejdříve smírnou cestou a teprve po marném pokusu se obrátí na příslušný soud.</w:t>
      </w:r>
    </w:p>
    <w:p w14:paraId="7987E9CD" w14:textId="20776FBE" w:rsidR="7ACB8435" w:rsidRDefault="7ACB8435" w:rsidP="0880578B">
      <w:pPr>
        <w:numPr>
          <w:ilvl w:val="0"/>
          <w:numId w:val="8"/>
        </w:numPr>
        <w:tabs>
          <w:tab w:val="left" w:pos="426"/>
        </w:tabs>
        <w:spacing w:before="120" w:after="0" w:line="240" w:lineRule="auto"/>
        <w:jc w:val="both"/>
        <w:rPr>
          <w:rFonts w:cs="Arial"/>
          <w:sz w:val="18"/>
          <w:szCs w:val="18"/>
        </w:rPr>
      </w:pPr>
      <w:r w:rsidRPr="0880578B">
        <w:rPr>
          <w:rFonts w:cs="Arial"/>
          <w:sz w:val="18"/>
          <w:szCs w:val="18"/>
        </w:rPr>
        <w:t xml:space="preserve">Uzavření této smlouvy schválila Rada města Jindřichův Hradec </w:t>
      </w:r>
      <w:r w:rsidRPr="351FEDF7">
        <w:rPr>
          <w:rFonts w:cs="Arial"/>
          <w:sz w:val="18"/>
          <w:szCs w:val="18"/>
        </w:rPr>
        <w:t>usn</w:t>
      </w:r>
      <w:r w:rsidR="51317382" w:rsidRPr="351FEDF7">
        <w:rPr>
          <w:rFonts w:cs="Arial"/>
          <w:sz w:val="18"/>
          <w:szCs w:val="18"/>
        </w:rPr>
        <w:t xml:space="preserve">esením </w:t>
      </w:r>
      <w:r w:rsidR="32EEB3ED" w:rsidRPr="351FEDF7">
        <w:rPr>
          <w:rFonts w:cs="Arial"/>
          <w:sz w:val="18"/>
          <w:szCs w:val="18"/>
        </w:rPr>
        <w:t xml:space="preserve">č. </w:t>
      </w:r>
      <w:r w:rsidR="00CA1CBF" w:rsidRPr="00CA1CBF">
        <w:rPr>
          <w:rFonts w:cs="Arial"/>
          <w:b/>
          <w:bCs/>
          <w:sz w:val="18"/>
          <w:szCs w:val="18"/>
        </w:rPr>
        <w:t>184/7R/2025</w:t>
      </w:r>
      <w:r w:rsidR="32EEB3ED" w:rsidRPr="351FEDF7">
        <w:rPr>
          <w:rFonts w:cs="Arial"/>
          <w:sz w:val="18"/>
          <w:szCs w:val="18"/>
        </w:rPr>
        <w:t>.</w:t>
      </w:r>
      <w:r w:rsidRPr="0880578B">
        <w:rPr>
          <w:rFonts w:cs="Arial"/>
          <w:sz w:val="18"/>
          <w:szCs w:val="18"/>
        </w:rPr>
        <w:t xml:space="preserve"> ze dne </w:t>
      </w:r>
      <w:r w:rsidR="00CA1CBF">
        <w:rPr>
          <w:rFonts w:cs="Arial"/>
          <w:sz w:val="18"/>
          <w:szCs w:val="18"/>
        </w:rPr>
        <w:t>5.3.2025</w:t>
      </w:r>
    </w:p>
    <w:p w14:paraId="0A7BBFD6" w14:textId="77777777" w:rsidR="00D96CE0" w:rsidRPr="00D2394B" w:rsidRDefault="00D96CE0" w:rsidP="00B3511B">
      <w:pPr>
        <w:numPr>
          <w:ilvl w:val="0"/>
          <w:numId w:val="8"/>
        </w:numPr>
        <w:tabs>
          <w:tab w:val="left" w:pos="-851"/>
          <w:tab w:val="left" w:pos="426"/>
        </w:tabs>
        <w:spacing w:before="120" w:after="0" w:line="240" w:lineRule="auto"/>
        <w:jc w:val="both"/>
        <w:rPr>
          <w:rFonts w:cs="Arial"/>
          <w:sz w:val="18"/>
          <w:szCs w:val="18"/>
        </w:rPr>
      </w:pPr>
      <w:r w:rsidRPr="00D2394B">
        <w:rPr>
          <w:rFonts w:cs="Arial"/>
          <w:sz w:val="18"/>
          <w:szCs w:val="18"/>
        </w:rPr>
        <w:t>Seznam příloh:</w:t>
      </w:r>
    </w:p>
    <w:p w14:paraId="487B2A51" w14:textId="77777777" w:rsidR="00D96CE0" w:rsidRPr="00D2394B" w:rsidRDefault="00D96CE0" w:rsidP="00D96CE0">
      <w:pPr>
        <w:tabs>
          <w:tab w:val="left" w:pos="-851"/>
          <w:tab w:val="left" w:pos="426"/>
        </w:tabs>
        <w:spacing w:before="120" w:after="0" w:line="240" w:lineRule="auto"/>
        <w:ind w:left="426"/>
        <w:jc w:val="both"/>
        <w:rPr>
          <w:rFonts w:cs="Arial"/>
          <w:sz w:val="18"/>
          <w:szCs w:val="18"/>
        </w:rPr>
      </w:pPr>
      <w:r w:rsidRPr="00D2394B">
        <w:rPr>
          <w:rFonts w:cs="Arial"/>
          <w:sz w:val="18"/>
          <w:szCs w:val="18"/>
        </w:rPr>
        <w:t>•</w:t>
      </w:r>
      <w:r w:rsidRPr="00D2394B">
        <w:rPr>
          <w:rFonts w:cs="Arial"/>
          <w:sz w:val="18"/>
          <w:szCs w:val="18"/>
        </w:rPr>
        <w:tab/>
        <w:t xml:space="preserve">Příloha č. I </w:t>
      </w:r>
      <w:r w:rsidRPr="00D2394B">
        <w:rPr>
          <w:rFonts w:cs="Arial"/>
          <w:sz w:val="18"/>
          <w:szCs w:val="18"/>
        </w:rPr>
        <w:tab/>
        <w:t>Specifikace rozsahu, doby a ceny jednotlivých služeb</w:t>
      </w:r>
    </w:p>
    <w:p w14:paraId="38133A65" w14:textId="77777777" w:rsidR="00D96CE0" w:rsidRPr="00D2394B" w:rsidRDefault="00D96CE0" w:rsidP="00D96CE0">
      <w:pPr>
        <w:tabs>
          <w:tab w:val="left" w:pos="-851"/>
          <w:tab w:val="left" w:pos="426"/>
        </w:tabs>
        <w:spacing w:before="120" w:after="0" w:line="240" w:lineRule="auto"/>
        <w:ind w:left="426"/>
        <w:jc w:val="both"/>
        <w:rPr>
          <w:rFonts w:cs="Arial"/>
          <w:sz w:val="18"/>
          <w:szCs w:val="18"/>
        </w:rPr>
      </w:pPr>
      <w:r w:rsidRPr="00D2394B">
        <w:rPr>
          <w:rFonts w:cs="Arial"/>
          <w:sz w:val="18"/>
          <w:szCs w:val="18"/>
        </w:rPr>
        <w:t>•</w:t>
      </w:r>
      <w:r w:rsidRPr="00D2394B">
        <w:rPr>
          <w:rFonts w:cs="Arial"/>
          <w:sz w:val="18"/>
          <w:szCs w:val="18"/>
        </w:rPr>
        <w:tab/>
        <w:t xml:space="preserve">Příloha č. II </w:t>
      </w:r>
      <w:r w:rsidRPr="00D2394B">
        <w:rPr>
          <w:rFonts w:cs="Arial"/>
          <w:sz w:val="18"/>
          <w:szCs w:val="18"/>
        </w:rPr>
        <w:tab/>
        <w:t>Metodika práce se systémem ATTIS-HelpDesk</w:t>
      </w:r>
    </w:p>
    <w:p w14:paraId="54B40DC8" w14:textId="77777777" w:rsidR="00D96CE0" w:rsidRPr="00D2394B" w:rsidRDefault="00D96CE0" w:rsidP="000D327F">
      <w:pPr>
        <w:tabs>
          <w:tab w:val="left" w:pos="-851"/>
          <w:tab w:val="left" w:pos="426"/>
        </w:tabs>
        <w:spacing w:before="120" w:after="0" w:line="240" w:lineRule="auto"/>
        <w:ind w:left="426"/>
        <w:jc w:val="both"/>
        <w:rPr>
          <w:rFonts w:cs="Arial"/>
          <w:sz w:val="18"/>
          <w:szCs w:val="18"/>
        </w:rPr>
      </w:pPr>
    </w:p>
    <w:p w14:paraId="1A818A60" w14:textId="77777777" w:rsidR="00D96CE0" w:rsidRPr="00D2394B" w:rsidRDefault="00D96CE0" w:rsidP="00862A90">
      <w:pPr>
        <w:tabs>
          <w:tab w:val="left" w:pos="-851"/>
          <w:tab w:val="left" w:pos="426"/>
        </w:tabs>
        <w:spacing w:before="120" w:after="0" w:line="240" w:lineRule="auto"/>
        <w:ind w:left="142"/>
        <w:jc w:val="both"/>
        <w:rPr>
          <w:rFonts w:cs="Arial"/>
          <w:sz w:val="18"/>
          <w:szCs w:val="18"/>
        </w:rPr>
      </w:pPr>
    </w:p>
    <w:p w14:paraId="76A63ABF" w14:textId="686532E4" w:rsidR="006923BC" w:rsidRDefault="009F37F0" w:rsidP="00C94263">
      <w:pPr>
        <w:tabs>
          <w:tab w:val="left" w:pos="5529"/>
        </w:tabs>
        <w:spacing w:before="680"/>
        <w:ind w:left="426"/>
        <w:jc w:val="both"/>
        <w:rPr>
          <w:rFonts w:cs="Arial"/>
          <w:sz w:val="18"/>
          <w:szCs w:val="18"/>
        </w:rPr>
      </w:pPr>
      <w:r>
        <w:rPr>
          <w:rFonts w:cs="Arial"/>
          <w:sz w:val="18"/>
          <w:szCs w:val="18"/>
        </w:rPr>
        <w:t>V </w:t>
      </w:r>
      <w:r w:rsidR="00C94263">
        <w:rPr>
          <w:rFonts w:cs="Arial"/>
          <w:sz w:val="18"/>
          <w:szCs w:val="18"/>
        </w:rPr>
        <w:t>Jindřichově</w:t>
      </w:r>
      <w:r>
        <w:rPr>
          <w:rFonts w:cs="Arial"/>
          <w:sz w:val="18"/>
          <w:szCs w:val="18"/>
        </w:rPr>
        <w:t xml:space="preserve"> Hradci, dne </w:t>
      </w:r>
      <w:r w:rsidR="00C94263">
        <w:rPr>
          <w:rFonts w:cs="Arial"/>
          <w:sz w:val="18"/>
          <w:szCs w:val="18"/>
        </w:rPr>
        <w:t>………………..</w:t>
      </w:r>
      <w:r w:rsidR="00C94263">
        <w:rPr>
          <w:rFonts w:cs="Arial"/>
          <w:sz w:val="18"/>
          <w:szCs w:val="18"/>
        </w:rPr>
        <w:tab/>
      </w:r>
      <w:r w:rsidR="006923BC" w:rsidRPr="00D2394B">
        <w:rPr>
          <w:rFonts w:cs="Arial"/>
          <w:sz w:val="18"/>
          <w:szCs w:val="18"/>
        </w:rPr>
        <w:t>V Olomouci, dne</w:t>
      </w:r>
      <w:r w:rsidR="00135CAD">
        <w:rPr>
          <w:rFonts w:cs="Arial"/>
          <w:sz w:val="18"/>
          <w:szCs w:val="18"/>
        </w:rPr>
        <w:t xml:space="preserve"> </w:t>
      </w:r>
      <w:r w:rsidR="00B4362E">
        <w:rPr>
          <w:rFonts w:cs="Arial"/>
          <w:sz w:val="18"/>
          <w:szCs w:val="18"/>
        </w:rPr>
        <w:t>………………….</w:t>
      </w:r>
    </w:p>
    <w:p w14:paraId="6228A23A" w14:textId="77777777" w:rsidR="00135CAD" w:rsidRPr="00D2394B" w:rsidRDefault="00135CAD" w:rsidP="006923BC">
      <w:pPr>
        <w:spacing w:before="680"/>
        <w:ind w:left="426"/>
        <w:jc w:val="both"/>
        <w:rPr>
          <w:rFonts w:cs="Arial"/>
          <w:color w:val="FF0000"/>
          <w:sz w:val="18"/>
          <w:szCs w:val="18"/>
        </w:rPr>
      </w:pPr>
    </w:p>
    <w:p w14:paraId="4BE47A30" w14:textId="77777777" w:rsidR="006923BC" w:rsidRPr="00D2394B" w:rsidRDefault="006923BC" w:rsidP="006923BC">
      <w:pPr>
        <w:tabs>
          <w:tab w:val="center" w:pos="1843"/>
          <w:tab w:val="center" w:pos="6804"/>
        </w:tabs>
        <w:spacing w:before="800"/>
        <w:ind w:left="426"/>
        <w:jc w:val="both"/>
        <w:rPr>
          <w:rFonts w:cs="Arial"/>
          <w:spacing w:val="20"/>
          <w:sz w:val="18"/>
          <w:szCs w:val="18"/>
        </w:rPr>
      </w:pPr>
      <w:r w:rsidRPr="00D2394B">
        <w:rPr>
          <w:rFonts w:cs="Arial"/>
          <w:spacing w:val="20"/>
          <w:sz w:val="18"/>
          <w:szCs w:val="18"/>
        </w:rPr>
        <w:tab/>
        <w:t>------------------------------</w:t>
      </w:r>
      <w:r w:rsidRPr="00D2394B">
        <w:rPr>
          <w:rFonts w:cs="Arial"/>
          <w:spacing w:val="20"/>
          <w:sz w:val="18"/>
          <w:szCs w:val="18"/>
        </w:rPr>
        <w:tab/>
        <w:t>------------------------------</w:t>
      </w:r>
    </w:p>
    <w:p w14:paraId="17306B97" w14:textId="07A66CFF" w:rsidR="006923BC" w:rsidRPr="00622219" w:rsidRDefault="006923BC" w:rsidP="006923BC">
      <w:pPr>
        <w:tabs>
          <w:tab w:val="center" w:pos="1843"/>
          <w:tab w:val="center" w:pos="6804"/>
        </w:tabs>
        <w:ind w:left="425"/>
        <w:jc w:val="both"/>
        <w:rPr>
          <w:rFonts w:cs="Arial"/>
          <w:sz w:val="16"/>
          <w:szCs w:val="16"/>
        </w:rPr>
      </w:pPr>
      <w:r w:rsidRPr="00D2394B">
        <w:rPr>
          <w:rFonts w:cs="Arial"/>
          <w:sz w:val="18"/>
          <w:szCs w:val="18"/>
        </w:rPr>
        <w:tab/>
        <w:t xml:space="preserve">Za </w:t>
      </w:r>
      <w:r w:rsidR="002779B0" w:rsidRPr="00D2394B">
        <w:rPr>
          <w:rFonts w:cs="Arial"/>
          <w:sz w:val="18"/>
          <w:szCs w:val="18"/>
        </w:rPr>
        <w:t>O</w:t>
      </w:r>
      <w:r w:rsidRPr="00D2394B">
        <w:rPr>
          <w:rFonts w:cs="Arial"/>
          <w:sz w:val="18"/>
          <w:szCs w:val="18"/>
        </w:rPr>
        <w:t>bjednatele</w:t>
      </w:r>
      <w:r w:rsidRPr="00D2394B">
        <w:rPr>
          <w:rFonts w:cs="Arial"/>
          <w:sz w:val="18"/>
          <w:szCs w:val="18"/>
        </w:rPr>
        <w:tab/>
        <w:t xml:space="preserve">Za </w:t>
      </w:r>
      <w:r w:rsidR="00A073EC">
        <w:rPr>
          <w:rFonts w:cs="Arial"/>
          <w:sz w:val="18"/>
          <w:szCs w:val="18"/>
        </w:rPr>
        <w:t>Poskytovatel</w:t>
      </w:r>
      <w:r w:rsidRPr="00D2394B">
        <w:rPr>
          <w:rFonts w:cs="Arial"/>
          <w:sz w:val="18"/>
          <w:szCs w:val="18"/>
        </w:rPr>
        <w:t>e</w:t>
      </w:r>
    </w:p>
    <w:p w14:paraId="291132BF" w14:textId="77777777" w:rsidR="006923BC" w:rsidRDefault="006923BC" w:rsidP="006923BC">
      <w:pPr>
        <w:tabs>
          <w:tab w:val="left" w:pos="-851"/>
          <w:tab w:val="left" w:pos="426"/>
        </w:tabs>
        <w:spacing w:before="120" w:after="0" w:line="240" w:lineRule="auto"/>
        <w:ind w:left="142"/>
        <w:jc w:val="both"/>
        <w:rPr>
          <w:rFonts w:cs="Arial"/>
          <w:sz w:val="16"/>
          <w:szCs w:val="16"/>
        </w:rPr>
      </w:pPr>
    </w:p>
    <w:p w14:paraId="79209C4E" w14:textId="3992244F" w:rsidR="00A43F00" w:rsidRPr="00EE1F5F" w:rsidRDefault="00A43F00" w:rsidP="00B000F7">
      <w:pPr>
        <w:tabs>
          <w:tab w:val="center" w:pos="1843"/>
          <w:tab w:val="center" w:pos="6804"/>
        </w:tabs>
        <w:ind w:left="425"/>
        <w:jc w:val="both"/>
        <w:rPr>
          <w:rFonts w:cs="Arial"/>
          <w:sz w:val="18"/>
          <w:szCs w:val="18"/>
        </w:rPr>
      </w:pPr>
      <w:r>
        <w:rPr>
          <w:rFonts w:cs="Arial"/>
          <w:sz w:val="18"/>
          <w:szCs w:val="18"/>
        </w:rPr>
        <w:tab/>
      </w:r>
      <w:r w:rsidRPr="47239A50">
        <w:rPr>
          <w:rFonts w:cs="Arial"/>
          <w:sz w:val="18"/>
          <w:szCs w:val="18"/>
        </w:rPr>
        <w:t xml:space="preserve">Mgr. Ing. Michal Kozár, MBA </w:t>
      </w:r>
    </w:p>
    <w:p w14:paraId="379C45C4" w14:textId="246E6113" w:rsidR="00A43F00" w:rsidRPr="00B000F7" w:rsidRDefault="00A43F00" w:rsidP="00B000F7">
      <w:pPr>
        <w:tabs>
          <w:tab w:val="center" w:pos="1843"/>
          <w:tab w:val="center" w:pos="6804"/>
        </w:tabs>
        <w:ind w:left="425"/>
        <w:jc w:val="both"/>
        <w:rPr>
          <w:rFonts w:cs="Arial"/>
          <w:sz w:val="18"/>
          <w:szCs w:val="18"/>
        </w:rPr>
        <w:sectPr w:rsidR="00A43F00" w:rsidRPr="00B000F7" w:rsidSect="00EE1151">
          <w:headerReference w:type="default" r:id="rId17"/>
          <w:footerReference w:type="default" r:id="rId18"/>
          <w:pgSz w:w="11906" w:h="16838"/>
          <w:pgMar w:top="1702" w:right="1417" w:bottom="1418" w:left="851" w:header="284" w:footer="566" w:gutter="0"/>
          <w:cols w:space="708"/>
          <w:docGrid w:linePitch="360"/>
        </w:sectPr>
      </w:pPr>
      <w:r>
        <w:rPr>
          <w:rFonts w:cs="Arial"/>
          <w:sz w:val="18"/>
          <w:szCs w:val="18"/>
        </w:rPr>
        <w:tab/>
      </w:r>
      <w:r w:rsidRPr="47239A50">
        <w:rPr>
          <w:rFonts w:cs="Arial"/>
          <w:sz w:val="18"/>
          <w:szCs w:val="18"/>
        </w:rPr>
        <w:t>starosta</w:t>
      </w:r>
    </w:p>
    <w:p w14:paraId="012D35BE" w14:textId="77777777" w:rsidR="00B03AB2" w:rsidRDefault="00B03AB2" w:rsidP="00B03AB2">
      <w:pPr>
        <w:tabs>
          <w:tab w:val="left" w:pos="142"/>
        </w:tabs>
        <w:spacing w:after="120"/>
        <w:ind w:left="1145"/>
        <w:jc w:val="both"/>
        <w:rPr>
          <w:rFonts w:cs="Arial"/>
          <w:b/>
          <w:caps/>
          <w:sz w:val="16"/>
          <w:szCs w:val="16"/>
        </w:rPr>
      </w:pPr>
      <w:r>
        <w:rPr>
          <w:rFonts w:cs="Arial"/>
          <w:b/>
          <w:caps/>
          <w:sz w:val="16"/>
          <w:szCs w:val="16"/>
        </w:rPr>
        <w:lastRenderedPageBreak/>
        <w:t xml:space="preserve">Příloha č. I </w:t>
      </w:r>
      <w:r>
        <w:rPr>
          <w:rFonts w:cs="Arial"/>
          <w:b/>
          <w:caps/>
          <w:sz w:val="16"/>
          <w:szCs w:val="16"/>
        </w:rPr>
        <w:tab/>
        <w:t>Specifikace rozsahu, doby a ceny jednotlivých služeb (</w:t>
      </w:r>
      <w:r>
        <w:rPr>
          <w:rFonts w:cs="Arial"/>
          <w:b/>
          <w:sz w:val="16"/>
          <w:szCs w:val="16"/>
        </w:rPr>
        <w:t>všechny ceny jsou uvedeny bez DPH</w:t>
      </w:r>
      <w:r>
        <w:rPr>
          <w:rFonts w:cs="Arial"/>
          <w:b/>
          <w:caps/>
          <w:sz w:val="16"/>
          <w:szCs w:val="16"/>
        </w:rPr>
        <w:t>)</w:t>
      </w:r>
    </w:p>
    <w:tbl>
      <w:tblPr>
        <w:tblW w:w="14884" w:type="dxa"/>
        <w:tblInd w:w="-497" w:type="dxa"/>
        <w:tblCellMar>
          <w:left w:w="70" w:type="dxa"/>
          <w:right w:w="70" w:type="dxa"/>
        </w:tblCellMar>
        <w:tblLook w:val="04A0" w:firstRow="1" w:lastRow="0" w:firstColumn="1" w:lastColumn="0" w:noHBand="0" w:noVBand="1"/>
      </w:tblPr>
      <w:tblGrid>
        <w:gridCol w:w="364"/>
        <w:gridCol w:w="1337"/>
        <w:gridCol w:w="2552"/>
        <w:gridCol w:w="5812"/>
        <w:gridCol w:w="4819"/>
      </w:tblGrid>
      <w:tr w:rsidR="003F1672" w14:paraId="7EC3B87B" w14:textId="77777777" w:rsidTr="004E7C27">
        <w:trPr>
          <w:trHeight w:val="315"/>
        </w:trPr>
        <w:tc>
          <w:tcPr>
            <w:tcW w:w="364"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3E735CB7" w14:textId="77777777" w:rsidR="003F1672" w:rsidRDefault="003F1672" w:rsidP="004E7C27">
            <w:pPr>
              <w:spacing w:after="0" w:line="240" w:lineRule="auto"/>
              <w:jc w:val="center"/>
              <w:rPr>
                <w:rFonts w:eastAsia="Times New Roman" w:cs="Arial"/>
                <w:b/>
                <w:bCs/>
                <w:color w:val="000000"/>
                <w:sz w:val="16"/>
                <w:szCs w:val="16"/>
                <w:lang w:eastAsia="cs-CZ"/>
              </w:rPr>
            </w:pPr>
            <w:r>
              <w:rPr>
                <w:rFonts w:eastAsia="Times New Roman" w:cs="Arial"/>
                <w:b/>
                <w:bCs/>
                <w:color w:val="000000"/>
                <w:sz w:val="16"/>
                <w:szCs w:val="16"/>
                <w:lang w:eastAsia="cs-CZ"/>
              </w:rPr>
              <w:t>Č.</w:t>
            </w:r>
          </w:p>
        </w:tc>
        <w:tc>
          <w:tcPr>
            <w:tcW w:w="1337"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6AB8B624" w14:textId="77777777" w:rsidR="003F1672" w:rsidRDefault="003F1672" w:rsidP="004E7C27">
            <w:pPr>
              <w:spacing w:after="0" w:line="240" w:lineRule="auto"/>
              <w:jc w:val="center"/>
              <w:rPr>
                <w:rFonts w:eastAsia="Times New Roman" w:cs="Arial"/>
                <w:b/>
                <w:bCs/>
                <w:color w:val="000000"/>
                <w:sz w:val="16"/>
                <w:szCs w:val="16"/>
                <w:lang w:eastAsia="cs-CZ"/>
              </w:rPr>
            </w:pPr>
            <w:r>
              <w:rPr>
                <w:rFonts w:eastAsia="Times New Roman" w:cs="Arial"/>
                <w:b/>
                <w:bCs/>
                <w:color w:val="000000"/>
                <w:sz w:val="16"/>
                <w:szCs w:val="16"/>
                <w:lang w:eastAsia="cs-CZ"/>
              </w:rPr>
              <w:t>Název služby</w:t>
            </w:r>
          </w:p>
        </w:tc>
        <w:tc>
          <w:tcPr>
            <w:tcW w:w="2552"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4B306A54" w14:textId="77777777" w:rsidR="003F1672" w:rsidRDefault="003F1672" w:rsidP="004E7C27">
            <w:pPr>
              <w:spacing w:after="0" w:line="240" w:lineRule="auto"/>
              <w:jc w:val="center"/>
              <w:rPr>
                <w:rFonts w:eastAsia="Times New Roman" w:cs="Arial"/>
                <w:b/>
                <w:bCs/>
                <w:color w:val="000000"/>
                <w:sz w:val="16"/>
                <w:szCs w:val="16"/>
                <w:lang w:eastAsia="cs-CZ"/>
              </w:rPr>
            </w:pPr>
            <w:r>
              <w:rPr>
                <w:rFonts w:eastAsia="Times New Roman" w:cs="Arial"/>
                <w:b/>
                <w:bCs/>
                <w:color w:val="000000"/>
                <w:sz w:val="16"/>
                <w:szCs w:val="16"/>
                <w:lang w:eastAsia="cs-CZ"/>
              </w:rPr>
              <w:t>Parametry</w:t>
            </w:r>
          </w:p>
        </w:tc>
        <w:tc>
          <w:tcPr>
            <w:tcW w:w="5812"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1B6BFDE5" w14:textId="77777777" w:rsidR="003F1672" w:rsidRDefault="003F1672" w:rsidP="004E7C27">
            <w:pPr>
              <w:spacing w:after="0" w:line="240" w:lineRule="auto"/>
              <w:jc w:val="center"/>
              <w:rPr>
                <w:rFonts w:eastAsia="Times New Roman" w:cs="Arial"/>
                <w:b/>
                <w:bCs/>
                <w:color w:val="000000"/>
                <w:sz w:val="16"/>
                <w:szCs w:val="16"/>
                <w:lang w:eastAsia="cs-CZ"/>
              </w:rPr>
            </w:pPr>
            <w:r>
              <w:rPr>
                <w:rFonts w:eastAsia="Times New Roman" w:cs="Arial"/>
                <w:b/>
                <w:bCs/>
                <w:color w:val="000000"/>
                <w:sz w:val="16"/>
                <w:szCs w:val="16"/>
                <w:lang w:eastAsia="cs-CZ"/>
              </w:rPr>
              <w:t>Popis</w:t>
            </w:r>
          </w:p>
        </w:tc>
        <w:tc>
          <w:tcPr>
            <w:tcW w:w="4819"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18F80AD1" w14:textId="77777777" w:rsidR="003F1672" w:rsidRDefault="003F1672" w:rsidP="004E7C27">
            <w:pPr>
              <w:spacing w:after="0" w:line="240" w:lineRule="auto"/>
              <w:jc w:val="center"/>
              <w:rPr>
                <w:rFonts w:eastAsia="Times New Roman" w:cs="Arial"/>
                <w:b/>
                <w:bCs/>
                <w:color w:val="000000"/>
                <w:sz w:val="16"/>
                <w:szCs w:val="16"/>
                <w:lang w:eastAsia="cs-CZ"/>
              </w:rPr>
            </w:pPr>
            <w:r>
              <w:rPr>
                <w:rFonts w:eastAsia="Times New Roman" w:cs="Arial"/>
                <w:b/>
                <w:bCs/>
                <w:color w:val="000000"/>
                <w:sz w:val="16"/>
                <w:szCs w:val="16"/>
                <w:lang w:eastAsia="cs-CZ"/>
              </w:rPr>
              <w:t>Cena</w:t>
            </w:r>
          </w:p>
        </w:tc>
      </w:tr>
      <w:tr w:rsidR="003F1672" w14:paraId="03673607" w14:textId="77777777" w:rsidTr="004E7C27">
        <w:trPr>
          <w:trHeight w:val="758"/>
        </w:trPr>
        <w:tc>
          <w:tcPr>
            <w:tcW w:w="364" w:type="dxa"/>
            <w:tcBorders>
              <w:top w:val="single" w:sz="8" w:space="0" w:color="auto"/>
              <w:left w:val="single" w:sz="8" w:space="0" w:color="auto"/>
              <w:bottom w:val="single" w:sz="4" w:space="0" w:color="auto"/>
              <w:right w:val="nil"/>
            </w:tcBorders>
            <w:vAlign w:val="center"/>
            <w:hideMark/>
          </w:tcPr>
          <w:p w14:paraId="35894E9B" w14:textId="77777777" w:rsidR="003F1672" w:rsidRDefault="003F1672" w:rsidP="004E7C27">
            <w:pPr>
              <w:spacing w:after="0" w:line="240" w:lineRule="auto"/>
              <w:jc w:val="center"/>
              <w:rPr>
                <w:rFonts w:cs="Arial"/>
                <w:sz w:val="16"/>
                <w:szCs w:val="16"/>
              </w:rPr>
            </w:pPr>
            <w:r>
              <w:rPr>
                <w:rFonts w:cs="Arial"/>
                <w:sz w:val="16"/>
                <w:szCs w:val="16"/>
              </w:rPr>
              <w:t>1.</w:t>
            </w:r>
          </w:p>
        </w:tc>
        <w:tc>
          <w:tcPr>
            <w:tcW w:w="1337" w:type="dxa"/>
            <w:tcBorders>
              <w:top w:val="single" w:sz="8" w:space="0" w:color="auto"/>
              <w:left w:val="single" w:sz="8" w:space="0" w:color="auto"/>
              <w:bottom w:val="single" w:sz="8" w:space="0" w:color="auto"/>
              <w:right w:val="single" w:sz="8" w:space="0" w:color="auto"/>
            </w:tcBorders>
            <w:hideMark/>
          </w:tcPr>
          <w:p w14:paraId="6F9956F7"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Basic</w:t>
            </w:r>
          </w:p>
        </w:tc>
        <w:tc>
          <w:tcPr>
            <w:tcW w:w="2552" w:type="dxa"/>
            <w:tcBorders>
              <w:top w:val="single" w:sz="8" w:space="0" w:color="auto"/>
              <w:left w:val="single" w:sz="8" w:space="0" w:color="auto"/>
              <w:bottom w:val="single" w:sz="8" w:space="0" w:color="auto"/>
              <w:right w:val="single" w:sz="8" w:space="0" w:color="auto"/>
            </w:tcBorders>
            <w:hideMark/>
          </w:tcPr>
          <w:p w14:paraId="68AA2695" w14:textId="77777777" w:rsidR="003F1672" w:rsidRDefault="003F1672" w:rsidP="004E7C27">
            <w:pPr>
              <w:spacing w:after="0" w:line="240" w:lineRule="auto"/>
              <w:rPr>
                <w:rFonts w:cs="Arial"/>
                <w:sz w:val="16"/>
                <w:szCs w:val="16"/>
              </w:rPr>
            </w:pPr>
            <w:r>
              <w:rPr>
                <w:rFonts w:cs="Arial"/>
                <w:sz w:val="16"/>
                <w:szCs w:val="16"/>
              </w:rPr>
              <w:t>Update a upgrade</w:t>
            </w:r>
          </w:p>
          <w:p w14:paraId="62970ED9" w14:textId="77777777" w:rsidR="003F1672" w:rsidRDefault="003F1672" w:rsidP="004E7C27">
            <w:pPr>
              <w:spacing w:after="0" w:line="240" w:lineRule="auto"/>
              <w:rPr>
                <w:rFonts w:eastAsia="Times New Roman" w:cs="Arial"/>
                <w:color w:val="000000"/>
                <w:sz w:val="16"/>
                <w:szCs w:val="16"/>
                <w:lang w:eastAsia="cs-CZ"/>
              </w:rPr>
            </w:pPr>
            <w:commentRangeStart w:id="14"/>
            <w:commentRangeStart w:id="15"/>
            <w:commentRangeStart w:id="16"/>
            <w:commentRangeStart w:id="17"/>
            <w:r>
              <w:rPr>
                <w:rFonts w:eastAsia="Times New Roman" w:cs="Arial"/>
                <w:color w:val="000000"/>
                <w:sz w:val="16"/>
                <w:szCs w:val="16"/>
                <w:lang w:eastAsia="cs-CZ"/>
              </w:rPr>
              <w:t>Řešení reklamací.</w:t>
            </w:r>
            <w:commentRangeEnd w:id="14"/>
            <w:r w:rsidR="00592189">
              <w:rPr>
                <w:rStyle w:val="Odkaznakoment"/>
                <w:lang w:val="x-none"/>
              </w:rPr>
              <w:commentReference w:id="14"/>
            </w:r>
            <w:commentRangeEnd w:id="15"/>
            <w:r w:rsidR="00AC23D4">
              <w:rPr>
                <w:rStyle w:val="Odkaznakoment"/>
                <w:lang w:val="x-none"/>
              </w:rPr>
              <w:commentReference w:id="15"/>
            </w:r>
            <w:commentRangeEnd w:id="16"/>
            <w:r w:rsidR="009D34F9">
              <w:rPr>
                <w:rStyle w:val="Odkaznakoment"/>
                <w:lang w:val="x-none"/>
              </w:rPr>
              <w:commentReference w:id="16"/>
            </w:r>
            <w:commentRangeEnd w:id="17"/>
            <w:r w:rsidR="00462D96">
              <w:rPr>
                <w:rStyle w:val="Odkaznakoment"/>
                <w:lang w:val="x-none"/>
              </w:rPr>
              <w:commentReference w:id="17"/>
            </w:r>
          </w:p>
        </w:tc>
        <w:tc>
          <w:tcPr>
            <w:tcW w:w="5812" w:type="dxa"/>
            <w:tcBorders>
              <w:top w:val="single" w:sz="8" w:space="0" w:color="auto"/>
              <w:left w:val="single" w:sz="8" w:space="0" w:color="auto"/>
              <w:bottom w:val="single" w:sz="8" w:space="0" w:color="auto"/>
              <w:right w:val="single" w:sz="8" w:space="0" w:color="auto"/>
            </w:tcBorders>
            <w:hideMark/>
          </w:tcPr>
          <w:p w14:paraId="58218A2D" w14:textId="77777777" w:rsidR="003F1672" w:rsidRDefault="003F1672" w:rsidP="004E7C27">
            <w:pPr>
              <w:spacing w:after="0" w:line="240" w:lineRule="auto"/>
              <w:rPr>
                <w:rFonts w:cs="Arial"/>
                <w:sz w:val="16"/>
                <w:szCs w:val="16"/>
              </w:rPr>
            </w:pPr>
            <w:r>
              <w:rPr>
                <w:rFonts w:cs="Arial"/>
                <w:sz w:val="16"/>
                <w:szCs w:val="16"/>
              </w:rPr>
              <w:t>Update stávající verze programu a upgrade na verzi následující, která byla uvedeny do distribuce v době platnosti smlouvy (včetně změněné nebo nové dokumentace) prostřednictvím internetu. Stažení a instalaci aktualizací provádí nabyvatel.</w:t>
            </w:r>
          </w:p>
          <w:p w14:paraId="19BEB70B" w14:textId="77777777" w:rsidR="003F1672" w:rsidRDefault="003F1672" w:rsidP="004E7C27">
            <w:pPr>
              <w:spacing w:after="0" w:line="240" w:lineRule="auto"/>
              <w:rPr>
                <w:rFonts w:eastAsia="Times New Roman" w:cs="Arial"/>
                <w:color w:val="000000"/>
                <w:sz w:val="16"/>
                <w:szCs w:val="16"/>
                <w:lang w:eastAsia="cs-CZ"/>
              </w:rPr>
            </w:pPr>
            <w:commentRangeStart w:id="18"/>
            <w:commentRangeStart w:id="19"/>
            <w:commentRangeStart w:id="20"/>
            <w:r>
              <w:rPr>
                <w:rFonts w:cs="Arial"/>
                <w:sz w:val="16"/>
                <w:szCs w:val="16"/>
              </w:rPr>
              <w:t>Reakční doba řešení incidentů je 5 pracovních dnů, dořešení u kritických funkcí 15 dnů, závažných a ostatních do 30 dní</w:t>
            </w:r>
            <w:commentRangeEnd w:id="18"/>
            <w:r w:rsidR="0082462C">
              <w:rPr>
                <w:rStyle w:val="Odkaznakoment"/>
                <w:lang w:val="x-none"/>
              </w:rPr>
              <w:commentReference w:id="18"/>
            </w:r>
            <w:commentRangeEnd w:id="19"/>
            <w:r w:rsidR="00FE6BB5">
              <w:rPr>
                <w:rStyle w:val="Odkaznakoment"/>
                <w:lang w:val="x-none"/>
              </w:rPr>
              <w:commentReference w:id="19"/>
            </w:r>
            <w:commentRangeEnd w:id="20"/>
            <w:r w:rsidR="00462D96">
              <w:rPr>
                <w:rStyle w:val="Odkaznakoment"/>
                <w:lang w:val="x-none"/>
              </w:rPr>
              <w:commentReference w:id="20"/>
            </w:r>
          </w:p>
        </w:tc>
        <w:tc>
          <w:tcPr>
            <w:tcW w:w="4819" w:type="dxa"/>
            <w:tcBorders>
              <w:top w:val="single" w:sz="8" w:space="0" w:color="auto"/>
              <w:left w:val="single" w:sz="8" w:space="0" w:color="auto"/>
              <w:bottom w:val="single" w:sz="8" w:space="0" w:color="auto"/>
              <w:right w:val="single" w:sz="8" w:space="0" w:color="auto"/>
            </w:tcBorders>
          </w:tcPr>
          <w:p w14:paraId="4480DA8B"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paušální platba: 15 % z ceny licencí/</w:t>
            </w:r>
            <w:r w:rsidR="00091EFA">
              <w:rPr>
                <w:rFonts w:eastAsia="Times New Roman" w:cs="Arial"/>
                <w:color w:val="000000"/>
                <w:sz w:val="16"/>
                <w:szCs w:val="16"/>
                <w:lang w:eastAsia="cs-CZ"/>
              </w:rPr>
              <w:t>rok</w:t>
            </w:r>
          </w:p>
          <w:p w14:paraId="1E4CCD28" w14:textId="77777777" w:rsidR="003F1672" w:rsidRDefault="003F1672" w:rsidP="004E7C27">
            <w:pPr>
              <w:spacing w:after="0" w:line="240" w:lineRule="auto"/>
              <w:rPr>
                <w:rFonts w:eastAsia="Times New Roman" w:cs="Arial"/>
                <w:color w:val="000000"/>
                <w:sz w:val="16"/>
                <w:szCs w:val="16"/>
                <w:lang w:eastAsia="cs-CZ"/>
              </w:rPr>
            </w:pPr>
          </w:p>
        </w:tc>
      </w:tr>
      <w:tr w:rsidR="003F1672" w14:paraId="4139720C" w14:textId="77777777" w:rsidTr="004E7C27">
        <w:trPr>
          <w:trHeight w:val="491"/>
        </w:trPr>
        <w:tc>
          <w:tcPr>
            <w:tcW w:w="364" w:type="dxa"/>
            <w:tcBorders>
              <w:top w:val="nil"/>
              <w:left w:val="single" w:sz="8" w:space="0" w:color="auto"/>
              <w:bottom w:val="single" w:sz="4" w:space="0" w:color="auto"/>
              <w:right w:val="nil"/>
            </w:tcBorders>
            <w:vAlign w:val="center"/>
            <w:hideMark/>
          </w:tcPr>
          <w:p w14:paraId="29904A64" w14:textId="77777777" w:rsidR="003F1672" w:rsidRDefault="003F1672" w:rsidP="004E7C27">
            <w:pPr>
              <w:spacing w:after="0" w:line="240" w:lineRule="auto"/>
              <w:jc w:val="center"/>
              <w:rPr>
                <w:rFonts w:eastAsia="Times New Roman" w:cs="Arial"/>
                <w:color w:val="000000"/>
                <w:sz w:val="16"/>
                <w:szCs w:val="16"/>
                <w:lang w:eastAsia="cs-CZ"/>
              </w:rPr>
            </w:pPr>
            <w:r>
              <w:rPr>
                <w:rFonts w:eastAsia="Times New Roman" w:cs="Arial"/>
                <w:color w:val="000000"/>
                <w:sz w:val="16"/>
                <w:szCs w:val="16"/>
                <w:lang w:eastAsia="cs-CZ"/>
              </w:rPr>
              <w:t>2.</w:t>
            </w:r>
          </w:p>
        </w:tc>
        <w:tc>
          <w:tcPr>
            <w:tcW w:w="1337" w:type="dxa"/>
            <w:tcBorders>
              <w:top w:val="single" w:sz="8" w:space="0" w:color="auto"/>
              <w:left w:val="single" w:sz="8" w:space="0" w:color="auto"/>
              <w:bottom w:val="single" w:sz="8" w:space="0" w:color="auto"/>
              <w:right w:val="single" w:sz="8" w:space="0" w:color="auto"/>
            </w:tcBorders>
            <w:hideMark/>
          </w:tcPr>
          <w:p w14:paraId="1F829960"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Hot-line</w:t>
            </w:r>
          </w:p>
        </w:tc>
        <w:tc>
          <w:tcPr>
            <w:tcW w:w="2552" w:type="dxa"/>
            <w:tcBorders>
              <w:top w:val="single" w:sz="8" w:space="0" w:color="auto"/>
              <w:left w:val="single" w:sz="8" w:space="0" w:color="auto"/>
              <w:bottom w:val="single" w:sz="8" w:space="0" w:color="auto"/>
              <w:right w:val="single" w:sz="8" w:space="0" w:color="auto"/>
            </w:tcBorders>
            <w:hideMark/>
          </w:tcPr>
          <w:p w14:paraId="7042B071"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Poskytování služby v pracovní dny od 8 do 16 hod., podmíněno službou Helpdesk</w:t>
            </w:r>
          </w:p>
        </w:tc>
        <w:tc>
          <w:tcPr>
            <w:tcW w:w="5812" w:type="dxa"/>
            <w:tcBorders>
              <w:top w:val="single" w:sz="8" w:space="0" w:color="auto"/>
              <w:left w:val="single" w:sz="8" w:space="0" w:color="auto"/>
              <w:bottom w:val="single" w:sz="8" w:space="0" w:color="auto"/>
              <w:right w:val="single" w:sz="8" w:space="0" w:color="auto"/>
            </w:tcBorders>
            <w:hideMark/>
          </w:tcPr>
          <w:p w14:paraId="4977E493"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Telefonická podpora uživatelů a příjem hlášení přes telefon a jejich zaevidování do systému Helpdesk.</w:t>
            </w:r>
          </w:p>
        </w:tc>
        <w:tc>
          <w:tcPr>
            <w:tcW w:w="4819" w:type="dxa"/>
            <w:tcBorders>
              <w:top w:val="single" w:sz="8" w:space="0" w:color="auto"/>
              <w:left w:val="single" w:sz="8" w:space="0" w:color="auto"/>
              <w:bottom w:val="single" w:sz="8" w:space="0" w:color="auto"/>
              <w:right w:val="single" w:sz="8" w:space="0" w:color="auto"/>
            </w:tcBorders>
            <w:hideMark/>
          </w:tcPr>
          <w:p w14:paraId="1788A941"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xml:space="preserve">- </w:t>
            </w:r>
            <w:r w:rsidR="00044BD1">
              <w:rPr>
                <w:rFonts w:eastAsia="Times New Roman" w:cs="Arial"/>
                <w:color w:val="000000"/>
                <w:sz w:val="16"/>
                <w:szCs w:val="16"/>
                <w:lang w:eastAsia="cs-CZ"/>
              </w:rPr>
              <w:t xml:space="preserve">cena </w:t>
            </w:r>
            <w:r>
              <w:rPr>
                <w:rFonts w:eastAsia="Times New Roman" w:cs="Arial"/>
                <w:color w:val="000000"/>
                <w:sz w:val="16"/>
                <w:szCs w:val="16"/>
                <w:lang w:eastAsia="cs-CZ"/>
              </w:rPr>
              <w:t>1000,- Kč/hod. (účtováno po 15 min.);</w:t>
            </w:r>
          </w:p>
          <w:p w14:paraId="70D1F1E2"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pokud není sjednána služba Basic účtuje se</w:t>
            </w:r>
            <w:r w:rsidR="00044BD1">
              <w:rPr>
                <w:rFonts w:eastAsia="Times New Roman" w:cs="Arial"/>
                <w:color w:val="000000"/>
                <w:sz w:val="16"/>
                <w:szCs w:val="16"/>
                <w:lang w:eastAsia="cs-CZ"/>
              </w:rPr>
              <w:t xml:space="preserve"> </w:t>
            </w:r>
            <w:r>
              <w:rPr>
                <w:rFonts w:eastAsia="Times New Roman" w:cs="Arial"/>
                <w:color w:val="000000"/>
                <w:sz w:val="16"/>
                <w:szCs w:val="16"/>
                <w:lang w:eastAsia="cs-CZ"/>
              </w:rPr>
              <w:t>1600,- Kč/hod, (účtováno po 15 min.);</w:t>
            </w:r>
          </w:p>
        </w:tc>
      </w:tr>
      <w:tr w:rsidR="003F1672" w14:paraId="6F5A9809" w14:textId="77777777" w:rsidTr="004E7C27">
        <w:trPr>
          <w:trHeight w:val="781"/>
        </w:trPr>
        <w:tc>
          <w:tcPr>
            <w:tcW w:w="364" w:type="dxa"/>
            <w:tcBorders>
              <w:top w:val="nil"/>
              <w:left w:val="single" w:sz="8" w:space="0" w:color="auto"/>
              <w:bottom w:val="single" w:sz="4" w:space="0" w:color="auto"/>
              <w:right w:val="nil"/>
            </w:tcBorders>
            <w:vAlign w:val="center"/>
            <w:hideMark/>
          </w:tcPr>
          <w:p w14:paraId="53D91571" w14:textId="77777777" w:rsidR="003F1672" w:rsidRDefault="003F1672" w:rsidP="004E7C27">
            <w:pPr>
              <w:spacing w:after="0" w:line="240" w:lineRule="auto"/>
              <w:jc w:val="center"/>
              <w:rPr>
                <w:rFonts w:eastAsia="Times New Roman" w:cs="Arial"/>
                <w:color w:val="000000"/>
                <w:sz w:val="16"/>
                <w:szCs w:val="16"/>
                <w:lang w:eastAsia="cs-CZ"/>
              </w:rPr>
            </w:pPr>
            <w:r>
              <w:rPr>
                <w:rFonts w:eastAsia="Times New Roman" w:cs="Arial"/>
                <w:color w:val="000000"/>
                <w:sz w:val="16"/>
                <w:szCs w:val="16"/>
                <w:lang w:eastAsia="cs-CZ"/>
              </w:rPr>
              <w:t>3.</w:t>
            </w:r>
          </w:p>
        </w:tc>
        <w:tc>
          <w:tcPr>
            <w:tcW w:w="1337" w:type="dxa"/>
            <w:tcBorders>
              <w:top w:val="single" w:sz="8" w:space="0" w:color="auto"/>
              <w:left w:val="single" w:sz="8" w:space="0" w:color="auto"/>
              <w:bottom w:val="single" w:sz="8" w:space="0" w:color="auto"/>
              <w:right w:val="single" w:sz="8" w:space="0" w:color="auto"/>
            </w:tcBorders>
            <w:hideMark/>
          </w:tcPr>
          <w:p w14:paraId="4A187D25"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Helpdesk</w:t>
            </w:r>
          </w:p>
        </w:tc>
        <w:tc>
          <w:tcPr>
            <w:tcW w:w="2552" w:type="dxa"/>
            <w:tcBorders>
              <w:top w:val="single" w:sz="8" w:space="0" w:color="auto"/>
              <w:left w:val="single" w:sz="8" w:space="0" w:color="auto"/>
              <w:bottom w:val="single" w:sz="8" w:space="0" w:color="auto"/>
              <w:right w:val="single" w:sz="8" w:space="0" w:color="auto"/>
            </w:tcBorders>
            <w:hideMark/>
          </w:tcPr>
          <w:p w14:paraId="2885E044"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Neomezený počet zadání incidentů a požadavků, převzetí požadavku v pracovní dny od 8 do 16 hod.</w:t>
            </w:r>
          </w:p>
        </w:tc>
        <w:tc>
          <w:tcPr>
            <w:tcW w:w="5812" w:type="dxa"/>
            <w:tcBorders>
              <w:top w:val="single" w:sz="8" w:space="0" w:color="auto"/>
              <w:left w:val="single" w:sz="8" w:space="0" w:color="auto"/>
              <w:bottom w:val="single" w:sz="8" w:space="0" w:color="auto"/>
              <w:right w:val="single" w:sz="8" w:space="0" w:color="auto"/>
            </w:tcBorders>
            <w:hideMark/>
          </w:tcPr>
          <w:p w14:paraId="32F952CA"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Příjem hlášení prostřednictvím WWW rozhraní, v pracovní době převzetí požadavku, jeho kategorizace a předání k řešení. Zahrnuje evidenci všech požadavků a přehledy stavu řešení jednotlivých požadavků, včetně kompletní historie komunikace.</w:t>
            </w:r>
          </w:p>
        </w:tc>
        <w:tc>
          <w:tcPr>
            <w:tcW w:w="4819" w:type="dxa"/>
            <w:tcBorders>
              <w:top w:val="single" w:sz="8" w:space="0" w:color="auto"/>
              <w:left w:val="single" w:sz="8" w:space="0" w:color="auto"/>
              <w:bottom w:val="single" w:sz="8" w:space="0" w:color="auto"/>
              <w:right w:val="single" w:sz="8" w:space="0" w:color="auto"/>
            </w:tcBorders>
            <w:hideMark/>
          </w:tcPr>
          <w:p w14:paraId="21E9F12B"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v ceně položky č. 1;</w:t>
            </w:r>
          </w:p>
          <w:p w14:paraId="26D5B3AC" w14:textId="77777777" w:rsidR="003F1672" w:rsidRDefault="003F1672" w:rsidP="004E7C27">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jinak 500,- Kč/měsíc;</w:t>
            </w:r>
          </w:p>
        </w:tc>
      </w:tr>
      <w:tr w:rsidR="00091EFA" w14:paraId="798A49C0" w14:textId="77777777" w:rsidTr="004E7C27">
        <w:trPr>
          <w:trHeight w:val="537"/>
        </w:trPr>
        <w:tc>
          <w:tcPr>
            <w:tcW w:w="364" w:type="dxa"/>
            <w:tcBorders>
              <w:top w:val="single" w:sz="8" w:space="0" w:color="auto"/>
              <w:left w:val="single" w:sz="8" w:space="0" w:color="auto"/>
              <w:bottom w:val="single" w:sz="8" w:space="0" w:color="auto"/>
              <w:right w:val="nil"/>
            </w:tcBorders>
            <w:vAlign w:val="center"/>
          </w:tcPr>
          <w:p w14:paraId="01878736" w14:textId="77777777" w:rsidR="00091EFA" w:rsidRDefault="00091EFA" w:rsidP="00091EFA">
            <w:pPr>
              <w:spacing w:after="0" w:line="240" w:lineRule="auto"/>
              <w:jc w:val="center"/>
              <w:rPr>
                <w:rFonts w:eastAsia="Times New Roman" w:cs="Arial"/>
                <w:color w:val="000000"/>
                <w:sz w:val="16"/>
                <w:szCs w:val="16"/>
                <w:lang w:eastAsia="cs-CZ"/>
              </w:rPr>
            </w:pPr>
            <w:r>
              <w:rPr>
                <w:rFonts w:eastAsia="Times New Roman" w:cs="Arial"/>
                <w:color w:val="000000"/>
                <w:sz w:val="16"/>
                <w:szCs w:val="16"/>
                <w:lang w:eastAsia="cs-CZ"/>
              </w:rPr>
              <w:t>4.</w:t>
            </w:r>
          </w:p>
        </w:tc>
        <w:tc>
          <w:tcPr>
            <w:tcW w:w="1337" w:type="dxa"/>
            <w:tcBorders>
              <w:top w:val="single" w:sz="8" w:space="0" w:color="auto"/>
              <w:left w:val="single" w:sz="8" w:space="0" w:color="auto"/>
              <w:bottom w:val="single" w:sz="8" w:space="0" w:color="auto"/>
              <w:right w:val="single" w:sz="8" w:space="0" w:color="auto"/>
            </w:tcBorders>
          </w:tcPr>
          <w:p w14:paraId="475AD27F" w14:textId="77777777" w:rsidR="00091EFA" w:rsidRPr="00B4362E"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Technická a metodická podpora</w:t>
            </w:r>
          </w:p>
        </w:tc>
        <w:tc>
          <w:tcPr>
            <w:tcW w:w="2552" w:type="dxa"/>
            <w:tcBorders>
              <w:top w:val="single" w:sz="8" w:space="0" w:color="auto"/>
              <w:left w:val="single" w:sz="8" w:space="0" w:color="auto"/>
              <w:bottom w:val="single" w:sz="8" w:space="0" w:color="auto"/>
              <w:right w:val="single" w:sz="8" w:space="0" w:color="auto"/>
            </w:tcBorders>
          </w:tcPr>
          <w:p w14:paraId="024A2E9A" w14:textId="77777777" w:rsidR="00091EFA"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Poskytování služby je v rozsahu celkem 2 Mdays/pololetí, v oblastech:</w:t>
            </w:r>
          </w:p>
          <w:p w14:paraId="72EA8E6D" w14:textId="77777777" w:rsidR="00091EFA" w:rsidRDefault="00091EFA" w:rsidP="00091EFA">
            <w:pPr>
              <w:numPr>
                <w:ilvl w:val="2"/>
                <w:numId w:val="18"/>
              </w:numPr>
              <w:spacing w:after="0" w:line="240" w:lineRule="auto"/>
              <w:ind w:left="213" w:hanging="198"/>
              <w:rPr>
                <w:rFonts w:eastAsia="Times New Roman" w:cs="Arial"/>
                <w:color w:val="000000"/>
                <w:sz w:val="16"/>
                <w:szCs w:val="16"/>
                <w:lang w:eastAsia="cs-CZ"/>
              </w:rPr>
            </w:pPr>
            <w:r>
              <w:rPr>
                <w:rFonts w:eastAsia="Times New Roman" w:cs="Arial"/>
                <w:color w:val="000000"/>
                <w:sz w:val="16"/>
                <w:szCs w:val="16"/>
                <w:lang w:eastAsia="cs-CZ"/>
              </w:rPr>
              <w:t>Outsorcing správce aplikace</w:t>
            </w:r>
          </w:p>
          <w:p w14:paraId="2B66EC8E" w14:textId="77777777" w:rsidR="00091EFA" w:rsidRDefault="00091EFA" w:rsidP="00091EFA">
            <w:pPr>
              <w:numPr>
                <w:ilvl w:val="2"/>
                <w:numId w:val="18"/>
              </w:numPr>
              <w:spacing w:after="0" w:line="240" w:lineRule="auto"/>
              <w:ind w:left="213" w:hanging="198"/>
              <w:rPr>
                <w:rFonts w:eastAsia="Times New Roman" w:cs="Arial"/>
                <w:color w:val="000000"/>
                <w:sz w:val="16"/>
                <w:szCs w:val="16"/>
                <w:lang w:eastAsia="cs-CZ"/>
              </w:rPr>
            </w:pPr>
            <w:r>
              <w:rPr>
                <w:rFonts w:eastAsia="Times New Roman" w:cs="Arial"/>
                <w:color w:val="000000"/>
                <w:sz w:val="16"/>
                <w:szCs w:val="16"/>
                <w:lang w:eastAsia="cs-CZ"/>
              </w:rPr>
              <w:t>Metodická a konzultační podpora (v místě klienta, max. 2 návštěvy)</w:t>
            </w:r>
          </w:p>
          <w:p w14:paraId="268DBEDB" w14:textId="77777777" w:rsidR="00091EFA" w:rsidRPr="00B4362E" w:rsidRDefault="00091EFA" w:rsidP="00091EFA">
            <w:pPr>
              <w:numPr>
                <w:ilvl w:val="2"/>
                <w:numId w:val="18"/>
              </w:numPr>
              <w:spacing w:after="0" w:line="240" w:lineRule="auto"/>
              <w:ind w:left="213" w:hanging="198"/>
              <w:rPr>
                <w:rFonts w:eastAsia="Times New Roman" w:cs="Arial"/>
                <w:color w:val="000000"/>
                <w:sz w:val="16"/>
                <w:szCs w:val="16"/>
                <w:lang w:eastAsia="cs-CZ"/>
              </w:rPr>
            </w:pPr>
            <w:r>
              <w:rPr>
                <w:rFonts w:eastAsia="Times New Roman" w:cs="Arial"/>
                <w:color w:val="000000"/>
                <w:sz w:val="16"/>
                <w:szCs w:val="16"/>
                <w:lang w:eastAsia="cs-CZ"/>
              </w:rPr>
              <w:t>Programátorské a technické práce</w:t>
            </w:r>
          </w:p>
        </w:tc>
        <w:tc>
          <w:tcPr>
            <w:tcW w:w="5812" w:type="dxa"/>
            <w:tcBorders>
              <w:top w:val="single" w:sz="8" w:space="0" w:color="auto"/>
              <w:left w:val="single" w:sz="8" w:space="0" w:color="auto"/>
              <w:bottom w:val="single" w:sz="8" w:space="0" w:color="auto"/>
              <w:right w:val="single" w:sz="8" w:space="0" w:color="auto"/>
            </w:tcBorders>
          </w:tcPr>
          <w:p w14:paraId="26DFA509" w14:textId="77777777" w:rsidR="00091EFA" w:rsidRDefault="00091EFA" w:rsidP="00091EFA">
            <w:pPr>
              <w:numPr>
                <w:ilvl w:val="0"/>
                <w:numId w:val="19"/>
              </w:numPr>
              <w:tabs>
                <w:tab w:val="left" w:pos="214"/>
              </w:tabs>
              <w:spacing w:after="0" w:line="240" w:lineRule="auto"/>
              <w:ind w:left="0" w:firstLine="0"/>
              <w:rPr>
                <w:rFonts w:eastAsia="Times New Roman" w:cs="Arial"/>
                <w:color w:val="000000"/>
                <w:sz w:val="16"/>
                <w:szCs w:val="16"/>
                <w:lang w:eastAsia="cs-CZ"/>
              </w:rPr>
            </w:pPr>
            <w:r>
              <w:rPr>
                <w:rFonts w:eastAsia="Times New Roman" w:cs="Arial"/>
                <w:color w:val="000000"/>
                <w:sz w:val="16"/>
                <w:szCs w:val="16"/>
                <w:lang w:eastAsia="cs-CZ"/>
              </w:rPr>
              <w:t>správa číselníků, údržba procesního modelu, údržba číselníku organizačních vazeb, údržba organizační struktury, aktualizace matic odpovědností dle změn v organizaci, tvorba výstupů na základě požadavků vedení společnosti</w:t>
            </w:r>
          </w:p>
          <w:p w14:paraId="6CCB1D10" w14:textId="77777777" w:rsidR="00091EFA" w:rsidRDefault="00091EFA" w:rsidP="00091EFA">
            <w:pPr>
              <w:numPr>
                <w:ilvl w:val="0"/>
                <w:numId w:val="19"/>
              </w:numPr>
              <w:tabs>
                <w:tab w:val="left" w:pos="214"/>
              </w:tabs>
              <w:spacing w:after="0" w:line="240" w:lineRule="auto"/>
              <w:ind w:left="0" w:firstLine="0"/>
              <w:rPr>
                <w:rFonts w:eastAsia="Times New Roman" w:cs="Arial"/>
                <w:color w:val="000000"/>
                <w:sz w:val="16"/>
                <w:szCs w:val="16"/>
                <w:lang w:eastAsia="cs-CZ"/>
              </w:rPr>
            </w:pPr>
            <w:r>
              <w:rPr>
                <w:rFonts w:eastAsia="Times New Roman" w:cs="Arial"/>
                <w:color w:val="000000"/>
                <w:sz w:val="16"/>
                <w:szCs w:val="16"/>
                <w:lang w:eastAsia="cs-CZ"/>
              </w:rPr>
              <w:t>školení, konzultace a řešení metodických postupů a jejich optimální podporu funkcionalitami aplikace, provedení pravidelného půlročního auditu s návrhem opatření</w:t>
            </w:r>
          </w:p>
          <w:p w14:paraId="4726E400" w14:textId="77777777" w:rsidR="00091EFA" w:rsidRDefault="00091EFA" w:rsidP="00091EFA">
            <w:pPr>
              <w:numPr>
                <w:ilvl w:val="0"/>
                <w:numId w:val="19"/>
              </w:numPr>
              <w:tabs>
                <w:tab w:val="left" w:pos="214"/>
              </w:tabs>
              <w:spacing w:after="0" w:line="240" w:lineRule="auto"/>
              <w:ind w:left="0" w:firstLine="0"/>
              <w:rPr>
                <w:rFonts w:eastAsia="Times New Roman" w:cs="Arial"/>
                <w:color w:val="000000"/>
                <w:sz w:val="16"/>
                <w:szCs w:val="16"/>
                <w:lang w:eastAsia="cs-CZ"/>
              </w:rPr>
            </w:pPr>
            <w:r>
              <w:rPr>
                <w:rFonts w:eastAsia="Times New Roman" w:cs="Arial"/>
                <w:color w:val="000000"/>
                <w:sz w:val="16"/>
                <w:szCs w:val="16"/>
                <w:lang w:eastAsia="cs-CZ"/>
              </w:rPr>
              <w:t>Klientské úpravy sw, úpravy dat v databázi dle požadavků zákazníka, integrace a nastavování automatizovaných úloh, …</w:t>
            </w:r>
          </w:p>
          <w:p w14:paraId="3A05B123" w14:textId="77777777" w:rsidR="00091EFA" w:rsidRDefault="00091EFA" w:rsidP="00091EFA">
            <w:pPr>
              <w:tabs>
                <w:tab w:val="left" w:pos="214"/>
              </w:tabs>
              <w:spacing w:after="0" w:line="240" w:lineRule="auto"/>
              <w:rPr>
                <w:rFonts w:eastAsia="Times New Roman" w:cs="Arial"/>
                <w:color w:val="000000"/>
                <w:sz w:val="16"/>
                <w:szCs w:val="16"/>
                <w:lang w:eastAsia="cs-CZ"/>
              </w:rPr>
            </w:pPr>
          </w:p>
          <w:p w14:paraId="07695D17" w14:textId="77777777" w:rsidR="00091EFA" w:rsidRPr="00B4362E"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V ceně služby je zdarma přístup ke všem online uživatelským školením (včetně video archivu)</w:t>
            </w:r>
          </w:p>
        </w:tc>
        <w:tc>
          <w:tcPr>
            <w:tcW w:w="4819" w:type="dxa"/>
            <w:tcBorders>
              <w:top w:val="single" w:sz="8" w:space="0" w:color="auto"/>
              <w:left w:val="single" w:sz="8" w:space="0" w:color="auto"/>
              <w:bottom w:val="single" w:sz="8" w:space="0" w:color="auto"/>
              <w:right w:val="single" w:sz="8" w:space="0" w:color="auto"/>
            </w:tcBorders>
          </w:tcPr>
          <w:p w14:paraId="7024F8DE" w14:textId="77777777" w:rsidR="00091EFA"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paušální platba: 2900 Kč/měsíc bez rozlišení oblasti;</w:t>
            </w:r>
          </w:p>
          <w:p w14:paraId="556C61B8" w14:textId="77777777" w:rsidR="00091EFA"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při překročení rozsahu 2 MDay/pol. se účtuje:</w:t>
            </w:r>
          </w:p>
          <w:p w14:paraId="39EDC076" w14:textId="77777777" w:rsidR="00091EFA"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xml:space="preserve">   - oblast a) 1000,-Kč/hod.;</w:t>
            </w:r>
          </w:p>
          <w:p w14:paraId="70FD48EE" w14:textId="77777777" w:rsidR="00091EFA"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xml:space="preserve">   - oblast b) 1500,-Kč/hod.;</w:t>
            </w:r>
          </w:p>
          <w:p w14:paraId="3FE3B90A" w14:textId="77777777" w:rsidR="00091EFA"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xml:space="preserve">   - oblast c) 1000,-Kč/hod.;</w:t>
            </w:r>
          </w:p>
          <w:p w14:paraId="1E3E81BD" w14:textId="77777777" w:rsidR="00091EFA" w:rsidRDefault="00091EFA" w:rsidP="00091EFA">
            <w:pPr>
              <w:spacing w:after="0" w:line="240" w:lineRule="auto"/>
              <w:rPr>
                <w:rFonts w:eastAsia="Times New Roman" w:cs="Arial"/>
                <w:color w:val="000000"/>
                <w:sz w:val="16"/>
                <w:szCs w:val="16"/>
                <w:lang w:eastAsia="cs-CZ"/>
              </w:rPr>
            </w:pPr>
          </w:p>
          <w:p w14:paraId="5F03DF9D" w14:textId="77777777" w:rsidR="00091EFA" w:rsidRDefault="00091EFA" w:rsidP="00091EFA">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Při překročení počtu 2 návštěv u klienta bude u každé další návštěvy u klienta účtované cestovné v sazbě 10 Kč/km;</w:t>
            </w:r>
          </w:p>
          <w:p w14:paraId="32A66D77" w14:textId="77777777" w:rsidR="00091EFA" w:rsidRDefault="00091EFA" w:rsidP="00091EFA">
            <w:pPr>
              <w:spacing w:after="0" w:line="240" w:lineRule="auto"/>
              <w:rPr>
                <w:rFonts w:eastAsia="Times New Roman" w:cs="Arial"/>
                <w:color w:val="000000"/>
                <w:sz w:val="16"/>
                <w:szCs w:val="16"/>
                <w:lang w:eastAsia="cs-CZ"/>
              </w:rPr>
            </w:pPr>
          </w:p>
          <w:p w14:paraId="35C2497E" w14:textId="77777777" w:rsidR="00091EFA" w:rsidRPr="00B4362E" w:rsidRDefault="00091EFA" w:rsidP="00091EFA">
            <w:pPr>
              <w:spacing w:after="0" w:line="240" w:lineRule="auto"/>
              <w:rPr>
                <w:rFonts w:eastAsia="Times New Roman" w:cs="Arial"/>
                <w:color w:val="000000"/>
                <w:sz w:val="16"/>
                <w:szCs w:val="16"/>
                <w:lang w:eastAsia="cs-CZ"/>
              </w:rPr>
            </w:pPr>
          </w:p>
        </w:tc>
      </w:tr>
    </w:tbl>
    <w:p w14:paraId="493C48EE" w14:textId="77777777" w:rsidR="0085105D" w:rsidRDefault="0085105D" w:rsidP="0085105D">
      <w:pPr>
        <w:tabs>
          <w:tab w:val="left" w:pos="142"/>
        </w:tabs>
        <w:spacing w:before="120" w:after="120"/>
        <w:jc w:val="both"/>
        <w:rPr>
          <w:rFonts w:cs="Arial"/>
          <w:b/>
          <w:caps/>
          <w:sz w:val="16"/>
          <w:szCs w:val="16"/>
          <w:lang w:val="sk-SK"/>
        </w:rPr>
      </w:pPr>
    </w:p>
    <w:p w14:paraId="28C6A7CE" w14:textId="77777777" w:rsidR="0085105D" w:rsidRDefault="0085105D" w:rsidP="0085105D">
      <w:pPr>
        <w:tabs>
          <w:tab w:val="left" w:pos="142"/>
        </w:tabs>
        <w:spacing w:before="120" w:after="120"/>
        <w:jc w:val="both"/>
        <w:rPr>
          <w:rFonts w:cs="Arial"/>
          <w:b/>
          <w:caps/>
          <w:sz w:val="16"/>
          <w:szCs w:val="16"/>
          <w:lang w:val="sk-SK"/>
        </w:rPr>
      </w:pPr>
    </w:p>
    <w:p w14:paraId="68205F67" w14:textId="77777777" w:rsidR="0085105D" w:rsidRPr="00930923" w:rsidRDefault="0085105D" w:rsidP="0085105D">
      <w:pPr>
        <w:tabs>
          <w:tab w:val="left" w:pos="142"/>
        </w:tabs>
        <w:spacing w:before="120" w:after="120"/>
        <w:jc w:val="both"/>
        <w:rPr>
          <w:rFonts w:cs="Arial"/>
          <w:b/>
          <w:caps/>
          <w:sz w:val="16"/>
          <w:szCs w:val="16"/>
          <w:lang w:val="sk-SK"/>
        </w:rPr>
      </w:pPr>
      <w:r w:rsidRPr="00930923">
        <w:rPr>
          <w:rFonts w:cs="Arial"/>
          <w:b/>
          <w:caps/>
          <w:sz w:val="16"/>
          <w:szCs w:val="16"/>
          <w:lang w:val="sk-SK"/>
        </w:rPr>
        <w:t>Vysvetlivky:</w:t>
      </w:r>
    </w:p>
    <w:p w14:paraId="3CF8DCE4" w14:textId="77777777" w:rsidR="0085105D" w:rsidRPr="00930923" w:rsidRDefault="0085105D" w:rsidP="006315C6">
      <w:pPr>
        <w:tabs>
          <w:tab w:val="left" w:pos="142"/>
        </w:tabs>
        <w:spacing w:before="120" w:after="120"/>
        <w:ind w:left="-567"/>
        <w:rPr>
          <w:rFonts w:eastAsia="Times New Roman" w:cs="Arial"/>
          <w:color w:val="000000"/>
          <w:sz w:val="16"/>
          <w:szCs w:val="16"/>
          <w:lang w:val="sk-SK" w:eastAsia="cs-CZ"/>
        </w:rPr>
      </w:pPr>
      <w:r w:rsidRPr="00930923">
        <w:rPr>
          <w:b/>
          <w:color w:val="000000"/>
          <w:sz w:val="16"/>
          <w:szCs w:val="16"/>
          <w:lang w:val="cs"/>
        </w:rPr>
        <w:t>Definice kategorie incidentu</w:t>
      </w:r>
      <w:r w:rsidRPr="00930923">
        <w:rPr>
          <w:color w:val="000000"/>
          <w:sz w:val="16"/>
          <w:szCs w:val="16"/>
          <w:lang w:val="cs"/>
        </w:rPr>
        <w:t>: Kritická událost: Situace, kdy aplikace nebo její část zcela nefunguje správně, neumožňuje uživatelům a správcům pracovat. Vážn</w:t>
      </w:r>
      <w:r>
        <w:rPr>
          <w:color w:val="000000"/>
          <w:sz w:val="16"/>
          <w:szCs w:val="16"/>
          <w:lang w:val="cs"/>
        </w:rPr>
        <w:t>á</w:t>
      </w:r>
      <w:r w:rsidRPr="00930923">
        <w:rPr>
          <w:color w:val="000000"/>
          <w:sz w:val="16"/>
          <w:szCs w:val="16"/>
          <w:lang w:val="cs"/>
        </w:rPr>
        <w:t xml:space="preserve"> </w:t>
      </w:r>
      <w:r>
        <w:rPr>
          <w:color w:val="000000"/>
          <w:sz w:val="16"/>
          <w:szCs w:val="16"/>
          <w:lang w:val="cs"/>
        </w:rPr>
        <w:t>událost</w:t>
      </w:r>
      <w:r w:rsidRPr="00930923">
        <w:rPr>
          <w:color w:val="000000"/>
          <w:sz w:val="16"/>
          <w:szCs w:val="16"/>
          <w:lang w:val="cs"/>
        </w:rPr>
        <w:t xml:space="preserve">: Situace, kdy je aplikace nebo její část částečně funkční, umožňuje částečné poskytování služeb na přechodné období se sníženým komfortem uživatelů / správců. </w:t>
      </w:r>
      <w:r>
        <w:rPr>
          <w:color w:val="000000"/>
          <w:sz w:val="16"/>
          <w:szCs w:val="16"/>
          <w:lang w:val="cs"/>
        </w:rPr>
        <w:t>Ostatní událost</w:t>
      </w:r>
      <w:r w:rsidRPr="00930923">
        <w:rPr>
          <w:color w:val="000000"/>
          <w:sz w:val="16"/>
          <w:szCs w:val="16"/>
          <w:lang w:val="cs"/>
        </w:rPr>
        <w:t xml:space="preserve">: Drobné nedostatky a problémy, které nebrání použití aplikace nebo její části. </w:t>
      </w:r>
      <w:r w:rsidR="00F325C8">
        <w:rPr>
          <w:color w:val="000000"/>
          <w:sz w:val="16"/>
          <w:szCs w:val="16"/>
          <w:lang w:val="cs"/>
        </w:rPr>
        <w:t>Událost</w:t>
      </w:r>
      <w:r w:rsidRPr="00930923">
        <w:rPr>
          <w:color w:val="000000"/>
          <w:sz w:val="16"/>
          <w:szCs w:val="16"/>
          <w:lang w:val="cs"/>
        </w:rPr>
        <w:t xml:space="preserve"> lze také dočasně vyřešit nastavením náhradního pracovního postupu, který umožňuje dosáhnout úplného výsledku.</w:t>
      </w:r>
    </w:p>
    <w:p w14:paraId="323EF4F0" w14:textId="77777777" w:rsidR="0085105D" w:rsidRPr="0085105D" w:rsidRDefault="0085105D" w:rsidP="006315C6">
      <w:pPr>
        <w:tabs>
          <w:tab w:val="left" w:pos="142"/>
        </w:tabs>
        <w:spacing w:before="120" w:after="120"/>
        <w:ind w:left="-567"/>
        <w:rPr>
          <w:bCs/>
          <w:color w:val="000000"/>
          <w:sz w:val="16"/>
          <w:szCs w:val="16"/>
          <w:lang w:val="cs"/>
        </w:rPr>
      </w:pPr>
      <w:r w:rsidRPr="00930923">
        <w:rPr>
          <w:b/>
          <w:color w:val="000000"/>
          <w:sz w:val="16"/>
          <w:szCs w:val="16"/>
          <w:lang w:val="cs"/>
        </w:rPr>
        <w:t xml:space="preserve">Způsob </w:t>
      </w:r>
      <w:r w:rsidR="00F325C8">
        <w:rPr>
          <w:b/>
          <w:color w:val="000000"/>
          <w:sz w:val="16"/>
          <w:szCs w:val="16"/>
          <w:lang w:val="cs"/>
        </w:rPr>
        <w:t>akceptace:</w:t>
      </w:r>
      <w:r w:rsidRPr="0085105D">
        <w:rPr>
          <w:bCs/>
          <w:color w:val="000000"/>
          <w:sz w:val="16"/>
          <w:szCs w:val="16"/>
          <w:lang w:val="cs"/>
        </w:rPr>
        <w:t xml:space="preserve"> Do pátého</w:t>
      </w:r>
      <w:r w:rsidR="00F325C8">
        <w:rPr>
          <w:bCs/>
          <w:color w:val="000000"/>
          <w:sz w:val="16"/>
          <w:szCs w:val="16"/>
          <w:lang w:val="cs"/>
        </w:rPr>
        <w:t xml:space="preserve"> </w:t>
      </w:r>
      <w:r w:rsidRPr="0085105D">
        <w:rPr>
          <w:bCs/>
          <w:color w:val="000000"/>
          <w:sz w:val="16"/>
          <w:szCs w:val="16"/>
          <w:lang w:val="cs"/>
        </w:rPr>
        <w:t xml:space="preserve">pracovního dne následujícího kalendářního měsíce vypočítá Poskytovatel cenu za předchozí kalendářní měsíc na základě přílohy I a zašle </w:t>
      </w:r>
      <w:r w:rsidR="00F325C8">
        <w:rPr>
          <w:bCs/>
          <w:color w:val="000000"/>
          <w:sz w:val="16"/>
          <w:szCs w:val="16"/>
          <w:lang w:val="cs"/>
        </w:rPr>
        <w:t>k odsouhlasení výkaz práce</w:t>
      </w:r>
      <w:r w:rsidRPr="0085105D">
        <w:rPr>
          <w:bCs/>
          <w:color w:val="000000"/>
          <w:sz w:val="16"/>
          <w:szCs w:val="16"/>
          <w:lang w:val="cs"/>
        </w:rPr>
        <w:t>, ze které</w:t>
      </w:r>
      <w:r w:rsidR="00F325C8">
        <w:rPr>
          <w:bCs/>
          <w:color w:val="000000"/>
          <w:sz w:val="16"/>
          <w:szCs w:val="16"/>
          <w:lang w:val="cs"/>
        </w:rPr>
        <w:t>ho</w:t>
      </w:r>
      <w:r w:rsidRPr="0085105D">
        <w:rPr>
          <w:bCs/>
          <w:color w:val="000000"/>
          <w:sz w:val="16"/>
          <w:szCs w:val="16"/>
          <w:lang w:val="cs"/>
        </w:rPr>
        <w:t xml:space="preserve"> bude možné ověřit výpočet ceny činnosti poskytování služeb prováděné na základě přílohy I.</w:t>
      </w:r>
    </w:p>
    <w:p w14:paraId="34477A6C" w14:textId="77777777" w:rsidR="0085105D" w:rsidRPr="0085105D" w:rsidRDefault="0085105D" w:rsidP="006315C6">
      <w:pPr>
        <w:tabs>
          <w:tab w:val="left" w:pos="142"/>
        </w:tabs>
        <w:spacing w:before="120" w:after="120"/>
        <w:ind w:left="-567"/>
        <w:rPr>
          <w:rFonts w:eastAsia="Times New Roman" w:cs="Arial"/>
          <w:color w:val="000000"/>
          <w:sz w:val="16"/>
          <w:szCs w:val="16"/>
          <w:lang w:val="sk-SK" w:eastAsia="cs-CZ"/>
        </w:rPr>
        <w:sectPr w:rsidR="0085105D" w:rsidRPr="0085105D" w:rsidSect="00EE1151">
          <w:headerReference w:type="default" r:id="rId19"/>
          <w:footerReference w:type="default" r:id="rId20"/>
          <w:pgSz w:w="16838" w:h="11906" w:orient="landscape"/>
          <w:pgMar w:top="1028" w:right="1417" w:bottom="993" w:left="1417" w:header="284" w:footer="236" w:gutter="0"/>
          <w:cols w:space="708"/>
          <w:docGrid w:linePitch="360"/>
        </w:sectPr>
      </w:pPr>
      <w:r w:rsidRPr="00930923">
        <w:rPr>
          <w:b/>
          <w:color w:val="000000"/>
          <w:sz w:val="16"/>
          <w:szCs w:val="16"/>
          <w:lang w:val="cs"/>
        </w:rPr>
        <w:t>Způsob objednání metodické podpory</w:t>
      </w:r>
      <w:r w:rsidR="00F325C8">
        <w:rPr>
          <w:b/>
          <w:color w:val="000000"/>
          <w:sz w:val="16"/>
          <w:szCs w:val="16"/>
          <w:lang w:val="cs"/>
        </w:rPr>
        <w:t xml:space="preserve"> v rozsahu větším než</w:t>
      </w:r>
      <w:r>
        <w:rPr>
          <w:b/>
          <w:color w:val="000000"/>
          <w:sz w:val="16"/>
          <w:szCs w:val="16"/>
          <w:lang w:val="cs"/>
        </w:rPr>
        <w:t xml:space="preserve"> </w:t>
      </w:r>
      <w:r w:rsidR="00F325C8">
        <w:rPr>
          <w:b/>
          <w:color w:val="000000"/>
          <w:sz w:val="16"/>
          <w:szCs w:val="16"/>
          <w:lang w:val="cs"/>
        </w:rPr>
        <w:t xml:space="preserve">5 </w:t>
      </w:r>
      <w:r w:rsidRPr="0085105D">
        <w:rPr>
          <w:b/>
          <w:color w:val="000000"/>
          <w:sz w:val="16"/>
          <w:szCs w:val="16"/>
          <w:lang w:val="cs"/>
        </w:rPr>
        <w:t xml:space="preserve">hodin: </w:t>
      </w:r>
      <w:r w:rsidRPr="0085105D">
        <w:rPr>
          <w:bCs/>
          <w:color w:val="000000"/>
          <w:sz w:val="16"/>
          <w:szCs w:val="16"/>
          <w:lang w:val="cs"/>
        </w:rPr>
        <w:t>Objednání</w:t>
      </w:r>
      <w:r w:rsidR="00F325C8">
        <w:rPr>
          <w:bCs/>
          <w:color w:val="000000"/>
          <w:sz w:val="16"/>
          <w:szCs w:val="16"/>
          <w:lang w:val="cs"/>
        </w:rPr>
        <w:t xml:space="preserve"> takové </w:t>
      </w:r>
      <w:r w:rsidRPr="0085105D">
        <w:rPr>
          <w:bCs/>
          <w:color w:val="000000"/>
          <w:sz w:val="16"/>
          <w:szCs w:val="16"/>
          <w:lang w:val="cs"/>
        </w:rPr>
        <w:t>práce bude prováděno</w:t>
      </w:r>
      <w:r w:rsidR="00F325C8">
        <w:rPr>
          <w:bCs/>
          <w:color w:val="000000"/>
          <w:sz w:val="16"/>
          <w:szCs w:val="16"/>
          <w:lang w:val="cs"/>
        </w:rPr>
        <w:t xml:space="preserve"> </w:t>
      </w:r>
      <w:r w:rsidRPr="0085105D">
        <w:rPr>
          <w:bCs/>
          <w:color w:val="000000"/>
          <w:sz w:val="16"/>
          <w:szCs w:val="16"/>
          <w:lang w:val="cs"/>
        </w:rPr>
        <w:t>výhradně prostřednictvím helpdesku (záznam žádosti)</w:t>
      </w:r>
      <w:r w:rsidR="00F325C8">
        <w:rPr>
          <w:bCs/>
          <w:color w:val="000000"/>
          <w:sz w:val="16"/>
          <w:szCs w:val="16"/>
          <w:lang w:val="cs"/>
        </w:rPr>
        <w:t>, ve kterém bude tento rozsah odsouhlasen objednatelem</w:t>
      </w:r>
      <w:r>
        <w:rPr>
          <w:lang w:val="cs"/>
        </w:rPr>
        <w:t>.</w:t>
      </w:r>
    </w:p>
    <w:p w14:paraId="353055E8" w14:textId="77777777" w:rsidR="00CB1654" w:rsidRDefault="00CB1654" w:rsidP="005837B9">
      <w:pPr>
        <w:tabs>
          <w:tab w:val="left" w:pos="142"/>
        </w:tabs>
        <w:spacing w:before="240"/>
        <w:ind w:left="284"/>
        <w:jc w:val="both"/>
        <w:rPr>
          <w:rFonts w:cs="Arial"/>
          <w:b/>
          <w:caps/>
          <w:sz w:val="16"/>
          <w:szCs w:val="16"/>
        </w:rPr>
      </w:pPr>
      <w:r w:rsidRPr="00622219">
        <w:rPr>
          <w:rFonts w:cs="Arial"/>
          <w:b/>
          <w:caps/>
          <w:sz w:val="16"/>
          <w:szCs w:val="16"/>
        </w:rPr>
        <w:lastRenderedPageBreak/>
        <w:t xml:space="preserve">PŘÍLOHA Č. II </w:t>
      </w:r>
      <w:r w:rsidR="00812989" w:rsidRPr="00622219">
        <w:rPr>
          <w:rFonts w:cs="Arial"/>
          <w:b/>
          <w:caps/>
          <w:sz w:val="16"/>
          <w:szCs w:val="16"/>
        </w:rPr>
        <w:t>METODIKA PRÁCE SE SYSTÉMEM ATTIS</w:t>
      </w:r>
      <w:r w:rsidRPr="00622219">
        <w:rPr>
          <w:rFonts w:cs="Arial"/>
          <w:b/>
          <w:caps/>
          <w:sz w:val="16"/>
          <w:szCs w:val="16"/>
        </w:rPr>
        <w:t>-HELPDESK</w:t>
      </w:r>
    </w:p>
    <w:p w14:paraId="1A5C6280" w14:textId="77777777" w:rsidR="00790A3C" w:rsidRPr="00790A3C" w:rsidRDefault="00790A3C" w:rsidP="00790A3C">
      <w:pPr>
        <w:jc w:val="both"/>
        <w:rPr>
          <w:rFonts w:cs="Arial"/>
          <w:sz w:val="18"/>
          <w:szCs w:val="18"/>
        </w:rPr>
      </w:pPr>
      <w:r w:rsidRPr="00790A3C">
        <w:rPr>
          <w:rFonts w:cs="Arial"/>
          <w:sz w:val="18"/>
          <w:szCs w:val="18"/>
        </w:rPr>
        <w:t xml:space="preserve">Adresa pro přístup k aplikaci HD  </w:t>
      </w:r>
      <w:hyperlink r:id="rId21" w:history="1">
        <w:r w:rsidRPr="00462D96">
          <w:rPr>
            <w:rFonts w:cs="Arial"/>
            <w:sz w:val="18"/>
            <w:szCs w:val="18"/>
          </w:rPr>
          <w:t>https://aurehd.azurewebsites.net/</w:t>
        </w:r>
      </w:hyperlink>
      <w:r w:rsidRPr="00790A3C">
        <w:rPr>
          <w:rFonts w:cs="Arial"/>
          <w:sz w:val="18"/>
          <w:szCs w:val="18"/>
        </w:rPr>
        <w:t xml:space="preserve">, kde je </w:t>
      </w:r>
      <w:r>
        <w:rPr>
          <w:rFonts w:cs="Arial"/>
          <w:sz w:val="18"/>
          <w:szCs w:val="18"/>
        </w:rPr>
        <w:t xml:space="preserve">v hlavním menu „Nápověda“ </w:t>
      </w:r>
      <w:r w:rsidRPr="00790A3C">
        <w:rPr>
          <w:rFonts w:cs="Arial"/>
          <w:sz w:val="18"/>
          <w:szCs w:val="18"/>
        </w:rPr>
        <w:t>dostupn</w:t>
      </w:r>
      <w:r>
        <w:rPr>
          <w:rFonts w:cs="Arial"/>
          <w:sz w:val="18"/>
          <w:szCs w:val="18"/>
        </w:rPr>
        <w:t xml:space="preserve">ý </w:t>
      </w:r>
      <w:r w:rsidRPr="00790A3C">
        <w:rPr>
          <w:rFonts w:cs="Arial"/>
          <w:sz w:val="18"/>
          <w:szCs w:val="18"/>
        </w:rPr>
        <w:t>aktuální</w:t>
      </w:r>
      <w:r>
        <w:rPr>
          <w:rFonts w:cs="Arial"/>
          <w:sz w:val="18"/>
          <w:szCs w:val="18"/>
        </w:rPr>
        <w:t xml:space="preserve"> dokument „</w:t>
      </w:r>
      <w:r w:rsidRPr="00790A3C">
        <w:rPr>
          <w:rFonts w:cs="Arial"/>
          <w:sz w:val="18"/>
          <w:szCs w:val="18"/>
        </w:rPr>
        <w:t>Návod na použití aplikace ATTIS HelpDesk pro externí uživatele</w:t>
      </w:r>
      <w:r>
        <w:rPr>
          <w:rFonts w:cs="Arial"/>
          <w:sz w:val="18"/>
          <w:szCs w:val="18"/>
        </w:rPr>
        <w:t>“.</w:t>
      </w:r>
    </w:p>
    <w:p w14:paraId="653B8B56" w14:textId="77777777" w:rsidR="00790A3C" w:rsidRPr="00790A3C" w:rsidRDefault="00790A3C" w:rsidP="005837B9">
      <w:pPr>
        <w:tabs>
          <w:tab w:val="left" w:pos="142"/>
        </w:tabs>
        <w:spacing w:before="240"/>
        <w:ind w:left="284"/>
        <w:jc w:val="both"/>
        <w:rPr>
          <w:rFonts w:cs="Arial"/>
          <w:b/>
          <w:caps/>
          <w:sz w:val="18"/>
          <w:szCs w:val="18"/>
        </w:rPr>
      </w:pPr>
    </w:p>
    <w:sectPr w:rsidR="00790A3C" w:rsidRPr="00790A3C" w:rsidSect="00EE1151">
      <w:headerReference w:type="default" r:id="rId22"/>
      <w:pgSz w:w="11906" w:h="16838"/>
      <w:pgMar w:top="1702" w:right="1417" w:bottom="1702" w:left="567" w:header="284" w:footer="53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Šicner, Ivo" w:date="2025-02-03T14:53:00Z" w:initials="ŠI">
    <w:p w14:paraId="720CEB91" w14:textId="6B5A91F2" w:rsidR="00E5558C" w:rsidRDefault="00B000F7">
      <w:r>
        <w:annotationRef/>
      </w:r>
      <w:r w:rsidRPr="57FB1371">
        <w:t>nenašel jsem bod 7</w:t>
      </w:r>
    </w:p>
  </w:comment>
  <w:comment w:id="1" w:author="Alexandr Toloch" w:date="2025-02-04T08:15:00Z" w:initials="ST">
    <w:p w14:paraId="3C649DFE" w14:textId="77777777" w:rsidR="00841CA2" w:rsidRDefault="00841CA2" w:rsidP="00841CA2">
      <w:pPr>
        <w:pStyle w:val="Textkomente"/>
      </w:pPr>
      <w:r>
        <w:rPr>
          <w:rStyle w:val="Odkaznakoment"/>
        </w:rPr>
        <w:annotationRef/>
      </w:r>
      <w:r>
        <w:t>Doplněna správně Metodická podpora</w:t>
      </w:r>
    </w:p>
  </w:comment>
  <w:comment w:id="2" w:author="Vendl, Jan" w:date="2025-02-03T13:48:00Z" w:initials="VJ">
    <w:p w14:paraId="53782B8C" w14:textId="1B1E09EB" w:rsidR="00E5558C" w:rsidRDefault="00B000F7">
      <w:r>
        <w:annotationRef/>
      </w:r>
      <w:r w:rsidRPr="6E0DC936">
        <w:t>Poskytovatel není povinen hlásit incidenty?</w:t>
      </w:r>
    </w:p>
  </w:comment>
  <w:comment w:id="3" w:author="Alexandr Toloch" w:date="2025-02-04T08:16:00Z" w:initials="ST">
    <w:p w14:paraId="6189D98F" w14:textId="77777777" w:rsidR="00F13977" w:rsidRDefault="00F13977" w:rsidP="00F13977">
      <w:pPr>
        <w:pStyle w:val="Textkomente"/>
      </w:pPr>
      <w:r>
        <w:rPr>
          <w:rStyle w:val="Odkaznakoment"/>
        </w:rPr>
        <w:annotationRef/>
      </w:r>
      <w:r>
        <w:t>Poskytovatel dodaný sw neprovozuje ani nezajištuje HW a SW infrastrukturu, takže nemá co hlásit</w:t>
      </w:r>
    </w:p>
  </w:comment>
  <w:comment w:id="4" w:author="Roman Fišer" w:date="2025-02-04T10:15:00Z" w:initials="RF">
    <w:p w14:paraId="5F0AB337" w14:textId="77777777" w:rsidR="00FA3FDA" w:rsidRDefault="00FA3FDA" w:rsidP="00FA3FDA">
      <w:pPr>
        <w:pStyle w:val="Textkomente"/>
      </w:pPr>
      <w:r>
        <w:rPr>
          <w:rStyle w:val="Odkaznakoment"/>
        </w:rPr>
        <w:annotationRef/>
      </w:r>
      <w:r>
        <w:t xml:space="preserve">V případě, že ATTIS zjistí nefunkčnost - bude Nabyvatele informovat, v případě výpadku služeb dtto </w:t>
      </w:r>
    </w:p>
  </w:comment>
  <w:comment w:id="5" w:author="Roman Fišer" w:date="2025-02-04T21:18:00Z" w:initials="RF">
    <w:p w14:paraId="5B9B8908" w14:textId="77777777" w:rsidR="002C6343" w:rsidRDefault="002C6343" w:rsidP="002C6343">
      <w:pPr>
        <w:pStyle w:val="Textkomente"/>
      </w:pPr>
      <w:r>
        <w:rPr>
          <w:rStyle w:val="Odkaznakoment"/>
        </w:rPr>
        <w:annotationRef/>
      </w:r>
      <w:r>
        <w:t>Doplněn bod. 3</w:t>
      </w:r>
    </w:p>
  </w:comment>
  <w:comment w:id="6" w:author="Šicner, Ivo" w:date="2025-02-19T05:12:00Z" w:initials="IŠ">
    <w:p w14:paraId="00FA539E" w14:textId="77777777" w:rsidR="00424486" w:rsidRDefault="00424486" w:rsidP="00424486">
      <w:pPr>
        <w:pStyle w:val="Textkomente"/>
      </w:pPr>
      <w:r>
        <w:rPr>
          <w:rStyle w:val="Odkaznakoment"/>
        </w:rPr>
        <w:annotationRef/>
      </w:r>
      <w:r>
        <w:t>Není příloha III, navrhuji změnu textu na „do sídla Objednatele.“</w:t>
      </w:r>
    </w:p>
  </w:comment>
  <w:comment w:id="8" w:author="Olšar, Jiří" w:date="2025-01-29T09:12:00Z" w:initials="JO">
    <w:p w14:paraId="357F5BAB" w14:textId="79F152E1" w:rsidR="00085FC7" w:rsidRDefault="00085FC7" w:rsidP="00085FC7">
      <w:pPr>
        <w:pStyle w:val="Textkomente"/>
      </w:pPr>
      <w:r>
        <w:rPr>
          <w:rStyle w:val="Odkaznakoment"/>
        </w:rPr>
        <w:annotationRef/>
      </w:r>
      <w:r>
        <w:t>Servisní smlouva tedy znamená pouze zaplacení 3280 Kč za možnou hodinu práce za měsíc. Vše ostatní - další hodiny, Update, Upgrade platíme - nevím, jak stanovit orientační cenu za 4 roky</w:t>
      </w:r>
    </w:p>
  </w:comment>
  <w:comment w:id="9" w:author="Alexandr Toloch" w:date="2025-02-04T08:23:00Z" w:initials="ST">
    <w:p w14:paraId="71EC8570" w14:textId="77777777" w:rsidR="00085FC7" w:rsidRDefault="00085FC7" w:rsidP="00085FC7">
      <w:pPr>
        <w:pStyle w:val="Textkomente"/>
      </w:pPr>
      <w:r>
        <w:rPr>
          <w:rStyle w:val="Odkaznakoment"/>
        </w:rPr>
        <w:annotationRef/>
      </w:r>
      <w:r>
        <w:t xml:space="preserve">V ceně servisní podpory na měsíc přepočtený základní poplatek 15 % z ceny licence, což je 4556,25 za rok a k tomu paušál 2900 Kč na měsíc pro poskytování metodické a konzultační podpory v rozsahu 16 hod za pololetí a pokud se tento rozsah překročí jsou definované hod. sazby (viz př.) </w:t>
      </w:r>
    </w:p>
  </w:comment>
  <w:comment w:id="10" w:author="Roman Fišer" w:date="2025-02-04T10:21:00Z" w:initials="RF">
    <w:p w14:paraId="19C7FD1F" w14:textId="77777777" w:rsidR="00085FC7" w:rsidRDefault="00085FC7" w:rsidP="00085FC7">
      <w:pPr>
        <w:pStyle w:val="Textkomente"/>
      </w:pPr>
      <w:r>
        <w:rPr>
          <w:rStyle w:val="Odkaznakoment"/>
        </w:rPr>
        <w:annotationRef/>
      </w:r>
      <w:r>
        <w:t>Složení ceny do odstavce, v ceně je zahrnuto (včetně slev …)</w:t>
      </w:r>
    </w:p>
  </w:comment>
  <w:comment w:id="11" w:author="Roman Fišer" w:date="2025-02-04T10:23:00Z" w:initials="RF">
    <w:p w14:paraId="2846433D" w14:textId="77777777" w:rsidR="00085FC7" w:rsidRDefault="00085FC7" w:rsidP="00085FC7">
      <w:pPr>
        <w:pStyle w:val="Textkomente"/>
      </w:pPr>
      <w:r>
        <w:rPr>
          <w:rStyle w:val="Odkaznakoment"/>
        </w:rPr>
        <w:annotationRef/>
      </w:r>
      <w:r>
        <w:t>Uvést, že snížení/omezení  metodické podpory bude řešeno dodatkem</w:t>
      </w:r>
    </w:p>
  </w:comment>
  <w:comment w:id="12" w:author="Roman Fišer" w:date="2025-02-04T21:22:00Z" w:initials="RF">
    <w:p w14:paraId="2A8E3EBF" w14:textId="77777777" w:rsidR="00085FC7" w:rsidRDefault="00085FC7" w:rsidP="00085FC7">
      <w:pPr>
        <w:pStyle w:val="Textkomente"/>
      </w:pPr>
      <w:r>
        <w:rPr>
          <w:rStyle w:val="Odkaznakoment"/>
        </w:rPr>
        <w:annotationRef/>
      </w:r>
      <w:r>
        <w:t xml:space="preserve">Doplněna věta do odstavce „Úprava rozsahu služeb poskytovaných v rámci této smlouvy bude řešena dodatkem této smlouvy“ </w:t>
      </w:r>
    </w:p>
  </w:comment>
  <w:comment w:id="14" w:author="Olšar, Jiří" w:date="2025-01-29T09:26:00Z" w:initials="JO">
    <w:p w14:paraId="7F4EC0B7" w14:textId="5EE4F933" w:rsidR="00592189" w:rsidRDefault="00592189" w:rsidP="00592189">
      <w:pPr>
        <w:pStyle w:val="Textkomente"/>
      </w:pPr>
      <w:r>
        <w:rPr>
          <w:rStyle w:val="Odkaznakoment"/>
        </w:rPr>
        <w:annotationRef/>
      </w:r>
      <w:r>
        <w:t>Budeme platit řešení reklamací???</w:t>
      </w:r>
    </w:p>
  </w:comment>
  <w:comment w:id="15" w:author="Alexandr Toloch" w:date="2025-02-04T08:18:00Z" w:initials="ST">
    <w:p w14:paraId="525A284C" w14:textId="77777777" w:rsidR="00AC23D4" w:rsidRDefault="00AC23D4" w:rsidP="00AC23D4">
      <w:pPr>
        <w:pStyle w:val="Textkomente"/>
      </w:pPr>
      <w:r>
        <w:rPr>
          <w:rStyle w:val="Odkaznakoment"/>
        </w:rPr>
        <w:annotationRef/>
      </w:r>
      <w:r>
        <w:t xml:space="preserve">Ne ty jsou v rámci záruky. Zde je ale definovaná reakční doba. Pokud není servisní smlouva platili by obecné lhůty </w:t>
      </w:r>
    </w:p>
  </w:comment>
  <w:comment w:id="16" w:author="Roman Fišer" w:date="2025-02-04T10:34:00Z" w:initials="RF">
    <w:p w14:paraId="55473B1D" w14:textId="77777777" w:rsidR="009D34F9" w:rsidRDefault="009D34F9" w:rsidP="009D34F9">
      <w:pPr>
        <w:pStyle w:val="Textkomente"/>
      </w:pPr>
      <w:r>
        <w:rPr>
          <w:rStyle w:val="Odkaznakoment"/>
        </w:rPr>
        <w:annotationRef/>
      </w:r>
      <w:r>
        <w:t>Dopady na platby za technickou podporu v případě nefunkčnosti systému</w:t>
      </w:r>
    </w:p>
  </w:comment>
  <w:comment w:id="17" w:author="Roman Fišer" w:date="2025-02-04T21:32:00Z" w:initials="RF">
    <w:p w14:paraId="60C5850A" w14:textId="77777777" w:rsidR="00462D96" w:rsidRDefault="00462D96" w:rsidP="00462D96">
      <w:pPr>
        <w:pStyle w:val="Textkomente"/>
      </w:pPr>
      <w:r>
        <w:rPr>
          <w:rStyle w:val="Odkaznakoment"/>
        </w:rPr>
        <w:annotationRef/>
      </w:r>
      <w:r>
        <w:t xml:space="preserve">Neumím řešit, pokud ATTIS funguje částečně, i tak jsme k dispozici pro metodickou podporu, Pokud bychom měli stopnout úhradu, měli bychom po tuto dobu zastavit poskytování metodické podpory? </w:t>
      </w:r>
    </w:p>
  </w:comment>
  <w:comment w:id="18" w:author="Olšar, Jiří" w:date="2025-01-29T09:37:00Z" w:initials="JO">
    <w:p w14:paraId="0B44292A" w14:textId="7B4514F5" w:rsidR="0082462C" w:rsidRDefault="0082462C" w:rsidP="0082462C">
      <w:pPr>
        <w:pStyle w:val="Textkomente"/>
      </w:pPr>
      <w:r>
        <w:rPr>
          <w:rStyle w:val="Odkaznakoment"/>
        </w:rPr>
        <w:annotationRef/>
      </w:r>
      <w:r>
        <w:t>Toto celé nedává smysl.  Pokud systém nebude umožňovat uživatelům a správcům pracovat, má dodavatel 15 dnů na opravu?</w:t>
      </w:r>
    </w:p>
  </w:comment>
  <w:comment w:id="19" w:author="Alexandr Toloch" w:date="2025-02-04T08:31:00Z" w:initials="ST">
    <w:p w14:paraId="4FA2654C" w14:textId="77777777" w:rsidR="00FE6BB5" w:rsidRDefault="00FE6BB5" w:rsidP="00FE6BB5">
      <w:pPr>
        <w:pStyle w:val="Textkomente"/>
      </w:pPr>
      <w:r>
        <w:rPr>
          <w:rStyle w:val="Odkaznakoment"/>
        </w:rPr>
        <w:annotationRef/>
      </w:r>
      <w:r>
        <w:t>Ano, takto to  máme standartně a nikde s tím není problém. Některé věci nelze řešit obratem.</w:t>
      </w:r>
    </w:p>
  </w:comment>
  <w:comment w:id="20" w:author="Roman Fišer" w:date="2025-02-04T21:35:00Z" w:initials="RF">
    <w:p w14:paraId="079CE7D4" w14:textId="77777777" w:rsidR="00462D96" w:rsidRDefault="00462D96" w:rsidP="00462D96">
      <w:pPr>
        <w:pStyle w:val="Textkomente"/>
      </w:pPr>
      <w:r>
        <w:rPr>
          <w:rStyle w:val="Odkaznakoment"/>
        </w:rPr>
        <w:annotationRef/>
      </w:r>
      <w:r>
        <w:t xml:space="preserve">Pokud není umožněno uživatelům a správcům pracovat, jedná se o Kritickou událost - tedy řešení do 5 dnů.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0CEB91" w15:done="1"/>
  <w15:commentEx w15:paraId="3C649DFE" w15:paraIdParent="720CEB91" w15:done="1"/>
  <w15:commentEx w15:paraId="53782B8C" w15:done="1"/>
  <w15:commentEx w15:paraId="6189D98F" w15:paraIdParent="53782B8C" w15:done="1"/>
  <w15:commentEx w15:paraId="5F0AB337" w15:paraIdParent="53782B8C" w15:done="1"/>
  <w15:commentEx w15:paraId="5B9B8908" w15:paraIdParent="53782B8C" w15:done="1"/>
  <w15:commentEx w15:paraId="00FA539E" w15:done="0"/>
  <w15:commentEx w15:paraId="357F5BAB" w15:done="0"/>
  <w15:commentEx w15:paraId="71EC8570" w15:paraIdParent="357F5BAB" w15:done="0"/>
  <w15:commentEx w15:paraId="19C7FD1F" w15:paraIdParent="357F5BAB" w15:done="0"/>
  <w15:commentEx w15:paraId="2846433D" w15:paraIdParent="357F5BAB" w15:done="0"/>
  <w15:commentEx w15:paraId="2A8E3EBF" w15:paraIdParent="357F5BAB" w15:done="0"/>
  <w15:commentEx w15:paraId="7F4EC0B7" w15:done="0"/>
  <w15:commentEx w15:paraId="525A284C" w15:paraIdParent="7F4EC0B7" w15:done="0"/>
  <w15:commentEx w15:paraId="55473B1D" w15:paraIdParent="7F4EC0B7" w15:done="0"/>
  <w15:commentEx w15:paraId="60C5850A" w15:paraIdParent="7F4EC0B7" w15:done="0"/>
  <w15:commentEx w15:paraId="0B44292A" w15:done="0"/>
  <w15:commentEx w15:paraId="4FA2654C" w15:paraIdParent="0B44292A" w15:done="0"/>
  <w15:commentEx w15:paraId="079CE7D4" w15:paraIdParent="0B442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327FA9" w16cex:dateUtc="2025-02-03T13:53:00Z"/>
  <w16cex:commentExtensible w16cex:durableId="4C539CF2" w16cex:dateUtc="2025-02-04T07:15:00Z"/>
  <w16cex:commentExtensible w16cex:durableId="267A5E69" w16cex:dateUtc="2025-02-03T12:48:00Z"/>
  <w16cex:commentExtensible w16cex:durableId="58539AEE" w16cex:dateUtc="2025-02-04T07:16:00Z"/>
  <w16cex:commentExtensible w16cex:durableId="16BA99B7" w16cex:dateUtc="2025-02-04T09:15:00Z"/>
  <w16cex:commentExtensible w16cex:durableId="467FD6BD" w16cex:dateUtc="2025-02-04T20:18:00Z"/>
  <w16cex:commentExtensible w16cex:durableId="6D65DA9C" w16cex:dateUtc="2025-02-19T04:12:00Z"/>
  <w16cex:commentExtensible w16cex:durableId="6E90E836" w16cex:dateUtc="2025-02-04T07:23:00Z"/>
  <w16cex:commentExtensible w16cex:durableId="45994221" w16cex:dateUtc="2025-02-04T09:21:00Z"/>
  <w16cex:commentExtensible w16cex:durableId="31B4F7AC" w16cex:dateUtc="2025-02-04T09:23:00Z"/>
  <w16cex:commentExtensible w16cex:durableId="633A9B67" w16cex:dateUtc="2025-02-04T20:22:00Z"/>
  <w16cex:commentExtensible w16cex:durableId="165F0F4E" w16cex:dateUtc="2025-02-04T07:18:00Z"/>
  <w16cex:commentExtensible w16cex:durableId="10BD872A" w16cex:dateUtc="2025-02-04T09:34:00Z"/>
  <w16cex:commentExtensible w16cex:durableId="6A252EDA" w16cex:dateUtc="2025-02-04T20:32:00Z"/>
  <w16cex:commentExtensible w16cex:durableId="18C929FA" w16cex:dateUtc="2025-02-04T07:31:00Z"/>
  <w16cex:commentExtensible w16cex:durableId="62776DAF" w16cex:dateUtc="2025-02-04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0CEB91" w16cid:durableId="1D327FA9"/>
  <w16cid:commentId w16cid:paraId="3C649DFE" w16cid:durableId="4C539CF2"/>
  <w16cid:commentId w16cid:paraId="53782B8C" w16cid:durableId="267A5E69"/>
  <w16cid:commentId w16cid:paraId="6189D98F" w16cid:durableId="58539AEE"/>
  <w16cid:commentId w16cid:paraId="5F0AB337" w16cid:durableId="16BA99B7"/>
  <w16cid:commentId w16cid:paraId="5B9B8908" w16cid:durableId="467FD6BD"/>
  <w16cid:commentId w16cid:paraId="00FA539E" w16cid:durableId="6D65DA9C"/>
  <w16cid:commentId w16cid:paraId="357F5BAB" w16cid:durableId="1824F2EF"/>
  <w16cid:commentId w16cid:paraId="71EC8570" w16cid:durableId="6E90E836"/>
  <w16cid:commentId w16cid:paraId="19C7FD1F" w16cid:durableId="45994221"/>
  <w16cid:commentId w16cid:paraId="2846433D" w16cid:durableId="31B4F7AC"/>
  <w16cid:commentId w16cid:paraId="2A8E3EBF" w16cid:durableId="633A9B67"/>
  <w16cid:commentId w16cid:paraId="7F4EC0B7" w16cid:durableId="0748FD9F"/>
  <w16cid:commentId w16cid:paraId="525A284C" w16cid:durableId="165F0F4E"/>
  <w16cid:commentId w16cid:paraId="55473B1D" w16cid:durableId="10BD872A"/>
  <w16cid:commentId w16cid:paraId="60C5850A" w16cid:durableId="6A252EDA"/>
  <w16cid:commentId w16cid:paraId="0B44292A" w16cid:durableId="70A7C6C9"/>
  <w16cid:commentId w16cid:paraId="4FA2654C" w16cid:durableId="18C929FA"/>
  <w16cid:commentId w16cid:paraId="079CE7D4" w16cid:durableId="62776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C02C" w14:textId="77777777" w:rsidR="00D819B8" w:rsidRDefault="00D819B8" w:rsidP="007A33A1">
      <w:pPr>
        <w:spacing w:after="0" w:line="240" w:lineRule="auto"/>
      </w:pPr>
      <w:r>
        <w:separator/>
      </w:r>
    </w:p>
  </w:endnote>
  <w:endnote w:type="continuationSeparator" w:id="0">
    <w:p w14:paraId="1C0D916E" w14:textId="77777777" w:rsidR="00D819B8" w:rsidRDefault="00D819B8" w:rsidP="007A33A1">
      <w:pPr>
        <w:spacing w:after="0" w:line="240" w:lineRule="auto"/>
      </w:pPr>
      <w:r>
        <w:continuationSeparator/>
      </w:r>
    </w:p>
  </w:endnote>
  <w:endnote w:type="continuationNotice" w:id="1">
    <w:p w14:paraId="6C533275" w14:textId="77777777" w:rsidR="00F94C8F" w:rsidRDefault="00F94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EA70" w14:textId="63EC733B" w:rsidR="00622219" w:rsidRPr="002A7151" w:rsidRDefault="00E971BE" w:rsidP="00622219">
    <w:pPr>
      <w:pStyle w:val="Zpat"/>
      <w:rPr>
        <w:rFonts w:cs="Arial"/>
        <w:b/>
        <w:color w:val="7F7F7F"/>
        <w:sz w:val="12"/>
        <w:szCs w:val="12"/>
      </w:rPr>
    </w:pPr>
    <w:r>
      <w:rPr>
        <w:noProof/>
        <w:lang w:eastAsia="cs-CZ"/>
      </w:rPr>
      <mc:AlternateContent>
        <mc:Choice Requires="wps">
          <w:drawing>
            <wp:anchor distT="0" distB="0" distL="114300" distR="114300" simplePos="0" relativeHeight="251658242" behindDoc="0" locked="0" layoutInCell="1" allowOverlap="1" wp14:anchorId="5D9906CE" wp14:editId="57FEC585">
              <wp:simplePos x="0" y="0"/>
              <wp:positionH relativeFrom="margin">
                <wp:posOffset>8255</wp:posOffset>
              </wp:positionH>
              <wp:positionV relativeFrom="margin">
                <wp:posOffset>8768080</wp:posOffset>
              </wp:positionV>
              <wp:extent cx="6080125" cy="0"/>
              <wp:effectExtent l="8255" t="14605" r="17145" b="13970"/>
              <wp:wrapNone/>
              <wp:docPr id="163250509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straightConnector1">
                        <a:avLst/>
                      </a:prstGeom>
                      <a:noFill/>
                      <a:ln w="158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9C01C1">
            <v:shapetype id="_x0000_t32" coordsize="21600,21600" o:oned="t" filled="f" o:spt="32" path="m,l21600,21600e" w14:anchorId="783D8AA0">
              <v:path fillok="f" arrowok="t" o:connecttype="none"/>
              <o:lock v:ext="edit" shapetype="t"/>
            </v:shapetype>
            <v:shape id="AutoShape 8" style="position:absolute;margin-left:.65pt;margin-top:690.4pt;width:478.7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4472c4"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">
              <v:shadow color="#1f4d78" opacity=".5" offset="1pt"/>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52A6EDF1" wp14:editId="188EB186">
              <wp:simplePos x="0" y="0"/>
              <wp:positionH relativeFrom="column">
                <wp:posOffset>488950</wp:posOffset>
              </wp:positionH>
              <wp:positionV relativeFrom="paragraph">
                <wp:posOffset>9973310</wp:posOffset>
              </wp:positionV>
              <wp:extent cx="6851650" cy="12700"/>
              <wp:effectExtent l="0" t="0" r="6350" b="6350"/>
              <wp:wrapNone/>
              <wp:docPr id="1626991430"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1650" cy="1270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66E70B6E">
            <v:line id="Přímá spojnice 5"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67171" strokeweight=".5pt" from="38.5pt,785.3pt" to="578pt,786.3pt" w14:anchorId="6B879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">
              <v:stroke joinstyle="miter"/>
              <o:lock v:ext="edit" shapetype="f"/>
            </v:line>
          </w:pict>
        </mc:Fallback>
      </mc:AlternateContent>
    </w:r>
    <w:r>
      <w:rPr>
        <w:noProof/>
      </w:rPr>
      <mc:AlternateContent>
        <mc:Choice Requires="wps">
          <w:drawing>
            <wp:anchor distT="0" distB="0" distL="114300" distR="114300" simplePos="0" relativeHeight="251658240" behindDoc="0" locked="0" layoutInCell="1" allowOverlap="1" wp14:anchorId="69031FF9" wp14:editId="0592D84E">
              <wp:simplePos x="0" y="0"/>
              <wp:positionH relativeFrom="column">
                <wp:posOffset>488950</wp:posOffset>
              </wp:positionH>
              <wp:positionV relativeFrom="paragraph">
                <wp:posOffset>9973310</wp:posOffset>
              </wp:positionV>
              <wp:extent cx="6851650" cy="12700"/>
              <wp:effectExtent l="0" t="0" r="6350" b="6350"/>
              <wp:wrapNone/>
              <wp:docPr id="1911339691"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1650" cy="1270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785BADAA">
            <v:line id="Přímá spojnice 4"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67171" strokeweight=".5pt" from="38.5pt,785.3pt" to="578pt,786.3pt" w14:anchorId="3ECFA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">
              <v:stroke joinstyle="miter"/>
              <o:lock v:ext="edit" shapetype="f"/>
            </v:line>
          </w:pict>
        </mc:Fallback>
      </mc:AlternateContent>
    </w:r>
  </w:p>
  <w:p w14:paraId="19CAAF2B" w14:textId="77777777" w:rsidR="00622219" w:rsidRPr="002A7151" w:rsidRDefault="00622219" w:rsidP="00622219">
    <w:pPr>
      <w:pStyle w:val="Zpat"/>
      <w:rPr>
        <w:rFonts w:cs="Arial"/>
        <w:b/>
        <w:color w:val="7F7F7F"/>
        <w:sz w:val="18"/>
        <w:szCs w:val="18"/>
      </w:rPr>
    </w:pPr>
    <w:r w:rsidRPr="002A7151">
      <w:rPr>
        <w:rFonts w:cs="Arial"/>
        <w:b/>
        <w:color w:val="7F7F7F"/>
        <w:sz w:val="18"/>
        <w:szCs w:val="18"/>
      </w:rPr>
      <w:t>ATT</w:t>
    </w:r>
    <w:r w:rsidR="00452240">
      <w:rPr>
        <w:rFonts w:cs="Arial"/>
        <w:b/>
        <w:color w:val="7F7F7F"/>
        <w:sz w:val="18"/>
        <w:szCs w:val="18"/>
      </w:rPr>
      <w:t>IS</w:t>
    </w:r>
    <w:r w:rsidRPr="002A7151">
      <w:rPr>
        <w:rFonts w:cs="Arial"/>
        <w:b/>
        <w:color w:val="7F7F7F"/>
        <w:sz w:val="18"/>
        <w:szCs w:val="18"/>
      </w:rPr>
      <w:t xml:space="preserve"> </w:t>
    </w:r>
    <w:r w:rsidR="005C7B20">
      <w:rPr>
        <w:rFonts w:cs="Arial"/>
        <w:b/>
        <w:color w:val="7F7F7F"/>
        <w:sz w:val="18"/>
        <w:szCs w:val="18"/>
      </w:rPr>
      <w:t>s</w:t>
    </w:r>
    <w:r w:rsidR="00452240">
      <w:rPr>
        <w:rFonts w:cs="Arial"/>
        <w:b/>
        <w:color w:val="7F7F7F"/>
        <w:sz w:val="18"/>
        <w:szCs w:val="18"/>
      </w:rPr>
      <w:t>oftware</w:t>
    </w:r>
    <w:r w:rsidR="00452240" w:rsidRPr="002A7151">
      <w:rPr>
        <w:rFonts w:cs="Arial"/>
        <w:b/>
        <w:color w:val="7F7F7F"/>
        <w:sz w:val="18"/>
        <w:szCs w:val="18"/>
      </w:rPr>
      <w:t xml:space="preserve"> </w:t>
    </w:r>
    <w:r w:rsidRPr="002A7151">
      <w:rPr>
        <w:rFonts w:cs="Arial"/>
        <w:b/>
        <w:color w:val="7F7F7F"/>
        <w:sz w:val="18"/>
        <w:szCs w:val="18"/>
      </w:rPr>
      <w:t>s.r.o.</w:t>
    </w:r>
  </w:p>
  <w:p w14:paraId="0FAECE5B" w14:textId="77777777" w:rsidR="00622219" w:rsidRPr="002A7151" w:rsidRDefault="00622219" w:rsidP="00622219">
    <w:pPr>
      <w:pStyle w:val="Zpat"/>
      <w:rPr>
        <w:rFonts w:cs="Arial"/>
        <w:color w:val="7F7F7F"/>
        <w:sz w:val="16"/>
        <w:szCs w:val="16"/>
      </w:rPr>
    </w:pPr>
    <w:r w:rsidRPr="002A7151">
      <w:rPr>
        <w:rFonts w:cs="Arial"/>
        <w:color w:val="7F7F7F"/>
        <w:sz w:val="16"/>
        <w:szCs w:val="16"/>
      </w:rPr>
      <w:t>Hanušova 100/10, 779 00 Olomouc, Czech Republic</w:t>
    </w:r>
  </w:p>
  <w:p w14:paraId="402F2258" w14:textId="77777777" w:rsidR="00622219" w:rsidRDefault="00622219" w:rsidP="00622219">
    <w:pPr>
      <w:pStyle w:val="Zpat"/>
      <w:rPr>
        <w:rFonts w:cs="Arial"/>
        <w:color w:val="7F7F7F"/>
        <w:sz w:val="16"/>
        <w:szCs w:val="16"/>
      </w:rPr>
    </w:pPr>
    <w:r w:rsidRPr="002A7151">
      <w:rPr>
        <w:rFonts w:cs="Arial"/>
        <w:color w:val="7F7F7F"/>
        <w:sz w:val="16"/>
        <w:szCs w:val="16"/>
      </w:rPr>
      <w:t xml:space="preserve">www.attis.cz, e-mail: </w:t>
    </w:r>
    <w:r w:rsidR="00452240">
      <w:rPr>
        <w:rFonts w:cs="Arial"/>
        <w:color w:val="7F7F7F"/>
        <w:sz w:val="16"/>
        <w:szCs w:val="16"/>
      </w:rPr>
      <w:t>support</w:t>
    </w:r>
    <w:r w:rsidRPr="002A7151">
      <w:rPr>
        <w:rFonts w:cs="Arial"/>
        <w:color w:val="7F7F7F"/>
        <w:sz w:val="16"/>
        <w:szCs w:val="16"/>
      </w:rPr>
      <w:t>@</w:t>
    </w:r>
    <w:r w:rsidR="00452240">
      <w:rPr>
        <w:rFonts w:cs="Arial"/>
        <w:color w:val="7F7F7F"/>
        <w:sz w:val="16"/>
        <w:szCs w:val="16"/>
      </w:rPr>
      <w:t>attis</w:t>
    </w:r>
    <w:r w:rsidRPr="002A7151">
      <w:rPr>
        <w:rFonts w:cs="Arial"/>
        <w:color w:val="7F7F7F"/>
        <w:sz w:val="16"/>
        <w:szCs w:val="16"/>
      </w:rPr>
      <w:t>.cz, tel.: +420 739 088 595, IČ: 25894978</w:t>
    </w:r>
    <w:r>
      <w:rPr>
        <w:rFonts w:cs="Arial"/>
        <w:color w:val="7F7F7F"/>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5EDA" w14:textId="11FB1C18" w:rsidR="0085105D" w:rsidRPr="002A7151" w:rsidRDefault="00E971BE" w:rsidP="00622219">
    <w:pPr>
      <w:pStyle w:val="Zpat"/>
      <w:rPr>
        <w:rFonts w:cs="Arial"/>
        <w:b/>
        <w:color w:val="7F7F7F"/>
        <w:sz w:val="12"/>
        <w:szCs w:val="12"/>
      </w:rPr>
    </w:pPr>
    <w:r>
      <w:rPr>
        <w:noProof/>
        <w:lang w:eastAsia="cs-CZ"/>
      </w:rPr>
      <mc:AlternateContent>
        <mc:Choice Requires="wps">
          <w:drawing>
            <wp:anchor distT="0" distB="0" distL="114300" distR="114300" simplePos="0" relativeHeight="251658249" behindDoc="0" locked="0" layoutInCell="1" allowOverlap="1" wp14:anchorId="542848A5" wp14:editId="72F73D64">
              <wp:simplePos x="0" y="0"/>
              <wp:positionH relativeFrom="margin">
                <wp:posOffset>-21590</wp:posOffset>
              </wp:positionH>
              <wp:positionV relativeFrom="margin">
                <wp:posOffset>8794115</wp:posOffset>
              </wp:positionV>
              <wp:extent cx="6120130" cy="0"/>
              <wp:effectExtent l="16510" t="12065" r="16510" b="16510"/>
              <wp:wrapNone/>
              <wp:docPr id="1643032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58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D859B2">
            <v:shapetype id="_x0000_t32" coordsize="21600,21600" o:oned="t" filled="f" o:spt="32" path="m,l21600,21600e" w14:anchorId="33D7A533">
              <v:path fillok="f" arrowok="t" o:connecttype="none"/>
              <o:lock v:ext="edit" shapetype="t"/>
            </v:shapetype>
            <v:shape id="AutoShape 19" style="position:absolute;margin-left:-1.7pt;margin-top:692.45pt;width:481.9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4472c4"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">
              <v:shadow color="#1f4d78" opacity=".5" offset="1pt"/>
              <w10:wrap anchorx="margin" anchory="margin"/>
            </v:shape>
          </w:pict>
        </mc:Fallback>
      </mc:AlternateContent>
    </w:r>
    <w:r>
      <w:rPr>
        <w:noProof/>
      </w:rPr>
      <mc:AlternateContent>
        <mc:Choice Requires="wps">
          <w:drawing>
            <wp:anchor distT="0" distB="0" distL="114300" distR="114300" simplePos="0" relativeHeight="251658248" behindDoc="0" locked="0" layoutInCell="1" allowOverlap="1" wp14:anchorId="2877D7BB" wp14:editId="18711A30">
              <wp:simplePos x="0" y="0"/>
              <wp:positionH relativeFrom="column">
                <wp:posOffset>488950</wp:posOffset>
              </wp:positionH>
              <wp:positionV relativeFrom="paragraph">
                <wp:posOffset>9973310</wp:posOffset>
              </wp:positionV>
              <wp:extent cx="6851650" cy="12700"/>
              <wp:effectExtent l="0" t="0" r="6350" b="6350"/>
              <wp:wrapNone/>
              <wp:docPr id="110866253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1650" cy="1270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41B37B8F">
            <v:line id="Přímá spojnice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67171" strokeweight=".5pt" from="38.5pt,785.3pt" to="578pt,786.3pt" w14:anchorId="5E2D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">
              <v:stroke joinstyle="miter"/>
              <o:lock v:ext="edit" shapetype="f"/>
            </v:line>
          </w:pict>
        </mc:Fallback>
      </mc:AlternateContent>
    </w:r>
    <w:r>
      <w:rPr>
        <w:noProof/>
      </w:rPr>
      <mc:AlternateContent>
        <mc:Choice Requires="wps">
          <w:drawing>
            <wp:anchor distT="0" distB="0" distL="114300" distR="114300" simplePos="0" relativeHeight="251658247" behindDoc="0" locked="0" layoutInCell="1" allowOverlap="1" wp14:anchorId="189BE918" wp14:editId="36498717">
              <wp:simplePos x="0" y="0"/>
              <wp:positionH relativeFrom="column">
                <wp:posOffset>488950</wp:posOffset>
              </wp:positionH>
              <wp:positionV relativeFrom="paragraph">
                <wp:posOffset>9973310</wp:posOffset>
              </wp:positionV>
              <wp:extent cx="6851650" cy="12700"/>
              <wp:effectExtent l="0" t="0" r="6350" b="6350"/>
              <wp:wrapNone/>
              <wp:docPr id="16"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1650" cy="1270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4D82C8CD">
            <v:line id="Přímá spojnice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67171" strokeweight=".5pt" from="38.5pt,785.3pt" to="578pt,786.3pt" w14:anchorId="2815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">
              <v:stroke joinstyle="miter"/>
              <o:lock v:ext="edit" shapetype="f"/>
            </v:line>
          </w:pict>
        </mc:Fallback>
      </mc:AlternateContent>
    </w:r>
  </w:p>
  <w:p w14:paraId="55FB9E86" w14:textId="77777777" w:rsidR="0085105D" w:rsidRPr="002A7151" w:rsidRDefault="0085105D" w:rsidP="00622219">
    <w:pPr>
      <w:pStyle w:val="Zpat"/>
      <w:rPr>
        <w:rFonts w:cs="Arial"/>
        <w:b/>
        <w:color w:val="7F7F7F"/>
        <w:sz w:val="18"/>
        <w:szCs w:val="18"/>
      </w:rPr>
    </w:pPr>
    <w:r w:rsidRPr="002A7151">
      <w:rPr>
        <w:b/>
        <w:color w:val="7F7F7F"/>
        <w:sz w:val="18"/>
        <w:szCs w:val="18"/>
        <w:lang w:val="cs"/>
      </w:rPr>
      <w:t>A</w:t>
    </w:r>
    <w:r w:rsidR="008576FF">
      <w:rPr>
        <w:b/>
        <w:color w:val="7F7F7F"/>
        <w:sz w:val="18"/>
        <w:szCs w:val="18"/>
        <w:lang w:val="cs"/>
      </w:rPr>
      <w:t>TT</w:t>
    </w:r>
    <w:r>
      <w:rPr>
        <w:b/>
        <w:color w:val="7F7F7F"/>
        <w:sz w:val="18"/>
        <w:szCs w:val="18"/>
        <w:lang w:val="cs"/>
      </w:rPr>
      <w:t xml:space="preserve">IS </w:t>
    </w:r>
    <w:r w:rsidR="008576FF">
      <w:rPr>
        <w:b/>
        <w:color w:val="7F7F7F"/>
        <w:sz w:val="18"/>
        <w:szCs w:val="18"/>
        <w:lang w:val="cs"/>
      </w:rPr>
      <w:t>software</w:t>
    </w:r>
    <w:r w:rsidR="008576FF">
      <w:rPr>
        <w:lang w:val="cs"/>
      </w:rPr>
      <w:t xml:space="preserve"> </w:t>
    </w:r>
    <w:r w:rsidR="008576FF" w:rsidRPr="002A7151">
      <w:rPr>
        <w:b/>
        <w:color w:val="7F7F7F"/>
        <w:sz w:val="18"/>
        <w:szCs w:val="18"/>
        <w:lang w:val="cs"/>
      </w:rPr>
      <w:t>s.r.o.</w:t>
    </w:r>
  </w:p>
  <w:p w14:paraId="30FD568B" w14:textId="77777777" w:rsidR="0085105D" w:rsidRPr="002A7151" w:rsidRDefault="0085105D" w:rsidP="00622219">
    <w:pPr>
      <w:pStyle w:val="Zpat"/>
      <w:rPr>
        <w:rFonts w:cs="Arial"/>
        <w:color w:val="7F7F7F"/>
        <w:sz w:val="16"/>
        <w:szCs w:val="16"/>
      </w:rPr>
    </w:pPr>
    <w:r w:rsidRPr="002A7151">
      <w:rPr>
        <w:color w:val="7F7F7F"/>
        <w:sz w:val="16"/>
        <w:szCs w:val="16"/>
        <w:lang w:val="cs"/>
      </w:rPr>
      <w:t>Hanušova 100/10, 779 00 Olomouc, Česká republika</w:t>
    </w:r>
  </w:p>
  <w:p w14:paraId="01EDE080" w14:textId="77777777" w:rsidR="0085105D" w:rsidRDefault="0085105D" w:rsidP="00622219">
    <w:pPr>
      <w:pStyle w:val="Zpat"/>
      <w:rPr>
        <w:rFonts w:cs="Arial"/>
        <w:color w:val="7F7F7F"/>
        <w:sz w:val="16"/>
        <w:szCs w:val="16"/>
      </w:rPr>
    </w:pPr>
    <w:r w:rsidRPr="002A7151">
      <w:rPr>
        <w:color w:val="7F7F7F"/>
        <w:sz w:val="16"/>
        <w:szCs w:val="16"/>
        <w:lang w:val="cs"/>
      </w:rPr>
      <w:t>www.attis.cz, e-mail: attn@attn.cz, tel: +420 739 088 595, IČ: 25894978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E7EA" w14:textId="77777777" w:rsidR="00D819B8" w:rsidRDefault="00D819B8" w:rsidP="007A33A1">
      <w:pPr>
        <w:spacing w:after="0" w:line="240" w:lineRule="auto"/>
      </w:pPr>
      <w:r>
        <w:separator/>
      </w:r>
    </w:p>
  </w:footnote>
  <w:footnote w:type="continuationSeparator" w:id="0">
    <w:p w14:paraId="03D7D68C" w14:textId="77777777" w:rsidR="00D819B8" w:rsidRDefault="00D819B8" w:rsidP="007A33A1">
      <w:pPr>
        <w:spacing w:after="0" w:line="240" w:lineRule="auto"/>
      </w:pPr>
      <w:r>
        <w:continuationSeparator/>
      </w:r>
    </w:p>
  </w:footnote>
  <w:footnote w:type="continuationNotice" w:id="1">
    <w:p w14:paraId="7F06B73B" w14:textId="77777777" w:rsidR="00F94C8F" w:rsidRDefault="00F94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22" w:type="dxa"/>
      <w:tblCellMar>
        <w:left w:w="0" w:type="dxa"/>
        <w:right w:w="0" w:type="dxa"/>
      </w:tblCellMar>
      <w:tblLook w:val="04A0" w:firstRow="1" w:lastRow="0" w:firstColumn="1" w:lastColumn="0" w:noHBand="0" w:noVBand="1"/>
    </w:tblPr>
    <w:tblGrid>
      <w:gridCol w:w="2977"/>
      <w:gridCol w:w="3119"/>
      <w:gridCol w:w="2126"/>
    </w:tblGrid>
    <w:tr w:rsidR="00622219" w14:paraId="18991C54" w14:textId="77777777" w:rsidTr="00E42780">
      <w:trPr>
        <w:trHeight w:val="988"/>
      </w:trPr>
      <w:tc>
        <w:tcPr>
          <w:tcW w:w="2977" w:type="dxa"/>
          <w:shd w:val="clear" w:color="auto" w:fill="auto"/>
          <w:vAlign w:val="center"/>
        </w:tcPr>
        <w:p w14:paraId="207E6454" w14:textId="77777777" w:rsidR="00622219" w:rsidRPr="002A7151" w:rsidRDefault="00622219" w:rsidP="00622219">
          <w:pPr>
            <w:pStyle w:val="Zhlav"/>
            <w:ind w:right="-283"/>
            <w:rPr>
              <w:rFonts w:eastAsia="Calibri" w:cs="Arial"/>
              <w:b/>
              <w:color w:val="0070C0"/>
              <w:sz w:val="60"/>
              <w:szCs w:val="60"/>
            </w:rPr>
          </w:pPr>
          <w:r w:rsidRPr="002A7151">
            <w:rPr>
              <w:rFonts w:eastAsia="Calibri" w:cs="Arial"/>
              <w:b/>
              <w:color w:val="0070C0"/>
              <w:sz w:val="60"/>
              <w:szCs w:val="60"/>
            </w:rPr>
            <w:t>SW ATTIS</w:t>
          </w:r>
        </w:p>
      </w:tc>
      <w:tc>
        <w:tcPr>
          <w:tcW w:w="3119" w:type="dxa"/>
          <w:shd w:val="clear" w:color="auto" w:fill="auto"/>
          <w:vAlign w:val="center"/>
        </w:tcPr>
        <w:p w14:paraId="2BDBA7E2" w14:textId="77777777" w:rsidR="00622219" w:rsidRPr="002A7151" w:rsidRDefault="00622219" w:rsidP="00622219">
          <w:pPr>
            <w:pStyle w:val="Zhlav"/>
            <w:rPr>
              <w:rFonts w:eastAsia="Calibri" w:cs="Arial"/>
              <w:color w:val="98A7BD"/>
              <w:sz w:val="28"/>
              <w:szCs w:val="28"/>
            </w:rPr>
          </w:pPr>
          <w:r w:rsidRPr="002A7151">
            <w:rPr>
              <w:rFonts w:eastAsia="Calibri" w:cs="Arial"/>
              <w:color w:val="98A7BD"/>
              <w:sz w:val="28"/>
              <w:szCs w:val="28"/>
            </w:rPr>
            <w:t>nástroje</w:t>
          </w:r>
        </w:p>
        <w:p w14:paraId="24C459E0" w14:textId="77777777" w:rsidR="00622219" w:rsidRPr="002A7151" w:rsidRDefault="00622219" w:rsidP="00622219">
          <w:pPr>
            <w:pStyle w:val="Zhlav"/>
            <w:rPr>
              <w:rFonts w:eastAsia="Calibri" w:cs="Arial"/>
              <w:color w:val="0070C0"/>
              <w:sz w:val="32"/>
              <w:szCs w:val="32"/>
            </w:rPr>
          </w:pPr>
          <w:r w:rsidRPr="002A7151">
            <w:rPr>
              <w:rFonts w:eastAsia="Calibri" w:cs="Arial"/>
              <w:color w:val="98A7BD"/>
              <w:sz w:val="28"/>
              <w:szCs w:val="28"/>
            </w:rPr>
            <w:t>manažerského řízení</w:t>
          </w:r>
        </w:p>
      </w:tc>
      <w:tc>
        <w:tcPr>
          <w:tcW w:w="2126" w:type="dxa"/>
          <w:shd w:val="clear" w:color="auto" w:fill="auto"/>
          <w:vAlign w:val="center"/>
        </w:tcPr>
        <w:p w14:paraId="1BB8B8E0" w14:textId="77777777" w:rsidR="00622219" w:rsidRPr="002A7151" w:rsidRDefault="00622219" w:rsidP="00622219">
          <w:pPr>
            <w:pStyle w:val="Zhlav"/>
            <w:jc w:val="right"/>
            <w:rPr>
              <w:rFonts w:ascii="Myriad Pro" w:eastAsia="Calibri" w:hAnsi="Myriad Pro" w:cs="Myriad Arabic"/>
              <w:sz w:val="16"/>
              <w:szCs w:val="16"/>
            </w:rPr>
          </w:pPr>
        </w:p>
      </w:tc>
    </w:tr>
  </w:tbl>
  <w:p w14:paraId="44E089C6" w14:textId="1E917E90" w:rsidR="00622219" w:rsidRPr="002A7151" w:rsidRDefault="00E971BE" w:rsidP="00622219">
    <w:pPr>
      <w:pStyle w:val="Zhlav"/>
      <w:ind w:left="-567"/>
    </w:pPr>
    <w:r>
      <w:rPr>
        <w:noProof/>
      </w:rPr>
      <w:drawing>
        <wp:anchor distT="0" distB="0" distL="114300" distR="114300" simplePos="0" relativeHeight="251658243" behindDoc="0" locked="0" layoutInCell="1" allowOverlap="1" wp14:anchorId="18CF23B1" wp14:editId="47CD004E">
          <wp:simplePos x="0" y="0"/>
          <wp:positionH relativeFrom="column">
            <wp:posOffset>5562600</wp:posOffset>
          </wp:positionH>
          <wp:positionV relativeFrom="paragraph">
            <wp:posOffset>-501015</wp:posOffset>
          </wp:positionV>
          <wp:extent cx="1160145" cy="359410"/>
          <wp:effectExtent l="0" t="0" r="0" b="0"/>
          <wp:wrapNone/>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22" w:type="dxa"/>
      <w:tblInd w:w="-438" w:type="dxa"/>
      <w:tblCellMar>
        <w:left w:w="0" w:type="dxa"/>
        <w:right w:w="0" w:type="dxa"/>
      </w:tblCellMar>
      <w:tblLook w:val="04A0" w:firstRow="1" w:lastRow="0" w:firstColumn="1" w:lastColumn="0" w:noHBand="0" w:noVBand="1"/>
    </w:tblPr>
    <w:tblGrid>
      <w:gridCol w:w="2977"/>
      <w:gridCol w:w="3119"/>
      <w:gridCol w:w="2126"/>
    </w:tblGrid>
    <w:tr w:rsidR="0085105D" w14:paraId="3410ECD2" w14:textId="77777777" w:rsidTr="00CB1D4D">
      <w:trPr>
        <w:trHeight w:val="988"/>
      </w:trPr>
      <w:tc>
        <w:tcPr>
          <w:tcW w:w="2977" w:type="dxa"/>
          <w:shd w:val="clear" w:color="auto" w:fill="auto"/>
          <w:vAlign w:val="center"/>
        </w:tcPr>
        <w:p w14:paraId="608E684F" w14:textId="77777777" w:rsidR="0085105D" w:rsidRPr="002A7151" w:rsidRDefault="0085105D" w:rsidP="00622219">
          <w:pPr>
            <w:pStyle w:val="Zhlav"/>
            <w:ind w:right="-283"/>
            <w:rPr>
              <w:rFonts w:eastAsia="Calibri" w:cs="Arial"/>
              <w:b/>
              <w:color w:val="0070C0"/>
              <w:sz w:val="60"/>
              <w:szCs w:val="60"/>
            </w:rPr>
          </w:pPr>
          <w:r w:rsidRPr="002A7151">
            <w:rPr>
              <w:b/>
              <w:color w:val="0070C0"/>
              <w:sz w:val="60"/>
              <w:szCs w:val="60"/>
              <w:lang w:val="cs"/>
            </w:rPr>
            <w:t>SW ATTIS</w:t>
          </w:r>
        </w:p>
      </w:tc>
      <w:tc>
        <w:tcPr>
          <w:tcW w:w="3119" w:type="dxa"/>
          <w:shd w:val="clear" w:color="auto" w:fill="auto"/>
          <w:vAlign w:val="center"/>
        </w:tcPr>
        <w:p w14:paraId="524486C6" w14:textId="77777777" w:rsidR="0085105D" w:rsidRPr="002A7151" w:rsidRDefault="0085105D" w:rsidP="00622219">
          <w:pPr>
            <w:pStyle w:val="Zhlav"/>
            <w:rPr>
              <w:rFonts w:eastAsia="Calibri" w:cs="Arial"/>
              <w:color w:val="98A7BD"/>
              <w:sz w:val="28"/>
              <w:szCs w:val="28"/>
            </w:rPr>
          </w:pPr>
          <w:r w:rsidRPr="002A7151">
            <w:rPr>
              <w:color w:val="98A7BD"/>
              <w:sz w:val="28"/>
              <w:szCs w:val="28"/>
              <w:lang w:val="cs"/>
            </w:rPr>
            <w:t>nástroje</w:t>
          </w:r>
        </w:p>
        <w:p w14:paraId="29F33F3C" w14:textId="77777777" w:rsidR="0085105D" w:rsidRPr="002A7151" w:rsidRDefault="0085105D" w:rsidP="00622219">
          <w:pPr>
            <w:pStyle w:val="Zhlav"/>
            <w:rPr>
              <w:rFonts w:eastAsia="Calibri" w:cs="Arial"/>
              <w:color w:val="0070C0"/>
              <w:sz w:val="32"/>
              <w:szCs w:val="32"/>
            </w:rPr>
          </w:pPr>
          <w:r w:rsidRPr="002A7151">
            <w:rPr>
              <w:color w:val="98A7BD"/>
              <w:sz w:val="28"/>
              <w:szCs w:val="28"/>
              <w:lang w:val="cs"/>
            </w:rPr>
            <w:t>manažerského řízení</w:t>
          </w:r>
        </w:p>
      </w:tc>
      <w:tc>
        <w:tcPr>
          <w:tcW w:w="2126" w:type="dxa"/>
          <w:shd w:val="clear" w:color="auto" w:fill="auto"/>
          <w:vAlign w:val="center"/>
        </w:tcPr>
        <w:p w14:paraId="73CDAA73" w14:textId="77777777" w:rsidR="0085105D" w:rsidRPr="002A7151" w:rsidRDefault="0085105D" w:rsidP="00622219">
          <w:pPr>
            <w:pStyle w:val="Zhlav"/>
            <w:jc w:val="right"/>
            <w:rPr>
              <w:rFonts w:ascii="Myriad Pro" w:eastAsia="Calibri" w:hAnsi="Myriad Pro" w:cs="Myriad Arabic"/>
              <w:sz w:val="16"/>
              <w:szCs w:val="16"/>
            </w:rPr>
          </w:pPr>
        </w:p>
      </w:tc>
    </w:tr>
  </w:tbl>
  <w:p w14:paraId="085A15A0" w14:textId="61297D12" w:rsidR="0085105D" w:rsidRPr="00B03AB2" w:rsidRDefault="00E971BE" w:rsidP="00622219">
    <w:pPr>
      <w:pStyle w:val="Zhlav"/>
      <w:ind w:left="-567"/>
      <w:rPr>
        <w:sz w:val="8"/>
        <w:szCs w:val="8"/>
      </w:rPr>
    </w:pPr>
    <w:r>
      <w:rPr>
        <w:noProof/>
        <w:sz w:val="8"/>
        <w:szCs w:val="8"/>
      </w:rPr>
      <w:drawing>
        <wp:anchor distT="0" distB="0" distL="114300" distR="114300" simplePos="0" relativeHeight="251658246" behindDoc="0" locked="0" layoutInCell="1" allowOverlap="1" wp14:anchorId="37EE831A" wp14:editId="4F99FA70">
          <wp:simplePos x="0" y="0"/>
          <wp:positionH relativeFrom="column">
            <wp:posOffset>8365490</wp:posOffset>
          </wp:positionH>
          <wp:positionV relativeFrom="paragraph">
            <wp:posOffset>-457835</wp:posOffset>
          </wp:positionV>
          <wp:extent cx="1160145" cy="359410"/>
          <wp:effectExtent l="0" t="0" r="0" b="0"/>
          <wp:wrapNone/>
          <wp:docPr id="246126661"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22" w:type="dxa"/>
      <w:tblInd w:w="284" w:type="dxa"/>
      <w:tblCellMar>
        <w:left w:w="0" w:type="dxa"/>
        <w:right w:w="0" w:type="dxa"/>
      </w:tblCellMar>
      <w:tblLook w:val="04A0" w:firstRow="1" w:lastRow="0" w:firstColumn="1" w:lastColumn="0" w:noHBand="0" w:noVBand="1"/>
    </w:tblPr>
    <w:tblGrid>
      <w:gridCol w:w="2977"/>
      <w:gridCol w:w="3119"/>
      <w:gridCol w:w="2126"/>
    </w:tblGrid>
    <w:tr w:rsidR="00CB1D4D" w14:paraId="68BEFC61" w14:textId="77777777" w:rsidTr="005837B9">
      <w:trPr>
        <w:trHeight w:val="988"/>
      </w:trPr>
      <w:tc>
        <w:tcPr>
          <w:tcW w:w="2977" w:type="dxa"/>
          <w:shd w:val="clear" w:color="auto" w:fill="auto"/>
          <w:vAlign w:val="center"/>
        </w:tcPr>
        <w:p w14:paraId="73D33FAC" w14:textId="77777777" w:rsidR="00CB1D4D" w:rsidRPr="002A7151" w:rsidRDefault="00CB1D4D" w:rsidP="005837B9">
          <w:pPr>
            <w:pStyle w:val="Zhlav"/>
            <w:ind w:right="-283"/>
            <w:rPr>
              <w:rFonts w:eastAsia="Calibri" w:cs="Arial"/>
              <w:b/>
              <w:color w:val="0070C0"/>
              <w:sz w:val="60"/>
              <w:szCs w:val="60"/>
            </w:rPr>
          </w:pPr>
          <w:r w:rsidRPr="002A7151">
            <w:rPr>
              <w:rFonts w:eastAsia="Calibri" w:cs="Arial"/>
              <w:b/>
              <w:color w:val="0070C0"/>
              <w:sz w:val="60"/>
              <w:szCs w:val="60"/>
            </w:rPr>
            <w:t>SW ATTIS</w:t>
          </w:r>
        </w:p>
      </w:tc>
      <w:tc>
        <w:tcPr>
          <w:tcW w:w="3119" w:type="dxa"/>
          <w:shd w:val="clear" w:color="auto" w:fill="auto"/>
          <w:vAlign w:val="center"/>
        </w:tcPr>
        <w:p w14:paraId="0A3EA040" w14:textId="77777777" w:rsidR="00CB1D4D" w:rsidRPr="002A7151" w:rsidRDefault="00CB1D4D" w:rsidP="00622219">
          <w:pPr>
            <w:pStyle w:val="Zhlav"/>
            <w:rPr>
              <w:rFonts w:eastAsia="Calibri" w:cs="Arial"/>
              <w:color w:val="98A7BD"/>
              <w:sz w:val="28"/>
              <w:szCs w:val="28"/>
            </w:rPr>
          </w:pPr>
          <w:r w:rsidRPr="002A7151">
            <w:rPr>
              <w:rFonts w:eastAsia="Calibri" w:cs="Arial"/>
              <w:color w:val="98A7BD"/>
              <w:sz w:val="28"/>
              <w:szCs w:val="28"/>
            </w:rPr>
            <w:t>nástroje</w:t>
          </w:r>
        </w:p>
        <w:p w14:paraId="1F9666FB" w14:textId="77777777" w:rsidR="00CB1D4D" w:rsidRPr="002A7151" w:rsidRDefault="00CB1D4D" w:rsidP="00622219">
          <w:pPr>
            <w:pStyle w:val="Zhlav"/>
            <w:rPr>
              <w:rFonts w:eastAsia="Calibri" w:cs="Arial"/>
              <w:color w:val="0070C0"/>
              <w:sz w:val="32"/>
              <w:szCs w:val="32"/>
            </w:rPr>
          </w:pPr>
          <w:r w:rsidRPr="002A7151">
            <w:rPr>
              <w:rFonts w:eastAsia="Calibri" w:cs="Arial"/>
              <w:color w:val="98A7BD"/>
              <w:sz w:val="28"/>
              <w:szCs w:val="28"/>
            </w:rPr>
            <w:t>manažerského řízení</w:t>
          </w:r>
        </w:p>
      </w:tc>
      <w:tc>
        <w:tcPr>
          <w:tcW w:w="2126" w:type="dxa"/>
          <w:shd w:val="clear" w:color="auto" w:fill="auto"/>
          <w:vAlign w:val="center"/>
        </w:tcPr>
        <w:p w14:paraId="67F979B5" w14:textId="77777777" w:rsidR="00CB1D4D" w:rsidRPr="002A7151" w:rsidRDefault="00CB1D4D" w:rsidP="00622219">
          <w:pPr>
            <w:pStyle w:val="Zhlav"/>
            <w:jc w:val="right"/>
            <w:rPr>
              <w:rFonts w:ascii="Myriad Pro" w:eastAsia="Calibri" w:hAnsi="Myriad Pro" w:cs="Myriad Arabic"/>
              <w:sz w:val="16"/>
              <w:szCs w:val="16"/>
            </w:rPr>
          </w:pPr>
        </w:p>
      </w:tc>
    </w:tr>
  </w:tbl>
  <w:p w14:paraId="01E4F719" w14:textId="691573EC" w:rsidR="00CB1D4D" w:rsidRPr="002A7151" w:rsidRDefault="00E971BE" w:rsidP="00622219">
    <w:pPr>
      <w:pStyle w:val="Zhlav"/>
      <w:ind w:left="-567"/>
    </w:pPr>
    <w:r>
      <w:rPr>
        <w:rFonts w:ascii="Myriad Pro" w:eastAsia="Calibri" w:hAnsi="Myriad Pro" w:cs="Myriad Arabic"/>
        <w:noProof/>
        <w:sz w:val="16"/>
        <w:szCs w:val="16"/>
        <w:lang w:eastAsia="cs-CZ"/>
      </w:rPr>
      <w:drawing>
        <wp:anchor distT="0" distB="0" distL="114300" distR="114300" simplePos="0" relativeHeight="251658245" behindDoc="0" locked="0" layoutInCell="1" allowOverlap="1" wp14:anchorId="3049EE20" wp14:editId="173F0E54">
          <wp:simplePos x="0" y="0"/>
          <wp:positionH relativeFrom="column">
            <wp:posOffset>5516880</wp:posOffset>
          </wp:positionH>
          <wp:positionV relativeFrom="paragraph">
            <wp:posOffset>-397510</wp:posOffset>
          </wp:positionV>
          <wp:extent cx="1160145" cy="35941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359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1F410224" wp14:editId="153434A7">
          <wp:simplePos x="0" y="0"/>
          <wp:positionH relativeFrom="column">
            <wp:posOffset>7951470</wp:posOffset>
          </wp:positionH>
          <wp:positionV relativeFrom="paragraph">
            <wp:posOffset>-397510</wp:posOffset>
          </wp:positionV>
          <wp:extent cx="1160145" cy="35941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7.25pt" o:bullet="t">
        <v:imagedata r:id="rId1" o:title="art7923"/>
      </v:shape>
    </w:pict>
  </w:numPicBullet>
  <w:abstractNum w:abstractNumId="0" w15:restartNumberingAfterBreak="0">
    <w:nsid w:val="0B5865BF"/>
    <w:multiLevelType w:val="multilevel"/>
    <w:tmpl w:val="5ED485FA"/>
    <w:lvl w:ilvl="0">
      <w:start w:val="1"/>
      <w:numFmt w:val="bullet"/>
      <w:lvlText w:val=""/>
      <w:lvlJc w:val="left"/>
      <w:pPr>
        <w:ind w:firstLine="288"/>
      </w:pPr>
      <w:rPr>
        <w:rFonts w:ascii="Symbol" w:hAnsi="Symbol" w:cs="Symbol" w:hint="default"/>
      </w:rPr>
    </w:lvl>
    <w:lvl w:ilvl="1">
      <w:start w:val="1"/>
      <w:numFmt w:val="decimal"/>
      <w:lvlText w:val="%1.%2"/>
      <w:lvlJc w:val="left"/>
      <w:pPr>
        <w:tabs>
          <w:tab w:val="num" w:pos="567"/>
        </w:tabs>
        <w:ind w:left="567" w:hanging="567"/>
      </w:pPr>
      <w:rPr>
        <w:rFonts w:hint="default"/>
      </w:rPr>
    </w:lvl>
    <w:lvl w:ilvl="2">
      <w:start w:val="1"/>
      <w:numFmt w:val="upperRoman"/>
      <w:suff w:val="space"/>
      <w:lvlText w:val="%3."/>
      <w:lvlJc w:val="left"/>
      <w:pPr>
        <w:ind w:left="567"/>
      </w:pPr>
      <w:rPr>
        <w:rFonts w:hint="default"/>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C90E97"/>
    <w:multiLevelType w:val="hybridMultilevel"/>
    <w:tmpl w:val="D5000248"/>
    <w:lvl w:ilvl="0" w:tplc="3FAAD304">
      <w:start w:val="1"/>
      <w:numFmt w:val="decimal"/>
      <w:lvlText w:val="%1."/>
      <w:lvlJc w:val="left"/>
      <w:pPr>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8C3F22"/>
    <w:multiLevelType w:val="hybridMultilevel"/>
    <w:tmpl w:val="CB5048AA"/>
    <w:lvl w:ilvl="0" w:tplc="3FAAD304">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24C67309"/>
    <w:multiLevelType w:val="hybridMultilevel"/>
    <w:tmpl w:val="F586E1B4"/>
    <w:lvl w:ilvl="0" w:tplc="04050019">
      <w:start w:val="1"/>
      <w:numFmt w:val="lowerLetter"/>
      <w:lvlText w:val="%1."/>
      <w:lvlJc w:val="left"/>
      <w:pPr>
        <w:tabs>
          <w:tab w:val="num" w:pos="1222"/>
        </w:tabs>
        <w:ind w:left="1222" w:hanging="360"/>
      </w:pPr>
    </w:lvl>
    <w:lvl w:ilvl="1" w:tplc="04050019">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4" w15:restartNumberingAfterBreak="0">
    <w:nsid w:val="255F614C"/>
    <w:multiLevelType w:val="multilevel"/>
    <w:tmpl w:val="133679E2"/>
    <w:lvl w:ilvl="0">
      <w:start w:val="1"/>
      <w:numFmt w:val="decimal"/>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B36794D"/>
    <w:multiLevelType w:val="hybridMultilevel"/>
    <w:tmpl w:val="963CF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6D32D2"/>
    <w:multiLevelType w:val="hybridMultilevel"/>
    <w:tmpl w:val="7E0C19F0"/>
    <w:lvl w:ilvl="0" w:tplc="3FAAD304">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8646A8BE">
      <w:start w:val="1"/>
      <w:numFmt w:val="lowerLetter"/>
      <w:lvlText w:val="%3)"/>
      <w:lvlJc w:val="left"/>
      <w:pPr>
        <w:ind w:left="2122" w:hanging="360"/>
      </w:pPr>
      <w:rPr>
        <w:rFonts w:ascii="Arial" w:eastAsia="Times New Roman" w:hAnsi="Arial" w:cs="Arial"/>
      </w:rPr>
    </w:lvl>
    <w:lvl w:ilvl="3" w:tplc="3BE8AECE">
      <w:start w:val="1"/>
      <w:numFmt w:val="upperLetter"/>
      <w:lvlText w:val="%4)"/>
      <w:lvlJc w:val="left"/>
      <w:pPr>
        <w:ind w:left="2662" w:hanging="360"/>
      </w:pPr>
      <w:rPr>
        <w:rFonts w:hint="default"/>
      </w:r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4668514D"/>
    <w:multiLevelType w:val="hybridMultilevel"/>
    <w:tmpl w:val="5A6A2CB6"/>
    <w:lvl w:ilvl="0" w:tplc="3FAAD304">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B80E989E">
      <w:start w:val="1"/>
      <w:numFmt w:val="lowerLetter"/>
      <w:lvlText w:val="%3)"/>
      <w:lvlJc w:val="left"/>
      <w:pPr>
        <w:ind w:left="2122" w:hanging="360"/>
      </w:pPr>
      <w:rPr>
        <w:rFonts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47345236"/>
    <w:multiLevelType w:val="hybridMultilevel"/>
    <w:tmpl w:val="4A3078DE"/>
    <w:lvl w:ilvl="0" w:tplc="3FAAD304">
      <w:start w:val="1"/>
      <w:numFmt w:val="decimal"/>
      <w:lvlText w:val="%1."/>
      <w:lvlJc w:val="left"/>
      <w:pPr>
        <w:ind w:left="502"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0145F69"/>
    <w:multiLevelType w:val="hybridMultilevel"/>
    <w:tmpl w:val="F5625E9A"/>
    <w:lvl w:ilvl="0" w:tplc="3FAAD304">
      <w:start w:val="1"/>
      <w:numFmt w:val="decimal"/>
      <w:lvlText w:val="%1."/>
      <w:lvlJc w:val="left"/>
      <w:pPr>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4CF4B3A"/>
    <w:multiLevelType w:val="hybridMultilevel"/>
    <w:tmpl w:val="69008C92"/>
    <w:lvl w:ilvl="0" w:tplc="8646A8BE">
      <w:start w:val="1"/>
      <w:numFmt w:val="lowerLetter"/>
      <w:lvlText w:val="%1)"/>
      <w:lvlJc w:val="left"/>
      <w:pPr>
        <w:ind w:left="2122"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1C789B"/>
    <w:multiLevelType w:val="hybridMultilevel"/>
    <w:tmpl w:val="374AA3EA"/>
    <w:lvl w:ilvl="0" w:tplc="04050019">
      <w:start w:val="1"/>
      <w:numFmt w:val="lowerLetter"/>
      <w:lvlText w:val="%1."/>
      <w:lvlJc w:val="left"/>
      <w:pPr>
        <w:tabs>
          <w:tab w:val="num" w:pos="1222"/>
        </w:tabs>
        <w:ind w:left="122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12" w15:restartNumberingAfterBreak="0">
    <w:nsid w:val="5E1A6768"/>
    <w:multiLevelType w:val="hybridMultilevel"/>
    <w:tmpl w:val="00B22624"/>
    <w:lvl w:ilvl="0" w:tplc="3FAAD30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5E367718"/>
    <w:multiLevelType w:val="hybridMultilevel"/>
    <w:tmpl w:val="3F24D59C"/>
    <w:lvl w:ilvl="0" w:tplc="04050019">
      <w:start w:val="1"/>
      <w:numFmt w:val="lowerLetter"/>
      <w:lvlText w:val="%1."/>
      <w:lvlJc w:val="left"/>
      <w:pPr>
        <w:tabs>
          <w:tab w:val="num" w:pos="1582"/>
        </w:tabs>
        <w:ind w:left="1582" w:hanging="360"/>
      </w:pPr>
    </w:lvl>
    <w:lvl w:ilvl="1" w:tplc="04050019" w:tentative="1">
      <w:start w:val="1"/>
      <w:numFmt w:val="lowerLetter"/>
      <w:lvlText w:val="%2."/>
      <w:lvlJc w:val="left"/>
      <w:pPr>
        <w:tabs>
          <w:tab w:val="num" w:pos="2302"/>
        </w:tabs>
        <w:ind w:left="2302" w:hanging="360"/>
      </w:pPr>
    </w:lvl>
    <w:lvl w:ilvl="2" w:tplc="0405001B" w:tentative="1">
      <w:start w:val="1"/>
      <w:numFmt w:val="lowerRoman"/>
      <w:lvlText w:val="%3."/>
      <w:lvlJc w:val="right"/>
      <w:pPr>
        <w:tabs>
          <w:tab w:val="num" w:pos="3022"/>
        </w:tabs>
        <w:ind w:left="3022" w:hanging="180"/>
      </w:pPr>
    </w:lvl>
    <w:lvl w:ilvl="3" w:tplc="0405000F" w:tentative="1">
      <w:start w:val="1"/>
      <w:numFmt w:val="decimal"/>
      <w:lvlText w:val="%4."/>
      <w:lvlJc w:val="left"/>
      <w:pPr>
        <w:tabs>
          <w:tab w:val="num" w:pos="3742"/>
        </w:tabs>
        <w:ind w:left="3742" w:hanging="360"/>
      </w:pPr>
    </w:lvl>
    <w:lvl w:ilvl="4" w:tplc="04050019" w:tentative="1">
      <w:start w:val="1"/>
      <w:numFmt w:val="lowerLetter"/>
      <w:lvlText w:val="%5."/>
      <w:lvlJc w:val="left"/>
      <w:pPr>
        <w:tabs>
          <w:tab w:val="num" w:pos="4462"/>
        </w:tabs>
        <w:ind w:left="4462" w:hanging="360"/>
      </w:pPr>
    </w:lvl>
    <w:lvl w:ilvl="5" w:tplc="0405001B" w:tentative="1">
      <w:start w:val="1"/>
      <w:numFmt w:val="lowerRoman"/>
      <w:lvlText w:val="%6."/>
      <w:lvlJc w:val="right"/>
      <w:pPr>
        <w:tabs>
          <w:tab w:val="num" w:pos="5182"/>
        </w:tabs>
        <w:ind w:left="5182" w:hanging="180"/>
      </w:pPr>
    </w:lvl>
    <w:lvl w:ilvl="6" w:tplc="0405000F" w:tentative="1">
      <w:start w:val="1"/>
      <w:numFmt w:val="decimal"/>
      <w:lvlText w:val="%7."/>
      <w:lvlJc w:val="left"/>
      <w:pPr>
        <w:tabs>
          <w:tab w:val="num" w:pos="5902"/>
        </w:tabs>
        <w:ind w:left="5902" w:hanging="360"/>
      </w:pPr>
    </w:lvl>
    <w:lvl w:ilvl="7" w:tplc="04050019" w:tentative="1">
      <w:start w:val="1"/>
      <w:numFmt w:val="lowerLetter"/>
      <w:lvlText w:val="%8."/>
      <w:lvlJc w:val="left"/>
      <w:pPr>
        <w:tabs>
          <w:tab w:val="num" w:pos="6622"/>
        </w:tabs>
        <w:ind w:left="6622" w:hanging="360"/>
      </w:pPr>
    </w:lvl>
    <w:lvl w:ilvl="8" w:tplc="0405001B" w:tentative="1">
      <w:start w:val="1"/>
      <w:numFmt w:val="lowerRoman"/>
      <w:lvlText w:val="%9."/>
      <w:lvlJc w:val="right"/>
      <w:pPr>
        <w:tabs>
          <w:tab w:val="num" w:pos="7342"/>
        </w:tabs>
        <w:ind w:left="7342" w:hanging="180"/>
      </w:pPr>
    </w:lvl>
  </w:abstractNum>
  <w:abstractNum w:abstractNumId="14" w15:restartNumberingAfterBreak="0">
    <w:nsid w:val="5FB60244"/>
    <w:multiLevelType w:val="hybridMultilevel"/>
    <w:tmpl w:val="3E0C9ED4"/>
    <w:lvl w:ilvl="0" w:tplc="3FAAD304">
      <w:start w:val="1"/>
      <w:numFmt w:val="decimal"/>
      <w:lvlText w:val="%1."/>
      <w:lvlJc w:val="left"/>
      <w:pPr>
        <w:ind w:left="502" w:hanging="360"/>
      </w:pPr>
      <w:rPr>
        <w:rFonts w:hint="default"/>
      </w:rPr>
    </w:lvl>
    <w:lvl w:ilvl="1" w:tplc="96FA9E1E">
      <w:start w:val="4"/>
      <w:numFmt w:val="bullet"/>
      <w:lvlText w:val="•"/>
      <w:lvlJc w:val="left"/>
      <w:pPr>
        <w:ind w:left="1222" w:hanging="360"/>
      </w:pPr>
      <w:rPr>
        <w:rFonts w:ascii="Verdana" w:eastAsia="Arial" w:hAnsi="Verdana" w:cs="Tahoma"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5FC96651"/>
    <w:multiLevelType w:val="hybridMultilevel"/>
    <w:tmpl w:val="D8F6D934"/>
    <w:lvl w:ilvl="0" w:tplc="3FAAD304">
      <w:start w:val="1"/>
      <w:numFmt w:val="decimal"/>
      <w:lvlText w:val="%1."/>
      <w:lvlJc w:val="left"/>
      <w:pPr>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04B2DAF"/>
    <w:multiLevelType w:val="hybridMultilevel"/>
    <w:tmpl w:val="F1E09F28"/>
    <w:lvl w:ilvl="0" w:tplc="04050019">
      <w:start w:val="1"/>
      <w:numFmt w:val="lowerLetter"/>
      <w:lvlText w:val="%1."/>
      <w:lvlJc w:val="left"/>
      <w:pPr>
        <w:tabs>
          <w:tab w:val="num" w:pos="1222"/>
        </w:tabs>
        <w:ind w:left="1222" w:hanging="360"/>
      </w:pPr>
    </w:lvl>
    <w:lvl w:ilvl="1" w:tplc="CFF2FE88">
      <w:start w:val="3"/>
      <w:numFmt w:val="bullet"/>
      <w:lvlText w:val="-"/>
      <w:lvlJc w:val="left"/>
      <w:pPr>
        <w:tabs>
          <w:tab w:val="num" w:pos="1942"/>
        </w:tabs>
        <w:ind w:left="1942" w:hanging="360"/>
      </w:pPr>
      <w:rPr>
        <w:rFonts w:ascii="Edwardian Script ITC" w:eastAsia="Lucida Sans Unicode" w:hAnsi="Edwardian Script ITC" w:cs="Edwardian Script ITC" w:hint="default"/>
      </w:r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17" w15:restartNumberingAfterBreak="0">
    <w:nsid w:val="73EF6D37"/>
    <w:multiLevelType w:val="hybridMultilevel"/>
    <w:tmpl w:val="01C8D47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928"/>
        </w:tabs>
        <w:ind w:left="928"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5784A5B"/>
    <w:multiLevelType w:val="hybridMultilevel"/>
    <w:tmpl w:val="5A6A2CB6"/>
    <w:lvl w:ilvl="0" w:tplc="3FAAD304">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B80E989E">
      <w:start w:val="1"/>
      <w:numFmt w:val="lowerLetter"/>
      <w:lvlText w:val="%3)"/>
      <w:lvlJc w:val="left"/>
      <w:pPr>
        <w:ind w:left="2122" w:hanging="360"/>
      </w:pPr>
      <w:rPr>
        <w:rFonts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7DF620CA"/>
    <w:multiLevelType w:val="hybridMultilevel"/>
    <w:tmpl w:val="5A6A2CB6"/>
    <w:lvl w:ilvl="0" w:tplc="3FAAD304">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B80E989E">
      <w:start w:val="1"/>
      <w:numFmt w:val="lowerLetter"/>
      <w:lvlText w:val="%3)"/>
      <w:lvlJc w:val="left"/>
      <w:pPr>
        <w:ind w:left="2122" w:hanging="360"/>
      </w:pPr>
      <w:rPr>
        <w:rFonts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338313025">
    <w:abstractNumId w:val="4"/>
  </w:num>
  <w:num w:numId="2" w16cid:durableId="1862158417">
    <w:abstractNumId w:val="12"/>
  </w:num>
  <w:num w:numId="3" w16cid:durableId="475994311">
    <w:abstractNumId w:val="2"/>
  </w:num>
  <w:num w:numId="4" w16cid:durableId="1174145049">
    <w:abstractNumId w:val="14"/>
  </w:num>
  <w:num w:numId="5" w16cid:durableId="1491558838">
    <w:abstractNumId w:val="19"/>
  </w:num>
  <w:num w:numId="6" w16cid:durableId="1048724751">
    <w:abstractNumId w:val="18"/>
  </w:num>
  <w:num w:numId="7" w16cid:durableId="468744918">
    <w:abstractNumId w:val="6"/>
  </w:num>
  <w:num w:numId="8" w16cid:durableId="1182627556">
    <w:abstractNumId w:val="7"/>
  </w:num>
  <w:num w:numId="9" w16cid:durableId="1841432404">
    <w:abstractNumId w:val="5"/>
  </w:num>
  <w:num w:numId="10" w16cid:durableId="1385182782">
    <w:abstractNumId w:val="8"/>
  </w:num>
  <w:num w:numId="11" w16cid:durableId="571047298">
    <w:abstractNumId w:val="13"/>
  </w:num>
  <w:num w:numId="12" w16cid:durableId="1228800767">
    <w:abstractNumId w:val="11"/>
  </w:num>
  <w:num w:numId="13" w16cid:durableId="384715412">
    <w:abstractNumId w:val="3"/>
  </w:num>
  <w:num w:numId="14" w16cid:durableId="1687056717">
    <w:abstractNumId w:val="9"/>
  </w:num>
  <w:num w:numId="15" w16cid:durableId="1506363068">
    <w:abstractNumId w:val="15"/>
  </w:num>
  <w:num w:numId="16" w16cid:durableId="1507935728">
    <w:abstractNumId w:val="16"/>
  </w:num>
  <w:num w:numId="17" w16cid:durableId="992223541">
    <w:abstractNumId w:val="1"/>
  </w:num>
  <w:num w:numId="18" w16cid:durableId="554706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577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2104387">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684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06965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3680058">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icner, Ivo">
    <w15:presenceInfo w15:providerId="AD" w15:userId="S::sicner@jh.cz::4f8adb62-2ff5-4d5f-b416-a90174d266f4"/>
  </w15:person>
  <w15:person w15:author="Alexandr Toloch">
    <w15:presenceInfo w15:providerId="AD" w15:userId="S::a.toloch@attis.cz::a4319907-2c29-4271-b8bd-0096428b176f"/>
  </w15:person>
  <w15:person w15:author="Vendl, Jan">
    <w15:presenceInfo w15:providerId="AD" w15:userId="S::vendl@jh.cz::795944f4-7a6e-48cd-820f-2c5b246d6b77"/>
  </w15:person>
  <w15:person w15:author="Roman Fišer">
    <w15:presenceInfo w15:providerId="AD" w15:userId="S::r.fiser@attis.cz::647ae891-2876-4c15-8680-679e38ce4b7b"/>
  </w15:person>
  <w15:person w15:author="Olšar, Jiří">
    <w15:presenceInfo w15:providerId="AD" w15:userId="S::olsar@jh.cz::7e31a532-b47f-45f9-90ed-6f2fdd6e4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10"/>
  <w:displayHorizontalDrawingGridEvery w:val="2"/>
  <w:characterSpacingControl w:val="doNotCompress"/>
  <w:hdrShapeDefaults>
    <o:shapedefaults v:ext="edit" spidmax="4097" style="mso-position-horizontal-relative:margin;mso-position-vertical-relative:margin" fill="f" fillcolor="white" strokecolor="#c00000">
      <v:fill color="white" on="f"/>
      <v:stroke color="#c00000" weight="1.5pt"/>
      <o:colormru v:ext="edit" colors="#c3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70"/>
    <w:rsid w:val="000003DA"/>
    <w:rsid w:val="00006B26"/>
    <w:rsid w:val="00016B8D"/>
    <w:rsid w:val="00020583"/>
    <w:rsid w:val="00034C32"/>
    <w:rsid w:val="000354D9"/>
    <w:rsid w:val="0004225A"/>
    <w:rsid w:val="00044BD1"/>
    <w:rsid w:val="00052CFF"/>
    <w:rsid w:val="0005533A"/>
    <w:rsid w:val="00065507"/>
    <w:rsid w:val="00066523"/>
    <w:rsid w:val="000727B2"/>
    <w:rsid w:val="00073B96"/>
    <w:rsid w:val="00080814"/>
    <w:rsid w:val="000822D5"/>
    <w:rsid w:val="0008295D"/>
    <w:rsid w:val="00083F97"/>
    <w:rsid w:val="00085FC7"/>
    <w:rsid w:val="000905D6"/>
    <w:rsid w:val="00091EFA"/>
    <w:rsid w:val="00092A49"/>
    <w:rsid w:val="00097FC9"/>
    <w:rsid w:val="000A087F"/>
    <w:rsid w:val="000A2655"/>
    <w:rsid w:val="000A72ED"/>
    <w:rsid w:val="000B01C7"/>
    <w:rsid w:val="000B12C9"/>
    <w:rsid w:val="000C0150"/>
    <w:rsid w:val="000C3B18"/>
    <w:rsid w:val="000D327F"/>
    <w:rsid w:val="000D744B"/>
    <w:rsid w:val="000D7F39"/>
    <w:rsid w:val="000E11A6"/>
    <w:rsid w:val="000E24AA"/>
    <w:rsid w:val="000E4E5C"/>
    <w:rsid w:val="000E6A06"/>
    <w:rsid w:val="000E6BDE"/>
    <w:rsid w:val="000F0968"/>
    <w:rsid w:val="000F1A6C"/>
    <w:rsid w:val="000F32DF"/>
    <w:rsid w:val="000F3FD9"/>
    <w:rsid w:val="000F618E"/>
    <w:rsid w:val="00103A21"/>
    <w:rsid w:val="0010453E"/>
    <w:rsid w:val="001200F2"/>
    <w:rsid w:val="00123BC4"/>
    <w:rsid w:val="00127F46"/>
    <w:rsid w:val="0013319C"/>
    <w:rsid w:val="00134974"/>
    <w:rsid w:val="00135CAD"/>
    <w:rsid w:val="001376EB"/>
    <w:rsid w:val="00141F4A"/>
    <w:rsid w:val="00143B52"/>
    <w:rsid w:val="00147222"/>
    <w:rsid w:val="00147F77"/>
    <w:rsid w:val="00153525"/>
    <w:rsid w:val="00153E25"/>
    <w:rsid w:val="001743BC"/>
    <w:rsid w:val="001771E8"/>
    <w:rsid w:val="00177786"/>
    <w:rsid w:val="001801C3"/>
    <w:rsid w:val="00184525"/>
    <w:rsid w:val="00191562"/>
    <w:rsid w:val="001965F4"/>
    <w:rsid w:val="001B2036"/>
    <w:rsid w:val="001B3533"/>
    <w:rsid w:val="001B7AAB"/>
    <w:rsid w:val="001D54E3"/>
    <w:rsid w:val="001D68D1"/>
    <w:rsid w:val="001D72F9"/>
    <w:rsid w:val="001F2DAC"/>
    <w:rsid w:val="001F5F46"/>
    <w:rsid w:val="001F705E"/>
    <w:rsid w:val="001F730C"/>
    <w:rsid w:val="002005FE"/>
    <w:rsid w:val="00202DD0"/>
    <w:rsid w:val="00205997"/>
    <w:rsid w:val="002113E9"/>
    <w:rsid w:val="00216465"/>
    <w:rsid w:val="002171F9"/>
    <w:rsid w:val="002207F5"/>
    <w:rsid w:val="00221C27"/>
    <w:rsid w:val="00223070"/>
    <w:rsid w:val="00223D2A"/>
    <w:rsid w:val="002302CE"/>
    <w:rsid w:val="00244F80"/>
    <w:rsid w:val="00245F50"/>
    <w:rsid w:val="00252B73"/>
    <w:rsid w:val="0025412E"/>
    <w:rsid w:val="00263916"/>
    <w:rsid w:val="00263C7D"/>
    <w:rsid w:val="002779B0"/>
    <w:rsid w:val="00277DF8"/>
    <w:rsid w:val="002839AE"/>
    <w:rsid w:val="00291A00"/>
    <w:rsid w:val="002960A8"/>
    <w:rsid w:val="002A4825"/>
    <w:rsid w:val="002B2045"/>
    <w:rsid w:val="002B4448"/>
    <w:rsid w:val="002B66EB"/>
    <w:rsid w:val="002C0AFA"/>
    <w:rsid w:val="002C3761"/>
    <w:rsid w:val="002C6343"/>
    <w:rsid w:val="002E1BFC"/>
    <w:rsid w:val="002E1E25"/>
    <w:rsid w:val="002E220F"/>
    <w:rsid w:val="002E4950"/>
    <w:rsid w:val="002E7B3D"/>
    <w:rsid w:val="002F0448"/>
    <w:rsid w:val="002F1919"/>
    <w:rsid w:val="002F7EBA"/>
    <w:rsid w:val="0030323B"/>
    <w:rsid w:val="00306942"/>
    <w:rsid w:val="00311DF4"/>
    <w:rsid w:val="00313952"/>
    <w:rsid w:val="003157DD"/>
    <w:rsid w:val="00316480"/>
    <w:rsid w:val="0031778F"/>
    <w:rsid w:val="00320F5F"/>
    <w:rsid w:val="00321805"/>
    <w:rsid w:val="00323FF0"/>
    <w:rsid w:val="00324B0A"/>
    <w:rsid w:val="00334497"/>
    <w:rsid w:val="00334ACE"/>
    <w:rsid w:val="0034090A"/>
    <w:rsid w:val="00343A7E"/>
    <w:rsid w:val="00347F0C"/>
    <w:rsid w:val="00356B37"/>
    <w:rsid w:val="00363300"/>
    <w:rsid w:val="00365060"/>
    <w:rsid w:val="00372174"/>
    <w:rsid w:val="00372ADB"/>
    <w:rsid w:val="003752D0"/>
    <w:rsid w:val="00375EBC"/>
    <w:rsid w:val="00376DF8"/>
    <w:rsid w:val="00382D26"/>
    <w:rsid w:val="003908B6"/>
    <w:rsid w:val="003928D7"/>
    <w:rsid w:val="00396450"/>
    <w:rsid w:val="003A2A9E"/>
    <w:rsid w:val="003A5BE0"/>
    <w:rsid w:val="003B1989"/>
    <w:rsid w:val="003B6821"/>
    <w:rsid w:val="003C1708"/>
    <w:rsid w:val="003C2298"/>
    <w:rsid w:val="003C73A1"/>
    <w:rsid w:val="003D307E"/>
    <w:rsid w:val="003E0825"/>
    <w:rsid w:val="003E78C6"/>
    <w:rsid w:val="003F1672"/>
    <w:rsid w:val="003F564A"/>
    <w:rsid w:val="003F56C6"/>
    <w:rsid w:val="00400732"/>
    <w:rsid w:val="00402446"/>
    <w:rsid w:val="0040617F"/>
    <w:rsid w:val="00411C9F"/>
    <w:rsid w:val="0041693C"/>
    <w:rsid w:val="00422FBF"/>
    <w:rsid w:val="00424486"/>
    <w:rsid w:val="00427C9D"/>
    <w:rsid w:val="00430821"/>
    <w:rsid w:val="0044034E"/>
    <w:rsid w:val="00442ED3"/>
    <w:rsid w:val="00443908"/>
    <w:rsid w:val="00452240"/>
    <w:rsid w:val="0045346D"/>
    <w:rsid w:val="00457E47"/>
    <w:rsid w:val="00462D96"/>
    <w:rsid w:val="0047062C"/>
    <w:rsid w:val="00470D93"/>
    <w:rsid w:val="00470EF8"/>
    <w:rsid w:val="00471A9A"/>
    <w:rsid w:val="00480C52"/>
    <w:rsid w:val="004828D2"/>
    <w:rsid w:val="00485207"/>
    <w:rsid w:val="00486FCA"/>
    <w:rsid w:val="00490819"/>
    <w:rsid w:val="0049551A"/>
    <w:rsid w:val="004B0A90"/>
    <w:rsid w:val="004B54C6"/>
    <w:rsid w:val="004B5DB4"/>
    <w:rsid w:val="004B74B4"/>
    <w:rsid w:val="004C2479"/>
    <w:rsid w:val="004E120B"/>
    <w:rsid w:val="004E46F3"/>
    <w:rsid w:val="004E7C27"/>
    <w:rsid w:val="004F35E7"/>
    <w:rsid w:val="004F6C4A"/>
    <w:rsid w:val="004F7EE7"/>
    <w:rsid w:val="00507411"/>
    <w:rsid w:val="00510406"/>
    <w:rsid w:val="0051361D"/>
    <w:rsid w:val="00513D27"/>
    <w:rsid w:val="00514255"/>
    <w:rsid w:val="00514AEF"/>
    <w:rsid w:val="00516F77"/>
    <w:rsid w:val="005311DF"/>
    <w:rsid w:val="00535329"/>
    <w:rsid w:val="0053629A"/>
    <w:rsid w:val="0053703F"/>
    <w:rsid w:val="005510E3"/>
    <w:rsid w:val="0056095C"/>
    <w:rsid w:val="005610B8"/>
    <w:rsid w:val="00570ABE"/>
    <w:rsid w:val="005809E5"/>
    <w:rsid w:val="00583114"/>
    <w:rsid w:val="005837B9"/>
    <w:rsid w:val="00591E2D"/>
    <w:rsid w:val="00592189"/>
    <w:rsid w:val="005946E9"/>
    <w:rsid w:val="005A3B5D"/>
    <w:rsid w:val="005A5D77"/>
    <w:rsid w:val="005C323A"/>
    <w:rsid w:val="005C5CA2"/>
    <w:rsid w:val="005C6D31"/>
    <w:rsid w:val="005C6EFA"/>
    <w:rsid w:val="005C7B20"/>
    <w:rsid w:val="005D331A"/>
    <w:rsid w:val="005D6769"/>
    <w:rsid w:val="005E1B84"/>
    <w:rsid w:val="005F1D8C"/>
    <w:rsid w:val="005F2820"/>
    <w:rsid w:val="005F660D"/>
    <w:rsid w:val="005F735D"/>
    <w:rsid w:val="006037A5"/>
    <w:rsid w:val="00605817"/>
    <w:rsid w:val="00620A0C"/>
    <w:rsid w:val="00622219"/>
    <w:rsid w:val="00622A8B"/>
    <w:rsid w:val="00624D23"/>
    <w:rsid w:val="00627F78"/>
    <w:rsid w:val="006315C6"/>
    <w:rsid w:val="00633CBD"/>
    <w:rsid w:val="00640B80"/>
    <w:rsid w:val="00640DE4"/>
    <w:rsid w:val="00650852"/>
    <w:rsid w:val="00653C9F"/>
    <w:rsid w:val="00655826"/>
    <w:rsid w:val="00656EED"/>
    <w:rsid w:val="006601BF"/>
    <w:rsid w:val="006702B8"/>
    <w:rsid w:val="00672DF1"/>
    <w:rsid w:val="0067389F"/>
    <w:rsid w:val="006744CA"/>
    <w:rsid w:val="0068156C"/>
    <w:rsid w:val="006821B0"/>
    <w:rsid w:val="00685924"/>
    <w:rsid w:val="00690880"/>
    <w:rsid w:val="00692283"/>
    <w:rsid w:val="006923BC"/>
    <w:rsid w:val="00694EEE"/>
    <w:rsid w:val="00694F16"/>
    <w:rsid w:val="006A4EF1"/>
    <w:rsid w:val="006B45F2"/>
    <w:rsid w:val="006B6FBD"/>
    <w:rsid w:val="006C0635"/>
    <w:rsid w:val="006C74D1"/>
    <w:rsid w:val="006F69FF"/>
    <w:rsid w:val="00701135"/>
    <w:rsid w:val="007206C1"/>
    <w:rsid w:val="00721CCF"/>
    <w:rsid w:val="00722B2E"/>
    <w:rsid w:val="00743B3A"/>
    <w:rsid w:val="00754F40"/>
    <w:rsid w:val="00760543"/>
    <w:rsid w:val="0076099B"/>
    <w:rsid w:val="00771AB4"/>
    <w:rsid w:val="0077615A"/>
    <w:rsid w:val="00776560"/>
    <w:rsid w:val="00780B32"/>
    <w:rsid w:val="007901A4"/>
    <w:rsid w:val="00790A3C"/>
    <w:rsid w:val="0079324D"/>
    <w:rsid w:val="00793AAA"/>
    <w:rsid w:val="00796767"/>
    <w:rsid w:val="007A33A1"/>
    <w:rsid w:val="007B2F8F"/>
    <w:rsid w:val="007C1CB6"/>
    <w:rsid w:val="007D2ACD"/>
    <w:rsid w:val="007D5DE9"/>
    <w:rsid w:val="007E1EE0"/>
    <w:rsid w:val="007E62C9"/>
    <w:rsid w:val="00801897"/>
    <w:rsid w:val="00806D5F"/>
    <w:rsid w:val="00812989"/>
    <w:rsid w:val="00813136"/>
    <w:rsid w:val="00813508"/>
    <w:rsid w:val="00821A03"/>
    <w:rsid w:val="00821CDE"/>
    <w:rsid w:val="0082462C"/>
    <w:rsid w:val="00824969"/>
    <w:rsid w:val="00824E93"/>
    <w:rsid w:val="00830680"/>
    <w:rsid w:val="00832A12"/>
    <w:rsid w:val="008367A1"/>
    <w:rsid w:val="0084188E"/>
    <w:rsid w:val="00841CA2"/>
    <w:rsid w:val="0084564A"/>
    <w:rsid w:val="00846B5D"/>
    <w:rsid w:val="00847A33"/>
    <w:rsid w:val="00847E4B"/>
    <w:rsid w:val="0085105D"/>
    <w:rsid w:val="00851318"/>
    <w:rsid w:val="008576FF"/>
    <w:rsid w:val="0086083C"/>
    <w:rsid w:val="0086200C"/>
    <w:rsid w:val="00862A90"/>
    <w:rsid w:val="008715C5"/>
    <w:rsid w:val="00876832"/>
    <w:rsid w:val="008851ED"/>
    <w:rsid w:val="00886725"/>
    <w:rsid w:val="0088722F"/>
    <w:rsid w:val="008A0E34"/>
    <w:rsid w:val="008A27AF"/>
    <w:rsid w:val="008A7CF6"/>
    <w:rsid w:val="008B11A1"/>
    <w:rsid w:val="008C16D4"/>
    <w:rsid w:val="008C23C6"/>
    <w:rsid w:val="008D101B"/>
    <w:rsid w:val="008D549F"/>
    <w:rsid w:val="008E5518"/>
    <w:rsid w:val="008F3684"/>
    <w:rsid w:val="008F4FFF"/>
    <w:rsid w:val="00911AE6"/>
    <w:rsid w:val="00915474"/>
    <w:rsid w:val="00916FC9"/>
    <w:rsid w:val="00921ECF"/>
    <w:rsid w:val="00925D76"/>
    <w:rsid w:val="0092671B"/>
    <w:rsid w:val="009333B4"/>
    <w:rsid w:val="009364AB"/>
    <w:rsid w:val="00937617"/>
    <w:rsid w:val="00940785"/>
    <w:rsid w:val="009432E0"/>
    <w:rsid w:val="009446E6"/>
    <w:rsid w:val="00946003"/>
    <w:rsid w:val="00962839"/>
    <w:rsid w:val="00962AC8"/>
    <w:rsid w:val="0096632A"/>
    <w:rsid w:val="00971191"/>
    <w:rsid w:val="0097276E"/>
    <w:rsid w:val="00974199"/>
    <w:rsid w:val="00976C91"/>
    <w:rsid w:val="00977899"/>
    <w:rsid w:val="009779EA"/>
    <w:rsid w:val="009A17E6"/>
    <w:rsid w:val="009A35CF"/>
    <w:rsid w:val="009A4D74"/>
    <w:rsid w:val="009D34F9"/>
    <w:rsid w:val="009D421A"/>
    <w:rsid w:val="009F0C1D"/>
    <w:rsid w:val="009F1805"/>
    <w:rsid w:val="009F37F0"/>
    <w:rsid w:val="00A073EC"/>
    <w:rsid w:val="00A10B0C"/>
    <w:rsid w:val="00A12ACC"/>
    <w:rsid w:val="00A1459B"/>
    <w:rsid w:val="00A26447"/>
    <w:rsid w:val="00A268C7"/>
    <w:rsid w:val="00A30EA5"/>
    <w:rsid w:val="00A32FAA"/>
    <w:rsid w:val="00A41827"/>
    <w:rsid w:val="00A43F00"/>
    <w:rsid w:val="00A45032"/>
    <w:rsid w:val="00A5594D"/>
    <w:rsid w:val="00A63C3E"/>
    <w:rsid w:val="00A66284"/>
    <w:rsid w:val="00A70134"/>
    <w:rsid w:val="00A77B8C"/>
    <w:rsid w:val="00A831F7"/>
    <w:rsid w:val="00A92944"/>
    <w:rsid w:val="00AA4D8F"/>
    <w:rsid w:val="00AA4E76"/>
    <w:rsid w:val="00AB0028"/>
    <w:rsid w:val="00AB3108"/>
    <w:rsid w:val="00AB65AD"/>
    <w:rsid w:val="00AB72C9"/>
    <w:rsid w:val="00AB75BF"/>
    <w:rsid w:val="00AC23D4"/>
    <w:rsid w:val="00AC4FC5"/>
    <w:rsid w:val="00AD1918"/>
    <w:rsid w:val="00AD1ABB"/>
    <w:rsid w:val="00AD3AB7"/>
    <w:rsid w:val="00AE4407"/>
    <w:rsid w:val="00AE4CE5"/>
    <w:rsid w:val="00AF23DF"/>
    <w:rsid w:val="00B000F7"/>
    <w:rsid w:val="00B00E7A"/>
    <w:rsid w:val="00B03AB2"/>
    <w:rsid w:val="00B042D9"/>
    <w:rsid w:val="00B04815"/>
    <w:rsid w:val="00B13809"/>
    <w:rsid w:val="00B15BF0"/>
    <w:rsid w:val="00B16112"/>
    <w:rsid w:val="00B25A4A"/>
    <w:rsid w:val="00B300C6"/>
    <w:rsid w:val="00B32141"/>
    <w:rsid w:val="00B3511B"/>
    <w:rsid w:val="00B37F69"/>
    <w:rsid w:val="00B4362E"/>
    <w:rsid w:val="00B602BA"/>
    <w:rsid w:val="00B63547"/>
    <w:rsid w:val="00B67D37"/>
    <w:rsid w:val="00B73F0C"/>
    <w:rsid w:val="00B74D5F"/>
    <w:rsid w:val="00B75998"/>
    <w:rsid w:val="00B86E4A"/>
    <w:rsid w:val="00B93DDC"/>
    <w:rsid w:val="00B96B52"/>
    <w:rsid w:val="00BA2660"/>
    <w:rsid w:val="00BA50A0"/>
    <w:rsid w:val="00BB4D5A"/>
    <w:rsid w:val="00BB7784"/>
    <w:rsid w:val="00BC01D1"/>
    <w:rsid w:val="00BC029D"/>
    <w:rsid w:val="00BC029E"/>
    <w:rsid w:val="00BC483F"/>
    <w:rsid w:val="00BD25F4"/>
    <w:rsid w:val="00BD5C09"/>
    <w:rsid w:val="00BE1155"/>
    <w:rsid w:val="00BE204D"/>
    <w:rsid w:val="00BE2210"/>
    <w:rsid w:val="00BE4094"/>
    <w:rsid w:val="00BE6633"/>
    <w:rsid w:val="00C01E51"/>
    <w:rsid w:val="00C02AEE"/>
    <w:rsid w:val="00C0608E"/>
    <w:rsid w:val="00C13D61"/>
    <w:rsid w:val="00C1754E"/>
    <w:rsid w:val="00C175D7"/>
    <w:rsid w:val="00C17B96"/>
    <w:rsid w:val="00C17BA4"/>
    <w:rsid w:val="00C2367C"/>
    <w:rsid w:val="00C23FAA"/>
    <w:rsid w:val="00C26A91"/>
    <w:rsid w:val="00C3404B"/>
    <w:rsid w:val="00C364D0"/>
    <w:rsid w:val="00C368D6"/>
    <w:rsid w:val="00C376F6"/>
    <w:rsid w:val="00C442DA"/>
    <w:rsid w:val="00C44FA4"/>
    <w:rsid w:val="00C522B1"/>
    <w:rsid w:val="00C6028E"/>
    <w:rsid w:val="00C64D35"/>
    <w:rsid w:val="00C657AD"/>
    <w:rsid w:val="00C67697"/>
    <w:rsid w:val="00C75082"/>
    <w:rsid w:val="00C7590D"/>
    <w:rsid w:val="00C83695"/>
    <w:rsid w:val="00C84523"/>
    <w:rsid w:val="00C86F3E"/>
    <w:rsid w:val="00C878D9"/>
    <w:rsid w:val="00C90CD1"/>
    <w:rsid w:val="00C94263"/>
    <w:rsid w:val="00C95E6D"/>
    <w:rsid w:val="00CA1A73"/>
    <w:rsid w:val="00CA1CBF"/>
    <w:rsid w:val="00CB1654"/>
    <w:rsid w:val="00CB1D4D"/>
    <w:rsid w:val="00CB2E87"/>
    <w:rsid w:val="00CB2F40"/>
    <w:rsid w:val="00CB5A08"/>
    <w:rsid w:val="00CC4718"/>
    <w:rsid w:val="00CD5E96"/>
    <w:rsid w:val="00CE001D"/>
    <w:rsid w:val="00CE16E7"/>
    <w:rsid w:val="00CE3641"/>
    <w:rsid w:val="00CE5C71"/>
    <w:rsid w:val="00CE6C1E"/>
    <w:rsid w:val="00CF3C0F"/>
    <w:rsid w:val="00CF54CF"/>
    <w:rsid w:val="00CF7ED3"/>
    <w:rsid w:val="00D10382"/>
    <w:rsid w:val="00D14E7D"/>
    <w:rsid w:val="00D1766A"/>
    <w:rsid w:val="00D2110E"/>
    <w:rsid w:val="00D2394B"/>
    <w:rsid w:val="00D24438"/>
    <w:rsid w:val="00D24625"/>
    <w:rsid w:val="00D268A8"/>
    <w:rsid w:val="00D313E3"/>
    <w:rsid w:val="00D344ED"/>
    <w:rsid w:val="00D34572"/>
    <w:rsid w:val="00D37DD2"/>
    <w:rsid w:val="00D41891"/>
    <w:rsid w:val="00D537CB"/>
    <w:rsid w:val="00D567FF"/>
    <w:rsid w:val="00D60157"/>
    <w:rsid w:val="00D6048A"/>
    <w:rsid w:val="00D6248D"/>
    <w:rsid w:val="00D637B8"/>
    <w:rsid w:val="00D63F5C"/>
    <w:rsid w:val="00D72F67"/>
    <w:rsid w:val="00D73A45"/>
    <w:rsid w:val="00D76A17"/>
    <w:rsid w:val="00D777B2"/>
    <w:rsid w:val="00D77D33"/>
    <w:rsid w:val="00D819B8"/>
    <w:rsid w:val="00D92122"/>
    <w:rsid w:val="00D93E85"/>
    <w:rsid w:val="00D96BCA"/>
    <w:rsid w:val="00D96CE0"/>
    <w:rsid w:val="00DA0C03"/>
    <w:rsid w:val="00DA123B"/>
    <w:rsid w:val="00DA5871"/>
    <w:rsid w:val="00DA648A"/>
    <w:rsid w:val="00DB7F84"/>
    <w:rsid w:val="00DC19F0"/>
    <w:rsid w:val="00DC2F55"/>
    <w:rsid w:val="00DC304E"/>
    <w:rsid w:val="00DD6813"/>
    <w:rsid w:val="00DE0B78"/>
    <w:rsid w:val="00DE58AC"/>
    <w:rsid w:val="00DF0681"/>
    <w:rsid w:val="00DF3B92"/>
    <w:rsid w:val="00DF4FD1"/>
    <w:rsid w:val="00E00062"/>
    <w:rsid w:val="00E04EE9"/>
    <w:rsid w:val="00E14AE7"/>
    <w:rsid w:val="00E1621E"/>
    <w:rsid w:val="00E238B4"/>
    <w:rsid w:val="00E262E2"/>
    <w:rsid w:val="00E276BA"/>
    <w:rsid w:val="00E34740"/>
    <w:rsid w:val="00E41E0F"/>
    <w:rsid w:val="00E42780"/>
    <w:rsid w:val="00E43084"/>
    <w:rsid w:val="00E44915"/>
    <w:rsid w:val="00E511CF"/>
    <w:rsid w:val="00E52A47"/>
    <w:rsid w:val="00E53B46"/>
    <w:rsid w:val="00E53D5F"/>
    <w:rsid w:val="00E54F7B"/>
    <w:rsid w:val="00E5558C"/>
    <w:rsid w:val="00E56B67"/>
    <w:rsid w:val="00E643FF"/>
    <w:rsid w:val="00E70EF4"/>
    <w:rsid w:val="00E71EBC"/>
    <w:rsid w:val="00E720C3"/>
    <w:rsid w:val="00E748BD"/>
    <w:rsid w:val="00E7574A"/>
    <w:rsid w:val="00E80139"/>
    <w:rsid w:val="00E86338"/>
    <w:rsid w:val="00E863EE"/>
    <w:rsid w:val="00E867C6"/>
    <w:rsid w:val="00E875CA"/>
    <w:rsid w:val="00E875CC"/>
    <w:rsid w:val="00E90661"/>
    <w:rsid w:val="00E96AEB"/>
    <w:rsid w:val="00E971BE"/>
    <w:rsid w:val="00EA064F"/>
    <w:rsid w:val="00EA40F9"/>
    <w:rsid w:val="00EA475F"/>
    <w:rsid w:val="00EB13C1"/>
    <w:rsid w:val="00EB1567"/>
    <w:rsid w:val="00EB261A"/>
    <w:rsid w:val="00EC16BE"/>
    <w:rsid w:val="00ED03BF"/>
    <w:rsid w:val="00ED14B8"/>
    <w:rsid w:val="00ED6F61"/>
    <w:rsid w:val="00ED73F2"/>
    <w:rsid w:val="00ED7841"/>
    <w:rsid w:val="00ED7F4E"/>
    <w:rsid w:val="00EE0C57"/>
    <w:rsid w:val="00EE1151"/>
    <w:rsid w:val="00EE3C2D"/>
    <w:rsid w:val="00EE568A"/>
    <w:rsid w:val="00EE58A1"/>
    <w:rsid w:val="00EF13D4"/>
    <w:rsid w:val="00F02B90"/>
    <w:rsid w:val="00F13977"/>
    <w:rsid w:val="00F17F36"/>
    <w:rsid w:val="00F20227"/>
    <w:rsid w:val="00F21121"/>
    <w:rsid w:val="00F22FE7"/>
    <w:rsid w:val="00F241AF"/>
    <w:rsid w:val="00F26BCD"/>
    <w:rsid w:val="00F325C8"/>
    <w:rsid w:val="00F45B6E"/>
    <w:rsid w:val="00F4602D"/>
    <w:rsid w:val="00F51369"/>
    <w:rsid w:val="00F5265E"/>
    <w:rsid w:val="00F529CE"/>
    <w:rsid w:val="00F53FA5"/>
    <w:rsid w:val="00F54C57"/>
    <w:rsid w:val="00F56BE7"/>
    <w:rsid w:val="00F62343"/>
    <w:rsid w:val="00F6441B"/>
    <w:rsid w:val="00F713DB"/>
    <w:rsid w:val="00F81CF8"/>
    <w:rsid w:val="00F832E0"/>
    <w:rsid w:val="00F91D89"/>
    <w:rsid w:val="00F94C8F"/>
    <w:rsid w:val="00FA18B6"/>
    <w:rsid w:val="00FA2E73"/>
    <w:rsid w:val="00FA3FDA"/>
    <w:rsid w:val="00FB0197"/>
    <w:rsid w:val="00FB2D4B"/>
    <w:rsid w:val="00FB4968"/>
    <w:rsid w:val="00FB498D"/>
    <w:rsid w:val="00FC498D"/>
    <w:rsid w:val="00FC7A9B"/>
    <w:rsid w:val="00FD0BD1"/>
    <w:rsid w:val="00FD1DE3"/>
    <w:rsid w:val="00FE435E"/>
    <w:rsid w:val="00FE6BB5"/>
    <w:rsid w:val="00FF0255"/>
    <w:rsid w:val="00FF2E3C"/>
    <w:rsid w:val="050FE0EE"/>
    <w:rsid w:val="05EC08ED"/>
    <w:rsid w:val="0831036E"/>
    <w:rsid w:val="0880578B"/>
    <w:rsid w:val="0F87480B"/>
    <w:rsid w:val="13102465"/>
    <w:rsid w:val="1649FDDE"/>
    <w:rsid w:val="17D33E62"/>
    <w:rsid w:val="1CB6ABD8"/>
    <w:rsid w:val="28523492"/>
    <w:rsid w:val="2F962001"/>
    <w:rsid w:val="32EEB3ED"/>
    <w:rsid w:val="351FEDF7"/>
    <w:rsid w:val="390259E5"/>
    <w:rsid w:val="51317382"/>
    <w:rsid w:val="549EF505"/>
    <w:rsid w:val="58C97F69"/>
    <w:rsid w:val="5CDE665D"/>
    <w:rsid w:val="5CF3E994"/>
    <w:rsid w:val="5FD4DA87"/>
    <w:rsid w:val="622E15DA"/>
    <w:rsid w:val="62851B56"/>
    <w:rsid w:val="6AA44FB1"/>
    <w:rsid w:val="765105DE"/>
    <w:rsid w:val="7A60A06C"/>
    <w:rsid w:val="7A619E07"/>
    <w:rsid w:val="7ACB8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mso-position-vertical-relative:margin" fill="f" fillcolor="white" strokecolor="#c00000">
      <v:fill color="white" on="f"/>
      <v:stroke color="#c00000" weight="1.5pt"/>
      <o:colormru v:ext="edit" colors="#c30"/>
    </o:shapedefaults>
    <o:shapelayout v:ext="edit">
      <o:idmap v:ext="edit" data="2"/>
    </o:shapelayout>
  </w:shapeDefaults>
  <w:decimalSymbol w:val=","/>
  <w:listSeparator w:val=";"/>
  <w14:docId w14:val="2C3AD864"/>
  <w15:chartTrackingRefBased/>
  <w15:docId w15:val="{E860F0BC-EE29-475C-BFBC-522A0694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362E"/>
    <w:pPr>
      <w:spacing w:after="200" w:line="276" w:lineRule="auto"/>
    </w:pPr>
    <w:rPr>
      <w:sz w:val="22"/>
      <w:szCs w:val="22"/>
      <w:lang w:eastAsia="en-US"/>
    </w:rPr>
  </w:style>
  <w:style w:type="paragraph" w:styleId="Nadpis1">
    <w:name w:val="heading 1"/>
    <w:basedOn w:val="Normln"/>
    <w:next w:val="Normln"/>
    <w:link w:val="Nadpis1Char"/>
    <w:uiPriority w:val="9"/>
    <w:qFormat/>
    <w:rsid w:val="00790A3C"/>
    <w:pPr>
      <w:keepNext/>
      <w:spacing w:before="240" w:after="60"/>
      <w:outlineLvl w:val="0"/>
    </w:pPr>
    <w:rPr>
      <w:rFonts w:ascii="Aptos Display" w:eastAsia="Times New Roman" w:hAnsi="Aptos Display"/>
      <w:b/>
      <w:bCs/>
      <w:kern w:val="32"/>
      <w:sz w:val="32"/>
      <w:szCs w:val="32"/>
    </w:rPr>
  </w:style>
  <w:style w:type="paragraph" w:styleId="Nadpis2">
    <w:name w:val="heading 2"/>
    <w:basedOn w:val="Normln"/>
    <w:link w:val="Nadpis2Char"/>
    <w:uiPriority w:val="9"/>
    <w:qFormat/>
    <w:rsid w:val="00801897"/>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3070"/>
    <w:pPr>
      <w:ind w:left="720"/>
      <w:contextualSpacing/>
    </w:pPr>
  </w:style>
  <w:style w:type="character" w:styleId="Hypertextovodkaz">
    <w:name w:val="Hyperlink"/>
    <w:uiPriority w:val="99"/>
    <w:unhideWhenUsed/>
    <w:rsid w:val="000822D5"/>
    <w:rPr>
      <w:color w:val="CCCCFF"/>
      <w:u w:val="single"/>
    </w:rPr>
  </w:style>
  <w:style w:type="paragraph" w:styleId="Zhlav">
    <w:name w:val="header"/>
    <w:basedOn w:val="Normln"/>
    <w:link w:val="ZhlavChar"/>
    <w:uiPriority w:val="99"/>
    <w:unhideWhenUsed/>
    <w:rsid w:val="007A33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33A1"/>
  </w:style>
  <w:style w:type="paragraph" w:styleId="Zpat">
    <w:name w:val="footer"/>
    <w:basedOn w:val="Normln"/>
    <w:link w:val="ZpatChar"/>
    <w:uiPriority w:val="99"/>
    <w:unhideWhenUsed/>
    <w:rsid w:val="007A33A1"/>
    <w:pPr>
      <w:tabs>
        <w:tab w:val="center" w:pos="4536"/>
        <w:tab w:val="right" w:pos="9072"/>
      </w:tabs>
      <w:spacing w:after="0" w:line="240" w:lineRule="auto"/>
    </w:pPr>
  </w:style>
  <w:style w:type="character" w:customStyle="1" w:styleId="ZpatChar">
    <w:name w:val="Zápatí Char"/>
    <w:basedOn w:val="Standardnpsmoodstavce"/>
    <w:link w:val="Zpat"/>
    <w:uiPriority w:val="99"/>
    <w:rsid w:val="007A33A1"/>
  </w:style>
  <w:style w:type="paragraph" w:styleId="Textbubliny">
    <w:name w:val="Balloon Text"/>
    <w:basedOn w:val="Normln"/>
    <w:link w:val="TextbublinyChar"/>
    <w:uiPriority w:val="99"/>
    <w:semiHidden/>
    <w:unhideWhenUsed/>
    <w:rsid w:val="00B15BF0"/>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15BF0"/>
    <w:rPr>
      <w:rFonts w:ascii="Tahoma" w:hAnsi="Tahoma" w:cs="Tahoma"/>
      <w:sz w:val="16"/>
      <w:szCs w:val="16"/>
    </w:rPr>
  </w:style>
  <w:style w:type="character" w:customStyle="1" w:styleId="Nadpis2Char">
    <w:name w:val="Nadpis 2 Char"/>
    <w:link w:val="Nadpis2"/>
    <w:uiPriority w:val="9"/>
    <w:rsid w:val="00801897"/>
    <w:rPr>
      <w:rFonts w:ascii="Times New Roman" w:eastAsia="Times New Roman" w:hAnsi="Times New Roman"/>
      <w:b/>
      <w:bCs/>
      <w:sz w:val="36"/>
      <w:szCs w:val="36"/>
    </w:rPr>
  </w:style>
  <w:style w:type="paragraph" w:styleId="Normlnweb">
    <w:name w:val="Normal (Web)"/>
    <w:basedOn w:val="Normln"/>
    <w:uiPriority w:val="99"/>
    <w:semiHidden/>
    <w:unhideWhenUsed/>
    <w:rsid w:val="00801897"/>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Vnitnadresa">
    <w:name w:val="Vnitřní adresa"/>
    <w:basedOn w:val="Normln"/>
    <w:next w:val="Normln"/>
    <w:rsid w:val="00E867C6"/>
    <w:pPr>
      <w:keepLines/>
      <w:spacing w:after="0" w:line="240" w:lineRule="auto"/>
      <w:ind w:left="4536"/>
    </w:pPr>
    <w:rPr>
      <w:rFonts w:ascii="Times New Roman" w:eastAsia="Times New Roman" w:hAnsi="Times New Roman"/>
      <w:sz w:val="20"/>
      <w:szCs w:val="20"/>
      <w:lang w:eastAsia="cs-CZ"/>
    </w:rPr>
  </w:style>
  <w:style w:type="paragraph" w:customStyle="1" w:styleId="Hlava">
    <w:name w:val="Hlava"/>
    <w:basedOn w:val="Normln"/>
    <w:rsid w:val="00F241AF"/>
    <w:pPr>
      <w:keepNext/>
      <w:spacing w:before="480" w:line="240" w:lineRule="auto"/>
      <w:jc w:val="center"/>
    </w:pPr>
    <w:rPr>
      <w:rFonts w:eastAsia="Times New Roman"/>
      <w:b/>
      <w:smallCaps/>
      <w:spacing w:val="20"/>
      <w:sz w:val="28"/>
      <w:szCs w:val="20"/>
      <w:lang w:eastAsia="cs-CZ"/>
    </w:rPr>
  </w:style>
  <w:style w:type="character" w:customStyle="1" w:styleId="apple-style-span">
    <w:name w:val="apple-style-span"/>
    <w:rsid w:val="00480C52"/>
  </w:style>
  <w:style w:type="paragraph" w:styleId="Zkladntext">
    <w:name w:val="Body Text"/>
    <w:basedOn w:val="Normln"/>
    <w:link w:val="ZkladntextChar"/>
    <w:uiPriority w:val="99"/>
    <w:rsid w:val="00CB1654"/>
    <w:pPr>
      <w:tabs>
        <w:tab w:val="left" w:pos="2835"/>
        <w:tab w:val="left" w:pos="5670"/>
      </w:tabs>
      <w:overflowPunct w:val="0"/>
      <w:autoSpaceDE w:val="0"/>
      <w:autoSpaceDN w:val="0"/>
      <w:adjustRightInd w:val="0"/>
      <w:spacing w:before="40" w:after="40" w:line="240" w:lineRule="auto"/>
      <w:ind w:firstLine="227"/>
      <w:jc w:val="both"/>
      <w:textAlignment w:val="baseline"/>
    </w:pPr>
    <w:rPr>
      <w:rFonts w:eastAsia="Times New Roman"/>
      <w:lang w:val="x-none" w:eastAsia="x-none"/>
    </w:rPr>
  </w:style>
  <w:style w:type="character" w:customStyle="1" w:styleId="ZkladntextChar">
    <w:name w:val="Základní text Char"/>
    <w:link w:val="Zkladntext"/>
    <w:uiPriority w:val="99"/>
    <w:rsid w:val="00CB1654"/>
    <w:rPr>
      <w:rFonts w:eastAsia="Times New Roman" w:cs="Arial"/>
      <w:sz w:val="22"/>
      <w:szCs w:val="22"/>
    </w:rPr>
  </w:style>
  <w:style w:type="paragraph" w:customStyle="1" w:styleId="Podpisy">
    <w:name w:val="Podpisy"/>
    <w:basedOn w:val="Zkladntext"/>
    <w:link w:val="PodpisyChar"/>
    <w:uiPriority w:val="99"/>
    <w:rsid w:val="00CB1654"/>
    <w:pPr>
      <w:keepLines/>
      <w:tabs>
        <w:tab w:val="clear" w:pos="2835"/>
        <w:tab w:val="clear" w:pos="5670"/>
        <w:tab w:val="center" w:pos="2268"/>
        <w:tab w:val="center" w:pos="6804"/>
      </w:tabs>
    </w:pPr>
  </w:style>
  <w:style w:type="character" w:customStyle="1" w:styleId="PodpisyChar">
    <w:name w:val="Podpisy Char"/>
    <w:link w:val="Podpisy"/>
    <w:uiPriority w:val="99"/>
    <w:rsid w:val="00CB1654"/>
    <w:rPr>
      <w:rFonts w:eastAsia="Times New Roman" w:cs="Arial"/>
      <w:sz w:val="22"/>
      <w:szCs w:val="22"/>
    </w:rPr>
  </w:style>
  <w:style w:type="character" w:styleId="Odkaznakoment">
    <w:name w:val="annotation reference"/>
    <w:uiPriority w:val="99"/>
    <w:semiHidden/>
    <w:unhideWhenUsed/>
    <w:rsid w:val="002E1BFC"/>
    <w:rPr>
      <w:sz w:val="16"/>
      <w:szCs w:val="16"/>
    </w:rPr>
  </w:style>
  <w:style w:type="paragraph" w:styleId="Textkomente">
    <w:name w:val="annotation text"/>
    <w:basedOn w:val="Normln"/>
    <w:link w:val="TextkomenteChar"/>
    <w:uiPriority w:val="99"/>
    <w:unhideWhenUsed/>
    <w:rsid w:val="002E1BFC"/>
    <w:rPr>
      <w:sz w:val="20"/>
      <w:szCs w:val="20"/>
      <w:lang w:val="x-none"/>
    </w:rPr>
  </w:style>
  <w:style w:type="character" w:customStyle="1" w:styleId="TextkomenteChar">
    <w:name w:val="Text komentáře Char"/>
    <w:link w:val="Textkomente"/>
    <w:uiPriority w:val="99"/>
    <w:rsid w:val="002E1BFC"/>
    <w:rPr>
      <w:lang w:eastAsia="en-US"/>
    </w:rPr>
  </w:style>
  <w:style w:type="paragraph" w:styleId="Pedmtkomente">
    <w:name w:val="annotation subject"/>
    <w:basedOn w:val="Textkomente"/>
    <w:next w:val="Textkomente"/>
    <w:link w:val="PedmtkomenteChar"/>
    <w:uiPriority w:val="99"/>
    <w:semiHidden/>
    <w:unhideWhenUsed/>
    <w:rsid w:val="002E1BFC"/>
    <w:rPr>
      <w:b/>
      <w:bCs/>
    </w:rPr>
  </w:style>
  <w:style w:type="character" w:customStyle="1" w:styleId="PedmtkomenteChar">
    <w:name w:val="Předmět komentáře Char"/>
    <w:link w:val="Pedmtkomente"/>
    <w:uiPriority w:val="99"/>
    <w:semiHidden/>
    <w:rsid w:val="002E1BFC"/>
    <w:rPr>
      <w:b/>
      <w:bCs/>
      <w:lang w:eastAsia="en-US"/>
    </w:rPr>
  </w:style>
  <w:style w:type="character" w:customStyle="1" w:styleId="skypec2ctextspan">
    <w:name w:val="skype_c2c_text_span"/>
    <w:rsid w:val="002005FE"/>
  </w:style>
  <w:style w:type="character" w:styleId="Nevyeenzmnka">
    <w:name w:val="Unresolved Mention"/>
    <w:uiPriority w:val="99"/>
    <w:semiHidden/>
    <w:unhideWhenUsed/>
    <w:rsid w:val="00E7574A"/>
    <w:rPr>
      <w:color w:val="605E5C"/>
      <w:shd w:val="clear" w:color="auto" w:fill="E1DFDD"/>
    </w:rPr>
  </w:style>
  <w:style w:type="character" w:customStyle="1" w:styleId="Nadpis1Char">
    <w:name w:val="Nadpis 1 Char"/>
    <w:link w:val="Nadpis1"/>
    <w:uiPriority w:val="9"/>
    <w:rsid w:val="00790A3C"/>
    <w:rPr>
      <w:rFonts w:ascii="Aptos Display" w:eastAsia="Times New Roman" w:hAnsi="Aptos Display" w:cs="Times New Roman"/>
      <w:b/>
      <w:bCs/>
      <w:kern w:val="32"/>
      <w:sz w:val="32"/>
      <w:szCs w:val="32"/>
      <w:lang w:eastAsia="en-US"/>
    </w:rPr>
  </w:style>
  <w:style w:type="character" w:styleId="Sledovanodkaz">
    <w:name w:val="FollowedHyperlink"/>
    <w:uiPriority w:val="99"/>
    <w:semiHidden/>
    <w:unhideWhenUsed/>
    <w:rsid w:val="00790A3C"/>
    <w:rPr>
      <w:color w:val="96607D"/>
      <w:u w:val="single"/>
    </w:rPr>
  </w:style>
  <w:style w:type="paragraph" w:styleId="Revize">
    <w:name w:val="Revision"/>
    <w:hidden/>
    <w:uiPriority w:val="99"/>
    <w:semiHidden/>
    <w:rsid w:val="00C236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258">
      <w:bodyDiv w:val="1"/>
      <w:marLeft w:val="0"/>
      <w:marRight w:val="0"/>
      <w:marTop w:val="0"/>
      <w:marBottom w:val="0"/>
      <w:divBdr>
        <w:top w:val="none" w:sz="0" w:space="0" w:color="auto"/>
        <w:left w:val="none" w:sz="0" w:space="0" w:color="auto"/>
        <w:bottom w:val="none" w:sz="0" w:space="0" w:color="auto"/>
        <w:right w:val="none" w:sz="0" w:space="0" w:color="auto"/>
      </w:divBdr>
    </w:div>
    <w:div w:id="83503824">
      <w:bodyDiv w:val="1"/>
      <w:marLeft w:val="0"/>
      <w:marRight w:val="0"/>
      <w:marTop w:val="0"/>
      <w:marBottom w:val="0"/>
      <w:divBdr>
        <w:top w:val="none" w:sz="0" w:space="0" w:color="auto"/>
        <w:left w:val="none" w:sz="0" w:space="0" w:color="auto"/>
        <w:bottom w:val="none" w:sz="0" w:space="0" w:color="auto"/>
        <w:right w:val="none" w:sz="0" w:space="0" w:color="auto"/>
      </w:divBdr>
    </w:div>
    <w:div w:id="126359938">
      <w:bodyDiv w:val="1"/>
      <w:marLeft w:val="0"/>
      <w:marRight w:val="0"/>
      <w:marTop w:val="0"/>
      <w:marBottom w:val="0"/>
      <w:divBdr>
        <w:top w:val="none" w:sz="0" w:space="0" w:color="auto"/>
        <w:left w:val="none" w:sz="0" w:space="0" w:color="auto"/>
        <w:bottom w:val="none" w:sz="0" w:space="0" w:color="auto"/>
        <w:right w:val="none" w:sz="0" w:space="0" w:color="auto"/>
      </w:divBdr>
    </w:div>
    <w:div w:id="169805387">
      <w:bodyDiv w:val="1"/>
      <w:marLeft w:val="0"/>
      <w:marRight w:val="0"/>
      <w:marTop w:val="0"/>
      <w:marBottom w:val="0"/>
      <w:divBdr>
        <w:top w:val="none" w:sz="0" w:space="0" w:color="auto"/>
        <w:left w:val="none" w:sz="0" w:space="0" w:color="auto"/>
        <w:bottom w:val="none" w:sz="0" w:space="0" w:color="auto"/>
        <w:right w:val="none" w:sz="0" w:space="0" w:color="auto"/>
      </w:divBdr>
    </w:div>
    <w:div w:id="227620256">
      <w:bodyDiv w:val="1"/>
      <w:marLeft w:val="0"/>
      <w:marRight w:val="0"/>
      <w:marTop w:val="0"/>
      <w:marBottom w:val="0"/>
      <w:divBdr>
        <w:top w:val="none" w:sz="0" w:space="0" w:color="auto"/>
        <w:left w:val="none" w:sz="0" w:space="0" w:color="auto"/>
        <w:bottom w:val="none" w:sz="0" w:space="0" w:color="auto"/>
        <w:right w:val="none" w:sz="0" w:space="0" w:color="auto"/>
      </w:divBdr>
    </w:div>
    <w:div w:id="293408776">
      <w:bodyDiv w:val="1"/>
      <w:marLeft w:val="0"/>
      <w:marRight w:val="0"/>
      <w:marTop w:val="0"/>
      <w:marBottom w:val="0"/>
      <w:divBdr>
        <w:top w:val="none" w:sz="0" w:space="0" w:color="auto"/>
        <w:left w:val="none" w:sz="0" w:space="0" w:color="auto"/>
        <w:bottom w:val="none" w:sz="0" w:space="0" w:color="auto"/>
        <w:right w:val="none" w:sz="0" w:space="0" w:color="auto"/>
      </w:divBdr>
    </w:div>
    <w:div w:id="732698485">
      <w:bodyDiv w:val="1"/>
      <w:marLeft w:val="0"/>
      <w:marRight w:val="0"/>
      <w:marTop w:val="0"/>
      <w:marBottom w:val="0"/>
      <w:divBdr>
        <w:top w:val="none" w:sz="0" w:space="0" w:color="auto"/>
        <w:left w:val="none" w:sz="0" w:space="0" w:color="auto"/>
        <w:bottom w:val="none" w:sz="0" w:space="0" w:color="auto"/>
        <w:right w:val="none" w:sz="0" w:space="0" w:color="auto"/>
      </w:divBdr>
    </w:div>
    <w:div w:id="840656300">
      <w:bodyDiv w:val="1"/>
      <w:marLeft w:val="0"/>
      <w:marRight w:val="0"/>
      <w:marTop w:val="0"/>
      <w:marBottom w:val="0"/>
      <w:divBdr>
        <w:top w:val="none" w:sz="0" w:space="0" w:color="auto"/>
        <w:left w:val="none" w:sz="0" w:space="0" w:color="auto"/>
        <w:bottom w:val="none" w:sz="0" w:space="0" w:color="auto"/>
        <w:right w:val="none" w:sz="0" w:space="0" w:color="auto"/>
      </w:divBdr>
    </w:div>
    <w:div w:id="1056977360">
      <w:bodyDiv w:val="1"/>
      <w:marLeft w:val="0"/>
      <w:marRight w:val="0"/>
      <w:marTop w:val="0"/>
      <w:marBottom w:val="0"/>
      <w:divBdr>
        <w:top w:val="none" w:sz="0" w:space="0" w:color="auto"/>
        <w:left w:val="none" w:sz="0" w:space="0" w:color="auto"/>
        <w:bottom w:val="none" w:sz="0" w:space="0" w:color="auto"/>
        <w:right w:val="none" w:sz="0" w:space="0" w:color="auto"/>
      </w:divBdr>
    </w:div>
    <w:div w:id="1090081135">
      <w:bodyDiv w:val="1"/>
      <w:marLeft w:val="0"/>
      <w:marRight w:val="0"/>
      <w:marTop w:val="0"/>
      <w:marBottom w:val="0"/>
      <w:divBdr>
        <w:top w:val="none" w:sz="0" w:space="0" w:color="auto"/>
        <w:left w:val="none" w:sz="0" w:space="0" w:color="auto"/>
        <w:bottom w:val="none" w:sz="0" w:space="0" w:color="auto"/>
        <w:right w:val="none" w:sz="0" w:space="0" w:color="auto"/>
      </w:divBdr>
    </w:div>
    <w:div w:id="1117529222">
      <w:bodyDiv w:val="1"/>
      <w:marLeft w:val="0"/>
      <w:marRight w:val="0"/>
      <w:marTop w:val="0"/>
      <w:marBottom w:val="0"/>
      <w:divBdr>
        <w:top w:val="none" w:sz="0" w:space="0" w:color="auto"/>
        <w:left w:val="none" w:sz="0" w:space="0" w:color="auto"/>
        <w:bottom w:val="none" w:sz="0" w:space="0" w:color="auto"/>
        <w:right w:val="none" w:sz="0" w:space="0" w:color="auto"/>
      </w:divBdr>
      <w:divsChild>
        <w:div w:id="415706340">
          <w:marLeft w:val="562"/>
          <w:marRight w:val="0"/>
          <w:marTop w:val="67"/>
          <w:marBottom w:val="0"/>
          <w:divBdr>
            <w:top w:val="none" w:sz="0" w:space="0" w:color="auto"/>
            <w:left w:val="none" w:sz="0" w:space="0" w:color="auto"/>
            <w:bottom w:val="none" w:sz="0" w:space="0" w:color="auto"/>
            <w:right w:val="none" w:sz="0" w:space="0" w:color="auto"/>
          </w:divBdr>
        </w:div>
        <w:div w:id="588927701">
          <w:marLeft w:val="1138"/>
          <w:marRight w:val="0"/>
          <w:marTop w:val="58"/>
          <w:marBottom w:val="0"/>
          <w:divBdr>
            <w:top w:val="none" w:sz="0" w:space="0" w:color="auto"/>
            <w:left w:val="none" w:sz="0" w:space="0" w:color="auto"/>
            <w:bottom w:val="none" w:sz="0" w:space="0" w:color="auto"/>
            <w:right w:val="none" w:sz="0" w:space="0" w:color="auto"/>
          </w:divBdr>
        </w:div>
        <w:div w:id="1067336229">
          <w:marLeft w:val="1138"/>
          <w:marRight w:val="0"/>
          <w:marTop w:val="58"/>
          <w:marBottom w:val="0"/>
          <w:divBdr>
            <w:top w:val="none" w:sz="0" w:space="0" w:color="auto"/>
            <w:left w:val="none" w:sz="0" w:space="0" w:color="auto"/>
            <w:bottom w:val="none" w:sz="0" w:space="0" w:color="auto"/>
            <w:right w:val="none" w:sz="0" w:space="0" w:color="auto"/>
          </w:divBdr>
        </w:div>
        <w:div w:id="1537935165">
          <w:marLeft w:val="1138"/>
          <w:marRight w:val="0"/>
          <w:marTop w:val="58"/>
          <w:marBottom w:val="0"/>
          <w:divBdr>
            <w:top w:val="none" w:sz="0" w:space="0" w:color="auto"/>
            <w:left w:val="none" w:sz="0" w:space="0" w:color="auto"/>
            <w:bottom w:val="none" w:sz="0" w:space="0" w:color="auto"/>
            <w:right w:val="none" w:sz="0" w:space="0" w:color="auto"/>
          </w:divBdr>
        </w:div>
      </w:divsChild>
    </w:div>
    <w:div w:id="1134903936">
      <w:bodyDiv w:val="1"/>
      <w:marLeft w:val="0"/>
      <w:marRight w:val="0"/>
      <w:marTop w:val="0"/>
      <w:marBottom w:val="0"/>
      <w:divBdr>
        <w:top w:val="none" w:sz="0" w:space="0" w:color="auto"/>
        <w:left w:val="none" w:sz="0" w:space="0" w:color="auto"/>
        <w:bottom w:val="none" w:sz="0" w:space="0" w:color="auto"/>
        <w:right w:val="none" w:sz="0" w:space="0" w:color="auto"/>
      </w:divBdr>
    </w:div>
    <w:div w:id="1286084600">
      <w:bodyDiv w:val="1"/>
      <w:marLeft w:val="0"/>
      <w:marRight w:val="0"/>
      <w:marTop w:val="0"/>
      <w:marBottom w:val="0"/>
      <w:divBdr>
        <w:top w:val="none" w:sz="0" w:space="0" w:color="auto"/>
        <w:left w:val="none" w:sz="0" w:space="0" w:color="auto"/>
        <w:bottom w:val="none" w:sz="0" w:space="0" w:color="auto"/>
        <w:right w:val="none" w:sz="0" w:space="0" w:color="auto"/>
      </w:divBdr>
    </w:div>
    <w:div w:id="1574463198">
      <w:bodyDiv w:val="1"/>
      <w:marLeft w:val="0"/>
      <w:marRight w:val="0"/>
      <w:marTop w:val="0"/>
      <w:marBottom w:val="0"/>
      <w:divBdr>
        <w:top w:val="none" w:sz="0" w:space="0" w:color="auto"/>
        <w:left w:val="none" w:sz="0" w:space="0" w:color="auto"/>
        <w:bottom w:val="none" w:sz="0" w:space="0" w:color="auto"/>
        <w:right w:val="none" w:sz="0" w:space="0" w:color="auto"/>
      </w:divBdr>
    </w:div>
    <w:div w:id="1681346635">
      <w:bodyDiv w:val="1"/>
      <w:marLeft w:val="0"/>
      <w:marRight w:val="0"/>
      <w:marTop w:val="0"/>
      <w:marBottom w:val="0"/>
      <w:divBdr>
        <w:top w:val="none" w:sz="0" w:space="0" w:color="auto"/>
        <w:left w:val="none" w:sz="0" w:space="0" w:color="auto"/>
        <w:bottom w:val="none" w:sz="0" w:space="0" w:color="auto"/>
        <w:right w:val="none" w:sz="0" w:space="0" w:color="auto"/>
      </w:divBdr>
    </w:div>
    <w:div w:id="1687056713">
      <w:bodyDiv w:val="1"/>
      <w:marLeft w:val="0"/>
      <w:marRight w:val="0"/>
      <w:marTop w:val="0"/>
      <w:marBottom w:val="0"/>
      <w:divBdr>
        <w:top w:val="none" w:sz="0" w:space="0" w:color="auto"/>
        <w:left w:val="none" w:sz="0" w:space="0" w:color="auto"/>
        <w:bottom w:val="none" w:sz="0" w:space="0" w:color="auto"/>
        <w:right w:val="none" w:sz="0" w:space="0" w:color="auto"/>
      </w:divBdr>
    </w:div>
    <w:div w:id="1733656362">
      <w:bodyDiv w:val="1"/>
      <w:marLeft w:val="0"/>
      <w:marRight w:val="0"/>
      <w:marTop w:val="0"/>
      <w:marBottom w:val="0"/>
      <w:divBdr>
        <w:top w:val="none" w:sz="0" w:space="0" w:color="auto"/>
        <w:left w:val="none" w:sz="0" w:space="0" w:color="auto"/>
        <w:bottom w:val="none" w:sz="0" w:space="0" w:color="auto"/>
        <w:right w:val="none" w:sz="0" w:space="0" w:color="auto"/>
      </w:divBdr>
    </w:div>
    <w:div w:id="1795784582">
      <w:bodyDiv w:val="1"/>
      <w:marLeft w:val="0"/>
      <w:marRight w:val="0"/>
      <w:marTop w:val="0"/>
      <w:marBottom w:val="0"/>
      <w:divBdr>
        <w:top w:val="none" w:sz="0" w:space="0" w:color="auto"/>
        <w:left w:val="none" w:sz="0" w:space="0" w:color="auto"/>
        <w:bottom w:val="none" w:sz="0" w:space="0" w:color="auto"/>
        <w:right w:val="none" w:sz="0" w:space="0" w:color="auto"/>
      </w:divBdr>
      <w:divsChild>
        <w:div w:id="168912275">
          <w:marLeft w:val="1138"/>
          <w:marRight w:val="0"/>
          <w:marTop w:val="58"/>
          <w:marBottom w:val="0"/>
          <w:divBdr>
            <w:top w:val="none" w:sz="0" w:space="0" w:color="auto"/>
            <w:left w:val="none" w:sz="0" w:space="0" w:color="auto"/>
            <w:bottom w:val="none" w:sz="0" w:space="0" w:color="auto"/>
            <w:right w:val="none" w:sz="0" w:space="0" w:color="auto"/>
          </w:divBdr>
        </w:div>
        <w:div w:id="380205328">
          <w:marLeft w:val="562"/>
          <w:marRight w:val="0"/>
          <w:marTop w:val="67"/>
          <w:marBottom w:val="0"/>
          <w:divBdr>
            <w:top w:val="none" w:sz="0" w:space="0" w:color="auto"/>
            <w:left w:val="none" w:sz="0" w:space="0" w:color="auto"/>
            <w:bottom w:val="none" w:sz="0" w:space="0" w:color="auto"/>
            <w:right w:val="none" w:sz="0" w:space="0" w:color="auto"/>
          </w:divBdr>
        </w:div>
        <w:div w:id="900020150">
          <w:marLeft w:val="1138"/>
          <w:marRight w:val="0"/>
          <w:marTop w:val="58"/>
          <w:marBottom w:val="0"/>
          <w:divBdr>
            <w:top w:val="none" w:sz="0" w:space="0" w:color="auto"/>
            <w:left w:val="none" w:sz="0" w:space="0" w:color="auto"/>
            <w:bottom w:val="none" w:sz="0" w:space="0" w:color="auto"/>
            <w:right w:val="none" w:sz="0" w:space="0" w:color="auto"/>
          </w:divBdr>
        </w:div>
        <w:div w:id="1474254198">
          <w:marLeft w:val="1138"/>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urehd.azurewebsites.net/"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rehd.azurewebsite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h.cz/redakce/pop.php?lanG=cs&amp;clanek=50570&amp;slozka=50453&amp;as4uOriginalDomain=www.jh.cz&amp;as4u_protocol=https&amp;ConfirmCookie=agree_all&amp;ConfirmCookieA=yes&amp;ConfirmCookieS=yes&amp;subject=2173845&amp;akce=userdetajl&amp;uid=158522"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2" ma:contentTypeDescription="Vytvoří nový dokument" ma:contentTypeScope="" ma:versionID="dd403eb5f3214acaa6cba4b9ae82878d">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930da736b00ea218f73c46b03b9ca6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2AA5D-5BC5-4D3E-8577-42987B88BFBA}">
  <ds:schemaRef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ceeab5ed-632f-4a48-a6e1-e7f4c5ccf264"/>
    <ds:schemaRef ds:uri="http://schemas.microsoft.com/office/2006/metadata/properties"/>
  </ds:schemaRefs>
</ds:datastoreItem>
</file>

<file path=customXml/itemProps2.xml><?xml version="1.0" encoding="utf-8"?>
<ds:datastoreItem xmlns:ds="http://schemas.openxmlformats.org/officeDocument/2006/customXml" ds:itemID="{FC49FA8E-EE23-43E0-B892-27FC64FDB909}">
  <ds:schemaRefs>
    <ds:schemaRef ds:uri="http://schemas.openxmlformats.org/officeDocument/2006/bibliography"/>
  </ds:schemaRefs>
</ds:datastoreItem>
</file>

<file path=customXml/itemProps3.xml><?xml version="1.0" encoding="utf-8"?>
<ds:datastoreItem xmlns:ds="http://schemas.openxmlformats.org/officeDocument/2006/customXml" ds:itemID="{135FB548-1335-4AB3-A237-51BD10379D3B}"/>
</file>

<file path=customXml/itemProps4.xml><?xml version="1.0" encoding="utf-8"?>
<ds:datastoreItem xmlns:ds="http://schemas.openxmlformats.org/officeDocument/2006/customXml" ds:itemID="{5EF69940-25FC-440F-8689-FBF391BB9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2637</Words>
  <Characters>15562</Characters>
  <Application>Microsoft Office Word</Application>
  <DocSecurity>0</DocSecurity>
  <Lines>129</Lines>
  <Paragraphs>36</Paragraphs>
  <ScaleCrop>false</ScaleCrop>
  <Company>Pavel Doležal</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vzor</dc:title>
  <dc:subject/>
  <dc:creator>Alexandr Toloch</dc:creator>
  <cp:keywords/>
  <cp:lastModifiedBy>Vendl, Jan</cp:lastModifiedBy>
  <cp:revision>33</cp:revision>
  <cp:lastPrinted>2009-03-25T09:58:00Z</cp:lastPrinted>
  <dcterms:created xsi:type="dcterms:W3CDTF">2025-02-04T20:06:00Z</dcterms:created>
  <dcterms:modified xsi:type="dcterms:W3CDTF">2025-03-06T14:11:00Z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kt">
    <vt:lpwstr>ATTN</vt:lpwstr>
  </property>
  <property fmtid="{D5CDD505-2E9C-101B-9397-08002B2CF9AE}" pid="3" name="ContentTypeId">
    <vt:lpwstr>0x0101009F7F0A6BDAA781488D0CFE68BB6B82A1</vt:lpwstr>
  </property>
</Properties>
</file>