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63AF" w14:textId="77777777" w:rsidR="00894017" w:rsidRDefault="00CC2B57">
      <w:pPr>
        <w:pStyle w:val="Row2"/>
      </w:pPr>
      <w:r>
        <w:rPr>
          <w:noProof/>
          <w:lang w:val="cs-CZ" w:eastAsia="cs-CZ"/>
        </w:rPr>
        <w:pict w14:anchorId="45F163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D5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D6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D7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5F163B0" w14:textId="77777777" w:rsidR="00894017" w:rsidRDefault="00CC2B57">
      <w:pPr>
        <w:pStyle w:val="Row3"/>
      </w:pPr>
      <w:r>
        <w:rPr>
          <w:noProof/>
          <w:lang w:val="cs-CZ" w:eastAsia="cs-CZ"/>
        </w:rPr>
        <w:pict w14:anchorId="45F16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- 809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809/2025</w:t>
      </w:r>
    </w:p>
    <w:p w14:paraId="45F163B1" w14:textId="77777777" w:rsidR="00894017" w:rsidRDefault="00CC2B57">
      <w:pPr>
        <w:pStyle w:val="Row4"/>
      </w:pPr>
      <w:r>
        <w:rPr>
          <w:noProof/>
          <w:lang w:val="cs-CZ" w:eastAsia="cs-CZ"/>
        </w:rPr>
        <w:pict w14:anchorId="45F163D9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5F163B2" w14:textId="77777777" w:rsidR="00894017" w:rsidRDefault="00CC2B57">
      <w:pPr>
        <w:pStyle w:val="Row5"/>
      </w:pPr>
      <w:r>
        <w:rPr>
          <w:noProof/>
          <w:lang w:val="cs-CZ" w:eastAsia="cs-CZ"/>
        </w:rPr>
        <w:pict w14:anchorId="45F163D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5F16401" w14:textId="77777777" w:rsidR="00894017" w:rsidRDefault="00CC2B5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45F163B3" w14:textId="77777777" w:rsidR="00894017" w:rsidRDefault="00CC2B57">
      <w:pPr>
        <w:pStyle w:val="Row6"/>
      </w:pPr>
      <w:r>
        <w:rPr>
          <w:noProof/>
          <w:lang w:val="cs-CZ" w:eastAsia="cs-CZ"/>
        </w:rPr>
        <w:pict w14:anchorId="45F163DC">
          <v:shape id="_x0000_s18" type="#_x0000_t202" style="position:absolute;margin-left:271pt;margin-top:11pt;width:1in;height:11pt;z-index:251644928;mso-wrap-style:tight;mso-position-vertical-relative:line" stroked="f">
            <v:fill opacity="0" o:opacity2="100"/>
            <v:textbox inset="0,0,0,0">
              <w:txbxContent>
                <w:p w14:paraId="45F16402" w14:textId="77777777" w:rsidR="00894017" w:rsidRDefault="00CC2B5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5F163B4" w14:textId="77777777" w:rsidR="00894017" w:rsidRDefault="00CC2B57">
      <w:pPr>
        <w:pStyle w:val="Row7"/>
      </w:pPr>
      <w:r>
        <w:rPr>
          <w:noProof/>
          <w:lang w:val="cs-CZ" w:eastAsia="cs-CZ"/>
        </w:rPr>
        <w:pict w14:anchorId="45F163DD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5F16403" w14:textId="77777777" w:rsidR="00894017" w:rsidRDefault="00CC2B5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45F163B5" w14:textId="77777777" w:rsidR="00894017" w:rsidRDefault="00CC2B57" w:rsidP="003519E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5F163B6" w14:textId="77777777" w:rsidR="00894017" w:rsidRDefault="00894017">
      <w:pPr>
        <w:pStyle w:val="Row9"/>
      </w:pPr>
    </w:p>
    <w:p w14:paraId="45F163B7" w14:textId="77777777" w:rsidR="00894017" w:rsidRDefault="00894017">
      <w:pPr>
        <w:pStyle w:val="Row9"/>
      </w:pPr>
    </w:p>
    <w:p w14:paraId="45F163B8" w14:textId="77777777" w:rsidR="00894017" w:rsidRDefault="00CC2B57">
      <w:pPr>
        <w:pStyle w:val="Row10"/>
      </w:pPr>
      <w:r>
        <w:rPr>
          <w:noProof/>
          <w:lang w:val="cs-CZ" w:eastAsia="cs-CZ"/>
        </w:rPr>
        <w:pict w14:anchorId="45F163DE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DF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F163E0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45F163B9" w14:textId="77777777" w:rsidR="00894017" w:rsidRDefault="00CC2B57">
      <w:pPr>
        <w:pStyle w:val="Row11"/>
      </w:pPr>
      <w:r>
        <w:rPr>
          <w:noProof/>
          <w:lang w:val="cs-CZ" w:eastAsia="cs-CZ"/>
        </w:rPr>
        <w:pict w14:anchorId="45F163E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F163E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19.02.2025</w:t>
      </w:r>
      <w:r>
        <w:tab/>
      </w:r>
      <w:r>
        <w:rPr>
          <w:rStyle w:val="Text2"/>
        </w:rPr>
        <w:t>Číslo jednací</w:t>
      </w:r>
    </w:p>
    <w:p w14:paraId="45F163BA" w14:textId="77777777" w:rsidR="00894017" w:rsidRDefault="00CC2B57">
      <w:pPr>
        <w:pStyle w:val="Row12"/>
      </w:pPr>
      <w:r>
        <w:rPr>
          <w:noProof/>
          <w:lang w:val="cs-CZ" w:eastAsia="cs-CZ"/>
        </w:rPr>
        <w:pict w14:anchorId="45F163E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5F163E4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5F163BB" w14:textId="77777777" w:rsidR="00894017" w:rsidRDefault="00CC2B57">
      <w:pPr>
        <w:pStyle w:val="Row13"/>
      </w:pPr>
      <w:r>
        <w:rPr>
          <w:noProof/>
          <w:lang w:val="cs-CZ" w:eastAsia="cs-CZ"/>
        </w:rPr>
        <w:pict w14:anchorId="45F163E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5F163BC" w14:textId="77777777" w:rsidR="00894017" w:rsidRDefault="00CC2B57">
      <w:pPr>
        <w:pStyle w:val="Row14"/>
      </w:pPr>
      <w:r>
        <w:rPr>
          <w:noProof/>
          <w:lang w:val="cs-CZ" w:eastAsia="cs-CZ"/>
        </w:rPr>
        <w:pict w14:anchorId="45F163E6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F163E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21.02.2025</w:t>
      </w:r>
      <w:r>
        <w:tab/>
      </w:r>
      <w:r>
        <w:tab/>
      </w:r>
      <w:r>
        <w:rPr>
          <w:rStyle w:val="Text3"/>
        </w:rPr>
        <w:t>30.03.2025</w:t>
      </w:r>
    </w:p>
    <w:p w14:paraId="45F163BD" w14:textId="77777777" w:rsidR="00894017" w:rsidRDefault="00CC2B57">
      <w:pPr>
        <w:pStyle w:val="Row15"/>
      </w:pPr>
      <w:r>
        <w:rPr>
          <w:noProof/>
          <w:lang w:val="cs-CZ" w:eastAsia="cs-CZ"/>
        </w:rPr>
        <w:pict w14:anchorId="45F163E8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5F163BE" w14:textId="77777777" w:rsidR="00894017" w:rsidRDefault="00CC2B57">
      <w:pPr>
        <w:pStyle w:val="Row15"/>
      </w:pPr>
      <w:r>
        <w:rPr>
          <w:noProof/>
          <w:lang w:val="cs-CZ" w:eastAsia="cs-CZ"/>
        </w:rPr>
        <w:pict w14:anchorId="45F163E9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5F163BF" w14:textId="77777777" w:rsidR="00894017" w:rsidRDefault="00CC2B57">
      <w:pPr>
        <w:pStyle w:val="Row16"/>
      </w:pPr>
      <w:r>
        <w:rPr>
          <w:noProof/>
          <w:lang w:val="cs-CZ" w:eastAsia="cs-CZ"/>
        </w:rPr>
        <w:pict w14:anchorId="45F163EA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EB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EC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5F163C0" w14:textId="77777777" w:rsidR="00894017" w:rsidRDefault="00CC2B57">
      <w:pPr>
        <w:pStyle w:val="Row17"/>
      </w:pPr>
      <w:r>
        <w:tab/>
      </w:r>
      <w:r>
        <w:rPr>
          <w:rStyle w:val="Text3"/>
        </w:rPr>
        <w:t>Objednáváme u Vás</w:t>
      </w:r>
    </w:p>
    <w:p w14:paraId="45F163C1" w14:textId="77777777" w:rsidR="00894017" w:rsidRDefault="00CC2B57">
      <w:pPr>
        <w:pStyle w:val="Row18"/>
      </w:pPr>
      <w:r>
        <w:rPr>
          <w:noProof/>
          <w:lang w:val="cs-CZ" w:eastAsia="cs-CZ"/>
        </w:rPr>
        <w:pict w14:anchorId="45F163ED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5F163EE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EF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0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5F163C2" w14:textId="77777777" w:rsidR="00894017" w:rsidRDefault="00CC2B57">
      <w:pPr>
        <w:pStyle w:val="Row19"/>
      </w:pPr>
      <w:r>
        <w:rPr>
          <w:noProof/>
          <w:lang w:val="cs-CZ" w:eastAsia="cs-CZ"/>
        </w:rPr>
        <w:pict w14:anchorId="45F163F1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2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3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4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5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vyvíjecí nádobky Carel pro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10 580.00</w:t>
      </w:r>
      <w:r>
        <w:tab/>
      </w:r>
      <w:r>
        <w:rPr>
          <w:rStyle w:val="Text3"/>
        </w:rPr>
        <w:t>2 221.80</w:t>
      </w:r>
      <w:r>
        <w:tab/>
      </w:r>
      <w:r>
        <w:rPr>
          <w:rStyle w:val="Text3"/>
        </w:rPr>
        <w:t>12 801.80</w:t>
      </w:r>
    </w:p>
    <w:p w14:paraId="45F163C3" w14:textId="77777777" w:rsidR="00894017" w:rsidRDefault="00CC2B57">
      <w:pPr>
        <w:pStyle w:val="Row20"/>
      </w:pPr>
      <w:r>
        <w:rPr>
          <w:noProof/>
          <w:lang w:val="cs-CZ" w:eastAsia="cs-CZ"/>
        </w:rPr>
        <w:pict w14:anchorId="45F163F6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12 801.80</w:t>
      </w:r>
      <w:r>
        <w:tab/>
      </w:r>
      <w:r>
        <w:rPr>
          <w:rStyle w:val="Text2"/>
        </w:rPr>
        <w:t>Kč</w:t>
      </w:r>
    </w:p>
    <w:p w14:paraId="45F163C4" w14:textId="0499ED89" w:rsidR="00894017" w:rsidRDefault="00CC2B57">
      <w:pPr>
        <w:pStyle w:val="Row21"/>
      </w:pPr>
      <w:r>
        <w:rPr>
          <w:noProof/>
          <w:lang w:val="cs-CZ" w:eastAsia="cs-CZ"/>
        </w:rPr>
        <w:pict w14:anchorId="45F163F7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del w:id="5" w:author="Microsoft Word" w:date="2025-03-07T12:49:00Z" w16du:dateUtc="2025-03-07T11:49:00Z">
        <w:r w:rsidR="003C63A2">
          <w:delText xml:space="preserve">    </w:delText>
        </w:r>
      </w:del>
      <w:ins w:id="6" w:author="Microsoft Word" w:date="2025-03-07T12:49:00Z" w16du:dateUtc="2025-03-07T11:49:00Z">
        <w:r>
          <w:tab/>
        </w:r>
      </w:ins>
      <w:r w:rsidR="003519ED">
        <w:t>xxxxxxxxxxx</w:t>
      </w:r>
    </w:p>
    <w:p w14:paraId="45F163C5" w14:textId="77777777" w:rsidR="00894017" w:rsidRDefault="00894017">
      <w:pPr>
        <w:pStyle w:val="Row9"/>
      </w:pPr>
    </w:p>
    <w:p w14:paraId="45F163C6" w14:textId="203A6183" w:rsidR="00894017" w:rsidRDefault="00CC2B57">
      <w:pPr>
        <w:pStyle w:val="Row22"/>
      </w:pPr>
      <w:r>
        <w:tab/>
      </w:r>
      <w:r>
        <w:rPr>
          <w:rStyle w:val="Text3"/>
        </w:rPr>
        <w:t xml:space="preserve">E-mail: </w:t>
      </w:r>
      <w:del w:id="7" w:author="Microsoft Word" w:date="2025-03-07T12:49:00Z" w16du:dateUtc="2025-03-07T11:49:00Z">
        <w:r w:rsidR="003C63A2">
          <w:rPr>
            <w:rStyle w:val="Text3"/>
          </w:rPr>
          <w:delText>xxxxxxxxxxxxxxxxxx</w:delText>
        </w:r>
      </w:del>
      <w:ins w:id="8" w:author="Microsoft Word" w:date="2025-03-07T12:49:00Z" w16du:dateUtc="2025-03-07T11:49:00Z">
        <w:r w:rsidR="003519ED">
          <w:rPr>
            <w:rStyle w:val="Text3"/>
          </w:rPr>
          <w:t>xxxxxxxxxxxxxxxx</w:t>
        </w:r>
      </w:ins>
    </w:p>
    <w:p w14:paraId="45F163C7" w14:textId="77777777" w:rsidR="00894017" w:rsidRDefault="00894017">
      <w:pPr>
        <w:pStyle w:val="Row9"/>
      </w:pPr>
    </w:p>
    <w:p w14:paraId="45F163C8" w14:textId="77777777" w:rsidR="00894017" w:rsidRDefault="00894017">
      <w:pPr>
        <w:pStyle w:val="Row9"/>
      </w:pPr>
    </w:p>
    <w:p w14:paraId="45F163C9" w14:textId="77777777" w:rsidR="00894017" w:rsidRDefault="00CC2B57">
      <w:pPr>
        <w:pStyle w:val="Row23"/>
      </w:pPr>
      <w:r>
        <w:rPr>
          <w:noProof/>
          <w:lang w:val="cs-CZ" w:eastAsia="cs-CZ"/>
        </w:rPr>
        <w:pict w14:anchorId="45F163F8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F163F9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F163FA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F163FB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5F163CA" w14:textId="77777777" w:rsidR="00894017" w:rsidRDefault="00CC2B57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5F163CB" w14:textId="77777777" w:rsidR="00894017" w:rsidRDefault="00CC2B57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5F163CC" w14:textId="77777777" w:rsidR="00894017" w:rsidRDefault="00CC2B57">
      <w:pPr>
        <w:pStyle w:val="Row25"/>
      </w:pPr>
      <w:r>
        <w:tab/>
      </w:r>
    </w:p>
    <w:p w14:paraId="45F163CD" w14:textId="77777777" w:rsidR="00894017" w:rsidRDefault="00CC2B57">
      <w:pPr>
        <w:pStyle w:val="Row25"/>
      </w:pPr>
      <w:r>
        <w:tab/>
      </w:r>
    </w:p>
    <w:p w14:paraId="45F163CE" w14:textId="77777777" w:rsidR="00894017" w:rsidRDefault="00CC2B57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5F163CF" w14:textId="77777777" w:rsidR="00894017" w:rsidRDefault="00CC2B57">
      <w:pPr>
        <w:pStyle w:val="Row25"/>
      </w:pPr>
      <w:r>
        <w:tab/>
      </w:r>
    </w:p>
    <w:p w14:paraId="45F163D0" w14:textId="7ABB8FAA" w:rsidR="00894017" w:rsidRDefault="00CC2B57">
      <w:pPr>
        <w:pStyle w:val="Row25"/>
      </w:pPr>
      <w:r>
        <w:tab/>
      </w:r>
      <w:r>
        <w:rPr>
          <w:rStyle w:val="Text3"/>
        </w:rPr>
        <w:t>Datum:   21.2.2025</w:t>
      </w:r>
      <w:r>
        <w:rPr>
          <w:rStyle w:val="Text3"/>
        </w:rPr>
        <w:t xml:space="preserve">                                                                       Podpis:</w:t>
      </w:r>
      <w:r w:rsidR="003519ED">
        <w:rPr>
          <w:rStyle w:val="Text3"/>
        </w:rPr>
        <w:t xml:space="preserve"> </w:t>
      </w:r>
      <w:del w:id="9" w:author="Microsoft Word" w:date="2025-03-07T12:49:00Z" w16du:dateUtc="2025-03-07T11:49:00Z">
        <w:r w:rsidR="003C63A2">
          <w:rPr>
            <w:rStyle w:val="Text3"/>
          </w:rPr>
          <w:delText>xxxxxxxxxxxxxx</w:delText>
        </w:r>
      </w:del>
      <w:ins w:id="10" w:author="Microsoft Word" w:date="2025-03-07T12:49:00Z" w16du:dateUtc="2025-03-07T11:49:00Z">
        <w:r w:rsidR="003519ED">
          <w:rPr>
            <w:rStyle w:val="Text3"/>
          </w:rPr>
          <w:t>xxxxxx</w:t>
        </w:r>
      </w:ins>
    </w:p>
    <w:p w14:paraId="45F163D1" w14:textId="77777777" w:rsidR="00894017" w:rsidRDefault="00CC2B57">
      <w:pPr>
        <w:pStyle w:val="Row26"/>
      </w:pPr>
      <w:r>
        <w:rPr>
          <w:noProof/>
          <w:lang w:val="cs-CZ" w:eastAsia="cs-CZ"/>
        </w:rPr>
        <w:pict w14:anchorId="45F163FC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5F163D2" w14:textId="08836BFD" w:rsidR="00894017" w:rsidRDefault="00CC2B57">
      <w:pPr>
        <w:pStyle w:val="Row21"/>
      </w:pPr>
      <w:r>
        <w:tab/>
      </w:r>
      <w:r>
        <w:rPr>
          <w:rStyle w:val="Text3"/>
        </w:rPr>
        <w:t xml:space="preserve">20.02.2025 12:57:31 </w:t>
      </w:r>
      <w:del w:id="11" w:author="Microsoft Word" w:date="2025-03-07T12:49:00Z" w16du:dateUtc="2025-03-07T11:49:00Z">
        <w:r w:rsidR="003C63A2">
          <w:rPr>
            <w:rStyle w:val="Text3"/>
          </w:rPr>
          <w:delText>–</w:delText>
        </w:r>
        <w:r w:rsidR="00664487">
          <w:rPr>
            <w:rStyle w:val="Text3"/>
          </w:rPr>
          <w:delText xml:space="preserve"> </w:delText>
        </w:r>
        <w:r w:rsidR="003C63A2">
          <w:rPr>
            <w:rStyle w:val="Text3"/>
          </w:rPr>
          <w:delText xml:space="preserve">xxxxxxxxxxxxx </w:delText>
        </w:r>
      </w:del>
      <w:ins w:id="12" w:author="Microsoft Word" w:date="2025-03-07T12:49:00Z" w16du:dateUtc="2025-03-07T11:49:00Z">
        <w:r>
          <w:rPr>
            <w:rStyle w:val="Text3"/>
          </w:rPr>
          <w:t xml:space="preserve">- </w:t>
        </w:r>
        <w:r w:rsidR="003519ED">
          <w:rPr>
            <w:rStyle w:val="Text3"/>
          </w:rPr>
          <w:t>xxxxxxxxxx</w:t>
        </w:r>
      </w:ins>
      <w:r>
        <w:rPr>
          <w:rStyle w:val="Text3"/>
        </w:rPr>
        <w:t>- příkazce operace</w:t>
      </w:r>
    </w:p>
    <w:p w14:paraId="45F163D3" w14:textId="34D28CDF" w:rsidR="00894017" w:rsidRDefault="00CC2B57">
      <w:pPr>
        <w:pStyle w:val="Row25"/>
      </w:pPr>
      <w:r>
        <w:tab/>
      </w:r>
      <w:r>
        <w:rPr>
          <w:rStyle w:val="Text3"/>
        </w:rPr>
        <w:t xml:space="preserve">20.02.2025 13:13:15 - </w:t>
      </w:r>
      <w:del w:id="13" w:author="Microsoft Word" w:date="2025-03-07T12:49:00Z" w16du:dateUtc="2025-03-07T11:49:00Z">
        <w:r w:rsidR="003C63A2">
          <w:rPr>
            <w:rStyle w:val="Text3"/>
          </w:rPr>
          <w:delText>xxxxxxxxxxxxx</w:delText>
        </w:r>
      </w:del>
      <w:ins w:id="14" w:author="Microsoft Word" w:date="2025-03-07T12:49:00Z" w16du:dateUtc="2025-03-07T11:49:00Z">
        <w:r w:rsidR="003519ED">
          <w:rPr>
            <w:rStyle w:val="Text3"/>
          </w:rPr>
          <w:t>xxxxxxxxxx</w:t>
        </w:r>
      </w:ins>
      <w:r>
        <w:rPr>
          <w:rStyle w:val="Text3"/>
        </w:rPr>
        <w:t>- správce rozpočtu</w:t>
      </w:r>
    </w:p>
    <w:sectPr w:rsidR="0089401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6404" w14:textId="77777777" w:rsidR="00CC2B57" w:rsidRDefault="00CC2B57">
      <w:pPr>
        <w:spacing w:after="0" w:line="240" w:lineRule="auto"/>
      </w:pPr>
      <w:r>
        <w:separator/>
      </w:r>
    </w:p>
  </w:endnote>
  <w:endnote w:type="continuationSeparator" w:id="0">
    <w:p w14:paraId="45F16406" w14:textId="77777777" w:rsidR="00CC2B57" w:rsidRDefault="00CC2B57">
      <w:pPr>
        <w:spacing w:after="0" w:line="240" w:lineRule="auto"/>
      </w:pPr>
      <w:r>
        <w:continuationSeparator/>
      </w:r>
    </w:p>
  </w:endnote>
  <w:endnote w:type="continuationNotice" w:id="1">
    <w:p w14:paraId="22B5BFE5" w14:textId="77777777" w:rsidR="00CC2B57" w:rsidRDefault="00CC2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63FE" w14:textId="77777777" w:rsidR="00894017" w:rsidRDefault="00CC2B57">
    <w:pPr>
      <w:pStyle w:val="Row27"/>
    </w:pPr>
    <w:r>
      <w:rPr>
        <w:noProof/>
        <w:lang w:val="cs-CZ" w:eastAsia="cs-CZ"/>
      </w:rPr>
      <w:pict w14:anchorId="45F1640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809/2025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5F163FF" w14:textId="77777777" w:rsidR="00894017" w:rsidRDefault="0089401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6400" w14:textId="77777777" w:rsidR="00CC2B57" w:rsidRDefault="00CC2B57">
      <w:pPr>
        <w:spacing w:after="0" w:line="240" w:lineRule="auto"/>
      </w:pPr>
      <w:r>
        <w:separator/>
      </w:r>
    </w:p>
  </w:footnote>
  <w:footnote w:type="continuationSeparator" w:id="0">
    <w:p w14:paraId="45F16402" w14:textId="77777777" w:rsidR="00CC2B57" w:rsidRDefault="00CC2B57">
      <w:pPr>
        <w:spacing w:after="0" w:line="240" w:lineRule="auto"/>
      </w:pPr>
      <w:r>
        <w:continuationSeparator/>
      </w:r>
    </w:p>
  </w:footnote>
  <w:footnote w:type="continuationNotice" w:id="1">
    <w:p w14:paraId="364D4D8D" w14:textId="77777777" w:rsidR="00CC2B57" w:rsidRDefault="00CC2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63FD" w14:textId="77777777" w:rsidR="00894017" w:rsidRDefault="0089401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431B8"/>
    <w:rsid w:val="001A472E"/>
    <w:rsid w:val="002C5413"/>
    <w:rsid w:val="003519ED"/>
    <w:rsid w:val="003C63A2"/>
    <w:rsid w:val="00664487"/>
    <w:rsid w:val="00894017"/>
    <w:rsid w:val="009107EA"/>
    <w:rsid w:val="00AC0D06"/>
    <w:rsid w:val="00C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45F163AF"/>
  <w15:docId w15:val="{2DED9F23-3505-4066-AF9F-44972E38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  <w:pPrChange w:id="0" w:author="Microsoft Word" w:date="2025-03-07T12:49:00Z">
        <w:pPr>
          <w:keepNext/>
          <w:spacing w:line="460" w:lineRule="exact"/>
        </w:pPr>
      </w:pPrChange>
    </w:pPr>
    <w:rPr>
      <w:rPrChange w:id="0" w:author="Microsoft Word" w:date="2025-03-07T12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  <w:pPrChange w:id="1" w:author="Microsoft Word" w:date="2025-03-07T12:49:00Z">
        <w:pPr>
          <w:keepNext/>
          <w:tabs>
            <w:tab w:val="left" w:pos="120"/>
            <w:tab w:val="left" w:pos="5430"/>
          </w:tabs>
          <w:spacing w:after="100" w:line="180" w:lineRule="exact"/>
        </w:pPr>
      </w:pPrChange>
    </w:pPr>
    <w:rPr>
      <w:rPrChange w:id="1" w:author="Microsoft Word" w:date="2025-03-07T12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  <w:pPrChange w:id="2" w:author="Microsoft Word" w:date="2025-03-07T12:49:00Z">
        <w:pPr>
          <w:keepNext/>
          <w:spacing w:line="220" w:lineRule="exact"/>
        </w:pPr>
      </w:pPrChange>
    </w:pPr>
    <w:rPr>
      <w:rPrChange w:id="2" w:author="Microsoft Word" w:date="2025-03-07T12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  <w:pPrChange w:id="3" w:author="Microsoft Word" w:date="2025-03-07T12:49:00Z">
        <w:pPr>
          <w:keepNext/>
          <w:tabs>
            <w:tab w:val="left" w:pos="120"/>
          </w:tabs>
          <w:spacing w:line="180" w:lineRule="exact"/>
        </w:pPr>
      </w:pPrChange>
    </w:pPr>
    <w:rPr>
      <w:rPrChange w:id="3" w:author="Microsoft Word" w:date="2025-03-07T12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  <w:pPrChange w:id="4" w:author="Microsoft Word" w:date="2025-03-07T12:49:00Z">
        <w:pPr>
          <w:keepNext/>
          <w:tabs>
            <w:tab w:val="left" w:pos="30"/>
            <w:tab w:val="left" w:pos="1590"/>
            <w:tab w:val="left" w:pos="4350"/>
            <w:tab w:val="left" w:pos="10035"/>
            <w:tab w:val="right" w:pos="11025"/>
          </w:tabs>
          <w:spacing w:line="180" w:lineRule="exact"/>
        </w:pPr>
      </w:pPrChange>
    </w:pPr>
    <w:rPr>
      <w:rPrChange w:id="4" w:author="Microsoft Word" w:date="2025-03-07T12:49:00Z">
        <w:rPr>
          <w:rFonts w:asciiTheme="minorHAnsi" w:eastAsiaTheme="minorHAnsi" w:hAnsiTheme="minorHAnsi" w:cstheme="minorBidi"/>
          <w:sz w:val="22"/>
          <w:szCs w:val="22"/>
          <w:lang w:val="c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1210</Characters>
  <Application>Microsoft Office Word</Application>
  <DocSecurity>0</DocSecurity>
  <Lines>10</Lines>
  <Paragraphs>2</Paragraphs>
  <ScaleCrop>false</ScaleCrop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2025-03-07T11:47:00Z</dcterms:created>
  <dcterms:modified xsi:type="dcterms:W3CDTF">2025-03-07T11:49:00Z</dcterms:modified>
  <cp:category/>
</cp:coreProperties>
</file>