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7B16" w14:textId="36C47184" w:rsidR="005F594F" w:rsidRPr="001C172E" w:rsidRDefault="005F594F" w:rsidP="001D29DA">
      <w:pPr>
        <w:jc w:val="center"/>
        <w:rPr>
          <w:rFonts w:ascii="Open Sans" w:hAnsi="Open Sans" w:cs="Open Sans"/>
          <w:b/>
          <w:sz w:val="48"/>
          <w:szCs w:val="48"/>
        </w:rPr>
      </w:pPr>
      <w:r w:rsidRPr="001C172E">
        <w:rPr>
          <w:rFonts w:ascii="Open Sans" w:hAnsi="Open Sans" w:cs="Open Sans"/>
          <w:b/>
          <w:sz w:val="48"/>
          <w:szCs w:val="48"/>
        </w:rPr>
        <w:t xml:space="preserve">Smlouva o </w:t>
      </w:r>
      <w:r w:rsidR="007723BA" w:rsidRPr="001C172E">
        <w:rPr>
          <w:rFonts w:ascii="Open Sans" w:hAnsi="Open Sans" w:cs="Open Sans"/>
          <w:b/>
          <w:sz w:val="48"/>
          <w:szCs w:val="48"/>
        </w:rPr>
        <w:t>dílo</w:t>
      </w:r>
      <w:r w:rsidRPr="001C172E">
        <w:rPr>
          <w:rFonts w:ascii="Open Sans" w:hAnsi="Open Sans" w:cs="Open Sans"/>
          <w:b/>
          <w:sz w:val="48"/>
          <w:szCs w:val="48"/>
        </w:rPr>
        <w:t xml:space="preserve"> </w:t>
      </w:r>
      <w:r w:rsidR="001D29DA">
        <w:rPr>
          <w:rFonts w:ascii="Open Sans" w:hAnsi="Open Sans" w:cs="Open Sans"/>
          <w:b/>
          <w:sz w:val="48"/>
          <w:szCs w:val="48"/>
        </w:rPr>
        <w:t xml:space="preserve">– </w:t>
      </w:r>
      <w:r w:rsidR="00A04669">
        <w:rPr>
          <w:rFonts w:ascii="Open Sans" w:hAnsi="Open Sans" w:cs="Open Sans"/>
          <w:b/>
          <w:sz w:val="48"/>
          <w:szCs w:val="48"/>
        </w:rPr>
        <w:t>produkce</w:t>
      </w:r>
      <w:r w:rsidR="001D29DA">
        <w:rPr>
          <w:rFonts w:ascii="Open Sans" w:hAnsi="Open Sans" w:cs="Open Sans"/>
          <w:b/>
          <w:sz w:val="48"/>
          <w:szCs w:val="48"/>
        </w:rPr>
        <w:t xml:space="preserve"> Mělnického vinobraní</w:t>
      </w:r>
      <w:r w:rsidR="00D134F3">
        <w:rPr>
          <w:rFonts w:ascii="Open Sans" w:hAnsi="Open Sans" w:cs="Open Sans"/>
          <w:b/>
          <w:sz w:val="48"/>
          <w:szCs w:val="48"/>
        </w:rPr>
        <w:t xml:space="preserve"> 202</w:t>
      </w:r>
      <w:r w:rsidR="008B5C50">
        <w:rPr>
          <w:rFonts w:ascii="Open Sans" w:hAnsi="Open Sans" w:cs="Open Sans"/>
          <w:b/>
          <w:sz w:val="48"/>
          <w:szCs w:val="48"/>
        </w:rPr>
        <w:t>5</w:t>
      </w:r>
    </w:p>
    <w:p w14:paraId="0A28EF22" w14:textId="06EC355B" w:rsidR="001F6AF5" w:rsidRPr="001C172E" w:rsidRDefault="001F6AF5">
      <w:pPr>
        <w:jc w:val="center"/>
        <w:rPr>
          <w:rFonts w:ascii="Open Sans" w:hAnsi="Open Sans" w:cs="Open Sans"/>
          <w:sz w:val="22"/>
          <w:szCs w:val="22"/>
        </w:rPr>
      </w:pPr>
      <w:r w:rsidRPr="001C172E">
        <w:rPr>
          <w:rFonts w:ascii="Open Sans" w:hAnsi="Open Sans" w:cs="Open Sans"/>
          <w:b/>
          <w:sz w:val="22"/>
          <w:szCs w:val="22"/>
        </w:rPr>
        <w:t>č.</w:t>
      </w:r>
      <w:r w:rsidR="00A249B3" w:rsidRPr="001C172E">
        <w:rPr>
          <w:rFonts w:ascii="Open Sans" w:hAnsi="Open Sans" w:cs="Open Sans"/>
          <w:b/>
          <w:sz w:val="22"/>
          <w:szCs w:val="22"/>
        </w:rPr>
        <w:t xml:space="preserve"> </w:t>
      </w:r>
      <w:r w:rsidR="008B5C50">
        <w:rPr>
          <w:rFonts w:ascii="Open Sans" w:hAnsi="Open Sans" w:cs="Open Sans"/>
          <w:b/>
          <w:sz w:val="22"/>
          <w:szCs w:val="22"/>
        </w:rPr>
        <w:t>201</w:t>
      </w:r>
      <w:r w:rsidR="003202BC">
        <w:rPr>
          <w:rFonts w:ascii="Open Sans" w:hAnsi="Open Sans" w:cs="Open Sans"/>
          <w:b/>
          <w:sz w:val="22"/>
          <w:szCs w:val="22"/>
        </w:rPr>
        <w:t>/202</w:t>
      </w:r>
      <w:r w:rsidR="008B5C50">
        <w:rPr>
          <w:rFonts w:ascii="Open Sans" w:hAnsi="Open Sans" w:cs="Open Sans"/>
          <w:b/>
          <w:sz w:val="22"/>
          <w:szCs w:val="22"/>
        </w:rPr>
        <w:t>5</w:t>
      </w:r>
    </w:p>
    <w:p w14:paraId="5F6AB3CE"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center"/>
        <w:rPr>
          <w:rFonts w:ascii="Open Sans" w:hAnsi="Open Sans" w:cs="Open Sans"/>
          <w:sz w:val="22"/>
        </w:rPr>
      </w:pPr>
    </w:p>
    <w:p w14:paraId="1B80D87B"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8"/>
          <w:szCs w:val="28"/>
        </w:rPr>
      </w:pPr>
      <w:r w:rsidRPr="001C172E">
        <w:rPr>
          <w:rFonts w:ascii="Open Sans" w:hAnsi="Open Sans" w:cs="Open Sans"/>
          <w:b/>
          <w:sz w:val="28"/>
          <w:szCs w:val="28"/>
        </w:rPr>
        <w:t>Smluvní strany:</w:t>
      </w:r>
    </w:p>
    <w:p w14:paraId="38FD96B7"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2"/>
        </w:rPr>
      </w:pPr>
    </w:p>
    <w:p w14:paraId="738BAE83" w14:textId="77777777" w:rsidR="005F594F" w:rsidRPr="001C172E" w:rsidRDefault="005F594F">
      <w:pPr>
        <w:tabs>
          <w:tab w:val="left" w:pos="270"/>
        </w:tabs>
        <w:autoSpaceDE w:val="0"/>
        <w:jc w:val="both"/>
        <w:rPr>
          <w:rFonts w:ascii="Open Sans" w:hAnsi="Open Sans" w:cs="Open Sans"/>
          <w:szCs w:val="20"/>
        </w:rPr>
      </w:pPr>
      <w:r w:rsidRPr="001C172E">
        <w:rPr>
          <w:rFonts w:ascii="Open Sans" w:hAnsi="Open Sans" w:cs="Open Sans"/>
          <w:b/>
          <w:bCs/>
          <w:sz w:val="22"/>
          <w:szCs w:val="22"/>
        </w:rPr>
        <w:t>Město Mělník</w:t>
      </w:r>
      <w:r w:rsidR="001C172E" w:rsidRPr="001C172E">
        <w:rPr>
          <w:rFonts w:ascii="Open Sans" w:hAnsi="Open Sans" w:cs="Open Sans"/>
          <w:szCs w:val="20"/>
        </w:rPr>
        <w:t xml:space="preserve">, se sídlem </w:t>
      </w:r>
      <w:r w:rsidRPr="001C172E">
        <w:rPr>
          <w:rFonts w:ascii="Open Sans" w:hAnsi="Open Sans" w:cs="Open Sans"/>
          <w:szCs w:val="20"/>
        </w:rPr>
        <w:t>nám.</w:t>
      </w:r>
      <w:r w:rsidR="00007854" w:rsidRPr="001C172E">
        <w:rPr>
          <w:rFonts w:ascii="Open Sans" w:hAnsi="Open Sans" w:cs="Open Sans"/>
          <w:szCs w:val="20"/>
        </w:rPr>
        <w:t xml:space="preserve"> Míru čp. 1, 276 01 </w:t>
      </w:r>
      <w:r w:rsidRPr="001C172E">
        <w:rPr>
          <w:rFonts w:ascii="Open Sans" w:hAnsi="Open Sans" w:cs="Open Sans"/>
          <w:szCs w:val="20"/>
        </w:rPr>
        <w:t>Mělník</w:t>
      </w:r>
    </w:p>
    <w:p w14:paraId="50B2D518" w14:textId="77777777" w:rsidR="001C172E" w:rsidRPr="001C172E" w:rsidRDefault="001C172E" w:rsidP="001C172E">
      <w:pPr>
        <w:pStyle w:val="slovanseznam"/>
        <w:numPr>
          <w:ilvl w:val="0"/>
          <w:numId w:val="0"/>
        </w:numPr>
        <w:ind w:left="360" w:hanging="360"/>
        <w:rPr>
          <w:rFonts w:ascii="Open Sans" w:hAnsi="Open Sans" w:cs="Open Sans"/>
          <w:szCs w:val="20"/>
        </w:rPr>
      </w:pPr>
      <w:r w:rsidRPr="001C172E">
        <w:rPr>
          <w:rFonts w:ascii="Open Sans" w:hAnsi="Open Sans" w:cs="Open Sans"/>
          <w:szCs w:val="20"/>
        </w:rPr>
        <w:t>IČO: 00237051, DIČ: CZ00237051,</w:t>
      </w:r>
    </w:p>
    <w:p w14:paraId="77A5DD25" w14:textId="77777777" w:rsidR="001C172E" w:rsidRDefault="001C172E" w:rsidP="001C172E">
      <w:pPr>
        <w:tabs>
          <w:tab w:val="left" w:pos="270"/>
        </w:tabs>
        <w:autoSpaceDE w:val="0"/>
        <w:jc w:val="both"/>
        <w:rPr>
          <w:rFonts w:ascii="Open Sans" w:hAnsi="Open Sans" w:cs="Open Sans"/>
          <w:szCs w:val="20"/>
        </w:rPr>
      </w:pPr>
      <w:r w:rsidRPr="001C172E">
        <w:rPr>
          <w:rFonts w:ascii="Open Sans" w:hAnsi="Open Sans" w:cs="Open Sans"/>
          <w:szCs w:val="20"/>
        </w:rPr>
        <w:t xml:space="preserve">číslo účtu: 467394349/0800 </w:t>
      </w:r>
    </w:p>
    <w:p w14:paraId="3121D612" w14:textId="77777777" w:rsidR="00D134F3" w:rsidRPr="00D134F3" w:rsidRDefault="005F594F" w:rsidP="001C172E">
      <w:pPr>
        <w:tabs>
          <w:tab w:val="left" w:pos="270"/>
        </w:tabs>
        <w:autoSpaceDE w:val="0"/>
        <w:jc w:val="both"/>
        <w:rPr>
          <w:rFonts w:ascii="Open Sans" w:hAnsi="Open Sans" w:cs="Open Sans"/>
          <w:bCs/>
          <w:szCs w:val="20"/>
        </w:rPr>
      </w:pPr>
      <w:r w:rsidRPr="001C172E">
        <w:rPr>
          <w:rFonts w:ascii="Open Sans" w:hAnsi="Open Sans" w:cs="Open Sans"/>
          <w:szCs w:val="20"/>
        </w:rPr>
        <w:t xml:space="preserve">zastoupené: </w:t>
      </w:r>
      <w:r w:rsidR="008315BB">
        <w:rPr>
          <w:rFonts w:ascii="Open Sans" w:hAnsi="Open Sans" w:cs="Open Sans"/>
          <w:bCs/>
          <w:szCs w:val="20"/>
        </w:rPr>
        <w:t>Ing. Tomášem Martince, Ph.D.</w:t>
      </w:r>
      <w:r w:rsidR="001D29DA">
        <w:rPr>
          <w:rFonts w:ascii="Open Sans" w:hAnsi="Open Sans" w:cs="Open Sans"/>
          <w:bCs/>
          <w:szCs w:val="20"/>
        </w:rPr>
        <w:t xml:space="preserve">, </w:t>
      </w:r>
      <w:r w:rsidR="00A04669">
        <w:rPr>
          <w:rFonts w:ascii="Open Sans" w:hAnsi="Open Sans" w:cs="Open Sans"/>
          <w:bCs/>
          <w:szCs w:val="20"/>
        </w:rPr>
        <w:t>starostou města</w:t>
      </w:r>
    </w:p>
    <w:p w14:paraId="7A1E2D4D" w14:textId="77777777" w:rsidR="005F594F" w:rsidRDefault="001C172E">
      <w:pPr>
        <w:tabs>
          <w:tab w:val="left" w:pos="270"/>
        </w:tabs>
        <w:autoSpaceDE w:val="0"/>
        <w:jc w:val="both"/>
        <w:rPr>
          <w:rFonts w:ascii="Open Sans" w:hAnsi="Open Sans" w:cs="Open Sans"/>
          <w:szCs w:val="20"/>
        </w:rPr>
      </w:pPr>
      <w:r w:rsidRPr="001C172E">
        <w:rPr>
          <w:rFonts w:ascii="Open Sans" w:hAnsi="Open Sans" w:cs="Open Sans"/>
          <w:szCs w:val="20"/>
        </w:rPr>
        <w:t xml:space="preserve">dále </w:t>
      </w:r>
      <w:r w:rsidR="005F594F" w:rsidRPr="001C172E">
        <w:rPr>
          <w:rFonts w:ascii="Open Sans" w:hAnsi="Open Sans" w:cs="Open Sans"/>
          <w:szCs w:val="20"/>
        </w:rPr>
        <w:t xml:space="preserve">jen </w:t>
      </w:r>
      <w:r w:rsidRPr="001C172E">
        <w:rPr>
          <w:rFonts w:ascii="Open Sans" w:hAnsi="Open Sans" w:cs="Open Sans"/>
          <w:szCs w:val="20"/>
        </w:rPr>
        <w:t>„objednavatel“</w:t>
      </w:r>
    </w:p>
    <w:p w14:paraId="72BCEF16" w14:textId="77777777" w:rsidR="001C172E" w:rsidRPr="001C172E" w:rsidRDefault="001C172E">
      <w:pPr>
        <w:tabs>
          <w:tab w:val="left" w:pos="270"/>
        </w:tabs>
        <w:autoSpaceDE w:val="0"/>
        <w:jc w:val="both"/>
        <w:rPr>
          <w:rFonts w:ascii="Open Sans" w:hAnsi="Open Sans" w:cs="Open Sans"/>
          <w:szCs w:val="20"/>
        </w:rPr>
      </w:pPr>
    </w:p>
    <w:p w14:paraId="552D129B" w14:textId="77777777" w:rsidR="005F594F" w:rsidRPr="001C172E" w:rsidRDefault="005F594F">
      <w:pPr>
        <w:tabs>
          <w:tab w:val="left" w:pos="270"/>
        </w:tabs>
        <w:autoSpaceDE w:val="0"/>
        <w:jc w:val="both"/>
        <w:rPr>
          <w:rFonts w:ascii="Open Sans" w:hAnsi="Open Sans" w:cs="Open Sans"/>
          <w:b/>
          <w:szCs w:val="20"/>
        </w:rPr>
      </w:pPr>
      <w:r w:rsidRPr="001C172E">
        <w:rPr>
          <w:rFonts w:ascii="Open Sans" w:hAnsi="Open Sans" w:cs="Open Sans"/>
          <w:szCs w:val="20"/>
        </w:rPr>
        <w:t xml:space="preserve">a </w:t>
      </w:r>
    </w:p>
    <w:p w14:paraId="3D2FA8A3" w14:textId="77777777" w:rsidR="001C172E" w:rsidRDefault="001C172E">
      <w:pPr>
        <w:tabs>
          <w:tab w:val="left" w:pos="270"/>
        </w:tabs>
        <w:autoSpaceDE w:val="0"/>
        <w:jc w:val="both"/>
        <w:rPr>
          <w:rFonts w:ascii="Open Sans" w:hAnsi="Open Sans" w:cs="Open Sans"/>
          <w:b/>
          <w:sz w:val="22"/>
          <w:szCs w:val="22"/>
        </w:rPr>
      </w:pPr>
    </w:p>
    <w:p w14:paraId="6865575E" w14:textId="3FE71209" w:rsidR="005F594F" w:rsidRPr="001C172E" w:rsidRDefault="000830CD">
      <w:pPr>
        <w:tabs>
          <w:tab w:val="left" w:pos="270"/>
        </w:tabs>
        <w:autoSpaceDE w:val="0"/>
        <w:jc w:val="both"/>
        <w:rPr>
          <w:rFonts w:ascii="Open Sans" w:hAnsi="Open Sans" w:cs="Open Sans"/>
          <w:szCs w:val="20"/>
        </w:rPr>
      </w:pPr>
      <w:r>
        <w:rPr>
          <w:rFonts w:ascii="Open Sans" w:hAnsi="Open Sans" w:cs="Open Sans"/>
          <w:b/>
          <w:sz w:val="22"/>
          <w:szCs w:val="22"/>
        </w:rPr>
        <w:t>Ing. Zuzana Beníšková</w:t>
      </w:r>
      <w:r w:rsidR="001C172E">
        <w:rPr>
          <w:rFonts w:ascii="Open Sans" w:hAnsi="Open Sans" w:cs="Open Sans"/>
          <w:b/>
          <w:sz w:val="22"/>
          <w:szCs w:val="22"/>
        </w:rPr>
        <w:t xml:space="preserve">, </w:t>
      </w:r>
      <w:r w:rsidR="0006599F" w:rsidRPr="0006599F">
        <w:rPr>
          <w:rFonts w:ascii="Open Sans" w:hAnsi="Open Sans" w:cs="Open Sans"/>
          <w:b/>
          <w:sz w:val="22"/>
          <w:szCs w:val="22"/>
        </w:rPr>
        <w:t>xxx</w:t>
      </w:r>
      <w:r w:rsidR="00813FD1">
        <w:rPr>
          <w:rFonts w:ascii="Open Sans" w:hAnsi="Open Sans" w:cs="Open Sans"/>
          <w:szCs w:val="20"/>
        </w:rPr>
        <w:t xml:space="preserve">, </w:t>
      </w:r>
      <w:r w:rsidR="00A04669">
        <w:rPr>
          <w:rFonts w:ascii="Open Sans" w:hAnsi="Open Sans" w:cs="Open Sans"/>
          <w:szCs w:val="20"/>
        </w:rPr>
        <w:t>276 01 Mělník</w:t>
      </w:r>
    </w:p>
    <w:p w14:paraId="3BF31ED2" w14:textId="7BCB0657" w:rsidR="0006599F" w:rsidRDefault="0006599F">
      <w:pPr>
        <w:tabs>
          <w:tab w:val="left" w:pos="270"/>
        </w:tabs>
        <w:autoSpaceDE w:val="0"/>
        <w:jc w:val="both"/>
        <w:rPr>
          <w:ins w:id="0" w:author="Limprechtová Lucie" w:date="2025-03-06T12:53:00Z"/>
          <w:rFonts w:ascii="Open Sans" w:hAnsi="Open Sans" w:cs="Open Sans"/>
          <w:szCs w:val="20"/>
        </w:rPr>
      </w:pPr>
      <w:ins w:id="1" w:author="Limprechtová Lucie" w:date="2025-03-06T12:53:00Z">
        <w:r>
          <w:rPr>
            <w:rFonts w:ascii="Open Sans" w:hAnsi="Open Sans" w:cs="Open Sans"/>
            <w:szCs w:val="20"/>
          </w:rPr>
          <w:t>x</w:t>
        </w:r>
        <w:bookmarkStart w:id="2" w:name="_GoBack"/>
        <w:bookmarkEnd w:id="2"/>
        <w:r>
          <w:rPr>
            <w:rFonts w:ascii="Open Sans" w:hAnsi="Open Sans" w:cs="Open Sans"/>
            <w:szCs w:val="20"/>
          </w:rPr>
          <w:t>xx</w:t>
        </w:r>
      </w:ins>
    </w:p>
    <w:p w14:paraId="448B7D61" w14:textId="1EABB2B2" w:rsidR="005F594F" w:rsidRPr="001C172E" w:rsidRDefault="001C172E">
      <w:pPr>
        <w:tabs>
          <w:tab w:val="left" w:pos="270"/>
        </w:tabs>
        <w:autoSpaceDE w:val="0"/>
        <w:jc w:val="both"/>
        <w:rPr>
          <w:rFonts w:ascii="Open Sans" w:hAnsi="Open Sans" w:cs="Open Sans"/>
          <w:szCs w:val="20"/>
        </w:rPr>
      </w:pPr>
      <w:r>
        <w:rPr>
          <w:rFonts w:ascii="Open Sans" w:hAnsi="Open Sans" w:cs="Open Sans"/>
          <w:szCs w:val="20"/>
        </w:rPr>
        <w:t xml:space="preserve">dále </w:t>
      </w:r>
      <w:r w:rsidR="005F594F" w:rsidRPr="001C172E">
        <w:rPr>
          <w:rFonts w:ascii="Open Sans" w:hAnsi="Open Sans" w:cs="Open Sans"/>
          <w:szCs w:val="20"/>
        </w:rPr>
        <w:t xml:space="preserve">jen </w:t>
      </w:r>
      <w:r>
        <w:rPr>
          <w:rFonts w:ascii="Open Sans" w:hAnsi="Open Sans" w:cs="Open Sans"/>
          <w:szCs w:val="20"/>
        </w:rPr>
        <w:t>„</w:t>
      </w:r>
      <w:r w:rsidR="00A04669">
        <w:rPr>
          <w:rFonts w:ascii="Open Sans" w:hAnsi="Open Sans" w:cs="Open Sans"/>
          <w:szCs w:val="20"/>
        </w:rPr>
        <w:t>výkonná manažerka</w:t>
      </w:r>
      <w:r>
        <w:rPr>
          <w:rFonts w:ascii="Open Sans" w:hAnsi="Open Sans" w:cs="Open Sans"/>
          <w:szCs w:val="20"/>
        </w:rPr>
        <w:t>“</w:t>
      </w:r>
    </w:p>
    <w:p w14:paraId="3655DD16"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sz w:val="22"/>
          <w:szCs w:val="22"/>
        </w:rPr>
      </w:pPr>
    </w:p>
    <w:p w14:paraId="170F6F95" w14:textId="77777777" w:rsidR="005F594F" w:rsidRPr="001C172E" w:rsidRDefault="005F594F">
      <w:pPr>
        <w:rPr>
          <w:rFonts w:ascii="Open Sans" w:eastAsia="Times New Roman" w:hAnsi="Open Sans" w:cs="Open Sans"/>
          <w:b/>
          <w:szCs w:val="22"/>
        </w:rPr>
      </w:pPr>
      <w:r w:rsidRPr="001C172E">
        <w:rPr>
          <w:rFonts w:ascii="Open Sans" w:hAnsi="Open Sans" w:cs="Open Sans"/>
          <w:szCs w:val="22"/>
        </w:rPr>
        <w:t>uzavírají dnešního dne, měsíce a roku tuto smlouvu o díl</w:t>
      </w:r>
      <w:r w:rsidR="007723BA" w:rsidRPr="001C172E">
        <w:rPr>
          <w:rFonts w:ascii="Open Sans" w:hAnsi="Open Sans" w:cs="Open Sans"/>
          <w:szCs w:val="22"/>
        </w:rPr>
        <w:t>o</w:t>
      </w:r>
      <w:r w:rsidRPr="001C172E">
        <w:rPr>
          <w:rFonts w:ascii="Open Sans" w:hAnsi="Open Sans" w:cs="Open Sans"/>
          <w:szCs w:val="22"/>
        </w:rPr>
        <w:t xml:space="preserve"> a poskytnutí licence</w:t>
      </w:r>
    </w:p>
    <w:p w14:paraId="463871C2" w14:textId="77777777" w:rsidR="005F594F" w:rsidRPr="001C172E" w:rsidRDefault="005F594F">
      <w:pPr>
        <w:ind w:left="2124"/>
        <w:rPr>
          <w:rFonts w:ascii="Open Sans" w:hAnsi="Open Sans" w:cs="Open Sans"/>
          <w:b/>
          <w:sz w:val="22"/>
          <w:szCs w:val="22"/>
        </w:rPr>
      </w:pPr>
      <w:r w:rsidRPr="001C172E">
        <w:rPr>
          <w:rFonts w:ascii="Open Sans" w:eastAsia="Times New Roman" w:hAnsi="Open Sans" w:cs="Open Sans"/>
          <w:b/>
          <w:sz w:val="22"/>
          <w:szCs w:val="22"/>
        </w:rPr>
        <w:t xml:space="preserve">                           </w:t>
      </w:r>
    </w:p>
    <w:p w14:paraId="7E70F604"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 xml:space="preserve">I. </w:t>
      </w:r>
    </w:p>
    <w:p w14:paraId="4E9AEFCA" w14:textId="77777777" w:rsidR="005F594F" w:rsidRPr="001C172E" w:rsidRDefault="005F594F">
      <w:pPr>
        <w:jc w:val="center"/>
        <w:rPr>
          <w:rFonts w:ascii="Open Sans" w:hAnsi="Open Sans" w:cs="Open Sans"/>
          <w:sz w:val="28"/>
          <w:szCs w:val="22"/>
        </w:rPr>
      </w:pPr>
      <w:r w:rsidRPr="001C172E">
        <w:rPr>
          <w:rFonts w:ascii="Open Sans" w:hAnsi="Open Sans" w:cs="Open Sans"/>
          <w:b/>
          <w:sz w:val="28"/>
          <w:szCs w:val="22"/>
        </w:rPr>
        <w:t>Předmět smlouvy</w:t>
      </w:r>
    </w:p>
    <w:p w14:paraId="28EDE76F" w14:textId="7E6E0BDE" w:rsidR="005F594F" w:rsidRDefault="00F62D12" w:rsidP="00E4117E">
      <w:pPr>
        <w:pStyle w:val="Odstavecseseznamem"/>
        <w:numPr>
          <w:ilvl w:val="0"/>
          <w:numId w:val="9"/>
        </w:numPr>
        <w:spacing w:before="280" w:after="280"/>
        <w:ind w:left="0" w:firstLine="0"/>
        <w:jc w:val="both"/>
        <w:rPr>
          <w:rFonts w:ascii="Open Sans" w:hAnsi="Open Sans" w:cs="Open Sans"/>
          <w:szCs w:val="22"/>
        </w:rPr>
      </w:pPr>
      <w:r>
        <w:rPr>
          <w:rFonts w:ascii="Open Sans" w:hAnsi="Open Sans" w:cs="Open Sans"/>
          <w:szCs w:val="22"/>
        </w:rPr>
        <w:t xml:space="preserve">Město Mělník pověřilo výkonnou manažerku </w:t>
      </w:r>
      <w:r>
        <w:rPr>
          <w:rFonts w:ascii="Open Sans" w:hAnsi="Open Sans" w:cs="Open Sans"/>
          <w:b/>
          <w:szCs w:val="22"/>
        </w:rPr>
        <w:t xml:space="preserve">přípravou </w:t>
      </w:r>
      <w:r w:rsidR="00A04669">
        <w:rPr>
          <w:rFonts w:ascii="Open Sans" w:hAnsi="Open Sans" w:cs="Open Sans"/>
          <w:b/>
          <w:szCs w:val="22"/>
        </w:rPr>
        <w:t xml:space="preserve">a </w:t>
      </w:r>
      <w:r>
        <w:rPr>
          <w:rFonts w:ascii="Open Sans" w:hAnsi="Open Sans" w:cs="Open Sans"/>
          <w:b/>
          <w:szCs w:val="22"/>
        </w:rPr>
        <w:t xml:space="preserve">organizací </w:t>
      </w:r>
      <w:r w:rsidR="00A04669">
        <w:rPr>
          <w:rFonts w:ascii="Open Sans" w:hAnsi="Open Sans" w:cs="Open Sans"/>
          <w:b/>
          <w:szCs w:val="22"/>
        </w:rPr>
        <w:t>Mělnického vinobraní</w:t>
      </w:r>
      <w:r w:rsidR="00604E47" w:rsidRPr="00E4117E">
        <w:rPr>
          <w:rFonts w:ascii="Open Sans" w:hAnsi="Open Sans" w:cs="Open Sans"/>
          <w:b/>
          <w:szCs w:val="22"/>
        </w:rPr>
        <w:t xml:space="preserve"> 202</w:t>
      </w:r>
      <w:r w:rsidR="008B5C50">
        <w:rPr>
          <w:rFonts w:ascii="Open Sans" w:hAnsi="Open Sans" w:cs="Open Sans"/>
          <w:b/>
          <w:szCs w:val="22"/>
        </w:rPr>
        <w:t>5</w:t>
      </w:r>
      <w:r w:rsidR="00604E47" w:rsidRPr="00E4117E">
        <w:rPr>
          <w:rFonts w:ascii="Open Sans" w:hAnsi="Open Sans" w:cs="Open Sans"/>
          <w:b/>
          <w:szCs w:val="22"/>
        </w:rPr>
        <w:t xml:space="preserve"> </w:t>
      </w:r>
      <w:r w:rsidR="00C80B31" w:rsidRPr="002B71F1">
        <w:rPr>
          <w:rFonts w:ascii="Open Sans" w:hAnsi="Open Sans" w:cs="Open Sans"/>
          <w:szCs w:val="22"/>
        </w:rPr>
        <w:t>(dále jen „</w:t>
      </w:r>
      <w:r w:rsidR="00A04669">
        <w:rPr>
          <w:rFonts w:ascii="Open Sans" w:hAnsi="Open Sans" w:cs="Open Sans"/>
          <w:szCs w:val="22"/>
        </w:rPr>
        <w:t>produkce</w:t>
      </w:r>
      <w:r w:rsidR="00C80B31" w:rsidRPr="002B71F1">
        <w:rPr>
          <w:rFonts w:ascii="Open Sans" w:hAnsi="Open Sans" w:cs="Open Sans"/>
          <w:szCs w:val="22"/>
        </w:rPr>
        <w:t>“)</w:t>
      </w:r>
      <w:r w:rsidR="00604E47" w:rsidRPr="00E4117E">
        <w:rPr>
          <w:rFonts w:ascii="Open Sans" w:hAnsi="Open Sans" w:cs="Open Sans"/>
          <w:b/>
          <w:szCs w:val="22"/>
        </w:rPr>
        <w:t xml:space="preserve"> </w:t>
      </w:r>
      <w:r w:rsidR="005F594F" w:rsidRPr="002B71F1">
        <w:rPr>
          <w:rFonts w:ascii="Open Sans" w:hAnsi="Open Sans" w:cs="Open Sans"/>
          <w:szCs w:val="22"/>
        </w:rPr>
        <w:t>v rozsahu, způsobem a ve lhůtách určených v této smlouvě.</w:t>
      </w:r>
      <w:r>
        <w:rPr>
          <w:rFonts w:ascii="Open Sans" w:hAnsi="Open Sans" w:cs="Open Sans"/>
          <w:szCs w:val="22"/>
        </w:rPr>
        <w:t xml:space="preserve"> Tato smlouva shrnuje a potvrzuje dohodu smluvních stran ohledně výkonu činností výkonné manažerky dle této smlouvy.</w:t>
      </w:r>
      <w:r w:rsidR="005F594F" w:rsidRPr="002B71F1">
        <w:rPr>
          <w:rFonts w:ascii="Open Sans" w:hAnsi="Open Sans" w:cs="Open Sans"/>
          <w:szCs w:val="22"/>
        </w:rPr>
        <w:t xml:space="preserve"> </w:t>
      </w:r>
    </w:p>
    <w:p w14:paraId="49D45900" w14:textId="2B8C5F13" w:rsidR="00604E47" w:rsidRPr="00E4117E" w:rsidRDefault="0037508C" w:rsidP="00E4117E">
      <w:pPr>
        <w:pStyle w:val="Odstavecseseznamem"/>
        <w:numPr>
          <w:ilvl w:val="0"/>
          <w:numId w:val="9"/>
        </w:numPr>
        <w:spacing w:before="280" w:after="280"/>
        <w:ind w:left="0" w:firstLine="0"/>
        <w:jc w:val="both"/>
        <w:rPr>
          <w:rFonts w:ascii="Open Sans" w:hAnsi="Open Sans" w:cs="Open Sans"/>
          <w:szCs w:val="22"/>
        </w:rPr>
      </w:pPr>
      <w:r>
        <w:rPr>
          <w:rFonts w:ascii="Open Sans" w:hAnsi="Open Sans" w:cs="Open Sans"/>
          <w:szCs w:val="22"/>
        </w:rPr>
        <w:t>Produkce</w:t>
      </w:r>
      <w:r w:rsidR="00604E47">
        <w:rPr>
          <w:rFonts w:ascii="Open Sans" w:hAnsi="Open Sans" w:cs="Open Sans"/>
          <w:szCs w:val="22"/>
        </w:rPr>
        <w:t xml:space="preserve"> </w:t>
      </w:r>
      <w:r w:rsidR="00F62D12">
        <w:rPr>
          <w:rFonts w:ascii="Open Sans" w:hAnsi="Open Sans" w:cs="Open Sans"/>
          <w:szCs w:val="22"/>
        </w:rPr>
        <w:t xml:space="preserve">zahrnuje a zahrnovala </w:t>
      </w:r>
      <w:r>
        <w:rPr>
          <w:rFonts w:ascii="Open Sans" w:hAnsi="Open Sans" w:cs="Open Sans"/>
          <w:szCs w:val="22"/>
        </w:rPr>
        <w:t>činnosti a kompetence uvedené v příloze č. 1</w:t>
      </w:r>
      <w:r w:rsidR="00604E47">
        <w:rPr>
          <w:rFonts w:ascii="Open Sans" w:hAnsi="Open Sans" w:cs="Open Sans"/>
          <w:szCs w:val="22"/>
        </w:rPr>
        <w:t>.</w:t>
      </w:r>
    </w:p>
    <w:p w14:paraId="7267405F" w14:textId="286B6D20" w:rsidR="00604E47" w:rsidRDefault="00F62D12" w:rsidP="00E4117E">
      <w:pPr>
        <w:pStyle w:val="Odstavecseseznamem"/>
        <w:numPr>
          <w:ilvl w:val="0"/>
          <w:numId w:val="9"/>
        </w:numPr>
        <w:spacing w:before="280" w:after="280"/>
        <w:ind w:left="0" w:firstLine="0"/>
        <w:jc w:val="both"/>
        <w:rPr>
          <w:rFonts w:ascii="Open Sans" w:hAnsi="Open Sans" w:cs="Open Sans"/>
          <w:szCs w:val="22"/>
        </w:rPr>
      </w:pPr>
      <w:r>
        <w:rPr>
          <w:rFonts w:ascii="Open Sans" w:hAnsi="Open Sans" w:cs="Open Sans"/>
          <w:szCs w:val="22"/>
        </w:rPr>
        <w:t xml:space="preserve">Činnosti výkonné manažerky byly </w:t>
      </w:r>
      <w:r w:rsidRPr="00604E47">
        <w:rPr>
          <w:rFonts w:ascii="Open Sans" w:hAnsi="Open Sans" w:cs="Open Sans"/>
          <w:szCs w:val="22"/>
        </w:rPr>
        <w:t>proveden</w:t>
      </w:r>
      <w:r>
        <w:rPr>
          <w:rFonts w:ascii="Open Sans" w:hAnsi="Open Sans" w:cs="Open Sans"/>
          <w:szCs w:val="22"/>
        </w:rPr>
        <w:t>y</w:t>
      </w:r>
      <w:r w:rsidRPr="00604E47">
        <w:rPr>
          <w:rFonts w:ascii="Open Sans" w:hAnsi="Open Sans" w:cs="Open Sans"/>
          <w:szCs w:val="22"/>
        </w:rPr>
        <w:t xml:space="preserve"> </w:t>
      </w:r>
      <w:r w:rsidR="00604E47" w:rsidRPr="00604E47">
        <w:rPr>
          <w:rFonts w:ascii="Open Sans" w:hAnsi="Open Sans" w:cs="Open Sans"/>
          <w:szCs w:val="22"/>
        </w:rPr>
        <w:t>v</w:t>
      </w:r>
      <w:r>
        <w:rPr>
          <w:rFonts w:ascii="Open Sans" w:hAnsi="Open Sans" w:cs="Open Sans"/>
          <w:szCs w:val="22"/>
        </w:rPr>
        <w:t> níže uvedených</w:t>
      </w:r>
      <w:r w:rsidR="00604E47" w:rsidRPr="00604E47">
        <w:rPr>
          <w:rFonts w:ascii="Open Sans" w:hAnsi="Open Sans" w:cs="Open Sans"/>
          <w:szCs w:val="22"/>
        </w:rPr>
        <w:t xml:space="preserve"> termín</w:t>
      </w:r>
      <w:r w:rsidR="0037508C">
        <w:rPr>
          <w:rFonts w:ascii="Open Sans" w:hAnsi="Open Sans" w:cs="Open Sans"/>
          <w:szCs w:val="22"/>
        </w:rPr>
        <w:t>ech</w:t>
      </w:r>
      <w:r w:rsidR="00604E47" w:rsidRPr="00604E47">
        <w:rPr>
          <w:rFonts w:ascii="Open Sans" w:hAnsi="Open Sans" w:cs="Open Sans"/>
          <w:szCs w:val="22"/>
        </w:rPr>
        <w:t>:</w:t>
      </w:r>
    </w:p>
    <w:p w14:paraId="7E1D6183" w14:textId="10FE6F7E" w:rsidR="00604E47" w:rsidRDefault="00604E47" w:rsidP="00E4117E">
      <w:pPr>
        <w:pStyle w:val="Odstavecseseznamem"/>
        <w:numPr>
          <w:ilvl w:val="2"/>
          <w:numId w:val="9"/>
        </w:numPr>
        <w:spacing w:before="280" w:after="280"/>
        <w:jc w:val="both"/>
        <w:rPr>
          <w:rFonts w:ascii="Open Sans" w:hAnsi="Open Sans" w:cs="Open Sans"/>
          <w:szCs w:val="22"/>
        </w:rPr>
      </w:pPr>
      <w:r w:rsidRPr="00604E47">
        <w:rPr>
          <w:rFonts w:ascii="Open Sans" w:hAnsi="Open Sans" w:cs="Open Sans"/>
          <w:szCs w:val="22"/>
        </w:rPr>
        <w:t xml:space="preserve">zahájení díla: 1. </w:t>
      </w:r>
      <w:r w:rsidR="0037508C">
        <w:rPr>
          <w:rFonts w:ascii="Open Sans" w:hAnsi="Open Sans" w:cs="Open Sans"/>
          <w:szCs w:val="22"/>
        </w:rPr>
        <w:t>3. 202</w:t>
      </w:r>
      <w:r w:rsidR="008B5C50">
        <w:rPr>
          <w:rFonts w:ascii="Open Sans" w:hAnsi="Open Sans" w:cs="Open Sans"/>
          <w:szCs w:val="22"/>
        </w:rPr>
        <w:t>5</w:t>
      </w:r>
    </w:p>
    <w:p w14:paraId="4832D919" w14:textId="5CD55015" w:rsidR="00604E47" w:rsidRPr="00604E47" w:rsidRDefault="00604E47" w:rsidP="00E4117E">
      <w:pPr>
        <w:pStyle w:val="Odstavecseseznamem"/>
        <w:numPr>
          <w:ilvl w:val="2"/>
          <w:numId w:val="9"/>
        </w:numPr>
        <w:spacing w:before="280" w:after="280"/>
        <w:jc w:val="both"/>
        <w:rPr>
          <w:rFonts w:ascii="Open Sans" w:hAnsi="Open Sans" w:cs="Open Sans"/>
          <w:szCs w:val="22"/>
        </w:rPr>
      </w:pPr>
      <w:r>
        <w:rPr>
          <w:rFonts w:ascii="Open Sans" w:hAnsi="Open Sans" w:cs="Open Sans"/>
          <w:szCs w:val="22"/>
        </w:rPr>
        <w:t>d</w:t>
      </w:r>
      <w:r w:rsidRPr="00604E47">
        <w:rPr>
          <w:rFonts w:ascii="Open Sans" w:hAnsi="Open Sans" w:cs="Open Sans"/>
          <w:szCs w:val="22"/>
        </w:rPr>
        <w:t xml:space="preserve">okončení díla: </w:t>
      </w:r>
      <w:r w:rsidR="000830CD">
        <w:rPr>
          <w:rFonts w:ascii="Open Sans" w:hAnsi="Open Sans" w:cs="Open Sans"/>
          <w:szCs w:val="22"/>
        </w:rPr>
        <w:t>22</w:t>
      </w:r>
      <w:r w:rsidRPr="00604E47">
        <w:rPr>
          <w:rFonts w:ascii="Open Sans" w:hAnsi="Open Sans" w:cs="Open Sans"/>
          <w:szCs w:val="22"/>
        </w:rPr>
        <w:t xml:space="preserve">. </w:t>
      </w:r>
      <w:r w:rsidR="0037508C">
        <w:rPr>
          <w:rFonts w:ascii="Open Sans" w:hAnsi="Open Sans" w:cs="Open Sans"/>
          <w:szCs w:val="22"/>
        </w:rPr>
        <w:t>9. 202</w:t>
      </w:r>
      <w:r w:rsidR="008B5C50">
        <w:rPr>
          <w:rFonts w:ascii="Open Sans" w:hAnsi="Open Sans" w:cs="Open Sans"/>
          <w:szCs w:val="22"/>
        </w:rPr>
        <w:t>5</w:t>
      </w:r>
    </w:p>
    <w:p w14:paraId="61BF6D52" w14:textId="77777777" w:rsidR="005F594F" w:rsidRPr="001C172E" w:rsidRDefault="005F594F" w:rsidP="001C172E">
      <w:pPr>
        <w:jc w:val="center"/>
        <w:rPr>
          <w:rFonts w:ascii="Open Sans" w:hAnsi="Open Sans" w:cs="Open Sans"/>
          <w:b/>
          <w:sz w:val="28"/>
          <w:szCs w:val="22"/>
        </w:rPr>
      </w:pPr>
      <w:r w:rsidRPr="001C172E">
        <w:rPr>
          <w:rFonts w:ascii="Open Sans" w:hAnsi="Open Sans" w:cs="Open Sans"/>
          <w:b/>
          <w:sz w:val="28"/>
          <w:szCs w:val="22"/>
        </w:rPr>
        <w:t>II.</w:t>
      </w:r>
    </w:p>
    <w:p w14:paraId="07D1C972" w14:textId="697BDF14" w:rsidR="005F594F" w:rsidRPr="001C172E" w:rsidRDefault="00F62D12" w:rsidP="001C172E">
      <w:pPr>
        <w:jc w:val="center"/>
        <w:rPr>
          <w:rFonts w:ascii="Open Sans" w:hAnsi="Open Sans" w:cs="Open Sans"/>
          <w:b/>
          <w:sz w:val="28"/>
          <w:szCs w:val="22"/>
        </w:rPr>
      </w:pPr>
      <w:r>
        <w:rPr>
          <w:rFonts w:ascii="Open Sans" w:hAnsi="Open Sans" w:cs="Open Sans"/>
          <w:b/>
          <w:sz w:val="28"/>
          <w:szCs w:val="22"/>
        </w:rPr>
        <w:t>Závazky smluvních stran</w:t>
      </w:r>
    </w:p>
    <w:p w14:paraId="1629C80C" w14:textId="77777777" w:rsidR="005F594F" w:rsidRPr="001C172E" w:rsidRDefault="005F594F" w:rsidP="001C172E">
      <w:pPr>
        <w:jc w:val="center"/>
        <w:rPr>
          <w:rFonts w:ascii="Open Sans" w:hAnsi="Open Sans" w:cs="Open Sans"/>
          <w:b/>
          <w:sz w:val="10"/>
          <w:szCs w:val="22"/>
        </w:rPr>
      </w:pPr>
    </w:p>
    <w:p w14:paraId="5BEC3F96" w14:textId="29CCA9BD" w:rsidR="001C172E" w:rsidRPr="005C0B48" w:rsidRDefault="00A04669" w:rsidP="001C172E">
      <w:pPr>
        <w:widowControl/>
        <w:numPr>
          <w:ilvl w:val="0"/>
          <w:numId w:val="3"/>
        </w:numPr>
        <w:tabs>
          <w:tab w:val="clear" w:pos="540"/>
        </w:tabs>
        <w:suppressAutoHyphens w:val="0"/>
        <w:spacing w:after="80"/>
        <w:ind w:left="0" w:firstLine="0"/>
        <w:jc w:val="both"/>
        <w:rPr>
          <w:rFonts w:ascii="Open Sans" w:hAnsi="Open Sans" w:cs="Open Sans"/>
          <w:szCs w:val="20"/>
        </w:rPr>
      </w:pPr>
      <w:r w:rsidRPr="005C0B48">
        <w:rPr>
          <w:rFonts w:ascii="Open Sans" w:hAnsi="Open Sans" w:cs="Open Sans"/>
          <w:szCs w:val="20"/>
        </w:rPr>
        <w:t xml:space="preserve">Výkonná manažerka </w:t>
      </w:r>
      <w:r w:rsidR="005F594F" w:rsidRPr="005C0B48">
        <w:rPr>
          <w:rFonts w:ascii="Open Sans" w:hAnsi="Open Sans" w:cs="Open Sans"/>
          <w:szCs w:val="20"/>
        </w:rPr>
        <w:t xml:space="preserve">se </w:t>
      </w:r>
      <w:r w:rsidR="00F62D12" w:rsidRPr="005C0B48">
        <w:rPr>
          <w:rFonts w:ascii="Open Sans" w:hAnsi="Open Sans" w:cs="Open Sans"/>
          <w:szCs w:val="20"/>
        </w:rPr>
        <w:t>zav</w:t>
      </w:r>
      <w:r w:rsidR="00F62D12">
        <w:rPr>
          <w:rFonts w:ascii="Open Sans" w:hAnsi="Open Sans" w:cs="Open Sans"/>
          <w:szCs w:val="20"/>
        </w:rPr>
        <w:t>ázala</w:t>
      </w:r>
      <w:r w:rsidR="00F62D12" w:rsidRPr="005C0B48">
        <w:rPr>
          <w:rFonts w:ascii="Open Sans" w:hAnsi="Open Sans" w:cs="Open Sans"/>
          <w:szCs w:val="20"/>
        </w:rPr>
        <w:t xml:space="preserve"> </w:t>
      </w:r>
      <w:r w:rsidR="005F594F" w:rsidRPr="005C0B48">
        <w:rPr>
          <w:rFonts w:ascii="Open Sans" w:hAnsi="Open Sans" w:cs="Open Sans"/>
          <w:szCs w:val="20"/>
        </w:rPr>
        <w:t xml:space="preserve">pro objednavatele </w:t>
      </w:r>
      <w:r w:rsidRPr="005C0B48">
        <w:rPr>
          <w:rFonts w:ascii="Open Sans" w:hAnsi="Open Sans" w:cs="Open Sans"/>
          <w:szCs w:val="20"/>
        </w:rPr>
        <w:t xml:space="preserve">realizovat </w:t>
      </w:r>
      <w:r w:rsidR="00F62D12">
        <w:rPr>
          <w:rFonts w:ascii="Open Sans" w:hAnsi="Open Sans" w:cs="Open Sans"/>
          <w:szCs w:val="20"/>
        </w:rPr>
        <w:t xml:space="preserve">sjednané činnosti </w:t>
      </w:r>
      <w:r w:rsidR="005F594F" w:rsidRPr="005C0B48">
        <w:rPr>
          <w:rFonts w:ascii="Open Sans" w:hAnsi="Open Sans" w:cs="Open Sans"/>
          <w:szCs w:val="20"/>
        </w:rPr>
        <w:t>v době sjednané dohodou smluvních stran</w:t>
      </w:r>
      <w:r w:rsidR="00F62D12">
        <w:rPr>
          <w:rFonts w:ascii="Open Sans" w:hAnsi="Open Sans" w:cs="Open Sans"/>
          <w:szCs w:val="20"/>
        </w:rPr>
        <w:t>.</w:t>
      </w:r>
      <w:r w:rsidR="005F594F" w:rsidRPr="005C0B48">
        <w:rPr>
          <w:rFonts w:ascii="Open Sans" w:hAnsi="Open Sans" w:cs="Open Sans"/>
          <w:i/>
          <w:szCs w:val="20"/>
        </w:rPr>
        <w:t xml:space="preserve"> </w:t>
      </w:r>
      <w:r w:rsidR="00F62D12">
        <w:rPr>
          <w:rFonts w:ascii="Open Sans" w:hAnsi="Open Sans" w:cs="Open Sans"/>
          <w:szCs w:val="20"/>
        </w:rPr>
        <w:t xml:space="preserve">Výkon dané činnosti byl kontrolován oprávněným </w:t>
      </w:r>
      <w:r w:rsidR="005F594F" w:rsidRPr="005C0B48">
        <w:rPr>
          <w:rFonts w:ascii="Open Sans" w:hAnsi="Open Sans" w:cs="Open Sans"/>
          <w:szCs w:val="20"/>
        </w:rPr>
        <w:t xml:space="preserve">zástupci objednavatele. </w:t>
      </w:r>
      <w:r w:rsidR="00D134F3" w:rsidRPr="005C0B48">
        <w:rPr>
          <w:rFonts w:ascii="Open Sans" w:hAnsi="Open Sans" w:cs="Open Sans"/>
          <w:szCs w:val="20"/>
        </w:rPr>
        <w:t xml:space="preserve">Oprávněným zástupcem objednatele je </w:t>
      </w:r>
      <w:r w:rsidR="008315BB">
        <w:rPr>
          <w:rFonts w:ascii="Open Sans" w:hAnsi="Open Sans" w:cs="Open Sans"/>
          <w:szCs w:val="20"/>
        </w:rPr>
        <w:t>Petr Kowanda</w:t>
      </w:r>
      <w:r w:rsidR="00D134F3" w:rsidRPr="005C0B48">
        <w:rPr>
          <w:rFonts w:ascii="Open Sans" w:hAnsi="Open Sans" w:cs="Open Sans"/>
          <w:szCs w:val="20"/>
        </w:rPr>
        <w:t>, manažer akce Mělnické vinobraní 202</w:t>
      </w:r>
      <w:r w:rsidR="008B5C50">
        <w:rPr>
          <w:rFonts w:ascii="Open Sans" w:hAnsi="Open Sans" w:cs="Open Sans"/>
          <w:szCs w:val="20"/>
        </w:rPr>
        <w:t>5</w:t>
      </w:r>
      <w:r w:rsidR="000830CD">
        <w:rPr>
          <w:rFonts w:ascii="Open Sans" w:hAnsi="Open Sans" w:cs="Open Sans"/>
          <w:szCs w:val="20"/>
        </w:rPr>
        <w:t>.</w:t>
      </w:r>
    </w:p>
    <w:p w14:paraId="1150456C" w14:textId="065D6BB2" w:rsidR="005F594F" w:rsidRPr="00D134F3" w:rsidRDefault="00BB2213" w:rsidP="001C172E">
      <w:pPr>
        <w:widowControl/>
        <w:numPr>
          <w:ilvl w:val="0"/>
          <w:numId w:val="3"/>
        </w:numPr>
        <w:tabs>
          <w:tab w:val="clear" w:pos="540"/>
        </w:tabs>
        <w:suppressAutoHyphens w:val="0"/>
        <w:spacing w:after="80"/>
        <w:ind w:left="0" w:firstLine="0"/>
        <w:jc w:val="both"/>
        <w:rPr>
          <w:rFonts w:ascii="Open Sans" w:hAnsi="Open Sans" w:cs="Open Sans"/>
          <w:szCs w:val="20"/>
        </w:rPr>
      </w:pPr>
      <w:r w:rsidRPr="00D134F3">
        <w:rPr>
          <w:rFonts w:ascii="Open Sans" w:hAnsi="Open Sans" w:cs="Open Sans"/>
          <w:szCs w:val="20"/>
        </w:rPr>
        <w:t>Výkonná manažerka</w:t>
      </w:r>
      <w:r w:rsidR="005F594F" w:rsidRPr="00D134F3">
        <w:rPr>
          <w:rFonts w:ascii="Open Sans" w:hAnsi="Open Sans" w:cs="Open Sans"/>
          <w:szCs w:val="20"/>
        </w:rPr>
        <w:t xml:space="preserve"> </w:t>
      </w:r>
      <w:r w:rsidR="00F62D12" w:rsidRPr="00D134F3">
        <w:rPr>
          <w:rFonts w:ascii="Open Sans" w:hAnsi="Open Sans" w:cs="Open Sans"/>
          <w:szCs w:val="20"/>
        </w:rPr>
        <w:t>realiz</w:t>
      </w:r>
      <w:r w:rsidR="00F62D12">
        <w:rPr>
          <w:rFonts w:ascii="Open Sans" w:hAnsi="Open Sans" w:cs="Open Sans"/>
          <w:szCs w:val="20"/>
        </w:rPr>
        <w:t>ovala</w:t>
      </w:r>
      <w:r w:rsidR="00F62D12" w:rsidRPr="00D134F3">
        <w:rPr>
          <w:rFonts w:ascii="Open Sans" w:hAnsi="Open Sans" w:cs="Open Sans"/>
          <w:szCs w:val="20"/>
        </w:rPr>
        <w:t xml:space="preserve"> </w:t>
      </w:r>
      <w:r w:rsidRPr="00D134F3">
        <w:rPr>
          <w:rFonts w:ascii="Open Sans" w:hAnsi="Open Sans" w:cs="Open Sans"/>
          <w:szCs w:val="20"/>
        </w:rPr>
        <w:t>produkci</w:t>
      </w:r>
      <w:r w:rsidR="005F594F" w:rsidRPr="00D134F3">
        <w:rPr>
          <w:rFonts w:ascii="Open Sans" w:hAnsi="Open Sans" w:cs="Open Sans"/>
          <w:szCs w:val="20"/>
        </w:rPr>
        <w:t xml:space="preserve"> na základě podkladů objednavatele a v souladu s jeho požadavky předanými písemnou </w:t>
      </w:r>
      <w:r w:rsidR="00E4117E" w:rsidRPr="00D134F3">
        <w:rPr>
          <w:rFonts w:ascii="Open Sans" w:hAnsi="Open Sans" w:cs="Open Sans"/>
          <w:szCs w:val="20"/>
        </w:rPr>
        <w:t>(e</w:t>
      </w:r>
      <w:r w:rsidR="003202BC">
        <w:rPr>
          <w:rFonts w:ascii="Open Sans" w:hAnsi="Open Sans" w:cs="Open Sans"/>
          <w:szCs w:val="20"/>
        </w:rPr>
        <w:t>-</w:t>
      </w:r>
      <w:r w:rsidR="00E4117E" w:rsidRPr="00D134F3">
        <w:rPr>
          <w:rFonts w:ascii="Open Sans" w:hAnsi="Open Sans" w:cs="Open Sans"/>
          <w:szCs w:val="20"/>
        </w:rPr>
        <w:t>mailovou)</w:t>
      </w:r>
      <w:r w:rsidR="005F594F" w:rsidRPr="00D134F3">
        <w:rPr>
          <w:rFonts w:ascii="Open Sans" w:hAnsi="Open Sans" w:cs="Open Sans"/>
          <w:szCs w:val="20"/>
        </w:rPr>
        <w:t xml:space="preserve"> formou.</w:t>
      </w:r>
    </w:p>
    <w:p w14:paraId="4F83F13D" w14:textId="77777777" w:rsidR="005F594F" w:rsidRPr="00D134F3" w:rsidRDefault="00BB2213" w:rsidP="001C172E">
      <w:pPr>
        <w:widowControl/>
        <w:numPr>
          <w:ilvl w:val="0"/>
          <w:numId w:val="3"/>
        </w:numPr>
        <w:tabs>
          <w:tab w:val="clear" w:pos="540"/>
        </w:tabs>
        <w:suppressAutoHyphens w:val="0"/>
        <w:spacing w:after="80"/>
        <w:ind w:left="0" w:firstLine="0"/>
        <w:jc w:val="both"/>
        <w:rPr>
          <w:rFonts w:ascii="Open Sans" w:hAnsi="Open Sans" w:cs="Open Sans"/>
          <w:szCs w:val="20"/>
        </w:rPr>
      </w:pPr>
      <w:r w:rsidRPr="00D134F3">
        <w:rPr>
          <w:rFonts w:ascii="Open Sans" w:hAnsi="Open Sans" w:cs="Open Sans"/>
          <w:szCs w:val="20"/>
        </w:rPr>
        <w:lastRenderedPageBreak/>
        <w:t>Výkonná manažerka</w:t>
      </w:r>
      <w:r w:rsidR="005F594F" w:rsidRPr="00D134F3">
        <w:rPr>
          <w:rFonts w:ascii="Open Sans" w:hAnsi="Open Sans" w:cs="Open Sans"/>
          <w:szCs w:val="20"/>
        </w:rPr>
        <w:t xml:space="preserve"> se zavazuje, že </w:t>
      </w:r>
      <w:r w:rsidRPr="00D134F3">
        <w:rPr>
          <w:rFonts w:ascii="Open Sans" w:hAnsi="Open Sans" w:cs="Open Sans"/>
          <w:szCs w:val="20"/>
        </w:rPr>
        <w:t>produkce</w:t>
      </w:r>
      <w:r w:rsidR="005F594F" w:rsidRPr="00D134F3">
        <w:rPr>
          <w:rFonts w:ascii="Open Sans" w:hAnsi="Open Sans" w:cs="Open Sans"/>
          <w:szCs w:val="20"/>
        </w:rPr>
        <w:t xml:space="preserve"> nebude protiprávně zasahovat do práv a oprávněných zájmů třetích osob a že nebude v rozporu s platným právním řádem, například </w:t>
      </w:r>
      <w:r w:rsidR="003202BC">
        <w:rPr>
          <w:rFonts w:ascii="Open Sans" w:hAnsi="Open Sans" w:cs="Open Sans"/>
          <w:szCs w:val="20"/>
        </w:rPr>
        <w:t xml:space="preserve">                          </w:t>
      </w:r>
      <w:r w:rsidR="005F594F" w:rsidRPr="00D134F3">
        <w:rPr>
          <w:rFonts w:ascii="Open Sans" w:hAnsi="Open Sans" w:cs="Open Sans"/>
          <w:szCs w:val="20"/>
        </w:rPr>
        <w:t xml:space="preserve">v rozporu s předpisy upravujícími hospodářskou soutěž apod.   </w:t>
      </w:r>
    </w:p>
    <w:p w14:paraId="13CA830F" w14:textId="206CC7F0" w:rsidR="005F594F" w:rsidRPr="00D134F3" w:rsidRDefault="005F594F" w:rsidP="001C172E">
      <w:pPr>
        <w:widowControl/>
        <w:numPr>
          <w:ilvl w:val="0"/>
          <w:numId w:val="3"/>
        </w:numPr>
        <w:tabs>
          <w:tab w:val="clear" w:pos="540"/>
        </w:tabs>
        <w:suppressAutoHyphens w:val="0"/>
        <w:spacing w:after="80"/>
        <w:ind w:left="0" w:firstLine="0"/>
        <w:jc w:val="both"/>
        <w:rPr>
          <w:rFonts w:ascii="Open Sans" w:hAnsi="Open Sans" w:cs="Open Sans"/>
          <w:szCs w:val="20"/>
        </w:rPr>
      </w:pPr>
      <w:r w:rsidRPr="00D134F3">
        <w:rPr>
          <w:rFonts w:ascii="Open Sans" w:hAnsi="Open Sans" w:cs="Open Sans"/>
          <w:szCs w:val="20"/>
        </w:rPr>
        <w:t xml:space="preserve">Za </w:t>
      </w:r>
      <w:r w:rsidR="00BB2213" w:rsidRPr="00D134F3">
        <w:rPr>
          <w:rFonts w:ascii="Open Sans" w:hAnsi="Open Sans" w:cs="Open Sans"/>
          <w:szCs w:val="20"/>
        </w:rPr>
        <w:t>produkci</w:t>
      </w:r>
      <w:r w:rsidRPr="00D134F3">
        <w:rPr>
          <w:rFonts w:ascii="Open Sans" w:hAnsi="Open Sans" w:cs="Open Sans"/>
          <w:szCs w:val="20"/>
        </w:rPr>
        <w:t xml:space="preserve"> dle článků I. a II. </w:t>
      </w:r>
      <w:r w:rsidR="00F62D12">
        <w:rPr>
          <w:rFonts w:ascii="Open Sans" w:hAnsi="Open Sans" w:cs="Open Sans"/>
          <w:szCs w:val="20"/>
        </w:rPr>
        <w:t>má</w:t>
      </w:r>
      <w:r w:rsidR="00F62D12" w:rsidRPr="00D134F3">
        <w:rPr>
          <w:rFonts w:ascii="Open Sans" w:hAnsi="Open Sans" w:cs="Open Sans"/>
          <w:szCs w:val="20"/>
        </w:rPr>
        <w:t xml:space="preserve"> </w:t>
      </w:r>
      <w:r w:rsidR="00BB2213" w:rsidRPr="00D134F3">
        <w:rPr>
          <w:rFonts w:ascii="Open Sans" w:hAnsi="Open Sans" w:cs="Open Sans"/>
          <w:szCs w:val="20"/>
        </w:rPr>
        <w:t>výkonná manažerka</w:t>
      </w:r>
      <w:r w:rsidRPr="00D134F3">
        <w:rPr>
          <w:rFonts w:ascii="Open Sans" w:hAnsi="Open Sans" w:cs="Open Sans"/>
          <w:szCs w:val="20"/>
        </w:rPr>
        <w:t xml:space="preserve"> </w:t>
      </w:r>
      <w:r w:rsidR="00F62D12">
        <w:rPr>
          <w:rFonts w:ascii="Open Sans" w:hAnsi="Open Sans" w:cs="Open Sans"/>
          <w:szCs w:val="20"/>
        </w:rPr>
        <w:t xml:space="preserve">obdržet </w:t>
      </w:r>
      <w:r w:rsidRPr="00D134F3">
        <w:rPr>
          <w:rFonts w:ascii="Open Sans" w:hAnsi="Open Sans" w:cs="Open Sans"/>
          <w:szCs w:val="20"/>
        </w:rPr>
        <w:t xml:space="preserve">sjednanou odměnu, jejíž výše je uvedena v čl. IV.  </w:t>
      </w:r>
      <w:r w:rsidR="00F62D12">
        <w:rPr>
          <w:rFonts w:ascii="Open Sans" w:hAnsi="Open Sans" w:cs="Open Sans"/>
          <w:szCs w:val="20"/>
        </w:rPr>
        <w:t>Bylo rovněž sjednáno, že j</w:t>
      </w:r>
      <w:r w:rsidR="00F62D12" w:rsidRPr="00D134F3">
        <w:rPr>
          <w:rFonts w:ascii="Open Sans" w:hAnsi="Open Sans" w:cs="Open Sans"/>
          <w:szCs w:val="20"/>
        </w:rPr>
        <w:t xml:space="preserve">akékoliv </w:t>
      </w:r>
      <w:r w:rsidRPr="00D134F3">
        <w:rPr>
          <w:rFonts w:ascii="Open Sans" w:hAnsi="Open Sans" w:cs="Open Sans"/>
          <w:szCs w:val="20"/>
        </w:rPr>
        <w:t>vzniklé vícenáklady, které povedou k navýšení sjednané odměny, musí být předem odsouhlaseny objednatelem. Sjednaná odměna bude zaplacena na základ</w:t>
      </w:r>
      <w:r w:rsidR="00EE5D83" w:rsidRPr="00D134F3">
        <w:rPr>
          <w:rFonts w:ascii="Open Sans" w:hAnsi="Open Sans" w:cs="Open Sans"/>
          <w:szCs w:val="20"/>
        </w:rPr>
        <w:t xml:space="preserve">ě </w:t>
      </w:r>
      <w:r w:rsidR="00831237" w:rsidRPr="00D134F3">
        <w:rPr>
          <w:rFonts w:ascii="Open Sans" w:hAnsi="Open Sans" w:cs="Open Sans"/>
          <w:szCs w:val="20"/>
        </w:rPr>
        <w:t>této smlouvy</w:t>
      </w:r>
      <w:r w:rsidR="00F62D12">
        <w:rPr>
          <w:rFonts w:ascii="Open Sans" w:hAnsi="Open Sans" w:cs="Open Sans"/>
          <w:szCs w:val="20"/>
        </w:rPr>
        <w:t xml:space="preserve">, a to na základě potvrzení provedení sjednaných činností </w:t>
      </w:r>
      <w:r w:rsidR="00F62D12" w:rsidRPr="00D134F3">
        <w:rPr>
          <w:rFonts w:ascii="Open Sans" w:hAnsi="Open Sans" w:cs="Open Sans"/>
          <w:szCs w:val="20"/>
        </w:rPr>
        <w:t>zástupc</w:t>
      </w:r>
      <w:r w:rsidR="00F62D12">
        <w:rPr>
          <w:rFonts w:ascii="Open Sans" w:hAnsi="Open Sans" w:cs="Open Sans"/>
          <w:szCs w:val="20"/>
        </w:rPr>
        <w:t>em</w:t>
      </w:r>
      <w:r w:rsidR="00F62D12" w:rsidRPr="00D134F3">
        <w:rPr>
          <w:rFonts w:ascii="Open Sans" w:hAnsi="Open Sans" w:cs="Open Sans"/>
          <w:szCs w:val="20"/>
        </w:rPr>
        <w:t xml:space="preserve"> </w:t>
      </w:r>
      <w:r w:rsidR="00831237" w:rsidRPr="00D134F3">
        <w:rPr>
          <w:rFonts w:ascii="Open Sans" w:hAnsi="Open Sans" w:cs="Open Sans"/>
          <w:szCs w:val="20"/>
        </w:rPr>
        <w:t>objednatele</w:t>
      </w:r>
      <w:r w:rsidR="00EE5D83" w:rsidRPr="00D134F3">
        <w:rPr>
          <w:rFonts w:ascii="Open Sans" w:hAnsi="Open Sans" w:cs="Open Sans"/>
          <w:szCs w:val="20"/>
        </w:rPr>
        <w:t>.</w:t>
      </w:r>
    </w:p>
    <w:p w14:paraId="5B129E61" w14:textId="77777777" w:rsidR="00D134F3" w:rsidRDefault="00D134F3">
      <w:pPr>
        <w:jc w:val="center"/>
        <w:rPr>
          <w:rFonts w:ascii="Open Sans" w:hAnsi="Open Sans" w:cs="Open Sans"/>
          <w:b/>
          <w:sz w:val="28"/>
          <w:szCs w:val="22"/>
        </w:rPr>
      </w:pPr>
    </w:p>
    <w:p w14:paraId="7452D776"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III.</w:t>
      </w:r>
    </w:p>
    <w:p w14:paraId="2920BD1C"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Práva a povinnosti objednavatele ze smlouvy o dílo</w:t>
      </w:r>
    </w:p>
    <w:p w14:paraId="68039CBB" w14:textId="77777777" w:rsidR="005F594F" w:rsidRPr="001C172E" w:rsidRDefault="005F594F">
      <w:pPr>
        <w:jc w:val="center"/>
        <w:rPr>
          <w:rFonts w:ascii="Open Sans" w:hAnsi="Open Sans" w:cs="Open Sans"/>
          <w:b/>
          <w:sz w:val="14"/>
          <w:szCs w:val="22"/>
        </w:rPr>
      </w:pPr>
    </w:p>
    <w:p w14:paraId="6DA0AFA9" w14:textId="700D92B7" w:rsidR="005F594F" w:rsidRPr="001C172E" w:rsidRDefault="005F594F" w:rsidP="001C172E">
      <w:pPr>
        <w:widowControl/>
        <w:numPr>
          <w:ilvl w:val="0"/>
          <w:numId w:val="4"/>
        </w:numPr>
        <w:tabs>
          <w:tab w:val="clear" w:pos="900"/>
        </w:tabs>
        <w:suppressAutoHyphens w:val="0"/>
        <w:spacing w:after="80"/>
        <w:ind w:left="0" w:firstLine="0"/>
        <w:jc w:val="both"/>
        <w:rPr>
          <w:rFonts w:ascii="Open Sans" w:hAnsi="Open Sans" w:cs="Open Sans"/>
          <w:szCs w:val="22"/>
        </w:rPr>
      </w:pPr>
      <w:r w:rsidRPr="001C172E">
        <w:rPr>
          <w:rFonts w:ascii="Open Sans" w:hAnsi="Open Sans" w:cs="Open Sans"/>
          <w:szCs w:val="22"/>
        </w:rPr>
        <w:t xml:space="preserve">Objednavatel se </w:t>
      </w:r>
      <w:r w:rsidR="00F62D12" w:rsidRPr="001C172E">
        <w:rPr>
          <w:rFonts w:ascii="Open Sans" w:hAnsi="Open Sans" w:cs="Open Sans"/>
          <w:szCs w:val="22"/>
        </w:rPr>
        <w:t>zav</w:t>
      </w:r>
      <w:r w:rsidR="00F62D12">
        <w:rPr>
          <w:rFonts w:ascii="Open Sans" w:hAnsi="Open Sans" w:cs="Open Sans"/>
          <w:szCs w:val="22"/>
        </w:rPr>
        <w:t>ázal</w:t>
      </w:r>
      <w:r w:rsidR="00F62D12" w:rsidRPr="001C172E">
        <w:rPr>
          <w:rFonts w:ascii="Open Sans" w:hAnsi="Open Sans" w:cs="Open Sans"/>
          <w:szCs w:val="22"/>
        </w:rPr>
        <w:t xml:space="preserve"> </w:t>
      </w:r>
      <w:r w:rsidRPr="001C172E">
        <w:rPr>
          <w:rFonts w:ascii="Open Sans" w:hAnsi="Open Sans" w:cs="Open Sans"/>
          <w:szCs w:val="22"/>
        </w:rPr>
        <w:t xml:space="preserve">předat </w:t>
      </w:r>
      <w:r w:rsidR="00831237">
        <w:rPr>
          <w:rFonts w:ascii="Open Sans" w:hAnsi="Open Sans" w:cs="Open Sans"/>
          <w:szCs w:val="20"/>
        </w:rPr>
        <w:t>výkonné manažerce</w:t>
      </w:r>
      <w:r w:rsidRPr="001C172E">
        <w:rPr>
          <w:rFonts w:ascii="Open Sans" w:hAnsi="Open Sans" w:cs="Open Sans"/>
          <w:szCs w:val="22"/>
        </w:rPr>
        <w:t xml:space="preserve"> v dohodnutých termínech a v dohodnuté form</w:t>
      </w:r>
      <w:r w:rsidR="007723BA" w:rsidRPr="001C172E">
        <w:rPr>
          <w:rFonts w:ascii="Open Sans" w:hAnsi="Open Sans" w:cs="Open Sans"/>
          <w:szCs w:val="22"/>
        </w:rPr>
        <w:t xml:space="preserve">ě zadání, podklady, korektury, </w:t>
      </w:r>
      <w:r w:rsidRPr="001C172E">
        <w:rPr>
          <w:rFonts w:ascii="Open Sans" w:hAnsi="Open Sans" w:cs="Open Sans"/>
          <w:szCs w:val="22"/>
        </w:rPr>
        <w:t xml:space="preserve">připomínky </w:t>
      </w:r>
      <w:r w:rsidR="007723BA" w:rsidRPr="001C172E">
        <w:rPr>
          <w:rFonts w:ascii="Open Sans" w:hAnsi="Open Sans" w:cs="Open Sans"/>
          <w:szCs w:val="22"/>
        </w:rPr>
        <w:t xml:space="preserve">a jakoukoli vyžadovanou součinnost </w:t>
      </w:r>
      <w:r w:rsidRPr="001C172E">
        <w:rPr>
          <w:rFonts w:ascii="Open Sans" w:hAnsi="Open Sans" w:cs="Open Sans"/>
          <w:szCs w:val="22"/>
        </w:rPr>
        <w:t xml:space="preserve">k </w:t>
      </w:r>
      <w:r w:rsidR="00831237">
        <w:rPr>
          <w:rFonts w:ascii="Open Sans" w:hAnsi="Open Sans" w:cs="Open Sans"/>
          <w:szCs w:val="22"/>
        </w:rPr>
        <w:t>realizované</w:t>
      </w:r>
      <w:r w:rsidRPr="001C172E">
        <w:rPr>
          <w:rFonts w:ascii="Open Sans" w:hAnsi="Open Sans" w:cs="Open Sans"/>
          <w:szCs w:val="22"/>
        </w:rPr>
        <w:t xml:space="preserve"> </w:t>
      </w:r>
      <w:r w:rsidR="00831237">
        <w:rPr>
          <w:rFonts w:ascii="Open Sans" w:hAnsi="Open Sans" w:cs="Open Sans"/>
          <w:szCs w:val="22"/>
        </w:rPr>
        <w:t>produkci</w:t>
      </w:r>
      <w:r w:rsidRPr="001C172E">
        <w:rPr>
          <w:rFonts w:ascii="Open Sans" w:hAnsi="Open Sans" w:cs="Open Sans"/>
          <w:szCs w:val="22"/>
        </w:rPr>
        <w:t xml:space="preserve">. Podklady </w:t>
      </w:r>
      <w:r w:rsidR="00831237">
        <w:rPr>
          <w:rFonts w:ascii="Open Sans" w:hAnsi="Open Sans" w:cs="Open Sans"/>
          <w:szCs w:val="22"/>
        </w:rPr>
        <w:t>jsou</w:t>
      </w:r>
      <w:r w:rsidRPr="001C172E">
        <w:rPr>
          <w:rFonts w:ascii="Open Sans" w:hAnsi="Open Sans" w:cs="Open Sans"/>
          <w:szCs w:val="22"/>
        </w:rPr>
        <w:t xml:space="preserve"> dodány </w:t>
      </w:r>
      <w:r w:rsidR="00831237">
        <w:rPr>
          <w:rFonts w:ascii="Open Sans" w:hAnsi="Open Sans" w:cs="Open Sans"/>
          <w:szCs w:val="22"/>
        </w:rPr>
        <w:t xml:space="preserve">ve formě </w:t>
      </w:r>
      <w:r w:rsidR="0080472F">
        <w:rPr>
          <w:rFonts w:ascii="Open Sans" w:hAnsi="Open Sans" w:cs="Open Sans"/>
          <w:szCs w:val="22"/>
        </w:rPr>
        <w:t>dokumentu Organizační a personální zajištění přípravy a provedení Mělnického vinobraní 202</w:t>
      </w:r>
      <w:r w:rsidR="008B5C50">
        <w:rPr>
          <w:rFonts w:ascii="Open Sans" w:hAnsi="Open Sans" w:cs="Open Sans"/>
          <w:szCs w:val="22"/>
        </w:rPr>
        <w:t>5</w:t>
      </w:r>
      <w:r w:rsidR="0080472F">
        <w:rPr>
          <w:rFonts w:ascii="Open Sans" w:hAnsi="Open Sans" w:cs="Open Sans"/>
          <w:szCs w:val="22"/>
        </w:rPr>
        <w:t xml:space="preserve">, schváleného </w:t>
      </w:r>
      <w:r w:rsidR="000830CD">
        <w:rPr>
          <w:rFonts w:ascii="Open Sans" w:hAnsi="Open Sans" w:cs="Open Sans"/>
        </w:rPr>
        <w:t>Radou</w:t>
      </w:r>
      <w:r w:rsidR="000830CD" w:rsidRPr="002A3CFB">
        <w:rPr>
          <w:rFonts w:ascii="Open Sans" w:hAnsi="Open Sans" w:cs="Open Sans"/>
        </w:rPr>
        <w:t xml:space="preserve"> města Mělníka</w:t>
      </w:r>
      <w:r w:rsidR="000830CD">
        <w:rPr>
          <w:rFonts w:ascii="Open Sans" w:hAnsi="Open Sans" w:cs="Open Sans"/>
        </w:rPr>
        <w:t xml:space="preserve">              </w:t>
      </w:r>
      <w:r w:rsidR="000830CD" w:rsidRPr="002A3CFB">
        <w:rPr>
          <w:rFonts w:ascii="Open Sans" w:hAnsi="Open Sans" w:cs="Open Sans"/>
        </w:rPr>
        <w:t xml:space="preserve"> č. </w:t>
      </w:r>
      <w:r w:rsidR="008B5C50">
        <w:rPr>
          <w:rFonts w:ascii="Open Sans" w:hAnsi="Open Sans" w:cs="Open Sans"/>
        </w:rPr>
        <w:t>84</w:t>
      </w:r>
      <w:r w:rsidR="000830CD" w:rsidRPr="002A3CFB">
        <w:rPr>
          <w:rFonts w:ascii="Open Sans" w:hAnsi="Open Sans" w:cs="Open Sans"/>
        </w:rPr>
        <w:t>/20</w:t>
      </w:r>
      <w:r w:rsidR="000830CD">
        <w:rPr>
          <w:rFonts w:ascii="Open Sans" w:hAnsi="Open Sans" w:cs="Open Sans"/>
        </w:rPr>
        <w:t>2</w:t>
      </w:r>
      <w:r w:rsidR="008B5C50">
        <w:rPr>
          <w:rFonts w:ascii="Open Sans" w:hAnsi="Open Sans" w:cs="Open Sans"/>
        </w:rPr>
        <w:t>5</w:t>
      </w:r>
      <w:r w:rsidR="000830CD">
        <w:rPr>
          <w:rFonts w:ascii="Open Sans" w:hAnsi="Open Sans" w:cs="Open Sans"/>
        </w:rPr>
        <w:t xml:space="preserve"> ze dne </w:t>
      </w:r>
      <w:r w:rsidR="008B5C50">
        <w:rPr>
          <w:rFonts w:ascii="Open Sans" w:hAnsi="Open Sans" w:cs="Open Sans"/>
        </w:rPr>
        <w:t>10</w:t>
      </w:r>
      <w:r w:rsidR="000830CD">
        <w:rPr>
          <w:rFonts w:ascii="Open Sans" w:hAnsi="Open Sans" w:cs="Open Sans"/>
        </w:rPr>
        <w:t xml:space="preserve">. </w:t>
      </w:r>
      <w:r w:rsidR="008B5C50">
        <w:rPr>
          <w:rFonts w:ascii="Open Sans" w:hAnsi="Open Sans" w:cs="Open Sans"/>
        </w:rPr>
        <w:t>2</w:t>
      </w:r>
      <w:r w:rsidR="000830CD">
        <w:rPr>
          <w:rFonts w:ascii="Open Sans" w:hAnsi="Open Sans" w:cs="Open Sans"/>
        </w:rPr>
        <w:t>. 202</w:t>
      </w:r>
      <w:r w:rsidR="008B5C50">
        <w:rPr>
          <w:rFonts w:ascii="Open Sans" w:hAnsi="Open Sans" w:cs="Open Sans"/>
        </w:rPr>
        <w:t>5</w:t>
      </w:r>
      <w:r w:rsidR="0051732A">
        <w:rPr>
          <w:rFonts w:ascii="Open Sans" w:hAnsi="Open Sans" w:cs="Open Sans"/>
          <w:szCs w:val="22"/>
        </w:rPr>
        <w:t xml:space="preserve">, </w:t>
      </w:r>
      <w:r w:rsidR="00556573">
        <w:rPr>
          <w:rFonts w:ascii="Open Sans" w:hAnsi="Open Sans" w:cs="Open Sans"/>
          <w:szCs w:val="22"/>
        </w:rPr>
        <w:t xml:space="preserve">jehož příslušná část </w:t>
      </w:r>
      <w:r w:rsidR="0051732A">
        <w:rPr>
          <w:rFonts w:ascii="Open Sans" w:hAnsi="Open Sans" w:cs="Open Sans"/>
          <w:szCs w:val="22"/>
        </w:rPr>
        <w:t xml:space="preserve">je nedílnou součástí této smlouvy jako </w:t>
      </w:r>
      <w:r w:rsidR="00AC5891">
        <w:rPr>
          <w:rFonts w:ascii="Open Sans" w:hAnsi="Open Sans" w:cs="Open Sans"/>
          <w:szCs w:val="22"/>
        </w:rPr>
        <w:t xml:space="preserve">                   </w:t>
      </w:r>
      <w:r w:rsidR="0051732A">
        <w:rPr>
          <w:rFonts w:ascii="Open Sans" w:hAnsi="Open Sans" w:cs="Open Sans"/>
          <w:szCs w:val="22"/>
        </w:rPr>
        <w:t>příloha č. 1</w:t>
      </w:r>
      <w:r w:rsidRPr="001C172E">
        <w:rPr>
          <w:rFonts w:ascii="Open Sans" w:hAnsi="Open Sans" w:cs="Open Sans"/>
          <w:szCs w:val="22"/>
        </w:rPr>
        <w:t xml:space="preserve">. </w:t>
      </w:r>
    </w:p>
    <w:p w14:paraId="487FDEA7" w14:textId="0CA28A4F" w:rsidR="005F594F" w:rsidRPr="001C172E" w:rsidRDefault="005F594F" w:rsidP="00FC0B44">
      <w:pPr>
        <w:widowControl/>
        <w:suppressAutoHyphens w:val="0"/>
        <w:spacing w:after="80"/>
        <w:jc w:val="both"/>
        <w:rPr>
          <w:rFonts w:ascii="Open Sans" w:hAnsi="Open Sans" w:cs="Open Sans"/>
          <w:szCs w:val="22"/>
        </w:rPr>
      </w:pPr>
    </w:p>
    <w:p w14:paraId="6C8D9B09" w14:textId="77777777" w:rsidR="005F594F" w:rsidRPr="001C172E" w:rsidRDefault="005F594F" w:rsidP="001C172E">
      <w:pPr>
        <w:widowControl/>
        <w:numPr>
          <w:ilvl w:val="0"/>
          <w:numId w:val="4"/>
        </w:numPr>
        <w:tabs>
          <w:tab w:val="clear" w:pos="900"/>
        </w:tabs>
        <w:suppressAutoHyphens w:val="0"/>
        <w:spacing w:after="80"/>
        <w:ind w:left="0" w:firstLine="0"/>
        <w:jc w:val="both"/>
        <w:rPr>
          <w:rFonts w:ascii="Open Sans" w:hAnsi="Open Sans" w:cs="Open Sans"/>
          <w:szCs w:val="22"/>
        </w:rPr>
      </w:pPr>
      <w:r w:rsidRPr="001C172E">
        <w:rPr>
          <w:rFonts w:ascii="Open Sans" w:hAnsi="Open Sans" w:cs="Open Sans"/>
          <w:szCs w:val="22"/>
        </w:rPr>
        <w:t xml:space="preserve">Objednavatel zaplatí za </w:t>
      </w:r>
      <w:r w:rsidR="0037508C">
        <w:rPr>
          <w:rFonts w:ascii="Open Sans" w:hAnsi="Open Sans" w:cs="Open Sans"/>
          <w:szCs w:val="22"/>
        </w:rPr>
        <w:t>produkci</w:t>
      </w:r>
      <w:r w:rsidRPr="001C172E">
        <w:rPr>
          <w:rFonts w:ascii="Open Sans" w:hAnsi="Open Sans" w:cs="Open Sans"/>
          <w:szCs w:val="22"/>
        </w:rPr>
        <w:t xml:space="preserve"> </w:t>
      </w:r>
      <w:r w:rsidR="0037508C">
        <w:rPr>
          <w:rFonts w:ascii="Open Sans" w:hAnsi="Open Sans" w:cs="Open Sans"/>
          <w:szCs w:val="22"/>
        </w:rPr>
        <w:t>výkonné manažerce</w:t>
      </w:r>
      <w:r w:rsidRPr="001C172E">
        <w:rPr>
          <w:rFonts w:ascii="Open Sans" w:hAnsi="Open Sans" w:cs="Open Sans"/>
          <w:szCs w:val="22"/>
        </w:rPr>
        <w:t xml:space="preserve"> sjednanou odměnu dle čl. IV. této smlouvy.</w:t>
      </w:r>
    </w:p>
    <w:p w14:paraId="0F819777" w14:textId="77777777" w:rsidR="005F594F" w:rsidRDefault="005F594F">
      <w:pPr>
        <w:widowControl/>
        <w:suppressAutoHyphens w:val="0"/>
        <w:rPr>
          <w:rFonts w:ascii="Open Sans" w:hAnsi="Open Sans" w:cs="Open Sans"/>
          <w:sz w:val="22"/>
          <w:szCs w:val="22"/>
        </w:rPr>
      </w:pPr>
    </w:p>
    <w:p w14:paraId="799C78FC" w14:textId="77777777" w:rsidR="00CD579A" w:rsidRPr="001C172E" w:rsidRDefault="00CD579A">
      <w:pPr>
        <w:widowControl/>
        <w:suppressAutoHyphens w:val="0"/>
        <w:rPr>
          <w:rFonts w:ascii="Open Sans" w:hAnsi="Open Sans" w:cs="Open Sans"/>
          <w:sz w:val="22"/>
          <w:szCs w:val="22"/>
        </w:rPr>
      </w:pPr>
    </w:p>
    <w:p w14:paraId="02DA43B4" w14:textId="77777777" w:rsidR="005F594F" w:rsidRPr="00CD579A" w:rsidRDefault="005F594F">
      <w:pPr>
        <w:jc w:val="center"/>
        <w:rPr>
          <w:rFonts w:ascii="Open Sans" w:hAnsi="Open Sans" w:cs="Open Sans"/>
          <w:b/>
          <w:sz w:val="28"/>
          <w:szCs w:val="22"/>
        </w:rPr>
      </w:pPr>
      <w:r w:rsidRPr="00CD579A">
        <w:rPr>
          <w:rFonts w:ascii="Open Sans" w:hAnsi="Open Sans" w:cs="Open Sans"/>
          <w:b/>
          <w:sz w:val="28"/>
          <w:szCs w:val="22"/>
        </w:rPr>
        <w:t xml:space="preserve">IV.  </w:t>
      </w:r>
    </w:p>
    <w:p w14:paraId="0A63F017" w14:textId="77777777" w:rsidR="005F594F" w:rsidRPr="00CD579A" w:rsidRDefault="007723BA">
      <w:pPr>
        <w:jc w:val="center"/>
        <w:rPr>
          <w:rFonts w:ascii="Open Sans" w:hAnsi="Open Sans" w:cs="Open Sans"/>
          <w:sz w:val="28"/>
          <w:szCs w:val="22"/>
        </w:rPr>
      </w:pPr>
      <w:r w:rsidRPr="00CD579A">
        <w:rPr>
          <w:rFonts w:ascii="Open Sans" w:hAnsi="Open Sans" w:cs="Open Sans"/>
          <w:b/>
          <w:sz w:val="28"/>
          <w:szCs w:val="22"/>
        </w:rPr>
        <w:t>O</w:t>
      </w:r>
      <w:r w:rsidR="005F594F" w:rsidRPr="00CD579A">
        <w:rPr>
          <w:rFonts w:ascii="Open Sans" w:hAnsi="Open Sans" w:cs="Open Sans"/>
          <w:b/>
          <w:sz w:val="28"/>
          <w:szCs w:val="22"/>
        </w:rPr>
        <w:t>dměna a platební podmínky</w:t>
      </w:r>
    </w:p>
    <w:p w14:paraId="36FE4F77" w14:textId="77777777" w:rsidR="005F594F" w:rsidRPr="00CD579A" w:rsidRDefault="005F594F">
      <w:pPr>
        <w:ind w:left="360"/>
        <w:rPr>
          <w:rFonts w:ascii="Open Sans" w:hAnsi="Open Sans" w:cs="Open Sans"/>
          <w:sz w:val="16"/>
          <w:szCs w:val="22"/>
        </w:rPr>
      </w:pPr>
    </w:p>
    <w:p w14:paraId="5C28B803" w14:textId="4E744A8A" w:rsidR="008B5C50" w:rsidRPr="00CD579A" w:rsidRDefault="008B5C50" w:rsidP="008B5C50">
      <w:pPr>
        <w:widowControl/>
        <w:numPr>
          <w:ilvl w:val="0"/>
          <w:numId w:val="5"/>
        </w:numPr>
        <w:tabs>
          <w:tab w:val="clear" w:pos="900"/>
        </w:tabs>
        <w:suppressAutoHyphens w:val="0"/>
        <w:spacing w:after="80"/>
        <w:ind w:left="0" w:firstLine="0"/>
        <w:jc w:val="both"/>
        <w:rPr>
          <w:rFonts w:ascii="Open Sans" w:hAnsi="Open Sans" w:cs="Open Sans"/>
          <w:color w:val="FF0000"/>
          <w:szCs w:val="22"/>
        </w:rPr>
      </w:pPr>
      <w:r w:rsidRPr="00CD579A">
        <w:rPr>
          <w:rFonts w:ascii="Open Sans" w:hAnsi="Open Sans" w:cs="Open Sans"/>
          <w:color w:val="auto"/>
          <w:szCs w:val="22"/>
        </w:rPr>
        <w:t xml:space="preserve">Objednavatel se zavazuje uhradit </w:t>
      </w:r>
      <w:r>
        <w:rPr>
          <w:rFonts w:ascii="Open Sans" w:hAnsi="Open Sans" w:cs="Open Sans"/>
          <w:szCs w:val="22"/>
        </w:rPr>
        <w:t>v</w:t>
      </w:r>
      <w:r>
        <w:rPr>
          <w:rFonts w:ascii="Open Sans" w:hAnsi="Open Sans" w:cs="Open Sans"/>
          <w:szCs w:val="20"/>
        </w:rPr>
        <w:t>ýkonné manažerce</w:t>
      </w:r>
      <w:r w:rsidRPr="00CD579A">
        <w:rPr>
          <w:rFonts w:ascii="Open Sans" w:hAnsi="Open Sans" w:cs="Open Sans"/>
          <w:color w:val="auto"/>
          <w:szCs w:val="22"/>
        </w:rPr>
        <w:t xml:space="preserve"> při splnění podmínek uvedených v této smlouvě</w:t>
      </w:r>
      <w:r w:rsidRPr="00CD579A">
        <w:rPr>
          <w:rFonts w:ascii="Open Sans" w:hAnsi="Open Sans" w:cs="Open Sans"/>
          <w:szCs w:val="22"/>
        </w:rPr>
        <w:t xml:space="preserve"> sjednanou odměnu v celkové výši </w:t>
      </w:r>
      <w:r>
        <w:rPr>
          <w:rFonts w:ascii="Open Sans" w:hAnsi="Open Sans" w:cs="Open Sans"/>
          <w:b/>
          <w:szCs w:val="22"/>
        </w:rPr>
        <w:t>100 000</w:t>
      </w:r>
      <w:r w:rsidRPr="00CD579A">
        <w:rPr>
          <w:rFonts w:ascii="Open Sans" w:hAnsi="Open Sans" w:cs="Open Sans"/>
          <w:b/>
          <w:szCs w:val="22"/>
        </w:rPr>
        <w:t xml:space="preserve"> Kč</w:t>
      </w:r>
      <w:r w:rsidRPr="00CD579A">
        <w:rPr>
          <w:rFonts w:ascii="Open Sans" w:hAnsi="Open Sans" w:cs="Open Sans"/>
          <w:szCs w:val="22"/>
        </w:rPr>
        <w:t>.</w:t>
      </w:r>
    </w:p>
    <w:p w14:paraId="21283677" w14:textId="77777777" w:rsidR="008B5C50" w:rsidRPr="00813FD1" w:rsidRDefault="008B5C50" w:rsidP="008B5C50">
      <w:pPr>
        <w:widowControl/>
        <w:numPr>
          <w:ilvl w:val="0"/>
          <w:numId w:val="5"/>
        </w:numPr>
        <w:tabs>
          <w:tab w:val="clear" w:pos="900"/>
        </w:tabs>
        <w:suppressAutoHyphens w:val="0"/>
        <w:spacing w:after="80"/>
        <w:ind w:left="0" w:firstLine="0"/>
        <w:jc w:val="both"/>
        <w:rPr>
          <w:rFonts w:ascii="Open Sans" w:hAnsi="Open Sans" w:cs="Open Sans"/>
          <w:szCs w:val="22"/>
        </w:rPr>
      </w:pPr>
      <w:r w:rsidRPr="00813FD1">
        <w:rPr>
          <w:rFonts w:ascii="Open Sans" w:hAnsi="Open Sans" w:cs="Open Sans"/>
        </w:rPr>
        <w:t xml:space="preserve">Objednatel se zavazuje uhradit </w:t>
      </w:r>
      <w:r>
        <w:rPr>
          <w:rFonts w:ascii="Open Sans" w:hAnsi="Open Sans" w:cs="Open Sans"/>
          <w:szCs w:val="22"/>
        </w:rPr>
        <w:t>v</w:t>
      </w:r>
      <w:r>
        <w:rPr>
          <w:rFonts w:ascii="Open Sans" w:hAnsi="Open Sans" w:cs="Open Sans"/>
          <w:szCs w:val="20"/>
        </w:rPr>
        <w:t>ýkonné manažerce</w:t>
      </w:r>
      <w:r w:rsidRPr="00813FD1">
        <w:rPr>
          <w:rFonts w:ascii="Open Sans" w:hAnsi="Open Sans" w:cs="Open Sans"/>
        </w:rPr>
        <w:t xml:space="preserve"> zálohu na </w:t>
      </w:r>
      <w:r>
        <w:rPr>
          <w:rFonts w:ascii="Open Sans" w:hAnsi="Open Sans" w:cs="Open Sans"/>
        </w:rPr>
        <w:t>produkci</w:t>
      </w:r>
      <w:r w:rsidRPr="00813FD1">
        <w:rPr>
          <w:rFonts w:ascii="Open Sans" w:hAnsi="Open Sans" w:cs="Open Sans"/>
        </w:rPr>
        <w:t xml:space="preserve"> ve výši </w:t>
      </w:r>
      <w:r>
        <w:rPr>
          <w:rFonts w:ascii="Open Sans" w:hAnsi="Open Sans" w:cs="Open Sans"/>
        </w:rPr>
        <w:t>60</w:t>
      </w:r>
      <w:r w:rsidRPr="00813FD1">
        <w:rPr>
          <w:rFonts w:ascii="Open Sans" w:hAnsi="Open Sans" w:cs="Open Sans"/>
        </w:rPr>
        <w:t xml:space="preserve"> 000 Kč, a to na základě </w:t>
      </w:r>
      <w:r>
        <w:rPr>
          <w:rFonts w:ascii="Open Sans" w:hAnsi="Open Sans" w:cs="Open Sans"/>
          <w:szCs w:val="22"/>
        </w:rPr>
        <w:t xml:space="preserve">soupisu vykonaných prací předaného </w:t>
      </w:r>
      <w:r w:rsidRPr="001C172E">
        <w:rPr>
          <w:rFonts w:ascii="Open Sans" w:hAnsi="Open Sans" w:cs="Open Sans"/>
          <w:szCs w:val="22"/>
        </w:rPr>
        <w:t>oprávněnému zástupci objednavatele</w:t>
      </w:r>
      <w:r w:rsidRPr="00813FD1">
        <w:rPr>
          <w:rFonts w:ascii="Open Sans" w:hAnsi="Open Sans" w:cs="Open Sans"/>
        </w:rPr>
        <w:t xml:space="preserve">. </w:t>
      </w:r>
      <w:r>
        <w:rPr>
          <w:rFonts w:ascii="Open Sans" w:hAnsi="Open Sans" w:cs="Open Sans"/>
          <w:szCs w:val="20"/>
        </w:rPr>
        <w:t xml:space="preserve">Výkonná manažerka </w:t>
      </w:r>
      <w:r w:rsidRPr="00813FD1">
        <w:rPr>
          <w:rFonts w:ascii="Open Sans" w:hAnsi="Open Sans" w:cs="Open Sans"/>
        </w:rPr>
        <w:t>je oprávněn</w:t>
      </w:r>
      <w:r>
        <w:rPr>
          <w:rFonts w:ascii="Open Sans" w:hAnsi="Open Sans" w:cs="Open Sans"/>
        </w:rPr>
        <w:t>a</w:t>
      </w:r>
      <w:r w:rsidRPr="00813FD1">
        <w:rPr>
          <w:rFonts w:ascii="Open Sans" w:hAnsi="Open Sans" w:cs="Open Sans"/>
        </w:rPr>
        <w:t xml:space="preserve"> vystavit </w:t>
      </w:r>
      <w:r>
        <w:rPr>
          <w:rFonts w:ascii="Open Sans" w:hAnsi="Open Sans" w:cs="Open Sans"/>
          <w:szCs w:val="22"/>
        </w:rPr>
        <w:t xml:space="preserve">soupis vykonaných prací </w:t>
      </w:r>
      <w:r w:rsidRPr="00813FD1">
        <w:rPr>
          <w:rFonts w:ascii="Open Sans" w:hAnsi="Open Sans" w:cs="Open Sans"/>
        </w:rPr>
        <w:t xml:space="preserve">bezprostředně po zveřejnění </w:t>
      </w:r>
      <w:r>
        <w:rPr>
          <w:rFonts w:ascii="Open Sans" w:hAnsi="Open Sans" w:cs="Open Sans"/>
        </w:rPr>
        <w:t xml:space="preserve">smlouvy </w:t>
      </w:r>
      <w:r w:rsidRPr="00813FD1">
        <w:rPr>
          <w:rFonts w:ascii="Open Sans" w:hAnsi="Open Sans" w:cs="Open Sans"/>
        </w:rPr>
        <w:t>v registru smluv.</w:t>
      </w:r>
    </w:p>
    <w:p w14:paraId="1EBE31DF" w14:textId="77777777" w:rsidR="008B5C50" w:rsidRPr="00813FD1" w:rsidRDefault="008B5C50" w:rsidP="008B5C50">
      <w:pPr>
        <w:widowControl/>
        <w:numPr>
          <w:ilvl w:val="0"/>
          <w:numId w:val="5"/>
        </w:numPr>
        <w:tabs>
          <w:tab w:val="clear" w:pos="900"/>
        </w:tabs>
        <w:suppressAutoHyphens w:val="0"/>
        <w:spacing w:after="80"/>
        <w:ind w:left="0" w:firstLine="0"/>
        <w:jc w:val="both"/>
        <w:rPr>
          <w:rFonts w:ascii="Open Sans" w:hAnsi="Open Sans" w:cs="Open Sans"/>
          <w:szCs w:val="22"/>
        </w:rPr>
      </w:pPr>
      <w:r w:rsidRPr="00813FD1">
        <w:rPr>
          <w:rFonts w:ascii="Open Sans" w:hAnsi="Open Sans" w:cs="Open Sans"/>
        </w:rPr>
        <w:t xml:space="preserve">Cena </w:t>
      </w:r>
      <w:r>
        <w:rPr>
          <w:rFonts w:ascii="Open Sans" w:hAnsi="Open Sans" w:cs="Open Sans"/>
        </w:rPr>
        <w:t>produkce</w:t>
      </w:r>
      <w:r w:rsidRPr="00813FD1">
        <w:rPr>
          <w:rFonts w:ascii="Open Sans" w:hAnsi="Open Sans" w:cs="Open Sans"/>
        </w:rPr>
        <w:t xml:space="preserve"> je splatná po dokončení díla, a to ve lhůtě 14 dnů od doručení </w:t>
      </w:r>
      <w:r>
        <w:rPr>
          <w:rFonts w:ascii="Open Sans" w:hAnsi="Open Sans" w:cs="Open Sans"/>
          <w:szCs w:val="22"/>
        </w:rPr>
        <w:t>soupisu vykonaných prací</w:t>
      </w:r>
      <w:r w:rsidRPr="00813FD1">
        <w:rPr>
          <w:rFonts w:ascii="Open Sans" w:hAnsi="Open Sans" w:cs="Open Sans"/>
        </w:rPr>
        <w:t xml:space="preserve"> objednateli a bude zaplacena formou bezhotovostního převodu na účet </w:t>
      </w:r>
      <w:r>
        <w:rPr>
          <w:rFonts w:ascii="Open Sans" w:hAnsi="Open Sans" w:cs="Open Sans"/>
        </w:rPr>
        <w:t>výkonné manažerky</w:t>
      </w:r>
      <w:r w:rsidRPr="00813FD1">
        <w:rPr>
          <w:rFonts w:ascii="Open Sans" w:hAnsi="Open Sans" w:cs="Open Sans"/>
        </w:rPr>
        <w:t xml:space="preserve"> uvedený v záhlaví smlouvy.</w:t>
      </w:r>
    </w:p>
    <w:p w14:paraId="018C0C29" w14:textId="77777777" w:rsidR="008B5C50" w:rsidRDefault="008B5C50" w:rsidP="008B5C50">
      <w:pPr>
        <w:widowControl/>
        <w:numPr>
          <w:ilvl w:val="0"/>
          <w:numId w:val="5"/>
        </w:numPr>
        <w:tabs>
          <w:tab w:val="clear" w:pos="900"/>
        </w:tabs>
        <w:suppressAutoHyphens w:val="0"/>
        <w:spacing w:after="80"/>
        <w:ind w:left="0" w:firstLine="0"/>
        <w:jc w:val="both"/>
        <w:rPr>
          <w:rFonts w:ascii="Open Sans" w:hAnsi="Open Sans" w:cs="Open Sans"/>
          <w:szCs w:val="22"/>
        </w:rPr>
      </w:pPr>
      <w:r>
        <w:rPr>
          <w:rFonts w:ascii="Open Sans" w:hAnsi="Open Sans" w:cs="Open Sans"/>
          <w:szCs w:val="22"/>
        </w:rPr>
        <w:t>Výkonná manažerka</w:t>
      </w:r>
      <w:r w:rsidRPr="00813FD1">
        <w:rPr>
          <w:rFonts w:ascii="Open Sans" w:hAnsi="Open Sans" w:cs="Open Sans"/>
          <w:szCs w:val="22"/>
        </w:rPr>
        <w:t xml:space="preserve"> prohlašuje, že zaplacením </w:t>
      </w:r>
      <w:r>
        <w:rPr>
          <w:rFonts w:ascii="Open Sans" w:hAnsi="Open Sans" w:cs="Open Sans"/>
          <w:szCs w:val="22"/>
        </w:rPr>
        <w:t>produkční</w:t>
      </w:r>
      <w:r w:rsidRPr="00813FD1">
        <w:rPr>
          <w:rFonts w:ascii="Open Sans" w:hAnsi="Open Sans" w:cs="Open Sans"/>
          <w:szCs w:val="22"/>
        </w:rPr>
        <w:t xml:space="preserve"> odměny jsou vyrovnány veškeré finanční nároky vyplývající z této smlouvy.</w:t>
      </w:r>
    </w:p>
    <w:p w14:paraId="74BB33B1" w14:textId="77777777" w:rsidR="008B5C50" w:rsidRPr="00813FD1" w:rsidRDefault="008B5C50" w:rsidP="008B5C50">
      <w:pPr>
        <w:widowControl/>
        <w:numPr>
          <w:ilvl w:val="0"/>
          <w:numId w:val="5"/>
        </w:numPr>
        <w:tabs>
          <w:tab w:val="clear" w:pos="900"/>
        </w:tabs>
        <w:suppressAutoHyphens w:val="0"/>
        <w:spacing w:after="80"/>
        <w:ind w:left="0" w:firstLine="0"/>
        <w:jc w:val="both"/>
        <w:rPr>
          <w:rFonts w:ascii="Open Sans" w:hAnsi="Open Sans" w:cs="Open Sans"/>
          <w:szCs w:val="22"/>
        </w:rPr>
      </w:pPr>
      <w:r>
        <w:rPr>
          <w:rFonts w:ascii="Open Sans" w:hAnsi="Open Sans" w:cs="Open Sans"/>
          <w:szCs w:val="20"/>
        </w:rPr>
        <w:t>Výkonná manažerka není plátcem DPH.</w:t>
      </w:r>
    </w:p>
    <w:p w14:paraId="1F171F68" w14:textId="5E5C609B" w:rsidR="0057207F" w:rsidRDefault="0057207F" w:rsidP="00790189">
      <w:pPr>
        <w:widowControl/>
        <w:suppressAutoHyphens w:val="0"/>
        <w:spacing w:after="80"/>
        <w:jc w:val="both"/>
        <w:rPr>
          <w:rFonts w:ascii="Open Sans" w:hAnsi="Open Sans" w:cs="Open Sans"/>
          <w:szCs w:val="22"/>
        </w:rPr>
      </w:pPr>
    </w:p>
    <w:p w14:paraId="18F2F74C" w14:textId="3C05E20C" w:rsidR="008B5C50" w:rsidRDefault="008B5C50" w:rsidP="00790189">
      <w:pPr>
        <w:widowControl/>
        <w:suppressAutoHyphens w:val="0"/>
        <w:spacing w:after="80"/>
        <w:jc w:val="both"/>
        <w:rPr>
          <w:rFonts w:ascii="Open Sans" w:hAnsi="Open Sans" w:cs="Open Sans"/>
          <w:szCs w:val="22"/>
        </w:rPr>
      </w:pPr>
    </w:p>
    <w:p w14:paraId="48BDAC1E" w14:textId="2F80D8DC" w:rsidR="008B5C50" w:rsidRDefault="008B5C50" w:rsidP="00790189">
      <w:pPr>
        <w:widowControl/>
        <w:suppressAutoHyphens w:val="0"/>
        <w:spacing w:after="80"/>
        <w:jc w:val="both"/>
        <w:rPr>
          <w:rFonts w:ascii="Open Sans" w:hAnsi="Open Sans" w:cs="Open Sans"/>
          <w:szCs w:val="22"/>
        </w:rPr>
      </w:pPr>
    </w:p>
    <w:p w14:paraId="7D0C4137" w14:textId="77777777" w:rsidR="008B5C50" w:rsidRDefault="008B5C50" w:rsidP="00790189">
      <w:pPr>
        <w:widowControl/>
        <w:suppressAutoHyphens w:val="0"/>
        <w:spacing w:after="80"/>
        <w:jc w:val="both"/>
        <w:rPr>
          <w:rFonts w:ascii="Open Sans" w:hAnsi="Open Sans" w:cs="Open Sans"/>
          <w:szCs w:val="22"/>
        </w:rPr>
      </w:pPr>
    </w:p>
    <w:p w14:paraId="551C9BD7" w14:textId="77777777" w:rsidR="0057207F" w:rsidRDefault="0057207F" w:rsidP="00790189">
      <w:pPr>
        <w:widowControl/>
        <w:suppressAutoHyphens w:val="0"/>
        <w:spacing w:after="80"/>
        <w:jc w:val="both"/>
        <w:rPr>
          <w:rFonts w:ascii="Open Sans" w:hAnsi="Open Sans" w:cs="Open Sans"/>
          <w:szCs w:val="22"/>
        </w:rPr>
      </w:pPr>
    </w:p>
    <w:p w14:paraId="459376C0" w14:textId="77777777" w:rsidR="0037508C" w:rsidRDefault="0037508C" w:rsidP="00790189">
      <w:pPr>
        <w:widowControl/>
        <w:suppressAutoHyphens w:val="0"/>
        <w:spacing w:after="80"/>
        <w:jc w:val="both"/>
        <w:rPr>
          <w:rFonts w:ascii="Open Sans" w:hAnsi="Open Sans" w:cs="Open Sans"/>
          <w:szCs w:val="22"/>
        </w:rPr>
      </w:pPr>
    </w:p>
    <w:p w14:paraId="453F6FF4" w14:textId="77777777" w:rsidR="006E63B9" w:rsidRDefault="005F594F" w:rsidP="006E63B9">
      <w:pPr>
        <w:rPr>
          <w:rFonts w:ascii="Open Sans" w:hAnsi="Open Sans" w:cs="Open Sans"/>
          <w:b/>
          <w:sz w:val="28"/>
          <w:szCs w:val="22"/>
        </w:rPr>
      </w:pPr>
      <w:r w:rsidRPr="001C172E">
        <w:rPr>
          <w:rFonts w:ascii="Open Sans" w:hAnsi="Open Sans" w:cs="Open Sans"/>
          <w:b/>
          <w:sz w:val="22"/>
          <w:szCs w:val="22"/>
        </w:rPr>
        <w:lastRenderedPageBreak/>
        <w:t xml:space="preserve">             </w:t>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CD579A">
        <w:rPr>
          <w:rFonts w:ascii="Open Sans" w:hAnsi="Open Sans" w:cs="Open Sans"/>
          <w:b/>
          <w:sz w:val="28"/>
          <w:szCs w:val="22"/>
        </w:rPr>
        <w:tab/>
      </w:r>
      <w:r w:rsidR="006E63B9">
        <w:rPr>
          <w:rFonts w:ascii="Open Sans" w:hAnsi="Open Sans" w:cs="Open Sans"/>
          <w:b/>
          <w:sz w:val="28"/>
          <w:szCs w:val="22"/>
        </w:rPr>
        <w:t>VI</w:t>
      </w:r>
      <w:r w:rsidR="006E63B9" w:rsidRPr="006E63B9">
        <w:rPr>
          <w:rFonts w:ascii="Open Sans" w:hAnsi="Open Sans" w:cs="Open Sans"/>
          <w:b/>
          <w:sz w:val="28"/>
          <w:szCs w:val="22"/>
        </w:rPr>
        <w:t>.</w:t>
      </w:r>
      <w:r w:rsidR="006E63B9" w:rsidRPr="006E63B9">
        <w:rPr>
          <w:rFonts w:ascii="Open Sans" w:hAnsi="Open Sans" w:cs="Open Sans"/>
          <w:b/>
          <w:sz w:val="28"/>
          <w:szCs w:val="22"/>
        </w:rPr>
        <w:tab/>
      </w:r>
    </w:p>
    <w:p w14:paraId="2DB6B311" w14:textId="77777777" w:rsidR="006E63B9" w:rsidRDefault="006E63B9" w:rsidP="006E63B9">
      <w:pPr>
        <w:jc w:val="center"/>
        <w:rPr>
          <w:rFonts w:ascii="Open Sans" w:hAnsi="Open Sans" w:cs="Open Sans"/>
          <w:b/>
          <w:sz w:val="28"/>
          <w:szCs w:val="22"/>
        </w:rPr>
      </w:pPr>
      <w:r w:rsidRPr="006E63B9">
        <w:rPr>
          <w:rFonts w:ascii="Open Sans" w:hAnsi="Open Sans" w:cs="Open Sans"/>
          <w:b/>
          <w:sz w:val="28"/>
          <w:szCs w:val="22"/>
        </w:rPr>
        <w:t>Veřejnoprávní povinnosti účastníků</w:t>
      </w:r>
    </w:p>
    <w:p w14:paraId="55005B55" w14:textId="77777777" w:rsidR="006E63B9" w:rsidRPr="006E63B9" w:rsidRDefault="006E63B9" w:rsidP="006E63B9">
      <w:pPr>
        <w:jc w:val="center"/>
        <w:rPr>
          <w:rFonts w:ascii="Open Sans" w:hAnsi="Open Sans" w:cs="Open Sans"/>
          <w:b/>
          <w:sz w:val="28"/>
          <w:szCs w:val="22"/>
        </w:rPr>
      </w:pPr>
    </w:p>
    <w:p w14:paraId="09BCA2A6" w14:textId="77777777" w:rsidR="005C0B48" w:rsidRDefault="0037508C" w:rsidP="00B80F7B">
      <w:pPr>
        <w:pStyle w:val="Odstavecseseznamem"/>
        <w:numPr>
          <w:ilvl w:val="0"/>
          <w:numId w:val="17"/>
        </w:numPr>
        <w:spacing w:after="80"/>
        <w:jc w:val="both"/>
        <w:rPr>
          <w:rFonts w:ascii="Open Sans" w:hAnsi="Open Sans" w:cs="Open Sans"/>
          <w:szCs w:val="20"/>
        </w:rPr>
      </w:pPr>
      <w:r w:rsidRPr="005C0B48">
        <w:rPr>
          <w:rFonts w:ascii="Open Sans" w:hAnsi="Open Sans" w:cs="Open Sans"/>
          <w:szCs w:val="20"/>
        </w:rPr>
        <w:t>Výkonná manažerka</w:t>
      </w:r>
      <w:r w:rsidR="006E63B9" w:rsidRPr="005C0B48">
        <w:rPr>
          <w:rFonts w:ascii="Open Sans" w:hAnsi="Open Sans" w:cs="Open Sans"/>
          <w:szCs w:val="20"/>
        </w:rPr>
        <w:t xml:space="preserve"> bere výslovně na vědomí, že </w:t>
      </w:r>
      <w:r w:rsidR="00790189" w:rsidRPr="005C0B48">
        <w:rPr>
          <w:rFonts w:ascii="Open Sans" w:hAnsi="Open Sans" w:cs="Open Sans"/>
          <w:szCs w:val="20"/>
        </w:rPr>
        <w:t>objednavatel</w:t>
      </w:r>
      <w:r w:rsidR="006E63B9" w:rsidRPr="005C0B48">
        <w:rPr>
          <w:rFonts w:ascii="Open Sans" w:hAnsi="Open Sans" w:cs="Open Sans"/>
          <w:szCs w:val="20"/>
        </w:rPr>
        <w:t xml:space="preserve">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24B87AD2" w14:textId="77777777" w:rsidR="005C0B48" w:rsidRDefault="0037508C" w:rsidP="00CB6997">
      <w:pPr>
        <w:pStyle w:val="Odstavecseseznamem"/>
        <w:numPr>
          <w:ilvl w:val="0"/>
          <w:numId w:val="17"/>
        </w:numPr>
        <w:spacing w:after="80"/>
        <w:jc w:val="both"/>
        <w:rPr>
          <w:rFonts w:ascii="Open Sans" w:hAnsi="Open Sans" w:cs="Open Sans"/>
          <w:szCs w:val="20"/>
        </w:rPr>
      </w:pPr>
      <w:r w:rsidRPr="005C0B48">
        <w:rPr>
          <w:rFonts w:ascii="Open Sans" w:hAnsi="Open Sans" w:cs="Open Sans"/>
          <w:szCs w:val="20"/>
        </w:rPr>
        <w:t xml:space="preserve">Výkonná manažerka </w:t>
      </w:r>
      <w:r w:rsidR="006E63B9" w:rsidRPr="005C0B48">
        <w:rPr>
          <w:rFonts w:ascii="Open Sans" w:hAnsi="Open Sans" w:cs="Open Sans"/>
          <w:szCs w:val="20"/>
        </w:rPr>
        <w:t>je srozuměn</w:t>
      </w:r>
      <w:r w:rsidRPr="005C0B48">
        <w:rPr>
          <w:rFonts w:ascii="Open Sans" w:hAnsi="Open Sans" w:cs="Open Sans"/>
          <w:szCs w:val="20"/>
        </w:rPr>
        <w:t>a</w:t>
      </w:r>
      <w:r w:rsidR="006E63B9" w:rsidRPr="005C0B48">
        <w:rPr>
          <w:rFonts w:ascii="Open Sans" w:hAnsi="Open Sans" w:cs="Open Sans"/>
          <w:szCs w:val="20"/>
        </w:rPr>
        <w:t xml:space="preserve"> a výslovně a bezvýhradně souhlasí s tím, že úplné znění této smlouvy včetně všech příloh bude zveřejněno v registru smluv, postupem a za podmínek podle zákona č. 340/2015 Sb., o registru smluv, v platném znění. </w:t>
      </w:r>
      <w:r w:rsidRPr="005C0B48">
        <w:rPr>
          <w:rFonts w:ascii="Open Sans" w:hAnsi="Open Sans" w:cs="Open Sans"/>
          <w:szCs w:val="20"/>
        </w:rPr>
        <w:t xml:space="preserve">Výkonná manažerka </w:t>
      </w:r>
      <w:r w:rsidR="006E63B9" w:rsidRPr="005C0B48">
        <w:rPr>
          <w:rFonts w:ascii="Open Sans" w:hAnsi="Open Sans" w:cs="Open Sans"/>
          <w:szCs w:val="20"/>
        </w:rPr>
        <w:t>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44C8CD3" w14:textId="77777777" w:rsidR="005C0B48" w:rsidRDefault="006E63B9" w:rsidP="00EA5B93">
      <w:pPr>
        <w:pStyle w:val="Odstavecseseznamem"/>
        <w:numPr>
          <w:ilvl w:val="0"/>
          <w:numId w:val="17"/>
        </w:numPr>
        <w:spacing w:after="80"/>
        <w:jc w:val="both"/>
        <w:rPr>
          <w:rFonts w:ascii="Open Sans" w:hAnsi="Open Sans" w:cs="Open Sans"/>
          <w:szCs w:val="20"/>
        </w:rPr>
      </w:pPr>
      <w:r w:rsidRPr="005C0B48">
        <w:rPr>
          <w:rFonts w:ascii="Open Sans" w:hAnsi="Open Sans" w:cs="Open Sans"/>
          <w:szCs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17C35FE2" w14:textId="77777777" w:rsidR="005C0B48" w:rsidRDefault="00790189" w:rsidP="00316E47">
      <w:pPr>
        <w:pStyle w:val="Odstavecseseznamem"/>
        <w:numPr>
          <w:ilvl w:val="0"/>
          <w:numId w:val="17"/>
        </w:numPr>
        <w:spacing w:after="80"/>
        <w:jc w:val="both"/>
        <w:rPr>
          <w:rFonts w:ascii="Open Sans" w:hAnsi="Open Sans" w:cs="Open Sans"/>
          <w:szCs w:val="20"/>
        </w:rPr>
      </w:pPr>
      <w:r w:rsidRPr="005C0B48">
        <w:rPr>
          <w:rFonts w:ascii="Open Sans" w:hAnsi="Open Sans" w:cs="Open Sans"/>
          <w:szCs w:val="20"/>
        </w:rPr>
        <w:t>Objednavatel</w:t>
      </w:r>
      <w:r w:rsidR="006E63B9" w:rsidRPr="005C0B48">
        <w:rPr>
          <w:rFonts w:ascii="Open Sans" w:hAnsi="Open Sans" w:cs="Open Sans"/>
          <w:szCs w:val="20"/>
        </w:rPr>
        <w:t xml:space="preserve"> se zavazuje zaslat tuto smlouvu správci registru smluv k uveřejnění prostřednictvím registru smluv bez zbytečného odkladu, nejpozději však do 30 dnů od uzavření této smlouvy.</w:t>
      </w:r>
    </w:p>
    <w:p w14:paraId="3D4223CA" w14:textId="77777777" w:rsidR="005F594F" w:rsidRPr="005C0B48" w:rsidRDefault="0037508C" w:rsidP="00316E47">
      <w:pPr>
        <w:pStyle w:val="Odstavecseseznamem"/>
        <w:numPr>
          <w:ilvl w:val="0"/>
          <w:numId w:val="17"/>
        </w:numPr>
        <w:spacing w:after="80"/>
        <w:jc w:val="both"/>
        <w:rPr>
          <w:rFonts w:ascii="Open Sans" w:hAnsi="Open Sans" w:cs="Open Sans"/>
          <w:szCs w:val="20"/>
        </w:rPr>
      </w:pPr>
      <w:r w:rsidRPr="005C0B48">
        <w:rPr>
          <w:rFonts w:ascii="Open Sans" w:hAnsi="Open Sans" w:cs="Open Sans"/>
          <w:szCs w:val="20"/>
        </w:rPr>
        <w:t xml:space="preserve">Výkonná manažerka </w:t>
      </w:r>
      <w:r w:rsidR="006E63B9" w:rsidRPr="005C0B48">
        <w:rPr>
          <w:rFonts w:ascii="Open Sans" w:hAnsi="Open Sans" w:cs="Open Sans"/>
          <w:szCs w:val="20"/>
        </w:rPr>
        <w:t xml:space="preserve">se zavazuje ověřit, zda byla povinnost </w:t>
      </w:r>
      <w:r w:rsidR="00790189" w:rsidRPr="005C0B48">
        <w:rPr>
          <w:rFonts w:ascii="Open Sans" w:hAnsi="Open Sans" w:cs="Open Sans"/>
          <w:szCs w:val="20"/>
        </w:rPr>
        <w:t>objednavatele</w:t>
      </w:r>
      <w:r w:rsidR="006E63B9" w:rsidRPr="005C0B48">
        <w:rPr>
          <w:rFonts w:ascii="Open Sans" w:hAnsi="Open Sans" w:cs="Open Sans"/>
          <w:szCs w:val="20"/>
        </w:rPr>
        <w:t xml:space="preserve"> dle článku 5 par. VI. této smlouvy řádně splněna. Není-li povinnost </w:t>
      </w:r>
      <w:r w:rsidR="00790189" w:rsidRPr="005C0B48">
        <w:rPr>
          <w:rFonts w:ascii="Open Sans" w:hAnsi="Open Sans" w:cs="Open Sans"/>
          <w:szCs w:val="20"/>
        </w:rPr>
        <w:t>objednavatele</w:t>
      </w:r>
      <w:r w:rsidR="006E63B9" w:rsidRPr="005C0B48">
        <w:rPr>
          <w:rFonts w:ascii="Open Sans" w:hAnsi="Open Sans" w:cs="Open Sans"/>
          <w:szCs w:val="20"/>
        </w:rPr>
        <w:t xml:space="preserve"> dle článku 5. par. VI. této smlouvy řádně a včas splněna, zavazuje se </w:t>
      </w:r>
      <w:r w:rsidRPr="005C0B48">
        <w:rPr>
          <w:rFonts w:ascii="Open Sans" w:hAnsi="Open Sans" w:cs="Open Sans"/>
          <w:szCs w:val="20"/>
        </w:rPr>
        <w:t xml:space="preserve">výkonná manažerka </w:t>
      </w:r>
      <w:r w:rsidR="006E63B9" w:rsidRPr="005C0B48">
        <w:rPr>
          <w:rFonts w:ascii="Open Sans" w:hAnsi="Open Sans" w:cs="Open Sans"/>
          <w:szCs w:val="20"/>
        </w:rPr>
        <w:t xml:space="preserve">zaslat tuto smlouvu správci registru smluv k uveřejnění prostřednictvím registru smluv sám, a to bez zbytečného odkladu poté, co se o nesplnění povinnosti </w:t>
      </w:r>
      <w:r w:rsidR="00790189" w:rsidRPr="005C0B48">
        <w:rPr>
          <w:rFonts w:ascii="Open Sans" w:hAnsi="Open Sans" w:cs="Open Sans"/>
          <w:szCs w:val="20"/>
        </w:rPr>
        <w:t>objednavatele</w:t>
      </w:r>
      <w:r w:rsidR="006E63B9" w:rsidRPr="005C0B48">
        <w:rPr>
          <w:rFonts w:ascii="Open Sans" w:hAnsi="Open Sans" w:cs="Open Sans"/>
          <w:szCs w:val="20"/>
        </w:rPr>
        <w:t xml:space="preserve"> dle článku 5</w:t>
      </w:r>
      <w:r w:rsidR="000063B3" w:rsidRPr="005C0B48">
        <w:rPr>
          <w:rFonts w:ascii="Open Sans" w:hAnsi="Open Sans" w:cs="Open Sans"/>
          <w:szCs w:val="20"/>
        </w:rPr>
        <w:t>. par. VI.</w:t>
      </w:r>
      <w:r w:rsidR="006E63B9" w:rsidRPr="005C0B48">
        <w:rPr>
          <w:rFonts w:ascii="Open Sans" w:hAnsi="Open Sans" w:cs="Open Sans"/>
          <w:szCs w:val="20"/>
        </w:rPr>
        <w:t xml:space="preserve"> příjemce dozvěděl, nejpozději však do tří měsíců ode dne, kdy byla tato smlouva uzavřena.</w:t>
      </w:r>
      <w:r w:rsidR="005F594F" w:rsidRPr="005C0B48">
        <w:rPr>
          <w:rFonts w:ascii="Open Sans" w:hAnsi="Open Sans" w:cs="Open Sans"/>
          <w:szCs w:val="20"/>
        </w:rPr>
        <w:t xml:space="preserve"> </w:t>
      </w:r>
    </w:p>
    <w:p w14:paraId="2D63C930" w14:textId="4BAC6DC4" w:rsidR="000063B3" w:rsidRDefault="000063B3" w:rsidP="006E63B9">
      <w:pPr>
        <w:spacing w:after="80"/>
        <w:jc w:val="both"/>
        <w:rPr>
          <w:rFonts w:ascii="Open Sans" w:hAnsi="Open Sans" w:cs="Open Sans"/>
          <w:szCs w:val="20"/>
        </w:rPr>
      </w:pPr>
    </w:p>
    <w:p w14:paraId="30FBD929" w14:textId="48C6D562" w:rsidR="00AC5891" w:rsidRDefault="00AC5891" w:rsidP="006E63B9">
      <w:pPr>
        <w:spacing w:after="80"/>
        <w:jc w:val="both"/>
        <w:rPr>
          <w:rFonts w:ascii="Open Sans" w:hAnsi="Open Sans" w:cs="Open Sans"/>
          <w:szCs w:val="20"/>
        </w:rPr>
      </w:pPr>
    </w:p>
    <w:p w14:paraId="0EF4E220" w14:textId="77777777" w:rsidR="00AC5891" w:rsidRPr="006E63B9" w:rsidRDefault="00AC5891" w:rsidP="006E63B9">
      <w:pPr>
        <w:spacing w:after="80"/>
        <w:jc w:val="both"/>
        <w:rPr>
          <w:rFonts w:ascii="Open Sans" w:hAnsi="Open Sans" w:cs="Open Sans"/>
          <w:szCs w:val="20"/>
        </w:rPr>
      </w:pPr>
    </w:p>
    <w:p w14:paraId="6829F0E1" w14:textId="77777777" w:rsidR="000063B3" w:rsidRDefault="000063B3" w:rsidP="000063B3">
      <w:pPr>
        <w:jc w:val="center"/>
        <w:rPr>
          <w:rFonts w:ascii="Open Sans" w:hAnsi="Open Sans" w:cs="Open Sans"/>
          <w:b/>
          <w:sz w:val="28"/>
          <w:szCs w:val="22"/>
        </w:rPr>
      </w:pPr>
      <w:r>
        <w:rPr>
          <w:rFonts w:ascii="Open Sans" w:hAnsi="Open Sans" w:cs="Open Sans"/>
          <w:b/>
          <w:sz w:val="28"/>
          <w:szCs w:val="22"/>
        </w:rPr>
        <w:t>VII.</w:t>
      </w:r>
    </w:p>
    <w:p w14:paraId="2C0ADBA7" w14:textId="77777777" w:rsidR="005F594F" w:rsidRPr="00CD579A" w:rsidRDefault="005F594F" w:rsidP="000063B3">
      <w:pPr>
        <w:jc w:val="center"/>
        <w:rPr>
          <w:rFonts w:ascii="Open Sans" w:hAnsi="Open Sans" w:cs="Open Sans"/>
          <w:b/>
          <w:sz w:val="28"/>
          <w:szCs w:val="22"/>
        </w:rPr>
      </w:pPr>
      <w:r w:rsidRPr="00CD579A">
        <w:rPr>
          <w:rFonts w:ascii="Open Sans" w:hAnsi="Open Sans" w:cs="Open Sans"/>
          <w:b/>
          <w:sz w:val="28"/>
          <w:szCs w:val="22"/>
        </w:rPr>
        <w:t>Závěrečná ustanovení</w:t>
      </w:r>
    </w:p>
    <w:p w14:paraId="37996F6F" w14:textId="77777777" w:rsidR="005F594F" w:rsidRPr="00CD579A" w:rsidRDefault="005F594F">
      <w:pPr>
        <w:ind w:left="3540"/>
        <w:rPr>
          <w:rFonts w:ascii="Open Sans" w:hAnsi="Open Sans" w:cs="Open Sans"/>
          <w:b/>
          <w:sz w:val="16"/>
          <w:szCs w:val="22"/>
        </w:rPr>
      </w:pPr>
    </w:p>
    <w:p w14:paraId="1454C008" w14:textId="77777777" w:rsidR="005F594F" w:rsidRPr="00CD579A" w:rsidRDefault="005F594F" w:rsidP="00CD579A">
      <w:pPr>
        <w:widowControl/>
        <w:numPr>
          <w:ilvl w:val="2"/>
          <w:numId w:val="2"/>
        </w:numPr>
        <w:tabs>
          <w:tab w:val="clear" w:pos="682"/>
        </w:tabs>
        <w:suppressAutoHyphens w:val="0"/>
        <w:spacing w:after="120"/>
        <w:ind w:left="0" w:firstLine="0"/>
        <w:jc w:val="both"/>
        <w:rPr>
          <w:rFonts w:ascii="Open Sans" w:hAnsi="Open Sans" w:cs="Open Sans"/>
          <w:szCs w:val="20"/>
        </w:rPr>
      </w:pPr>
      <w:r w:rsidRPr="00CD579A">
        <w:rPr>
          <w:rFonts w:ascii="Open Sans" w:hAnsi="Open Sans" w:cs="Open Sans"/>
          <w:szCs w:val="20"/>
        </w:rPr>
        <w:t xml:space="preserve">Tato smlouva je platná </w:t>
      </w:r>
      <w:r w:rsidR="003B3D6B">
        <w:rPr>
          <w:rFonts w:ascii="Open Sans" w:hAnsi="Open Sans" w:cs="Open Sans"/>
          <w:szCs w:val="20"/>
        </w:rPr>
        <w:t xml:space="preserve">dnem </w:t>
      </w:r>
      <w:r w:rsidR="003B3D6B" w:rsidRPr="00CD579A">
        <w:rPr>
          <w:rFonts w:ascii="Open Sans" w:hAnsi="Open Sans" w:cs="Open Sans"/>
          <w:szCs w:val="20"/>
        </w:rPr>
        <w:t xml:space="preserve">podpisu oběma smluvními stranami </w:t>
      </w:r>
      <w:r w:rsidRPr="00CD579A">
        <w:rPr>
          <w:rFonts w:ascii="Open Sans" w:hAnsi="Open Sans" w:cs="Open Sans"/>
          <w:szCs w:val="20"/>
        </w:rPr>
        <w:t xml:space="preserve">a účinná dnem jejího </w:t>
      </w:r>
      <w:r w:rsidR="003B3D6B">
        <w:rPr>
          <w:rFonts w:ascii="Open Sans" w:hAnsi="Open Sans" w:cs="Open Sans"/>
          <w:szCs w:val="20"/>
        </w:rPr>
        <w:t>uveřejnění v registru smluv.</w:t>
      </w:r>
    </w:p>
    <w:p w14:paraId="1257AA0E" w14:textId="77777777" w:rsidR="005F594F" w:rsidRPr="00CD579A" w:rsidRDefault="005F594F" w:rsidP="00CD579A">
      <w:pPr>
        <w:widowControl/>
        <w:numPr>
          <w:ilvl w:val="2"/>
          <w:numId w:val="2"/>
        </w:numPr>
        <w:tabs>
          <w:tab w:val="clear" w:pos="682"/>
        </w:tabs>
        <w:suppressAutoHyphens w:val="0"/>
        <w:spacing w:after="120"/>
        <w:ind w:left="0" w:firstLine="0"/>
        <w:jc w:val="both"/>
        <w:rPr>
          <w:rFonts w:ascii="Open Sans" w:hAnsi="Open Sans" w:cs="Open Sans"/>
          <w:szCs w:val="20"/>
        </w:rPr>
      </w:pPr>
      <w:r w:rsidRPr="00CD579A">
        <w:rPr>
          <w:rFonts w:ascii="Open Sans" w:hAnsi="Open Sans" w:cs="Open Sans"/>
          <w:szCs w:val="20"/>
        </w:rPr>
        <w:t>Žádná ze smluvních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 ze stran. Pokud nastane působení vyšší moci, postižená strana musí v rámci možností daných a vzniklých působením vyšší moci oznámit tuto skutečnost druhé straně a vynaložit veškeré úsilí k překonání následků působení vyšší moci.</w:t>
      </w:r>
    </w:p>
    <w:p w14:paraId="4823A8F0" w14:textId="77777777" w:rsidR="005F594F" w:rsidRPr="00CD579A" w:rsidRDefault="005F594F" w:rsidP="00CD579A">
      <w:pPr>
        <w:widowControl/>
        <w:numPr>
          <w:ilvl w:val="2"/>
          <w:numId w:val="2"/>
        </w:numPr>
        <w:tabs>
          <w:tab w:val="clear" w:pos="682"/>
        </w:tabs>
        <w:suppressAutoHyphens w:val="0"/>
        <w:spacing w:after="120"/>
        <w:ind w:left="0" w:firstLine="0"/>
        <w:jc w:val="both"/>
        <w:rPr>
          <w:rFonts w:ascii="Open Sans" w:hAnsi="Open Sans" w:cs="Open Sans"/>
          <w:szCs w:val="20"/>
        </w:rPr>
      </w:pPr>
      <w:r w:rsidRPr="00CD579A">
        <w:rPr>
          <w:rFonts w:ascii="Open Sans" w:hAnsi="Open Sans" w:cs="Open Sans"/>
          <w:szCs w:val="20"/>
        </w:rPr>
        <w:lastRenderedPageBreak/>
        <w:t xml:space="preserve">Smluvní strany prohlašují, že tuto smlouvu uzavírají svobodně a vážně. Strany této smlouvy si vzájemně prohlašují, že mají plnou způsobilost k právním úkonům. Strany své vzájemné závazky vzniklé touto smlouvou navzájem přijímají a to bez jakýchkoli podmínek, příkazů a jiných vedlejších ujednání, kromě shora uvedených. </w:t>
      </w:r>
    </w:p>
    <w:p w14:paraId="1B14CE77" w14:textId="77777777" w:rsidR="005F594F" w:rsidRPr="00CD579A" w:rsidRDefault="005F594F" w:rsidP="00CD579A">
      <w:pPr>
        <w:widowControl/>
        <w:numPr>
          <w:ilvl w:val="2"/>
          <w:numId w:val="2"/>
        </w:numPr>
        <w:tabs>
          <w:tab w:val="clear" w:pos="682"/>
        </w:tabs>
        <w:suppressAutoHyphens w:val="0"/>
        <w:spacing w:after="120"/>
        <w:ind w:left="0" w:firstLine="0"/>
        <w:jc w:val="both"/>
        <w:rPr>
          <w:rFonts w:ascii="Open Sans" w:hAnsi="Open Sans" w:cs="Open Sans"/>
          <w:szCs w:val="20"/>
        </w:rPr>
      </w:pPr>
      <w:r w:rsidRPr="00CD579A">
        <w:rPr>
          <w:rFonts w:ascii="Open Sans" w:hAnsi="Open Sans" w:cs="Open Sans"/>
          <w:szCs w:val="20"/>
        </w:rPr>
        <w:t xml:space="preserve">Tuto smlouvu lze měnit pouze písemným dodatkem, podepsaným oběma smluvními stranami. </w:t>
      </w:r>
    </w:p>
    <w:p w14:paraId="08416574" w14:textId="77777777" w:rsidR="005F594F" w:rsidRPr="00CD579A" w:rsidRDefault="005F594F" w:rsidP="00CD579A">
      <w:pPr>
        <w:widowControl/>
        <w:numPr>
          <w:ilvl w:val="2"/>
          <w:numId w:val="2"/>
        </w:numPr>
        <w:tabs>
          <w:tab w:val="clear" w:pos="682"/>
        </w:tabs>
        <w:suppressAutoHyphens w:val="0"/>
        <w:spacing w:after="120"/>
        <w:ind w:left="0" w:firstLine="0"/>
        <w:jc w:val="both"/>
        <w:rPr>
          <w:rFonts w:ascii="Open Sans" w:hAnsi="Open Sans" w:cs="Open Sans"/>
          <w:szCs w:val="20"/>
        </w:rPr>
      </w:pPr>
      <w:r w:rsidRPr="00CD579A">
        <w:rPr>
          <w:rFonts w:ascii="Open Sans" w:hAnsi="Open Sans" w:cs="Open Sans"/>
          <w:szCs w:val="20"/>
        </w:rPr>
        <w:t>Tato smlouva nahrazuje veškerá předchozí ústní ujednání.</w:t>
      </w:r>
    </w:p>
    <w:p w14:paraId="4FDDCBC9" w14:textId="77777777" w:rsidR="00813FD1" w:rsidRDefault="005F594F" w:rsidP="00813FD1">
      <w:pPr>
        <w:widowControl/>
        <w:numPr>
          <w:ilvl w:val="2"/>
          <w:numId w:val="2"/>
        </w:numPr>
        <w:tabs>
          <w:tab w:val="clear" w:pos="682"/>
        </w:tabs>
        <w:suppressAutoHyphens w:val="0"/>
        <w:spacing w:after="120"/>
        <w:ind w:left="0" w:firstLine="0"/>
        <w:jc w:val="both"/>
        <w:rPr>
          <w:rFonts w:ascii="Open Sans" w:hAnsi="Open Sans" w:cs="Open Sans"/>
          <w:szCs w:val="20"/>
        </w:rPr>
      </w:pPr>
      <w:r w:rsidRPr="00CD579A">
        <w:rPr>
          <w:rFonts w:ascii="Open Sans" w:hAnsi="Open Sans" w:cs="Open Sans"/>
          <w:szCs w:val="20"/>
        </w:rPr>
        <w:t>Tato smlouva byla sepsána ve dvou stejnopisech, z nichž každý má povahu originálu. Každá strana potvrzuje převzetí j</w:t>
      </w:r>
      <w:r w:rsidR="00A249B3" w:rsidRPr="00CD579A">
        <w:rPr>
          <w:rFonts w:ascii="Open Sans" w:hAnsi="Open Sans" w:cs="Open Sans"/>
          <w:szCs w:val="20"/>
        </w:rPr>
        <w:t xml:space="preserve">ednoho stejnopisu této smlouvy. </w:t>
      </w:r>
    </w:p>
    <w:p w14:paraId="0ADFC426" w14:textId="77777777" w:rsidR="005F594F" w:rsidRDefault="005F594F">
      <w:pPr>
        <w:widowControl/>
        <w:suppressAutoHyphens w:val="0"/>
        <w:ind w:left="682"/>
        <w:rPr>
          <w:rFonts w:ascii="Open Sans" w:hAnsi="Open Sans" w:cs="Open Sans"/>
          <w:sz w:val="22"/>
          <w:szCs w:val="22"/>
        </w:rPr>
      </w:pPr>
    </w:p>
    <w:p w14:paraId="4574AF62" w14:textId="77777777" w:rsidR="00CD579A" w:rsidRPr="001C172E" w:rsidRDefault="00CD579A">
      <w:pPr>
        <w:widowControl/>
        <w:suppressAutoHyphens w:val="0"/>
        <w:ind w:left="682"/>
        <w:rPr>
          <w:rFonts w:ascii="Open Sans" w:hAnsi="Open Sans" w:cs="Open Sans"/>
          <w:sz w:val="22"/>
          <w:szCs w:val="22"/>
        </w:rPr>
      </w:pPr>
    </w:p>
    <w:p w14:paraId="28792AAE" w14:textId="77777777" w:rsidR="005F594F" w:rsidRPr="00CD579A" w:rsidRDefault="005F594F" w:rsidP="00A249B3">
      <w:pPr>
        <w:widowControl/>
        <w:suppressAutoHyphens w:val="0"/>
        <w:rPr>
          <w:rFonts w:ascii="Open Sans" w:hAnsi="Open Sans" w:cs="Open Sans"/>
          <w:szCs w:val="22"/>
        </w:rPr>
      </w:pPr>
      <w:r w:rsidRPr="00CD579A">
        <w:rPr>
          <w:rFonts w:ascii="Open Sans" w:hAnsi="Open Sans" w:cs="Open Sans"/>
          <w:szCs w:val="22"/>
        </w:rPr>
        <w:t>Mělník, dne: …........................... </w:t>
      </w:r>
    </w:p>
    <w:p w14:paraId="4B671426" w14:textId="77777777" w:rsidR="00A249B3" w:rsidRPr="00CD579A" w:rsidRDefault="00A249B3" w:rsidP="00A249B3">
      <w:pPr>
        <w:widowControl/>
        <w:suppressAutoHyphens w:val="0"/>
        <w:rPr>
          <w:rFonts w:ascii="Open Sans" w:hAnsi="Open Sans" w:cs="Open Sans"/>
          <w:szCs w:val="22"/>
        </w:rPr>
      </w:pPr>
    </w:p>
    <w:p w14:paraId="4C7CE5D2" w14:textId="77777777" w:rsidR="00CD579A" w:rsidRDefault="00CD579A" w:rsidP="00A249B3">
      <w:pPr>
        <w:widowControl/>
        <w:suppressAutoHyphens w:val="0"/>
        <w:rPr>
          <w:rFonts w:ascii="Open Sans" w:hAnsi="Open Sans" w:cs="Open Sans"/>
          <w:szCs w:val="22"/>
        </w:rPr>
      </w:pPr>
    </w:p>
    <w:p w14:paraId="6E899855" w14:textId="77777777" w:rsidR="00CD579A" w:rsidRPr="00CD579A" w:rsidRDefault="00CD579A" w:rsidP="00A249B3">
      <w:pPr>
        <w:widowControl/>
        <w:suppressAutoHyphens w:val="0"/>
        <w:rPr>
          <w:rFonts w:ascii="Open Sans" w:hAnsi="Open Sans" w:cs="Open Sans"/>
          <w:szCs w:val="22"/>
        </w:rPr>
      </w:pPr>
    </w:p>
    <w:p w14:paraId="2FA5D610" w14:textId="77777777" w:rsidR="00CD579A" w:rsidRPr="00CD579A" w:rsidRDefault="00CD579A" w:rsidP="00A249B3">
      <w:pPr>
        <w:widowControl/>
        <w:suppressAutoHyphens w:val="0"/>
        <w:rPr>
          <w:rFonts w:ascii="Open Sans" w:hAnsi="Open Sans" w:cs="Open Sans"/>
          <w:szCs w:val="22"/>
        </w:rPr>
      </w:pPr>
    </w:p>
    <w:p w14:paraId="0811EDEC" w14:textId="77777777" w:rsidR="005F594F" w:rsidRPr="00CD579A" w:rsidRDefault="005F594F">
      <w:pPr>
        <w:widowControl/>
        <w:suppressAutoHyphens w:val="0"/>
        <w:ind w:left="682"/>
        <w:rPr>
          <w:rFonts w:ascii="Open Sans" w:hAnsi="Open Sans" w:cs="Open Sans"/>
          <w:szCs w:val="22"/>
        </w:rPr>
      </w:pPr>
      <w:r w:rsidRPr="00CD579A">
        <w:rPr>
          <w:rFonts w:ascii="Open Sans" w:hAnsi="Open Sans" w:cs="Open Sans"/>
          <w:szCs w:val="22"/>
        </w:rPr>
        <w:t>-------------------------------------------------</w:t>
      </w:r>
      <w:r w:rsidRPr="00CD579A">
        <w:rPr>
          <w:rFonts w:ascii="Open Sans" w:hAnsi="Open Sans" w:cs="Open Sans"/>
          <w:szCs w:val="22"/>
        </w:rPr>
        <w:tab/>
        <w:t xml:space="preserve">      </w:t>
      </w:r>
      <w:r w:rsidR="00A249B3" w:rsidRPr="00CD579A">
        <w:rPr>
          <w:rFonts w:ascii="Open Sans" w:hAnsi="Open Sans" w:cs="Open Sans"/>
          <w:szCs w:val="22"/>
        </w:rPr>
        <w:tab/>
      </w:r>
      <w:r w:rsidR="00D134F3">
        <w:rPr>
          <w:rFonts w:ascii="Open Sans" w:hAnsi="Open Sans" w:cs="Open Sans"/>
          <w:szCs w:val="22"/>
        </w:rPr>
        <w:t xml:space="preserve">       </w:t>
      </w:r>
      <w:r w:rsidRPr="00CD579A">
        <w:rPr>
          <w:rFonts w:ascii="Open Sans" w:hAnsi="Open Sans" w:cs="Open Sans"/>
          <w:szCs w:val="22"/>
        </w:rPr>
        <w:t>----------------------------------------------</w:t>
      </w:r>
    </w:p>
    <w:p w14:paraId="32E11C80" w14:textId="77777777" w:rsidR="005F594F" w:rsidRPr="00CD579A" w:rsidRDefault="00CD579A">
      <w:pPr>
        <w:widowControl/>
        <w:suppressAutoHyphens w:val="0"/>
        <w:ind w:left="682"/>
        <w:rPr>
          <w:rFonts w:ascii="Open Sans" w:hAnsi="Open Sans" w:cs="Open Sans"/>
          <w:szCs w:val="22"/>
        </w:rPr>
      </w:pPr>
      <w:r>
        <w:rPr>
          <w:rFonts w:ascii="Open Sans" w:hAnsi="Open Sans" w:cs="Open Sans"/>
          <w:szCs w:val="22"/>
        </w:rPr>
        <w:t xml:space="preserve">                  </w:t>
      </w:r>
      <w:r w:rsidR="00EE5D83" w:rsidRPr="00CD579A">
        <w:rPr>
          <w:rFonts w:ascii="Open Sans" w:hAnsi="Open Sans" w:cs="Open Sans"/>
          <w:szCs w:val="22"/>
        </w:rPr>
        <w:t>objednavatel</w:t>
      </w:r>
      <w:r w:rsidR="005F594F" w:rsidRPr="00CD579A">
        <w:rPr>
          <w:rFonts w:ascii="Open Sans" w:hAnsi="Open Sans" w:cs="Open Sans"/>
          <w:szCs w:val="22"/>
        </w:rPr>
        <w:t xml:space="preserve">        </w:t>
      </w:r>
      <w:r w:rsidR="005F594F" w:rsidRPr="00CD579A">
        <w:rPr>
          <w:rFonts w:ascii="Open Sans" w:hAnsi="Open Sans" w:cs="Open Sans"/>
          <w:szCs w:val="22"/>
        </w:rPr>
        <w:tab/>
      </w:r>
      <w:r w:rsidR="005F594F" w:rsidRPr="00CD579A">
        <w:rPr>
          <w:rFonts w:ascii="Open Sans" w:hAnsi="Open Sans" w:cs="Open Sans"/>
          <w:szCs w:val="22"/>
        </w:rPr>
        <w:tab/>
      </w:r>
      <w:r w:rsidR="005F594F" w:rsidRPr="00CD579A">
        <w:rPr>
          <w:rFonts w:ascii="Open Sans" w:hAnsi="Open Sans" w:cs="Open Sans"/>
          <w:szCs w:val="22"/>
        </w:rPr>
        <w:tab/>
      </w:r>
      <w:r w:rsidR="005F594F" w:rsidRPr="00CD579A">
        <w:rPr>
          <w:rFonts w:ascii="Open Sans" w:hAnsi="Open Sans" w:cs="Open Sans"/>
          <w:szCs w:val="22"/>
        </w:rPr>
        <w:tab/>
      </w:r>
      <w:r w:rsidR="00D134F3">
        <w:rPr>
          <w:rFonts w:ascii="Open Sans" w:hAnsi="Open Sans" w:cs="Open Sans"/>
          <w:szCs w:val="22"/>
        </w:rPr>
        <w:t xml:space="preserve">    výkonná manažerka</w:t>
      </w:r>
    </w:p>
    <w:p w14:paraId="010F22F6" w14:textId="77777777" w:rsidR="005F594F" w:rsidRDefault="00007854">
      <w:pPr>
        <w:rPr>
          <w:rFonts w:ascii="Open Sans" w:hAnsi="Open Sans" w:cs="Open Sans"/>
          <w:szCs w:val="22"/>
        </w:rPr>
      </w:pPr>
      <w:r w:rsidRPr="00CD579A">
        <w:rPr>
          <w:rFonts w:ascii="Open Sans" w:hAnsi="Open Sans" w:cs="Open Sans"/>
          <w:szCs w:val="22"/>
        </w:rPr>
        <w:tab/>
      </w:r>
      <w:r w:rsidR="008315BB">
        <w:rPr>
          <w:rFonts w:ascii="Open Sans" w:hAnsi="Open Sans" w:cs="Open Sans"/>
          <w:szCs w:val="22"/>
        </w:rPr>
        <w:t xml:space="preserve">        Ing. Tomáš Martinec, Ph.D.</w:t>
      </w:r>
      <w:r w:rsidR="008315BB">
        <w:rPr>
          <w:rFonts w:ascii="Open Sans" w:hAnsi="Open Sans" w:cs="Open Sans"/>
          <w:szCs w:val="22"/>
        </w:rPr>
        <w:tab/>
      </w:r>
      <w:r w:rsidR="008315BB">
        <w:rPr>
          <w:rFonts w:ascii="Open Sans" w:hAnsi="Open Sans" w:cs="Open Sans"/>
          <w:szCs w:val="22"/>
        </w:rPr>
        <w:tab/>
        <w:t xml:space="preserve">                  </w:t>
      </w:r>
      <w:r w:rsidR="000830CD">
        <w:rPr>
          <w:rFonts w:ascii="Open Sans" w:hAnsi="Open Sans" w:cs="Open Sans"/>
          <w:szCs w:val="22"/>
        </w:rPr>
        <w:t>Ing</w:t>
      </w:r>
      <w:r w:rsidR="0037508C">
        <w:rPr>
          <w:rFonts w:ascii="Open Sans" w:hAnsi="Open Sans" w:cs="Open Sans"/>
          <w:szCs w:val="22"/>
        </w:rPr>
        <w:t xml:space="preserve">. Zuzana </w:t>
      </w:r>
      <w:r w:rsidR="000830CD">
        <w:rPr>
          <w:rFonts w:ascii="Open Sans" w:hAnsi="Open Sans" w:cs="Open Sans"/>
          <w:szCs w:val="22"/>
        </w:rPr>
        <w:t>Beníšková</w:t>
      </w:r>
    </w:p>
    <w:p w14:paraId="3CBCDD48" w14:textId="77777777" w:rsidR="0037508C" w:rsidRDefault="0037508C">
      <w:pPr>
        <w:rPr>
          <w:rFonts w:ascii="Open Sans" w:hAnsi="Open Sans" w:cs="Open Sans"/>
          <w:szCs w:val="22"/>
        </w:rPr>
      </w:pPr>
    </w:p>
    <w:p w14:paraId="3481E98D" w14:textId="77777777" w:rsidR="0037508C" w:rsidRDefault="0037508C">
      <w:pPr>
        <w:widowControl/>
        <w:suppressAutoHyphens w:val="0"/>
        <w:rPr>
          <w:rFonts w:ascii="Open Sans" w:hAnsi="Open Sans" w:cs="Open Sans"/>
          <w:szCs w:val="22"/>
        </w:rPr>
      </w:pPr>
      <w:r>
        <w:rPr>
          <w:rFonts w:ascii="Open Sans" w:hAnsi="Open Sans" w:cs="Open Sans"/>
          <w:szCs w:val="22"/>
        </w:rPr>
        <w:br w:type="page"/>
      </w:r>
    </w:p>
    <w:p w14:paraId="76E995B8" w14:textId="77777777" w:rsidR="00D35E3D" w:rsidRDefault="0037508C">
      <w:pPr>
        <w:rPr>
          <w:rFonts w:ascii="Open Sans" w:hAnsi="Open Sans" w:cs="Open Sans"/>
          <w:szCs w:val="22"/>
        </w:rPr>
      </w:pPr>
      <w:r>
        <w:rPr>
          <w:rFonts w:ascii="Open Sans" w:hAnsi="Open Sans" w:cs="Open Sans"/>
          <w:szCs w:val="22"/>
        </w:rPr>
        <w:lastRenderedPageBreak/>
        <w:t xml:space="preserve">Příloha č. 1 </w:t>
      </w:r>
    </w:p>
    <w:p w14:paraId="7A21A954" w14:textId="77777777" w:rsidR="000830CD" w:rsidRPr="000830CD" w:rsidRDefault="000830CD" w:rsidP="000830CD">
      <w:pPr>
        <w:spacing w:after="120"/>
        <w:jc w:val="both"/>
        <w:rPr>
          <w:rFonts w:ascii="Open Sans" w:hAnsi="Open Sans" w:cs="Open Sans"/>
          <w:b/>
          <w:szCs w:val="20"/>
        </w:rPr>
      </w:pPr>
      <w:r w:rsidRPr="000830CD">
        <w:rPr>
          <w:rFonts w:ascii="Open Sans" w:hAnsi="Open Sans" w:cs="Open Sans"/>
          <w:b/>
          <w:szCs w:val="20"/>
        </w:rPr>
        <w:t>2. Výkonná manažerka a produkční programu na Hlavní scéně</w:t>
      </w:r>
    </w:p>
    <w:p w14:paraId="7869F486" w14:textId="77777777" w:rsidR="000830CD" w:rsidRPr="000830CD" w:rsidRDefault="000830CD" w:rsidP="000830CD">
      <w:pPr>
        <w:pStyle w:val="Odstavecseseznamem"/>
        <w:widowControl/>
        <w:numPr>
          <w:ilvl w:val="0"/>
          <w:numId w:val="15"/>
        </w:numPr>
        <w:suppressAutoHyphens w:val="0"/>
        <w:spacing w:after="120"/>
        <w:jc w:val="both"/>
        <w:rPr>
          <w:rFonts w:ascii="Open Sans" w:hAnsi="Open Sans" w:cs="Open Sans"/>
          <w:b/>
          <w:szCs w:val="20"/>
        </w:rPr>
      </w:pPr>
      <w:r w:rsidRPr="000830CD">
        <w:rPr>
          <w:rFonts w:ascii="Open Sans" w:hAnsi="Open Sans" w:cs="Open Sans"/>
          <w:b/>
          <w:szCs w:val="20"/>
        </w:rPr>
        <w:t>odpovídá a je oprávněna/ zmocněna:</w:t>
      </w:r>
    </w:p>
    <w:p w14:paraId="13D6A002"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je příkazce operací ve smyslu ustanovení zákona č. 300/2001 Sb. o finanční kontrole k prostředku a operací v rámci rozpočtu vinobraní,</w:t>
      </w:r>
    </w:p>
    <w:p w14:paraId="2BC532C9"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odpovídá za výběr dodavatelů služeb a pro potřeby přípravy a realizace vinobraní a uzavření smluv s nimi,</w:t>
      </w:r>
    </w:p>
    <w:p w14:paraId="473A1C7D"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 xml:space="preserve">odpovídá za výběr interpretů na Hlavní scéně </w:t>
      </w:r>
    </w:p>
    <w:p w14:paraId="1B63CE97"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odpovídá za zajištění opatření a jejich koordinaci s prvky IZS a dalšími subjekty podílejícími se na zabezpečení Mělnického vinobraní. Je zmocněna k tomu příslušných dohod za město Mělník,</w:t>
      </w:r>
    </w:p>
    <w:p w14:paraId="5EF92EE6" w14:textId="77777777" w:rsidR="000830CD" w:rsidRPr="000830CD" w:rsidRDefault="000830CD" w:rsidP="000830CD">
      <w:pPr>
        <w:pStyle w:val="Odstavecseseznamem"/>
        <w:widowControl/>
        <w:numPr>
          <w:ilvl w:val="0"/>
          <w:numId w:val="13"/>
        </w:numPr>
        <w:suppressAutoHyphens w:val="0"/>
        <w:spacing w:after="120" w:line="259" w:lineRule="auto"/>
        <w:ind w:left="714" w:hanging="357"/>
        <w:jc w:val="both"/>
        <w:rPr>
          <w:rFonts w:ascii="Open Sans" w:hAnsi="Open Sans" w:cs="Open Sans"/>
          <w:szCs w:val="20"/>
        </w:rPr>
      </w:pPr>
      <w:r w:rsidRPr="000830CD">
        <w:rPr>
          <w:rFonts w:ascii="Open Sans" w:hAnsi="Open Sans" w:cs="Open Sans"/>
          <w:szCs w:val="20"/>
        </w:rPr>
        <w:t>odpovídá za zajištění tisku vstupenek a jejich distribuci dle bodu I. 10 včetně uzavření příslušných smluv,</w:t>
      </w:r>
    </w:p>
    <w:p w14:paraId="188928AA" w14:textId="77777777" w:rsidR="000830CD" w:rsidRPr="000830CD" w:rsidRDefault="000830CD" w:rsidP="000830CD">
      <w:pPr>
        <w:pStyle w:val="Odstavecseseznamem"/>
        <w:widowControl/>
        <w:numPr>
          <w:ilvl w:val="0"/>
          <w:numId w:val="13"/>
        </w:numPr>
        <w:suppressAutoHyphens w:val="0"/>
        <w:spacing w:after="120"/>
        <w:ind w:left="714" w:hanging="357"/>
        <w:jc w:val="both"/>
        <w:rPr>
          <w:rFonts w:ascii="Open Sans" w:hAnsi="Open Sans" w:cs="Open Sans"/>
          <w:szCs w:val="20"/>
        </w:rPr>
      </w:pPr>
      <w:r w:rsidRPr="000830CD">
        <w:rPr>
          <w:rFonts w:ascii="Open Sans" w:hAnsi="Open Sans" w:cs="Open Sans"/>
          <w:szCs w:val="20"/>
        </w:rPr>
        <w:t xml:space="preserve">odpovídá za zajištění podkladů k vydání správního aktu ke zvláštnímu užívání komunikací po dobu vinobraní silničním správním úřadem, je zmocněn k podpisu žádosti jménem města Mělník, </w:t>
      </w:r>
    </w:p>
    <w:p w14:paraId="60E9C5F1"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je zmocněn k podpisu smluv v rozsahu hodnoty předmětu smlouvy do 200 000,- Kč (bez DPH), v návaznosti na kompetence příkazce operací k operacím a prostředkům rozpočtu vinobraní (fondu vinobraní),</w:t>
      </w:r>
    </w:p>
    <w:p w14:paraId="035B93A2"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odpovídá za uzavření dohod o hmotné odpovědnosti s dalšími pracovníky, kteří v rámci opatření vinobraní přímo osobně hospodaří s finančními prostředky, ceninami či jinými hodnotami, které jsou povinni vyúčtovat,</w:t>
      </w:r>
    </w:p>
    <w:p w14:paraId="6B3B6299"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potvrzuje/přebírá výkon účinkujících Hlavní scény – potvrzování fakturace či jiných dokladů,</w:t>
      </w:r>
    </w:p>
    <w:p w14:paraId="604282FD" w14:textId="77777777" w:rsidR="000830CD" w:rsidRPr="000830CD" w:rsidRDefault="000830CD" w:rsidP="000830CD">
      <w:pPr>
        <w:pStyle w:val="Odstavecseseznamem"/>
        <w:widowControl/>
        <w:numPr>
          <w:ilvl w:val="0"/>
          <w:numId w:val="13"/>
        </w:numPr>
        <w:suppressAutoHyphens w:val="0"/>
        <w:spacing w:after="120"/>
        <w:ind w:left="714" w:hanging="357"/>
        <w:jc w:val="both"/>
        <w:rPr>
          <w:rFonts w:ascii="Open Sans" w:hAnsi="Open Sans" w:cs="Open Sans"/>
          <w:szCs w:val="20"/>
        </w:rPr>
      </w:pPr>
      <w:r w:rsidRPr="000830CD">
        <w:rPr>
          <w:rFonts w:ascii="Open Sans" w:hAnsi="Open Sans" w:cs="Open Sans"/>
          <w:szCs w:val="20"/>
        </w:rPr>
        <w:t>odpovídá za přípravu akreditace všech účinkujících a její zajištění,</w:t>
      </w:r>
    </w:p>
    <w:p w14:paraId="72A8040A" w14:textId="77777777" w:rsidR="000830CD" w:rsidRPr="000830CD" w:rsidRDefault="000830CD" w:rsidP="000830CD">
      <w:pPr>
        <w:pStyle w:val="Odstavecseseznamem"/>
        <w:widowControl/>
        <w:numPr>
          <w:ilvl w:val="0"/>
          <w:numId w:val="13"/>
        </w:numPr>
        <w:suppressAutoHyphens w:val="0"/>
        <w:spacing w:after="120"/>
        <w:ind w:left="714" w:hanging="357"/>
        <w:jc w:val="both"/>
        <w:rPr>
          <w:rFonts w:ascii="Open Sans" w:hAnsi="Open Sans" w:cs="Open Sans"/>
          <w:szCs w:val="20"/>
        </w:rPr>
      </w:pPr>
      <w:r w:rsidRPr="000830CD">
        <w:rPr>
          <w:rFonts w:ascii="Open Sans" w:hAnsi="Open Sans" w:cs="Open Sans"/>
          <w:szCs w:val="20"/>
        </w:rPr>
        <w:t>odpovídá za nakládání se vstupenkami určeným akreditovaným účastníkům/účinkujícím.</w:t>
      </w:r>
    </w:p>
    <w:p w14:paraId="32AFF58F" w14:textId="77777777" w:rsidR="000830CD" w:rsidRPr="000830CD" w:rsidRDefault="000830CD" w:rsidP="000830CD">
      <w:pPr>
        <w:pStyle w:val="Odstavecseseznamem"/>
        <w:widowControl/>
        <w:numPr>
          <w:ilvl w:val="0"/>
          <w:numId w:val="13"/>
        </w:numPr>
        <w:suppressAutoHyphens w:val="0"/>
        <w:spacing w:after="120"/>
        <w:ind w:left="714" w:hanging="357"/>
        <w:jc w:val="both"/>
        <w:rPr>
          <w:rFonts w:ascii="Open Sans" w:hAnsi="Open Sans" w:cs="Open Sans"/>
          <w:szCs w:val="20"/>
        </w:rPr>
      </w:pPr>
      <w:r w:rsidRPr="000830CD">
        <w:rPr>
          <w:rFonts w:ascii="Open Sans" w:hAnsi="Open Sans" w:cs="Open Sans"/>
          <w:szCs w:val="20"/>
        </w:rPr>
        <w:t>je oprávněna/zmocněna ve výše uvedených věcech, přijmout opatření a ukládat úkoly ostatním členům týmu a zaměstnancům Městského úřadu Mělník, kteří jsou zainteresování do příprav a realizace mělnického vinobraní.</w:t>
      </w:r>
    </w:p>
    <w:p w14:paraId="236C4797" w14:textId="77777777" w:rsidR="000830CD" w:rsidRPr="000830CD" w:rsidRDefault="000830CD" w:rsidP="000830CD">
      <w:pPr>
        <w:pStyle w:val="Odstavecseseznamem"/>
        <w:spacing w:after="120"/>
        <w:ind w:left="714"/>
        <w:jc w:val="both"/>
        <w:rPr>
          <w:rFonts w:ascii="Open Sans" w:hAnsi="Open Sans" w:cs="Open Sans"/>
          <w:szCs w:val="20"/>
        </w:rPr>
      </w:pPr>
    </w:p>
    <w:p w14:paraId="0C034121" w14:textId="77777777" w:rsidR="000830CD" w:rsidRPr="000830CD" w:rsidRDefault="000830CD" w:rsidP="000830CD">
      <w:pPr>
        <w:pStyle w:val="Odstavecseseznamem"/>
        <w:widowControl/>
        <w:numPr>
          <w:ilvl w:val="0"/>
          <w:numId w:val="14"/>
        </w:numPr>
        <w:suppressAutoHyphens w:val="0"/>
        <w:spacing w:after="120"/>
        <w:jc w:val="both"/>
        <w:rPr>
          <w:rFonts w:ascii="Open Sans" w:hAnsi="Open Sans" w:cs="Open Sans"/>
          <w:b/>
          <w:szCs w:val="20"/>
        </w:rPr>
      </w:pPr>
      <w:r w:rsidRPr="000830CD">
        <w:rPr>
          <w:rFonts w:ascii="Open Sans" w:hAnsi="Open Sans" w:cs="Open Sans"/>
          <w:b/>
          <w:szCs w:val="20"/>
        </w:rPr>
        <w:t>zajišťuje:</w:t>
      </w:r>
    </w:p>
    <w:p w14:paraId="73E63739"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osobně zajišťuje přípravu podkladů k realizaci výše uvedených kompetencí a vede s tím spojená jednání,</w:t>
      </w:r>
    </w:p>
    <w:p w14:paraId="61E1744D"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zajišťuje proces schvalování smluv,</w:t>
      </w:r>
    </w:p>
    <w:p w14:paraId="21378BB6"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 xml:space="preserve">osobně organizuje a koordinuje plnění dodávek/ služeb dle uzavřených smluv, přebírá a potvrzuje plnění. Přímo osobně v těchto věcech jedná s dodavateli, </w:t>
      </w:r>
    </w:p>
    <w:p w14:paraId="6AF78182"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 xml:space="preserve">připravuje a organizuje jednání pracovních porad realizačního týmu, </w:t>
      </w:r>
    </w:p>
    <w:p w14:paraId="34304180"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připravuje a organizuje koordinační jednání /porady s aktéry a partnery,</w:t>
      </w:r>
    </w:p>
    <w:p w14:paraId="3A4DAD48"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projednání a předání k řešení a zabezpečení potřeb a požadavků účinkujících, které souvisí s přípravou a organizací jejich vystoupení,</w:t>
      </w:r>
    </w:p>
    <w:p w14:paraId="50FD7E91"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podílí se na sestavení programu vinobraní, jednání s účinkujícími vedoucí k uzavření smlouvy,</w:t>
      </w:r>
    </w:p>
    <w:p w14:paraId="27ED7198"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lastRenderedPageBreak/>
        <w:t>zajišťuje proces schvalování smluv s účinkujícími na Hlavní scéně</w:t>
      </w:r>
    </w:p>
    <w:p w14:paraId="5B2BA3CB"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vystavuje objednávky v souvislosti s dodávkami služeb či materiálu,</w:t>
      </w:r>
    </w:p>
    <w:p w14:paraId="343778D7" w14:textId="77777777" w:rsidR="000830CD" w:rsidRPr="000830CD" w:rsidRDefault="000830CD" w:rsidP="000830CD">
      <w:pPr>
        <w:pStyle w:val="Odstavecseseznamem"/>
        <w:widowControl/>
        <w:numPr>
          <w:ilvl w:val="0"/>
          <w:numId w:val="13"/>
        </w:numPr>
        <w:suppressAutoHyphens w:val="0"/>
        <w:spacing w:after="120"/>
        <w:jc w:val="both"/>
        <w:rPr>
          <w:rFonts w:ascii="Open Sans" w:hAnsi="Open Sans" w:cs="Open Sans"/>
          <w:szCs w:val="20"/>
        </w:rPr>
      </w:pPr>
      <w:r w:rsidRPr="000830CD">
        <w:rPr>
          <w:rFonts w:ascii="Open Sans" w:hAnsi="Open Sans" w:cs="Open Sans"/>
          <w:szCs w:val="20"/>
        </w:rPr>
        <w:t>přípravu a průběh akreditace s účinkujícími.</w:t>
      </w:r>
    </w:p>
    <w:p w14:paraId="4F239EA1" w14:textId="77777777" w:rsidR="00D35E3D" w:rsidRPr="00CD579A" w:rsidRDefault="00D35E3D">
      <w:pPr>
        <w:rPr>
          <w:rFonts w:ascii="Open Sans" w:hAnsi="Open Sans" w:cs="Open Sans"/>
          <w:szCs w:val="22"/>
        </w:rPr>
      </w:pPr>
    </w:p>
    <w:sectPr w:rsidR="00D35E3D" w:rsidRPr="00CD57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069E" w14:textId="77777777" w:rsidR="00BA1AEF" w:rsidRDefault="00BA1AEF" w:rsidP="001C172E">
      <w:r>
        <w:separator/>
      </w:r>
    </w:p>
  </w:endnote>
  <w:endnote w:type="continuationSeparator" w:id="0">
    <w:p w14:paraId="44E6CEA1" w14:textId="77777777" w:rsidR="00BA1AEF" w:rsidRDefault="00BA1AEF" w:rsidP="001C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algun Gothic Semilight"/>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44D35" w14:textId="77777777" w:rsidR="00BA1AEF" w:rsidRDefault="00BA1AEF" w:rsidP="001C172E">
      <w:r>
        <w:separator/>
      </w:r>
    </w:p>
  </w:footnote>
  <w:footnote w:type="continuationSeparator" w:id="0">
    <w:p w14:paraId="6B353D14" w14:textId="77777777" w:rsidR="00BA1AEF" w:rsidRDefault="00BA1AEF" w:rsidP="001C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352A" w14:textId="77777777" w:rsidR="001C172E" w:rsidRDefault="00813FD1">
    <w:pPr>
      <w:pStyle w:val="Zhlav"/>
    </w:pPr>
    <w:r>
      <w:rPr>
        <w:noProof/>
        <w:lang w:eastAsia="cs-CZ"/>
      </w:rPr>
      <w:drawing>
        <wp:anchor distT="0" distB="0" distL="114300" distR="114300" simplePos="0" relativeHeight="251658240" behindDoc="1" locked="0" layoutInCell="1" allowOverlap="1" wp14:anchorId="44BF39D3" wp14:editId="771A3907">
          <wp:simplePos x="0" y="0"/>
          <wp:positionH relativeFrom="column">
            <wp:posOffset>1432560</wp:posOffset>
          </wp:positionH>
          <wp:positionV relativeFrom="paragraph">
            <wp:posOffset>-68580</wp:posOffset>
          </wp:positionV>
          <wp:extent cx="2592705" cy="436245"/>
          <wp:effectExtent l="0" t="0" r="0" b="1905"/>
          <wp:wrapTight wrapText="bothSides">
            <wp:wrapPolygon edited="0">
              <wp:start x="0" y="0"/>
              <wp:lineTo x="0" y="20751"/>
              <wp:lineTo x="21425" y="20751"/>
              <wp:lineTo x="2142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705"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E01E96"/>
    <w:lvl w:ilvl="0">
      <w:start w:val="1"/>
      <w:numFmt w:val="decimal"/>
      <w:pStyle w:val="slovanseznam2"/>
      <w:lvlText w:val="%1."/>
      <w:lvlJc w:val="left"/>
      <w:pPr>
        <w:tabs>
          <w:tab w:val="num" w:pos="643"/>
        </w:tabs>
        <w:ind w:left="643" w:hanging="360"/>
      </w:pPr>
    </w:lvl>
  </w:abstractNum>
  <w:abstractNum w:abstractNumId="1" w15:restartNumberingAfterBreak="0">
    <w:nsid w:val="FFFFFF88"/>
    <w:multiLevelType w:val="singleLevel"/>
    <w:tmpl w:val="EF7AB092"/>
    <w:lvl w:ilvl="0">
      <w:start w:val="1"/>
      <w:numFmt w:val="decimal"/>
      <w:pStyle w:val="slovanseznam"/>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1"/>
      <w:numFmt w:val="decimal"/>
      <w:lvlText w:val="%1."/>
      <w:lvlJc w:val="left"/>
      <w:pPr>
        <w:tabs>
          <w:tab w:val="num" w:pos="1"/>
        </w:tabs>
        <w:ind w:left="1" w:firstLine="0"/>
      </w:pPr>
      <w:rPr>
        <w:color w:val="000000"/>
        <w:position w:val="0"/>
        <w:sz w:val="20"/>
        <w:vertAlign w:val="baseline"/>
      </w:rPr>
    </w:lvl>
    <w:lvl w:ilvl="1">
      <w:start w:val="1"/>
      <w:numFmt w:val="decimal"/>
      <w:lvlText w:val="%2."/>
      <w:lvlJc w:val="left"/>
      <w:pPr>
        <w:tabs>
          <w:tab w:val="num" w:pos="360"/>
        </w:tabs>
        <w:ind w:left="360" w:firstLine="0"/>
      </w:pPr>
      <w:rPr>
        <w:color w:val="000000"/>
        <w:position w:val="0"/>
        <w:sz w:val="20"/>
        <w:vertAlign w:val="baseline"/>
      </w:rPr>
    </w:lvl>
    <w:lvl w:ilvl="2">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3">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4">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5">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6">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7">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8">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abstractNum>
  <w:abstractNum w:abstractNumId="3" w15:restartNumberingAfterBreak="0">
    <w:nsid w:val="00000002"/>
    <w:multiLevelType w:val="multilevel"/>
    <w:tmpl w:val="00000002"/>
    <w:name w:val="WW8Num2"/>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3"/>
    <w:multiLevelType w:val="multilevel"/>
    <w:tmpl w:val="00000003"/>
    <w:name w:val="WW8Num3"/>
    <w:lvl w:ilvl="0">
      <w:start w:val="1"/>
      <w:numFmt w:val="decimal"/>
      <w:lvlText w:val="%1."/>
      <w:lvlJc w:val="left"/>
      <w:pPr>
        <w:tabs>
          <w:tab w:val="num" w:pos="540"/>
        </w:tabs>
        <w:ind w:left="54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4"/>
    <w:multiLevelType w:val="multilevel"/>
    <w:tmpl w:val="00000004"/>
    <w:name w:val="WW8Num4"/>
    <w:lvl w:ilvl="0">
      <w:start w:val="1"/>
      <w:numFmt w:val="decimal"/>
      <w:lvlText w:val="%1."/>
      <w:lvlJc w:val="left"/>
      <w:pPr>
        <w:tabs>
          <w:tab w:val="num" w:pos="900"/>
        </w:tabs>
        <w:ind w:left="90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5"/>
    <w:multiLevelType w:val="multilevel"/>
    <w:tmpl w:val="C1B253E6"/>
    <w:lvl w:ilvl="0">
      <w:start w:val="1"/>
      <w:numFmt w:val="decimal"/>
      <w:lvlText w:val="%1."/>
      <w:lvlJc w:val="left"/>
      <w:pPr>
        <w:tabs>
          <w:tab w:val="num" w:pos="900"/>
        </w:tabs>
        <w:ind w:left="900" w:hanging="540"/>
      </w:pPr>
      <w:rPr>
        <w:color w:val="auto"/>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6"/>
    <w:multiLevelType w:val="multilevel"/>
    <w:tmpl w:val="00000006"/>
    <w:name w:val="WW8Num6"/>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FE326B2"/>
    <w:multiLevelType w:val="hybridMultilevel"/>
    <w:tmpl w:val="8C8A12B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093594"/>
    <w:multiLevelType w:val="hybridMultilevel"/>
    <w:tmpl w:val="F552D388"/>
    <w:lvl w:ilvl="0" w:tplc="04050017">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6460B8B"/>
    <w:multiLevelType w:val="multilevel"/>
    <w:tmpl w:val="ECEEF3D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1418"/>
        </w:tabs>
        <w:ind w:left="1418" w:hanging="709"/>
      </w:pPr>
    </w:lvl>
    <w:lvl w:ilvl="3">
      <w:start w:val="1"/>
      <w:numFmt w:val="decimal"/>
      <w:lvlText w:val="%1.%2.%3.%4."/>
      <w:lvlJc w:val="left"/>
      <w:pPr>
        <w:tabs>
          <w:tab w:val="num" w:pos="2498"/>
        </w:tabs>
        <w:ind w:left="2268" w:hanging="850"/>
      </w:pPr>
    </w:lvl>
    <w:lvl w:ilvl="4">
      <w:start w:val="1"/>
      <w:numFmt w:val="decimal"/>
      <w:lvlText w:val="%1.%2.%3.%4.%5."/>
      <w:lvlJc w:val="left"/>
      <w:pPr>
        <w:tabs>
          <w:tab w:val="num" w:pos="3708"/>
        </w:tabs>
        <w:ind w:left="3119" w:hanging="851"/>
      </w:pPr>
    </w:lvl>
    <w:lvl w:ilvl="5">
      <w:start w:val="1"/>
      <w:numFmt w:val="decimal"/>
      <w:lvlText w:val="%1.%2.%3.%4.%5.%6."/>
      <w:lvlJc w:val="left"/>
      <w:pPr>
        <w:tabs>
          <w:tab w:val="num" w:pos="4559"/>
        </w:tabs>
        <w:ind w:left="3969" w:hanging="850"/>
      </w:pPr>
    </w:lvl>
    <w:lvl w:ilvl="6">
      <w:start w:val="1"/>
      <w:numFmt w:val="decimal"/>
      <w:lvlText w:val="%1.%2.%3.%4.%5.%6.%7."/>
      <w:lvlJc w:val="left"/>
      <w:pPr>
        <w:tabs>
          <w:tab w:val="num" w:pos="5769"/>
        </w:tabs>
        <w:ind w:left="4820" w:hanging="851"/>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673651BC"/>
    <w:multiLevelType w:val="multilevel"/>
    <w:tmpl w:val="A142073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498"/>
        </w:tabs>
        <w:ind w:left="2268" w:hanging="850"/>
      </w:pPr>
      <w:rPr>
        <w:rFonts w:hint="default"/>
      </w:rPr>
    </w:lvl>
    <w:lvl w:ilvl="4">
      <w:start w:val="1"/>
      <w:numFmt w:val="decimal"/>
      <w:lvlText w:val="%1.%2.%3.%4.%5."/>
      <w:lvlJc w:val="left"/>
      <w:pPr>
        <w:tabs>
          <w:tab w:val="num" w:pos="3708"/>
        </w:tabs>
        <w:ind w:left="3119" w:hanging="851"/>
      </w:pPr>
      <w:rPr>
        <w:rFonts w:hint="default"/>
      </w:rPr>
    </w:lvl>
    <w:lvl w:ilvl="5">
      <w:start w:val="1"/>
      <w:numFmt w:val="decimal"/>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9564358"/>
    <w:multiLevelType w:val="hybridMultilevel"/>
    <w:tmpl w:val="83C0BD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06AAF"/>
    <w:multiLevelType w:val="multilevel"/>
    <w:tmpl w:val="C1B253E6"/>
    <w:lvl w:ilvl="0">
      <w:start w:val="1"/>
      <w:numFmt w:val="decimal"/>
      <w:lvlText w:val="%1."/>
      <w:lvlJc w:val="left"/>
      <w:pPr>
        <w:tabs>
          <w:tab w:val="num" w:pos="540"/>
        </w:tabs>
        <w:ind w:left="540" w:hanging="540"/>
      </w:pPr>
      <w:rPr>
        <w:color w:val="auto"/>
        <w:sz w:val="22"/>
        <w:szCs w:val="22"/>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73CF1CAE"/>
    <w:multiLevelType w:val="hybridMultilevel"/>
    <w:tmpl w:val="EAD8E766"/>
    <w:lvl w:ilvl="0" w:tplc="9854684E">
      <w:start w:val="2"/>
      <w:numFmt w:val="bullet"/>
      <w:lvlText w:val="-"/>
      <w:lvlJc w:val="left"/>
      <w:pPr>
        <w:ind w:left="720" w:hanging="360"/>
      </w:pPr>
      <w:rPr>
        <w:rFonts w:ascii="Open Sans" w:eastAsiaTheme="minorHAnsi" w:hAnsi="Open Sans" w:cs="Open San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DDE022E"/>
    <w:multiLevelType w:val="hybridMultilevel"/>
    <w:tmpl w:val="B8A4E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1"/>
  </w:num>
  <w:num w:numId="9">
    <w:abstractNumId w:val="13"/>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10"/>
  </w:num>
  <w:num w:numId="15">
    <w:abstractNumId w:val="9"/>
  </w:num>
  <w:num w:numId="16">
    <w:abstractNumId w:val="16"/>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prechtová Lucie">
    <w15:presenceInfo w15:providerId="AD" w15:userId="S-1-5-21-1636181171-1734958239-1846952604-8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84"/>
    <w:rsid w:val="000063B3"/>
    <w:rsid w:val="00007854"/>
    <w:rsid w:val="0006599F"/>
    <w:rsid w:val="000830CD"/>
    <w:rsid w:val="000D432D"/>
    <w:rsid w:val="001643EB"/>
    <w:rsid w:val="0017283A"/>
    <w:rsid w:val="001A1E1C"/>
    <w:rsid w:val="001C172E"/>
    <w:rsid w:val="001D29DA"/>
    <w:rsid w:val="001F6AF5"/>
    <w:rsid w:val="001F7C2F"/>
    <w:rsid w:val="002511EA"/>
    <w:rsid w:val="00262BED"/>
    <w:rsid w:val="002864FA"/>
    <w:rsid w:val="002B71F1"/>
    <w:rsid w:val="002D59C1"/>
    <w:rsid w:val="003202BC"/>
    <w:rsid w:val="0037508C"/>
    <w:rsid w:val="003B3D6B"/>
    <w:rsid w:val="004B1DC6"/>
    <w:rsid w:val="0051732A"/>
    <w:rsid w:val="00556573"/>
    <w:rsid w:val="0057207F"/>
    <w:rsid w:val="00572F59"/>
    <w:rsid w:val="00582DC8"/>
    <w:rsid w:val="005A7815"/>
    <w:rsid w:val="005C0B48"/>
    <w:rsid w:val="005F594F"/>
    <w:rsid w:val="00604E47"/>
    <w:rsid w:val="0064301D"/>
    <w:rsid w:val="00647981"/>
    <w:rsid w:val="006E63B9"/>
    <w:rsid w:val="006F4FD6"/>
    <w:rsid w:val="006F5C66"/>
    <w:rsid w:val="00745BE2"/>
    <w:rsid w:val="007723BA"/>
    <w:rsid w:val="00790189"/>
    <w:rsid w:val="007E0E0C"/>
    <w:rsid w:val="0080472F"/>
    <w:rsid w:val="00813FD1"/>
    <w:rsid w:val="00817BF5"/>
    <w:rsid w:val="00831237"/>
    <w:rsid w:val="008315BB"/>
    <w:rsid w:val="00860988"/>
    <w:rsid w:val="008903A1"/>
    <w:rsid w:val="008B267D"/>
    <w:rsid w:val="008B5C50"/>
    <w:rsid w:val="009342E4"/>
    <w:rsid w:val="009434AE"/>
    <w:rsid w:val="0099396B"/>
    <w:rsid w:val="009D0D91"/>
    <w:rsid w:val="00A04669"/>
    <w:rsid w:val="00A249B3"/>
    <w:rsid w:val="00A346DB"/>
    <w:rsid w:val="00A40CBC"/>
    <w:rsid w:val="00AC5891"/>
    <w:rsid w:val="00B1381C"/>
    <w:rsid w:val="00B231E7"/>
    <w:rsid w:val="00B347CB"/>
    <w:rsid w:val="00B568BF"/>
    <w:rsid w:val="00BA1AEF"/>
    <w:rsid w:val="00BB2213"/>
    <w:rsid w:val="00BD3540"/>
    <w:rsid w:val="00C01B87"/>
    <w:rsid w:val="00C45084"/>
    <w:rsid w:val="00C80B31"/>
    <w:rsid w:val="00C86BEF"/>
    <w:rsid w:val="00CD579A"/>
    <w:rsid w:val="00CE0567"/>
    <w:rsid w:val="00D134F3"/>
    <w:rsid w:val="00D35E3D"/>
    <w:rsid w:val="00D5568F"/>
    <w:rsid w:val="00D83548"/>
    <w:rsid w:val="00E4117E"/>
    <w:rsid w:val="00E95114"/>
    <w:rsid w:val="00ED0AD1"/>
    <w:rsid w:val="00EE5D83"/>
    <w:rsid w:val="00F462EC"/>
    <w:rsid w:val="00F62D12"/>
    <w:rsid w:val="00F63F74"/>
    <w:rsid w:val="00FA64CC"/>
    <w:rsid w:val="00FB7B3E"/>
    <w:rsid w:val="00FC071D"/>
    <w:rsid w:val="00FC0B44"/>
    <w:rsid w:val="00FE3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A55FDF7"/>
  <w15:chartTrackingRefBased/>
  <w15:docId w15:val="{4A654DC6-E015-492C-8127-CE1E70D5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ヒラギノ角ゴ Pro W3"/>
      <w:color w:val="000000"/>
      <w:szCs w:val="24"/>
      <w:lang w:eastAsia="zh-CN"/>
    </w:rPr>
  </w:style>
  <w:style w:type="paragraph" w:styleId="Nadpis1">
    <w:name w:val="heading 1"/>
    <w:basedOn w:val="Normln"/>
    <w:next w:val="Zkladntext"/>
    <w:link w:val="Nadpis1Char"/>
    <w:qFormat/>
    <w:rsid w:val="00813FD1"/>
    <w:pPr>
      <w:keepNext/>
      <w:widowControl/>
      <w:tabs>
        <w:tab w:val="num" w:pos="709"/>
      </w:tabs>
      <w:spacing w:before="480" w:after="60"/>
      <w:ind w:left="709" w:hanging="709"/>
      <w:outlineLvl w:val="0"/>
    </w:pPr>
    <w:rPr>
      <w:rFonts w:ascii="Cambria" w:eastAsia="Times New Roman" w:hAnsi="Cambria" w:cs="Cambria"/>
      <w:b/>
      <w:color w:val="auto"/>
      <w:kern w:val="1"/>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position w:val="0"/>
      <w:sz w:val="20"/>
      <w:vertAlign w:val="baseline"/>
    </w:rPr>
  </w:style>
  <w:style w:type="character" w:customStyle="1" w:styleId="WW8Num1z2">
    <w:name w:val="WW8Num1z2"/>
    <w:rPr>
      <w:rFonts w:ascii="Times New Roman" w:hAnsi="Times New Roman" w:cs="Times New Roman"/>
      <w:color w:val="000000"/>
      <w:position w:val="0"/>
      <w:sz w:val="20"/>
      <w:vertAlign w:val="baseline"/>
    </w:rPr>
  </w:style>
  <w:style w:type="character" w:customStyle="1" w:styleId="WW8Num2z0">
    <w:name w:val="WW8Num2z0"/>
    <w:rPr>
      <w:sz w:val="22"/>
      <w:szCs w:val="22"/>
      <w:lang w:val="cs-CZ"/>
    </w:rPr>
  </w:style>
  <w:style w:type="character" w:customStyle="1" w:styleId="WW8Num2z1">
    <w:name w:val="WW8Num2z1"/>
    <w:rPr>
      <w:rFonts w:ascii="Times" w:hAnsi="Times" w:cs="Times"/>
      <w:sz w:val="24"/>
      <w:lang w:val="cs-CZ"/>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2"/>
      <w:szCs w:val="22"/>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2"/>
      <w:szCs w:val="22"/>
      <w:lang w:val="cs-CZ"/>
    </w:rPr>
  </w:style>
  <w:style w:type="character" w:customStyle="1" w:styleId="WW8Num6z1">
    <w:name w:val="WW8Num6z1"/>
    <w:rPr>
      <w:rFonts w:ascii="Times" w:hAnsi="Times" w:cs="Times"/>
      <w:sz w:val="24"/>
      <w:lang w:val="cs-CZ"/>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2"/>
      <w:szCs w:val="22"/>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2"/>
      <w:szCs w:val="22"/>
      <w:lang w:val="cs-CZ"/>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2"/>
      <w:szCs w:val="22"/>
      <w:lang w:val="cs-CZ"/>
    </w:rPr>
  </w:style>
  <w:style w:type="character" w:customStyle="1" w:styleId="WW8Num11z1">
    <w:name w:val="WW8Num11z1"/>
    <w:rPr>
      <w:rFonts w:ascii="Times" w:hAnsi="Times" w:cs="Times"/>
      <w:sz w:val="24"/>
      <w:lang w:val="cs-CZ"/>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2"/>
      <w:szCs w:val="22"/>
      <w:lang w:val="cs-CZ"/>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szCs w:val="22"/>
      <w:lang w:val="cs-C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2"/>
      <w:szCs w:val="22"/>
      <w:lang w:val="cs-CZ"/>
    </w:rPr>
  </w:style>
  <w:style w:type="character" w:customStyle="1" w:styleId="WW8Num22z1">
    <w:name w:val="WW8Num22z1"/>
    <w:rPr>
      <w:rFonts w:ascii="Times" w:eastAsia="Times New Roman" w:hAnsi="Times" w:cs="Times"/>
      <w:sz w:val="24"/>
      <w:lang w:val="cs-CZ"/>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FormtovanvHTMLChar">
    <w:name w:val="Formátovaný v HTML Char"/>
    <w:rPr>
      <w:rFonts w:ascii="Courier New" w:eastAsia="Times New Roman" w:hAnsi="Courier New" w:cs="Courier New"/>
      <w:color w:val="000000"/>
    </w:rPr>
  </w:style>
  <w:style w:type="character" w:customStyle="1" w:styleId="TextbublinyChar">
    <w:name w:val="Text bubliny Char"/>
    <w:rPr>
      <w:rFonts w:ascii="Tahoma" w:eastAsia="ヒラギノ角ゴ Pro W3" w:hAnsi="Tahoma" w:cs="Tahoma"/>
      <w:color w:val="000000"/>
      <w:sz w:val="16"/>
      <w:szCs w:val="16"/>
      <w:lang w:val="cs-CZ" w:eastAsia="zh-CN"/>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Nadpis31">
    <w:name w:val="Nadpis 31"/>
    <w:next w:val="Normln"/>
    <w:pPr>
      <w:keepNext/>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jc w:val="center"/>
    </w:pPr>
    <w:rPr>
      <w:rFonts w:ascii="Times New Roman Bold" w:eastAsia="ヒラギノ角ゴ Pro W3" w:hAnsi="Times New Roman Bold" w:cs="Times New Roman Bold"/>
      <w:color w:val="000000"/>
      <w:lang w:eastAsia="zh-CN"/>
    </w:rPr>
  </w:style>
  <w:style w:type="paragraph" w:customStyle="1" w:styleId="Zkladntext21">
    <w:name w:val="Základní text 21"/>
    <w:pPr>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ind w:left="360"/>
      <w:jc w:val="both"/>
    </w:pPr>
    <w:rPr>
      <w:rFonts w:eastAsia="ヒラギノ角ゴ Pro W3"/>
      <w:color w:val="000000"/>
      <w:sz w:val="24"/>
      <w:lang w:eastAsia="zh-CN"/>
    </w:rPr>
  </w:style>
  <w:style w:type="paragraph" w:customStyle="1" w:styleId="Zkladntext1">
    <w:name w:val="Základní text1"/>
    <w:pPr>
      <w:widowControl w:val="0"/>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60" w:lineRule="exact"/>
      <w:jc w:val="both"/>
    </w:pPr>
    <w:rPr>
      <w:rFonts w:eastAsia="ヒラギノ角ゴ Pro W3"/>
      <w:color w:val="000000"/>
      <w:lang w:eastAsia="zh-CN"/>
    </w:rPr>
  </w:style>
  <w:style w:type="paragraph" w:styleId="Odstavecseseznamem">
    <w:name w:val="List Paragraph"/>
    <w:basedOn w:val="Normln"/>
    <w:uiPriority w:val="34"/>
    <w:qFormat/>
    <w:pPr>
      <w:ind w:left="708"/>
    </w:p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paragraph" w:styleId="Textbubliny">
    <w:name w:val="Balloon Text"/>
    <w:basedOn w:val="Normln"/>
    <w:rPr>
      <w:rFonts w:ascii="Tahoma" w:hAnsi="Tahoma" w:cs="Tahoma"/>
      <w:sz w:val="16"/>
      <w:szCs w:val="16"/>
    </w:rPr>
  </w:style>
  <w:style w:type="paragraph" w:styleId="Zhlav">
    <w:name w:val="header"/>
    <w:basedOn w:val="Normln"/>
    <w:link w:val="ZhlavChar"/>
    <w:uiPriority w:val="99"/>
    <w:unhideWhenUsed/>
    <w:rsid w:val="001C172E"/>
    <w:pPr>
      <w:tabs>
        <w:tab w:val="center" w:pos="4536"/>
        <w:tab w:val="right" w:pos="9072"/>
      </w:tabs>
    </w:pPr>
  </w:style>
  <w:style w:type="character" w:customStyle="1" w:styleId="ZhlavChar">
    <w:name w:val="Záhlaví Char"/>
    <w:basedOn w:val="Standardnpsmoodstavce"/>
    <w:link w:val="Zhlav"/>
    <w:uiPriority w:val="99"/>
    <w:rsid w:val="001C172E"/>
    <w:rPr>
      <w:rFonts w:eastAsia="ヒラギノ角ゴ Pro W3"/>
      <w:color w:val="000000"/>
      <w:szCs w:val="24"/>
      <w:lang w:eastAsia="zh-CN"/>
    </w:rPr>
  </w:style>
  <w:style w:type="paragraph" w:styleId="Zpat">
    <w:name w:val="footer"/>
    <w:basedOn w:val="Normln"/>
    <w:link w:val="ZpatChar"/>
    <w:uiPriority w:val="99"/>
    <w:unhideWhenUsed/>
    <w:rsid w:val="001C172E"/>
    <w:pPr>
      <w:tabs>
        <w:tab w:val="center" w:pos="4536"/>
        <w:tab w:val="right" w:pos="9072"/>
      </w:tabs>
    </w:pPr>
  </w:style>
  <w:style w:type="character" w:customStyle="1" w:styleId="ZpatChar">
    <w:name w:val="Zápatí Char"/>
    <w:basedOn w:val="Standardnpsmoodstavce"/>
    <w:link w:val="Zpat"/>
    <w:uiPriority w:val="99"/>
    <w:rsid w:val="001C172E"/>
    <w:rPr>
      <w:rFonts w:eastAsia="ヒラギノ角ゴ Pro W3"/>
      <w:color w:val="000000"/>
      <w:szCs w:val="24"/>
      <w:lang w:eastAsia="zh-CN"/>
    </w:rPr>
  </w:style>
  <w:style w:type="paragraph" w:styleId="slovanseznam">
    <w:name w:val="List Number"/>
    <w:basedOn w:val="Normln"/>
    <w:uiPriority w:val="99"/>
    <w:semiHidden/>
    <w:unhideWhenUsed/>
    <w:rsid w:val="001C172E"/>
    <w:pPr>
      <w:numPr>
        <w:numId w:val="8"/>
      </w:numPr>
      <w:contextualSpacing/>
    </w:pPr>
  </w:style>
  <w:style w:type="character" w:customStyle="1" w:styleId="Nadpis1Char">
    <w:name w:val="Nadpis 1 Char"/>
    <w:basedOn w:val="Standardnpsmoodstavce"/>
    <w:link w:val="Nadpis1"/>
    <w:rsid w:val="00813FD1"/>
    <w:rPr>
      <w:rFonts w:ascii="Cambria" w:hAnsi="Cambria" w:cs="Cambria"/>
      <w:b/>
      <w:kern w:val="1"/>
      <w:sz w:val="28"/>
    </w:rPr>
  </w:style>
  <w:style w:type="paragraph" w:styleId="slovanseznam2">
    <w:name w:val="List Number 2"/>
    <w:basedOn w:val="Normln"/>
    <w:uiPriority w:val="99"/>
    <w:semiHidden/>
    <w:unhideWhenUsed/>
    <w:rsid w:val="00604E47"/>
    <w:pPr>
      <w:numPr>
        <w:numId w:val="12"/>
      </w:numPr>
      <w:contextualSpacing/>
    </w:pPr>
  </w:style>
  <w:style w:type="paragraph" w:styleId="Revize">
    <w:name w:val="Revision"/>
    <w:hidden/>
    <w:uiPriority w:val="99"/>
    <w:semiHidden/>
    <w:rsid w:val="00F62D12"/>
    <w:rPr>
      <w:rFonts w:eastAsia="ヒラギノ角ゴ Pro W3"/>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1463</Words>
  <Characters>8638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Kareisová</dc:creator>
  <cp:keywords/>
  <dc:description/>
  <cp:lastModifiedBy>Limprechtová Lucie</cp:lastModifiedBy>
  <cp:revision>3</cp:revision>
  <cp:lastPrinted>2020-10-06T12:44:00Z</cp:lastPrinted>
  <dcterms:created xsi:type="dcterms:W3CDTF">2025-03-06T11:52:00Z</dcterms:created>
  <dcterms:modified xsi:type="dcterms:W3CDTF">2025-03-06T11:54:00Z</dcterms:modified>
</cp:coreProperties>
</file>