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45717" w14:textId="070D76D8" w:rsidR="008A5436" w:rsidRDefault="008D025A">
      <w:pPr>
        <w:jc w:val="center"/>
        <w:rPr>
          <w:rFonts w:ascii="Arial" w:eastAsia="Arial" w:hAnsi="Arial" w:cs="Arial"/>
          <w:b/>
          <w:bCs/>
          <w:sz w:val="24"/>
          <w:szCs w:val="24"/>
        </w:rPr>
      </w:pPr>
      <w:r>
        <w:rPr>
          <w:rFonts w:ascii="Arial" w:hAnsi="Arial"/>
          <w:b/>
          <w:bCs/>
          <w:sz w:val="24"/>
          <w:szCs w:val="24"/>
        </w:rPr>
        <w:t>SMLOUVA O</w:t>
      </w:r>
      <w:r w:rsidR="00B50B5B">
        <w:rPr>
          <w:rFonts w:ascii="Arial" w:hAnsi="Arial"/>
          <w:b/>
          <w:bCs/>
          <w:sz w:val="24"/>
          <w:szCs w:val="24"/>
        </w:rPr>
        <w:t xml:space="preserve"> </w:t>
      </w:r>
      <w:r w:rsidR="000E2D5B">
        <w:rPr>
          <w:rFonts w:ascii="Arial" w:hAnsi="Arial"/>
          <w:b/>
          <w:bCs/>
          <w:sz w:val="24"/>
          <w:szCs w:val="24"/>
        </w:rPr>
        <w:t>ZAJIŠTĚNÍ KOMERČNÍ AKCE</w:t>
      </w:r>
    </w:p>
    <w:p w14:paraId="208DEBEB" w14:textId="77777777" w:rsidR="008A5436" w:rsidRDefault="008A5436">
      <w:pPr>
        <w:jc w:val="center"/>
        <w:rPr>
          <w:rFonts w:ascii="Arial" w:eastAsia="Arial" w:hAnsi="Arial" w:cs="Arial"/>
          <w:b/>
          <w:bCs/>
          <w:sz w:val="24"/>
          <w:szCs w:val="24"/>
        </w:rPr>
      </w:pPr>
    </w:p>
    <w:p w14:paraId="55C3C280" w14:textId="4FA55E8C" w:rsidR="00CB2CD7" w:rsidRPr="00514F30" w:rsidRDefault="00CB2CD7">
      <w:pPr>
        <w:jc w:val="center"/>
        <w:rPr>
          <w:rFonts w:ascii="Arial" w:eastAsia="Arial" w:hAnsi="Arial" w:cs="Arial"/>
          <w:sz w:val="24"/>
          <w:szCs w:val="24"/>
        </w:rPr>
      </w:pPr>
      <w:r w:rsidRPr="00514F30">
        <w:rPr>
          <w:rFonts w:ascii="Arial" w:eastAsia="Arial" w:hAnsi="Arial" w:cs="Arial"/>
          <w:sz w:val="24"/>
          <w:szCs w:val="24"/>
        </w:rPr>
        <w:t xml:space="preserve">CETIN SAP č. </w:t>
      </w:r>
      <w:proofErr w:type="gramStart"/>
      <w:r w:rsidRPr="00514F30">
        <w:rPr>
          <w:rFonts w:ascii="Arial" w:eastAsia="Arial" w:hAnsi="Arial" w:cs="Arial"/>
          <w:sz w:val="24"/>
          <w:szCs w:val="24"/>
        </w:rPr>
        <w:t>…..</w:t>
      </w:r>
      <w:proofErr w:type="gramEnd"/>
    </w:p>
    <w:p w14:paraId="7FA052D6" w14:textId="77777777" w:rsidR="008A5436" w:rsidRDefault="008A5436">
      <w:pPr>
        <w:jc w:val="center"/>
        <w:rPr>
          <w:rFonts w:ascii="Arial" w:eastAsia="Arial" w:hAnsi="Arial" w:cs="Arial"/>
          <w:b/>
          <w:bCs/>
          <w:sz w:val="24"/>
          <w:szCs w:val="24"/>
        </w:rPr>
      </w:pPr>
    </w:p>
    <w:p w14:paraId="4496CBFC" w14:textId="77777777" w:rsidR="008A5436" w:rsidRDefault="008D025A" w:rsidP="006C166E">
      <w:pPr>
        <w:rPr>
          <w:rFonts w:ascii="Arial" w:hAnsi="Arial"/>
          <w:b/>
          <w:bCs/>
          <w:sz w:val="24"/>
          <w:szCs w:val="24"/>
        </w:rPr>
      </w:pPr>
      <w:r>
        <w:rPr>
          <w:rFonts w:ascii="Arial" w:hAnsi="Arial"/>
          <w:b/>
          <w:bCs/>
          <w:sz w:val="24"/>
          <w:szCs w:val="24"/>
        </w:rPr>
        <w:t>Smlouvu uzavírají:</w:t>
      </w:r>
    </w:p>
    <w:p w14:paraId="681C6048" w14:textId="77777777" w:rsidR="00531DFF" w:rsidRDefault="00531DFF" w:rsidP="00531DFF">
      <w:pPr>
        <w:contextualSpacing/>
        <w:rPr>
          <w:rFonts w:ascii="Arial" w:eastAsia="Arial" w:hAnsi="Arial" w:cs="Arial"/>
          <w:b/>
          <w:sz w:val="24"/>
          <w:szCs w:val="24"/>
        </w:rPr>
      </w:pPr>
    </w:p>
    <w:p w14:paraId="23A68CEA" w14:textId="77777777" w:rsidR="00531DFF" w:rsidRPr="006C166E" w:rsidRDefault="00531DFF" w:rsidP="00531DFF">
      <w:pPr>
        <w:contextualSpacing/>
        <w:rPr>
          <w:rFonts w:ascii="Arial" w:eastAsia="Arial" w:hAnsi="Arial" w:cs="Arial"/>
          <w:b/>
          <w:sz w:val="24"/>
          <w:szCs w:val="24"/>
        </w:rPr>
      </w:pPr>
      <w:r w:rsidRPr="006C166E">
        <w:rPr>
          <w:rFonts w:ascii="Arial" w:eastAsia="Arial" w:hAnsi="Arial" w:cs="Arial"/>
          <w:b/>
          <w:sz w:val="24"/>
          <w:szCs w:val="24"/>
        </w:rPr>
        <w:t>Zoologická zahrada hl. m. Prahy</w:t>
      </w:r>
    </w:p>
    <w:p w14:paraId="4778AFEB" w14:textId="77777777" w:rsidR="00531DFF" w:rsidRDefault="00531DFF" w:rsidP="00531DFF">
      <w:pPr>
        <w:contextualSpacing/>
        <w:rPr>
          <w:rFonts w:ascii="Arial" w:eastAsia="Arial" w:hAnsi="Arial" w:cs="Arial"/>
          <w:sz w:val="24"/>
          <w:szCs w:val="24"/>
        </w:rPr>
      </w:pPr>
      <w:r>
        <w:rPr>
          <w:rFonts w:ascii="Arial" w:eastAsia="Arial" w:hAnsi="Arial" w:cs="Arial"/>
          <w:sz w:val="24"/>
          <w:szCs w:val="24"/>
        </w:rPr>
        <w:t>U Trojského zámku 120/3</w:t>
      </w:r>
    </w:p>
    <w:p w14:paraId="7C01AC13" w14:textId="77777777" w:rsidR="00531DFF" w:rsidRDefault="00531DFF" w:rsidP="00531DFF">
      <w:pPr>
        <w:contextualSpacing/>
        <w:rPr>
          <w:rFonts w:ascii="Arial" w:eastAsia="Arial" w:hAnsi="Arial" w:cs="Arial"/>
          <w:sz w:val="24"/>
          <w:szCs w:val="24"/>
        </w:rPr>
      </w:pPr>
      <w:r>
        <w:rPr>
          <w:rFonts w:ascii="Arial" w:eastAsia="Arial" w:hAnsi="Arial" w:cs="Arial"/>
          <w:sz w:val="24"/>
          <w:szCs w:val="24"/>
        </w:rPr>
        <w:t>Praha 7 – Troja, 171 00</w:t>
      </w:r>
    </w:p>
    <w:p w14:paraId="67334FB5" w14:textId="77777777" w:rsidR="00531DFF" w:rsidRDefault="00531DFF" w:rsidP="00531DFF">
      <w:pPr>
        <w:contextualSpacing/>
        <w:rPr>
          <w:rFonts w:ascii="Arial" w:eastAsia="Arial" w:hAnsi="Arial" w:cs="Arial"/>
          <w:sz w:val="24"/>
          <w:szCs w:val="24"/>
        </w:rPr>
      </w:pPr>
      <w:r>
        <w:rPr>
          <w:rFonts w:ascii="Arial" w:hAnsi="Arial"/>
          <w:sz w:val="24"/>
          <w:szCs w:val="24"/>
        </w:rPr>
        <w:t xml:space="preserve">IČ: </w:t>
      </w:r>
      <w:proofErr w:type="gramStart"/>
      <w:r>
        <w:rPr>
          <w:rFonts w:ascii="Arial" w:hAnsi="Arial"/>
          <w:sz w:val="24"/>
          <w:szCs w:val="24"/>
        </w:rPr>
        <w:t>00064459</w:t>
      </w:r>
      <w:r w:rsidR="00FB5EBC">
        <w:rPr>
          <w:rFonts w:ascii="Arial" w:hAnsi="Arial"/>
          <w:sz w:val="24"/>
          <w:szCs w:val="24"/>
        </w:rPr>
        <w:t>,</w:t>
      </w:r>
      <w:r>
        <w:rPr>
          <w:rFonts w:ascii="Arial" w:hAnsi="Arial"/>
          <w:sz w:val="24"/>
          <w:szCs w:val="24"/>
        </w:rPr>
        <w:t xml:space="preserve">  DIČ</w:t>
      </w:r>
      <w:proofErr w:type="gramEnd"/>
      <w:r>
        <w:rPr>
          <w:rFonts w:ascii="Arial" w:hAnsi="Arial"/>
          <w:sz w:val="24"/>
          <w:szCs w:val="24"/>
        </w:rPr>
        <w:t>: CZ00064459</w:t>
      </w:r>
    </w:p>
    <w:p w14:paraId="3685C7DE" w14:textId="77777777" w:rsidR="00531DFF" w:rsidRDefault="00531DFF" w:rsidP="00531DFF">
      <w:pPr>
        <w:contextualSpacing/>
        <w:rPr>
          <w:rFonts w:ascii="Arial" w:eastAsia="Arial" w:hAnsi="Arial" w:cs="Arial"/>
          <w:sz w:val="24"/>
          <w:szCs w:val="24"/>
        </w:rPr>
      </w:pPr>
      <w:r>
        <w:rPr>
          <w:rFonts w:ascii="Arial" w:hAnsi="Arial"/>
          <w:sz w:val="24"/>
          <w:szCs w:val="24"/>
        </w:rPr>
        <w:t>Zastoupená: Mgr. Miroslavem Bobkem</w:t>
      </w:r>
      <w:r w:rsidR="002959B3">
        <w:rPr>
          <w:rFonts w:ascii="Arial" w:hAnsi="Arial"/>
          <w:sz w:val="24"/>
          <w:szCs w:val="24"/>
        </w:rPr>
        <w:t>, ředitelem</w:t>
      </w:r>
    </w:p>
    <w:p w14:paraId="455165D1" w14:textId="3D8C6327" w:rsidR="00531DFF" w:rsidRDefault="00531DFF" w:rsidP="00531DFF">
      <w:pPr>
        <w:contextualSpacing/>
        <w:rPr>
          <w:rFonts w:ascii="Arial" w:hAnsi="Arial"/>
          <w:bCs/>
          <w:sz w:val="24"/>
          <w:szCs w:val="24"/>
        </w:rPr>
      </w:pPr>
      <w:r>
        <w:rPr>
          <w:rFonts w:ascii="Arial" w:hAnsi="Arial"/>
          <w:bCs/>
          <w:sz w:val="24"/>
          <w:szCs w:val="24"/>
        </w:rPr>
        <w:t>(</w:t>
      </w:r>
      <w:r w:rsidRPr="00531DFF">
        <w:rPr>
          <w:rFonts w:ascii="Arial" w:hAnsi="Arial"/>
          <w:bCs/>
          <w:sz w:val="24"/>
          <w:szCs w:val="24"/>
        </w:rPr>
        <w:t xml:space="preserve">dále jen </w:t>
      </w:r>
      <w:r>
        <w:rPr>
          <w:rFonts w:ascii="Arial" w:hAnsi="Arial"/>
          <w:bCs/>
          <w:sz w:val="24"/>
          <w:szCs w:val="24"/>
        </w:rPr>
        <w:t>„Zoo Praha“)</w:t>
      </w:r>
    </w:p>
    <w:p w14:paraId="5EBBD86B" w14:textId="77777777" w:rsidR="00531DFF" w:rsidRDefault="00531DFF" w:rsidP="00531DFF">
      <w:pPr>
        <w:contextualSpacing/>
        <w:rPr>
          <w:rFonts w:ascii="Arial" w:hAnsi="Arial"/>
          <w:bCs/>
          <w:sz w:val="24"/>
          <w:szCs w:val="24"/>
        </w:rPr>
      </w:pPr>
    </w:p>
    <w:p w14:paraId="676A6460" w14:textId="5D2FB329" w:rsidR="00531DFF" w:rsidRDefault="007E7841" w:rsidP="00531DFF">
      <w:pPr>
        <w:contextualSpacing/>
        <w:rPr>
          <w:rFonts w:ascii="Arial" w:hAnsi="Arial"/>
          <w:bCs/>
          <w:sz w:val="24"/>
          <w:szCs w:val="24"/>
        </w:rPr>
      </w:pPr>
      <w:r>
        <w:rPr>
          <w:rFonts w:ascii="Arial" w:hAnsi="Arial"/>
          <w:bCs/>
          <w:sz w:val="24"/>
          <w:szCs w:val="24"/>
        </w:rPr>
        <w:t>a</w:t>
      </w:r>
    </w:p>
    <w:p w14:paraId="0F571082" w14:textId="77777777" w:rsidR="007E7841" w:rsidRDefault="007E7841" w:rsidP="00531DFF">
      <w:pPr>
        <w:contextualSpacing/>
        <w:rPr>
          <w:rFonts w:ascii="Arial" w:hAnsi="Arial"/>
          <w:bCs/>
          <w:sz w:val="24"/>
          <w:szCs w:val="24"/>
        </w:rPr>
      </w:pPr>
    </w:p>
    <w:p w14:paraId="7799991A" w14:textId="0651E37C" w:rsidR="00531DFF" w:rsidRDefault="00531DFF" w:rsidP="006C166E">
      <w:pPr>
        <w:rPr>
          <w:rFonts w:ascii="Arial" w:hAnsi="Arial"/>
          <w:b/>
          <w:bCs/>
          <w:sz w:val="24"/>
          <w:szCs w:val="24"/>
          <w:highlight w:val="yellow"/>
        </w:rPr>
      </w:pPr>
    </w:p>
    <w:p w14:paraId="670F7C5C" w14:textId="77777777" w:rsidR="007D5165" w:rsidRPr="00514F30" w:rsidRDefault="007D5165" w:rsidP="007D5165">
      <w:pPr>
        <w:rPr>
          <w:rFonts w:ascii="Arial" w:hAnsi="Arial"/>
          <w:b/>
          <w:bCs/>
          <w:sz w:val="24"/>
          <w:szCs w:val="24"/>
        </w:rPr>
      </w:pPr>
      <w:r w:rsidRPr="00514F30">
        <w:rPr>
          <w:rFonts w:ascii="Arial" w:hAnsi="Arial"/>
          <w:b/>
          <w:bCs/>
          <w:sz w:val="24"/>
          <w:szCs w:val="24"/>
        </w:rPr>
        <w:t>CETIN a.s.</w:t>
      </w:r>
    </w:p>
    <w:p w14:paraId="406B87C7" w14:textId="6372903F" w:rsidR="007D5165" w:rsidRPr="00514F30" w:rsidRDefault="007D5165" w:rsidP="007D5165">
      <w:pPr>
        <w:rPr>
          <w:rFonts w:ascii="Arial" w:hAnsi="Arial"/>
          <w:bCs/>
          <w:sz w:val="24"/>
          <w:szCs w:val="24"/>
        </w:rPr>
      </w:pPr>
      <w:r w:rsidRPr="00514F30">
        <w:rPr>
          <w:rFonts w:ascii="Arial" w:hAnsi="Arial"/>
          <w:bCs/>
          <w:sz w:val="24"/>
          <w:szCs w:val="24"/>
        </w:rPr>
        <w:t>Českomoravská 2510/19</w:t>
      </w:r>
    </w:p>
    <w:p w14:paraId="5822C91C" w14:textId="3327FD43" w:rsidR="007D5165" w:rsidRPr="00514F30" w:rsidRDefault="007D5165" w:rsidP="007D5165">
      <w:pPr>
        <w:rPr>
          <w:rFonts w:ascii="Arial" w:hAnsi="Arial"/>
          <w:bCs/>
          <w:sz w:val="24"/>
          <w:szCs w:val="24"/>
        </w:rPr>
      </w:pPr>
      <w:r w:rsidRPr="00514F30">
        <w:rPr>
          <w:rFonts w:ascii="Arial" w:hAnsi="Arial"/>
          <w:bCs/>
          <w:sz w:val="24"/>
          <w:szCs w:val="24"/>
        </w:rPr>
        <w:t>Praha 9 – Libeň, 190 00</w:t>
      </w:r>
    </w:p>
    <w:p w14:paraId="0E90B137" w14:textId="51774279" w:rsidR="007D5165" w:rsidRPr="00514F30" w:rsidRDefault="007D5165" w:rsidP="007D5165">
      <w:pPr>
        <w:rPr>
          <w:rFonts w:ascii="Arial" w:hAnsi="Arial"/>
          <w:bCs/>
          <w:sz w:val="24"/>
          <w:szCs w:val="24"/>
        </w:rPr>
      </w:pPr>
      <w:r w:rsidRPr="00514F30">
        <w:rPr>
          <w:rFonts w:ascii="Arial" w:hAnsi="Arial"/>
          <w:bCs/>
          <w:sz w:val="24"/>
          <w:szCs w:val="24"/>
        </w:rPr>
        <w:t>IČ 04084063, DIČ CZ04084063</w:t>
      </w:r>
    </w:p>
    <w:p w14:paraId="52C37AF4" w14:textId="4EE5A341" w:rsidR="008D69EE" w:rsidRPr="00514F30" w:rsidRDefault="008D69EE" w:rsidP="00514F30">
      <w:pPr>
        <w:jc w:val="both"/>
        <w:rPr>
          <w:rFonts w:ascii="Arial" w:hAnsi="Arial"/>
          <w:bCs/>
          <w:sz w:val="24"/>
          <w:szCs w:val="24"/>
        </w:rPr>
      </w:pPr>
      <w:r w:rsidRPr="00514F30">
        <w:rPr>
          <w:rFonts w:ascii="Arial" w:hAnsi="Arial"/>
          <w:bCs/>
          <w:sz w:val="24"/>
          <w:szCs w:val="24"/>
        </w:rPr>
        <w:t xml:space="preserve">Zapsaná </w:t>
      </w:r>
      <w:r w:rsidR="009F4612" w:rsidRPr="009F4612">
        <w:rPr>
          <w:rFonts w:ascii="Arial" w:hAnsi="Arial"/>
          <w:bCs/>
          <w:sz w:val="24"/>
          <w:szCs w:val="24"/>
        </w:rPr>
        <w:t xml:space="preserve">v obchodním rejstříku vedeném Městským soudem v Praze, </w:t>
      </w:r>
      <w:proofErr w:type="spellStart"/>
      <w:r w:rsidR="009F4612" w:rsidRPr="009F4612">
        <w:rPr>
          <w:rFonts w:ascii="Arial" w:hAnsi="Arial"/>
          <w:bCs/>
          <w:sz w:val="24"/>
          <w:szCs w:val="24"/>
        </w:rPr>
        <w:t>sp</w:t>
      </w:r>
      <w:proofErr w:type="spellEnd"/>
      <w:r w:rsidR="009F4612" w:rsidRPr="009F4612">
        <w:rPr>
          <w:rFonts w:ascii="Arial" w:hAnsi="Arial"/>
          <w:bCs/>
          <w:sz w:val="24"/>
          <w:szCs w:val="24"/>
        </w:rPr>
        <w:t>. zn. B 20623</w:t>
      </w:r>
    </w:p>
    <w:p w14:paraId="673DF412" w14:textId="70E44217" w:rsidR="007D5165" w:rsidRPr="00514F30" w:rsidRDefault="00FE579C" w:rsidP="007D5165">
      <w:pPr>
        <w:rPr>
          <w:rFonts w:ascii="Arial" w:hAnsi="Arial"/>
          <w:bCs/>
          <w:sz w:val="24"/>
          <w:szCs w:val="24"/>
        </w:rPr>
      </w:pPr>
      <w:r>
        <w:rPr>
          <w:rFonts w:ascii="Arial" w:hAnsi="Arial"/>
          <w:bCs/>
          <w:sz w:val="24"/>
          <w:szCs w:val="24"/>
        </w:rPr>
        <w:t>Zastoupená: XXX</w:t>
      </w:r>
      <w:r w:rsidR="008D69EE" w:rsidRPr="00514F30">
        <w:rPr>
          <w:rFonts w:ascii="Arial" w:hAnsi="Arial"/>
          <w:bCs/>
          <w:sz w:val="24"/>
          <w:szCs w:val="24"/>
        </w:rPr>
        <w:t xml:space="preserve">, manažerem Nákupu </w:t>
      </w:r>
    </w:p>
    <w:p w14:paraId="5A937FAB" w14:textId="768F0482" w:rsidR="008A5436" w:rsidRPr="00531DFF" w:rsidRDefault="00531DFF" w:rsidP="006C166E">
      <w:pPr>
        <w:rPr>
          <w:rFonts w:ascii="Arial" w:eastAsia="Arial" w:hAnsi="Arial" w:cs="Arial"/>
          <w:bCs/>
          <w:sz w:val="24"/>
          <w:szCs w:val="24"/>
        </w:rPr>
      </w:pPr>
      <w:r w:rsidRPr="00514F30">
        <w:rPr>
          <w:rFonts w:ascii="Arial" w:hAnsi="Arial"/>
          <w:bCs/>
          <w:sz w:val="24"/>
          <w:szCs w:val="24"/>
        </w:rPr>
        <w:t>(</w:t>
      </w:r>
      <w:r w:rsidR="008D025A" w:rsidRPr="00514F30">
        <w:rPr>
          <w:rFonts w:ascii="Arial" w:hAnsi="Arial"/>
          <w:bCs/>
          <w:sz w:val="24"/>
          <w:szCs w:val="24"/>
        </w:rPr>
        <w:t xml:space="preserve">dále jen </w:t>
      </w:r>
      <w:r w:rsidRPr="00514F30">
        <w:rPr>
          <w:rFonts w:ascii="Arial" w:hAnsi="Arial"/>
          <w:bCs/>
          <w:sz w:val="24"/>
          <w:szCs w:val="24"/>
        </w:rPr>
        <w:t>„</w:t>
      </w:r>
      <w:r w:rsidR="007E7841" w:rsidRPr="00514F30">
        <w:rPr>
          <w:rFonts w:ascii="Arial" w:hAnsi="Arial"/>
          <w:bCs/>
          <w:sz w:val="24"/>
          <w:szCs w:val="24"/>
        </w:rPr>
        <w:t>Objednatel</w:t>
      </w:r>
      <w:r w:rsidRPr="00514F30">
        <w:rPr>
          <w:rFonts w:ascii="Arial" w:hAnsi="Arial"/>
          <w:bCs/>
          <w:sz w:val="24"/>
          <w:szCs w:val="24"/>
        </w:rPr>
        <w:t>“)</w:t>
      </w:r>
    </w:p>
    <w:p w14:paraId="67959B76" w14:textId="77777777" w:rsidR="008A5436" w:rsidRDefault="008A5436" w:rsidP="006C166E">
      <w:pPr>
        <w:rPr>
          <w:rFonts w:ascii="Arial" w:eastAsia="Arial" w:hAnsi="Arial" w:cs="Arial"/>
          <w:b/>
          <w:bCs/>
          <w:sz w:val="24"/>
          <w:szCs w:val="24"/>
        </w:rPr>
      </w:pPr>
    </w:p>
    <w:p w14:paraId="7179DD9F" w14:textId="77777777" w:rsidR="008A5436" w:rsidRPr="008F59C4" w:rsidRDefault="004C555A" w:rsidP="008F59C4">
      <w:pPr>
        <w:rPr>
          <w:rFonts w:ascii="Arial" w:eastAsia="Arial" w:hAnsi="Arial" w:cs="Arial"/>
          <w:bCs/>
          <w:sz w:val="24"/>
          <w:szCs w:val="24"/>
        </w:rPr>
      </w:pPr>
      <w:r w:rsidRPr="004C555A">
        <w:rPr>
          <w:rFonts w:ascii="Arial" w:eastAsia="Arial" w:hAnsi="Arial" w:cs="Arial"/>
          <w:bCs/>
          <w:sz w:val="24"/>
          <w:szCs w:val="24"/>
        </w:rPr>
        <w:t>(dále společně „smluvní strany“)</w:t>
      </w:r>
    </w:p>
    <w:p w14:paraId="6B382235" w14:textId="77777777" w:rsidR="00531DFF" w:rsidRDefault="00531DFF" w:rsidP="00531DFF">
      <w:pPr>
        <w:contextualSpacing/>
        <w:rPr>
          <w:rFonts w:ascii="Arial" w:eastAsia="Arial" w:hAnsi="Arial" w:cs="Arial"/>
          <w:bCs/>
          <w:sz w:val="24"/>
          <w:szCs w:val="24"/>
        </w:rPr>
      </w:pPr>
    </w:p>
    <w:p w14:paraId="6E8375AC" w14:textId="77777777" w:rsidR="00F23EF2" w:rsidRDefault="00F23EF2" w:rsidP="00E80251">
      <w:pPr>
        <w:contextualSpacing/>
        <w:jc w:val="both"/>
        <w:rPr>
          <w:rFonts w:ascii="Arial" w:eastAsia="Arial" w:hAnsi="Arial" w:cs="Arial"/>
          <w:bCs/>
          <w:sz w:val="24"/>
          <w:szCs w:val="24"/>
        </w:rPr>
      </w:pPr>
    </w:p>
    <w:p w14:paraId="44463C86" w14:textId="4235A710" w:rsidR="00F23EF2" w:rsidRPr="00531DFF" w:rsidRDefault="00F23EF2" w:rsidP="00E80251">
      <w:pPr>
        <w:contextualSpacing/>
        <w:jc w:val="both"/>
        <w:rPr>
          <w:rFonts w:ascii="Arial" w:eastAsia="Arial" w:hAnsi="Arial" w:cs="Arial"/>
          <w:bCs/>
          <w:sz w:val="24"/>
          <w:szCs w:val="24"/>
        </w:rPr>
      </w:pPr>
      <w:r>
        <w:rPr>
          <w:rFonts w:ascii="Arial" w:hAnsi="Arial"/>
          <w:sz w:val="24"/>
          <w:szCs w:val="24"/>
        </w:rPr>
        <w:t>Smluvní strany se dohodly ve smyslu ustanovení § 1746,</w:t>
      </w:r>
      <w:r w:rsidR="00C77FED">
        <w:rPr>
          <w:rFonts w:ascii="Arial" w:hAnsi="Arial"/>
          <w:sz w:val="24"/>
          <w:szCs w:val="24"/>
        </w:rPr>
        <w:t xml:space="preserve"> </w:t>
      </w:r>
      <w:r>
        <w:rPr>
          <w:rFonts w:ascii="Arial" w:hAnsi="Arial"/>
          <w:sz w:val="24"/>
          <w:szCs w:val="24"/>
        </w:rPr>
        <w:t>odst. 2 zákona č. 89/2012 Sb., občanský zákoník, ve znění pozdějších předpisů</w:t>
      </w:r>
      <w:r w:rsidR="005C529D">
        <w:rPr>
          <w:rFonts w:ascii="Arial" w:hAnsi="Arial"/>
          <w:sz w:val="24"/>
          <w:szCs w:val="24"/>
        </w:rPr>
        <w:t>,</w:t>
      </w:r>
      <w:r>
        <w:rPr>
          <w:rFonts w:ascii="Arial" w:hAnsi="Arial"/>
          <w:sz w:val="24"/>
          <w:szCs w:val="24"/>
        </w:rPr>
        <w:t xml:space="preserve"> na uzavření následující smlouvy </w:t>
      </w:r>
      <w:r w:rsidR="00114D16">
        <w:rPr>
          <w:rFonts w:ascii="Arial" w:hAnsi="Arial"/>
          <w:sz w:val="24"/>
          <w:szCs w:val="24"/>
        </w:rPr>
        <w:t xml:space="preserve">o zajištění komerční akce </w:t>
      </w:r>
      <w:r>
        <w:rPr>
          <w:rFonts w:ascii="Arial" w:hAnsi="Arial"/>
          <w:sz w:val="24"/>
          <w:szCs w:val="24"/>
        </w:rPr>
        <w:t>(„Smlouva“).</w:t>
      </w:r>
    </w:p>
    <w:p w14:paraId="6385386C" w14:textId="77777777" w:rsidR="008A5436" w:rsidRDefault="008A5436">
      <w:pPr>
        <w:jc w:val="center"/>
        <w:rPr>
          <w:rFonts w:ascii="Arial" w:eastAsia="Arial" w:hAnsi="Arial" w:cs="Arial"/>
          <w:b/>
          <w:bCs/>
          <w:sz w:val="24"/>
          <w:szCs w:val="24"/>
        </w:rPr>
      </w:pPr>
    </w:p>
    <w:p w14:paraId="3704A9BE" w14:textId="77777777" w:rsidR="005C529D" w:rsidRDefault="005C529D">
      <w:pPr>
        <w:jc w:val="center"/>
        <w:rPr>
          <w:rFonts w:ascii="Arial" w:eastAsia="Arial" w:hAnsi="Arial" w:cs="Arial"/>
          <w:b/>
          <w:bCs/>
          <w:sz w:val="24"/>
          <w:szCs w:val="24"/>
        </w:rPr>
      </w:pPr>
    </w:p>
    <w:p w14:paraId="08D27A1A" w14:textId="77777777" w:rsidR="008A5436" w:rsidRDefault="008D025A">
      <w:pPr>
        <w:jc w:val="center"/>
        <w:rPr>
          <w:rFonts w:ascii="Arial" w:hAnsi="Arial"/>
          <w:b/>
          <w:bCs/>
          <w:sz w:val="24"/>
          <w:szCs w:val="24"/>
        </w:rPr>
      </w:pPr>
      <w:r>
        <w:rPr>
          <w:rFonts w:ascii="Arial" w:hAnsi="Arial"/>
          <w:b/>
          <w:bCs/>
          <w:sz w:val="24"/>
          <w:szCs w:val="24"/>
        </w:rPr>
        <w:t xml:space="preserve">I. </w:t>
      </w:r>
      <w:r w:rsidR="004C555A">
        <w:rPr>
          <w:rFonts w:ascii="Arial" w:hAnsi="Arial"/>
          <w:b/>
          <w:bCs/>
          <w:sz w:val="24"/>
          <w:szCs w:val="24"/>
        </w:rPr>
        <w:t>Předmět smlouvy</w:t>
      </w:r>
    </w:p>
    <w:p w14:paraId="0DA2FC62" w14:textId="77777777" w:rsidR="000D7DA4" w:rsidRDefault="000D7DA4">
      <w:pPr>
        <w:jc w:val="center"/>
        <w:rPr>
          <w:rFonts w:ascii="Arial" w:eastAsia="Arial" w:hAnsi="Arial" w:cs="Arial"/>
          <w:b/>
          <w:bCs/>
          <w:sz w:val="24"/>
          <w:szCs w:val="24"/>
        </w:rPr>
      </w:pPr>
    </w:p>
    <w:p w14:paraId="05EB6AFD" w14:textId="4CFA0CB6" w:rsidR="005C529D" w:rsidRPr="00514F30" w:rsidRDefault="007E7841" w:rsidP="005C529D">
      <w:pPr>
        <w:pStyle w:val="Odstavecseseznamem"/>
        <w:numPr>
          <w:ilvl w:val="0"/>
          <w:numId w:val="16"/>
        </w:numPr>
        <w:suppressAutoHyphens/>
        <w:jc w:val="both"/>
        <w:rPr>
          <w:rFonts w:ascii="Arial" w:eastAsia="Arial" w:hAnsi="Arial" w:cs="Arial"/>
          <w:sz w:val="24"/>
          <w:szCs w:val="24"/>
        </w:rPr>
      </w:pPr>
      <w:r w:rsidRPr="00514F30">
        <w:rPr>
          <w:rFonts w:ascii="Arial" w:hAnsi="Arial"/>
          <w:sz w:val="24"/>
          <w:szCs w:val="24"/>
        </w:rPr>
        <w:t>Zoo Praha</w:t>
      </w:r>
      <w:r w:rsidR="008D025A" w:rsidRPr="00514F30">
        <w:rPr>
          <w:rFonts w:ascii="Arial" w:hAnsi="Arial"/>
          <w:sz w:val="24"/>
          <w:szCs w:val="24"/>
        </w:rPr>
        <w:t xml:space="preserve"> na základě podmínek definovaných touto </w:t>
      </w:r>
      <w:r w:rsidR="005C529D" w:rsidRPr="00514F30">
        <w:rPr>
          <w:rFonts w:ascii="Arial" w:hAnsi="Arial"/>
          <w:sz w:val="24"/>
          <w:szCs w:val="24"/>
        </w:rPr>
        <w:t>S</w:t>
      </w:r>
      <w:r w:rsidR="008D025A" w:rsidRPr="00514F30">
        <w:rPr>
          <w:rFonts w:ascii="Arial" w:hAnsi="Arial"/>
          <w:sz w:val="24"/>
          <w:szCs w:val="24"/>
        </w:rPr>
        <w:t xml:space="preserve">mlouvou </w:t>
      </w:r>
      <w:r w:rsidR="006232A9" w:rsidRPr="00514F30">
        <w:rPr>
          <w:rFonts w:ascii="Arial" w:hAnsi="Arial"/>
          <w:sz w:val="24"/>
          <w:szCs w:val="24"/>
        </w:rPr>
        <w:t>pronajímá</w:t>
      </w:r>
      <w:r w:rsidR="00FA13DB" w:rsidRPr="00514F30">
        <w:rPr>
          <w:rFonts w:ascii="Arial" w:hAnsi="Arial"/>
          <w:sz w:val="24"/>
          <w:szCs w:val="24"/>
        </w:rPr>
        <w:t xml:space="preserve"> </w:t>
      </w:r>
      <w:r w:rsidRPr="00514F30">
        <w:rPr>
          <w:rFonts w:ascii="Arial" w:hAnsi="Arial"/>
          <w:sz w:val="24"/>
          <w:szCs w:val="24"/>
        </w:rPr>
        <w:t>Objednateli</w:t>
      </w:r>
      <w:r w:rsidR="008D025A" w:rsidRPr="00514F30">
        <w:rPr>
          <w:rFonts w:ascii="Arial" w:hAnsi="Arial"/>
          <w:sz w:val="24"/>
          <w:szCs w:val="24"/>
        </w:rPr>
        <w:t xml:space="preserve"> </w:t>
      </w:r>
      <w:r w:rsidR="00531DFF" w:rsidRPr="00514F30">
        <w:rPr>
          <w:rFonts w:ascii="Arial" w:hAnsi="Arial"/>
          <w:sz w:val="24"/>
          <w:szCs w:val="24"/>
        </w:rPr>
        <w:t>prostory v areálu Zoo Praha</w:t>
      </w:r>
      <w:r w:rsidR="00FA13DB" w:rsidRPr="00514F30">
        <w:rPr>
          <w:rFonts w:ascii="Arial" w:hAnsi="Arial"/>
          <w:sz w:val="24"/>
          <w:szCs w:val="24"/>
        </w:rPr>
        <w:t xml:space="preserve"> ke krátkodobému využití</w:t>
      </w:r>
      <w:r w:rsidR="00D8132E" w:rsidRPr="00514F30">
        <w:rPr>
          <w:rFonts w:ascii="Arial" w:hAnsi="Arial"/>
          <w:sz w:val="24"/>
          <w:szCs w:val="24"/>
        </w:rPr>
        <w:t xml:space="preserve">, </w:t>
      </w:r>
      <w:r w:rsidR="00531DFF" w:rsidRPr="00514F30">
        <w:rPr>
          <w:rFonts w:ascii="Arial" w:hAnsi="Arial"/>
          <w:sz w:val="24"/>
          <w:szCs w:val="24"/>
        </w:rPr>
        <w:t xml:space="preserve">za účelem </w:t>
      </w:r>
      <w:r w:rsidR="00BD7DFF" w:rsidRPr="00514F30">
        <w:rPr>
          <w:rFonts w:ascii="Arial" w:hAnsi="Arial"/>
          <w:sz w:val="24"/>
          <w:szCs w:val="24"/>
        </w:rPr>
        <w:t>komerční akce</w:t>
      </w:r>
      <w:r w:rsidR="00CB2CD7" w:rsidRPr="00514F30">
        <w:rPr>
          <w:rFonts w:ascii="Arial" w:hAnsi="Arial"/>
          <w:sz w:val="24"/>
          <w:szCs w:val="24"/>
        </w:rPr>
        <w:t>,</w:t>
      </w:r>
      <w:r w:rsidR="00BD7DFF" w:rsidRPr="00514F30">
        <w:rPr>
          <w:rFonts w:ascii="Arial" w:hAnsi="Arial"/>
          <w:sz w:val="24"/>
          <w:szCs w:val="24"/>
        </w:rPr>
        <w:t xml:space="preserve"> </w:t>
      </w:r>
      <w:r w:rsidR="004C555A" w:rsidRPr="00514F30">
        <w:rPr>
          <w:rFonts w:ascii="Arial" w:hAnsi="Arial"/>
          <w:sz w:val="24"/>
          <w:szCs w:val="24"/>
        </w:rPr>
        <w:t xml:space="preserve">a to </w:t>
      </w:r>
      <w:r w:rsidR="0082678A" w:rsidRPr="00514F30">
        <w:rPr>
          <w:rFonts w:ascii="Arial" w:hAnsi="Arial"/>
          <w:sz w:val="24"/>
          <w:szCs w:val="24"/>
        </w:rPr>
        <w:t xml:space="preserve">dne </w:t>
      </w:r>
      <w:proofErr w:type="gramStart"/>
      <w:r w:rsidR="00BD7DFF" w:rsidRPr="00514F30">
        <w:rPr>
          <w:rFonts w:ascii="Arial" w:hAnsi="Arial"/>
          <w:sz w:val="24"/>
          <w:szCs w:val="24"/>
        </w:rPr>
        <w:t>26.4.2025</w:t>
      </w:r>
      <w:proofErr w:type="gramEnd"/>
      <w:r w:rsidR="00BD7DFF" w:rsidRPr="00514F30">
        <w:rPr>
          <w:rFonts w:ascii="Arial" w:hAnsi="Arial"/>
          <w:sz w:val="24"/>
          <w:szCs w:val="24"/>
        </w:rPr>
        <w:t xml:space="preserve"> od </w:t>
      </w:r>
      <w:r w:rsidR="009F4612" w:rsidRPr="00514F30">
        <w:rPr>
          <w:rFonts w:ascii="Arial" w:hAnsi="Arial"/>
          <w:sz w:val="24"/>
          <w:szCs w:val="24"/>
        </w:rPr>
        <w:t>7</w:t>
      </w:r>
      <w:r w:rsidR="00BD7DFF" w:rsidRPr="00514F30">
        <w:rPr>
          <w:rFonts w:ascii="Arial" w:hAnsi="Arial"/>
          <w:sz w:val="24"/>
          <w:szCs w:val="24"/>
        </w:rPr>
        <w:t xml:space="preserve">:00 do </w:t>
      </w:r>
      <w:r w:rsidR="009F4612" w:rsidRPr="00514F30">
        <w:rPr>
          <w:rFonts w:ascii="Arial" w:hAnsi="Arial"/>
          <w:sz w:val="24"/>
          <w:szCs w:val="24"/>
        </w:rPr>
        <w:t>23</w:t>
      </w:r>
      <w:r w:rsidR="00BD7DFF" w:rsidRPr="00514F30">
        <w:rPr>
          <w:rFonts w:ascii="Arial" w:hAnsi="Arial"/>
          <w:sz w:val="24"/>
          <w:szCs w:val="24"/>
        </w:rPr>
        <w:t xml:space="preserve">:00 </w:t>
      </w:r>
      <w:r w:rsidR="00D47A69" w:rsidRPr="00514F30">
        <w:rPr>
          <w:rFonts w:ascii="Arial" w:hAnsi="Arial"/>
          <w:sz w:val="24"/>
          <w:szCs w:val="24"/>
        </w:rPr>
        <w:t>hodin</w:t>
      </w:r>
      <w:r w:rsidR="009455B1" w:rsidRPr="00514F30">
        <w:rPr>
          <w:rFonts w:ascii="Arial" w:hAnsi="Arial"/>
          <w:sz w:val="24"/>
          <w:szCs w:val="24"/>
        </w:rPr>
        <w:t xml:space="preserve">, a to pro </w:t>
      </w:r>
      <w:r w:rsidR="00C335C0" w:rsidRPr="00514F30">
        <w:rPr>
          <w:rFonts w:ascii="Arial" w:hAnsi="Arial"/>
          <w:sz w:val="24"/>
          <w:szCs w:val="24"/>
        </w:rPr>
        <w:t xml:space="preserve">maximální počet účastníků/hostů v počtu </w:t>
      </w:r>
      <w:r w:rsidR="00BD7DFF" w:rsidRPr="00514F30">
        <w:rPr>
          <w:rFonts w:ascii="Arial" w:hAnsi="Arial"/>
          <w:sz w:val="24"/>
          <w:szCs w:val="24"/>
        </w:rPr>
        <w:t xml:space="preserve">2000 </w:t>
      </w:r>
      <w:r w:rsidR="009455B1" w:rsidRPr="00514F30">
        <w:rPr>
          <w:rFonts w:ascii="Arial" w:hAnsi="Arial"/>
          <w:sz w:val="24"/>
          <w:szCs w:val="24"/>
        </w:rPr>
        <w:t>(mimo členů realizačního týmu Objednatele</w:t>
      </w:r>
      <w:r w:rsidR="00B60053" w:rsidRPr="00514F30">
        <w:rPr>
          <w:rFonts w:ascii="Arial" w:hAnsi="Arial"/>
          <w:sz w:val="24"/>
          <w:szCs w:val="24"/>
        </w:rPr>
        <w:t>)</w:t>
      </w:r>
      <w:r w:rsidR="009F4612" w:rsidRPr="00514F30">
        <w:rPr>
          <w:rFonts w:ascii="Arial" w:hAnsi="Arial"/>
          <w:sz w:val="24"/>
          <w:szCs w:val="24"/>
        </w:rPr>
        <w:t>, přičemž pro hosty Objednatele (kromě členů realizačního týmu</w:t>
      </w:r>
      <w:r w:rsidR="00CB2CD7" w:rsidRPr="00514F30">
        <w:rPr>
          <w:rFonts w:ascii="Arial" w:hAnsi="Arial"/>
          <w:sz w:val="24"/>
          <w:szCs w:val="24"/>
        </w:rPr>
        <w:t xml:space="preserve"> Objednatele</w:t>
      </w:r>
      <w:r w:rsidR="009F4612" w:rsidRPr="00514F30">
        <w:rPr>
          <w:rFonts w:ascii="Arial" w:hAnsi="Arial"/>
          <w:sz w:val="24"/>
          <w:szCs w:val="24"/>
        </w:rPr>
        <w:t>) jsou pronajaté prostory zpřístupněny ve standardní otevírací době Zoo Praha</w:t>
      </w:r>
      <w:r w:rsidR="00D47A69" w:rsidRPr="00514F30">
        <w:rPr>
          <w:rFonts w:ascii="Arial" w:hAnsi="Arial"/>
          <w:sz w:val="24"/>
          <w:szCs w:val="24"/>
        </w:rPr>
        <w:t>.</w:t>
      </w:r>
    </w:p>
    <w:p w14:paraId="07058ABE" w14:textId="77777777" w:rsidR="00E80251" w:rsidRPr="00514F30" w:rsidRDefault="00E80251" w:rsidP="00E80251">
      <w:pPr>
        <w:pStyle w:val="Odstavecseseznamem"/>
        <w:suppressAutoHyphens/>
        <w:jc w:val="both"/>
        <w:rPr>
          <w:rFonts w:ascii="Arial" w:eastAsia="Arial" w:hAnsi="Arial" w:cs="Arial"/>
          <w:sz w:val="24"/>
          <w:szCs w:val="24"/>
        </w:rPr>
      </w:pPr>
    </w:p>
    <w:p w14:paraId="40B8F346" w14:textId="7684EB73" w:rsidR="008A5436" w:rsidRPr="00514F30" w:rsidRDefault="005C529D" w:rsidP="005C529D">
      <w:pPr>
        <w:pStyle w:val="Odstavecseseznamem"/>
        <w:numPr>
          <w:ilvl w:val="0"/>
          <w:numId w:val="16"/>
        </w:numPr>
        <w:suppressAutoHyphens/>
        <w:jc w:val="both"/>
        <w:rPr>
          <w:rFonts w:ascii="Arial" w:eastAsia="Arial" w:hAnsi="Arial" w:cs="Arial"/>
          <w:sz w:val="24"/>
          <w:szCs w:val="24"/>
        </w:rPr>
      </w:pPr>
      <w:r w:rsidRPr="00514F30">
        <w:rPr>
          <w:rFonts w:ascii="Arial" w:hAnsi="Arial"/>
          <w:sz w:val="24"/>
          <w:szCs w:val="24"/>
        </w:rPr>
        <w:t>Objednatel se zavazuje, že za p</w:t>
      </w:r>
      <w:r w:rsidR="00591143" w:rsidRPr="00514F30">
        <w:rPr>
          <w:rFonts w:ascii="Arial" w:hAnsi="Arial"/>
          <w:sz w:val="24"/>
          <w:szCs w:val="24"/>
        </w:rPr>
        <w:t>ronájem</w:t>
      </w:r>
      <w:r w:rsidRPr="00514F30">
        <w:rPr>
          <w:rFonts w:ascii="Arial" w:hAnsi="Arial"/>
          <w:sz w:val="24"/>
          <w:szCs w:val="24"/>
        </w:rPr>
        <w:t xml:space="preserve"> prostor dle odstavce 1. zapl</w:t>
      </w:r>
      <w:r w:rsidR="00E80251" w:rsidRPr="00514F30">
        <w:rPr>
          <w:rFonts w:ascii="Arial" w:hAnsi="Arial"/>
          <w:sz w:val="24"/>
          <w:szCs w:val="24"/>
        </w:rPr>
        <w:t>a</w:t>
      </w:r>
      <w:r w:rsidRPr="00514F30">
        <w:rPr>
          <w:rFonts w:ascii="Arial" w:hAnsi="Arial"/>
          <w:sz w:val="24"/>
          <w:szCs w:val="24"/>
        </w:rPr>
        <w:t>tí Zoo Praha cenu uvedenou v článku III. níže</w:t>
      </w:r>
      <w:r w:rsidR="00591143" w:rsidRPr="00514F30">
        <w:rPr>
          <w:rFonts w:ascii="Arial" w:hAnsi="Arial"/>
          <w:sz w:val="24"/>
          <w:szCs w:val="24"/>
        </w:rPr>
        <w:t>.</w:t>
      </w:r>
      <w:r w:rsidRPr="00514F30">
        <w:rPr>
          <w:rFonts w:ascii="Arial" w:hAnsi="Arial"/>
          <w:sz w:val="24"/>
          <w:szCs w:val="24"/>
        </w:rPr>
        <w:t xml:space="preserve"> </w:t>
      </w:r>
      <w:r w:rsidR="00D47A69" w:rsidRPr="00514F30">
        <w:rPr>
          <w:rFonts w:ascii="Arial" w:hAnsi="Arial"/>
          <w:sz w:val="24"/>
          <w:szCs w:val="24"/>
        </w:rPr>
        <w:t xml:space="preserve"> </w:t>
      </w:r>
    </w:p>
    <w:p w14:paraId="12599CB3" w14:textId="77777777" w:rsidR="008A5436" w:rsidRPr="00514F30" w:rsidRDefault="008A5436" w:rsidP="000023C5">
      <w:pPr>
        <w:suppressAutoHyphens/>
        <w:jc w:val="center"/>
        <w:rPr>
          <w:rFonts w:ascii="Arial" w:eastAsia="Arial" w:hAnsi="Arial" w:cs="Arial"/>
          <w:sz w:val="24"/>
          <w:szCs w:val="24"/>
        </w:rPr>
      </w:pPr>
    </w:p>
    <w:p w14:paraId="26508034" w14:textId="77777777" w:rsidR="001B3D45" w:rsidRPr="00514F30" w:rsidRDefault="001B3D45" w:rsidP="000023C5">
      <w:pPr>
        <w:suppressAutoHyphens/>
        <w:jc w:val="center"/>
        <w:rPr>
          <w:rFonts w:ascii="Arial" w:eastAsia="Arial" w:hAnsi="Arial" w:cs="Arial"/>
          <w:sz w:val="24"/>
          <w:szCs w:val="24"/>
        </w:rPr>
      </w:pPr>
    </w:p>
    <w:p w14:paraId="0771AF94" w14:textId="77777777" w:rsidR="001B3D45" w:rsidRPr="00514F30" w:rsidRDefault="001B3D45" w:rsidP="000023C5">
      <w:pPr>
        <w:suppressAutoHyphens/>
        <w:jc w:val="center"/>
        <w:rPr>
          <w:rFonts w:ascii="Arial" w:eastAsia="Arial" w:hAnsi="Arial" w:cs="Arial"/>
          <w:sz w:val="24"/>
          <w:szCs w:val="24"/>
        </w:rPr>
      </w:pPr>
    </w:p>
    <w:p w14:paraId="12DD3175" w14:textId="77777777" w:rsidR="008A5436" w:rsidRPr="00514F30" w:rsidRDefault="008D025A" w:rsidP="000023C5">
      <w:pPr>
        <w:pStyle w:val="Nadpis2"/>
        <w:suppressAutoHyphens/>
      </w:pPr>
      <w:r w:rsidRPr="00514F30">
        <w:lastRenderedPageBreak/>
        <w:t>II. P</w:t>
      </w:r>
      <w:r w:rsidR="004C555A" w:rsidRPr="00514F30">
        <w:t>ráva a p</w:t>
      </w:r>
      <w:r w:rsidRPr="00514F30">
        <w:t xml:space="preserve">ovinnosti </w:t>
      </w:r>
      <w:r w:rsidR="004C555A" w:rsidRPr="00514F30">
        <w:t>smluvních stran</w:t>
      </w:r>
    </w:p>
    <w:p w14:paraId="35419A38" w14:textId="77777777" w:rsidR="0028156C" w:rsidRPr="00514F30" w:rsidRDefault="0028156C" w:rsidP="00BD72A4"/>
    <w:p w14:paraId="4ABF1258" w14:textId="77777777" w:rsidR="000D7DA4" w:rsidRPr="00514F30" w:rsidRDefault="000D7DA4" w:rsidP="000D7DA4"/>
    <w:p w14:paraId="2D3DAD96" w14:textId="1C2F71F9" w:rsidR="00E80251" w:rsidRPr="00514F30" w:rsidRDefault="0028156C" w:rsidP="005C529D">
      <w:pPr>
        <w:pStyle w:val="Zkladntext"/>
        <w:numPr>
          <w:ilvl w:val="0"/>
          <w:numId w:val="14"/>
        </w:numPr>
        <w:suppressAutoHyphens/>
        <w:jc w:val="both"/>
      </w:pPr>
      <w:r w:rsidRPr="00514F30">
        <w:t xml:space="preserve">Zoo Praha </w:t>
      </w:r>
      <w:r w:rsidR="00E80251" w:rsidRPr="00514F30">
        <w:t xml:space="preserve">se zavazuje, že </w:t>
      </w:r>
      <w:r w:rsidRPr="00514F30">
        <w:t>poskytn</w:t>
      </w:r>
      <w:r w:rsidR="00E80251" w:rsidRPr="00514F30">
        <w:t>e</w:t>
      </w:r>
      <w:r w:rsidRPr="00514F30">
        <w:t xml:space="preserve"> </w:t>
      </w:r>
      <w:r w:rsidR="00582746" w:rsidRPr="00514F30">
        <w:t>Objednateli</w:t>
      </w:r>
      <w:r w:rsidRPr="00514F30">
        <w:t xml:space="preserve"> </w:t>
      </w:r>
      <w:r w:rsidR="009455B1" w:rsidRPr="00514F30">
        <w:t xml:space="preserve">sjednaný </w:t>
      </w:r>
      <w:r w:rsidRPr="00514F30">
        <w:t>prostor</w:t>
      </w:r>
      <w:r w:rsidR="0075277E" w:rsidRPr="00514F30">
        <w:t xml:space="preserve"> (prostory)</w:t>
      </w:r>
      <w:r w:rsidRPr="00514F30">
        <w:t xml:space="preserve"> v</w:t>
      </w:r>
      <w:r w:rsidR="00E80251" w:rsidRPr="00514F30">
        <w:t xml:space="preserve">e svém </w:t>
      </w:r>
      <w:r w:rsidRPr="00514F30">
        <w:t> areálu</w:t>
      </w:r>
      <w:r w:rsidR="009455B1" w:rsidRPr="00514F30">
        <w:t xml:space="preserve"> </w:t>
      </w:r>
      <w:r w:rsidR="000E2D5B" w:rsidRPr="00514F30">
        <w:t xml:space="preserve">pro uspořádání akce a případný další doprovodný program dle </w:t>
      </w:r>
      <w:r w:rsidR="009455B1" w:rsidRPr="00514F30">
        <w:t xml:space="preserve">specifikace uvedené v </w:t>
      </w:r>
      <w:r w:rsidR="000E2D5B" w:rsidRPr="00514F30">
        <w:t>přílo</w:t>
      </w:r>
      <w:r w:rsidR="009455B1" w:rsidRPr="00514F30">
        <w:t>ze</w:t>
      </w:r>
      <w:r w:rsidR="000E2D5B" w:rsidRPr="00514F30">
        <w:t xml:space="preserve"> č. 1</w:t>
      </w:r>
      <w:r w:rsidR="00913B50" w:rsidRPr="00514F30">
        <w:t xml:space="preserve"> </w:t>
      </w:r>
      <w:r w:rsidR="009455B1" w:rsidRPr="00514F30">
        <w:t xml:space="preserve">této </w:t>
      </w:r>
      <w:r w:rsidR="00E80251" w:rsidRPr="00514F30">
        <w:t>S</w:t>
      </w:r>
      <w:r w:rsidR="000E2D5B" w:rsidRPr="00514F30">
        <w:t>mlouvy.</w:t>
      </w:r>
    </w:p>
    <w:p w14:paraId="740D4700" w14:textId="77777777" w:rsidR="009455B1" w:rsidRPr="00514F30" w:rsidRDefault="009455B1" w:rsidP="009455B1">
      <w:pPr>
        <w:pStyle w:val="Zkladntext"/>
        <w:suppressAutoHyphens/>
        <w:ind w:left="360"/>
        <w:jc w:val="both"/>
      </w:pPr>
    </w:p>
    <w:p w14:paraId="30C61882" w14:textId="7E5440B2" w:rsidR="0028156C" w:rsidRPr="00514F30" w:rsidRDefault="009455B1" w:rsidP="009455B1">
      <w:pPr>
        <w:pStyle w:val="Zkladntext"/>
        <w:numPr>
          <w:ilvl w:val="0"/>
          <w:numId w:val="14"/>
        </w:numPr>
        <w:suppressAutoHyphens/>
        <w:jc w:val="both"/>
      </w:pPr>
      <w:r w:rsidRPr="00514F30">
        <w:t>K přípravě</w:t>
      </w:r>
      <w:r w:rsidR="00E80251" w:rsidRPr="00514F30">
        <w:t xml:space="preserve"> a uspořádání akce Objednatele </w:t>
      </w:r>
      <w:r w:rsidRPr="00514F30">
        <w:t xml:space="preserve">podle této Smlouvy </w:t>
      </w:r>
      <w:r w:rsidR="00E80251" w:rsidRPr="00514F30">
        <w:t xml:space="preserve">poskytne </w:t>
      </w:r>
      <w:r w:rsidR="00845554" w:rsidRPr="00514F30">
        <w:t xml:space="preserve">Zoo Praha realizačnímu týmu </w:t>
      </w:r>
      <w:r w:rsidR="00582746" w:rsidRPr="00514F30">
        <w:t>Objednatele</w:t>
      </w:r>
      <w:r w:rsidR="00845554" w:rsidRPr="00514F30">
        <w:t xml:space="preserve"> volný vstup do maximálního počtu </w:t>
      </w:r>
      <w:r w:rsidR="00026FE1" w:rsidRPr="00514F30">
        <w:t>1</w:t>
      </w:r>
      <w:r w:rsidR="00845554" w:rsidRPr="00514F30">
        <w:t>5 lidí</w:t>
      </w:r>
      <w:r w:rsidR="00571227" w:rsidRPr="00514F30">
        <w:t xml:space="preserve">.  </w:t>
      </w:r>
    </w:p>
    <w:p w14:paraId="70A2F187" w14:textId="77777777" w:rsidR="000E2D5B" w:rsidRPr="00514F30" w:rsidRDefault="000E2D5B" w:rsidP="00BD72A4">
      <w:pPr>
        <w:pStyle w:val="Zkladntext"/>
        <w:suppressAutoHyphens/>
        <w:ind w:left="360"/>
        <w:jc w:val="both"/>
      </w:pPr>
    </w:p>
    <w:p w14:paraId="12DE15C6" w14:textId="17ED2C9E" w:rsidR="00227651" w:rsidRPr="00514F30" w:rsidRDefault="00582746" w:rsidP="005C529D">
      <w:pPr>
        <w:pStyle w:val="Zkladntext"/>
        <w:numPr>
          <w:ilvl w:val="0"/>
          <w:numId w:val="14"/>
        </w:numPr>
        <w:suppressAutoHyphens/>
        <w:jc w:val="both"/>
      </w:pPr>
      <w:r w:rsidRPr="00514F30">
        <w:t>Objednatel</w:t>
      </w:r>
      <w:r w:rsidR="00DB6E4E" w:rsidRPr="00514F30">
        <w:t xml:space="preserve">, včetně členů jeho realizačního týmu, je při přípravě a uskutečnění akce a doprovodného programu povinen </w:t>
      </w:r>
      <w:r w:rsidR="0028156C" w:rsidRPr="00514F30">
        <w:t xml:space="preserve">dbát veškerých ustanovení této </w:t>
      </w:r>
      <w:r w:rsidR="009455B1" w:rsidRPr="00514F30">
        <w:t>S</w:t>
      </w:r>
      <w:r w:rsidR="0028156C" w:rsidRPr="00514F30">
        <w:t xml:space="preserve">mlouvy, </w:t>
      </w:r>
      <w:r w:rsidR="00DB6E4E" w:rsidRPr="00514F30">
        <w:t xml:space="preserve">všech </w:t>
      </w:r>
      <w:r w:rsidR="0028156C" w:rsidRPr="00514F30">
        <w:t xml:space="preserve">bezpečnostních, protipožárních a jiných </w:t>
      </w:r>
      <w:r w:rsidR="00DB6E4E" w:rsidRPr="00514F30">
        <w:t xml:space="preserve">obecně závazných předpisů i </w:t>
      </w:r>
      <w:r w:rsidR="0028156C" w:rsidRPr="00514F30">
        <w:t xml:space="preserve">vnitřních předpisů </w:t>
      </w:r>
      <w:r w:rsidR="00DB6E4E" w:rsidRPr="00514F30">
        <w:t xml:space="preserve">Zoo Praha </w:t>
      </w:r>
      <w:r w:rsidR="00227651" w:rsidRPr="00514F30">
        <w:t>vztahujících se k činnostem Objednatele v areálu Zoo Praha</w:t>
      </w:r>
      <w:r w:rsidR="0028156C" w:rsidRPr="00514F30">
        <w:t>, s</w:t>
      </w:r>
      <w:r w:rsidR="00227651" w:rsidRPr="00514F30">
        <w:t xml:space="preserve"> nimiž</w:t>
      </w:r>
      <w:r w:rsidR="0028156C" w:rsidRPr="00514F30">
        <w:t xml:space="preserve"> byl </w:t>
      </w:r>
      <w:r w:rsidRPr="00514F30">
        <w:t>Objednatel</w:t>
      </w:r>
      <w:r w:rsidR="0028156C" w:rsidRPr="00514F30">
        <w:t xml:space="preserve"> seznámen, jakož i </w:t>
      </w:r>
      <w:r w:rsidR="00227651" w:rsidRPr="00514F30">
        <w:t xml:space="preserve">příkazů a </w:t>
      </w:r>
      <w:r w:rsidR="0028156C" w:rsidRPr="00514F30">
        <w:t>instrukcí zaměstnanců Zoo Praha</w:t>
      </w:r>
      <w:r w:rsidR="00227651" w:rsidRPr="00514F30">
        <w:t>.</w:t>
      </w:r>
    </w:p>
    <w:p w14:paraId="086FBDD8" w14:textId="77777777" w:rsidR="00227651" w:rsidRPr="00514F30" w:rsidRDefault="00227651" w:rsidP="00C77FED">
      <w:pPr>
        <w:pStyle w:val="Zkladntext"/>
        <w:suppressAutoHyphens/>
        <w:ind w:left="720"/>
        <w:jc w:val="both"/>
      </w:pPr>
    </w:p>
    <w:p w14:paraId="5210A9D9" w14:textId="050BE1C0" w:rsidR="000D7DA4" w:rsidRPr="00514F30" w:rsidRDefault="00582746" w:rsidP="005C529D">
      <w:pPr>
        <w:pStyle w:val="Zkladntext"/>
        <w:numPr>
          <w:ilvl w:val="0"/>
          <w:numId w:val="14"/>
        </w:numPr>
        <w:suppressAutoHyphens/>
        <w:jc w:val="both"/>
      </w:pPr>
      <w:r w:rsidRPr="00514F30">
        <w:t>Objednatel</w:t>
      </w:r>
      <w:r w:rsidR="00227651" w:rsidRPr="00514F30">
        <w:t xml:space="preserve">, včetně členů jeho realizačního týmu, je </w:t>
      </w:r>
      <w:r w:rsidR="004C555A" w:rsidRPr="00514F30">
        <w:t>povin</w:t>
      </w:r>
      <w:r w:rsidR="00227651" w:rsidRPr="00514F30">
        <w:t>en zejména</w:t>
      </w:r>
      <w:r w:rsidR="007527CC" w:rsidRPr="00514F30">
        <w:t xml:space="preserve"> </w:t>
      </w:r>
      <w:proofErr w:type="gramStart"/>
      <w:r w:rsidR="007527CC" w:rsidRPr="00514F30">
        <w:t>d</w:t>
      </w:r>
      <w:r w:rsidR="000D7DA4" w:rsidRPr="00514F30">
        <w:t xml:space="preserve">bát </w:t>
      </w:r>
      <w:r w:rsidR="009D41EC" w:rsidRPr="00514F30">
        <w:t xml:space="preserve"> ochran</w:t>
      </w:r>
      <w:r w:rsidR="00D27962" w:rsidRPr="00514F30">
        <w:t>y</w:t>
      </w:r>
      <w:proofErr w:type="gramEnd"/>
      <w:r w:rsidR="009D41EC" w:rsidRPr="00514F30">
        <w:t xml:space="preserve"> majetku</w:t>
      </w:r>
      <w:r w:rsidR="000D7DA4" w:rsidRPr="00514F30">
        <w:t xml:space="preserve"> </w:t>
      </w:r>
      <w:r w:rsidR="004C555A" w:rsidRPr="00514F30">
        <w:t>Zoo Praha</w:t>
      </w:r>
      <w:r w:rsidR="008F59C4" w:rsidRPr="00514F30">
        <w:t xml:space="preserve">, a především </w:t>
      </w:r>
      <w:r w:rsidR="009D41EC" w:rsidRPr="00514F30">
        <w:t>se řídit</w:t>
      </w:r>
      <w:r w:rsidR="008F59C4" w:rsidRPr="00514F30">
        <w:t xml:space="preserve"> instrukc</w:t>
      </w:r>
      <w:r w:rsidR="009D41EC" w:rsidRPr="00514F30">
        <w:t>emi</w:t>
      </w:r>
      <w:r w:rsidR="008F59C4" w:rsidRPr="00514F30">
        <w:t xml:space="preserve"> zaměstnance Zoo Praha, kterému je svěřen dohled nad průběhem </w:t>
      </w:r>
      <w:r w:rsidR="00D47A69" w:rsidRPr="00514F30">
        <w:t>akce</w:t>
      </w:r>
      <w:r w:rsidR="008F59C4" w:rsidRPr="00514F30">
        <w:t>.</w:t>
      </w:r>
    </w:p>
    <w:p w14:paraId="47466FCC" w14:textId="77777777" w:rsidR="00227651" w:rsidRPr="00514F30" w:rsidRDefault="00227651" w:rsidP="00227651">
      <w:pPr>
        <w:pStyle w:val="Zkladntext"/>
        <w:suppressAutoHyphens/>
        <w:ind w:left="720"/>
        <w:jc w:val="both"/>
      </w:pPr>
    </w:p>
    <w:p w14:paraId="743BBF3F" w14:textId="40C45B53" w:rsidR="00227651" w:rsidRPr="00514F30" w:rsidRDefault="00227651" w:rsidP="00227651">
      <w:pPr>
        <w:pStyle w:val="Zkladntext"/>
        <w:numPr>
          <w:ilvl w:val="0"/>
          <w:numId w:val="14"/>
        </w:numPr>
        <w:suppressAutoHyphens/>
        <w:jc w:val="both"/>
      </w:pPr>
      <w:r w:rsidRPr="00514F30">
        <w:t>Objednatel se zavazuje, že na základě a v rozsahu ustanovení odst. 3. a odst. 4. výše zajistí, že veškeré bezpečnostní a protipožární předpisy a instrukce budou striktně dodržovány i všemi účastníky</w:t>
      </w:r>
      <w:r w:rsidR="00D27962" w:rsidRPr="00514F30">
        <w:t xml:space="preserve"> a </w:t>
      </w:r>
      <w:r w:rsidRPr="00514F30">
        <w:t>hosty akce a doprovodného programu a že za plnění těchto povinností účastníky</w:t>
      </w:r>
      <w:r w:rsidR="00591143" w:rsidRPr="00514F30">
        <w:t xml:space="preserve"> a </w:t>
      </w:r>
      <w:r w:rsidRPr="00514F30">
        <w:t xml:space="preserve">hosty plně odpovídá. </w:t>
      </w:r>
    </w:p>
    <w:p w14:paraId="4A695DF5" w14:textId="77777777" w:rsidR="00227651" w:rsidRPr="00514F30" w:rsidRDefault="00227651" w:rsidP="00D27962">
      <w:pPr>
        <w:pStyle w:val="Zkladntext"/>
        <w:suppressAutoHyphens/>
        <w:ind w:left="720"/>
        <w:jc w:val="both"/>
      </w:pPr>
    </w:p>
    <w:p w14:paraId="0A585BB0" w14:textId="5DFF400A" w:rsidR="000D7DA4" w:rsidRPr="00514F30" w:rsidRDefault="000D7DA4" w:rsidP="005C529D">
      <w:pPr>
        <w:pStyle w:val="Zkladntext"/>
        <w:numPr>
          <w:ilvl w:val="0"/>
          <w:numId w:val="14"/>
        </w:numPr>
        <w:suppressAutoHyphens/>
        <w:jc w:val="both"/>
      </w:pPr>
      <w:r w:rsidRPr="00514F30">
        <w:t xml:space="preserve">Zoo Praha nenese žádnou odpovědnost za </w:t>
      </w:r>
      <w:r w:rsidR="004D1387" w:rsidRPr="00514F30">
        <w:t>jakoukoli</w:t>
      </w:r>
      <w:r w:rsidR="00E27625" w:rsidRPr="00514F30">
        <w:t xml:space="preserve"> újm</w:t>
      </w:r>
      <w:r w:rsidR="00F41660" w:rsidRPr="00514F30">
        <w:t>u</w:t>
      </w:r>
      <w:r w:rsidR="00E27625" w:rsidRPr="00514F30">
        <w:t>,</w:t>
      </w:r>
      <w:r w:rsidRPr="00514F30">
        <w:t xml:space="preserve"> </w:t>
      </w:r>
      <w:r w:rsidR="004D1387" w:rsidRPr="00514F30">
        <w:t>která</w:t>
      </w:r>
      <w:r w:rsidRPr="00514F30">
        <w:t xml:space="preserve"> </w:t>
      </w:r>
      <w:r w:rsidR="00582746" w:rsidRPr="00514F30">
        <w:t>Objednatel</w:t>
      </w:r>
      <w:r w:rsidR="004D1387" w:rsidRPr="00514F30">
        <w:t xml:space="preserve">i </w:t>
      </w:r>
      <w:r w:rsidR="00D27962" w:rsidRPr="00514F30">
        <w:t xml:space="preserve">a/nebo účastníkům a hostům akce </w:t>
      </w:r>
      <w:r w:rsidR="004D1387" w:rsidRPr="00514F30">
        <w:t xml:space="preserve">vznikne </w:t>
      </w:r>
      <w:r w:rsidR="00F41660" w:rsidRPr="00514F30">
        <w:t>v souvislosti s</w:t>
      </w:r>
      <w:r w:rsidRPr="00514F30">
        <w:t xml:space="preserve"> </w:t>
      </w:r>
      <w:r w:rsidR="00D47A69" w:rsidRPr="00514F30">
        <w:t>konání</w:t>
      </w:r>
      <w:r w:rsidR="00F41660" w:rsidRPr="00514F30">
        <w:t>m</w:t>
      </w:r>
      <w:r w:rsidR="00D47A69" w:rsidRPr="00514F30">
        <w:t xml:space="preserve"> akce</w:t>
      </w:r>
      <w:r w:rsidRPr="00514F30">
        <w:t xml:space="preserve"> v důsledku nedodržení ustanovení této </w:t>
      </w:r>
      <w:r w:rsidR="00E27625" w:rsidRPr="00514F30">
        <w:t>S</w:t>
      </w:r>
      <w:r w:rsidRPr="00514F30">
        <w:t>mlouvy</w:t>
      </w:r>
      <w:r w:rsidR="00E27625" w:rsidRPr="00514F30">
        <w:t>, včetně případného nedodržení bezpečnostních a protipožárních předpisů a instrukc</w:t>
      </w:r>
      <w:r w:rsidR="00D27962" w:rsidRPr="00514F30">
        <w:t>í</w:t>
      </w:r>
      <w:r w:rsidR="00E27625" w:rsidRPr="00514F30">
        <w:t xml:space="preserve"> účastníky</w:t>
      </w:r>
      <w:r w:rsidR="00D27962" w:rsidRPr="00514F30">
        <w:t xml:space="preserve"> a</w:t>
      </w:r>
      <w:r w:rsidR="00591143" w:rsidRPr="00514F30">
        <w:t xml:space="preserve"> </w:t>
      </w:r>
      <w:r w:rsidR="00E27625" w:rsidRPr="00514F30">
        <w:t>hosty akce</w:t>
      </w:r>
      <w:r w:rsidRPr="00514F30">
        <w:t>.</w:t>
      </w:r>
    </w:p>
    <w:p w14:paraId="7AC2245C" w14:textId="77777777" w:rsidR="000D7DA4" w:rsidRPr="00514F30" w:rsidRDefault="000D7DA4" w:rsidP="000D7DA4">
      <w:pPr>
        <w:pStyle w:val="Zkladntext"/>
        <w:suppressAutoHyphens/>
        <w:ind w:left="360"/>
        <w:jc w:val="both"/>
      </w:pPr>
      <w:r w:rsidRPr="00514F30">
        <w:t xml:space="preserve"> </w:t>
      </w:r>
    </w:p>
    <w:p w14:paraId="04F9CAD2" w14:textId="7489D0E3" w:rsidR="000D7DA4" w:rsidRPr="00514F30" w:rsidRDefault="00582746" w:rsidP="005C529D">
      <w:pPr>
        <w:pStyle w:val="Zkladntext"/>
        <w:numPr>
          <w:ilvl w:val="0"/>
          <w:numId w:val="14"/>
        </w:numPr>
        <w:suppressAutoHyphens/>
        <w:jc w:val="both"/>
      </w:pPr>
      <w:r w:rsidRPr="00514F30">
        <w:t>Objednatel</w:t>
      </w:r>
      <w:r w:rsidR="007B1849" w:rsidRPr="00514F30">
        <w:t xml:space="preserve"> </w:t>
      </w:r>
      <w:r w:rsidR="00D47A69" w:rsidRPr="00514F30">
        <w:t>s</w:t>
      </w:r>
      <w:r w:rsidR="000D7DA4" w:rsidRPr="00514F30">
        <w:t>ouhlasí, že v</w:t>
      </w:r>
      <w:r w:rsidR="008D3E82" w:rsidRPr="00514F30">
        <w:t> </w:t>
      </w:r>
      <w:r w:rsidR="000D7DA4" w:rsidRPr="00514F30">
        <w:t>případě</w:t>
      </w:r>
      <w:r w:rsidR="008D3E82" w:rsidRPr="00514F30">
        <w:t xml:space="preserve"> vzniku</w:t>
      </w:r>
      <w:r w:rsidR="000D7DA4" w:rsidRPr="00514F30">
        <w:t xml:space="preserve"> jak</w:t>
      </w:r>
      <w:r w:rsidR="00961717" w:rsidRPr="00514F30">
        <w:t>ékoli újmy</w:t>
      </w:r>
      <w:r w:rsidR="000D7DA4" w:rsidRPr="00514F30">
        <w:t>, kter</w:t>
      </w:r>
      <w:r w:rsidR="00961717" w:rsidRPr="00514F30">
        <w:t>ou</w:t>
      </w:r>
      <w:r w:rsidR="000D7DA4" w:rsidRPr="00514F30">
        <w:t xml:space="preserve"> </w:t>
      </w:r>
      <w:r w:rsidR="004C555A" w:rsidRPr="00514F30">
        <w:t xml:space="preserve">při </w:t>
      </w:r>
      <w:r w:rsidR="00D47A69" w:rsidRPr="00514F30">
        <w:t>akci</w:t>
      </w:r>
      <w:r w:rsidR="004C555A" w:rsidRPr="00514F30">
        <w:t xml:space="preserve"> </w:t>
      </w:r>
      <w:r w:rsidR="000D7DA4" w:rsidRPr="00514F30">
        <w:t>utrpí</w:t>
      </w:r>
      <w:r w:rsidR="00961717" w:rsidRPr="00514F30">
        <w:t>, včetně škody na</w:t>
      </w:r>
      <w:r w:rsidR="000D7DA4" w:rsidRPr="00514F30">
        <w:t xml:space="preserve"> majetk</w:t>
      </w:r>
      <w:r w:rsidR="00961717" w:rsidRPr="00514F30">
        <w:t>u</w:t>
      </w:r>
      <w:r w:rsidR="000D7DA4" w:rsidRPr="00514F30">
        <w:t xml:space="preserve">, </w:t>
      </w:r>
      <w:r w:rsidR="00591143" w:rsidRPr="00514F30">
        <w:t xml:space="preserve">jakož i újmy vzniklé účastníkovi nebo hostovi akce, </w:t>
      </w:r>
      <w:r w:rsidR="000D7DA4" w:rsidRPr="00514F30">
        <w:t>nebud</w:t>
      </w:r>
      <w:r w:rsidR="00961717" w:rsidRPr="00514F30">
        <w:t>e</w:t>
      </w:r>
      <w:r w:rsidR="000D7DA4" w:rsidRPr="00514F30">
        <w:t xml:space="preserve"> požadovat po Zoo Praha </w:t>
      </w:r>
      <w:r w:rsidR="00591143" w:rsidRPr="00514F30">
        <w:t>žádnou</w:t>
      </w:r>
      <w:r w:rsidR="000D7DA4" w:rsidRPr="00514F30">
        <w:t xml:space="preserve"> náhradu škody, </w:t>
      </w:r>
      <w:r w:rsidR="00270792" w:rsidRPr="00514F30">
        <w:t>s</w:t>
      </w:r>
      <w:r w:rsidR="00DF5A82" w:rsidRPr="00514F30">
        <w:t xml:space="preserve"> výjimkou škody způsobené </w:t>
      </w:r>
      <w:r w:rsidR="00270792" w:rsidRPr="00514F30">
        <w:t xml:space="preserve">ze strany </w:t>
      </w:r>
      <w:r w:rsidR="00DF5A82" w:rsidRPr="00514F30">
        <w:t xml:space="preserve">Zoo </w:t>
      </w:r>
      <w:r w:rsidR="00270792" w:rsidRPr="00514F30">
        <w:t>P</w:t>
      </w:r>
      <w:r w:rsidR="00DF5A82" w:rsidRPr="00514F30">
        <w:t>raha úmyslně nebo z hrub</w:t>
      </w:r>
      <w:r w:rsidR="00270792" w:rsidRPr="00514F30">
        <w:t>é</w:t>
      </w:r>
      <w:r w:rsidR="00DF5A82" w:rsidRPr="00514F30">
        <w:t xml:space="preserve"> nedbalosti</w:t>
      </w:r>
      <w:r w:rsidR="000D7DA4" w:rsidRPr="00514F30">
        <w:t xml:space="preserve">. </w:t>
      </w:r>
    </w:p>
    <w:p w14:paraId="7DE69541" w14:textId="77777777" w:rsidR="000D7DA4" w:rsidRPr="00514F30" w:rsidRDefault="000D7DA4" w:rsidP="000D7DA4">
      <w:pPr>
        <w:pStyle w:val="Zkladntext"/>
        <w:suppressAutoHyphens/>
        <w:ind w:left="360"/>
        <w:jc w:val="both"/>
      </w:pPr>
    </w:p>
    <w:p w14:paraId="3B3418F5" w14:textId="301B6A4A" w:rsidR="007B1849" w:rsidRPr="00514F30" w:rsidRDefault="00582746" w:rsidP="005C529D">
      <w:pPr>
        <w:pStyle w:val="Zkladntext"/>
        <w:numPr>
          <w:ilvl w:val="0"/>
          <w:numId w:val="14"/>
        </w:numPr>
        <w:suppressAutoHyphens/>
        <w:jc w:val="both"/>
      </w:pPr>
      <w:r w:rsidRPr="00514F30">
        <w:t>Objednatel</w:t>
      </w:r>
      <w:r w:rsidR="007B1849" w:rsidRPr="00514F30">
        <w:t xml:space="preserve"> </w:t>
      </w:r>
      <w:r w:rsidR="00C72E12" w:rsidRPr="00514F30">
        <w:t xml:space="preserve">je </w:t>
      </w:r>
      <w:r w:rsidR="000D7DA4" w:rsidRPr="00514F30">
        <w:t>plně odpovědn</w:t>
      </w:r>
      <w:r w:rsidR="00C72E12" w:rsidRPr="00514F30">
        <w:t>ý</w:t>
      </w:r>
      <w:r w:rsidR="000D7DA4" w:rsidRPr="00514F30">
        <w:t xml:space="preserve"> za škodu, kterou </w:t>
      </w:r>
      <w:r w:rsidR="005C3098" w:rsidRPr="00514F30">
        <w:t xml:space="preserve">on nebo účastníci a hosté </w:t>
      </w:r>
      <w:r w:rsidR="000D7DA4" w:rsidRPr="00514F30">
        <w:t>v</w:t>
      </w:r>
      <w:r w:rsidR="00D47A69" w:rsidRPr="00514F30">
        <w:t> průběhu konání akce</w:t>
      </w:r>
      <w:r w:rsidR="000D7DA4" w:rsidRPr="00514F30">
        <w:t xml:space="preserve"> způsobí</w:t>
      </w:r>
      <w:r w:rsidR="00C72E12" w:rsidRPr="00514F30">
        <w:t xml:space="preserve"> </w:t>
      </w:r>
      <w:r w:rsidRPr="00514F30">
        <w:t>Zoo Praha</w:t>
      </w:r>
      <w:r w:rsidR="00C72E12" w:rsidRPr="00514F30">
        <w:t>,</w:t>
      </w:r>
      <w:r w:rsidR="00075C83" w:rsidRPr="00514F30">
        <w:t xml:space="preserve"> </w:t>
      </w:r>
      <w:r w:rsidR="00C72E12" w:rsidRPr="00514F30">
        <w:t>účastníkům</w:t>
      </w:r>
      <w:r w:rsidR="00D27962" w:rsidRPr="00514F30">
        <w:t xml:space="preserve"> a </w:t>
      </w:r>
      <w:r w:rsidR="00C72E12" w:rsidRPr="00514F30">
        <w:t xml:space="preserve">hostům akce </w:t>
      </w:r>
      <w:r w:rsidRPr="00514F30">
        <w:t>nebo návštěvníkům Zoo Praha.</w:t>
      </w:r>
    </w:p>
    <w:p w14:paraId="719326BA" w14:textId="77777777" w:rsidR="0028156C" w:rsidRPr="00514F30" w:rsidRDefault="0028156C" w:rsidP="00BD72A4">
      <w:pPr>
        <w:pStyle w:val="Zkladntext"/>
        <w:suppressAutoHyphens/>
        <w:ind w:left="360"/>
        <w:jc w:val="both"/>
      </w:pPr>
    </w:p>
    <w:p w14:paraId="54DB7957" w14:textId="1785709B" w:rsidR="0028156C" w:rsidRPr="00514F30" w:rsidRDefault="00582746" w:rsidP="005C529D">
      <w:pPr>
        <w:pStyle w:val="Zkladntext"/>
        <w:numPr>
          <w:ilvl w:val="0"/>
          <w:numId w:val="14"/>
        </w:numPr>
        <w:suppressAutoHyphens/>
        <w:jc w:val="both"/>
      </w:pPr>
      <w:r w:rsidRPr="00514F30">
        <w:t>Objednatel</w:t>
      </w:r>
      <w:r w:rsidR="0028156C" w:rsidRPr="00514F30">
        <w:t xml:space="preserve"> </w:t>
      </w:r>
      <w:r w:rsidR="00D27962" w:rsidRPr="00514F30">
        <w:t xml:space="preserve">se zavazuje, že </w:t>
      </w:r>
      <w:r w:rsidR="00AC3E66" w:rsidRPr="00514F30">
        <w:t xml:space="preserve">do </w:t>
      </w:r>
      <w:r w:rsidR="00400F04" w:rsidRPr="00514F30">
        <w:t>konce doby, na niž byl touto Sml</w:t>
      </w:r>
      <w:r w:rsidR="001F544C" w:rsidRPr="00514F30">
        <w:t>o</w:t>
      </w:r>
      <w:r w:rsidR="00400F04" w:rsidRPr="00514F30">
        <w:t xml:space="preserve">uvou sjednán pronájem </w:t>
      </w:r>
      <w:proofErr w:type="gramStart"/>
      <w:r w:rsidR="00400F04" w:rsidRPr="00514F30">
        <w:t>pros</w:t>
      </w:r>
      <w:r w:rsidR="001F544C" w:rsidRPr="00514F30">
        <w:t>tor,</w:t>
      </w:r>
      <w:r w:rsidR="001F544C" w:rsidRPr="00514F30" w:rsidDel="00400F04">
        <w:t xml:space="preserve"> </w:t>
      </w:r>
      <w:r w:rsidR="0028156C" w:rsidRPr="00514F30">
        <w:t xml:space="preserve"> </w:t>
      </w:r>
      <w:r w:rsidR="00D27962" w:rsidRPr="00514F30">
        <w:t>předá</w:t>
      </w:r>
      <w:proofErr w:type="gramEnd"/>
      <w:r w:rsidR="00D27962" w:rsidRPr="00514F30">
        <w:t xml:space="preserve"> Zoo Praha pronajatý </w:t>
      </w:r>
      <w:r w:rsidR="0028156C" w:rsidRPr="00514F30">
        <w:t>prostor ve stejném stavu, v jakém prostor před začátkem akce pře</w:t>
      </w:r>
      <w:r w:rsidR="00D27962" w:rsidRPr="00514F30">
        <w:t>vzal podle přílohy č. 1</w:t>
      </w:r>
      <w:r w:rsidR="00913B50" w:rsidRPr="00514F30">
        <w:t xml:space="preserve"> této Smlouvy</w:t>
      </w:r>
      <w:r w:rsidR="0028156C" w:rsidRPr="00514F30">
        <w:t xml:space="preserve">, tedy uklizený a bez zjevných poškození. </w:t>
      </w:r>
      <w:r w:rsidR="00AC3E66" w:rsidRPr="00514F30">
        <w:t xml:space="preserve">V případě, prodlení Objednatele s předáním pronajatých prostor nebo v případě předání neuklizených a/nebo poškozených prostor, zaplatí Objednatel smluvní pokutu ve </w:t>
      </w:r>
      <w:r w:rsidR="003C451B" w:rsidRPr="00514F30">
        <w:t xml:space="preserve">výši </w:t>
      </w:r>
      <w:r w:rsidR="00400F04" w:rsidRPr="00514F30">
        <w:t>6.000,- Kč za každou z</w:t>
      </w:r>
      <w:r w:rsidR="001F544C" w:rsidRPr="00514F30">
        <w:t>a</w:t>
      </w:r>
      <w:r w:rsidR="00400F04" w:rsidRPr="00514F30">
        <w:t>počatou hodinu prodlení s</w:t>
      </w:r>
      <w:r w:rsidR="00D0747E" w:rsidRPr="00514F30">
        <w:t>e splněním</w:t>
      </w:r>
      <w:r w:rsidR="003C451B" w:rsidRPr="00514F30">
        <w:t xml:space="preserve"> některé z výše uvedených </w:t>
      </w:r>
      <w:r w:rsidR="00D0747E" w:rsidRPr="00514F30">
        <w:t>povinnost</w:t>
      </w:r>
      <w:r w:rsidR="003C451B" w:rsidRPr="00514F30">
        <w:t>í</w:t>
      </w:r>
      <w:r w:rsidR="00F13D80" w:rsidRPr="00514F30">
        <w:t xml:space="preserve">. </w:t>
      </w:r>
      <w:r w:rsidR="0028156C" w:rsidRPr="00514F30">
        <w:t xml:space="preserve"> </w:t>
      </w:r>
    </w:p>
    <w:p w14:paraId="39D0CFB7" w14:textId="77777777" w:rsidR="007B1849" w:rsidRPr="00514F30" w:rsidRDefault="007B1849" w:rsidP="00BD72A4">
      <w:pPr>
        <w:pStyle w:val="Zkladntext"/>
        <w:suppressAutoHyphens/>
        <w:ind w:left="360"/>
        <w:jc w:val="both"/>
      </w:pPr>
    </w:p>
    <w:p w14:paraId="381DFF5D" w14:textId="628B06D0" w:rsidR="001E0753" w:rsidRPr="00514F30" w:rsidRDefault="007B1849" w:rsidP="005C529D">
      <w:pPr>
        <w:pStyle w:val="Zkladntext"/>
        <w:numPr>
          <w:ilvl w:val="0"/>
          <w:numId w:val="14"/>
        </w:numPr>
        <w:suppressAutoHyphens/>
        <w:jc w:val="both"/>
      </w:pPr>
      <w:r w:rsidRPr="00514F30">
        <w:t xml:space="preserve"> Zoo Praha je oprávněna v případě zásahu vyšší moci přesunout či zrušit </w:t>
      </w:r>
      <w:r w:rsidR="00C41E1D" w:rsidRPr="00514F30">
        <w:t>sjednaný pronájem</w:t>
      </w:r>
      <w:r w:rsidR="00CC39DB" w:rsidRPr="00514F30">
        <w:t xml:space="preserve"> svých prostor ke konání akce Objednatele</w:t>
      </w:r>
      <w:r w:rsidRPr="00514F30">
        <w:t xml:space="preserve">. Zoo Praha </w:t>
      </w:r>
      <w:r w:rsidRPr="00514F30">
        <w:lastRenderedPageBreak/>
        <w:t xml:space="preserve">nenese žádnou odpovědnost za negativní důsledky pro </w:t>
      </w:r>
      <w:r w:rsidR="00582746" w:rsidRPr="00514F30">
        <w:t>Objednatele</w:t>
      </w:r>
      <w:r w:rsidRPr="00514F30">
        <w:t xml:space="preserve">, které pro něj </w:t>
      </w:r>
      <w:r w:rsidR="00580FDB" w:rsidRPr="00514F30">
        <w:t>z důvodu vyšší moci</w:t>
      </w:r>
      <w:r w:rsidRPr="00514F30">
        <w:t xml:space="preserve"> vyplynou. Za okolnosti v</w:t>
      </w:r>
      <w:r w:rsidR="0028156C" w:rsidRPr="00514F30">
        <w:t>yšší moci</w:t>
      </w:r>
      <w:r w:rsidRPr="00514F30">
        <w:t xml:space="preserve"> se pro </w:t>
      </w:r>
      <w:r w:rsidR="0028156C" w:rsidRPr="00514F30">
        <w:t xml:space="preserve">účely této </w:t>
      </w:r>
      <w:r w:rsidR="00580FDB" w:rsidRPr="00514F30">
        <w:t>S</w:t>
      </w:r>
      <w:r w:rsidR="0028156C" w:rsidRPr="00514F30">
        <w:t xml:space="preserve">mlouvy považují mimořádné, neodvratitelné okolnosti, znemožňující splnění povinnosti dle této </w:t>
      </w:r>
      <w:r w:rsidR="00CC39DB" w:rsidRPr="00514F30">
        <w:t>S</w:t>
      </w:r>
      <w:r w:rsidR="0028156C" w:rsidRPr="00514F30">
        <w:t>mlouvy</w:t>
      </w:r>
      <w:r w:rsidR="00CC39DB" w:rsidRPr="00514F30">
        <w:t>,</w:t>
      </w:r>
      <w:r w:rsidR="0028156C" w:rsidRPr="00514F30">
        <w:t xml:space="preserve"> zejména pak uzavření areálu Zoo Praha pro veřejnost z důvodu nepříznivých klimatických podmínek, z důvodu živelné pohromy, </w:t>
      </w:r>
      <w:r w:rsidR="00CC39DB" w:rsidRPr="00514F30">
        <w:t xml:space="preserve">z důvodu nařízení či opatření vlády ČR či příslušného ministerstva, </w:t>
      </w:r>
      <w:r w:rsidR="00580FDB" w:rsidRPr="00514F30">
        <w:t xml:space="preserve">z důvodu </w:t>
      </w:r>
      <w:r w:rsidR="0028156C" w:rsidRPr="00514F30">
        <w:t>úniku chovaného zvířete do návštěvnických prostor nebo jiné nepředvídané a neodvratitelné události.</w:t>
      </w:r>
    </w:p>
    <w:p w14:paraId="551057FE" w14:textId="77777777" w:rsidR="00004CBE" w:rsidRPr="00514F30" w:rsidRDefault="00004CBE" w:rsidP="00BD72A4">
      <w:pPr>
        <w:pStyle w:val="Zkladntext"/>
        <w:suppressAutoHyphens/>
        <w:ind w:left="360"/>
        <w:jc w:val="both"/>
      </w:pPr>
    </w:p>
    <w:p w14:paraId="58A1C5AD" w14:textId="4A81B13D" w:rsidR="007B1849" w:rsidRPr="00514F30" w:rsidRDefault="001E0753" w:rsidP="005C529D">
      <w:pPr>
        <w:pStyle w:val="Zkladntext"/>
        <w:numPr>
          <w:ilvl w:val="0"/>
          <w:numId w:val="14"/>
        </w:numPr>
        <w:suppressAutoHyphens/>
        <w:jc w:val="both"/>
      </w:pPr>
      <w:r w:rsidRPr="00514F30">
        <w:t xml:space="preserve"> V případě, že </w:t>
      </w:r>
      <w:r w:rsidR="00582746" w:rsidRPr="00514F30">
        <w:t>Objednatel</w:t>
      </w:r>
      <w:r w:rsidRPr="00514F30">
        <w:t xml:space="preserve"> bude chtít od této </w:t>
      </w:r>
      <w:r w:rsidR="00EA6DEE" w:rsidRPr="00514F30">
        <w:t>S</w:t>
      </w:r>
      <w:r w:rsidRPr="00514F30">
        <w:t>mlouvy odstoupit,</w:t>
      </w:r>
      <w:r w:rsidR="00CB5113" w:rsidRPr="00514F30">
        <w:t xml:space="preserve"> případně změnit termín plnění,</w:t>
      </w:r>
      <w:r w:rsidRPr="00514F30">
        <w:t xml:space="preserve"> je povinen tuto skutečnost</w:t>
      </w:r>
      <w:r w:rsidR="00B649B6" w:rsidRPr="00514F30">
        <w:t xml:space="preserve"> písemně </w:t>
      </w:r>
      <w:r w:rsidRPr="00514F30">
        <w:t xml:space="preserve">oznámit </w:t>
      </w:r>
      <w:r w:rsidR="00BE5372" w:rsidRPr="00514F30">
        <w:t>Zoo Praha</w:t>
      </w:r>
      <w:r w:rsidRPr="00514F30">
        <w:t xml:space="preserve"> v minimálním předstihu </w:t>
      </w:r>
      <w:r w:rsidR="00B649B6" w:rsidRPr="00514F30">
        <w:t>10</w:t>
      </w:r>
      <w:r w:rsidR="002F13A4" w:rsidRPr="00514F30">
        <w:t xml:space="preserve"> pracovních </w:t>
      </w:r>
      <w:r w:rsidRPr="00514F30">
        <w:t xml:space="preserve">dnů před plánovaným začátkem plnění. V opačném případě je povinen uhradit </w:t>
      </w:r>
      <w:r w:rsidR="00EA6DEE" w:rsidRPr="00514F30">
        <w:t xml:space="preserve">smluvní pokutu ve výši </w:t>
      </w:r>
      <w:r w:rsidRPr="00514F30">
        <w:t xml:space="preserve">50% </w:t>
      </w:r>
      <w:r w:rsidR="00004CBE" w:rsidRPr="00514F30">
        <w:t>z celkové ceny pronájmu uvedené v čl. III</w:t>
      </w:r>
      <w:r w:rsidR="00E748FB" w:rsidRPr="00514F30">
        <w:t>, odst. 1.</w:t>
      </w:r>
      <w:r w:rsidR="00004CBE" w:rsidRPr="00514F30">
        <w:t xml:space="preserve"> a 50% z celkové ceny doprovodného programu uvedené v příloze č. 1 této </w:t>
      </w:r>
      <w:r w:rsidR="00EA6DEE" w:rsidRPr="00514F30">
        <w:t>S</w:t>
      </w:r>
      <w:r w:rsidR="00004CBE" w:rsidRPr="00514F30">
        <w:t xml:space="preserve">mlouvy. </w:t>
      </w:r>
      <w:r w:rsidR="00FD7EB5" w:rsidRPr="00514F30">
        <w:t xml:space="preserve">V případě, že </w:t>
      </w:r>
      <w:r w:rsidR="00BE5372" w:rsidRPr="00514F30">
        <w:t>Objednatel</w:t>
      </w:r>
      <w:r w:rsidR="00FD7EB5" w:rsidRPr="00514F30">
        <w:t xml:space="preserve"> odstoupí od této </w:t>
      </w:r>
      <w:r w:rsidR="00EA6DEE" w:rsidRPr="00514F30">
        <w:t>S</w:t>
      </w:r>
      <w:r w:rsidR="00FD7EB5" w:rsidRPr="00514F30">
        <w:t xml:space="preserve">mlouvy </w:t>
      </w:r>
      <w:r w:rsidR="00B40FD2" w:rsidRPr="00514F30">
        <w:t>5</w:t>
      </w:r>
      <w:r w:rsidR="00B649B6" w:rsidRPr="00514F30">
        <w:t xml:space="preserve"> a méně</w:t>
      </w:r>
      <w:r w:rsidR="00FD7EB5" w:rsidRPr="00514F30">
        <w:t xml:space="preserve"> pracovní</w:t>
      </w:r>
      <w:r w:rsidR="00B649B6" w:rsidRPr="00514F30">
        <w:t>ch</w:t>
      </w:r>
      <w:r w:rsidR="00FD7EB5" w:rsidRPr="00514F30">
        <w:t xml:space="preserve"> dn</w:t>
      </w:r>
      <w:r w:rsidR="00B649B6" w:rsidRPr="00514F30">
        <w:t>ů</w:t>
      </w:r>
      <w:r w:rsidR="00FD7EB5" w:rsidRPr="00514F30">
        <w:t xml:space="preserve"> před plánovaným začátkem plnění, je povinen uhradit </w:t>
      </w:r>
      <w:r w:rsidR="00EA6DEE" w:rsidRPr="00514F30">
        <w:t>smluvní po</w:t>
      </w:r>
      <w:r w:rsidR="00913B50" w:rsidRPr="00514F30">
        <w:t>k</w:t>
      </w:r>
      <w:r w:rsidR="00EA6DEE" w:rsidRPr="00514F30">
        <w:t xml:space="preserve">utu ve výši </w:t>
      </w:r>
      <w:r w:rsidR="00FD7EB5" w:rsidRPr="00514F30">
        <w:t>100% celkové ceny pronájmu uvedené v čl. III</w:t>
      </w:r>
      <w:r w:rsidR="00EA6DEE" w:rsidRPr="00514F30">
        <w:t>, odst. 1.</w:t>
      </w:r>
      <w:r w:rsidR="00FD7EB5" w:rsidRPr="00514F30">
        <w:t xml:space="preserve"> a 100% celkové ceny doprovodného programu uvedené v příloze č. 1 této </w:t>
      </w:r>
      <w:r w:rsidR="00EA6DEE" w:rsidRPr="00514F30">
        <w:t>S</w:t>
      </w:r>
      <w:r w:rsidR="00FD7EB5" w:rsidRPr="00514F30">
        <w:t>mlouvy.</w:t>
      </w:r>
    </w:p>
    <w:p w14:paraId="3DBB85C2" w14:textId="77777777" w:rsidR="0019302B" w:rsidRPr="00514F30" w:rsidRDefault="0019302B" w:rsidP="0019302B">
      <w:pPr>
        <w:pStyle w:val="Odstavecseseznamem"/>
      </w:pPr>
    </w:p>
    <w:p w14:paraId="271DCFD9" w14:textId="0B71F050" w:rsidR="0019302B" w:rsidRPr="00514F30" w:rsidRDefault="0019302B" w:rsidP="005C529D">
      <w:pPr>
        <w:pStyle w:val="Zkladntext"/>
        <w:numPr>
          <w:ilvl w:val="0"/>
          <w:numId w:val="14"/>
        </w:numPr>
        <w:suppressAutoHyphens/>
        <w:jc w:val="both"/>
      </w:pPr>
      <w:r w:rsidRPr="00514F30">
        <w:t xml:space="preserve">Bez </w:t>
      </w:r>
      <w:r w:rsidR="00075C83" w:rsidRPr="00514F30">
        <w:t xml:space="preserve">předchozího </w:t>
      </w:r>
      <w:r w:rsidRPr="00514F30">
        <w:t xml:space="preserve">písemného souhlasu Zoo Praha nesmí Objednatel ve svých prezentacích nebo pozvánkách na akci užívat logo Zoo Praha, či Zoo Praha prezentovat jako spolupořadatele či partnera akce.   </w:t>
      </w:r>
    </w:p>
    <w:p w14:paraId="2D1CE57C" w14:textId="3A640803" w:rsidR="00440647" w:rsidRPr="00514F30" w:rsidRDefault="00440647" w:rsidP="00440647">
      <w:pPr>
        <w:pStyle w:val="Zkladntext"/>
        <w:suppressAutoHyphens/>
        <w:jc w:val="both"/>
      </w:pPr>
    </w:p>
    <w:p w14:paraId="1340ECFC" w14:textId="77777777" w:rsidR="008A5436" w:rsidRPr="00514F30" w:rsidRDefault="008A5436" w:rsidP="008F59C4">
      <w:pPr>
        <w:suppressAutoHyphens/>
        <w:rPr>
          <w:rFonts w:ascii="Arial" w:eastAsia="Arial" w:hAnsi="Arial" w:cs="Arial"/>
          <w:sz w:val="24"/>
          <w:szCs w:val="24"/>
        </w:rPr>
      </w:pPr>
    </w:p>
    <w:p w14:paraId="3CD03472" w14:textId="77777777" w:rsidR="008A5436" w:rsidRPr="00514F30" w:rsidRDefault="00531DFF">
      <w:pPr>
        <w:pStyle w:val="Nadpis2"/>
        <w:suppressAutoHyphens/>
      </w:pPr>
      <w:r w:rsidRPr="00514F30">
        <w:t>III</w:t>
      </w:r>
      <w:r w:rsidR="008D025A" w:rsidRPr="00514F30">
        <w:t>. Cena pronájmu</w:t>
      </w:r>
      <w:r w:rsidR="001154B1" w:rsidRPr="00514F30">
        <w:t xml:space="preserve"> a platební podmínky</w:t>
      </w:r>
    </w:p>
    <w:p w14:paraId="1A78DC66" w14:textId="77777777" w:rsidR="000D7DA4" w:rsidRPr="00514F30" w:rsidRDefault="000D7DA4" w:rsidP="000D7DA4"/>
    <w:p w14:paraId="29ABE682" w14:textId="341A0567" w:rsidR="008A5436" w:rsidRPr="00514F30" w:rsidRDefault="001C4881" w:rsidP="005C529D">
      <w:pPr>
        <w:pStyle w:val="Odstavecseseznamem"/>
        <w:numPr>
          <w:ilvl w:val="0"/>
          <w:numId w:val="15"/>
        </w:numPr>
        <w:suppressAutoHyphens/>
        <w:jc w:val="both"/>
        <w:rPr>
          <w:rFonts w:ascii="Arial" w:eastAsia="Arial" w:hAnsi="Arial" w:cs="Arial"/>
          <w:sz w:val="24"/>
          <w:szCs w:val="24"/>
        </w:rPr>
      </w:pPr>
      <w:r w:rsidRPr="00514F30">
        <w:rPr>
          <w:rFonts w:ascii="Arial" w:hAnsi="Arial"/>
          <w:sz w:val="24"/>
          <w:szCs w:val="24"/>
        </w:rPr>
        <w:t>Dohodnutá c</w:t>
      </w:r>
      <w:r w:rsidR="008D025A" w:rsidRPr="00514F30">
        <w:rPr>
          <w:rFonts w:ascii="Arial" w:hAnsi="Arial"/>
          <w:sz w:val="24"/>
          <w:szCs w:val="24"/>
        </w:rPr>
        <w:t xml:space="preserve">elková cena pronájmu </w:t>
      </w:r>
      <w:r w:rsidR="00DF6E11" w:rsidRPr="00514F30">
        <w:rPr>
          <w:rFonts w:ascii="Arial" w:hAnsi="Arial"/>
          <w:sz w:val="24"/>
          <w:szCs w:val="24"/>
        </w:rPr>
        <w:t xml:space="preserve">prostor uvedených v příloze č. 1 této </w:t>
      </w:r>
      <w:r w:rsidR="00E80251" w:rsidRPr="00514F30">
        <w:rPr>
          <w:rFonts w:ascii="Arial" w:hAnsi="Arial"/>
          <w:sz w:val="24"/>
          <w:szCs w:val="24"/>
        </w:rPr>
        <w:t>S</w:t>
      </w:r>
      <w:r w:rsidR="008F59C4" w:rsidRPr="00514F30">
        <w:rPr>
          <w:rFonts w:ascii="Arial" w:hAnsi="Arial"/>
          <w:sz w:val="24"/>
          <w:szCs w:val="24"/>
        </w:rPr>
        <w:t xml:space="preserve">mlouvy je </w:t>
      </w:r>
      <w:r w:rsidR="00BD7DFF" w:rsidRPr="00514F30">
        <w:rPr>
          <w:rFonts w:ascii="Arial" w:hAnsi="Arial"/>
          <w:sz w:val="24"/>
          <w:szCs w:val="24"/>
        </w:rPr>
        <w:t>120</w:t>
      </w:r>
      <w:r w:rsidR="00496064" w:rsidRPr="00514F30">
        <w:rPr>
          <w:rFonts w:ascii="Arial" w:hAnsi="Arial"/>
          <w:sz w:val="24"/>
          <w:szCs w:val="24"/>
        </w:rPr>
        <w:t>.</w:t>
      </w:r>
      <w:r w:rsidR="00BD7DFF" w:rsidRPr="00514F30">
        <w:rPr>
          <w:rFonts w:ascii="Arial" w:hAnsi="Arial"/>
          <w:sz w:val="24"/>
          <w:szCs w:val="24"/>
        </w:rPr>
        <w:t xml:space="preserve">000 </w:t>
      </w:r>
      <w:r w:rsidR="00D47A69" w:rsidRPr="00514F30">
        <w:rPr>
          <w:rFonts w:ascii="Arial" w:hAnsi="Arial"/>
          <w:sz w:val="24"/>
          <w:szCs w:val="24"/>
        </w:rPr>
        <w:t xml:space="preserve">Kč </w:t>
      </w:r>
      <w:r w:rsidR="008F59C4" w:rsidRPr="00514F30">
        <w:rPr>
          <w:rFonts w:ascii="Arial" w:hAnsi="Arial"/>
          <w:sz w:val="24"/>
          <w:szCs w:val="24"/>
        </w:rPr>
        <w:t>bez</w:t>
      </w:r>
      <w:r w:rsidR="0082678A" w:rsidRPr="00514F30">
        <w:rPr>
          <w:rFonts w:ascii="Arial" w:hAnsi="Arial"/>
          <w:sz w:val="24"/>
          <w:szCs w:val="24"/>
        </w:rPr>
        <w:t xml:space="preserve"> DPH. </w:t>
      </w:r>
      <w:r w:rsidR="008F59C4" w:rsidRPr="00514F30">
        <w:rPr>
          <w:rFonts w:ascii="Arial" w:hAnsi="Arial"/>
          <w:sz w:val="24"/>
          <w:szCs w:val="24"/>
        </w:rPr>
        <w:t>Za každ</w:t>
      </w:r>
      <w:r w:rsidR="00D47A69" w:rsidRPr="00514F30">
        <w:rPr>
          <w:rFonts w:ascii="Arial" w:hAnsi="Arial"/>
          <w:sz w:val="24"/>
          <w:szCs w:val="24"/>
        </w:rPr>
        <w:t>ou</w:t>
      </w:r>
      <w:r w:rsidR="008F59C4" w:rsidRPr="00514F30">
        <w:rPr>
          <w:rFonts w:ascii="Arial" w:hAnsi="Arial"/>
          <w:sz w:val="24"/>
          <w:szCs w:val="24"/>
        </w:rPr>
        <w:t xml:space="preserve"> další započat</w:t>
      </w:r>
      <w:r w:rsidR="00D47A69" w:rsidRPr="00514F30">
        <w:rPr>
          <w:rFonts w:ascii="Arial" w:hAnsi="Arial"/>
          <w:sz w:val="24"/>
          <w:szCs w:val="24"/>
        </w:rPr>
        <w:t>ou</w:t>
      </w:r>
      <w:r w:rsidR="008F59C4" w:rsidRPr="00514F30">
        <w:rPr>
          <w:rFonts w:ascii="Arial" w:hAnsi="Arial"/>
          <w:sz w:val="24"/>
          <w:szCs w:val="24"/>
        </w:rPr>
        <w:t xml:space="preserve"> </w:t>
      </w:r>
      <w:r w:rsidR="00D47A69" w:rsidRPr="00514F30">
        <w:rPr>
          <w:rFonts w:ascii="Arial" w:hAnsi="Arial"/>
          <w:sz w:val="24"/>
          <w:szCs w:val="24"/>
        </w:rPr>
        <w:t>hodinu</w:t>
      </w:r>
      <w:r w:rsidR="008F59C4" w:rsidRPr="00514F30">
        <w:rPr>
          <w:rFonts w:ascii="Arial" w:hAnsi="Arial"/>
          <w:sz w:val="24"/>
          <w:szCs w:val="24"/>
        </w:rPr>
        <w:t>, kter</w:t>
      </w:r>
      <w:r w:rsidR="00D47A69" w:rsidRPr="00514F30">
        <w:rPr>
          <w:rFonts w:ascii="Arial" w:hAnsi="Arial"/>
          <w:sz w:val="24"/>
          <w:szCs w:val="24"/>
        </w:rPr>
        <w:t>á</w:t>
      </w:r>
      <w:r w:rsidR="008F59C4" w:rsidRPr="00514F30">
        <w:rPr>
          <w:rFonts w:ascii="Arial" w:hAnsi="Arial"/>
          <w:sz w:val="24"/>
          <w:szCs w:val="24"/>
        </w:rPr>
        <w:t xml:space="preserve"> bude uskutečněn</w:t>
      </w:r>
      <w:r w:rsidR="00D47A69" w:rsidRPr="00514F30">
        <w:rPr>
          <w:rFonts w:ascii="Arial" w:hAnsi="Arial"/>
          <w:sz w:val="24"/>
          <w:szCs w:val="24"/>
        </w:rPr>
        <w:t>a</w:t>
      </w:r>
      <w:r w:rsidR="00913B50" w:rsidRPr="00514F30">
        <w:rPr>
          <w:rFonts w:ascii="Arial" w:hAnsi="Arial"/>
          <w:sz w:val="24"/>
          <w:szCs w:val="24"/>
        </w:rPr>
        <w:t xml:space="preserve"> nad rámec S</w:t>
      </w:r>
      <w:r w:rsidR="008F59C4" w:rsidRPr="00514F30">
        <w:rPr>
          <w:rFonts w:ascii="Arial" w:hAnsi="Arial"/>
          <w:sz w:val="24"/>
          <w:szCs w:val="24"/>
        </w:rPr>
        <w:t>mlouvy dle jejího čl. I</w:t>
      </w:r>
      <w:r w:rsidR="00913B50" w:rsidRPr="00514F30">
        <w:rPr>
          <w:rFonts w:ascii="Arial" w:hAnsi="Arial"/>
          <w:sz w:val="24"/>
          <w:szCs w:val="24"/>
        </w:rPr>
        <w:t>, odst. 1</w:t>
      </w:r>
      <w:r w:rsidR="008F59C4" w:rsidRPr="00514F30">
        <w:rPr>
          <w:rFonts w:ascii="Arial" w:hAnsi="Arial"/>
          <w:sz w:val="24"/>
          <w:szCs w:val="24"/>
        </w:rPr>
        <w:t xml:space="preserve">, bude </w:t>
      </w:r>
      <w:r w:rsidR="00BD4455" w:rsidRPr="00514F30">
        <w:rPr>
          <w:rFonts w:ascii="Arial" w:hAnsi="Arial"/>
          <w:sz w:val="24"/>
          <w:szCs w:val="24"/>
        </w:rPr>
        <w:t>Objednateli</w:t>
      </w:r>
      <w:r w:rsidR="008F59C4" w:rsidRPr="00514F30">
        <w:rPr>
          <w:rFonts w:ascii="Arial" w:hAnsi="Arial"/>
          <w:sz w:val="24"/>
          <w:szCs w:val="24"/>
        </w:rPr>
        <w:t xml:space="preserve"> účtována cena </w:t>
      </w:r>
      <w:r w:rsidR="00D47A69" w:rsidRPr="00514F30">
        <w:rPr>
          <w:rFonts w:ascii="Arial" w:hAnsi="Arial"/>
          <w:sz w:val="24"/>
          <w:szCs w:val="24"/>
        </w:rPr>
        <w:t>6</w:t>
      </w:r>
      <w:r w:rsidR="008F59C4" w:rsidRPr="00514F30">
        <w:rPr>
          <w:rFonts w:ascii="Arial" w:hAnsi="Arial"/>
          <w:sz w:val="24"/>
          <w:szCs w:val="24"/>
        </w:rPr>
        <w:t>.000,- Kč bez DPH.</w:t>
      </w:r>
      <w:r w:rsidR="00E96632" w:rsidRPr="00514F30">
        <w:rPr>
          <w:rFonts w:ascii="Arial" w:hAnsi="Arial"/>
          <w:sz w:val="24"/>
          <w:szCs w:val="24"/>
        </w:rPr>
        <w:t xml:space="preserve"> K částkám bude DPH připočteno.</w:t>
      </w:r>
    </w:p>
    <w:p w14:paraId="51155E0D" w14:textId="77777777" w:rsidR="007B1849" w:rsidRPr="00514F30" w:rsidRDefault="007B1849" w:rsidP="00BD72A4">
      <w:pPr>
        <w:suppressAutoHyphens/>
        <w:ind w:left="360"/>
        <w:jc w:val="both"/>
        <w:rPr>
          <w:rFonts w:ascii="Arial" w:eastAsia="Arial" w:hAnsi="Arial" w:cs="Arial"/>
          <w:sz w:val="24"/>
          <w:szCs w:val="24"/>
        </w:rPr>
      </w:pPr>
    </w:p>
    <w:p w14:paraId="33588CAA" w14:textId="464B6C38" w:rsidR="00A0520D" w:rsidRPr="00514F30" w:rsidRDefault="007B1849" w:rsidP="00BD7DFF">
      <w:pPr>
        <w:pStyle w:val="Odstavecseseznamem"/>
        <w:numPr>
          <w:ilvl w:val="0"/>
          <w:numId w:val="15"/>
        </w:numPr>
        <w:suppressAutoHyphens/>
        <w:jc w:val="both"/>
        <w:rPr>
          <w:rFonts w:ascii="Arial" w:eastAsia="Arial" w:hAnsi="Arial" w:cs="Arial"/>
          <w:sz w:val="24"/>
          <w:szCs w:val="24"/>
        </w:rPr>
      </w:pPr>
      <w:r w:rsidRPr="00514F30">
        <w:rPr>
          <w:rFonts w:ascii="Arial" w:hAnsi="Arial"/>
          <w:sz w:val="24"/>
          <w:szCs w:val="24"/>
        </w:rPr>
        <w:t xml:space="preserve">Dohodnutá celková cena doprovodného programu uvedeného v příloze č. 1 </w:t>
      </w:r>
      <w:r w:rsidR="00913B50" w:rsidRPr="00514F30">
        <w:rPr>
          <w:rFonts w:ascii="Arial" w:hAnsi="Arial"/>
          <w:sz w:val="24"/>
          <w:szCs w:val="24"/>
        </w:rPr>
        <w:t xml:space="preserve">této </w:t>
      </w:r>
      <w:r w:rsidR="00043687" w:rsidRPr="00514F30">
        <w:rPr>
          <w:rFonts w:ascii="Arial" w:hAnsi="Arial"/>
          <w:sz w:val="24"/>
          <w:szCs w:val="24"/>
        </w:rPr>
        <w:t>S</w:t>
      </w:r>
      <w:r w:rsidRPr="00514F30">
        <w:rPr>
          <w:rFonts w:ascii="Arial" w:hAnsi="Arial"/>
          <w:sz w:val="24"/>
          <w:szCs w:val="24"/>
        </w:rPr>
        <w:t xml:space="preserve">mlouvy je </w:t>
      </w:r>
      <w:r w:rsidR="008447F5" w:rsidRPr="00514F30">
        <w:rPr>
          <w:rFonts w:ascii="Arial" w:hAnsi="Arial"/>
          <w:sz w:val="24"/>
          <w:szCs w:val="24"/>
        </w:rPr>
        <w:t>42</w:t>
      </w:r>
      <w:r w:rsidR="00496064" w:rsidRPr="00514F30">
        <w:rPr>
          <w:rFonts w:ascii="Arial" w:hAnsi="Arial"/>
          <w:sz w:val="24"/>
          <w:szCs w:val="24"/>
        </w:rPr>
        <w:t>.</w:t>
      </w:r>
      <w:r w:rsidR="008447F5" w:rsidRPr="00514F30">
        <w:rPr>
          <w:rFonts w:ascii="Arial" w:hAnsi="Arial"/>
          <w:sz w:val="24"/>
          <w:szCs w:val="24"/>
        </w:rPr>
        <w:t xml:space="preserve">066,12 </w:t>
      </w:r>
      <w:r w:rsidR="008447F5" w:rsidRPr="00514F30">
        <w:rPr>
          <w:rFonts w:ascii="Arial" w:eastAsia="Arial" w:hAnsi="Arial" w:cs="Arial"/>
          <w:sz w:val="24"/>
          <w:szCs w:val="24"/>
        </w:rPr>
        <w:t xml:space="preserve">Kč </w:t>
      </w:r>
      <w:r w:rsidRPr="00514F30">
        <w:rPr>
          <w:rFonts w:ascii="Arial" w:hAnsi="Arial"/>
          <w:sz w:val="24"/>
          <w:szCs w:val="24"/>
        </w:rPr>
        <w:t xml:space="preserve">bez DPH. V případě, že během konání akce nedojde k čerpání všech položek uvedených v příloze č. 1 </w:t>
      </w:r>
      <w:r w:rsidR="00913B50" w:rsidRPr="00514F30">
        <w:rPr>
          <w:rFonts w:ascii="Arial" w:hAnsi="Arial"/>
          <w:sz w:val="24"/>
          <w:szCs w:val="24"/>
        </w:rPr>
        <w:t xml:space="preserve">této </w:t>
      </w:r>
      <w:r w:rsidR="006232A9" w:rsidRPr="00514F30">
        <w:rPr>
          <w:rFonts w:ascii="Arial" w:hAnsi="Arial"/>
          <w:sz w:val="24"/>
          <w:szCs w:val="24"/>
        </w:rPr>
        <w:t>S</w:t>
      </w:r>
      <w:r w:rsidRPr="00514F30">
        <w:rPr>
          <w:rFonts w:ascii="Arial" w:hAnsi="Arial"/>
          <w:sz w:val="24"/>
          <w:szCs w:val="24"/>
        </w:rPr>
        <w:t xml:space="preserve">mlouvy, bude celková cena doprovodného programu zohledněna ve faktuře vystavené po skončení akce.  </w:t>
      </w:r>
      <w:r w:rsidR="00E96632" w:rsidRPr="00514F30">
        <w:rPr>
          <w:rFonts w:ascii="Arial" w:hAnsi="Arial"/>
          <w:sz w:val="24"/>
          <w:szCs w:val="24"/>
        </w:rPr>
        <w:t>K částkám bude DPH připočteno.</w:t>
      </w:r>
    </w:p>
    <w:p w14:paraId="0E2EC56D" w14:textId="17D5E604" w:rsidR="00A0520D" w:rsidRPr="00514F30" w:rsidRDefault="00A0520D" w:rsidP="00F57C9B">
      <w:pPr>
        <w:numPr>
          <w:ilvl w:val="0"/>
          <w:numId w:val="15"/>
        </w:numPr>
        <w:suppressAutoHyphens/>
        <w:jc w:val="both"/>
        <w:rPr>
          <w:rFonts w:ascii="Arial" w:eastAsia="Arial" w:hAnsi="Arial" w:cs="Arial"/>
          <w:sz w:val="24"/>
          <w:szCs w:val="24"/>
        </w:rPr>
      </w:pPr>
      <w:r w:rsidRPr="00514F30">
        <w:rPr>
          <w:rFonts w:ascii="Arial" w:eastAsia="Arial" w:hAnsi="Arial" w:cs="Arial"/>
          <w:sz w:val="24"/>
          <w:szCs w:val="24"/>
        </w:rPr>
        <w:t>O</w:t>
      </w:r>
      <w:r w:rsidR="00BD7DFF" w:rsidRPr="00514F30">
        <w:rPr>
          <w:rFonts w:ascii="Arial" w:eastAsia="Arial" w:hAnsi="Arial" w:cs="Arial"/>
          <w:sz w:val="24"/>
          <w:szCs w:val="24"/>
        </w:rPr>
        <w:t>bjednatel objednává 2 000</w:t>
      </w:r>
      <w:r w:rsidRPr="00514F30">
        <w:rPr>
          <w:rFonts w:ascii="Arial" w:eastAsia="Arial" w:hAnsi="Arial" w:cs="Arial"/>
          <w:sz w:val="24"/>
          <w:szCs w:val="24"/>
        </w:rPr>
        <w:t xml:space="preserve"> ks denních vstupenek určených pro další účastníky akce nebo hosty Objednatele. Dohodnutá celková cena za vstupné bude činit </w:t>
      </w:r>
      <w:r w:rsidR="00BD7DFF" w:rsidRPr="00514F30">
        <w:rPr>
          <w:rFonts w:ascii="Arial" w:eastAsia="Arial" w:hAnsi="Arial" w:cs="Arial"/>
          <w:sz w:val="24"/>
          <w:szCs w:val="24"/>
        </w:rPr>
        <w:t>464 000</w:t>
      </w:r>
      <w:r w:rsidRPr="00514F30">
        <w:rPr>
          <w:rFonts w:ascii="Arial" w:eastAsia="Arial" w:hAnsi="Arial" w:cs="Arial"/>
          <w:sz w:val="24"/>
          <w:szCs w:val="24"/>
        </w:rPr>
        <w:t>Kč (cena vstupného do areálu Zo</w:t>
      </w:r>
      <w:r w:rsidR="00F57C9B" w:rsidRPr="00514F30">
        <w:rPr>
          <w:rFonts w:ascii="Arial" w:eastAsia="Arial" w:hAnsi="Arial" w:cs="Arial"/>
          <w:sz w:val="24"/>
          <w:szCs w:val="24"/>
        </w:rPr>
        <w:t>o Praha je osvobozena od DPH). V případě, že během konání akce nedojde k čerpání celkového počtu vstupenek uvedeného ve Smlouvě, bude celková cena vstupenek zohledněna ve faktuře vystavené po skončení akce.</w:t>
      </w:r>
    </w:p>
    <w:p w14:paraId="233E90C9" w14:textId="71809AD5" w:rsidR="000D7DA4" w:rsidRPr="00514F30" w:rsidRDefault="000D7DA4" w:rsidP="00F57C9B">
      <w:pPr>
        <w:suppressAutoHyphens/>
        <w:jc w:val="both"/>
        <w:rPr>
          <w:rFonts w:ascii="Arial" w:eastAsia="Arial" w:hAnsi="Arial" w:cs="Arial"/>
          <w:sz w:val="24"/>
          <w:szCs w:val="24"/>
        </w:rPr>
      </w:pPr>
    </w:p>
    <w:p w14:paraId="324526D8" w14:textId="0093B73A" w:rsidR="001154B1" w:rsidRPr="00514F30" w:rsidRDefault="001154B1" w:rsidP="005C529D">
      <w:pPr>
        <w:numPr>
          <w:ilvl w:val="0"/>
          <w:numId w:val="15"/>
        </w:numPr>
        <w:suppressAutoHyphens/>
        <w:jc w:val="both"/>
        <w:rPr>
          <w:rFonts w:ascii="Arial" w:eastAsia="Arial" w:hAnsi="Arial" w:cs="Arial"/>
          <w:sz w:val="24"/>
          <w:szCs w:val="24"/>
        </w:rPr>
      </w:pPr>
      <w:r w:rsidRPr="00514F30">
        <w:rPr>
          <w:rFonts w:ascii="Arial" w:hAnsi="Arial"/>
          <w:sz w:val="24"/>
          <w:szCs w:val="24"/>
        </w:rPr>
        <w:t xml:space="preserve">Dohodnutou cenu uhradí </w:t>
      </w:r>
      <w:r w:rsidR="00BD4455" w:rsidRPr="00514F30">
        <w:rPr>
          <w:rFonts w:ascii="Arial" w:hAnsi="Arial"/>
          <w:sz w:val="24"/>
          <w:szCs w:val="24"/>
        </w:rPr>
        <w:t>Objednatel</w:t>
      </w:r>
      <w:r w:rsidRPr="00514F30">
        <w:rPr>
          <w:rFonts w:ascii="Arial" w:hAnsi="Arial"/>
          <w:sz w:val="24"/>
          <w:szCs w:val="24"/>
        </w:rPr>
        <w:t xml:space="preserve"> na základě</w:t>
      </w:r>
      <w:r w:rsidR="00BD4455" w:rsidRPr="00514F30">
        <w:rPr>
          <w:rFonts w:ascii="Arial" w:hAnsi="Arial"/>
          <w:sz w:val="24"/>
          <w:szCs w:val="24"/>
        </w:rPr>
        <w:t xml:space="preserve"> vystaveného</w:t>
      </w:r>
      <w:r w:rsidRPr="00514F30">
        <w:rPr>
          <w:rFonts w:ascii="Arial" w:hAnsi="Arial"/>
          <w:sz w:val="24"/>
          <w:szCs w:val="24"/>
        </w:rPr>
        <w:t xml:space="preserve"> daňového dokladu – faktury, který bude obsahovat veškeré náležitosti zákona o DPH. </w:t>
      </w:r>
      <w:r w:rsidR="00BD4455" w:rsidRPr="00514F30">
        <w:rPr>
          <w:rFonts w:ascii="Arial" w:hAnsi="Arial"/>
          <w:sz w:val="24"/>
          <w:szCs w:val="24"/>
        </w:rPr>
        <w:t xml:space="preserve">Zoo </w:t>
      </w:r>
      <w:r w:rsidR="00BD4455" w:rsidRPr="00514F30">
        <w:rPr>
          <w:rFonts w:ascii="Arial" w:hAnsi="Arial"/>
          <w:sz w:val="24"/>
          <w:szCs w:val="24"/>
        </w:rPr>
        <w:lastRenderedPageBreak/>
        <w:t>Praha</w:t>
      </w:r>
      <w:r w:rsidRPr="00514F30">
        <w:rPr>
          <w:rFonts w:ascii="Arial" w:hAnsi="Arial"/>
          <w:sz w:val="24"/>
          <w:szCs w:val="24"/>
        </w:rPr>
        <w:t xml:space="preserve"> vystaví daňový doklad – fakturu nejdříve v poslední den doby pronájmu. Splatnost faktury bude 14 dní od data doručení </w:t>
      </w:r>
      <w:r w:rsidR="00BD4455" w:rsidRPr="00514F30">
        <w:rPr>
          <w:rFonts w:ascii="Arial" w:hAnsi="Arial"/>
          <w:sz w:val="24"/>
          <w:szCs w:val="24"/>
        </w:rPr>
        <w:t>Objednateli</w:t>
      </w:r>
      <w:r w:rsidRPr="00514F30">
        <w:rPr>
          <w:rFonts w:ascii="Arial" w:hAnsi="Arial"/>
          <w:sz w:val="24"/>
          <w:szCs w:val="24"/>
        </w:rPr>
        <w:t>.</w:t>
      </w:r>
    </w:p>
    <w:p w14:paraId="0CF5B4D2" w14:textId="77777777" w:rsidR="006232A9" w:rsidRPr="00514F30" w:rsidRDefault="006232A9" w:rsidP="006232A9">
      <w:pPr>
        <w:suppressAutoHyphens/>
        <w:ind w:left="720"/>
        <w:jc w:val="both"/>
        <w:rPr>
          <w:rFonts w:ascii="Arial" w:eastAsia="Arial" w:hAnsi="Arial" w:cs="Arial"/>
          <w:sz w:val="24"/>
          <w:szCs w:val="24"/>
        </w:rPr>
      </w:pPr>
    </w:p>
    <w:p w14:paraId="5331DA0E" w14:textId="589D0B11" w:rsidR="006232A9" w:rsidRPr="00514F30" w:rsidRDefault="006232A9" w:rsidP="005C529D">
      <w:pPr>
        <w:numPr>
          <w:ilvl w:val="0"/>
          <w:numId w:val="15"/>
        </w:numPr>
        <w:suppressAutoHyphens/>
        <w:jc w:val="both"/>
        <w:rPr>
          <w:rFonts w:ascii="Arial" w:eastAsia="Arial" w:hAnsi="Arial" w:cs="Arial"/>
          <w:sz w:val="24"/>
          <w:szCs w:val="24"/>
        </w:rPr>
      </w:pPr>
      <w:r w:rsidRPr="00514F30">
        <w:rPr>
          <w:rFonts w:ascii="Arial" w:hAnsi="Arial"/>
          <w:sz w:val="24"/>
          <w:szCs w:val="24"/>
        </w:rPr>
        <w:t>V případě prodlení s úhradou faktur</w:t>
      </w:r>
      <w:r w:rsidR="00B6418C" w:rsidRPr="00514F30">
        <w:rPr>
          <w:rFonts w:ascii="Arial" w:hAnsi="Arial"/>
          <w:sz w:val="24"/>
          <w:szCs w:val="24"/>
        </w:rPr>
        <w:t xml:space="preserve">ované částky </w:t>
      </w:r>
      <w:r w:rsidRPr="00514F30">
        <w:rPr>
          <w:rFonts w:ascii="Arial" w:hAnsi="Arial"/>
          <w:sz w:val="24"/>
          <w:szCs w:val="24"/>
        </w:rPr>
        <w:t xml:space="preserve">zaplatí Objednatel smluvní pokutu ve výši  </w:t>
      </w:r>
      <w:r w:rsidR="00B6418C" w:rsidRPr="00514F30">
        <w:rPr>
          <w:rFonts w:ascii="Arial" w:hAnsi="Arial"/>
          <w:sz w:val="24"/>
          <w:szCs w:val="24"/>
        </w:rPr>
        <w:t xml:space="preserve">0,5% </w:t>
      </w:r>
      <w:r w:rsidRPr="00514F30">
        <w:rPr>
          <w:rFonts w:ascii="Arial" w:hAnsi="Arial"/>
          <w:sz w:val="24"/>
          <w:szCs w:val="24"/>
        </w:rPr>
        <w:t>z</w:t>
      </w:r>
      <w:r w:rsidR="00B6418C" w:rsidRPr="00514F30">
        <w:rPr>
          <w:rFonts w:ascii="Arial" w:hAnsi="Arial"/>
          <w:sz w:val="24"/>
          <w:szCs w:val="24"/>
        </w:rPr>
        <w:t xml:space="preserve"> nezaplacené fakturované </w:t>
      </w:r>
      <w:r w:rsidRPr="00514F30">
        <w:rPr>
          <w:rFonts w:ascii="Arial" w:hAnsi="Arial"/>
          <w:sz w:val="24"/>
          <w:szCs w:val="24"/>
        </w:rPr>
        <w:t>č</w:t>
      </w:r>
      <w:r w:rsidR="00913B50" w:rsidRPr="00514F30">
        <w:rPr>
          <w:rFonts w:ascii="Arial" w:hAnsi="Arial"/>
          <w:sz w:val="24"/>
          <w:szCs w:val="24"/>
        </w:rPr>
        <w:t>ástky za každý d</w:t>
      </w:r>
      <w:r w:rsidRPr="00514F30">
        <w:rPr>
          <w:rFonts w:ascii="Arial" w:hAnsi="Arial"/>
          <w:sz w:val="24"/>
          <w:szCs w:val="24"/>
        </w:rPr>
        <w:t>e</w:t>
      </w:r>
      <w:r w:rsidR="00913B50" w:rsidRPr="00514F30">
        <w:rPr>
          <w:rFonts w:ascii="Arial" w:hAnsi="Arial"/>
          <w:sz w:val="24"/>
          <w:szCs w:val="24"/>
        </w:rPr>
        <w:t>n</w:t>
      </w:r>
      <w:r w:rsidRPr="00514F30">
        <w:rPr>
          <w:rFonts w:ascii="Arial" w:hAnsi="Arial"/>
          <w:sz w:val="24"/>
          <w:szCs w:val="24"/>
        </w:rPr>
        <w:t xml:space="preserve"> prodlení.</w:t>
      </w:r>
    </w:p>
    <w:p w14:paraId="2A0C56EF" w14:textId="77777777" w:rsidR="00CB2CD7" w:rsidRPr="00514F30" w:rsidRDefault="00CB2CD7" w:rsidP="00514F30">
      <w:pPr>
        <w:pStyle w:val="Odstavecseseznamem"/>
        <w:rPr>
          <w:rFonts w:ascii="Arial" w:eastAsia="Arial" w:hAnsi="Arial" w:cs="Arial"/>
          <w:sz w:val="24"/>
          <w:szCs w:val="24"/>
        </w:rPr>
      </w:pPr>
    </w:p>
    <w:p w14:paraId="2ABD8DA0" w14:textId="70470211" w:rsidR="00CB2CD7" w:rsidRPr="00514F30" w:rsidRDefault="00CB2CD7" w:rsidP="00514F30">
      <w:pPr>
        <w:numPr>
          <w:ilvl w:val="0"/>
          <w:numId w:val="15"/>
        </w:numPr>
        <w:suppressAutoHyphens/>
        <w:jc w:val="both"/>
        <w:rPr>
          <w:rFonts w:ascii="Arial" w:eastAsia="Arial" w:hAnsi="Arial" w:cs="Arial"/>
          <w:sz w:val="24"/>
          <w:szCs w:val="24"/>
        </w:rPr>
      </w:pPr>
      <w:r w:rsidRPr="00514F30">
        <w:rPr>
          <w:rFonts w:ascii="Arial" w:eastAsia="Arial" w:hAnsi="Arial" w:cs="Arial"/>
          <w:sz w:val="24"/>
          <w:szCs w:val="24"/>
        </w:rPr>
        <w:t>Zoo Praha se zavazuje uvést v této Smlouvě a zejména na každém daňovém dokladu vystaveném dle této Smlouvy pro úhradu plnění pouze bankovní účet, který správce daně v souladu se Zákonem o DPH (dle § 96 Zákona o DPH), zveřejnil způsobem umožňujícím dálkový přístup, tj. Oznámený účet.</w:t>
      </w:r>
      <w:r w:rsidR="001B3D45" w:rsidRPr="00514F30">
        <w:rPr>
          <w:rFonts w:ascii="Arial" w:eastAsia="Arial" w:hAnsi="Arial" w:cs="Arial"/>
          <w:sz w:val="24"/>
          <w:szCs w:val="24"/>
        </w:rPr>
        <w:t xml:space="preserve"> </w:t>
      </w:r>
      <w:r w:rsidRPr="00514F30">
        <w:rPr>
          <w:rFonts w:ascii="Arial" w:eastAsia="Arial" w:hAnsi="Arial" w:cs="Arial"/>
          <w:sz w:val="24"/>
          <w:szCs w:val="24"/>
        </w:rPr>
        <w:t>Bude-li na daňovém dokladu uveden jiný než Oznámený účet, Objednatel je oprávněn poukázat příslušnou platbu na kterýkoli Oznámený účet Zoo Praha. Úhrada platby na kterýkoli Oznámený účet (tj. účet odlišný od účtu uvedeného na daňovém dokladu) je Smluvními stranami považována za řádnou úhradu plnění dle Smlouvy.</w:t>
      </w:r>
    </w:p>
    <w:p w14:paraId="0F93B868" w14:textId="77777777" w:rsidR="00CB2CD7" w:rsidRPr="00514F30" w:rsidRDefault="00CB2CD7" w:rsidP="00514F30">
      <w:pPr>
        <w:suppressAutoHyphens/>
        <w:ind w:left="720"/>
        <w:jc w:val="both"/>
        <w:rPr>
          <w:rFonts w:ascii="Arial" w:eastAsia="Arial" w:hAnsi="Arial" w:cs="Arial"/>
          <w:sz w:val="24"/>
          <w:szCs w:val="24"/>
        </w:rPr>
      </w:pPr>
    </w:p>
    <w:p w14:paraId="44EEEB52" w14:textId="6F3BAF39" w:rsidR="00CB2CD7" w:rsidRPr="00514F30" w:rsidRDefault="00CB2CD7" w:rsidP="00CB2CD7">
      <w:pPr>
        <w:numPr>
          <w:ilvl w:val="0"/>
          <w:numId w:val="15"/>
        </w:numPr>
        <w:suppressAutoHyphens/>
        <w:jc w:val="both"/>
        <w:rPr>
          <w:rFonts w:ascii="Arial" w:eastAsia="Arial" w:hAnsi="Arial" w:cs="Arial"/>
          <w:sz w:val="24"/>
          <w:szCs w:val="24"/>
        </w:rPr>
      </w:pPr>
      <w:r w:rsidRPr="00514F30">
        <w:rPr>
          <w:rFonts w:ascii="Arial" w:eastAsia="Arial" w:hAnsi="Arial" w:cs="Arial"/>
          <w:sz w:val="24"/>
          <w:szCs w:val="24"/>
        </w:rPr>
        <w:t>Zveřejní-li příslušný správce daně v souladu s § 106a Zákona o DPH způsobem umožňujícím dálkový přístup skutečnost, že Zoo Praha je nespolehlivým plátcem, nebo má-li být platba za zdanitelné plnění uskutečněné Zoo Praha (plátcem DPH) v tuzemsku poskytnuta zcela nebo zčásti bezhotovostním převodem na účet vedený poskytovatelem platebních služeb mimo tuzemsko (§ 109 Zákona o DPH), je Objednatel oprávněn zadržet z každé fakturované platby za poskytnuté zdanitelné plnění daň z přidané hodnoty a tuto (aniž k tomu bude vyzván jako ručitel) uhradit za Zoo Praha příslušnému správci daně.</w:t>
      </w:r>
    </w:p>
    <w:p w14:paraId="552DEBFA" w14:textId="77777777" w:rsidR="00CB2CD7" w:rsidRPr="00514F30" w:rsidRDefault="00CB2CD7" w:rsidP="00514F30">
      <w:pPr>
        <w:suppressAutoHyphens/>
        <w:ind w:left="720"/>
        <w:jc w:val="both"/>
        <w:rPr>
          <w:rFonts w:ascii="Arial" w:eastAsia="Arial" w:hAnsi="Arial" w:cs="Arial"/>
          <w:sz w:val="24"/>
          <w:szCs w:val="24"/>
        </w:rPr>
      </w:pPr>
    </w:p>
    <w:p w14:paraId="1CC68B79" w14:textId="23156030" w:rsidR="00CB2CD7" w:rsidRPr="00514F30" w:rsidRDefault="00CB2CD7" w:rsidP="00CB2CD7">
      <w:pPr>
        <w:numPr>
          <w:ilvl w:val="0"/>
          <w:numId w:val="15"/>
        </w:numPr>
        <w:suppressAutoHyphens/>
        <w:jc w:val="both"/>
        <w:rPr>
          <w:rFonts w:ascii="Arial" w:eastAsia="Arial" w:hAnsi="Arial" w:cs="Arial"/>
          <w:sz w:val="24"/>
          <w:szCs w:val="24"/>
        </w:rPr>
      </w:pPr>
      <w:r w:rsidRPr="00514F30">
        <w:rPr>
          <w:rFonts w:ascii="Arial" w:eastAsia="Arial" w:hAnsi="Arial" w:cs="Arial"/>
          <w:sz w:val="24"/>
          <w:szCs w:val="24"/>
        </w:rPr>
        <w:t>Po provedení úhrady daně z přidané hodnoty příslušnému správci daně v souladu s tímto článkem je úhrada zdanitelného plnění Zoo Praha bez příslušné daně z přidané hodnoty (tj. pouze základu daně) Smluvními stranami považována za řádnou úhradu dle této Smlouvy (tj. základu daně i výše daně z přidané hodnoty), a Zoo Praha nevzniká žádný nárok na úhradu případných úroků z prodlení, penále, náhrady škody nebo jakýchkoli dalších sankcí vůči Objednateli, a to ani v případě, že by mu podobné sankce byly vyměřeny správcem daně.</w:t>
      </w:r>
    </w:p>
    <w:p w14:paraId="130E6383" w14:textId="77777777" w:rsidR="00CB2CD7" w:rsidRPr="00514F30" w:rsidRDefault="00CB2CD7" w:rsidP="00514F30">
      <w:pPr>
        <w:suppressAutoHyphens/>
        <w:ind w:left="720"/>
        <w:jc w:val="both"/>
        <w:rPr>
          <w:rFonts w:ascii="Arial" w:eastAsia="Arial" w:hAnsi="Arial" w:cs="Arial"/>
          <w:sz w:val="24"/>
          <w:szCs w:val="24"/>
        </w:rPr>
      </w:pPr>
    </w:p>
    <w:p w14:paraId="1927244B" w14:textId="023CF9B6" w:rsidR="00F57C9B" w:rsidRPr="00514F30" w:rsidRDefault="00F57C9B" w:rsidP="00F57C9B">
      <w:pPr>
        <w:suppressAutoHyphens/>
        <w:jc w:val="both"/>
        <w:rPr>
          <w:rFonts w:ascii="Arial" w:eastAsia="Arial" w:hAnsi="Arial" w:cs="Arial"/>
          <w:sz w:val="24"/>
          <w:szCs w:val="24"/>
        </w:rPr>
      </w:pPr>
    </w:p>
    <w:p w14:paraId="21EFEC4F" w14:textId="77777777" w:rsidR="008A5436" w:rsidRPr="00514F30" w:rsidRDefault="008A5436" w:rsidP="008F59C4">
      <w:pPr>
        <w:suppressAutoHyphens/>
        <w:rPr>
          <w:rFonts w:ascii="Arial" w:eastAsia="Arial" w:hAnsi="Arial" w:cs="Arial"/>
          <w:sz w:val="24"/>
          <w:szCs w:val="24"/>
        </w:rPr>
      </w:pPr>
    </w:p>
    <w:p w14:paraId="0C496340" w14:textId="77777777" w:rsidR="000D7DA4" w:rsidRPr="00514F30" w:rsidRDefault="008D025A" w:rsidP="000D7DA4">
      <w:pPr>
        <w:pStyle w:val="Nadpis2"/>
        <w:suppressAutoHyphens/>
      </w:pPr>
      <w:r w:rsidRPr="00514F30">
        <w:t>I</w:t>
      </w:r>
      <w:r w:rsidR="00531DFF" w:rsidRPr="00514F30">
        <w:t>V</w:t>
      </w:r>
      <w:r w:rsidRPr="00514F30">
        <w:t>. Závěrečná ustanovení</w:t>
      </w:r>
    </w:p>
    <w:p w14:paraId="76714BD7" w14:textId="77777777" w:rsidR="000D7DA4" w:rsidRPr="00514F30" w:rsidRDefault="000D7DA4" w:rsidP="000D7DA4"/>
    <w:p w14:paraId="73775CC8" w14:textId="4CF52134" w:rsidR="001C4881" w:rsidRPr="00514F30" w:rsidRDefault="001C4881" w:rsidP="005C529D">
      <w:pPr>
        <w:pStyle w:val="Odstavecseseznamem"/>
        <w:numPr>
          <w:ilvl w:val="0"/>
          <w:numId w:val="12"/>
        </w:numPr>
        <w:suppressAutoHyphens/>
        <w:jc w:val="both"/>
        <w:rPr>
          <w:rFonts w:ascii="Arial" w:eastAsia="Arial" w:hAnsi="Arial" w:cs="Arial"/>
          <w:sz w:val="24"/>
          <w:szCs w:val="24"/>
        </w:rPr>
      </w:pPr>
      <w:r w:rsidRPr="00514F30">
        <w:rPr>
          <w:rFonts w:ascii="Arial" w:eastAsia="Arial" w:hAnsi="Arial" w:cs="Arial"/>
          <w:sz w:val="24"/>
          <w:szCs w:val="24"/>
        </w:rPr>
        <w:t xml:space="preserve">Tato </w:t>
      </w:r>
      <w:r w:rsidR="00310D39" w:rsidRPr="00514F30">
        <w:rPr>
          <w:rFonts w:ascii="Arial" w:eastAsia="Arial" w:hAnsi="Arial" w:cs="Arial"/>
          <w:sz w:val="24"/>
          <w:szCs w:val="24"/>
        </w:rPr>
        <w:t>S</w:t>
      </w:r>
      <w:r w:rsidRPr="00514F30">
        <w:rPr>
          <w:rFonts w:ascii="Arial" w:eastAsia="Arial" w:hAnsi="Arial" w:cs="Arial"/>
          <w:sz w:val="24"/>
          <w:szCs w:val="24"/>
        </w:rPr>
        <w:t>mlouva nabývá platnosti dnem podpisu ob</w:t>
      </w:r>
      <w:r w:rsidR="00310D39" w:rsidRPr="00514F30">
        <w:rPr>
          <w:rFonts w:ascii="Arial" w:eastAsia="Arial" w:hAnsi="Arial" w:cs="Arial"/>
          <w:sz w:val="24"/>
          <w:szCs w:val="24"/>
        </w:rPr>
        <w:t xml:space="preserve">ěma </w:t>
      </w:r>
      <w:r w:rsidRPr="00514F30">
        <w:rPr>
          <w:rFonts w:ascii="Arial" w:eastAsia="Arial" w:hAnsi="Arial" w:cs="Arial"/>
          <w:sz w:val="24"/>
          <w:szCs w:val="24"/>
        </w:rPr>
        <w:t>smluvní</w:t>
      </w:r>
      <w:r w:rsidR="00310D39" w:rsidRPr="00514F30">
        <w:rPr>
          <w:rFonts w:ascii="Arial" w:eastAsia="Arial" w:hAnsi="Arial" w:cs="Arial"/>
          <w:sz w:val="24"/>
          <w:szCs w:val="24"/>
        </w:rPr>
        <w:t>mi</w:t>
      </w:r>
      <w:r w:rsidRPr="00514F30">
        <w:rPr>
          <w:rFonts w:ascii="Arial" w:eastAsia="Arial" w:hAnsi="Arial" w:cs="Arial"/>
          <w:sz w:val="24"/>
          <w:szCs w:val="24"/>
        </w:rPr>
        <w:t xml:space="preserve"> stran</w:t>
      </w:r>
      <w:r w:rsidR="00310D39" w:rsidRPr="00514F30">
        <w:rPr>
          <w:rFonts w:ascii="Arial" w:eastAsia="Arial" w:hAnsi="Arial" w:cs="Arial"/>
          <w:sz w:val="24"/>
          <w:szCs w:val="24"/>
        </w:rPr>
        <w:t>ami a účinnosti dnem zveřejnění v registru smluv</w:t>
      </w:r>
      <w:r w:rsidR="00913B50" w:rsidRPr="00514F30">
        <w:rPr>
          <w:rFonts w:ascii="Arial" w:eastAsia="Arial" w:hAnsi="Arial" w:cs="Arial"/>
          <w:sz w:val="24"/>
          <w:szCs w:val="24"/>
        </w:rPr>
        <w:t xml:space="preserve"> ve smyslu odst. 2. níže. Tato S</w:t>
      </w:r>
      <w:r w:rsidR="00310D39" w:rsidRPr="00514F30">
        <w:rPr>
          <w:rFonts w:ascii="Arial" w:eastAsia="Arial" w:hAnsi="Arial" w:cs="Arial"/>
          <w:sz w:val="24"/>
          <w:szCs w:val="24"/>
        </w:rPr>
        <w:t>mlouva</w:t>
      </w:r>
      <w:r w:rsidRPr="00514F30">
        <w:rPr>
          <w:rFonts w:ascii="Arial" w:eastAsia="Arial" w:hAnsi="Arial" w:cs="Arial"/>
          <w:sz w:val="24"/>
          <w:szCs w:val="24"/>
        </w:rPr>
        <w:t> je u</w:t>
      </w:r>
      <w:r w:rsidR="00531DFF" w:rsidRPr="00514F30">
        <w:rPr>
          <w:rFonts w:ascii="Arial" w:eastAsia="Arial" w:hAnsi="Arial" w:cs="Arial"/>
          <w:sz w:val="24"/>
          <w:szCs w:val="24"/>
        </w:rPr>
        <w:t xml:space="preserve">zavírána na dobu určitou do </w:t>
      </w:r>
      <w:proofErr w:type="gramStart"/>
      <w:r w:rsidR="00496064" w:rsidRPr="00514F30">
        <w:rPr>
          <w:rFonts w:ascii="Arial" w:eastAsia="Arial" w:hAnsi="Arial" w:cs="Arial"/>
          <w:sz w:val="24"/>
          <w:szCs w:val="24"/>
        </w:rPr>
        <w:t>30</w:t>
      </w:r>
      <w:r w:rsidR="00BD7DFF" w:rsidRPr="00514F30">
        <w:rPr>
          <w:rFonts w:ascii="Arial" w:eastAsia="Arial" w:hAnsi="Arial" w:cs="Arial"/>
          <w:sz w:val="24"/>
          <w:szCs w:val="24"/>
        </w:rPr>
        <w:t>.4.2025</w:t>
      </w:r>
      <w:proofErr w:type="gramEnd"/>
      <w:r w:rsidR="00310D39" w:rsidRPr="00514F30">
        <w:rPr>
          <w:rFonts w:ascii="Arial" w:eastAsia="Arial" w:hAnsi="Arial" w:cs="Arial"/>
          <w:sz w:val="24"/>
          <w:szCs w:val="24"/>
        </w:rPr>
        <w:t xml:space="preserve">. </w:t>
      </w:r>
    </w:p>
    <w:p w14:paraId="4985498C" w14:textId="76B8E7AA" w:rsidR="007E7841" w:rsidRPr="00514F30" w:rsidRDefault="007E7841" w:rsidP="0015140A">
      <w:pPr>
        <w:numPr>
          <w:ilvl w:val="0"/>
          <w:numId w:val="12"/>
        </w:numPr>
        <w:suppressAutoHyphens/>
        <w:jc w:val="both"/>
        <w:rPr>
          <w:rFonts w:ascii="Arial" w:eastAsia="Arial" w:hAnsi="Arial" w:cs="Arial"/>
          <w:sz w:val="24"/>
          <w:szCs w:val="24"/>
        </w:rPr>
      </w:pPr>
      <w:r w:rsidRPr="00514F30">
        <w:rPr>
          <w:rFonts w:ascii="Arial" w:eastAsia="Arial" w:hAnsi="Arial" w:cs="Arial"/>
          <w:sz w:val="24"/>
          <w:szCs w:val="24"/>
        </w:rPr>
        <w:t xml:space="preserve"> </w:t>
      </w:r>
      <w:r w:rsidR="0015140A" w:rsidRPr="00514F30">
        <w:rPr>
          <w:rFonts w:ascii="Arial" w:eastAsia="Arial" w:hAnsi="Arial" w:cs="Arial"/>
          <w:sz w:val="24"/>
          <w:szCs w:val="24"/>
        </w:rPr>
        <w:t xml:space="preserve">Objednatel </w:t>
      </w:r>
      <w:r w:rsidRPr="00514F30">
        <w:rPr>
          <w:rFonts w:ascii="Arial" w:eastAsia="Arial" w:hAnsi="Arial" w:cs="Arial"/>
          <w:sz w:val="24"/>
          <w:szCs w:val="24"/>
        </w:rPr>
        <w:t xml:space="preserve">bere na vědomí, že Zoo Praha je vázána zákonem č. 340/2015 Sb., o registru smluv, a souhlasí s tím, že text této </w:t>
      </w:r>
      <w:r w:rsidR="00CE0F85" w:rsidRPr="00514F30">
        <w:rPr>
          <w:rFonts w:ascii="Arial" w:eastAsia="Arial" w:hAnsi="Arial" w:cs="Arial"/>
          <w:sz w:val="24"/>
          <w:szCs w:val="24"/>
        </w:rPr>
        <w:t>S</w:t>
      </w:r>
      <w:r w:rsidRPr="00514F30">
        <w:rPr>
          <w:rFonts w:ascii="Arial" w:eastAsia="Arial" w:hAnsi="Arial" w:cs="Arial"/>
          <w:sz w:val="24"/>
          <w:szCs w:val="24"/>
        </w:rPr>
        <w:t xml:space="preserve">mlouvy bude zveřejněn prostřednictvím Zoo Praha v registru smluv. </w:t>
      </w:r>
      <w:r w:rsidR="0015140A" w:rsidRPr="00514F30">
        <w:rPr>
          <w:rFonts w:ascii="Arial" w:eastAsia="Arial" w:hAnsi="Arial" w:cs="Arial"/>
          <w:sz w:val="24"/>
          <w:szCs w:val="24"/>
        </w:rPr>
        <w:t>Objednatel</w:t>
      </w:r>
      <w:r w:rsidRPr="00514F30">
        <w:rPr>
          <w:rFonts w:ascii="Arial" w:eastAsia="Arial" w:hAnsi="Arial" w:cs="Arial"/>
          <w:sz w:val="24"/>
          <w:szCs w:val="24"/>
        </w:rPr>
        <w:t xml:space="preserve"> prohlašuje, že nic z obsahu této </w:t>
      </w:r>
      <w:r w:rsidR="00CE0F85" w:rsidRPr="00514F30">
        <w:rPr>
          <w:rFonts w:ascii="Arial" w:eastAsia="Arial" w:hAnsi="Arial" w:cs="Arial"/>
          <w:sz w:val="24"/>
          <w:szCs w:val="24"/>
        </w:rPr>
        <w:t>S</w:t>
      </w:r>
      <w:r w:rsidRPr="00514F30">
        <w:rPr>
          <w:rFonts w:ascii="Arial" w:eastAsia="Arial" w:hAnsi="Arial" w:cs="Arial"/>
          <w:sz w:val="24"/>
          <w:szCs w:val="24"/>
        </w:rPr>
        <w:t xml:space="preserve">mlouvy nepovažuje za obchodní tajemství a také souhlasí se zveřejněním osobních údajů ve </w:t>
      </w:r>
      <w:r w:rsidR="00CE0F85" w:rsidRPr="00514F30">
        <w:rPr>
          <w:rFonts w:ascii="Arial" w:eastAsia="Arial" w:hAnsi="Arial" w:cs="Arial"/>
          <w:sz w:val="24"/>
          <w:szCs w:val="24"/>
        </w:rPr>
        <w:t>S</w:t>
      </w:r>
      <w:r w:rsidRPr="00514F30">
        <w:rPr>
          <w:rFonts w:ascii="Arial" w:eastAsia="Arial" w:hAnsi="Arial" w:cs="Arial"/>
          <w:sz w:val="24"/>
          <w:szCs w:val="24"/>
        </w:rPr>
        <w:t>mlouvě obsažených.</w:t>
      </w:r>
      <w:r w:rsidR="0015140A" w:rsidRPr="00514F30">
        <w:rPr>
          <w:rFonts w:ascii="Arial" w:eastAsia="Arial" w:hAnsi="Arial" w:cs="Arial"/>
          <w:sz w:val="24"/>
          <w:szCs w:val="24"/>
        </w:rPr>
        <w:t xml:space="preserve"> </w:t>
      </w:r>
    </w:p>
    <w:p w14:paraId="78732EEF" w14:textId="77777777" w:rsidR="0015140A" w:rsidRPr="00514F30" w:rsidRDefault="0015140A" w:rsidP="0015140A">
      <w:pPr>
        <w:suppressAutoHyphens/>
        <w:jc w:val="both"/>
        <w:rPr>
          <w:rFonts w:ascii="Arial" w:eastAsia="Arial" w:hAnsi="Arial" w:cs="Arial"/>
          <w:sz w:val="24"/>
          <w:szCs w:val="24"/>
        </w:rPr>
      </w:pPr>
    </w:p>
    <w:p w14:paraId="16AB14B7" w14:textId="3AF0FDAC" w:rsidR="007E7841" w:rsidRPr="00514F30" w:rsidRDefault="007E7841" w:rsidP="0015140A">
      <w:pPr>
        <w:numPr>
          <w:ilvl w:val="0"/>
          <w:numId w:val="12"/>
        </w:numPr>
        <w:suppressAutoHyphens/>
        <w:jc w:val="both"/>
        <w:rPr>
          <w:rFonts w:ascii="Arial" w:eastAsia="Arial" w:hAnsi="Arial" w:cs="Arial"/>
          <w:sz w:val="24"/>
          <w:szCs w:val="24"/>
        </w:rPr>
      </w:pPr>
      <w:r w:rsidRPr="00514F30">
        <w:rPr>
          <w:rFonts w:ascii="Arial" w:eastAsia="Arial" w:hAnsi="Arial" w:cs="Arial"/>
          <w:sz w:val="24"/>
          <w:szCs w:val="24"/>
        </w:rPr>
        <w:lastRenderedPageBreak/>
        <w:t xml:space="preserve">Smluvní strany souhlasí se zveřejněním této </w:t>
      </w:r>
      <w:r w:rsidR="00310D39" w:rsidRPr="00514F30">
        <w:rPr>
          <w:rFonts w:ascii="Arial" w:eastAsia="Arial" w:hAnsi="Arial" w:cs="Arial"/>
          <w:sz w:val="24"/>
          <w:szCs w:val="24"/>
        </w:rPr>
        <w:t>S</w:t>
      </w:r>
      <w:r w:rsidRPr="00514F30">
        <w:rPr>
          <w:rFonts w:ascii="Arial" w:eastAsia="Arial" w:hAnsi="Arial" w:cs="Arial"/>
          <w:sz w:val="24"/>
          <w:szCs w:val="24"/>
        </w:rPr>
        <w:t xml:space="preserve">mlouvy v plném rozsahu včetně osobních údajů ve </w:t>
      </w:r>
      <w:r w:rsidR="00310D39" w:rsidRPr="00514F30">
        <w:rPr>
          <w:rFonts w:ascii="Arial" w:eastAsia="Arial" w:hAnsi="Arial" w:cs="Arial"/>
          <w:sz w:val="24"/>
          <w:szCs w:val="24"/>
        </w:rPr>
        <w:t>S</w:t>
      </w:r>
      <w:r w:rsidRPr="00514F30">
        <w:rPr>
          <w:rFonts w:ascii="Arial" w:eastAsia="Arial" w:hAnsi="Arial" w:cs="Arial"/>
          <w:sz w:val="24"/>
          <w:szCs w:val="24"/>
        </w:rPr>
        <w:t xml:space="preserve">mlouvě obsažených, jakož i všech úkonů a okolností s touto </w:t>
      </w:r>
      <w:r w:rsidR="00310D39" w:rsidRPr="00514F30">
        <w:rPr>
          <w:rFonts w:ascii="Arial" w:eastAsia="Arial" w:hAnsi="Arial" w:cs="Arial"/>
          <w:sz w:val="24"/>
          <w:szCs w:val="24"/>
        </w:rPr>
        <w:t>S</w:t>
      </w:r>
      <w:r w:rsidRPr="00514F30">
        <w:rPr>
          <w:rFonts w:ascii="Arial" w:eastAsia="Arial" w:hAnsi="Arial" w:cs="Arial"/>
          <w:sz w:val="24"/>
          <w:szCs w:val="24"/>
        </w:rPr>
        <w:t xml:space="preserve">mlouvou souvisejících, či poskytnutím informace třetím osobám o této </w:t>
      </w:r>
      <w:r w:rsidR="00CE0F85" w:rsidRPr="00514F30">
        <w:rPr>
          <w:rFonts w:ascii="Arial" w:eastAsia="Arial" w:hAnsi="Arial" w:cs="Arial"/>
          <w:sz w:val="24"/>
          <w:szCs w:val="24"/>
        </w:rPr>
        <w:t>S</w:t>
      </w:r>
      <w:r w:rsidRPr="00514F30">
        <w:rPr>
          <w:rFonts w:ascii="Arial" w:eastAsia="Arial" w:hAnsi="Arial" w:cs="Arial"/>
          <w:sz w:val="24"/>
          <w:szCs w:val="24"/>
        </w:rPr>
        <w:t xml:space="preserve">mlouvě či podstatných částech této </w:t>
      </w:r>
      <w:r w:rsidR="00CE0F85" w:rsidRPr="00514F30">
        <w:rPr>
          <w:rFonts w:ascii="Arial" w:eastAsia="Arial" w:hAnsi="Arial" w:cs="Arial"/>
          <w:sz w:val="24"/>
          <w:szCs w:val="24"/>
        </w:rPr>
        <w:t>S</w:t>
      </w:r>
      <w:r w:rsidRPr="00514F30">
        <w:rPr>
          <w:rFonts w:ascii="Arial" w:eastAsia="Arial" w:hAnsi="Arial" w:cs="Arial"/>
          <w:sz w:val="24"/>
          <w:szCs w:val="24"/>
        </w:rPr>
        <w:t xml:space="preserve">mlouvy za podmínek definovaných zákonem č. 106/1999 Sb., o svobodném přístupu k informacím, ve znění aktuálním ke dni požadavku na informace či zveřejnění, a rovněž prohlašují, že nic z obsahu </w:t>
      </w:r>
      <w:r w:rsidR="00310D39" w:rsidRPr="00514F30">
        <w:rPr>
          <w:rFonts w:ascii="Arial" w:eastAsia="Arial" w:hAnsi="Arial" w:cs="Arial"/>
          <w:sz w:val="24"/>
          <w:szCs w:val="24"/>
        </w:rPr>
        <w:t>S</w:t>
      </w:r>
      <w:r w:rsidRPr="00514F30">
        <w:rPr>
          <w:rFonts w:ascii="Arial" w:eastAsia="Arial" w:hAnsi="Arial" w:cs="Arial"/>
          <w:sz w:val="24"/>
          <w:szCs w:val="24"/>
        </w:rPr>
        <w:t>mlouvy nepovažují za obchodní tajemství.</w:t>
      </w:r>
      <w:r w:rsidR="0015140A" w:rsidRPr="00514F30">
        <w:rPr>
          <w:rFonts w:ascii="Arial" w:eastAsia="Arial" w:hAnsi="Arial" w:cs="Arial"/>
          <w:sz w:val="24"/>
          <w:szCs w:val="24"/>
        </w:rPr>
        <w:t xml:space="preserve"> </w:t>
      </w:r>
    </w:p>
    <w:p w14:paraId="75DC70B2" w14:textId="77777777" w:rsidR="0015140A" w:rsidRPr="00514F30" w:rsidRDefault="0015140A" w:rsidP="0015140A">
      <w:pPr>
        <w:suppressAutoHyphens/>
        <w:jc w:val="both"/>
        <w:rPr>
          <w:rFonts w:ascii="Arial" w:eastAsia="Arial" w:hAnsi="Arial" w:cs="Arial"/>
          <w:sz w:val="24"/>
          <w:szCs w:val="24"/>
        </w:rPr>
      </w:pPr>
    </w:p>
    <w:p w14:paraId="3C466E26" w14:textId="54198526" w:rsidR="007E7841" w:rsidRPr="00514F30" w:rsidRDefault="0015140A" w:rsidP="0015140A">
      <w:pPr>
        <w:numPr>
          <w:ilvl w:val="0"/>
          <w:numId w:val="12"/>
        </w:numPr>
        <w:suppressAutoHyphens/>
        <w:jc w:val="both"/>
        <w:rPr>
          <w:rFonts w:ascii="Arial" w:eastAsia="Arial" w:hAnsi="Arial" w:cs="Arial"/>
          <w:sz w:val="24"/>
          <w:szCs w:val="24"/>
        </w:rPr>
      </w:pPr>
      <w:r w:rsidRPr="00514F30">
        <w:rPr>
          <w:rFonts w:ascii="Arial" w:eastAsia="Arial" w:hAnsi="Arial" w:cs="Arial"/>
          <w:sz w:val="24"/>
          <w:szCs w:val="24"/>
        </w:rPr>
        <w:t>Objednatel</w:t>
      </w:r>
      <w:r w:rsidR="007E7841" w:rsidRPr="00514F30">
        <w:rPr>
          <w:rFonts w:ascii="Arial" w:eastAsia="Arial" w:hAnsi="Arial" w:cs="Arial"/>
          <w:sz w:val="24"/>
          <w:szCs w:val="24"/>
        </w:rPr>
        <w:t xml:space="preserve"> si je vědom, že ve smyslu § 2 písm. e) zákona č. 320/2001 Sb., o finanční kontrole, ve znění pozdějších předpisů, je povinen spolupůsobit při výkonu finanční kontroly.</w:t>
      </w:r>
    </w:p>
    <w:p w14:paraId="452F513A" w14:textId="77777777" w:rsidR="000D7DA4" w:rsidRPr="00514F30" w:rsidRDefault="000D7DA4" w:rsidP="000D7DA4">
      <w:pPr>
        <w:suppressAutoHyphens/>
        <w:ind w:left="360"/>
        <w:jc w:val="both"/>
        <w:rPr>
          <w:rFonts w:ascii="Arial" w:eastAsia="Arial" w:hAnsi="Arial" w:cs="Arial"/>
          <w:sz w:val="24"/>
          <w:szCs w:val="24"/>
        </w:rPr>
      </w:pPr>
    </w:p>
    <w:p w14:paraId="434BFF8D" w14:textId="3E4529A8" w:rsidR="001C4881" w:rsidRPr="00514F30" w:rsidRDefault="00496064">
      <w:pPr>
        <w:numPr>
          <w:ilvl w:val="0"/>
          <w:numId w:val="12"/>
        </w:numPr>
        <w:suppressAutoHyphens/>
        <w:jc w:val="both"/>
        <w:rPr>
          <w:rFonts w:ascii="Arial" w:eastAsia="Arial" w:hAnsi="Arial" w:cs="Arial"/>
          <w:sz w:val="24"/>
          <w:szCs w:val="24"/>
        </w:rPr>
      </w:pPr>
      <w:r w:rsidRPr="00514F30">
        <w:rPr>
          <w:rFonts w:ascii="Arial" w:eastAsia="Arial" w:hAnsi="Arial" w:cs="Arial"/>
          <w:sz w:val="24"/>
          <w:szCs w:val="24"/>
        </w:rPr>
        <w:t>Smlouva je vyhotovena elektronicky nebo v listinné podobě, přičemž v takovém případě je Smlouva vyhotovena ve dvou (2) stejnopisech, z nichž každá smluvní strana obdrží jedno (1) vyhotovení.</w:t>
      </w:r>
    </w:p>
    <w:p w14:paraId="5597AA20" w14:textId="77777777" w:rsidR="000D7DA4" w:rsidRPr="00514F30" w:rsidRDefault="000D7DA4" w:rsidP="000D7DA4">
      <w:pPr>
        <w:suppressAutoHyphens/>
        <w:ind w:left="360"/>
        <w:jc w:val="both"/>
        <w:rPr>
          <w:rFonts w:ascii="Arial" w:eastAsia="Arial" w:hAnsi="Arial" w:cs="Arial"/>
          <w:sz w:val="24"/>
          <w:szCs w:val="24"/>
        </w:rPr>
      </w:pPr>
    </w:p>
    <w:p w14:paraId="366668AA" w14:textId="09F0A9D5" w:rsidR="008A5436" w:rsidRPr="00514F30" w:rsidRDefault="0015140A">
      <w:pPr>
        <w:numPr>
          <w:ilvl w:val="0"/>
          <w:numId w:val="12"/>
        </w:numPr>
        <w:suppressAutoHyphens/>
        <w:jc w:val="both"/>
        <w:rPr>
          <w:rFonts w:ascii="Arial" w:eastAsia="Arial" w:hAnsi="Arial" w:cs="Arial"/>
          <w:sz w:val="24"/>
          <w:szCs w:val="24"/>
        </w:rPr>
      </w:pPr>
      <w:r w:rsidRPr="00514F30">
        <w:rPr>
          <w:rFonts w:ascii="Arial" w:hAnsi="Arial"/>
          <w:sz w:val="24"/>
          <w:szCs w:val="24"/>
        </w:rPr>
        <w:t>Zoo Praha</w:t>
      </w:r>
      <w:r w:rsidR="008D025A" w:rsidRPr="00514F30">
        <w:rPr>
          <w:rFonts w:ascii="Arial" w:hAnsi="Arial"/>
          <w:sz w:val="24"/>
          <w:szCs w:val="24"/>
        </w:rPr>
        <w:t xml:space="preserve"> i </w:t>
      </w:r>
      <w:r w:rsidRPr="00514F30">
        <w:rPr>
          <w:rFonts w:ascii="Arial" w:hAnsi="Arial"/>
          <w:sz w:val="24"/>
          <w:szCs w:val="24"/>
        </w:rPr>
        <w:t>Objednatel</w:t>
      </w:r>
      <w:r w:rsidR="008D025A" w:rsidRPr="00514F30">
        <w:rPr>
          <w:rFonts w:ascii="Arial" w:hAnsi="Arial"/>
          <w:sz w:val="24"/>
          <w:szCs w:val="24"/>
        </w:rPr>
        <w:t xml:space="preserve"> prohlašují, že si tuto </w:t>
      </w:r>
      <w:r w:rsidR="00310D39" w:rsidRPr="00514F30">
        <w:rPr>
          <w:rFonts w:ascii="Arial" w:hAnsi="Arial"/>
          <w:sz w:val="24"/>
          <w:szCs w:val="24"/>
        </w:rPr>
        <w:t>S</w:t>
      </w:r>
      <w:r w:rsidR="008D025A" w:rsidRPr="00514F30">
        <w:rPr>
          <w:rFonts w:ascii="Arial" w:hAnsi="Arial"/>
          <w:sz w:val="24"/>
          <w:szCs w:val="24"/>
        </w:rPr>
        <w:t xml:space="preserve">mlouvu přečetl a rozumí všem ujednáním této </w:t>
      </w:r>
      <w:r w:rsidR="00310D39" w:rsidRPr="00514F30">
        <w:rPr>
          <w:rFonts w:ascii="Arial" w:hAnsi="Arial"/>
          <w:sz w:val="24"/>
          <w:szCs w:val="24"/>
        </w:rPr>
        <w:t>S</w:t>
      </w:r>
      <w:r w:rsidR="008D025A" w:rsidRPr="00514F30">
        <w:rPr>
          <w:rFonts w:ascii="Arial" w:hAnsi="Arial"/>
          <w:sz w:val="24"/>
          <w:szCs w:val="24"/>
        </w:rPr>
        <w:t xml:space="preserve">mlouvy. Svobodně, s plným vědomím a bez nátlaku se všemi  podmínkami této </w:t>
      </w:r>
      <w:r w:rsidR="00310D39" w:rsidRPr="00514F30">
        <w:rPr>
          <w:rFonts w:ascii="Arial" w:hAnsi="Arial"/>
          <w:sz w:val="24"/>
          <w:szCs w:val="24"/>
        </w:rPr>
        <w:t>S</w:t>
      </w:r>
      <w:r w:rsidR="008D025A" w:rsidRPr="00514F30">
        <w:rPr>
          <w:rFonts w:ascii="Arial" w:hAnsi="Arial"/>
          <w:sz w:val="24"/>
          <w:szCs w:val="24"/>
        </w:rPr>
        <w:t>mlouvy souhlasí.</w:t>
      </w:r>
    </w:p>
    <w:p w14:paraId="11CA0FD6" w14:textId="77777777" w:rsidR="000D7DA4" w:rsidRPr="00514F30" w:rsidRDefault="000D7DA4" w:rsidP="000D7DA4">
      <w:pPr>
        <w:suppressAutoHyphens/>
        <w:ind w:left="360"/>
        <w:jc w:val="both"/>
        <w:rPr>
          <w:rFonts w:ascii="Arial" w:eastAsia="Arial" w:hAnsi="Arial" w:cs="Arial"/>
          <w:sz w:val="24"/>
          <w:szCs w:val="24"/>
        </w:rPr>
      </w:pPr>
    </w:p>
    <w:p w14:paraId="7605B548" w14:textId="0CEACBFB" w:rsidR="00214575" w:rsidRPr="00514F30" w:rsidRDefault="00214575" w:rsidP="00531DFF">
      <w:pPr>
        <w:numPr>
          <w:ilvl w:val="0"/>
          <w:numId w:val="12"/>
        </w:numPr>
        <w:suppressAutoHyphens/>
        <w:jc w:val="both"/>
        <w:rPr>
          <w:rFonts w:ascii="Arial" w:eastAsia="Arial" w:hAnsi="Arial" w:cs="Arial"/>
          <w:sz w:val="24"/>
          <w:szCs w:val="24"/>
        </w:rPr>
      </w:pPr>
      <w:r w:rsidRPr="00514F30">
        <w:rPr>
          <w:rFonts w:ascii="Arial" w:hAnsi="Arial"/>
          <w:sz w:val="24"/>
          <w:szCs w:val="24"/>
        </w:rPr>
        <w:t xml:space="preserve">Veškeré případné spory </w:t>
      </w:r>
      <w:r w:rsidR="00CE0F85" w:rsidRPr="00514F30">
        <w:rPr>
          <w:rFonts w:ascii="Arial" w:hAnsi="Arial"/>
          <w:sz w:val="24"/>
          <w:szCs w:val="24"/>
        </w:rPr>
        <w:t xml:space="preserve">vyplývající z této Smlouvy </w:t>
      </w:r>
      <w:r w:rsidRPr="00514F30">
        <w:rPr>
          <w:rFonts w:ascii="Arial" w:hAnsi="Arial"/>
          <w:sz w:val="24"/>
          <w:szCs w:val="24"/>
        </w:rPr>
        <w:t>budou řešeny smír</w:t>
      </w:r>
      <w:r w:rsidR="00310D39" w:rsidRPr="00514F30">
        <w:rPr>
          <w:rFonts w:ascii="Arial" w:hAnsi="Arial"/>
          <w:sz w:val="24"/>
          <w:szCs w:val="24"/>
        </w:rPr>
        <w:t>nou</w:t>
      </w:r>
      <w:r w:rsidRPr="00514F30">
        <w:rPr>
          <w:rFonts w:ascii="Arial" w:hAnsi="Arial"/>
          <w:sz w:val="24"/>
          <w:szCs w:val="24"/>
        </w:rPr>
        <w:t xml:space="preserve"> cestou se snahou nalézt dohodu.</w:t>
      </w:r>
      <w:r w:rsidR="00310D39" w:rsidRPr="00514F30">
        <w:rPr>
          <w:rFonts w:ascii="Arial" w:hAnsi="Arial"/>
          <w:sz w:val="24"/>
          <w:szCs w:val="24"/>
        </w:rPr>
        <w:t xml:space="preserve"> V případě, že se spor nepodaří vyřešit smírnou cestou, bude předložen k rozhodnutí obecnému soudu.</w:t>
      </w:r>
    </w:p>
    <w:p w14:paraId="54087BC6" w14:textId="77777777" w:rsidR="004569DA" w:rsidRPr="00514F30" w:rsidRDefault="004569DA" w:rsidP="00531DFF">
      <w:pPr>
        <w:suppressAutoHyphens/>
        <w:ind w:left="360"/>
        <w:jc w:val="both"/>
        <w:rPr>
          <w:rFonts w:ascii="Arial" w:eastAsia="Arial" w:hAnsi="Arial" w:cs="Arial"/>
          <w:sz w:val="24"/>
          <w:szCs w:val="24"/>
        </w:rPr>
      </w:pPr>
    </w:p>
    <w:p w14:paraId="106CAF4A" w14:textId="77777777" w:rsidR="00F57C9B" w:rsidRPr="00514F30" w:rsidRDefault="00F57C9B">
      <w:pPr>
        <w:tabs>
          <w:tab w:val="left" w:pos="5387"/>
        </w:tabs>
        <w:suppressAutoHyphens/>
        <w:rPr>
          <w:rFonts w:ascii="Arial" w:eastAsia="Arial" w:hAnsi="Arial" w:cs="Arial"/>
          <w:sz w:val="24"/>
          <w:szCs w:val="24"/>
        </w:rPr>
      </w:pPr>
    </w:p>
    <w:p w14:paraId="2F6E56A5" w14:textId="77777777" w:rsidR="00F57C9B" w:rsidRPr="00514F30" w:rsidRDefault="00F57C9B">
      <w:pPr>
        <w:tabs>
          <w:tab w:val="left" w:pos="5387"/>
        </w:tabs>
        <w:suppressAutoHyphens/>
        <w:rPr>
          <w:rFonts w:ascii="Arial" w:eastAsia="Arial" w:hAnsi="Arial" w:cs="Arial"/>
          <w:sz w:val="24"/>
          <w:szCs w:val="24"/>
        </w:rPr>
      </w:pPr>
    </w:p>
    <w:p w14:paraId="4BDDBAB8" w14:textId="7217E096" w:rsidR="008A5436" w:rsidRPr="00514F30" w:rsidRDefault="007D68BB">
      <w:pPr>
        <w:tabs>
          <w:tab w:val="left" w:pos="5387"/>
        </w:tabs>
        <w:suppressAutoHyphens/>
        <w:rPr>
          <w:rFonts w:ascii="Arial" w:eastAsia="Arial" w:hAnsi="Arial" w:cs="Arial"/>
          <w:sz w:val="24"/>
          <w:szCs w:val="24"/>
        </w:rPr>
      </w:pPr>
      <w:r w:rsidRPr="00514F30">
        <w:rPr>
          <w:rFonts w:ascii="Arial" w:eastAsia="Arial" w:hAnsi="Arial" w:cs="Arial"/>
          <w:sz w:val="24"/>
          <w:szCs w:val="24"/>
        </w:rPr>
        <w:t>V Praze</w:t>
      </w:r>
      <w:r w:rsidR="00E3228E" w:rsidRPr="00514F30">
        <w:rPr>
          <w:rFonts w:ascii="Arial" w:eastAsia="Arial" w:hAnsi="Arial" w:cs="Arial"/>
          <w:sz w:val="24"/>
          <w:szCs w:val="24"/>
        </w:rPr>
        <w:t xml:space="preserve"> dne:</w:t>
      </w:r>
      <w:proofErr w:type="gramStart"/>
      <w:r w:rsidR="00FE579C">
        <w:rPr>
          <w:rFonts w:ascii="Arial" w:eastAsia="Arial" w:hAnsi="Arial" w:cs="Arial"/>
          <w:sz w:val="24"/>
          <w:szCs w:val="24"/>
        </w:rPr>
        <w:t>03.03.2025</w:t>
      </w:r>
      <w:proofErr w:type="gramEnd"/>
      <w:r w:rsidR="00E3228E" w:rsidRPr="00514F30">
        <w:rPr>
          <w:rFonts w:ascii="Arial" w:eastAsia="Arial" w:hAnsi="Arial" w:cs="Arial"/>
          <w:sz w:val="24"/>
          <w:szCs w:val="24"/>
        </w:rPr>
        <w:tab/>
        <w:t>V …………. dne:</w:t>
      </w:r>
      <w:r w:rsidR="00FE579C">
        <w:rPr>
          <w:rFonts w:ascii="Arial" w:eastAsia="Arial" w:hAnsi="Arial" w:cs="Arial"/>
          <w:sz w:val="24"/>
          <w:szCs w:val="24"/>
        </w:rPr>
        <w:t>04.03.2025</w:t>
      </w:r>
    </w:p>
    <w:p w14:paraId="1451141E" w14:textId="77777777" w:rsidR="00E3228E" w:rsidRPr="00514F30" w:rsidRDefault="00E3228E">
      <w:pPr>
        <w:tabs>
          <w:tab w:val="left" w:pos="5387"/>
        </w:tabs>
        <w:suppressAutoHyphens/>
        <w:rPr>
          <w:rFonts w:ascii="Arial" w:eastAsia="Arial" w:hAnsi="Arial" w:cs="Arial"/>
          <w:sz w:val="24"/>
          <w:szCs w:val="24"/>
        </w:rPr>
      </w:pPr>
    </w:p>
    <w:p w14:paraId="057D6C43" w14:textId="77777777" w:rsidR="00E3228E" w:rsidRPr="00514F30" w:rsidRDefault="00E3228E">
      <w:pPr>
        <w:tabs>
          <w:tab w:val="left" w:pos="5387"/>
        </w:tabs>
        <w:suppressAutoHyphens/>
        <w:rPr>
          <w:rFonts w:ascii="Arial" w:eastAsia="Arial" w:hAnsi="Arial" w:cs="Arial"/>
          <w:sz w:val="24"/>
          <w:szCs w:val="24"/>
        </w:rPr>
      </w:pPr>
    </w:p>
    <w:p w14:paraId="37AF0402" w14:textId="77777777" w:rsidR="00E3228E" w:rsidRPr="00514F30" w:rsidRDefault="00E3228E">
      <w:pPr>
        <w:tabs>
          <w:tab w:val="left" w:pos="5387"/>
        </w:tabs>
        <w:suppressAutoHyphens/>
        <w:rPr>
          <w:rFonts w:ascii="Arial" w:eastAsia="Arial" w:hAnsi="Arial" w:cs="Arial"/>
          <w:sz w:val="24"/>
          <w:szCs w:val="24"/>
        </w:rPr>
      </w:pPr>
    </w:p>
    <w:p w14:paraId="50398702" w14:textId="77777777" w:rsidR="00E3228E" w:rsidRPr="00514F30" w:rsidRDefault="00E3228E">
      <w:pPr>
        <w:tabs>
          <w:tab w:val="left" w:pos="5387"/>
        </w:tabs>
        <w:suppressAutoHyphens/>
        <w:rPr>
          <w:rFonts w:ascii="Arial" w:eastAsia="Arial" w:hAnsi="Arial" w:cs="Arial"/>
          <w:sz w:val="24"/>
          <w:szCs w:val="24"/>
        </w:rPr>
      </w:pPr>
      <w:r w:rsidRPr="00514F30">
        <w:rPr>
          <w:rFonts w:ascii="Arial" w:eastAsia="Arial" w:hAnsi="Arial" w:cs="Arial"/>
          <w:sz w:val="24"/>
          <w:szCs w:val="24"/>
        </w:rPr>
        <w:t>……………………….</w:t>
      </w:r>
      <w:r w:rsidRPr="00514F30">
        <w:rPr>
          <w:rFonts w:ascii="Arial" w:eastAsia="Arial" w:hAnsi="Arial" w:cs="Arial"/>
          <w:sz w:val="24"/>
          <w:szCs w:val="24"/>
        </w:rPr>
        <w:tab/>
        <w:t>……………………….</w:t>
      </w:r>
    </w:p>
    <w:p w14:paraId="49FD401A" w14:textId="5F564030" w:rsidR="00D47A69" w:rsidRPr="00514F30" w:rsidRDefault="00E3228E">
      <w:pPr>
        <w:tabs>
          <w:tab w:val="left" w:pos="5387"/>
        </w:tabs>
        <w:suppressAutoHyphens/>
        <w:rPr>
          <w:rFonts w:ascii="Arial" w:eastAsia="Arial" w:hAnsi="Arial" w:cs="Arial"/>
          <w:sz w:val="24"/>
          <w:szCs w:val="24"/>
        </w:rPr>
      </w:pPr>
      <w:r w:rsidRPr="00514F30">
        <w:rPr>
          <w:rFonts w:ascii="Arial" w:eastAsia="Arial" w:hAnsi="Arial" w:cs="Arial"/>
          <w:sz w:val="24"/>
          <w:szCs w:val="24"/>
        </w:rPr>
        <w:t>Mgr. Miroslav Bobek</w:t>
      </w:r>
      <w:r w:rsidRPr="00514F30">
        <w:rPr>
          <w:rFonts w:ascii="Arial" w:eastAsia="Arial" w:hAnsi="Arial" w:cs="Arial"/>
          <w:sz w:val="24"/>
          <w:szCs w:val="24"/>
        </w:rPr>
        <w:tab/>
      </w:r>
      <w:r w:rsidR="00FE579C">
        <w:rPr>
          <w:rFonts w:ascii="Arial" w:eastAsia="Arial" w:hAnsi="Arial" w:cs="Arial"/>
          <w:sz w:val="24"/>
          <w:szCs w:val="24"/>
        </w:rPr>
        <w:t>XXX</w:t>
      </w:r>
      <w:bookmarkStart w:id="0" w:name="_GoBack"/>
      <w:bookmarkEnd w:id="0"/>
      <w:r w:rsidR="00496064" w:rsidRPr="00514F30">
        <w:rPr>
          <w:rFonts w:ascii="Arial" w:eastAsia="Arial" w:hAnsi="Arial" w:cs="Arial"/>
          <w:sz w:val="24"/>
          <w:szCs w:val="24"/>
        </w:rPr>
        <w:t xml:space="preserve"> </w:t>
      </w:r>
    </w:p>
    <w:p w14:paraId="13910043" w14:textId="4AD8B844" w:rsidR="00E3228E" w:rsidRPr="00514F30" w:rsidRDefault="00E3228E">
      <w:pPr>
        <w:tabs>
          <w:tab w:val="left" w:pos="5387"/>
        </w:tabs>
        <w:suppressAutoHyphens/>
        <w:rPr>
          <w:rFonts w:ascii="Arial" w:eastAsia="Arial" w:hAnsi="Arial" w:cs="Arial"/>
          <w:sz w:val="24"/>
          <w:szCs w:val="24"/>
        </w:rPr>
      </w:pPr>
      <w:r w:rsidRPr="00514F30">
        <w:rPr>
          <w:rFonts w:ascii="Arial" w:eastAsia="Arial" w:hAnsi="Arial" w:cs="Arial"/>
          <w:sz w:val="24"/>
          <w:szCs w:val="24"/>
        </w:rPr>
        <w:t>Zoologická zahrada hl. m. Prahy</w:t>
      </w:r>
      <w:r w:rsidRPr="00514F30">
        <w:rPr>
          <w:rFonts w:ascii="Arial" w:eastAsia="Arial" w:hAnsi="Arial" w:cs="Arial"/>
          <w:sz w:val="24"/>
          <w:szCs w:val="24"/>
        </w:rPr>
        <w:tab/>
      </w:r>
      <w:r w:rsidR="00496064" w:rsidRPr="00514F30">
        <w:rPr>
          <w:rFonts w:ascii="Arial" w:eastAsia="Arial" w:hAnsi="Arial" w:cs="Arial"/>
          <w:sz w:val="24"/>
          <w:szCs w:val="24"/>
        </w:rPr>
        <w:t xml:space="preserve">manažer Nákupu </w:t>
      </w:r>
    </w:p>
    <w:p w14:paraId="1EB7724C" w14:textId="704935CA" w:rsidR="00116AC1" w:rsidRPr="00514F30" w:rsidRDefault="0082678A" w:rsidP="0082678A">
      <w:pPr>
        <w:tabs>
          <w:tab w:val="left" w:pos="5387"/>
        </w:tabs>
        <w:suppressAutoHyphens/>
        <w:rPr>
          <w:rFonts w:ascii="Arial" w:eastAsia="Arial" w:hAnsi="Arial" w:cs="Arial"/>
          <w:sz w:val="24"/>
          <w:szCs w:val="24"/>
        </w:rPr>
      </w:pPr>
      <w:r w:rsidRPr="00514F30">
        <w:rPr>
          <w:rFonts w:ascii="Arial" w:eastAsia="Arial" w:hAnsi="Arial" w:cs="Arial"/>
          <w:sz w:val="24"/>
          <w:szCs w:val="24"/>
        </w:rPr>
        <w:t>Pronajímatel</w:t>
      </w:r>
      <w:r w:rsidRPr="00514F30">
        <w:rPr>
          <w:rFonts w:ascii="Arial" w:eastAsia="Arial" w:hAnsi="Arial" w:cs="Arial"/>
          <w:sz w:val="24"/>
          <w:szCs w:val="24"/>
        </w:rPr>
        <w:tab/>
      </w:r>
      <w:r w:rsidR="0015140A" w:rsidRPr="00514F30">
        <w:rPr>
          <w:rFonts w:ascii="Arial" w:eastAsia="Arial" w:hAnsi="Arial" w:cs="Arial"/>
          <w:sz w:val="24"/>
          <w:szCs w:val="24"/>
        </w:rPr>
        <w:t>Objednatel</w:t>
      </w:r>
    </w:p>
    <w:p w14:paraId="6437D265" w14:textId="4824D57B" w:rsidR="003F61A6" w:rsidRPr="00514F30" w:rsidRDefault="003F61A6" w:rsidP="0082678A">
      <w:pPr>
        <w:tabs>
          <w:tab w:val="left" w:pos="5387"/>
        </w:tabs>
        <w:suppressAutoHyphens/>
        <w:rPr>
          <w:rFonts w:ascii="Arial" w:eastAsia="Arial" w:hAnsi="Arial" w:cs="Arial"/>
          <w:sz w:val="24"/>
          <w:szCs w:val="24"/>
        </w:rPr>
        <w:sectPr w:rsidR="003F61A6" w:rsidRPr="00514F30">
          <w:headerReference w:type="even" r:id="rId8"/>
          <w:headerReference w:type="default" r:id="rId9"/>
          <w:footerReference w:type="default" r:id="rId10"/>
          <w:headerReference w:type="first" r:id="rId11"/>
          <w:pgSz w:w="11900" w:h="16840"/>
          <w:pgMar w:top="1417" w:right="1417" w:bottom="1417" w:left="1417" w:header="720" w:footer="720" w:gutter="0"/>
          <w:cols w:space="708"/>
        </w:sectPr>
      </w:pPr>
    </w:p>
    <w:p w14:paraId="221AE2D8" w14:textId="1EDB7583" w:rsidR="00116AC1" w:rsidRPr="00514F30" w:rsidRDefault="00116AC1" w:rsidP="0082678A">
      <w:pPr>
        <w:tabs>
          <w:tab w:val="left" w:pos="5387"/>
        </w:tabs>
        <w:suppressAutoHyphens/>
        <w:rPr>
          <w:rFonts w:ascii="Arial" w:eastAsia="Arial" w:hAnsi="Arial" w:cs="Arial"/>
          <w:sz w:val="24"/>
          <w:szCs w:val="24"/>
        </w:rPr>
      </w:pPr>
    </w:p>
    <w:p w14:paraId="0BCD5230" w14:textId="7EA8859D" w:rsidR="000E2D5B" w:rsidRPr="00514F30" w:rsidRDefault="000E2D5B" w:rsidP="0082678A">
      <w:pPr>
        <w:tabs>
          <w:tab w:val="left" w:pos="5387"/>
        </w:tabs>
        <w:suppressAutoHyphens/>
        <w:rPr>
          <w:rFonts w:ascii="Arial" w:eastAsia="Arial" w:hAnsi="Arial" w:cs="Arial"/>
          <w:b/>
          <w:sz w:val="24"/>
          <w:szCs w:val="24"/>
        </w:rPr>
      </w:pPr>
      <w:r w:rsidRPr="00514F30">
        <w:rPr>
          <w:rFonts w:ascii="Arial" w:eastAsia="Arial" w:hAnsi="Arial" w:cs="Arial"/>
          <w:b/>
          <w:sz w:val="24"/>
          <w:szCs w:val="24"/>
        </w:rPr>
        <w:t xml:space="preserve">Příloha č. 1 </w:t>
      </w:r>
    </w:p>
    <w:p w14:paraId="5ED6A35F" w14:textId="77777777" w:rsidR="000E2D5B" w:rsidRPr="00514F30" w:rsidRDefault="000E2D5B" w:rsidP="0082678A">
      <w:pPr>
        <w:tabs>
          <w:tab w:val="left" w:pos="5387"/>
        </w:tabs>
        <w:suppressAutoHyphens/>
        <w:rPr>
          <w:rFonts w:ascii="Arial" w:eastAsia="Arial" w:hAnsi="Arial" w:cs="Arial"/>
          <w:sz w:val="24"/>
          <w:szCs w:val="24"/>
        </w:rPr>
      </w:pPr>
    </w:p>
    <w:p w14:paraId="67288BF6" w14:textId="3F4F0A71" w:rsidR="0019302B" w:rsidRPr="00514F30" w:rsidRDefault="0019302B" w:rsidP="0082678A">
      <w:pPr>
        <w:tabs>
          <w:tab w:val="left" w:pos="5387"/>
        </w:tabs>
        <w:suppressAutoHyphens/>
        <w:rPr>
          <w:rFonts w:ascii="Arial" w:eastAsia="Arial" w:hAnsi="Arial" w:cs="Arial"/>
          <w:sz w:val="24"/>
          <w:szCs w:val="24"/>
        </w:rPr>
      </w:pPr>
      <w:r w:rsidRPr="00514F30">
        <w:rPr>
          <w:rFonts w:ascii="Arial" w:eastAsia="Arial" w:hAnsi="Arial" w:cs="Arial"/>
          <w:sz w:val="24"/>
          <w:szCs w:val="24"/>
        </w:rPr>
        <w:t>Popis vymezeného prostoru pro pořádání akce</w:t>
      </w:r>
      <w:r w:rsidR="00E748FB" w:rsidRPr="00514F30">
        <w:rPr>
          <w:rFonts w:ascii="Arial" w:eastAsia="Arial" w:hAnsi="Arial" w:cs="Arial"/>
          <w:sz w:val="24"/>
          <w:szCs w:val="24"/>
        </w:rPr>
        <w:t>, popis akce a popis doprovodného programu</w:t>
      </w:r>
      <w:r w:rsidRPr="00514F30">
        <w:rPr>
          <w:rFonts w:ascii="Arial" w:eastAsia="Arial" w:hAnsi="Arial" w:cs="Arial"/>
          <w:sz w:val="24"/>
          <w:szCs w:val="24"/>
        </w:rPr>
        <w:t xml:space="preserve">:  </w:t>
      </w:r>
    </w:p>
    <w:p w14:paraId="198E4BCA" w14:textId="77777777" w:rsidR="0019302B" w:rsidRPr="00514F30" w:rsidRDefault="0019302B" w:rsidP="0082678A">
      <w:pPr>
        <w:tabs>
          <w:tab w:val="left" w:pos="5387"/>
        </w:tabs>
        <w:suppressAutoHyphens/>
        <w:rPr>
          <w:rFonts w:ascii="Arial" w:eastAsia="Arial" w:hAnsi="Arial" w:cs="Arial"/>
          <w:sz w:val="24"/>
          <w:szCs w:val="24"/>
        </w:rPr>
      </w:pPr>
    </w:p>
    <w:p w14:paraId="20735242" w14:textId="36A032AB" w:rsidR="0019302B" w:rsidRPr="00514F30" w:rsidRDefault="007C4E44" w:rsidP="0082678A">
      <w:pPr>
        <w:tabs>
          <w:tab w:val="left" w:pos="5387"/>
        </w:tabs>
        <w:suppressAutoHyphens/>
        <w:rPr>
          <w:rFonts w:ascii="Arial" w:eastAsia="Arial" w:hAnsi="Arial" w:cs="Arial"/>
          <w:sz w:val="24"/>
          <w:szCs w:val="24"/>
        </w:rPr>
      </w:pPr>
      <w:r w:rsidRPr="00514F30">
        <w:rPr>
          <w:rFonts w:ascii="Arial" w:eastAsia="Arial" w:hAnsi="Arial" w:cs="Arial"/>
          <w:sz w:val="24"/>
          <w:szCs w:val="24"/>
        </w:rPr>
        <w:t>Popis vymezeného prostoru:</w:t>
      </w:r>
    </w:p>
    <w:p w14:paraId="3AC49653" w14:textId="6D7B2F44" w:rsidR="00BD7DFF" w:rsidRPr="00514F30" w:rsidRDefault="00BD7DFF" w:rsidP="0082678A">
      <w:pPr>
        <w:tabs>
          <w:tab w:val="left" w:pos="5387"/>
        </w:tabs>
        <w:suppressAutoHyphens/>
        <w:rPr>
          <w:rFonts w:ascii="Arial" w:eastAsia="Arial" w:hAnsi="Arial" w:cs="Arial"/>
          <w:sz w:val="24"/>
          <w:szCs w:val="24"/>
        </w:rPr>
      </w:pPr>
      <w:r w:rsidRPr="00514F30">
        <w:rPr>
          <w:rFonts w:ascii="Arial" w:eastAsia="Arial" w:hAnsi="Arial" w:cs="Arial"/>
          <w:sz w:val="24"/>
          <w:szCs w:val="24"/>
        </w:rPr>
        <w:t>Vzdělávací centrum, Divadélko Archa a okolí, Veselovského louka</w:t>
      </w:r>
    </w:p>
    <w:p w14:paraId="54E06418" w14:textId="77777777" w:rsidR="007C4E44" w:rsidRPr="00514F30" w:rsidRDefault="007C4E44" w:rsidP="0082678A">
      <w:pPr>
        <w:tabs>
          <w:tab w:val="left" w:pos="5387"/>
        </w:tabs>
        <w:suppressAutoHyphens/>
        <w:rPr>
          <w:rFonts w:ascii="Arial" w:eastAsia="Arial" w:hAnsi="Arial" w:cs="Arial"/>
          <w:sz w:val="24"/>
          <w:szCs w:val="24"/>
        </w:rPr>
      </w:pPr>
    </w:p>
    <w:p w14:paraId="6E445DFF" w14:textId="77777777" w:rsidR="0019302B" w:rsidRPr="00514F30" w:rsidRDefault="0019302B" w:rsidP="0082678A">
      <w:pPr>
        <w:tabs>
          <w:tab w:val="left" w:pos="5387"/>
        </w:tabs>
        <w:suppressAutoHyphens/>
        <w:rPr>
          <w:rFonts w:ascii="Arial" w:eastAsia="Arial" w:hAnsi="Arial" w:cs="Arial"/>
          <w:sz w:val="24"/>
          <w:szCs w:val="24"/>
        </w:rPr>
      </w:pPr>
    </w:p>
    <w:p w14:paraId="4FD6ED09" w14:textId="60311C98" w:rsidR="0019302B" w:rsidRPr="00514F30" w:rsidRDefault="0019302B" w:rsidP="0082678A">
      <w:pPr>
        <w:tabs>
          <w:tab w:val="left" w:pos="5387"/>
        </w:tabs>
        <w:suppressAutoHyphens/>
        <w:rPr>
          <w:rFonts w:ascii="Arial" w:eastAsia="Arial" w:hAnsi="Arial" w:cs="Arial"/>
          <w:sz w:val="24"/>
          <w:szCs w:val="24"/>
        </w:rPr>
      </w:pPr>
      <w:r w:rsidRPr="00514F30">
        <w:rPr>
          <w:rFonts w:ascii="Arial" w:eastAsia="Arial" w:hAnsi="Arial" w:cs="Arial"/>
          <w:sz w:val="24"/>
          <w:szCs w:val="24"/>
        </w:rPr>
        <w:t>Doprovodný program:</w:t>
      </w:r>
    </w:p>
    <w:p w14:paraId="57DD4F1E" w14:textId="77777777" w:rsidR="0019302B" w:rsidRPr="00514F30" w:rsidRDefault="0019302B" w:rsidP="0082678A">
      <w:pPr>
        <w:tabs>
          <w:tab w:val="left" w:pos="5387"/>
        </w:tabs>
        <w:suppressAutoHyphens/>
        <w:rPr>
          <w:rFonts w:ascii="Arial" w:eastAsia="Arial" w:hAnsi="Arial" w:cs="Arial"/>
          <w:sz w:val="24"/>
          <w:szCs w:val="24"/>
        </w:rPr>
      </w:pPr>
    </w:p>
    <w:p w14:paraId="07C0F171" w14:textId="701F9C87" w:rsidR="000E2D5B" w:rsidRPr="00514F30" w:rsidRDefault="000E2D5B" w:rsidP="0082678A">
      <w:pPr>
        <w:tabs>
          <w:tab w:val="left" w:pos="5387"/>
        </w:tabs>
        <w:suppressAutoHyphens/>
        <w:rPr>
          <w:rFonts w:ascii="Arial" w:eastAsia="Arial" w:hAnsi="Arial" w:cs="Arial"/>
          <w:sz w:val="24"/>
          <w:szCs w:val="24"/>
        </w:rPr>
      </w:pPr>
      <w:r w:rsidRPr="00514F30">
        <w:rPr>
          <w:rFonts w:ascii="Arial" w:eastAsia="Arial" w:hAnsi="Arial" w:cs="Arial"/>
          <w:sz w:val="24"/>
          <w:szCs w:val="24"/>
        </w:rPr>
        <w:t>Komento</w:t>
      </w:r>
      <w:r w:rsidR="00BD7DFF" w:rsidRPr="00514F30">
        <w:rPr>
          <w:rFonts w:ascii="Arial" w:eastAsia="Arial" w:hAnsi="Arial" w:cs="Arial"/>
          <w:sz w:val="24"/>
          <w:szCs w:val="24"/>
        </w:rPr>
        <w:t>vaná prohlídka s průvodcem á 1 239,67 Kč…</w:t>
      </w:r>
      <w:proofErr w:type="gramStart"/>
      <w:r w:rsidR="007D5165" w:rsidRPr="00514F30">
        <w:rPr>
          <w:rFonts w:ascii="Arial" w:eastAsia="Arial" w:hAnsi="Arial" w:cs="Arial"/>
          <w:sz w:val="24"/>
          <w:szCs w:val="24"/>
        </w:rPr>
        <w:t>…..</w:t>
      </w:r>
      <w:r w:rsidR="00BD7DFF" w:rsidRPr="00514F30">
        <w:rPr>
          <w:rFonts w:ascii="Arial" w:eastAsia="Arial" w:hAnsi="Arial" w:cs="Arial"/>
          <w:sz w:val="24"/>
          <w:szCs w:val="24"/>
        </w:rPr>
        <w:t>…</w:t>
      </w:r>
      <w:proofErr w:type="gramEnd"/>
      <w:r w:rsidR="00BD7DFF" w:rsidRPr="00514F30">
        <w:rPr>
          <w:rFonts w:ascii="Arial" w:eastAsia="Arial" w:hAnsi="Arial" w:cs="Arial"/>
          <w:sz w:val="24"/>
          <w:szCs w:val="24"/>
        </w:rPr>
        <w:t>..20</w:t>
      </w:r>
      <w:r w:rsidRPr="00514F30">
        <w:rPr>
          <w:rFonts w:ascii="Arial" w:eastAsia="Arial" w:hAnsi="Arial" w:cs="Arial"/>
          <w:sz w:val="24"/>
          <w:szCs w:val="24"/>
        </w:rPr>
        <w:t>x/</w:t>
      </w:r>
      <w:r w:rsidR="007D5165" w:rsidRPr="00514F30">
        <w:rPr>
          <w:rFonts w:ascii="Arial" w:eastAsia="Arial" w:hAnsi="Arial" w:cs="Arial"/>
          <w:sz w:val="24"/>
          <w:szCs w:val="24"/>
        </w:rPr>
        <w:t>24 793,39</w:t>
      </w:r>
      <w:r w:rsidRPr="00514F30">
        <w:rPr>
          <w:rFonts w:ascii="Arial" w:eastAsia="Arial" w:hAnsi="Arial" w:cs="Arial"/>
          <w:sz w:val="24"/>
          <w:szCs w:val="24"/>
        </w:rPr>
        <w:t xml:space="preserve"> Kč </w:t>
      </w:r>
    </w:p>
    <w:p w14:paraId="51BDCD3B" w14:textId="77777777" w:rsidR="000E2D5B" w:rsidRPr="00514F30" w:rsidRDefault="000E2D5B" w:rsidP="0082678A">
      <w:pPr>
        <w:tabs>
          <w:tab w:val="left" w:pos="5387"/>
        </w:tabs>
        <w:suppressAutoHyphens/>
        <w:rPr>
          <w:rFonts w:ascii="Arial" w:eastAsia="Arial" w:hAnsi="Arial" w:cs="Arial"/>
          <w:sz w:val="24"/>
          <w:szCs w:val="24"/>
        </w:rPr>
      </w:pPr>
    </w:p>
    <w:p w14:paraId="6D583D2F" w14:textId="7E355B5D" w:rsidR="000E2D5B" w:rsidRPr="00514F30" w:rsidRDefault="000E2D5B" w:rsidP="0082678A">
      <w:pPr>
        <w:tabs>
          <w:tab w:val="left" w:pos="5387"/>
        </w:tabs>
        <w:suppressAutoHyphens/>
        <w:rPr>
          <w:rFonts w:ascii="Arial" w:eastAsia="Arial" w:hAnsi="Arial" w:cs="Arial"/>
          <w:sz w:val="24"/>
          <w:szCs w:val="24"/>
        </w:rPr>
      </w:pPr>
      <w:r w:rsidRPr="00514F30">
        <w:rPr>
          <w:rFonts w:ascii="Arial" w:eastAsia="Arial" w:hAnsi="Arial" w:cs="Arial"/>
          <w:sz w:val="24"/>
          <w:szCs w:val="24"/>
        </w:rPr>
        <w:t>Set</w:t>
      </w:r>
      <w:r w:rsidR="00BD7DFF" w:rsidRPr="00514F30">
        <w:rPr>
          <w:rFonts w:ascii="Arial" w:eastAsia="Arial" w:hAnsi="Arial" w:cs="Arial"/>
          <w:sz w:val="24"/>
          <w:szCs w:val="24"/>
        </w:rPr>
        <w:t>kání s kontaktním zvířetem á 1 652,89</w:t>
      </w:r>
      <w:r w:rsidRPr="00514F30">
        <w:rPr>
          <w:rFonts w:ascii="Arial" w:eastAsia="Arial" w:hAnsi="Arial" w:cs="Arial"/>
          <w:sz w:val="24"/>
          <w:szCs w:val="24"/>
        </w:rPr>
        <w:t xml:space="preserve"> </w:t>
      </w:r>
      <w:r w:rsidR="00BD7DFF" w:rsidRPr="00514F30">
        <w:rPr>
          <w:rFonts w:ascii="Arial" w:eastAsia="Arial" w:hAnsi="Arial" w:cs="Arial"/>
          <w:sz w:val="24"/>
          <w:szCs w:val="24"/>
        </w:rPr>
        <w:t>Kč…………</w:t>
      </w:r>
      <w:r w:rsidR="007D5165" w:rsidRPr="00514F30">
        <w:rPr>
          <w:rFonts w:ascii="Arial" w:eastAsia="Arial" w:hAnsi="Arial" w:cs="Arial"/>
          <w:sz w:val="24"/>
          <w:szCs w:val="24"/>
        </w:rPr>
        <w:t>……</w:t>
      </w:r>
      <w:r w:rsidR="00BD7DFF" w:rsidRPr="00514F30">
        <w:rPr>
          <w:rFonts w:ascii="Arial" w:eastAsia="Arial" w:hAnsi="Arial" w:cs="Arial"/>
          <w:sz w:val="24"/>
          <w:szCs w:val="24"/>
        </w:rPr>
        <w:t>…….6</w:t>
      </w:r>
      <w:r w:rsidRPr="00514F30">
        <w:rPr>
          <w:rFonts w:ascii="Arial" w:eastAsia="Arial" w:hAnsi="Arial" w:cs="Arial"/>
          <w:sz w:val="24"/>
          <w:szCs w:val="24"/>
        </w:rPr>
        <w:t>x/</w:t>
      </w:r>
      <w:r w:rsidR="007D5165" w:rsidRPr="00514F30">
        <w:rPr>
          <w:rFonts w:ascii="Arial" w:eastAsia="Arial" w:hAnsi="Arial" w:cs="Arial"/>
          <w:sz w:val="24"/>
          <w:szCs w:val="24"/>
        </w:rPr>
        <w:t>9 917,36</w:t>
      </w:r>
      <w:r w:rsidRPr="00514F30">
        <w:rPr>
          <w:rFonts w:ascii="Arial" w:eastAsia="Arial" w:hAnsi="Arial" w:cs="Arial"/>
          <w:sz w:val="24"/>
          <w:szCs w:val="24"/>
        </w:rPr>
        <w:t xml:space="preserve"> Kč</w:t>
      </w:r>
    </w:p>
    <w:p w14:paraId="5E98B344" w14:textId="242C526C" w:rsidR="00BD7DFF" w:rsidRPr="00514F30" w:rsidRDefault="00BD7DFF" w:rsidP="0082678A">
      <w:pPr>
        <w:tabs>
          <w:tab w:val="left" w:pos="5387"/>
        </w:tabs>
        <w:suppressAutoHyphens/>
        <w:rPr>
          <w:rFonts w:ascii="Arial" w:eastAsia="Arial" w:hAnsi="Arial" w:cs="Arial"/>
          <w:sz w:val="24"/>
          <w:szCs w:val="24"/>
        </w:rPr>
      </w:pPr>
    </w:p>
    <w:p w14:paraId="5362BD45" w14:textId="73698F04" w:rsidR="00BD7DFF" w:rsidRPr="00514F30" w:rsidRDefault="00BD7DFF" w:rsidP="0082678A">
      <w:pPr>
        <w:tabs>
          <w:tab w:val="left" w:pos="5387"/>
        </w:tabs>
        <w:suppressAutoHyphens/>
        <w:rPr>
          <w:rFonts w:ascii="Arial" w:eastAsia="Arial" w:hAnsi="Arial" w:cs="Arial"/>
          <w:sz w:val="24"/>
          <w:szCs w:val="24"/>
        </w:rPr>
      </w:pPr>
      <w:r w:rsidRPr="00514F30">
        <w:rPr>
          <w:rFonts w:ascii="Arial" w:eastAsia="Arial" w:hAnsi="Arial" w:cs="Arial"/>
          <w:sz w:val="24"/>
          <w:szCs w:val="24"/>
        </w:rPr>
        <w:t>Krmení žiraf á 1 983,47</w:t>
      </w:r>
      <w:r w:rsidR="003F360E" w:rsidRPr="00514F30">
        <w:rPr>
          <w:rFonts w:ascii="Arial" w:eastAsia="Arial" w:hAnsi="Arial" w:cs="Arial"/>
          <w:sz w:val="24"/>
          <w:szCs w:val="24"/>
        </w:rPr>
        <w:t xml:space="preserve"> </w:t>
      </w:r>
      <w:r w:rsidR="007D5165" w:rsidRPr="00514F30">
        <w:rPr>
          <w:rFonts w:ascii="Arial" w:eastAsia="Arial" w:hAnsi="Arial" w:cs="Arial"/>
          <w:sz w:val="24"/>
          <w:szCs w:val="24"/>
        </w:rPr>
        <w:t>Kč…………………………</w:t>
      </w:r>
      <w:r w:rsidR="003F360E" w:rsidRPr="00514F30">
        <w:rPr>
          <w:rFonts w:ascii="Arial" w:eastAsia="Arial" w:hAnsi="Arial" w:cs="Arial"/>
          <w:sz w:val="24"/>
          <w:szCs w:val="24"/>
        </w:rPr>
        <w:t>……………….1x/1 983,47</w:t>
      </w:r>
      <w:r w:rsidR="007D5165" w:rsidRPr="00514F30">
        <w:rPr>
          <w:rFonts w:ascii="Arial" w:eastAsia="Arial" w:hAnsi="Arial" w:cs="Arial"/>
          <w:sz w:val="24"/>
          <w:szCs w:val="24"/>
        </w:rPr>
        <w:t xml:space="preserve"> Kč</w:t>
      </w:r>
    </w:p>
    <w:p w14:paraId="4A636EC6" w14:textId="27F70EDF" w:rsidR="00BD7DFF" w:rsidRPr="00514F30" w:rsidRDefault="00BD7DFF" w:rsidP="0082678A">
      <w:pPr>
        <w:tabs>
          <w:tab w:val="left" w:pos="5387"/>
        </w:tabs>
        <w:suppressAutoHyphens/>
        <w:rPr>
          <w:rFonts w:ascii="Arial" w:eastAsia="Arial" w:hAnsi="Arial" w:cs="Arial"/>
          <w:sz w:val="24"/>
          <w:szCs w:val="24"/>
        </w:rPr>
      </w:pPr>
    </w:p>
    <w:p w14:paraId="4C025980" w14:textId="0C219A46" w:rsidR="00BD7DFF" w:rsidRPr="00514F30" w:rsidRDefault="00BD7DFF" w:rsidP="0082678A">
      <w:pPr>
        <w:tabs>
          <w:tab w:val="left" w:pos="5387"/>
        </w:tabs>
        <w:suppressAutoHyphens/>
        <w:rPr>
          <w:rFonts w:ascii="Arial" w:eastAsia="Arial" w:hAnsi="Arial" w:cs="Arial"/>
          <w:sz w:val="24"/>
          <w:szCs w:val="24"/>
        </w:rPr>
      </w:pPr>
      <w:r w:rsidRPr="00514F30">
        <w:rPr>
          <w:rFonts w:ascii="Arial" w:eastAsia="Arial" w:hAnsi="Arial" w:cs="Arial"/>
          <w:sz w:val="24"/>
          <w:szCs w:val="24"/>
        </w:rPr>
        <w:t>Poznejte antilopy á 1 652,89</w:t>
      </w:r>
      <w:r w:rsidR="007D5165" w:rsidRPr="00514F30">
        <w:rPr>
          <w:rFonts w:ascii="Arial" w:eastAsia="Arial" w:hAnsi="Arial" w:cs="Arial"/>
          <w:sz w:val="24"/>
          <w:szCs w:val="24"/>
        </w:rPr>
        <w:t xml:space="preserve"> Kč…………………….</w:t>
      </w:r>
      <w:r w:rsidR="003F360E" w:rsidRPr="00514F30">
        <w:rPr>
          <w:rFonts w:ascii="Arial" w:eastAsia="Arial" w:hAnsi="Arial" w:cs="Arial"/>
          <w:sz w:val="24"/>
          <w:szCs w:val="24"/>
        </w:rPr>
        <w:t>………………2x/3 305,78</w:t>
      </w:r>
      <w:r w:rsidR="007D5165" w:rsidRPr="00514F30">
        <w:rPr>
          <w:rFonts w:ascii="Arial" w:eastAsia="Arial" w:hAnsi="Arial" w:cs="Arial"/>
          <w:sz w:val="24"/>
          <w:szCs w:val="24"/>
        </w:rPr>
        <w:t xml:space="preserve"> Kč</w:t>
      </w:r>
    </w:p>
    <w:p w14:paraId="6C13E2CD" w14:textId="26330530" w:rsidR="00BD7DFF" w:rsidRPr="00514F30" w:rsidRDefault="00BD7DFF" w:rsidP="0082678A">
      <w:pPr>
        <w:tabs>
          <w:tab w:val="left" w:pos="5387"/>
        </w:tabs>
        <w:suppressAutoHyphens/>
        <w:rPr>
          <w:rFonts w:ascii="Arial" w:eastAsia="Arial" w:hAnsi="Arial" w:cs="Arial"/>
          <w:sz w:val="24"/>
          <w:szCs w:val="24"/>
        </w:rPr>
      </w:pPr>
    </w:p>
    <w:p w14:paraId="0E5ADA2F" w14:textId="4D9A90A7" w:rsidR="00BD7DFF" w:rsidRPr="00514F30" w:rsidRDefault="00BD7DFF" w:rsidP="0082678A">
      <w:pPr>
        <w:tabs>
          <w:tab w:val="left" w:pos="5387"/>
        </w:tabs>
        <w:suppressAutoHyphens/>
        <w:rPr>
          <w:rFonts w:ascii="Arial" w:eastAsia="Arial" w:hAnsi="Arial" w:cs="Arial"/>
          <w:sz w:val="24"/>
          <w:szCs w:val="24"/>
        </w:rPr>
      </w:pPr>
      <w:r w:rsidRPr="00514F30">
        <w:rPr>
          <w:rFonts w:ascii="Arial" w:eastAsia="Arial" w:hAnsi="Arial" w:cs="Arial"/>
          <w:sz w:val="24"/>
          <w:szCs w:val="24"/>
        </w:rPr>
        <w:t>Krmení velbloudů á 2 066,12</w:t>
      </w:r>
      <w:r w:rsidR="007D5165" w:rsidRPr="00514F30">
        <w:rPr>
          <w:rFonts w:ascii="Arial" w:eastAsia="Arial" w:hAnsi="Arial" w:cs="Arial"/>
          <w:sz w:val="24"/>
          <w:szCs w:val="24"/>
        </w:rPr>
        <w:t xml:space="preserve"> Kč…………………………</w:t>
      </w:r>
      <w:proofErr w:type="gramStart"/>
      <w:r w:rsidR="007D5165" w:rsidRPr="00514F30">
        <w:rPr>
          <w:rFonts w:ascii="Arial" w:eastAsia="Arial" w:hAnsi="Arial" w:cs="Arial"/>
          <w:sz w:val="24"/>
          <w:szCs w:val="24"/>
        </w:rPr>
        <w:t>…...</w:t>
      </w:r>
      <w:r w:rsidR="003F360E" w:rsidRPr="00514F30">
        <w:rPr>
          <w:rFonts w:ascii="Arial" w:eastAsia="Arial" w:hAnsi="Arial" w:cs="Arial"/>
          <w:sz w:val="24"/>
          <w:szCs w:val="24"/>
        </w:rPr>
        <w:t>…</w:t>
      </w:r>
      <w:proofErr w:type="gramEnd"/>
      <w:r w:rsidR="003F360E" w:rsidRPr="00514F30">
        <w:rPr>
          <w:rFonts w:ascii="Arial" w:eastAsia="Arial" w:hAnsi="Arial" w:cs="Arial"/>
          <w:sz w:val="24"/>
          <w:szCs w:val="24"/>
        </w:rPr>
        <w:t>….1x/2 066,12</w:t>
      </w:r>
      <w:r w:rsidR="007D5165" w:rsidRPr="00514F30">
        <w:rPr>
          <w:rFonts w:ascii="Arial" w:eastAsia="Arial" w:hAnsi="Arial" w:cs="Arial"/>
          <w:sz w:val="24"/>
          <w:szCs w:val="24"/>
        </w:rPr>
        <w:t xml:space="preserve"> Kč</w:t>
      </w:r>
    </w:p>
    <w:p w14:paraId="6D33C7EF" w14:textId="29ACD079" w:rsidR="00BD7DFF" w:rsidRPr="00514F30" w:rsidRDefault="00BD7DFF" w:rsidP="0082678A">
      <w:pPr>
        <w:tabs>
          <w:tab w:val="left" w:pos="5387"/>
        </w:tabs>
        <w:suppressAutoHyphens/>
        <w:rPr>
          <w:rFonts w:ascii="Arial" w:eastAsia="Arial" w:hAnsi="Arial" w:cs="Arial"/>
          <w:sz w:val="24"/>
          <w:szCs w:val="24"/>
        </w:rPr>
      </w:pPr>
    </w:p>
    <w:p w14:paraId="66B11B7C" w14:textId="77777777" w:rsidR="000E2D5B" w:rsidRPr="00514F30" w:rsidRDefault="000E2D5B" w:rsidP="0082678A">
      <w:pPr>
        <w:tabs>
          <w:tab w:val="left" w:pos="5387"/>
        </w:tabs>
        <w:suppressAutoHyphens/>
        <w:rPr>
          <w:rFonts w:ascii="Arial" w:eastAsia="Arial" w:hAnsi="Arial" w:cs="Arial"/>
          <w:sz w:val="24"/>
          <w:szCs w:val="24"/>
        </w:rPr>
      </w:pPr>
    </w:p>
    <w:p w14:paraId="33785258" w14:textId="77777777" w:rsidR="000E2D5B" w:rsidRPr="00514F30" w:rsidRDefault="000E2D5B" w:rsidP="0082678A">
      <w:pPr>
        <w:tabs>
          <w:tab w:val="left" w:pos="5387"/>
        </w:tabs>
        <w:suppressAutoHyphens/>
        <w:rPr>
          <w:rFonts w:ascii="Arial" w:eastAsia="Arial" w:hAnsi="Arial" w:cs="Arial"/>
          <w:sz w:val="24"/>
          <w:szCs w:val="24"/>
        </w:rPr>
      </w:pPr>
    </w:p>
    <w:p w14:paraId="29FBBBD5" w14:textId="157F4F70" w:rsidR="000E2D5B" w:rsidRDefault="000E2D5B" w:rsidP="0082678A">
      <w:pPr>
        <w:tabs>
          <w:tab w:val="left" w:pos="5387"/>
        </w:tabs>
        <w:suppressAutoHyphens/>
        <w:rPr>
          <w:rFonts w:ascii="Arial" w:eastAsia="Arial" w:hAnsi="Arial" w:cs="Arial"/>
          <w:sz w:val="24"/>
          <w:szCs w:val="24"/>
        </w:rPr>
      </w:pPr>
      <w:r w:rsidRPr="00514F30">
        <w:rPr>
          <w:rFonts w:ascii="Arial" w:eastAsia="Arial" w:hAnsi="Arial" w:cs="Arial"/>
          <w:sz w:val="24"/>
          <w:szCs w:val="24"/>
        </w:rPr>
        <w:t>Celková cen</w:t>
      </w:r>
      <w:r w:rsidR="00BD7DFF" w:rsidRPr="00514F30">
        <w:rPr>
          <w:rFonts w:ascii="Arial" w:eastAsia="Arial" w:hAnsi="Arial" w:cs="Arial"/>
          <w:sz w:val="24"/>
          <w:szCs w:val="24"/>
        </w:rPr>
        <w:t>a doprovodného programu…………………</w:t>
      </w:r>
      <w:proofErr w:type="gramStart"/>
      <w:r w:rsidRPr="00514F30">
        <w:rPr>
          <w:rFonts w:ascii="Arial" w:eastAsia="Arial" w:hAnsi="Arial" w:cs="Arial"/>
          <w:sz w:val="24"/>
          <w:szCs w:val="24"/>
        </w:rPr>
        <w:t>….</w:t>
      </w:r>
      <w:r w:rsidR="002E465E" w:rsidRPr="00514F30">
        <w:rPr>
          <w:rFonts w:ascii="Arial" w:hAnsi="Arial"/>
          <w:sz w:val="24"/>
          <w:szCs w:val="24"/>
        </w:rPr>
        <w:t>42 066,12</w:t>
      </w:r>
      <w:proofErr w:type="gramEnd"/>
      <w:r w:rsidR="00BD7DFF" w:rsidRPr="00514F30">
        <w:rPr>
          <w:rFonts w:ascii="Arial" w:hAnsi="Arial"/>
          <w:sz w:val="24"/>
          <w:szCs w:val="24"/>
        </w:rPr>
        <w:t xml:space="preserve"> </w:t>
      </w:r>
      <w:r w:rsidRPr="00514F30">
        <w:rPr>
          <w:rFonts w:ascii="Arial" w:eastAsia="Arial" w:hAnsi="Arial" w:cs="Arial"/>
          <w:sz w:val="24"/>
          <w:szCs w:val="24"/>
        </w:rPr>
        <w:t>Kč bez DPH</w:t>
      </w:r>
    </w:p>
    <w:p w14:paraId="36F3F262" w14:textId="2044225B" w:rsidR="00723AB2" w:rsidRDefault="00723AB2" w:rsidP="0082678A">
      <w:pPr>
        <w:tabs>
          <w:tab w:val="left" w:pos="5387"/>
        </w:tabs>
        <w:suppressAutoHyphens/>
        <w:rPr>
          <w:rFonts w:ascii="Arial" w:eastAsia="Arial" w:hAnsi="Arial" w:cs="Arial"/>
          <w:sz w:val="24"/>
          <w:szCs w:val="24"/>
        </w:rPr>
      </w:pPr>
    </w:p>
    <w:p w14:paraId="70E6CAE8" w14:textId="298F60C3" w:rsidR="00723AB2" w:rsidRDefault="00723AB2" w:rsidP="0082678A">
      <w:pPr>
        <w:tabs>
          <w:tab w:val="left" w:pos="5387"/>
        </w:tabs>
        <w:suppressAutoHyphens/>
        <w:rPr>
          <w:rFonts w:ascii="Arial" w:eastAsia="Arial" w:hAnsi="Arial" w:cs="Arial"/>
          <w:sz w:val="24"/>
          <w:szCs w:val="24"/>
        </w:rPr>
      </w:pPr>
    </w:p>
    <w:p w14:paraId="02EC1281" w14:textId="77777777" w:rsidR="00723AB2" w:rsidRDefault="00723AB2" w:rsidP="00723AB2">
      <w:pPr>
        <w:tabs>
          <w:tab w:val="left" w:pos="5387"/>
        </w:tabs>
        <w:suppressAutoHyphens/>
        <w:rPr>
          <w:rFonts w:ascii="Arial" w:eastAsia="Arial" w:hAnsi="Arial" w:cs="Arial"/>
          <w:b/>
          <w:sz w:val="24"/>
          <w:szCs w:val="24"/>
        </w:rPr>
      </w:pPr>
    </w:p>
    <w:p w14:paraId="369FC72A" w14:textId="77777777" w:rsidR="00723AB2" w:rsidRDefault="00723AB2" w:rsidP="00723AB2">
      <w:pPr>
        <w:tabs>
          <w:tab w:val="left" w:pos="5387"/>
        </w:tabs>
        <w:suppressAutoHyphens/>
        <w:rPr>
          <w:rFonts w:ascii="Arial" w:eastAsia="Arial" w:hAnsi="Arial" w:cs="Arial"/>
          <w:b/>
          <w:sz w:val="24"/>
          <w:szCs w:val="24"/>
        </w:rPr>
      </w:pPr>
    </w:p>
    <w:p w14:paraId="19577279" w14:textId="77777777" w:rsidR="00723AB2" w:rsidRDefault="00723AB2" w:rsidP="00723AB2">
      <w:pPr>
        <w:tabs>
          <w:tab w:val="left" w:pos="5387"/>
        </w:tabs>
        <w:suppressAutoHyphens/>
        <w:rPr>
          <w:rFonts w:ascii="Arial" w:eastAsia="Arial" w:hAnsi="Arial" w:cs="Arial"/>
          <w:b/>
          <w:sz w:val="24"/>
          <w:szCs w:val="24"/>
        </w:rPr>
      </w:pPr>
    </w:p>
    <w:p w14:paraId="0FCF0850" w14:textId="77777777" w:rsidR="00723AB2" w:rsidRDefault="00723AB2" w:rsidP="00723AB2">
      <w:pPr>
        <w:tabs>
          <w:tab w:val="left" w:pos="5387"/>
        </w:tabs>
        <w:suppressAutoHyphens/>
        <w:rPr>
          <w:rFonts w:ascii="Arial" w:eastAsia="Arial" w:hAnsi="Arial" w:cs="Arial"/>
          <w:b/>
          <w:sz w:val="24"/>
          <w:szCs w:val="24"/>
        </w:rPr>
      </w:pPr>
    </w:p>
    <w:p w14:paraId="58E249F7" w14:textId="77777777" w:rsidR="00723AB2" w:rsidRDefault="00723AB2" w:rsidP="00723AB2">
      <w:pPr>
        <w:tabs>
          <w:tab w:val="left" w:pos="5387"/>
        </w:tabs>
        <w:suppressAutoHyphens/>
        <w:rPr>
          <w:rFonts w:ascii="Arial" w:eastAsia="Arial" w:hAnsi="Arial" w:cs="Arial"/>
          <w:b/>
          <w:sz w:val="24"/>
          <w:szCs w:val="24"/>
        </w:rPr>
      </w:pPr>
    </w:p>
    <w:p w14:paraId="36758BFE" w14:textId="77777777" w:rsidR="00723AB2" w:rsidRDefault="00723AB2" w:rsidP="00723AB2">
      <w:pPr>
        <w:tabs>
          <w:tab w:val="left" w:pos="5387"/>
        </w:tabs>
        <w:suppressAutoHyphens/>
        <w:rPr>
          <w:rFonts w:ascii="Arial" w:eastAsia="Arial" w:hAnsi="Arial" w:cs="Arial"/>
          <w:b/>
          <w:sz w:val="24"/>
          <w:szCs w:val="24"/>
        </w:rPr>
      </w:pPr>
    </w:p>
    <w:p w14:paraId="49215B9F" w14:textId="77777777" w:rsidR="00723AB2" w:rsidRDefault="00723AB2" w:rsidP="00723AB2">
      <w:pPr>
        <w:tabs>
          <w:tab w:val="left" w:pos="5387"/>
        </w:tabs>
        <w:suppressAutoHyphens/>
        <w:rPr>
          <w:rFonts w:ascii="Arial" w:eastAsia="Arial" w:hAnsi="Arial" w:cs="Arial"/>
          <w:b/>
          <w:sz w:val="24"/>
          <w:szCs w:val="24"/>
        </w:rPr>
      </w:pPr>
    </w:p>
    <w:p w14:paraId="5B3EDDB3" w14:textId="77777777" w:rsidR="00723AB2" w:rsidRDefault="00723AB2" w:rsidP="00723AB2">
      <w:pPr>
        <w:tabs>
          <w:tab w:val="left" w:pos="5387"/>
        </w:tabs>
        <w:suppressAutoHyphens/>
        <w:rPr>
          <w:rFonts w:ascii="Arial" w:eastAsia="Arial" w:hAnsi="Arial" w:cs="Arial"/>
          <w:b/>
          <w:sz w:val="24"/>
          <w:szCs w:val="24"/>
        </w:rPr>
      </w:pPr>
    </w:p>
    <w:p w14:paraId="4F3379D5" w14:textId="77777777" w:rsidR="00723AB2" w:rsidRDefault="00723AB2" w:rsidP="00723AB2">
      <w:pPr>
        <w:tabs>
          <w:tab w:val="left" w:pos="5387"/>
        </w:tabs>
        <w:suppressAutoHyphens/>
        <w:rPr>
          <w:rFonts w:ascii="Arial" w:eastAsia="Arial" w:hAnsi="Arial" w:cs="Arial"/>
          <w:b/>
          <w:sz w:val="24"/>
          <w:szCs w:val="24"/>
        </w:rPr>
      </w:pPr>
    </w:p>
    <w:p w14:paraId="192FE72B" w14:textId="77777777" w:rsidR="00723AB2" w:rsidRDefault="00723AB2" w:rsidP="00723AB2">
      <w:pPr>
        <w:tabs>
          <w:tab w:val="left" w:pos="5387"/>
        </w:tabs>
        <w:suppressAutoHyphens/>
        <w:rPr>
          <w:rFonts w:ascii="Arial" w:eastAsia="Arial" w:hAnsi="Arial" w:cs="Arial"/>
          <w:b/>
          <w:sz w:val="24"/>
          <w:szCs w:val="24"/>
        </w:rPr>
      </w:pPr>
    </w:p>
    <w:p w14:paraId="49B53232" w14:textId="77777777" w:rsidR="00723AB2" w:rsidRDefault="00723AB2" w:rsidP="00723AB2">
      <w:pPr>
        <w:tabs>
          <w:tab w:val="left" w:pos="5387"/>
        </w:tabs>
        <w:suppressAutoHyphens/>
        <w:rPr>
          <w:rFonts w:ascii="Arial" w:eastAsia="Arial" w:hAnsi="Arial" w:cs="Arial"/>
          <w:b/>
          <w:sz w:val="24"/>
          <w:szCs w:val="24"/>
        </w:rPr>
      </w:pPr>
    </w:p>
    <w:p w14:paraId="6B80DD15" w14:textId="77777777" w:rsidR="00723AB2" w:rsidRDefault="00723AB2" w:rsidP="00723AB2">
      <w:pPr>
        <w:tabs>
          <w:tab w:val="left" w:pos="5387"/>
        </w:tabs>
        <w:suppressAutoHyphens/>
        <w:rPr>
          <w:rFonts w:ascii="Arial" w:eastAsia="Arial" w:hAnsi="Arial" w:cs="Arial"/>
          <w:b/>
          <w:sz w:val="24"/>
          <w:szCs w:val="24"/>
        </w:rPr>
      </w:pPr>
    </w:p>
    <w:p w14:paraId="417D4E8B" w14:textId="77777777" w:rsidR="00723AB2" w:rsidRDefault="00723AB2" w:rsidP="00723AB2">
      <w:pPr>
        <w:tabs>
          <w:tab w:val="left" w:pos="5387"/>
        </w:tabs>
        <w:suppressAutoHyphens/>
        <w:rPr>
          <w:rFonts w:ascii="Arial" w:eastAsia="Arial" w:hAnsi="Arial" w:cs="Arial"/>
          <w:b/>
          <w:sz w:val="24"/>
          <w:szCs w:val="24"/>
        </w:rPr>
      </w:pPr>
    </w:p>
    <w:p w14:paraId="15CECCAB" w14:textId="77777777" w:rsidR="00723AB2" w:rsidRDefault="00723AB2" w:rsidP="00723AB2">
      <w:pPr>
        <w:tabs>
          <w:tab w:val="left" w:pos="5387"/>
        </w:tabs>
        <w:suppressAutoHyphens/>
        <w:rPr>
          <w:rFonts w:ascii="Arial" w:eastAsia="Arial" w:hAnsi="Arial" w:cs="Arial"/>
          <w:b/>
          <w:sz w:val="24"/>
          <w:szCs w:val="24"/>
        </w:rPr>
      </w:pPr>
    </w:p>
    <w:p w14:paraId="28F74B46" w14:textId="77777777" w:rsidR="00723AB2" w:rsidRDefault="00723AB2" w:rsidP="00723AB2">
      <w:pPr>
        <w:tabs>
          <w:tab w:val="left" w:pos="5387"/>
        </w:tabs>
        <w:suppressAutoHyphens/>
        <w:rPr>
          <w:rFonts w:ascii="Arial" w:eastAsia="Arial" w:hAnsi="Arial" w:cs="Arial"/>
          <w:b/>
          <w:sz w:val="24"/>
          <w:szCs w:val="24"/>
        </w:rPr>
      </w:pPr>
    </w:p>
    <w:p w14:paraId="1658DC8A" w14:textId="77777777" w:rsidR="00723AB2" w:rsidRDefault="00723AB2" w:rsidP="00723AB2">
      <w:pPr>
        <w:tabs>
          <w:tab w:val="left" w:pos="5387"/>
        </w:tabs>
        <w:suppressAutoHyphens/>
        <w:rPr>
          <w:rFonts w:ascii="Arial" w:eastAsia="Arial" w:hAnsi="Arial" w:cs="Arial"/>
          <w:b/>
          <w:sz w:val="24"/>
          <w:szCs w:val="24"/>
        </w:rPr>
      </w:pPr>
    </w:p>
    <w:p w14:paraId="38BDBE99" w14:textId="77777777" w:rsidR="00723AB2" w:rsidRDefault="00723AB2" w:rsidP="00723AB2">
      <w:pPr>
        <w:tabs>
          <w:tab w:val="left" w:pos="5387"/>
        </w:tabs>
        <w:suppressAutoHyphens/>
        <w:rPr>
          <w:rFonts w:ascii="Arial" w:eastAsia="Arial" w:hAnsi="Arial" w:cs="Arial"/>
          <w:b/>
          <w:sz w:val="24"/>
          <w:szCs w:val="24"/>
        </w:rPr>
      </w:pPr>
    </w:p>
    <w:p w14:paraId="29DE05CE" w14:textId="77777777" w:rsidR="00723AB2" w:rsidRDefault="00723AB2" w:rsidP="00723AB2">
      <w:pPr>
        <w:tabs>
          <w:tab w:val="left" w:pos="5387"/>
        </w:tabs>
        <w:suppressAutoHyphens/>
        <w:rPr>
          <w:rFonts w:ascii="Arial" w:eastAsia="Arial" w:hAnsi="Arial" w:cs="Arial"/>
          <w:b/>
          <w:sz w:val="24"/>
          <w:szCs w:val="24"/>
        </w:rPr>
      </w:pPr>
    </w:p>
    <w:p w14:paraId="6607E14B" w14:textId="204A933A" w:rsidR="00745C19" w:rsidRDefault="00745C19" w:rsidP="00723AB2">
      <w:pPr>
        <w:tabs>
          <w:tab w:val="left" w:pos="5387"/>
        </w:tabs>
        <w:suppressAutoHyphens/>
        <w:rPr>
          <w:rFonts w:ascii="Arial" w:eastAsia="Arial" w:hAnsi="Arial" w:cs="Arial"/>
          <w:b/>
          <w:sz w:val="24"/>
          <w:szCs w:val="24"/>
        </w:rPr>
        <w:sectPr w:rsidR="00745C19">
          <w:headerReference w:type="even" r:id="rId12"/>
          <w:headerReference w:type="default" r:id="rId13"/>
          <w:footerReference w:type="default" r:id="rId14"/>
          <w:headerReference w:type="first" r:id="rId15"/>
          <w:pgSz w:w="11900" w:h="16840"/>
          <w:pgMar w:top="1417" w:right="1417" w:bottom="1417" w:left="1417" w:header="720" w:footer="720" w:gutter="0"/>
          <w:cols w:space="708"/>
        </w:sectPr>
      </w:pPr>
    </w:p>
    <w:p w14:paraId="2B2DB238" w14:textId="44B16F4E" w:rsidR="00723AB2" w:rsidRPr="00116AC1" w:rsidRDefault="00723AB2" w:rsidP="00723AB2">
      <w:pPr>
        <w:tabs>
          <w:tab w:val="left" w:pos="5387"/>
        </w:tabs>
        <w:suppressAutoHyphens/>
        <w:rPr>
          <w:rFonts w:ascii="Arial" w:eastAsia="Arial" w:hAnsi="Arial" w:cs="Arial"/>
          <w:b/>
          <w:sz w:val="24"/>
          <w:szCs w:val="24"/>
        </w:rPr>
      </w:pPr>
      <w:r>
        <w:rPr>
          <w:rFonts w:ascii="Arial" w:eastAsia="Arial" w:hAnsi="Arial" w:cs="Arial"/>
          <w:b/>
          <w:sz w:val="24"/>
          <w:szCs w:val="24"/>
        </w:rPr>
        <w:lastRenderedPageBreak/>
        <w:t>Příloha č. 2</w:t>
      </w:r>
      <w:r w:rsidRPr="00116AC1">
        <w:rPr>
          <w:rFonts w:ascii="Arial" w:eastAsia="Arial" w:hAnsi="Arial" w:cs="Arial"/>
          <w:b/>
          <w:sz w:val="24"/>
          <w:szCs w:val="24"/>
        </w:rPr>
        <w:t xml:space="preserve"> </w:t>
      </w:r>
    </w:p>
    <w:p w14:paraId="58232229" w14:textId="4E3402D4" w:rsidR="00723AB2" w:rsidRDefault="00723AB2" w:rsidP="0082678A">
      <w:pPr>
        <w:tabs>
          <w:tab w:val="left" w:pos="5387"/>
        </w:tabs>
        <w:suppressAutoHyphens/>
        <w:rPr>
          <w:rFonts w:ascii="Arial" w:eastAsia="Arial" w:hAnsi="Arial" w:cs="Arial"/>
          <w:sz w:val="24"/>
          <w:szCs w:val="24"/>
        </w:rPr>
      </w:pPr>
    </w:p>
    <w:p w14:paraId="4E1C04EA" w14:textId="77777777" w:rsidR="00723AB2" w:rsidRPr="00723AB2" w:rsidRDefault="00723AB2" w:rsidP="00723AB2">
      <w:pPr>
        <w:rPr>
          <w:rFonts w:ascii="Arial" w:hAnsi="Arial" w:cs="Arial"/>
          <w:b/>
          <w:sz w:val="24"/>
          <w:szCs w:val="36"/>
        </w:rPr>
      </w:pPr>
      <w:r w:rsidRPr="00723AB2">
        <w:rPr>
          <w:rFonts w:ascii="Arial" w:hAnsi="Arial" w:cs="Arial"/>
          <w:b/>
          <w:sz w:val="24"/>
          <w:szCs w:val="36"/>
        </w:rPr>
        <w:t>Možnosti a povinnosti pořadatele akce v Zoo Praha:</w:t>
      </w:r>
    </w:p>
    <w:p w14:paraId="23F55EEC" w14:textId="77777777" w:rsidR="00723AB2" w:rsidRPr="00723AB2" w:rsidRDefault="00723AB2" w:rsidP="00723AB2">
      <w:pPr>
        <w:jc w:val="both"/>
        <w:rPr>
          <w:rFonts w:ascii="Arial" w:hAnsi="Arial" w:cs="Arial"/>
          <w:b/>
          <w:sz w:val="24"/>
          <w:szCs w:val="32"/>
        </w:rPr>
      </w:pPr>
      <w:r w:rsidRPr="00723AB2">
        <w:rPr>
          <w:rFonts w:ascii="Arial" w:hAnsi="Arial" w:cs="Arial"/>
          <w:b/>
          <w:sz w:val="24"/>
          <w:szCs w:val="32"/>
        </w:rPr>
        <w:t>Obecně platí:</w:t>
      </w:r>
    </w:p>
    <w:p w14:paraId="17475C61" w14:textId="77777777" w:rsidR="00723AB2" w:rsidRPr="00723AB2" w:rsidRDefault="00723AB2" w:rsidP="00723AB2">
      <w:pPr>
        <w:pStyle w:val="Odstavecseseznamem"/>
        <w:numPr>
          <w:ilvl w:val="0"/>
          <w:numId w:val="17"/>
        </w:numPr>
        <w:jc w:val="both"/>
        <w:rPr>
          <w:rFonts w:ascii="Arial" w:hAnsi="Arial" w:cs="Arial"/>
          <w:sz w:val="24"/>
          <w:szCs w:val="24"/>
        </w:rPr>
      </w:pPr>
      <w:r w:rsidRPr="00723AB2">
        <w:rPr>
          <w:rFonts w:ascii="Arial" w:hAnsi="Arial" w:cs="Arial"/>
          <w:sz w:val="24"/>
          <w:szCs w:val="24"/>
        </w:rPr>
        <w:t>Pro pronájem prostor v Zoo Praha platí paušální cena 6 000 Kč + zákonná DPH za hodinu.</w:t>
      </w:r>
    </w:p>
    <w:p w14:paraId="27AFA425" w14:textId="77777777" w:rsidR="00723AB2" w:rsidRPr="00723AB2" w:rsidRDefault="00723AB2" w:rsidP="00723AB2">
      <w:pPr>
        <w:pStyle w:val="Odstavecseseznamem"/>
        <w:numPr>
          <w:ilvl w:val="0"/>
          <w:numId w:val="17"/>
        </w:numPr>
        <w:jc w:val="both"/>
        <w:rPr>
          <w:rFonts w:ascii="Arial" w:hAnsi="Arial" w:cs="Arial"/>
          <w:sz w:val="24"/>
          <w:szCs w:val="24"/>
        </w:rPr>
      </w:pPr>
      <w:r w:rsidRPr="00723AB2">
        <w:rPr>
          <w:rFonts w:ascii="Arial" w:hAnsi="Arial" w:cs="Arial"/>
          <w:sz w:val="24"/>
          <w:szCs w:val="24"/>
        </w:rPr>
        <w:t>Při pronájmu na celý den je cena 60 000 Kč + zákonná DPH.</w:t>
      </w:r>
    </w:p>
    <w:p w14:paraId="1838EE0B" w14:textId="77777777" w:rsidR="00723AB2" w:rsidRPr="00723AB2" w:rsidRDefault="00723AB2" w:rsidP="00723AB2">
      <w:pPr>
        <w:pStyle w:val="Odstavecseseznamem"/>
        <w:numPr>
          <w:ilvl w:val="0"/>
          <w:numId w:val="17"/>
        </w:numPr>
        <w:jc w:val="both"/>
        <w:rPr>
          <w:rFonts w:ascii="Arial" w:hAnsi="Arial" w:cs="Arial"/>
          <w:sz w:val="24"/>
          <w:szCs w:val="24"/>
        </w:rPr>
      </w:pPr>
      <w:r w:rsidRPr="00723AB2">
        <w:rPr>
          <w:rFonts w:ascii="Arial" w:hAnsi="Arial" w:cs="Arial"/>
          <w:sz w:val="24"/>
          <w:szCs w:val="24"/>
        </w:rPr>
        <w:t>Pronájem prostor je možný pouze ve vyhrazeném čase: od 7.00 – 23.00 hod.</w:t>
      </w:r>
    </w:p>
    <w:p w14:paraId="5B10E43A" w14:textId="77777777" w:rsidR="00723AB2" w:rsidRPr="00723AB2" w:rsidRDefault="00723AB2" w:rsidP="00723AB2">
      <w:pPr>
        <w:pStyle w:val="Odstavecseseznamem"/>
        <w:numPr>
          <w:ilvl w:val="0"/>
          <w:numId w:val="17"/>
        </w:numPr>
        <w:jc w:val="both"/>
        <w:rPr>
          <w:rFonts w:ascii="Arial" w:hAnsi="Arial" w:cs="Arial"/>
          <w:sz w:val="24"/>
          <w:szCs w:val="24"/>
        </w:rPr>
      </w:pPr>
      <w:r w:rsidRPr="00723AB2">
        <w:rPr>
          <w:rFonts w:ascii="Arial" w:hAnsi="Arial" w:cs="Arial"/>
          <w:sz w:val="24"/>
          <w:szCs w:val="24"/>
        </w:rPr>
        <w:t>Do doby pronájmu se počítá i čas přípravy a likvidace akce.</w:t>
      </w:r>
    </w:p>
    <w:p w14:paraId="321062CF" w14:textId="77777777" w:rsidR="00723AB2" w:rsidRPr="00723AB2" w:rsidRDefault="00723AB2" w:rsidP="00723AB2">
      <w:pPr>
        <w:pStyle w:val="Odstavecseseznamem"/>
        <w:numPr>
          <w:ilvl w:val="0"/>
          <w:numId w:val="17"/>
        </w:numPr>
        <w:jc w:val="both"/>
        <w:rPr>
          <w:rFonts w:ascii="Arial" w:hAnsi="Arial" w:cs="Arial"/>
          <w:sz w:val="24"/>
          <w:szCs w:val="24"/>
        </w:rPr>
      </w:pPr>
      <w:r w:rsidRPr="00723AB2">
        <w:rPr>
          <w:rFonts w:ascii="Arial" w:hAnsi="Arial" w:cs="Arial"/>
          <w:sz w:val="24"/>
          <w:szCs w:val="24"/>
        </w:rPr>
        <w:t>Pronajímaná místa musí být předem dohodnuta.</w:t>
      </w:r>
    </w:p>
    <w:p w14:paraId="39AB5B98" w14:textId="77777777" w:rsidR="00723AB2" w:rsidRPr="00723AB2" w:rsidRDefault="00723AB2" w:rsidP="00723AB2">
      <w:pPr>
        <w:pStyle w:val="Odstavecseseznamem"/>
        <w:numPr>
          <w:ilvl w:val="0"/>
          <w:numId w:val="17"/>
        </w:numPr>
        <w:jc w:val="both"/>
        <w:rPr>
          <w:rFonts w:ascii="Arial" w:hAnsi="Arial" w:cs="Arial"/>
          <w:sz w:val="24"/>
          <w:szCs w:val="24"/>
        </w:rPr>
      </w:pPr>
      <w:r w:rsidRPr="00723AB2">
        <w:rPr>
          <w:rFonts w:ascii="Arial" w:hAnsi="Arial" w:cs="Arial"/>
          <w:sz w:val="24"/>
          <w:szCs w:val="24"/>
        </w:rPr>
        <w:t>Zoo Praha si dle situace na trhu s energiemi vyhrazuje právo na případné zvýšení hodinové sazby za pronájem, kde bude zohledněna i cena za energie. Na toto zvýšení bude vždy předem upozorněno a následně bude uvedeno ve Smlouvě o zajištění komerční akce.</w:t>
      </w:r>
    </w:p>
    <w:p w14:paraId="7DE59920" w14:textId="77777777" w:rsidR="00723AB2" w:rsidRPr="00723AB2" w:rsidRDefault="00723AB2" w:rsidP="00723AB2">
      <w:pPr>
        <w:pStyle w:val="Odstavecseseznamem"/>
        <w:numPr>
          <w:ilvl w:val="0"/>
          <w:numId w:val="17"/>
        </w:numPr>
        <w:jc w:val="both"/>
        <w:rPr>
          <w:rFonts w:ascii="Arial" w:hAnsi="Arial" w:cs="Arial"/>
          <w:sz w:val="24"/>
          <w:szCs w:val="24"/>
        </w:rPr>
      </w:pPr>
      <w:r w:rsidRPr="00723AB2">
        <w:rPr>
          <w:rFonts w:ascii="Arial" w:hAnsi="Arial" w:cs="Arial"/>
          <w:sz w:val="24"/>
          <w:szCs w:val="24"/>
        </w:rPr>
        <w:t xml:space="preserve">Pořadatel si zajistí úklid pronajatých prostor po skončení akce (odpad vzniklý při samotné akci, odpad od návštěvníků si likviduje Zoo Praha sama – je však vhodné zajistit i vlastní odpadkové koše, kapacita odpadkových košů v areálu Zoo Praha není uzpůsobena na konání velkých akcí).  </w:t>
      </w:r>
    </w:p>
    <w:p w14:paraId="6C3068B1" w14:textId="77777777" w:rsidR="00723AB2" w:rsidRPr="00723AB2" w:rsidRDefault="00723AB2" w:rsidP="00723AB2">
      <w:pPr>
        <w:pStyle w:val="Odstavecseseznamem"/>
        <w:numPr>
          <w:ilvl w:val="0"/>
          <w:numId w:val="17"/>
        </w:numPr>
        <w:jc w:val="both"/>
        <w:rPr>
          <w:rFonts w:ascii="Arial" w:hAnsi="Arial" w:cs="Arial"/>
          <w:sz w:val="24"/>
          <w:szCs w:val="24"/>
        </w:rPr>
      </w:pPr>
      <w:r w:rsidRPr="00723AB2">
        <w:rPr>
          <w:rFonts w:ascii="Arial" w:hAnsi="Arial" w:cs="Arial"/>
          <w:sz w:val="24"/>
          <w:szCs w:val="24"/>
        </w:rPr>
        <w:t>Pořadatel a všichni účastníci dané akce jsou povinni dbát pokynů pracovníků Zoo Praha.</w:t>
      </w:r>
    </w:p>
    <w:p w14:paraId="182D491C" w14:textId="77777777" w:rsidR="00723AB2" w:rsidRPr="00723AB2" w:rsidRDefault="00723AB2" w:rsidP="00723AB2">
      <w:pPr>
        <w:pStyle w:val="Odstavecseseznamem"/>
        <w:numPr>
          <w:ilvl w:val="0"/>
          <w:numId w:val="17"/>
        </w:numPr>
        <w:jc w:val="both"/>
        <w:rPr>
          <w:rFonts w:ascii="Arial" w:hAnsi="Arial" w:cs="Arial"/>
          <w:sz w:val="24"/>
          <w:szCs w:val="24"/>
        </w:rPr>
      </w:pPr>
      <w:r w:rsidRPr="00723AB2">
        <w:rPr>
          <w:rFonts w:ascii="Arial" w:hAnsi="Arial" w:cs="Arial"/>
          <w:sz w:val="24"/>
          <w:szCs w:val="24"/>
        </w:rPr>
        <w:t>Právo na volný vstup a parkovací místo má pouze produkce akce (max. 15 osob).</w:t>
      </w:r>
    </w:p>
    <w:p w14:paraId="1C5A85ED" w14:textId="77777777" w:rsidR="00723AB2" w:rsidRPr="00723AB2" w:rsidRDefault="00723AB2" w:rsidP="00723AB2">
      <w:pPr>
        <w:pStyle w:val="Odstavecseseznamem"/>
        <w:numPr>
          <w:ilvl w:val="0"/>
          <w:numId w:val="17"/>
        </w:numPr>
        <w:jc w:val="both"/>
        <w:rPr>
          <w:rFonts w:ascii="Arial" w:hAnsi="Arial" w:cs="Arial"/>
          <w:sz w:val="24"/>
          <w:szCs w:val="24"/>
        </w:rPr>
      </w:pPr>
      <w:r w:rsidRPr="00723AB2">
        <w:rPr>
          <w:rFonts w:ascii="Arial" w:hAnsi="Arial" w:cs="Arial"/>
          <w:sz w:val="24"/>
          <w:szCs w:val="24"/>
        </w:rPr>
        <w:t>Vjezd do areálu Zoo Praha je možný pouze s povolením k vjezdu.</w:t>
      </w:r>
      <w:r w:rsidRPr="00723AB2">
        <w:rPr>
          <w:rFonts w:ascii="Arial" w:hAnsi="Arial" w:cs="Arial"/>
        </w:rPr>
        <w:t xml:space="preserve"> </w:t>
      </w:r>
      <w:r w:rsidRPr="00723AB2">
        <w:rPr>
          <w:rFonts w:ascii="Arial" w:hAnsi="Arial" w:cs="Arial"/>
          <w:sz w:val="24"/>
          <w:szCs w:val="24"/>
        </w:rPr>
        <w:t>Vjezd do areálu je možný pouze na dobu nezbytnou k přípravě/úklidu akce, během akce není povoleno stání vozidla v areálu.</w:t>
      </w:r>
    </w:p>
    <w:p w14:paraId="57D084E7" w14:textId="77777777" w:rsidR="00723AB2" w:rsidRPr="00723AB2" w:rsidRDefault="00723AB2" w:rsidP="00723AB2">
      <w:pPr>
        <w:pStyle w:val="Odstavecseseznamem"/>
        <w:numPr>
          <w:ilvl w:val="0"/>
          <w:numId w:val="17"/>
        </w:numPr>
        <w:jc w:val="both"/>
        <w:rPr>
          <w:rFonts w:ascii="Arial" w:hAnsi="Arial" w:cs="Arial"/>
          <w:sz w:val="24"/>
          <w:szCs w:val="24"/>
        </w:rPr>
      </w:pPr>
      <w:r w:rsidRPr="00723AB2">
        <w:rPr>
          <w:rFonts w:ascii="Arial" w:hAnsi="Arial" w:cs="Arial"/>
          <w:sz w:val="24"/>
          <w:szCs w:val="24"/>
        </w:rPr>
        <w:t>V případě, že pořadatel nevyklidí a neodevzdá uklizené pronajaté prostory do konce doby, na niž byl pronájem sjednán, je Zoo Praha oprávněna vyúčtovat pořadateli smluvní pokutu ve výši 6.000,- Kč za každou započatou hodnu prodlení s odevzdáním vyklizených prostor.</w:t>
      </w:r>
    </w:p>
    <w:p w14:paraId="75876769" w14:textId="77777777" w:rsidR="00723AB2" w:rsidRPr="00723AB2" w:rsidRDefault="00723AB2" w:rsidP="00723AB2">
      <w:pPr>
        <w:pStyle w:val="Odstavecseseznamem"/>
        <w:numPr>
          <w:ilvl w:val="0"/>
          <w:numId w:val="17"/>
        </w:numPr>
        <w:jc w:val="both"/>
        <w:rPr>
          <w:rFonts w:ascii="Arial" w:hAnsi="Arial" w:cs="Arial"/>
          <w:sz w:val="24"/>
          <w:szCs w:val="24"/>
        </w:rPr>
      </w:pPr>
      <w:r w:rsidRPr="00723AB2">
        <w:rPr>
          <w:rFonts w:ascii="Arial" w:hAnsi="Arial" w:cs="Arial"/>
          <w:sz w:val="24"/>
          <w:szCs w:val="24"/>
        </w:rPr>
        <w:t>V případě první vzájemné spolupráce požadujeme předem platbu zálohy, která činí 50% z celkové částky pronájmu prostor.</w:t>
      </w:r>
    </w:p>
    <w:p w14:paraId="66970AA6" w14:textId="77777777" w:rsidR="00723AB2" w:rsidRPr="00723AB2" w:rsidRDefault="00723AB2" w:rsidP="00723AB2">
      <w:pPr>
        <w:rPr>
          <w:rFonts w:ascii="Arial" w:hAnsi="Arial" w:cs="Arial"/>
          <w:b/>
          <w:sz w:val="24"/>
          <w:szCs w:val="32"/>
        </w:rPr>
      </w:pPr>
      <w:r w:rsidRPr="00723AB2">
        <w:rPr>
          <w:rFonts w:ascii="Arial" w:hAnsi="Arial" w:cs="Arial"/>
          <w:b/>
          <w:sz w:val="24"/>
          <w:szCs w:val="32"/>
        </w:rPr>
        <w:t>Zoo Praha poskytuje:</w:t>
      </w:r>
    </w:p>
    <w:p w14:paraId="4B806489" w14:textId="77777777" w:rsidR="00723AB2" w:rsidRPr="00723AB2" w:rsidRDefault="00723AB2" w:rsidP="00723AB2">
      <w:pPr>
        <w:pStyle w:val="Odstavecseseznamem"/>
        <w:numPr>
          <w:ilvl w:val="0"/>
          <w:numId w:val="17"/>
        </w:numPr>
        <w:rPr>
          <w:rFonts w:ascii="Arial" w:hAnsi="Arial" w:cs="Arial"/>
          <w:sz w:val="24"/>
          <w:szCs w:val="24"/>
        </w:rPr>
      </w:pPr>
      <w:r w:rsidRPr="00723AB2">
        <w:rPr>
          <w:rFonts w:ascii="Arial" w:hAnsi="Arial" w:cs="Arial"/>
          <w:sz w:val="24"/>
          <w:szCs w:val="24"/>
        </w:rPr>
        <w:t>Je možné využívat více dohodnutých míst za jednotnou cenu (vyjma objektů Vzdělávacího centra a divadélka Archa).</w:t>
      </w:r>
    </w:p>
    <w:p w14:paraId="179DBAA2" w14:textId="77777777" w:rsidR="00723AB2" w:rsidRPr="00723AB2" w:rsidRDefault="00723AB2" w:rsidP="00723AB2">
      <w:pPr>
        <w:pStyle w:val="Odstavecseseznamem"/>
        <w:numPr>
          <w:ilvl w:val="0"/>
          <w:numId w:val="17"/>
        </w:numPr>
        <w:rPr>
          <w:rFonts w:ascii="Arial" w:hAnsi="Arial" w:cs="Arial"/>
          <w:sz w:val="24"/>
          <w:szCs w:val="24"/>
        </w:rPr>
      </w:pPr>
      <w:r w:rsidRPr="00723AB2">
        <w:rPr>
          <w:rFonts w:ascii="Arial" w:hAnsi="Arial" w:cs="Arial"/>
          <w:sz w:val="24"/>
          <w:szCs w:val="24"/>
        </w:rPr>
        <w:t>Je možné využít ozvučení a projektoru Zoo Praha ve Vzdělávacím centru nebo přenosného projektoru + plátna.</w:t>
      </w:r>
    </w:p>
    <w:p w14:paraId="190D8AAE" w14:textId="77777777" w:rsidR="00723AB2" w:rsidRPr="00723AB2" w:rsidRDefault="00723AB2" w:rsidP="00723AB2">
      <w:pPr>
        <w:pStyle w:val="Odstavecseseznamem"/>
        <w:numPr>
          <w:ilvl w:val="0"/>
          <w:numId w:val="17"/>
        </w:numPr>
        <w:rPr>
          <w:rFonts w:ascii="Arial" w:hAnsi="Arial" w:cs="Arial"/>
          <w:sz w:val="24"/>
          <w:szCs w:val="24"/>
        </w:rPr>
      </w:pPr>
      <w:r w:rsidRPr="00723AB2">
        <w:rPr>
          <w:rFonts w:ascii="Arial" w:hAnsi="Arial" w:cs="Arial"/>
          <w:sz w:val="24"/>
          <w:szCs w:val="24"/>
        </w:rPr>
        <w:t xml:space="preserve">Je možné </w:t>
      </w:r>
      <w:proofErr w:type="gramStart"/>
      <w:r w:rsidRPr="00723AB2">
        <w:rPr>
          <w:rFonts w:ascii="Arial" w:hAnsi="Arial" w:cs="Arial"/>
          <w:sz w:val="24"/>
          <w:szCs w:val="24"/>
        </w:rPr>
        <w:t>použít  stoly</w:t>
      </w:r>
      <w:proofErr w:type="gramEnd"/>
      <w:r w:rsidRPr="00723AB2">
        <w:rPr>
          <w:rFonts w:ascii="Arial" w:hAnsi="Arial" w:cs="Arial"/>
          <w:sz w:val="24"/>
          <w:szCs w:val="24"/>
        </w:rPr>
        <w:t>, židle a nůžkové stany Zoo Praha, avšak v omezeném množství!</w:t>
      </w:r>
    </w:p>
    <w:p w14:paraId="378E0709" w14:textId="77777777" w:rsidR="00723AB2" w:rsidRPr="00723AB2" w:rsidRDefault="00723AB2" w:rsidP="00723AB2">
      <w:pPr>
        <w:pStyle w:val="Odstavecseseznamem"/>
        <w:numPr>
          <w:ilvl w:val="0"/>
          <w:numId w:val="17"/>
        </w:numPr>
        <w:rPr>
          <w:rFonts w:ascii="Arial" w:hAnsi="Arial" w:cs="Arial"/>
          <w:sz w:val="24"/>
          <w:szCs w:val="24"/>
        </w:rPr>
      </w:pPr>
      <w:r w:rsidRPr="00723AB2">
        <w:rPr>
          <w:rFonts w:ascii="Arial" w:hAnsi="Arial" w:cs="Arial"/>
          <w:sz w:val="24"/>
          <w:szCs w:val="24"/>
        </w:rPr>
        <w:t xml:space="preserve">Zoo Praha zajistí parkování pro produkci akce i účastníky (parkování pro produkci je zdarma – max. 10 míst, účastníci platí parkovné dle aktuálního ceníku Zoo Praha). V omezené míře je možné místa na parkovišti pro účastníky rezervovat, ovšem s platbou předem. </w:t>
      </w:r>
    </w:p>
    <w:p w14:paraId="5EB0A53B" w14:textId="77777777" w:rsidR="00723AB2" w:rsidRPr="00723AB2" w:rsidRDefault="00723AB2" w:rsidP="00723AB2">
      <w:pPr>
        <w:pStyle w:val="Odstavecseseznamem"/>
        <w:numPr>
          <w:ilvl w:val="0"/>
          <w:numId w:val="17"/>
        </w:numPr>
        <w:rPr>
          <w:rFonts w:ascii="Arial" w:hAnsi="Arial" w:cs="Arial"/>
          <w:sz w:val="24"/>
          <w:szCs w:val="24"/>
        </w:rPr>
      </w:pPr>
      <w:r w:rsidRPr="00723AB2">
        <w:rPr>
          <w:rFonts w:ascii="Arial" w:hAnsi="Arial" w:cs="Arial"/>
          <w:sz w:val="24"/>
          <w:szCs w:val="24"/>
        </w:rPr>
        <w:t>Zoo Praha může zprostředkovat kontakt na provozovatele restaurací v areálu Zoo Praha.</w:t>
      </w:r>
    </w:p>
    <w:p w14:paraId="0A872929" w14:textId="4B1F9A2B" w:rsidR="00723AB2" w:rsidRPr="00723AB2" w:rsidRDefault="00723AB2" w:rsidP="00723AB2">
      <w:pPr>
        <w:pStyle w:val="Odstavecseseznamem"/>
        <w:numPr>
          <w:ilvl w:val="0"/>
          <w:numId w:val="17"/>
        </w:numPr>
        <w:rPr>
          <w:rFonts w:ascii="Arial" w:hAnsi="Arial" w:cs="Arial"/>
          <w:sz w:val="24"/>
          <w:szCs w:val="24"/>
        </w:rPr>
      </w:pPr>
      <w:r w:rsidRPr="00723AB2">
        <w:rPr>
          <w:rFonts w:ascii="Arial" w:hAnsi="Arial" w:cs="Arial"/>
          <w:sz w:val="24"/>
          <w:szCs w:val="24"/>
        </w:rPr>
        <w:lastRenderedPageBreak/>
        <w:t xml:space="preserve">Je možné si k akci přiobjednat další služby např.: adopce zvířete, doprovodný program (denní a večerní prohlídky, setkání s kontaktními zvířaty, </w:t>
      </w:r>
      <w:proofErr w:type="spellStart"/>
      <w:r w:rsidRPr="00723AB2">
        <w:rPr>
          <w:rFonts w:ascii="Arial" w:hAnsi="Arial" w:cs="Arial"/>
          <w:sz w:val="24"/>
          <w:szCs w:val="24"/>
        </w:rPr>
        <w:t>zooexpres</w:t>
      </w:r>
      <w:proofErr w:type="spellEnd"/>
      <w:r w:rsidRPr="00723AB2">
        <w:rPr>
          <w:rFonts w:ascii="Arial" w:hAnsi="Arial" w:cs="Arial"/>
          <w:sz w:val="24"/>
          <w:szCs w:val="24"/>
        </w:rPr>
        <w:t xml:space="preserve"> atd.)</w:t>
      </w:r>
    </w:p>
    <w:p w14:paraId="7E42CED3" w14:textId="77777777" w:rsidR="00723AB2" w:rsidRPr="00723AB2" w:rsidRDefault="00723AB2" w:rsidP="00723AB2">
      <w:pPr>
        <w:rPr>
          <w:rFonts w:ascii="Arial" w:hAnsi="Arial" w:cs="Arial"/>
          <w:sz w:val="28"/>
          <w:szCs w:val="32"/>
        </w:rPr>
      </w:pPr>
    </w:p>
    <w:p w14:paraId="6405790C" w14:textId="77777777" w:rsidR="00723AB2" w:rsidRPr="00723AB2" w:rsidRDefault="00723AB2" w:rsidP="00723AB2">
      <w:pPr>
        <w:rPr>
          <w:rFonts w:ascii="Arial" w:hAnsi="Arial" w:cs="Arial"/>
          <w:b/>
          <w:sz w:val="24"/>
          <w:szCs w:val="32"/>
        </w:rPr>
      </w:pPr>
      <w:r w:rsidRPr="00723AB2">
        <w:rPr>
          <w:rFonts w:ascii="Arial" w:hAnsi="Arial" w:cs="Arial"/>
          <w:b/>
          <w:sz w:val="24"/>
          <w:szCs w:val="32"/>
        </w:rPr>
        <w:t>Není dovoleno:</w:t>
      </w:r>
    </w:p>
    <w:p w14:paraId="4101C010" w14:textId="77777777" w:rsidR="00723AB2" w:rsidRPr="00723AB2" w:rsidRDefault="00723AB2" w:rsidP="00723AB2">
      <w:pPr>
        <w:pStyle w:val="Odstavecseseznamem"/>
        <w:numPr>
          <w:ilvl w:val="0"/>
          <w:numId w:val="17"/>
        </w:numPr>
        <w:rPr>
          <w:rFonts w:ascii="Arial" w:hAnsi="Arial" w:cs="Arial"/>
          <w:sz w:val="24"/>
          <w:szCs w:val="24"/>
        </w:rPr>
      </w:pPr>
      <w:r w:rsidRPr="00723AB2">
        <w:rPr>
          <w:rFonts w:ascii="Arial" w:hAnsi="Arial" w:cs="Arial"/>
          <w:sz w:val="24"/>
          <w:szCs w:val="24"/>
        </w:rPr>
        <w:t>Prodávat jakékoli zboží či služby v areálu Zoo Praha.</w:t>
      </w:r>
    </w:p>
    <w:p w14:paraId="7B320591" w14:textId="77777777" w:rsidR="00723AB2" w:rsidRPr="00723AB2" w:rsidRDefault="00723AB2" w:rsidP="00723AB2">
      <w:pPr>
        <w:pStyle w:val="Odstavecseseznamem"/>
        <w:numPr>
          <w:ilvl w:val="0"/>
          <w:numId w:val="17"/>
        </w:numPr>
        <w:rPr>
          <w:rFonts w:ascii="Arial" w:hAnsi="Arial" w:cs="Arial"/>
          <w:sz w:val="24"/>
          <w:szCs w:val="24"/>
        </w:rPr>
      </w:pPr>
      <w:r w:rsidRPr="00723AB2">
        <w:rPr>
          <w:rFonts w:ascii="Arial" w:hAnsi="Arial" w:cs="Arial"/>
          <w:sz w:val="24"/>
          <w:szCs w:val="24"/>
        </w:rPr>
        <w:t xml:space="preserve">Rozdávat nebo nosit do areálu Zoo Praha: </w:t>
      </w:r>
      <w:r w:rsidRPr="00723AB2">
        <w:rPr>
          <w:rFonts w:ascii="Arial" w:hAnsi="Arial" w:cs="Arial"/>
          <w:sz w:val="24"/>
          <w:szCs w:val="24"/>
          <w:u w:val="single"/>
        </w:rPr>
        <w:t>nafukovací balónky</w:t>
      </w:r>
      <w:r w:rsidRPr="00723AB2">
        <w:rPr>
          <w:rFonts w:ascii="Arial" w:hAnsi="Arial" w:cs="Arial"/>
          <w:sz w:val="24"/>
          <w:szCs w:val="24"/>
        </w:rPr>
        <w:t>, prskavky, píšťalky, otevřený oheň, cukrovou vatu, živá zvířata, zábavní pyrotechniku atd.</w:t>
      </w:r>
    </w:p>
    <w:p w14:paraId="490C911F" w14:textId="77777777" w:rsidR="00723AB2" w:rsidRPr="00723AB2" w:rsidRDefault="00723AB2" w:rsidP="00723AB2">
      <w:pPr>
        <w:pStyle w:val="Odstavecseseznamem"/>
        <w:numPr>
          <w:ilvl w:val="0"/>
          <w:numId w:val="17"/>
        </w:numPr>
        <w:rPr>
          <w:rFonts w:ascii="Arial" w:hAnsi="Arial" w:cs="Arial"/>
          <w:sz w:val="24"/>
          <w:szCs w:val="24"/>
        </w:rPr>
      </w:pPr>
      <w:r w:rsidRPr="00723AB2">
        <w:rPr>
          <w:rFonts w:ascii="Arial" w:hAnsi="Arial" w:cs="Arial"/>
          <w:sz w:val="24"/>
          <w:szCs w:val="24"/>
        </w:rPr>
        <w:t>Řídit a odstavovat jakákoli motorová vozidla v areálu Zoo Praha během návštěvní doby.</w:t>
      </w:r>
    </w:p>
    <w:p w14:paraId="02283F70" w14:textId="77777777" w:rsidR="00723AB2" w:rsidRPr="00723AB2" w:rsidRDefault="00723AB2" w:rsidP="00723AB2">
      <w:pPr>
        <w:pStyle w:val="Odstavecseseznamem"/>
        <w:numPr>
          <w:ilvl w:val="0"/>
          <w:numId w:val="17"/>
        </w:numPr>
        <w:rPr>
          <w:rFonts w:ascii="Arial" w:hAnsi="Arial" w:cs="Arial"/>
          <w:sz w:val="24"/>
          <w:szCs w:val="24"/>
        </w:rPr>
      </w:pPr>
      <w:r w:rsidRPr="00723AB2">
        <w:rPr>
          <w:rFonts w:ascii="Arial" w:hAnsi="Arial" w:cs="Arial"/>
          <w:sz w:val="24"/>
          <w:szCs w:val="24"/>
        </w:rPr>
        <w:t>Omezovat pohyb návštěvníků (mimo rámec pronajatého prostoru) a narušovat provoz Zoo Praha nebo jakkoliv jinak porušit Návštěvní řád Zoo Praha.</w:t>
      </w:r>
    </w:p>
    <w:p w14:paraId="5D1651C0" w14:textId="77777777" w:rsidR="00723AB2" w:rsidRPr="00723AB2" w:rsidRDefault="00723AB2" w:rsidP="00723AB2">
      <w:pPr>
        <w:pStyle w:val="Odstavecseseznamem"/>
        <w:numPr>
          <w:ilvl w:val="0"/>
          <w:numId w:val="17"/>
        </w:numPr>
        <w:rPr>
          <w:rFonts w:ascii="Arial" w:hAnsi="Arial" w:cs="Arial"/>
          <w:sz w:val="24"/>
          <w:szCs w:val="24"/>
        </w:rPr>
      </w:pPr>
      <w:r w:rsidRPr="00723AB2">
        <w:rPr>
          <w:rFonts w:ascii="Arial" w:hAnsi="Arial" w:cs="Arial"/>
          <w:sz w:val="24"/>
          <w:szCs w:val="24"/>
        </w:rPr>
        <w:t>Narušit pohodu zvířat nebo ohrozit jejich zdraví, zejména hlasitou hudební produkcí atp.</w:t>
      </w:r>
    </w:p>
    <w:p w14:paraId="3C4B1715" w14:textId="77777777" w:rsidR="00723AB2" w:rsidRPr="00723AB2" w:rsidRDefault="00723AB2" w:rsidP="00723AB2">
      <w:pPr>
        <w:pStyle w:val="Odstavecseseznamem"/>
        <w:numPr>
          <w:ilvl w:val="0"/>
          <w:numId w:val="17"/>
        </w:numPr>
        <w:rPr>
          <w:rFonts w:ascii="Arial" w:hAnsi="Arial" w:cs="Arial"/>
          <w:sz w:val="24"/>
          <w:szCs w:val="24"/>
        </w:rPr>
      </w:pPr>
      <w:r w:rsidRPr="00723AB2">
        <w:rPr>
          <w:rFonts w:ascii="Arial" w:hAnsi="Arial" w:cs="Arial"/>
          <w:sz w:val="24"/>
          <w:szCs w:val="24"/>
        </w:rPr>
        <w:t>Kouřit v areálu Zoo Praha. Používat elektronické cigarety je zakázáno ve všech vnitřních prostorách Zoo Praha, na veškerých dětských hřištích a sportovištích v areálu Zoo Praha (tato místa jsou odpovídajícím způsobem vyznačena).</w:t>
      </w:r>
    </w:p>
    <w:p w14:paraId="27C1536D" w14:textId="77777777" w:rsidR="00723AB2" w:rsidRPr="00723AB2" w:rsidRDefault="00723AB2" w:rsidP="00723AB2">
      <w:pPr>
        <w:pStyle w:val="Odstavecseseznamem"/>
        <w:numPr>
          <w:ilvl w:val="0"/>
          <w:numId w:val="17"/>
        </w:numPr>
        <w:rPr>
          <w:rFonts w:ascii="Arial" w:hAnsi="Arial" w:cs="Arial"/>
          <w:sz w:val="24"/>
          <w:szCs w:val="24"/>
        </w:rPr>
      </w:pPr>
      <w:r w:rsidRPr="00723AB2">
        <w:rPr>
          <w:rFonts w:ascii="Arial" w:hAnsi="Arial" w:cs="Arial"/>
          <w:sz w:val="24"/>
          <w:szCs w:val="24"/>
        </w:rPr>
        <w:t>Pohybovat se v Zoo Praha v podnapilém stavu a pod vlivem omamných látek.</w:t>
      </w:r>
    </w:p>
    <w:p w14:paraId="3EAA4B6C" w14:textId="77777777" w:rsidR="00723AB2" w:rsidRPr="00723AB2" w:rsidRDefault="00723AB2" w:rsidP="00723AB2">
      <w:pPr>
        <w:pStyle w:val="Odstavecseseznamem"/>
        <w:numPr>
          <w:ilvl w:val="0"/>
          <w:numId w:val="17"/>
        </w:numPr>
        <w:rPr>
          <w:rFonts w:ascii="Arial" w:hAnsi="Arial" w:cs="Arial"/>
          <w:sz w:val="24"/>
          <w:szCs w:val="24"/>
        </w:rPr>
      </w:pPr>
      <w:r w:rsidRPr="00723AB2">
        <w:rPr>
          <w:rFonts w:ascii="Arial" w:hAnsi="Arial" w:cs="Arial"/>
          <w:sz w:val="24"/>
          <w:szCs w:val="24"/>
        </w:rPr>
        <w:t xml:space="preserve">Pohybovat se mimo pronajaté prostory bez doprovodu původce/zaměstnance Zoo Praha po zavírací době. </w:t>
      </w:r>
    </w:p>
    <w:p w14:paraId="261C4B5F" w14:textId="77777777" w:rsidR="00723AB2" w:rsidRPr="00723AB2" w:rsidRDefault="00723AB2" w:rsidP="00723AB2">
      <w:pPr>
        <w:pStyle w:val="Odstavecseseznamem"/>
        <w:rPr>
          <w:rFonts w:ascii="Arial" w:hAnsi="Arial" w:cs="Arial"/>
          <w:sz w:val="24"/>
          <w:szCs w:val="24"/>
        </w:rPr>
      </w:pPr>
    </w:p>
    <w:p w14:paraId="26844CE3" w14:textId="77777777" w:rsidR="00723AB2" w:rsidRPr="00723AB2" w:rsidRDefault="00723AB2" w:rsidP="00723AB2">
      <w:pPr>
        <w:pStyle w:val="Odstavecseseznamem"/>
        <w:rPr>
          <w:rFonts w:ascii="Arial" w:hAnsi="Arial" w:cs="Arial"/>
          <w:sz w:val="24"/>
          <w:szCs w:val="24"/>
        </w:rPr>
      </w:pPr>
    </w:p>
    <w:p w14:paraId="3C865DFB" w14:textId="77777777" w:rsidR="00723AB2" w:rsidRPr="00723AB2" w:rsidRDefault="00723AB2" w:rsidP="00723AB2">
      <w:pPr>
        <w:pStyle w:val="Odstavecseseznamem"/>
        <w:rPr>
          <w:rFonts w:ascii="Arial" w:hAnsi="Arial" w:cs="Arial"/>
          <w:sz w:val="24"/>
          <w:szCs w:val="24"/>
        </w:rPr>
      </w:pPr>
      <w:r w:rsidRPr="00723AB2">
        <w:rPr>
          <w:rFonts w:ascii="Arial" w:hAnsi="Arial" w:cs="Arial"/>
          <w:sz w:val="24"/>
          <w:szCs w:val="24"/>
        </w:rPr>
        <w:t>Návštěvní řád Zoo Praha:</w:t>
      </w:r>
    </w:p>
    <w:p w14:paraId="09D044E6" w14:textId="77777777" w:rsidR="00723AB2" w:rsidRPr="00723AB2" w:rsidRDefault="004F65AF" w:rsidP="00723AB2">
      <w:pPr>
        <w:pStyle w:val="Odstavecseseznamem"/>
        <w:rPr>
          <w:rStyle w:val="Hypertextovodkaz"/>
          <w:rFonts w:ascii="Arial" w:hAnsi="Arial" w:cs="Arial"/>
          <w:sz w:val="24"/>
          <w:szCs w:val="24"/>
        </w:rPr>
      </w:pPr>
      <w:hyperlink r:id="rId16" w:history="1">
        <w:r w:rsidR="00723AB2" w:rsidRPr="00723AB2">
          <w:rPr>
            <w:rStyle w:val="Hypertextovodkaz"/>
            <w:rFonts w:ascii="Arial" w:hAnsi="Arial" w:cs="Arial"/>
            <w:sz w:val="24"/>
            <w:szCs w:val="24"/>
          </w:rPr>
          <w:t>https://www.zoopraha.cz/navsteva/navstevni-rad</w:t>
        </w:r>
      </w:hyperlink>
    </w:p>
    <w:p w14:paraId="15EFCF73" w14:textId="77777777" w:rsidR="00723AB2" w:rsidRPr="00723AB2" w:rsidRDefault="00723AB2" w:rsidP="00723AB2">
      <w:pPr>
        <w:pStyle w:val="Odstavecseseznamem"/>
        <w:rPr>
          <w:rStyle w:val="Hypertextovodkaz"/>
          <w:rFonts w:ascii="Arial" w:hAnsi="Arial" w:cs="Arial"/>
          <w:sz w:val="24"/>
          <w:szCs w:val="24"/>
        </w:rPr>
      </w:pPr>
    </w:p>
    <w:p w14:paraId="2BF6227B" w14:textId="77777777" w:rsidR="00723AB2" w:rsidRPr="00723AB2" w:rsidRDefault="00723AB2" w:rsidP="00723AB2">
      <w:pPr>
        <w:pStyle w:val="Odstavecseseznamem"/>
        <w:rPr>
          <w:rStyle w:val="Hypertextovodkaz"/>
          <w:rFonts w:ascii="Arial" w:hAnsi="Arial" w:cs="Arial"/>
          <w:sz w:val="24"/>
          <w:szCs w:val="24"/>
        </w:rPr>
      </w:pPr>
    </w:p>
    <w:p w14:paraId="1C9588E6" w14:textId="77777777" w:rsidR="00723AB2" w:rsidRPr="00723AB2" w:rsidRDefault="00723AB2" w:rsidP="00723AB2">
      <w:pPr>
        <w:pStyle w:val="Odstavecseseznamem"/>
        <w:rPr>
          <w:rStyle w:val="Hypertextovodkaz"/>
          <w:rFonts w:ascii="Arial" w:hAnsi="Arial" w:cs="Arial"/>
          <w:sz w:val="24"/>
          <w:szCs w:val="24"/>
        </w:rPr>
      </w:pPr>
    </w:p>
    <w:p w14:paraId="2FB1AC95" w14:textId="77777777" w:rsidR="00723AB2" w:rsidRPr="00723AB2" w:rsidRDefault="00723AB2" w:rsidP="00723AB2">
      <w:pPr>
        <w:pStyle w:val="Odstavecseseznamem"/>
        <w:rPr>
          <w:rStyle w:val="Hypertextovodkaz"/>
          <w:rFonts w:ascii="Arial" w:hAnsi="Arial" w:cs="Arial"/>
          <w:sz w:val="24"/>
          <w:szCs w:val="24"/>
        </w:rPr>
      </w:pPr>
    </w:p>
    <w:p w14:paraId="4E369F7A" w14:textId="77777777" w:rsidR="00723AB2" w:rsidRPr="00723AB2" w:rsidRDefault="00723AB2" w:rsidP="00723AB2">
      <w:pPr>
        <w:pStyle w:val="Odstavecseseznamem"/>
        <w:rPr>
          <w:rStyle w:val="Hypertextovodkaz"/>
          <w:rFonts w:ascii="Arial" w:hAnsi="Arial" w:cs="Arial"/>
          <w:sz w:val="24"/>
          <w:szCs w:val="24"/>
        </w:rPr>
      </w:pPr>
    </w:p>
    <w:p w14:paraId="2090F2E0" w14:textId="614793EA" w:rsidR="00723AB2" w:rsidRPr="00723AB2" w:rsidRDefault="00723AB2" w:rsidP="00723AB2">
      <w:pPr>
        <w:pStyle w:val="Odstavecseseznamem"/>
        <w:rPr>
          <w:rStyle w:val="Hypertextovodkaz"/>
          <w:rFonts w:ascii="Arial" w:hAnsi="Arial" w:cs="Arial"/>
          <w:sz w:val="24"/>
          <w:szCs w:val="24"/>
        </w:rPr>
      </w:pPr>
      <w:r w:rsidRPr="00723AB2">
        <w:rPr>
          <w:rStyle w:val="Hypertextovodkaz"/>
          <w:rFonts w:ascii="Arial" w:hAnsi="Arial" w:cs="Arial"/>
          <w:sz w:val="24"/>
          <w:szCs w:val="24"/>
        </w:rPr>
        <w:t>________________</w:t>
      </w:r>
      <w:r w:rsidRPr="00723AB2">
        <w:rPr>
          <w:rStyle w:val="Hypertextovodkaz"/>
          <w:rFonts w:ascii="Arial" w:hAnsi="Arial" w:cs="Arial"/>
          <w:sz w:val="24"/>
          <w:szCs w:val="24"/>
          <w:u w:val="none"/>
        </w:rPr>
        <w:t xml:space="preserve"> </w:t>
      </w:r>
      <w:r w:rsidRPr="00723AB2">
        <w:rPr>
          <w:rStyle w:val="Hypertextovodkaz"/>
          <w:rFonts w:ascii="Arial" w:hAnsi="Arial" w:cs="Arial"/>
          <w:sz w:val="24"/>
          <w:szCs w:val="24"/>
          <w:u w:val="none"/>
        </w:rPr>
        <w:tab/>
      </w:r>
      <w:r w:rsidRPr="00723AB2">
        <w:rPr>
          <w:rStyle w:val="Hypertextovodkaz"/>
          <w:rFonts w:ascii="Arial" w:hAnsi="Arial" w:cs="Arial"/>
          <w:sz w:val="24"/>
          <w:szCs w:val="24"/>
          <w:u w:val="none"/>
        </w:rPr>
        <w:tab/>
      </w:r>
      <w:r w:rsidRPr="00723AB2">
        <w:rPr>
          <w:rStyle w:val="Hypertextovodkaz"/>
          <w:rFonts w:ascii="Arial" w:hAnsi="Arial" w:cs="Arial"/>
          <w:sz w:val="24"/>
          <w:szCs w:val="24"/>
          <w:u w:val="none"/>
        </w:rPr>
        <w:tab/>
      </w:r>
      <w:r w:rsidRPr="00723AB2">
        <w:rPr>
          <w:rStyle w:val="Hypertextovodkaz"/>
          <w:rFonts w:ascii="Arial" w:hAnsi="Arial" w:cs="Arial"/>
          <w:sz w:val="24"/>
          <w:szCs w:val="24"/>
          <w:u w:val="none"/>
        </w:rPr>
        <w:tab/>
      </w:r>
      <w:r w:rsidRPr="00723AB2">
        <w:rPr>
          <w:rStyle w:val="Hypertextovodkaz"/>
          <w:rFonts w:ascii="Arial" w:hAnsi="Arial" w:cs="Arial"/>
          <w:sz w:val="24"/>
          <w:szCs w:val="24"/>
          <w:u w:val="none"/>
        </w:rPr>
        <w:tab/>
      </w:r>
      <w:r>
        <w:rPr>
          <w:rStyle w:val="Hypertextovodkaz"/>
          <w:rFonts w:ascii="Arial" w:hAnsi="Arial" w:cs="Arial"/>
          <w:sz w:val="24"/>
          <w:szCs w:val="24"/>
          <w:u w:val="none"/>
        </w:rPr>
        <w:t xml:space="preserve">        </w:t>
      </w:r>
      <w:r w:rsidRPr="00723AB2">
        <w:rPr>
          <w:rStyle w:val="Hypertextovodkaz"/>
          <w:rFonts w:ascii="Arial" w:hAnsi="Arial" w:cs="Arial"/>
          <w:sz w:val="24"/>
          <w:szCs w:val="24"/>
        </w:rPr>
        <w:t>________________</w:t>
      </w:r>
    </w:p>
    <w:p w14:paraId="73C22FE6" w14:textId="77777777" w:rsidR="00723AB2" w:rsidRPr="00723AB2" w:rsidRDefault="00723AB2" w:rsidP="00723AB2">
      <w:pPr>
        <w:pStyle w:val="Odstavecseseznamem"/>
        <w:ind w:firstLine="696"/>
        <w:rPr>
          <w:rFonts w:ascii="Arial" w:hAnsi="Arial" w:cs="Arial"/>
          <w:sz w:val="24"/>
          <w:szCs w:val="24"/>
        </w:rPr>
      </w:pPr>
      <w:r w:rsidRPr="00723AB2">
        <w:rPr>
          <w:rFonts w:ascii="Arial" w:hAnsi="Arial" w:cs="Arial"/>
          <w:sz w:val="24"/>
          <w:szCs w:val="24"/>
        </w:rPr>
        <w:t>Datum</w:t>
      </w:r>
      <w:r w:rsidRPr="00723AB2">
        <w:rPr>
          <w:rFonts w:ascii="Arial" w:hAnsi="Arial" w:cs="Arial"/>
          <w:sz w:val="24"/>
          <w:szCs w:val="24"/>
        </w:rPr>
        <w:tab/>
      </w:r>
      <w:r w:rsidRPr="00723AB2">
        <w:rPr>
          <w:rFonts w:ascii="Arial" w:hAnsi="Arial" w:cs="Arial"/>
          <w:sz w:val="24"/>
          <w:szCs w:val="24"/>
        </w:rPr>
        <w:tab/>
      </w:r>
      <w:r w:rsidRPr="00723AB2">
        <w:rPr>
          <w:rFonts w:ascii="Arial" w:hAnsi="Arial" w:cs="Arial"/>
          <w:sz w:val="24"/>
          <w:szCs w:val="24"/>
        </w:rPr>
        <w:tab/>
      </w:r>
      <w:r w:rsidRPr="00723AB2">
        <w:rPr>
          <w:rFonts w:ascii="Arial" w:hAnsi="Arial" w:cs="Arial"/>
          <w:sz w:val="24"/>
          <w:szCs w:val="24"/>
        </w:rPr>
        <w:tab/>
      </w:r>
      <w:r w:rsidRPr="00723AB2">
        <w:rPr>
          <w:rFonts w:ascii="Arial" w:hAnsi="Arial" w:cs="Arial"/>
          <w:sz w:val="24"/>
          <w:szCs w:val="24"/>
        </w:rPr>
        <w:tab/>
      </w:r>
      <w:r w:rsidRPr="00723AB2">
        <w:rPr>
          <w:rFonts w:ascii="Arial" w:hAnsi="Arial" w:cs="Arial"/>
          <w:sz w:val="24"/>
          <w:szCs w:val="24"/>
        </w:rPr>
        <w:tab/>
      </w:r>
      <w:r w:rsidRPr="00723AB2">
        <w:rPr>
          <w:rFonts w:ascii="Arial" w:hAnsi="Arial" w:cs="Arial"/>
          <w:sz w:val="24"/>
          <w:szCs w:val="24"/>
        </w:rPr>
        <w:tab/>
      </w:r>
      <w:r w:rsidRPr="00723AB2">
        <w:rPr>
          <w:rFonts w:ascii="Arial" w:hAnsi="Arial" w:cs="Arial"/>
          <w:sz w:val="24"/>
          <w:szCs w:val="24"/>
        </w:rPr>
        <w:tab/>
      </w:r>
      <w:r w:rsidRPr="00723AB2">
        <w:rPr>
          <w:rFonts w:ascii="Arial" w:hAnsi="Arial" w:cs="Arial"/>
          <w:sz w:val="24"/>
          <w:szCs w:val="24"/>
        </w:rPr>
        <w:tab/>
        <w:t>Podpis</w:t>
      </w:r>
    </w:p>
    <w:p w14:paraId="7A13813A" w14:textId="77777777" w:rsidR="00723AB2" w:rsidRPr="008D025A" w:rsidRDefault="00723AB2" w:rsidP="0082678A">
      <w:pPr>
        <w:tabs>
          <w:tab w:val="left" w:pos="5387"/>
        </w:tabs>
        <w:suppressAutoHyphens/>
        <w:rPr>
          <w:rFonts w:ascii="Arial" w:eastAsia="Arial" w:hAnsi="Arial" w:cs="Arial"/>
          <w:sz w:val="24"/>
          <w:szCs w:val="24"/>
        </w:rPr>
      </w:pPr>
    </w:p>
    <w:sectPr w:rsidR="00723AB2" w:rsidRPr="008D025A" w:rsidSect="00745C19">
      <w:headerReference w:type="even" r:id="rId17"/>
      <w:headerReference w:type="default" r:id="rId18"/>
      <w:footerReference w:type="default" r:id="rId19"/>
      <w:headerReference w:type="first" r:id="rId20"/>
      <w:pgSz w:w="11900" w:h="16840"/>
      <w:pgMar w:top="1417" w:right="1417" w:bottom="1417" w:left="1417" w:header="720" w:footer="720" w:gutter="0"/>
      <w:pgNumType w:start="1"/>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C84B679" w16cex:dateUtc="2025-02-14T13:25:00Z"/>
  <w16cex:commentExtensible w16cex:durableId="0FD75661" w16cex:dateUtc="2025-02-14T1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226F85" w16cid:durableId="3C84B679"/>
  <w16cid:commentId w16cid:paraId="6AFC10E5" w16cid:durableId="0FD7566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ABC36" w14:textId="77777777" w:rsidR="004F65AF" w:rsidRDefault="004F65AF">
      <w:r>
        <w:separator/>
      </w:r>
    </w:p>
  </w:endnote>
  <w:endnote w:type="continuationSeparator" w:id="0">
    <w:p w14:paraId="3CADE8BD" w14:textId="77777777" w:rsidR="004F65AF" w:rsidRDefault="004F6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3406810"/>
      <w:docPartObj>
        <w:docPartGallery w:val="Page Numbers (Bottom of Page)"/>
        <w:docPartUnique/>
      </w:docPartObj>
    </w:sdtPr>
    <w:sdtEndPr/>
    <w:sdtContent>
      <w:p w14:paraId="1B4A4F06" w14:textId="2840772F" w:rsidR="003F61A6" w:rsidRDefault="003F61A6">
        <w:pPr>
          <w:pStyle w:val="Zpat"/>
          <w:jc w:val="right"/>
        </w:pPr>
        <w:r>
          <w:fldChar w:fldCharType="begin"/>
        </w:r>
        <w:r>
          <w:instrText>PAGE   \* MERGEFORMAT</w:instrText>
        </w:r>
        <w:r>
          <w:fldChar w:fldCharType="separate"/>
        </w:r>
        <w:r w:rsidR="00FE579C">
          <w:rPr>
            <w:noProof/>
          </w:rPr>
          <w:t>1</w:t>
        </w:r>
        <w:r>
          <w:fldChar w:fldCharType="end"/>
        </w:r>
      </w:p>
    </w:sdtContent>
  </w:sdt>
  <w:p w14:paraId="493A824C" w14:textId="77777777" w:rsidR="003F61A6" w:rsidRDefault="003F61A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3093359"/>
      <w:docPartObj>
        <w:docPartGallery w:val="Page Numbers (Bottom of Page)"/>
        <w:docPartUnique/>
      </w:docPartObj>
    </w:sdtPr>
    <w:sdtEndPr/>
    <w:sdtContent>
      <w:p w14:paraId="07E95D1D" w14:textId="565A5DDF" w:rsidR="003F61A6" w:rsidRDefault="003F61A6">
        <w:pPr>
          <w:pStyle w:val="Zpat"/>
          <w:jc w:val="right"/>
        </w:pPr>
        <w:r>
          <w:t>1</w:t>
        </w:r>
      </w:p>
    </w:sdtContent>
  </w:sdt>
  <w:p w14:paraId="347ED1AC" w14:textId="061FAAD5" w:rsidR="003F61A6" w:rsidRDefault="003F61A6" w:rsidP="003F61A6">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8740476"/>
      <w:docPartObj>
        <w:docPartGallery w:val="Page Numbers (Bottom of Page)"/>
        <w:docPartUnique/>
      </w:docPartObj>
    </w:sdtPr>
    <w:sdtEndPr/>
    <w:sdtContent>
      <w:p w14:paraId="52C1A141" w14:textId="54EA1E18" w:rsidR="00745C19" w:rsidRDefault="00745C19">
        <w:pPr>
          <w:pStyle w:val="Zpat"/>
          <w:jc w:val="right"/>
        </w:pPr>
        <w:r>
          <w:fldChar w:fldCharType="begin"/>
        </w:r>
        <w:r>
          <w:instrText>PAGE   \* MERGEFORMAT</w:instrText>
        </w:r>
        <w:r>
          <w:fldChar w:fldCharType="separate"/>
        </w:r>
        <w:r w:rsidR="00FE579C">
          <w:rPr>
            <w:noProof/>
          </w:rPr>
          <w:t>2</w:t>
        </w:r>
        <w:r>
          <w:fldChar w:fldCharType="end"/>
        </w:r>
      </w:p>
    </w:sdtContent>
  </w:sdt>
  <w:p w14:paraId="7217D7BA" w14:textId="77777777" w:rsidR="00745C19" w:rsidRDefault="00745C19" w:rsidP="003F61A6">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25498" w14:textId="77777777" w:rsidR="004F65AF" w:rsidRDefault="004F65AF">
      <w:r>
        <w:separator/>
      </w:r>
    </w:p>
  </w:footnote>
  <w:footnote w:type="continuationSeparator" w:id="0">
    <w:p w14:paraId="56F98B60" w14:textId="77777777" w:rsidR="004F65AF" w:rsidRDefault="004F6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068F5" w14:textId="7EAE609E" w:rsidR="00745C19" w:rsidRDefault="007F37AA">
    <w:pPr>
      <w:pStyle w:val="Zhlav"/>
    </w:pPr>
    <w:r>
      <w:rPr>
        <w:noProof/>
      </w:rPr>
      <mc:AlternateContent>
        <mc:Choice Requires="wps">
          <w:drawing>
            <wp:anchor distT="0" distB="0" distL="0" distR="0" simplePos="0" relativeHeight="251659264" behindDoc="0" locked="0" layoutInCell="1" allowOverlap="1" wp14:anchorId="02BD94DF" wp14:editId="5408D27A">
              <wp:simplePos x="635" y="635"/>
              <wp:positionH relativeFrom="page">
                <wp:align>right</wp:align>
              </wp:positionH>
              <wp:positionV relativeFrom="page">
                <wp:align>top</wp:align>
              </wp:positionV>
              <wp:extent cx="1826895" cy="345440"/>
              <wp:effectExtent l="0" t="0" r="0" b="16510"/>
              <wp:wrapNone/>
              <wp:docPr id="1815379606" name="Textové pole 2" descr="SUBJECT OF NON-DISCLOSURE">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26895" cy="345440"/>
                      </a:xfrm>
                      <a:prstGeom prst="rect">
                        <a:avLst/>
                      </a:prstGeom>
                      <a:noFill/>
                      <a:ln>
                        <a:noFill/>
                      </a:ln>
                      <a:effectLst/>
                      <a:sp3d/>
                    </wps:spPr>
                    <wps:txbx>
                      <w:txbxContent>
                        <w:p w14:paraId="5EC78C2F" w14:textId="2859CA48" w:rsidR="007F37AA" w:rsidRPr="007F37AA" w:rsidRDefault="007F37AA" w:rsidP="007F37AA">
                          <w:pPr>
                            <w:rPr>
                              <w:rFonts w:ascii="Calibri" w:eastAsia="Calibri" w:hAnsi="Calibri" w:cs="Calibri"/>
                              <w:noProof/>
                            </w:rPr>
                          </w:pPr>
                          <w:r w:rsidRPr="007F37AA">
                            <w:rPr>
                              <w:rFonts w:ascii="Calibri" w:eastAsia="Calibri" w:hAnsi="Calibri" w:cs="Calibri"/>
                              <w:noProof/>
                            </w:rPr>
                            <w:t>SUBJECT OF NON-DISCLOSURE</w:t>
                          </w:r>
                        </w:p>
                      </w:txbxContent>
                    </wps:txbx>
                    <wps:bodyPr rot="0" spcFirstLastPara="1" vertOverflow="overflow" horzOverflow="overflow" vert="horz" wrap="none" lIns="0" tIns="190500" rIns="254000" bIns="0" numCol="1" spcCol="3810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2BD94DF" id="_x0000_t202" coordsize="21600,21600" o:spt="202" path="m,l,21600r21600,l21600,xe">
              <v:stroke joinstyle="miter"/>
              <v:path gradientshapeok="t" o:connecttype="rect"/>
            </v:shapetype>
            <v:shape id="Textové pole 2" o:spid="_x0000_s1026" type="#_x0000_t202" alt="SUBJECT OF NON-DISCLOSURE" style="position:absolute;margin-left:92.65pt;margin-top:0;width:143.85pt;height:27.2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" filled="f" stroked="f">
              <v:fill o:detectmouseclick="t"/>
              <v:textbox style="mso-fit-shape-to-text:t" inset="0,15pt,20pt,0">
                <w:txbxContent>
                  <w:p w14:paraId="5EC78C2F" w14:textId="2859CA48" w:rsidR="007F37AA" w:rsidRPr="007F37AA" w:rsidRDefault="007F37AA" w:rsidP="007F37AA">
                    <w:pPr>
                      <w:rPr>
                        <w:rFonts w:ascii="Calibri" w:eastAsia="Calibri" w:hAnsi="Calibri" w:cs="Calibri"/>
                        <w:noProof/>
                      </w:rPr>
                    </w:pPr>
                    <w:r w:rsidRPr="007F37AA">
                      <w:rPr>
                        <w:rFonts w:ascii="Calibri" w:eastAsia="Calibri" w:hAnsi="Calibri" w:cs="Calibri"/>
                        <w:noProof/>
                      </w:rPr>
                      <w:t>SUBJECT OF NON-DISCLOSURE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B3DED" w14:textId="5B97E9CF" w:rsidR="00745C19" w:rsidRDefault="007F37AA" w:rsidP="00FE579C">
    <w:pPr>
      <w:pStyle w:val="Zhlav"/>
      <w:jc w:val="right"/>
      <w:pPrChange w:id="1" w:author="Šatanová Alena" w:date="2025-03-06T14:46:00Z">
        <w:pPr>
          <w:pStyle w:val="Zhlav"/>
        </w:pPr>
      </w:pPrChange>
    </w:pPr>
    <w:del w:id="2" w:author="Matušková Denisa" w:date="2025-02-19T15:50:00Z">
      <w:r w:rsidDel="00751A87">
        <w:rPr>
          <w:noProof/>
        </w:rPr>
        <mc:AlternateContent>
          <mc:Choice Requires="wps">
            <w:drawing>
              <wp:anchor distT="0" distB="0" distL="0" distR="0" simplePos="0" relativeHeight="251660288" behindDoc="0" locked="0" layoutInCell="1" allowOverlap="1" wp14:anchorId="45A99EA3" wp14:editId="47C4D6BA">
                <wp:simplePos x="0" y="0"/>
                <wp:positionH relativeFrom="page">
                  <wp:posOffset>4900930</wp:posOffset>
                </wp:positionH>
                <wp:positionV relativeFrom="page">
                  <wp:posOffset>323850</wp:posOffset>
                </wp:positionV>
                <wp:extent cx="1826895" cy="345440"/>
                <wp:effectExtent l="0" t="0" r="0" b="16510"/>
                <wp:wrapNone/>
                <wp:docPr id="1067439056" name="Textové pole 3" descr="SUBJECT OF NON-DISCLOSURE">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26895" cy="345440"/>
                        </a:xfrm>
                        <a:prstGeom prst="rect">
                          <a:avLst/>
                        </a:prstGeom>
                        <a:noFill/>
                        <a:ln>
                          <a:noFill/>
                        </a:ln>
                        <a:effectLst/>
                        <a:sp3d/>
                      </wps:spPr>
                      <wps:txbx>
                        <w:txbxContent>
                          <w:p w14:paraId="4F4714A0" w14:textId="5934A9F9" w:rsidR="007F37AA" w:rsidRPr="007F37AA" w:rsidRDefault="007F37AA" w:rsidP="007F37AA">
                            <w:pPr>
                              <w:rPr>
                                <w:rFonts w:ascii="Calibri" w:eastAsia="Calibri" w:hAnsi="Calibri" w:cs="Calibri"/>
                                <w:noProof/>
                              </w:rPr>
                            </w:pPr>
                          </w:p>
                        </w:txbxContent>
                      </wps:txbx>
                      <wps:bodyPr rot="0" spcFirstLastPara="1" vertOverflow="overflow" horzOverflow="overflow" vert="horz" wrap="none" lIns="0" tIns="190500" rIns="254000" bIns="0" numCol="1" spcCol="38100" rtlCol="0" fromWordArt="0" anchor="t" anchorCtr="0" forceAA="0" compatLnSpc="1">
                        <a:prstTxWarp prst="textNoShape">
                          <a:avLst/>
                        </a:prstTxWarp>
                        <a:spAutoFit/>
                      </wps:bodyPr>
                    </wps:wsp>
                  </a:graphicData>
                </a:graphic>
              </wp:anchor>
            </w:drawing>
          </mc:Choice>
          <mc:Fallback>
            <w:pict>
              <v:shapetype w14:anchorId="45A99EA3" id="_x0000_t202" coordsize="21600,21600" o:spt="202" path="m,l,21600r21600,l21600,xe">
                <v:stroke joinstyle="miter"/>
                <v:path gradientshapeok="t" o:connecttype="rect"/>
              </v:shapetype>
              <v:shape id="Textové pole 3" o:spid="_x0000_s1027" type="#_x0000_t202" alt="SUBJECT OF NON-DISCLOSURE" style="position:absolute;margin-left:385.9pt;margin-top:25.5pt;width:143.85pt;height:27.2pt;z-index:2516602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" filled="f" stroked="f">
                <v:textbox style="mso-fit-shape-to-text:t" inset="0,15pt,20pt,0">
                  <w:txbxContent>
                    <w:p w14:paraId="4F4714A0" w14:textId="5934A9F9" w:rsidR="007F37AA" w:rsidRPr="007F37AA" w:rsidRDefault="007F37AA" w:rsidP="007F37AA">
                      <w:pPr>
                        <w:rPr>
                          <w:rFonts w:ascii="Calibri" w:eastAsia="Calibri" w:hAnsi="Calibri" w:cs="Calibri"/>
                          <w:noProof/>
                        </w:rPr>
                      </w:pPr>
                    </w:p>
                  </w:txbxContent>
                </v:textbox>
                <w10:wrap anchorx="page" anchory="page"/>
              </v:shape>
            </w:pict>
          </mc:Fallback>
        </mc:AlternateContent>
      </w:r>
    </w:del>
    <w:ins w:id="3" w:author="Šatanová Alena" w:date="2025-03-06T14:46:00Z">
      <w:r w:rsidR="00FE579C">
        <w:t>79/25/ÚOS</w:t>
      </w:r>
    </w:ins>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67A95" w14:textId="5A3662C1" w:rsidR="00745C19" w:rsidRDefault="007F37AA">
    <w:pPr>
      <w:pStyle w:val="Zhlav"/>
    </w:pPr>
    <w:r>
      <w:rPr>
        <w:noProof/>
      </w:rPr>
      <mc:AlternateContent>
        <mc:Choice Requires="wps">
          <w:drawing>
            <wp:anchor distT="0" distB="0" distL="0" distR="0" simplePos="0" relativeHeight="251658240" behindDoc="0" locked="0" layoutInCell="1" allowOverlap="1" wp14:anchorId="7377650B" wp14:editId="776478BB">
              <wp:simplePos x="635" y="635"/>
              <wp:positionH relativeFrom="page">
                <wp:align>right</wp:align>
              </wp:positionH>
              <wp:positionV relativeFrom="page">
                <wp:align>top</wp:align>
              </wp:positionV>
              <wp:extent cx="1826895" cy="345440"/>
              <wp:effectExtent l="0" t="0" r="0" b="16510"/>
              <wp:wrapNone/>
              <wp:docPr id="2056248054" name="Textové pole 1" descr="SUBJECT OF NON-DISCLOSURE">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26895" cy="345440"/>
                      </a:xfrm>
                      <a:prstGeom prst="rect">
                        <a:avLst/>
                      </a:prstGeom>
                      <a:noFill/>
                      <a:ln>
                        <a:noFill/>
                      </a:ln>
                      <a:effectLst/>
                      <a:sp3d/>
                    </wps:spPr>
                    <wps:txbx>
                      <w:txbxContent>
                        <w:p w14:paraId="4626282B" w14:textId="40DFC8E5" w:rsidR="007F37AA" w:rsidRPr="007F37AA" w:rsidRDefault="007F37AA" w:rsidP="007F37AA">
                          <w:pPr>
                            <w:rPr>
                              <w:rFonts w:ascii="Calibri" w:eastAsia="Calibri" w:hAnsi="Calibri" w:cs="Calibri"/>
                              <w:noProof/>
                            </w:rPr>
                          </w:pPr>
                          <w:r w:rsidRPr="007F37AA">
                            <w:rPr>
                              <w:rFonts w:ascii="Calibri" w:eastAsia="Calibri" w:hAnsi="Calibri" w:cs="Calibri"/>
                              <w:noProof/>
                            </w:rPr>
                            <w:t>SUBJECT OF NON-DISCLOSURE</w:t>
                          </w:r>
                        </w:p>
                      </w:txbxContent>
                    </wps:txbx>
                    <wps:bodyPr rot="0" spcFirstLastPara="1" vertOverflow="overflow" horzOverflow="overflow" vert="horz" wrap="none" lIns="0" tIns="190500" rIns="254000" bIns="0" numCol="1" spcCol="3810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377650B" id="_x0000_t202" coordsize="21600,21600" o:spt="202" path="m,l,21600r21600,l21600,xe">
              <v:stroke joinstyle="miter"/>
              <v:path gradientshapeok="t" o:connecttype="rect"/>
            </v:shapetype>
            <v:shape id="Textové pole 1" o:spid="_x0000_s1028" type="#_x0000_t202" alt="SUBJECT OF NON-DISCLOSURE" style="position:absolute;margin-left:92.65pt;margin-top:0;width:143.85pt;height:27.2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" filled="f" stroked="f">
              <v:fill o:detectmouseclick="t"/>
              <v:textbox style="mso-fit-shape-to-text:t" inset="0,15pt,20pt,0">
                <w:txbxContent>
                  <w:p w14:paraId="4626282B" w14:textId="40DFC8E5" w:rsidR="007F37AA" w:rsidRPr="007F37AA" w:rsidRDefault="007F37AA" w:rsidP="007F37AA">
                    <w:pPr>
                      <w:rPr>
                        <w:rFonts w:ascii="Calibri" w:eastAsia="Calibri" w:hAnsi="Calibri" w:cs="Calibri"/>
                        <w:noProof/>
                      </w:rPr>
                    </w:pPr>
                    <w:r w:rsidRPr="007F37AA">
                      <w:rPr>
                        <w:rFonts w:ascii="Calibri" w:eastAsia="Calibri" w:hAnsi="Calibri" w:cs="Calibri"/>
                        <w:noProof/>
                      </w:rPr>
                      <w:t>SUBJECT OF NON-DISCLOSURE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EBFA3" w14:textId="4DB233FA" w:rsidR="00AC62C3" w:rsidRDefault="007F37AA">
    <w:pPr>
      <w:pStyle w:val="Zhlav"/>
    </w:pPr>
    <w:r>
      <w:rPr>
        <w:noProof/>
      </w:rPr>
      <mc:AlternateContent>
        <mc:Choice Requires="wps">
          <w:drawing>
            <wp:anchor distT="0" distB="0" distL="0" distR="0" simplePos="0" relativeHeight="251662336" behindDoc="0" locked="0" layoutInCell="1" allowOverlap="1" wp14:anchorId="4880EEBD" wp14:editId="5D88FC9F">
              <wp:simplePos x="635" y="635"/>
              <wp:positionH relativeFrom="page">
                <wp:align>right</wp:align>
              </wp:positionH>
              <wp:positionV relativeFrom="page">
                <wp:align>top</wp:align>
              </wp:positionV>
              <wp:extent cx="1826895" cy="345440"/>
              <wp:effectExtent l="0" t="0" r="0" b="16510"/>
              <wp:wrapNone/>
              <wp:docPr id="1014625516" name="Textové pole 5" descr="SUBJECT OF NON-DISCLOSURE">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26895" cy="345440"/>
                      </a:xfrm>
                      <a:prstGeom prst="rect">
                        <a:avLst/>
                      </a:prstGeom>
                      <a:noFill/>
                      <a:ln>
                        <a:noFill/>
                      </a:ln>
                      <a:effectLst/>
                      <a:sp3d/>
                    </wps:spPr>
                    <wps:txbx>
                      <w:txbxContent>
                        <w:p w14:paraId="43040BE4" w14:textId="0D48F85B" w:rsidR="007F37AA" w:rsidRPr="007F37AA" w:rsidRDefault="007F37AA" w:rsidP="007F37AA">
                          <w:pPr>
                            <w:rPr>
                              <w:rFonts w:ascii="Calibri" w:eastAsia="Calibri" w:hAnsi="Calibri" w:cs="Calibri"/>
                              <w:noProof/>
                            </w:rPr>
                          </w:pPr>
                          <w:r w:rsidRPr="007F37AA">
                            <w:rPr>
                              <w:rFonts w:ascii="Calibri" w:eastAsia="Calibri" w:hAnsi="Calibri" w:cs="Calibri"/>
                              <w:noProof/>
                            </w:rPr>
                            <w:t>SUBJECT OF NON-DISCLOSURE</w:t>
                          </w:r>
                        </w:p>
                      </w:txbxContent>
                    </wps:txbx>
                    <wps:bodyPr rot="0" spcFirstLastPara="1" vertOverflow="overflow" horzOverflow="overflow" vert="horz" wrap="none" lIns="0" tIns="190500" rIns="254000" bIns="0" numCol="1" spcCol="3810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880EEBD" id="_x0000_t202" coordsize="21600,21600" o:spt="202" path="m,l,21600r21600,l21600,xe">
              <v:stroke joinstyle="miter"/>
              <v:path gradientshapeok="t" o:connecttype="rect"/>
            </v:shapetype>
            <v:shape id="Textové pole 5" o:spid="_x0000_s1029" type="#_x0000_t202" alt="SUBJECT OF NON-DISCLOSURE" style="position:absolute;margin-left:92.65pt;margin-top:0;width:143.85pt;height:27.2pt;z-index:25166233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" filled="f" stroked="f">
              <v:fill o:detectmouseclick="t"/>
              <v:textbox style="mso-fit-shape-to-text:t" inset="0,15pt,20pt,0">
                <w:txbxContent>
                  <w:p w14:paraId="43040BE4" w14:textId="0D48F85B" w:rsidR="007F37AA" w:rsidRPr="007F37AA" w:rsidRDefault="007F37AA" w:rsidP="007F37AA">
                    <w:pPr>
                      <w:rPr>
                        <w:rFonts w:ascii="Calibri" w:eastAsia="Calibri" w:hAnsi="Calibri" w:cs="Calibri"/>
                        <w:noProof/>
                      </w:rPr>
                    </w:pPr>
                    <w:r w:rsidRPr="007F37AA">
                      <w:rPr>
                        <w:rFonts w:ascii="Calibri" w:eastAsia="Calibri" w:hAnsi="Calibri" w:cs="Calibri"/>
                        <w:noProof/>
                      </w:rPr>
                      <w:t>SUBJECT OF NON-DISCLOSURE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F32B4" w14:textId="00BB8F3E" w:rsidR="00AC62C3" w:rsidRDefault="007F37AA">
    <w:pPr>
      <w:pStyle w:val="Zhlav"/>
    </w:pPr>
    <w:r>
      <w:rPr>
        <w:noProof/>
      </w:rPr>
      <mc:AlternateContent>
        <mc:Choice Requires="wps">
          <w:drawing>
            <wp:anchor distT="0" distB="0" distL="0" distR="0" simplePos="0" relativeHeight="251663360" behindDoc="0" locked="0" layoutInCell="1" allowOverlap="1" wp14:anchorId="3672DF51" wp14:editId="623D5B05">
              <wp:simplePos x="635" y="635"/>
              <wp:positionH relativeFrom="page">
                <wp:align>right</wp:align>
              </wp:positionH>
              <wp:positionV relativeFrom="page">
                <wp:align>top</wp:align>
              </wp:positionV>
              <wp:extent cx="1826895" cy="345440"/>
              <wp:effectExtent l="0" t="0" r="0" b="16510"/>
              <wp:wrapNone/>
              <wp:docPr id="1402716567" name="Textové pole 6" descr="SUBJECT OF NON-DISCLOSURE">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26895" cy="345440"/>
                      </a:xfrm>
                      <a:prstGeom prst="rect">
                        <a:avLst/>
                      </a:prstGeom>
                      <a:noFill/>
                      <a:ln>
                        <a:noFill/>
                      </a:ln>
                      <a:effectLst/>
                      <a:sp3d/>
                    </wps:spPr>
                    <wps:txbx>
                      <w:txbxContent>
                        <w:p w14:paraId="18173325" w14:textId="4D11CD1C" w:rsidR="007F37AA" w:rsidRPr="007F37AA" w:rsidRDefault="007F37AA" w:rsidP="007F37AA">
                          <w:pPr>
                            <w:rPr>
                              <w:rFonts w:ascii="Calibri" w:eastAsia="Calibri" w:hAnsi="Calibri" w:cs="Calibri"/>
                              <w:noProof/>
                            </w:rPr>
                          </w:pPr>
                          <w:r w:rsidRPr="007F37AA">
                            <w:rPr>
                              <w:rFonts w:ascii="Calibri" w:eastAsia="Calibri" w:hAnsi="Calibri" w:cs="Calibri"/>
                              <w:noProof/>
                            </w:rPr>
                            <w:t>SUBJECT OF NON-DISCLOSURE</w:t>
                          </w:r>
                        </w:p>
                      </w:txbxContent>
                    </wps:txbx>
                    <wps:bodyPr rot="0" spcFirstLastPara="1" vertOverflow="overflow" horzOverflow="overflow" vert="horz" wrap="none" lIns="0" tIns="190500" rIns="254000" bIns="0" numCol="1" spcCol="3810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672DF51" id="_x0000_t202" coordsize="21600,21600" o:spt="202" path="m,l,21600r21600,l21600,xe">
              <v:stroke joinstyle="miter"/>
              <v:path gradientshapeok="t" o:connecttype="rect"/>
            </v:shapetype>
            <v:shape id="Textové pole 6" o:spid="_x0000_s1030" type="#_x0000_t202" alt="SUBJECT OF NON-DISCLOSURE" style="position:absolute;margin-left:92.65pt;margin-top:0;width:143.85pt;height:27.2pt;z-index:25166336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" filled="f" stroked="f">
              <v:fill o:detectmouseclick="t"/>
              <v:textbox style="mso-fit-shape-to-text:t" inset="0,15pt,20pt,0">
                <w:txbxContent>
                  <w:p w14:paraId="18173325" w14:textId="4D11CD1C" w:rsidR="007F37AA" w:rsidRPr="007F37AA" w:rsidRDefault="007F37AA" w:rsidP="007F37AA">
                    <w:pPr>
                      <w:rPr>
                        <w:rFonts w:ascii="Calibri" w:eastAsia="Calibri" w:hAnsi="Calibri" w:cs="Calibri"/>
                        <w:noProof/>
                      </w:rPr>
                    </w:pPr>
                    <w:r w:rsidRPr="007F37AA">
                      <w:rPr>
                        <w:rFonts w:ascii="Calibri" w:eastAsia="Calibri" w:hAnsi="Calibri" w:cs="Calibri"/>
                        <w:noProof/>
                      </w:rPr>
                      <w:t>SUBJECT OF NON-DISCLOSURE</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F0E08" w14:textId="105163C7" w:rsidR="00AC62C3" w:rsidRDefault="007F37AA">
    <w:pPr>
      <w:pStyle w:val="Zhlav"/>
    </w:pPr>
    <w:r>
      <w:rPr>
        <w:noProof/>
      </w:rPr>
      <mc:AlternateContent>
        <mc:Choice Requires="wps">
          <w:drawing>
            <wp:anchor distT="0" distB="0" distL="0" distR="0" simplePos="0" relativeHeight="251661312" behindDoc="0" locked="0" layoutInCell="1" allowOverlap="1" wp14:anchorId="1D6D95DF" wp14:editId="4880CC21">
              <wp:simplePos x="635" y="635"/>
              <wp:positionH relativeFrom="page">
                <wp:align>right</wp:align>
              </wp:positionH>
              <wp:positionV relativeFrom="page">
                <wp:align>top</wp:align>
              </wp:positionV>
              <wp:extent cx="1826895" cy="345440"/>
              <wp:effectExtent l="0" t="0" r="0" b="16510"/>
              <wp:wrapNone/>
              <wp:docPr id="700491029" name="Textové pole 4" descr="SUBJECT OF NON-DISCLOSURE">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26895" cy="345440"/>
                      </a:xfrm>
                      <a:prstGeom prst="rect">
                        <a:avLst/>
                      </a:prstGeom>
                      <a:noFill/>
                      <a:ln>
                        <a:noFill/>
                      </a:ln>
                      <a:effectLst/>
                      <a:sp3d/>
                    </wps:spPr>
                    <wps:txbx>
                      <w:txbxContent>
                        <w:p w14:paraId="040885ED" w14:textId="56068760" w:rsidR="007F37AA" w:rsidRPr="007F37AA" w:rsidRDefault="007F37AA" w:rsidP="007F37AA">
                          <w:pPr>
                            <w:rPr>
                              <w:rFonts w:ascii="Calibri" w:eastAsia="Calibri" w:hAnsi="Calibri" w:cs="Calibri"/>
                              <w:noProof/>
                            </w:rPr>
                          </w:pPr>
                          <w:r w:rsidRPr="007F37AA">
                            <w:rPr>
                              <w:rFonts w:ascii="Calibri" w:eastAsia="Calibri" w:hAnsi="Calibri" w:cs="Calibri"/>
                              <w:noProof/>
                            </w:rPr>
                            <w:t>SUBJECT OF NON-DISCLOSURE</w:t>
                          </w:r>
                        </w:p>
                      </w:txbxContent>
                    </wps:txbx>
                    <wps:bodyPr rot="0" spcFirstLastPara="1" vertOverflow="overflow" horzOverflow="overflow" vert="horz" wrap="none" lIns="0" tIns="190500" rIns="254000" bIns="0" numCol="1" spcCol="3810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1D6D95DF" id="_x0000_t202" coordsize="21600,21600" o:spt="202" path="m,l,21600r21600,l21600,xe">
              <v:stroke joinstyle="miter"/>
              <v:path gradientshapeok="t" o:connecttype="rect"/>
            </v:shapetype>
            <v:shape id="Textové pole 4" o:spid="_x0000_s1031" type="#_x0000_t202" alt="SUBJECT OF NON-DISCLOSURE" style="position:absolute;margin-left:92.65pt;margin-top:0;width:143.85pt;height:27.2pt;z-index:25166131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" filled="f" stroked="f">
              <v:fill o:detectmouseclick="t"/>
              <v:textbox style="mso-fit-shape-to-text:t" inset="0,15pt,20pt,0">
                <w:txbxContent>
                  <w:p w14:paraId="040885ED" w14:textId="56068760" w:rsidR="007F37AA" w:rsidRPr="007F37AA" w:rsidRDefault="007F37AA" w:rsidP="007F37AA">
                    <w:pPr>
                      <w:rPr>
                        <w:rFonts w:ascii="Calibri" w:eastAsia="Calibri" w:hAnsi="Calibri" w:cs="Calibri"/>
                        <w:noProof/>
                      </w:rPr>
                    </w:pPr>
                    <w:r w:rsidRPr="007F37AA">
                      <w:rPr>
                        <w:rFonts w:ascii="Calibri" w:eastAsia="Calibri" w:hAnsi="Calibri" w:cs="Calibri"/>
                        <w:noProof/>
                      </w:rPr>
                      <w:t>SUBJECT OF NON-DISCLOSURE</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672D5" w14:textId="57704F49" w:rsidR="00AC62C3" w:rsidRDefault="007F37AA">
    <w:pPr>
      <w:pStyle w:val="Zhlav"/>
    </w:pPr>
    <w:r>
      <w:rPr>
        <w:noProof/>
      </w:rPr>
      <mc:AlternateContent>
        <mc:Choice Requires="wps">
          <w:drawing>
            <wp:anchor distT="0" distB="0" distL="0" distR="0" simplePos="0" relativeHeight="251665408" behindDoc="0" locked="0" layoutInCell="1" allowOverlap="1" wp14:anchorId="0A9E7F29" wp14:editId="3396F609">
              <wp:simplePos x="635" y="635"/>
              <wp:positionH relativeFrom="page">
                <wp:align>right</wp:align>
              </wp:positionH>
              <wp:positionV relativeFrom="page">
                <wp:align>top</wp:align>
              </wp:positionV>
              <wp:extent cx="1826895" cy="345440"/>
              <wp:effectExtent l="0" t="0" r="0" b="16510"/>
              <wp:wrapNone/>
              <wp:docPr id="919727074" name="Textové pole 8" descr="SUBJECT OF NON-DISCLOSURE">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26895" cy="345440"/>
                      </a:xfrm>
                      <a:prstGeom prst="rect">
                        <a:avLst/>
                      </a:prstGeom>
                      <a:noFill/>
                      <a:ln>
                        <a:noFill/>
                      </a:ln>
                      <a:effectLst/>
                      <a:sp3d/>
                    </wps:spPr>
                    <wps:txbx>
                      <w:txbxContent>
                        <w:p w14:paraId="590FD37C" w14:textId="4F311356" w:rsidR="007F37AA" w:rsidRPr="007F37AA" w:rsidRDefault="007F37AA" w:rsidP="007F37AA">
                          <w:pPr>
                            <w:rPr>
                              <w:rFonts w:ascii="Calibri" w:eastAsia="Calibri" w:hAnsi="Calibri" w:cs="Calibri"/>
                              <w:noProof/>
                            </w:rPr>
                          </w:pPr>
                          <w:r w:rsidRPr="007F37AA">
                            <w:rPr>
                              <w:rFonts w:ascii="Calibri" w:eastAsia="Calibri" w:hAnsi="Calibri" w:cs="Calibri"/>
                              <w:noProof/>
                            </w:rPr>
                            <w:t>SUBJECT OF NON-DISCLOSURE</w:t>
                          </w:r>
                        </w:p>
                      </w:txbxContent>
                    </wps:txbx>
                    <wps:bodyPr rot="0" spcFirstLastPara="1" vertOverflow="overflow" horzOverflow="overflow" vert="horz" wrap="none" lIns="0" tIns="190500" rIns="254000" bIns="0" numCol="1" spcCol="3810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A9E7F29" id="_x0000_t202" coordsize="21600,21600" o:spt="202" path="m,l,21600r21600,l21600,xe">
              <v:stroke joinstyle="miter"/>
              <v:path gradientshapeok="t" o:connecttype="rect"/>
            </v:shapetype>
            <v:shape id="Textové pole 8" o:spid="_x0000_s1032" type="#_x0000_t202" alt="SUBJECT OF NON-DISCLOSURE" style="position:absolute;margin-left:92.65pt;margin-top:0;width:143.85pt;height:27.2pt;z-index:25166540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" filled="f" stroked="f">
              <v:fill o:detectmouseclick="t"/>
              <v:textbox style="mso-fit-shape-to-text:t" inset="0,15pt,20pt,0">
                <w:txbxContent>
                  <w:p w14:paraId="590FD37C" w14:textId="4F311356" w:rsidR="007F37AA" w:rsidRPr="007F37AA" w:rsidRDefault="007F37AA" w:rsidP="007F37AA">
                    <w:pPr>
                      <w:rPr>
                        <w:rFonts w:ascii="Calibri" w:eastAsia="Calibri" w:hAnsi="Calibri" w:cs="Calibri"/>
                        <w:noProof/>
                      </w:rPr>
                    </w:pPr>
                    <w:r w:rsidRPr="007F37AA">
                      <w:rPr>
                        <w:rFonts w:ascii="Calibri" w:eastAsia="Calibri" w:hAnsi="Calibri" w:cs="Calibri"/>
                        <w:noProof/>
                      </w:rPr>
                      <w:t>SUBJECT OF NON-DISCLOSURE</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AADF1" w14:textId="0641DB44" w:rsidR="00AC62C3" w:rsidRDefault="007F37AA">
    <w:pPr>
      <w:pStyle w:val="Zhlav"/>
    </w:pPr>
    <w:r>
      <w:rPr>
        <w:noProof/>
      </w:rPr>
      <mc:AlternateContent>
        <mc:Choice Requires="wps">
          <w:drawing>
            <wp:anchor distT="0" distB="0" distL="0" distR="0" simplePos="0" relativeHeight="251666432" behindDoc="0" locked="0" layoutInCell="1" allowOverlap="1" wp14:anchorId="27857BB9" wp14:editId="48A6C7B4">
              <wp:simplePos x="635" y="635"/>
              <wp:positionH relativeFrom="page">
                <wp:align>right</wp:align>
              </wp:positionH>
              <wp:positionV relativeFrom="page">
                <wp:align>top</wp:align>
              </wp:positionV>
              <wp:extent cx="1826895" cy="345440"/>
              <wp:effectExtent l="0" t="0" r="0" b="16510"/>
              <wp:wrapNone/>
              <wp:docPr id="1996191235" name="Textové pole 9" descr="SUBJECT OF NON-DISCLOSURE">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26895" cy="345440"/>
                      </a:xfrm>
                      <a:prstGeom prst="rect">
                        <a:avLst/>
                      </a:prstGeom>
                      <a:noFill/>
                      <a:ln>
                        <a:noFill/>
                      </a:ln>
                      <a:effectLst/>
                      <a:sp3d/>
                    </wps:spPr>
                    <wps:txbx>
                      <w:txbxContent>
                        <w:p w14:paraId="54521987" w14:textId="6CAA229D" w:rsidR="007F37AA" w:rsidRPr="007F37AA" w:rsidRDefault="007F37AA" w:rsidP="007F37AA">
                          <w:pPr>
                            <w:rPr>
                              <w:rFonts w:ascii="Calibri" w:eastAsia="Calibri" w:hAnsi="Calibri" w:cs="Calibri"/>
                              <w:noProof/>
                            </w:rPr>
                          </w:pPr>
                          <w:r w:rsidRPr="007F37AA">
                            <w:rPr>
                              <w:rFonts w:ascii="Calibri" w:eastAsia="Calibri" w:hAnsi="Calibri" w:cs="Calibri"/>
                              <w:noProof/>
                            </w:rPr>
                            <w:t>SUBJECT OF NON-DISCLOSURE</w:t>
                          </w:r>
                        </w:p>
                      </w:txbxContent>
                    </wps:txbx>
                    <wps:bodyPr rot="0" spcFirstLastPara="1" vertOverflow="overflow" horzOverflow="overflow" vert="horz" wrap="none" lIns="0" tIns="190500" rIns="254000" bIns="0" numCol="1" spcCol="3810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7857BB9" id="_x0000_t202" coordsize="21600,21600" o:spt="202" path="m,l,21600r21600,l21600,xe">
              <v:stroke joinstyle="miter"/>
              <v:path gradientshapeok="t" o:connecttype="rect"/>
            </v:shapetype>
            <v:shape id="Textové pole 9" o:spid="_x0000_s1033" type="#_x0000_t202" alt="SUBJECT OF NON-DISCLOSURE" style="position:absolute;margin-left:92.65pt;margin-top:0;width:143.85pt;height:27.2pt;z-index:25166643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" filled="f" stroked="f">
              <v:fill o:detectmouseclick="t"/>
              <v:textbox style="mso-fit-shape-to-text:t" inset="0,15pt,20pt,0">
                <w:txbxContent>
                  <w:p w14:paraId="54521987" w14:textId="6CAA229D" w:rsidR="007F37AA" w:rsidRPr="007F37AA" w:rsidRDefault="007F37AA" w:rsidP="007F37AA">
                    <w:pPr>
                      <w:rPr>
                        <w:rFonts w:ascii="Calibri" w:eastAsia="Calibri" w:hAnsi="Calibri" w:cs="Calibri"/>
                        <w:noProof/>
                      </w:rPr>
                    </w:pPr>
                    <w:r w:rsidRPr="007F37AA">
                      <w:rPr>
                        <w:rFonts w:ascii="Calibri" w:eastAsia="Calibri" w:hAnsi="Calibri" w:cs="Calibri"/>
                        <w:noProof/>
                      </w:rPr>
                      <w:t>SUBJECT OF NON-DISCLOSURE</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CE2E9" w14:textId="4BBFB1CF" w:rsidR="00AC62C3" w:rsidRDefault="007F37AA">
    <w:pPr>
      <w:pStyle w:val="Zhlav"/>
    </w:pPr>
    <w:r>
      <w:rPr>
        <w:noProof/>
      </w:rPr>
      <mc:AlternateContent>
        <mc:Choice Requires="wps">
          <w:drawing>
            <wp:anchor distT="0" distB="0" distL="0" distR="0" simplePos="0" relativeHeight="251664384" behindDoc="0" locked="0" layoutInCell="1" allowOverlap="1" wp14:anchorId="14152E10" wp14:editId="451D994D">
              <wp:simplePos x="635" y="635"/>
              <wp:positionH relativeFrom="page">
                <wp:align>right</wp:align>
              </wp:positionH>
              <wp:positionV relativeFrom="page">
                <wp:align>top</wp:align>
              </wp:positionV>
              <wp:extent cx="1826895" cy="345440"/>
              <wp:effectExtent l="0" t="0" r="0" b="16510"/>
              <wp:wrapNone/>
              <wp:docPr id="1026261405" name="Textové pole 7" descr="SUBJECT OF NON-DISCLOSURE">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26895" cy="345440"/>
                      </a:xfrm>
                      <a:prstGeom prst="rect">
                        <a:avLst/>
                      </a:prstGeom>
                      <a:noFill/>
                      <a:ln>
                        <a:noFill/>
                      </a:ln>
                      <a:effectLst/>
                      <a:sp3d/>
                    </wps:spPr>
                    <wps:txbx>
                      <w:txbxContent>
                        <w:p w14:paraId="6ADAADC5" w14:textId="62495D45" w:rsidR="007F37AA" w:rsidRPr="007F37AA" w:rsidRDefault="007F37AA" w:rsidP="007F37AA">
                          <w:pPr>
                            <w:rPr>
                              <w:rFonts w:ascii="Calibri" w:eastAsia="Calibri" w:hAnsi="Calibri" w:cs="Calibri"/>
                              <w:noProof/>
                            </w:rPr>
                          </w:pPr>
                          <w:r w:rsidRPr="007F37AA">
                            <w:rPr>
                              <w:rFonts w:ascii="Calibri" w:eastAsia="Calibri" w:hAnsi="Calibri" w:cs="Calibri"/>
                              <w:noProof/>
                            </w:rPr>
                            <w:t>SUBJECT OF NON-DISCLOSURE</w:t>
                          </w:r>
                        </w:p>
                      </w:txbxContent>
                    </wps:txbx>
                    <wps:bodyPr rot="0" spcFirstLastPara="1" vertOverflow="overflow" horzOverflow="overflow" vert="horz" wrap="none" lIns="0" tIns="190500" rIns="254000" bIns="0" numCol="1" spcCol="3810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14152E10" id="_x0000_t202" coordsize="21600,21600" o:spt="202" path="m,l,21600r21600,l21600,xe">
              <v:stroke joinstyle="miter"/>
              <v:path gradientshapeok="t" o:connecttype="rect"/>
            </v:shapetype>
            <v:shape id="Textové pole 7" o:spid="_x0000_s1034" type="#_x0000_t202" alt="SUBJECT OF NON-DISCLOSURE" style="position:absolute;margin-left:92.65pt;margin-top:0;width:143.85pt;height:27.2pt;z-index:25166438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" filled="f" stroked="f">
              <v:fill o:detectmouseclick="t"/>
              <v:textbox style="mso-fit-shape-to-text:t" inset="0,15pt,20pt,0">
                <w:txbxContent>
                  <w:p w14:paraId="6ADAADC5" w14:textId="62495D45" w:rsidR="007F37AA" w:rsidRPr="007F37AA" w:rsidRDefault="007F37AA" w:rsidP="007F37AA">
                    <w:pPr>
                      <w:rPr>
                        <w:rFonts w:ascii="Calibri" w:eastAsia="Calibri" w:hAnsi="Calibri" w:cs="Calibri"/>
                        <w:noProof/>
                      </w:rPr>
                    </w:pPr>
                    <w:r w:rsidRPr="007F37AA">
                      <w:rPr>
                        <w:rFonts w:ascii="Calibri" w:eastAsia="Calibri" w:hAnsi="Calibri" w:cs="Calibri"/>
                        <w:noProof/>
                      </w:rPr>
                      <w:t>SUBJECT OF NON-DISCLOSURE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C3683"/>
    <w:multiLevelType w:val="hybridMultilevel"/>
    <w:tmpl w:val="6BA40F76"/>
    <w:numStyleLink w:val="Importovanstyl4"/>
  </w:abstractNum>
  <w:abstractNum w:abstractNumId="1" w15:restartNumberingAfterBreak="0">
    <w:nsid w:val="0B1E3954"/>
    <w:multiLevelType w:val="hybridMultilevel"/>
    <w:tmpl w:val="17F67DE6"/>
    <w:numStyleLink w:val="Importovanstyl3"/>
  </w:abstractNum>
  <w:abstractNum w:abstractNumId="2" w15:restartNumberingAfterBreak="0">
    <w:nsid w:val="0F23546F"/>
    <w:multiLevelType w:val="hybridMultilevel"/>
    <w:tmpl w:val="DF0A37EC"/>
    <w:styleLink w:val="Importovanstyl1"/>
    <w:lvl w:ilvl="0" w:tplc="B0E4CEFC">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446158">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FC8D9E">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D527EA8">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AE80A6">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3BE6AAE">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392BADC">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AAE33EE">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3CA83BE">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44A142D"/>
    <w:multiLevelType w:val="hybridMultilevel"/>
    <w:tmpl w:val="DF0A37EC"/>
    <w:numStyleLink w:val="Importovanstyl1"/>
  </w:abstractNum>
  <w:abstractNum w:abstractNumId="4" w15:restartNumberingAfterBreak="0">
    <w:nsid w:val="1AFC598A"/>
    <w:multiLevelType w:val="hybridMultilevel"/>
    <w:tmpl w:val="44B89CAA"/>
    <w:lvl w:ilvl="0" w:tplc="CAB8942E">
      <w:start w:val="1"/>
      <w:numFmt w:val="decimal"/>
      <w:lvlText w:val="%1."/>
      <w:lvlJc w:val="left"/>
      <w:pPr>
        <w:ind w:left="720" w:hanging="360"/>
      </w:pPr>
      <w:rPr>
        <w:rFonts w:eastAsia="Arial Unicode MS" w:cs="Arial Unicode M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E286713"/>
    <w:multiLevelType w:val="hybridMultilevel"/>
    <w:tmpl w:val="17F67DE6"/>
    <w:styleLink w:val="Importovanstyl3"/>
    <w:lvl w:ilvl="0" w:tplc="6A7A6AC8">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54C364">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A801396">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2E31B2">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88BA9E">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AAA359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8CB9CC">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52CC1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EAE244">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2261A50"/>
    <w:multiLevelType w:val="hybridMultilevel"/>
    <w:tmpl w:val="1214D8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DE26C3"/>
    <w:multiLevelType w:val="hybridMultilevel"/>
    <w:tmpl w:val="56D49976"/>
    <w:numStyleLink w:val="Importovanstyl5"/>
  </w:abstractNum>
  <w:abstractNum w:abstractNumId="8" w15:restartNumberingAfterBreak="0">
    <w:nsid w:val="40105EBF"/>
    <w:multiLevelType w:val="hybridMultilevel"/>
    <w:tmpl w:val="825C6C92"/>
    <w:lvl w:ilvl="0" w:tplc="7D58F8D4">
      <w:start w:val="1"/>
      <w:numFmt w:val="decimal"/>
      <w:lvlText w:val="%1."/>
      <w:lvlJc w:val="left"/>
      <w:pPr>
        <w:ind w:left="720" w:hanging="360"/>
      </w:pPr>
      <w:rPr>
        <w:rFonts w:eastAsia="Arial Unicode MS" w:cs="Arial Unicode M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842121"/>
    <w:multiLevelType w:val="hybridMultilevel"/>
    <w:tmpl w:val="3388543E"/>
    <w:numStyleLink w:val="Importovanstyl2"/>
  </w:abstractNum>
  <w:abstractNum w:abstractNumId="10" w15:restartNumberingAfterBreak="0">
    <w:nsid w:val="4A32227C"/>
    <w:multiLevelType w:val="hybridMultilevel"/>
    <w:tmpl w:val="6BA40F76"/>
    <w:styleLink w:val="Importovanstyl4"/>
    <w:lvl w:ilvl="0" w:tplc="7D2EF388">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56F1C0">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B0769E">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DCC24C">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7203CCC">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C8CCC00">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0E19AA">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702336">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DC1E80">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BC7604F"/>
    <w:multiLevelType w:val="hybridMultilevel"/>
    <w:tmpl w:val="DD468480"/>
    <w:styleLink w:val="Importovanstyl6"/>
    <w:lvl w:ilvl="0" w:tplc="BDC49D70">
      <w:start w:val="1"/>
      <w:numFmt w:val="decimal"/>
      <w:lvlText w:val="%1."/>
      <w:lvlJc w:val="left"/>
      <w:pPr>
        <w:ind w:left="360" w:hanging="360"/>
      </w:pPr>
      <w:rPr>
        <w:rFonts w:ascii="Arial" w:eastAsia="Arial" w:hAnsi="Arial" w:cs="Arial"/>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6A902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C86BD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484E1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A8F208">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DA4A1C2">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5E2458">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21CB2AE">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80D54A">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5051015E"/>
    <w:multiLevelType w:val="hybridMultilevel"/>
    <w:tmpl w:val="3388543E"/>
    <w:styleLink w:val="Importovanstyl2"/>
    <w:lvl w:ilvl="0" w:tplc="3CC6DDE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CB2F33A">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E44E93A">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F2977C">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18A510">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312978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864611E">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0A91DE">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4EE86C0">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506A3C47"/>
    <w:multiLevelType w:val="hybridMultilevel"/>
    <w:tmpl w:val="DD468480"/>
    <w:numStyleLink w:val="Importovanstyl6"/>
  </w:abstractNum>
  <w:abstractNum w:abstractNumId="14" w15:restartNumberingAfterBreak="0">
    <w:nsid w:val="5750614B"/>
    <w:multiLevelType w:val="hybridMultilevel"/>
    <w:tmpl w:val="E3A6E80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91B397E"/>
    <w:multiLevelType w:val="hybridMultilevel"/>
    <w:tmpl w:val="C5305096"/>
    <w:lvl w:ilvl="0" w:tplc="1B74A57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3D36371"/>
    <w:multiLevelType w:val="hybridMultilevel"/>
    <w:tmpl w:val="56D49976"/>
    <w:styleLink w:val="Importovanstyl5"/>
    <w:lvl w:ilvl="0" w:tplc="F3E2B31E">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D04AB8">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AAD0B4">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5E64DC">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CCB384">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B4280AE">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6DC2854">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20A01A">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70EAE50">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
  </w:num>
  <w:num w:numId="2">
    <w:abstractNumId w:val="3"/>
  </w:num>
  <w:num w:numId="3">
    <w:abstractNumId w:val="12"/>
  </w:num>
  <w:num w:numId="4">
    <w:abstractNumId w:val="9"/>
  </w:num>
  <w:num w:numId="5">
    <w:abstractNumId w:val="5"/>
  </w:num>
  <w:num w:numId="6">
    <w:abstractNumId w:val="1"/>
  </w:num>
  <w:num w:numId="7">
    <w:abstractNumId w:val="10"/>
  </w:num>
  <w:num w:numId="8">
    <w:abstractNumId w:val="0"/>
  </w:num>
  <w:num w:numId="9">
    <w:abstractNumId w:val="16"/>
  </w:num>
  <w:num w:numId="10">
    <w:abstractNumId w:val="7"/>
  </w:num>
  <w:num w:numId="11">
    <w:abstractNumId w:val="11"/>
  </w:num>
  <w:num w:numId="12">
    <w:abstractNumId w:val="13"/>
  </w:num>
  <w:num w:numId="13">
    <w:abstractNumId w:val="6"/>
  </w:num>
  <w:num w:numId="14">
    <w:abstractNumId w:val="14"/>
  </w:num>
  <w:num w:numId="15">
    <w:abstractNumId w:val="8"/>
  </w:num>
  <w:num w:numId="16">
    <w:abstractNumId w:val="4"/>
  </w:num>
  <w:num w:numId="1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Šatanová Alena">
    <w15:presenceInfo w15:providerId="AD" w15:userId="S-1-5-21-1362703380-1851928831-312552118-11571"/>
  </w15:person>
  <w15:person w15:author="Matušková Denisa">
    <w15:presenceInfo w15:providerId="AD" w15:userId="S-1-5-21-1362703380-1851928831-312552118-84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436"/>
    <w:rsid w:val="000023C5"/>
    <w:rsid w:val="00004CBE"/>
    <w:rsid w:val="00026FE1"/>
    <w:rsid w:val="00043687"/>
    <w:rsid w:val="00051D7F"/>
    <w:rsid w:val="00075C83"/>
    <w:rsid w:val="000D7DA4"/>
    <w:rsid w:val="000E0C71"/>
    <w:rsid w:val="000E2D5B"/>
    <w:rsid w:val="000F6DB8"/>
    <w:rsid w:val="00114D16"/>
    <w:rsid w:val="001154B1"/>
    <w:rsid w:val="00116AC1"/>
    <w:rsid w:val="0015140A"/>
    <w:rsid w:val="0019302B"/>
    <w:rsid w:val="001A40D1"/>
    <w:rsid w:val="001B3D45"/>
    <w:rsid w:val="001C4881"/>
    <w:rsid w:val="001C644D"/>
    <w:rsid w:val="001E0753"/>
    <w:rsid w:val="001F544C"/>
    <w:rsid w:val="00214575"/>
    <w:rsid w:val="00227651"/>
    <w:rsid w:val="00241CC7"/>
    <w:rsid w:val="00270792"/>
    <w:rsid w:val="00277978"/>
    <w:rsid w:val="0028156C"/>
    <w:rsid w:val="002959B3"/>
    <w:rsid w:val="002C06C2"/>
    <w:rsid w:val="002E465E"/>
    <w:rsid w:val="002F13A4"/>
    <w:rsid w:val="002F2CEB"/>
    <w:rsid w:val="002F3492"/>
    <w:rsid w:val="002F6626"/>
    <w:rsid w:val="00310D39"/>
    <w:rsid w:val="00316D51"/>
    <w:rsid w:val="00322468"/>
    <w:rsid w:val="0036788F"/>
    <w:rsid w:val="00385850"/>
    <w:rsid w:val="003A3E9E"/>
    <w:rsid w:val="003A5DEB"/>
    <w:rsid w:val="003A747E"/>
    <w:rsid w:val="003C451B"/>
    <w:rsid w:val="003F360E"/>
    <w:rsid w:val="003F61A6"/>
    <w:rsid w:val="00400F04"/>
    <w:rsid w:val="0041350B"/>
    <w:rsid w:val="00440647"/>
    <w:rsid w:val="00442DEB"/>
    <w:rsid w:val="004569DA"/>
    <w:rsid w:val="00496064"/>
    <w:rsid w:val="004C555A"/>
    <w:rsid w:val="004D1387"/>
    <w:rsid w:val="004F65AF"/>
    <w:rsid w:val="00514F30"/>
    <w:rsid w:val="0052742F"/>
    <w:rsid w:val="00531DFF"/>
    <w:rsid w:val="00535F4B"/>
    <w:rsid w:val="005467CA"/>
    <w:rsid w:val="00565064"/>
    <w:rsid w:val="00571227"/>
    <w:rsid w:val="00580FDB"/>
    <w:rsid w:val="00582746"/>
    <w:rsid w:val="00591143"/>
    <w:rsid w:val="005A7693"/>
    <w:rsid w:val="005C3098"/>
    <w:rsid w:val="005C529D"/>
    <w:rsid w:val="005C5ED4"/>
    <w:rsid w:val="005F153A"/>
    <w:rsid w:val="00605371"/>
    <w:rsid w:val="006232A9"/>
    <w:rsid w:val="0067797B"/>
    <w:rsid w:val="00686359"/>
    <w:rsid w:val="006A061A"/>
    <w:rsid w:val="006C166E"/>
    <w:rsid w:val="00712002"/>
    <w:rsid w:val="0071298C"/>
    <w:rsid w:val="00723AB2"/>
    <w:rsid w:val="00723B92"/>
    <w:rsid w:val="00745C19"/>
    <w:rsid w:val="00751A87"/>
    <w:rsid w:val="0075277E"/>
    <w:rsid w:val="007527CC"/>
    <w:rsid w:val="007B1849"/>
    <w:rsid w:val="007C4E44"/>
    <w:rsid w:val="007C797A"/>
    <w:rsid w:val="007D5165"/>
    <w:rsid w:val="007D68BB"/>
    <w:rsid w:val="007E7841"/>
    <w:rsid w:val="007F37AA"/>
    <w:rsid w:val="007F6BFF"/>
    <w:rsid w:val="008206A2"/>
    <w:rsid w:val="00821B0D"/>
    <w:rsid w:val="0082678A"/>
    <w:rsid w:val="008447F5"/>
    <w:rsid w:val="00845554"/>
    <w:rsid w:val="008A5436"/>
    <w:rsid w:val="008D025A"/>
    <w:rsid w:val="008D3E82"/>
    <w:rsid w:val="008D69EE"/>
    <w:rsid w:val="008F41D8"/>
    <w:rsid w:val="008F534F"/>
    <w:rsid w:val="008F59C4"/>
    <w:rsid w:val="00913B50"/>
    <w:rsid w:val="009455B1"/>
    <w:rsid w:val="00961717"/>
    <w:rsid w:val="00962ED7"/>
    <w:rsid w:val="00975B80"/>
    <w:rsid w:val="009C16E5"/>
    <w:rsid w:val="009D41EC"/>
    <w:rsid w:val="009F4612"/>
    <w:rsid w:val="00A0520D"/>
    <w:rsid w:val="00A06B74"/>
    <w:rsid w:val="00A07D5A"/>
    <w:rsid w:val="00A158AF"/>
    <w:rsid w:val="00A633E0"/>
    <w:rsid w:val="00AC3E66"/>
    <w:rsid w:val="00AC62C3"/>
    <w:rsid w:val="00AC6A5B"/>
    <w:rsid w:val="00AE6BC9"/>
    <w:rsid w:val="00AF04D9"/>
    <w:rsid w:val="00B12A68"/>
    <w:rsid w:val="00B16899"/>
    <w:rsid w:val="00B17500"/>
    <w:rsid w:val="00B3235F"/>
    <w:rsid w:val="00B40FD2"/>
    <w:rsid w:val="00B50B5B"/>
    <w:rsid w:val="00B60053"/>
    <w:rsid w:val="00B6418C"/>
    <w:rsid w:val="00B649B6"/>
    <w:rsid w:val="00B67538"/>
    <w:rsid w:val="00BD4455"/>
    <w:rsid w:val="00BD72A4"/>
    <w:rsid w:val="00BD7DFF"/>
    <w:rsid w:val="00BE5372"/>
    <w:rsid w:val="00BE7D3E"/>
    <w:rsid w:val="00C335C0"/>
    <w:rsid w:val="00C41E1D"/>
    <w:rsid w:val="00C72E12"/>
    <w:rsid w:val="00C77FED"/>
    <w:rsid w:val="00CB175C"/>
    <w:rsid w:val="00CB2CD7"/>
    <w:rsid w:val="00CB5113"/>
    <w:rsid w:val="00CC016A"/>
    <w:rsid w:val="00CC39DB"/>
    <w:rsid w:val="00CE0F85"/>
    <w:rsid w:val="00CE7124"/>
    <w:rsid w:val="00D0747E"/>
    <w:rsid w:val="00D27962"/>
    <w:rsid w:val="00D301A6"/>
    <w:rsid w:val="00D47A69"/>
    <w:rsid w:val="00D8132E"/>
    <w:rsid w:val="00DB4B39"/>
    <w:rsid w:val="00DB6E4E"/>
    <w:rsid w:val="00DC333F"/>
    <w:rsid w:val="00DF5A82"/>
    <w:rsid w:val="00DF6E11"/>
    <w:rsid w:val="00E27625"/>
    <w:rsid w:val="00E3228E"/>
    <w:rsid w:val="00E748FB"/>
    <w:rsid w:val="00E80251"/>
    <w:rsid w:val="00E96632"/>
    <w:rsid w:val="00EA6DEE"/>
    <w:rsid w:val="00F13D80"/>
    <w:rsid w:val="00F23EF2"/>
    <w:rsid w:val="00F41660"/>
    <w:rsid w:val="00F564DA"/>
    <w:rsid w:val="00F57C9B"/>
    <w:rsid w:val="00F71E25"/>
    <w:rsid w:val="00F74365"/>
    <w:rsid w:val="00F90C24"/>
    <w:rsid w:val="00FA13DB"/>
    <w:rsid w:val="00FB479D"/>
    <w:rsid w:val="00FB5EBC"/>
    <w:rsid w:val="00FB6658"/>
    <w:rsid w:val="00FC31A9"/>
    <w:rsid w:val="00FD57E0"/>
    <w:rsid w:val="00FD7EB5"/>
    <w:rsid w:val="00FE2FF8"/>
    <w:rsid w:val="00FE57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DF6B4A"/>
  <w15:docId w15:val="{32D182F8-FF53-4D4B-8911-C954E67B0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rFonts w:cs="Arial Unicode MS"/>
      <w:color w:val="000000"/>
      <w:u w:color="000000"/>
    </w:rPr>
  </w:style>
  <w:style w:type="paragraph" w:styleId="Nadpis2">
    <w:name w:val="heading 2"/>
    <w:next w:val="Normln"/>
    <w:pPr>
      <w:keepNext/>
      <w:jc w:val="center"/>
      <w:outlineLvl w:val="1"/>
    </w:pPr>
    <w:rPr>
      <w:rFonts w:ascii="Arial" w:hAnsi="Arial" w:cs="Arial Unicode MS"/>
      <w:b/>
      <w:bCs/>
      <w:color w:val="000000"/>
      <w:sz w:val="24"/>
      <w:szCs w:val="24"/>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w:hAnsi="Helvetica" w:cs="Arial Unicode MS"/>
      <w:color w:val="000000"/>
      <w:sz w:val="24"/>
      <w:szCs w:val="24"/>
    </w:rPr>
  </w:style>
  <w:style w:type="numbering" w:customStyle="1" w:styleId="Importovanstyl1">
    <w:name w:val="Importovaný styl 1"/>
    <w:pPr>
      <w:numPr>
        <w:numId w:val="1"/>
      </w:numPr>
    </w:pPr>
  </w:style>
  <w:style w:type="paragraph" w:styleId="Zkladntext">
    <w:name w:val="Body Text"/>
    <w:pPr>
      <w:jc w:val="center"/>
    </w:pPr>
    <w:rPr>
      <w:rFonts w:ascii="Arial" w:hAnsi="Arial" w:cs="Arial Unicode MS"/>
      <w:color w:val="000000"/>
      <w:sz w:val="24"/>
      <w:szCs w:val="24"/>
      <w:u w:color="000000"/>
    </w:rPr>
  </w:style>
  <w:style w:type="numbering" w:customStyle="1" w:styleId="Importovanstyl2">
    <w:name w:val="Importovaný styl 2"/>
    <w:pPr>
      <w:numPr>
        <w:numId w:val="3"/>
      </w:numPr>
    </w:pPr>
  </w:style>
  <w:style w:type="numbering" w:customStyle="1" w:styleId="Importovanstyl3">
    <w:name w:val="Importovaný styl 3"/>
    <w:pPr>
      <w:numPr>
        <w:numId w:val="5"/>
      </w:numPr>
    </w:pPr>
  </w:style>
  <w:style w:type="numbering" w:customStyle="1" w:styleId="Importovanstyl4">
    <w:name w:val="Importovaný styl 4"/>
    <w:pPr>
      <w:numPr>
        <w:numId w:val="7"/>
      </w:numPr>
    </w:pPr>
  </w:style>
  <w:style w:type="numbering" w:customStyle="1" w:styleId="Importovanstyl5">
    <w:name w:val="Importovaný styl 5"/>
    <w:pPr>
      <w:numPr>
        <w:numId w:val="9"/>
      </w:numPr>
    </w:pPr>
  </w:style>
  <w:style w:type="numbering" w:customStyle="1" w:styleId="Importovanstyl6">
    <w:name w:val="Importovaný styl 6"/>
    <w:pPr>
      <w:numPr>
        <w:numId w:val="11"/>
      </w:numPr>
    </w:pPr>
  </w:style>
  <w:style w:type="paragraph" w:customStyle="1" w:styleId="Text">
    <w:name w:val="Text"/>
    <w:rsid w:val="0041350B"/>
    <w:rPr>
      <w:rFonts w:ascii="Helvetica" w:hAnsi="Helvetica" w:cs="Arial Unicode MS"/>
      <w:color w:val="000000"/>
      <w:sz w:val="22"/>
      <w:szCs w:val="22"/>
    </w:rPr>
  </w:style>
  <w:style w:type="paragraph" w:styleId="Textbubliny">
    <w:name w:val="Balloon Text"/>
    <w:basedOn w:val="Normln"/>
    <w:link w:val="TextbublinyChar"/>
    <w:uiPriority w:val="99"/>
    <w:semiHidden/>
    <w:unhideWhenUsed/>
    <w:rsid w:val="004569DA"/>
    <w:rPr>
      <w:rFonts w:ascii="Tahoma" w:hAnsi="Tahoma" w:cs="Tahoma"/>
      <w:sz w:val="16"/>
      <w:szCs w:val="16"/>
    </w:rPr>
  </w:style>
  <w:style w:type="character" w:customStyle="1" w:styleId="TextbublinyChar">
    <w:name w:val="Text bubliny Char"/>
    <w:basedOn w:val="Standardnpsmoodstavce"/>
    <w:link w:val="Textbubliny"/>
    <w:uiPriority w:val="99"/>
    <w:semiHidden/>
    <w:rsid w:val="004569DA"/>
    <w:rPr>
      <w:rFonts w:ascii="Tahoma" w:hAnsi="Tahoma" w:cs="Tahoma"/>
      <w:color w:val="000000"/>
      <w:sz w:val="16"/>
      <w:szCs w:val="16"/>
      <w:u w:color="000000"/>
    </w:rPr>
  </w:style>
  <w:style w:type="character" w:styleId="Odkaznakoment">
    <w:name w:val="annotation reference"/>
    <w:basedOn w:val="Standardnpsmoodstavce"/>
    <w:uiPriority w:val="99"/>
    <w:semiHidden/>
    <w:unhideWhenUsed/>
    <w:rsid w:val="002F3492"/>
    <w:rPr>
      <w:sz w:val="16"/>
      <w:szCs w:val="16"/>
    </w:rPr>
  </w:style>
  <w:style w:type="paragraph" w:styleId="Textkomente">
    <w:name w:val="annotation text"/>
    <w:basedOn w:val="Normln"/>
    <w:link w:val="TextkomenteChar"/>
    <w:uiPriority w:val="99"/>
    <w:semiHidden/>
    <w:unhideWhenUsed/>
    <w:rsid w:val="002F3492"/>
  </w:style>
  <w:style w:type="character" w:customStyle="1" w:styleId="TextkomenteChar">
    <w:name w:val="Text komentáře Char"/>
    <w:basedOn w:val="Standardnpsmoodstavce"/>
    <w:link w:val="Textkomente"/>
    <w:uiPriority w:val="99"/>
    <w:semiHidden/>
    <w:rsid w:val="002F3492"/>
    <w:rPr>
      <w:rFonts w:cs="Arial Unicode MS"/>
      <w:color w:val="000000"/>
      <w:u w:color="000000"/>
    </w:rPr>
  </w:style>
  <w:style w:type="paragraph" w:styleId="Pedmtkomente">
    <w:name w:val="annotation subject"/>
    <w:basedOn w:val="Textkomente"/>
    <w:next w:val="Textkomente"/>
    <w:link w:val="PedmtkomenteChar"/>
    <w:uiPriority w:val="99"/>
    <w:semiHidden/>
    <w:unhideWhenUsed/>
    <w:rsid w:val="002F3492"/>
    <w:rPr>
      <w:b/>
      <w:bCs/>
    </w:rPr>
  </w:style>
  <w:style w:type="character" w:customStyle="1" w:styleId="PedmtkomenteChar">
    <w:name w:val="Předmět komentáře Char"/>
    <w:basedOn w:val="TextkomenteChar"/>
    <w:link w:val="Pedmtkomente"/>
    <w:uiPriority w:val="99"/>
    <w:semiHidden/>
    <w:rsid w:val="002F3492"/>
    <w:rPr>
      <w:rFonts w:cs="Arial Unicode MS"/>
      <w:b/>
      <w:bCs/>
      <w:color w:val="000000"/>
      <w:u w:color="000000"/>
    </w:rPr>
  </w:style>
  <w:style w:type="paragraph" w:styleId="Revize">
    <w:name w:val="Revision"/>
    <w:hidden/>
    <w:uiPriority w:val="99"/>
    <w:semiHidden/>
    <w:rsid w:val="00FD7E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u w:color="000000"/>
    </w:rPr>
  </w:style>
  <w:style w:type="paragraph" w:styleId="Odstavecseseznamem">
    <w:name w:val="List Paragraph"/>
    <w:basedOn w:val="Normln"/>
    <w:uiPriority w:val="34"/>
    <w:qFormat/>
    <w:rsid w:val="007E784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color w:val="auto"/>
      <w:sz w:val="22"/>
      <w:szCs w:val="22"/>
      <w:bdr w:val="none" w:sz="0" w:space="0" w:color="auto"/>
      <w:lang w:eastAsia="en-US"/>
    </w:rPr>
  </w:style>
  <w:style w:type="paragraph" w:styleId="Zhlav">
    <w:name w:val="header"/>
    <w:basedOn w:val="Normln"/>
    <w:link w:val="ZhlavChar"/>
    <w:uiPriority w:val="99"/>
    <w:unhideWhenUsed/>
    <w:rsid w:val="003F61A6"/>
    <w:pPr>
      <w:tabs>
        <w:tab w:val="center" w:pos="4536"/>
        <w:tab w:val="right" w:pos="9072"/>
      </w:tabs>
    </w:pPr>
  </w:style>
  <w:style w:type="character" w:customStyle="1" w:styleId="ZhlavChar">
    <w:name w:val="Záhlaví Char"/>
    <w:basedOn w:val="Standardnpsmoodstavce"/>
    <w:link w:val="Zhlav"/>
    <w:uiPriority w:val="99"/>
    <w:rsid w:val="003F61A6"/>
    <w:rPr>
      <w:rFonts w:cs="Arial Unicode MS"/>
      <w:color w:val="000000"/>
      <w:u w:color="000000"/>
    </w:rPr>
  </w:style>
  <w:style w:type="paragraph" w:styleId="Zpat">
    <w:name w:val="footer"/>
    <w:basedOn w:val="Normln"/>
    <w:link w:val="ZpatChar"/>
    <w:uiPriority w:val="99"/>
    <w:unhideWhenUsed/>
    <w:rsid w:val="003F61A6"/>
    <w:pPr>
      <w:tabs>
        <w:tab w:val="center" w:pos="4536"/>
        <w:tab w:val="right" w:pos="9072"/>
      </w:tabs>
    </w:pPr>
  </w:style>
  <w:style w:type="character" w:customStyle="1" w:styleId="ZpatChar">
    <w:name w:val="Zápatí Char"/>
    <w:basedOn w:val="Standardnpsmoodstavce"/>
    <w:link w:val="Zpat"/>
    <w:uiPriority w:val="99"/>
    <w:rsid w:val="003F61A6"/>
    <w:rPr>
      <w:rFonts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495262">
      <w:bodyDiv w:val="1"/>
      <w:marLeft w:val="0"/>
      <w:marRight w:val="0"/>
      <w:marTop w:val="0"/>
      <w:marBottom w:val="0"/>
      <w:divBdr>
        <w:top w:val="none" w:sz="0" w:space="0" w:color="auto"/>
        <w:left w:val="none" w:sz="0" w:space="0" w:color="auto"/>
        <w:bottom w:val="none" w:sz="0" w:space="0" w:color="auto"/>
        <w:right w:val="none" w:sz="0" w:space="0" w:color="auto"/>
      </w:divBdr>
    </w:div>
    <w:div w:id="593439785">
      <w:bodyDiv w:val="1"/>
      <w:marLeft w:val="0"/>
      <w:marRight w:val="0"/>
      <w:marTop w:val="0"/>
      <w:marBottom w:val="0"/>
      <w:divBdr>
        <w:top w:val="none" w:sz="0" w:space="0" w:color="auto"/>
        <w:left w:val="none" w:sz="0" w:space="0" w:color="auto"/>
        <w:bottom w:val="none" w:sz="0" w:space="0" w:color="auto"/>
        <w:right w:val="none" w:sz="0" w:space="0" w:color="auto"/>
      </w:divBdr>
    </w:div>
    <w:div w:id="634721542">
      <w:bodyDiv w:val="1"/>
      <w:marLeft w:val="0"/>
      <w:marRight w:val="0"/>
      <w:marTop w:val="0"/>
      <w:marBottom w:val="0"/>
      <w:divBdr>
        <w:top w:val="none" w:sz="0" w:space="0" w:color="auto"/>
        <w:left w:val="none" w:sz="0" w:space="0" w:color="auto"/>
        <w:bottom w:val="none" w:sz="0" w:space="0" w:color="auto"/>
        <w:right w:val="none" w:sz="0" w:space="0" w:color="auto"/>
      </w:divBdr>
    </w:div>
    <w:div w:id="653339877">
      <w:bodyDiv w:val="1"/>
      <w:marLeft w:val="0"/>
      <w:marRight w:val="0"/>
      <w:marTop w:val="0"/>
      <w:marBottom w:val="0"/>
      <w:divBdr>
        <w:top w:val="none" w:sz="0" w:space="0" w:color="auto"/>
        <w:left w:val="none" w:sz="0" w:space="0" w:color="auto"/>
        <w:bottom w:val="none" w:sz="0" w:space="0" w:color="auto"/>
        <w:right w:val="none" w:sz="0" w:space="0" w:color="auto"/>
      </w:divBdr>
    </w:div>
    <w:div w:id="761949246">
      <w:bodyDiv w:val="1"/>
      <w:marLeft w:val="0"/>
      <w:marRight w:val="0"/>
      <w:marTop w:val="0"/>
      <w:marBottom w:val="0"/>
      <w:divBdr>
        <w:top w:val="none" w:sz="0" w:space="0" w:color="auto"/>
        <w:left w:val="none" w:sz="0" w:space="0" w:color="auto"/>
        <w:bottom w:val="none" w:sz="0" w:space="0" w:color="auto"/>
        <w:right w:val="none" w:sz="0" w:space="0" w:color="auto"/>
      </w:divBdr>
    </w:div>
    <w:div w:id="790133152">
      <w:bodyDiv w:val="1"/>
      <w:marLeft w:val="0"/>
      <w:marRight w:val="0"/>
      <w:marTop w:val="0"/>
      <w:marBottom w:val="0"/>
      <w:divBdr>
        <w:top w:val="none" w:sz="0" w:space="0" w:color="auto"/>
        <w:left w:val="none" w:sz="0" w:space="0" w:color="auto"/>
        <w:bottom w:val="none" w:sz="0" w:space="0" w:color="auto"/>
        <w:right w:val="none" w:sz="0" w:space="0" w:color="auto"/>
      </w:divBdr>
    </w:div>
    <w:div w:id="1137338521">
      <w:bodyDiv w:val="1"/>
      <w:marLeft w:val="0"/>
      <w:marRight w:val="0"/>
      <w:marTop w:val="0"/>
      <w:marBottom w:val="0"/>
      <w:divBdr>
        <w:top w:val="none" w:sz="0" w:space="0" w:color="auto"/>
        <w:left w:val="none" w:sz="0" w:space="0" w:color="auto"/>
        <w:bottom w:val="none" w:sz="0" w:space="0" w:color="auto"/>
        <w:right w:val="none" w:sz="0" w:space="0" w:color="auto"/>
      </w:divBdr>
    </w:div>
    <w:div w:id="1402678950">
      <w:bodyDiv w:val="1"/>
      <w:marLeft w:val="0"/>
      <w:marRight w:val="0"/>
      <w:marTop w:val="0"/>
      <w:marBottom w:val="0"/>
      <w:divBdr>
        <w:top w:val="none" w:sz="0" w:space="0" w:color="auto"/>
        <w:left w:val="none" w:sz="0" w:space="0" w:color="auto"/>
        <w:bottom w:val="none" w:sz="0" w:space="0" w:color="auto"/>
        <w:right w:val="none" w:sz="0" w:space="0" w:color="auto"/>
      </w:divBdr>
    </w:div>
    <w:div w:id="1540821316">
      <w:bodyDiv w:val="1"/>
      <w:marLeft w:val="0"/>
      <w:marRight w:val="0"/>
      <w:marTop w:val="0"/>
      <w:marBottom w:val="0"/>
      <w:divBdr>
        <w:top w:val="none" w:sz="0" w:space="0" w:color="auto"/>
        <w:left w:val="none" w:sz="0" w:space="0" w:color="auto"/>
        <w:bottom w:val="none" w:sz="0" w:space="0" w:color="auto"/>
        <w:right w:val="none" w:sz="0" w:space="0" w:color="auto"/>
      </w:divBdr>
    </w:div>
    <w:div w:id="1549878222">
      <w:bodyDiv w:val="1"/>
      <w:marLeft w:val="0"/>
      <w:marRight w:val="0"/>
      <w:marTop w:val="0"/>
      <w:marBottom w:val="0"/>
      <w:divBdr>
        <w:top w:val="none" w:sz="0" w:space="0" w:color="auto"/>
        <w:left w:val="none" w:sz="0" w:space="0" w:color="auto"/>
        <w:bottom w:val="none" w:sz="0" w:space="0" w:color="auto"/>
        <w:right w:val="none" w:sz="0" w:space="0" w:color="auto"/>
      </w:divBdr>
    </w:div>
    <w:div w:id="1662535853">
      <w:bodyDiv w:val="1"/>
      <w:marLeft w:val="0"/>
      <w:marRight w:val="0"/>
      <w:marTop w:val="0"/>
      <w:marBottom w:val="0"/>
      <w:divBdr>
        <w:top w:val="none" w:sz="0" w:space="0" w:color="auto"/>
        <w:left w:val="none" w:sz="0" w:space="0" w:color="auto"/>
        <w:bottom w:val="none" w:sz="0" w:space="0" w:color="auto"/>
        <w:right w:val="none" w:sz="0" w:space="0" w:color="auto"/>
      </w:divBdr>
    </w:div>
    <w:div w:id="1865704302">
      <w:bodyDiv w:val="1"/>
      <w:marLeft w:val="0"/>
      <w:marRight w:val="0"/>
      <w:marTop w:val="0"/>
      <w:marBottom w:val="0"/>
      <w:divBdr>
        <w:top w:val="none" w:sz="0" w:space="0" w:color="auto"/>
        <w:left w:val="none" w:sz="0" w:space="0" w:color="auto"/>
        <w:bottom w:val="none" w:sz="0" w:space="0" w:color="auto"/>
        <w:right w:val="none" w:sz="0" w:space="0" w:color="auto"/>
      </w:divBdr>
    </w:div>
    <w:div w:id="1896771618">
      <w:bodyDiv w:val="1"/>
      <w:marLeft w:val="0"/>
      <w:marRight w:val="0"/>
      <w:marTop w:val="0"/>
      <w:marBottom w:val="0"/>
      <w:divBdr>
        <w:top w:val="none" w:sz="0" w:space="0" w:color="auto"/>
        <w:left w:val="none" w:sz="0" w:space="0" w:color="auto"/>
        <w:bottom w:val="none" w:sz="0" w:space="0" w:color="auto"/>
        <w:right w:val="none" w:sz="0" w:space="0" w:color="auto"/>
      </w:divBdr>
    </w:div>
    <w:div w:id="1905868895">
      <w:bodyDiv w:val="1"/>
      <w:marLeft w:val="0"/>
      <w:marRight w:val="0"/>
      <w:marTop w:val="0"/>
      <w:marBottom w:val="0"/>
      <w:divBdr>
        <w:top w:val="none" w:sz="0" w:space="0" w:color="auto"/>
        <w:left w:val="none" w:sz="0" w:space="0" w:color="auto"/>
        <w:bottom w:val="none" w:sz="0" w:space="0" w:color="auto"/>
        <w:right w:val="none" w:sz="0" w:space="0" w:color="auto"/>
      </w:divBdr>
    </w:div>
    <w:div w:id="1908606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8.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s://www.zoopraha.cz/navsteva/navstevni-rad" TargetMode="Externa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microsoft.com/office/2011/relationships/people" Target="people.xml"/><Relationship Id="rId27" Type="http://schemas.microsoft.com/office/2018/08/relationships/commentsExtensible" Target="commentsExtensi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D09C3-E8D1-4D5C-90BF-9C474F90F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2174</Words>
  <Characters>12831</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Čižmárová Kateřina</dc:creator>
  <cp:lastModifiedBy>Šatanová Alena</cp:lastModifiedBy>
  <cp:revision>3</cp:revision>
  <cp:lastPrinted>2021-02-19T07:16:00Z</cp:lastPrinted>
  <dcterms:created xsi:type="dcterms:W3CDTF">2025-03-06T13:45:00Z</dcterms:created>
  <dcterms:modified xsi:type="dcterms:W3CDTF">2025-03-06T13:52:00Z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7a8fdaf6,6c347e96,3f9fd3d0,29c0a515,3c79f4ec,539bc197,3d2b819d,36d1ebe2,76fb7603</vt:lpwstr>
  </property>
  <property fmtid="{D5CDD505-2E9C-101B-9397-08002B2CF9AE}" pid="3" name="ClassificationContentMarkingHeaderFontProps">
    <vt:lpwstr>#000000,10,Calibri</vt:lpwstr>
  </property>
  <property fmtid="{D5CDD505-2E9C-101B-9397-08002B2CF9AE}" pid="4" name="ClassificationContentMarkingHeaderText">
    <vt:lpwstr>SUBJECT OF NON-DISCLOSURE</vt:lpwstr>
  </property>
  <property fmtid="{D5CDD505-2E9C-101B-9397-08002B2CF9AE}" pid="5" name="MSIP_Label_95e03a85-a368-4e77-aab0-cbb13a471134_Enabled">
    <vt:lpwstr>true</vt:lpwstr>
  </property>
  <property fmtid="{D5CDD505-2E9C-101B-9397-08002B2CF9AE}" pid="6" name="MSIP_Label_95e03a85-a368-4e77-aab0-cbb13a471134_SetDate">
    <vt:lpwstr>2025-02-14T12:18:33Z</vt:lpwstr>
  </property>
  <property fmtid="{D5CDD505-2E9C-101B-9397-08002B2CF9AE}" pid="7" name="MSIP_Label_95e03a85-a368-4e77-aab0-cbb13a471134_Method">
    <vt:lpwstr>Privileged</vt:lpwstr>
  </property>
  <property fmtid="{D5CDD505-2E9C-101B-9397-08002B2CF9AE}" pid="8" name="MSIP_Label_95e03a85-a368-4e77-aab0-cbb13a471134_Name">
    <vt:lpwstr>SUBJECT OF NON-DISCLOSURE</vt:lpwstr>
  </property>
  <property fmtid="{D5CDD505-2E9C-101B-9397-08002B2CF9AE}" pid="9" name="MSIP_Label_95e03a85-a368-4e77-aab0-cbb13a471134_SiteId">
    <vt:lpwstr>5d1297a0-4793-467b-b782-9ddf79faa41f</vt:lpwstr>
  </property>
  <property fmtid="{D5CDD505-2E9C-101B-9397-08002B2CF9AE}" pid="10" name="MSIP_Label_95e03a85-a368-4e77-aab0-cbb13a471134_ActionId">
    <vt:lpwstr>1056a202-b700-44b8-b062-bf66a7e414e2</vt:lpwstr>
  </property>
  <property fmtid="{D5CDD505-2E9C-101B-9397-08002B2CF9AE}" pid="11" name="MSIP_Label_95e03a85-a368-4e77-aab0-cbb13a471134_ContentBits">
    <vt:lpwstr>1</vt:lpwstr>
  </property>
</Properties>
</file>