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34589203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323792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/</w:t>
      </w:r>
      <w:r w:rsidR="00F77026">
        <w:rPr>
          <w:rFonts w:ascii="Arial Narrow" w:hAnsi="Arial Narrow"/>
          <w:sz w:val="28"/>
          <w:szCs w:val="28"/>
        </w:rPr>
        <w:t>2025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1B220D0E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F77026">
        <w:rPr>
          <w:rFonts w:ascii="Arial Narrow" w:hAnsi="Arial Narrow" w:cs="Arial"/>
          <w:sz w:val="22"/>
          <w:szCs w:val="22"/>
        </w:rPr>
        <w:t>25V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F77026">
        <w:rPr>
          <w:rFonts w:ascii="Arial Narrow" w:hAnsi="Arial Narrow" w:cs="Arial"/>
          <w:sz w:val="22"/>
          <w:szCs w:val="22"/>
        </w:rPr>
        <w:t>00005519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2CC90C86" w:rsidR="00464857" w:rsidRDefault="00464857" w:rsidP="00A13402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ind w:left="2124" w:hanging="2124"/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FD70FB">
        <w:rPr>
          <w:rFonts w:ascii="Arial Narrow" w:hAnsi="Arial Narrow" w:cs="Tahoma"/>
          <w:sz w:val="20"/>
          <w:u w:val="none"/>
        </w:rPr>
        <w:t xml:space="preserve">Elektrifikace vozu </w:t>
      </w:r>
      <w:r w:rsidR="00F77026">
        <w:rPr>
          <w:rFonts w:ascii="Arial Narrow" w:hAnsi="Arial Narrow" w:cs="Tahoma"/>
          <w:sz w:val="20"/>
          <w:u w:val="none"/>
        </w:rPr>
        <w:t xml:space="preserve">VW </w:t>
      </w:r>
      <w:proofErr w:type="spellStart"/>
      <w:r w:rsidR="00F77026">
        <w:rPr>
          <w:rFonts w:ascii="Arial Narrow" w:hAnsi="Arial Narrow" w:cs="Tahoma"/>
          <w:sz w:val="20"/>
          <w:u w:val="none"/>
        </w:rPr>
        <w:t>Transporter</w:t>
      </w:r>
      <w:proofErr w:type="spellEnd"/>
      <w:r w:rsidR="00F77026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F77026">
        <w:rPr>
          <w:rFonts w:ascii="Arial Narrow" w:hAnsi="Arial Narrow" w:cs="Tahoma"/>
          <w:sz w:val="20"/>
          <w:u w:val="none"/>
        </w:rPr>
        <w:t>MANON LESCAUT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52A843A5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F77026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>1, 11</w:t>
      </w:r>
      <w:r w:rsidR="00F77026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 xml:space="preserve"> </w:t>
      </w:r>
      <w:r w:rsidR="00F77026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>0 Praha 1</w:t>
      </w:r>
      <w:r w:rsidR="00F77026">
        <w:rPr>
          <w:rFonts w:ascii="Arial Narrow" w:hAnsi="Arial Narrow"/>
          <w:sz w:val="20"/>
        </w:rPr>
        <w:t xml:space="preserve"> – Nové Město</w:t>
      </w:r>
    </w:p>
    <w:p w14:paraId="035FE5BE" w14:textId="10E32412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9646DE">
        <w:rPr>
          <w:rFonts w:ascii="Arial Narrow" w:hAnsi="Arial Narrow"/>
          <w:sz w:val="20"/>
        </w:rPr>
        <w:t>XXXX</w:t>
      </w:r>
    </w:p>
    <w:p w14:paraId="10FD49B9" w14:textId="19B0A229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9646DE">
        <w:rPr>
          <w:rFonts w:ascii="Arial Narrow" w:hAnsi="Arial Narrow"/>
          <w:sz w:val="20"/>
        </w:rPr>
        <w:t>XXXX</w:t>
      </w:r>
    </w:p>
    <w:p w14:paraId="6001EB50" w14:textId="44AD61B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9646DE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659E4A61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9646DE">
        <w:rPr>
          <w:rFonts w:ascii="Arial Narrow" w:hAnsi="Arial Narrow"/>
          <w:sz w:val="20"/>
        </w:rPr>
        <w:t>XXXX</w:t>
      </w:r>
    </w:p>
    <w:p w14:paraId="6B5B5AB6" w14:textId="454314DB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9646DE">
        <w:rPr>
          <w:rFonts w:ascii="Arial Narrow" w:hAnsi="Arial Narrow"/>
          <w:sz w:val="20"/>
        </w:rPr>
        <w:t>XXXX</w:t>
      </w:r>
    </w:p>
    <w:p w14:paraId="2AB3FB18" w14:textId="6810F2AE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9646DE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5E97556C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D70FB">
        <w:rPr>
          <w:rFonts w:ascii="Arial Narrow" w:hAnsi="Arial Narrow"/>
          <w:b/>
          <w:sz w:val="20"/>
        </w:rPr>
        <w:t xml:space="preserve">elektrifikace vozu </w:t>
      </w:r>
      <w:r w:rsidR="00F77026">
        <w:rPr>
          <w:rFonts w:ascii="Arial Narrow" w:hAnsi="Arial Narrow"/>
          <w:b/>
          <w:sz w:val="20"/>
        </w:rPr>
        <w:t xml:space="preserve">VW </w:t>
      </w:r>
      <w:proofErr w:type="spellStart"/>
      <w:r w:rsidR="00F77026">
        <w:rPr>
          <w:rFonts w:ascii="Arial Narrow" w:hAnsi="Arial Narrow"/>
          <w:b/>
          <w:sz w:val="20"/>
        </w:rPr>
        <w:t>Transporter</w:t>
      </w:r>
      <w:proofErr w:type="spellEnd"/>
      <w:r w:rsidR="00F77026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36A21E2" w14:textId="0D05FE58" w:rsidR="00B7602F" w:rsidRDefault="00AF0841" w:rsidP="00F77026">
      <w:pPr>
        <w:spacing w:after="200" w:line="276" w:lineRule="auto"/>
        <w:ind w:left="567" w:firstLine="7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7A3B88">
        <w:rPr>
          <w:rFonts w:ascii="Arial Narrow" w:hAnsi="Arial Narrow"/>
          <w:sz w:val="20"/>
        </w:rPr>
        <w:t xml:space="preserve">výroba </w:t>
      </w:r>
      <w:r w:rsidR="00323792">
        <w:rPr>
          <w:rFonts w:ascii="Arial Narrow" w:hAnsi="Arial Narrow"/>
          <w:sz w:val="20"/>
        </w:rPr>
        <w:t xml:space="preserve">bateriového </w:t>
      </w:r>
      <w:r w:rsidR="007A3B88">
        <w:rPr>
          <w:rFonts w:ascii="Arial Narrow" w:hAnsi="Arial Narrow"/>
          <w:sz w:val="20"/>
        </w:rPr>
        <w:t xml:space="preserve">elektrického pohonu </w:t>
      </w:r>
      <w:r w:rsidR="0037223C">
        <w:rPr>
          <w:rFonts w:ascii="Arial Narrow" w:hAnsi="Arial Narrow"/>
          <w:sz w:val="20"/>
        </w:rPr>
        <w:t xml:space="preserve">vozu </w:t>
      </w:r>
      <w:r w:rsidR="00F77026">
        <w:rPr>
          <w:rFonts w:ascii="Arial Narrow" w:hAnsi="Arial Narrow"/>
          <w:sz w:val="20"/>
        </w:rPr>
        <w:t xml:space="preserve">VW </w:t>
      </w:r>
      <w:proofErr w:type="spellStart"/>
      <w:r w:rsidR="00F77026">
        <w:rPr>
          <w:rFonts w:ascii="Arial Narrow" w:hAnsi="Arial Narrow"/>
          <w:sz w:val="20"/>
        </w:rPr>
        <w:t>Transporter</w:t>
      </w:r>
      <w:proofErr w:type="spellEnd"/>
      <w:r w:rsidR="00F77026">
        <w:rPr>
          <w:rFonts w:ascii="Arial Narrow" w:hAnsi="Arial Narrow"/>
          <w:sz w:val="20"/>
        </w:rPr>
        <w:t xml:space="preserve"> </w:t>
      </w:r>
      <w:r w:rsidR="0037223C">
        <w:rPr>
          <w:rFonts w:ascii="Arial Narrow" w:hAnsi="Arial Narrow"/>
          <w:sz w:val="20"/>
        </w:rPr>
        <w:t>– úprava převodovky, naprogramování a výroba řídící jednotky</w:t>
      </w:r>
      <w:r w:rsidR="00F77026">
        <w:rPr>
          <w:rFonts w:ascii="Arial Narrow" w:hAnsi="Arial Narrow"/>
          <w:sz w:val="20"/>
        </w:rPr>
        <w:t xml:space="preserve">, </w:t>
      </w:r>
      <w:r w:rsidR="007A3B88">
        <w:rPr>
          <w:rFonts w:ascii="Arial Narrow" w:hAnsi="Arial Narrow"/>
          <w:sz w:val="20"/>
        </w:rPr>
        <w:t xml:space="preserve">požadavek na regulovatelnou rychlost pohybu </w:t>
      </w:r>
    </w:p>
    <w:p w14:paraId="16AF7E06" w14:textId="702D1099" w:rsidR="007A3B88" w:rsidRDefault="007A3B88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 motor dodá Objednatel</w:t>
      </w:r>
    </w:p>
    <w:p w14:paraId="6FAEDEA5" w14:textId="56962E3D" w:rsidR="007A3B88" w:rsidRPr="007A3B88" w:rsidRDefault="007A3B88" w:rsidP="007A3B88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1279800A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9646DE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9646DE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02DBF84F" w:rsidR="007A3B88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22E8785D" w14:textId="77777777" w:rsidR="00DA1125" w:rsidRDefault="00DA1125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19370B28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F77026">
        <w:rPr>
          <w:rFonts w:ascii="Arial Narrow" w:hAnsi="Arial Narrow"/>
          <w:b/>
          <w:sz w:val="20"/>
        </w:rPr>
        <w:t>28.2.2025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49358CA6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F77026">
        <w:rPr>
          <w:rFonts w:ascii="Arial Narrow" w:hAnsi="Arial Narrow" w:cs="Arial"/>
          <w:sz w:val="20"/>
        </w:rPr>
        <w:t>142.600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26A0884E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F77026">
        <w:rPr>
          <w:rFonts w:ascii="Arial Narrow" w:hAnsi="Arial Narrow" w:cs="Arial"/>
          <w:sz w:val="20"/>
        </w:rPr>
        <w:t>29.946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691162EE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F77026">
        <w:rPr>
          <w:rFonts w:ascii="Arial Narrow" w:hAnsi="Arial Narrow" w:cs="Arial"/>
          <w:b/>
          <w:sz w:val="20"/>
        </w:rPr>
        <w:t>172.546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</w:t>
      </w:r>
      <w:r>
        <w:rPr>
          <w:rFonts w:ascii="Arial Narrow" w:hAnsi="Arial Narrow"/>
          <w:sz w:val="20"/>
        </w:rPr>
        <w:lastRenderedPageBreak/>
        <w:t>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523E66B4" w:rsidR="00172DD5" w:rsidRPr="00172DD5" w:rsidRDefault="009646DE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60E801D7" w:rsidR="00172DD5" w:rsidRPr="00172DD5" w:rsidRDefault="009646DE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3D0A4B61" w:rsidR="00056ABE" w:rsidRPr="00056ABE" w:rsidRDefault="009646DE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4DE68D08" w:rsidR="00056ABE" w:rsidRPr="00E751C2" w:rsidRDefault="009646DE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F208" w14:textId="77777777" w:rsidR="005B22B2" w:rsidRDefault="005B22B2">
      <w:r>
        <w:separator/>
      </w:r>
    </w:p>
  </w:endnote>
  <w:endnote w:type="continuationSeparator" w:id="0">
    <w:p w14:paraId="478F5F48" w14:textId="77777777" w:rsidR="005B22B2" w:rsidRDefault="005B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5C42CADB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DF2930">
      <w:rPr>
        <w:rFonts w:ascii="Arial Narrow" w:hAnsi="Arial Narrow"/>
        <w:i/>
        <w:sz w:val="18"/>
        <w:szCs w:val="18"/>
      </w:rPr>
      <w:t>5</w:t>
    </w:r>
    <w:r w:rsidR="0037223C">
      <w:rPr>
        <w:rFonts w:ascii="Arial Narrow" w:hAnsi="Arial Narrow"/>
        <w:i/>
        <w:sz w:val="18"/>
        <w:szCs w:val="18"/>
      </w:rPr>
      <w:t>/</w:t>
    </w:r>
    <w:r w:rsidR="00F77026">
      <w:rPr>
        <w:rFonts w:ascii="Arial Narrow" w:hAnsi="Arial Narrow"/>
        <w:i/>
        <w:sz w:val="18"/>
        <w:szCs w:val="18"/>
      </w:rPr>
      <w:t>2025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046F5B15" w14:textId="522A6BE4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9646DE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70E2B31D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</w:t>
    </w:r>
    <w:r w:rsidR="007A3B88">
      <w:rPr>
        <w:rFonts w:ascii="Arial Narrow" w:hAnsi="Arial Narrow"/>
        <w:i/>
        <w:sz w:val="18"/>
        <w:szCs w:val="18"/>
      </w:rPr>
      <w:t xml:space="preserve"> </w:t>
    </w:r>
    <w:r w:rsidR="00DF2930">
      <w:rPr>
        <w:rFonts w:ascii="Arial Narrow" w:hAnsi="Arial Narrow"/>
        <w:i/>
        <w:sz w:val="18"/>
        <w:szCs w:val="18"/>
      </w:rPr>
      <w:t>5</w:t>
    </w:r>
    <w:r w:rsidR="00AF0841">
      <w:rPr>
        <w:rFonts w:ascii="Arial Narrow" w:hAnsi="Arial Narrow"/>
        <w:i/>
        <w:sz w:val="18"/>
        <w:szCs w:val="18"/>
      </w:rPr>
      <w:t>/</w:t>
    </w:r>
    <w:r w:rsidR="00F77026">
      <w:rPr>
        <w:rFonts w:ascii="Arial Narrow" w:hAnsi="Arial Narrow"/>
        <w:i/>
        <w:sz w:val="18"/>
        <w:szCs w:val="18"/>
      </w:rPr>
      <w:t>2025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47A392B5" w14:textId="4E00D17A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9646DE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31E53" w14:textId="77777777" w:rsidR="005B22B2" w:rsidRDefault="005B22B2">
      <w:r>
        <w:separator/>
      </w:r>
    </w:p>
  </w:footnote>
  <w:footnote w:type="continuationSeparator" w:id="0">
    <w:p w14:paraId="5D29CB61" w14:textId="77777777" w:rsidR="005B22B2" w:rsidRDefault="005B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7863F9"/>
    <w:multiLevelType w:val="hybridMultilevel"/>
    <w:tmpl w:val="F4E6CEAE"/>
    <w:lvl w:ilvl="0" w:tplc="C2CA5024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3"/>
  </w:num>
  <w:num w:numId="8">
    <w:abstractNumId w:val="28"/>
  </w:num>
  <w:num w:numId="9">
    <w:abstractNumId w:val="4"/>
  </w:num>
  <w:num w:numId="10">
    <w:abstractNumId w:val="35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2"/>
  </w:num>
  <w:num w:numId="20">
    <w:abstractNumId w:val="26"/>
  </w:num>
  <w:num w:numId="21">
    <w:abstractNumId w:val="22"/>
  </w:num>
  <w:num w:numId="22">
    <w:abstractNumId w:val="21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14"/>
  </w:num>
  <w:num w:numId="27">
    <w:abstractNumId w:val="27"/>
  </w:num>
  <w:num w:numId="28">
    <w:abstractNumId w:val="9"/>
  </w:num>
  <w:num w:numId="29">
    <w:abstractNumId w:val="17"/>
  </w:num>
  <w:num w:numId="30">
    <w:abstractNumId w:val="3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6"/>
  </w:num>
  <w:num w:numId="34">
    <w:abstractNumId w:val="5"/>
  </w:num>
  <w:num w:numId="35">
    <w:abstractNumId w:val="0"/>
  </w:num>
  <w:num w:numId="36">
    <w:abstractNumId w:val="2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56C6"/>
    <w:rsid w:val="00156104"/>
    <w:rsid w:val="00157359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23792"/>
    <w:rsid w:val="00341516"/>
    <w:rsid w:val="00351835"/>
    <w:rsid w:val="00351A99"/>
    <w:rsid w:val="00353A35"/>
    <w:rsid w:val="00356B40"/>
    <w:rsid w:val="0036445C"/>
    <w:rsid w:val="00365998"/>
    <w:rsid w:val="0037223C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E77F4"/>
    <w:rsid w:val="003F204F"/>
    <w:rsid w:val="003F43BB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45D1"/>
    <w:rsid w:val="0053681C"/>
    <w:rsid w:val="00542488"/>
    <w:rsid w:val="005535FF"/>
    <w:rsid w:val="00574ED5"/>
    <w:rsid w:val="005851BF"/>
    <w:rsid w:val="005912B7"/>
    <w:rsid w:val="005B22B2"/>
    <w:rsid w:val="005B2346"/>
    <w:rsid w:val="005B5B0A"/>
    <w:rsid w:val="005E523C"/>
    <w:rsid w:val="005E6F02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779AD"/>
    <w:rsid w:val="0079083F"/>
    <w:rsid w:val="007A3B88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46DE"/>
    <w:rsid w:val="00966FF5"/>
    <w:rsid w:val="00975895"/>
    <w:rsid w:val="009864DE"/>
    <w:rsid w:val="00992B11"/>
    <w:rsid w:val="009A05D5"/>
    <w:rsid w:val="009C5BCE"/>
    <w:rsid w:val="009C710D"/>
    <w:rsid w:val="009D2B26"/>
    <w:rsid w:val="00A03F77"/>
    <w:rsid w:val="00A13402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12001"/>
    <w:rsid w:val="00B471FA"/>
    <w:rsid w:val="00B54644"/>
    <w:rsid w:val="00B66AF0"/>
    <w:rsid w:val="00B7602F"/>
    <w:rsid w:val="00B97FED"/>
    <w:rsid w:val="00BD5362"/>
    <w:rsid w:val="00BD6C25"/>
    <w:rsid w:val="00BE56CE"/>
    <w:rsid w:val="00BF1FB1"/>
    <w:rsid w:val="00BF5685"/>
    <w:rsid w:val="00C021AB"/>
    <w:rsid w:val="00C2473E"/>
    <w:rsid w:val="00C3277B"/>
    <w:rsid w:val="00C33003"/>
    <w:rsid w:val="00C523B5"/>
    <w:rsid w:val="00C532B8"/>
    <w:rsid w:val="00C55366"/>
    <w:rsid w:val="00C55671"/>
    <w:rsid w:val="00C76129"/>
    <w:rsid w:val="00C854A3"/>
    <w:rsid w:val="00C87196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830D7"/>
    <w:rsid w:val="00D84AC0"/>
    <w:rsid w:val="00D94D4C"/>
    <w:rsid w:val="00DA1125"/>
    <w:rsid w:val="00DB3F31"/>
    <w:rsid w:val="00DC75E2"/>
    <w:rsid w:val="00DE3397"/>
    <w:rsid w:val="00DE4B49"/>
    <w:rsid w:val="00DE606D"/>
    <w:rsid w:val="00DF2930"/>
    <w:rsid w:val="00E11105"/>
    <w:rsid w:val="00E12583"/>
    <w:rsid w:val="00E15AB2"/>
    <w:rsid w:val="00E32909"/>
    <w:rsid w:val="00E33A0D"/>
    <w:rsid w:val="00E402E5"/>
    <w:rsid w:val="00E56461"/>
    <w:rsid w:val="00E65996"/>
    <w:rsid w:val="00E703A5"/>
    <w:rsid w:val="00E80DF3"/>
    <w:rsid w:val="00E811F6"/>
    <w:rsid w:val="00E8513C"/>
    <w:rsid w:val="00E851DC"/>
    <w:rsid w:val="00E9321A"/>
    <w:rsid w:val="00E9663B"/>
    <w:rsid w:val="00EA4C7F"/>
    <w:rsid w:val="00EA7B6D"/>
    <w:rsid w:val="00EC3C84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77026"/>
    <w:rsid w:val="00F863F7"/>
    <w:rsid w:val="00F96C87"/>
    <w:rsid w:val="00FA2E58"/>
    <w:rsid w:val="00FB6599"/>
    <w:rsid w:val="00FD5A66"/>
    <w:rsid w:val="00FD70FB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A07D-D894-4546-A4FA-F65C4C4F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2025-03-04T11:17:00Z</dcterms:created>
  <dcterms:modified xsi:type="dcterms:W3CDTF">2025-03-04T11:17:00Z</dcterms:modified>
</cp:coreProperties>
</file>