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88AD" w14:textId="77777777" w:rsidR="00AF741C" w:rsidRPr="00EB6C5F" w:rsidRDefault="00AF741C" w:rsidP="00AF741C">
      <w:pPr>
        <w:pStyle w:val="Nadpis1"/>
        <w:spacing w:line="240" w:lineRule="auto"/>
        <w:rPr>
          <w:sz w:val="24"/>
          <w:u w:val="single"/>
        </w:rPr>
      </w:pPr>
    </w:p>
    <w:p w14:paraId="00E43669" w14:textId="77777777" w:rsidR="00AF741C" w:rsidRPr="00EB6C5F" w:rsidRDefault="00AF741C" w:rsidP="00AF741C">
      <w:pPr>
        <w:pStyle w:val="Nadpis1"/>
        <w:spacing w:line="240" w:lineRule="auto"/>
        <w:rPr>
          <w:sz w:val="24"/>
        </w:rPr>
      </w:pPr>
      <w:r w:rsidRPr="00EB6C5F">
        <w:rPr>
          <w:sz w:val="24"/>
        </w:rPr>
        <w:t>RÁMCOVÁ   KUPNÍ    SMLOUVA</w:t>
      </w:r>
    </w:p>
    <w:p w14:paraId="4E07FA4A" w14:textId="77777777" w:rsidR="00AF741C" w:rsidRPr="00EB6C5F" w:rsidRDefault="00AF741C" w:rsidP="00AF741C"/>
    <w:p w14:paraId="2319BFCE" w14:textId="77777777" w:rsidR="00AF741C" w:rsidRPr="00EB6C5F" w:rsidRDefault="00AF741C" w:rsidP="00AF741C">
      <w:pPr>
        <w:ind w:firstLine="708"/>
        <w:jc w:val="both"/>
      </w:pPr>
    </w:p>
    <w:p w14:paraId="2DDFF563" w14:textId="77777777" w:rsidR="00AF741C" w:rsidRPr="00EB6C5F" w:rsidRDefault="00AF741C" w:rsidP="00AF741C">
      <w:pPr>
        <w:ind w:firstLine="708"/>
        <w:jc w:val="both"/>
      </w:pPr>
      <w:r w:rsidRPr="00EB6C5F">
        <w:t xml:space="preserve">Dnešního dne, měsíce, a </w:t>
      </w:r>
      <w:r w:rsidRPr="00F4182B">
        <w:t>roku, se dohodl</w:t>
      </w:r>
      <w:r>
        <w:t>y, níže uvedené smluvní strany</w:t>
      </w:r>
      <w:r w:rsidRPr="00EB6C5F">
        <w:t>:</w:t>
      </w:r>
    </w:p>
    <w:p w14:paraId="03D5AF9C" w14:textId="77777777" w:rsidR="00AF741C" w:rsidRPr="00EB6C5F" w:rsidRDefault="00AF741C" w:rsidP="00AF741C"/>
    <w:p w14:paraId="37BEA294" w14:textId="0DEF20F9" w:rsidR="00AF741C" w:rsidRPr="00AC05F4" w:rsidRDefault="00AF741C" w:rsidP="00AF741C">
      <w:pPr>
        <w:autoSpaceDE w:val="0"/>
        <w:autoSpaceDN w:val="0"/>
        <w:adjustRightInd w:val="0"/>
        <w:jc w:val="both"/>
        <w:rPr>
          <w:b/>
        </w:rPr>
      </w:pPr>
      <w:r w:rsidRPr="00EB6C5F">
        <w:rPr>
          <w:b/>
        </w:rPr>
        <w:t>1</w:t>
      </w:r>
      <w:proofErr w:type="gramStart"/>
      <w:r w:rsidRPr="00EB6C5F">
        <w:rPr>
          <w:b/>
        </w:rPr>
        <w:t xml:space="preserve">/ </w:t>
      </w:r>
      <w:r w:rsidRPr="0081776B">
        <w:rPr>
          <w:b/>
        </w:rPr>
        <w:t xml:space="preserve"> </w:t>
      </w:r>
      <w:ins w:id="0" w:author="Kateřina Reková" w:date="2025-02-05T11:28:00Z" w16du:dateUtc="2025-02-05T10:28:00Z">
        <w:r w:rsidR="000A08EC">
          <w:rPr>
            <w:b/>
          </w:rPr>
          <w:t>SMERO</w:t>
        </w:r>
        <w:proofErr w:type="gramEnd"/>
        <w:r w:rsidR="000A08EC">
          <w:rPr>
            <w:b/>
          </w:rPr>
          <w:t>, spol s r.o.</w:t>
        </w:r>
      </w:ins>
      <w:del w:id="1" w:author="Kateřina Reková" w:date="2025-02-05T11:28:00Z" w16du:dateUtc="2025-02-05T10:28:00Z">
        <w:r w:rsidDel="000A08EC">
          <w:rPr>
            <w:b/>
          </w:rPr>
          <w:delText>………………………….</w:delText>
        </w:r>
      </w:del>
    </w:p>
    <w:p w14:paraId="276FD65E" w14:textId="7B2A8CDE" w:rsidR="00AF741C" w:rsidRPr="00AC05F4" w:rsidRDefault="00AF741C" w:rsidP="00AF741C">
      <w:pPr>
        <w:jc w:val="both"/>
        <w:rPr>
          <w:b/>
        </w:rPr>
      </w:pPr>
      <w:r w:rsidRPr="00AC05F4">
        <w:t xml:space="preserve">se sídlem </w:t>
      </w:r>
      <w:del w:id="2" w:author="Kateřina Reková" w:date="2025-02-05T11:29:00Z" w16du:dateUtc="2025-02-05T10:29:00Z">
        <w:r w:rsidDel="000A08EC">
          <w:delText>….., ………….., …………</w:delText>
        </w:r>
      </w:del>
      <w:ins w:id="3" w:author="Kateřina Reková" w:date="2025-02-05T11:29:00Z" w16du:dateUtc="2025-02-05T10:29:00Z">
        <w:r w:rsidR="000A08EC">
          <w:t>Odbojářů 695, 664 61 Rajhrad</w:t>
        </w:r>
      </w:ins>
    </w:p>
    <w:p w14:paraId="087F9C62" w14:textId="6CD8CF24" w:rsidR="00AF741C" w:rsidRPr="00AC05F4" w:rsidRDefault="00AF741C" w:rsidP="00AF741C">
      <w:pPr>
        <w:ind w:left="2124" w:hanging="2124"/>
        <w:jc w:val="both"/>
      </w:pPr>
      <w:r w:rsidRPr="00AC05F4">
        <w:t xml:space="preserve">IČ: </w:t>
      </w:r>
      <w:del w:id="4" w:author="Kateřina Reková" w:date="2025-02-05T11:30:00Z" w16du:dateUtc="2025-02-05T10:30:00Z">
        <w:r w:rsidDel="000A08EC">
          <w:delText>……………….</w:delText>
        </w:r>
      </w:del>
      <w:ins w:id="5" w:author="Kateřina Reková" w:date="2025-02-05T11:30:00Z" w16du:dateUtc="2025-02-05T10:30:00Z">
        <w:r w:rsidR="000A08EC">
          <w:t>255 27 886</w:t>
        </w:r>
      </w:ins>
    </w:p>
    <w:p w14:paraId="229F12FA" w14:textId="121F939F" w:rsidR="00AF741C" w:rsidRPr="00AC05F4" w:rsidRDefault="00AF741C" w:rsidP="00AF741C">
      <w:pPr>
        <w:ind w:left="2124" w:hanging="2124"/>
        <w:jc w:val="both"/>
      </w:pPr>
      <w:r w:rsidRPr="00AC05F4">
        <w:t xml:space="preserve">DIČ: </w:t>
      </w:r>
      <w:del w:id="6" w:author="Kateřina Reková" w:date="2025-02-05T11:30:00Z" w16du:dateUtc="2025-02-05T10:30:00Z">
        <w:r w:rsidDel="000A08EC">
          <w:delText>……………..</w:delText>
        </w:r>
      </w:del>
      <w:ins w:id="7" w:author="Kateřina Reková" w:date="2025-02-05T11:30:00Z" w16du:dateUtc="2025-02-05T10:30:00Z">
        <w:r w:rsidR="000A08EC">
          <w:t>CZ 255 27 886</w:t>
        </w:r>
      </w:ins>
    </w:p>
    <w:p w14:paraId="4BA7BD36" w14:textId="222AFAD1" w:rsidR="00AF741C" w:rsidRPr="00AC05F4" w:rsidRDefault="00AF741C" w:rsidP="00AF741C">
      <w:pPr>
        <w:ind w:left="2124" w:hanging="2124"/>
        <w:jc w:val="both"/>
      </w:pPr>
      <w:r w:rsidRPr="00AC05F4">
        <w:t xml:space="preserve">Bankovní spojení: </w:t>
      </w:r>
      <w:del w:id="8" w:author="Kateřina Reková" w:date="2025-02-05T11:30:00Z" w16du:dateUtc="2025-02-05T10:30:00Z">
        <w:r w:rsidDel="000A08EC">
          <w:delText>…………………..</w:delText>
        </w:r>
      </w:del>
      <w:proofErr w:type="spellStart"/>
      <w:ins w:id="9" w:author="Kateřina Reková" w:date="2025-02-05T11:30:00Z" w16du:dateUtc="2025-02-05T10:30:00Z">
        <w:r w:rsidR="000A08EC">
          <w:t>UniCredit</w:t>
        </w:r>
        <w:proofErr w:type="spellEnd"/>
        <w:r w:rsidR="000A08EC">
          <w:t xml:space="preserve"> Bank Czech Republic and Slovakia, a.s., </w:t>
        </w:r>
        <w:proofErr w:type="spellStart"/>
        <w:r w:rsidR="000A08EC">
          <w:t>č.ú</w:t>
        </w:r>
        <w:proofErr w:type="spellEnd"/>
        <w:r w:rsidR="000A08EC">
          <w:t xml:space="preserve">. </w:t>
        </w:r>
      </w:ins>
      <w:proofErr w:type="spellStart"/>
      <w:ins w:id="10" w:author="Kateřina Reková" w:date="2025-03-03T13:43:00Z" w16du:dateUtc="2025-03-03T12:43:00Z">
        <w:r w:rsidR="005060CE">
          <w:t>xxxxxxxxxxxxxxx</w:t>
        </w:r>
      </w:ins>
      <w:proofErr w:type="spellEnd"/>
    </w:p>
    <w:p w14:paraId="7D12A9E3" w14:textId="2FF93985" w:rsidR="00AF741C" w:rsidRPr="00AC05F4" w:rsidRDefault="00AF741C" w:rsidP="00AF741C">
      <w:pPr>
        <w:pStyle w:val="Zkladntext"/>
        <w:spacing w:line="240" w:lineRule="auto"/>
        <w:rPr>
          <w:sz w:val="24"/>
          <w:szCs w:val="24"/>
        </w:rPr>
      </w:pPr>
      <w:r w:rsidRPr="00AC05F4">
        <w:rPr>
          <w:sz w:val="24"/>
          <w:szCs w:val="24"/>
        </w:rPr>
        <w:t xml:space="preserve">e-mail: </w:t>
      </w:r>
      <w:proofErr w:type="spellStart"/>
      <w:ins w:id="11" w:author="Kateřina Reková" w:date="2025-03-03T13:43:00Z" w16du:dateUtc="2025-03-03T12:43:00Z">
        <w:r w:rsidR="005060CE">
          <w:rPr>
            <w:sz w:val="24"/>
            <w:szCs w:val="24"/>
          </w:rPr>
          <w:t>xxxxxxxxxxxxxxxxxxx</w:t>
        </w:r>
      </w:ins>
      <w:proofErr w:type="spellEnd"/>
      <w:del w:id="12" w:author="Kateřina Reková" w:date="2025-02-05T11:31:00Z" w16du:dateUtc="2025-02-05T10:31:00Z">
        <w:r w:rsidDel="000A08EC">
          <w:rPr>
            <w:sz w:val="24"/>
            <w:szCs w:val="24"/>
          </w:rPr>
          <w:delText>………………...</w:delText>
        </w:r>
      </w:del>
    </w:p>
    <w:p w14:paraId="500C7189" w14:textId="4132882E" w:rsidR="00AF741C" w:rsidRPr="00AC05F4" w:rsidDel="000A08EC" w:rsidRDefault="00AF741C" w:rsidP="00AF741C">
      <w:pPr>
        <w:pStyle w:val="Zkladntext"/>
        <w:spacing w:line="240" w:lineRule="auto"/>
        <w:rPr>
          <w:del w:id="13" w:author="Kateřina Reková" w:date="2025-02-05T11:31:00Z" w16du:dateUtc="2025-02-05T10:31:00Z"/>
          <w:sz w:val="24"/>
          <w:szCs w:val="24"/>
        </w:rPr>
      </w:pPr>
      <w:del w:id="14" w:author="Kateřina Reková" w:date="2025-02-05T11:31:00Z" w16du:dateUtc="2025-02-05T10:31:00Z">
        <w:r w:rsidRPr="00AC05F4" w:rsidDel="000A08EC">
          <w:rPr>
            <w:sz w:val="24"/>
            <w:szCs w:val="24"/>
          </w:rPr>
          <w:delText xml:space="preserve">fax: </w:delText>
        </w:r>
        <w:r w:rsidDel="000A08EC">
          <w:rPr>
            <w:color w:val="000000"/>
            <w:sz w:val="24"/>
            <w:szCs w:val="24"/>
          </w:rPr>
          <w:delText>…………………….</w:delText>
        </w:r>
        <w:r w:rsidDel="000A08EC">
          <w:rPr>
            <w:rFonts w:ascii="Arial" w:hAnsi="Arial" w:cs="Arial"/>
            <w:color w:val="000000"/>
            <w:sz w:val="13"/>
            <w:szCs w:val="13"/>
          </w:rPr>
          <w:delText xml:space="preserve"> </w:delText>
        </w:r>
      </w:del>
    </w:p>
    <w:p w14:paraId="086C6938" w14:textId="01B1C872" w:rsidR="00AF741C" w:rsidRPr="00AC05F4" w:rsidRDefault="00AF741C" w:rsidP="00AF741C">
      <w:pPr>
        <w:pStyle w:val="Zkladntext"/>
        <w:spacing w:line="240" w:lineRule="auto"/>
        <w:rPr>
          <w:sz w:val="24"/>
          <w:szCs w:val="24"/>
        </w:rPr>
      </w:pPr>
      <w:r w:rsidRPr="00AC05F4">
        <w:rPr>
          <w:sz w:val="24"/>
          <w:szCs w:val="24"/>
        </w:rPr>
        <w:t xml:space="preserve">zapsaná v obchodním rejstříku vedeném </w:t>
      </w:r>
      <w:ins w:id="15" w:author="Kateřina Reková" w:date="2025-02-05T11:31:00Z" w16du:dateUtc="2025-02-05T10:31:00Z">
        <w:r w:rsidR="000A08EC">
          <w:rPr>
            <w:sz w:val="24"/>
            <w:szCs w:val="24"/>
          </w:rPr>
          <w:t>u Krajského soudu v Brně,</w:t>
        </w:r>
      </w:ins>
      <w:del w:id="16" w:author="Kateřina Reková" w:date="2025-02-05T11:31:00Z" w16du:dateUtc="2025-02-05T10:31:00Z">
        <w:r w:rsidDel="000A08EC">
          <w:rPr>
            <w:sz w:val="24"/>
            <w:szCs w:val="24"/>
          </w:rPr>
          <w:delText>…………………., v </w:delText>
        </w:r>
      </w:del>
      <w:ins w:id="17" w:author="Kateřina Reková" w:date="2025-02-05T11:31:00Z" w16du:dateUtc="2025-02-05T10:31:00Z">
        <w:r w:rsidR="000A08EC">
          <w:rPr>
            <w:sz w:val="24"/>
            <w:szCs w:val="24"/>
          </w:rPr>
          <w:t xml:space="preserve"> </w:t>
        </w:r>
      </w:ins>
      <w:r>
        <w:rPr>
          <w:sz w:val="24"/>
          <w:szCs w:val="24"/>
        </w:rPr>
        <w:t>odd</w:t>
      </w:r>
      <w:ins w:id="18" w:author="Kateřina Reková" w:date="2025-02-05T11:31:00Z" w16du:dateUtc="2025-02-05T10:31:00Z">
        <w:r w:rsidR="000A08EC">
          <w:rPr>
            <w:sz w:val="24"/>
            <w:szCs w:val="24"/>
          </w:rPr>
          <w:t>í</w:t>
        </w:r>
      </w:ins>
      <w:ins w:id="19" w:author="Kateřina Reková" w:date="2025-02-05T11:32:00Z" w16du:dateUtc="2025-02-05T10:32:00Z">
        <w:r w:rsidR="000A08EC">
          <w:rPr>
            <w:sz w:val="24"/>
            <w:szCs w:val="24"/>
          </w:rPr>
          <w:t xml:space="preserve">l C, </w:t>
        </w:r>
      </w:ins>
      <w:del w:id="20" w:author="Kateřina Reková" w:date="2025-02-05T11:32:00Z" w16du:dateUtc="2025-02-05T10:32:00Z">
        <w:r w:rsidDel="000A08EC">
          <w:rPr>
            <w:sz w:val="24"/>
            <w:szCs w:val="24"/>
          </w:rPr>
          <w:delText xml:space="preserve">. …., </w:delText>
        </w:r>
      </w:del>
      <w:r>
        <w:rPr>
          <w:sz w:val="24"/>
          <w:szCs w:val="24"/>
        </w:rPr>
        <w:t>vlož</w:t>
      </w:r>
      <w:del w:id="21" w:author="Kateřina Reková" w:date="2025-02-05T11:32:00Z" w16du:dateUtc="2025-02-05T10:32:00Z">
        <w:r w:rsidDel="000A08EC">
          <w:rPr>
            <w:sz w:val="24"/>
            <w:szCs w:val="24"/>
          </w:rPr>
          <w:delText>ce</w:delText>
        </w:r>
      </w:del>
      <w:ins w:id="22" w:author="Kateřina Reková" w:date="2025-02-05T11:32:00Z" w16du:dateUtc="2025-02-05T10:32:00Z">
        <w:r w:rsidR="000A08EC">
          <w:rPr>
            <w:sz w:val="24"/>
            <w:szCs w:val="24"/>
          </w:rPr>
          <w:t>ka</w:t>
        </w:r>
      </w:ins>
      <w:r>
        <w:rPr>
          <w:sz w:val="24"/>
          <w:szCs w:val="24"/>
        </w:rPr>
        <w:t xml:space="preserve"> č.</w:t>
      </w:r>
      <w:ins w:id="23" w:author="Kateřina Reková" w:date="2025-02-05T11:32:00Z" w16du:dateUtc="2025-02-05T10:32:00Z">
        <w:r w:rsidR="000A08EC">
          <w:rPr>
            <w:sz w:val="24"/>
            <w:szCs w:val="24"/>
          </w:rPr>
          <w:t xml:space="preserve"> 30553</w:t>
        </w:r>
      </w:ins>
      <w:del w:id="24" w:author="Kateřina Reková" w:date="2025-02-05T11:32:00Z" w16du:dateUtc="2025-02-05T10:32:00Z">
        <w:r w:rsidDel="000A08EC">
          <w:rPr>
            <w:sz w:val="24"/>
            <w:szCs w:val="24"/>
          </w:rPr>
          <w:delText xml:space="preserve"> …….</w:delText>
        </w:r>
      </w:del>
      <w:r>
        <w:rPr>
          <w:sz w:val="24"/>
          <w:szCs w:val="24"/>
        </w:rPr>
        <w:t>.</w:t>
      </w:r>
      <w:r w:rsidRPr="00AC05F4">
        <w:rPr>
          <w:sz w:val="24"/>
          <w:szCs w:val="24"/>
        </w:rPr>
        <w:t xml:space="preserve"> </w:t>
      </w:r>
    </w:p>
    <w:p w14:paraId="420D31A8" w14:textId="524FD139" w:rsidR="00AF741C" w:rsidRPr="00AC05F4" w:rsidRDefault="00AF741C" w:rsidP="00AF741C">
      <w:pPr>
        <w:jc w:val="both"/>
      </w:pPr>
      <w:r>
        <w:t>zastoupena</w:t>
      </w:r>
      <w:ins w:id="25" w:author="Kateřina Reková" w:date="2025-02-05T11:36:00Z" w16du:dateUtc="2025-02-05T10:36:00Z">
        <w:r w:rsidR="000A08EC">
          <w:t>:</w:t>
        </w:r>
      </w:ins>
      <w:r>
        <w:t xml:space="preserve"> </w:t>
      </w:r>
      <w:proofErr w:type="spellStart"/>
      <w:ins w:id="26" w:author="Kateřina Reková" w:date="2025-03-03T13:44:00Z" w16du:dateUtc="2025-03-03T12:44:00Z">
        <w:r w:rsidR="005060CE">
          <w:t>xxxxxxxxxxxxxxx</w:t>
        </w:r>
      </w:ins>
      <w:proofErr w:type="spellEnd"/>
      <w:del w:id="27" w:author="Kateřina Reková" w:date="2025-02-05T11:32:00Z" w16du:dateUtc="2025-02-05T10:32:00Z">
        <w:r w:rsidDel="000A08EC">
          <w:delText>………………...</w:delText>
        </w:r>
      </w:del>
    </w:p>
    <w:p w14:paraId="0F36C93C" w14:textId="77777777" w:rsidR="00AF741C" w:rsidRPr="00D233EC" w:rsidRDefault="00AF741C" w:rsidP="00AF741C">
      <w:pPr>
        <w:jc w:val="both"/>
      </w:pPr>
    </w:p>
    <w:p w14:paraId="43D2B60C" w14:textId="77777777" w:rsidR="00AF741C" w:rsidRPr="00EB6C5F" w:rsidRDefault="00AF741C" w:rsidP="00AF741C">
      <w:pPr>
        <w:pStyle w:val="Zkladntext"/>
        <w:spacing w:line="240" w:lineRule="auto"/>
        <w:rPr>
          <w:sz w:val="24"/>
          <w:szCs w:val="24"/>
        </w:rPr>
      </w:pPr>
      <w:r w:rsidRPr="00EB6C5F">
        <w:rPr>
          <w:sz w:val="24"/>
          <w:szCs w:val="24"/>
        </w:rPr>
        <w:t>jako prodávající na straně druhé (dále jen „prodávající“)</w:t>
      </w:r>
    </w:p>
    <w:p w14:paraId="059ECD7E" w14:textId="77777777" w:rsidR="00AF741C" w:rsidRPr="00EB6C5F" w:rsidRDefault="00AF741C" w:rsidP="00AF741C">
      <w:pPr>
        <w:autoSpaceDE w:val="0"/>
        <w:autoSpaceDN w:val="0"/>
        <w:adjustRightInd w:val="0"/>
        <w:jc w:val="both"/>
        <w:rPr>
          <w:b/>
        </w:rPr>
      </w:pPr>
    </w:p>
    <w:p w14:paraId="383E1A2A" w14:textId="77777777" w:rsidR="00AF741C" w:rsidRPr="00EB6C5F" w:rsidRDefault="00AF741C" w:rsidP="00AF741C">
      <w:pPr>
        <w:tabs>
          <w:tab w:val="left" w:pos="0"/>
        </w:tabs>
        <w:autoSpaceDE w:val="0"/>
        <w:autoSpaceDN w:val="0"/>
        <w:adjustRightInd w:val="0"/>
        <w:jc w:val="both"/>
      </w:pPr>
      <w:r w:rsidRPr="00EB6C5F">
        <w:t>a</w:t>
      </w:r>
      <w:r w:rsidRPr="00EB6C5F">
        <w:tab/>
      </w:r>
    </w:p>
    <w:p w14:paraId="417E8A5C" w14:textId="77777777" w:rsidR="00AF741C" w:rsidRPr="00EB6C5F" w:rsidRDefault="00AF741C" w:rsidP="00AF741C">
      <w:pPr>
        <w:autoSpaceDE w:val="0"/>
        <w:autoSpaceDN w:val="0"/>
        <w:adjustRightInd w:val="0"/>
        <w:jc w:val="both"/>
        <w:rPr>
          <w:b/>
        </w:rPr>
      </w:pPr>
    </w:p>
    <w:p w14:paraId="2E8EC1BE" w14:textId="77777777" w:rsidR="00AF741C" w:rsidRPr="00EB6C5F" w:rsidRDefault="00AF741C" w:rsidP="00AF741C">
      <w:pPr>
        <w:jc w:val="both"/>
        <w:rPr>
          <w:b/>
        </w:rPr>
      </w:pPr>
      <w:r w:rsidRPr="00EB6C5F">
        <w:rPr>
          <w:b/>
        </w:rPr>
        <w:t>2/ Dopravní společnost Zlín-Otrokovice, s.r.o.</w:t>
      </w:r>
      <w:r w:rsidRPr="00EB6C5F">
        <w:rPr>
          <w:b/>
        </w:rPr>
        <w:tab/>
      </w:r>
      <w:r w:rsidRPr="00EB6C5F">
        <w:rPr>
          <w:b/>
        </w:rPr>
        <w:tab/>
      </w:r>
    </w:p>
    <w:p w14:paraId="35AB5317" w14:textId="77777777" w:rsidR="00AF741C" w:rsidRPr="00EB6C5F" w:rsidRDefault="00AF741C" w:rsidP="00AF741C">
      <w:pPr>
        <w:jc w:val="both"/>
        <w:rPr>
          <w:b/>
        </w:rPr>
      </w:pPr>
      <w:r w:rsidRPr="00EB6C5F">
        <w:t xml:space="preserve">se sídlem Zlín, </w:t>
      </w:r>
      <w:proofErr w:type="spellStart"/>
      <w:r w:rsidRPr="00EB6C5F">
        <w:t>Podvesná</w:t>
      </w:r>
      <w:proofErr w:type="spellEnd"/>
      <w:r w:rsidRPr="00EB6C5F">
        <w:t xml:space="preserve"> XVII/3833, PSČ: 760 92</w:t>
      </w:r>
      <w:r w:rsidRPr="00EB6C5F">
        <w:rPr>
          <w:b/>
        </w:rPr>
        <w:t xml:space="preserve"> </w:t>
      </w:r>
    </w:p>
    <w:p w14:paraId="089F749F" w14:textId="77777777" w:rsidR="00AF741C" w:rsidRPr="00EB6C5F" w:rsidRDefault="00AF741C" w:rsidP="00AF741C">
      <w:pPr>
        <w:ind w:left="2124" w:hanging="2124"/>
        <w:jc w:val="both"/>
      </w:pPr>
      <w:r w:rsidRPr="00EB6C5F">
        <w:t>IČ: 60730153</w:t>
      </w:r>
    </w:p>
    <w:p w14:paraId="6849B460" w14:textId="77777777" w:rsidR="00AF741C" w:rsidRPr="00EB6C5F" w:rsidRDefault="00AF741C" w:rsidP="00AF741C">
      <w:pPr>
        <w:ind w:left="2124" w:hanging="2124"/>
        <w:jc w:val="both"/>
      </w:pPr>
      <w:r w:rsidRPr="00EB6C5F">
        <w:t>DIČ: CZ60730153</w:t>
      </w:r>
    </w:p>
    <w:p w14:paraId="6E99C50D" w14:textId="17946A73" w:rsidR="00AF741C" w:rsidRPr="00EB6C5F" w:rsidRDefault="00AF741C" w:rsidP="00AF741C">
      <w:pPr>
        <w:ind w:left="2124" w:hanging="2124"/>
        <w:jc w:val="both"/>
      </w:pPr>
      <w:r w:rsidRPr="00EB6C5F">
        <w:t xml:space="preserve">Bank. spojení: KB Zlín, </w:t>
      </w:r>
      <w:proofErr w:type="spellStart"/>
      <w:r w:rsidRPr="00EB6C5F">
        <w:t>č.ú</w:t>
      </w:r>
      <w:proofErr w:type="spellEnd"/>
      <w:r w:rsidRPr="00EB6C5F">
        <w:t xml:space="preserve">. </w:t>
      </w:r>
      <w:proofErr w:type="spellStart"/>
      <w:ins w:id="28" w:author="Kateřina Reková" w:date="2025-03-03T13:44:00Z" w16du:dateUtc="2025-03-03T12:44:00Z">
        <w:r w:rsidR="005060CE">
          <w:t>x</w:t>
        </w:r>
      </w:ins>
      <w:ins w:id="29" w:author="Kateřina Reková" w:date="2025-03-03T13:45:00Z" w16du:dateUtc="2025-03-03T12:45:00Z">
        <w:r w:rsidR="005060CE">
          <w:t>xxxxxxxxxxxxx</w:t>
        </w:r>
      </w:ins>
      <w:proofErr w:type="spellEnd"/>
      <w:del w:id="30" w:author="Kateřina Reková" w:date="2025-03-03T13:45:00Z" w16du:dateUtc="2025-03-03T12:45:00Z">
        <w:r w:rsidRPr="00EB6C5F" w:rsidDel="005060CE">
          <w:delText>31338-661/0100</w:delText>
        </w:r>
      </w:del>
    </w:p>
    <w:p w14:paraId="1C297F6F" w14:textId="396D05C3" w:rsidR="00AF741C" w:rsidRPr="00EB6C5F" w:rsidRDefault="00AF741C" w:rsidP="00AF741C">
      <w:pPr>
        <w:pStyle w:val="Zkladntext"/>
        <w:spacing w:line="240" w:lineRule="auto"/>
        <w:rPr>
          <w:sz w:val="24"/>
          <w:szCs w:val="24"/>
        </w:rPr>
      </w:pPr>
      <w:r w:rsidRPr="00EB6C5F">
        <w:rPr>
          <w:sz w:val="24"/>
          <w:szCs w:val="24"/>
        </w:rPr>
        <w:t xml:space="preserve">e-mail: </w:t>
      </w:r>
      <w:proofErr w:type="spellStart"/>
      <w:ins w:id="31" w:author="Kateřina Reková" w:date="2025-03-03T13:46:00Z" w16du:dateUtc="2025-03-03T12:46:00Z">
        <w:r w:rsidR="005060CE">
          <w:rPr>
            <w:sz w:val="24"/>
            <w:szCs w:val="24"/>
          </w:rPr>
          <w:t>xxxxxxxxxxxx</w:t>
        </w:r>
      </w:ins>
      <w:proofErr w:type="spellEnd"/>
      <w:del w:id="32" w:author="Kateřina Reková" w:date="2025-03-03T13:46:00Z" w16du:dateUtc="2025-03-03T12:46:00Z">
        <w:r w:rsidDel="005060CE">
          <w:rPr>
            <w:sz w:val="24"/>
            <w:szCs w:val="24"/>
          </w:rPr>
          <w:delText>dszo@dszo.cz</w:delText>
        </w:r>
      </w:del>
    </w:p>
    <w:p w14:paraId="7F0A749A" w14:textId="092D8922" w:rsidR="00AF741C" w:rsidRDefault="00AF741C" w:rsidP="00AF741C">
      <w:pPr>
        <w:pStyle w:val="Zkladntext"/>
        <w:spacing w:line="240" w:lineRule="auto"/>
        <w:rPr>
          <w:sz w:val="24"/>
          <w:szCs w:val="24"/>
        </w:rPr>
      </w:pPr>
      <w:r w:rsidRPr="00EB6C5F">
        <w:rPr>
          <w:sz w:val="24"/>
          <w:szCs w:val="24"/>
        </w:rPr>
        <w:t xml:space="preserve">fax: </w:t>
      </w:r>
      <w:proofErr w:type="spellStart"/>
      <w:ins w:id="33" w:author="Kateřina Reková" w:date="2025-03-03T13:46:00Z" w16du:dateUtc="2025-03-03T12:46:00Z">
        <w:r w:rsidR="005060CE">
          <w:rPr>
            <w:sz w:val="24"/>
            <w:szCs w:val="24"/>
          </w:rPr>
          <w:t>xxxxxxxxxxxxxxxx</w:t>
        </w:r>
      </w:ins>
      <w:proofErr w:type="spellEnd"/>
      <w:del w:id="34" w:author="Kateřina Reková" w:date="2025-03-03T13:46:00Z" w16du:dateUtc="2025-03-03T12:46:00Z">
        <w:r w:rsidDel="005060CE">
          <w:rPr>
            <w:sz w:val="24"/>
            <w:szCs w:val="24"/>
          </w:rPr>
          <w:delText>+420 577 052 175</w:delText>
        </w:r>
      </w:del>
    </w:p>
    <w:p w14:paraId="4F282963" w14:textId="2D73298B" w:rsidR="00AF741C" w:rsidRPr="00EB6C5F" w:rsidRDefault="00AF741C" w:rsidP="00AF741C">
      <w:pPr>
        <w:pStyle w:val="Zkladntext"/>
        <w:spacing w:line="240" w:lineRule="auto"/>
        <w:rPr>
          <w:sz w:val="24"/>
          <w:szCs w:val="24"/>
        </w:rPr>
      </w:pPr>
      <w:r>
        <w:rPr>
          <w:sz w:val="24"/>
          <w:szCs w:val="24"/>
        </w:rPr>
        <w:t xml:space="preserve">tel.: </w:t>
      </w:r>
      <w:proofErr w:type="spellStart"/>
      <w:ins w:id="35" w:author="Kateřina Reková" w:date="2025-03-03T13:46:00Z" w16du:dateUtc="2025-03-03T12:46:00Z">
        <w:r w:rsidR="005060CE">
          <w:rPr>
            <w:sz w:val="24"/>
            <w:szCs w:val="24"/>
          </w:rPr>
          <w:t>xxxxxxxxxxxxxxxx</w:t>
        </w:r>
      </w:ins>
      <w:proofErr w:type="spellEnd"/>
      <w:del w:id="36" w:author="Kateřina Reková" w:date="2025-03-03T13:47:00Z" w16du:dateUtc="2025-03-03T12:47:00Z">
        <w:r w:rsidDel="005060CE">
          <w:rPr>
            <w:sz w:val="24"/>
            <w:szCs w:val="24"/>
          </w:rPr>
          <w:delText>+420 737 227 255</w:delText>
        </w:r>
      </w:del>
    </w:p>
    <w:p w14:paraId="52C8951A" w14:textId="77777777" w:rsidR="00AF741C" w:rsidRPr="00EB6C5F" w:rsidRDefault="00AF741C" w:rsidP="00AF741C">
      <w:pPr>
        <w:pStyle w:val="Zkladntext"/>
        <w:spacing w:line="240" w:lineRule="auto"/>
        <w:rPr>
          <w:sz w:val="24"/>
          <w:szCs w:val="24"/>
        </w:rPr>
      </w:pPr>
      <w:r w:rsidRPr="00EB6C5F">
        <w:rPr>
          <w:sz w:val="24"/>
          <w:szCs w:val="24"/>
        </w:rPr>
        <w:t xml:space="preserve">zapsaná v obchodním rejstříku vedeném Krajským soudem v Brně, v odd. C, vložce č. 17357 </w:t>
      </w:r>
    </w:p>
    <w:p w14:paraId="740CF3FD" w14:textId="77777777" w:rsidR="00AF741C" w:rsidRPr="00EB6C5F" w:rsidRDefault="00AF741C" w:rsidP="00AF741C">
      <w:pPr>
        <w:jc w:val="both"/>
      </w:pPr>
      <w:r>
        <w:t xml:space="preserve">zastoupena </w:t>
      </w:r>
      <w:r w:rsidRPr="00EB6C5F">
        <w:t xml:space="preserve">Josefem </w:t>
      </w:r>
      <w:proofErr w:type="spellStart"/>
      <w:r w:rsidRPr="00EB6C5F">
        <w:t>Kocháněm</w:t>
      </w:r>
      <w:proofErr w:type="spellEnd"/>
      <w:r w:rsidRPr="00EB6C5F">
        <w:t xml:space="preserve">, </w:t>
      </w:r>
      <w:r>
        <w:t xml:space="preserve">výkonným ředitelem </w:t>
      </w:r>
      <w:r w:rsidRPr="00EB6C5F">
        <w:t>společnosti</w:t>
      </w:r>
    </w:p>
    <w:p w14:paraId="2FF9202E" w14:textId="77777777" w:rsidR="00AF741C" w:rsidRPr="00EB6C5F" w:rsidRDefault="00AF741C" w:rsidP="00AF741C">
      <w:pPr>
        <w:pStyle w:val="Zkladntext"/>
        <w:spacing w:line="240" w:lineRule="auto"/>
        <w:rPr>
          <w:sz w:val="24"/>
          <w:szCs w:val="24"/>
        </w:rPr>
      </w:pPr>
    </w:p>
    <w:p w14:paraId="03545483" w14:textId="77777777" w:rsidR="00AF741C" w:rsidRPr="00EB6C5F" w:rsidRDefault="00AF741C" w:rsidP="00AF741C">
      <w:pPr>
        <w:pStyle w:val="Zkladntext"/>
        <w:spacing w:line="240" w:lineRule="auto"/>
        <w:rPr>
          <w:sz w:val="24"/>
          <w:szCs w:val="24"/>
        </w:rPr>
      </w:pPr>
      <w:r w:rsidRPr="00EB6C5F">
        <w:rPr>
          <w:sz w:val="24"/>
          <w:szCs w:val="24"/>
        </w:rPr>
        <w:t>jako kupující na straně druhé (dále jen „kupující“)</w:t>
      </w:r>
    </w:p>
    <w:p w14:paraId="553AEA39" w14:textId="77777777" w:rsidR="00AF741C" w:rsidRPr="00EB6C5F" w:rsidRDefault="00AF741C" w:rsidP="00AF741C">
      <w:pPr>
        <w:autoSpaceDE w:val="0"/>
        <w:autoSpaceDN w:val="0"/>
        <w:adjustRightInd w:val="0"/>
        <w:jc w:val="both"/>
      </w:pPr>
    </w:p>
    <w:p w14:paraId="5038753C" w14:textId="77777777" w:rsidR="00AF741C" w:rsidRPr="00EB6C5F" w:rsidRDefault="00AF741C" w:rsidP="00AF741C">
      <w:pPr>
        <w:autoSpaceDE w:val="0"/>
        <w:autoSpaceDN w:val="0"/>
        <w:adjustRightInd w:val="0"/>
        <w:jc w:val="both"/>
      </w:pPr>
    </w:p>
    <w:p w14:paraId="20F65830" w14:textId="77777777" w:rsidR="00AF741C" w:rsidRPr="00EB6C5F" w:rsidRDefault="00AF741C" w:rsidP="00AF741C">
      <w:pPr>
        <w:autoSpaceDE w:val="0"/>
        <w:autoSpaceDN w:val="0"/>
        <w:adjustRightInd w:val="0"/>
        <w:jc w:val="both"/>
        <w:rPr>
          <w:b/>
        </w:rPr>
      </w:pPr>
      <w:r w:rsidRPr="00EB6C5F">
        <w:t>a uzavřel</w:t>
      </w:r>
      <w:r>
        <w:t>y</w:t>
      </w:r>
      <w:r w:rsidRPr="00EB6C5F">
        <w:t xml:space="preserve"> dle ustanovení § </w:t>
      </w:r>
      <w:r>
        <w:t>1746 odst. 2 ve spojení s </w:t>
      </w:r>
      <w:proofErr w:type="spellStart"/>
      <w:r>
        <w:t>ust</w:t>
      </w:r>
      <w:proofErr w:type="spellEnd"/>
      <w:r>
        <w:t xml:space="preserve">. </w:t>
      </w:r>
      <w:smartTag w:uri="urn:schemas-microsoft-com:office:smarttags" w:element="metricconverter">
        <w:smartTagPr>
          <w:attr w:name="ProductID" w:val="2079 a"/>
        </w:smartTagPr>
        <w:r>
          <w:t xml:space="preserve">2079 </w:t>
        </w:r>
        <w:r w:rsidRPr="00EB6C5F">
          <w:t>a</w:t>
        </w:r>
      </w:smartTag>
      <w:r w:rsidRPr="00EB6C5F">
        <w:t xml:space="preserve"> násl. </w:t>
      </w:r>
      <w:r>
        <w:t xml:space="preserve">zákona č. 89/2012 Sb., občanský zákoník </w:t>
      </w:r>
      <w:r w:rsidRPr="00EB6C5F">
        <w:t>tuto rámcovou kupní smlouvu:</w:t>
      </w:r>
      <w:r w:rsidRPr="00EB6C5F">
        <w:rPr>
          <w:b/>
        </w:rPr>
        <w:t xml:space="preserve"> </w:t>
      </w:r>
    </w:p>
    <w:p w14:paraId="25A1F7AA" w14:textId="77777777" w:rsidR="00AF741C" w:rsidRPr="00EB6C5F" w:rsidRDefault="00AF741C" w:rsidP="00AF741C">
      <w:pPr>
        <w:autoSpaceDE w:val="0"/>
        <w:autoSpaceDN w:val="0"/>
        <w:adjustRightInd w:val="0"/>
        <w:jc w:val="center"/>
        <w:rPr>
          <w:b/>
        </w:rPr>
      </w:pPr>
    </w:p>
    <w:p w14:paraId="51A70082" w14:textId="77777777" w:rsidR="00AF741C" w:rsidRPr="00EB6C5F" w:rsidRDefault="00AF741C" w:rsidP="00AF741C">
      <w:pPr>
        <w:autoSpaceDE w:val="0"/>
        <w:autoSpaceDN w:val="0"/>
        <w:adjustRightInd w:val="0"/>
        <w:jc w:val="center"/>
        <w:rPr>
          <w:b/>
        </w:rPr>
      </w:pPr>
    </w:p>
    <w:p w14:paraId="0ECB6D92" w14:textId="77777777" w:rsidR="00AF741C" w:rsidRPr="00EB6C5F" w:rsidRDefault="00AF741C" w:rsidP="00AF741C">
      <w:pPr>
        <w:autoSpaceDE w:val="0"/>
        <w:autoSpaceDN w:val="0"/>
        <w:adjustRightInd w:val="0"/>
        <w:jc w:val="center"/>
        <w:rPr>
          <w:b/>
        </w:rPr>
      </w:pPr>
      <w:r w:rsidRPr="00EB6C5F">
        <w:rPr>
          <w:b/>
        </w:rPr>
        <w:t>I.</w:t>
      </w:r>
    </w:p>
    <w:p w14:paraId="2D37348F" w14:textId="77777777" w:rsidR="00AF741C" w:rsidRPr="00EB6C5F" w:rsidRDefault="00AF741C" w:rsidP="00AF741C">
      <w:pPr>
        <w:autoSpaceDE w:val="0"/>
        <w:autoSpaceDN w:val="0"/>
        <w:adjustRightInd w:val="0"/>
        <w:jc w:val="center"/>
        <w:rPr>
          <w:b/>
        </w:rPr>
      </w:pPr>
      <w:r w:rsidRPr="00EB6C5F">
        <w:rPr>
          <w:b/>
        </w:rPr>
        <w:t>Předmět smlouvy</w:t>
      </w:r>
    </w:p>
    <w:p w14:paraId="39E82678" w14:textId="77777777" w:rsidR="00AF741C" w:rsidRPr="00EB6C5F" w:rsidRDefault="00AF741C" w:rsidP="00AF741C">
      <w:pPr>
        <w:autoSpaceDE w:val="0"/>
        <w:autoSpaceDN w:val="0"/>
        <w:adjustRightInd w:val="0"/>
        <w:jc w:val="both"/>
        <w:rPr>
          <w:b/>
        </w:rPr>
      </w:pPr>
    </w:p>
    <w:p w14:paraId="1A189F3D" w14:textId="258B3F3D" w:rsidR="00AF741C" w:rsidRPr="00EB6C5F" w:rsidRDefault="00AF741C" w:rsidP="00AF741C">
      <w:pPr>
        <w:pStyle w:val="Zkladntext3"/>
        <w:numPr>
          <w:ilvl w:val="0"/>
          <w:numId w:val="1"/>
        </w:numPr>
        <w:spacing w:line="240" w:lineRule="auto"/>
        <w:ind w:left="0" w:firstLine="0"/>
        <w:rPr>
          <w:szCs w:val="24"/>
        </w:rPr>
      </w:pPr>
      <w:r w:rsidRPr="00EB6C5F">
        <w:rPr>
          <w:szCs w:val="24"/>
        </w:rPr>
        <w:t xml:space="preserve">Předmětem této smlouvy je stanovení práv a povinností obou smluvních stran při dodávkách </w:t>
      </w:r>
      <w:r w:rsidR="00953706">
        <w:rPr>
          <w:szCs w:val="24"/>
        </w:rPr>
        <w:t xml:space="preserve">kancelářských potřeb </w:t>
      </w:r>
      <w:r w:rsidRPr="00EB6C5F">
        <w:rPr>
          <w:szCs w:val="24"/>
        </w:rPr>
        <w:t xml:space="preserve">(dále jen </w:t>
      </w:r>
      <w:r>
        <w:rPr>
          <w:szCs w:val="24"/>
        </w:rPr>
        <w:t>„</w:t>
      </w:r>
      <w:r w:rsidRPr="00EB6C5F">
        <w:rPr>
          <w:szCs w:val="24"/>
        </w:rPr>
        <w:t>zboží</w:t>
      </w:r>
      <w:r>
        <w:rPr>
          <w:szCs w:val="24"/>
        </w:rPr>
        <w:t>“</w:t>
      </w:r>
      <w:r w:rsidRPr="00EB6C5F">
        <w:rPr>
          <w:szCs w:val="24"/>
        </w:rPr>
        <w:t>)</w:t>
      </w:r>
      <w:r>
        <w:rPr>
          <w:szCs w:val="24"/>
        </w:rPr>
        <w:t>,</w:t>
      </w:r>
      <w:r w:rsidRPr="00EB6C5F">
        <w:rPr>
          <w:szCs w:val="24"/>
        </w:rPr>
        <w:t xml:space="preserve"> dle potřeb kupujícího.</w:t>
      </w:r>
    </w:p>
    <w:p w14:paraId="3DA1B23D" w14:textId="77777777" w:rsidR="00AF741C" w:rsidRPr="00EB6C5F" w:rsidRDefault="00AF741C" w:rsidP="00AF741C"/>
    <w:p w14:paraId="7F3FA825" w14:textId="75E6D904" w:rsidR="00AF741C"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Smluvní strany se dohodly, že tato smlouva se uzavírá jako rámcová kupní smlouva s tím, že specifikace jednotlivých dodávek bude prováděna samostatnými kupními smlouvami</w:t>
      </w:r>
      <w:r>
        <w:rPr>
          <w:rFonts w:ascii="Times New Roman" w:hAnsi="Times New Roman"/>
          <w:sz w:val="24"/>
          <w:szCs w:val="24"/>
        </w:rPr>
        <w:t xml:space="preserve"> (dílčími kupními smlouvami)</w:t>
      </w:r>
      <w:r w:rsidRPr="00EB6C5F">
        <w:rPr>
          <w:rFonts w:ascii="Times New Roman" w:hAnsi="Times New Roman"/>
          <w:sz w:val="24"/>
          <w:szCs w:val="24"/>
        </w:rPr>
        <w:t xml:space="preserve">, uzavíranými na základě písemných objednávek kupujícího a potvrzeními o přijetí těchto objednávek ze strany prodávajícího. </w:t>
      </w:r>
      <w:r>
        <w:rPr>
          <w:rFonts w:ascii="Times New Roman" w:hAnsi="Times New Roman"/>
          <w:sz w:val="24"/>
          <w:szCs w:val="24"/>
        </w:rPr>
        <w:t xml:space="preserve">Před uskutečněním objednávky nejprve kupující poptá u prodávajícího cenu, za kterou je prodávající ochoten zboží dodat, a teprve v případě, že o </w:t>
      </w:r>
      <w:r>
        <w:rPr>
          <w:rFonts w:ascii="Times New Roman" w:hAnsi="Times New Roman"/>
          <w:sz w:val="24"/>
          <w:szCs w:val="24"/>
        </w:rPr>
        <w:lastRenderedPageBreak/>
        <w:t xml:space="preserve">dodávku zboží za prodávajícím nabídnutou cenu bude mít kupující zájem, zboží za nabídnutou cenu u prodávajícího objedná. </w:t>
      </w:r>
    </w:p>
    <w:p w14:paraId="4822996A" w14:textId="77777777" w:rsidR="00AF741C" w:rsidRDefault="00AF741C" w:rsidP="00AF741C">
      <w:pPr>
        <w:pStyle w:val="Odstavecseseznamem"/>
        <w:rPr>
          <w:rFonts w:ascii="Times New Roman" w:hAnsi="Times New Roman"/>
          <w:sz w:val="24"/>
          <w:szCs w:val="24"/>
        </w:rPr>
      </w:pPr>
    </w:p>
    <w:p w14:paraId="09D3BA54" w14:textId="3541CD54" w:rsidR="00AF741C" w:rsidRPr="00EB6C5F" w:rsidRDefault="00AF741C" w:rsidP="00AF741C">
      <w:pPr>
        <w:pStyle w:val="Odstavecseseznamem"/>
        <w:numPr>
          <w:ilvl w:val="0"/>
          <w:numId w:val="1"/>
        </w:numPr>
        <w:ind w:left="0" w:firstLine="0"/>
        <w:rPr>
          <w:rFonts w:ascii="Times New Roman" w:hAnsi="Times New Roman"/>
          <w:sz w:val="24"/>
          <w:szCs w:val="24"/>
        </w:rPr>
      </w:pPr>
      <w:r w:rsidRPr="00EB6C5F">
        <w:rPr>
          <w:rFonts w:ascii="Times New Roman" w:hAnsi="Times New Roman"/>
          <w:sz w:val="24"/>
          <w:szCs w:val="24"/>
        </w:rPr>
        <w:t xml:space="preserve">Smluvní strany se dohodly, že jednotlivé objednávky </w:t>
      </w:r>
      <w:r>
        <w:rPr>
          <w:rFonts w:ascii="Times New Roman" w:hAnsi="Times New Roman"/>
          <w:sz w:val="24"/>
          <w:szCs w:val="24"/>
        </w:rPr>
        <w:t xml:space="preserve">kupujícího </w:t>
      </w:r>
      <w:r w:rsidRPr="00EB6C5F">
        <w:rPr>
          <w:rFonts w:ascii="Times New Roman" w:hAnsi="Times New Roman"/>
          <w:sz w:val="24"/>
          <w:szCs w:val="24"/>
        </w:rPr>
        <w:t>musí obsahovat zejména:</w:t>
      </w:r>
    </w:p>
    <w:p w14:paraId="1A9FCBA9" w14:textId="77777777" w:rsidR="00AF741C" w:rsidRPr="00EB6C5F" w:rsidRDefault="00AF741C" w:rsidP="00AF741C"/>
    <w:p w14:paraId="7F54CD23" w14:textId="77777777" w:rsidR="00AF741C" w:rsidRPr="00EB6C5F" w:rsidRDefault="00AF741C" w:rsidP="00AF741C">
      <w:pPr>
        <w:numPr>
          <w:ilvl w:val="0"/>
          <w:numId w:val="2"/>
        </w:numPr>
      </w:pPr>
      <w:r w:rsidRPr="00EB6C5F">
        <w:t>přesné označení prodávajícího a kupujícího dle výpisu z obchodního rejstříku nebo podle živnostenského listu včetně sídla, IČO, DIČ, bankovní spojení</w:t>
      </w:r>
    </w:p>
    <w:p w14:paraId="734EA123" w14:textId="77777777" w:rsidR="00AF741C" w:rsidRPr="00EB6C5F" w:rsidRDefault="00AF741C" w:rsidP="00AF741C">
      <w:pPr>
        <w:numPr>
          <w:ilvl w:val="0"/>
          <w:numId w:val="2"/>
        </w:numPr>
      </w:pPr>
      <w:r w:rsidRPr="00EB6C5F">
        <w:t>specifikaci zboží</w:t>
      </w:r>
    </w:p>
    <w:p w14:paraId="2A88AB6F" w14:textId="77777777" w:rsidR="00AF741C" w:rsidRPr="00EB6C5F" w:rsidRDefault="00AF741C" w:rsidP="00AF741C">
      <w:pPr>
        <w:numPr>
          <w:ilvl w:val="0"/>
          <w:numId w:val="2"/>
        </w:numPr>
      </w:pPr>
      <w:r w:rsidRPr="00EB6C5F">
        <w:t>množství</w:t>
      </w:r>
    </w:p>
    <w:p w14:paraId="58259492" w14:textId="6CA8D163" w:rsidR="00AF741C" w:rsidRPr="00EB6C5F" w:rsidRDefault="00AF741C" w:rsidP="00AF741C">
      <w:pPr>
        <w:numPr>
          <w:ilvl w:val="0"/>
          <w:numId w:val="2"/>
        </w:numPr>
      </w:pPr>
      <w:r w:rsidRPr="00EB6C5F">
        <w:t>cenu</w:t>
      </w:r>
      <w:r w:rsidR="00087C06">
        <w:t xml:space="preserve"> zboží </w:t>
      </w:r>
    </w:p>
    <w:p w14:paraId="34C17750" w14:textId="77777777" w:rsidR="00AF741C" w:rsidRPr="00EB6C5F" w:rsidRDefault="00AF741C" w:rsidP="00AF741C">
      <w:pPr>
        <w:numPr>
          <w:ilvl w:val="0"/>
          <w:numId w:val="2"/>
        </w:numPr>
      </w:pPr>
      <w:r w:rsidRPr="00EB6C5F">
        <w:t>termín dodání</w:t>
      </w:r>
    </w:p>
    <w:p w14:paraId="7D0AFC78" w14:textId="77777777" w:rsidR="00AF741C" w:rsidRPr="00EB6C5F" w:rsidRDefault="00AF741C" w:rsidP="00AF741C">
      <w:pPr>
        <w:numPr>
          <w:ilvl w:val="0"/>
          <w:numId w:val="2"/>
        </w:numPr>
      </w:pPr>
      <w:r w:rsidRPr="00EB6C5F">
        <w:t>další technické údaje</w:t>
      </w:r>
    </w:p>
    <w:p w14:paraId="7F6EABDE" w14:textId="77777777" w:rsidR="00AF741C" w:rsidRPr="00EB6C5F" w:rsidRDefault="00AF741C" w:rsidP="00AF741C">
      <w:pPr>
        <w:jc w:val="both"/>
      </w:pPr>
    </w:p>
    <w:p w14:paraId="53C46F04" w14:textId="77777777" w:rsidR="00AF741C" w:rsidRPr="000B72E0" w:rsidRDefault="00AF741C" w:rsidP="00AF741C">
      <w:pPr>
        <w:pStyle w:val="Odstavecseseznamem"/>
        <w:numPr>
          <w:ilvl w:val="0"/>
          <w:numId w:val="1"/>
        </w:numPr>
        <w:ind w:left="0" w:firstLine="0"/>
        <w:jc w:val="both"/>
        <w:rPr>
          <w:rFonts w:ascii="Times New Roman" w:hAnsi="Times New Roman"/>
          <w:sz w:val="24"/>
          <w:szCs w:val="24"/>
        </w:rPr>
      </w:pPr>
      <w:r w:rsidRPr="000B72E0">
        <w:rPr>
          <w:rFonts w:ascii="Times New Roman" w:hAnsi="Times New Roman"/>
          <w:sz w:val="24"/>
          <w:szCs w:val="24"/>
        </w:rPr>
        <w:t xml:space="preserve">Kupující objednává zboží u prodávajícího písemně. Kupující je povinen zaslat objednávku </w:t>
      </w:r>
      <w:r w:rsidRPr="00266B14">
        <w:rPr>
          <w:rFonts w:ascii="Times New Roman" w:hAnsi="Times New Roman"/>
          <w:color w:val="auto"/>
          <w:sz w:val="24"/>
          <w:szCs w:val="24"/>
        </w:rPr>
        <w:t>prodávajícímu nejméně tři pracovní dny před navrhovaným termínem dodání zboží, nedohodnou-</w:t>
      </w:r>
      <w:r w:rsidRPr="000B72E0">
        <w:rPr>
          <w:rFonts w:ascii="Times New Roman" w:hAnsi="Times New Roman"/>
          <w:sz w:val="24"/>
          <w:szCs w:val="24"/>
        </w:rPr>
        <w:t>li se smluvní strany jinak.</w:t>
      </w:r>
    </w:p>
    <w:p w14:paraId="096086C0" w14:textId="77777777" w:rsidR="00AF741C" w:rsidRDefault="00AF741C" w:rsidP="00AF741C">
      <w:pPr>
        <w:pStyle w:val="Odstavecseseznamem"/>
        <w:ind w:left="0"/>
        <w:jc w:val="both"/>
        <w:rPr>
          <w:rFonts w:ascii="Times New Roman" w:hAnsi="Times New Roman"/>
          <w:sz w:val="24"/>
          <w:szCs w:val="24"/>
        </w:rPr>
      </w:pPr>
    </w:p>
    <w:p w14:paraId="67217D4E" w14:textId="02F93C3B" w:rsidR="00AF741C" w:rsidRDefault="00AF741C" w:rsidP="00087C06">
      <w:pPr>
        <w:pStyle w:val="Odstavecseseznamem"/>
        <w:numPr>
          <w:ilvl w:val="0"/>
          <w:numId w:val="1"/>
        </w:numPr>
        <w:ind w:left="0" w:firstLine="0"/>
        <w:jc w:val="both"/>
        <w:rPr>
          <w:rFonts w:ascii="Times New Roman" w:hAnsi="Times New Roman"/>
          <w:color w:val="auto"/>
          <w:sz w:val="24"/>
          <w:szCs w:val="24"/>
        </w:rPr>
      </w:pPr>
      <w:r w:rsidRPr="00AF741C">
        <w:rPr>
          <w:rFonts w:ascii="Times New Roman" w:hAnsi="Times New Roman"/>
          <w:sz w:val="24"/>
          <w:szCs w:val="24"/>
        </w:rPr>
        <w:t xml:space="preserve">Dílčí kupní smlouva </w:t>
      </w:r>
      <w:r w:rsidR="00087C06" w:rsidRPr="00AF741C">
        <w:rPr>
          <w:rFonts w:ascii="Times New Roman" w:hAnsi="Times New Roman"/>
          <w:color w:val="auto"/>
          <w:sz w:val="24"/>
          <w:szCs w:val="24"/>
        </w:rPr>
        <w:t xml:space="preserve">dle </w:t>
      </w:r>
      <w:proofErr w:type="spellStart"/>
      <w:r w:rsidR="00087C06" w:rsidRPr="00AF741C">
        <w:rPr>
          <w:rFonts w:ascii="Times New Roman" w:hAnsi="Times New Roman"/>
          <w:color w:val="auto"/>
          <w:sz w:val="24"/>
          <w:szCs w:val="24"/>
        </w:rPr>
        <w:t>ust</w:t>
      </w:r>
      <w:proofErr w:type="spellEnd"/>
      <w:r w:rsidR="00087C06" w:rsidRPr="00AF741C">
        <w:rPr>
          <w:rFonts w:ascii="Times New Roman" w:hAnsi="Times New Roman"/>
          <w:color w:val="auto"/>
          <w:sz w:val="24"/>
          <w:szCs w:val="24"/>
        </w:rPr>
        <w:t xml:space="preserve">. § </w:t>
      </w:r>
      <w:smartTag w:uri="urn:schemas-microsoft-com:office:smarttags" w:element="metricconverter">
        <w:smartTagPr>
          <w:attr w:name="ProductID" w:val="2079 a"/>
        </w:smartTagPr>
        <w:r w:rsidR="00087C06" w:rsidRPr="00AF741C">
          <w:rPr>
            <w:rFonts w:ascii="Times New Roman" w:hAnsi="Times New Roman"/>
            <w:color w:val="auto"/>
            <w:sz w:val="24"/>
            <w:szCs w:val="24"/>
          </w:rPr>
          <w:t>2079 a</w:t>
        </w:r>
      </w:smartTag>
      <w:r w:rsidR="00087C06" w:rsidRPr="00AF741C">
        <w:rPr>
          <w:rFonts w:ascii="Times New Roman" w:hAnsi="Times New Roman"/>
          <w:color w:val="auto"/>
          <w:sz w:val="24"/>
          <w:szCs w:val="24"/>
        </w:rPr>
        <w:t xml:space="preserve"> násl. zákona č. 89/2012 Sb., občanský zákoník</w:t>
      </w:r>
      <w:r w:rsidR="00087C06">
        <w:rPr>
          <w:rFonts w:ascii="Times New Roman" w:hAnsi="Times New Roman"/>
          <w:color w:val="auto"/>
          <w:sz w:val="24"/>
          <w:szCs w:val="24"/>
        </w:rPr>
        <w:t xml:space="preserve"> </w:t>
      </w:r>
      <w:r w:rsidRPr="00AF741C">
        <w:rPr>
          <w:rFonts w:ascii="Times New Roman" w:hAnsi="Times New Roman"/>
          <w:sz w:val="24"/>
          <w:szCs w:val="24"/>
        </w:rPr>
        <w:t xml:space="preserve">je </w:t>
      </w:r>
      <w:r w:rsidR="00087C06">
        <w:rPr>
          <w:rFonts w:ascii="Times New Roman" w:hAnsi="Times New Roman"/>
          <w:sz w:val="24"/>
          <w:szCs w:val="24"/>
        </w:rPr>
        <w:t xml:space="preserve">mezi smluvními stranami </w:t>
      </w:r>
      <w:r w:rsidRPr="00AF741C">
        <w:rPr>
          <w:rFonts w:ascii="Times New Roman" w:hAnsi="Times New Roman"/>
          <w:sz w:val="24"/>
          <w:szCs w:val="24"/>
        </w:rPr>
        <w:t xml:space="preserve">uzavřena </w:t>
      </w:r>
      <w:r w:rsidR="00087C06">
        <w:rPr>
          <w:rFonts w:ascii="Times New Roman" w:hAnsi="Times New Roman"/>
          <w:sz w:val="24"/>
          <w:szCs w:val="24"/>
        </w:rPr>
        <w:t xml:space="preserve">až </w:t>
      </w:r>
      <w:r w:rsidRPr="00AF741C">
        <w:rPr>
          <w:rFonts w:ascii="Times New Roman" w:hAnsi="Times New Roman"/>
          <w:sz w:val="24"/>
          <w:szCs w:val="24"/>
        </w:rPr>
        <w:t xml:space="preserve">v okamžiku, kdy prodávající potvrdí přijetí objednávky kupujícímu. Přijetí objednávky </w:t>
      </w:r>
      <w:r w:rsidRPr="00AF741C">
        <w:rPr>
          <w:rFonts w:ascii="Times New Roman" w:hAnsi="Times New Roman"/>
          <w:color w:val="auto"/>
          <w:sz w:val="24"/>
          <w:szCs w:val="24"/>
        </w:rPr>
        <w:t xml:space="preserve">potvrdí </w:t>
      </w:r>
      <w:r>
        <w:rPr>
          <w:rFonts w:ascii="Times New Roman" w:hAnsi="Times New Roman"/>
          <w:color w:val="auto"/>
          <w:sz w:val="24"/>
          <w:szCs w:val="24"/>
        </w:rPr>
        <w:t xml:space="preserve">prodávající </w:t>
      </w:r>
      <w:r w:rsidRPr="00AF741C">
        <w:rPr>
          <w:rFonts w:ascii="Times New Roman" w:hAnsi="Times New Roman"/>
          <w:color w:val="auto"/>
          <w:sz w:val="24"/>
          <w:szCs w:val="24"/>
        </w:rPr>
        <w:t xml:space="preserve">kupujícímu písemně, nejpozději do 3 pracovních dnů. </w:t>
      </w:r>
    </w:p>
    <w:p w14:paraId="2E1AFF8A" w14:textId="77777777" w:rsidR="00087C06" w:rsidRPr="00087C06" w:rsidRDefault="00087C06" w:rsidP="00087C06">
      <w:pPr>
        <w:pStyle w:val="Odstavecseseznamem"/>
        <w:rPr>
          <w:rFonts w:ascii="Times New Roman" w:hAnsi="Times New Roman"/>
          <w:color w:val="auto"/>
          <w:sz w:val="24"/>
          <w:szCs w:val="24"/>
        </w:rPr>
      </w:pPr>
    </w:p>
    <w:p w14:paraId="726448A7" w14:textId="3BEBD750" w:rsidR="00AF741C" w:rsidRPr="00EB6C5F" w:rsidRDefault="00AF741C" w:rsidP="00AF741C">
      <w:pPr>
        <w:pStyle w:val="Odstavecseseznamem"/>
        <w:numPr>
          <w:ilvl w:val="0"/>
          <w:numId w:val="1"/>
        </w:numPr>
        <w:ind w:left="0" w:firstLine="0"/>
        <w:jc w:val="both"/>
        <w:rPr>
          <w:rFonts w:ascii="Times New Roman" w:hAnsi="Times New Roman"/>
          <w:sz w:val="24"/>
          <w:szCs w:val="24"/>
        </w:rPr>
      </w:pPr>
      <w:r>
        <w:rPr>
          <w:rFonts w:ascii="Times New Roman" w:hAnsi="Times New Roman"/>
          <w:sz w:val="24"/>
          <w:szCs w:val="24"/>
        </w:rPr>
        <w:t xml:space="preserve">Dílčí kupní smlouvou </w:t>
      </w:r>
      <w:r w:rsidRPr="00EB6C5F">
        <w:rPr>
          <w:rFonts w:ascii="Times New Roman" w:hAnsi="Times New Roman"/>
          <w:sz w:val="24"/>
          <w:szCs w:val="24"/>
        </w:rPr>
        <w:t>se prodávající zavazuje dod</w:t>
      </w:r>
      <w:r w:rsidR="00087C06">
        <w:rPr>
          <w:rFonts w:ascii="Times New Roman" w:hAnsi="Times New Roman"/>
          <w:sz w:val="24"/>
          <w:szCs w:val="24"/>
        </w:rPr>
        <w:t xml:space="preserve">at </w:t>
      </w:r>
      <w:r w:rsidRPr="00EB6C5F">
        <w:rPr>
          <w:rFonts w:ascii="Times New Roman" w:hAnsi="Times New Roman"/>
          <w:sz w:val="24"/>
          <w:szCs w:val="24"/>
        </w:rPr>
        <w:t xml:space="preserve">kupujícímu </w:t>
      </w:r>
      <w:r w:rsidRPr="00EB6C5F">
        <w:rPr>
          <w:rFonts w:ascii="Times New Roman" w:hAnsi="Times New Roman"/>
          <w:color w:val="auto"/>
          <w:sz w:val="24"/>
          <w:szCs w:val="24"/>
        </w:rPr>
        <w:t>zboží,</w:t>
      </w:r>
      <w:r w:rsidRPr="00EB6C5F">
        <w:rPr>
          <w:rFonts w:ascii="Times New Roman" w:hAnsi="Times New Roman"/>
          <w:sz w:val="24"/>
          <w:szCs w:val="24"/>
        </w:rPr>
        <w:t xml:space="preserve"> specifikované v</w:t>
      </w:r>
      <w:r>
        <w:rPr>
          <w:rFonts w:ascii="Times New Roman" w:hAnsi="Times New Roman"/>
          <w:sz w:val="24"/>
          <w:szCs w:val="24"/>
        </w:rPr>
        <w:t> objednávce</w:t>
      </w:r>
      <w:r w:rsidRPr="00EB6C5F">
        <w:rPr>
          <w:rFonts w:ascii="Times New Roman" w:hAnsi="Times New Roman"/>
          <w:sz w:val="24"/>
          <w:szCs w:val="24"/>
        </w:rPr>
        <w:t xml:space="preserve"> a kupující se zavazuje dodané zboží od prodávajícího převzít a zaplatit prodávajícímu dohodnutou kupní cenu. </w:t>
      </w:r>
    </w:p>
    <w:p w14:paraId="65EA36C4" w14:textId="77777777" w:rsidR="00AF741C" w:rsidRPr="00EB6C5F" w:rsidRDefault="00AF741C" w:rsidP="00AF741C">
      <w:pPr>
        <w:jc w:val="both"/>
      </w:pPr>
    </w:p>
    <w:p w14:paraId="6543EA39" w14:textId="04BC6DB1" w:rsidR="00AF741C" w:rsidRPr="00EB6C5F"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 xml:space="preserve">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5-ti dnů ode dne, kdy nový návrh objednávky byl kupujícímu doručen, k uzavření </w:t>
      </w:r>
      <w:r w:rsidR="00087C06">
        <w:rPr>
          <w:rFonts w:ascii="Times New Roman" w:hAnsi="Times New Roman"/>
          <w:sz w:val="24"/>
          <w:szCs w:val="24"/>
        </w:rPr>
        <w:t xml:space="preserve">kupní smlouvy </w:t>
      </w:r>
      <w:r w:rsidRPr="00EB6C5F">
        <w:rPr>
          <w:rFonts w:ascii="Times New Roman" w:hAnsi="Times New Roman"/>
          <w:sz w:val="24"/>
          <w:szCs w:val="24"/>
        </w:rPr>
        <w:t>na tu kterou dodávku zboží nedošlo.</w:t>
      </w:r>
      <w:r w:rsidR="00087C06">
        <w:rPr>
          <w:rFonts w:ascii="Times New Roman" w:hAnsi="Times New Roman"/>
          <w:sz w:val="24"/>
          <w:szCs w:val="24"/>
        </w:rPr>
        <w:t xml:space="preserve"> Má se za to, že objednávka byla potvrzena prodávajícím též v případě, když prodávající objednané zboží kupujícímu dodá v přiměřené lhůtě od uskutečnění objednávky.</w:t>
      </w:r>
    </w:p>
    <w:p w14:paraId="797D718F" w14:textId="77777777" w:rsidR="00AF741C" w:rsidRPr="00EB6C5F" w:rsidRDefault="00AF741C" w:rsidP="00AF741C">
      <w:pPr>
        <w:jc w:val="both"/>
      </w:pPr>
    </w:p>
    <w:p w14:paraId="5C7A6785" w14:textId="63B6C834" w:rsidR="00AF741C" w:rsidRPr="00EB6C5F" w:rsidRDefault="00AF741C" w:rsidP="00AF741C">
      <w:pPr>
        <w:pStyle w:val="Odstavecseseznamem"/>
        <w:numPr>
          <w:ilvl w:val="0"/>
          <w:numId w:val="1"/>
        </w:numPr>
        <w:ind w:left="0" w:firstLine="0"/>
        <w:jc w:val="both"/>
        <w:rPr>
          <w:rFonts w:ascii="Times New Roman" w:hAnsi="Times New Roman"/>
          <w:b/>
          <w:sz w:val="24"/>
          <w:szCs w:val="24"/>
        </w:rPr>
      </w:pPr>
      <w:r w:rsidRPr="00EB6C5F">
        <w:rPr>
          <w:rFonts w:ascii="Times New Roman" w:hAnsi="Times New Roman"/>
          <w:b/>
          <w:sz w:val="24"/>
          <w:szCs w:val="24"/>
        </w:rPr>
        <w:t>Účastníci této smlouvy se dohodli, že písemná forma je zachována též tehdy, je</w:t>
      </w:r>
      <w:ins w:id="37" w:author="Kateřina Reková" w:date="2025-01-16T07:47:00Z" w16du:dateUtc="2025-01-16T06:47:00Z">
        <w:r w:rsidR="001F22B5">
          <w:rPr>
            <w:rFonts w:ascii="Times New Roman" w:hAnsi="Times New Roman"/>
            <w:b/>
            <w:sz w:val="24"/>
            <w:szCs w:val="24"/>
          </w:rPr>
          <w:t>-</w:t>
        </w:r>
      </w:ins>
      <w:del w:id="38" w:author="Kateřina Reková" w:date="2025-01-16T07:47:00Z" w16du:dateUtc="2025-01-16T06:47:00Z">
        <w:r w:rsidRPr="00EB6C5F" w:rsidDel="001F22B5">
          <w:rPr>
            <w:rFonts w:ascii="Times New Roman" w:hAnsi="Times New Roman"/>
            <w:b/>
            <w:sz w:val="24"/>
            <w:szCs w:val="24"/>
          </w:rPr>
          <w:delText xml:space="preserve"> </w:delText>
        </w:r>
      </w:del>
      <w:r w:rsidRPr="00EB6C5F">
        <w:rPr>
          <w:rFonts w:ascii="Times New Roman" w:hAnsi="Times New Roman"/>
          <w:b/>
          <w:sz w:val="24"/>
          <w:szCs w:val="24"/>
        </w:rPr>
        <w:t xml:space="preserve">li objednávka či přijetí objednávky event. změny objednávky, učiněny prostřednictvím e-mailu uvedeného v záhlaví této smlouvy, který umožňuje určení osoby, která takový právní úkon učinila. </w:t>
      </w:r>
      <w:r w:rsidR="00087C06">
        <w:rPr>
          <w:rFonts w:ascii="Times New Roman" w:hAnsi="Times New Roman"/>
          <w:b/>
          <w:sz w:val="24"/>
          <w:szCs w:val="24"/>
        </w:rPr>
        <w:t xml:space="preserve">Totéž platí pro poptávku kupujícího a nabídku prodávajícího. </w:t>
      </w:r>
    </w:p>
    <w:p w14:paraId="5EE23ACC" w14:textId="77777777" w:rsidR="00AF741C" w:rsidRPr="00EB6C5F" w:rsidRDefault="00AF741C" w:rsidP="00AF741C">
      <w:pPr>
        <w:jc w:val="both"/>
      </w:pPr>
    </w:p>
    <w:p w14:paraId="27F68A03" w14:textId="77777777" w:rsidR="00AF741C" w:rsidRPr="00EB6C5F" w:rsidRDefault="00AF741C" w:rsidP="00AF741C">
      <w:pPr>
        <w:autoSpaceDE w:val="0"/>
        <w:autoSpaceDN w:val="0"/>
        <w:adjustRightInd w:val="0"/>
        <w:jc w:val="center"/>
        <w:rPr>
          <w:b/>
        </w:rPr>
      </w:pPr>
    </w:p>
    <w:p w14:paraId="38197021" w14:textId="77777777" w:rsidR="00AF741C" w:rsidRPr="00EB6C5F" w:rsidRDefault="00AF741C" w:rsidP="00AF741C">
      <w:pPr>
        <w:autoSpaceDE w:val="0"/>
        <w:autoSpaceDN w:val="0"/>
        <w:adjustRightInd w:val="0"/>
        <w:jc w:val="center"/>
        <w:rPr>
          <w:b/>
        </w:rPr>
      </w:pPr>
      <w:r w:rsidRPr="00EB6C5F">
        <w:rPr>
          <w:b/>
        </w:rPr>
        <w:t>II.</w:t>
      </w:r>
    </w:p>
    <w:p w14:paraId="42EF7010" w14:textId="77777777" w:rsidR="00AF741C" w:rsidRPr="00EB6C5F" w:rsidRDefault="00AF741C" w:rsidP="00AF741C">
      <w:pPr>
        <w:pStyle w:val="Nadpis2"/>
        <w:spacing w:line="240" w:lineRule="auto"/>
        <w:rPr>
          <w:sz w:val="24"/>
          <w:szCs w:val="24"/>
        </w:rPr>
      </w:pPr>
      <w:r w:rsidRPr="00EB6C5F">
        <w:rPr>
          <w:sz w:val="24"/>
          <w:szCs w:val="24"/>
        </w:rPr>
        <w:t>Doba plnění</w:t>
      </w:r>
    </w:p>
    <w:p w14:paraId="76AAF9FD" w14:textId="77777777" w:rsidR="00AF741C" w:rsidRPr="00EB6C5F" w:rsidRDefault="00AF741C" w:rsidP="00AF741C">
      <w:pPr>
        <w:autoSpaceDE w:val="0"/>
        <w:autoSpaceDN w:val="0"/>
        <w:adjustRightInd w:val="0"/>
        <w:jc w:val="both"/>
      </w:pPr>
    </w:p>
    <w:p w14:paraId="1845597F" w14:textId="1DCECEB1" w:rsidR="00AF741C" w:rsidRPr="00EB6C5F" w:rsidRDefault="00AF741C" w:rsidP="00AF741C">
      <w:pPr>
        <w:pStyle w:val="Odstavecseseznamem"/>
        <w:numPr>
          <w:ilvl w:val="0"/>
          <w:numId w:val="3"/>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jednotlivé dílčí dodávky zboží uvedeného v čl. 1 této smlouvy</w:t>
      </w:r>
      <w:r w:rsidR="00087C06">
        <w:rPr>
          <w:rFonts w:ascii="Times New Roman" w:hAnsi="Times New Roman"/>
          <w:sz w:val="24"/>
          <w:szCs w:val="24"/>
        </w:rPr>
        <w:t>,</w:t>
      </w:r>
      <w:r w:rsidRPr="00EB6C5F">
        <w:rPr>
          <w:rFonts w:ascii="Times New Roman" w:hAnsi="Times New Roman"/>
          <w:sz w:val="24"/>
          <w:szCs w:val="24"/>
        </w:rPr>
        <w:t xml:space="preserve"> </w:t>
      </w:r>
      <w:r w:rsidR="00087C06">
        <w:rPr>
          <w:rFonts w:ascii="Times New Roman" w:hAnsi="Times New Roman"/>
          <w:sz w:val="24"/>
          <w:szCs w:val="24"/>
        </w:rPr>
        <w:t xml:space="preserve">uskutečněné na základě dílčích kupních smluv, uzavíraných formou </w:t>
      </w:r>
      <w:r w:rsidRPr="00EB6C5F">
        <w:rPr>
          <w:rFonts w:ascii="Times New Roman" w:hAnsi="Times New Roman"/>
          <w:sz w:val="24"/>
          <w:szCs w:val="24"/>
        </w:rPr>
        <w:t xml:space="preserve">objednávek kupujícího </w:t>
      </w:r>
      <w:r w:rsidR="00087C06">
        <w:rPr>
          <w:rFonts w:ascii="Times New Roman" w:hAnsi="Times New Roman"/>
          <w:sz w:val="24"/>
          <w:szCs w:val="24"/>
        </w:rPr>
        <w:t xml:space="preserve">a </w:t>
      </w:r>
      <w:r w:rsidRPr="00EB6C5F">
        <w:rPr>
          <w:rFonts w:ascii="Times New Roman" w:hAnsi="Times New Roman"/>
          <w:sz w:val="24"/>
          <w:szCs w:val="24"/>
        </w:rPr>
        <w:t>potvrzen</w:t>
      </w:r>
      <w:r w:rsidR="00087C06">
        <w:rPr>
          <w:rFonts w:ascii="Times New Roman" w:hAnsi="Times New Roman"/>
          <w:sz w:val="24"/>
          <w:szCs w:val="24"/>
        </w:rPr>
        <w:t>ím o přijetí objednávek ze strany prodávajícího</w:t>
      </w:r>
      <w:r w:rsidRPr="00EB6C5F">
        <w:rPr>
          <w:rFonts w:ascii="Times New Roman" w:hAnsi="Times New Roman"/>
          <w:sz w:val="24"/>
          <w:szCs w:val="24"/>
        </w:rPr>
        <w:t>, musí být prodávajícím dodány kupujícímu v dohodnutém termínu.</w:t>
      </w:r>
    </w:p>
    <w:p w14:paraId="378716E8" w14:textId="77777777" w:rsidR="00AF741C" w:rsidRPr="00EB6C5F" w:rsidRDefault="00AF741C" w:rsidP="00AF741C">
      <w:pPr>
        <w:autoSpaceDE w:val="0"/>
        <w:autoSpaceDN w:val="0"/>
        <w:adjustRightInd w:val="0"/>
        <w:jc w:val="both"/>
        <w:rPr>
          <w:b/>
        </w:rPr>
      </w:pPr>
    </w:p>
    <w:p w14:paraId="4B623FF5" w14:textId="206ECED5" w:rsidR="00AF741C" w:rsidRPr="00087C06" w:rsidRDefault="00AF741C" w:rsidP="00AF741C">
      <w:pPr>
        <w:pStyle w:val="Odstavecseseznamem"/>
        <w:numPr>
          <w:ilvl w:val="0"/>
          <w:numId w:val="3"/>
        </w:numPr>
        <w:autoSpaceDE w:val="0"/>
        <w:autoSpaceDN w:val="0"/>
        <w:adjustRightInd w:val="0"/>
        <w:ind w:left="0" w:firstLine="0"/>
        <w:jc w:val="both"/>
        <w:rPr>
          <w:b/>
        </w:rPr>
      </w:pPr>
      <w:r w:rsidRPr="00EB6C5F">
        <w:rPr>
          <w:rFonts w:ascii="Times New Roman" w:hAnsi="Times New Roman"/>
          <w:sz w:val="24"/>
          <w:szCs w:val="24"/>
        </w:rPr>
        <w:t>Prodávající je povinen společně se zbožím předat kupujícímu při realizaci každé jednotlivé dílčí dodávky dodací list</w:t>
      </w:r>
      <w:r w:rsidR="00087C06">
        <w:rPr>
          <w:rFonts w:ascii="Times New Roman" w:hAnsi="Times New Roman"/>
          <w:sz w:val="24"/>
          <w:szCs w:val="24"/>
        </w:rPr>
        <w:t xml:space="preserve"> a popřípadě další doklady nezbytné k řádnému užívání zboží. </w:t>
      </w:r>
    </w:p>
    <w:p w14:paraId="133C87B4" w14:textId="77777777" w:rsidR="00AF741C" w:rsidRPr="00EB6C5F" w:rsidRDefault="00AF741C" w:rsidP="00AF741C">
      <w:pPr>
        <w:autoSpaceDE w:val="0"/>
        <w:autoSpaceDN w:val="0"/>
        <w:adjustRightInd w:val="0"/>
        <w:jc w:val="center"/>
        <w:rPr>
          <w:b/>
        </w:rPr>
      </w:pPr>
    </w:p>
    <w:p w14:paraId="142EB4DF" w14:textId="77777777" w:rsidR="00AF741C" w:rsidRPr="00EB6C5F" w:rsidRDefault="00AF741C" w:rsidP="00AF741C">
      <w:pPr>
        <w:autoSpaceDE w:val="0"/>
        <w:autoSpaceDN w:val="0"/>
        <w:adjustRightInd w:val="0"/>
        <w:jc w:val="center"/>
        <w:rPr>
          <w:b/>
        </w:rPr>
      </w:pPr>
    </w:p>
    <w:p w14:paraId="5EDD967E" w14:textId="77777777" w:rsidR="00AF741C" w:rsidRPr="00EB6C5F" w:rsidRDefault="00AF741C" w:rsidP="00AF741C">
      <w:pPr>
        <w:autoSpaceDE w:val="0"/>
        <w:autoSpaceDN w:val="0"/>
        <w:adjustRightInd w:val="0"/>
        <w:jc w:val="center"/>
        <w:rPr>
          <w:b/>
        </w:rPr>
      </w:pPr>
      <w:r w:rsidRPr="00EB6C5F">
        <w:rPr>
          <w:b/>
        </w:rPr>
        <w:t>III.</w:t>
      </w:r>
    </w:p>
    <w:p w14:paraId="75E3448D" w14:textId="77777777" w:rsidR="00AF741C" w:rsidRPr="00EB6C5F" w:rsidRDefault="00AF741C" w:rsidP="00AF741C">
      <w:pPr>
        <w:autoSpaceDE w:val="0"/>
        <w:autoSpaceDN w:val="0"/>
        <w:adjustRightInd w:val="0"/>
        <w:jc w:val="center"/>
      </w:pPr>
      <w:r w:rsidRPr="00EB6C5F">
        <w:rPr>
          <w:b/>
        </w:rPr>
        <w:t>Způsob a místo plnění</w:t>
      </w:r>
    </w:p>
    <w:p w14:paraId="2AC9BAD4" w14:textId="77777777" w:rsidR="00AF741C" w:rsidRPr="00EB6C5F" w:rsidRDefault="00AF741C" w:rsidP="00AF741C">
      <w:pPr>
        <w:autoSpaceDE w:val="0"/>
        <w:autoSpaceDN w:val="0"/>
        <w:adjustRightInd w:val="0"/>
        <w:jc w:val="both"/>
      </w:pPr>
    </w:p>
    <w:p w14:paraId="628CC145" w14:textId="549DA04E" w:rsidR="00AF741C" w:rsidRPr="00087C06" w:rsidRDefault="00AF741C" w:rsidP="00AF741C">
      <w:pPr>
        <w:pStyle w:val="Odstavecseseznamem"/>
        <w:numPr>
          <w:ilvl w:val="0"/>
          <w:numId w:val="4"/>
        </w:numPr>
        <w:autoSpaceDE w:val="0"/>
        <w:autoSpaceDN w:val="0"/>
        <w:adjustRightInd w:val="0"/>
        <w:ind w:left="0" w:firstLine="0"/>
        <w:jc w:val="both"/>
      </w:pPr>
      <w:r w:rsidRPr="00EB6C5F">
        <w:rPr>
          <w:rFonts w:ascii="Times New Roman" w:hAnsi="Times New Roman"/>
          <w:sz w:val="24"/>
          <w:szCs w:val="24"/>
        </w:rPr>
        <w:t xml:space="preserve">Prodávající a kupující se dohodli, že závazek prodávajícího dodat kupujícímu zboží je splněn v okamžiku, kdy objednané zboží bude prodávajícím předáno kupujícímu v místě určení, tj. sídlo kupujícího Zlín, </w:t>
      </w:r>
      <w:proofErr w:type="spellStart"/>
      <w:r w:rsidRPr="00EB6C5F">
        <w:rPr>
          <w:rFonts w:ascii="Times New Roman" w:hAnsi="Times New Roman"/>
          <w:sz w:val="24"/>
          <w:szCs w:val="24"/>
        </w:rPr>
        <w:t>Podvesná</w:t>
      </w:r>
      <w:proofErr w:type="spellEnd"/>
      <w:r w:rsidRPr="00EB6C5F">
        <w:rPr>
          <w:rFonts w:ascii="Times New Roman" w:hAnsi="Times New Roman"/>
          <w:sz w:val="24"/>
          <w:szCs w:val="24"/>
        </w:rPr>
        <w:t xml:space="preserve"> XVII/3833</w:t>
      </w:r>
      <w:r>
        <w:rPr>
          <w:rFonts w:ascii="Times New Roman" w:hAnsi="Times New Roman"/>
          <w:sz w:val="24"/>
          <w:szCs w:val="24"/>
        </w:rPr>
        <w:t xml:space="preserve"> včetně </w:t>
      </w:r>
      <w:r w:rsidR="00087C06">
        <w:rPr>
          <w:rFonts w:ascii="Times New Roman" w:hAnsi="Times New Roman"/>
          <w:sz w:val="24"/>
          <w:szCs w:val="24"/>
        </w:rPr>
        <w:t xml:space="preserve">případných dokladů umožňujících řádné užívání zboží. </w:t>
      </w:r>
    </w:p>
    <w:p w14:paraId="5F25FE8F" w14:textId="77777777" w:rsidR="00087C06" w:rsidRPr="00EB6C5F" w:rsidRDefault="00087C06" w:rsidP="00087C06">
      <w:pPr>
        <w:pStyle w:val="Odstavecseseznamem"/>
        <w:autoSpaceDE w:val="0"/>
        <w:autoSpaceDN w:val="0"/>
        <w:adjustRightInd w:val="0"/>
        <w:ind w:left="0"/>
        <w:jc w:val="both"/>
      </w:pPr>
    </w:p>
    <w:p w14:paraId="4CDF56BF" w14:textId="2CB1D405" w:rsidR="00AF741C" w:rsidRPr="00EB6C5F" w:rsidRDefault="00AF741C" w:rsidP="00AF741C">
      <w:pPr>
        <w:pStyle w:val="Odstavecseseznamem"/>
        <w:numPr>
          <w:ilvl w:val="0"/>
          <w:numId w:val="4"/>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 xml:space="preserve">Dopravu zboží kupujícímu </w:t>
      </w:r>
      <w:r w:rsidR="00087C06">
        <w:rPr>
          <w:rFonts w:ascii="Times New Roman" w:hAnsi="Times New Roman"/>
          <w:sz w:val="24"/>
          <w:szCs w:val="24"/>
        </w:rPr>
        <w:t xml:space="preserve">do místa plnění dle čl. III. odst. 1 </w:t>
      </w:r>
      <w:r w:rsidRPr="00EB6C5F">
        <w:rPr>
          <w:rFonts w:ascii="Times New Roman" w:hAnsi="Times New Roman"/>
          <w:sz w:val="24"/>
          <w:szCs w:val="24"/>
        </w:rPr>
        <w:t>zajistí prodávající na vlastní náklady.</w:t>
      </w:r>
    </w:p>
    <w:p w14:paraId="2F0FBFB2" w14:textId="77777777" w:rsidR="00AF741C" w:rsidRPr="00EB6C5F" w:rsidRDefault="00AF741C" w:rsidP="00AF741C">
      <w:pPr>
        <w:rPr>
          <w:bCs/>
          <w:iCs/>
        </w:rPr>
      </w:pPr>
    </w:p>
    <w:p w14:paraId="0A39CF22" w14:textId="77777777" w:rsidR="00AF741C" w:rsidRPr="00EB6C5F" w:rsidRDefault="00AF741C" w:rsidP="00AF741C">
      <w:pPr>
        <w:pStyle w:val="Odstavecseseznamem"/>
        <w:numPr>
          <w:ilvl w:val="0"/>
          <w:numId w:val="4"/>
        </w:numPr>
        <w:ind w:left="0" w:firstLine="0"/>
        <w:jc w:val="both"/>
        <w:rPr>
          <w:rFonts w:ascii="Times New Roman" w:hAnsi="Times New Roman"/>
          <w:bCs/>
          <w:iCs/>
          <w:sz w:val="24"/>
          <w:szCs w:val="24"/>
        </w:rPr>
      </w:pPr>
      <w:r w:rsidRPr="00EB6C5F">
        <w:rPr>
          <w:rFonts w:ascii="Times New Roman" w:hAnsi="Times New Roman"/>
          <w:bCs/>
          <w:iCs/>
          <w:sz w:val="24"/>
          <w:szCs w:val="24"/>
        </w:rPr>
        <w:t xml:space="preserve">Zboží musí být řádně zabaleno a zajištěno proti poškození při dopravě na náklady prodávajícího. </w:t>
      </w:r>
    </w:p>
    <w:p w14:paraId="66CBF90E" w14:textId="77777777" w:rsidR="00AF741C" w:rsidRPr="00EB6C5F" w:rsidRDefault="00AF741C" w:rsidP="00AF741C">
      <w:pPr>
        <w:jc w:val="both"/>
        <w:rPr>
          <w:b/>
        </w:rPr>
      </w:pPr>
    </w:p>
    <w:p w14:paraId="3A1E86A5" w14:textId="12819813" w:rsidR="00AF741C" w:rsidRPr="00EB6C5F" w:rsidRDefault="00AF741C" w:rsidP="00AF741C">
      <w:pPr>
        <w:pStyle w:val="Odstavecseseznamem"/>
        <w:numPr>
          <w:ilvl w:val="0"/>
          <w:numId w:val="4"/>
        </w:numPr>
        <w:ind w:left="0" w:firstLine="0"/>
        <w:jc w:val="both"/>
        <w:rPr>
          <w:rFonts w:ascii="Times New Roman" w:hAnsi="Times New Roman"/>
          <w:sz w:val="24"/>
          <w:szCs w:val="24"/>
        </w:rPr>
      </w:pPr>
      <w:r w:rsidRPr="00EB6C5F">
        <w:rPr>
          <w:rFonts w:ascii="Times New Roman" w:hAnsi="Times New Roman"/>
          <w:sz w:val="24"/>
          <w:szCs w:val="24"/>
        </w:rPr>
        <w:t>V případě prodlení prodávajícího s dodání</w:t>
      </w:r>
      <w:r>
        <w:rPr>
          <w:rFonts w:ascii="Times New Roman" w:hAnsi="Times New Roman"/>
          <w:sz w:val="24"/>
          <w:szCs w:val="24"/>
        </w:rPr>
        <w:t>m</w:t>
      </w:r>
      <w:r w:rsidRPr="00EB6C5F">
        <w:rPr>
          <w:rFonts w:ascii="Times New Roman" w:hAnsi="Times New Roman"/>
          <w:sz w:val="24"/>
          <w:szCs w:val="24"/>
        </w:rPr>
        <w:t xml:space="preserve"> objednaného zboží </w:t>
      </w:r>
      <w:r w:rsidR="00087C06">
        <w:rPr>
          <w:rFonts w:ascii="Times New Roman" w:hAnsi="Times New Roman"/>
          <w:sz w:val="24"/>
          <w:szCs w:val="24"/>
        </w:rPr>
        <w:t xml:space="preserve">dle dílčí kupní smlouvy </w:t>
      </w:r>
      <w:r w:rsidRPr="00EB6C5F">
        <w:rPr>
          <w:rFonts w:ascii="Times New Roman" w:hAnsi="Times New Roman"/>
          <w:sz w:val="24"/>
          <w:szCs w:val="24"/>
        </w:rPr>
        <w:t>do sídla kupujícího, je prodávající povinen zaplatit kupujícímu smluvní pokutu ve výši 0,</w:t>
      </w:r>
      <w:del w:id="39" w:author="Kateřina Reková" w:date="2025-01-13T09:01:00Z" w16du:dateUtc="2025-01-13T08:01:00Z">
        <w:r w:rsidRPr="00EB6C5F" w:rsidDel="00616D99">
          <w:rPr>
            <w:rFonts w:ascii="Times New Roman" w:hAnsi="Times New Roman"/>
            <w:sz w:val="24"/>
            <w:szCs w:val="24"/>
          </w:rPr>
          <w:delText>05</w:delText>
        </w:r>
      </w:del>
      <w:ins w:id="40" w:author="Kateřina Reková" w:date="2025-01-13T09:01:00Z" w16du:dateUtc="2025-01-13T08:01:00Z">
        <w:r w:rsidR="00616D99">
          <w:rPr>
            <w:rFonts w:ascii="Times New Roman" w:hAnsi="Times New Roman"/>
            <w:sz w:val="24"/>
            <w:szCs w:val="24"/>
          </w:rPr>
          <w:t>1</w:t>
        </w:r>
      </w:ins>
      <w:r w:rsidRPr="00EB6C5F">
        <w:rPr>
          <w:rFonts w:ascii="Times New Roman" w:hAnsi="Times New Roman"/>
          <w:sz w:val="24"/>
          <w:szCs w:val="24"/>
        </w:rPr>
        <w:t xml:space="preserve"> % z ceny nedodaného zboží za každý den prodlení. Tím není dotčeno právo kupujícího požadovat náhradu škody ve výši přesahující smluvní pokutu. </w:t>
      </w:r>
      <w:r>
        <w:rPr>
          <w:rFonts w:ascii="Times New Roman" w:hAnsi="Times New Roman"/>
          <w:sz w:val="24"/>
          <w:szCs w:val="24"/>
        </w:rPr>
        <w:t xml:space="preserve">Současně tím není dotčeno právo kupujícího v případě prodlení prodávajícího s dodáním zboží </w:t>
      </w:r>
      <w:r w:rsidR="00087C06">
        <w:rPr>
          <w:rFonts w:ascii="Times New Roman" w:hAnsi="Times New Roman"/>
          <w:sz w:val="24"/>
          <w:szCs w:val="24"/>
        </w:rPr>
        <w:t xml:space="preserve">té které dílčí </w:t>
      </w:r>
      <w:r>
        <w:rPr>
          <w:rFonts w:ascii="Times New Roman" w:hAnsi="Times New Roman"/>
          <w:sz w:val="24"/>
          <w:szCs w:val="24"/>
        </w:rPr>
        <w:t xml:space="preserve">kupní smlouvy odstoupit. </w:t>
      </w:r>
    </w:p>
    <w:p w14:paraId="40204BBF" w14:textId="77777777" w:rsidR="00AF741C" w:rsidRPr="00EB6C5F" w:rsidRDefault="00AF741C" w:rsidP="00AF741C">
      <w:pPr>
        <w:autoSpaceDE w:val="0"/>
        <w:autoSpaceDN w:val="0"/>
        <w:adjustRightInd w:val="0"/>
        <w:jc w:val="both"/>
      </w:pPr>
    </w:p>
    <w:p w14:paraId="3206B621" w14:textId="77777777" w:rsidR="00AF741C" w:rsidRPr="00EB6C5F" w:rsidRDefault="00AF741C" w:rsidP="00AF741C">
      <w:pPr>
        <w:autoSpaceDE w:val="0"/>
        <w:autoSpaceDN w:val="0"/>
        <w:adjustRightInd w:val="0"/>
        <w:jc w:val="center"/>
        <w:rPr>
          <w:b/>
        </w:rPr>
      </w:pPr>
    </w:p>
    <w:p w14:paraId="4685DE5D" w14:textId="77777777" w:rsidR="00AF741C" w:rsidRPr="00EB6C5F" w:rsidRDefault="00AF741C" w:rsidP="00AF741C">
      <w:pPr>
        <w:autoSpaceDE w:val="0"/>
        <w:autoSpaceDN w:val="0"/>
        <w:adjustRightInd w:val="0"/>
        <w:jc w:val="center"/>
        <w:rPr>
          <w:b/>
        </w:rPr>
      </w:pPr>
      <w:r w:rsidRPr="00EB6C5F">
        <w:rPr>
          <w:b/>
        </w:rPr>
        <w:t>IV.</w:t>
      </w:r>
    </w:p>
    <w:p w14:paraId="18B06F7A" w14:textId="77777777" w:rsidR="00AF741C" w:rsidRPr="00EB6C5F" w:rsidRDefault="00AF741C" w:rsidP="00AF741C">
      <w:pPr>
        <w:autoSpaceDE w:val="0"/>
        <w:autoSpaceDN w:val="0"/>
        <w:adjustRightInd w:val="0"/>
        <w:jc w:val="center"/>
        <w:rPr>
          <w:b/>
        </w:rPr>
      </w:pPr>
      <w:r w:rsidRPr="00EB6C5F">
        <w:rPr>
          <w:b/>
        </w:rPr>
        <w:t>Výše kupní ceny, fakturace</w:t>
      </w:r>
    </w:p>
    <w:p w14:paraId="43B15F0E" w14:textId="77777777" w:rsidR="00AF741C" w:rsidRPr="00EB6C5F" w:rsidRDefault="00AF741C" w:rsidP="00AF741C">
      <w:pPr>
        <w:autoSpaceDE w:val="0"/>
        <w:autoSpaceDN w:val="0"/>
        <w:adjustRightInd w:val="0"/>
        <w:jc w:val="both"/>
        <w:rPr>
          <w:b/>
        </w:rPr>
      </w:pPr>
    </w:p>
    <w:p w14:paraId="51162C9A" w14:textId="47A8A0EA" w:rsidR="00AF741C" w:rsidRPr="0039130F" w:rsidRDefault="00AF741C" w:rsidP="0039130F">
      <w:pPr>
        <w:pStyle w:val="Odstavecseseznamem"/>
        <w:numPr>
          <w:ilvl w:val="0"/>
          <w:numId w:val="12"/>
        </w:numPr>
        <w:tabs>
          <w:tab w:val="left" w:pos="567"/>
        </w:tabs>
        <w:overflowPunct w:val="0"/>
        <w:autoSpaceDE w:val="0"/>
        <w:autoSpaceDN w:val="0"/>
        <w:adjustRightInd w:val="0"/>
        <w:ind w:left="0" w:firstLine="0"/>
        <w:jc w:val="both"/>
        <w:textAlignment w:val="baseline"/>
        <w:rPr>
          <w:rFonts w:ascii="Times New Roman" w:hAnsi="Times New Roman"/>
          <w:bCs/>
          <w:sz w:val="24"/>
          <w:szCs w:val="24"/>
        </w:rPr>
      </w:pPr>
      <w:r w:rsidRPr="0039130F">
        <w:rPr>
          <w:rFonts w:ascii="Times New Roman" w:hAnsi="Times New Roman"/>
          <w:bCs/>
          <w:sz w:val="24"/>
          <w:szCs w:val="24"/>
        </w:rPr>
        <w:t>Prodávající a kupující se dohodli</w:t>
      </w:r>
      <w:r w:rsidR="0039130F" w:rsidRPr="0039130F">
        <w:rPr>
          <w:rFonts w:ascii="Times New Roman" w:hAnsi="Times New Roman"/>
          <w:bCs/>
          <w:sz w:val="24"/>
          <w:szCs w:val="24"/>
        </w:rPr>
        <w:t>, že kupní cena zboží bude dohodnuta v každé dílčí kupní smlouvě samostatně</w:t>
      </w:r>
      <w:r w:rsidR="0039130F">
        <w:rPr>
          <w:rFonts w:ascii="Times New Roman" w:hAnsi="Times New Roman"/>
          <w:bCs/>
          <w:sz w:val="24"/>
          <w:szCs w:val="24"/>
        </w:rPr>
        <w:t xml:space="preserve">, a to na základě </w:t>
      </w:r>
      <w:r w:rsidR="0039130F" w:rsidRPr="0039130F">
        <w:rPr>
          <w:rFonts w:ascii="Times New Roman" w:hAnsi="Times New Roman"/>
          <w:bCs/>
          <w:sz w:val="24"/>
          <w:szCs w:val="24"/>
        </w:rPr>
        <w:t>dohod</w:t>
      </w:r>
      <w:r w:rsidR="0039130F">
        <w:rPr>
          <w:rFonts w:ascii="Times New Roman" w:hAnsi="Times New Roman"/>
          <w:bCs/>
          <w:sz w:val="24"/>
          <w:szCs w:val="24"/>
        </w:rPr>
        <w:t>y</w:t>
      </w:r>
      <w:r w:rsidR="0039130F" w:rsidRPr="0039130F">
        <w:rPr>
          <w:rFonts w:ascii="Times New Roman" w:hAnsi="Times New Roman"/>
          <w:bCs/>
          <w:sz w:val="24"/>
          <w:szCs w:val="24"/>
        </w:rPr>
        <w:t xml:space="preserve"> smluvních stran. </w:t>
      </w:r>
      <w:r w:rsidRPr="0039130F">
        <w:rPr>
          <w:rFonts w:ascii="Times New Roman" w:hAnsi="Times New Roman"/>
          <w:bCs/>
          <w:color w:val="auto"/>
          <w:sz w:val="24"/>
          <w:szCs w:val="24"/>
        </w:rPr>
        <w:t>Ta</w:t>
      </w:r>
      <w:r w:rsidR="0039130F" w:rsidRPr="0039130F">
        <w:rPr>
          <w:rFonts w:ascii="Times New Roman" w:hAnsi="Times New Roman"/>
          <w:bCs/>
          <w:color w:val="auto"/>
          <w:sz w:val="24"/>
          <w:szCs w:val="24"/>
        </w:rPr>
        <w:t xml:space="preserve">kto sjednaná </w:t>
      </w:r>
      <w:r w:rsidR="0039130F">
        <w:rPr>
          <w:rFonts w:ascii="Times New Roman" w:hAnsi="Times New Roman"/>
          <w:bCs/>
          <w:color w:val="auto"/>
          <w:sz w:val="24"/>
          <w:szCs w:val="24"/>
        </w:rPr>
        <w:t xml:space="preserve">kupní </w:t>
      </w:r>
      <w:r w:rsidRPr="0039130F">
        <w:rPr>
          <w:rFonts w:ascii="Times New Roman" w:hAnsi="Times New Roman"/>
          <w:bCs/>
          <w:color w:val="auto"/>
          <w:sz w:val="24"/>
          <w:szCs w:val="24"/>
        </w:rPr>
        <w:t xml:space="preserve">cena </w:t>
      </w:r>
      <w:r w:rsidR="0039130F" w:rsidRPr="0039130F">
        <w:rPr>
          <w:rFonts w:ascii="Times New Roman" w:hAnsi="Times New Roman"/>
          <w:bCs/>
          <w:color w:val="auto"/>
          <w:sz w:val="24"/>
          <w:szCs w:val="24"/>
        </w:rPr>
        <w:t xml:space="preserve">bude </w:t>
      </w:r>
      <w:r w:rsidRPr="0039130F">
        <w:rPr>
          <w:rFonts w:ascii="Times New Roman" w:hAnsi="Times New Roman"/>
          <w:bCs/>
          <w:color w:val="auto"/>
          <w:sz w:val="24"/>
          <w:szCs w:val="24"/>
        </w:rPr>
        <w:t xml:space="preserve">pro kupujícího </w:t>
      </w:r>
      <w:r w:rsidR="0039130F" w:rsidRPr="0039130F">
        <w:rPr>
          <w:rFonts w:ascii="Times New Roman" w:hAnsi="Times New Roman"/>
          <w:bCs/>
          <w:color w:val="auto"/>
          <w:sz w:val="24"/>
          <w:szCs w:val="24"/>
        </w:rPr>
        <w:t>platná a pro prodávajícího závazná</w:t>
      </w:r>
      <w:r w:rsidRPr="0039130F">
        <w:rPr>
          <w:rFonts w:ascii="Times New Roman" w:hAnsi="Times New Roman"/>
          <w:bCs/>
          <w:color w:val="auto"/>
          <w:sz w:val="24"/>
          <w:szCs w:val="24"/>
        </w:rPr>
        <w:t>.</w:t>
      </w:r>
      <w:r w:rsidRPr="0039130F">
        <w:rPr>
          <w:rFonts w:ascii="Times New Roman" w:hAnsi="Times New Roman"/>
          <w:bCs/>
          <w:color w:val="FF0000"/>
          <w:sz w:val="24"/>
          <w:szCs w:val="24"/>
        </w:rPr>
        <w:t xml:space="preserve"> </w:t>
      </w:r>
      <w:r w:rsidR="0039130F" w:rsidRPr="0039130F">
        <w:rPr>
          <w:rFonts w:ascii="Times New Roman" w:hAnsi="Times New Roman"/>
          <w:bCs/>
          <w:sz w:val="24"/>
          <w:szCs w:val="24"/>
        </w:rPr>
        <w:t>Prodávající není oprávněn sjednanou cenu jednos</w:t>
      </w:r>
      <w:r w:rsidR="0039130F">
        <w:rPr>
          <w:rFonts w:ascii="Times New Roman" w:hAnsi="Times New Roman"/>
          <w:bCs/>
          <w:sz w:val="24"/>
          <w:szCs w:val="24"/>
        </w:rPr>
        <w:t>t</w:t>
      </w:r>
      <w:r w:rsidR="0039130F" w:rsidRPr="0039130F">
        <w:rPr>
          <w:rFonts w:ascii="Times New Roman" w:hAnsi="Times New Roman"/>
          <w:bCs/>
          <w:sz w:val="24"/>
          <w:szCs w:val="24"/>
        </w:rPr>
        <w:t xml:space="preserve">ranně změnit. </w:t>
      </w:r>
      <w:r w:rsidRPr="0039130F">
        <w:rPr>
          <w:rFonts w:ascii="Times New Roman" w:hAnsi="Times New Roman"/>
          <w:bCs/>
          <w:sz w:val="24"/>
          <w:szCs w:val="24"/>
        </w:rPr>
        <w:t>V</w:t>
      </w:r>
      <w:r w:rsidR="0039130F" w:rsidRPr="0039130F">
        <w:rPr>
          <w:rFonts w:ascii="Times New Roman" w:hAnsi="Times New Roman"/>
          <w:bCs/>
          <w:sz w:val="24"/>
          <w:szCs w:val="24"/>
        </w:rPr>
        <w:t> kupní ceně zboží sjednané v té které dílčí kupní smlouvě</w:t>
      </w:r>
      <w:r w:rsidR="0039130F">
        <w:rPr>
          <w:rFonts w:ascii="Times New Roman" w:hAnsi="Times New Roman"/>
          <w:bCs/>
          <w:sz w:val="24"/>
          <w:szCs w:val="24"/>
        </w:rPr>
        <w:t>,</w:t>
      </w:r>
      <w:r w:rsidR="0039130F" w:rsidRPr="0039130F">
        <w:rPr>
          <w:rFonts w:ascii="Times New Roman" w:hAnsi="Times New Roman"/>
          <w:bCs/>
          <w:sz w:val="24"/>
          <w:szCs w:val="24"/>
        </w:rPr>
        <w:t xml:space="preserve"> </w:t>
      </w:r>
      <w:r w:rsidRPr="0039130F">
        <w:rPr>
          <w:rFonts w:ascii="Times New Roman" w:hAnsi="Times New Roman"/>
          <w:bCs/>
          <w:sz w:val="24"/>
          <w:szCs w:val="24"/>
        </w:rPr>
        <w:t xml:space="preserve">jsou </w:t>
      </w:r>
      <w:r w:rsidR="0039130F" w:rsidRPr="0039130F">
        <w:rPr>
          <w:rFonts w:ascii="Times New Roman" w:hAnsi="Times New Roman"/>
          <w:bCs/>
          <w:sz w:val="24"/>
          <w:szCs w:val="24"/>
        </w:rPr>
        <w:t xml:space="preserve">vždy </w:t>
      </w:r>
      <w:r w:rsidRPr="0039130F">
        <w:rPr>
          <w:rFonts w:ascii="Times New Roman" w:hAnsi="Times New Roman"/>
          <w:bCs/>
          <w:sz w:val="24"/>
          <w:szCs w:val="24"/>
        </w:rPr>
        <w:t xml:space="preserve">zahrnuty veškeré náklady prodávajícího včetně nákladů na dopravu do místa dodání a balení atp. </w:t>
      </w:r>
    </w:p>
    <w:p w14:paraId="5AB9FC97" w14:textId="77777777" w:rsidR="00AF741C" w:rsidRPr="00EB6C5F" w:rsidRDefault="00AF741C" w:rsidP="00AF741C">
      <w:pPr>
        <w:pStyle w:val="Odstavecseseznamem"/>
        <w:ind w:left="0"/>
        <w:jc w:val="both"/>
        <w:rPr>
          <w:rFonts w:ascii="Times New Roman" w:hAnsi="Times New Roman"/>
          <w:sz w:val="24"/>
          <w:szCs w:val="24"/>
        </w:rPr>
      </w:pPr>
    </w:p>
    <w:p w14:paraId="2C1C153B" w14:textId="36039C08" w:rsidR="00AF741C" w:rsidRPr="00EB6C5F" w:rsidRDefault="00AF741C" w:rsidP="00AF741C">
      <w:pPr>
        <w:pStyle w:val="Zkladntext"/>
        <w:spacing w:line="240" w:lineRule="auto"/>
        <w:rPr>
          <w:sz w:val="24"/>
          <w:szCs w:val="24"/>
        </w:rPr>
      </w:pPr>
      <w:r>
        <w:rPr>
          <w:sz w:val="24"/>
          <w:szCs w:val="24"/>
        </w:rPr>
        <w:t xml:space="preserve">2. </w:t>
      </w:r>
      <w:r w:rsidR="0039130F">
        <w:rPr>
          <w:sz w:val="24"/>
          <w:szCs w:val="24"/>
        </w:rPr>
        <w:tab/>
      </w:r>
      <w:r w:rsidRPr="00EB6C5F">
        <w:rPr>
          <w:sz w:val="24"/>
          <w:szCs w:val="24"/>
        </w:rPr>
        <w:t xml:space="preserve">Kupní cenu zboží </w:t>
      </w:r>
      <w:r w:rsidR="0039130F" w:rsidRPr="00EB6C5F">
        <w:rPr>
          <w:sz w:val="24"/>
          <w:szCs w:val="24"/>
        </w:rPr>
        <w:t>dodaného</w:t>
      </w:r>
      <w:r w:rsidR="0039130F">
        <w:rPr>
          <w:sz w:val="24"/>
          <w:szCs w:val="24"/>
        </w:rPr>
        <w:t xml:space="preserve"> na základě dílčí kupní smlouvy </w:t>
      </w:r>
      <w:r w:rsidRPr="00EB6C5F">
        <w:rPr>
          <w:sz w:val="24"/>
          <w:szCs w:val="24"/>
        </w:rPr>
        <w:t>vyúčtuje prodávající kupujícímu formou dílčí faktur</w:t>
      </w:r>
      <w:r w:rsidR="0039130F">
        <w:rPr>
          <w:sz w:val="24"/>
          <w:szCs w:val="24"/>
        </w:rPr>
        <w:t>y</w:t>
      </w:r>
      <w:r w:rsidRPr="00EB6C5F">
        <w:rPr>
          <w:sz w:val="24"/>
          <w:szCs w:val="24"/>
        </w:rPr>
        <w:t xml:space="preserve"> vystaven</w:t>
      </w:r>
      <w:r w:rsidR="0039130F">
        <w:rPr>
          <w:sz w:val="24"/>
          <w:szCs w:val="24"/>
        </w:rPr>
        <w:t>é</w:t>
      </w:r>
      <w:r w:rsidRPr="00EB6C5F">
        <w:rPr>
          <w:sz w:val="24"/>
          <w:szCs w:val="24"/>
        </w:rPr>
        <w:t xml:space="preserve"> vždy po každé jednotlivé dodávce zboží, kdy t</w:t>
      </w:r>
      <w:r w:rsidR="0039130F">
        <w:rPr>
          <w:sz w:val="24"/>
          <w:szCs w:val="24"/>
        </w:rPr>
        <w:t xml:space="preserve">ato faktura </w:t>
      </w:r>
      <w:r w:rsidRPr="00EB6C5F">
        <w:rPr>
          <w:sz w:val="24"/>
          <w:szCs w:val="24"/>
        </w:rPr>
        <w:t>bud</w:t>
      </w:r>
      <w:r w:rsidR="0039130F">
        <w:rPr>
          <w:sz w:val="24"/>
          <w:szCs w:val="24"/>
        </w:rPr>
        <w:t>e</w:t>
      </w:r>
      <w:r w:rsidRPr="00EB6C5F">
        <w:rPr>
          <w:sz w:val="24"/>
          <w:szCs w:val="24"/>
        </w:rPr>
        <w:t xml:space="preserve"> mít náležitosti daňového dokladu ve smyslu zákona č. 235/2004 Sb., o dani z přidané hodnoty, v platném znění. Přílohou faktury musí být kopie objednávky</w:t>
      </w:r>
      <w:r>
        <w:rPr>
          <w:sz w:val="24"/>
          <w:szCs w:val="24"/>
        </w:rPr>
        <w:t xml:space="preserve"> a dodací list</w:t>
      </w:r>
      <w:r w:rsidRPr="00EB6C5F">
        <w:rPr>
          <w:sz w:val="24"/>
          <w:szCs w:val="24"/>
        </w:rPr>
        <w:t xml:space="preserve">. </w:t>
      </w:r>
    </w:p>
    <w:p w14:paraId="4C67533F" w14:textId="77777777" w:rsidR="00AF741C" w:rsidRPr="00EB6C5F" w:rsidRDefault="00AF741C" w:rsidP="00AF741C">
      <w:pPr>
        <w:pStyle w:val="Zkladntext"/>
        <w:spacing w:line="240" w:lineRule="auto"/>
        <w:rPr>
          <w:sz w:val="24"/>
          <w:szCs w:val="24"/>
        </w:rPr>
      </w:pPr>
    </w:p>
    <w:p w14:paraId="32F1776C" w14:textId="1465476D" w:rsidR="00AF741C" w:rsidRPr="00EB6C5F" w:rsidRDefault="00AF741C" w:rsidP="00AF741C">
      <w:pPr>
        <w:pStyle w:val="Zkladntext"/>
        <w:spacing w:line="240" w:lineRule="auto"/>
        <w:rPr>
          <w:sz w:val="24"/>
          <w:szCs w:val="24"/>
        </w:rPr>
      </w:pPr>
      <w:r>
        <w:rPr>
          <w:sz w:val="24"/>
          <w:szCs w:val="24"/>
        </w:rPr>
        <w:t xml:space="preserve">3. </w:t>
      </w:r>
      <w:r w:rsidR="0039130F">
        <w:rPr>
          <w:sz w:val="24"/>
          <w:szCs w:val="24"/>
        </w:rPr>
        <w:tab/>
      </w:r>
      <w:r w:rsidRPr="00EB6C5F">
        <w:rPr>
          <w:sz w:val="24"/>
          <w:szCs w:val="24"/>
        </w:rPr>
        <w:t>Smluvní strany se dohodly, že splatnost dílčí faktur</w:t>
      </w:r>
      <w:r w:rsidR="0039130F">
        <w:rPr>
          <w:sz w:val="24"/>
          <w:szCs w:val="24"/>
        </w:rPr>
        <w:t>y</w:t>
      </w:r>
      <w:r w:rsidRPr="00EB6C5F">
        <w:rPr>
          <w:sz w:val="24"/>
          <w:szCs w:val="24"/>
        </w:rPr>
        <w:t xml:space="preserve"> </w:t>
      </w:r>
      <w:r w:rsidRPr="002A3D3F">
        <w:rPr>
          <w:sz w:val="24"/>
          <w:szCs w:val="24"/>
        </w:rPr>
        <w:t xml:space="preserve">prodávajícího činí </w:t>
      </w:r>
      <w:r w:rsidRPr="002A3D3F">
        <w:rPr>
          <w:b/>
          <w:sz w:val="24"/>
          <w:szCs w:val="24"/>
        </w:rPr>
        <w:t>21 dnů</w:t>
      </w:r>
      <w:r w:rsidRPr="002A3D3F">
        <w:rPr>
          <w:sz w:val="24"/>
          <w:szCs w:val="24"/>
        </w:rPr>
        <w:t xml:space="preserve"> ode dne</w:t>
      </w:r>
      <w:r w:rsidRPr="00EB6C5F">
        <w:rPr>
          <w:sz w:val="24"/>
          <w:szCs w:val="24"/>
        </w:rPr>
        <w:t xml:space="preserve"> doručení faktur</w:t>
      </w:r>
      <w:r w:rsidR="0039130F">
        <w:rPr>
          <w:sz w:val="24"/>
          <w:szCs w:val="24"/>
        </w:rPr>
        <w:t>y</w:t>
      </w:r>
      <w:r w:rsidRPr="00EB6C5F">
        <w:rPr>
          <w:sz w:val="24"/>
          <w:szCs w:val="24"/>
        </w:rPr>
        <w:t xml:space="preserve"> kupujícímu.</w:t>
      </w:r>
    </w:p>
    <w:p w14:paraId="747F3469" w14:textId="77777777" w:rsidR="00AF741C" w:rsidRPr="00EB6C5F" w:rsidRDefault="00AF741C" w:rsidP="00AF741C">
      <w:pPr>
        <w:pStyle w:val="Zkladntext"/>
        <w:spacing w:line="240" w:lineRule="auto"/>
        <w:rPr>
          <w:sz w:val="24"/>
          <w:szCs w:val="24"/>
        </w:rPr>
      </w:pPr>
    </w:p>
    <w:p w14:paraId="4F0A999A" w14:textId="4890BEFB" w:rsidR="00AF741C" w:rsidRPr="00EB6C5F" w:rsidRDefault="00AF741C" w:rsidP="00AF741C">
      <w:pPr>
        <w:pStyle w:val="Zkladntext"/>
        <w:spacing w:line="240" w:lineRule="auto"/>
        <w:rPr>
          <w:sz w:val="24"/>
          <w:szCs w:val="24"/>
        </w:rPr>
      </w:pPr>
      <w:r>
        <w:rPr>
          <w:sz w:val="24"/>
          <w:szCs w:val="24"/>
        </w:rPr>
        <w:t xml:space="preserve">4. </w:t>
      </w:r>
      <w:r w:rsidR="0039130F">
        <w:rPr>
          <w:sz w:val="24"/>
          <w:szCs w:val="24"/>
        </w:rPr>
        <w:tab/>
      </w:r>
      <w:r w:rsidRPr="00EB6C5F">
        <w:rPr>
          <w:sz w:val="24"/>
          <w:szCs w:val="24"/>
        </w:rPr>
        <w:t xml:space="preserve">Při prodlení s úhradou </w:t>
      </w:r>
      <w:r w:rsidR="0039130F">
        <w:rPr>
          <w:sz w:val="24"/>
          <w:szCs w:val="24"/>
        </w:rPr>
        <w:t>kupní ceny zboží vyúčtovaného příslušnou fakt</w:t>
      </w:r>
      <w:r w:rsidRPr="00EB6C5F">
        <w:rPr>
          <w:sz w:val="24"/>
          <w:szCs w:val="24"/>
        </w:rPr>
        <w:t>ur</w:t>
      </w:r>
      <w:r w:rsidR="0039130F">
        <w:rPr>
          <w:sz w:val="24"/>
          <w:szCs w:val="24"/>
        </w:rPr>
        <w:t xml:space="preserve">ou, </w:t>
      </w:r>
      <w:r w:rsidRPr="00EB6C5F">
        <w:rPr>
          <w:sz w:val="24"/>
          <w:szCs w:val="24"/>
        </w:rPr>
        <w:t xml:space="preserve">je kupující povinen zaplatit prodávajícímu smluvní úrok z prodlení ve výši </w:t>
      </w:r>
      <w:r w:rsidRPr="00EB6C5F">
        <w:rPr>
          <w:b/>
          <w:sz w:val="24"/>
          <w:szCs w:val="24"/>
        </w:rPr>
        <w:t>0,</w:t>
      </w:r>
      <w:del w:id="41" w:author="Kateřina Reková" w:date="2025-01-13T09:01:00Z" w16du:dateUtc="2025-01-13T08:01:00Z">
        <w:r w:rsidRPr="00EB6C5F" w:rsidDel="00616D99">
          <w:rPr>
            <w:b/>
            <w:sz w:val="24"/>
            <w:szCs w:val="24"/>
          </w:rPr>
          <w:delText>0</w:delText>
        </w:r>
      </w:del>
      <w:ins w:id="42" w:author="Kateřina Reková" w:date="2025-01-13T09:01:00Z" w16du:dateUtc="2025-01-13T08:01:00Z">
        <w:r w:rsidR="00616D99">
          <w:rPr>
            <w:b/>
            <w:sz w:val="24"/>
            <w:szCs w:val="24"/>
          </w:rPr>
          <w:t>1</w:t>
        </w:r>
      </w:ins>
      <w:del w:id="43" w:author="Kateřina Reková" w:date="2025-01-13T09:01:00Z" w16du:dateUtc="2025-01-13T08:01:00Z">
        <w:r w:rsidRPr="00EB6C5F" w:rsidDel="00616D99">
          <w:rPr>
            <w:b/>
            <w:sz w:val="24"/>
            <w:szCs w:val="24"/>
          </w:rPr>
          <w:delText>5</w:delText>
        </w:r>
      </w:del>
      <w:r w:rsidRPr="00EB6C5F">
        <w:rPr>
          <w:b/>
          <w:sz w:val="24"/>
          <w:szCs w:val="24"/>
        </w:rPr>
        <w:t>%</w:t>
      </w:r>
      <w:r w:rsidRPr="00EB6C5F">
        <w:rPr>
          <w:sz w:val="24"/>
          <w:szCs w:val="24"/>
        </w:rPr>
        <w:t xml:space="preserve"> z dlužné částky za každý den prodlení. </w:t>
      </w:r>
    </w:p>
    <w:p w14:paraId="64B393B7" w14:textId="77777777" w:rsidR="00AF741C" w:rsidRPr="00EB6C5F" w:rsidRDefault="00AF741C" w:rsidP="00AF741C">
      <w:pPr>
        <w:pStyle w:val="Zkladntext"/>
        <w:spacing w:line="240" w:lineRule="auto"/>
        <w:rPr>
          <w:sz w:val="24"/>
          <w:szCs w:val="24"/>
        </w:rPr>
      </w:pPr>
    </w:p>
    <w:p w14:paraId="5836CD76" w14:textId="4EBB788F" w:rsidR="00AF741C" w:rsidRPr="00EB6C5F" w:rsidRDefault="00AF741C" w:rsidP="00AF741C">
      <w:pPr>
        <w:pStyle w:val="Zkladntext"/>
        <w:spacing w:line="240" w:lineRule="auto"/>
        <w:rPr>
          <w:sz w:val="24"/>
          <w:szCs w:val="24"/>
        </w:rPr>
      </w:pPr>
      <w:r>
        <w:rPr>
          <w:sz w:val="24"/>
          <w:szCs w:val="24"/>
        </w:rPr>
        <w:t xml:space="preserve">5. </w:t>
      </w:r>
      <w:r w:rsidR="0039130F">
        <w:rPr>
          <w:sz w:val="24"/>
          <w:szCs w:val="24"/>
        </w:rPr>
        <w:tab/>
      </w:r>
      <w:r w:rsidRPr="00EB6C5F">
        <w:rPr>
          <w:sz w:val="24"/>
          <w:szCs w:val="24"/>
        </w:rPr>
        <w:t xml:space="preserve">V případě chybně vystavené faktury nebo zaslané faktury bez </w:t>
      </w:r>
      <w:r w:rsidR="0039130F">
        <w:rPr>
          <w:sz w:val="24"/>
          <w:szCs w:val="24"/>
        </w:rPr>
        <w:t>sjednaných příloh,</w:t>
      </w:r>
      <w:r w:rsidRPr="00EB6C5F">
        <w:rPr>
          <w:sz w:val="24"/>
          <w:szCs w:val="24"/>
        </w:rPr>
        <w:t xml:space="preserve"> je kupující oprávněn před uplynutím lhůty splatnosti fakturu vrátit bez úhrady prodávajícímu</w:t>
      </w:r>
      <w:r w:rsidR="0039130F">
        <w:rPr>
          <w:sz w:val="24"/>
          <w:szCs w:val="24"/>
        </w:rPr>
        <w:t xml:space="preserve"> nazpět</w:t>
      </w:r>
      <w:r w:rsidRPr="00EB6C5F">
        <w:rPr>
          <w:sz w:val="24"/>
          <w:szCs w:val="24"/>
        </w:rPr>
        <w:t xml:space="preserve">. </w:t>
      </w:r>
      <w:r w:rsidRPr="00EB6C5F">
        <w:rPr>
          <w:sz w:val="24"/>
          <w:szCs w:val="24"/>
        </w:rPr>
        <w:lastRenderedPageBreak/>
        <w:t xml:space="preserve">Vrácením faktury přestává běžet původní lhůta splatnosti. Prodávající je povinen vystavit fakturu novou s tím, že sjednaná lhůta splatnosti běží znovu. </w:t>
      </w:r>
    </w:p>
    <w:p w14:paraId="49751CFB" w14:textId="77777777" w:rsidR="00AF741C" w:rsidRPr="00EB6C5F" w:rsidRDefault="00AF741C" w:rsidP="00AF741C">
      <w:pPr>
        <w:autoSpaceDE w:val="0"/>
        <w:autoSpaceDN w:val="0"/>
        <w:adjustRightInd w:val="0"/>
        <w:jc w:val="both"/>
      </w:pPr>
    </w:p>
    <w:p w14:paraId="2CE59F5A" w14:textId="090CDDEB" w:rsidR="00AF741C" w:rsidRPr="00EB6C5F" w:rsidRDefault="00AF741C" w:rsidP="00AF741C">
      <w:pPr>
        <w:pStyle w:val="Odstavecseseznamem"/>
        <w:ind w:left="0"/>
        <w:jc w:val="both"/>
      </w:pPr>
      <w:r>
        <w:rPr>
          <w:rFonts w:ascii="Times New Roman" w:hAnsi="Times New Roman"/>
          <w:sz w:val="24"/>
          <w:szCs w:val="24"/>
        </w:rPr>
        <w:t xml:space="preserve">6. </w:t>
      </w:r>
      <w:r w:rsidR="0039130F">
        <w:rPr>
          <w:rFonts w:ascii="Times New Roman" w:hAnsi="Times New Roman"/>
          <w:sz w:val="24"/>
          <w:szCs w:val="24"/>
        </w:rPr>
        <w:tab/>
      </w:r>
      <w:r w:rsidRPr="00EB6C5F">
        <w:rPr>
          <w:rFonts w:ascii="Times New Roman" w:hAnsi="Times New Roman"/>
          <w:sz w:val="24"/>
          <w:szCs w:val="24"/>
        </w:rPr>
        <w:t xml:space="preserve">Smluvní strany ujednávají, že započtení jakýchkoliv pohledávek prodávajícího za kupujícím proti pohledávce kupujícího za prodávajícím vyplývající z této smlouvy, je přípustné a platné pouze a výlučně dohodou smluvních stran. </w:t>
      </w:r>
    </w:p>
    <w:p w14:paraId="001F1531" w14:textId="77777777" w:rsidR="00AF741C" w:rsidRDefault="00AF741C" w:rsidP="00AF741C">
      <w:pPr>
        <w:autoSpaceDE w:val="0"/>
        <w:autoSpaceDN w:val="0"/>
        <w:adjustRightInd w:val="0"/>
        <w:jc w:val="center"/>
        <w:rPr>
          <w:b/>
        </w:rPr>
      </w:pPr>
    </w:p>
    <w:p w14:paraId="437CB5F1" w14:textId="77777777" w:rsidR="00AF741C" w:rsidRDefault="00AF741C" w:rsidP="00AF741C">
      <w:pPr>
        <w:tabs>
          <w:tab w:val="left" w:pos="720"/>
        </w:tabs>
        <w:jc w:val="both"/>
      </w:pPr>
      <w:r>
        <w:t xml:space="preserve">7. </w:t>
      </w:r>
      <w:r>
        <w:tab/>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225CC0C9" w14:textId="77777777" w:rsidR="00AF741C" w:rsidRDefault="00AF741C" w:rsidP="00AF741C"/>
    <w:p w14:paraId="5B5CA5E6" w14:textId="77777777" w:rsidR="00AF741C" w:rsidRDefault="00AF741C" w:rsidP="00AF741C">
      <w:pPr>
        <w:tabs>
          <w:tab w:val="left" w:pos="720"/>
        </w:tabs>
        <w:jc w:val="both"/>
      </w:pPr>
      <w:r>
        <w:t xml:space="preserve">8. </w:t>
      </w:r>
      <w:r>
        <w:tab/>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0C556251" w14:textId="77777777" w:rsidR="00AF741C" w:rsidRDefault="00AF741C" w:rsidP="00AF741C">
      <w:pPr>
        <w:autoSpaceDE w:val="0"/>
        <w:autoSpaceDN w:val="0"/>
        <w:adjustRightInd w:val="0"/>
        <w:jc w:val="both"/>
        <w:rPr>
          <w:b/>
        </w:rPr>
      </w:pPr>
    </w:p>
    <w:p w14:paraId="42A97745" w14:textId="77777777" w:rsidR="00AF741C" w:rsidRPr="00EB6C5F" w:rsidRDefault="00AF741C" w:rsidP="00AF741C">
      <w:pPr>
        <w:autoSpaceDE w:val="0"/>
        <w:autoSpaceDN w:val="0"/>
        <w:adjustRightInd w:val="0"/>
        <w:jc w:val="center"/>
        <w:rPr>
          <w:b/>
        </w:rPr>
      </w:pPr>
      <w:r w:rsidRPr="00EB6C5F">
        <w:rPr>
          <w:b/>
        </w:rPr>
        <w:t>V.</w:t>
      </w:r>
    </w:p>
    <w:p w14:paraId="7A517498" w14:textId="77777777" w:rsidR="00AF741C" w:rsidRPr="00EB6C5F" w:rsidRDefault="00AF741C" w:rsidP="00AF741C">
      <w:pPr>
        <w:autoSpaceDE w:val="0"/>
        <w:autoSpaceDN w:val="0"/>
        <w:adjustRightInd w:val="0"/>
        <w:jc w:val="center"/>
        <w:rPr>
          <w:b/>
        </w:rPr>
      </w:pPr>
      <w:r w:rsidRPr="00EB6C5F">
        <w:rPr>
          <w:b/>
        </w:rPr>
        <w:t xml:space="preserve">Vlastnické právo a nebezpečí škody </w:t>
      </w:r>
    </w:p>
    <w:p w14:paraId="21F2E5F4" w14:textId="77777777" w:rsidR="00AF741C" w:rsidRPr="00EB6C5F" w:rsidRDefault="00AF741C" w:rsidP="00AF741C">
      <w:pPr>
        <w:autoSpaceDE w:val="0"/>
        <w:autoSpaceDN w:val="0"/>
        <w:adjustRightInd w:val="0"/>
        <w:jc w:val="center"/>
        <w:rPr>
          <w:b/>
        </w:rPr>
      </w:pPr>
    </w:p>
    <w:p w14:paraId="7E6C897E" w14:textId="77777777" w:rsidR="00AF741C" w:rsidRPr="00EB6C5F" w:rsidRDefault="00AF741C" w:rsidP="00AF741C">
      <w:pPr>
        <w:pStyle w:val="Zkladntext"/>
        <w:numPr>
          <w:ilvl w:val="0"/>
          <w:numId w:val="5"/>
        </w:numPr>
        <w:spacing w:line="240" w:lineRule="auto"/>
        <w:ind w:left="0" w:firstLine="0"/>
        <w:rPr>
          <w:sz w:val="24"/>
          <w:szCs w:val="24"/>
        </w:rPr>
      </w:pPr>
      <w:r w:rsidRPr="00EB6C5F">
        <w:rPr>
          <w:sz w:val="24"/>
          <w:szCs w:val="24"/>
        </w:rPr>
        <w:t>Kupující se stává vlastníkem zboží v okamžiku převzetí zboží. Nabytím vlastnického práva přechází na kupujícího i nebezpečí poškození, zničení nebo ztráty předmětu plnění nebo jeho části.</w:t>
      </w:r>
    </w:p>
    <w:p w14:paraId="24E3AE65" w14:textId="77777777" w:rsidR="00AF741C" w:rsidRPr="00EB6C5F" w:rsidRDefault="00AF741C" w:rsidP="00AF741C">
      <w:pPr>
        <w:autoSpaceDE w:val="0"/>
        <w:autoSpaceDN w:val="0"/>
        <w:adjustRightInd w:val="0"/>
        <w:jc w:val="both"/>
      </w:pPr>
    </w:p>
    <w:p w14:paraId="4DA629D7" w14:textId="77777777" w:rsidR="00AF741C" w:rsidRPr="00EB6C5F" w:rsidRDefault="00AF741C" w:rsidP="00AF741C">
      <w:pPr>
        <w:autoSpaceDE w:val="0"/>
        <w:autoSpaceDN w:val="0"/>
        <w:adjustRightInd w:val="0"/>
        <w:jc w:val="center"/>
        <w:rPr>
          <w:b/>
        </w:rPr>
      </w:pPr>
      <w:r w:rsidRPr="00EB6C5F">
        <w:rPr>
          <w:b/>
        </w:rPr>
        <w:t>VI.</w:t>
      </w:r>
    </w:p>
    <w:p w14:paraId="7A9FEC14" w14:textId="77777777" w:rsidR="00AF741C" w:rsidRPr="00EB6C5F" w:rsidRDefault="00AF741C" w:rsidP="00AF741C">
      <w:pPr>
        <w:autoSpaceDE w:val="0"/>
        <w:autoSpaceDN w:val="0"/>
        <w:adjustRightInd w:val="0"/>
        <w:jc w:val="center"/>
        <w:rPr>
          <w:b/>
        </w:rPr>
      </w:pPr>
      <w:r w:rsidRPr="00EB6C5F">
        <w:rPr>
          <w:b/>
        </w:rPr>
        <w:t>Odpovědnost za vady, záruční a reklamační podmínky</w:t>
      </w:r>
    </w:p>
    <w:p w14:paraId="6430A656" w14:textId="77777777" w:rsidR="00AF741C" w:rsidRPr="00EB6C5F" w:rsidRDefault="00AF741C" w:rsidP="00AF741C">
      <w:pPr>
        <w:autoSpaceDE w:val="0"/>
        <w:autoSpaceDN w:val="0"/>
        <w:adjustRightInd w:val="0"/>
        <w:jc w:val="both"/>
        <w:rPr>
          <w:b/>
        </w:rPr>
      </w:pPr>
    </w:p>
    <w:p w14:paraId="396A20D0" w14:textId="539684B1"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je povinen dodat zboží bez vad</w:t>
      </w:r>
      <w:r w:rsidR="0039130F">
        <w:rPr>
          <w:rFonts w:ascii="Times New Roman" w:hAnsi="Times New Roman"/>
          <w:sz w:val="24"/>
          <w:szCs w:val="24"/>
        </w:rPr>
        <w:t xml:space="preserve">, nové </w:t>
      </w:r>
      <w:r w:rsidRPr="00A10F7E">
        <w:rPr>
          <w:rFonts w:ascii="Times New Roman" w:hAnsi="Times New Roman"/>
          <w:sz w:val="24"/>
          <w:szCs w:val="24"/>
        </w:rPr>
        <w:t xml:space="preserve">a zdravotně zcela nezávadné. Za vady se považuje i dodání jiného zboží, než určuje </w:t>
      </w:r>
      <w:r w:rsidR="0039130F">
        <w:rPr>
          <w:rFonts w:ascii="Times New Roman" w:hAnsi="Times New Roman"/>
          <w:sz w:val="24"/>
          <w:szCs w:val="24"/>
        </w:rPr>
        <w:t xml:space="preserve">dílčí kupní </w:t>
      </w:r>
      <w:r w:rsidRPr="00A10F7E">
        <w:rPr>
          <w:rFonts w:ascii="Times New Roman" w:hAnsi="Times New Roman"/>
          <w:sz w:val="24"/>
          <w:szCs w:val="24"/>
        </w:rPr>
        <w:t>smlouva.</w:t>
      </w:r>
    </w:p>
    <w:p w14:paraId="377990CC" w14:textId="77777777" w:rsidR="00AF741C" w:rsidRPr="00A10F7E" w:rsidRDefault="00AF741C" w:rsidP="00AF741C">
      <w:pPr>
        <w:jc w:val="both"/>
      </w:pPr>
    </w:p>
    <w:p w14:paraId="4DB4B5A7"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28A9B5D0" w14:textId="77777777" w:rsidR="00AF741C" w:rsidRPr="00A10F7E" w:rsidRDefault="00AF741C" w:rsidP="00AF741C">
      <w:pPr>
        <w:jc w:val="both"/>
      </w:pPr>
    </w:p>
    <w:p w14:paraId="11B0C6D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Prodávající poskytuje kupujícímu záruku za jakost v délce </w:t>
      </w:r>
      <w:r w:rsidRPr="00A10F7E">
        <w:rPr>
          <w:rFonts w:ascii="Times New Roman" w:hAnsi="Times New Roman"/>
          <w:b/>
          <w:sz w:val="24"/>
          <w:szCs w:val="24"/>
        </w:rPr>
        <w:t>24 měsíců</w:t>
      </w:r>
      <w:r w:rsidRPr="00A10F7E">
        <w:rPr>
          <w:rFonts w:ascii="Times New Roman" w:hAnsi="Times New Roman"/>
          <w:sz w:val="24"/>
          <w:szCs w:val="24"/>
        </w:rPr>
        <w:t xml:space="preserve">. </w:t>
      </w:r>
    </w:p>
    <w:p w14:paraId="45C96E50" w14:textId="77777777" w:rsidR="00AF741C" w:rsidRPr="00A10F7E" w:rsidRDefault="00AF741C" w:rsidP="00AF741C">
      <w:pPr>
        <w:jc w:val="both"/>
      </w:pPr>
    </w:p>
    <w:p w14:paraId="5B99DA16" w14:textId="0C63E775"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Běh záruční doby se počítá od data převzetí zboží kupujícím na základě </w:t>
      </w:r>
      <w:r w:rsidR="0039130F">
        <w:rPr>
          <w:rFonts w:ascii="Times New Roman" w:hAnsi="Times New Roman"/>
          <w:sz w:val="24"/>
          <w:szCs w:val="24"/>
        </w:rPr>
        <w:t xml:space="preserve">dodacího listu či jiného </w:t>
      </w:r>
      <w:r w:rsidRPr="00A10F7E">
        <w:rPr>
          <w:rFonts w:ascii="Times New Roman" w:hAnsi="Times New Roman"/>
          <w:sz w:val="24"/>
          <w:szCs w:val="24"/>
        </w:rPr>
        <w:t>písemného zápisu.</w:t>
      </w:r>
    </w:p>
    <w:p w14:paraId="385074D4" w14:textId="77777777" w:rsidR="00AF741C" w:rsidRPr="00A10F7E" w:rsidRDefault="00AF741C" w:rsidP="00AF741C">
      <w:pPr>
        <w:pStyle w:val="Odstavecseseznamem"/>
        <w:ind w:left="0"/>
        <w:jc w:val="both"/>
        <w:rPr>
          <w:rFonts w:ascii="Times New Roman" w:hAnsi="Times New Roman"/>
          <w:sz w:val="24"/>
          <w:szCs w:val="24"/>
        </w:rPr>
      </w:pPr>
    </w:p>
    <w:p w14:paraId="019EC601" w14:textId="6FB33E0E"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14:paraId="431ED7CD" w14:textId="77777777" w:rsidR="00AF741C" w:rsidRPr="00A10F7E" w:rsidRDefault="00AF741C" w:rsidP="00AF741C">
      <w:pPr>
        <w:pStyle w:val="Odstavecseseznamem"/>
        <w:ind w:left="0"/>
        <w:jc w:val="both"/>
        <w:rPr>
          <w:rFonts w:ascii="Times New Roman" w:hAnsi="Times New Roman"/>
          <w:sz w:val="24"/>
          <w:szCs w:val="24"/>
        </w:rPr>
      </w:pPr>
    </w:p>
    <w:p w14:paraId="1149993C"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Jestliže má zboží vady, za které odpovídá prodávající, je kupující oprávněn požadovat:</w:t>
      </w:r>
    </w:p>
    <w:p w14:paraId="4F8855DB" w14:textId="77777777" w:rsidR="00AF741C" w:rsidRPr="00A10F7E" w:rsidRDefault="00AF741C" w:rsidP="00AF741C">
      <w:pPr>
        <w:pStyle w:val="Odstavecseseznamem"/>
        <w:jc w:val="both"/>
        <w:rPr>
          <w:rFonts w:ascii="Times New Roman" w:hAnsi="Times New Roman"/>
          <w:sz w:val="24"/>
          <w:szCs w:val="24"/>
        </w:rPr>
      </w:pPr>
    </w:p>
    <w:p w14:paraId="3C52A234"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 xml:space="preserve">opravu vadného zboží </w:t>
      </w:r>
    </w:p>
    <w:p w14:paraId="49257118"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výměnu zboží vadného za zboží bezvadné;</w:t>
      </w:r>
    </w:p>
    <w:p w14:paraId="3C707525" w14:textId="77777777" w:rsidR="00AF741C" w:rsidRPr="00A10F7E" w:rsidRDefault="00AF741C" w:rsidP="00AF741C">
      <w:pPr>
        <w:ind w:firstLine="360"/>
        <w:jc w:val="both"/>
      </w:pPr>
      <w:r w:rsidRPr="00A10F7E">
        <w:t xml:space="preserve">b) </w:t>
      </w:r>
      <w:r w:rsidRPr="00A10F7E">
        <w:tab/>
        <w:t xml:space="preserve">přiměřenou slevu z kupní ceny; </w:t>
      </w:r>
    </w:p>
    <w:p w14:paraId="414AD499" w14:textId="77777777" w:rsidR="00AF741C" w:rsidRPr="00A10F7E" w:rsidRDefault="00AF741C" w:rsidP="00AF741C">
      <w:pPr>
        <w:ind w:firstLine="360"/>
        <w:jc w:val="both"/>
      </w:pPr>
      <w:r w:rsidRPr="00A10F7E">
        <w:t xml:space="preserve">c) </w:t>
      </w:r>
      <w:r w:rsidRPr="00A10F7E">
        <w:tab/>
        <w:t xml:space="preserve">odstoupit od smlouvy, </w:t>
      </w:r>
    </w:p>
    <w:p w14:paraId="6ECAC859" w14:textId="77777777" w:rsidR="00AF741C" w:rsidRPr="00A10F7E" w:rsidRDefault="00AF741C" w:rsidP="00AF741C">
      <w:pPr>
        <w:jc w:val="both"/>
      </w:pPr>
    </w:p>
    <w:p w14:paraId="7474E535" w14:textId="77777777" w:rsidR="00AF741C" w:rsidRPr="00A10F7E" w:rsidRDefault="00AF741C" w:rsidP="00AF741C">
      <w:pPr>
        <w:ind w:firstLine="360"/>
        <w:jc w:val="both"/>
      </w:pPr>
      <w:r w:rsidRPr="00A10F7E">
        <w:t xml:space="preserve">přičemž volba nároků náleží vždy kupujícímu. </w:t>
      </w:r>
    </w:p>
    <w:p w14:paraId="438A0B3B" w14:textId="77777777" w:rsidR="00AF741C" w:rsidRPr="00A10F7E" w:rsidRDefault="00AF741C" w:rsidP="00AF741C">
      <w:pPr>
        <w:jc w:val="both"/>
      </w:pPr>
    </w:p>
    <w:p w14:paraId="21DD9C58"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DC3A180" w14:textId="77777777" w:rsidR="00AF741C" w:rsidRPr="00A10F7E" w:rsidRDefault="00AF741C" w:rsidP="00AF741C">
      <w:pPr>
        <w:pStyle w:val="Odstavecseseznamem"/>
        <w:ind w:left="0"/>
        <w:jc w:val="both"/>
        <w:rPr>
          <w:rFonts w:ascii="Times New Roman" w:hAnsi="Times New Roman"/>
          <w:sz w:val="24"/>
          <w:szCs w:val="24"/>
        </w:rPr>
      </w:pPr>
    </w:p>
    <w:p w14:paraId="65179AE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Požaduje –</w:t>
      </w:r>
      <w:proofErr w:type="spellStart"/>
      <w:r w:rsidRPr="00A10F7E">
        <w:rPr>
          <w:rFonts w:ascii="Times New Roman" w:hAnsi="Times New Roman"/>
          <w:sz w:val="24"/>
          <w:szCs w:val="24"/>
        </w:rPr>
        <w:t>li</w:t>
      </w:r>
      <w:proofErr w:type="spellEnd"/>
      <w:r w:rsidRPr="00A10F7E">
        <w:rPr>
          <w:rFonts w:ascii="Times New Roman" w:hAnsi="Times New Roman"/>
          <w:sz w:val="24"/>
          <w:szCs w:val="24"/>
        </w:rPr>
        <w:t xml:space="preserve"> kupující vadu opravit, prodávající se zavazuje započít s odstraňováním vady ve lhůtě nejpozději do 48 hod. ode dne oznámení vady kupujícím a dále se zavazuje vadu odstranit ve lhůtě nejpozději do 5ti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14:paraId="559F0708" w14:textId="77777777" w:rsidR="00AF741C" w:rsidRPr="00A10F7E" w:rsidRDefault="00AF741C" w:rsidP="00AF741C">
      <w:pPr>
        <w:pStyle w:val="Odstavecseseznamem"/>
        <w:rPr>
          <w:rFonts w:ascii="Times New Roman" w:hAnsi="Times New Roman"/>
          <w:sz w:val="24"/>
          <w:szCs w:val="24"/>
        </w:rPr>
      </w:pPr>
    </w:p>
    <w:p w14:paraId="50DD99B1"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605E08B2" w14:textId="77777777" w:rsidR="00AF741C" w:rsidRPr="00A10F7E" w:rsidRDefault="00AF741C" w:rsidP="00AF741C">
      <w:pPr>
        <w:pStyle w:val="Odstavecseseznamem"/>
        <w:ind w:left="0"/>
        <w:jc w:val="both"/>
        <w:rPr>
          <w:rFonts w:ascii="Times New Roman" w:hAnsi="Times New Roman"/>
          <w:sz w:val="24"/>
          <w:szCs w:val="24"/>
        </w:rPr>
      </w:pPr>
    </w:p>
    <w:p w14:paraId="12807600" w14:textId="1C0CB90F"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výši 0,05</w:t>
      </w:r>
      <w:r w:rsidR="00353217">
        <w:rPr>
          <w:rFonts w:ascii="Times New Roman" w:hAnsi="Times New Roman"/>
          <w:sz w:val="24"/>
          <w:szCs w:val="24"/>
        </w:rPr>
        <w:t xml:space="preserve"> </w:t>
      </w:r>
      <w:r w:rsidRPr="00A10F7E">
        <w:rPr>
          <w:rFonts w:ascii="Times New Roman" w:hAnsi="Times New Roman"/>
          <w:sz w:val="24"/>
          <w:szCs w:val="24"/>
        </w:rPr>
        <w:t xml:space="preserve">% z ceny nedodaného bezvadného zboží za každý započatý den prodlení s jeho dodáním. Tím není dotčeno právo kupujícího na náhradu škody, ve výši přesahující smluvní pokutu. </w:t>
      </w:r>
    </w:p>
    <w:p w14:paraId="653B8F9A" w14:textId="77777777" w:rsidR="00AF741C" w:rsidRPr="00A10F7E" w:rsidRDefault="00AF741C" w:rsidP="00AF741C">
      <w:pPr>
        <w:pStyle w:val="Odstavecseseznamem"/>
        <w:ind w:left="0" w:hanging="11"/>
        <w:jc w:val="both"/>
        <w:rPr>
          <w:rFonts w:ascii="Times New Roman" w:hAnsi="Times New Roman"/>
          <w:sz w:val="24"/>
          <w:szCs w:val="24"/>
        </w:rPr>
      </w:pPr>
    </w:p>
    <w:p w14:paraId="3900EA3A" w14:textId="77777777"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73268065" w14:textId="77777777" w:rsidR="00AF741C" w:rsidRPr="00A10F7E" w:rsidRDefault="00AF741C" w:rsidP="00AF741C">
      <w:pPr>
        <w:pStyle w:val="Odstavecseseznamem"/>
        <w:ind w:left="0"/>
        <w:jc w:val="both"/>
        <w:rPr>
          <w:rFonts w:ascii="Times New Roman" w:hAnsi="Times New Roman"/>
          <w:sz w:val="24"/>
          <w:szCs w:val="24"/>
        </w:rPr>
      </w:pPr>
    </w:p>
    <w:p w14:paraId="27188DEA"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Po dobu ode dne oznámení vady kupujícím prodávajícímu až do vyřízení reklamace prodávajícím, záruční doba neběží. </w:t>
      </w:r>
    </w:p>
    <w:p w14:paraId="74092126" w14:textId="77777777" w:rsidR="00AF741C" w:rsidRPr="00A10F7E" w:rsidRDefault="00AF741C" w:rsidP="00AF741C">
      <w:pPr>
        <w:pStyle w:val="Odstavecseseznamem"/>
        <w:rPr>
          <w:rFonts w:ascii="Times New Roman" w:hAnsi="Times New Roman"/>
          <w:sz w:val="24"/>
          <w:szCs w:val="24"/>
        </w:rPr>
      </w:pPr>
    </w:p>
    <w:p w14:paraId="1D499229"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Prodávající se zprostí jakýchkoliv závazků plynoucích z poskytnuté záruky, pokud prokáže, že vada, vznikla z důvodů, které nelze přičítat k tíži prodávajícího, tedy zejména:</w:t>
      </w:r>
    </w:p>
    <w:p w14:paraId="2A790357" w14:textId="77777777" w:rsidR="00AF741C" w:rsidRPr="00A10F7E" w:rsidRDefault="00AF741C" w:rsidP="00AF741C">
      <w:pPr>
        <w:jc w:val="both"/>
      </w:pPr>
    </w:p>
    <w:p w14:paraId="7F81EF47" w14:textId="77777777" w:rsidR="00AF741C" w:rsidRPr="00A10F7E" w:rsidRDefault="00AF741C" w:rsidP="00AF741C">
      <w:pPr>
        <w:numPr>
          <w:ilvl w:val="0"/>
          <w:numId w:val="10"/>
        </w:numPr>
        <w:ind w:left="0" w:firstLine="0"/>
        <w:jc w:val="both"/>
      </w:pPr>
      <w:r w:rsidRPr="00A10F7E">
        <w:t>poškození zboží kupujícím či třetí stranou;</w:t>
      </w:r>
    </w:p>
    <w:p w14:paraId="36C56C5B" w14:textId="77777777" w:rsidR="00AF741C" w:rsidRPr="00A10F7E" w:rsidRDefault="00AF741C" w:rsidP="00AF741C">
      <w:pPr>
        <w:numPr>
          <w:ilvl w:val="0"/>
          <w:numId w:val="10"/>
        </w:numPr>
        <w:ind w:left="0" w:firstLine="0"/>
        <w:jc w:val="both"/>
      </w:pPr>
      <w:r w:rsidRPr="00A10F7E">
        <w:t>vyšší mocí ve smyslu definovaném v čl. VII. této smlouvy;</w:t>
      </w:r>
    </w:p>
    <w:p w14:paraId="4EDAB8BF" w14:textId="77777777" w:rsidR="00AF741C" w:rsidRPr="00A10F7E" w:rsidRDefault="00AF741C" w:rsidP="00AF741C">
      <w:pPr>
        <w:numPr>
          <w:ilvl w:val="0"/>
          <w:numId w:val="10"/>
        </w:numPr>
        <w:ind w:left="0" w:firstLine="0"/>
        <w:jc w:val="both"/>
      </w:pPr>
      <w:r w:rsidRPr="00A10F7E">
        <w:t>použitím zboží způsobem nebo k účelům jiným než obvyklým.</w:t>
      </w:r>
    </w:p>
    <w:p w14:paraId="37EE617C" w14:textId="77777777" w:rsidR="00AF741C" w:rsidRDefault="00AF741C" w:rsidP="00AF741C">
      <w:pPr>
        <w:jc w:val="center"/>
        <w:rPr>
          <w:b/>
        </w:rPr>
      </w:pPr>
    </w:p>
    <w:p w14:paraId="4F1EB3AE" w14:textId="77777777" w:rsidR="00AF741C" w:rsidRPr="00EB6C5F" w:rsidRDefault="00AF741C" w:rsidP="00AF741C">
      <w:pPr>
        <w:jc w:val="center"/>
        <w:rPr>
          <w:b/>
        </w:rPr>
      </w:pPr>
    </w:p>
    <w:p w14:paraId="67DFE7AF" w14:textId="77777777" w:rsidR="00AF741C" w:rsidRPr="00EB6C5F" w:rsidRDefault="00AF741C" w:rsidP="00AF741C">
      <w:pPr>
        <w:jc w:val="center"/>
        <w:rPr>
          <w:b/>
        </w:rPr>
      </w:pPr>
      <w:r w:rsidRPr="00EB6C5F">
        <w:rPr>
          <w:b/>
        </w:rPr>
        <w:t>VII.</w:t>
      </w:r>
    </w:p>
    <w:p w14:paraId="13C81DBC" w14:textId="77777777" w:rsidR="00AF741C" w:rsidRPr="00EB6C5F" w:rsidRDefault="00AF741C" w:rsidP="00AF741C">
      <w:pPr>
        <w:jc w:val="center"/>
        <w:rPr>
          <w:b/>
        </w:rPr>
      </w:pPr>
      <w:r w:rsidRPr="00EB6C5F">
        <w:rPr>
          <w:b/>
        </w:rPr>
        <w:t>Okolnosti vylučující odpovědnost</w:t>
      </w:r>
    </w:p>
    <w:p w14:paraId="7F29841E" w14:textId="77777777" w:rsidR="00AF741C" w:rsidRPr="00EB6C5F" w:rsidRDefault="00AF741C" w:rsidP="00AF741C"/>
    <w:p w14:paraId="76BE7665"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V případě, že dojde k událostem, které nelze v době uzavření kupní smlouvy předvídat a které způsobí prodávajícímu překážku v plnění jeho smluvních povinností, je prodávající oprávněn prodloužit lhůtu plnění o dobu, po kterou tato překážka trvala. </w:t>
      </w:r>
    </w:p>
    <w:p w14:paraId="03D0F881" w14:textId="77777777" w:rsidR="00AF741C" w:rsidRPr="00EB6C5F" w:rsidRDefault="00AF741C" w:rsidP="00AF741C">
      <w:pPr>
        <w:jc w:val="both"/>
      </w:pPr>
    </w:p>
    <w:p w14:paraId="02DA316D"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Okolnosti vylučující odpovědnost představují události, které prodávající při péči, kterou je po něm možno požadovat, nemůže odvrátit, např. válka, povstání, nepokoje, stávky, obchodní, měnová, politická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14:paraId="07A6DDCB" w14:textId="77777777" w:rsidR="00AF741C" w:rsidRPr="00EB6C5F" w:rsidRDefault="00AF741C" w:rsidP="00AF741C"/>
    <w:p w14:paraId="27977B42" w14:textId="77777777" w:rsidR="00AF741C" w:rsidRPr="00EB6C5F" w:rsidRDefault="00AF741C" w:rsidP="00AF741C">
      <w:pPr>
        <w:rPr>
          <w:b/>
        </w:rPr>
      </w:pPr>
      <w:r w:rsidRPr="00EB6C5F">
        <w:t xml:space="preserve">     </w:t>
      </w:r>
    </w:p>
    <w:p w14:paraId="79605A85" w14:textId="77777777" w:rsidR="00AF741C" w:rsidRPr="00EB6C5F" w:rsidRDefault="00AF741C" w:rsidP="00AF741C">
      <w:pPr>
        <w:jc w:val="center"/>
        <w:rPr>
          <w:b/>
        </w:rPr>
      </w:pPr>
      <w:r w:rsidRPr="00EB6C5F">
        <w:rPr>
          <w:b/>
        </w:rPr>
        <w:t>VIII.</w:t>
      </w:r>
    </w:p>
    <w:p w14:paraId="007DA32F" w14:textId="77777777" w:rsidR="00AF741C" w:rsidRPr="00EB6C5F" w:rsidRDefault="00AF741C" w:rsidP="00AF741C">
      <w:pPr>
        <w:jc w:val="center"/>
        <w:rPr>
          <w:b/>
        </w:rPr>
      </w:pPr>
      <w:r w:rsidRPr="00EB6C5F">
        <w:rPr>
          <w:b/>
        </w:rPr>
        <w:t>Závěrečná ustanovení</w:t>
      </w:r>
    </w:p>
    <w:p w14:paraId="6EE9EB82" w14:textId="77777777" w:rsidR="00AF741C" w:rsidRPr="00EB6C5F" w:rsidRDefault="00AF741C" w:rsidP="00AF741C">
      <w:pPr>
        <w:jc w:val="center"/>
      </w:pPr>
    </w:p>
    <w:p w14:paraId="1EFCC53A" w14:textId="0BADB79E" w:rsidR="00AF741C" w:rsidRPr="00266B14" w:rsidRDefault="00AF741C" w:rsidP="00AF741C">
      <w:pPr>
        <w:pStyle w:val="Odstavecseseznamem"/>
        <w:numPr>
          <w:ilvl w:val="0"/>
          <w:numId w:val="7"/>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a kupující se dohodli, že tato smlouva se uzavírá </w:t>
      </w:r>
      <w:r w:rsidRPr="00266B14">
        <w:rPr>
          <w:rFonts w:ascii="Times New Roman" w:hAnsi="Times New Roman"/>
          <w:b/>
          <w:color w:val="auto"/>
          <w:sz w:val="24"/>
          <w:szCs w:val="24"/>
        </w:rPr>
        <w:t xml:space="preserve">na dobu určitou, a to do   </w:t>
      </w:r>
      <w:r w:rsidRPr="00FD1CE7">
        <w:rPr>
          <w:rFonts w:ascii="Times New Roman" w:hAnsi="Times New Roman"/>
          <w:b/>
          <w:color w:val="auto"/>
          <w:sz w:val="24"/>
          <w:szCs w:val="24"/>
        </w:rPr>
        <w:t>31.12.202</w:t>
      </w:r>
      <w:ins w:id="44" w:author="Kateřina Reková" w:date="2025-01-13T08:58:00Z" w16du:dateUtc="2025-01-13T07:58:00Z">
        <w:r w:rsidR="00616D99">
          <w:rPr>
            <w:rFonts w:ascii="Times New Roman" w:hAnsi="Times New Roman"/>
            <w:b/>
            <w:color w:val="auto"/>
            <w:sz w:val="24"/>
            <w:szCs w:val="24"/>
          </w:rPr>
          <w:t>5.</w:t>
        </w:r>
      </w:ins>
      <w:del w:id="45" w:author="Kateřina Reková" w:date="2025-01-13T08:58:00Z" w16du:dateUtc="2025-01-13T07:58:00Z">
        <w:r w:rsidR="00567B3D" w:rsidDel="00616D99">
          <w:rPr>
            <w:rFonts w:ascii="Times New Roman" w:hAnsi="Times New Roman"/>
            <w:b/>
            <w:color w:val="auto"/>
            <w:sz w:val="24"/>
            <w:szCs w:val="24"/>
          </w:rPr>
          <w:delText>4</w:delText>
        </w:r>
        <w:r w:rsidRPr="00FD1CE7" w:rsidDel="00616D99">
          <w:rPr>
            <w:rFonts w:ascii="Times New Roman" w:hAnsi="Times New Roman"/>
            <w:b/>
            <w:color w:val="auto"/>
            <w:sz w:val="24"/>
            <w:szCs w:val="24"/>
          </w:rPr>
          <w:delText>.</w:delText>
        </w:r>
      </w:del>
    </w:p>
    <w:p w14:paraId="62270FC5" w14:textId="77777777" w:rsidR="00AF741C" w:rsidRPr="002A3D3F" w:rsidRDefault="00AF741C" w:rsidP="00AF741C">
      <w:pPr>
        <w:pStyle w:val="Odstavecseseznamem"/>
        <w:ind w:left="0"/>
        <w:jc w:val="both"/>
        <w:rPr>
          <w:rFonts w:ascii="Times New Roman" w:hAnsi="Times New Roman"/>
          <w:color w:val="auto"/>
          <w:sz w:val="24"/>
          <w:szCs w:val="24"/>
        </w:rPr>
      </w:pPr>
    </w:p>
    <w:p w14:paraId="0F94E045" w14:textId="77777777" w:rsidR="00AF741C" w:rsidRPr="00EB6C5F" w:rsidRDefault="00AF741C" w:rsidP="00AF741C">
      <w:pPr>
        <w:pStyle w:val="Odstavecseseznamem"/>
        <w:numPr>
          <w:ilvl w:val="0"/>
          <w:numId w:val="7"/>
        </w:numPr>
        <w:tabs>
          <w:tab w:val="left" w:pos="408"/>
        </w:tabs>
        <w:ind w:left="0" w:firstLine="0"/>
        <w:jc w:val="both"/>
        <w:rPr>
          <w:rFonts w:ascii="Times New Roman" w:hAnsi="Times New Roman"/>
          <w:sz w:val="24"/>
          <w:szCs w:val="24"/>
        </w:rPr>
      </w:pPr>
      <w:r w:rsidRPr="00EB6C5F">
        <w:rPr>
          <w:rFonts w:ascii="Times New Roman" w:hAnsi="Times New Roman"/>
          <w:sz w:val="24"/>
          <w:szCs w:val="24"/>
        </w:rPr>
        <w:t>Platnost smlouvy končí a závazkový právní vztah zaniká:</w:t>
      </w:r>
    </w:p>
    <w:p w14:paraId="5D6C7987" w14:textId="77777777" w:rsidR="00AF741C" w:rsidRPr="00EB6C5F" w:rsidRDefault="00AF741C" w:rsidP="00AF741C">
      <w:pPr>
        <w:jc w:val="both"/>
      </w:pPr>
    </w:p>
    <w:p w14:paraId="257F0E4E" w14:textId="77777777" w:rsidR="00AF741C" w:rsidRPr="00EB6C5F" w:rsidRDefault="00AF741C" w:rsidP="00AF741C">
      <w:pPr>
        <w:numPr>
          <w:ilvl w:val="0"/>
          <w:numId w:val="8"/>
        </w:numPr>
        <w:tabs>
          <w:tab w:val="left" w:pos="360"/>
        </w:tabs>
        <w:jc w:val="both"/>
      </w:pPr>
      <w:r w:rsidRPr="00EB6C5F">
        <w:t>dohodou obou smluvních stran učiněnou v písemné formě,</w:t>
      </w:r>
    </w:p>
    <w:p w14:paraId="16548D25" w14:textId="77777777" w:rsidR="00AF741C" w:rsidRPr="00EB6C5F" w:rsidRDefault="00AF741C" w:rsidP="00AF741C">
      <w:pPr>
        <w:numPr>
          <w:ilvl w:val="0"/>
          <w:numId w:val="8"/>
        </w:numPr>
        <w:tabs>
          <w:tab w:val="left" w:pos="360"/>
        </w:tabs>
        <w:jc w:val="both"/>
      </w:pPr>
      <w:r w:rsidRPr="00EB6C5F">
        <w:t>uplynutím doby, na kterou je tato smlouva sjednána</w:t>
      </w:r>
    </w:p>
    <w:p w14:paraId="44B790DE" w14:textId="77777777" w:rsidR="00AF741C" w:rsidRDefault="00AF741C" w:rsidP="00AF741C">
      <w:pPr>
        <w:numPr>
          <w:ilvl w:val="0"/>
          <w:numId w:val="8"/>
        </w:numPr>
        <w:tabs>
          <w:tab w:val="left" w:pos="360"/>
        </w:tabs>
        <w:jc w:val="both"/>
      </w:pPr>
      <w:r w:rsidRPr="00EB6C5F">
        <w:t>odstoupením kterékoliv smluvní strany ze zákonem stanovených důvodů</w:t>
      </w:r>
      <w:r>
        <w:t xml:space="preserve"> nebo z důvodů uvedených v této smlouvě. </w:t>
      </w:r>
    </w:p>
    <w:p w14:paraId="513D78FA" w14:textId="77777777" w:rsidR="00AF741C" w:rsidRPr="00EB6C5F" w:rsidRDefault="00AF741C" w:rsidP="00AF741C">
      <w:pPr>
        <w:jc w:val="both"/>
      </w:pPr>
    </w:p>
    <w:p w14:paraId="3E56F0FA" w14:textId="4E0A3E30"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Od této rámcové smlouvy či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smluv je možné též odstoupit v případech stanovených v této rámcové smlouvě či za podmínek stanovených zákonem. </w:t>
      </w:r>
      <w:r w:rsidRPr="00EB6C5F">
        <w:rPr>
          <w:rFonts w:ascii="Times New Roman" w:hAnsi="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14:paraId="28677EB7" w14:textId="77777777" w:rsidR="00AF741C" w:rsidRPr="00EB6C5F" w:rsidRDefault="00AF741C" w:rsidP="00AF741C">
      <w:pPr>
        <w:pStyle w:val="Odstavecseseznamem"/>
        <w:ind w:left="0"/>
        <w:jc w:val="both"/>
        <w:rPr>
          <w:rStyle w:val="platne1"/>
          <w:rFonts w:ascii="Times New Roman" w:hAnsi="Times New Roman"/>
          <w:sz w:val="24"/>
          <w:szCs w:val="24"/>
        </w:rPr>
      </w:pPr>
    </w:p>
    <w:p w14:paraId="2574E86E" w14:textId="31F702D3"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Okamžikem zániku této rámcové smlouvy zanikají též všechna práva a povinnosti z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w:t>
      </w:r>
      <w:r w:rsidR="00353217">
        <w:rPr>
          <w:rStyle w:val="platne1"/>
          <w:rFonts w:ascii="Times New Roman" w:hAnsi="Times New Roman"/>
          <w:sz w:val="24"/>
          <w:szCs w:val="24"/>
        </w:rPr>
        <w:t xml:space="preserve">smluv </w:t>
      </w:r>
      <w:r w:rsidRPr="00EB6C5F">
        <w:rPr>
          <w:rStyle w:val="platne1"/>
          <w:rFonts w:ascii="Times New Roman" w:hAnsi="Times New Roman"/>
          <w:sz w:val="24"/>
          <w:szCs w:val="24"/>
        </w:rPr>
        <w:t xml:space="preserve">uzavřených mezi účastníky smlouvy na základě této rámcové smlouvy, s výjimkou smluv, u kterých již došlo k jakémukoliv plnění. Odstoupením od </w:t>
      </w:r>
      <w:r w:rsidR="00353217">
        <w:rPr>
          <w:rStyle w:val="platne1"/>
          <w:rFonts w:ascii="Times New Roman" w:hAnsi="Times New Roman"/>
          <w:sz w:val="24"/>
          <w:szCs w:val="24"/>
        </w:rPr>
        <w:t xml:space="preserve">dílčí </w:t>
      </w:r>
      <w:r w:rsidRPr="00EB6C5F">
        <w:rPr>
          <w:rStyle w:val="platne1"/>
          <w:rFonts w:ascii="Times New Roman" w:hAnsi="Times New Roman"/>
          <w:sz w:val="24"/>
          <w:szCs w:val="24"/>
        </w:rPr>
        <w:t xml:space="preserve">kupní smlouvy však tato rámcová smlouva nezaniká. </w:t>
      </w:r>
      <w:r w:rsidRPr="00EB6C5F">
        <w:rPr>
          <w:rFonts w:ascii="Times New Roman" w:hAnsi="Times New Roman"/>
          <w:sz w:val="24"/>
          <w:szCs w:val="24"/>
        </w:rPr>
        <w:t xml:space="preserve">Nezaniká také právo prodávajícího na zaplacení již dodaného zboží, vychází se přitom z ceny dohodnuté mezi účastníky jako cena kupní. </w:t>
      </w:r>
    </w:p>
    <w:p w14:paraId="11059569" w14:textId="77777777" w:rsidR="00AF741C" w:rsidRPr="00EB6C5F" w:rsidRDefault="00AF741C" w:rsidP="00AF741C">
      <w:pPr>
        <w:jc w:val="both"/>
      </w:pPr>
    </w:p>
    <w:p w14:paraId="1E41A1A2" w14:textId="38128A3B"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Znění té které</w:t>
      </w:r>
      <w:r w:rsidR="00353217">
        <w:rPr>
          <w:rFonts w:ascii="Times New Roman" w:hAnsi="Times New Roman"/>
          <w:sz w:val="24"/>
          <w:szCs w:val="24"/>
        </w:rPr>
        <w:t xml:space="preserve"> dílčí </w:t>
      </w:r>
      <w:r w:rsidRPr="00EB6C5F">
        <w:rPr>
          <w:rFonts w:ascii="Times New Roman" w:hAnsi="Times New Roman"/>
          <w:sz w:val="24"/>
          <w:szCs w:val="24"/>
        </w:rPr>
        <w:t xml:space="preserve">kupní smlouvy má přednost před zněním této rámcové smlouvy. V případě, že rámcová smlouva upravuje některé záležitosti odchylně od </w:t>
      </w:r>
      <w:r w:rsidR="00353217">
        <w:rPr>
          <w:rFonts w:ascii="Times New Roman" w:hAnsi="Times New Roman"/>
          <w:sz w:val="24"/>
          <w:szCs w:val="24"/>
        </w:rPr>
        <w:t xml:space="preserve">dílčí </w:t>
      </w:r>
      <w:r w:rsidRPr="00EB6C5F">
        <w:rPr>
          <w:rFonts w:ascii="Times New Roman" w:hAnsi="Times New Roman"/>
          <w:sz w:val="24"/>
          <w:szCs w:val="24"/>
        </w:rPr>
        <w:t>kupní</w:t>
      </w:r>
      <w:r w:rsidR="00353217">
        <w:rPr>
          <w:rFonts w:ascii="Times New Roman" w:hAnsi="Times New Roman"/>
          <w:sz w:val="24"/>
          <w:szCs w:val="24"/>
        </w:rPr>
        <w:t xml:space="preserve"> smlouvy</w:t>
      </w:r>
      <w:r w:rsidRPr="00EB6C5F">
        <w:rPr>
          <w:rFonts w:ascii="Times New Roman" w:hAnsi="Times New Roman"/>
          <w:sz w:val="24"/>
          <w:szCs w:val="24"/>
        </w:rPr>
        <w:t xml:space="preserve">, přednost má znění </w:t>
      </w:r>
      <w:r w:rsidR="00353217">
        <w:rPr>
          <w:rFonts w:ascii="Times New Roman" w:hAnsi="Times New Roman"/>
          <w:sz w:val="24"/>
          <w:szCs w:val="24"/>
        </w:rPr>
        <w:t xml:space="preserve">dílčí </w:t>
      </w:r>
      <w:r w:rsidRPr="00EB6C5F">
        <w:rPr>
          <w:rFonts w:ascii="Times New Roman" w:hAnsi="Times New Roman"/>
          <w:sz w:val="24"/>
          <w:szCs w:val="24"/>
        </w:rPr>
        <w:t xml:space="preserve">kupní </w:t>
      </w:r>
      <w:r w:rsidR="00353217" w:rsidRPr="00EB6C5F">
        <w:rPr>
          <w:rFonts w:ascii="Times New Roman" w:hAnsi="Times New Roman"/>
          <w:sz w:val="24"/>
          <w:szCs w:val="24"/>
        </w:rPr>
        <w:t>smlouvy</w:t>
      </w:r>
      <w:r w:rsidR="00353217">
        <w:rPr>
          <w:rFonts w:ascii="Times New Roman" w:hAnsi="Times New Roman"/>
          <w:sz w:val="24"/>
          <w:szCs w:val="24"/>
        </w:rPr>
        <w:t xml:space="preserve">. </w:t>
      </w:r>
    </w:p>
    <w:p w14:paraId="56E27813" w14:textId="77777777" w:rsidR="00AF741C" w:rsidRPr="00EB6C5F" w:rsidRDefault="00AF741C" w:rsidP="00AF741C">
      <w:pPr>
        <w:jc w:val="both"/>
      </w:pPr>
    </w:p>
    <w:p w14:paraId="492561E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Pr>
          <w:rFonts w:ascii="Times New Roman" w:hAnsi="Times New Roman"/>
          <w:sz w:val="24"/>
          <w:szCs w:val="24"/>
        </w:rPr>
        <w:t xml:space="preserve">Tuto smlouvu je možné měnit pouze písemně, formou písemných vzestupně číslovaných dodatků. </w:t>
      </w:r>
    </w:p>
    <w:p w14:paraId="3A2964BC" w14:textId="77777777" w:rsidR="00AF741C" w:rsidRPr="00EB6C5F" w:rsidRDefault="00AF741C" w:rsidP="00AF741C">
      <w:pPr>
        <w:jc w:val="both"/>
      </w:pPr>
    </w:p>
    <w:p w14:paraId="610A5244" w14:textId="5797EF60" w:rsidR="00AF741C" w:rsidRPr="000B72E0" w:rsidRDefault="00AF741C" w:rsidP="00AF741C">
      <w:pPr>
        <w:pStyle w:val="Zkladntext"/>
        <w:numPr>
          <w:ilvl w:val="0"/>
          <w:numId w:val="7"/>
        </w:numPr>
        <w:spacing w:line="240" w:lineRule="auto"/>
        <w:ind w:left="0" w:firstLine="0"/>
        <w:rPr>
          <w:sz w:val="24"/>
          <w:szCs w:val="24"/>
        </w:rPr>
      </w:pPr>
      <w:r w:rsidRPr="000B72E0">
        <w:rPr>
          <w:sz w:val="24"/>
          <w:szCs w:val="24"/>
        </w:rPr>
        <w:t xml:space="preserve">Nedílnou součástí této rámcové kupní smlouvy je </w:t>
      </w:r>
      <w:r w:rsidRPr="000B72E0">
        <w:rPr>
          <w:b/>
          <w:sz w:val="24"/>
          <w:szCs w:val="24"/>
        </w:rPr>
        <w:t xml:space="preserve">Příloha č.1 –  </w:t>
      </w:r>
      <w:r w:rsidR="00F00AFB" w:rsidRPr="00F00AFB">
        <w:rPr>
          <w:b/>
          <w:sz w:val="24"/>
          <w:szCs w:val="24"/>
        </w:rPr>
        <w:t>Ceník</w:t>
      </w:r>
      <w:r w:rsidR="00F00AFB">
        <w:rPr>
          <w:b/>
          <w:sz w:val="24"/>
          <w:szCs w:val="24"/>
        </w:rPr>
        <w:t xml:space="preserve"> </w:t>
      </w:r>
      <w:r w:rsidR="00FD1CE7">
        <w:rPr>
          <w:b/>
          <w:sz w:val="24"/>
          <w:szCs w:val="24"/>
        </w:rPr>
        <w:t>platný k datu</w:t>
      </w:r>
      <w:r w:rsidR="00F00AFB">
        <w:rPr>
          <w:b/>
          <w:sz w:val="24"/>
          <w:szCs w:val="24"/>
        </w:rPr>
        <w:t xml:space="preserve"> </w:t>
      </w:r>
      <w:ins w:id="46" w:author="Marcela Štraitová" w:date="2025-01-17T10:19:00Z" w16du:dateUtc="2025-01-17T09:19:00Z">
        <w:r w:rsidR="005A3A3E">
          <w:rPr>
            <w:b/>
            <w:sz w:val="24"/>
            <w:szCs w:val="24"/>
          </w:rPr>
          <w:t>uzavření této smlouvy</w:t>
        </w:r>
      </w:ins>
      <w:del w:id="47" w:author="Marcela Štraitová" w:date="2025-01-17T10:13:00Z" w16du:dateUtc="2025-01-17T09:13:00Z">
        <w:r w:rsidR="00F00AFB" w:rsidDel="005F4C42">
          <w:rPr>
            <w:b/>
            <w:sz w:val="24"/>
            <w:szCs w:val="24"/>
          </w:rPr>
          <w:delText>…….</w:delText>
        </w:r>
      </w:del>
      <w:r w:rsidR="00F00AFB">
        <w:rPr>
          <w:b/>
          <w:sz w:val="24"/>
          <w:szCs w:val="24"/>
        </w:rPr>
        <w:t>.</w:t>
      </w:r>
    </w:p>
    <w:p w14:paraId="6402EFF7" w14:textId="77777777" w:rsidR="00AF741C" w:rsidRPr="00EB6C5F" w:rsidRDefault="00AF741C" w:rsidP="00AF741C">
      <w:pPr>
        <w:jc w:val="both"/>
      </w:pPr>
    </w:p>
    <w:p w14:paraId="5FBCBAD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Žádný účastník nemá právo převádět svá práva nebo závazky vyplývající z této smlouvy na třetí osobu (osoby), pokud se prodávající a kupující výslovně nedohodnou jinak. </w:t>
      </w:r>
    </w:p>
    <w:p w14:paraId="665870FE" w14:textId="77777777" w:rsidR="00AF741C" w:rsidRPr="00EB6C5F" w:rsidRDefault="00AF741C" w:rsidP="00AF741C">
      <w:pPr>
        <w:jc w:val="both"/>
      </w:pPr>
    </w:p>
    <w:p w14:paraId="69F3A486"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napToGrid w:val="0"/>
          <w:sz w:val="24"/>
          <w:szCs w:val="24"/>
        </w:rPr>
      </w:pPr>
      <w:r w:rsidRPr="006466C1">
        <w:rPr>
          <w:b w:val="0"/>
          <w:sz w:val="24"/>
          <w:szCs w:val="24"/>
        </w:rPr>
        <w:t xml:space="preserve">Každá smluvní strana </w:t>
      </w:r>
      <w:r w:rsidRPr="006466C1">
        <w:rPr>
          <w:b w:val="0"/>
          <w:snapToGrid w:val="0"/>
          <w:sz w:val="24"/>
          <w:szCs w:val="24"/>
        </w:rPr>
        <w:t xml:space="preserve">na sebe touto smlouvou přejímá nebezpečí změny okolností dle </w:t>
      </w:r>
      <w:proofErr w:type="spellStart"/>
      <w:r w:rsidRPr="006466C1">
        <w:rPr>
          <w:b w:val="0"/>
          <w:snapToGrid w:val="0"/>
          <w:sz w:val="24"/>
          <w:szCs w:val="24"/>
        </w:rPr>
        <w:t>ust</w:t>
      </w:r>
      <w:proofErr w:type="spellEnd"/>
      <w:r w:rsidRPr="006466C1">
        <w:rPr>
          <w:b w:val="0"/>
          <w:snapToGrid w:val="0"/>
          <w:sz w:val="24"/>
          <w:szCs w:val="24"/>
        </w:rPr>
        <w:t xml:space="preserve">. § 1765 zákona č. 89/2012 Sb., občanský zákoník. </w:t>
      </w:r>
    </w:p>
    <w:p w14:paraId="42FBAA3B" w14:textId="77777777" w:rsidR="00AF741C" w:rsidRPr="006466C1" w:rsidRDefault="00AF741C" w:rsidP="00AF741C">
      <w:pPr>
        <w:pStyle w:val="Odstavecseseznamem"/>
        <w:ind w:left="0" w:hanging="11"/>
        <w:jc w:val="both"/>
        <w:rPr>
          <w:rFonts w:ascii="Times New Roman" w:hAnsi="Times New Roman"/>
          <w:sz w:val="24"/>
          <w:szCs w:val="24"/>
        </w:rPr>
      </w:pPr>
    </w:p>
    <w:p w14:paraId="4BBE7572"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z w:val="24"/>
          <w:szCs w:val="24"/>
        </w:rPr>
      </w:pPr>
      <w:r w:rsidRPr="006466C1">
        <w:rPr>
          <w:b w:val="0"/>
          <w:sz w:val="24"/>
          <w:szCs w:val="24"/>
        </w:rPr>
        <w:t xml:space="preserve">Smluvní strany vylučují použití </w:t>
      </w:r>
      <w:proofErr w:type="spellStart"/>
      <w:r w:rsidRPr="006466C1">
        <w:rPr>
          <w:b w:val="0"/>
          <w:sz w:val="24"/>
          <w:szCs w:val="24"/>
        </w:rPr>
        <w:t>ust</w:t>
      </w:r>
      <w:proofErr w:type="spellEnd"/>
      <w:r w:rsidRPr="006466C1">
        <w:rPr>
          <w:b w:val="0"/>
          <w:sz w:val="24"/>
          <w:szCs w:val="24"/>
        </w:rPr>
        <w:t>. § 1800 odst. 2 zákona č. 89/2012 Sb.</w:t>
      </w:r>
    </w:p>
    <w:p w14:paraId="64AC7259" w14:textId="77777777" w:rsidR="00AF741C" w:rsidRPr="006466C1" w:rsidRDefault="00AF741C" w:rsidP="00AF741C">
      <w:pPr>
        <w:ind w:hanging="11"/>
      </w:pPr>
    </w:p>
    <w:p w14:paraId="46ABBBAA"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14:paraId="454B41D9" w14:textId="77777777" w:rsidR="00AF741C" w:rsidRPr="006466C1" w:rsidRDefault="00AF741C" w:rsidP="00AF741C">
      <w:pPr>
        <w:ind w:hanging="11"/>
        <w:jc w:val="both"/>
      </w:pPr>
    </w:p>
    <w:p w14:paraId="7329FA8B" w14:textId="77777777" w:rsidR="00AF741C" w:rsidRPr="006466C1" w:rsidRDefault="00AF741C" w:rsidP="00AF741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sz w:val="24"/>
          <w:szCs w:val="24"/>
        </w:rPr>
      </w:pPr>
      <w:r w:rsidRPr="006466C1">
        <w:rPr>
          <w:rFonts w:ascii="Times New Roman" w:hAnsi="Times New Roman"/>
          <w:sz w:val="24"/>
          <w:szCs w:val="24"/>
        </w:rPr>
        <w:t xml:space="preserve">Tato smlouva nabývá platnosti dnem, kdy je podepsána oběma smluvními stranami. </w:t>
      </w:r>
      <w:r>
        <w:rPr>
          <w:rFonts w:ascii="Times New Roman" w:hAnsi="Times New Roman"/>
          <w:sz w:val="24"/>
          <w:szCs w:val="24"/>
        </w:rPr>
        <w:t xml:space="preserve">Účinnosti nabývá dnem zveřejnění v registru smluv ve smyslu čl. VIII. odst. 14 této smlouvy. </w:t>
      </w:r>
    </w:p>
    <w:p w14:paraId="2C7DA919" w14:textId="77777777" w:rsidR="00AF741C" w:rsidRPr="006466C1" w:rsidRDefault="00AF741C" w:rsidP="00AF741C">
      <w:pPr>
        <w:pStyle w:val="Odstavecseseznamem"/>
        <w:overflowPunct w:val="0"/>
        <w:autoSpaceDE w:val="0"/>
        <w:autoSpaceDN w:val="0"/>
        <w:adjustRightInd w:val="0"/>
        <w:ind w:left="0" w:hanging="11"/>
        <w:jc w:val="both"/>
        <w:textAlignment w:val="baseline"/>
        <w:rPr>
          <w:rFonts w:ascii="Times New Roman" w:hAnsi="Times New Roman"/>
          <w:sz w:val="24"/>
          <w:szCs w:val="24"/>
        </w:rPr>
      </w:pPr>
    </w:p>
    <w:p w14:paraId="6BCCEEA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 xml:space="preserve">Tato smlouva je vyhotovena ve dvou stejnopisech s platností originálu, z nichž každá smluvní strana obdrží po jednom. </w:t>
      </w:r>
    </w:p>
    <w:p w14:paraId="2FEBB2CA" w14:textId="77777777" w:rsidR="00AF741C" w:rsidRPr="00EB6C5F" w:rsidRDefault="00AF741C" w:rsidP="00AF741C">
      <w:pPr>
        <w:jc w:val="both"/>
        <w:rPr>
          <w:b/>
        </w:rPr>
      </w:pPr>
    </w:p>
    <w:p w14:paraId="0036C5A1" w14:textId="6B50F8F1" w:rsidR="00AF741C" w:rsidRPr="00825B9A" w:rsidRDefault="00AF741C" w:rsidP="00AF741C">
      <w:pPr>
        <w:numPr>
          <w:ilvl w:val="0"/>
          <w:numId w:val="7"/>
        </w:numPr>
        <w:ind w:left="0" w:firstLine="0"/>
        <w:jc w:val="both"/>
      </w:pPr>
      <w:r>
        <w:rPr>
          <w:snapToGrid w:val="0"/>
        </w:rPr>
        <w:t>Prodávající</w:t>
      </w:r>
      <w:r w:rsidRPr="00160FE4">
        <w:rPr>
          <w:snapToGrid w:val="0"/>
        </w:rPr>
        <w:t xml:space="preserve"> bere na vědomí, že tato smlouva bude uveřejněna v registru smluv v souladu se zákonem č. 340/2015 Sb., zákon o registru smluv, neboť </w:t>
      </w:r>
      <w:r>
        <w:rPr>
          <w:snapToGrid w:val="0"/>
        </w:rPr>
        <w:t>kupující</w:t>
      </w:r>
      <w:r w:rsidRPr="00160FE4">
        <w:rPr>
          <w:snapToGrid w:val="0"/>
        </w:rPr>
        <w:t xml:space="preserve"> je povinným subjektem ve smyslu </w:t>
      </w:r>
      <w:proofErr w:type="spellStart"/>
      <w:r w:rsidRPr="00160FE4">
        <w:rPr>
          <w:snapToGrid w:val="0"/>
        </w:rPr>
        <w:t>ust</w:t>
      </w:r>
      <w:proofErr w:type="spellEnd"/>
      <w:r w:rsidRPr="00160FE4">
        <w:rPr>
          <w:snapToGrid w:val="0"/>
        </w:rPr>
        <w:t xml:space="preserve">. § 2 odst. 1 písm. </w:t>
      </w:r>
      <w:ins w:id="48" w:author="Marcela Štraitová" w:date="2025-01-17T10:08:00Z" w16du:dateUtc="2025-01-17T09:08:00Z">
        <w:r w:rsidR="00223A88">
          <w:rPr>
            <w:snapToGrid w:val="0"/>
          </w:rPr>
          <w:t>m</w:t>
        </w:r>
      </w:ins>
      <w:del w:id="49" w:author="Marcela Štraitová" w:date="2025-01-17T10:08:00Z" w16du:dateUtc="2025-01-17T09:08:00Z">
        <w:r w:rsidRPr="00160FE4" w:rsidDel="00223A88">
          <w:rPr>
            <w:snapToGrid w:val="0"/>
          </w:rPr>
          <w:delText>n</w:delText>
        </w:r>
      </w:del>
      <w:r w:rsidRPr="00160FE4">
        <w:rPr>
          <w:snapToGrid w:val="0"/>
        </w:rPr>
        <w:t>) cit. zákona. Smluvní strany se dohodly, že tuto smlouvu zašle k uveřejnění do regis</w:t>
      </w:r>
      <w:r>
        <w:rPr>
          <w:snapToGrid w:val="0"/>
        </w:rPr>
        <w:t>tru smluv kupující</w:t>
      </w:r>
      <w:r w:rsidRPr="00160FE4">
        <w:rPr>
          <w:snapToGrid w:val="0"/>
        </w:rPr>
        <w:t xml:space="preserve">. </w:t>
      </w:r>
      <w:r>
        <w:rPr>
          <w:snapToGrid w:val="0"/>
        </w:rPr>
        <w:t>Prodávající je povinen upozornit kupujícího</w:t>
      </w:r>
      <w:r w:rsidRPr="00160FE4">
        <w:rPr>
          <w:snapToGrid w:val="0"/>
        </w:rPr>
        <w:t xml:space="preserve"> písemně na ta ustanovení smlouvy, na která se vztahují výjimky z povinnosti uveřejnění dle zákona o registru smluv, a to před jejím uzavřením. </w:t>
      </w:r>
      <w:r>
        <w:rPr>
          <w:snapToGrid w:val="0"/>
        </w:rPr>
        <w:t>Prodávající</w:t>
      </w:r>
      <w:r w:rsidRPr="00160FE4">
        <w:rPr>
          <w:snapToGrid w:val="0"/>
        </w:rPr>
        <w:t xml:space="preserve"> prohlašuje, že tato smlouva neobsahuje žádné informace spadající do oblasti obchodního tajemství ve smyslu </w:t>
      </w:r>
      <w:proofErr w:type="spellStart"/>
      <w:r w:rsidRPr="00160FE4">
        <w:rPr>
          <w:snapToGrid w:val="0"/>
        </w:rPr>
        <w:t>ust</w:t>
      </w:r>
      <w:proofErr w:type="spellEnd"/>
      <w:r w:rsidRPr="00160FE4">
        <w:rPr>
          <w:snapToGrid w:val="0"/>
        </w:rPr>
        <w:t xml:space="preserve">. § 504 zákona č. 89/2012 Sb., občanský zákoník. </w:t>
      </w:r>
    </w:p>
    <w:p w14:paraId="50486796" w14:textId="77777777" w:rsidR="00AF741C" w:rsidRPr="00160FE4" w:rsidRDefault="00AF741C" w:rsidP="00AF741C">
      <w:pPr>
        <w:jc w:val="both"/>
      </w:pPr>
    </w:p>
    <w:p w14:paraId="04BAC4E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14:paraId="0C1FB65F" w14:textId="77777777" w:rsidR="00AF741C" w:rsidRDefault="00AF741C" w:rsidP="00AF741C">
      <w:pPr>
        <w:rPr>
          <w:b/>
        </w:rPr>
      </w:pPr>
    </w:p>
    <w:p w14:paraId="37A40AB1" w14:textId="77777777" w:rsidR="00AF741C" w:rsidRPr="00EB6C5F" w:rsidRDefault="00AF741C" w:rsidP="00AF741C">
      <w:pPr>
        <w:jc w:val="both"/>
      </w:pPr>
    </w:p>
    <w:p w14:paraId="2B3AFA46" w14:textId="77777777" w:rsidR="00AF741C" w:rsidRPr="00EB6C5F" w:rsidRDefault="00AF741C" w:rsidP="00AF741C">
      <w:pPr>
        <w:jc w:val="both"/>
      </w:pPr>
    </w:p>
    <w:p w14:paraId="10A01E55" w14:textId="39D825AD" w:rsidR="00AF741C" w:rsidRPr="00EB6C5F" w:rsidRDefault="00AF741C" w:rsidP="00AF741C">
      <w:pPr>
        <w:jc w:val="both"/>
      </w:pPr>
      <w:r w:rsidRPr="00EB6C5F">
        <w:t xml:space="preserve">V ………………., dne……….                                </w:t>
      </w:r>
      <w:r>
        <w:t xml:space="preserve">  </w:t>
      </w:r>
      <w:del w:id="50" w:author="Kateřina Reková" w:date="2025-01-13T08:59:00Z" w16du:dateUtc="2025-01-13T07:59:00Z">
        <w:r w:rsidDel="00616D99">
          <w:delText xml:space="preserve">       </w:delText>
        </w:r>
      </w:del>
      <w:r>
        <w:t xml:space="preserve">            </w:t>
      </w:r>
      <w:del w:id="51" w:author="Kateřina Reková" w:date="2025-01-13T09:00:00Z" w16du:dateUtc="2025-01-13T08:00:00Z">
        <w:r w:rsidDel="00616D99">
          <w:delText xml:space="preserve">   </w:delText>
        </w:r>
      </w:del>
      <w:r w:rsidRPr="00EB6C5F">
        <w:t>Ve Zlíně, dne</w:t>
      </w:r>
      <w:r>
        <w:t xml:space="preserve"> …………..</w:t>
      </w:r>
      <w:r w:rsidRPr="00EB6C5F">
        <w:t xml:space="preserve"> </w:t>
      </w:r>
    </w:p>
    <w:p w14:paraId="69B8609E" w14:textId="77777777" w:rsidR="00AF741C" w:rsidRPr="00EB6C5F" w:rsidRDefault="00AF741C" w:rsidP="00AF741C">
      <w:pPr>
        <w:jc w:val="both"/>
      </w:pPr>
    </w:p>
    <w:p w14:paraId="615F8103" w14:textId="77777777" w:rsidR="00AF741C" w:rsidRPr="00EB6C5F" w:rsidRDefault="00AF741C" w:rsidP="00AF741C">
      <w:pPr>
        <w:jc w:val="both"/>
      </w:pPr>
    </w:p>
    <w:p w14:paraId="27E53458" w14:textId="72AF51EF" w:rsidR="00AF741C" w:rsidRPr="00EB6C5F" w:rsidRDefault="00AF741C" w:rsidP="00AF741C">
      <w:pPr>
        <w:jc w:val="both"/>
      </w:pPr>
      <w:r w:rsidRPr="00EB6C5F">
        <w:t>Prodávající:</w:t>
      </w:r>
      <w:r w:rsidRPr="00EB6C5F">
        <w:tab/>
      </w:r>
      <w:r w:rsidRPr="00EB6C5F">
        <w:tab/>
      </w:r>
      <w:r w:rsidRPr="00EB6C5F">
        <w:tab/>
      </w:r>
      <w:r w:rsidRPr="00EB6C5F">
        <w:tab/>
      </w:r>
      <w:r w:rsidRPr="00EB6C5F">
        <w:tab/>
      </w:r>
      <w:r w:rsidRPr="00EB6C5F">
        <w:tab/>
      </w:r>
      <w:r>
        <w:t xml:space="preserve">             </w:t>
      </w:r>
      <w:del w:id="52" w:author="Kateřina Reková" w:date="2025-01-13T09:00:00Z" w16du:dateUtc="2025-01-13T08:00:00Z">
        <w:r w:rsidDel="00616D99">
          <w:delText xml:space="preserve">   </w:delText>
        </w:r>
      </w:del>
      <w:del w:id="53" w:author="Kateřina Reková" w:date="2025-01-13T08:59:00Z" w16du:dateUtc="2025-01-13T07:59:00Z">
        <w:r w:rsidDel="00616D99">
          <w:delText xml:space="preserve">       </w:delText>
        </w:r>
      </w:del>
      <w:r w:rsidRPr="00EB6C5F">
        <w:t>Kupující:</w:t>
      </w:r>
    </w:p>
    <w:p w14:paraId="1F15EF29" w14:textId="77777777" w:rsidR="00AF741C" w:rsidRPr="00EB6C5F" w:rsidRDefault="00AF741C" w:rsidP="00AF741C">
      <w:pPr>
        <w:jc w:val="both"/>
      </w:pPr>
    </w:p>
    <w:p w14:paraId="2784AD8C" w14:textId="77777777" w:rsidR="00AF741C" w:rsidRPr="00EB6C5F" w:rsidRDefault="00AF741C" w:rsidP="00AF741C">
      <w:pPr>
        <w:jc w:val="both"/>
      </w:pPr>
    </w:p>
    <w:p w14:paraId="69C59DEC" w14:textId="77777777" w:rsidR="000A08EC" w:rsidRDefault="00AF741C">
      <w:pPr>
        <w:ind w:left="5664" w:hanging="5664"/>
        <w:jc w:val="both"/>
        <w:rPr>
          <w:ins w:id="54" w:author="Kateřina Reková" w:date="2025-02-05T11:37:00Z" w16du:dateUtc="2025-02-05T10:37:00Z"/>
        </w:rPr>
      </w:pPr>
      <w:r>
        <w:t>……………...</w:t>
      </w:r>
      <w:ins w:id="55" w:author="Kateřina Reková" w:date="2025-01-13T08:58:00Z" w16du:dateUtc="2025-01-13T07:58:00Z">
        <w:r w:rsidR="00616D99">
          <w:t>...........</w:t>
        </w:r>
      </w:ins>
      <w:del w:id="56" w:author="Kateřina Reková" w:date="2025-01-13T08:58:00Z" w16du:dateUtc="2025-01-13T07:58:00Z">
        <w:r w:rsidRPr="00EB6C5F" w:rsidDel="00616D99">
          <w:tab/>
        </w:r>
      </w:del>
      <w:del w:id="57" w:author="Kateřina Reková" w:date="2025-01-13T08:59:00Z" w16du:dateUtc="2025-01-13T07:59:00Z">
        <w:r w:rsidRPr="00EB6C5F" w:rsidDel="00616D99">
          <w:tab/>
        </w:r>
      </w:del>
      <w:ins w:id="58" w:author="Kateřina Reková" w:date="2025-01-13T08:58:00Z" w16du:dateUtc="2025-01-13T07:58:00Z">
        <w:r w:rsidR="00616D99">
          <w:t xml:space="preserve"> </w:t>
        </w:r>
        <w:r w:rsidR="00616D99">
          <w:tab/>
          <w:t>…………………………….</w:t>
        </w:r>
        <w:r w:rsidR="00616D99">
          <w:tab/>
        </w:r>
      </w:ins>
      <w:r>
        <w:t xml:space="preserve"> </w:t>
      </w:r>
    </w:p>
    <w:p w14:paraId="2802896F" w14:textId="562B18DD" w:rsidR="00AF741C" w:rsidRPr="00EB6C5F" w:rsidRDefault="00980585">
      <w:pPr>
        <w:ind w:left="5664" w:hanging="5664"/>
        <w:jc w:val="both"/>
        <w:pPrChange w:id="59" w:author="Kateřina Reková" w:date="2025-01-13T08:59:00Z" w16du:dateUtc="2025-01-13T07:59:00Z">
          <w:pPr>
            <w:jc w:val="both"/>
          </w:pPr>
        </w:pPrChange>
      </w:pPr>
      <w:proofErr w:type="spellStart"/>
      <w:ins w:id="60" w:author="Kateřina Reková" w:date="2025-03-03T13:57:00Z" w16du:dateUtc="2025-03-03T12:57:00Z">
        <w:r>
          <w:t>xxxxxxxxxxx</w:t>
        </w:r>
      </w:ins>
      <w:proofErr w:type="spellEnd"/>
      <w:r w:rsidR="00AF741C">
        <w:t xml:space="preserve">                                                                     </w:t>
      </w:r>
      <w:ins w:id="61" w:author="Kateřina Reková" w:date="2025-01-13T08:59:00Z" w16du:dateUtc="2025-01-13T07:59:00Z">
        <w:r w:rsidR="00616D99">
          <w:t xml:space="preserve">    </w:t>
        </w:r>
      </w:ins>
      <w:r w:rsidR="00AF741C">
        <w:t>Josef Kocháň</w:t>
      </w:r>
      <w:r w:rsidR="00AF741C" w:rsidRPr="00EB6C5F">
        <w:t xml:space="preserve">   </w:t>
      </w:r>
      <w:ins w:id="62" w:author="Kateřina Reková" w:date="2025-01-13T08:58:00Z" w16du:dateUtc="2025-01-13T07:58:00Z">
        <w:r w:rsidR="00616D99">
          <w:t xml:space="preserve">  </w:t>
        </w:r>
      </w:ins>
    </w:p>
    <w:p w14:paraId="045F3C4C" w14:textId="5509A452" w:rsidR="00AF741C" w:rsidDel="005060CE" w:rsidRDefault="005060CE">
      <w:pPr>
        <w:rPr>
          <w:del w:id="63" w:author="Kateřina Reková" w:date="2025-01-15T09:37:00Z" w16du:dateUtc="2025-01-15T08:37:00Z"/>
        </w:rPr>
      </w:pPr>
      <w:ins w:id="64" w:author="Kateřina Reková" w:date="2025-03-03T13:52:00Z" w16du:dateUtc="2025-03-03T12:52:00Z">
        <w:r>
          <w:t>o</w:t>
        </w:r>
      </w:ins>
      <w:del w:id="65" w:author="Kateřina Reková" w:date="2025-03-03T13:52:00Z" w16du:dateUtc="2025-03-03T12:52:00Z">
        <w:r w:rsidR="00AF741C" w:rsidDel="005060CE">
          <w:delText xml:space="preserve"> </w:delText>
        </w:r>
      </w:del>
      <w:ins w:id="66" w:author="Kateřina Reková" w:date="2025-03-03T13:52:00Z" w16du:dateUtc="2025-03-03T12:52:00Z">
        <w:r>
          <w:t>bchodní ředitel na</w:t>
        </w:r>
      </w:ins>
      <w:del w:id="67" w:author="Kateřina Reková" w:date="2025-03-03T13:52:00Z" w16du:dateUtc="2025-03-03T12:52:00Z">
        <w:r w:rsidR="00AF741C" w:rsidDel="005060CE">
          <w:delText xml:space="preserve">       </w:delText>
        </w:r>
      </w:del>
      <w:r w:rsidR="00AF741C">
        <w:t xml:space="preserve">                                                             </w:t>
      </w:r>
      <w:ins w:id="68" w:author="Kateřina Reková" w:date="2025-03-03T13:53:00Z" w16du:dateUtc="2025-03-03T12:53:00Z">
        <w:r>
          <w:t xml:space="preserve"> </w:t>
        </w:r>
      </w:ins>
      <w:ins w:id="69" w:author="Kateřina Reková" w:date="2025-03-03T14:41:00Z" w16du:dateUtc="2025-03-03T13:41:00Z">
        <w:r w:rsidR="00644373">
          <w:t xml:space="preserve"> </w:t>
        </w:r>
      </w:ins>
      <w:del w:id="70" w:author="Kateřina Reková" w:date="2025-03-03T13:52:00Z" w16du:dateUtc="2025-03-03T12:52:00Z">
        <w:r w:rsidR="00AF741C" w:rsidDel="005060CE">
          <w:delText xml:space="preserve"> </w:delText>
        </w:r>
      </w:del>
      <w:r w:rsidR="00AF741C">
        <w:t xml:space="preserve"> </w:t>
      </w:r>
      <w:del w:id="71" w:author="Kateřina Reková" w:date="2025-03-03T13:52:00Z" w16du:dateUtc="2025-03-03T12:52:00Z">
        <w:r w:rsidR="00AF741C" w:rsidDel="005060CE">
          <w:delText xml:space="preserve">   </w:delText>
        </w:r>
        <w:r w:rsidR="00AF741C" w:rsidDel="005060CE">
          <w:tab/>
        </w:r>
        <w:r w:rsidR="00AF741C" w:rsidDel="005060CE">
          <w:tab/>
        </w:r>
      </w:del>
      <w:del w:id="72" w:author="Kateřina Reková" w:date="2025-01-13T08:59:00Z" w16du:dateUtc="2025-01-13T07:59:00Z">
        <w:r w:rsidR="00AF741C" w:rsidDel="00616D99">
          <w:tab/>
        </w:r>
      </w:del>
      <w:ins w:id="73" w:author="Kateřina Reková" w:date="2025-03-03T13:52:00Z" w16du:dateUtc="2025-03-03T12:52:00Z">
        <w:r>
          <w:t>v</w:t>
        </w:r>
      </w:ins>
      <w:del w:id="74" w:author="Kateřina Reková" w:date="2025-03-03T13:52:00Z" w16du:dateUtc="2025-03-03T12:52:00Z">
        <w:r w:rsidR="00AF741C" w:rsidDel="005060CE">
          <w:delText>v</w:delText>
        </w:r>
      </w:del>
      <w:r w:rsidR="00AF741C">
        <w:t xml:space="preserve">ýkonný ředitel </w:t>
      </w:r>
      <w:del w:id="75" w:author="Kateřina Reková" w:date="2025-01-13T08:59:00Z" w16du:dateUtc="2025-01-13T07:59:00Z">
        <w:r w:rsidR="00AF741C" w:rsidDel="00616D99">
          <w:delText>společnosti</w:delText>
        </w:r>
      </w:del>
    </w:p>
    <w:p w14:paraId="2E598C1B" w14:textId="77777777" w:rsidR="005060CE" w:rsidRDefault="005060CE" w:rsidP="00AF741C">
      <w:pPr>
        <w:rPr>
          <w:ins w:id="76" w:author="Kateřina Reková" w:date="2025-03-03T13:53:00Z" w16du:dateUtc="2025-03-03T12:53:00Z"/>
        </w:rPr>
      </w:pPr>
    </w:p>
    <w:p w14:paraId="798ABCAB" w14:textId="7B2FCD53" w:rsidR="005060CE" w:rsidRPr="00EB6C5F" w:rsidRDefault="005060CE" w:rsidP="00AF741C">
      <w:pPr>
        <w:rPr>
          <w:ins w:id="77" w:author="Kateřina Reková" w:date="2025-03-03T13:52:00Z" w16du:dateUtc="2025-03-03T12:52:00Z"/>
        </w:rPr>
      </w:pPr>
      <w:ins w:id="78" w:author="Kateřina Reková" w:date="2025-03-03T13:53:00Z" w16du:dateUtc="2025-03-03T12:53:00Z">
        <w:r>
          <w:t>základě plné moci</w:t>
        </w:r>
      </w:ins>
    </w:p>
    <w:p w14:paraId="35CABAC0" w14:textId="77777777" w:rsidR="00B1502E" w:rsidRDefault="00B1502E"/>
    <w:sectPr w:rsidR="00B1502E">
      <w:footerReference w:type="default" r:id="rId7"/>
      <w:pgSz w:w="12240" w:h="15840"/>
      <w:pgMar w:top="1078" w:right="1417" w:bottom="107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3B297" w14:textId="77777777" w:rsidR="00E621CF" w:rsidRDefault="00E621CF">
      <w:r>
        <w:separator/>
      </w:r>
    </w:p>
  </w:endnote>
  <w:endnote w:type="continuationSeparator" w:id="0">
    <w:p w14:paraId="54279CBD" w14:textId="77777777" w:rsidR="00E621CF" w:rsidRDefault="00E6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E256" w14:textId="77777777" w:rsidR="0064079B" w:rsidRDefault="00353217">
    <w:pPr>
      <w:pStyle w:val="Zpat"/>
      <w:jc w:val="center"/>
    </w:pPr>
    <w:r>
      <w:t>-</w:t>
    </w:r>
    <w:r>
      <w:fldChar w:fldCharType="begin"/>
    </w:r>
    <w:r>
      <w:instrText xml:space="preserve"> PAGE   \* MERGEFORMAT </w:instrText>
    </w:r>
    <w:r>
      <w:fldChar w:fldCharType="separate"/>
    </w:r>
    <w:r>
      <w:rPr>
        <w:noProof/>
      </w:rPr>
      <w:t>6</w:t>
    </w:r>
    <w:r>
      <w:fldChar w:fldCharType="end"/>
    </w:r>
    <w:r>
      <w:t>-</w:t>
    </w:r>
  </w:p>
  <w:p w14:paraId="082FD5F6" w14:textId="77777777" w:rsidR="0064079B" w:rsidRPr="00D233EC" w:rsidRDefault="0064079B" w:rsidP="00D233EC">
    <w:pPr>
      <w:pStyle w:val="Zpa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48B1" w14:textId="77777777" w:rsidR="00E621CF" w:rsidRDefault="00E621CF">
      <w:r>
        <w:separator/>
      </w:r>
    </w:p>
  </w:footnote>
  <w:footnote w:type="continuationSeparator" w:id="0">
    <w:p w14:paraId="76579458" w14:textId="77777777" w:rsidR="00E621CF" w:rsidRDefault="00E62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350E4"/>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31F97"/>
    <w:multiLevelType w:val="hybridMultilevel"/>
    <w:tmpl w:val="4434F6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D6A40"/>
    <w:multiLevelType w:val="hybridMultilevel"/>
    <w:tmpl w:val="C14064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6" w15:restartNumberingAfterBreak="0">
    <w:nsid w:val="2408754D"/>
    <w:multiLevelType w:val="hybridMultilevel"/>
    <w:tmpl w:val="C324E9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18673C"/>
    <w:multiLevelType w:val="hybridMultilevel"/>
    <w:tmpl w:val="584A7CA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E4038A"/>
    <w:multiLevelType w:val="hybridMultilevel"/>
    <w:tmpl w:val="C80E3A8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B74F6F"/>
    <w:multiLevelType w:val="hybridMultilevel"/>
    <w:tmpl w:val="2834CEE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5F7C85"/>
    <w:multiLevelType w:val="hybridMultilevel"/>
    <w:tmpl w:val="593A73FA"/>
    <w:lvl w:ilvl="0" w:tplc="DB909C4A">
      <w:start w:val="1"/>
      <w:numFmt w:val="decimal"/>
      <w:lvlText w:val="%1."/>
      <w:lvlJc w:val="left"/>
      <w:pPr>
        <w:ind w:left="930" w:hanging="360"/>
      </w:pPr>
      <w:rPr>
        <w:rFonts w:ascii="Times New Roman" w:hAnsi="Times New Roman" w:hint="default"/>
        <w:b w:val="0"/>
        <w:bCs/>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1"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8605497">
    <w:abstractNumId w:val="4"/>
  </w:num>
  <w:num w:numId="2" w16cid:durableId="1507402676">
    <w:abstractNumId w:val="0"/>
  </w:num>
  <w:num w:numId="3" w16cid:durableId="2065525549">
    <w:abstractNumId w:val="9"/>
  </w:num>
  <w:num w:numId="4" w16cid:durableId="1462651592">
    <w:abstractNumId w:val="3"/>
  </w:num>
  <w:num w:numId="5" w16cid:durableId="1747648688">
    <w:abstractNumId w:val="7"/>
  </w:num>
  <w:num w:numId="6" w16cid:durableId="632102898">
    <w:abstractNumId w:val="8"/>
  </w:num>
  <w:num w:numId="7" w16cid:durableId="2094279073">
    <w:abstractNumId w:val="2"/>
  </w:num>
  <w:num w:numId="8" w16cid:durableId="460072558">
    <w:abstractNumId w:val="6"/>
  </w:num>
  <w:num w:numId="9" w16cid:durableId="1855262697">
    <w:abstractNumId w:val="1"/>
  </w:num>
  <w:num w:numId="10" w16cid:durableId="943269620">
    <w:abstractNumId w:val="5"/>
  </w:num>
  <w:num w:numId="11" w16cid:durableId="1780643629">
    <w:abstractNumId w:val="11"/>
  </w:num>
  <w:num w:numId="12" w16cid:durableId="20031945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řina Reková">
    <w15:presenceInfo w15:providerId="AD" w15:userId="S-1-5-21-330991154-3942957819-2937087667-3132"/>
  </w15:person>
  <w15:person w15:author="Marcela Štraitová">
    <w15:presenceInfo w15:providerId="None" w15:userId="Marcela Štrait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revisionView w:comments="0" w:insDel="0" w:formatting="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1C"/>
    <w:rsid w:val="00087C06"/>
    <w:rsid w:val="000A08EC"/>
    <w:rsid w:val="001307E4"/>
    <w:rsid w:val="001C7762"/>
    <w:rsid w:val="001F22B5"/>
    <w:rsid w:val="00223A88"/>
    <w:rsid w:val="00290457"/>
    <w:rsid w:val="00353217"/>
    <w:rsid w:val="0039130F"/>
    <w:rsid w:val="004515F8"/>
    <w:rsid w:val="004954CA"/>
    <w:rsid w:val="004D369A"/>
    <w:rsid w:val="005060CE"/>
    <w:rsid w:val="00567B3D"/>
    <w:rsid w:val="005816EE"/>
    <w:rsid w:val="005A3A3E"/>
    <w:rsid w:val="005F4C42"/>
    <w:rsid w:val="00616D99"/>
    <w:rsid w:val="0064079B"/>
    <w:rsid w:val="00644373"/>
    <w:rsid w:val="006B6BDD"/>
    <w:rsid w:val="00715014"/>
    <w:rsid w:val="007658FB"/>
    <w:rsid w:val="008C4C11"/>
    <w:rsid w:val="00953706"/>
    <w:rsid w:val="00980585"/>
    <w:rsid w:val="00AF741C"/>
    <w:rsid w:val="00B1502E"/>
    <w:rsid w:val="00B37802"/>
    <w:rsid w:val="00B72188"/>
    <w:rsid w:val="00C30F5E"/>
    <w:rsid w:val="00E37C48"/>
    <w:rsid w:val="00E621CF"/>
    <w:rsid w:val="00E64D4F"/>
    <w:rsid w:val="00F00AFB"/>
    <w:rsid w:val="00F85D86"/>
    <w:rsid w:val="00F86E6B"/>
    <w:rsid w:val="00FD1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2CEFA3"/>
  <w15:chartTrackingRefBased/>
  <w15:docId w15:val="{72932226-849E-4531-9D04-74630551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74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F741C"/>
    <w:pPr>
      <w:keepNext/>
      <w:autoSpaceDE w:val="0"/>
      <w:autoSpaceDN w:val="0"/>
      <w:adjustRightInd w:val="0"/>
      <w:spacing w:line="240" w:lineRule="atLeast"/>
      <w:jc w:val="center"/>
      <w:outlineLvl w:val="0"/>
    </w:pPr>
    <w:rPr>
      <w:b/>
      <w:bCs/>
      <w:sz w:val="32"/>
    </w:rPr>
  </w:style>
  <w:style w:type="paragraph" w:styleId="Nadpis2">
    <w:name w:val="heading 2"/>
    <w:basedOn w:val="Normln"/>
    <w:next w:val="Normln"/>
    <w:link w:val="Nadpis2Char"/>
    <w:qFormat/>
    <w:rsid w:val="00AF741C"/>
    <w:pPr>
      <w:keepNext/>
      <w:autoSpaceDE w:val="0"/>
      <w:autoSpaceDN w:val="0"/>
      <w:adjustRightInd w:val="0"/>
      <w:spacing w:line="240" w:lineRule="atLeast"/>
      <w:jc w:val="center"/>
      <w:outlineLvl w:val="1"/>
    </w:pPr>
    <w:rPr>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741C"/>
    <w:rPr>
      <w:rFonts w:ascii="Times New Roman" w:eastAsia="Times New Roman" w:hAnsi="Times New Roman" w:cs="Times New Roman"/>
      <w:b/>
      <w:bCs/>
      <w:sz w:val="32"/>
      <w:szCs w:val="24"/>
      <w:lang w:eastAsia="cs-CZ"/>
    </w:rPr>
  </w:style>
  <w:style w:type="character" w:customStyle="1" w:styleId="Nadpis2Char">
    <w:name w:val="Nadpis 2 Char"/>
    <w:basedOn w:val="Standardnpsmoodstavce"/>
    <w:link w:val="Nadpis2"/>
    <w:rsid w:val="00AF741C"/>
    <w:rPr>
      <w:rFonts w:ascii="Times New Roman" w:eastAsia="Times New Roman" w:hAnsi="Times New Roman" w:cs="Times New Roman"/>
      <w:b/>
      <w:bCs/>
      <w:szCs w:val="20"/>
      <w:lang w:eastAsia="cs-CZ"/>
    </w:rPr>
  </w:style>
  <w:style w:type="paragraph" w:styleId="Zkladntext">
    <w:name w:val="Body Text"/>
    <w:basedOn w:val="Normln"/>
    <w:link w:val="ZkladntextChar"/>
    <w:rsid w:val="00AF741C"/>
    <w:pPr>
      <w:autoSpaceDE w:val="0"/>
      <w:autoSpaceDN w:val="0"/>
      <w:adjustRightInd w:val="0"/>
      <w:spacing w:line="240" w:lineRule="atLeast"/>
      <w:jc w:val="both"/>
    </w:pPr>
    <w:rPr>
      <w:sz w:val="22"/>
      <w:szCs w:val="20"/>
    </w:rPr>
  </w:style>
  <w:style w:type="character" w:customStyle="1" w:styleId="ZkladntextChar">
    <w:name w:val="Základní text Char"/>
    <w:basedOn w:val="Standardnpsmoodstavce"/>
    <w:link w:val="Zkladntext"/>
    <w:rsid w:val="00AF741C"/>
    <w:rPr>
      <w:rFonts w:ascii="Times New Roman" w:eastAsia="Times New Roman" w:hAnsi="Times New Roman" w:cs="Times New Roman"/>
      <w:szCs w:val="20"/>
      <w:lang w:eastAsia="cs-CZ"/>
    </w:rPr>
  </w:style>
  <w:style w:type="paragraph" w:styleId="Zpat">
    <w:name w:val="footer"/>
    <w:basedOn w:val="Normln"/>
    <w:link w:val="ZpatChar"/>
    <w:uiPriority w:val="99"/>
    <w:rsid w:val="00AF741C"/>
    <w:pPr>
      <w:tabs>
        <w:tab w:val="center" w:pos="4536"/>
        <w:tab w:val="right" w:pos="9072"/>
      </w:tabs>
    </w:pPr>
  </w:style>
  <w:style w:type="character" w:customStyle="1" w:styleId="ZpatChar">
    <w:name w:val="Zápatí Char"/>
    <w:basedOn w:val="Standardnpsmoodstavce"/>
    <w:link w:val="Zpat"/>
    <w:uiPriority w:val="99"/>
    <w:rsid w:val="00AF741C"/>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F741C"/>
    <w:pPr>
      <w:autoSpaceDE w:val="0"/>
      <w:autoSpaceDN w:val="0"/>
      <w:adjustRightInd w:val="0"/>
      <w:spacing w:line="240" w:lineRule="atLeast"/>
      <w:jc w:val="both"/>
    </w:pPr>
    <w:rPr>
      <w:szCs w:val="20"/>
    </w:rPr>
  </w:style>
  <w:style w:type="character" w:customStyle="1" w:styleId="Zkladntext3Char">
    <w:name w:val="Základní text 3 Char"/>
    <w:basedOn w:val="Standardnpsmoodstavce"/>
    <w:link w:val="Zkladntext3"/>
    <w:rsid w:val="00AF741C"/>
    <w:rPr>
      <w:rFonts w:ascii="Times New Roman" w:eastAsia="Times New Roman" w:hAnsi="Times New Roman" w:cs="Times New Roman"/>
      <w:sz w:val="24"/>
      <w:szCs w:val="20"/>
      <w:lang w:eastAsia="cs-CZ"/>
    </w:rPr>
  </w:style>
  <w:style w:type="character" w:customStyle="1" w:styleId="platne1">
    <w:name w:val="platne1"/>
    <w:basedOn w:val="Standardnpsmoodstavce"/>
    <w:rsid w:val="00AF741C"/>
  </w:style>
  <w:style w:type="paragraph" w:styleId="Odstavecseseznamem">
    <w:name w:val="List Paragraph"/>
    <w:basedOn w:val="Normln"/>
    <w:qFormat/>
    <w:rsid w:val="00AF741C"/>
    <w:pPr>
      <w:ind w:left="720"/>
      <w:contextualSpacing/>
    </w:pPr>
    <w:rPr>
      <w:rFonts w:ascii="Arial" w:hAnsi="Arial"/>
      <w:color w:val="000000"/>
      <w:sz w:val="20"/>
      <w:szCs w:val="20"/>
    </w:rPr>
  </w:style>
  <w:style w:type="paragraph" w:styleId="Revize">
    <w:name w:val="Revision"/>
    <w:hidden/>
    <w:uiPriority w:val="99"/>
    <w:semiHidden/>
    <w:rsid w:val="00B3780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2502</Words>
  <Characters>14762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Kateřina Reková</cp:lastModifiedBy>
  <cp:revision>2</cp:revision>
  <cp:lastPrinted>2022-11-28T05:54:00Z</cp:lastPrinted>
  <dcterms:created xsi:type="dcterms:W3CDTF">2025-03-03T13:42:00Z</dcterms:created>
  <dcterms:modified xsi:type="dcterms:W3CDTF">2025-03-03T13:42:00Z</dcterms:modified>
</cp:coreProperties>
</file>