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F689" w14:textId="7B8A76EC" w:rsidR="00744838" w:rsidRPr="00F5038F" w:rsidRDefault="00A51D28" w:rsidP="00744838">
      <w:pPr>
        <w:pStyle w:val="Nzev"/>
      </w:pPr>
      <w:r>
        <w:t xml:space="preserve">SMLOUVA O DÍLO č. </w:t>
      </w:r>
      <w:r w:rsidR="00C042DD">
        <w:t>1</w:t>
      </w:r>
      <w:r w:rsidR="00730462">
        <w:t>3</w:t>
      </w:r>
      <w:r w:rsidR="00C042DD">
        <w:t>/2025</w:t>
      </w:r>
    </w:p>
    <w:p w14:paraId="4B83C467" w14:textId="77777777" w:rsidR="00744838" w:rsidRPr="00F5038F" w:rsidRDefault="00744838" w:rsidP="00744838">
      <w:pPr>
        <w:pStyle w:val="Nzev"/>
        <w:rPr>
          <w:i/>
        </w:rPr>
      </w:pPr>
    </w:p>
    <w:p w14:paraId="19128D12" w14:textId="77777777" w:rsidR="00BD763A" w:rsidRPr="00F5038F" w:rsidRDefault="00BD763A" w:rsidP="00F5038F">
      <w:pPr>
        <w:pStyle w:val="Nzev"/>
        <w:jc w:val="both"/>
        <w:rPr>
          <w:b w:val="0"/>
          <w:sz w:val="24"/>
        </w:rPr>
      </w:pPr>
      <w:r w:rsidRPr="00F5038F">
        <w:rPr>
          <w:b w:val="0"/>
          <w:sz w:val="24"/>
        </w:rPr>
        <w:t>níže uvede</w:t>
      </w:r>
      <w:r w:rsidR="00F67084">
        <w:rPr>
          <w:b w:val="0"/>
          <w:sz w:val="24"/>
        </w:rPr>
        <w:t>ného dne, měsíce a roku uzavřely</w:t>
      </w:r>
      <w:r w:rsidRPr="00F5038F">
        <w:rPr>
          <w:b w:val="0"/>
          <w:sz w:val="24"/>
        </w:rPr>
        <w:t xml:space="preserve"> smluvní st</w:t>
      </w:r>
      <w:r w:rsidR="0054219E">
        <w:rPr>
          <w:b w:val="0"/>
          <w:sz w:val="24"/>
        </w:rPr>
        <w:t xml:space="preserve">rany </w:t>
      </w:r>
      <w:r w:rsidR="0043399C">
        <w:rPr>
          <w:b w:val="0"/>
          <w:sz w:val="24"/>
        </w:rPr>
        <w:t>podle § 2586 a násl.</w:t>
      </w:r>
      <w:r w:rsidR="00EC394C">
        <w:rPr>
          <w:b w:val="0"/>
          <w:sz w:val="24"/>
        </w:rPr>
        <w:t xml:space="preserve"> </w:t>
      </w:r>
      <w:r w:rsidR="0054219E">
        <w:rPr>
          <w:b w:val="0"/>
          <w:sz w:val="24"/>
        </w:rPr>
        <w:t>zák.</w:t>
      </w:r>
      <w:r w:rsidR="00B15167">
        <w:rPr>
          <w:b w:val="0"/>
          <w:sz w:val="24"/>
        </w:rPr>
        <w:t xml:space="preserve"> </w:t>
      </w:r>
      <w:r w:rsidRPr="00F5038F">
        <w:rPr>
          <w:b w:val="0"/>
          <w:sz w:val="24"/>
        </w:rPr>
        <w:t>č.</w:t>
      </w:r>
      <w:r w:rsidR="00B15167">
        <w:rPr>
          <w:b w:val="0"/>
          <w:sz w:val="24"/>
        </w:rPr>
        <w:t xml:space="preserve"> </w:t>
      </w:r>
      <w:r w:rsidRPr="00F5038F">
        <w:rPr>
          <w:b w:val="0"/>
          <w:sz w:val="24"/>
        </w:rPr>
        <w:t>89/2012 Sb., občanský zákon</w:t>
      </w:r>
      <w:r w:rsidR="00F67084">
        <w:rPr>
          <w:b w:val="0"/>
          <w:sz w:val="24"/>
        </w:rPr>
        <w:t>ík</w:t>
      </w:r>
      <w:r w:rsidRPr="00F5038F">
        <w:rPr>
          <w:b w:val="0"/>
          <w:sz w:val="24"/>
        </w:rPr>
        <w:t>, v platném z</w:t>
      </w:r>
      <w:r w:rsidR="00F67084">
        <w:rPr>
          <w:b w:val="0"/>
          <w:sz w:val="24"/>
        </w:rPr>
        <w:t>nění, tuto smlouvu o dílo</w:t>
      </w:r>
      <w:r w:rsidR="00B15167">
        <w:rPr>
          <w:b w:val="0"/>
          <w:sz w:val="24"/>
        </w:rPr>
        <w:t>:</w:t>
      </w:r>
    </w:p>
    <w:p w14:paraId="77BAA35C" w14:textId="77777777" w:rsidR="00744838" w:rsidRPr="00F5038F" w:rsidRDefault="00744838" w:rsidP="00744838">
      <w:pPr>
        <w:pStyle w:val="Zkladntext2"/>
        <w:rPr>
          <w:b w:val="0"/>
          <w:bCs w:val="0"/>
          <w:szCs w:val="24"/>
        </w:rPr>
      </w:pPr>
    </w:p>
    <w:p w14:paraId="4E19E6A0" w14:textId="77777777" w:rsidR="00744838" w:rsidRPr="00F5038F" w:rsidRDefault="00744838" w:rsidP="00744838"/>
    <w:p w14:paraId="52B158AC" w14:textId="77777777" w:rsidR="00744838" w:rsidRPr="00F5038F" w:rsidRDefault="00744838" w:rsidP="00744838">
      <w:pPr>
        <w:pStyle w:val="Zkladntext2"/>
        <w:spacing w:line="240" w:lineRule="auto"/>
        <w:rPr>
          <w:bCs w:val="0"/>
          <w:szCs w:val="24"/>
        </w:rPr>
      </w:pPr>
      <w:r w:rsidRPr="00F5038F">
        <w:rPr>
          <w:bCs w:val="0"/>
          <w:szCs w:val="24"/>
        </w:rPr>
        <w:t>I.</w:t>
      </w:r>
    </w:p>
    <w:p w14:paraId="78A3A270" w14:textId="77777777" w:rsidR="00744838" w:rsidRPr="00F5038F" w:rsidRDefault="00744838" w:rsidP="00744838">
      <w:pPr>
        <w:jc w:val="center"/>
      </w:pPr>
      <w:r w:rsidRPr="00F5038F">
        <w:rPr>
          <w:b/>
          <w:u w:val="single"/>
        </w:rPr>
        <w:t>Smluvní strany:</w:t>
      </w:r>
    </w:p>
    <w:p w14:paraId="389B885E" w14:textId="3FB91A61" w:rsidR="00F5038F" w:rsidRDefault="00744838" w:rsidP="003C1162">
      <w:pPr>
        <w:tabs>
          <w:tab w:val="left" w:pos="3544"/>
          <w:tab w:val="left" w:pos="7655"/>
        </w:tabs>
        <w:overflowPunct w:val="0"/>
        <w:autoSpaceDE w:val="0"/>
        <w:autoSpaceDN w:val="0"/>
        <w:adjustRightInd w:val="0"/>
        <w:rPr>
          <w:snapToGrid w:val="0"/>
        </w:rPr>
      </w:pPr>
      <w:r w:rsidRPr="00F5038F">
        <w:rPr>
          <w:snapToGrid w:val="0"/>
        </w:rPr>
        <w:t xml:space="preserve">OBJEDNATEL :    </w:t>
      </w:r>
      <w:r w:rsidR="000F2C09" w:rsidRPr="00F5038F">
        <w:rPr>
          <w:snapToGrid w:val="0"/>
        </w:rPr>
        <w:t xml:space="preserve">  </w:t>
      </w:r>
      <w:r w:rsidR="007A7847">
        <w:rPr>
          <w:snapToGrid w:val="0"/>
        </w:rPr>
        <w:t xml:space="preserve"> </w:t>
      </w:r>
      <w:r w:rsidR="00730462">
        <w:rPr>
          <w:b/>
          <w:bCs/>
          <w:snapToGrid w:val="0"/>
        </w:rPr>
        <w:t>Město Světlá nad Sázavou</w:t>
      </w:r>
    </w:p>
    <w:p w14:paraId="7D50866A" w14:textId="36D47965" w:rsidR="00701ED5" w:rsidRDefault="00442BCB" w:rsidP="00357658">
      <w:pPr>
        <w:tabs>
          <w:tab w:val="left" w:pos="3544"/>
          <w:tab w:val="left" w:pos="7655"/>
        </w:tabs>
        <w:overflowPunct w:val="0"/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                  </w:t>
      </w:r>
      <w:r w:rsidR="00270F56">
        <w:rPr>
          <w:snapToGrid w:val="0"/>
        </w:rPr>
        <w:t xml:space="preserve">     </w:t>
      </w:r>
      <w:r w:rsidR="006F2C9E">
        <w:rPr>
          <w:snapToGrid w:val="0"/>
        </w:rPr>
        <w:t xml:space="preserve">            </w:t>
      </w:r>
      <w:r w:rsidR="00B418FD">
        <w:rPr>
          <w:snapToGrid w:val="0"/>
        </w:rPr>
        <w:t>n</w:t>
      </w:r>
      <w:r w:rsidR="00730462">
        <w:rPr>
          <w:snapToGrid w:val="0"/>
        </w:rPr>
        <w:t>áměstí Trčků z Lípy 18</w:t>
      </w:r>
    </w:p>
    <w:p w14:paraId="7ADF4239" w14:textId="4586C448" w:rsidR="00357658" w:rsidRPr="00545AD5" w:rsidRDefault="00730462" w:rsidP="00357658">
      <w:pPr>
        <w:tabs>
          <w:tab w:val="left" w:pos="3544"/>
          <w:tab w:val="left" w:pos="7655"/>
        </w:tabs>
        <w:overflowPunct w:val="0"/>
        <w:autoSpaceDE w:val="0"/>
        <w:autoSpaceDN w:val="0"/>
        <w:adjustRightInd w:val="0"/>
      </w:pPr>
      <w:r>
        <w:rPr>
          <w:snapToGrid w:val="0"/>
        </w:rPr>
        <w:t xml:space="preserve">                                   582 91 Světlá nad Sázavou</w:t>
      </w:r>
    </w:p>
    <w:p w14:paraId="15418493" w14:textId="2B440000" w:rsidR="00F5038F" w:rsidRPr="00F5038F" w:rsidRDefault="003C1162" w:rsidP="00F5038F">
      <w:pPr>
        <w:widowControl w:val="0"/>
        <w:autoSpaceDE w:val="0"/>
        <w:autoSpaceDN w:val="0"/>
        <w:adjustRightInd w:val="0"/>
        <w:ind w:left="1416" w:firstLine="708"/>
        <w:jc w:val="both"/>
        <w:rPr>
          <w:snapToGrid w:val="0"/>
        </w:rPr>
      </w:pPr>
      <w:r>
        <w:rPr>
          <w:snapToGrid w:val="0"/>
        </w:rPr>
        <w:t>IČ</w:t>
      </w:r>
      <w:r w:rsidR="00357658">
        <w:rPr>
          <w:snapToGrid w:val="0"/>
        </w:rPr>
        <w:t>:</w:t>
      </w:r>
      <w:r w:rsidR="00B418FD">
        <w:rPr>
          <w:snapToGrid w:val="0"/>
        </w:rPr>
        <w:t xml:space="preserve"> 00268321</w:t>
      </w:r>
    </w:p>
    <w:p w14:paraId="0D87BCD1" w14:textId="19605D95" w:rsidR="00F5038F" w:rsidRPr="00F5038F" w:rsidRDefault="003C1162" w:rsidP="00F5038F">
      <w:pPr>
        <w:widowControl w:val="0"/>
        <w:autoSpaceDE w:val="0"/>
        <w:autoSpaceDN w:val="0"/>
        <w:adjustRightInd w:val="0"/>
        <w:ind w:left="1416" w:firstLine="708"/>
        <w:jc w:val="both"/>
        <w:rPr>
          <w:snapToGrid w:val="0"/>
        </w:rPr>
      </w:pPr>
      <w:r>
        <w:rPr>
          <w:snapToGrid w:val="0"/>
        </w:rPr>
        <w:t>DIČ:</w:t>
      </w:r>
      <w:r w:rsidR="00234359">
        <w:rPr>
          <w:snapToGrid w:val="0"/>
        </w:rPr>
        <w:t xml:space="preserve"> </w:t>
      </w:r>
      <w:r w:rsidR="00B418FD">
        <w:rPr>
          <w:snapToGrid w:val="0"/>
        </w:rPr>
        <w:t>CZ00268321</w:t>
      </w:r>
    </w:p>
    <w:p w14:paraId="2B63675B" w14:textId="02E477E4" w:rsidR="00F5038F" w:rsidRPr="00F5038F" w:rsidRDefault="00F5038F" w:rsidP="00F5038F">
      <w:pPr>
        <w:ind w:left="1416" w:firstLine="708"/>
        <w:rPr>
          <w:snapToGrid w:val="0"/>
        </w:rPr>
      </w:pPr>
      <w:r w:rsidRPr="00F5038F">
        <w:rPr>
          <w:snapToGrid w:val="0"/>
        </w:rPr>
        <w:t>B</w:t>
      </w:r>
      <w:r w:rsidR="007A38AE">
        <w:rPr>
          <w:snapToGrid w:val="0"/>
        </w:rPr>
        <w:t>ankovní spojení:</w:t>
      </w:r>
      <w:r w:rsidR="00234359">
        <w:rPr>
          <w:snapToGrid w:val="0"/>
        </w:rPr>
        <w:t xml:space="preserve"> </w:t>
      </w:r>
      <w:r w:rsidR="00B418FD">
        <w:rPr>
          <w:snapToGrid w:val="0"/>
        </w:rPr>
        <w:t>Komerční banka, a.s.</w:t>
      </w:r>
    </w:p>
    <w:p w14:paraId="1F80E833" w14:textId="5774364B" w:rsidR="00F5038F" w:rsidRPr="00F5038F" w:rsidRDefault="00F5038F" w:rsidP="00F5038F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</w:t>
      </w:r>
      <w:r w:rsidR="003C1162">
        <w:rPr>
          <w:snapToGrid w:val="0"/>
        </w:rPr>
        <w:t xml:space="preserve">     Číslo účtu:</w:t>
      </w:r>
      <w:r w:rsidR="00343EBA">
        <w:rPr>
          <w:snapToGrid w:val="0"/>
        </w:rPr>
        <w:t xml:space="preserve"> </w:t>
      </w:r>
      <w:r w:rsidR="00B418FD">
        <w:rPr>
          <w:snapToGrid w:val="0"/>
        </w:rPr>
        <w:t>2621521/0100</w:t>
      </w:r>
    </w:p>
    <w:p w14:paraId="2F58B3B6" w14:textId="77777777" w:rsidR="00744838" w:rsidRPr="00F5038F" w:rsidRDefault="00744838" w:rsidP="00F5038F">
      <w:pPr>
        <w:tabs>
          <w:tab w:val="left" w:pos="3544"/>
          <w:tab w:val="left" w:pos="7655"/>
        </w:tabs>
        <w:overflowPunct w:val="0"/>
        <w:autoSpaceDE w:val="0"/>
        <w:autoSpaceDN w:val="0"/>
        <w:adjustRightInd w:val="0"/>
        <w:rPr>
          <w:snapToGrid w:val="0"/>
        </w:rPr>
      </w:pPr>
    </w:p>
    <w:p w14:paraId="78F31605" w14:textId="5A731821" w:rsidR="00744838" w:rsidRPr="00F5038F" w:rsidRDefault="00744838" w:rsidP="00744838">
      <w:pPr>
        <w:rPr>
          <w:snapToGrid w:val="0"/>
        </w:rPr>
      </w:pPr>
      <w:r w:rsidRPr="00F5038F">
        <w:rPr>
          <w:snapToGrid w:val="0"/>
        </w:rPr>
        <w:t xml:space="preserve">Zastoupení :   </w:t>
      </w:r>
      <w:r w:rsidR="00B418FD">
        <w:rPr>
          <w:snapToGrid w:val="0"/>
        </w:rPr>
        <w:tab/>
      </w:r>
      <w:r w:rsidR="00B418FD">
        <w:rPr>
          <w:snapToGrid w:val="0"/>
        </w:rPr>
        <w:tab/>
        <w:t>Ing. František Aubrecht, starosta města</w:t>
      </w:r>
      <w:r w:rsidRPr="00F5038F">
        <w:rPr>
          <w:snapToGrid w:val="0"/>
        </w:rPr>
        <w:t xml:space="preserve">      </w:t>
      </w:r>
      <w:r w:rsidR="00DB79F5" w:rsidRPr="00F5038F">
        <w:rPr>
          <w:snapToGrid w:val="0"/>
        </w:rPr>
        <w:t xml:space="preserve"> </w:t>
      </w:r>
      <w:r w:rsidR="00637532" w:rsidRPr="00F5038F">
        <w:rPr>
          <w:snapToGrid w:val="0"/>
        </w:rPr>
        <w:t xml:space="preserve">  </w:t>
      </w:r>
      <w:r w:rsidR="006F2C9E">
        <w:rPr>
          <w:snapToGrid w:val="0"/>
        </w:rPr>
        <w:t xml:space="preserve">  </w:t>
      </w:r>
      <w:r w:rsidR="00C84782">
        <w:rPr>
          <w:snapToGrid w:val="0"/>
        </w:rPr>
        <w:t xml:space="preserve"> </w:t>
      </w:r>
    </w:p>
    <w:p w14:paraId="3AFBC543" w14:textId="0087E32A" w:rsidR="009F70D8" w:rsidRDefault="009F70D8" w:rsidP="009F70D8">
      <w:pPr>
        <w:jc w:val="both"/>
      </w:pPr>
      <w:r w:rsidRPr="009F70D8">
        <w:rPr>
          <w:bCs/>
          <w:snapToGrid w:val="0"/>
        </w:rPr>
        <w:t>Zástupce ve věcech technických</w:t>
      </w:r>
      <w:r>
        <w:rPr>
          <w:b/>
          <w:snapToGrid w:val="0"/>
        </w:rPr>
        <w:t xml:space="preserve">: </w:t>
      </w:r>
      <w:r w:rsidRPr="003D3320">
        <w:t>Jana Satrapová, odbor majetku, investic a regionálního rozvoje</w:t>
      </w:r>
    </w:p>
    <w:p w14:paraId="67CB69B6" w14:textId="698F9F9A" w:rsidR="009F70D8" w:rsidRDefault="009F70D8" w:rsidP="009F70D8">
      <w:pPr>
        <w:jc w:val="both"/>
      </w:pPr>
      <w:r>
        <w:t>tel.</w:t>
      </w:r>
      <w:r w:rsidR="002B4EBD">
        <w:t xml:space="preserve"> </w:t>
      </w:r>
      <w:r w:rsidR="00D53F51">
        <w:t xml:space="preserve">  </w:t>
      </w:r>
      <w:r w:rsidR="002B4EBD">
        <w:t>,</w:t>
      </w:r>
      <w:r>
        <w:t xml:space="preserve"> e</w:t>
      </w:r>
      <w:r w:rsidR="002B4EBD">
        <w:t>-</w:t>
      </w:r>
      <w:r>
        <w:t>mail:</w:t>
      </w:r>
      <w:r w:rsidR="00D53F51">
        <w:t xml:space="preserve">   </w:t>
      </w:r>
      <w:r>
        <w:t xml:space="preserve">; </w:t>
      </w:r>
      <w:r w:rsidRPr="00C26AE2">
        <w:t>Ing</w:t>
      </w:r>
      <w:r>
        <w:t>. Vladimíra Krajanská, odbor majetku, investic a regionálního rozvoje, tel.</w:t>
      </w:r>
      <w:r w:rsidR="00D53F51">
        <w:t xml:space="preserve">  </w:t>
      </w:r>
      <w:r>
        <w:t xml:space="preserve">, e-mail: </w:t>
      </w:r>
    </w:p>
    <w:p w14:paraId="20A0B3E8" w14:textId="01A36B2C" w:rsidR="00744838" w:rsidRPr="00F5038F" w:rsidRDefault="00744838" w:rsidP="00744838">
      <w:pPr>
        <w:rPr>
          <w:snapToGrid w:val="0"/>
        </w:rPr>
      </w:pPr>
      <w:r w:rsidRPr="00F5038F">
        <w:rPr>
          <w:b/>
          <w:snapToGrid w:val="0"/>
        </w:rPr>
        <w:t xml:space="preserve">                                </w:t>
      </w:r>
      <w:r w:rsidR="00F5038F">
        <w:rPr>
          <w:snapToGrid w:val="0"/>
        </w:rPr>
        <w:t xml:space="preserve">                               </w:t>
      </w:r>
      <w:r w:rsidR="00F5038F">
        <w:rPr>
          <w:snapToGrid w:val="0"/>
        </w:rPr>
        <w:tab/>
      </w:r>
      <w:r w:rsidR="00F5038F">
        <w:rPr>
          <w:snapToGrid w:val="0"/>
        </w:rPr>
        <w:tab/>
        <w:t xml:space="preserve">         </w:t>
      </w:r>
    </w:p>
    <w:p w14:paraId="502288F2" w14:textId="77777777" w:rsidR="00902BB9" w:rsidRDefault="00902BB9" w:rsidP="00902BB9">
      <w:pPr>
        <w:jc w:val="both"/>
      </w:pPr>
      <w:r w:rsidRPr="00F5038F">
        <w:t xml:space="preserve">(dále jen </w:t>
      </w:r>
      <w:r w:rsidR="00F67084">
        <w:t>„</w:t>
      </w:r>
      <w:r w:rsidRPr="00E60E65">
        <w:rPr>
          <w:b/>
        </w:rPr>
        <w:t>objednatel</w:t>
      </w:r>
      <w:r w:rsidR="00F67084">
        <w:t>“</w:t>
      </w:r>
      <w:r w:rsidRPr="00F5038F">
        <w:t>)</w:t>
      </w:r>
    </w:p>
    <w:p w14:paraId="57EC988F" w14:textId="77777777" w:rsidR="00F5038F" w:rsidRPr="00F5038F" w:rsidRDefault="00F5038F" w:rsidP="00902BB9">
      <w:pPr>
        <w:jc w:val="both"/>
      </w:pPr>
    </w:p>
    <w:p w14:paraId="2AA58E53" w14:textId="77777777" w:rsidR="00744838" w:rsidRPr="00F5038F" w:rsidRDefault="00744838" w:rsidP="00744838">
      <w:pPr>
        <w:rPr>
          <w:snapToGrid w:val="0"/>
        </w:rPr>
      </w:pPr>
    </w:p>
    <w:p w14:paraId="2C51E0F8" w14:textId="77777777" w:rsidR="00744838" w:rsidRPr="00F5038F" w:rsidRDefault="00744838" w:rsidP="00744838">
      <w:pPr>
        <w:rPr>
          <w:snapToGrid w:val="0"/>
        </w:rPr>
      </w:pPr>
      <w:r w:rsidRPr="00F5038F">
        <w:rPr>
          <w:snapToGrid w:val="0"/>
        </w:rPr>
        <w:t xml:space="preserve"> ZHOTOVITEL :  </w:t>
      </w:r>
      <w:r w:rsidR="00C90805">
        <w:rPr>
          <w:b/>
          <w:snapToGrid w:val="0"/>
        </w:rPr>
        <w:t xml:space="preserve">     </w:t>
      </w:r>
      <w:r w:rsidRPr="00F5038F">
        <w:rPr>
          <w:b/>
          <w:snapToGrid w:val="0"/>
        </w:rPr>
        <w:t>SIBERA SYSTEM s.r.o.</w:t>
      </w:r>
    </w:p>
    <w:p w14:paraId="5C304343" w14:textId="77777777" w:rsidR="00744838" w:rsidRPr="00F5038F" w:rsidRDefault="003C4C72" w:rsidP="00744838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     </w:t>
      </w:r>
      <w:r w:rsidR="00744838" w:rsidRPr="00F5038F">
        <w:rPr>
          <w:snapToGrid w:val="0"/>
        </w:rPr>
        <w:t>Obránců míru 1168</w:t>
      </w:r>
    </w:p>
    <w:p w14:paraId="429151E2" w14:textId="77777777" w:rsidR="00744838" w:rsidRPr="00F5038F" w:rsidRDefault="003C4C72" w:rsidP="00744838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     </w:t>
      </w:r>
      <w:r w:rsidR="00744838" w:rsidRPr="00F5038F">
        <w:rPr>
          <w:snapToGrid w:val="0"/>
        </w:rPr>
        <w:t>250 02 Stará Boleslav</w:t>
      </w:r>
    </w:p>
    <w:p w14:paraId="5BFF1E32" w14:textId="77777777" w:rsidR="00744838" w:rsidRPr="00F5038F" w:rsidRDefault="00744838" w:rsidP="00902BB9">
      <w:pPr>
        <w:ind w:left="2124"/>
      </w:pPr>
      <w:r w:rsidRPr="00F5038F">
        <w:t xml:space="preserve">Obchodní </w:t>
      </w:r>
      <w:r w:rsidR="00902BB9" w:rsidRPr="00F5038F">
        <w:t>společnost</w:t>
      </w:r>
      <w:r w:rsidR="00F67084">
        <w:t xml:space="preserve"> zapsaná v Obchodního rejstříku vedeném</w:t>
      </w:r>
      <w:r w:rsidRPr="00F5038F">
        <w:t xml:space="preserve"> </w:t>
      </w:r>
      <w:r w:rsidR="00F67084">
        <w:t xml:space="preserve">Městským </w:t>
      </w:r>
      <w:r w:rsidRPr="00F5038F">
        <w:t>so</w:t>
      </w:r>
      <w:r w:rsidR="00DC693B">
        <w:t xml:space="preserve">udem v Praze, oddíl C, vložka </w:t>
      </w:r>
      <w:r w:rsidRPr="00F5038F">
        <w:t>148184.</w:t>
      </w:r>
    </w:p>
    <w:p w14:paraId="65364EDC" w14:textId="25FD5091" w:rsidR="00442BCB" w:rsidRPr="00F5038F" w:rsidRDefault="00442BCB" w:rsidP="00442BCB">
      <w:pPr>
        <w:rPr>
          <w:snapToGrid w:val="0"/>
        </w:rPr>
      </w:pPr>
      <w:r>
        <w:rPr>
          <w:snapToGrid w:val="0"/>
        </w:rPr>
        <w:t xml:space="preserve">                                    IČ</w:t>
      </w:r>
      <w:r w:rsidRPr="00F5038F">
        <w:rPr>
          <w:snapToGrid w:val="0"/>
        </w:rPr>
        <w:t xml:space="preserve"> :  285</w:t>
      </w:r>
      <w:r w:rsidR="00234359">
        <w:rPr>
          <w:snapToGrid w:val="0"/>
        </w:rPr>
        <w:t xml:space="preserve"> </w:t>
      </w:r>
      <w:r w:rsidRPr="00F5038F">
        <w:rPr>
          <w:snapToGrid w:val="0"/>
        </w:rPr>
        <w:t>28</w:t>
      </w:r>
      <w:r w:rsidR="00234359">
        <w:rPr>
          <w:snapToGrid w:val="0"/>
        </w:rPr>
        <w:t xml:space="preserve"> </w:t>
      </w:r>
      <w:r w:rsidRPr="00F5038F">
        <w:rPr>
          <w:snapToGrid w:val="0"/>
        </w:rPr>
        <w:t>735</w:t>
      </w:r>
    </w:p>
    <w:p w14:paraId="6F7C40EF" w14:textId="77777777" w:rsidR="00442BCB" w:rsidRPr="00F5038F" w:rsidRDefault="00442BCB" w:rsidP="00442BCB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     DIČ : CZ28528735</w:t>
      </w:r>
    </w:p>
    <w:p w14:paraId="0CD40A10" w14:textId="77777777" w:rsidR="00442BCB" w:rsidRPr="00F5038F" w:rsidRDefault="00442BCB" w:rsidP="00442BCB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     Bank. spoj.: Česká spořitelna, a.s.</w:t>
      </w:r>
    </w:p>
    <w:p w14:paraId="3D92B764" w14:textId="45EAC803" w:rsidR="00442BCB" w:rsidRPr="00F5038F" w:rsidRDefault="00442BCB" w:rsidP="00442BCB">
      <w:pPr>
        <w:rPr>
          <w:snapToGrid w:val="0"/>
        </w:rPr>
      </w:pPr>
      <w:r w:rsidRPr="00F5038F">
        <w:rPr>
          <w:snapToGrid w:val="0"/>
        </w:rPr>
        <w:tab/>
      </w:r>
      <w:r w:rsidRPr="00F5038F">
        <w:rPr>
          <w:snapToGrid w:val="0"/>
        </w:rPr>
        <w:tab/>
        <w:t xml:space="preserve">            Číslo účtu:  437833339/0800</w:t>
      </w:r>
    </w:p>
    <w:p w14:paraId="40925E48" w14:textId="77777777" w:rsidR="00744838" w:rsidRPr="00442BCB" w:rsidRDefault="00442BCB" w:rsidP="00442BCB">
      <w:pPr>
        <w:ind w:left="2124"/>
        <w:rPr>
          <w:snapToGrid w:val="0"/>
        </w:rPr>
      </w:pPr>
      <w:r>
        <w:rPr>
          <w:snapToGrid w:val="0"/>
        </w:rPr>
        <w:t xml:space="preserve"> </w:t>
      </w:r>
    </w:p>
    <w:p w14:paraId="4A37B9A9" w14:textId="3CA6258A" w:rsidR="00442BCB" w:rsidRDefault="00442BCB" w:rsidP="00442BCB">
      <w:pPr>
        <w:jc w:val="both"/>
      </w:pPr>
      <w:r w:rsidRPr="00442BCB">
        <w:rPr>
          <w:snapToGrid w:val="0"/>
        </w:rPr>
        <w:t>Zastoupení :</w:t>
      </w:r>
      <w:r w:rsidRPr="00F5038F">
        <w:rPr>
          <w:i/>
          <w:snapToGrid w:val="0"/>
        </w:rPr>
        <w:t xml:space="preserve">     </w:t>
      </w:r>
      <w:r>
        <w:rPr>
          <w:i/>
          <w:snapToGrid w:val="0"/>
        </w:rPr>
        <w:t xml:space="preserve">         </w:t>
      </w:r>
      <w:r w:rsidRPr="00F5038F">
        <w:rPr>
          <w:i/>
          <w:snapToGrid w:val="0"/>
        </w:rPr>
        <w:t xml:space="preserve"> </w:t>
      </w:r>
      <w:r w:rsidRPr="00F5038F">
        <w:rPr>
          <w:snapToGrid w:val="0"/>
        </w:rPr>
        <w:t>Jaromír Sibera</w:t>
      </w:r>
      <w:r w:rsidR="00545AD5">
        <w:rPr>
          <w:snapToGrid w:val="0"/>
        </w:rPr>
        <w:t>,</w:t>
      </w:r>
      <w:r w:rsidRPr="00F5038F">
        <w:rPr>
          <w:snapToGrid w:val="0"/>
        </w:rPr>
        <w:t xml:space="preserve"> jednatel společnosti</w:t>
      </w:r>
    </w:p>
    <w:p w14:paraId="56DA6980" w14:textId="77777777" w:rsidR="00442BCB" w:rsidRPr="00F5038F" w:rsidRDefault="00442BCB" w:rsidP="00442BCB">
      <w:pPr>
        <w:ind w:left="708" w:firstLine="708"/>
      </w:pPr>
    </w:p>
    <w:p w14:paraId="140E3CED" w14:textId="77777777" w:rsidR="00744838" w:rsidRPr="00F5038F" w:rsidRDefault="00744838" w:rsidP="00744838">
      <w:pPr>
        <w:jc w:val="both"/>
      </w:pPr>
      <w:r w:rsidRPr="00F5038F">
        <w:t xml:space="preserve">(dále jen </w:t>
      </w:r>
      <w:r w:rsidR="00F67084">
        <w:t>„</w:t>
      </w:r>
      <w:r w:rsidRPr="00E60E65">
        <w:rPr>
          <w:b/>
        </w:rPr>
        <w:t>zhotovitel</w:t>
      </w:r>
      <w:r w:rsidR="00F67084">
        <w:t>“</w:t>
      </w:r>
      <w:r w:rsidRPr="00F5038F">
        <w:t>)</w:t>
      </w:r>
    </w:p>
    <w:p w14:paraId="01441962" w14:textId="77777777" w:rsidR="00744838" w:rsidRPr="00F5038F" w:rsidRDefault="00744838" w:rsidP="00744838">
      <w:pPr>
        <w:jc w:val="both"/>
      </w:pPr>
    </w:p>
    <w:p w14:paraId="2C8E6A71" w14:textId="77777777" w:rsidR="003C4C72" w:rsidRPr="00F5038F" w:rsidRDefault="003C4C72" w:rsidP="00744838">
      <w:pPr>
        <w:pStyle w:val="Zkladntext3"/>
        <w:rPr>
          <w:szCs w:val="24"/>
        </w:rPr>
      </w:pPr>
    </w:p>
    <w:p w14:paraId="6E964079" w14:textId="5C3586C6" w:rsidR="00744838" w:rsidRDefault="00744838" w:rsidP="009F70D8">
      <w:pPr>
        <w:pStyle w:val="Zkladntext3"/>
        <w:numPr>
          <w:ilvl w:val="1"/>
          <w:numId w:val="10"/>
        </w:numPr>
        <w:rPr>
          <w:szCs w:val="24"/>
        </w:rPr>
      </w:pPr>
      <w:r w:rsidRPr="00F5038F">
        <w:rPr>
          <w:szCs w:val="24"/>
        </w:rPr>
        <w:t xml:space="preserve">Na základě </w:t>
      </w:r>
      <w:r w:rsidR="00B15167">
        <w:rPr>
          <w:szCs w:val="24"/>
        </w:rPr>
        <w:t xml:space="preserve">a za podmínek </w:t>
      </w:r>
      <w:r w:rsidRPr="00F5038F">
        <w:rPr>
          <w:szCs w:val="24"/>
        </w:rPr>
        <w:t>této smlouvy se zhotovitel zavazuje provést a předat objednateli díl</w:t>
      </w:r>
      <w:r w:rsidR="00B15167">
        <w:rPr>
          <w:szCs w:val="24"/>
        </w:rPr>
        <w:t>o</w:t>
      </w:r>
      <w:r w:rsidRPr="00F5038F">
        <w:rPr>
          <w:szCs w:val="24"/>
        </w:rPr>
        <w:t xml:space="preserve"> </w:t>
      </w:r>
      <w:r w:rsidR="00B15167">
        <w:rPr>
          <w:szCs w:val="24"/>
        </w:rPr>
        <w:t>a o</w:t>
      </w:r>
      <w:r w:rsidRPr="00F5038F">
        <w:rPr>
          <w:szCs w:val="24"/>
        </w:rPr>
        <w:t xml:space="preserve">bjednatel se zavazuje </w:t>
      </w:r>
      <w:r w:rsidR="00B15167">
        <w:rPr>
          <w:szCs w:val="24"/>
        </w:rPr>
        <w:t xml:space="preserve">poskytnout zhotoviteli k tomu </w:t>
      </w:r>
      <w:r w:rsidR="005072CA">
        <w:rPr>
          <w:szCs w:val="24"/>
        </w:rPr>
        <w:t xml:space="preserve">potřebnou </w:t>
      </w:r>
      <w:r w:rsidR="00B15167">
        <w:rPr>
          <w:szCs w:val="24"/>
        </w:rPr>
        <w:t>součinnost</w:t>
      </w:r>
      <w:r w:rsidR="00F67084">
        <w:rPr>
          <w:szCs w:val="24"/>
        </w:rPr>
        <w:t xml:space="preserve"> a zaplatit cenu díla</w:t>
      </w:r>
      <w:r w:rsidRPr="00F5038F">
        <w:rPr>
          <w:szCs w:val="24"/>
        </w:rPr>
        <w:t>.</w:t>
      </w:r>
      <w:r w:rsidR="0018507E">
        <w:rPr>
          <w:szCs w:val="24"/>
        </w:rPr>
        <w:t xml:space="preserve"> </w:t>
      </w:r>
      <w:r w:rsidR="00B15167" w:rsidRPr="00F5038F">
        <w:rPr>
          <w:szCs w:val="24"/>
        </w:rPr>
        <w:t xml:space="preserve">Účelem </w:t>
      </w:r>
      <w:r w:rsidR="00E60E65">
        <w:rPr>
          <w:szCs w:val="24"/>
        </w:rPr>
        <w:t xml:space="preserve">této </w:t>
      </w:r>
      <w:r w:rsidR="00B15167" w:rsidRPr="00F5038F">
        <w:rPr>
          <w:szCs w:val="24"/>
        </w:rPr>
        <w:t xml:space="preserve">smlouvy je </w:t>
      </w:r>
      <w:r w:rsidR="0018507E">
        <w:rPr>
          <w:szCs w:val="24"/>
        </w:rPr>
        <w:t>sjednání podmínek</w:t>
      </w:r>
      <w:r w:rsidR="00B15167" w:rsidRPr="00F5038F">
        <w:rPr>
          <w:szCs w:val="24"/>
        </w:rPr>
        <w:t xml:space="preserve"> </w:t>
      </w:r>
      <w:r w:rsidR="00E60E65">
        <w:rPr>
          <w:szCs w:val="24"/>
        </w:rPr>
        <w:t>provedení</w:t>
      </w:r>
      <w:r w:rsidR="00B15167" w:rsidRPr="00F5038F">
        <w:rPr>
          <w:szCs w:val="24"/>
        </w:rPr>
        <w:t xml:space="preserve"> díla.</w:t>
      </w:r>
    </w:p>
    <w:p w14:paraId="64EB5DB4" w14:textId="77777777" w:rsidR="009F70D8" w:rsidRDefault="009F70D8" w:rsidP="009F70D8">
      <w:pPr>
        <w:pStyle w:val="Zkladntext3"/>
        <w:rPr>
          <w:szCs w:val="24"/>
        </w:rPr>
      </w:pPr>
    </w:p>
    <w:p w14:paraId="15345BFB" w14:textId="77777777" w:rsidR="003C4C72" w:rsidRPr="00F5038F" w:rsidRDefault="003C4C72" w:rsidP="004414E5">
      <w:pPr>
        <w:rPr>
          <w:b/>
        </w:rPr>
      </w:pPr>
    </w:p>
    <w:p w14:paraId="14B96B5A" w14:textId="77777777" w:rsidR="00744838" w:rsidRPr="00F5038F" w:rsidRDefault="00744838" w:rsidP="00744838">
      <w:pPr>
        <w:jc w:val="center"/>
        <w:rPr>
          <w:b/>
        </w:rPr>
      </w:pPr>
      <w:r w:rsidRPr="00F5038F">
        <w:rPr>
          <w:b/>
        </w:rPr>
        <w:t>II.</w:t>
      </w:r>
    </w:p>
    <w:p w14:paraId="285813E5" w14:textId="77777777" w:rsidR="00744838" w:rsidRDefault="00F5038F" w:rsidP="00F5038F">
      <w:pPr>
        <w:jc w:val="center"/>
        <w:rPr>
          <w:b/>
          <w:u w:val="single"/>
        </w:rPr>
      </w:pPr>
      <w:r>
        <w:rPr>
          <w:b/>
          <w:u w:val="single"/>
        </w:rPr>
        <w:t>Předmět plnění:</w:t>
      </w:r>
    </w:p>
    <w:p w14:paraId="611BAC8A" w14:textId="4D394B3D" w:rsidR="00357658" w:rsidRPr="00F5038F" w:rsidRDefault="00D53EAA" w:rsidP="004414E5">
      <w:pPr>
        <w:jc w:val="both"/>
      </w:pPr>
      <w:r w:rsidRPr="00F5038F">
        <w:t>2.</w:t>
      </w:r>
      <w:r w:rsidR="008F39F4" w:rsidRPr="00F5038F">
        <w:t>1.</w:t>
      </w:r>
      <w:r w:rsidR="008F39F4" w:rsidRPr="00F5038F">
        <w:tab/>
      </w:r>
      <w:r w:rsidR="00C411E9">
        <w:t>Zhotovitel se zavazuje provést dílo</w:t>
      </w:r>
      <w:r w:rsidR="00E60E65">
        <w:t>:</w:t>
      </w:r>
      <w:r w:rsidR="00C411E9">
        <w:t xml:space="preserve"> </w:t>
      </w:r>
      <w:r w:rsidR="003D6360">
        <w:rPr>
          <w:b/>
        </w:rPr>
        <w:t>„</w:t>
      </w:r>
      <w:r w:rsidR="00C84782">
        <w:rPr>
          <w:b/>
        </w:rPr>
        <w:t xml:space="preserve">Rekonstrukce dvou </w:t>
      </w:r>
      <w:r w:rsidR="00D31324">
        <w:rPr>
          <w:b/>
        </w:rPr>
        <w:t xml:space="preserve">tenisových </w:t>
      </w:r>
      <w:r w:rsidR="00730462">
        <w:rPr>
          <w:b/>
        </w:rPr>
        <w:t>antukových</w:t>
      </w:r>
      <w:r w:rsidR="00C84782">
        <w:rPr>
          <w:b/>
        </w:rPr>
        <w:t xml:space="preserve"> kurtů</w:t>
      </w:r>
      <w:r w:rsidR="00730462">
        <w:rPr>
          <w:b/>
        </w:rPr>
        <w:t xml:space="preserve">  Světlá nad Sázavou</w:t>
      </w:r>
      <w:r w:rsidR="001C13E7">
        <w:rPr>
          <w:b/>
        </w:rPr>
        <w:t xml:space="preserve">“ </w:t>
      </w:r>
      <w:r w:rsidR="001C13E7" w:rsidRPr="001C13E7">
        <w:t>dle cenové nab</w:t>
      </w:r>
      <w:r w:rsidR="00136FC7">
        <w:t xml:space="preserve">ídky zhotovitele ze dne </w:t>
      </w:r>
      <w:r w:rsidR="00730462">
        <w:rPr>
          <w:b/>
          <w:bCs/>
        </w:rPr>
        <w:t>2</w:t>
      </w:r>
      <w:r w:rsidR="006B7719">
        <w:rPr>
          <w:b/>
          <w:bCs/>
        </w:rPr>
        <w:t>7</w:t>
      </w:r>
      <w:r w:rsidR="00730462">
        <w:rPr>
          <w:b/>
          <w:bCs/>
        </w:rPr>
        <w:t>.1</w:t>
      </w:r>
      <w:r w:rsidR="00357658">
        <w:rPr>
          <w:b/>
          <w:bCs/>
        </w:rPr>
        <w:t>.2025</w:t>
      </w:r>
      <w:r w:rsidR="00FB5124" w:rsidRPr="00F5038F">
        <w:t xml:space="preserve"> </w:t>
      </w:r>
      <w:r w:rsidR="00C411E9" w:rsidRPr="00F5038F">
        <w:t xml:space="preserve">(dále jen </w:t>
      </w:r>
      <w:r w:rsidR="00185591">
        <w:t>„</w:t>
      </w:r>
      <w:r w:rsidR="00185591" w:rsidRPr="00AB71E6">
        <w:rPr>
          <w:b/>
        </w:rPr>
        <w:t>cenová nabídka</w:t>
      </w:r>
      <w:r w:rsidR="00185591">
        <w:t xml:space="preserve">“ a </w:t>
      </w:r>
      <w:r w:rsidR="00C411E9">
        <w:t>„</w:t>
      </w:r>
      <w:r w:rsidR="00C411E9" w:rsidRPr="00AB71E6">
        <w:rPr>
          <w:b/>
        </w:rPr>
        <w:t>dílo</w:t>
      </w:r>
      <w:r w:rsidR="00C411E9">
        <w:t>“</w:t>
      </w:r>
      <w:r w:rsidR="00C411E9" w:rsidRPr="00F5038F">
        <w:t>)</w:t>
      </w:r>
      <w:r w:rsidR="00C411E9">
        <w:t xml:space="preserve"> </w:t>
      </w:r>
      <w:r w:rsidRPr="00F5038F">
        <w:t>pro objednatele.</w:t>
      </w:r>
      <w:r w:rsidR="000E77B2">
        <w:t xml:space="preserve"> Cenová nabídka tvoří přílohu </w:t>
      </w:r>
      <w:r w:rsidR="00357658">
        <w:t>č.</w:t>
      </w:r>
      <w:r w:rsidR="000E77B2">
        <w:t>1 této smlouvy.</w:t>
      </w:r>
    </w:p>
    <w:p w14:paraId="57540188" w14:textId="2FC7E015" w:rsidR="00D53EAA" w:rsidRPr="00F5038F" w:rsidRDefault="007D2C96" w:rsidP="007D2C96">
      <w:pPr>
        <w:spacing w:before="100" w:beforeAutospacing="1" w:after="100" w:afterAutospacing="1"/>
        <w:jc w:val="both"/>
      </w:pPr>
      <w:r w:rsidRPr="00F5038F">
        <w:lastRenderedPageBreak/>
        <w:t>2.2.</w:t>
      </w:r>
      <w:r w:rsidRPr="00F5038F">
        <w:tab/>
      </w:r>
      <w:r w:rsidR="00D53EAA" w:rsidRPr="00F5038F">
        <w:t xml:space="preserve">Objednatel i zhotovitel souhlasně prohlašují, že </w:t>
      </w:r>
      <w:r w:rsidR="00D53E4D" w:rsidRPr="00F5038F">
        <w:t xml:space="preserve">dílo </w:t>
      </w:r>
      <w:r w:rsidR="00AE62D3">
        <w:t>je</w:t>
      </w:r>
      <w:r w:rsidR="00F67084" w:rsidRPr="00F5038F">
        <w:t xml:space="preserve"> </w:t>
      </w:r>
      <w:r w:rsidR="00714C39">
        <w:t xml:space="preserve">v této smlouvě včetně jejích příloh </w:t>
      </w:r>
      <w:r w:rsidR="00D53EAA" w:rsidRPr="00F5038F">
        <w:t>dostatečně určitě a srozumitelně vymezeno, zejména co do umístění, rozsahu, podoby a kvalitativních podmínek, které je třeba při realizaci dodržet.</w:t>
      </w:r>
      <w:r w:rsidR="009132D0" w:rsidRPr="00F5038F">
        <w:t xml:space="preserve"> </w:t>
      </w:r>
    </w:p>
    <w:p w14:paraId="4CCBA43C" w14:textId="77777777" w:rsidR="00744838" w:rsidRPr="00F5038F" w:rsidRDefault="007D2C96" w:rsidP="007D2C96">
      <w:pPr>
        <w:spacing w:before="100" w:beforeAutospacing="1" w:after="100" w:afterAutospacing="1"/>
        <w:jc w:val="both"/>
      </w:pPr>
      <w:r w:rsidRPr="00F5038F">
        <w:t>2.3.</w:t>
      </w:r>
      <w:r w:rsidRPr="00F5038F">
        <w:tab/>
      </w:r>
      <w:r w:rsidR="00185591">
        <w:t xml:space="preserve">Jakékoliv </w:t>
      </w:r>
      <w:r w:rsidR="00AE62D3">
        <w:t xml:space="preserve">případné </w:t>
      </w:r>
      <w:r w:rsidR="00185591">
        <w:t>z</w:t>
      </w:r>
      <w:r w:rsidR="00744838" w:rsidRPr="00F5038F">
        <w:t xml:space="preserve">měny </w:t>
      </w:r>
      <w:r w:rsidR="00E75926">
        <w:t xml:space="preserve">díla </w:t>
      </w:r>
      <w:r w:rsidR="00744838" w:rsidRPr="00F5038F">
        <w:t xml:space="preserve">nebo vícepráce </w:t>
      </w:r>
      <w:r w:rsidR="00AE62D3">
        <w:t xml:space="preserve">týkající se díla </w:t>
      </w:r>
      <w:r w:rsidR="00744838" w:rsidRPr="00F5038F">
        <w:t xml:space="preserve">objednatel zadá </w:t>
      </w:r>
      <w:r w:rsidR="00AD4956" w:rsidRPr="00F5038F">
        <w:t>u zhotovitele</w:t>
      </w:r>
      <w:r w:rsidR="00F964E6">
        <w:t xml:space="preserve">; v opačném případě objednatel není oprávněn uplatňovat práva </w:t>
      </w:r>
      <w:r w:rsidR="008603FB">
        <w:t xml:space="preserve">z vad </w:t>
      </w:r>
      <w:r w:rsidR="00123FBC">
        <w:t xml:space="preserve">díla </w:t>
      </w:r>
      <w:r w:rsidR="008603FB">
        <w:t xml:space="preserve">a </w:t>
      </w:r>
      <w:r w:rsidR="00F964E6">
        <w:t xml:space="preserve">ze záruční odpovědnosti </w:t>
      </w:r>
      <w:r w:rsidR="008603FB">
        <w:t>v rozsahu, v jakém mohly být důsledkem (mimo jiné) změny</w:t>
      </w:r>
      <w:r w:rsidR="00123FBC">
        <w:t xml:space="preserve"> díla či víceprac</w:t>
      </w:r>
      <w:r w:rsidR="000B6DA7">
        <w:t>í</w:t>
      </w:r>
      <w:r w:rsidR="00123FBC">
        <w:t xml:space="preserve"> provedený</w:t>
      </w:r>
      <w:r w:rsidR="000B6DA7">
        <w:t>ch</w:t>
      </w:r>
      <w:r w:rsidR="00123FBC">
        <w:t xml:space="preserve"> třetí osobou</w:t>
      </w:r>
      <w:r w:rsidR="00AD4956" w:rsidRPr="00F5038F">
        <w:t xml:space="preserve">. </w:t>
      </w:r>
    </w:p>
    <w:p w14:paraId="3B6865DE" w14:textId="77777777" w:rsidR="00744838" w:rsidRPr="00F5038F" w:rsidRDefault="00744838" w:rsidP="00744838">
      <w:pPr>
        <w:jc w:val="center"/>
        <w:rPr>
          <w:b/>
          <w:color w:val="000000"/>
        </w:rPr>
      </w:pPr>
      <w:r w:rsidRPr="00F5038F">
        <w:rPr>
          <w:b/>
          <w:color w:val="000000"/>
        </w:rPr>
        <w:t>III.</w:t>
      </w:r>
    </w:p>
    <w:p w14:paraId="64B78D45" w14:textId="5C992BEB" w:rsidR="00527FD2" w:rsidRPr="00730462" w:rsidRDefault="00744838" w:rsidP="00730462">
      <w:pPr>
        <w:jc w:val="center"/>
        <w:rPr>
          <w:b/>
          <w:u w:val="single"/>
        </w:rPr>
      </w:pPr>
      <w:r w:rsidRPr="00F5038F">
        <w:rPr>
          <w:b/>
          <w:u w:val="single"/>
        </w:rPr>
        <w:t>Termíny plnění</w:t>
      </w:r>
    </w:p>
    <w:p w14:paraId="3361FC5C" w14:textId="05956FA5" w:rsidR="00527FD2" w:rsidRPr="00F5038F" w:rsidRDefault="00527FD2" w:rsidP="00744838">
      <w:pPr>
        <w:jc w:val="both"/>
      </w:pPr>
      <w:r>
        <w:t>3.</w:t>
      </w:r>
      <w:r w:rsidR="00730462">
        <w:t>1</w:t>
      </w:r>
      <w:r>
        <w:t>.</w:t>
      </w:r>
      <w:r w:rsidR="001E305B">
        <w:tab/>
      </w:r>
      <w:r w:rsidR="000E77B2">
        <w:t>Zhotovitel zahájí provádění díla v</w:t>
      </w:r>
      <w:r w:rsidR="00D45D6A">
        <w:t> </w:t>
      </w:r>
      <w:r w:rsidR="000E77B2">
        <w:t>termínu</w:t>
      </w:r>
      <w:r w:rsidR="00D45D6A">
        <w:t xml:space="preserve">: </w:t>
      </w:r>
      <w:r w:rsidR="00730462">
        <w:t>červen</w:t>
      </w:r>
      <w:r w:rsidR="00C84782">
        <w:t xml:space="preserve"> 2025.</w:t>
      </w:r>
    </w:p>
    <w:p w14:paraId="511B2F43" w14:textId="77777777" w:rsidR="00744838" w:rsidRPr="00F5038F" w:rsidRDefault="00744838" w:rsidP="00744838">
      <w:pPr>
        <w:pStyle w:val="Zkladntextodsazen3"/>
        <w:tabs>
          <w:tab w:val="clear" w:pos="426"/>
        </w:tabs>
        <w:ind w:left="0"/>
        <w:jc w:val="both"/>
        <w:rPr>
          <w:szCs w:val="24"/>
        </w:rPr>
      </w:pPr>
    </w:p>
    <w:p w14:paraId="1AF0EF04" w14:textId="06EA496B" w:rsidR="00B30426" w:rsidRDefault="00744838" w:rsidP="00744838">
      <w:pPr>
        <w:pStyle w:val="Zkladntextodsazen3"/>
        <w:tabs>
          <w:tab w:val="clear" w:pos="426"/>
        </w:tabs>
        <w:ind w:left="0" w:firstLine="0"/>
        <w:jc w:val="both"/>
        <w:rPr>
          <w:b/>
          <w:szCs w:val="24"/>
        </w:rPr>
      </w:pPr>
      <w:r w:rsidRPr="00F5038F">
        <w:rPr>
          <w:szCs w:val="24"/>
        </w:rPr>
        <w:t>3.</w:t>
      </w:r>
      <w:r w:rsidR="00730462">
        <w:rPr>
          <w:szCs w:val="24"/>
        </w:rPr>
        <w:t>2</w:t>
      </w:r>
      <w:r w:rsidRPr="00F5038F">
        <w:rPr>
          <w:szCs w:val="24"/>
        </w:rPr>
        <w:t xml:space="preserve">. </w:t>
      </w:r>
      <w:r w:rsidRPr="00F5038F">
        <w:rPr>
          <w:szCs w:val="24"/>
        </w:rPr>
        <w:tab/>
        <w:t xml:space="preserve">Zhotovitel předá celé </w:t>
      </w:r>
      <w:r w:rsidR="0054219E">
        <w:rPr>
          <w:szCs w:val="24"/>
        </w:rPr>
        <w:t>(</w:t>
      </w:r>
      <w:r w:rsidR="00F67084">
        <w:rPr>
          <w:szCs w:val="24"/>
        </w:rPr>
        <w:t>dokončené</w:t>
      </w:r>
      <w:r w:rsidR="0054219E">
        <w:rPr>
          <w:szCs w:val="24"/>
        </w:rPr>
        <w:t>)</w:t>
      </w:r>
      <w:r w:rsidR="00F67084">
        <w:rPr>
          <w:szCs w:val="24"/>
        </w:rPr>
        <w:t xml:space="preserve"> </w:t>
      </w:r>
      <w:r w:rsidRPr="00F5038F">
        <w:rPr>
          <w:szCs w:val="24"/>
        </w:rPr>
        <w:t xml:space="preserve">dílo </w:t>
      </w:r>
      <w:r w:rsidR="000E77B2">
        <w:rPr>
          <w:szCs w:val="24"/>
        </w:rPr>
        <w:t xml:space="preserve">objednateli </w:t>
      </w:r>
      <w:r w:rsidR="00510A68" w:rsidRPr="00F5038F">
        <w:rPr>
          <w:szCs w:val="24"/>
        </w:rPr>
        <w:t xml:space="preserve">nejpozději </w:t>
      </w:r>
      <w:r w:rsidR="00694820" w:rsidRPr="00F5038F">
        <w:rPr>
          <w:szCs w:val="24"/>
        </w:rPr>
        <w:t>do</w:t>
      </w:r>
      <w:r w:rsidR="00415699" w:rsidRPr="00AB71E6">
        <w:rPr>
          <w:szCs w:val="24"/>
        </w:rPr>
        <w:t>:</w:t>
      </w:r>
      <w:r w:rsidR="00D45D6A">
        <w:rPr>
          <w:b/>
          <w:szCs w:val="24"/>
        </w:rPr>
        <w:t xml:space="preserve"> 3</w:t>
      </w:r>
      <w:r w:rsidR="00730462">
        <w:rPr>
          <w:b/>
          <w:szCs w:val="24"/>
        </w:rPr>
        <w:t>1.7</w:t>
      </w:r>
      <w:r w:rsidR="00357658">
        <w:rPr>
          <w:b/>
          <w:szCs w:val="24"/>
        </w:rPr>
        <w:t>.2025.</w:t>
      </w:r>
    </w:p>
    <w:p w14:paraId="280E1F7B" w14:textId="77777777" w:rsidR="00C20F07" w:rsidRPr="00F5038F" w:rsidRDefault="000B25B3" w:rsidP="00744838">
      <w:pPr>
        <w:pStyle w:val="Zkladntextodsazen3"/>
        <w:tabs>
          <w:tab w:val="clear" w:pos="426"/>
        </w:tabs>
        <w:ind w:left="0" w:firstLine="0"/>
        <w:jc w:val="both"/>
        <w:rPr>
          <w:szCs w:val="24"/>
        </w:rPr>
      </w:pPr>
      <w:r>
        <w:rPr>
          <w:b/>
          <w:szCs w:val="24"/>
        </w:rPr>
        <w:tab/>
      </w:r>
    </w:p>
    <w:p w14:paraId="40DA7FE9" w14:textId="2B86C25F" w:rsidR="00744838" w:rsidRPr="00F5038F" w:rsidRDefault="006F2C9E" w:rsidP="00744838">
      <w:pPr>
        <w:pStyle w:val="Zkladntextodsazen3"/>
        <w:tabs>
          <w:tab w:val="clear" w:pos="426"/>
        </w:tabs>
        <w:ind w:left="0" w:firstLine="0"/>
        <w:jc w:val="both"/>
        <w:rPr>
          <w:szCs w:val="24"/>
        </w:rPr>
      </w:pPr>
      <w:r>
        <w:rPr>
          <w:szCs w:val="24"/>
        </w:rPr>
        <w:t>3.</w:t>
      </w:r>
      <w:r w:rsidR="00730462">
        <w:rPr>
          <w:szCs w:val="24"/>
        </w:rPr>
        <w:t>3</w:t>
      </w:r>
      <w:r w:rsidR="00510A68" w:rsidRPr="00F5038F">
        <w:rPr>
          <w:szCs w:val="24"/>
        </w:rPr>
        <w:t>.</w:t>
      </w:r>
      <w:r w:rsidR="00510A68" w:rsidRPr="00F5038F">
        <w:rPr>
          <w:szCs w:val="24"/>
        </w:rPr>
        <w:tab/>
      </w:r>
      <w:r w:rsidR="000E77B2">
        <w:rPr>
          <w:szCs w:val="24"/>
        </w:rPr>
        <w:t>O</w:t>
      </w:r>
      <w:r w:rsidR="00510A68" w:rsidRPr="00F5038F">
        <w:rPr>
          <w:szCs w:val="24"/>
        </w:rPr>
        <w:t xml:space="preserve">bjednatel </w:t>
      </w:r>
      <w:r w:rsidR="000E77B2">
        <w:rPr>
          <w:szCs w:val="24"/>
        </w:rPr>
        <w:t xml:space="preserve">je </w:t>
      </w:r>
      <w:r w:rsidR="00510A68" w:rsidRPr="00F5038F">
        <w:rPr>
          <w:szCs w:val="24"/>
        </w:rPr>
        <w:t>povinen převzít</w:t>
      </w:r>
      <w:r w:rsidR="000E77B2">
        <w:rPr>
          <w:szCs w:val="24"/>
        </w:rPr>
        <w:t xml:space="preserve"> dokončené dílo i před te</w:t>
      </w:r>
      <w:r w:rsidR="000E77B2" w:rsidRPr="00F5038F">
        <w:rPr>
          <w:szCs w:val="24"/>
        </w:rPr>
        <w:t>rmínem sjednaným v bodě 3.</w:t>
      </w:r>
      <w:r w:rsidR="006B7719">
        <w:rPr>
          <w:szCs w:val="24"/>
        </w:rPr>
        <w:t>2</w:t>
      </w:r>
      <w:r w:rsidR="000E77B2" w:rsidRPr="00F5038F">
        <w:rPr>
          <w:szCs w:val="24"/>
        </w:rPr>
        <w:t>. této smlouvy</w:t>
      </w:r>
      <w:r w:rsidR="00510A68" w:rsidRPr="00F5038F">
        <w:rPr>
          <w:szCs w:val="24"/>
        </w:rPr>
        <w:t xml:space="preserve">. </w:t>
      </w:r>
    </w:p>
    <w:p w14:paraId="1969D966" w14:textId="77777777" w:rsidR="00744838" w:rsidRPr="00F5038F" w:rsidRDefault="00744838" w:rsidP="00744838">
      <w:pPr>
        <w:pStyle w:val="Zkladntextodsazen3"/>
        <w:tabs>
          <w:tab w:val="clear" w:pos="426"/>
        </w:tabs>
        <w:ind w:left="0" w:hanging="709"/>
        <w:jc w:val="both"/>
        <w:rPr>
          <w:szCs w:val="24"/>
        </w:rPr>
      </w:pPr>
    </w:p>
    <w:p w14:paraId="0CC5EA09" w14:textId="77777777" w:rsidR="00744838" w:rsidRPr="00F5038F" w:rsidRDefault="00744838" w:rsidP="00744838">
      <w:pPr>
        <w:tabs>
          <w:tab w:val="left" w:pos="1296"/>
        </w:tabs>
        <w:jc w:val="center"/>
      </w:pPr>
      <w:r w:rsidRPr="00F5038F">
        <w:rPr>
          <w:b/>
        </w:rPr>
        <w:t>IV.</w:t>
      </w:r>
    </w:p>
    <w:p w14:paraId="1FB015CA" w14:textId="77777777" w:rsidR="00744838" w:rsidRPr="00F5038F" w:rsidRDefault="00744838" w:rsidP="00744838">
      <w:pPr>
        <w:jc w:val="center"/>
        <w:rPr>
          <w:b/>
          <w:u w:val="single"/>
        </w:rPr>
      </w:pPr>
      <w:r w:rsidRPr="00F5038F">
        <w:rPr>
          <w:b/>
          <w:u w:val="single"/>
        </w:rPr>
        <w:t>Cena díla</w:t>
      </w:r>
    </w:p>
    <w:p w14:paraId="4140BAE7" w14:textId="4772FBBE" w:rsidR="00744838" w:rsidRPr="00F5038F" w:rsidRDefault="00744838" w:rsidP="00744838">
      <w:pPr>
        <w:jc w:val="both"/>
      </w:pPr>
      <w:r w:rsidRPr="00F5038F">
        <w:t>4.1.</w:t>
      </w:r>
      <w:r w:rsidRPr="00F5038F">
        <w:tab/>
        <w:t xml:space="preserve">Cena díla je </w:t>
      </w:r>
      <w:r w:rsidR="000E77B2">
        <w:t>stanovena</w:t>
      </w:r>
      <w:r w:rsidR="000E77B2" w:rsidRPr="00F5038F">
        <w:t xml:space="preserve"> </w:t>
      </w:r>
      <w:r w:rsidRPr="00F5038F">
        <w:t xml:space="preserve">jako cena pevná </w:t>
      </w:r>
      <w:r w:rsidR="00105E7E">
        <w:t>v</w:t>
      </w:r>
      <w:r w:rsidR="00105E7E" w:rsidRPr="00F5038F">
        <w:t> </w:t>
      </w:r>
      <w:r w:rsidRPr="00F5038F">
        <w:t>rozsah</w:t>
      </w:r>
      <w:r w:rsidR="00105E7E">
        <w:t>u</w:t>
      </w:r>
      <w:r w:rsidRPr="00F5038F">
        <w:t xml:space="preserve"> dle cenov</w:t>
      </w:r>
      <w:r w:rsidR="00510A68" w:rsidRPr="00F5038F">
        <w:t>é nabídky.</w:t>
      </w:r>
    </w:p>
    <w:p w14:paraId="6B4F058F" w14:textId="77777777" w:rsidR="00744838" w:rsidRPr="00F5038F" w:rsidRDefault="00744838" w:rsidP="00744838">
      <w:pPr>
        <w:jc w:val="both"/>
      </w:pPr>
    </w:p>
    <w:p w14:paraId="51953064" w14:textId="77777777" w:rsidR="00744838" w:rsidRPr="00F5038F" w:rsidRDefault="00744838" w:rsidP="00744838">
      <w:pPr>
        <w:jc w:val="both"/>
      </w:pPr>
      <w:r w:rsidRPr="00F5038F">
        <w:t>4.2.</w:t>
      </w:r>
      <w:r w:rsidRPr="00F5038F">
        <w:tab/>
      </w:r>
      <w:r w:rsidRPr="000E77B2">
        <w:t>Výši sjednané ceny je možné překročit pouze v</w:t>
      </w:r>
      <w:r w:rsidR="007A7847" w:rsidRPr="00BC7D89">
        <w:t> případě změny</w:t>
      </w:r>
      <w:r w:rsidR="00BC7D89">
        <w:t xml:space="preserve"> díla oproti položkám dle cenové nabídky</w:t>
      </w:r>
      <w:r w:rsidRPr="00BC7D89">
        <w:t>.</w:t>
      </w:r>
    </w:p>
    <w:p w14:paraId="636E4677" w14:textId="77777777" w:rsidR="008F208E" w:rsidRPr="00F5038F" w:rsidRDefault="008F208E" w:rsidP="00744838">
      <w:pPr>
        <w:jc w:val="both"/>
      </w:pPr>
    </w:p>
    <w:p w14:paraId="189230C7" w14:textId="07F61830" w:rsidR="00744838" w:rsidRPr="00F5038F" w:rsidRDefault="00744838" w:rsidP="00744838">
      <w:pPr>
        <w:jc w:val="both"/>
        <w:rPr>
          <w:bCs/>
        </w:rPr>
      </w:pPr>
      <w:r w:rsidRPr="00F5038F">
        <w:rPr>
          <w:bCs/>
        </w:rPr>
        <w:t>4.3.</w:t>
      </w:r>
      <w:r w:rsidRPr="00F5038F">
        <w:rPr>
          <w:bCs/>
        </w:rPr>
        <w:tab/>
      </w:r>
      <w:r w:rsidR="007A7847">
        <w:rPr>
          <w:bCs/>
        </w:rPr>
        <w:t xml:space="preserve">Cena díla činí celkem částku ve výši </w:t>
      </w:r>
      <w:r w:rsidR="00730462">
        <w:rPr>
          <w:b/>
          <w:bCs/>
        </w:rPr>
        <w:t>2,</w:t>
      </w:r>
      <w:r w:rsidR="006B7719">
        <w:rPr>
          <w:b/>
          <w:bCs/>
        </w:rPr>
        <w:t xml:space="preserve">050.184,29 </w:t>
      </w:r>
      <w:r w:rsidR="007A7847">
        <w:rPr>
          <w:b/>
          <w:bCs/>
        </w:rPr>
        <w:t>Kč</w:t>
      </w:r>
      <w:r w:rsidR="007A7847">
        <w:rPr>
          <w:bCs/>
        </w:rPr>
        <w:t xml:space="preserve">. Tato cena představuje výši zdanitelného plnění, k němuž bude připočtena zákonná sazba DPH. </w:t>
      </w:r>
    </w:p>
    <w:p w14:paraId="3B660B33" w14:textId="77777777" w:rsidR="00744838" w:rsidRPr="00F5038F" w:rsidRDefault="00744838" w:rsidP="00744838">
      <w:pPr>
        <w:pStyle w:val="Zkladntext3"/>
        <w:rPr>
          <w:bCs/>
          <w:szCs w:val="24"/>
        </w:rPr>
      </w:pPr>
    </w:p>
    <w:p w14:paraId="54C87340" w14:textId="7DBE3312" w:rsidR="00744838" w:rsidRDefault="00744838" w:rsidP="00744838">
      <w:pPr>
        <w:jc w:val="both"/>
      </w:pPr>
      <w:r w:rsidRPr="00F5038F">
        <w:t xml:space="preserve">4.4.    </w:t>
      </w:r>
      <w:r w:rsidRPr="00F5038F">
        <w:tab/>
        <w:t>Sazba DPH bude účtována dle platných předpisů v době realizace díla.</w:t>
      </w:r>
    </w:p>
    <w:p w14:paraId="6636EB4E" w14:textId="77777777" w:rsidR="00716AE1" w:rsidRDefault="00716AE1" w:rsidP="00744838">
      <w:pPr>
        <w:jc w:val="both"/>
      </w:pPr>
    </w:p>
    <w:p w14:paraId="04BA3AB8" w14:textId="4EF99A21" w:rsidR="005F2C2C" w:rsidRPr="001E305B" w:rsidRDefault="00716AE1" w:rsidP="001E305B">
      <w:pPr>
        <w:widowControl w:val="0"/>
        <w:overflowPunct w:val="0"/>
        <w:autoSpaceDE w:val="0"/>
        <w:autoSpaceDN w:val="0"/>
        <w:adjustRightInd w:val="0"/>
        <w:spacing w:before="120" w:after="200"/>
        <w:jc w:val="both"/>
        <w:textAlignment w:val="baseline"/>
        <w:rPr>
          <w:snapToGrid w:val="0"/>
          <w:color w:val="000000"/>
        </w:rPr>
      </w:pPr>
      <w:r>
        <w:t xml:space="preserve">4.5. </w:t>
      </w:r>
      <w:r w:rsidRPr="0014367A">
        <w:t xml:space="preserve"> </w:t>
      </w:r>
      <w:r w:rsidRPr="0014367A">
        <w:tab/>
      </w:r>
      <w:r w:rsidRPr="00E5703A">
        <w:rPr>
          <w:snapToGrid w:val="0"/>
          <w:color w:val="000000"/>
        </w:rPr>
        <w:t>Město Světlá nad Sázavou jako objednatel prohlašuje, že v případě realizace projektu „</w:t>
      </w:r>
      <w:r w:rsidRPr="00716AE1">
        <w:rPr>
          <w:snapToGrid w:val="0"/>
          <w:color w:val="000000"/>
        </w:rPr>
        <w:t>Rekonstrukce</w:t>
      </w:r>
      <w:r w:rsidRPr="00716AE1">
        <w:t xml:space="preserve"> dvou </w:t>
      </w:r>
      <w:r w:rsidR="00D31324">
        <w:t xml:space="preserve">tenisových </w:t>
      </w:r>
      <w:r w:rsidRPr="00716AE1">
        <w:t>antukových kurtů Světlá nad Sázavou</w:t>
      </w:r>
      <w:r w:rsidRPr="00E5703A">
        <w:rPr>
          <w:snapToGrid w:val="0"/>
          <w:color w:val="000000"/>
        </w:rPr>
        <w:t xml:space="preserve">‟ se dle § 5) odst. 3) Zákona č. 235/2004 Sb., o dani z přidané hodnoty (dále jen zákon o DPH) </w:t>
      </w:r>
      <w:r w:rsidRPr="00716AE1">
        <w:rPr>
          <w:b/>
          <w:bCs/>
          <w:snapToGrid w:val="0"/>
          <w:color w:val="000000"/>
        </w:rPr>
        <w:t>považuje za osobu povinnou k dani</w:t>
      </w:r>
      <w:r w:rsidRPr="00E5703A">
        <w:rPr>
          <w:snapToGrid w:val="0"/>
          <w:color w:val="000000"/>
        </w:rPr>
        <w:t>.</w:t>
      </w:r>
    </w:p>
    <w:p w14:paraId="6D0289A1" w14:textId="50A9A047" w:rsidR="005F2C2C" w:rsidRDefault="005F2C2C" w:rsidP="00744838">
      <w:pPr>
        <w:jc w:val="both"/>
      </w:pPr>
      <w:r>
        <w:t>4.</w:t>
      </w:r>
      <w:r w:rsidR="00716AE1">
        <w:t>6</w:t>
      </w:r>
      <w:r>
        <w:t>.</w:t>
      </w:r>
      <w:r w:rsidR="001E305B">
        <w:tab/>
      </w:r>
      <w:r>
        <w:t>Objednatel hradí cenu díla podle této smlouvy po částech za základě faktur vystavených zhotovitelem podle této smlouvy (srov.čl.V)</w:t>
      </w:r>
      <w:r w:rsidR="001E305B">
        <w:t>.</w:t>
      </w:r>
    </w:p>
    <w:p w14:paraId="0B9551F4" w14:textId="77777777" w:rsidR="001E305B" w:rsidRDefault="001E305B" w:rsidP="00744838">
      <w:pPr>
        <w:jc w:val="both"/>
      </w:pPr>
    </w:p>
    <w:p w14:paraId="28FA4248" w14:textId="163F171C" w:rsidR="00744838" w:rsidRDefault="001E305B" w:rsidP="00744838">
      <w:pPr>
        <w:jc w:val="both"/>
      </w:pPr>
      <w:r>
        <w:t>4.7.</w:t>
      </w:r>
      <w:r>
        <w:tab/>
        <w:t>Pokud se při provádění předmětu plnění díla vyskytne potřeba dodatečných prací (víceprací), které nebyly v době sjednání smlouvy známy, nebyly obsaženy v cenové nabídce budou oceněny následujícím způsobem:</w:t>
      </w:r>
    </w:p>
    <w:p w14:paraId="4D81415F" w14:textId="77777777" w:rsidR="001E305B" w:rsidRDefault="001E305B" w:rsidP="00744838">
      <w:pPr>
        <w:jc w:val="both"/>
      </w:pPr>
    </w:p>
    <w:p w14:paraId="2DF24D72" w14:textId="1AE3CCA3" w:rsidR="001E305B" w:rsidRPr="00D13A25" w:rsidRDefault="001E305B" w:rsidP="001E30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13A25">
        <w:rPr>
          <w:rFonts w:ascii="Times New Roman" w:hAnsi="Times New Roman"/>
          <w:sz w:val="24"/>
          <w:szCs w:val="24"/>
        </w:rPr>
        <w:t>zhotovitel ocení veškeré činnosti dle jednotkových cen použitých v cenové nabídce, která je přílohou č. 1 této smlouvy.</w:t>
      </w:r>
    </w:p>
    <w:p w14:paraId="7F0BC763" w14:textId="74C7694D" w:rsidR="001E305B" w:rsidRPr="00D13A25" w:rsidRDefault="001E305B" w:rsidP="003E02D0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13A25">
        <w:rPr>
          <w:rFonts w:ascii="Times New Roman" w:hAnsi="Times New Roman"/>
          <w:sz w:val="24"/>
          <w:szCs w:val="24"/>
        </w:rPr>
        <w:t>nově zařazené položky, které nejsou obsaženy v cenové nabídce, budou oceněny cenou obvyklou</w:t>
      </w:r>
      <w:r w:rsidR="00276357">
        <w:rPr>
          <w:rFonts w:ascii="Times New Roman" w:hAnsi="Times New Roman"/>
          <w:sz w:val="24"/>
          <w:szCs w:val="24"/>
        </w:rPr>
        <w:t xml:space="preserve"> v daném místě a čase.</w:t>
      </w:r>
    </w:p>
    <w:p w14:paraId="1567D740" w14:textId="77777777" w:rsidR="00361299" w:rsidRDefault="00361299" w:rsidP="00357658">
      <w:pPr>
        <w:rPr>
          <w:b/>
        </w:rPr>
      </w:pPr>
    </w:p>
    <w:p w14:paraId="45E339EF" w14:textId="77777777" w:rsidR="00D13A25" w:rsidRDefault="00D13A25" w:rsidP="00357658">
      <w:pPr>
        <w:rPr>
          <w:b/>
        </w:rPr>
      </w:pPr>
    </w:p>
    <w:p w14:paraId="6045F04F" w14:textId="77777777" w:rsidR="00D13A25" w:rsidRDefault="00D13A25" w:rsidP="00357658">
      <w:pPr>
        <w:rPr>
          <w:b/>
        </w:rPr>
      </w:pPr>
    </w:p>
    <w:p w14:paraId="1F44D311" w14:textId="2DBF0D24" w:rsidR="00744838" w:rsidRPr="00F5038F" w:rsidRDefault="00744838" w:rsidP="00744838">
      <w:pPr>
        <w:jc w:val="center"/>
        <w:rPr>
          <w:b/>
        </w:rPr>
      </w:pPr>
      <w:r w:rsidRPr="00F5038F">
        <w:rPr>
          <w:b/>
        </w:rPr>
        <w:lastRenderedPageBreak/>
        <w:t>V.</w:t>
      </w:r>
    </w:p>
    <w:p w14:paraId="60FD0B8B" w14:textId="6AA0C774" w:rsidR="0021209A" w:rsidRPr="00357658" w:rsidRDefault="00744838" w:rsidP="00730462">
      <w:pPr>
        <w:pStyle w:val="Nadpis1"/>
      </w:pPr>
      <w:r w:rsidRPr="00F5038F">
        <w:t>Platební podmínky</w:t>
      </w:r>
    </w:p>
    <w:p w14:paraId="32589446" w14:textId="33B96D49" w:rsidR="0021209A" w:rsidRDefault="000F0BC2" w:rsidP="00744838">
      <w:pPr>
        <w:jc w:val="both"/>
      </w:pPr>
      <w:r w:rsidRPr="00F5038F">
        <w:t>5.</w:t>
      </w:r>
      <w:r w:rsidR="00730462">
        <w:t>1</w:t>
      </w:r>
      <w:r w:rsidRPr="00F5038F">
        <w:t>.</w:t>
      </w:r>
      <w:r w:rsidR="004414E5">
        <w:tab/>
      </w:r>
      <w:r w:rsidR="0021209A">
        <w:t>Dílčí fakturace podle skutečně provedené práce</w:t>
      </w:r>
      <w:r w:rsidR="00716AE1">
        <w:t xml:space="preserve"> 1 x měsíčně, přičemž datem zdanitelného plnění je poslední den příslušného měsíce</w:t>
      </w:r>
      <w:r w:rsidR="0021209A">
        <w:t>.</w:t>
      </w:r>
    </w:p>
    <w:p w14:paraId="41380427" w14:textId="77777777" w:rsidR="0021209A" w:rsidRDefault="0021209A" w:rsidP="00744838">
      <w:pPr>
        <w:jc w:val="both"/>
      </w:pPr>
    </w:p>
    <w:p w14:paraId="69A43B0B" w14:textId="44F77574" w:rsidR="00744838" w:rsidRPr="00F5038F" w:rsidRDefault="00D71B14" w:rsidP="00744838">
      <w:pPr>
        <w:jc w:val="both"/>
      </w:pPr>
      <w:r w:rsidRPr="00F5038F">
        <w:t>5.</w:t>
      </w:r>
      <w:r w:rsidR="005F2C2C">
        <w:t>2</w:t>
      </w:r>
      <w:r w:rsidR="00744838" w:rsidRPr="00F5038F">
        <w:t xml:space="preserve">. </w:t>
      </w:r>
      <w:r w:rsidR="00744838" w:rsidRPr="00F5038F">
        <w:tab/>
        <w:t>Konečné vyúčtování</w:t>
      </w:r>
      <w:r w:rsidR="006F2C9E">
        <w:t xml:space="preserve"> </w:t>
      </w:r>
      <w:r w:rsidR="00744838" w:rsidRPr="00F5038F">
        <w:t xml:space="preserve">provede zhotovitel </w:t>
      </w:r>
      <w:r w:rsidR="002814DB">
        <w:t>při či po předání</w:t>
      </w:r>
      <w:r w:rsidR="002814DB" w:rsidRPr="00F5038F">
        <w:t xml:space="preserve"> díla </w:t>
      </w:r>
      <w:r w:rsidR="00744838" w:rsidRPr="00F5038F">
        <w:t>formou daňového dokladu (konečné faktury). V daňovém dokladu (konečné faktuře) budou zúčtovány veškeré platby, které byly zhotoviteli poskytnuty v průběhu smluvního vztahu.</w:t>
      </w:r>
      <w:r w:rsidR="00C71829" w:rsidRPr="00F5038F">
        <w:t xml:space="preserve"> </w:t>
      </w:r>
    </w:p>
    <w:p w14:paraId="2DCFCB56" w14:textId="77777777" w:rsidR="00357658" w:rsidRDefault="00357658" w:rsidP="00744838"/>
    <w:p w14:paraId="5169D085" w14:textId="42BD569B" w:rsidR="00911F69" w:rsidRDefault="00D71B14" w:rsidP="00744838">
      <w:pPr>
        <w:jc w:val="both"/>
      </w:pPr>
      <w:r w:rsidRPr="00F5038F">
        <w:t>5.</w:t>
      </w:r>
      <w:r w:rsidR="005F2C2C">
        <w:t>3</w:t>
      </w:r>
      <w:r w:rsidR="00744838" w:rsidRPr="00F5038F">
        <w:t xml:space="preserve">. </w:t>
      </w:r>
      <w:r w:rsidR="00744838" w:rsidRPr="00F5038F">
        <w:tab/>
      </w:r>
      <w:r w:rsidR="00E11D13" w:rsidRPr="00932136">
        <w:t xml:space="preserve">Doba </w:t>
      </w:r>
      <w:r w:rsidR="00744838" w:rsidRPr="00F5038F">
        <w:t>splatnosti daňových d</w:t>
      </w:r>
      <w:r w:rsidR="00964D4F" w:rsidRPr="00F5038F">
        <w:t>ok</w:t>
      </w:r>
      <w:r w:rsidR="00BA286E">
        <w:t>ladů (faktur)</w:t>
      </w:r>
      <w:r w:rsidR="00E07A36" w:rsidRPr="00F5038F">
        <w:t xml:space="preserve"> </w:t>
      </w:r>
      <w:r w:rsidR="002814DB">
        <w:t>činí</w:t>
      </w:r>
      <w:r w:rsidR="00E07A36" w:rsidRPr="00F5038F">
        <w:t xml:space="preserve"> </w:t>
      </w:r>
      <w:r w:rsidR="00E07A36" w:rsidRPr="00F5038F">
        <w:rPr>
          <w:b/>
        </w:rPr>
        <w:t>14</w:t>
      </w:r>
      <w:r w:rsidR="008675B8" w:rsidRPr="00F5038F">
        <w:rPr>
          <w:b/>
        </w:rPr>
        <w:t xml:space="preserve"> kalendářní dní</w:t>
      </w:r>
      <w:r w:rsidR="00744838" w:rsidRPr="00F5038F">
        <w:t xml:space="preserve"> od </w:t>
      </w:r>
      <w:r w:rsidR="00D53E4D" w:rsidRPr="00F5038F">
        <w:t>vystavení daňového dokladu</w:t>
      </w:r>
      <w:r w:rsidR="00744838" w:rsidRPr="00F5038F">
        <w:t xml:space="preserve">. </w:t>
      </w:r>
      <w:r w:rsidR="00932136">
        <w:t>V případě prodlení s úhradou plateb podle této smlouvy</w:t>
      </w:r>
      <w:r w:rsidR="00744838" w:rsidRPr="00F5038F">
        <w:t xml:space="preserve"> objednatel </w:t>
      </w:r>
      <w:r w:rsidR="00932136">
        <w:t xml:space="preserve">je </w:t>
      </w:r>
      <w:r w:rsidR="00744838" w:rsidRPr="00F5038F">
        <w:t xml:space="preserve">povinen uhradit </w:t>
      </w:r>
      <w:r w:rsidR="00744838" w:rsidRPr="008F407C">
        <w:t>smluvní pokutu</w:t>
      </w:r>
      <w:r w:rsidR="00744838" w:rsidRPr="00F5038F">
        <w:t xml:space="preserve"> </w:t>
      </w:r>
      <w:r w:rsidR="00744838" w:rsidRPr="008F407C">
        <w:t xml:space="preserve">ve výši </w:t>
      </w:r>
      <w:r w:rsidR="00744838" w:rsidRPr="00932136">
        <w:t>0,</w:t>
      </w:r>
      <w:r w:rsidR="002814DB" w:rsidRPr="00932136">
        <w:t>08</w:t>
      </w:r>
      <w:r w:rsidR="00744838" w:rsidRPr="00932136">
        <w:t>%</w:t>
      </w:r>
      <w:r w:rsidR="00744838" w:rsidRPr="00F5038F">
        <w:t xml:space="preserve"> z dlužné částky za každý den prodlení.</w:t>
      </w:r>
    </w:p>
    <w:p w14:paraId="716DC401" w14:textId="69798112" w:rsidR="00744838" w:rsidRPr="00F5038F" w:rsidRDefault="00744838" w:rsidP="00E23D0C"/>
    <w:p w14:paraId="1B05419E" w14:textId="75E97925" w:rsidR="00744838" w:rsidRPr="00F5038F" w:rsidRDefault="00B85C57" w:rsidP="0062280A">
      <w:pPr>
        <w:jc w:val="both"/>
      </w:pPr>
      <w:r w:rsidRPr="00F5038F">
        <w:t>5.</w:t>
      </w:r>
      <w:r w:rsidR="005F2C2C">
        <w:t>4</w:t>
      </w:r>
      <w:r w:rsidR="0062280A" w:rsidRPr="00F5038F">
        <w:t>.</w:t>
      </w:r>
      <w:r w:rsidR="008675B8" w:rsidRPr="00F5038F">
        <w:t xml:space="preserve">  </w:t>
      </w:r>
      <w:r w:rsidR="00744838" w:rsidRPr="00F5038F">
        <w:t xml:space="preserve">V případě, že objednatel </w:t>
      </w:r>
      <w:r w:rsidR="003D5940">
        <w:t xml:space="preserve">je </w:t>
      </w:r>
      <w:r w:rsidR="008F407C">
        <w:t xml:space="preserve">v prodlení s úhradou plateb </w:t>
      </w:r>
      <w:r w:rsidR="003D5940">
        <w:t xml:space="preserve">podle této smlouvy, prodlužuje se o dobu takového prodlení termín pro dokončení díla a zhotovitel má právo provádění díla </w:t>
      </w:r>
      <w:r w:rsidR="003712B5">
        <w:t xml:space="preserve">po tuto dobu </w:t>
      </w:r>
      <w:r w:rsidR="003D5940">
        <w:t xml:space="preserve">pozastavit. </w:t>
      </w:r>
    </w:p>
    <w:p w14:paraId="33B30990" w14:textId="77777777" w:rsidR="00C71829" w:rsidRPr="00F5038F" w:rsidRDefault="00C71829" w:rsidP="00744838">
      <w:pPr>
        <w:jc w:val="center"/>
        <w:rPr>
          <w:b/>
        </w:rPr>
      </w:pPr>
    </w:p>
    <w:p w14:paraId="7682B7DE" w14:textId="77777777" w:rsidR="00744838" w:rsidRPr="00F5038F" w:rsidRDefault="00744838" w:rsidP="00744838">
      <w:pPr>
        <w:jc w:val="center"/>
        <w:rPr>
          <w:b/>
        </w:rPr>
      </w:pPr>
      <w:r w:rsidRPr="00F5038F">
        <w:rPr>
          <w:b/>
        </w:rPr>
        <w:t>VI.</w:t>
      </w:r>
    </w:p>
    <w:p w14:paraId="0FD4C8B2" w14:textId="77777777" w:rsidR="00744838" w:rsidRPr="00F5038F" w:rsidRDefault="00744838" w:rsidP="00744838">
      <w:pPr>
        <w:jc w:val="center"/>
      </w:pPr>
      <w:r w:rsidRPr="00F5038F">
        <w:rPr>
          <w:b/>
          <w:u w:val="single"/>
        </w:rPr>
        <w:t>Kvalitativní a dodací podmínky</w:t>
      </w:r>
    </w:p>
    <w:p w14:paraId="712410AE" w14:textId="77777777" w:rsidR="00744838" w:rsidRPr="00F5038F" w:rsidRDefault="00744838" w:rsidP="00744838">
      <w:pPr>
        <w:jc w:val="both"/>
      </w:pPr>
      <w:r w:rsidRPr="00F5038F">
        <w:t xml:space="preserve">6.1. </w:t>
      </w:r>
      <w:r w:rsidRPr="00F5038F">
        <w:tab/>
        <w:t xml:space="preserve">Zhotovitel </w:t>
      </w:r>
      <w:r w:rsidR="00343812" w:rsidRPr="00F5038F">
        <w:t>je povinen postupovat při realizaci díla s odbornou péčí. Při realizaci díla je</w:t>
      </w:r>
      <w:r w:rsidR="00BA286E">
        <w:t xml:space="preserve"> zhotovitel</w:t>
      </w:r>
      <w:r w:rsidR="00343812" w:rsidRPr="00F5038F">
        <w:t xml:space="preserve"> povinen dodržovat tuto smlouvu, veškeré ČSN, bezpečnostní, hygienické a další obecně závazné předpisy, které se týkají jeho činnosti při provádění díla. </w:t>
      </w:r>
    </w:p>
    <w:p w14:paraId="0FA0D003" w14:textId="77777777" w:rsidR="00744838" w:rsidRPr="00F5038F" w:rsidRDefault="00744838" w:rsidP="00744838">
      <w:pPr>
        <w:jc w:val="both"/>
      </w:pPr>
    </w:p>
    <w:p w14:paraId="2758ACAD" w14:textId="77777777" w:rsidR="00744838" w:rsidRPr="00F5038F" w:rsidRDefault="00E01CF8" w:rsidP="00744838">
      <w:pPr>
        <w:jc w:val="both"/>
      </w:pPr>
      <w:r>
        <w:t>6.2.</w:t>
      </w:r>
      <w:r>
        <w:tab/>
      </w:r>
      <w:r w:rsidR="00744838" w:rsidRPr="00F5038F">
        <w:t>Zhotovitel díla může provedením dílčí části dí</w:t>
      </w:r>
      <w:r w:rsidR="00BA286E">
        <w:t>la pověřit jinou osobu ve smyslu ustanovení §</w:t>
      </w:r>
      <w:r w:rsidR="000B6DA7">
        <w:t> </w:t>
      </w:r>
      <w:r w:rsidR="00BA286E">
        <w:t>2589 občanského</w:t>
      </w:r>
      <w:r w:rsidR="00744838" w:rsidRPr="00F5038F">
        <w:t xml:space="preserve"> zákoníku.</w:t>
      </w:r>
    </w:p>
    <w:p w14:paraId="0FE53B6C" w14:textId="0D4F5BE5" w:rsidR="00744838" w:rsidRPr="00F5038F" w:rsidRDefault="00343812" w:rsidP="000E752D">
      <w:pPr>
        <w:pStyle w:val="Normlnweb"/>
        <w:jc w:val="both"/>
      </w:pPr>
      <w:r w:rsidRPr="00F5038F">
        <w:t>6.3</w:t>
      </w:r>
      <w:r w:rsidR="00744838" w:rsidRPr="00F5038F">
        <w:t xml:space="preserve">.  </w:t>
      </w:r>
      <w:r w:rsidR="00744838" w:rsidRPr="00F5038F">
        <w:tab/>
        <w:t xml:space="preserve">V případě nemožnosti </w:t>
      </w:r>
      <w:r w:rsidR="006803A8">
        <w:t xml:space="preserve">anebo podstatného omezení </w:t>
      </w:r>
      <w:r w:rsidR="00744838" w:rsidRPr="00F5038F">
        <w:t>provádění díla z důvodu nepř</w:t>
      </w:r>
      <w:r w:rsidRPr="00F5038F">
        <w:t>íznivých klimatických podmínek</w:t>
      </w:r>
      <w:r w:rsidR="00744838" w:rsidRPr="00F5038F">
        <w:t xml:space="preserve"> </w:t>
      </w:r>
      <w:r w:rsidR="006803A8">
        <w:t>nebo jin</w:t>
      </w:r>
      <w:r w:rsidR="007A2757">
        <w:t>é</w:t>
      </w:r>
      <w:r w:rsidR="006803A8">
        <w:t xml:space="preserve"> vyšší moci </w:t>
      </w:r>
      <w:r w:rsidR="00744838" w:rsidRPr="00F5038F">
        <w:t>se po vzájemné dohodě mezi objednavatelem a zhotovitelem stanoví nový termín dokončení</w:t>
      </w:r>
      <w:r w:rsidR="007A2757">
        <w:t xml:space="preserve"> odpovídající nastalé překážce</w:t>
      </w:r>
      <w:r w:rsidR="00744838" w:rsidRPr="00F5038F">
        <w:t>.</w:t>
      </w:r>
      <w:r w:rsidR="006803A8">
        <w:t xml:space="preserve"> Není-li objednateli taková překážka známa, oznámí mu ji zhotovitel bez prodlení, kdy se o ní dozví, zpravidla do 14 dní. Zhotovitel není za své prodlení s prováděním díla způsobené </w:t>
      </w:r>
      <w:r w:rsidR="002735DB">
        <w:t>vyšší mocí</w:t>
      </w:r>
      <w:r w:rsidR="006803A8">
        <w:t xml:space="preserve"> odpovědný. Vyšší moc zahrnuje zejména, nikoliv však výlučně: </w:t>
      </w:r>
      <w:r w:rsidR="006803A8" w:rsidRPr="000E752D">
        <w:t>a) </w:t>
      </w:r>
      <w:r w:rsidR="006803A8">
        <w:t xml:space="preserve"> </w:t>
      </w:r>
      <w:r w:rsidR="006803A8" w:rsidRPr="000E752D">
        <w:t>válku, válečný stav nebo válečnické operace, invazi, zásah cizího nepřítele a občanskou válku</w:t>
      </w:r>
      <w:r w:rsidR="007A2757">
        <w:t xml:space="preserve">; </w:t>
      </w:r>
      <w:r w:rsidR="006803A8" w:rsidRPr="000E752D">
        <w:t>b) </w:t>
      </w:r>
      <w:r w:rsidR="006803A8">
        <w:t xml:space="preserve"> </w:t>
      </w:r>
      <w:r w:rsidR="006803A8" w:rsidRPr="000E752D">
        <w:t>povstání, revoluci, rebelii, vzpouru, uchvácení občanské nebo vojenské vlády, spiknutí, nepokoje, občanskou neposlušnost a teroristické činy;</w:t>
      </w:r>
      <w:r w:rsidR="007A2757">
        <w:t xml:space="preserve"> </w:t>
      </w:r>
      <w:r w:rsidR="006803A8" w:rsidRPr="000E752D">
        <w:t xml:space="preserve">c)  stávku, </w:t>
      </w:r>
      <w:r w:rsidR="0027570B">
        <w:t xml:space="preserve">karanténu, </w:t>
      </w:r>
      <w:r w:rsidR="005F2C2C">
        <w:t xml:space="preserve">epidemii, </w:t>
      </w:r>
      <w:r w:rsidR="006803A8" w:rsidRPr="000E752D">
        <w:t xml:space="preserve">sabotáž, blokádu, embargo, dovozová omezení; </w:t>
      </w:r>
      <w:r w:rsidR="007A2757" w:rsidRPr="007A2757">
        <w:t xml:space="preserve">d) nepříznivé klimatické podmínky, </w:t>
      </w:r>
      <w:r w:rsidR="006803A8" w:rsidRPr="000E752D">
        <w:t>přírodní katastrofu nebo fyzickou pohromu</w:t>
      </w:r>
      <w:r w:rsidR="007A2757">
        <w:t xml:space="preserve">; </w:t>
      </w:r>
      <w:r w:rsidR="001A7F96">
        <w:t>e</w:t>
      </w:r>
      <w:r w:rsidR="007A2757">
        <w:t xml:space="preserve">) </w:t>
      </w:r>
      <w:r w:rsidR="0027570B">
        <w:t xml:space="preserve">zákazy a </w:t>
      </w:r>
      <w:r w:rsidR="001A7F96">
        <w:t xml:space="preserve">jiná </w:t>
      </w:r>
      <w:r w:rsidR="007A2757">
        <w:t xml:space="preserve">opatření </w:t>
      </w:r>
      <w:r w:rsidR="009B2F47">
        <w:t>příslušných orgánů veřejné moci v případě vyhlášení n</w:t>
      </w:r>
      <w:r w:rsidR="009B2F47" w:rsidRPr="009B2F47">
        <w:t>ouzov</w:t>
      </w:r>
      <w:r w:rsidR="009B2F47">
        <w:t>ého</w:t>
      </w:r>
      <w:r w:rsidR="009B2F47" w:rsidRPr="009B2F47">
        <w:t xml:space="preserve"> stav</w:t>
      </w:r>
      <w:r w:rsidR="009B2F47">
        <w:t>u</w:t>
      </w:r>
      <w:r w:rsidR="009B2F47" w:rsidRPr="009B2F47">
        <w:t>, stav</w:t>
      </w:r>
      <w:r w:rsidR="009B2F47">
        <w:t>u</w:t>
      </w:r>
      <w:r w:rsidR="009B2F47" w:rsidRPr="009B2F47">
        <w:t xml:space="preserve"> ohrožení státu nebo válečn</w:t>
      </w:r>
      <w:r w:rsidR="009B2F47">
        <w:t>ého</w:t>
      </w:r>
      <w:r w:rsidR="009B2F47" w:rsidRPr="009B2F47">
        <w:t xml:space="preserve"> stav</w:t>
      </w:r>
      <w:r w:rsidR="009B2F47">
        <w:t xml:space="preserve">u </w:t>
      </w:r>
      <w:r w:rsidR="009D1F14">
        <w:t xml:space="preserve">nebo </w:t>
      </w:r>
      <w:r w:rsidR="001A7F96">
        <w:t xml:space="preserve">v </w:t>
      </w:r>
      <w:r w:rsidR="009D1F14">
        <w:t>jiné obdobné situaci.</w:t>
      </w:r>
    </w:p>
    <w:p w14:paraId="68255827" w14:textId="77777777" w:rsidR="00744838" w:rsidRPr="00F5038F" w:rsidRDefault="00343812" w:rsidP="00744838">
      <w:pPr>
        <w:jc w:val="both"/>
      </w:pPr>
      <w:r w:rsidRPr="00F5038F">
        <w:t>6.4</w:t>
      </w:r>
      <w:r w:rsidR="00744838" w:rsidRPr="00F5038F">
        <w:t xml:space="preserve">. </w:t>
      </w:r>
      <w:r w:rsidR="009D20E5" w:rsidRPr="00F5038F">
        <w:tab/>
        <w:t>Vlastníkem díla</w:t>
      </w:r>
      <w:r w:rsidR="004B6F07">
        <w:t>, v rozsahu v jakém představuje samostatnou věc,</w:t>
      </w:r>
      <w:r w:rsidR="009D20E5" w:rsidRPr="00F5038F">
        <w:t xml:space="preserve"> je po celou dobu jeho provádění zhotovitel. Vlastnické právo k dílu nabývá objednatel </w:t>
      </w:r>
      <w:r w:rsidR="00744838" w:rsidRPr="00F5038F">
        <w:t xml:space="preserve">jeho úplným zaplacením. </w:t>
      </w:r>
    </w:p>
    <w:p w14:paraId="7BB3B9AA" w14:textId="77777777" w:rsidR="00744838" w:rsidRPr="00F5038F" w:rsidRDefault="00744838" w:rsidP="00744838"/>
    <w:p w14:paraId="38E6A55F" w14:textId="77777777" w:rsidR="00744838" w:rsidRPr="00F5038F" w:rsidRDefault="00744838" w:rsidP="00744838">
      <w:pPr>
        <w:tabs>
          <w:tab w:val="left" w:pos="1296"/>
        </w:tabs>
        <w:jc w:val="both"/>
      </w:pPr>
    </w:p>
    <w:p w14:paraId="0362F5AC" w14:textId="77777777" w:rsidR="00744838" w:rsidRPr="00F5038F" w:rsidRDefault="00744838" w:rsidP="00744838">
      <w:pPr>
        <w:jc w:val="center"/>
        <w:rPr>
          <w:b/>
        </w:rPr>
      </w:pPr>
      <w:r w:rsidRPr="00F5038F">
        <w:rPr>
          <w:b/>
        </w:rPr>
        <w:t>VII.</w:t>
      </w:r>
    </w:p>
    <w:p w14:paraId="067777E4" w14:textId="77777777" w:rsidR="00744838" w:rsidRPr="00F5038F" w:rsidRDefault="00744838" w:rsidP="00744838">
      <w:pPr>
        <w:jc w:val="center"/>
        <w:rPr>
          <w:u w:val="single"/>
        </w:rPr>
      </w:pPr>
      <w:r w:rsidRPr="00F5038F">
        <w:rPr>
          <w:b/>
          <w:u w:val="single"/>
        </w:rPr>
        <w:t>Předání díla</w:t>
      </w:r>
    </w:p>
    <w:p w14:paraId="303F2658" w14:textId="77777777" w:rsidR="00744838" w:rsidRPr="00F5038F" w:rsidRDefault="009D20E5" w:rsidP="009D20E5">
      <w:pPr>
        <w:jc w:val="both"/>
      </w:pPr>
      <w:r w:rsidRPr="00F5038F">
        <w:t>7</w:t>
      </w:r>
      <w:r w:rsidR="00744838" w:rsidRPr="00F5038F">
        <w:t xml:space="preserve">.1. </w:t>
      </w:r>
      <w:r w:rsidR="00744838" w:rsidRPr="00F5038F">
        <w:tab/>
      </w:r>
      <w:r w:rsidR="00C8473E" w:rsidRPr="00F5038F">
        <w:t xml:space="preserve">Objednatel převezme dílo </w:t>
      </w:r>
      <w:r w:rsidR="001B6B52">
        <w:t xml:space="preserve">bez prodlení </w:t>
      </w:r>
      <w:r w:rsidR="00C8473E">
        <w:t>po jeho dokončení</w:t>
      </w:r>
      <w:r w:rsidR="00744838" w:rsidRPr="00F5038F">
        <w:t xml:space="preserve">. </w:t>
      </w:r>
    </w:p>
    <w:p w14:paraId="01AEC082" w14:textId="77777777" w:rsidR="009D20E5" w:rsidRPr="00F5038F" w:rsidRDefault="009D20E5" w:rsidP="009D20E5">
      <w:pPr>
        <w:jc w:val="both"/>
      </w:pPr>
    </w:p>
    <w:p w14:paraId="28B88FE2" w14:textId="30AFF102" w:rsidR="007713A0" w:rsidRDefault="00FA3649" w:rsidP="00744838">
      <w:pPr>
        <w:jc w:val="both"/>
      </w:pPr>
      <w:r w:rsidRPr="00F5038F">
        <w:t>7.2</w:t>
      </w:r>
      <w:r w:rsidR="00744838" w:rsidRPr="00F5038F">
        <w:t>.</w:t>
      </w:r>
      <w:r w:rsidR="004414E5">
        <w:tab/>
      </w:r>
      <w:r w:rsidR="00744838" w:rsidRPr="00F5038F">
        <w:t xml:space="preserve"> Objednatel převezme dílo i v případě, že </w:t>
      </w:r>
      <w:r w:rsidR="001B6B52">
        <w:t xml:space="preserve">dílo </w:t>
      </w:r>
      <w:r w:rsidR="00744838" w:rsidRPr="00F5038F">
        <w:t xml:space="preserve">vykazuje </w:t>
      </w:r>
      <w:r w:rsidR="00276357">
        <w:t xml:space="preserve">ojedinělé drobné </w:t>
      </w:r>
      <w:r w:rsidR="00744838" w:rsidRPr="00F5038F">
        <w:t>vady a nedodělky, které nebrání jeho užívání. O předání a převzetí díla strany sepíší předávací protokol, kde objednatel uvede, že dílo přebírá. S</w:t>
      </w:r>
      <w:r w:rsidR="00BA286E">
        <w:t>oučástí předávacího protokolu bude</w:t>
      </w:r>
      <w:r w:rsidR="00744838" w:rsidRPr="00F5038F">
        <w:t xml:space="preserve"> soupis případných vad a nedodělků </w:t>
      </w:r>
      <w:r w:rsidR="00744838" w:rsidRPr="00F5038F">
        <w:lastRenderedPageBreak/>
        <w:t>nebránících uží</w:t>
      </w:r>
      <w:r w:rsidR="00BA286E">
        <w:t>vání a termín jejich odstranění zhotovitelem.</w:t>
      </w:r>
      <w:r w:rsidR="00276357" w:rsidRPr="00276357">
        <w:t xml:space="preserve"> </w:t>
      </w:r>
      <w:r w:rsidR="00276357">
        <w:t>K předání a převzetí díla jsou oprávněni pracovníci objednatele pověření jednat v technických věcech dle této smlouvy.</w:t>
      </w:r>
    </w:p>
    <w:p w14:paraId="58AF11A5" w14:textId="77777777" w:rsidR="00D13A25" w:rsidRDefault="00D13A25" w:rsidP="00744838">
      <w:pPr>
        <w:jc w:val="both"/>
      </w:pPr>
    </w:p>
    <w:p w14:paraId="7DB183FC" w14:textId="31DB994B" w:rsidR="007713A0" w:rsidRDefault="007713A0" w:rsidP="00744838">
      <w:pPr>
        <w:jc w:val="both"/>
      </w:pPr>
      <w:r>
        <w:t>7.3.</w:t>
      </w:r>
      <w:r>
        <w:tab/>
        <w:t>Za prodlení s odstraněním případných vad, bude-li s nimi dílo předáno a převzato, zaplatí zhotovitel objednateli smluvní pokutu ve výši 1 000,- Kč za každý i započatý den prodlení oproti dohodnutému termínu, a to za každou vadu nebo nedodělek.</w:t>
      </w:r>
      <w:r w:rsidRPr="0066007A">
        <w:t xml:space="preserve"> </w:t>
      </w:r>
      <w:r>
        <w:t>M</w:t>
      </w:r>
      <w:r w:rsidRPr="0066007A">
        <w:t>aximální výše pokuty za jeden den prodlení/zpoždění však činí maximálně</w:t>
      </w:r>
      <w:r>
        <w:t xml:space="preserve"> 5 000,- Kč.</w:t>
      </w:r>
    </w:p>
    <w:p w14:paraId="788F8C94" w14:textId="77777777" w:rsidR="00C3597C" w:rsidRDefault="00C3597C" w:rsidP="00744838">
      <w:pPr>
        <w:jc w:val="both"/>
      </w:pPr>
    </w:p>
    <w:p w14:paraId="16746B68" w14:textId="47891A48" w:rsidR="00C3597C" w:rsidRDefault="00C3597C" w:rsidP="005B7415">
      <w:pPr>
        <w:spacing w:before="120"/>
        <w:jc w:val="both"/>
      </w:pPr>
      <w:r>
        <w:t>7.4.</w:t>
      </w:r>
      <w:r>
        <w:tab/>
        <w:t>Zhotovitel je na svůj náklad povinen při předání díla zhotoviteli předložit:</w:t>
      </w:r>
      <w:r>
        <w:tab/>
      </w:r>
    </w:p>
    <w:p w14:paraId="76824C95" w14:textId="79ADC6D1" w:rsidR="00C3597C" w:rsidRDefault="00C3597C" w:rsidP="00C3597C">
      <w:pPr>
        <w:jc w:val="both"/>
      </w:pPr>
      <w:r>
        <w:t>-</w:t>
      </w:r>
      <w:r>
        <w:tab/>
        <w:t>certifikáty použitých materiálů v českém jazyce</w:t>
      </w:r>
      <w:r w:rsidR="005B7415">
        <w:t>,</w:t>
      </w:r>
    </w:p>
    <w:p w14:paraId="7FC0E517" w14:textId="3D307879" w:rsidR="00C3597C" w:rsidRDefault="005B7415" w:rsidP="00C3597C">
      <w:pPr>
        <w:jc w:val="both"/>
      </w:pPr>
      <w:r>
        <w:t>-</w:t>
      </w:r>
      <w:r w:rsidR="00C3597C" w:rsidRPr="0053365B">
        <w:tab/>
      </w:r>
      <w:r w:rsidR="00C3597C">
        <w:t>součástí budou rovněž veškeré doklady o nakládání s odpady, o uložení demontovaných a vybouraných materiálů a hmot s uvedením místa uložení, přesného množství, názvu stavby a s potvrzením o převzetí. Zhotovitel je povinen veškerý materiál ze stavby zlikvidovat v souladu se zákonem o odpadech.</w:t>
      </w:r>
    </w:p>
    <w:p w14:paraId="31F713A8" w14:textId="0ACEA314" w:rsidR="00C3597C" w:rsidRDefault="005B7415" w:rsidP="00C3597C">
      <w:pPr>
        <w:jc w:val="both"/>
      </w:pPr>
      <w:r>
        <w:t>-</w:t>
      </w:r>
      <w:r w:rsidR="00C3597C">
        <w:tab/>
        <w:t>veškeré prohlášení o shodě a prohlášení o vlastnostech výrobků, protokoly o zaškolení obsluhy,</w:t>
      </w:r>
      <w:r w:rsidR="007256CF">
        <w:t xml:space="preserve"> návod na provoz a údržbu antukových kurtů</w:t>
      </w:r>
    </w:p>
    <w:p w14:paraId="696C6948" w14:textId="2429C882" w:rsidR="00C3597C" w:rsidRDefault="00C3597C" w:rsidP="00C3597C">
      <w:pPr>
        <w:jc w:val="both"/>
      </w:pPr>
      <w:r>
        <w:t xml:space="preserve">- </w:t>
      </w:r>
      <w:r w:rsidR="005B7415">
        <w:tab/>
      </w:r>
      <w:r>
        <w:t>kompletní stavební deník v originále, vedený podle platných právních předpisů</w:t>
      </w:r>
      <w:r w:rsidR="005B7415">
        <w:t>.</w:t>
      </w:r>
    </w:p>
    <w:p w14:paraId="7F0FE9A9" w14:textId="77777777" w:rsidR="00C3597C" w:rsidRDefault="00C3597C" w:rsidP="00C3597C">
      <w:pPr>
        <w:jc w:val="both"/>
      </w:pPr>
    </w:p>
    <w:p w14:paraId="2083F7ED" w14:textId="65B16FED" w:rsidR="00C3597C" w:rsidRDefault="00C3597C" w:rsidP="00C3597C">
      <w:pPr>
        <w:jc w:val="both"/>
      </w:pPr>
      <w:r w:rsidRPr="00C26AE2">
        <w:t>Bez výše uvedených dokladů, dokumentací</w:t>
      </w:r>
      <w:r w:rsidR="00327A4C">
        <w:t xml:space="preserve"> </w:t>
      </w:r>
      <w:r w:rsidRPr="00C26AE2">
        <w:t>a protokolů</w:t>
      </w:r>
      <w:r>
        <w:t xml:space="preserve"> nelze považovat dílo za dokončené a schopné předání.</w:t>
      </w:r>
    </w:p>
    <w:p w14:paraId="53DB68B9" w14:textId="77777777" w:rsidR="00911F69" w:rsidRDefault="00911F69" w:rsidP="00744838">
      <w:pPr>
        <w:jc w:val="both"/>
      </w:pPr>
    </w:p>
    <w:p w14:paraId="120C46B8" w14:textId="77777777" w:rsidR="0021209A" w:rsidRDefault="0021209A" w:rsidP="00744838">
      <w:pPr>
        <w:jc w:val="both"/>
      </w:pPr>
    </w:p>
    <w:p w14:paraId="0918D297" w14:textId="77777777" w:rsidR="00744838" w:rsidRPr="00F5038F" w:rsidRDefault="00D53E4D" w:rsidP="00744838">
      <w:pPr>
        <w:jc w:val="center"/>
        <w:rPr>
          <w:b/>
        </w:rPr>
      </w:pPr>
      <w:r w:rsidRPr="00F5038F">
        <w:rPr>
          <w:b/>
        </w:rPr>
        <w:t>VIII</w:t>
      </w:r>
      <w:r w:rsidR="00744838" w:rsidRPr="00F5038F">
        <w:rPr>
          <w:b/>
        </w:rPr>
        <w:t>.</w:t>
      </w:r>
    </w:p>
    <w:p w14:paraId="18539C3C" w14:textId="77777777" w:rsidR="00744838" w:rsidRPr="00F5038F" w:rsidRDefault="00744838" w:rsidP="00744838">
      <w:pPr>
        <w:jc w:val="center"/>
        <w:rPr>
          <w:u w:val="single"/>
        </w:rPr>
      </w:pPr>
      <w:r w:rsidRPr="00F5038F">
        <w:rPr>
          <w:b/>
          <w:u w:val="single"/>
        </w:rPr>
        <w:t>Skutečnosti vylučující odpovědnost</w:t>
      </w:r>
    </w:p>
    <w:p w14:paraId="5A9D782C" w14:textId="5C37E983" w:rsidR="00744838" w:rsidRPr="00F5038F" w:rsidRDefault="00D53E4D" w:rsidP="00744838">
      <w:pPr>
        <w:jc w:val="both"/>
      </w:pPr>
      <w:r w:rsidRPr="00F5038F">
        <w:t>8</w:t>
      </w:r>
      <w:r w:rsidR="00744838" w:rsidRPr="00F5038F">
        <w:t>.1.</w:t>
      </w:r>
      <w:r w:rsidR="004414E5">
        <w:tab/>
      </w:r>
      <w:r w:rsidR="00744838" w:rsidRPr="00F5038F">
        <w:t xml:space="preserve">Případné okolnosti vylučující odpovědnost budou posuzovány podle </w:t>
      </w:r>
      <w:r w:rsidR="00F023AA">
        <w:t xml:space="preserve">této smlouvy a v souladu s ní dále podle </w:t>
      </w:r>
      <w:r w:rsidR="00BA286E">
        <w:t xml:space="preserve">příslušných </w:t>
      </w:r>
      <w:r w:rsidR="00744838" w:rsidRPr="00F5038F">
        <w:t>ust</w:t>
      </w:r>
      <w:r w:rsidR="00BA286E">
        <w:t>anov</w:t>
      </w:r>
      <w:r w:rsidR="00E11D13">
        <w:t>en</w:t>
      </w:r>
      <w:r w:rsidR="00BA286E">
        <w:t>í občanského zákoníku.</w:t>
      </w:r>
    </w:p>
    <w:p w14:paraId="1FDCA7F4" w14:textId="7C32DC85" w:rsidR="00911F69" w:rsidRPr="00911F69" w:rsidRDefault="00911F69" w:rsidP="00E23D0C">
      <w:pPr>
        <w:rPr>
          <w:bCs/>
        </w:rPr>
      </w:pPr>
    </w:p>
    <w:p w14:paraId="54D536C2" w14:textId="48B0483E" w:rsidR="00744838" w:rsidRPr="00F5038F" w:rsidRDefault="00D53E4D" w:rsidP="00744838">
      <w:pPr>
        <w:jc w:val="center"/>
        <w:rPr>
          <w:b/>
        </w:rPr>
      </w:pPr>
      <w:r w:rsidRPr="00F5038F">
        <w:rPr>
          <w:b/>
        </w:rPr>
        <w:t>I</w:t>
      </w:r>
      <w:r w:rsidR="00744838" w:rsidRPr="00F5038F">
        <w:rPr>
          <w:b/>
        </w:rPr>
        <w:t>X.</w:t>
      </w:r>
    </w:p>
    <w:p w14:paraId="12A2A452" w14:textId="77777777" w:rsidR="00744838" w:rsidRPr="00F5038F" w:rsidRDefault="00744838" w:rsidP="00744838">
      <w:pPr>
        <w:pStyle w:val="Nadpis1"/>
      </w:pPr>
      <w:r w:rsidRPr="00F5038F">
        <w:t>Odstoupení od smlouvy</w:t>
      </w:r>
    </w:p>
    <w:p w14:paraId="04868A3A" w14:textId="77777777" w:rsidR="00744838" w:rsidRPr="00F5038F" w:rsidRDefault="00D53E4D" w:rsidP="00744838">
      <w:pPr>
        <w:pStyle w:val="Zkladntext3"/>
        <w:rPr>
          <w:bCs/>
          <w:szCs w:val="24"/>
        </w:rPr>
      </w:pPr>
      <w:r w:rsidRPr="00F5038F">
        <w:rPr>
          <w:bCs/>
          <w:szCs w:val="24"/>
        </w:rPr>
        <w:t>9</w:t>
      </w:r>
      <w:r w:rsidR="00744838" w:rsidRPr="00F5038F">
        <w:rPr>
          <w:bCs/>
          <w:szCs w:val="24"/>
        </w:rPr>
        <w:t>.1.</w:t>
      </w:r>
      <w:r w:rsidR="00744838" w:rsidRPr="00F5038F">
        <w:rPr>
          <w:bCs/>
          <w:szCs w:val="24"/>
        </w:rPr>
        <w:tab/>
        <w:t>Od této smlouvy může kterákoliv ze smluvních stran odstoupit, pokud dojde k podstatnému porušení smluvních povinností stranou druhou</w:t>
      </w:r>
      <w:r w:rsidR="00572487">
        <w:rPr>
          <w:bCs/>
          <w:szCs w:val="24"/>
        </w:rPr>
        <w:t>, a/nebo ze zákonných důvodů</w:t>
      </w:r>
      <w:r w:rsidR="00744838" w:rsidRPr="00F5038F">
        <w:rPr>
          <w:bCs/>
          <w:szCs w:val="24"/>
        </w:rPr>
        <w:t>. Účinky odstoupení od této smlouvy nastanou dnem, kdy bude písemné odstoupení strany odstupující druhé straně doručeno.</w:t>
      </w:r>
    </w:p>
    <w:p w14:paraId="38717B88" w14:textId="77777777" w:rsidR="00744838" w:rsidRPr="00F5038F" w:rsidRDefault="00744838" w:rsidP="00744838">
      <w:pPr>
        <w:pStyle w:val="Zkladntext3"/>
        <w:rPr>
          <w:bCs/>
          <w:szCs w:val="24"/>
        </w:rPr>
      </w:pPr>
    </w:p>
    <w:p w14:paraId="749CED8A" w14:textId="5FE3088B" w:rsidR="00744838" w:rsidRPr="00F5038F" w:rsidRDefault="00D53E4D" w:rsidP="00744838">
      <w:pPr>
        <w:pStyle w:val="Zkladntext3"/>
        <w:rPr>
          <w:bCs/>
          <w:szCs w:val="24"/>
        </w:rPr>
      </w:pPr>
      <w:r w:rsidRPr="00F5038F">
        <w:rPr>
          <w:bCs/>
          <w:szCs w:val="24"/>
        </w:rPr>
        <w:t>9</w:t>
      </w:r>
      <w:r w:rsidR="00744838" w:rsidRPr="00F5038F">
        <w:rPr>
          <w:bCs/>
          <w:szCs w:val="24"/>
        </w:rPr>
        <w:t>.2.</w:t>
      </w:r>
      <w:r w:rsidR="00744838" w:rsidRPr="00F5038F">
        <w:rPr>
          <w:bCs/>
          <w:szCs w:val="24"/>
        </w:rPr>
        <w:tab/>
        <w:t xml:space="preserve">Za podstatné porušení smluvních povinností se považuje na straně </w:t>
      </w:r>
      <w:r w:rsidR="00FA3649" w:rsidRPr="00F5038F">
        <w:rPr>
          <w:bCs/>
          <w:szCs w:val="24"/>
        </w:rPr>
        <w:t>objednatele</w:t>
      </w:r>
      <w:r w:rsidR="00744838" w:rsidRPr="00F5038F">
        <w:rPr>
          <w:bCs/>
          <w:szCs w:val="24"/>
        </w:rPr>
        <w:t xml:space="preserve"> více než </w:t>
      </w:r>
      <w:r w:rsidR="00BA286E">
        <w:rPr>
          <w:bCs/>
          <w:szCs w:val="24"/>
        </w:rPr>
        <w:t>čtrnáctidenní</w:t>
      </w:r>
      <w:r w:rsidR="00744838" w:rsidRPr="00F5038F">
        <w:rPr>
          <w:bCs/>
          <w:szCs w:val="24"/>
        </w:rPr>
        <w:t xml:space="preserve"> prodlení objednatele s úhradou některé částky, k jejíž úhradě je </w:t>
      </w:r>
      <w:r w:rsidR="00DD5EF6">
        <w:rPr>
          <w:bCs/>
          <w:szCs w:val="24"/>
        </w:rPr>
        <w:t xml:space="preserve">v souvislosti s </w:t>
      </w:r>
      <w:r w:rsidR="00744838" w:rsidRPr="00F5038F">
        <w:rPr>
          <w:bCs/>
          <w:szCs w:val="24"/>
        </w:rPr>
        <w:t>t</w:t>
      </w:r>
      <w:r w:rsidR="00DD5EF6">
        <w:rPr>
          <w:bCs/>
          <w:szCs w:val="24"/>
        </w:rPr>
        <w:t>ou</w:t>
      </w:r>
      <w:r w:rsidR="00744838" w:rsidRPr="00F5038F">
        <w:rPr>
          <w:bCs/>
          <w:szCs w:val="24"/>
        </w:rPr>
        <w:t>to smlouv</w:t>
      </w:r>
      <w:r w:rsidR="00DD5EF6">
        <w:rPr>
          <w:bCs/>
          <w:szCs w:val="24"/>
        </w:rPr>
        <w:t>ou</w:t>
      </w:r>
      <w:r w:rsidR="00744838" w:rsidRPr="00F5038F">
        <w:rPr>
          <w:bCs/>
          <w:szCs w:val="24"/>
        </w:rPr>
        <w:t xml:space="preserve"> povinen</w:t>
      </w:r>
      <w:r w:rsidR="00572487">
        <w:rPr>
          <w:bCs/>
          <w:szCs w:val="24"/>
        </w:rPr>
        <w:t xml:space="preserve"> a/nebo </w:t>
      </w:r>
      <w:r w:rsidR="005F2C2C">
        <w:rPr>
          <w:bCs/>
          <w:szCs w:val="24"/>
        </w:rPr>
        <w:t>ne</w:t>
      </w:r>
      <w:r w:rsidR="00572487">
        <w:rPr>
          <w:bCs/>
          <w:szCs w:val="24"/>
        </w:rPr>
        <w:t>poskytnut</w:t>
      </w:r>
      <w:r w:rsidR="005F2C2C">
        <w:rPr>
          <w:bCs/>
          <w:szCs w:val="24"/>
        </w:rPr>
        <w:t>í</w:t>
      </w:r>
      <w:r w:rsidR="00572487">
        <w:rPr>
          <w:bCs/>
          <w:szCs w:val="24"/>
        </w:rPr>
        <w:t xml:space="preserve"> součinnosti</w:t>
      </w:r>
      <w:r w:rsidR="005F2C2C">
        <w:rPr>
          <w:bCs/>
          <w:szCs w:val="24"/>
        </w:rPr>
        <w:t xml:space="preserve"> objednatelem osobám a zástupcům zhotovitele, které zhotovitel pro provedení díla podle své volby a na svou odpovědnost použije, nutné pro provedení díla.</w:t>
      </w:r>
      <w:r w:rsidR="00572487">
        <w:rPr>
          <w:bCs/>
          <w:szCs w:val="24"/>
        </w:rPr>
        <w:t xml:space="preserve"> </w:t>
      </w:r>
    </w:p>
    <w:p w14:paraId="4351BEDE" w14:textId="77777777" w:rsidR="00744838" w:rsidRPr="00F5038F" w:rsidRDefault="00744838" w:rsidP="00744838">
      <w:pPr>
        <w:pStyle w:val="Zkladntext3"/>
        <w:rPr>
          <w:bCs/>
          <w:szCs w:val="24"/>
        </w:rPr>
      </w:pPr>
    </w:p>
    <w:p w14:paraId="32142EAE" w14:textId="77777777" w:rsidR="00744838" w:rsidRPr="00F5038F" w:rsidRDefault="00D53E4D" w:rsidP="00744838">
      <w:pPr>
        <w:pStyle w:val="Zkladntext3"/>
        <w:rPr>
          <w:bCs/>
          <w:szCs w:val="24"/>
        </w:rPr>
      </w:pPr>
      <w:r w:rsidRPr="00F5038F">
        <w:rPr>
          <w:bCs/>
          <w:szCs w:val="24"/>
        </w:rPr>
        <w:t>9</w:t>
      </w:r>
      <w:r w:rsidR="00744838" w:rsidRPr="00F5038F">
        <w:rPr>
          <w:bCs/>
          <w:szCs w:val="24"/>
        </w:rPr>
        <w:t>.3.</w:t>
      </w:r>
      <w:r w:rsidR="00744838" w:rsidRPr="00F5038F">
        <w:rPr>
          <w:bCs/>
          <w:szCs w:val="24"/>
        </w:rPr>
        <w:tab/>
        <w:t>Za podstatné porušení smluvních povinností se považuje na straně zhotovitele prodlení s předáním předmětu díla z důvodů stojících na straně zhotovitel</w:t>
      </w:r>
      <w:r w:rsidR="00C24418" w:rsidRPr="00F5038F">
        <w:rPr>
          <w:bCs/>
          <w:szCs w:val="24"/>
        </w:rPr>
        <w:t>e dle této smlouvy o více jak 14</w:t>
      </w:r>
      <w:r w:rsidR="00744838" w:rsidRPr="00F5038F">
        <w:rPr>
          <w:bCs/>
          <w:szCs w:val="24"/>
        </w:rPr>
        <w:t xml:space="preserve"> kalendářních dnů. </w:t>
      </w:r>
    </w:p>
    <w:p w14:paraId="4B4F8F7E" w14:textId="77777777" w:rsidR="00744838" w:rsidRPr="00F5038F" w:rsidRDefault="00744838" w:rsidP="00744838">
      <w:pPr>
        <w:pStyle w:val="Zkladntext3"/>
        <w:jc w:val="center"/>
        <w:rPr>
          <w:bCs/>
          <w:szCs w:val="24"/>
        </w:rPr>
      </w:pPr>
    </w:p>
    <w:p w14:paraId="4640BD26" w14:textId="77777777" w:rsidR="00744838" w:rsidRPr="00F5038F" w:rsidRDefault="00D53E4D" w:rsidP="00744838">
      <w:pPr>
        <w:pStyle w:val="Zkladntext3"/>
        <w:rPr>
          <w:bCs/>
          <w:szCs w:val="24"/>
        </w:rPr>
      </w:pPr>
      <w:r w:rsidRPr="00F5038F">
        <w:rPr>
          <w:bCs/>
          <w:szCs w:val="24"/>
        </w:rPr>
        <w:t>9</w:t>
      </w:r>
      <w:r w:rsidR="00744838" w:rsidRPr="00F5038F">
        <w:rPr>
          <w:bCs/>
          <w:szCs w:val="24"/>
        </w:rPr>
        <w:t>.4.</w:t>
      </w:r>
      <w:r w:rsidR="00744838" w:rsidRPr="00F5038F">
        <w:rPr>
          <w:bCs/>
          <w:szCs w:val="24"/>
        </w:rPr>
        <w:tab/>
        <w:t>Odstoupí-li některá ze stran od této smlouvy, ať již na základě smluvního ujednání či ustanovení zákona, stanovují strany svá práva a povinnosti, trvající i po odstoupení od smlouvy, takto:</w:t>
      </w:r>
    </w:p>
    <w:p w14:paraId="259CCAED" w14:textId="77777777" w:rsidR="002C79A7" w:rsidRDefault="00744838" w:rsidP="00744838">
      <w:pPr>
        <w:pStyle w:val="Zkladntext3"/>
        <w:rPr>
          <w:bCs/>
          <w:szCs w:val="24"/>
        </w:rPr>
      </w:pPr>
      <w:r w:rsidRPr="00F5038F">
        <w:rPr>
          <w:bCs/>
          <w:szCs w:val="24"/>
        </w:rPr>
        <w:t>a)</w:t>
      </w:r>
      <w:r w:rsidRPr="00F5038F">
        <w:rPr>
          <w:bCs/>
          <w:szCs w:val="24"/>
        </w:rPr>
        <w:tab/>
        <w:t>strany vstoupí neprodleně v jednání za účelem smírného vyřešení jejich vztahů</w:t>
      </w:r>
      <w:r w:rsidR="002C79A7">
        <w:rPr>
          <w:bCs/>
          <w:szCs w:val="24"/>
        </w:rPr>
        <w:t xml:space="preserve"> a</w:t>
      </w:r>
      <w:r w:rsidR="00DD5EF6">
        <w:rPr>
          <w:bCs/>
          <w:szCs w:val="24"/>
        </w:rPr>
        <w:t>,</w:t>
      </w:r>
      <w:r w:rsidR="002C79A7">
        <w:rPr>
          <w:bCs/>
          <w:szCs w:val="24"/>
        </w:rPr>
        <w:t xml:space="preserve"> </w:t>
      </w:r>
    </w:p>
    <w:p w14:paraId="3CA5359E" w14:textId="6E387844" w:rsidR="00744838" w:rsidRPr="00F5038F" w:rsidRDefault="002C79A7" w:rsidP="00744838">
      <w:pPr>
        <w:pStyle w:val="Zkladntext3"/>
        <w:rPr>
          <w:bCs/>
          <w:szCs w:val="24"/>
        </w:rPr>
      </w:pPr>
      <w:r>
        <w:rPr>
          <w:bCs/>
          <w:szCs w:val="24"/>
        </w:rPr>
        <w:t xml:space="preserve">            nesoudnou-li se jinak, vypořádají se následovně:</w:t>
      </w:r>
    </w:p>
    <w:p w14:paraId="2906CDEF" w14:textId="53DE886B" w:rsidR="00744838" w:rsidRPr="00F5038F" w:rsidRDefault="00744838" w:rsidP="00744838">
      <w:pPr>
        <w:pStyle w:val="Zkladntext3"/>
        <w:ind w:left="705" w:hanging="705"/>
        <w:rPr>
          <w:bCs/>
          <w:szCs w:val="24"/>
        </w:rPr>
      </w:pPr>
      <w:r w:rsidRPr="00F5038F">
        <w:rPr>
          <w:bCs/>
          <w:szCs w:val="24"/>
        </w:rPr>
        <w:t>b)</w:t>
      </w:r>
      <w:r w:rsidRPr="00F5038F">
        <w:rPr>
          <w:bCs/>
          <w:szCs w:val="24"/>
        </w:rPr>
        <w:tab/>
        <w:t>zhotovitel je povinen do 14 dnů ode dne</w:t>
      </w:r>
      <w:r w:rsidR="00F62E7F">
        <w:rPr>
          <w:bCs/>
          <w:szCs w:val="24"/>
        </w:rPr>
        <w:t xml:space="preserve"> odstoupení</w:t>
      </w:r>
      <w:r w:rsidRPr="00F5038F">
        <w:rPr>
          <w:bCs/>
          <w:szCs w:val="24"/>
        </w:rPr>
        <w:t xml:space="preserve"> vrátit objednateli veškeré peněžní částky, které z titulu této smlouvy obdržel</w:t>
      </w:r>
      <w:r w:rsidR="00DD5EF6">
        <w:rPr>
          <w:bCs/>
          <w:szCs w:val="24"/>
        </w:rPr>
        <w:t>,</w:t>
      </w:r>
      <w:r w:rsidRPr="00F5038F">
        <w:rPr>
          <w:bCs/>
          <w:szCs w:val="24"/>
        </w:rPr>
        <w:t xml:space="preserve"> po odečtení</w:t>
      </w:r>
      <w:r w:rsidR="002C79A7">
        <w:rPr>
          <w:bCs/>
          <w:szCs w:val="24"/>
        </w:rPr>
        <w:t xml:space="preserve"> částky odpovídající ceně díla či jeho částem </w:t>
      </w:r>
      <w:r w:rsidR="002C79A7">
        <w:rPr>
          <w:bCs/>
          <w:szCs w:val="24"/>
        </w:rPr>
        <w:lastRenderedPageBreak/>
        <w:t xml:space="preserve">dle cenové nabídky, které zhotovitel fakticky provedl či dodal, a částky za případné další práce či materiály, kterou nutně v souladu s touto smlouvou vynaložil na realizaci díla, do odstoupení od této smlouvy, a to bez ohledu na to, zda dílo bylo (jako celek) do té doby předáno a dokončeno </w:t>
      </w:r>
      <w:r w:rsidRPr="00F5038F">
        <w:rPr>
          <w:bCs/>
          <w:szCs w:val="24"/>
        </w:rPr>
        <w:t xml:space="preserve"> a ve stejné lhůtě provést soupis všech provedených p</w:t>
      </w:r>
      <w:r w:rsidR="00BA286E">
        <w:rPr>
          <w:bCs/>
          <w:szCs w:val="24"/>
        </w:rPr>
        <w:t>rací, spotřebovaného materiálu a stavebních hmot</w:t>
      </w:r>
      <w:r w:rsidRPr="00F5038F">
        <w:rPr>
          <w:bCs/>
          <w:szCs w:val="24"/>
        </w:rPr>
        <w:t xml:space="preserve"> a spotřebovaných </w:t>
      </w:r>
      <w:r w:rsidR="002C79A7">
        <w:rPr>
          <w:bCs/>
          <w:szCs w:val="24"/>
        </w:rPr>
        <w:t xml:space="preserve">a dodaných </w:t>
      </w:r>
      <w:r w:rsidRPr="00F5038F">
        <w:rPr>
          <w:bCs/>
          <w:szCs w:val="24"/>
        </w:rPr>
        <w:t>věcí při realizaci díla a předat jej objednateli</w:t>
      </w:r>
      <w:r w:rsidR="00DD5EF6">
        <w:rPr>
          <w:bCs/>
          <w:szCs w:val="24"/>
        </w:rPr>
        <w:t>,</w:t>
      </w:r>
    </w:p>
    <w:p w14:paraId="05171402" w14:textId="77777777" w:rsidR="00744838" w:rsidRPr="00F5038F" w:rsidRDefault="00744838" w:rsidP="00744838">
      <w:pPr>
        <w:pStyle w:val="Zkladntext3"/>
        <w:ind w:left="705" w:hanging="705"/>
        <w:rPr>
          <w:bCs/>
          <w:szCs w:val="24"/>
        </w:rPr>
      </w:pPr>
      <w:r w:rsidRPr="00F5038F">
        <w:rPr>
          <w:bCs/>
          <w:szCs w:val="24"/>
        </w:rPr>
        <w:t>c)</w:t>
      </w:r>
      <w:r w:rsidRPr="00F5038F">
        <w:rPr>
          <w:bCs/>
          <w:szCs w:val="24"/>
        </w:rPr>
        <w:tab/>
        <w:t>strana, která porušila smluvní povinnost, jejíž porušení bylo důvodem odstoupení od této smlouvy, je povinna druhé straně nahradit náklady s odstoupením spojené</w:t>
      </w:r>
      <w:r w:rsidR="00F62E7F">
        <w:rPr>
          <w:bCs/>
          <w:szCs w:val="24"/>
        </w:rPr>
        <w:t>,</w:t>
      </w:r>
      <w:r w:rsidRPr="00F5038F">
        <w:rPr>
          <w:bCs/>
          <w:szCs w:val="24"/>
        </w:rPr>
        <w:t xml:space="preserve"> </w:t>
      </w:r>
      <w:r w:rsidR="00F62E7F">
        <w:rPr>
          <w:bCs/>
          <w:szCs w:val="24"/>
        </w:rPr>
        <w:t>veškerou další škodu</w:t>
      </w:r>
      <w:r w:rsidRPr="00F5038F">
        <w:rPr>
          <w:bCs/>
          <w:szCs w:val="24"/>
        </w:rPr>
        <w:t xml:space="preserve"> </w:t>
      </w:r>
      <w:r w:rsidR="00707E48">
        <w:rPr>
          <w:bCs/>
          <w:szCs w:val="24"/>
        </w:rPr>
        <w:t>(</w:t>
      </w:r>
      <w:r w:rsidR="00F62E7F">
        <w:rPr>
          <w:bCs/>
          <w:szCs w:val="24"/>
        </w:rPr>
        <w:t>včetně například ušlého</w:t>
      </w:r>
      <w:r w:rsidR="00707E48">
        <w:rPr>
          <w:bCs/>
          <w:szCs w:val="24"/>
        </w:rPr>
        <w:t xml:space="preserve"> zisk</w:t>
      </w:r>
      <w:r w:rsidR="00F62E7F">
        <w:rPr>
          <w:bCs/>
          <w:szCs w:val="24"/>
        </w:rPr>
        <w:t>u</w:t>
      </w:r>
      <w:r w:rsidR="00707E48">
        <w:rPr>
          <w:bCs/>
          <w:szCs w:val="24"/>
        </w:rPr>
        <w:t xml:space="preserve"> z nerealizované zakázky</w:t>
      </w:r>
      <w:r w:rsidR="009911D9">
        <w:rPr>
          <w:bCs/>
          <w:szCs w:val="24"/>
        </w:rPr>
        <w:t xml:space="preserve"> v případě porušení na straně objednatele</w:t>
      </w:r>
      <w:r w:rsidR="00707E48">
        <w:rPr>
          <w:bCs/>
          <w:szCs w:val="24"/>
        </w:rPr>
        <w:t xml:space="preserve">) </w:t>
      </w:r>
      <w:r w:rsidR="00F62E7F">
        <w:rPr>
          <w:bCs/>
          <w:szCs w:val="24"/>
        </w:rPr>
        <w:t>a</w:t>
      </w:r>
      <w:r w:rsidRPr="00F5038F">
        <w:rPr>
          <w:bCs/>
          <w:szCs w:val="24"/>
        </w:rPr>
        <w:t xml:space="preserve"> smluvní pokutu</w:t>
      </w:r>
      <w:r w:rsidR="00F62E7F">
        <w:rPr>
          <w:bCs/>
          <w:szCs w:val="24"/>
        </w:rPr>
        <w:t xml:space="preserve"> (srov. odst. d) dále)</w:t>
      </w:r>
      <w:r w:rsidR="009911D9">
        <w:rPr>
          <w:bCs/>
          <w:szCs w:val="24"/>
        </w:rPr>
        <w:t>,</w:t>
      </w:r>
      <w:r w:rsidRPr="00F5038F">
        <w:rPr>
          <w:bCs/>
          <w:szCs w:val="24"/>
        </w:rPr>
        <w:tab/>
      </w:r>
    </w:p>
    <w:p w14:paraId="61673D75" w14:textId="41A2DED6" w:rsidR="00744838" w:rsidRPr="00F5038F" w:rsidRDefault="009A373D" w:rsidP="00744838">
      <w:pPr>
        <w:pStyle w:val="Zkladntext3"/>
        <w:ind w:left="705" w:hanging="705"/>
        <w:rPr>
          <w:bCs/>
          <w:szCs w:val="24"/>
        </w:rPr>
      </w:pPr>
      <w:r>
        <w:rPr>
          <w:bCs/>
          <w:szCs w:val="24"/>
        </w:rPr>
        <w:t>d)</w:t>
      </w:r>
      <w:r w:rsidR="00744838" w:rsidRPr="00F5038F">
        <w:rPr>
          <w:bCs/>
          <w:szCs w:val="24"/>
        </w:rPr>
        <w:tab/>
        <w:t xml:space="preserve">strana po právu odstupující má </w:t>
      </w:r>
      <w:r w:rsidR="00DD5EF6">
        <w:rPr>
          <w:bCs/>
          <w:szCs w:val="24"/>
        </w:rPr>
        <w:t xml:space="preserve">za porušení této smlouvy </w:t>
      </w:r>
      <w:r w:rsidR="00655769">
        <w:rPr>
          <w:bCs/>
          <w:szCs w:val="24"/>
        </w:rPr>
        <w:t xml:space="preserve">druhou stranou </w:t>
      </w:r>
      <w:r w:rsidR="00744838" w:rsidRPr="00F5038F">
        <w:rPr>
          <w:bCs/>
          <w:szCs w:val="24"/>
        </w:rPr>
        <w:t>náro</w:t>
      </w:r>
      <w:r w:rsidR="00442BCB">
        <w:rPr>
          <w:bCs/>
          <w:szCs w:val="24"/>
        </w:rPr>
        <w:t>k na smluvní pokutu ve výši 1</w:t>
      </w:r>
      <w:r w:rsidR="00E01CF8">
        <w:rPr>
          <w:bCs/>
          <w:szCs w:val="24"/>
        </w:rPr>
        <w:t>0</w:t>
      </w:r>
      <w:r w:rsidR="00560BBF" w:rsidRPr="00F5038F">
        <w:rPr>
          <w:bCs/>
          <w:szCs w:val="24"/>
        </w:rPr>
        <w:t>.000</w:t>
      </w:r>
      <w:r w:rsidR="00744838" w:rsidRPr="00F5038F">
        <w:rPr>
          <w:bCs/>
          <w:szCs w:val="24"/>
        </w:rPr>
        <w:t>,- Kč, která je splatná do 15 dnů ode dne účinného odstoupení od této smlouvy. Zhotovitel je oprávněn smluvní pokutu započíst</w:t>
      </w:r>
      <w:r w:rsidR="00655769">
        <w:rPr>
          <w:bCs/>
          <w:szCs w:val="24"/>
        </w:rPr>
        <w:t xml:space="preserve"> proti platbám uhrazeným objednatelem</w:t>
      </w:r>
      <w:r w:rsidR="00744838" w:rsidRPr="00F5038F">
        <w:rPr>
          <w:bCs/>
          <w:szCs w:val="24"/>
        </w:rPr>
        <w:t xml:space="preserve"> dle této smlouvy. </w:t>
      </w:r>
      <w:r>
        <w:rPr>
          <w:bCs/>
          <w:szCs w:val="24"/>
        </w:rPr>
        <w:t>Sjednání smluvní pokuty nevylučuje a neomezuje práv</w:t>
      </w:r>
      <w:r w:rsidR="00CA567F">
        <w:rPr>
          <w:bCs/>
          <w:szCs w:val="24"/>
        </w:rPr>
        <w:t>o</w:t>
      </w:r>
      <w:r>
        <w:rPr>
          <w:bCs/>
          <w:szCs w:val="24"/>
        </w:rPr>
        <w:t xml:space="preserve"> na náhradu škody.</w:t>
      </w:r>
    </w:p>
    <w:p w14:paraId="50AD9C33" w14:textId="77777777" w:rsidR="00744838" w:rsidRPr="00F5038F" w:rsidRDefault="00744838" w:rsidP="00744838">
      <w:pPr>
        <w:pStyle w:val="Zkladntext3"/>
        <w:rPr>
          <w:bCs/>
          <w:szCs w:val="24"/>
        </w:rPr>
      </w:pPr>
    </w:p>
    <w:p w14:paraId="2F4E438B" w14:textId="77777777" w:rsidR="00744838" w:rsidRPr="00F5038F" w:rsidRDefault="00744838" w:rsidP="003D6360">
      <w:pPr>
        <w:pStyle w:val="Zkladntext2"/>
        <w:spacing w:line="240" w:lineRule="auto"/>
        <w:rPr>
          <w:bCs w:val="0"/>
          <w:szCs w:val="24"/>
        </w:rPr>
      </w:pPr>
      <w:r w:rsidRPr="00F5038F">
        <w:rPr>
          <w:bCs w:val="0"/>
          <w:szCs w:val="24"/>
        </w:rPr>
        <w:t>X.</w:t>
      </w:r>
    </w:p>
    <w:p w14:paraId="6881FE5D" w14:textId="77777777" w:rsidR="00744838" w:rsidRPr="001C3689" w:rsidRDefault="00E41D40" w:rsidP="00744838">
      <w:pPr>
        <w:jc w:val="center"/>
        <w:rPr>
          <w:b/>
          <w:u w:val="single"/>
        </w:rPr>
      </w:pPr>
      <w:r w:rsidRPr="00F5038F">
        <w:rPr>
          <w:b/>
          <w:u w:val="single"/>
        </w:rPr>
        <w:t xml:space="preserve">Záruční </w:t>
      </w:r>
      <w:r w:rsidR="00E11D13" w:rsidRPr="001C3689">
        <w:rPr>
          <w:b/>
          <w:u w:val="single"/>
        </w:rPr>
        <w:t>doba</w:t>
      </w:r>
    </w:p>
    <w:p w14:paraId="5E0831F1" w14:textId="7D7BEBB2" w:rsidR="00744838" w:rsidRDefault="00744838" w:rsidP="00744838">
      <w:pPr>
        <w:pStyle w:val="Normodsaz"/>
        <w:ind w:left="0" w:firstLine="0"/>
        <w:rPr>
          <w:szCs w:val="24"/>
        </w:rPr>
      </w:pPr>
      <w:r w:rsidRPr="00F5038F">
        <w:rPr>
          <w:szCs w:val="24"/>
        </w:rPr>
        <w:t>1</w:t>
      </w:r>
      <w:r w:rsidR="00D53E4D" w:rsidRPr="00F5038F">
        <w:rPr>
          <w:szCs w:val="24"/>
        </w:rPr>
        <w:t>0</w:t>
      </w:r>
      <w:r w:rsidRPr="00F5038F">
        <w:rPr>
          <w:szCs w:val="24"/>
        </w:rPr>
        <w:t>.1.</w:t>
      </w:r>
      <w:r w:rsidR="004414E5">
        <w:rPr>
          <w:szCs w:val="24"/>
        </w:rPr>
        <w:tab/>
      </w:r>
      <w:r w:rsidRPr="00F5038F">
        <w:rPr>
          <w:szCs w:val="24"/>
        </w:rPr>
        <w:t xml:space="preserve">Zhotovitel odpovídá za vady, jež má dílo v době jeho předání.  </w:t>
      </w:r>
    </w:p>
    <w:p w14:paraId="475CED4E" w14:textId="77777777" w:rsidR="0021209A" w:rsidRDefault="0021209A" w:rsidP="00744838">
      <w:pPr>
        <w:pStyle w:val="Normodsaz"/>
        <w:ind w:left="0" w:firstLine="0"/>
        <w:rPr>
          <w:szCs w:val="24"/>
        </w:rPr>
      </w:pPr>
    </w:p>
    <w:p w14:paraId="7B70C390" w14:textId="77777777" w:rsidR="00744838" w:rsidRDefault="00744838" w:rsidP="00744838">
      <w:pPr>
        <w:jc w:val="both"/>
        <w:rPr>
          <w:bCs/>
        </w:rPr>
      </w:pPr>
      <w:r w:rsidRPr="00F5038F">
        <w:rPr>
          <w:bCs/>
        </w:rPr>
        <w:t>1</w:t>
      </w:r>
      <w:r w:rsidR="00D53E4D" w:rsidRPr="00F5038F">
        <w:rPr>
          <w:bCs/>
        </w:rPr>
        <w:t>0</w:t>
      </w:r>
      <w:r w:rsidRPr="00F5038F">
        <w:rPr>
          <w:bCs/>
        </w:rPr>
        <w:t>.2.</w:t>
      </w:r>
      <w:r w:rsidRPr="00F5038F">
        <w:rPr>
          <w:bCs/>
        </w:rPr>
        <w:tab/>
        <w:t xml:space="preserve">Zhotovitel </w:t>
      </w:r>
      <w:r w:rsidR="00104832">
        <w:rPr>
          <w:bCs/>
        </w:rPr>
        <w:t xml:space="preserve">dále </w:t>
      </w:r>
      <w:r w:rsidRPr="00F5038F">
        <w:rPr>
          <w:bCs/>
        </w:rPr>
        <w:t xml:space="preserve">na </w:t>
      </w:r>
      <w:r w:rsidR="009132D0" w:rsidRPr="00F5038F">
        <w:rPr>
          <w:bCs/>
        </w:rPr>
        <w:t>provedené dílo poskytuje záruku</w:t>
      </w:r>
      <w:r w:rsidR="004D2E63">
        <w:rPr>
          <w:bCs/>
        </w:rPr>
        <w:t>, že dílo bude mít vlastnosti nutné pro jeho řádné použití k určenému účelu</w:t>
      </w:r>
      <w:r w:rsidRPr="00F5038F">
        <w:rPr>
          <w:bCs/>
        </w:rPr>
        <w:t>, která počíná běžet dnem předání díla</w:t>
      </w:r>
      <w:r w:rsidR="009132D0" w:rsidRPr="00F5038F">
        <w:rPr>
          <w:bCs/>
        </w:rPr>
        <w:t xml:space="preserve"> objednateli</w:t>
      </w:r>
      <w:r w:rsidR="00CA567F">
        <w:rPr>
          <w:bCs/>
        </w:rPr>
        <w:t>,</w:t>
      </w:r>
      <w:r w:rsidR="009132D0" w:rsidRPr="00F5038F">
        <w:rPr>
          <w:bCs/>
        </w:rPr>
        <w:t xml:space="preserve"> v</w:t>
      </w:r>
      <w:r w:rsidR="003D6360">
        <w:rPr>
          <w:bCs/>
        </w:rPr>
        <w:t xml:space="preserve"> délce </w:t>
      </w:r>
      <w:r w:rsidR="003D6360" w:rsidRPr="003D6360">
        <w:rPr>
          <w:b/>
        </w:rPr>
        <w:t>24</w:t>
      </w:r>
      <w:r w:rsidR="00104832">
        <w:rPr>
          <w:b/>
        </w:rPr>
        <w:t> </w:t>
      </w:r>
      <w:r w:rsidR="003D6360" w:rsidRPr="003D6360">
        <w:rPr>
          <w:b/>
        </w:rPr>
        <w:t>měsíců</w:t>
      </w:r>
      <w:r w:rsidR="003D6360">
        <w:rPr>
          <w:bCs/>
        </w:rPr>
        <w:t>.</w:t>
      </w:r>
    </w:p>
    <w:p w14:paraId="280F5866" w14:textId="2051CA52" w:rsidR="00911F69" w:rsidRPr="00F5038F" w:rsidRDefault="00911F69" w:rsidP="00E23D0C">
      <w:pPr>
        <w:pStyle w:val="Normodsaz"/>
        <w:ind w:left="0" w:firstLine="0"/>
        <w:rPr>
          <w:szCs w:val="24"/>
        </w:rPr>
      </w:pPr>
    </w:p>
    <w:p w14:paraId="3FF206AB" w14:textId="57887103" w:rsidR="00744838" w:rsidRDefault="00CA567F" w:rsidP="001C3689">
      <w:pPr>
        <w:jc w:val="both"/>
      </w:pPr>
      <w:r>
        <w:t>10.3</w:t>
      </w:r>
      <w:r w:rsidR="00336383">
        <w:t>.</w:t>
      </w:r>
      <w:r>
        <w:tab/>
      </w:r>
      <w:r w:rsidR="00744838" w:rsidRPr="00F5038F">
        <w:t>Podmínkou záruky je, že objednatel bude užívat dílo k</w:t>
      </w:r>
      <w:r w:rsidR="004573FE" w:rsidRPr="00F5038F">
        <w:t xml:space="preserve"> určeným </w:t>
      </w:r>
      <w:r w:rsidR="00744838" w:rsidRPr="00F5038F">
        <w:t>účelům a v souladu s</w:t>
      </w:r>
      <w:r w:rsidR="0054219E">
        <w:t> pokyny pro provoz a údržbu</w:t>
      </w:r>
      <w:r w:rsidR="00153E0C">
        <w:t xml:space="preserve"> a</w:t>
      </w:r>
      <w:r w:rsidR="007F62FB">
        <w:t xml:space="preserve"> </w:t>
      </w:r>
      <w:r w:rsidR="00153E0C">
        <w:t>o</w:t>
      </w:r>
      <w:r w:rsidR="00744838" w:rsidRPr="00F5038F">
        <w:t xml:space="preserve"> dílo bude řádně pečovat a udržovat jej. Záruka se nevzta</w:t>
      </w:r>
      <w:r w:rsidR="005D27B7" w:rsidRPr="00F5038F">
        <w:t>huje na předměty běžné</w:t>
      </w:r>
      <w:r w:rsidR="009203A3" w:rsidRPr="00F5038F">
        <w:t xml:space="preserve"> spotřeby.</w:t>
      </w:r>
    </w:p>
    <w:p w14:paraId="5498BE58" w14:textId="77777777" w:rsidR="00336383" w:rsidRDefault="00336383" w:rsidP="001C3689">
      <w:pPr>
        <w:jc w:val="both"/>
      </w:pPr>
    </w:p>
    <w:p w14:paraId="125D83A0" w14:textId="1BD67362" w:rsidR="00336383" w:rsidRDefault="00336383" w:rsidP="001C3689">
      <w:pPr>
        <w:jc w:val="both"/>
      </w:pPr>
      <w:r>
        <w:t>10.4.</w:t>
      </w:r>
      <w:r w:rsidR="007713A0">
        <w:t xml:space="preserve"> </w:t>
      </w:r>
      <w:r w:rsidR="007713A0">
        <w:tab/>
      </w:r>
      <w:r w:rsidR="007713A0" w:rsidRPr="0076363F">
        <w:t>Objednatel je v záruční době oprávněn nárokovat písemně u zhotovitele bezplatné odstranění vad s uvedením, jak se tyto vady projevují. Uplatnit právo z vad díla může objednatel nejpozději v poslední den záruční doby, přičemž rozhodující je datum doručení písemného oznámení vad zhotoviteli.</w:t>
      </w:r>
    </w:p>
    <w:p w14:paraId="61E437AC" w14:textId="77777777" w:rsidR="007713A0" w:rsidRDefault="007713A0" w:rsidP="001C3689">
      <w:pPr>
        <w:jc w:val="both"/>
      </w:pPr>
    </w:p>
    <w:p w14:paraId="69E36057" w14:textId="19DD4B07" w:rsidR="007713A0" w:rsidRDefault="007713A0" w:rsidP="001C3689">
      <w:pPr>
        <w:jc w:val="both"/>
      </w:pPr>
      <w:r>
        <w:t xml:space="preserve">10.5. </w:t>
      </w:r>
      <w:r>
        <w:tab/>
        <w:t>Po dobu opravy těch částí díla, které byly v důsledku oprávněné reklamace objednatele zhotovitelem opravovány, neběží záruční lhůta. Záruční lhůta v těchto případech běží pak dále ode dne následujícího po řádném dokončení reklamační opravy.</w:t>
      </w:r>
    </w:p>
    <w:p w14:paraId="1677CEFA" w14:textId="77777777" w:rsidR="007713A0" w:rsidRPr="00F5038F" w:rsidRDefault="007713A0" w:rsidP="001C3689">
      <w:pPr>
        <w:jc w:val="both"/>
      </w:pPr>
    </w:p>
    <w:p w14:paraId="2BC60CA2" w14:textId="04A219E4" w:rsidR="005F2C2C" w:rsidRDefault="007713A0" w:rsidP="007713A0">
      <w:pPr>
        <w:jc w:val="both"/>
      </w:pPr>
      <w:r>
        <w:t>10.6.</w:t>
      </w:r>
      <w:r>
        <w:tab/>
      </w:r>
      <w:r w:rsidRPr="0076363F">
        <w:t>Zhotovitel je povinen oprávněně nárokované vady bezplatně odstranit, a to bez zbytečného odkladu, nejpozději však ve lhůtě do 30 dnů od uplatnění reklamace, nebo v přiměřené lhůtě, která bude pro ten účel sjednána.</w:t>
      </w:r>
    </w:p>
    <w:p w14:paraId="14F71283" w14:textId="77777777" w:rsidR="007713A0" w:rsidRDefault="007713A0" w:rsidP="007713A0">
      <w:pPr>
        <w:jc w:val="both"/>
      </w:pPr>
    </w:p>
    <w:p w14:paraId="3DCBB061" w14:textId="75113337" w:rsidR="007713A0" w:rsidRPr="00D13A25" w:rsidRDefault="007713A0" w:rsidP="00D13A25">
      <w:pPr>
        <w:jc w:val="both"/>
      </w:pPr>
      <w:r>
        <w:t xml:space="preserve">10.7. </w:t>
      </w:r>
      <w:r>
        <w:tab/>
        <w:t>Nenastoupí-li zhotovitel k odstranění reklamovaných vad dle odst. 10.6. této smlouvy, tj. do 3</w:t>
      </w:r>
      <w:r w:rsidRPr="00C26AE2">
        <w:t>0 kalendářních dnů od doručení písemné reklamace nebo v jiném dohodnutém termínu, je zhotovitel</w:t>
      </w:r>
      <w:r>
        <w:t xml:space="preserve"> objednateli povinen zaplatit smluvní pokutu ve výši 1 000,- Kč za každou vadu, u níž je zhotovitel  v prodlení, a za každý den zpoždění s nástupem na odstranění reklamovaných vad, či za každý den prodlení s termínem odstranění reklamovaných vad.</w:t>
      </w:r>
      <w:r w:rsidRPr="0066007A">
        <w:t xml:space="preserve"> Maximální výše pokuty za jeden den prodlení/zpoždění však činí maximálně </w:t>
      </w:r>
      <w:r>
        <w:t>5</w:t>
      </w:r>
      <w:r w:rsidRPr="0066007A">
        <w:t xml:space="preserve"> 000,- Kč.</w:t>
      </w:r>
    </w:p>
    <w:p w14:paraId="0A46092C" w14:textId="1FEF6393" w:rsidR="00744838" w:rsidRPr="00F5038F" w:rsidRDefault="00744838" w:rsidP="00744838">
      <w:pPr>
        <w:tabs>
          <w:tab w:val="left" w:pos="567"/>
        </w:tabs>
        <w:ind w:hanging="567"/>
        <w:jc w:val="center"/>
        <w:rPr>
          <w:b/>
        </w:rPr>
      </w:pPr>
      <w:r w:rsidRPr="00F5038F">
        <w:rPr>
          <w:b/>
        </w:rPr>
        <w:t>XI.</w:t>
      </w:r>
    </w:p>
    <w:p w14:paraId="3BDAA5D1" w14:textId="77777777" w:rsidR="00744838" w:rsidRPr="00F5038F" w:rsidRDefault="00744838" w:rsidP="00744838">
      <w:pPr>
        <w:tabs>
          <w:tab w:val="left" w:pos="567"/>
        </w:tabs>
        <w:ind w:hanging="567"/>
        <w:jc w:val="center"/>
        <w:rPr>
          <w:u w:val="single"/>
        </w:rPr>
      </w:pPr>
      <w:r w:rsidRPr="00F5038F">
        <w:rPr>
          <w:b/>
          <w:u w:val="single"/>
        </w:rPr>
        <w:t>Změna smlouvy</w:t>
      </w:r>
    </w:p>
    <w:p w14:paraId="0B84FA5D" w14:textId="037025BE" w:rsidR="00744838" w:rsidRDefault="00744838" w:rsidP="00942106">
      <w:r w:rsidRPr="00F5038F">
        <w:lastRenderedPageBreak/>
        <w:t>1</w:t>
      </w:r>
      <w:r w:rsidR="00D53E4D" w:rsidRPr="00F5038F">
        <w:t>1</w:t>
      </w:r>
      <w:r w:rsidRPr="00F5038F">
        <w:t>.1.</w:t>
      </w:r>
      <w:r w:rsidR="00942106">
        <w:tab/>
      </w:r>
      <w:r w:rsidRPr="00F5038F">
        <w:t>Tuto smlouvu lze měnit pouze písemným oboustrann</w:t>
      </w:r>
      <w:r w:rsidR="007D2C96" w:rsidRPr="00F5038F">
        <w:t xml:space="preserve">ě </w:t>
      </w:r>
      <w:r w:rsidR="004C3C38">
        <w:t>podepsaným</w:t>
      </w:r>
      <w:r w:rsidR="004C3C38" w:rsidRPr="00F5038F">
        <w:t xml:space="preserve"> </w:t>
      </w:r>
      <w:r w:rsidR="007D2C96" w:rsidRPr="00F5038F">
        <w:t xml:space="preserve">ujednáním </w:t>
      </w:r>
      <w:r w:rsidRPr="00F5038F">
        <w:t>nazvaným „Dodatek ke smlouvě</w:t>
      </w:r>
      <w:r w:rsidR="00827521" w:rsidRPr="00F5038F">
        <w:t>“</w:t>
      </w:r>
      <w:r w:rsidR="007D2C96" w:rsidRPr="00F5038F">
        <w:t xml:space="preserve">. Jiné zápisy, protokoly </w:t>
      </w:r>
      <w:r w:rsidRPr="00F5038F">
        <w:t>apod.</w:t>
      </w:r>
      <w:r w:rsidR="007D2C96" w:rsidRPr="00F5038F">
        <w:t xml:space="preserve"> </w:t>
      </w:r>
      <w:r w:rsidRPr="00F5038F">
        <w:t>se za změnu smlouvy nepovažují</w:t>
      </w:r>
      <w:r w:rsidR="00942106">
        <w:t>.</w:t>
      </w:r>
    </w:p>
    <w:p w14:paraId="63968678" w14:textId="77777777" w:rsidR="00942106" w:rsidRDefault="00942106" w:rsidP="00942106"/>
    <w:p w14:paraId="0AF5865A" w14:textId="77777777" w:rsidR="00942106" w:rsidRPr="00F5038F" w:rsidRDefault="00942106" w:rsidP="004414E5">
      <w:pPr>
        <w:rPr>
          <w:b/>
        </w:rPr>
      </w:pPr>
    </w:p>
    <w:p w14:paraId="078587B2" w14:textId="77777777" w:rsidR="00744838" w:rsidRPr="00F5038F" w:rsidRDefault="00D53E4D" w:rsidP="003D6360">
      <w:pPr>
        <w:jc w:val="center"/>
        <w:rPr>
          <w:b/>
        </w:rPr>
      </w:pPr>
      <w:r w:rsidRPr="00F5038F">
        <w:rPr>
          <w:b/>
        </w:rPr>
        <w:t>XI</w:t>
      </w:r>
      <w:r w:rsidR="00744838" w:rsidRPr="00F5038F">
        <w:rPr>
          <w:b/>
        </w:rPr>
        <w:t>I.</w:t>
      </w:r>
    </w:p>
    <w:p w14:paraId="28B37D33" w14:textId="77777777" w:rsidR="00827521" w:rsidRPr="00F5038F" w:rsidRDefault="00827521" w:rsidP="00827521">
      <w:pPr>
        <w:jc w:val="center"/>
      </w:pPr>
      <w:r w:rsidRPr="00F5038F">
        <w:rPr>
          <w:b/>
          <w:u w:val="single"/>
        </w:rPr>
        <w:t>Závěrečná ustanovení</w:t>
      </w:r>
    </w:p>
    <w:p w14:paraId="08D6D696" w14:textId="70A85662" w:rsidR="00744838" w:rsidRPr="00F5038F" w:rsidRDefault="00744838" w:rsidP="00744838">
      <w:pPr>
        <w:jc w:val="both"/>
      </w:pPr>
      <w:r w:rsidRPr="00F5038F">
        <w:t>1</w:t>
      </w:r>
      <w:r w:rsidR="00D53E4D" w:rsidRPr="00F5038F">
        <w:t>2</w:t>
      </w:r>
      <w:r w:rsidRPr="00F5038F">
        <w:t>.1.</w:t>
      </w:r>
      <w:r w:rsidR="004414E5">
        <w:tab/>
      </w:r>
      <w:r w:rsidRPr="00F5038F">
        <w:t>Tato smlouva se stává závaznou pro obě strany dnem jejího podpisu.</w:t>
      </w:r>
    </w:p>
    <w:p w14:paraId="34F2EFCA" w14:textId="77777777" w:rsidR="00744838" w:rsidRPr="00F5038F" w:rsidRDefault="00744838" w:rsidP="00744838">
      <w:pPr>
        <w:jc w:val="both"/>
      </w:pPr>
    </w:p>
    <w:p w14:paraId="66E5F42B" w14:textId="3DBA23CD" w:rsidR="00744838" w:rsidRPr="00F5038F" w:rsidRDefault="00744838" w:rsidP="00744838">
      <w:pPr>
        <w:jc w:val="both"/>
      </w:pPr>
      <w:r w:rsidRPr="00F5038F">
        <w:t>1</w:t>
      </w:r>
      <w:r w:rsidR="00D53E4D" w:rsidRPr="00F5038F">
        <w:t>2</w:t>
      </w:r>
      <w:r w:rsidRPr="00F5038F">
        <w:t>.2.</w:t>
      </w:r>
      <w:r w:rsidR="004414E5">
        <w:tab/>
      </w:r>
      <w:r w:rsidRPr="00F5038F">
        <w:t>Pokud tato smlouva nestanoví jinak, bude se smluvní vztah založený touto smlouvou</w:t>
      </w:r>
      <w:r w:rsidR="00D53E4D" w:rsidRPr="00F5038F">
        <w:t xml:space="preserve"> ř</w:t>
      </w:r>
      <w:r w:rsidRPr="00F5038F">
        <w:t>ídit pří</w:t>
      </w:r>
      <w:r w:rsidR="00494484" w:rsidRPr="00F5038F">
        <w:t>slušnými ustanoveními občanského</w:t>
      </w:r>
      <w:r w:rsidRPr="00F5038F">
        <w:t xml:space="preserve"> zákoníku.</w:t>
      </w:r>
      <w:r w:rsidR="001C3689">
        <w:t xml:space="preserve"> Případné spory v souvislosti s touto smlouvou rozhoduje soud místně příslušný pro sídlo zhotovitele.</w:t>
      </w:r>
    </w:p>
    <w:p w14:paraId="1ED50305" w14:textId="77777777" w:rsidR="00744838" w:rsidRPr="00F5038F" w:rsidRDefault="00744838" w:rsidP="00744838">
      <w:pPr>
        <w:jc w:val="both"/>
      </w:pPr>
      <w:r w:rsidRPr="00F5038F">
        <w:t xml:space="preserve"> </w:t>
      </w:r>
    </w:p>
    <w:p w14:paraId="6CE191C8" w14:textId="77777777" w:rsidR="00744838" w:rsidRPr="001C3689" w:rsidRDefault="00D53E4D" w:rsidP="00744838">
      <w:pPr>
        <w:jc w:val="both"/>
        <w:rPr>
          <w:color w:val="000000" w:themeColor="text1"/>
        </w:rPr>
      </w:pPr>
      <w:r w:rsidRPr="00F5038F">
        <w:t>12.</w:t>
      </w:r>
      <w:r w:rsidR="00EA31D5">
        <w:t>3.</w:t>
      </w:r>
      <w:r w:rsidR="00EA31D5">
        <w:tab/>
      </w:r>
      <w:r w:rsidR="00744838" w:rsidRPr="00F5038F">
        <w:t>Smlouva</w:t>
      </w:r>
      <w:r w:rsidR="0062280A" w:rsidRPr="00F5038F">
        <w:t xml:space="preserve"> o </w:t>
      </w:r>
      <w:r w:rsidR="0062280A" w:rsidRPr="001C3689">
        <w:rPr>
          <w:color w:val="000000" w:themeColor="text1"/>
        </w:rPr>
        <w:t>dílo je vyhotovena ve dvou</w:t>
      </w:r>
      <w:r w:rsidR="00744838" w:rsidRPr="001C3689">
        <w:rPr>
          <w:color w:val="000000" w:themeColor="text1"/>
        </w:rPr>
        <w:t xml:space="preserve"> vyhotoveních, </w:t>
      </w:r>
      <w:r w:rsidR="0054219E" w:rsidRPr="001C3689">
        <w:rPr>
          <w:color w:val="000000" w:themeColor="text1"/>
        </w:rPr>
        <w:t>z nichž jedno</w:t>
      </w:r>
      <w:r w:rsidRPr="001C3689">
        <w:rPr>
          <w:color w:val="000000" w:themeColor="text1"/>
        </w:rPr>
        <w:t xml:space="preserve"> obdrží </w:t>
      </w:r>
      <w:r w:rsidR="0054219E" w:rsidRPr="001C3689">
        <w:rPr>
          <w:color w:val="000000" w:themeColor="text1"/>
        </w:rPr>
        <w:t>objednatel a jedno</w:t>
      </w:r>
      <w:r w:rsidR="00744838" w:rsidRPr="001C3689">
        <w:rPr>
          <w:color w:val="000000" w:themeColor="text1"/>
        </w:rPr>
        <w:t xml:space="preserve"> zhotovitel.</w:t>
      </w:r>
    </w:p>
    <w:p w14:paraId="24A2A3FD" w14:textId="77777777" w:rsidR="00744838" w:rsidRPr="001C3689" w:rsidRDefault="00744838" w:rsidP="00744838">
      <w:pPr>
        <w:jc w:val="both"/>
        <w:rPr>
          <w:color w:val="000000" w:themeColor="text1"/>
        </w:rPr>
      </w:pPr>
    </w:p>
    <w:p w14:paraId="0E79DDFB" w14:textId="489C57A8" w:rsidR="00765D15" w:rsidRPr="001C3689" w:rsidRDefault="00765D15" w:rsidP="00765D15">
      <w:pPr>
        <w:spacing w:after="120"/>
        <w:ind w:left="567" w:hanging="567"/>
        <w:jc w:val="both"/>
        <w:rPr>
          <w:color w:val="000000" w:themeColor="text1"/>
        </w:rPr>
      </w:pPr>
      <w:r w:rsidRPr="001C3689">
        <w:rPr>
          <w:color w:val="000000" w:themeColor="text1"/>
        </w:rPr>
        <w:t>12.4</w:t>
      </w:r>
      <w:r w:rsidR="00732ED6" w:rsidRPr="001C3689">
        <w:rPr>
          <w:color w:val="000000" w:themeColor="text1"/>
        </w:rPr>
        <w:t>.</w:t>
      </w:r>
      <w:r w:rsidR="004414E5">
        <w:rPr>
          <w:color w:val="000000" w:themeColor="text1"/>
        </w:rPr>
        <w:tab/>
      </w:r>
      <w:r w:rsidRPr="001C3689">
        <w:rPr>
          <w:color w:val="000000" w:themeColor="text1"/>
        </w:rPr>
        <w:t>Smluvní strany prohlašují, že všechna ujednání této smlouvy jsou výsledkem vzájemného svobodného vyjednávání obou smluvních stran. Z toho plyne, že:</w:t>
      </w:r>
    </w:p>
    <w:p w14:paraId="74459B15" w14:textId="77777777" w:rsidR="00765D15" w:rsidRPr="001C3689" w:rsidRDefault="00765D15" w:rsidP="00765D15">
      <w:pPr>
        <w:spacing w:after="120"/>
        <w:ind w:left="1418" w:hanging="851"/>
        <w:jc w:val="both"/>
        <w:rPr>
          <w:color w:val="000000" w:themeColor="text1"/>
        </w:rPr>
      </w:pPr>
      <w:r w:rsidRPr="001C3689">
        <w:rPr>
          <w:color w:val="000000" w:themeColor="text1"/>
        </w:rPr>
        <w:t>1</w:t>
      </w:r>
      <w:r w:rsidR="00732ED6" w:rsidRPr="001C3689">
        <w:rPr>
          <w:color w:val="000000" w:themeColor="text1"/>
        </w:rPr>
        <w:t>2</w:t>
      </w:r>
      <w:r w:rsidRPr="001C3689">
        <w:rPr>
          <w:color w:val="000000" w:themeColor="text1"/>
        </w:rPr>
        <w:t>.</w:t>
      </w:r>
      <w:r w:rsidR="008D3267" w:rsidRPr="001C3689">
        <w:rPr>
          <w:color w:val="000000" w:themeColor="text1"/>
        </w:rPr>
        <w:t>4</w:t>
      </w:r>
      <w:r w:rsidRPr="001C3689">
        <w:rPr>
          <w:color w:val="000000" w:themeColor="text1"/>
        </w:rPr>
        <w:t xml:space="preserve">.1 </w:t>
      </w:r>
      <w:r w:rsidRPr="001C3689">
        <w:rPr>
          <w:color w:val="000000" w:themeColor="text1"/>
        </w:rPr>
        <w:tab/>
        <w:t xml:space="preserve">nejde o adhezní </w:t>
      </w:r>
      <w:r w:rsidR="008D3267" w:rsidRPr="001C3689">
        <w:rPr>
          <w:color w:val="000000" w:themeColor="text1"/>
        </w:rPr>
        <w:t xml:space="preserve">(formulářovou) </w:t>
      </w:r>
      <w:r w:rsidRPr="001C3689">
        <w:rPr>
          <w:color w:val="000000" w:themeColor="text1"/>
        </w:rPr>
        <w:t>smlouvu,</w:t>
      </w:r>
    </w:p>
    <w:p w14:paraId="2D5B579C" w14:textId="77777777" w:rsidR="00765D15" w:rsidRPr="001C3689" w:rsidRDefault="00732ED6" w:rsidP="00765D15">
      <w:pPr>
        <w:spacing w:after="120"/>
        <w:ind w:left="1418" w:hanging="851"/>
        <w:jc w:val="both"/>
        <w:rPr>
          <w:color w:val="000000" w:themeColor="text1"/>
        </w:rPr>
      </w:pPr>
      <w:r w:rsidRPr="001C3689">
        <w:rPr>
          <w:color w:val="000000" w:themeColor="text1"/>
        </w:rPr>
        <w:t>12</w:t>
      </w:r>
      <w:r w:rsidR="00765D15" w:rsidRPr="001C3689">
        <w:rPr>
          <w:color w:val="000000" w:themeColor="text1"/>
        </w:rPr>
        <w:t>.</w:t>
      </w:r>
      <w:r w:rsidR="008D3267" w:rsidRPr="001C3689">
        <w:rPr>
          <w:color w:val="000000" w:themeColor="text1"/>
        </w:rPr>
        <w:t>4</w:t>
      </w:r>
      <w:r w:rsidR="00765D15" w:rsidRPr="001C3689">
        <w:rPr>
          <w:color w:val="000000" w:themeColor="text1"/>
        </w:rPr>
        <w:t xml:space="preserve">.2 </w:t>
      </w:r>
      <w:r w:rsidR="00765D15" w:rsidRPr="001C3689">
        <w:rPr>
          <w:color w:val="000000" w:themeColor="text1"/>
        </w:rPr>
        <w:tab/>
        <w:t>žádné ujednání této smlouvy nebylo prosazeno jednou (silnější) smluvní stranou přes odpor druhé (slabší) smluvní strany,</w:t>
      </w:r>
    </w:p>
    <w:p w14:paraId="243CD391" w14:textId="77777777" w:rsidR="00765D15" w:rsidRPr="001C3689" w:rsidRDefault="00732ED6" w:rsidP="00765D15">
      <w:pPr>
        <w:spacing w:after="120"/>
        <w:ind w:left="1418" w:hanging="851"/>
        <w:jc w:val="both"/>
        <w:rPr>
          <w:color w:val="000000" w:themeColor="text1"/>
        </w:rPr>
      </w:pPr>
      <w:r w:rsidRPr="001C3689">
        <w:rPr>
          <w:color w:val="000000" w:themeColor="text1"/>
        </w:rPr>
        <w:t>12</w:t>
      </w:r>
      <w:r w:rsidR="00765D15" w:rsidRPr="001C3689">
        <w:rPr>
          <w:color w:val="000000" w:themeColor="text1"/>
        </w:rPr>
        <w:t>.</w:t>
      </w:r>
      <w:r w:rsidR="008D3267" w:rsidRPr="001C3689">
        <w:rPr>
          <w:color w:val="000000" w:themeColor="text1"/>
        </w:rPr>
        <w:t>4</w:t>
      </w:r>
      <w:r w:rsidR="00765D15" w:rsidRPr="001C3689">
        <w:rPr>
          <w:color w:val="000000" w:themeColor="text1"/>
        </w:rPr>
        <w:t xml:space="preserve">.3 </w:t>
      </w:r>
      <w:r w:rsidR="00765D15" w:rsidRPr="001C3689">
        <w:rPr>
          <w:color w:val="000000" w:themeColor="text1"/>
        </w:rPr>
        <w:tab/>
        <w:t>žádné ujednání této smlouvy nemůže být pro druhou smluvní stranu překvapivé a</w:t>
      </w:r>
    </w:p>
    <w:p w14:paraId="4C8D17A0" w14:textId="77777777" w:rsidR="00765D15" w:rsidRPr="001C3689" w:rsidRDefault="00732ED6" w:rsidP="00765D15">
      <w:pPr>
        <w:spacing w:after="120"/>
        <w:ind w:left="1418" w:hanging="851"/>
        <w:jc w:val="both"/>
        <w:rPr>
          <w:color w:val="000000" w:themeColor="text1"/>
        </w:rPr>
      </w:pPr>
      <w:r w:rsidRPr="001C3689">
        <w:rPr>
          <w:color w:val="000000" w:themeColor="text1"/>
        </w:rPr>
        <w:t>12</w:t>
      </w:r>
      <w:r w:rsidR="00765D15" w:rsidRPr="001C3689">
        <w:rPr>
          <w:color w:val="000000" w:themeColor="text1"/>
        </w:rPr>
        <w:t>.</w:t>
      </w:r>
      <w:r w:rsidR="008D3267" w:rsidRPr="001C3689">
        <w:rPr>
          <w:color w:val="000000" w:themeColor="text1"/>
        </w:rPr>
        <w:t>4.</w:t>
      </w:r>
      <w:r w:rsidR="00765D15" w:rsidRPr="001C3689">
        <w:rPr>
          <w:color w:val="000000" w:themeColor="text1"/>
        </w:rPr>
        <w:t xml:space="preserve">5 </w:t>
      </w:r>
      <w:r w:rsidR="00765D15" w:rsidRPr="001C3689">
        <w:rPr>
          <w:color w:val="000000" w:themeColor="text1"/>
        </w:rPr>
        <w:tab/>
        <w:t>žádný pojem použitý v této smlouvě ani ujednání této smlouvy nemohou být vykládány v neprospěch jedné ze stran z důvodu, že je při jednání o uzavření smlouvy jako první použila.</w:t>
      </w:r>
    </w:p>
    <w:p w14:paraId="5BD02692" w14:textId="77777777" w:rsidR="00765D15" w:rsidRDefault="00732ED6" w:rsidP="001C3689">
      <w:pPr>
        <w:jc w:val="both"/>
        <w:rPr>
          <w:color w:val="000000" w:themeColor="text1"/>
        </w:rPr>
      </w:pPr>
      <w:r w:rsidRPr="001C3689">
        <w:rPr>
          <w:color w:val="000000" w:themeColor="text1"/>
        </w:rPr>
        <w:t>12</w:t>
      </w:r>
      <w:r w:rsidR="00765D15" w:rsidRPr="001C3689">
        <w:rPr>
          <w:color w:val="000000" w:themeColor="text1"/>
        </w:rPr>
        <w:t>.</w:t>
      </w:r>
      <w:r w:rsidR="00C72EA1">
        <w:rPr>
          <w:color w:val="000000" w:themeColor="text1"/>
        </w:rPr>
        <w:t>5</w:t>
      </w:r>
      <w:r w:rsidRPr="001C3689">
        <w:rPr>
          <w:color w:val="000000" w:themeColor="text1"/>
        </w:rPr>
        <w:t>.</w:t>
      </w:r>
      <w:r w:rsidR="00765D15" w:rsidRPr="001C3689">
        <w:rPr>
          <w:color w:val="000000" w:themeColor="text1"/>
        </w:rPr>
        <w:t xml:space="preserve"> </w:t>
      </w:r>
      <w:r w:rsidR="00765D15" w:rsidRPr="001C3689">
        <w:rPr>
          <w:color w:val="000000" w:themeColor="text1"/>
        </w:rPr>
        <w:tab/>
        <w:t xml:space="preserve">Je-li v této smlouvě stanovena povinnost smluvní strany „zajistit“ dosažení určitého výsledku, zavazuje se tím smluvní strana k tomu, že ona nebo třetí osoba splní, co bylo ujednáno, a pokud k tomu nedojde, nahradí taková smluvní strana škodu, která tímto porušením povinnosti vznikne druhé smluvní straně. </w:t>
      </w:r>
    </w:p>
    <w:p w14:paraId="5B6499E3" w14:textId="77777777" w:rsidR="00C72EA1" w:rsidRDefault="00C72EA1" w:rsidP="001C3689">
      <w:pPr>
        <w:jc w:val="both"/>
        <w:rPr>
          <w:color w:val="000000" w:themeColor="text1"/>
        </w:rPr>
      </w:pPr>
    </w:p>
    <w:p w14:paraId="3D70740E" w14:textId="77777777" w:rsidR="00C72EA1" w:rsidRDefault="00C72EA1" w:rsidP="00C72EA1">
      <w:pPr>
        <w:jc w:val="both"/>
        <w:rPr>
          <w:color w:val="000000" w:themeColor="text1"/>
        </w:rPr>
      </w:pPr>
      <w:r w:rsidRPr="001C3689">
        <w:rPr>
          <w:color w:val="000000" w:themeColor="text1"/>
        </w:rPr>
        <w:t>12.</w:t>
      </w:r>
      <w:r>
        <w:rPr>
          <w:color w:val="000000" w:themeColor="text1"/>
        </w:rPr>
        <w:t>6</w:t>
      </w:r>
      <w:r w:rsidRPr="001C3689">
        <w:rPr>
          <w:color w:val="000000" w:themeColor="text1"/>
        </w:rPr>
        <w:t xml:space="preserve">. </w:t>
      </w:r>
      <w:r w:rsidRPr="001C3689">
        <w:rPr>
          <w:color w:val="000000" w:themeColor="text1"/>
        </w:rPr>
        <w:tab/>
      </w:r>
      <w:r>
        <w:rPr>
          <w:color w:val="000000" w:themeColor="text1"/>
        </w:rPr>
        <w:t>Objednatel je oprávněn své pohledávky z této smlouvy postoupit či započíst pouze s předchozím souhlasem zhotovitele</w:t>
      </w:r>
      <w:r w:rsidRPr="001C3689">
        <w:rPr>
          <w:color w:val="000000" w:themeColor="text1"/>
        </w:rPr>
        <w:t xml:space="preserve">. </w:t>
      </w:r>
    </w:p>
    <w:p w14:paraId="1E2107B8" w14:textId="77777777" w:rsidR="001C3689" w:rsidRPr="001C3689" w:rsidRDefault="001C3689" w:rsidP="001C3689">
      <w:pPr>
        <w:jc w:val="both"/>
        <w:rPr>
          <w:color w:val="000000" w:themeColor="text1"/>
        </w:rPr>
      </w:pPr>
    </w:p>
    <w:p w14:paraId="7431CE05" w14:textId="77777777" w:rsidR="00765D15" w:rsidRDefault="00732ED6" w:rsidP="001C3689">
      <w:pPr>
        <w:jc w:val="both"/>
        <w:rPr>
          <w:color w:val="000000" w:themeColor="text1"/>
        </w:rPr>
      </w:pPr>
      <w:r w:rsidRPr="001C3689">
        <w:rPr>
          <w:color w:val="000000" w:themeColor="text1"/>
        </w:rPr>
        <w:t>12</w:t>
      </w:r>
      <w:r w:rsidR="00765D15" w:rsidRPr="001C3689">
        <w:rPr>
          <w:color w:val="000000" w:themeColor="text1"/>
        </w:rPr>
        <w:t>.</w:t>
      </w:r>
      <w:r w:rsidR="00C72EA1">
        <w:rPr>
          <w:color w:val="000000" w:themeColor="text1"/>
        </w:rPr>
        <w:t>7</w:t>
      </w:r>
      <w:r w:rsidR="00765D15" w:rsidRPr="001C3689">
        <w:rPr>
          <w:color w:val="000000" w:themeColor="text1"/>
        </w:rPr>
        <w:t xml:space="preserve">. </w:t>
      </w:r>
      <w:r w:rsidR="00765D15" w:rsidRPr="001C3689">
        <w:rPr>
          <w:color w:val="000000" w:themeColor="text1"/>
        </w:rPr>
        <w:tab/>
        <w:t>Tato smlouva je jediným závazným právním jednáním smluvních stran ve vtahu k jejímu předmětu a nahrazuje veškerá předchozí ujednání a právní jednání smluvních stran ve vtahu k předmětu této smlouvy, zejména pak nejsou v právním vztahu mezi smluvními stranami dle této smlouvy závazné jakékoli nabídky či jejich potvrzení, které byly učiněny před uzavřením této smlouvy.</w:t>
      </w:r>
    </w:p>
    <w:p w14:paraId="10FBFA6D" w14:textId="77777777" w:rsidR="00911F69" w:rsidRDefault="00911F69" w:rsidP="0021209A">
      <w:pPr>
        <w:jc w:val="center"/>
        <w:rPr>
          <w:color w:val="000000" w:themeColor="text1"/>
        </w:rPr>
      </w:pPr>
    </w:p>
    <w:p w14:paraId="2A8F3D38" w14:textId="4CDE7D0E" w:rsidR="00744838" w:rsidRPr="00F5038F" w:rsidRDefault="009B74BF" w:rsidP="00744838">
      <w:pPr>
        <w:jc w:val="both"/>
      </w:pPr>
      <w:r w:rsidRPr="001C3689">
        <w:rPr>
          <w:color w:val="000000" w:themeColor="text1"/>
        </w:rPr>
        <w:t>12.</w:t>
      </w:r>
      <w:r w:rsidR="00C72EA1">
        <w:rPr>
          <w:color w:val="000000" w:themeColor="text1"/>
        </w:rPr>
        <w:t>8</w:t>
      </w:r>
      <w:r w:rsidR="004414E5">
        <w:rPr>
          <w:color w:val="000000" w:themeColor="text1"/>
        </w:rPr>
        <w:t>.</w:t>
      </w:r>
      <w:r w:rsidR="004414E5">
        <w:rPr>
          <w:color w:val="000000" w:themeColor="text1"/>
        </w:rPr>
        <w:tab/>
      </w:r>
      <w:r w:rsidR="00744838" w:rsidRPr="001C3689">
        <w:rPr>
          <w:color w:val="000000" w:themeColor="text1"/>
        </w:rPr>
        <w:t>Strany přip</w:t>
      </w:r>
      <w:r w:rsidR="00744838" w:rsidRPr="00F5038F">
        <w:t>ojují po řádném přečtení obsahu smlouvy svoje podpisy na důkaz bezvýhradného souhlasu s jejím obsahem.</w:t>
      </w:r>
    </w:p>
    <w:p w14:paraId="542C5905" w14:textId="77777777" w:rsidR="00744838" w:rsidRPr="00F5038F" w:rsidRDefault="00744838" w:rsidP="00744838">
      <w:pPr>
        <w:jc w:val="both"/>
      </w:pPr>
    </w:p>
    <w:p w14:paraId="44600030" w14:textId="62FAF0E8" w:rsidR="00744838" w:rsidRDefault="00744838" w:rsidP="00744838">
      <w:pPr>
        <w:tabs>
          <w:tab w:val="left" w:pos="576"/>
        </w:tabs>
        <w:jc w:val="both"/>
      </w:pPr>
      <w:r w:rsidRPr="00F5038F">
        <w:t>1</w:t>
      </w:r>
      <w:r w:rsidR="00D53E4D" w:rsidRPr="00F5038F">
        <w:t>2</w:t>
      </w:r>
      <w:r w:rsidRPr="00F5038F">
        <w:t>.</w:t>
      </w:r>
      <w:r w:rsidR="00C72EA1">
        <w:t>9</w:t>
      </w:r>
      <w:r w:rsidR="00802975">
        <w:t>.</w:t>
      </w:r>
      <w:r w:rsidR="00802975">
        <w:tab/>
      </w:r>
      <w:r w:rsidRPr="00F5038F">
        <w:t>Obě strany prohlašují, že došlo k dohodě o celém rozsahu této smlouvy.</w:t>
      </w:r>
    </w:p>
    <w:p w14:paraId="0E66C849" w14:textId="77777777" w:rsidR="008B0665" w:rsidRDefault="008B0665" w:rsidP="00744838">
      <w:pPr>
        <w:tabs>
          <w:tab w:val="left" w:pos="576"/>
        </w:tabs>
        <w:jc w:val="both"/>
      </w:pPr>
    </w:p>
    <w:p w14:paraId="6A345681" w14:textId="77777777" w:rsidR="008B0665" w:rsidRDefault="008B0665" w:rsidP="008B0665">
      <w:pPr>
        <w:spacing w:before="120"/>
        <w:jc w:val="both"/>
      </w:pPr>
      <w:r>
        <w:t xml:space="preserve">12.10. </w:t>
      </w:r>
      <w:r>
        <w:tab/>
        <w:t>Tato smlouva nabývá platnosti dnem podpisu a účinnosti zveřejněním v Registru smluv.</w:t>
      </w:r>
    </w:p>
    <w:p w14:paraId="5D01A55C" w14:textId="77777777" w:rsidR="008B0665" w:rsidRDefault="008B0665" w:rsidP="00744838">
      <w:pPr>
        <w:tabs>
          <w:tab w:val="left" w:pos="576"/>
        </w:tabs>
        <w:jc w:val="both"/>
      </w:pPr>
    </w:p>
    <w:p w14:paraId="34BC7AF0" w14:textId="3CC52D0B" w:rsidR="008B0665" w:rsidRDefault="008B0665" w:rsidP="00744838">
      <w:pPr>
        <w:tabs>
          <w:tab w:val="left" w:pos="576"/>
        </w:tabs>
        <w:jc w:val="both"/>
      </w:pPr>
      <w:r>
        <w:t xml:space="preserve">12.11. </w:t>
      </w:r>
      <w:r>
        <w:tab/>
      </w:r>
      <w:r w:rsidRPr="007E69C5">
        <w:t xml:space="preserve">Strany této smlouvy berou na vědomí, že město Světlá nad Sázavou je obcí podle zákona o obcích č. 128/2000 Sb., může tak mít povinnost zveřejnit tuto smlouvu nebo její části či jakékoliv jiné </w:t>
      </w:r>
      <w:r w:rsidRPr="007E69C5">
        <w:lastRenderedPageBreak/>
        <w:t xml:space="preserve">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</w:t>
      </w:r>
      <w:r>
        <w:t>15</w:t>
      </w:r>
      <w:r w:rsidRPr="007E69C5">
        <w:t xml:space="preserve"> dnů od uzavření smlouvy.</w:t>
      </w:r>
    </w:p>
    <w:p w14:paraId="251B4DF3" w14:textId="77777777" w:rsidR="008B0665" w:rsidRDefault="008B0665" w:rsidP="00744838">
      <w:pPr>
        <w:tabs>
          <w:tab w:val="left" w:pos="576"/>
        </w:tabs>
        <w:jc w:val="both"/>
      </w:pPr>
    </w:p>
    <w:p w14:paraId="52C79563" w14:textId="18173254" w:rsidR="008B0665" w:rsidRDefault="008B0665" w:rsidP="00744838">
      <w:pPr>
        <w:tabs>
          <w:tab w:val="left" w:pos="576"/>
        </w:tabs>
        <w:jc w:val="both"/>
      </w:pPr>
      <w:r>
        <w:t>12.12.</w:t>
      </w:r>
      <w:r>
        <w:tab/>
      </w:r>
      <w:r w:rsidRPr="007E69C5">
        <w:t xml:space="preserve">Uzavření této smlouvy bylo odsouhlaseno na jednání Rady města Světlá nad Sázavou dne </w:t>
      </w:r>
      <w:r>
        <w:t>24.2.2025</w:t>
      </w:r>
      <w:r w:rsidRPr="007E69C5">
        <w:t>, usnesením č. R/</w:t>
      </w:r>
      <w:r w:rsidR="00B363F5">
        <w:t>71</w:t>
      </w:r>
      <w:r w:rsidRPr="007E69C5">
        <w:t>/</w:t>
      </w:r>
      <w:r>
        <w:t>2025.</w:t>
      </w:r>
    </w:p>
    <w:p w14:paraId="4FF8E74C" w14:textId="1ACE217C" w:rsidR="001C499D" w:rsidRDefault="001C499D" w:rsidP="00744838">
      <w:pPr>
        <w:tabs>
          <w:tab w:val="left" w:pos="576"/>
        </w:tabs>
        <w:jc w:val="both"/>
      </w:pPr>
    </w:p>
    <w:p w14:paraId="70E74179" w14:textId="77777777" w:rsidR="001C499D" w:rsidRPr="00F5038F" w:rsidRDefault="001C499D" w:rsidP="00744838">
      <w:pPr>
        <w:tabs>
          <w:tab w:val="left" w:pos="576"/>
        </w:tabs>
        <w:jc w:val="both"/>
      </w:pPr>
    </w:p>
    <w:p w14:paraId="31F41671" w14:textId="77777777" w:rsidR="00744838" w:rsidRPr="00F5038F" w:rsidRDefault="00744838" w:rsidP="00744838">
      <w:pPr>
        <w:tabs>
          <w:tab w:val="left" w:pos="576"/>
        </w:tabs>
      </w:pPr>
    </w:p>
    <w:p w14:paraId="7C0DC131" w14:textId="77777777" w:rsidR="00744838" w:rsidRPr="00F5038F" w:rsidRDefault="00744838" w:rsidP="00744838">
      <w:pPr>
        <w:tabs>
          <w:tab w:val="left" w:pos="576"/>
        </w:tabs>
      </w:pPr>
    </w:p>
    <w:p w14:paraId="36B97454" w14:textId="5AC51975" w:rsidR="00744838" w:rsidRDefault="00C84782" w:rsidP="00744838">
      <w:pPr>
        <w:tabs>
          <w:tab w:val="left" w:pos="576"/>
        </w:tabs>
      </w:pPr>
      <w:r>
        <w:t>S</w:t>
      </w:r>
      <w:r w:rsidR="00911F69">
        <w:t>větlá nad Sázavou</w:t>
      </w:r>
      <w:r w:rsidR="00B363F5">
        <w:t xml:space="preserve"> </w:t>
      </w:r>
      <w:r w:rsidR="00D53F51">
        <w:t>dne 3.1.2025</w:t>
      </w:r>
      <w:r w:rsidR="00B363F5">
        <w:t xml:space="preserve">                        </w:t>
      </w:r>
      <w:r w:rsidR="00637532" w:rsidRPr="00F5038F">
        <w:t xml:space="preserve">   </w:t>
      </w:r>
      <w:r w:rsidR="00E07A36" w:rsidRPr="00F5038F">
        <w:t xml:space="preserve">    </w:t>
      </w:r>
      <w:r w:rsidR="00827521" w:rsidRPr="00F5038F">
        <w:t>St</w:t>
      </w:r>
      <w:r w:rsidR="009203A3" w:rsidRPr="00F5038F">
        <w:t>ará Boleslav</w:t>
      </w:r>
      <w:r w:rsidR="00744838" w:rsidRPr="00F5038F">
        <w:t xml:space="preserve"> </w:t>
      </w:r>
      <w:r w:rsidR="00D53F51">
        <w:t>dne 2.1.2025</w:t>
      </w:r>
    </w:p>
    <w:p w14:paraId="2ADED643" w14:textId="41CE8089" w:rsidR="00343EBA" w:rsidRDefault="00343EBA" w:rsidP="00744838">
      <w:pPr>
        <w:tabs>
          <w:tab w:val="left" w:pos="576"/>
        </w:tabs>
      </w:pPr>
    </w:p>
    <w:p w14:paraId="2A25EA74" w14:textId="77777777" w:rsidR="00343EBA" w:rsidRPr="00F5038F" w:rsidRDefault="00343EBA" w:rsidP="00744838">
      <w:pPr>
        <w:tabs>
          <w:tab w:val="left" w:pos="576"/>
        </w:tabs>
      </w:pPr>
    </w:p>
    <w:p w14:paraId="03B09A5A" w14:textId="77777777" w:rsidR="00744838" w:rsidRPr="00F5038F" w:rsidRDefault="00744838" w:rsidP="00744838">
      <w:pPr>
        <w:tabs>
          <w:tab w:val="left" w:pos="576"/>
        </w:tabs>
        <w:jc w:val="both"/>
      </w:pPr>
    </w:p>
    <w:p w14:paraId="291E2E63" w14:textId="77777777" w:rsidR="00827521" w:rsidRPr="00F5038F" w:rsidRDefault="00827521" w:rsidP="00744838">
      <w:pPr>
        <w:tabs>
          <w:tab w:val="left" w:pos="576"/>
        </w:tabs>
        <w:jc w:val="both"/>
      </w:pPr>
    </w:p>
    <w:p w14:paraId="05E64E94" w14:textId="77777777" w:rsidR="00827521" w:rsidRPr="00F5038F" w:rsidRDefault="00827521" w:rsidP="00744838">
      <w:pPr>
        <w:tabs>
          <w:tab w:val="left" w:pos="576"/>
        </w:tabs>
        <w:jc w:val="both"/>
      </w:pPr>
    </w:p>
    <w:p w14:paraId="6F614999" w14:textId="77777777" w:rsidR="00DB79F5" w:rsidRDefault="00DB79F5" w:rsidP="00744838">
      <w:pPr>
        <w:tabs>
          <w:tab w:val="left" w:pos="576"/>
        </w:tabs>
        <w:jc w:val="both"/>
      </w:pPr>
    </w:p>
    <w:p w14:paraId="02515784" w14:textId="77777777" w:rsidR="00527FD2" w:rsidRDefault="00527FD2" w:rsidP="00744838">
      <w:pPr>
        <w:tabs>
          <w:tab w:val="left" w:pos="576"/>
        </w:tabs>
        <w:jc w:val="both"/>
      </w:pPr>
    </w:p>
    <w:p w14:paraId="059709D8" w14:textId="77777777" w:rsidR="00527FD2" w:rsidRPr="00F5038F" w:rsidRDefault="00527FD2" w:rsidP="00744838">
      <w:pPr>
        <w:tabs>
          <w:tab w:val="left" w:pos="576"/>
        </w:tabs>
        <w:jc w:val="both"/>
      </w:pPr>
    </w:p>
    <w:p w14:paraId="5DCC638B" w14:textId="77777777" w:rsidR="00343EBA" w:rsidRDefault="00744838" w:rsidP="00902BB9">
      <w:pPr>
        <w:tabs>
          <w:tab w:val="left" w:pos="576"/>
        </w:tabs>
        <w:jc w:val="both"/>
      </w:pPr>
      <w:r w:rsidRPr="00F5038F">
        <w:t>------------------------------------</w:t>
      </w:r>
      <w:r w:rsidR="003D6360">
        <w:t>-----------</w:t>
      </w:r>
      <w:r w:rsidRPr="00F5038F">
        <w:t xml:space="preserve">               -------------------------------</w:t>
      </w:r>
      <w:r w:rsidR="003D6360">
        <w:t>------------</w:t>
      </w:r>
    </w:p>
    <w:p w14:paraId="48E0F89A" w14:textId="10B605AB" w:rsidR="00744838" w:rsidRPr="00F5038F" w:rsidRDefault="00744838" w:rsidP="00902BB9">
      <w:pPr>
        <w:tabs>
          <w:tab w:val="left" w:pos="576"/>
        </w:tabs>
        <w:jc w:val="both"/>
      </w:pPr>
      <w:r w:rsidRPr="00F5038F">
        <w:t xml:space="preserve"> Za objednatel</w:t>
      </w:r>
      <w:r w:rsidR="00072561">
        <w:t>e</w:t>
      </w:r>
      <w:r w:rsidRPr="00F5038F">
        <w:t xml:space="preserve">:                                                    </w:t>
      </w:r>
      <w:r w:rsidR="00343EBA">
        <w:t xml:space="preserve">  </w:t>
      </w:r>
      <w:r w:rsidRPr="00F5038F">
        <w:t xml:space="preserve"> Za zhotovitele:</w:t>
      </w:r>
    </w:p>
    <w:p w14:paraId="79AE1601" w14:textId="2D052F47" w:rsidR="00494484" w:rsidRDefault="00655769" w:rsidP="00902BB9">
      <w:pPr>
        <w:tabs>
          <w:tab w:val="left" w:pos="576"/>
        </w:tabs>
        <w:jc w:val="both"/>
      </w:pPr>
      <w:r>
        <w:t xml:space="preserve"> </w:t>
      </w:r>
      <w:r w:rsidR="00911F69">
        <w:t>Město Světlá nad Sázavou</w:t>
      </w:r>
      <w:r>
        <w:t xml:space="preserve">                   </w:t>
      </w:r>
      <w:r w:rsidR="00343EBA">
        <w:t xml:space="preserve"> </w:t>
      </w:r>
      <w:r>
        <w:t xml:space="preserve"> </w:t>
      </w:r>
      <w:r w:rsidR="0021209A">
        <w:t xml:space="preserve">               </w:t>
      </w:r>
      <w:r w:rsidR="00911F69">
        <w:t xml:space="preserve"> </w:t>
      </w:r>
      <w:r w:rsidR="0021209A">
        <w:t xml:space="preserve"> </w:t>
      </w:r>
      <w:r w:rsidR="003D6360">
        <w:t>Jaromír Sibera</w:t>
      </w:r>
      <w:r>
        <w:t xml:space="preserve">, </w:t>
      </w:r>
      <w:r w:rsidR="003D6360">
        <w:t>jednatel společnosti</w:t>
      </w:r>
    </w:p>
    <w:p w14:paraId="7A8B54BC" w14:textId="34BD2BD9" w:rsidR="0021209A" w:rsidRDefault="00B363F5" w:rsidP="00902BB9">
      <w:pPr>
        <w:tabs>
          <w:tab w:val="left" w:pos="576"/>
        </w:tabs>
        <w:jc w:val="both"/>
      </w:pPr>
      <w:r>
        <w:t xml:space="preserve"> podepsáno elektronicky</w:t>
      </w:r>
      <w:r>
        <w:tab/>
      </w:r>
      <w:r>
        <w:tab/>
      </w:r>
      <w:r>
        <w:tab/>
        <w:t xml:space="preserve">          podepsáno elektronicky</w:t>
      </w:r>
    </w:p>
    <w:p w14:paraId="54D53DF4" w14:textId="3D5E702F" w:rsidR="0021209A" w:rsidRDefault="00B363F5" w:rsidP="00902BB9">
      <w:pPr>
        <w:tabs>
          <w:tab w:val="left" w:pos="576"/>
        </w:tabs>
        <w:jc w:val="both"/>
      </w:pPr>
      <w:r>
        <w:t xml:space="preserve"> </w:t>
      </w:r>
    </w:p>
    <w:p w14:paraId="268F15A8" w14:textId="77777777" w:rsidR="003D6360" w:rsidRPr="00F5038F" w:rsidRDefault="003D6360" w:rsidP="00902BB9">
      <w:pPr>
        <w:tabs>
          <w:tab w:val="left" w:pos="576"/>
        </w:tabs>
        <w:jc w:val="both"/>
      </w:pPr>
    </w:p>
    <w:p w14:paraId="5A3E9A15" w14:textId="2063F13A" w:rsidR="003D6360" w:rsidRDefault="00EA31D5" w:rsidP="00902BB9">
      <w:pPr>
        <w:tabs>
          <w:tab w:val="left" w:pos="576"/>
        </w:tabs>
        <w:jc w:val="both"/>
      </w:pPr>
      <w:r>
        <w:t>Příloha č. 1 (n</w:t>
      </w:r>
      <w:r w:rsidR="00494484" w:rsidRPr="00F5038F">
        <w:t xml:space="preserve">edílná součást </w:t>
      </w:r>
      <w:r w:rsidR="0054219E">
        <w:t>s</w:t>
      </w:r>
      <w:r>
        <w:t>mlouvy o dílo):</w:t>
      </w:r>
      <w:r w:rsidR="000F0BC2" w:rsidRPr="00F5038F">
        <w:t xml:space="preserve"> </w:t>
      </w:r>
      <w:r w:rsidR="0054219E">
        <w:t xml:space="preserve">cenová </w:t>
      </w:r>
      <w:r w:rsidR="000F0BC2" w:rsidRPr="00F5038F">
        <w:t>nabídka zhotovitele</w:t>
      </w:r>
      <w:r w:rsidR="00B30426" w:rsidRPr="00F5038F">
        <w:t xml:space="preserve"> ze</w:t>
      </w:r>
      <w:r w:rsidR="00637532" w:rsidRPr="00F5038F">
        <w:t xml:space="preserve"> </w:t>
      </w:r>
      <w:r w:rsidR="001D10EB" w:rsidRPr="00F5038F">
        <w:t>d</w:t>
      </w:r>
      <w:r w:rsidR="0054219E">
        <w:t xml:space="preserve">ne </w:t>
      </w:r>
      <w:r w:rsidR="00911F69">
        <w:t>2</w:t>
      </w:r>
      <w:r w:rsidR="008B0665">
        <w:t>7</w:t>
      </w:r>
      <w:r w:rsidR="00911F69">
        <w:t>.1</w:t>
      </w:r>
      <w:r w:rsidR="0021209A">
        <w:t>.2025</w:t>
      </w:r>
      <w:r w:rsidR="001C499D">
        <w:t>.</w:t>
      </w:r>
    </w:p>
    <w:p w14:paraId="6177E27F" w14:textId="77777777" w:rsidR="0021209A" w:rsidRDefault="0021209A" w:rsidP="00902BB9">
      <w:pPr>
        <w:tabs>
          <w:tab w:val="left" w:pos="576"/>
        </w:tabs>
        <w:jc w:val="both"/>
      </w:pPr>
    </w:p>
    <w:p w14:paraId="5A4C7ECA" w14:textId="77777777" w:rsidR="0021209A" w:rsidRDefault="0021209A" w:rsidP="00902BB9">
      <w:pPr>
        <w:tabs>
          <w:tab w:val="left" w:pos="576"/>
        </w:tabs>
        <w:jc w:val="both"/>
      </w:pPr>
    </w:p>
    <w:p w14:paraId="44234E36" w14:textId="77777777" w:rsidR="0021209A" w:rsidRDefault="0021209A" w:rsidP="00902BB9">
      <w:pPr>
        <w:tabs>
          <w:tab w:val="left" w:pos="576"/>
        </w:tabs>
        <w:jc w:val="both"/>
      </w:pPr>
    </w:p>
    <w:p w14:paraId="5060BE94" w14:textId="77777777" w:rsidR="0021209A" w:rsidRDefault="0021209A" w:rsidP="00902BB9">
      <w:pPr>
        <w:tabs>
          <w:tab w:val="left" w:pos="576"/>
        </w:tabs>
        <w:jc w:val="both"/>
      </w:pPr>
    </w:p>
    <w:p w14:paraId="77110339" w14:textId="77777777" w:rsidR="0021209A" w:rsidRDefault="0021209A" w:rsidP="00902BB9">
      <w:pPr>
        <w:tabs>
          <w:tab w:val="left" w:pos="576"/>
        </w:tabs>
        <w:jc w:val="both"/>
      </w:pPr>
    </w:p>
    <w:p w14:paraId="6CC95CB2" w14:textId="77777777" w:rsidR="0021209A" w:rsidRDefault="0021209A" w:rsidP="00902BB9">
      <w:pPr>
        <w:tabs>
          <w:tab w:val="left" w:pos="576"/>
        </w:tabs>
        <w:jc w:val="both"/>
      </w:pPr>
    </w:p>
    <w:p w14:paraId="135B6C04" w14:textId="77777777" w:rsidR="0021209A" w:rsidRDefault="0021209A" w:rsidP="00902BB9">
      <w:pPr>
        <w:tabs>
          <w:tab w:val="left" w:pos="576"/>
        </w:tabs>
        <w:jc w:val="both"/>
      </w:pPr>
    </w:p>
    <w:p w14:paraId="2F99EF92" w14:textId="77777777" w:rsidR="0021209A" w:rsidRDefault="0021209A" w:rsidP="00902BB9">
      <w:pPr>
        <w:tabs>
          <w:tab w:val="left" w:pos="576"/>
        </w:tabs>
        <w:jc w:val="both"/>
      </w:pPr>
    </w:p>
    <w:p w14:paraId="7430A87C" w14:textId="77777777" w:rsidR="0021209A" w:rsidRDefault="0021209A" w:rsidP="00902BB9">
      <w:pPr>
        <w:tabs>
          <w:tab w:val="left" w:pos="576"/>
        </w:tabs>
        <w:jc w:val="both"/>
      </w:pPr>
    </w:p>
    <w:p w14:paraId="24200F9E" w14:textId="77777777" w:rsidR="0021209A" w:rsidRDefault="0021209A" w:rsidP="00902BB9">
      <w:pPr>
        <w:tabs>
          <w:tab w:val="left" w:pos="576"/>
        </w:tabs>
        <w:jc w:val="both"/>
      </w:pPr>
    </w:p>
    <w:p w14:paraId="18AD157D" w14:textId="77777777" w:rsidR="0021209A" w:rsidRDefault="0021209A" w:rsidP="00902BB9">
      <w:pPr>
        <w:tabs>
          <w:tab w:val="left" w:pos="576"/>
        </w:tabs>
        <w:jc w:val="both"/>
      </w:pPr>
    </w:p>
    <w:p w14:paraId="72D00F15" w14:textId="77777777" w:rsidR="0021209A" w:rsidRDefault="0021209A" w:rsidP="00902BB9">
      <w:pPr>
        <w:tabs>
          <w:tab w:val="left" w:pos="576"/>
        </w:tabs>
        <w:jc w:val="both"/>
      </w:pPr>
    </w:p>
    <w:p w14:paraId="7E8015A5" w14:textId="1C3FA16E" w:rsidR="003D6360" w:rsidRPr="00F5038F" w:rsidRDefault="003D6360" w:rsidP="005100F8">
      <w:pPr>
        <w:tabs>
          <w:tab w:val="left" w:pos="576"/>
        </w:tabs>
      </w:pPr>
    </w:p>
    <w:sectPr w:rsidR="003D6360" w:rsidRPr="00F5038F" w:rsidSect="004414E5">
      <w:foot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708" w:footer="851" w:gutter="0"/>
      <w:pgNumType w:fmt="numberInDash"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216B" w14:textId="77777777" w:rsidR="00494D42" w:rsidRDefault="00494D42">
      <w:r>
        <w:separator/>
      </w:r>
    </w:p>
  </w:endnote>
  <w:endnote w:type="continuationSeparator" w:id="0">
    <w:p w14:paraId="04354977" w14:textId="77777777" w:rsidR="00494D42" w:rsidRDefault="0049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27D2" w14:textId="77777777" w:rsidR="009F70D8" w:rsidRDefault="009F70D8">
    <w:pPr>
      <w:pStyle w:val="Zpat"/>
      <w:jc w:val="center"/>
    </w:pPr>
  </w:p>
  <w:sdt>
    <w:sdtPr>
      <w:id w:val="205848775"/>
      <w:docPartObj>
        <w:docPartGallery w:val="Page Numbers (Bottom of Page)"/>
        <w:docPartUnique/>
      </w:docPartObj>
    </w:sdtPr>
    <w:sdtEndPr/>
    <w:sdtContent>
      <w:p w14:paraId="2AB779DC" w14:textId="37EE3F10" w:rsidR="009F70D8" w:rsidRDefault="009F70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66C1B" w14:textId="77777777" w:rsidR="00732ED6" w:rsidRDefault="00732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0" w:author="Jana Satrapová" w:date="2025-02-12T11:15:00Z"/>
  <w:sdt>
    <w:sdtPr>
      <w:id w:val="-494037581"/>
      <w:docPartObj>
        <w:docPartGallery w:val="Page Numbers (Bottom of Page)"/>
        <w:docPartUnique/>
      </w:docPartObj>
    </w:sdtPr>
    <w:sdtEndPr/>
    <w:sdtContent>
      <w:customXmlInsRangeEnd w:id="0"/>
      <w:p w14:paraId="517AD6FD" w14:textId="12D29671" w:rsidR="00E23D0C" w:rsidRDefault="00E23D0C">
        <w:pPr>
          <w:pStyle w:val="Zpat"/>
          <w:jc w:val="center"/>
          <w:rPr>
            <w:ins w:id="1" w:author="Jana Satrapová" w:date="2025-02-12T11:15:00Z" w16du:dateUtc="2025-02-12T10:15:00Z"/>
          </w:rPr>
        </w:pPr>
        <w:ins w:id="2" w:author="Jana Satrapová" w:date="2025-02-12T11:15:00Z" w16du:dateUtc="2025-02-12T10:1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Jana Satrapová" w:date="2025-02-12T11:15:00Z"/>
    </w:sdtContent>
  </w:sdt>
  <w:customXmlInsRangeEnd w:id="3"/>
  <w:p w14:paraId="74252EA1" w14:textId="77777777" w:rsidR="00E23D0C" w:rsidRDefault="00E23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1E4E" w14:textId="77777777" w:rsidR="00494D42" w:rsidRDefault="00494D42">
      <w:r>
        <w:separator/>
      </w:r>
    </w:p>
  </w:footnote>
  <w:footnote w:type="continuationSeparator" w:id="0">
    <w:p w14:paraId="41250C2D" w14:textId="77777777" w:rsidR="00494D42" w:rsidRDefault="0049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0F044" w14:textId="77777777" w:rsidR="00732ED6" w:rsidRDefault="00732ED6">
    <w:pPr>
      <w:pStyle w:val="Zhlav"/>
    </w:pPr>
  </w:p>
  <w:p w14:paraId="2EAE634E" w14:textId="77777777" w:rsidR="00732ED6" w:rsidRDefault="00732ED6">
    <w:pPr>
      <w:pStyle w:val="Zhlav"/>
    </w:pPr>
  </w:p>
  <w:p w14:paraId="732471E3" w14:textId="77777777" w:rsidR="00732ED6" w:rsidRDefault="00732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26A"/>
    <w:multiLevelType w:val="multilevel"/>
    <w:tmpl w:val="797634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02477DED"/>
    <w:multiLevelType w:val="singleLevel"/>
    <w:tmpl w:val="487655E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01B17C6"/>
    <w:multiLevelType w:val="multilevel"/>
    <w:tmpl w:val="90F6B1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096388"/>
    <w:multiLevelType w:val="multilevel"/>
    <w:tmpl w:val="5DF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25B12"/>
    <w:multiLevelType w:val="multilevel"/>
    <w:tmpl w:val="0A68B36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D7A2E3E"/>
    <w:multiLevelType w:val="hybridMultilevel"/>
    <w:tmpl w:val="5BF42C28"/>
    <w:lvl w:ilvl="0" w:tplc="06F8C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1AC9"/>
    <w:multiLevelType w:val="hybridMultilevel"/>
    <w:tmpl w:val="BFCEF894"/>
    <w:lvl w:ilvl="0" w:tplc="1E620D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63168"/>
    <w:multiLevelType w:val="hybridMultilevel"/>
    <w:tmpl w:val="1556ED38"/>
    <w:lvl w:ilvl="0" w:tplc="F4445C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6D09"/>
    <w:multiLevelType w:val="multilevel"/>
    <w:tmpl w:val="897A71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AA1B1B"/>
    <w:multiLevelType w:val="multilevel"/>
    <w:tmpl w:val="2D9AD2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27756261">
    <w:abstractNumId w:val="1"/>
  </w:num>
  <w:num w:numId="2" w16cid:durableId="1391609401">
    <w:abstractNumId w:val="0"/>
  </w:num>
  <w:num w:numId="3" w16cid:durableId="1047755908">
    <w:abstractNumId w:val="4"/>
  </w:num>
  <w:num w:numId="4" w16cid:durableId="1651789778">
    <w:abstractNumId w:val="6"/>
  </w:num>
  <w:num w:numId="5" w16cid:durableId="1573657153">
    <w:abstractNumId w:val="2"/>
  </w:num>
  <w:num w:numId="6" w16cid:durableId="10733546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403089">
    <w:abstractNumId w:val="3"/>
  </w:num>
  <w:num w:numId="8" w16cid:durableId="1962686367">
    <w:abstractNumId w:val="5"/>
  </w:num>
  <w:num w:numId="9" w16cid:durableId="1097166731">
    <w:abstractNumId w:val="7"/>
  </w:num>
  <w:num w:numId="10" w16cid:durableId="14515144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a Satrapová">
    <w15:presenceInfo w15:providerId="Windows Live" w15:userId="9b186d589f8b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38"/>
    <w:rsid w:val="0001137A"/>
    <w:rsid w:val="00017B00"/>
    <w:rsid w:val="00026DBA"/>
    <w:rsid w:val="000303C0"/>
    <w:rsid w:val="00032625"/>
    <w:rsid w:val="00042008"/>
    <w:rsid w:val="0005356E"/>
    <w:rsid w:val="0005704F"/>
    <w:rsid w:val="00072561"/>
    <w:rsid w:val="0007477F"/>
    <w:rsid w:val="00074D3F"/>
    <w:rsid w:val="00075878"/>
    <w:rsid w:val="00091310"/>
    <w:rsid w:val="00093A52"/>
    <w:rsid w:val="000973F0"/>
    <w:rsid w:val="000B25B3"/>
    <w:rsid w:val="000B6DA7"/>
    <w:rsid w:val="000D35C5"/>
    <w:rsid w:val="000E51BD"/>
    <w:rsid w:val="000E752D"/>
    <w:rsid w:val="000E77B2"/>
    <w:rsid w:val="000F0BC2"/>
    <w:rsid w:val="000F1F50"/>
    <w:rsid w:val="000F2C09"/>
    <w:rsid w:val="0010273A"/>
    <w:rsid w:val="00104832"/>
    <w:rsid w:val="00105E7E"/>
    <w:rsid w:val="00123FBC"/>
    <w:rsid w:val="001243A1"/>
    <w:rsid w:val="00136FC7"/>
    <w:rsid w:val="0014072C"/>
    <w:rsid w:val="00153E0C"/>
    <w:rsid w:val="00157F01"/>
    <w:rsid w:val="0018507E"/>
    <w:rsid w:val="00185591"/>
    <w:rsid w:val="001A7F96"/>
    <w:rsid w:val="001B3E46"/>
    <w:rsid w:val="001B6B52"/>
    <w:rsid w:val="001C13E7"/>
    <w:rsid w:val="001C3689"/>
    <w:rsid w:val="001C499D"/>
    <w:rsid w:val="001C4F0F"/>
    <w:rsid w:val="001C5E18"/>
    <w:rsid w:val="001D10EB"/>
    <w:rsid w:val="001E084B"/>
    <w:rsid w:val="001E1B26"/>
    <w:rsid w:val="001E305B"/>
    <w:rsid w:val="0021209A"/>
    <w:rsid w:val="0021231E"/>
    <w:rsid w:val="002246E2"/>
    <w:rsid w:val="00224B66"/>
    <w:rsid w:val="00233876"/>
    <w:rsid w:val="00234359"/>
    <w:rsid w:val="00241B72"/>
    <w:rsid w:val="00245AD9"/>
    <w:rsid w:val="00250310"/>
    <w:rsid w:val="00253732"/>
    <w:rsid w:val="00270F56"/>
    <w:rsid w:val="002735DB"/>
    <w:rsid w:val="0027570B"/>
    <w:rsid w:val="00276357"/>
    <w:rsid w:val="002814DB"/>
    <w:rsid w:val="0028431A"/>
    <w:rsid w:val="00291696"/>
    <w:rsid w:val="002A5570"/>
    <w:rsid w:val="002B4EBD"/>
    <w:rsid w:val="002C1B74"/>
    <w:rsid w:val="002C7750"/>
    <w:rsid w:val="002C79A7"/>
    <w:rsid w:val="002F67D0"/>
    <w:rsid w:val="00321D71"/>
    <w:rsid w:val="00327A4C"/>
    <w:rsid w:val="00336383"/>
    <w:rsid w:val="00343812"/>
    <w:rsid w:val="00343EBA"/>
    <w:rsid w:val="00345EB0"/>
    <w:rsid w:val="00357658"/>
    <w:rsid w:val="00361299"/>
    <w:rsid w:val="00370416"/>
    <w:rsid w:val="003712B5"/>
    <w:rsid w:val="003922F0"/>
    <w:rsid w:val="003C1162"/>
    <w:rsid w:val="003C35E1"/>
    <w:rsid w:val="003C3999"/>
    <w:rsid w:val="003C4C72"/>
    <w:rsid w:val="003D5940"/>
    <w:rsid w:val="003D6360"/>
    <w:rsid w:val="003E02D0"/>
    <w:rsid w:val="00415699"/>
    <w:rsid w:val="00430FBC"/>
    <w:rsid w:val="0043399C"/>
    <w:rsid w:val="004414E5"/>
    <w:rsid w:val="00442BCB"/>
    <w:rsid w:val="00443603"/>
    <w:rsid w:val="004573FE"/>
    <w:rsid w:val="00470FD8"/>
    <w:rsid w:val="004728B7"/>
    <w:rsid w:val="0048052B"/>
    <w:rsid w:val="00494484"/>
    <w:rsid w:val="00494D42"/>
    <w:rsid w:val="004A3A95"/>
    <w:rsid w:val="004A6A93"/>
    <w:rsid w:val="004B244C"/>
    <w:rsid w:val="004B6F07"/>
    <w:rsid w:val="004C3C38"/>
    <w:rsid w:val="004D2DDE"/>
    <w:rsid w:val="004D2E63"/>
    <w:rsid w:val="004D742B"/>
    <w:rsid w:val="004E1565"/>
    <w:rsid w:val="004E2506"/>
    <w:rsid w:val="004F0EBE"/>
    <w:rsid w:val="005072CA"/>
    <w:rsid w:val="005100F8"/>
    <w:rsid w:val="00510A68"/>
    <w:rsid w:val="0052797B"/>
    <w:rsid w:val="00527FD2"/>
    <w:rsid w:val="0054219E"/>
    <w:rsid w:val="005431AE"/>
    <w:rsid w:val="00545AD5"/>
    <w:rsid w:val="00560BBF"/>
    <w:rsid w:val="005658C1"/>
    <w:rsid w:val="00572487"/>
    <w:rsid w:val="005740DA"/>
    <w:rsid w:val="0059133C"/>
    <w:rsid w:val="005B03F3"/>
    <w:rsid w:val="005B7415"/>
    <w:rsid w:val="005B790E"/>
    <w:rsid w:val="005D27B7"/>
    <w:rsid w:val="005E2F35"/>
    <w:rsid w:val="005E37CF"/>
    <w:rsid w:val="005F2C2C"/>
    <w:rsid w:val="0062280A"/>
    <w:rsid w:val="006260F2"/>
    <w:rsid w:val="00626DBB"/>
    <w:rsid w:val="00637532"/>
    <w:rsid w:val="00655769"/>
    <w:rsid w:val="00662189"/>
    <w:rsid w:val="006803A8"/>
    <w:rsid w:val="00686E6C"/>
    <w:rsid w:val="00694820"/>
    <w:rsid w:val="006A5E0F"/>
    <w:rsid w:val="006B7719"/>
    <w:rsid w:val="006B77E5"/>
    <w:rsid w:val="006B79E6"/>
    <w:rsid w:val="006C2647"/>
    <w:rsid w:val="006F2C9E"/>
    <w:rsid w:val="00701ED5"/>
    <w:rsid w:val="00707E48"/>
    <w:rsid w:val="00714C39"/>
    <w:rsid w:val="00716AE1"/>
    <w:rsid w:val="007256CF"/>
    <w:rsid w:val="00730462"/>
    <w:rsid w:val="00732ED6"/>
    <w:rsid w:val="00744838"/>
    <w:rsid w:val="00765D15"/>
    <w:rsid w:val="00767FC3"/>
    <w:rsid w:val="007713A0"/>
    <w:rsid w:val="007921B5"/>
    <w:rsid w:val="007A2757"/>
    <w:rsid w:val="007A38AE"/>
    <w:rsid w:val="007A7847"/>
    <w:rsid w:val="007B0492"/>
    <w:rsid w:val="007C0452"/>
    <w:rsid w:val="007D2C96"/>
    <w:rsid w:val="007D760B"/>
    <w:rsid w:val="007E4019"/>
    <w:rsid w:val="007F41D8"/>
    <w:rsid w:val="007F5E7B"/>
    <w:rsid w:val="007F62FB"/>
    <w:rsid w:val="00802975"/>
    <w:rsid w:val="00817305"/>
    <w:rsid w:val="00822A8E"/>
    <w:rsid w:val="00823315"/>
    <w:rsid w:val="00827521"/>
    <w:rsid w:val="00836FA5"/>
    <w:rsid w:val="00856CB3"/>
    <w:rsid w:val="008603FB"/>
    <w:rsid w:val="008675B8"/>
    <w:rsid w:val="00871CB5"/>
    <w:rsid w:val="00872F4C"/>
    <w:rsid w:val="00875A4D"/>
    <w:rsid w:val="0087797C"/>
    <w:rsid w:val="00894A07"/>
    <w:rsid w:val="008B0665"/>
    <w:rsid w:val="008B0B6C"/>
    <w:rsid w:val="008B4D5C"/>
    <w:rsid w:val="008C5117"/>
    <w:rsid w:val="008D3267"/>
    <w:rsid w:val="008F201F"/>
    <w:rsid w:val="008F208E"/>
    <w:rsid w:val="008F39F4"/>
    <w:rsid w:val="008F407C"/>
    <w:rsid w:val="00902BB9"/>
    <w:rsid w:val="00911F69"/>
    <w:rsid w:val="009132D0"/>
    <w:rsid w:val="009203A3"/>
    <w:rsid w:val="00922162"/>
    <w:rsid w:val="0092542B"/>
    <w:rsid w:val="00927AD2"/>
    <w:rsid w:val="00932136"/>
    <w:rsid w:val="00942106"/>
    <w:rsid w:val="00964D4F"/>
    <w:rsid w:val="009911D9"/>
    <w:rsid w:val="0099322F"/>
    <w:rsid w:val="009A373D"/>
    <w:rsid w:val="009B2F47"/>
    <w:rsid w:val="009B74BF"/>
    <w:rsid w:val="009C48A2"/>
    <w:rsid w:val="009D1F14"/>
    <w:rsid w:val="009D20E5"/>
    <w:rsid w:val="009D365B"/>
    <w:rsid w:val="009F1998"/>
    <w:rsid w:val="009F3A49"/>
    <w:rsid w:val="009F70D8"/>
    <w:rsid w:val="00A0652C"/>
    <w:rsid w:val="00A322E7"/>
    <w:rsid w:val="00A5137C"/>
    <w:rsid w:val="00A51D28"/>
    <w:rsid w:val="00A93F18"/>
    <w:rsid w:val="00AA16B0"/>
    <w:rsid w:val="00AA51F5"/>
    <w:rsid w:val="00AB71E6"/>
    <w:rsid w:val="00AD4956"/>
    <w:rsid w:val="00AE62D3"/>
    <w:rsid w:val="00B10ECF"/>
    <w:rsid w:val="00B15167"/>
    <w:rsid w:val="00B24CA4"/>
    <w:rsid w:val="00B24DDB"/>
    <w:rsid w:val="00B30426"/>
    <w:rsid w:val="00B35EBF"/>
    <w:rsid w:val="00B363F5"/>
    <w:rsid w:val="00B418FD"/>
    <w:rsid w:val="00B51FC4"/>
    <w:rsid w:val="00B529B0"/>
    <w:rsid w:val="00B61A75"/>
    <w:rsid w:val="00B732D4"/>
    <w:rsid w:val="00B741E9"/>
    <w:rsid w:val="00B85C57"/>
    <w:rsid w:val="00B96A10"/>
    <w:rsid w:val="00BA286E"/>
    <w:rsid w:val="00BA5C90"/>
    <w:rsid w:val="00BC7D89"/>
    <w:rsid w:val="00BD4A06"/>
    <w:rsid w:val="00BD763A"/>
    <w:rsid w:val="00BF48EA"/>
    <w:rsid w:val="00C03707"/>
    <w:rsid w:val="00C042DD"/>
    <w:rsid w:val="00C20F07"/>
    <w:rsid w:val="00C241C8"/>
    <w:rsid w:val="00C24418"/>
    <w:rsid w:val="00C3597C"/>
    <w:rsid w:val="00C411E9"/>
    <w:rsid w:val="00C4125C"/>
    <w:rsid w:val="00C422B3"/>
    <w:rsid w:val="00C4458C"/>
    <w:rsid w:val="00C71829"/>
    <w:rsid w:val="00C72EA1"/>
    <w:rsid w:val="00C742BD"/>
    <w:rsid w:val="00C80FBC"/>
    <w:rsid w:val="00C8473E"/>
    <w:rsid w:val="00C84782"/>
    <w:rsid w:val="00C90805"/>
    <w:rsid w:val="00C940B0"/>
    <w:rsid w:val="00C96534"/>
    <w:rsid w:val="00CA0A9E"/>
    <w:rsid w:val="00CA567F"/>
    <w:rsid w:val="00CA673D"/>
    <w:rsid w:val="00CF20C8"/>
    <w:rsid w:val="00CF2E22"/>
    <w:rsid w:val="00CF400C"/>
    <w:rsid w:val="00D13A25"/>
    <w:rsid w:val="00D31324"/>
    <w:rsid w:val="00D32B7B"/>
    <w:rsid w:val="00D3308F"/>
    <w:rsid w:val="00D34991"/>
    <w:rsid w:val="00D35675"/>
    <w:rsid w:val="00D45D6A"/>
    <w:rsid w:val="00D53E4D"/>
    <w:rsid w:val="00D53EAA"/>
    <w:rsid w:val="00D53F51"/>
    <w:rsid w:val="00D56A2D"/>
    <w:rsid w:val="00D71B14"/>
    <w:rsid w:val="00DA6B8E"/>
    <w:rsid w:val="00DA7B5F"/>
    <w:rsid w:val="00DB79F5"/>
    <w:rsid w:val="00DC693B"/>
    <w:rsid w:val="00DD5EF6"/>
    <w:rsid w:val="00DE115C"/>
    <w:rsid w:val="00E01CF8"/>
    <w:rsid w:val="00E07A36"/>
    <w:rsid w:val="00E112C9"/>
    <w:rsid w:val="00E11D13"/>
    <w:rsid w:val="00E23D0C"/>
    <w:rsid w:val="00E334B6"/>
    <w:rsid w:val="00E346D5"/>
    <w:rsid w:val="00E37446"/>
    <w:rsid w:val="00E41D40"/>
    <w:rsid w:val="00E451BE"/>
    <w:rsid w:val="00E60E65"/>
    <w:rsid w:val="00E66360"/>
    <w:rsid w:val="00E75926"/>
    <w:rsid w:val="00E76073"/>
    <w:rsid w:val="00E97479"/>
    <w:rsid w:val="00EA31D5"/>
    <w:rsid w:val="00EA56C6"/>
    <w:rsid w:val="00EB360F"/>
    <w:rsid w:val="00EC394C"/>
    <w:rsid w:val="00EE67C7"/>
    <w:rsid w:val="00EF0E4D"/>
    <w:rsid w:val="00EF1E24"/>
    <w:rsid w:val="00F023AA"/>
    <w:rsid w:val="00F03858"/>
    <w:rsid w:val="00F075ED"/>
    <w:rsid w:val="00F41105"/>
    <w:rsid w:val="00F5038F"/>
    <w:rsid w:val="00F5190B"/>
    <w:rsid w:val="00F52413"/>
    <w:rsid w:val="00F62E7F"/>
    <w:rsid w:val="00F67084"/>
    <w:rsid w:val="00F7052B"/>
    <w:rsid w:val="00F72BD8"/>
    <w:rsid w:val="00F7367F"/>
    <w:rsid w:val="00F964E6"/>
    <w:rsid w:val="00FA3649"/>
    <w:rsid w:val="00FA3BFE"/>
    <w:rsid w:val="00FB08A1"/>
    <w:rsid w:val="00FB5124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13F1"/>
  <w15:docId w15:val="{6FFC31CA-0610-4853-A332-3A007A8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483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44838"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44838"/>
    <w:pPr>
      <w:keepNext/>
      <w:ind w:right="-567"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483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74483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44838"/>
    <w:pPr>
      <w:spacing w:line="240" w:lineRule="atLeast"/>
      <w:jc w:val="center"/>
    </w:pPr>
    <w:rPr>
      <w:b/>
      <w:bCs/>
      <w:szCs w:val="20"/>
    </w:rPr>
  </w:style>
  <w:style w:type="character" w:customStyle="1" w:styleId="Zkladntext2Char">
    <w:name w:val="Základní text 2 Char"/>
    <w:link w:val="Zkladntext2"/>
    <w:semiHidden/>
    <w:rsid w:val="0074483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44838"/>
    <w:pPr>
      <w:ind w:left="435"/>
      <w:jc w:val="both"/>
    </w:pPr>
    <w:rPr>
      <w:b/>
      <w:color w:val="0000FF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rsid w:val="00744838"/>
    <w:rPr>
      <w:rFonts w:ascii="Times New Roman" w:eastAsia="Times New Roman" w:hAnsi="Times New Roman" w:cs="Times New Roman"/>
      <w:b/>
      <w:color w:val="0000F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44838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744838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44838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semiHidden/>
    <w:rsid w:val="007448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744838"/>
    <w:pPr>
      <w:tabs>
        <w:tab w:val="left" w:pos="426"/>
      </w:tabs>
      <w:ind w:left="425" w:hanging="425"/>
    </w:pPr>
    <w:rPr>
      <w:szCs w:val="20"/>
    </w:rPr>
  </w:style>
  <w:style w:type="character" w:customStyle="1" w:styleId="Zkladntextodsazen3Char">
    <w:name w:val="Základní text odsazený 3 Char"/>
    <w:link w:val="Zkladntextodsazen3"/>
    <w:semiHidden/>
    <w:rsid w:val="007448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744838"/>
    <w:pPr>
      <w:spacing w:before="120" w:after="120" w:line="264" w:lineRule="auto"/>
      <w:ind w:left="624" w:hanging="624"/>
      <w:jc w:val="both"/>
    </w:pPr>
    <w:rPr>
      <w:szCs w:val="20"/>
    </w:rPr>
  </w:style>
  <w:style w:type="paragraph" w:styleId="Zkladntext">
    <w:name w:val="Body Text"/>
    <w:basedOn w:val="Normln"/>
    <w:link w:val="ZkladntextChar"/>
    <w:semiHidden/>
    <w:rsid w:val="00744838"/>
    <w:pPr>
      <w:tabs>
        <w:tab w:val="left" w:pos="720"/>
      </w:tabs>
    </w:pPr>
    <w:rPr>
      <w:szCs w:val="20"/>
    </w:rPr>
  </w:style>
  <w:style w:type="character" w:customStyle="1" w:styleId="ZkladntextChar">
    <w:name w:val="Základní text Char"/>
    <w:link w:val="Zkladntext"/>
    <w:semiHidden/>
    <w:rsid w:val="007448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448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7448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448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7448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744838"/>
    <w:rPr>
      <w:color w:val="0000FF"/>
      <w:u w:val="single"/>
    </w:rPr>
  </w:style>
  <w:style w:type="paragraph" w:styleId="Textbubliny">
    <w:name w:val="Balloon Text"/>
    <w:basedOn w:val="Normln"/>
    <w:semiHidden/>
    <w:rsid w:val="00233876"/>
    <w:rPr>
      <w:rFonts w:ascii="Tahoma" w:hAnsi="Tahoma" w:cs="Tahoma"/>
      <w:sz w:val="16"/>
      <w:szCs w:val="16"/>
    </w:rPr>
  </w:style>
  <w:style w:type="character" w:customStyle="1" w:styleId="Char5">
    <w:name w:val="Char5"/>
    <w:rsid w:val="00BD763A"/>
    <w:rPr>
      <w:b/>
      <w:sz w:val="32"/>
      <w:szCs w:val="24"/>
      <w:lang w:val="cs-CZ" w:eastAsia="cs-CZ" w:bidi="ar-SA"/>
    </w:rPr>
  </w:style>
  <w:style w:type="character" w:styleId="Odkaznakoment">
    <w:name w:val="annotation reference"/>
    <w:rsid w:val="00E01C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CF8"/>
    <w:rPr>
      <w:sz w:val="20"/>
      <w:szCs w:val="20"/>
    </w:rPr>
  </w:style>
  <w:style w:type="character" w:customStyle="1" w:styleId="TextkomenteChar">
    <w:name w:val="Text komentáře Char"/>
    <w:link w:val="Textkomente"/>
    <w:rsid w:val="00E01CF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E01CF8"/>
    <w:rPr>
      <w:b/>
      <w:bCs/>
    </w:rPr>
  </w:style>
  <w:style w:type="character" w:customStyle="1" w:styleId="PedmtkomenteChar">
    <w:name w:val="Předmět komentáře Char"/>
    <w:link w:val="Pedmtkomente"/>
    <w:rsid w:val="00E01CF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0B2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0B6DA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0B6DA7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803A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6803A8"/>
    <w:rPr>
      <w:i/>
      <w:iCs/>
    </w:rPr>
  </w:style>
  <w:style w:type="paragraph" w:styleId="Revize">
    <w:name w:val="Revision"/>
    <w:hidden/>
    <w:uiPriority w:val="99"/>
    <w:semiHidden/>
    <w:rsid w:val="00B418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188-6A76-421E-915C-43D82585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2415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Hewlett-Packard Company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subject/>
  <dc:creator>User</dc:creator>
  <cp:keywords/>
  <dc:description/>
  <cp:lastModifiedBy>Jana Satrapová</cp:lastModifiedBy>
  <cp:revision>23</cp:revision>
  <cp:lastPrinted>2021-07-14T11:41:00Z</cp:lastPrinted>
  <dcterms:created xsi:type="dcterms:W3CDTF">2021-07-14T10:29:00Z</dcterms:created>
  <dcterms:modified xsi:type="dcterms:W3CDTF">2025-03-04T07:32:00Z</dcterms:modified>
</cp:coreProperties>
</file>