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14D1" w14:textId="3BAA6C0B" w:rsidR="00524F09" w:rsidRPr="00524F09" w:rsidRDefault="00524F09" w:rsidP="00524F09">
      <w:pPr>
        <w:jc w:val="center"/>
        <w:outlineLvl w:val="0"/>
        <w:rPr>
          <w:b/>
          <w:caps/>
          <w:sz w:val="24"/>
        </w:rPr>
      </w:pPr>
      <w:r w:rsidRPr="006F5D1F">
        <w:rPr>
          <w:b/>
          <w:caps/>
          <w:sz w:val="24"/>
        </w:rPr>
        <w:t xml:space="preserve">Smlouva na dodávku </w:t>
      </w:r>
      <w:r w:rsidRPr="00524F09">
        <w:rPr>
          <w:b/>
          <w:caps/>
          <w:sz w:val="24"/>
        </w:rPr>
        <w:t xml:space="preserve">samoobslužného karetního výdejního stojanu </w:t>
      </w:r>
      <w:ins w:id="0" w:author="Kateřina Reková" w:date="2025-01-16T06:36:00Z" w16du:dateUtc="2025-01-16T05:36:00Z">
        <w:r w:rsidR="00432C2F">
          <w:rPr>
            <w:b/>
            <w:caps/>
            <w:sz w:val="24"/>
          </w:rPr>
          <w:t>na naftu</w:t>
        </w:r>
      </w:ins>
      <w:del w:id="1" w:author="Kateřina Reková" w:date="2025-01-16T06:36:00Z" w16du:dateUtc="2025-01-16T05:36:00Z">
        <w:r w:rsidRPr="00524F09" w:rsidDel="00432C2F">
          <w:rPr>
            <w:b/>
            <w:caps/>
            <w:sz w:val="24"/>
          </w:rPr>
          <w:delText>AdBlue a skladovací nádrž</w:delText>
        </w:r>
        <w:r w:rsidDel="00432C2F">
          <w:rPr>
            <w:b/>
            <w:caps/>
            <w:sz w:val="24"/>
          </w:rPr>
          <w:delText>e</w:delText>
        </w:r>
        <w:r w:rsidRPr="00524F09" w:rsidDel="00432C2F">
          <w:rPr>
            <w:b/>
            <w:caps/>
            <w:sz w:val="24"/>
          </w:rPr>
          <w:delText xml:space="preserve"> AdBlue</w:delText>
        </w:r>
      </w:del>
    </w:p>
    <w:p w14:paraId="4F0B6739" w14:textId="77777777" w:rsidR="00524F09" w:rsidRPr="006F5D1F" w:rsidRDefault="00524F09" w:rsidP="00524F09">
      <w:pPr>
        <w:jc w:val="center"/>
        <w:rPr>
          <w:b/>
          <w:sz w:val="24"/>
        </w:rPr>
      </w:pPr>
    </w:p>
    <w:p w14:paraId="0383D29F" w14:textId="77777777" w:rsidR="00524F09" w:rsidRPr="006F5D1F" w:rsidRDefault="00524F09" w:rsidP="00524F09">
      <w:pPr>
        <w:ind w:firstLine="708"/>
        <w:jc w:val="both"/>
        <w:rPr>
          <w:sz w:val="24"/>
        </w:rPr>
      </w:pPr>
      <w:r w:rsidRPr="006F5D1F">
        <w:rPr>
          <w:sz w:val="24"/>
        </w:rPr>
        <w:t xml:space="preserve">Dnešního dne, měsíce a roku se dohodly níže uvedené smluvní strany: </w:t>
      </w:r>
    </w:p>
    <w:p w14:paraId="7333DA3A" w14:textId="77777777" w:rsidR="00524F09" w:rsidRPr="006F5D1F" w:rsidRDefault="00524F09" w:rsidP="00524F09">
      <w:pPr>
        <w:rPr>
          <w:sz w:val="24"/>
        </w:rPr>
      </w:pPr>
    </w:p>
    <w:p w14:paraId="2747D351" w14:textId="77777777" w:rsidR="00524F09" w:rsidRPr="006F5D1F" w:rsidRDefault="00524F09" w:rsidP="00524F09">
      <w:pPr>
        <w:pStyle w:val="Zkladntextodsazen"/>
        <w:spacing w:before="0" w:after="0"/>
        <w:ind w:left="0"/>
        <w:rPr>
          <w:b/>
          <w:sz w:val="24"/>
          <w:szCs w:val="24"/>
        </w:rPr>
      </w:pPr>
      <w:r w:rsidRPr="006F5D1F">
        <w:rPr>
          <w:b/>
          <w:sz w:val="24"/>
          <w:szCs w:val="24"/>
        </w:rPr>
        <w:t>1/ Dopravní společnost Zlín–Otrokovice, s.r.o.</w:t>
      </w:r>
    </w:p>
    <w:p w14:paraId="098281CD" w14:textId="74864855" w:rsidR="00524F09" w:rsidRPr="006F5D1F" w:rsidRDefault="00524F09" w:rsidP="00524F09">
      <w:pPr>
        <w:jc w:val="both"/>
        <w:rPr>
          <w:sz w:val="24"/>
        </w:rPr>
      </w:pPr>
      <w:r w:rsidRPr="006F5D1F">
        <w:rPr>
          <w:sz w:val="24"/>
        </w:rPr>
        <w:t xml:space="preserve">se sídlem </w:t>
      </w:r>
      <w:proofErr w:type="spellStart"/>
      <w:r w:rsidRPr="006F5D1F">
        <w:rPr>
          <w:sz w:val="24"/>
        </w:rPr>
        <w:t>Podvesná</w:t>
      </w:r>
      <w:proofErr w:type="spellEnd"/>
      <w:r w:rsidRPr="006F5D1F">
        <w:rPr>
          <w:sz w:val="24"/>
        </w:rPr>
        <w:t xml:space="preserve"> XVII/3833, 760 </w:t>
      </w:r>
      <w:r w:rsidR="008A53DB">
        <w:rPr>
          <w:sz w:val="24"/>
        </w:rPr>
        <w:t>01</w:t>
      </w:r>
      <w:r w:rsidRPr="006F5D1F">
        <w:rPr>
          <w:sz w:val="24"/>
        </w:rPr>
        <w:t xml:space="preserve"> Zlín</w:t>
      </w:r>
    </w:p>
    <w:p w14:paraId="6EBA51DD" w14:textId="77777777" w:rsidR="00524F09" w:rsidRPr="006F5D1F" w:rsidRDefault="00524F09" w:rsidP="00524F09">
      <w:pPr>
        <w:jc w:val="both"/>
        <w:rPr>
          <w:sz w:val="24"/>
        </w:rPr>
      </w:pPr>
      <w:r w:rsidRPr="006F5D1F">
        <w:rPr>
          <w:sz w:val="24"/>
        </w:rPr>
        <w:t>IČO: 60730153</w:t>
      </w:r>
      <w:r w:rsidRPr="006F5D1F">
        <w:rPr>
          <w:sz w:val="24"/>
        </w:rPr>
        <w:tab/>
        <w:t>DIČ: CZ60730153</w:t>
      </w:r>
    </w:p>
    <w:p w14:paraId="7CE3748E" w14:textId="77777777" w:rsidR="00524F09" w:rsidRPr="006F5D1F" w:rsidRDefault="00524F09" w:rsidP="00524F09">
      <w:pPr>
        <w:jc w:val="both"/>
        <w:rPr>
          <w:sz w:val="24"/>
        </w:rPr>
      </w:pPr>
      <w:r w:rsidRPr="006F5D1F">
        <w:rPr>
          <w:sz w:val="24"/>
        </w:rPr>
        <w:t>Bankovní spojení: KB, a.s., expozitura Zlín</w:t>
      </w:r>
    </w:p>
    <w:p w14:paraId="3CFB73BB" w14:textId="16665A46" w:rsidR="00524F09" w:rsidRPr="006F5D1F" w:rsidRDefault="00524F09" w:rsidP="00524F09">
      <w:pPr>
        <w:jc w:val="both"/>
        <w:rPr>
          <w:sz w:val="24"/>
        </w:rPr>
      </w:pPr>
      <w:r w:rsidRPr="006F5D1F">
        <w:rPr>
          <w:sz w:val="24"/>
        </w:rPr>
        <w:t xml:space="preserve">Číslo účtu: </w:t>
      </w:r>
      <w:proofErr w:type="spellStart"/>
      <w:ins w:id="2" w:author="Kateřina Reková" w:date="2025-03-03T11:51:00Z" w16du:dateUtc="2025-03-03T10:51:00Z">
        <w:r w:rsidR="00A60024">
          <w:rPr>
            <w:sz w:val="24"/>
          </w:rPr>
          <w:t>xxxxxxxxxxxxxx</w:t>
        </w:r>
      </w:ins>
      <w:proofErr w:type="spellEnd"/>
      <w:del w:id="3" w:author="Kateřina Reková" w:date="2025-03-03T11:51:00Z" w16du:dateUtc="2025-03-03T10:51:00Z">
        <w:r w:rsidRPr="006F5D1F" w:rsidDel="00A60024">
          <w:rPr>
            <w:sz w:val="24"/>
          </w:rPr>
          <w:delText>31338-661/0100</w:delText>
        </w:r>
      </w:del>
    </w:p>
    <w:p w14:paraId="1593A86D" w14:textId="77777777" w:rsidR="00524F09" w:rsidRPr="006F5D1F" w:rsidRDefault="00524F09" w:rsidP="00524F09">
      <w:pPr>
        <w:jc w:val="both"/>
        <w:rPr>
          <w:sz w:val="24"/>
        </w:rPr>
      </w:pPr>
      <w:r w:rsidRPr="006F5D1F">
        <w:rPr>
          <w:sz w:val="24"/>
        </w:rPr>
        <w:t>společnost zapsaná v obchodním rejstříku vedeném u KS v Brně, oddíl C, vložka 17357</w:t>
      </w:r>
    </w:p>
    <w:p w14:paraId="5CB108C1" w14:textId="77777777" w:rsidR="00524F09" w:rsidRPr="00941430" w:rsidRDefault="00524F09" w:rsidP="00524F09">
      <w:pPr>
        <w:jc w:val="both"/>
        <w:rPr>
          <w:sz w:val="24"/>
        </w:rPr>
      </w:pPr>
      <w:r w:rsidRPr="00941430">
        <w:rPr>
          <w:sz w:val="24"/>
        </w:rPr>
        <w:t xml:space="preserve">zastoupená: Josefem </w:t>
      </w:r>
      <w:proofErr w:type="spellStart"/>
      <w:r w:rsidRPr="00941430">
        <w:rPr>
          <w:sz w:val="24"/>
        </w:rPr>
        <w:t>Kocháněm</w:t>
      </w:r>
      <w:proofErr w:type="spellEnd"/>
      <w:r w:rsidRPr="00941430">
        <w:rPr>
          <w:sz w:val="24"/>
        </w:rPr>
        <w:t xml:space="preserve">, výkonným ředitelem </w:t>
      </w:r>
    </w:p>
    <w:p w14:paraId="0EA9C5EF" w14:textId="77777777" w:rsidR="00524F09" w:rsidRPr="00941430" w:rsidRDefault="00524F09" w:rsidP="00524F09">
      <w:pPr>
        <w:tabs>
          <w:tab w:val="left" w:pos="709"/>
          <w:tab w:val="left" w:pos="4395"/>
        </w:tabs>
        <w:jc w:val="both"/>
        <w:rPr>
          <w:sz w:val="24"/>
        </w:rPr>
      </w:pPr>
    </w:p>
    <w:p w14:paraId="221B11EE" w14:textId="77777777" w:rsidR="00524F09" w:rsidRPr="00941430" w:rsidRDefault="00524F09" w:rsidP="00524F09">
      <w:pPr>
        <w:tabs>
          <w:tab w:val="left" w:pos="709"/>
          <w:tab w:val="left" w:pos="4395"/>
        </w:tabs>
        <w:jc w:val="both"/>
        <w:rPr>
          <w:sz w:val="24"/>
        </w:rPr>
      </w:pPr>
      <w:r w:rsidRPr="00941430">
        <w:rPr>
          <w:sz w:val="24"/>
        </w:rPr>
        <w:t xml:space="preserve">Oprávněni jednat ve věcech </w:t>
      </w:r>
      <w:proofErr w:type="gramStart"/>
      <w:r w:rsidRPr="00941430">
        <w:rPr>
          <w:sz w:val="24"/>
        </w:rPr>
        <w:t xml:space="preserve">smluvních:   </w:t>
      </w:r>
      <w:proofErr w:type="gramEnd"/>
      <w:r w:rsidRPr="00941430">
        <w:rPr>
          <w:sz w:val="24"/>
        </w:rPr>
        <w:t xml:space="preserve">   Josef Kochá</w:t>
      </w:r>
      <w:r>
        <w:rPr>
          <w:sz w:val="24"/>
        </w:rPr>
        <w:t>ň</w:t>
      </w:r>
      <w:r w:rsidRPr="00941430">
        <w:rPr>
          <w:sz w:val="24"/>
        </w:rPr>
        <w:t xml:space="preserve">, výkonný ředitel    </w:t>
      </w:r>
      <w:r w:rsidRPr="00941430">
        <w:rPr>
          <w:sz w:val="24"/>
        </w:rPr>
        <w:tab/>
      </w:r>
      <w:r w:rsidRPr="00941430">
        <w:rPr>
          <w:snapToGrid w:val="0"/>
          <w:sz w:val="24"/>
        </w:rPr>
        <w:t xml:space="preserve"> </w:t>
      </w:r>
    </w:p>
    <w:p w14:paraId="038BA278" w14:textId="10E02FF3" w:rsidR="00524F09" w:rsidRPr="00941430" w:rsidRDefault="00524F09" w:rsidP="00524F09">
      <w:pPr>
        <w:tabs>
          <w:tab w:val="left" w:pos="709"/>
          <w:tab w:val="left" w:pos="4395"/>
        </w:tabs>
        <w:jc w:val="both"/>
        <w:rPr>
          <w:sz w:val="24"/>
        </w:rPr>
      </w:pPr>
      <w:r w:rsidRPr="00941430">
        <w:rPr>
          <w:sz w:val="24"/>
        </w:rPr>
        <w:t xml:space="preserve">Oprávněni jednat ve věcech technických:   </w:t>
      </w:r>
      <w:ins w:id="4" w:author="Kateřina Reková" w:date="2025-03-03T11:53:00Z" w16du:dateUtc="2025-03-03T10:53:00Z">
        <w:r w:rsidR="00A60024">
          <w:rPr>
            <w:sz w:val="24"/>
          </w:rPr>
          <w:t>xxxxxxxxxxxxxxxx</w:t>
        </w:r>
      </w:ins>
      <w:del w:id="5" w:author="Kateřina Reková" w:date="2025-03-03T11:53:00Z" w16du:dateUtc="2025-03-03T10:53:00Z">
        <w:r w:rsidRPr="00941430" w:rsidDel="00A60024">
          <w:rPr>
            <w:sz w:val="24"/>
          </w:rPr>
          <w:delText xml:space="preserve">Ing. </w:delText>
        </w:r>
        <w:r w:rsidDel="00A60024">
          <w:rPr>
            <w:sz w:val="24"/>
          </w:rPr>
          <w:delText>Josef Polách</w:delText>
        </w:r>
      </w:del>
      <w:r>
        <w:rPr>
          <w:sz w:val="24"/>
        </w:rPr>
        <w:t xml:space="preserve"> </w:t>
      </w:r>
    </w:p>
    <w:p w14:paraId="1EE48241" w14:textId="77777777" w:rsidR="00524F09" w:rsidRPr="00941430" w:rsidRDefault="00524F09" w:rsidP="00524F09">
      <w:pPr>
        <w:jc w:val="both"/>
        <w:rPr>
          <w:sz w:val="24"/>
        </w:rPr>
      </w:pPr>
    </w:p>
    <w:p w14:paraId="3F65B4FB" w14:textId="77777777" w:rsidR="00524F09" w:rsidRPr="00941430" w:rsidRDefault="00524F09" w:rsidP="00524F09">
      <w:pPr>
        <w:jc w:val="both"/>
        <w:rPr>
          <w:sz w:val="24"/>
        </w:rPr>
      </w:pPr>
      <w:r w:rsidRPr="00941430">
        <w:rPr>
          <w:sz w:val="24"/>
        </w:rPr>
        <w:t>(dále jen "kupující ")</w:t>
      </w:r>
    </w:p>
    <w:p w14:paraId="3BDCD1F5" w14:textId="77777777" w:rsidR="00524F09" w:rsidRPr="00941430" w:rsidRDefault="00524F09" w:rsidP="00524F09">
      <w:pPr>
        <w:rPr>
          <w:sz w:val="24"/>
        </w:rPr>
      </w:pPr>
    </w:p>
    <w:p w14:paraId="216F7681" w14:textId="77777777" w:rsidR="00524F09" w:rsidRPr="00941430" w:rsidRDefault="00524F09" w:rsidP="00524F09">
      <w:pPr>
        <w:pStyle w:val="Datum1"/>
        <w:ind w:firstLine="0"/>
        <w:rPr>
          <w:rFonts w:cs="Times New Roman"/>
          <w:sz w:val="24"/>
        </w:rPr>
      </w:pPr>
      <w:r w:rsidRPr="00941430">
        <w:rPr>
          <w:rFonts w:cs="Times New Roman"/>
          <w:sz w:val="24"/>
        </w:rPr>
        <w:t>a</w:t>
      </w:r>
    </w:p>
    <w:p w14:paraId="4C21E5D0" w14:textId="77777777" w:rsidR="00524F09" w:rsidRPr="00941430" w:rsidRDefault="00524F09" w:rsidP="00524F09">
      <w:pPr>
        <w:rPr>
          <w:sz w:val="24"/>
        </w:rPr>
      </w:pPr>
    </w:p>
    <w:p w14:paraId="4B7A4A2F" w14:textId="3AAC83F2" w:rsidR="00524F09" w:rsidRPr="00941430" w:rsidRDefault="00524F09" w:rsidP="00524F09">
      <w:pPr>
        <w:pStyle w:val="Zkladntext"/>
        <w:spacing w:after="0"/>
        <w:ind w:firstLine="13"/>
        <w:jc w:val="both"/>
        <w:rPr>
          <w:b/>
          <w:bCs w:val="0"/>
          <w:sz w:val="24"/>
        </w:rPr>
      </w:pPr>
      <w:r w:rsidRPr="00941430">
        <w:rPr>
          <w:b/>
          <w:sz w:val="24"/>
        </w:rPr>
        <w:t xml:space="preserve">2/ </w:t>
      </w:r>
      <w:ins w:id="6" w:author="Kateřina Reková" w:date="2025-02-05T12:24:00Z" w16du:dateUtc="2025-02-05T11:24:00Z">
        <w:r w:rsidR="001E2A42">
          <w:rPr>
            <w:b/>
            <w:sz w:val="24"/>
          </w:rPr>
          <w:t>TATSUNO EUROPE a.s.</w:t>
        </w:r>
      </w:ins>
      <w:del w:id="7" w:author="Kateřina Reková" w:date="2025-02-05T12:24:00Z" w16du:dateUtc="2025-02-05T11:24:00Z">
        <w:r w:rsidDel="001E2A42">
          <w:rPr>
            <w:b/>
            <w:sz w:val="24"/>
          </w:rPr>
          <w:delText>…………</w:delText>
        </w:r>
      </w:del>
    </w:p>
    <w:p w14:paraId="2D7CBCF3" w14:textId="0EEA66CC" w:rsidR="00524F09" w:rsidRPr="00F17059" w:rsidRDefault="00524F09" w:rsidP="00524F09">
      <w:pPr>
        <w:pStyle w:val="Zkladntext"/>
        <w:tabs>
          <w:tab w:val="left" w:pos="0"/>
        </w:tabs>
        <w:spacing w:after="0"/>
        <w:ind w:firstLine="13"/>
        <w:rPr>
          <w:sz w:val="24"/>
        </w:rPr>
      </w:pPr>
      <w:r>
        <w:rPr>
          <w:sz w:val="24"/>
        </w:rPr>
        <w:t xml:space="preserve">se sídlem </w:t>
      </w:r>
      <w:ins w:id="8" w:author="Kateřina Reková" w:date="2025-02-05T12:24:00Z" w16du:dateUtc="2025-02-05T11:24:00Z">
        <w:r w:rsidR="001E2A42">
          <w:rPr>
            <w:sz w:val="24"/>
          </w:rPr>
          <w:t>Pražská 2325/68</w:t>
        </w:r>
      </w:ins>
      <w:ins w:id="9" w:author="Kateřina Reková" w:date="2025-03-03T11:50:00Z" w16du:dateUtc="2025-03-03T10:50:00Z">
        <w:r w:rsidR="00A60024">
          <w:rPr>
            <w:sz w:val="24"/>
          </w:rPr>
          <w:t xml:space="preserve">, 678 </w:t>
        </w:r>
        <w:proofErr w:type="gramStart"/>
        <w:r w:rsidR="00A60024">
          <w:rPr>
            <w:sz w:val="24"/>
          </w:rPr>
          <w:t xml:space="preserve">01  </w:t>
        </w:r>
      </w:ins>
      <w:ins w:id="10" w:author="Kateřina Reková" w:date="2025-03-03T11:51:00Z" w16du:dateUtc="2025-03-03T10:51:00Z">
        <w:r w:rsidR="00A60024">
          <w:rPr>
            <w:sz w:val="24"/>
          </w:rPr>
          <w:t>B</w:t>
        </w:r>
      </w:ins>
      <w:ins w:id="11" w:author="Kateřina Reková" w:date="2025-03-03T11:50:00Z" w16du:dateUtc="2025-03-03T10:50:00Z">
        <w:r w:rsidR="00A60024">
          <w:rPr>
            <w:sz w:val="24"/>
          </w:rPr>
          <w:t>lans</w:t>
        </w:r>
      </w:ins>
      <w:ins w:id="12" w:author="Kateřina Reková" w:date="2025-03-03T11:51:00Z" w16du:dateUtc="2025-03-03T10:51:00Z">
        <w:r w:rsidR="00A60024">
          <w:rPr>
            <w:sz w:val="24"/>
          </w:rPr>
          <w:t>ko</w:t>
        </w:r>
      </w:ins>
      <w:proofErr w:type="gramEnd"/>
      <w:del w:id="13" w:author="Kateřina Reková" w:date="2025-02-05T12:24:00Z" w16du:dateUtc="2025-02-05T11:24:00Z">
        <w:r w:rsidDel="001E2A42">
          <w:rPr>
            <w:sz w:val="24"/>
          </w:rPr>
          <w:delText>…………..</w:delText>
        </w:r>
      </w:del>
    </w:p>
    <w:p w14:paraId="256981E2" w14:textId="07A882EA" w:rsidR="00524F09" w:rsidRPr="00941430" w:rsidRDefault="00524F09" w:rsidP="00524F09">
      <w:pPr>
        <w:pStyle w:val="Zkladntext"/>
        <w:tabs>
          <w:tab w:val="left" w:pos="0"/>
        </w:tabs>
        <w:spacing w:after="0"/>
        <w:ind w:firstLine="13"/>
        <w:rPr>
          <w:sz w:val="24"/>
        </w:rPr>
      </w:pPr>
      <w:r w:rsidRPr="00941430">
        <w:rPr>
          <w:sz w:val="24"/>
        </w:rPr>
        <w:t xml:space="preserve">IČ: </w:t>
      </w:r>
      <w:ins w:id="14" w:author="Kateřina Reková" w:date="2025-02-05T12:24:00Z" w16du:dateUtc="2025-02-05T11:24:00Z">
        <w:r w:rsidR="001E2A42">
          <w:rPr>
            <w:sz w:val="24"/>
          </w:rPr>
          <w:t>26221454</w:t>
        </w:r>
      </w:ins>
      <w:del w:id="15" w:author="Kateřina Reková" w:date="2025-02-05T12:24:00Z" w16du:dateUtc="2025-02-05T11:24:00Z">
        <w:r w:rsidDel="001E2A42">
          <w:rPr>
            <w:sz w:val="24"/>
          </w:rPr>
          <w:delText>………..</w:delText>
        </w:r>
      </w:del>
      <w:ins w:id="16" w:author="Kateřina Reková" w:date="2025-02-05T12:24:00Z" w16du:dateUtc="2025-02-05T11:24:00Z">
        <w:r w:rsidR="001E2A42">
          <w:rPr>
            <w:sz w:val="24"/>
          </w:rPr>
          <w:t xml:space="preserve">  </w:t>
        </w:r>
      </w:ins>
      <w:r w:rsidRPr="00941430">
        <w:rPr>
          <w:sz w:val="24"/>
        </w:rPr>
        <w:tab/>
        <w:t xml:space="preserve">DIČ: </w:t>
      </w:r>
      <w:del w:id="17" w:author="Kateřina Reková" w:date="2025-02-05T12:25:00Z" w16du:dateUtc="2025-02-05T11:25:00Z">
        <w:r w:rsidDel="001E2A42">
          <w:rPr>
            <w:sz w:val="24"/>
          </w:rPr>
          <w:delText>………..</w:delText>
        </w:r>
      </w:del>
      <w:ins w:id="18" w:author="Kateřina Reková" w:date="2025-02-05T12:25:00Z" w16du:dateUtc="2025-02-05T11:25:00Z">
        <w:r w:rsidR="001E2A42">
          <w:rPr>
            <w:sz w:val="24"/>
          </w:rPr>
          <w:t>CZ26221454</w:t>
        </w:r>
      </w:ins>
    </w:p>
    <w:p w14:paraId="5BA87924" w14:textId="6AA2F8AB" w:rsidR="00524F09" w:rsidRPr="00941430" w:rsidRDefault="00524F09" w:rsidP="00524F09">
      <w:pPr>
        <w:pStyle w:val="Zkladntext"/>
        <w:tabs>
          <w:tab w:val="left" w:pos="0"/>
        </w:tabs>
        <w:spacing w:after="0"/>
        <w:rPr>
          <w:sz w:val="24"/>
        </w:rPr>
      </w:pPr>
      <w:r w:rsidRPr="00941430">
        <w:rPr>
          <w:sz w:val="24"/>
        </w:rPr>
        <w:t xml:space="preserve">Bankovní spojení: </w:t>
      </w:r>
      <w:del w:id="19" w:author="Kateřina Reková" w:date="2025-02-05T12:25:00Z" w16du:dateUtc="2025-02-05T11:25:00Z">
        <w:r w:rsidDel="001E2A42">
          <w:rPr>
            <w:sz w:val="24"/>
          </w:rPr>
          <w:delText>…………</w:delText>
        </w:r>
      </w:del>
      <w:ins w:id="20" w:author="Kateřina Reková" w:date="2025-02-05T12:25:00Z" w16du:dateUtc="2025-02-05T11:25:00Z">
        <w:r w:rsidR="001E2A42">
          <w:rPr>
            <w:sz w:val="24"/>
          </w:rPr>
          <w:t>MONETA Money</w:t>
        </w:r>
      </w:ins>
    </w:p>
    <w:p w14:paraId="693C4333" w14:textId="31FAC9C8" w:rsidR="00524F09" w:rsidRPr="00941430" w:rsidRDefault="00524F09" w:rsidP="00524F09">
      <w:pPr>
        <w:pStyle w:val="Zkladntext"/>
        <w:tabs>
          <w:tab w:val="left" w:pos="0"/>
        </w:tabs>
        <w:spacing w:after="0"/>
        <w:rPr>
          <w:sz w:val="24"/>
        </w:rPr>
      </w:pPr>
      <w:r w:rsidRPr="00941430">
        <w:rPr>
          <w:sz w:val="24"/>
        </w:rPr>
        <w:t xml:space="preserve">Číslo </w:t>
      </w:r>
      <w:proofErr w:type="spellStart"/>
      <w:proofErr w:type="gramStart"/>
      <w:r w:rsidRPr="00941430">
        <w:rPr>
          <w:sz w:val="24"/>
        </w:rPr>
        <w:t>účtu:</w:t>
      </w:r>
      <w:ins w:id="21" w:author="Kateřina Reková" w:date="2025-03-03T11:51:00Z" w16du:dateUtc="2025-03-03T10:51:00Z">
        <w:r w:rsidR="00A60024">
          <w:rPr>
            <w:sz w:val="24"/>
          </w:rPr>
          <w:t>xxxxxxxxxxxxxx</w:t>
        </w:r>
      </w:ins>
      <w:proofErr w:type="spellEnd"/>
      <w:proofErr w:type="gramEnd"/>
      <w:r w:rsidRPr="00941430">
        <w:rPr>
          <w:sz w:val="24"/>
        </w:rPr>
        <w:t xml:space="preserve"> </w:t>
      </w:r>
      <w:del w:id="22" w:author="Kateřina Reková" w:date="2025-02-05T12:25:00Z" w16du:dateUtc="2025-02-05T11:25:00Z">
        <w:r w:rsidDel="001E2A42">
          <w:rPr>
            <w:sz w:val="24"/>
          </w:rPr>
          <w:delText>………………</w:delText>
        </w:r>
      </w:del>
    </w:p>
    <w:p w14:paraId="47EAF5A9" w14:textId="1B11B2F4" w:rsidR="00524F09" w:rsidRPr="00941430" w:rsidRDefault="00524F09" w:rsidP="00524F09">
      <w:pPr>
        <w:pStyle w:val="Zkladntext"/>
        <w:tabs>
          <w:tab w:val="left" w:pos="0"/>
        </w:tabs>
        <w:spacing w:after="0"/>
        <w:ind w:firstLine="13"/>
        <w:rPr>
          <w:sz w:val="24"/>
        </w:rPr>
      </w:pPr>
      <w:r w:rsidRPr="00941430">
        <w:rPr>
          <w:sz w:val="24"/>
        </w:rPr>
        <w:t xml:space="preserve">společnost zapsaná v obchodním rejstříku vedeném u </w:t>
      </w:r>
      <w:ins w:id="23" w:author="Kateřina Reková" w:date="2025-02-05T12:25:00Z" w16du:dateUtc="2025-02-05T11:25:00Z">
        <w:r w:rsidR="001E2A42">
          <w:rPr>
            <w:sz w:val="24"/>
          </w:rPr>
          <w:t>KS v Brně</w:t>
        </w:r>
      </w:ins>
      <w:del w:id="24" w:author="Kateřina Reková" w:date="2025-02-05T12:25:00Z" w16du:dateUtc="2025-02-05T11:25:00Z">
        <w:r w:rsidDel="001E2A42">
          <w:rPr>
            <w:sz w:val="24"/>
          </w:rPr>
          <w:delText>…………</w:delText>
        </w:r>
      </w:del>
      <w:r w:rsidRPr="00941430">
        <w:rPr>
          <w:sz w:val="24"/>
        </w:rPr>
        <w:t>, oddíl</w:t>
      </w:r>
      <w:ins w:id="25" w:author="Kateřina Reková" w:date="2025-02-05T12:25:00Z" w16du:dateUtc="2025-02-05T11:25:00Z">
        <w:r w:rsidR="001E2A42">
          <w:rPr>
            <w:sz w:val="24"/>
          </w:rPr>
          <w:t xml:space="preserve"> B</w:t>
        </w:r>
      </w:ins>
      <w:del w:id="26" w:author="Kateřina Reková" w:date="2025-02-05T12:25:00Z" w16du:dateUtc="2025-02-05T11:25:00Z">
        <w:r w:rsidRPr="00941430" w:rsidDel="001E2A42">
          <w:rPr>
            <w:sz w:val="24"/>
          </w:rPr>
          <w:delText xml:space="preserve"> </w:delText>
        </w:r>
        <w:r w:rsidDel="001E2A42">
          <w:rPr>
            <w:sz w:val="24"/>
          </w:rPr>
          <w:delText>……….</w:delText>
        </w:r>
      </w:del>
      <w:r w:rsidRPr="00941430">
        <w:rPr>
          <w:sz w:val="24"/>
        </w:rPr>
        <w:t xml:space="preserve">, vložka </w:t>
      </w:r>
      <w:ins w:id="27" w:author="Kateřina Reková" w:date="2025-02-05T12:26:00Z" w16du:dateUtc="2025-02-05T11:26:00Z">
        <w:r w:rsidR="001E2A42">
          <w:rPr>
            <w:sz w:val="24"/>
          </w:rPr>
          <w:t>3350</w:t>
        </w:r>
      </w:ins>
      <w:del w:id="28" w:author="Kateřina Reková" w:date="2025-02-05T12:26:00Z" w16du:dateUtc="2025-02-05T11:26:00Z">
        <w:r w:rsidDel="001E2A42">
          <w:rPr>
            <w:sz w:val="24"/>
          </w:rPr>
          <w:delText>………….</w:delText>
        </w:r>
      </w:del>
      <w:del w:id="29" w:author="Kateřina Reková" w:date="2025-02-05T12:28:00Z" w16du:dateUtc="2025-02-05T11:28:00Z">
        <w:r w:rsidDel="001E2A42">
          <w:rPr>
            <w:sz w:val="24"/>
          </w:rPr>
          <w:delText>.</w:delText>
        </w:r>
      </w:del>
    </w:p>
    <w:p w14:paraId="1BDF3115" w14:textId="1712C431" w:rsidR="00524F09" w:rsidRPr="00941430" w:rsidRDefault="00524F09" w:rsidP="00524F09">
      <w:pPr>
        <w:pStyle w:val="Zkladntext"/>
        <w:tabs>
          <w:tab w:val="left" w:pos="0"/>
        </w:tabs>
        <w:spacing w:after="0"/>
        <w:ind w:firstLine="13"/>
        <w:rPr>
          <w:sz w:val="24"/>
        </w:rPr>
      </w:pPr>
      <w:r w:rsidRPr="00941430">
        <w:rPr>
          <w:sz w:val="24"/>
        </w:rPr>
        <w:t xml:space="preserve">zastoupená: </w:t>
      </w:r>
      <w:ins w:id="30" w:author="Kateřina Reková" w:date="2025-02-05T12:26:00Z" w16du:dateUtc="2025-02-05T11:26:00Z">
        <w:r w:rsidR="001E2A42">
          <w:rPr>
            <w:sz w:val="24"/>
          </w:rPr>
          <w:t xml:space="preserve">Milanem Kubíkem – předsedou představenstva a Ing. Petrem </w:t>
        </w:r>
        <w:proofErr w:type="gramStart"/>
        <w:r w:rsidR="001E2A42">
          <w:rPr>
            <w:sz w:val="24"/>
          </w:rPr>
          <w:t xml:space="preserve">Krejčířem </w:t>
        </w:r>
      </w:ins>
      <w:ins w:id="31" w:author="Kateřina Reková" w:date="2025-02-05T12:27:00Z" w16du:dateUtc="2025-02-05T11:27:00Z">
        <w:r w:rsidR="001E2A42">
          <w:rPr>
            <w:sz w:val="24"/>
          </w:rPr>
          <w:t>-</w:t>
        </w:r>
      </w:ins>
      <w:ins w:id="32" w:author="Kateřina Reková" w:date="2025-02-05T12:26:00Z" w16du:dateUtc="2025-02-05T11:26:00Z">
        <w:r w:rsidR="001E2A42">
          <w:rPr>
            <w:sz w:val="24"/>
          </w:rPr>
          <w:t>místopředsedou</w:t>
        </w:r>
        <w:proofErr w:type="gramEnd"/>
        <w:r w:rsidR="001E2A42">
          <w:rPr>
            <w:sz w:val="24"/>
          </w:rPr>
          <w:t xml:space="preserve"> představenstva</w:t>
        </w:r>
      </w:ins>
      <w:del w:id="33" w:author="Kateřina Reková" w:date="2025-02-05T12:26:00Z" w16du:dateUtc="2025-02-05T11:26:00Z">
        <w:r w:rsidDel="001E2A42">
          <w:rPr>
            <w:sz w:val="24"/>
          </w:rPr>
          <w:delText>…………………</w:delText>
        </w:r>
      </w:del>
    </w:p>
    <w:p w14:paraId="5C6AC08E" w14:textId="11DF4CB0" w:rsidR="00524F09" w:rsidRPr="006F5D1F" w:rsidRDefault="00524F09" w:rsidP="00524F09">
      <w:pPr>
        <w:tabs>
          <w:tab w:val="left" w:pos="709"/>
          <w:tab w:val="left" w:pos="4395"/>
        </w:tabs>
        <w:jc w:val="both"/>
        <w:rPr>
          <w:sz w:val="24"/>
        </w:rPr>
      </w:pPr>
      <w:r w:rsidRPr="00941430">
        <w:rPr>
          <w:sz w:val="24"/>
        </w:rPr>
        <w:t>Oprávněni jednat ve věcech smluvních:</w:t>
      </w:r>
      <w:r>
        <w:rPr>
          <w:sz w:val="24"/>
        </w:rPr>
        <w:t xml:space="preserve"> </w:t>
      </w:r>
      <w:del w:id="34" w:author="Kateřina Reková" w:date="2025-02-05T12:26:00Z" w16du:dateUtc="2025-02-05T11:26:00Z">
        <w:r w:rsidDel="001E2A42">
          <w:rPr>
            <w:sz w:val="24"/>
          </w:rPr>
          <w:delText>……………</w:delText>
        </w:r>
      </w:del>
      <w:ins w:id="35" w:author="Kateřina Reková" w:date="2025-02-05T12:26:00Z" w16du:dateUtc="2025-02-05T11:26:00Z">
        <w:r w:rsidR="001E2A42">
          <w:rPr>
            <w:sz w:val="24"/>
          </w:rPr>
          <w:t xml:space="preserve">Milan Kubík, </w:t>
        </w:r>
      </w:ins>
      <w:ins w:id="36" w:author="Kateřina Reková" w:date="2025-02-05T12:27:00Z" w16du:dateUtc="2025-02-05T11:27:00Z">
        <w:r w:rsidR="001E2A42">
          <w:rPr>
            <w:sz w:val="24"/>
          </w:rPr>
          <w:t>Ing. Petr Krejčíř</w:t>
        </w:r>
      </w:ins>
    </w:p>
    <w:p w14:paraId="0669DDD5" w14:textId="71A3A327" w:rsidR="00524F09" w:rsidRPr="006F5D1F" w:rsidRDefault="00524F09" w:rsidP="00524F09">
      <w:pPr>
        <w:tabs>
          <w:tab w:val="left" w:pos="709"/>
          <w:tab w:val="left" w:pos="4395"/>
        </w:tabs>
        <w:jc w:val="both"/>
        <w:rPr>
          <w:sz w:val="24"/>
        </w:rPr>
      </w:pPr>
      <w:r w:rsidRPr="006F5D1F">
        <w:rPr>
          <w:sz w:val="24"/>
        </w:rPr>
        <w:t>Oprávněni jednat ve věcech technických:</w:t>
      </w:r>
      <w:r>
        <w:rPr>
          <w:sz w:val="24"/>
        </w:rPr>
        <w:t xml:space="preserve"> </w:t>
      </w:r>
      <w:proofErr w:type="spellStart"/>
      <w:ins w:id="37" w:author="Kateřina Reková" w:date="2025-03-03T11:52:00Z" w16du:dateUtc="2025-03-03T10:52:00Z">
        <w:r w:rsidR="00A60024">
          <w:rPr>
            <w:sz w:val="24"/>
          </w:rPr>
          <w:t>xxxxxx</w:t>
        </w:r>
      </w:ins>
      <w:ins w:id="38" w:author="Kateřina Reková" w:date="2025-03-03T11:53:00Z" w16du:dateUtc="2025-03-03T10:53:00Z">
        <w:r w:rsidR="00A60024">
          <w:rPr>
            <w:sz w:val="24"/>
          </w:rPr>
          <w:t>xxxxxxx</w:t>
        </w:r>
      </w:ins>
      <w:proofErr w:type="spellEnd"/>
      <w:del w:id="39" w:author="Kateřina Reková" w:date="2025-02-05T12:27:00Z" w16du:dateUtc="2025-02-05T11:27:00Z">
        <w:r w:rsidDel="001E2A42">
          <w:rPr>
            <w:sz w:val="24"/>
          </w:rPr>
          <w:delText>………………….</w:delText>
        </w:r>
      </w:del>
    </w:p>
    <w:p w14:paraId="266FEA7B" w14:textId="77777777" w:rsidR="00524F09" w:rsidRPr="006F5D1F" w:rsidRDefault="00524F09" w:rsidP="00524F09">
      <w:pPr>
        <w:rPr>
          <w:sz w:val="24"/>
        </w:rPr>
      </w:pPr>
      <w:r w:rsidRPr="006F5D1F">
        <w:rPr>
          <w:sz w:val="24"/>
        </w:rPr>
        <w:t xml:space="preserve"> </w:t>
      </w:r>
    </w:p>
    <w:p w14:paraId="2E8329B5" w14:textId="77777777" w:rsidR="00524F09" w:rsidRPr="006F5D1F" w:rsidRDefault="00524F09" w:rsidP="00524F09">
      <w:pPr>
        <w:rPr>
          <w:sz w:val="24"/>
        </w:rPr>
      </w:pPr>
      <w:r w:rsidRPr="006F5D1F">
        <w:rPr>
          <w:sz w:val="24"/>
        </w:rPr>
        <w:t>(dále jen "prodávající")</w:t>
      </w:r>
    </w:p>
    <w:p w14:paraId="78E3C0FE" w14:textId="77777777" w:rsidR="00524F09" w:rsidRPr="006F5D1F" w:rsidRDefault="00524F09" w:rsidP="00524F09">
      <w:pPr>
        <w:rPr>
          <w:sz w:val="24"/>
        </w:rPr>
      </w:pPr>
    </w:p>
    <w:p w14:paraId="546FD1F9" w14:textId="403DA68E" w:rsidR="00524F09" w:rsidRPr="00524F09" w:rsidDel="00432C2F" w:rsidRDefault="00524F09" w:rsidP="00524F09">
      <w:pPr>
        <w:outlineLvl w:val="0"/>
        <w:rPr>
          <w:del w:id="40" w:author="Kateřina Reková" w:date="2025-01-16T06:36:00Z" w16du:dateUtc="2025-01-16T05:36:00Z"/>
          <w:b/>
          <w:caps/>
          <w:sz w:val="24"/>
        </w:rPr>
      </w:pPr>
      <w:r w:rsidRPr="006F5D1F">
        <w:rPr>
          <w:sz w:val="24"/>
        </w:rPr>
        <w:t xml:space="preserve">a uzavřely dle </w:t>
      </w:r>
      <w:proofErr w:type="spellStart"/>
      <w:r w:rsidRPr="006F5D1F">
        <w:rPr>
          <w:sz w:val="24"/>
        </w:rPr>
        <w:t>ust</w:t>
      </w:r>
      <w:proofErr w:type="spellEnd"/>
      <w:r w:rsidRPr="006F5D1F">
        <w:rPr>
          <w:sz w:val="24"/>
        </w:rPr>
        <w:t>. § 2079 a násl. zákona č. 89/2012 Sb., občanský zákoník tuto smlouvu na dodávku</w:t>
      </w:r>
      <w:r>
        <w:rPr>
          <w:sz w:val="24"/>
        </w:rPr>
        <w:t xml:space="preserve"> </w:t>
      </w:r>
      <w:r w:rsidRPr="00524F09">
        <w:rPr>
          <w:bCs w:val="0"/>
          <w:sz w:val="24"/>
        </w:rPr>
        <w:t>samoobslužného karetního výdejního stojanu</w:t>
      </w:r>
      <w:ins w:id="41" w:author="Kateřina Reková" w:date="2025-01-16T06:36:00Z" w16du:dateUtc="2025-01-16T05:36:00Z">
        <w:r w:rsidR="00432C2F">
          <w:rPr>
            <w:bCs w:val="0"/>
            <w:sz w:val="24"/>
          </w:rPr>
          <w:t xml:space="preserve"> na naftu</w:t>
        </w:r>
      </w:ins>
      <w:del w:id="42" w:author="Kateřina Reková" w:date="2025-01-16T06:36:00Z" w16du:dateUtc="2025-01-16T05:36:00Z">
        <w:r w:rsidRPr="00524F09" w:rsidDel="00432C2F">
          <w:rPr>
            <w:bCs w:val="0"/>
            <w:sz w:val="24"/>
          </w:rPr>
          <w:delText xml:space="preserve"> AdBlue a skladovací nádrže AdBlue</w:delText>
        </w:r>
      </w:del>
    </w:p>
    <w:p w14:paraId="60D7277B" w14:textId="244CDD5E" w:rsidR="00524F09" w:rsidRPr="006F5D1F" w:rsidRDefault="00432C2F">
      <w:pPr>
        <w:outlineLvl w:val="0"/>
        <w:rPr>
          <w:sz w:val="24"/>
        </w:rPr>
        <w:pPrChange w:id="43" w:author="Kateřina Reková" w:date="2025-01-16T06:36:00Z" w16du:dateUtc="2025-01-16T05:36:00Z">
          <w:pPr>
            <w:jc w:val="both"/>
          </w:pPr>
        </w:pPrChange>
      </w:pPr>
      <w:ins w:id="44" w:author="Kateřina Reková" w:date="2025-01-16T06:36:00Z" w16du:dateUtc="2025-01-16T05:36:00Z">
        <w:r>
          <w:rPr>
            <w:sz w:val="24"/>
          </w:rPr>
          <w:t xml:space="preserve"> </w:t>
        </w:r>
      </w:ins>
      <w:r w:rsidR="00524F09" w:rsidRPr="006F5D1F">
        <w:rPr>
          <w:sz w:val="24"/>
        </w:rPr>
        <w:t>(dále též jen „smlouva“):</w:t>
      </w:r>
    </w:p>
    <w:p w14:paraId="39127459" w14:textId="77777777" w:rsidR="00524F09" w:rsidRDefault="00524F09" w:rsidP="00524F09">
      <w:pPr>
        <w:rPr>
          <w:sz w:val="24"/>
        </w:rPr>
      </w:pPr>
    </w:p>
    <w:p w14:paraId="14064BEF" w14:textId="77777777" w:rsidR="00524F09" w:rsidRPr="006F5D1F" w:rsidRDefault="00524F09" w:rsidP="00524F09">
      <w:pPr>
        <w:rPr>
          <w:sz w:val="24"/>
        </w:rPr>
      </w:pPr>
    </w:p>
    <w:p w14:paraId="509BBBE2" w14:textId="77777777"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r w:rsidRPr="006F5D1F">
        <w:rPr>
          <w:rFonts w:ascii="Times New Roman" w:hAnsi="Times New Roman"/>
          <w:b/>
          <w:bCs/>
          <w:sz w:val="24"/>
          <w:szCs w:val="24"/>
        </w:rPr>
        <w:t>I.</w:t>
      </w:r>
    </w:p>
    <w:p w14:paraId="01839F74" w14:textId="77777777" w:rsidR="00524F09" w:rsidRPr="006F5D1F" w:rsidRDefault="00524F09" w:rsidP="00524F09">
      <w:pPr>
        <w:suppressAutoHyphens/>
        <w:jc w:val="center"/>
        <w:rPr>
          <w:b/>
          <w:sz w:val="24"/>
        </w:rPr>
      </w:pPr>
      <w:r w:rsidRPr="006F5D1F">
        <w:rPr>
          <w:b/>
          <w:sz w:val="24"/>
        </w:rPr>
        <w:t xml:space="preserve">PŘEDMĚT SMLOUVY, ÚČEL SMLOUVY, DEFINICE POJMÚ </w:t>
      </w:r>
    </w:p>
    <w:p w14:paraId="3188CA28"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b/>
          <w:bCs/>
          <w:sz w:val="24"/>
          <w:szCs w:val="24"/>
        </w:rPr>
      </w:pPr>
    </w:p>
    <w:p w14:paraId="67C03007" w14:textId="09B5B1FD" w:rsidR="00524F09" w:rsidRPr="00524F09" w:rsidRDefault="00524F09" w:rsidP="00524F09">
      <w:pPr>
        <w:pStyle w:val="Odstavecseseznamem"/>
        <w:numPr>
          <w:ilvl w:val="0"/>
          <w:numId w:val="7"/>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Předmětem této smlouvy je úprava práv a povinností obou smluvních stran při dodávce</w:t>
      </w:r>
      <w:r>
        <w:rPr>
          <w:rFonts w:ascii="Times New Roman" w:hAnsi="Times New Roman"/>
          <w:sz w:val="24"/>
          <w:szCs w:val="24"/>
        </w:rPr>
        <w:t xml:space="preserve">, instalaci, nastavení a uvedení do provozu </w:t>
      </w:r>
      <w:r w:rsidRPr="00524F09">
        <w:rPr>
          <w:rFonts w:ascii="Times New Roman" w:hAnsi="Times New Roman"/>
          <w:bCs/>
          <w:sz w:val="24"/>
          <w:szCs w:val="24"/>
        </w:rPr>
        <w:t xml:space="preserve">samoobslužného karetního výdejního stojanu </w:t>
      </w:r>
      <w:ins w:id="45" w:author="polach@dszo" w:date="2025-01-06T09:05:00Z" w16du:dateUtc="2025-01-06T08:05:00Z">
        <w:r w:rsidR="0090520F">
          <w:rPr>
            <w:rFonts w:ascii="Times New Roman" w:hAnsi="Times New Roman"/>
            <w:bCs/>
            <w:sz w:val="24"/>
            <w:szCs w:val="24"/>
          </w:rPr>
          <w:t>na naftu</w:t>
        </w:r>
      </w:ins>
      <w:del w:id="46" w:author="polach@dszo" w:date="2025-01-06T09:05:00Z" w16du:dateUtc="2025-01-06T08:05:00Z">
        <w:r w:rsidRPr="00524F09" w:rsidDel="0090520F">
          <w:rPr>
            <w:rFonts w:ascii="Times New Roman" w:hAnsi="Times New Roman"/>
            <w:bCs/>
            <w:sz w:val="24"/>
            <w:szCs w:val="24"/>
          </w:rPr>
          <w:delText>AdBlue</w:delText>
        </w:r>
      </w:del>
      <w:r w:rsidRPr="00524F09">
        <w:rPr>
          <w:rFonts w:ascii="Times New Roman" w:hAnsi="Times New Roman"/>
          <w:bCs/>
          <w:sz w:val="24"/>
          <w:szCs w:val="24"/>
        </w:rPr>
        <w:t xml:space="preserve"> </w:t>
      </w:r>
      <w:r w:rsidR="00BC1CB0">
        <w:rPr>
          <w:rFonts w:ascii="Times New Roman" w:hAnsi="Times New Roman"/>
          <w:bCs/>
          <w:sz w:val="24"/>
          <w:szCs w:val="24"/>
        </w:rPr>
        <w:t>včetně příslušenství</w:t>
      </w:r>
      <w:del w:id="47" w:author="polach@dszo" w:date="2025-01-06T09:05:00Z" w16du:dateUtc="2025-01-06T08:05:00Z">
        <w:r w:rsidR="00BC1CB0" w:rsidDel="0090520F">
          <w:rPr>
            <w:rFonts w:ascii="Times New Roman" w:hAnsi="Times New Roman"/>
            <w:bCs/>
            <w:sz w:val="24"/>
            <w:szCs w:val="24"/>
          </w:rPr>
          <w:delText xml:space="preserve"> </w:delText>
        </w:r>
        <w:r w:rsidRPr="00524F09" w:rsidDel="0090520F">
          <w:rPr>
            <w:rFonts w:ascii="Times New Roman" w:hAnsi="Times New Roman"/>
            <w:bCs/>
            <w:sz w:val="24"/>
            <w:szCs w:val="24"/>
          </w:rPr>
          <w:delText>a skladovací nádrž</w:delText>
        </w:r>
        <w:r w:rsidRPr="00524F09" w:rsidDel="0090520F">
          <w:rPr>
            <w:rFonts w:ascii="Times New Roman" w:hAnsi="Times New Roman"/>
            <w:bCs/>
            <w:sz w:val="24"/>
          </w:rPr>
          <w:delText>e</w:delText>
        </w:r>
        <w:r w:rsidRPr="00524F09" w:rsidDel="0090520F">
          <w:rPr>
            <w:rFonts w:ascii="Times New Roman" w:hAnsi="Times New Roman"/>
            <w:bCs/>
            <w:sz w:val="24"/>
            <w:szCs w:val="24"/>
          </w:rPr>
          <w:delText xml:space="preserve"> AdBlue</w:delText>
        </w:r>
        <w:r w:rsidRPr="00524F09" w:rsidDel="0090520F">
          <w:rPr>
            <w:rFonts w:ascii="Times New Roman" w:hAnsi="Times New Roman"/>
            <w:sz w:val="24"/>
            <w:szCs w:val="24"/>
          </w:rPr>
          <w:delText>,</w:delText>
        </w:r>
      </w:del>
      <w:r w:rsidRPr="00524F09">
        <w:rPr>
          <w:rFonts w:ascii="Times New Roman" w:hAnsi="Times New Roman"/>
          <w:sz w:val="24"/>
          <w:szCs w:val="24"/>
        </w:rPr>
        <w:t xml:space="preserve"> je</w:t>
      </w:r>
      <w:ins w:id="48" w:author="polach@dszo" w:date="2025-01-06T09:05:00Z" w16du:dateUtc="2025-01-06T08:05:00Z">
        <w:r w:rsidR="0090520F">
          <w:rPr>
            <w:rFonts w:ascii="Times New Roman" w:hAnsi="Times New Roman"/>
            <w:sz w:val="24"/>
            <w:szCs w:val="24"/>
          </w:rPr>
          <w:t>hož</w:t>
        </w:r>
      </w:ins>
      <w:del w:id="49" w:author="polach@dszo" w:date="2025-01-06T09:05:00Z" w16du:dateUtc="2025-01-06T08:05:00Z">
        <w:r w:rsidRPr="00524F09" w:rsidDel="0090520F">
          <w:rPr>
            <w:rFonts w:ascii="Times New Roman" w:hAnsi="Times New Roman"/>
            <w:sz w:val="24"/>
            <w:szCs w:val="24"/>
          </w:rPr>
          <w:delText>jich</w:delText>
        </w:r>
      </w:del>
      <w:del w:id="50" w:author="Kateřina Reková" w:date="2025-01-16T06:31:00Z" w16du:dateUtc="2025-01-16T05:31:00Z">
        <w:r w:rsidRPr="00524F09" w:rsidDel="00432C2F">
          <w:rPr>
            <w:rFonts w:ascii="Times New Roman" w:hAnsi="Times New Roman"/>
            <w:sz w:val="24"/>
            <w:szCs w:val="24"/>
          </w:rPr>
          <w:delText>ž</w:delText>
        </w:r>
      </w:del>
      <w:r w:rsidRPr="00524F09">
        <w:rPr>
          <w:rFonts w:ascii="Times New Roman" w:hAnsi="Times New Roman"/>
          <w:sz w:val="24"/>
          <w:szCs w:val="24"/>
        </w:rPr>
        <w:t xml:space="preserve"> technická specifikace je obsažena v příloze č. 1 a dále v cenové nabídce prodávajícího č. …</w:t>
      </w:r>
      <w:proofErr w:type="gramStart"/>
      <w:r w:rsidRPr="00524F09">
        <w:rPr>
          <w:rFonts w:ascii="Times New Roman" w:hAnsi="Times New Roman"/>
          <w:sz w:val="24"/>
          <w:szCs w:val="24"/>
        </w:rPr>
        <w:t>…….</w:t>
      </w:r>
      <w:proofErr w:type="gramEnd"/>
      <w:r w:rsidRPr="00524F09">
        <w:rPr>
          <w:rFonts w:ascii="Times New Roman" w:hAnsi="Times New Roman"/>
          <w:sz w:val="24"/>
          <w:szCs w:val="24"/>
        </w:rPr>
        <w:t xml:space="preserve">ze dne ……….., která je nedílnou součástí této smlouvy jako příloha č. </w:t>
      </w:r>
      <w:r w:rsidR="00EE659D">
        <w:rPr>
          <w:rFonts w:ascii="Times New Roman" w:hAnsi="Times New Roman"/>
          <w:sz w:val="24"/>
          <w:szCs w:val="24"/>
        </w:rPr>
        <w:t>2</w:t>
      </w:r>
      <w:r w:rsidRPr="00524F09">
        <w:rPr>
          <w:rFonts w:ascii="Times New Roman" w:hAnsi="Times New Roman"/>
          <w:sz w:val="24"/>
          <w:szCs w:val="24"/>
        </w:rPr>
        <w:t xml:space="preserve">. </w:t>
      </w:r>
    </w:p>
    <w:p w14:paraId="52FF7D88" w14:textId="77777777" w:rsidR="00524F09" w:rsidRPr="006F5D1F" w:rsidRDefault="00524F09" w:rsidP="00524F09">
      <w:pPr>
        <w:pStyle w:val="Odstavecseseznamem"/>
        <w:suppressAutoHyphens/>
        <w:spacing w:after="0" w:line="240" w:lineRule="auto"/>
        <w:ind w:left="0"/>
        <w:jc w:val="both"/>
        <w:rPr>
          <w:rFonts w:ascii="Times New Roman" w:hAnsi="Times New Roman"/>
          <w:sz w:val="24"/>
          <w:szCs w:val="24"/>
        </w:rPr>
      </w:pPr>
    </w:p>
    <w:p w14:paraId="2E7FABAA" w14:textId="78B44D98" w:rsidR="00EE659D" w:rsidRPr="00BC1CB0" w:rsidRDefault="00524F09" w:rsidP="00EE659D">
      <w:pPr>
        <w:pStyle w:val="Odstavecseseznamem"/>
        <w:numPr>
          <w:ilvl w:val="0"/>
          <w:numId w:val="7"/>
        </w:numPr>
        <w:spacing w:after="0" w:line="240" w:lineRule="auto"/>
        <w:ind w:left="0" w:hanging="11"/>
        <w:jc w:val="both"/>
        <w:rPr>
          <w:rFonts w:ascii="Times New Roman" w:hAnsi="Times New Roman"/>
          <w:sz w:val="24"/>
          <w:szCs w:val="24"/>
        </w:rPr>
      </w:pPr>
      <w:r w:rsidRPr="00EE659D">
        <w:rPr>
          <w:rFonts w:ascii="Times New Roman" w:hAnsi="Times New Roman"/>
          <w:sz w:val="24"/>
          <w:szCs w:val="24"/>
        </w:rPr>
        <w:t xml:space="preserve">Účelem této smlouvy je zajištění </w:t>
      </w:r>
      <w:ins w:id="51" w:author="polach@dszo" w:date="2025-01-06T09:06:00Z" w16du:dateUtc="2025-01-06T08:06:00Z">
        <w:r w:rsidR="0090520F">
          <w:rPr>
            <w:rFonts w:ascii="Times New Roman" w:hAnsi="Times New Roman"/>
            <w:sz w:val="24"/>
            <w:szCs w:val="24"/>
          </w:rPr>
          <w:t xml:space="preserve">výdeje nafty </w:t>
        </w:r>
      </w:ins>
      <w:del w:id="52" w:author="polach@dszo" w:date="2025-01-06T09:06:00Z" w16du:dateUtc="2025-01-06T08:06:00Z">
        <w:r w:rsidRPr="00EE659D" w:rsidDel="0090520F">
          <w:rPr>
            <w:rFonts w:ascii="Times New Roman" w:hAnsi="Times New Roman"/>
            <w:sz w:val="24"/>
            <w:szCs w:val="24"/>
          </w:rPr>
          <w:delText>skladování a čerpání redukčního činidla AUS32 pod obchodním označením AdBlue®</w:delText>
        </w:r>
        <w:r w:rsidRPr="00EE659D" w:rsidDel="0090520F">
          <w:rPr>
            <w:rFonts w:ascii="Times New Roman" w:eastAsiaTheme="minorHAnsi" w:hAnsi="Times New Roman"/>
            <w:bCs/>
            <w:sz w:val="24"/>
            <w:szCs w:val="24"/>
          </w:rPr>
          <w:delText xml:space="preserve"> </w:delText>
        </w:r>
      </w:del>
      <w:r w:rsidRPr="00EE659D">
        <w:rPr>
          <w:rFonts w:ascii="Times New Roman" w:eastAsiaTheme="minorHAnsi" w:hAnsi="Times New Roman"/>
          <w:bCs/>
          <w:sz w:val="24"/>
          <w:szCs w:val="24"/>
        </w:rPr>
        <w:t xml:space="preserve">pro kupujícího </w:t>
      </w:r>
      <w:del w:id="53" w:author="polach@dszo" w:date="2025-01-06T09:06:00Z" w16du:dateUtc="2025-01-06T08:06:00Z">
        <w:r w:rsidRPr="00EE659D" w:rsidDel="0090520F">
          <w:rPr>
            <w:rFonts w:ascii="Times New Roman" w:eastAsiaTheme="minorHAnsi" w:hAnsi="Times New Roman"/>
            <w:bCs/>
            <w:sz w:val="24"/>
            <w:szCs w:val="24"/>
          </w:rPr>
          <w:delText>i pro veřejnost</w:delText>
        </w:r>
        <w:r w:rsidR="00EE659D" w:rsidRPr="00EE659D" w:rsidDel="0090520F">
          <w:rPr>
            <w:rFonts w:ascii="Times New Roman" w:hAnsi="Times New Roman"/>
            <w:sz w:val="24"/>
            <w:szCs w:val="24"/>
          </w:rPr>
          <w:delText xml:space="preserve"> </w:delText>
        </w:r>
      </w:del>
      <w:r w:rsidR="00EE659D" w:rsidRPr="00EE659D">
        <w:rPr>
          <w:rFonts w:ascii="Times New Roman" w:hAnsi="Times New Roman"/>
          <w:sz w:val="24"/>
          <w:szCs w:val="24"/>
        </w:rPr>
        <w:t xml:space="preserve">tak, aby byl kompatibilní s </w:t>
      </w:r>
      <w:r w:rsidR="00EE659D" w:rsidRPr="00BC1CB0">
        <w:rPr>
          <w:rFonts w:ascii="Times New Roman" w:hAnsi="Times New Roman"/>
          <w:sz w:val="24"/>
          <w:szCs w:val="24"/>
        </w:rPr>
        <w:t xml:space="preserve">řídícím systémem </w:t>
      </w:r>
      <w:proofErr w:type="spellStart"/>
      <w:r w:rsidR="00EE659D" w:rsidRPr="00BC1CB0">
        <w:rPr>
          <w:rFonts w:ascii="Times New Roman" w:hAnsi="Times New Roman"/>
          <w:sz w:val="24"/>
          <w:szCs w:val="24"/>
        </w:rPr>
        <w:t>UniPOS</w:t>
      </w:r>
      <w:proofErr w:type="spellEnd"/>
      <w:r w:rsidR="00EE659D" w:rsidRPr="00BC1CB0">
        <w:rPr>
          <w:rFonts w:ascii="Times New Roman" w:hAnsi="Times New Roman"/>
          <w:sz w:val="24"/>
          <w:szCs w:val="24"/>
        </w:rPr>
        <w:t>® PROFI provoz</w:t>
      </w:r>
      <w:r w:rsidR="00BC1CB0">
        <w:rPr>
          <w:rFonts w:ascii="Times New Roman" w:hAnsi="Times New Roman"/>
          <w:sz w:val="24"/>
          <w:szCs w:val="24"/>
        </w:rPr>
        <w:t xml:space="preserve">ovaným </w:t>
      </w:r>
      <w:r w:rsidR="00EE659D" w:rsidRPr="00BC1CB0">
        <w:rPr>
          <w:rFonts w:ascii="Times New Roman" w:hAnsi="Times New Roman"/>
          <w:sz w:val="24"/>
          <w:szCs w:val="24"/>
        </w:rPr>
        <w:t>kupující</w:t>
      </w:r>
      <w:r w:rsidR="00BC1CB0">
        <w:rPr>
          <w:rFonts w:ascii="Times New Roman" w:hAnsi="Times New Roman"/>
          <w:sz w:val="24"/>
          <w:szCs w:val="24"/>
        </w:rPr>
        <w:t xml:space="preserve">m. </w:t>
      </w:r>
    </w:p>
    <w:p w14:paraId="72E969C1" w14:textId="77777777" w:rsidR="00524F09" w:rsidRPr="00BC1CB0" w:rsidRDefault="00524F09" w:rsidP="00EE659D">
      <w:pPr>
        <w:pStyle w:val="Odstavecseseznamem"/>
        <w:suppressAutoHyphens/>
        <w:spacing w:after="0" w:line="240" w:lineRule="auto"/>
        <w:ind w:left="0"/>
        <w:jc w:val="both"/>
        <w:rPr>
          <w:rFonts w:ascii="Times New Roman" w:hAnsi="Times New Roman"/>
          <w:sz w:val="24"/>
          <w:szCs w:val="24"/>
        </w:rPr>
      </w:pPr>
      <w:r w:rsidRPr="00BC1CB0">
        <w:rPr>
          <w:rFonts w:ascii="Times New Roman" w:eastAsiaTheme="minorHAnsi" w:hAnsi="Times New Roman"/>
          <w:bCs/>
          <w:sz w:val="24"/>
          <w:szCs w:val="24"/>
        </w:rPr>
        <w:t xml:space="preserve">  </w:t>
      </w:r>
    </w:p>
    <w:p w14:paraId="7F8AF883" w14:textId="01D89810" w:rsidR="00524F09" w:rsidRPr="00BC1CB0" w:rsidRDefault="00524F09" w:rsidP="00524F09">
      <w:pPr>
        <w:pStyle w:val="Odstavecseseznamem"/>
        <w:numPr>
          <w:ilvl w:val="0"/>
          <w:numId w:val="7"/>
        </w:numPr>
        <w:suppressAutoHyphens/>
        <w:spacing w:after="0" w:line="240" w:lineRule="auto"/>
        <w:ind w:left="0" w:hanging="11"/>
        <w:contextualSpacing w:val="0"/>
        <w:jc w:val="both"/>
        <w:rPr>
          <w:rFonts w:ascii="Times New Roman" w:hAnsi="Times New Roman"/>
          <w:sz w:val="24"/>
          <w:szCs w:val="24"/>
        </w:rPr>
      </w:pPr>
      <w:r w:rsidRPr="00BC1CB0">
        <w:rPr>
          <w:rFonts w:ascii="Times New Roman" w:hAnsi="Times New Roman"/>
          <w:sz w:val="24"/>
          <w:szCs w:val="24"/>
        </w:rPr>
        <w:lastRenderedPageBreak/>
        <w:t xml:space="preserve">Prodávající se touto smlouvou zavazuje dodat kupujícímu, za podmínek stanovených dále v této smlouvě </w:t>
      </w:r>
      <w:r w:rsidRPr="00BC1CB0">
        <w:rPr>
          <w:rFonts w:ascii="Times New Roman" w:hAnsi="Times New Roman"/>
          <w:bCs/>
          <w:sz w:val="24"/>
          <w:szCs w:val="24"/>
        </w:rPr>
        <w:t xml:space="preserve">samoobslužný karetní výdejní stojan </w:t>
      </w:r>
      <w:ins w:id="54" w:author="polach@dszo" w:date="2025-01-06T09:06:00Z" w16du:dateUtc="2025-01-06T08:06:00Z">
        <w:r w:rsidR="0090520F">
          <w:rPr>
            <w:rFonts w:ascii="Times New Roman" w:hAnsi="Times New Roman"/>
            <w:bCs/>
            <w:sz w:val="24"/>
            <w:szCs w:val="24"/>
          </w:rPr>
          <w:t>na naftu</w:t>
        </w:r>
      </w:ins>
      <w:del w:id="55" w:author="polach@dszo" w:date="2025-01-06T09:06:00Z" w16du:dateUtc="2025-01-06T08:06:00Z">
        <w:r w:rsidRPr="00BC1CB0" w:rsidDel="0090520F">
          <w:rPr>
            <w:rFonts w:ascii="Times New Roman" w:hAnsi="Times New Roman"/>
            <w:bCs/>
            <w:sz w:val="24"/>
            <w:szCs w:val="24"/>
          </w:rPr>
          <w:delText>AdBlue</w:delText>
        </w:r>
      </w:del>
      <w:r w:rsidRPr="00BC1CB0">
        <w:rPr>
          <w:rFonts w:ascii="Times New Roman" w:hAnsi="Times New Roman"/>
          <w:bCs/>
          <w:sz w:val="24"/>
          <w:szCs w:val="24"/>
        </w:rPr>
        <w:t xml:space="preserve"> </w:t>
      </w:r>
      <w:r w:rsidR="00F548CD">
        <w:rPr>
          <w:rFonts w:ascii="Times New Roman" w:hAnsi="Times New Roman"/>
          <w:bCs/>
          <w:sz w:val="24"/>
          <w:szCs w:val="24"/>
        </w:rPr>
        <w:t xml:space="preserve">s příslušenstvím </w:t>
      </w:r>
      <w:del w:id="56" w:author="polach@dszo" w:date="2025-01-06T09:07:00Z" w16du:dateUtc="2025-01-06T08:07:00Z">
        <w:r w:rsidRPr="00BC1CB0" w:rsidDel="0090520F">
          <w:rPr>
            <w:rFonts w:ascii="Times New Roman" w:hAnsi="Times New Roman"/>
            <w:bCs/>
            <w:sz w:val="24"/>
            <w:szCs w:val="24"/>
          </w:rPr>
          <w:delText>a skladovací nádrž AdBlue</w:delText>
        </w:r>
        <w:r w:rsidRPr="00BC1CB0" w:rsidDel="0090520F">
          <w:rPr>
            <w:rFonts w:ascii="Times New Roman" w:hAnsi="Times New Roman"/>
            <w:sz w:val="24"/>
            <w:szCs w:val="24"/>
          </w:rPr>
          <w:delText xml:space="preserve"> </w:delText>
        </w:r>
      </w:del>
      <w:r w:rsidRPr="00BC1CB0">
        <w:rPr>
          <w:rFonts w:ascii="Times New Roman" w:hAnsi="Times New Roman"/>
          <w:sz w:val="24"/>
          <w:szCs w:val="24"/>
        </w:rPr>
        <w:t xml:space="preserve">v rozsahu dle </w:t>
      </w:r>
      <w:r w:rsidR="00EE659D" w:rsidRPr="00BC1CB0">
        <w:rPr>
          <w:rFonts w:ascii="Times New Roman" w:hAnsi="Times New Roman"/>
          <w:sz w:val="24"/>
          <w:szCs w:val="24"/>
        </w:rPr>
        <w:t>technické s</w:t>
      </w:r>
      <w:r w:rsidRPr="00BC1CB0">
        <w:rPr>
          <w:rFonts w:ascii="Times New Roman" w:hAnsi="Times New Roman"/>
          <w:sz w:val="24"/>
          <w:szCs w:val="24"/>
        </w:rPr>
        <w:t xml:space="preserve">pecifikace obsažené v příloze č. 1 a příloze č. 2 této smlouvy (dále též jen „předmět plnění“). </w:t>
      </w:r>
    </w:p>
    <w:p w14:paraId="116CACE8" w14:textId="77777777" w:rsidR="00524F09" w:rsidRPr="00BC1CB0" w:rsidRDefault="00524F09" w:rsidP="00524F09">
      <w:pPr>
        <w:pStyle w:val="Odstavecseseznamem"/>
        <w:overflowPunct w:val="0"/>
        <w:autoSpaceDE w:val="0"/>
        <w:autoSpaceDN w:val="0"/>
        <w:adjustRightInd w:val="0"/>
        <w:spacing w:after="0" w:line="240" w:lineRule="auto"/>
        <w:ind w:left="0"/>
        <w:jc w:val="both"/>
        <w:textAlignment w:val="baseline"/>
        <w:rPr>
          <w:rFonts w:ascii="Times New Roman" w:hAnsi="Times New Roman"/>
          <w:sz w:val="24"/>
          <w:szCs w:val="24"/>
        </w:rPr>
      </w:pPr>
    </w:p>
    <w:p w14:paraId="113208BD" w14:textId="77777777" w:rsidR="00524F09" w:rsidRPr="00BC1CB0" w:rsidRDefault="00524F09" w:rsidP="00524F09">
      <w:pPr>
        <w:pStyle w:val="Odstavecseseznamem"/>
        <w:numPr>
          <w:ilvl w:val="0"/>
          <w:numId w:val="7"/>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BC1CB0">
        <w:rPr>
          <w:rFonts w:ascii="Times New Roman" w:hAnsi="Times New Roman"/>
          <w:sz w:val="24"/>
          <w:szCs w:val="24"/>
        </w:rPr>
        <w:t>Kupující se za podmínek stanovených dále v této smlouvě zavazuje dodaný předmět plnění od prodávajícího převzít a zaplatit prodávajícímu cenu uvedenou v čl. III. této smlouvy.</w:t>
      </w:r>
    </w:p>
    <w:p w14:paraId="478606F0" w14:textId="77777777" w:rsidR="00524F09" w:rsidRPr="00BC1CB0" w:rsidRDefault="00524F09" w:rsidP="00524F09">
      <w:pPr>
        <w:overflowPunct w:val="0"/>
        <w:autoSpaceDE w:val="0"/>
        <w:autoSpaceDN w:val="0"/>
        <w:adjustRightInd w:val="0"/>
        <w:ind w:hanging="11"/>
        <w:jc w:val="both"/>
        <w:textAlignment w:val="baseline"/>
        <w:rPr>
          <w:sz w:val="24"/>
        </w:rPr>
      </w:pPr>
    </w:p>
    <w:p w14:paraId="7BC4FB94" w14:textId="77777777" w:rsidR="00524F09" w:rsidRPr="00F548CD" w:rsidRDefault="00524F09" w:rsidP="00524F09">
      <w:pPr>
        <w:pStyle w:val="Odstavecseseznamem"/>
        <w:numPr>
          <w:ilvl w:val="0"/>
          <w:numId w:val="7"/>
        </w:numPr>
        <w:suppressAutoHyphens/>
        <w:spacing w:after="0" w:line="240" w:lineRule="auto"/>
        <w:ind w:left="0" w:hanging="11"/>
        <w:jc w:val="both"/>
        <w:rPr>
          <w:rFonts w:ascii="Times New Roman" w:hAnsi="Times New Roman"/>
          <w:sz w:val="24"/>
          <w:szCs w:val="24"/>
        </w:rPr>
      </w:pPr>
      <w:r w:rsidRPr="00F548CD">
        <w:rPr>
          <w:rFonts w:ascii="Times New Roman" w:hAnsi="Times New Roman"/>
          <w:sz w:val="24"/>
          <w:szCs w:val="24"/>
        </w:rPr>
        <w:t>Dodávka předmětu plnění zahrnuje zejména:</w:t>
      </w:r>
    </w:p>
    <w:p w14:paraId="4EF4472A" w14:textId="04F7CF80" w:rsidR="00524F09" w:rsidRPr="00F548CD" w:rsidRDefault="00F548CD" w:rsidP="00524F09">
      <w:pPr>
        <w:pStyle w:val="Odstavecseseznamem"/>
        <w:numPr>
          <w:ilvl w:val="0"/>
          <w:numId w:val="8"/>
        </w:numPr>
        <w:spacing w:after="0" w:line="240" w:lineRule="auto"/>
        <w:ind w:left="0" w:hanging="11"/>
        <w:jc w:val="both"/>
        <w:rPr>
          <w:rFonts w:ascii="Times New Roman" w:hAnsi="Times New Roman"/>
          <w:bCs/>
          <w:sz w:val="24"/>
          <w:szCs w:val="24"/>
        </w:rPr>
      </w:pPr>
      <w:del w:id="57" w:author="polach@dszo" w:date="2025-01-06T09:07:00Z" w16du:dateUtc="2025-01-06T08:07:00Z">
        <w:r w:rsidRPr="00F548CD" w:rsidDel="0090520F">
          <w:rPr>
            <w:rFonts w:ascii="Times New Roman" w:hAnsi="Times New Roman"/>
            <w:bCs/>
            <w:sz w:val="24"/>
            <w:szCs w:val="24"/>
          </w:rPr>
          <w:delText xml:space="preserve">dodávku skladovací nádrže AdBlue a </w:delText>
        </w:r>
      </w:del>
      <w:r w:rsidR="00524F09" w:rsidRPr="00F548CD">
        <w:rPr>
          <w:rFonts w:ascii="Times New Roman" w:hAnsi="Times New Roman"/>
          <w:bCs/>
          <w:sz w:val="24"/>
          <w:szCs w:val="24"/>
        </w:rPr>
        <w:t xml:space="preserve">dodávku samoobslužného karetního výdejního stojanu </w:t>
      </w:r>
      <w:ins w:id="58" w:author="polach@dszo" w:date="2025-01-06T09:07:00Z" w16du:dateUtc="2025-01-06T08:07:00Z">
        <w:r w:rsidR="0090520F">
          <w:rPr>
            <w:rFonts w:ascii="Times New Roman" w:hAnsi="Times New Roman"/>
            <w:bCs/>
            <w:sz w:val="24"/>
            <w:szCs w:val="24"/>
          </w:rPr>
          <w:t>na naftu</w:t>
        </w:r>
      </w:ins>
      <w:del w:id="59" w:author="polach@dszo" w:date="2025-01-06T09:07:00Z" w16du:dateUtc="2025-01-06T08:07:00Z">
        <w:r w:rsidR="00524F09" w:rsidRPr="00F548CD" w:rsidDel="0090520F">
          <w:rPr>
            <w:rFonts w:ascii="Times New Roman" w:hAnsi="Times New Roman"/>
            <w:bCs/>
            <w:sz w:val="24"/>
            <w:szCs w:val="24"/>
          </w:rPr>
          <w:delText>AdBlue</w:delText>
        </w:r>
      </w:del>
      <w:r w:rsidR="00524F09" w:rsidRPr="00F548CD">
        <w:rPr>
          <w:rFonts w:ascii="Times New Roman" w:hAnsi="Times New Roman"/>
          <w:bCs/>
          <w:sz w:val="24"/>
          <w:szCs w:val="24"/>
        </w:rPr>
        <w:t xml:space="preserve"> </w:t>
      </w:r>
      <w:r w:rsidRPr="00F548CD">
        <w:rPr>
          <w:rFonts w:ascii="Times New Roman" w:eastAsiaTheme="minorHAnsi" w:hAnsi="Times New Roman"/>
          <w:bCs/>
          <w:sz w:val="24"/>
          <w:szCs w:val="24"/>
        </w:rPr>
        <w:t>včetně integrovaného karetního terminálu</w:t>
      </w:r>
      <w:r w:rsidR="00524F09" w:rsidRPr="00F548CD">
        <w:rPr>
          <w:rFonts w:ascii="Times New Roman" w:hAnsi="Times New Roman"/>
          <w:bCs/>
          <w:sz w:val="24"/>
          <w:szCs w:val="24"/>
        </w:rPr>
        <w:t xml:space="preserve">, komunikujícího </w:t>
      </w:r>
      <w:r w:rsidR="00F00FEC" w:rsidRPr="008A53DB">
        <w:rPr>
          <w:rFonts w:ascii="Times New Roman" w:hAnsi="Times New Roman"/>
          <w:sz w:val="24"/>
          <w:szCs w:val="24"/>
        </w:rPr>
        <w:t xml:space="preserve">se stávajícím řídicím systémem do sítě provozovatele včetně plné </w:t>
      </w:r>
      <w:del w:id="60" w:author="Marcela Štraitová" w:date="2025-01-17T11:47:00Z" w16du:dateUtc="2025-01-17T10:47:00Z">
        <w:r w:rsidR="00F00FEC" w:rsidRPr="008A53DB" w:rsidDel="0088640D">
          <w:rPr>
            <w:rFonts w:ascii="Times New Roman" w:hAnsi="Times New Roman"/>
            <w:sz w:val="24"/>
            <w:szCs w:val="24"/>
          </w:rPr>
          <w:delText xml:space="preserve"> </w:delText>
        </w:r>
      </w:del>
      <w:r w:rsidR="00F00FEC" w:rsidRPr="008A53DB">
        <w:rPr>
          <w:rFonts w:ascii="Times New Roman" w:hAnsi="Times New Roman"/>
          <w:sz w:val="24"/>
          <w:szCs w:val="24"/>
        </w:rPr>
        <w:t xml:space="preserve">integrace do softwarového systému </w:t>
      </w:r>
      <w:proofErr w:type="spellStart"/>
      <w:r w:rsidR="00F00FEC" w:rsidRPr="008A53DB">
        <w:rPr>
          <w:rFonts w:ascii="Times New Roman" w:hAnsi="Times New Roman"/>
          <w:sz w:val="24"/>
          <w:szCs w:val="24"/>
        </w:rPr>
        <w:t>UniPOS</w:t>
      </w:r>
      <w:proofErr w:type="spellEnd"/>
      <w:r w:rsidR="00F00FEC" w:rsidRPr="008A53DB">
        <w:rPr>
          <w:rFonts w:ascii="Times New Roman" w:hAnsi="Times New Roman"/>
          <w:sz w:val="24"/>
          <w:szCs w:val="24"/>
        </w:rPr>
        <w:t xml:space="preserve">® PROFI </w:t>
      </w:r>
      <w:r w:rsidRPr="00F548CD">
        <w:rPr>
          <w:rFonts w:ascii="Times New Roman" w:hAnsi="Times New Roman"/>
          <w:bCs/>
          <w:sz w:val="24"/>
          <w:szCs w:val="24"/>
        </w:rPr>
        <w:t xml:space="preserve">provozovaným kupujícím </w:t>
      </w:r>
      <w:r w:rsidR="00BC1CB0" w:rsidRPr="00F548CD">
        <w:rPr>
          <w:rFonts w:ascii="Times New Roman" w:hAnsi="Times New Roman"/>
          <w:bCs/>
          <w:sz w:val="24"/>
          <w:szCs w:val="24"/>
        </w:rPr>
        <w:t xml:space="preserve">včetně </w:t>
      </w:r>
      <w:r w:rsidR="00524F09" w:rsidRPr="00F548CD">
        <w:rPr>
          <w:rFonts w:ascii="Times New Roman" w:hAnsi="Times New Roman"/>
          <w:bCs/>
          <w:sz w:val="24"/>
          <w:szCs w:val="24"/>
        </w:rPr>
        <w:t>dalšího příslušenství a instalačního materiálu</w:t>
      </w:r>
      <w:r w:rsidRPr="00F548CD">
        <w:rPr>
          <w:rFonts w:ascii="Times New Roman" w:hAnsi="Times New Roman"/>
          <w:bCs/>
          <w:sz w:val="24"/>
          <w:szCs w:val="24"/>
        </w:rPr>
        <w:t xml:space="preserve">, to vše </w:t>
      </w:r>
      <w:r w:rsidR="00524F09" w:rsidRPr="00F548CD">
        <w:rPr>
          <w:rFonts w:ascii="Times New Roman" w:hAnsi="Times New Roman"/>
          <w:bCs/>
          <w:sz w:val="24"/>
          <w:szCs w:val="24"/>
        </w:rPr>
        <w:t>v rozsahu dle přílohy č. 1 a 2 k této smlouvě,</w:t>
      </w:r>
    </w:p>
    <w:p w14:paraId="0C5AED67" w14:textId="665E8C84"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příslušné licence k software, jež je součástí předmětu plnění, umožňující kupujícímu užití předmětu plnění k účelu, ke kterému je určen a/nebo který vyplývá z této smlouvy, </w:t>
      </w:r>
      <w:r w:rsidR="00BC1CB0" w:rsidRPr="00F548CD">
        <w:rPr>
          <w:rFonts w:ascii="Times New Roman" w:hAnsi="Times New Roman"/>
          <w:sz w:val="24"/>
          <w:szCs w:val="24"/>
        </w:rPr>
        <w:t xml:space="preserve">tj. </w:t>
      </w:r>
      <w:r w:rsidR="00EE659D" w:rsidRPr="00F548CD">
        <w:rPr>
          <w:rFonts w:ascii="Times New Roman" w:hAnsi="Times New Roman"/>
          <w:sz w:val="24"/>
          <w:szCs w:val="24"/>
        </w:rPr>
        <w:t xml:space="preserve">zejména výdej </w:t>
      </w:r>
      <w:ins w:id="61" w:author="polach@dszo" w:date="2025-01-06T09:07:00Z" w16du:dateUtc="2025-01-06T08:07:00Z">
        <w:r w:rsidR="0090520F" w:rsidRPr="0088640D">
          <w:rPr>
            <w:rFonts w:ascii="Times New Roman" w:hAnsi="Times New Roman"/>
            <w:sz w:val="24"/>
            <w:szCs w:val="24"/>
          </w:rPr>
          <w:t>nafty</w:t>
        </w:r>
      </w:ins>
      <w:del w:id="62" w:author="polach@dszo" w:date="2025-01-06T09:07:00Z" w16du:dateUtc="2025-01-06T08:07:00Z">
        <w:r w:rsidR="00EE659D" w:rsidRPr="0088640D" w:rsidDel="0090520F">
          <w:rPr>
            <w:rFonts w:ascii="Times New Roman" w:hAnsi="Times New Roman"/>
            <w:bCs/>
            <w:sz w:val="24"/>
            <w:szCs w:val="24"/>
          </w:rPr>
          <w:delText>AdBlue</w:delText>
        </w:r>
      </w:del>
      <w:r w:rsidR="00EE659D" w:rsidRPr="0088640D">
        <w:rPr>
          <w:rFonts w:ascii="Times New Roman" w:hAnsi="Times New Roman"/>
          <w:bCs/>
          <w:sz w:val="24"/>
          <w:szCs w:val="24"/>
        </w:rPr>
        <w:t xml:space="preserve"> </w:t>
      </w:r>
      <w:del w:id="63" w:author="Marcela Štraitová" w:date="2025-01-17T11:48:00Z" w16du:dateUtc="2025-01-17T10:48:00Z">
        <w:r w:rsidR="00EE659D" w:rsidRPr="0088640D" w:rsidDel="0088640D">
          <w:rPr>
            <w:rFonts w:ascii="Times New Roman" w:hAnsi="Times New Roman"/>
            <w:bCs/>
            <w:sz w:val="24"/>
            <w:szCs w:val="24"/>
          </w:rPr>
          <w:delText>veřejnosti</w:delText>
        </w:r>
        <w:r w:rsidR="00BC1CB0" w:rsidRPr="00F548CD" w:rsidDel="0088640D">
          <w:rPr>
            <w:rFonts w:ascii="Times New Roman" w:hAnsi="Times New Roman"/>
            <w:bCs/>
            <w:sz w:val="24"/>
            <w:szCs w:val="24"/>
          </w:rPr>
          <w:delText xml:space="preserve"> </w:delText>
        </w:r>
      </w:del>
      <w:r w:rsidR="00BC1CB0" w:rsidRPr="00F548CD">
        <w:rPr>
          <w:rFonts w:ascii="Times New Roman" w:hAnsi="Times New Roman"/>
          <w:bCs/>
          <w:sz w:val="24"/>
          <w:szCs w:val="24"/>
        </w:rPr>
        <w:t>a evidence o množství vydané</w:t>
      </w:r>
      <w:ins w:id="64" w:author="polach@dszo" w:date="2025-01-06T09:07:00Z" w16du:dateUtc="2025-01-06T08:07:00Z">
        <w:r w:rsidR="0090520F">
          <w:rPr>
            <w:rFonts w:ascii="Times New Roman" w:hAnsi="Times New Roman"/>
            <w:bCs/>
            <w:sz w:val="24"/>
            <w:szCs w:val="24"/>
          </w:rPr>
          <w:t xml:space="preserve"> nafty</w:t>
        </w:r>
      </w:ins>
      <w:del w:id="65" w:author="polach@dszo" w:date="2025-01-06T09:07:00Z" w16du:dateUtc="2025-01-06T08:07:00Z">
        <w:r w:rsidR="00BC1CB0" w:rsidRPr="00F548CD" w:rsidDel="0090520F">
          <w:rPr>
            <w:rFonts w:ascii="Times New Roman" w:hAnsi="Times New Roman"/>
            <w:bCs/>
            <w:sz w:val="24"/>
            <w:szCs w:val="24"/>
          </w:rPr>
          <w:delText xml:space="preserve">ho </w:delText>
        </w:r>
        <w:r w:rsidR="00F00FEC" w:rsidDel="0090520F">
          <w:rPr>
            <w:rFonts w:ascii="Times New Roman" w:hAnsi="Times New Roman"/>
            <w:bCs/>
            <w:sz w:val="24"/>
            <w:szCs w:val="24"/>
          </w:rPr>
          <w:delText>A</w:delText>
        </w:r>
        <w:r w:rsidR="00BC1CB0" w:rsidRPr="00F548CD" w:rsidDel="0090520F">
          <w:rPr>
            <w:rFonts w:ascii="Times New Roman" w:hAnsi="Times New Roman"/>
            <w:bCs/>
            <w:sz w:val="24"/>
            <w:szCs w:val="24"/>
          </w:rPr>
          <w:delText>dBlue</w:delText>
        </w:r>
      </w:del>
      <w:r w:rsidR="00EE659D" w:rsidRPr="00F548CD">
        <w:rPr>
          <w:rFonts w:ascii="Times New Roman" w:hAnsi="Times New Roman"/>
          <w:bCs/>
          <w:sz w:val="24"/>
          <w:szCs w:val="24"/>
        </w:rPr>
        <w:t xml:space="preserve">, </w:t>
      </w:r>
    </w:p>
    <w:p w14:paraId="1752456A" w14:textId="3753C824" w:rsidR="00F548CD" w:rsidRDefault="00F548CD" w:rsidP="00524F09">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 xml:space="preserve">usazení </w:t>
      </w:r>
      <w:ins w:id="66" w:author="polach@dszo" w:date="2025-01-06T09:08:00Z" w16du:dateUtc="2025-01-06T08:08:00Z">
        <w:r w:rsidR="0090520F">
          <w:rPr>
            <w:rFonts w:ascii="Times New Roman" w:hAnsi="Times New Roman"/>
            <w:sz w:val="24"/>
            <w:szCs w:val="24"/>
          </w:rPr>
          <w:t>výdejního stojanu</w:t>
        </w:r>
      </w:ins>
      <w:del w:id="67" w:author="polach@dszo" w:date="2025-01-06T09:08:00Z" w16du:dateUtc="2025-01-06T08:08:00Z">
        <w:r w:rsidRPr="00F548CD" w:rsidDel="0090520F">
          <w:rPr>
            <w:rFonts w:ascii="Times New Roman" w:hAnsi="Times New Roman"/>
            <w:bCs/>
            <w:sz w:val="24"/>
            <w:szCs w:val="24"/>
          </w:rPr>
          <w:delText>nádrže AdBlue</w:delText>
        </w:r>
      </w:del>
    </w:p>
    <w:p w14:paraId="4A3DA170"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instalační práce k předmětu plnění, nastavení a uvedení do provozu, v rozsahu uvedeném v této smlouvě a v příloze č. 1 </w:t>
      </w:r>
      <w:r w:rsidR="00BC1CB0" w:rsidRPr="00F548CD">
        <w:rPr>
          <w:rFonts w:ascii="Times New Roman" w:hAnsi="Times New Roman"/>
          <w:sz w:val="24"/>
          <w:szCs w:val="24"/>
        </w:rPr>
        <w:t xml:space="preserve">a 2 </w:t>
      </w:r>
      <w:r w:rsidRPr="00F548CD">
        <w:rPr>
          <w:rFonts w:ascii="Times New Roman" w:hAnsi="Times New Roman"/>
          <w:sz w:val="24"/>
          <w:szCs w:val="24"/>
        </w:rPr>
        <w:t>této smlouvy,</w:t>
      </w:r>
    </w:p>
    <w:p w14:paraId="39672CCA" w14:textId="447D47BE" w:rsidR="00EE659D" w:rsidRPr="00F548CD" w:rsidDel="0090520F" w:rsidRDefault="00EE659D" w:rsidP="00EE659D">
      <w:pPr>
        <w:pStyle w:val="Prosttext"/>
        <w:numPr>
          <w:ilvl w:val="0"/>
          <w:numId w:val="8"/>
        </w:numPr>
        <w:ind w:hanging="720"/>
        <w:rPr>
          <w:del w:id="68" w:author="polach@dszo" w:date="2025-01-06T09:08:00Z" w16du:dateUtc="2025-01-06T08:08:00Z"/>
          <w:rFonts w:ascii="Times New Roman" w:hAnsi="Times New Roman" w:cs="Times New Roman"/>
          <w:sz w:val="24"/>
          <w:szCs w:val="24"/>
        </w:rPr>
      </w:pPr>
      <w:del w:id="69" w:author="polach@dszo" w:date="2025-01-06T09:08:00Z" w16du:dateUtc="2025-01-06T08:08:00Z">
        <w:r w:rsidRPr="00F548CD" w:rsidDel="0090520F">
          <w:rPr>
            <w:rFonts w:ascii="Times New Roman" w:hAnsi="Times New Roman" w:cs="Times New Roman"/>
            <w:sz w:val="24"/>
            <w:szCs w:val="24"/>
          </w:rPr>
          <w:delText>upgrade stávající licence UniPOS® PROFI 1.46 klient 2 na aktuální verzi licence 1.89 klient 5</w:delText>
        </w:r>
        <w:r w:rsidR="00F00FEC" w:rsidDel="0090520F">
          <w:rPr>
            <w:rFonts w:ascii="Times New Roman" w:hAnsi="Times New Roman" w:cs="Times New Roman"/>
            <w:sz w:val="24"/>
            <w:szCs w:val="24"/>
          </w:rPr>
          <w:delText xml:space="preserve"> </w:delText>
        </w:r>
        <w:r w:rsidR="00CF02BF" w:rsidDel="0090520F">
          <w:rPr>
            <w:rFonts w:ascii="Times New Roman" w:hAnsi="Times New Roman" w:cs="Times New Roman"/>
            <w:sz w:val="24"/>
            <w:szCs w:val="24"/>
          </w:rPr>
          <w:delText xml:space="preserve">uživatelů </w:delText>
        </w:r>
        <w:r w:rsidR="00F00FEC" w:rsidDel="0090520F">
          <w:rPr>
            <w:rFonts w:ascii="Times New Roman" w:hAnsi="Times New Roman" w:cs="Times New Roman"/>
            <w:sz w:val="24"/>
            <w:szCs w:val="24"/>
          </w:rPr>
          <w:delText>nebo vyšší</w:delText>
        </w:r>
      </w:del>
    </w:p>
    <w:p w14:paraId="462E18D3"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dokumentaci nezbytnou pro řádné užití předmětu plnění v rozsahu dle čl. I. odst. 8 této smlouvy, </w:t>
      </w:r>
    </w:p>
    <w:p w14:paraId="717B2F84" w14:textId="77777777" w:rsidR="002E308B" w:rsidRDefault="002E308B" w:rsidP="00524F09">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 xml:space="preserve">výchozí </w:t>
      </w:r>
      <w:proofErr w:type="spellStart"/>
      <w:r>
        <w:rPr>
          <w:rFonts w:ascii="Times New Roman" w:hAnsi="Times New Roman"/>
          <w:sz w:val="24"/>
          <w:szCs w:val="24"/>
        </w:rPr>
        <w:t>elektrorevizi</w:t>
      </w:r>
      <w:proofErr w:type="spellEnd"/>
      <w:r>
        <w:rPr>
          <w:rFonts w:ascii="Times New Roman" w:hAnsi="Times New Roman"/>
          <w:sz w:val="24"/>
          <w:szCs w:val="24"/>
        </w:rPr>
        <w:t xml:space="preserve">, </w:t>
      </w:r>
    </w:p>
    <w:p w14:paraId="1DDAC521"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zaškolení obsluhy v</w:t>
      </w:r>
      <w:r w:rsidR="00BC1CB0" w:rsidRPr="00F548CD">
        <w:rPr>
          <w:rFonts w:ascii="Times New Roman" w:hAnsi="Times New Roman"/>
          <w:sz w:val="24"/>
          <w:szCs w:val="24"/>
        </w:rPr>
        <w:t> </w:t>
      </w:r>
      <w:r w:rsidRPr="00F548CD">
        <w:rPr>
          <w:rFonts w:ascii="Times New Roman" w:hAnsi="Times New Roman"/>
          <w:sz w:val="24"/>
          <w:szCs w:val="24"/>
        </w:rPr>
        <w:t>rozsa</w:t>
      </w:r>
      <w:r w:rsidR="00BC1CB0" w:rsidRPr="00F548CD">
        <w:rPr>
          <w:rFonts w:ascii="Times New Roman" w:hAnsi="Times New Roman"/>
          <w:sz w:val="24"/>
          <w:szCs w:val="24"/>
        </w:rPr>
        <w:t>hu ………………….</w:t>
      </w:r>
    </w:p>
    <w:p w14:paraId="6CC9454C"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náklady na dopravu předmětu plnění do místa plnění, </w:t>
      </w:r>
    </w:p>
    <w:p w14:paraId="00746B4D"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provedení veškerých dalších činnosti, nezbytných pro naplnění předmětu smlouvy a účelu vyplývajícího z této smlouvy. </w:t>
      </w:r>
    </w:p>
    <w:p w14:paraId="0D4511AA" w14:textId="77777777" w:rsidR="00524F09" w:rsidRPr="00F548CD" w:rsidRDefault="00524F09" w:rsidP="00524F09">
      <w:pPr>
        <w:ind w:left="-11"/>
        <w:jc w:val="both"/>
        <w:rPr>
          <w:sz w:val="24"/>
        </w:rPr>
      </w:pPr>
    </w:p>
    <w:p w14:paraId="2DC34C13" w14:textId="77777777" w:rsidR="00524F09" w:rsidRPr="00F548CD" w:rsidRDefault="00524F09" w:rsidP="00524F09">
      <w:pPr>
        <w:pStyle w:val="Odstavecseseznamem"/>
        <w:numPr>
          <w:ilvl w:val="0"/>
          <w:numId w:val="7"/>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Instalací se pro účely této smlouvy rozumí fyzická montáž předmětu plnění</w:t>
      </w:r>
      <w:r w:rsidR="00EE659D" w:rsidRPr="00F548CD">
        <w:rPr>
          <w:rFonts w:ascii="Times New Roman" w:hAnsi="Times New Roman"/>
          <w:sz w:val="24"/>
          <w:szCs w:val="24"/>
        </w:rPr>
        <w:t xml:space="preserve"> do místa </w:t>
      </w:r>
      <w:r w:rsidR="00F548CD" w:rsidRPr="00F548CD">
        <w:rPr>
          <w:rFonts w:ascii="Times New Roman" w:hAnsi="Times New Roman"/>
          <w:sz w:val="24"/>
          <w:szCs w:val="24"/>
        </w:rPr>
        <w:t xml:space="preserve">plnění </w:t>
      </w:r>
      <w:r w:rsidR="00EE659D" w:rsidRPr="00F548CD">
        <w:rPr>
          <w:rFonts w:ascii="Times New Roman" w:hAnsi="Times New Roman"/>
          <w:sz w:val="24"/>
          <w:szCs w:val="24"/>
        </w:rPr>
        <w:t>určeného kupujícím</w:t>
      </w:r>
      <w:r w:rsidRPr="00F548CD">
        <w:rPr>
          <w:rFonts w:ascii="Times New Roman" w:hAnsi="Times New Roman"/>
          <w:sz w:val="24"/>
          <w:szCs w:val="24"/>
        </w:rPr>
        <w:t xml:space="preserve">. </w:t>
      </w:r>
    </w:p>
    <w:p w14:paraId="384A456A" w14:textId="77777777" w:rsidR="00524F09" w:rsidRPr="00F548CD" w:rsidRDefault="00524F09" w:rsidP="00524F09">
      <w:pPr>
        <w:pStyle w:val="Odstavecseseznamem"/>
        <w:spacing w:after="0" w:line="240" w:lineRule="auto"/>
        <w:ind w:left="0" w:hanging="11"/>
        <w:jc w:val="both"/>
        <w:rPr>
          <w:rFonts w:ascii="Times New Roman" w:hAnsi="Times New Roman"/>
          <w:sz w:val="24"/>
          <w:szCs w:val="24"/>
        </w:rPr>
      </w:pPr>
    </w:p>
    <w:p w14:paraId="1455C0CD" w14:textId="2DBF8525" w:rsidR="00524F09" w:rsidRPr="00F548CD" w:rsidRDefault="00524F09" w:rsidP="00524F09">
      <w:pPr>
        <w:pStyle w:val="Odstavecseseznamem"/>
        <w:numPr>
          <w:ilvl w:val="0"/>
          <w:numId w:val="7"/>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Nastavením se pro účely této smlouvy rozumí zajištění optimální funkčnosti předmětu plnění v podmínkách DSZO pro účel vyplývající z této smlouvy</w:t>
      </w:r>
      <w:r w:rsidR="00EE659D" w:rsidRPr="00F548CD">
        <w:rPr>
          <w:rFonts w:ascii="Times New Roman" w:hAnsi="Times New Roman"/>
          <w:sz w:val="24"/>
          <w:szCs w:val="24"/>
        </w:rPr>
        <w:t xml:space="preserve">, a to zejména tak, aby dodaný předmět plnění byl kompatibilní s řídícím systémem </w:t>
      </w:r>
      <w:proofErr w:type="spellStart"/>
      <w:r w:rsidR="00EE659D" w:rsidRPr="00F548CD">
        <w:rPr>
          <w:rFonts w:ascii="Times New Roman" w:hAnsi="Times New Roman"/>
          <w:sz w:val="24"/>
          <w:szCs w:val="24"/>
        </w:rPr>
        <w:t>UniPOS</w:t>
      </w:r>
      <w:proofErr w:type="spellEnd"/>
      <w:r w:rsidR="00EE659D" w:rsidRPr="00F548CD">
        <w:rPr>
          <w:rFonts w:ascii="Times New Roman" w:hAnsi="Times New Roman"/>
          <w:sz w:val="24"/>
          <w:szCs w:val="24"/>
        </w:rPr>
        <w:t>® PROFI</w:t>
      </w:r>
      <w:del w:id="70" w:author="Marcela Štraitová" w:date="2025-01-17T10:49:00Z" w16du:dateUtc="2025-01-17T09:49:00Z">
        <w:r w:rsidR="00EE659D" w:rsidRPr="00F548CD" w:rsidDel="00F55BB7">
          <w:rPr>
            <w:rFonts w:ascii="Times New Roman" w:hAnsi="Times New Roman"/>
            <w:sz w:val="24"/>
            <w:szCs w:val="24"/>
          </w:rPr>
          <w:delText xml:space="preserve"> s vnitropodnikovou evidencí o výdeji</w:delText>
        </w:r>
      </w:del>
      <w:r w:rsidR="00EE659D" w:rsidRPr="00F548CD">
        <w:rPr>
          <w:rFonts w:ascii="Times New Roman" w:hAnsi="Times New Roman"/>
          <w:sz w:val="24"/>
          <w:szCs w:val="24"/>
        </w:rPr>
        <w:t>, který provozuje kupující</w:t>
      </w:r>
      <w:ins w:id="71" w:author="Marcela Štraitová" w:date="2025-01-17T10:49:00Z" w16du:dateUtc="2025-01-17T09:49:00Z">
        <w:r w:rsidR="00F55BB7" w:rsidRPr="00F55BB7">
          <w:rPr>
            <w:rFonts w:ascii="Times New Roman" w:hAnsi="Times New Roman"/>
            <w:sz w:val="24"/>
            <w:szCs w:val="24"/>
          </w:rPr>
          <w:t xml:space="preserve"> </w:t>
        </w:r>
      </w:ins>
      <w:ins w:id="72" w:author="Marcela Štraitová" w:date="2025-01-17T10:50:00Z" w16du:dateUtc="2025-01-17T09:50:00Z">
        <w:r w:rsidR="00F55BB7">
          <w:rPr>
            <w:rFonts w:ascii="Times New Roman" w:hAnsi="Times New Roman"/>
            <w:sz w:val="24"/>
            <w:szCs w:val="24"/>
          </w:rPr>
          <w:t xml:space="preserve">a </w:t>
        </w:r>
      </w:ins>
      <w:ins w:id="73" w:author="Marcela Štraitová" w:date="2025-01-17T10:49:00Z" w16du:dateUtc="2025-01-17T09:49:00Z">
        <w:r w:rsidR="00F55BB7" w:rsidRPr="00F548CD">
          <w:rPr>
            <w:rFonts w:ascii="Times New Roman" w:hAnsi="Times New Roman"/>
            <w:sz w:val="24"/>
            <w:szCs w:val="24"/>
          </w:rPr>
          <w:t>s vnitropodnikovou evidencí o výdeji</w:t>
        </w:r>
        <w:r w:rsidR="00F55BB7">
          <w:rPr>
            <w:rFonts w:ascii="Times New Roman" w:hAnsi="Times New Roman"/>
            <w:sz w:val="24"/>
            <w:szCs w:val="24"/>
          </w:rPr>
          <w:t xml:space="preserve"> nafty</w:t>
        </w:r>
      </w:ins>
      <w:r w:rsidR="00EE659D" w:rsidRPr="00F548CD">
        <w:rPr>
          <w:rFonts w:ascii="Times New Roman" w:hAnsi="Times New Roman"/>
          <w:sz w:val="24"/>
          <w:szCs w:val="24"/>
        </w:rPr>
        <w:t xml:space="preserve">. </w:t>
      </w:r>
    </w:p>
    <w:p w14:paraId="38D226A1" w14:textId="77777777" w:rsidR="00524F09" w:rsidRPr="004E3893" w:rsidRDefault="00524F09" w:rsidP="00524F09">
      <w:pPr>
        <w:pStyle w:val="Odstavecseseznamem"/>
        <w:rPr>
          <w:rFonts w:ascii="Times New Roman" w:hAnsi="Times New Roman"/>
          <w:sz w:val="24"/>
          <w:szCs w:val="24"/>
        </w:rPr>
      </w:pPr>
    </w:p>
    <w:p w14:paraId="7120C421" w14:textId="77777777" w:rsidR="00524F09" w:rsidRPr="00F548CD" w:rsidRDefault="00524F09" w:rsidP="00524F09">
      <w:pPr>
        <w:pStyle w:val="Odstavecseseznamem"/>
        <w:numPr>
          <w:ilvl w:val="0"/>
          <w:numId w:val="7"/>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Dokumentací nezbytnou pro řádné užití předmětu plnění se pro účely této smlouvy rozumí zejména, nikoliv však výlučně:  </w:t>
      </w:r>
    </w:p>
    <w:p w14:paraId="1111176F"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záruční listy k předmětu plnění,</w:t>
      </w:r>
    </w:p>
    <w:p w14:paraId="57BCB119" w14:textId="70A94834" w:rsidR="00524F09" w:rsidRPr="00F548CD" w:rsidDel="00432C2F" w:rsidRDefault="00524F09">
      <w:pPr>
        <w:pStyle w:val="Odstavecseseznamem"/>
        <w:numPr>
          <w:ilvl w:val="0"/>
          <w:numId w:val="8"/>
        </w:numPr>
        <w:spacing w:after="0" w:line="240" w:lineRule="auto"/>
        <w:ind w:left="0" w:hanging="11"/>
        <w:jc w:val="both"/>
        <w:rPr>
          <w:del w:id="74" w:author="Kateřina Reková" w:date="2025-01-16T06:32:00Z" w16du:dateUtc="2025-01-16T05:32:00Z"/>
          <w:rFonts w:ascii="Times New Roman" w:hAnsi="Times New Roman"/>
          <w:sz w:val="24"/>
          <w:szCs w:val="24"/>
        </w:rPr>
      </w:pPr>
      <w:r w:rsidRPr="00432C2F">
        <w:rPr>
          <w:rFonts w:ascii="Times New Roman" w:hAnsi="Times New Roman"/>
          <w:sz w:val="24"/>
          <w:szCs w:val="24"/>
        </w:rPr>
        <w:t>licence k software, jež je součástí předmětu plnění včetně případných licenčních podmínek,</w:t>
      </w:r>
    </w:p>
    <w:p w14:paraId="7CE2F9A0" w14:textId="0B474792" w:rsidR="00F548CD" w:rsidRPr="00432C2F" w:rsidRDefault="00EE659D" w:rsidP="00432C2F">
      <w:pPr>
        <w:pStyle w:val="Odstavecseseznamem"/>
        <w:numPr>
          <w:ilvl w:val="0"/>
          <w:numId w:val="8"/>
        </w:numPr>
        <w:spacing w:after="0" w:line="240" w:lineRule="auto"/>
        <w:ind w:left="0" w:hanging="11"/>
        <w:jc w:val="both"/>
        <w:rPr>
          <w:rFonts w:ascii="Times New Roman" w:hAnsi="Times New Roman"/>
          <w:sz w:val="24"/>
          <w:szCs w:val="24"/>
        </w:rPr>
      </w:pPr>
      <w:del w:id="75" w:author="polach@dszo" w:date="2025-01-06T09:19:00Z" w16du:dateUtc="2025-01-06T08:19:00Z">
        <w:r w:rsidRPr="00432C2F" w:rsidDel="00B01C66">
          <w:rPr>
            <w:rFonts w:ascii="Times New Roman" w:hAnsi="Times New Roman"/>
            <w:sz w:val="24"/>
            <w:szCs w:val="24"/>
          </w:rPr>
          <w:delText>licenci k upgrade stávající licence UniPOS® PROFI 1.46 klient 2 na aktuální verzi licence 1.89 klient 5</w:delText>
        </w:r>
        <w:r w:rsidR="00F548CD" w:rsidRPr="00432C2F" w:rsidDel="00B01C66">
          <w:rPr>
            <w:sz w:val="24"/>
          </w:rPr>
          <w:delText xml:space="preserve"> </w:delText>
        </w:r>
        <w:r w:rsidR="00CF02BF" w:rsidRPr="00432C2F" w:rsidDel="00B01C66">
          <w:rPr>
            <w:sz w:val="24"/>
          </w:rPr>
          <w:delText xml:space="preserve">uživatelů </w:delText>
        </w:r>
        <w:r w:rsidR="00F00FEC" w:rsidRPr="00432C2F" w:rsidDel="00B01C66">
          <w:rPr>
            <w:sz w:val="24"/>
          </w:rPr>
          <w:delText xml:space="preserve">nebo vyšší </w:delText>
        </w:r>
        <w:r w:rsidR="00F548CD" w:rsidRPr="00432C2F" w:rsidDel="00B01C66">
          <w:rPr>
            <w:rFonts w:ascii="Times New Roman" w:hAnsi="Times New Roman"/>
            <w:sz w:val="24"/>
            <w:szCs w:val="24"/>
          </w:rPr>
          <w:delText>včetně případných licenčních podmínek</w:delText>
        </w:r>
      </w:del>
      <w:del w:id="76" w:author="Kateřina Reková" w:date="2025-01-16T06:32:00Z" w16du:dateUtc="2025-01-16T05:32:00Z">
        <w:r w:rsidR="00F548CD" w:rsidRPr="00432C2F" w:rsidDel="00432C2F">
          <w:rPr>
            <w:rFonts w:ascii="Times New Roman" w:hAnsi="Times New Roman"/>
            <w:sz w:val="24"/>
            <w:szCs w:val="24"/>
          </w:rPr>
          <w:delText>,</w:delText>
        </w:r>
      </w:del>
    </w:p>
    <w:p w14:paraId="2A8F5E65" w14:textId="77777777" w:rsidR="00524F09"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návod na obsluhu předmětu plnění, </w:t>
      </w:r>
    </w:p>
    <w:p w14:paraId="5925187D" w14:textId="77777777" w:rsidR="00CF090A" w:rsidRPr="00F548CD" w:rsidRDefault="00CF090A" w:rsidP="00524F09">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 xml:space="preserve">doklad o </w:t>
      </w:r>
      <w:proofErr w:type="spellStart"/>
      <w:r>
        <w:rPr>
          <w:rFonts w:ascii="Times New Roman" w:hAnsi="Times New Roman"/>
          <w:sz w:val="24"/>
          <w:szCs w:val="24"/>
        </w:rPr>
        <w:t>elektrorevizi</w:t>
      </w:r>
      <w:proofErr w:type="spellEnd"/>
      <w:r>
        <w:rPr>
          <w:rFonts w:ascii="Times New Roman" w:hAnsi="Times New Roman"/>
          <w:sz w:val="24"/>
          <w:szCs w:val="24"/>
        </w:rPr>
        <w:t xml:space="preserve"> předmětu plnění, </w:t>
      </w:r>
    </w:p>
    <w:p w14:paraId="7F295E67" w14:textId="77777777" w:rsidR="00524F09" w:rsidRPr="00F548CD" w:rsidRDefault="00524F09" w:rsidP="00524F09">
      <w:pPr>
        <w:pStyle w:val="Odstavecseseznamem"/>
        <w:spacing w:after="0" w:line="240" w:lineRule="auto"/>
        <w:ind w:left="0" w:firstLine="708"/>
        <w:jc w:val="both"/>
        <w:rPr>
          <w:rFonts w:ascii="Times New Roman" w:hAnsi="Times New Roman"/>
          <w:sz w:val="24"/>
          <w:szCs w:val="24"/>
        </w:rPr>
      </w:pPr>
      <w:r w:rsidRPr="00F548CD">
        <w:rPr>
          <w:rFonts w:ascii="Times New Roman" w:hAnsi="Times New Roman"/>
          <w:sz w:val="24"/>
          <w:szCs w:val="24"/>
        </w:rPr>
        <w:t>to vše v českém jazyce a elektronické podobě.</w:t>
      </w:r>
    </w:p>
    <w:p w14:paraId="0043DE13" w14:textId="77777777" w:rsidR="00432C2F" w:rsidRDefault="00432C2F" w:rsidP="00524F09">
      <w:pPr>
        <w:pStyle w:val="Odstavecseseznamem"/>
        <w:suppressAutoHyphens/>
        <w:spacing w:after="0" w:line="240" w:lineRule="auto"/>
        <w:ind w:left="0"/>
        <w:contextualSpacing w:val="0"/>
        <w:jc w:val="center"/>
        <w:rPr>
          <w:ins w:id="77" w:author="Marcela Štraitová" w:date="2025-01-17T10:50:00Z" w16du:dateUtc="2025-01-17T09:50:00Z"/>
          <w:rFonts w:ascii="Times New Roman" w:hAnsi="Times New Roman"/>
          <w:b/>
          <w:sz w:val="24"/>
          <w:szCs w:val="24"/>
        </w:rPr>
      </w:pPr>
    </w:p>
    <w:p w14:paraId="3F587C2C" w14:textId="77777777" w:rsidR="00F55BB7" w:rsidRDefault="00F55BB7" w:rsidP="00524F09">
      <w:pPr>
        <w:pStyle w:val="Odstavecseseznamem"/>
        <w:suppressAutoHyphens/>
        <w:spacing w:after="0" w:line="240" w:lineRule="auto"/>
        <w:ind w:left="0"/>
        <w:contextualSpacing w:val="0"/>
        <w:jc w:val="center"/>
        <w:rPr>
          <w:ins w:id="78" w:author="Kateřina Reková" w:date="2025-01-16T06:32:00Z" w16du:dateUtc="2025-01-16T05:32:00Z"/>
          <w:rFonts w:ascii="Times New Roman" w:hAnsi="Times New Roman"/>
          <w:b/>
          <w:sz w:val="24"/>
          <w:szCs w:val="24"/>
        </w:rPr>
      </w:pPr>
    </w:p>
    <w:p w14:paraId="5810DCCA" w14:textId="77777777" w:rsidR="00432C2F" w:rsidRDefault="00432C2F" w:rsidP="00524F09">
      <w:pPr>
        <w:pStyle w:val="Odstavecseseznamem"/>
        <w:suppressAutoHyphens/>
        <w:spacing w:after="0" w:line="240" w:lineRule="auto"/>
        <w:ind w:left="0"/>
        <w:contextualSpacing w:val="0"/>
        <w:jc w:val="center"/>
        <w:rPr>
          <w:ins w:id="79" w:author="Kateřina Reková" w:date="2025-01-16T06:32:00Z" w16du:dateUtc="2025-01-16T05:32:00Z"/>
          <w:rFonts w:ascii="Times New Roman" w:hAnsi="Times New Roman"/>
          <w:b/>
          <w:sz w:val="24"/>
          <w:szCs w:val="24"/>
        </w:rPr>
      </w:pPr>
    </w:p>
    <w:p w14:paraId="1473C82E" w14:textId="77777777" w:rsidR="00432C2F" w:rsidRDefault="00432C2F" w:rsidP="00524F09">
      <w:pPr>
        <w:pStyle w:val="Odstavecseseznamem"/>
        <w:suppressAutoHyphens/>
        <w:spacing w:after="0" w:line="240" w:lineRule="auto"/>
        <w:ind w:left="0"/>
        <w:contextualSpacing w:val="0"/>
        <w:jc w:val="center"/>
        <w:rPr>
          <w:ins w:id="80" w:author="Kateřina Reková" w:date="2025-01-16T06:32:00Z" w16du:dateUtc="2025-01-16T05:32:00Z"/>
          <w:rFonts w:ascii="Times New Roman" w:hAnsi="Times New Roman"/>
          <w:b/>
          <w:sz w:val="24"/>
          <w:szCs w:val="24"/>
        </w:rPr>
      </w:pPr>
    </w:p>
    <w:p w14:paraId="5EF6129A" w14:textId="77777777" w:rsidR="00432C2F" w:rsidRDefault="00432C2F" w:rsidP="00524F09">
      <w:pPr>
        <w:pStyle w:val="Odstavecseseznamem"/>
        <w:suppressAutoHyphens/>
        <w:spacing w:after="0" w:line="240" w:lineRule="auto"/>
        <w:ind w:left="0"/>
        <w:contextualSpacing w:val="0"/>
        <w:jc w:val="center"/>
        <w:rPr>
          <w:ins w:id="81" w:author="Kateřina Reková" w:date="2025-01-16T06:32:00Z" w16du:dateUtc="2025-01-16T05:32:00Z"/>
          <w:rFonts w:ascii="Times New Roman" w:hAnsi="Times New Roman"/>
          <w:b/>
          <w:sz w:val="24"/>
          <w:szCs w:val="24"/>
        </w:rPr>
      </w:pPr>
    </w:p>
    <w:p w14:paraId="334B1136" w14:textId="24334BF7"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r w:rsidRPr="006F5D1F">
        <w:rPr>
          <w:rFonts w:ascii="Times New Roman" w:hAnsi="Times New Roman"/>
          <w:b/>
          <w:sz w:val="24"/>
          <w:szCs w:val="24"/>
        </w:rPr>
        <w:lastRenderedPageBreak/>
        <w:t>II.</w:t>
      </w:r>
    </w:p>
    <w:p w14:paraId="61E00CEC" w14:textId="77777777" w:rsidR="00524F09" w:rsidRPr="006F5D1F" w:rsidRDefault="00524F09" w:rsidP="00524F09">
      <w:pPr>
        <w:suppressAutoHyphens/>
        <w:jc w:val="center"/>
        <w:rPr>
          <w:b/>
          <w:sz w:val="24"/>
        </w:rPr>
      </w:pPr>
      <w:r w:rsidRPr="006F5D1F">
        <w:rPr>
          <w:b/>
          <w:sz w:val="24"/>
        </w:rPr>
        <w:t>DOBA A MÍSTO PLNĚNÍ</w:t>
      </w:r>
    </w:p>
    <w:p w14:paraId="6B5C9E70" w14:textId="77777777" w:rsidR="00524F09" w:rsidRPr="006F5D1F" w:rsidRDefault="00524F09" w:rsidP="00524F09">
      <w:pPr>
        <w:suppressAutoHyphens/>
        <w:jc w:val="center"/>
        <w:rPr>
          <w:b/>
          <w:sz w:val="24"/>
        </w:rPr>
      </w:pPr>
    </w:p>
    <w:p w14:paraId="5B370D52" w14:textId="1046BBAF" w:rsidR="00524F09" w:rsidRPr="006F5D1F" w:rsidRDefault="00524F09" w:rsidP="00524F09">
      <w:pPr>
        <w:pStyle w:val="Odstavecseseznamem"/>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 xml:space="preserve">Prodávající se zavazuje dodat kupujícímu předmět plnění </w:t>
      </w:r>
      <w:r w:rsidRPr="006F5D1F">
        <w:rPr>
          <w:rFonts w:ascii="Times New Roman" w:hAnsi="Times New Roman"/>
          <w:b/>
          <w:sz w:val="24"/>
          <w:szCs w:val="24"/>
        </w:rPr>
        <w:t xml:space="preserve">v termínu nejpozději do </w:t>
      </w:r>
      <w:ins w:id="82" w:author="Kateřina Reková" w:date="2025-01-16T06:32:00Z" w16du:dateUtc="2025-01-16T05:32:00Z">
        <w:r w:rsidR="00432C2F">
          <w:rPr>
            <w:rFonts w:ascii="Times New Roman" w:hAnsi="Times New Roman"/>
            <w:b/>
            <w:sz w:val="24"/>
            <w:szCs w:val="24"/>
          </w:rPr>
          <w:t>30.4.2025</w:t>
        </w:r>
      </w:ins>
      <w:ins w:id="83" w:author="polach@dszo" w:date="2025-01-06T09:20:00Z" w16du:dateUtc="2025-01-06T08:20:00Z">
        <w:del w:id="84" w:author="Kateřina Reková" w:date="2025-01-16T06:32:00Z" w16du:dateUtc="2025-01-16T05:32:00Z">
          <w:r w:rsidR="00B01C66" w:rsidDel="00432C2F">
            <w:rPr>
              <w:rFonts w:ascii="Times New Roman" w:hAnsi="Times New Roman"/>
              <w:b/>
              <w:sz w:val="24"/>
              <w:szCs w:val="24"/>
            </w:rPr>
            <w:delText>28.2.2025</w:delText>
          </w:r>
        </w:del>
      </w:ins>
      <w:del w:id="85" w:author="polach@dszo" w:date="2025-01-06T09:20:00Z" w16du:dateUtc="2025-01-06T08:20:00Z">
        <w:r w:rsidR="00F00FEC" w:rsidDel="00B01C66">
          <w:rPr>
            <w:rFonts w:ascii="Times New Roman" w:hAnsi="Times New Roman"/>
            <w:b/>
            <w:sz w:val="24"/>
            <w:szCs w:val="24"/>
          </w:rPr>
          <w:delText>30.4.2023</w:delText>
        </w:r>
      </w:del>
      <w:r w:rsidR="00F00FEC">
        <w:rPr>
          <w:rFonts w:ascii="Times New Roman" w:hAnsi="Times New Roman"/>
          <w:b/>
          <w:sz w:val="24"/>
          <w:szCs w:val="24"/>
        </w:rPr>
        <w:t>.</w:t>
      </w:r>
      <w:r w:rsidR="00F00FEC" w:rsidRPr="006F5D1F">
        <w:rPr>
          <w:rFonts w:ascii="Times New Roman" w:hAnsi="Times New Roman"/>
          <w:sz w:val="24"/>
          <w:szCs w:val="24"/>
        </w:rPr>
        <w:t xml:space="preserve"> </w:t>
      </w:r>
      <w:r w:rsidRPr="006F5D1F">
        <w:rPr>
          <w:rFonts w:ascii="Times New Roman" w:hAnsi="Times New Roman"/>
          <w:sz w:val="24"/>
          <w:szCs w:val="24"/>
        </w:rPr>
        <w:t>Prodávající není oprávněn k dílčímu plnění. Kupující má zájem pouze o dodávku předmětu plnění jako celku.</w:t>
      </w:r>
      <w:r>
        <w:rPr>
          <w:rFonts w:ascii="Times New Roman" w:hAnsi="Times New Roman"/>
          <w:sz w:val="24"/>
          <w:szCs w:val="24"/>
        </w:rPr>
        <w:t xml:space="preserve"> </w:t>
      </w:r>
    </w:p>
    <w:p w14:paraId="6A06EC83" w14:textId="77777777" w:rsidR="00524F09" w:rsidRPr="006F5D1F" w:rsidRDefault="00524F09" w:rsidP="00524F09">
      <w:pPr>
        <w:jc w:val="both"/>
        <w:rPr>
          <w:sz w:val="24"/>
        </w:rPr>
      </w:pPr>
    </w:p>
    <w:p w14:paraId="26AC42BF" w14:textId="5B5438EB" w:rsidR="00524F09" w:rsidRDefault="00524F09" w:rsidP="00524F09">
      <w:pPr>
        <w:pStyle w:val="Odstavecseseznamem"/>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 xml:space="preserve">Místem dodání předmětu plnění je sídlo kupujícího, tj., Zlín, </w:t>
      </w:r>
      <w:proofErr w:type="spellStart"/>
      <w:r w:rsidRPr="006F5D1F">
        <w:rPr>
          <w:rFonts w:ascii="Times New Roman" w:hAnsi="Times New Roman"/>
          <w:sz w:val="24"/>
          <w:szCs w:val="24"/>
        </w:rPr>
        <w:t>Podvesná</w:t>
      </w:r>
      <w:proofErr w:type="spellEnd"/>
      <w:r w:rsidRPr="006F5D1F">
        <w:rPr>
          <w:rFonts w:ascii="Times New Roman" w:hAnsi="Times New Roman"/>
          <w:sz w:val="24"/>
          <w:szCs w:val="24"/>
        </w:rPr>
        <w:t xml:space="preserve"> XVII/3833, PSČ: 760 </w:t>
      </w:r>
      <w:r w:rsidR="008A53DB">
        <w:rPr>
          <w:rFonts w:ascii="Times New Roman" w:hAnsi="Times New Roman"/>
          <w:sz w:val="24"/>
          <w:szCs w:val="24"/>
        </w:rPr>
        <w:t>01</w:t>
      </w:r>
      <w:r w:rsidRPr="006F5D1F">
        <w:rPr>
          <w:rFonts w:ascii="Times New Roman" w:hAnsi="Times New Roman"/>
          <w:sz w:val="24"/>
          <w:szCs w:val="24"/>
        </w:rPr>
        <w:t xml:space="preserve">. </w:t>
      </w:r>
    </w:p>
    <w:p w14:paraId="3989551B" w14:textId="77777777" w:rsidR="00524F09" w:rsidRPr="006F5D1F" w:rsidRDefault="00524F09" w:rsidP="00524F09">
      <w:pPr>
        <w:pStyle w:val="Odstavecseseznamem"/>
        <w:spacing w:after="0" w:line="240" w:lineRule="auto"/>
        <w:rPr>
          <w:rFonts w:ascii="Times New Roman" w:hAnsi="Times New Roman"/>
          <w:sz w:val="24"/>
          <w:szCs w:val="24"/>
        </w:rPr>
      </w:pPr>
    </w:p>
    <w:p w14:paraId="6492BDBB" w14:textId="77777777" w:rsidR="00524F09" w:rsidRPr="006F5D1F" w:rsidRDefault="00524F09" w:rsidP="00524F09">
      <w:pPr>
        <w:pStyle w:val="Odstavecseseznamem"/>
        <w:spacing w:after="0" w:line="240" w:lineRule="auto"/>
        <w:ind w:left="0"/>
        <w:jc w:val="both"/>
        <w:rPr>
          <w:rFonts w:ascii="Times New Roman" w:hAnsi="Times New Roman"/>
          <w:sz w:val="24"/>
          <w:szCs w:val="24"/>
        </w:rPr>
      </w:pPr>
      <w:r w:rsidRPr="006F5D1F">
        <w:rPr>
          <w:rFonts w:ascii="Times New Roman" w:hAnsi="Times New Roman"/>
          <w:sz w:val="24"/>
          <w:szCs w:val="24"/>
        </w:rPr>
        <w:t xml:space="preserve">3. </w:t>
      </w:r>
      <w:r w:rsidRPr="006F5D1F">
        <w:rPr>
          <w:rFonts w:ascii="Times New Roman" w:hAnsi="Times New Roman"/>
          <w:sz w:val="24"/>
          <w:szCs w:val="24"/>
        </w:rPr>
        <w:tab/>
        <w:t xml:space="preserve">O dodání předmětu plnění bude sepsán a oběma smluvními stranami podepsán písemný zápis – </w:t>
      </w:r>
      <w:r w:rsidRPr="006F5D1F">
        <w:rPr>
          <w:rFonts w:ascii="Times New Roman" w:hAnsi="Times New Roman"/>
          <w:b/>
          <w:sz w:val="24"/>
          <w:szCs w:val="24"/>
        </w:rPr>
        <w:t>předávací protokol</w:t>
      </w:r>
      <w:r w:rsidRPr="006F5D1F">
        <w:rPr>
          <w:rFonts w:ascii="Times New Roman" w:hAnsi="Times New Roman"/>
          <w:sz w:val="24"/>
          <w:szCs w:val="24"/>
        </w:rPr>
        <w:t xml:space="preserve"> (dále též jen „předávací protokol“). </w:t>
      </w:r>
      <w:r w:rsidRPr="00F12565">
        <w:rPr>
          <w:rFonts w:ascii="Times New Roman" w:hAnsi="Times New Roman"/>
          <w:sz w:val="24"/>
          <w:szCs w:val="24"/>
        </w:rPr>
        <w:t xml:space="preserve">Prodávající je povinen předat kupujícímu i dokumentaci vztahující se k předmětu plnění, nezbytnou </w:t>
      </w:r>
      <w:r>
        <w:rPr>
          <w:rFonts w:ascii="Times New Roman" w:hAnsi="Times New Roman"/>
          <w:sz w:val="24"/>
          <w:szCs w:val="24"/>
        </w:rPr>
        <w:t xml:space="preserve">pro řádné užití předmětu plnění dle této smlouvy. </w:t>
      </w:r>
      <w:r w:rsidRPr="006F5D1F">
        <w:rPr>
          <w:rFonts w:ascii="Times New Roman" w:hAnsi="Times New Roman"/>
          <w:sz w:val="24"/>
          <w:szCs w:val="24"/>
        </w:rPr>
        <w:t xml:space="preserve"> </w:t>
      </w:r>
    </w:p>
    <w:p w14:paraId="6C858F5D" w14:textId="77777777" w:rsidR="00524F09" w:rsidRPr="006F5D1F" w:rsidRDefault="00524F09" w:rsidP="00524F09">
      <w:pPr>
        <w:pStyle w:val="Odstavecseseznamem"/>
        <w:spacing w:after="0" w:line="240" w:lineRule="auto"/>
        <w:ind w:left="0"/>
        <w:jc w:val="both"/>
        <w:rPr>
          <w:rFonts w:ascii="Times New Roman" w:hAnsi="Times New Roman"/>
          <w:sz w:val="24"/>
          <w:szCs w:val="24"/>
        </w:rPr>
      </w:pPr>
    </w:p>
    <w:p w14:paraId="5AD9DA38" w14:textId="77777777" w:rsidR="00524F09" w:rsidRPr="006F5D1F" w:rsidRDefault="00524F09" w:rsidP="00524F09">
      <w:pPr>
        <w:pStyle w:val="Standard"/>
        <w:jc w:val="both"/>
        <w:rPr>
          <w:szCs w:val="24"/>
        </w:rPr>
      </w:pPr>
      <w:r w:rsidRPr="006F5D1F">
        <w:rPr>
          <w:szCs w:val="24"/>
        </w:rPr>
        <w:t xml:space="preserve">4. </w:t>
      </w:r>
      <w:r w:rsidRPr="006F5D1F">
        <w:rPr>
          <w:szCs w:val="24"/>
        </w:rPr>
        <w:tab/>
        <w:t xml:space="preserve">Podmínkou pro převzetí předmětu plnění ze strany kupujícího je bezvadnost dodaného </w:t>
      </w:r>
      <w:r>
        <w:rPr>
          <w:szCs w:val="24"/>
        </w:rPr>
        <w:t xml:space="preserve">předmětu plnění a jeho funkčnost v podmínkách kupujícího. </w:t>
      </w:r>
    </w:p>
    <w:p w14:paraId="729584DC" w14:textId="77777777" w:rsidR="00524F09" w:rsidRPr="006F5D1F" w:rsidRDefault="00524F09" w:rsidP="00524F09">
      <w:pPr>
        <w:pStyle w:val="Standard"/>
        <w:ind w:hanging="11"/>
        <w:jc w:val="both"/>
        <w:rPr>
          <w:szCs w:val="24"/>
        </w:rPr>
      </w:pPr>
    </w:p>
    <w:p w14:paraId="6D16E90D" w14:textId="77777777" w:rsidR="00524F09" w:rsidRPr="006F5D1F" w:rsidRDefault="00524F09" w:rsidP="00524F09">
      <w:pPr>
        <w:pStyle w:val="Standard"/>
        <w:tabs>
          <w:tab w:val="left" w:pos="0"/>
        </w:tabs>
        <w:jc w:val="both"/>
        <w:rPr>
          <w:szCs w:val="24"/>
        </w:rPr>
      </w:pPr>
      <w:r w:rsidRPr="006F5D1F">
        <w:rPr>
          <w:szCs w:val="24"/>
        </w:rPr>
        <w:t xml:space="preserve">5. </w:t>
      </w:r>
      <w:r w:rsidRPr="006F5D1F">
        <w:rPr>
          <w:szCs w:val="24"/>
        </w:rPr>
        <w:tab/>
        <w:t xml:space="preserve">Předávací protokol proto musí obsahovat zejména tyto údaje: </w:t>
      </w:r>
    </w:p>
    <w:p w14:paraId="22F77EC0" w14:textId="28F298F6" w:rsidR="00524F09" w:rsidRPr="006F5D1F" w:rsidRDefault="00290951" w:rsidP="00524F09">
      <w:pPr>
        <w:pStyle w:val="Odstavecseseznamem"/>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o</w:t>
      </w:r>
      <w:r w:rsidR="00524F09" w:rsidRPr="006F5D1F">
        <w:rPr>
          <w:rFonts w:ascii="Times New Roman" w:hAnsi="Times New Roman"/>
          <w:sz w:val="24"/>
          <w:szCs w:val="24"/>
        </w:rPr>
        <w:t>značení</w:t>
      </w:r>
      <w:r>
        <w:rPr>
          <w:rFonts w:ascii="Times New Roman" w:hAnsi="Times New Roman"/>
          <w:sz w:val="24"/>
          <w:szCs w:val="24"/>
        </w:rPr>
        <w:t>,</w:t>
      </w:r>
      <w:r w:rsidR="00524F09" w:rsidRPr="006F5D1F">
        <w:rPr>
          <w:rFonts w:ascii="Times New Roman" w:hAnsi="Times New Roman"/>
          <w:sz w:val="24"/>
          <w:szCs w:val="24"/>
        </w:rPr>
        <w:t xml:space="preserve"> že jde o předávací protokol, </w:t>
      </w:r>
    </w:p>
    <w:p w14:paraId="0BC65C4D" w14:textId="77777777" w:rsidR="00524F09" w:rsidRPr="006F5D1F" w:rsidRDefault="00524F09" w:rsidP="00524F09">
      <w:pPr>
        <w:pStyle w:val="Odstavecseseznamem"/>
        <w:numPr>
          <w:ilvl w:val="0"/>
          <w:numId w:val="4"/>
        </w:numPr>
        <w:spacing w:after="0" w:line="240" w:lineRule="auto"/>
        <w:contextualSpacing w:val="0"/>
        <w:rPr>
          <w:rFonts w:ascii="Times New Roman" w:hAnsi="Times New Roman"/>
          <w:sz w:val="24"/>
          <w:szCs w:val="24"/>
        </w:rPr>
      </w:pPr>
      <w:r w:rsidRPr="006F5D1F">
        <w:rPr>
          <w:rFonts w:ascii="Times New Roman" w:hAnsi="Times New Roman"/>
          <w:sz w:val="24"/>
          <w:szCs w:val="24"/>
        </w:rPr>
        <w:t>označení obou smluvních stran obchodní firmou, sídlem a identifikačním číslem,</w:t>
      </w:r>
    </w:p>
    <w:p w14:paraId="53CFB390" w14:textId="77777777" w:rsidR="00524F09" w:rsidRPr="006F5D1F" w:rsidRDefault="00524F09" w:rsidP="00524F09">
      <w:pPr>
        <w:pStyle w:val="Odstavecseseznamem"/>
        <w:numPr>
          <w:ilvl w:val="0"/>
          <w:numId w:val="4"/>
        </w:numPr>
        <w:spacing w:after="0" w:line="240" w:lineRule="auto"/>
        <w:contextualSpacing w:val="0"/>
        <w:rPr>
          <w:rFonts w:ascii="Times New Roman" w:hAnsi="Times New Roman"/>
          <w:sz w:val="24"/>
          <w:szCs w:val="24"/>
        </w:rPr>
      </w:pPr>
      <w:r w:rsidRPr="006F5D1F">
        <w:rPr>
          <w:rFonts w:ascii="Times New Roman" w:hAnsi="Times New Roman"/>
          <w:sz w:val="24"/>
          <w:szCs w:val="24"/>
        </w:rPr>
        <w:t xml:space="preserve">jméno a příjmení osoby jednající za tu kterou smluvní stranu, </w:t>
      </w:r>
    </w:p>
    <w:p w14:paraId="622880FD" w14:textId="77777777" w:rsidR="00524F09" w:rsidRPr="006F5D1F"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 xml:space="preserve">popis </w:t>
      </w:r>
      <w:r>
        <w:rPr>
          <w:rFonts w:ascii="Times New Roman" w:hAnsi="Times New Roman"/>
          <w:sz w:val="24"/>
          <w:szCs w:val="24"/>
        </w:rPr>
        <w:t>předmětu plnění</w:t>
      </w:r>
      <w:r w:rsidRPr="006F5D1F">
        <w:rPr>
          <w:rFonts w:ascii="Times New Roman" w:hAnsi="Times New Roman"/>
          <w:sz w:val="24"/>
          <w:szCs w:val="24"/>
        </w:rPr>
        <w:t>, je</w:t>
      </w:r>
      <w:r>
        <w:rPr>
          <w:rFonts w:ascii="Times New Roman" w:hAnsi="Times New Roman"/>
          <w:sz w:val="24"/>
          <w:szCs w:val="24"/>
        </w:rPr>
        <w:t>n</w:t>
      </w:r>
      <w:r w:rsidRPr="006F5D1F">
        <w:rPr>
          <w:rFonts w:ascii="Times New Roman" w:hAnsi="Times New Roman"/>
          <w:sz w:val="24"/>
          <w:szCs w:val="24"/>
        </w:rPr>
        <w:t>ž je předmětem dodání,</w:t>
      </w:r>
    </w:p>
    <w:p w14:paraId="46E95668" w14:textId="77777777" w:rsidR="00524F09" w:rsidRPr="006F5D1F"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 xml:space="preserve">prohlášení kupujícího o tom, že </w:t>
      </w:r>
      <w:r>
        <w:rPr>
          <w:rFonts w:ascii="Times New Roman" w:hAnsi="Times New Roman"/>
          <w:sz w:val="24"/>
          <w:szCs w:val="24"/>
        </w:rPr>
        <w:t xml:space="preserve">předmět plnění </w:t>
      </w:r>
      <w:r w:rsidRPr="006F5D1F">
        <w:rPr>
          <w:rFonts w:ascii="Times New Roman" w:hAnsi="Times New Roman"/>
          <w:sz w:val="24"/>
          <w:szCs w:val="24"/>
        </w:rPr>
        <w:t xml:space="preserve">je bez zjevných vad nebo že má vady – v takovém případě je třeba vady podrobně specifikovat </w:t>
      </w:r>
    </w:p>
    <w:p w14:paraId="00A4AE39" w14:textId="77777777" w:rsidR="00524F09"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BD62B3">
        <w:rPr>
          <w:rFonts w:ascii="Times New Roman" w:hAnsi="Times New Roman"/>
          <w:sz w:val="24"/>
          <w:szCs w:val="24"/>
        </w:rPr>
        <w:t>záznam o tom, že předmět plnění byl uveden do provozu</w:t>
      </w:r>
      <w:r>
        <w:rPr>
          <w:rFonts w:ascii="Times New Roman" w:hAnsi="Times New Roman"/>
          <w:sz w:val="24"/>
          <w:szCs w:val="24"/>
        </w:rPr>
        <w:t xml:space="preserve">, </w:t>
      </w:r>
      <w:bookmarkStart w:id="86" w:name="OLE_LINK1"/>
      <w:bookmarkStart w:id="87" w:name="OLE_LINK2"/>
    </w:p>
    <w:p w14:paraId="48BC7D66" w14:textId="77777777" w:rsidR="00524F09" w:rsidRPr="00BD62B3"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BD62B3">
        <w:rPr>
          <w:rFonts w:ascii="Times New Roman" w:hAnsi="Times New Roman"/>
          <w:sz w:val="24"/>
          <w:szCs w:val="24"/>
        </w:rPr>
        <w:t xml:space="preserve">prohlášení kupujícího o funkčnosti/nefunkčnosti dodaného </w:t>
      </w:r>
      <w:r>
        <w:rPr>
          <w:rFonts w:ascii="Times New Roman" w:hAnsi="Times New Roman"/>
          <w:sz w:val="24"/>
          <w:szCs w:val="24"/>
        </w:rPr>
        <w:t xml:space="preserve">předmětu plnění, </w:t>
      </w:r>
      <w:r w:rsidRPr="00BD62B3">
        <w:rPr>
          <w:rFonts w:ascii="Times New Roman" w:hAnsi="Times New Roman"/>
          <w:sz w:val="24"/>
          <w:szCs w:val="24"/>
        </w:rPr>
        <w:t xml:space="preserve">  </w:t>
      </w:r>
      <w:bookmarkEnd w:id="86"/>
      <w:bookmarkEnd w:id="87"/>
    </w:p>
    <w:p w14:paraId="022390D8" w14:textId="77777777" w:rsidR="00524F09" w:rsidRPr="00F12565"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F12565">
        <w:rPr>
          <w:rFonts w:ascii="Times New Roman" w:hAnsi="Times New Roman"/>
          <w:sz w:val="24"/>
          <w:szCs w:val="24"/>
        </w:rPr>
        <w:t>seznam prodávajícím předané dokumentace nezbytné pro řádné užití předmětu plnění,</w:t>
      </w:r>
    </w:p>
    <w:p w14:paraId="297864CB" w14:textId="77777777" w:rsidR="00524F09" w:rsidRPr="006F5D1F"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prohlášení kupujícího, že předmět plnění přijímá/nepřijímá</w:t>
      </w:r>
    </w:p>
    <w:p w14:paraId="0ABF8DAD" w14:textId="77777777" w:rsidR="00524F09" w:rsidRPr="006F5D1F"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datum podpisu předávacího protokolu a podpis zástupců obou smluvních stran.</w:t>
      </w:r>
    </w:p>
    <w:p w14:paraId="71AAECBA" w14:textId="77777777" w:rsidR="00524F09" w:rsidRPr="006F5D1F" w:rsidRDefault="00524F09" w:rsidP="00524F09">
      <w:pPr>
        <w:pStyle w:val="Odstavecseseznamem"/>
        <w:tabs>
          <w:tab w:val="left" w:pos="0"/>
        </w:tabs>
        <w:overflowPunct w:val="0"/>
        <w:autoSpaceDE w:val="0"/>
        <w:autoSpaceDN w:val="0"/>
        <w:adjustRightInd w:val="0"/>
        <w:spacing w:after="0" w:line="240" w:lineRule="auto"/>
        <w:ind w:left="0"/>
        <w:jc w:val="both"/>
        <w:textAlignment w:val="baseline"/>
        <w:rPr>
          <w:rFonts w:ascii="Times New Roman" w:hAnsi="Times New Roman"/>
          <w:sz w:val="24"/>
          <w:szCs w:val="24"/>
        </w:rPr>
      </w:pPr>
    </w:p>
    <w:p w14:paraId="45489554" w14:textId="77777777" w:rsidR="00524F09" w:rsidRPr="006F5D1F" w:rsidRDefault="00524F09" w:rsidP="00524F09">
      <w:pPr>
        <w:pStyle w:val="Odstavecseseznamem"/>
        <w:numPr>
          <w:ilvl w:val="0"/>
          <w:numId w:val="12"/>
        </w:numPr>
        <w:tabs>
          <w:tab w:val="left" w:pos="0"/>
        </w:tab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Má se za to, že </w:t>
      </w:r>
      <w:r>
        <w:rPr>
          <w:rFonts w:ascii="Times New Roman" w:hAnsi="Times New Roman"/>
          <w:sz w:val="24"/>
          <w:szCs w:val="24"/>
        </w:rPr>
        <w:t xml:space="preserve">předmět plnění </w:t>
      </w:r>
      <w:r w:rsidRPr="006F5D1F">
        <w:rPr>
          <w:rFonts w:ascii="Times New Roman" w:hAnsi="Times New Roman"/>
          <w:sz w:val="24"/>
          <w:szCs w:val="24"/>
        </w:rPr>
        <w:t xml:space="preserve">je funkční: </w:t>
      </w:r>
    </w:p>
    <w:p w14:paraId="0C9597CD" w14:textId="77777777" w:rsidR="00524F09" w:rsidRPr="006F5D1F" w:rsidRDefault="00524F09" w:rsidP="00524F09">
      <w:pPr>
        <w:pStyle w:val="Odstavecseseznamem"/>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4"/>
          <w:szCs w:val="24"/>
        </w:rPr>
      </w:pPr>
      <w:r w:rsidRPr="006F5D1F">
        <w:rPr>
          <w:rFonts w:ascii="Times New Roman" w:hAnsi="Times New Roman"/>
          <w:sz w:val="24"/>
          <w:szCs w:val="24"/>
        </w:rPr>
        <w:t>byly-li splněny všechny technické podmínky specifikované v</w:t>
      </w:r>
      <w:r>
        <w:rPr>
          <w:rFonts w:ascii="Times New Roman" w:hAnsi="Times New Roman"/>
          <w:sz w:val="24"/>
          <w:szCs w:val="24"/>
        </w:rPr>
        <w:t xml:space="preserve"> této smlouvě a v </w:t>
      </w:r>
      <w:r w:rsidRPr="006F5D1F">
        <w:rPr>
          <w:rFonts w:ascii="Times New Roman" w:hAnsi="Times New Roman"/>
          <w:sz w:val="24"/>
          <w:szCs w:val="24"/>
        </w:rPr>
        <w:t xml:space="preserve">příloze č. 1 </w:t>
      </w:r>
      <w:r w:rsidR="00CF090A">
        <w:rPr>
          <w:rFonts w:ascii="Times New Roman" w:hAnsi="Times New Roman"/>
          <w:sz w:val="24"/>
          <w:szCs w:val="24"/>
        </w:rPr>
        <w:t xml:space="preserve">a 2 </w:t>
      </w:r>
      <w:r w:rsidRPr="006F5D1F">
        <w:rPr>
          <w:rFonts w:ascii="Times New Roman" w:hAnsi="Times New Roman"/>
          <w:sz w:val="24"/>
          <w:szCs w:val="24"/>
        </w:rPr>
        <w:t xml:space="preserve">k této smlouvě, </w:t>
      </w:r>
    </w:p>
    <w:p w14:paraId="61ED569B" w14:textId="77777777" w:rsidR="00524F09" w:rsidRPr="004E3893" w:rsidRDefault="00524F09" w:rsidP="00524F09">
      <w:pPr>
        <w:pStyle w:val="Odstavecseseznamem"/>
        <w:numPr>
          <w:ilvl w:val="0"/>
          <w:numId w:val="5"/>
        </w:numPr>
        <w:rPr>
          <w:sz w:val="24"/>
        </w:rPr>
      </w:pPr>
      <w:r w:rsidRPr="004E3893">
        <w:rPr>
          <w:rFonts w:ascii="Times New Roman" w:hAnsi="Times New Roman"/>
          <w:sz w:val="24"/>
          <w:szCs w:val="24"/>
        </w:rPr>
        <w:t xml:space="preserve">předmět plnění slouží plně k účelu vyplývajícímu z této smlouvy. </w:t>
      </w:r>
    </w:p>
    <w:p w14:paraId="69206EEB" w14:textId="2E1A1488" w:rsidR="00524F09" w:rsidRPr="006F5D1F" w:rsidRDefault="00524F09" w:rsidP="00524F09">
      <w:pPr>
        <w:numPr>
          <w:ilvl w:val="0"/>
          <w:numId w:val="12"/>
        </w:numPr>
        <w:tabs>
          <w:tab w:val="left" w:pos="0"/>
        </w:tabs>
        <w:ind w:left="0" w:firstLine="0"/>
        <w:jc w:val="both"/>
        <w:rPr>
          <w:sz w:val="24"/>
        </w:rPr>
      </w:pPr>
      <w:r w:rsidRPr="006F5D1F">
        <w:rPr>
          <w:sz w:val="24"/>
        </w:rPr>
        <w:t xml:space="preserve">V případě, že </w:t>
      </w:r>
      <w:r>
        <w:rPr>
          <w:sz w:val="24"/>
        </w:rPr>
        <w:t xml:space="preserve">předmět plnění </w:t>
      </w:r>
      <w:r w:rsidRPr="003A7B1A">
        <w:rPr>
          <w:sz w:val="24"/>
        </w:rPr>
        <w:t>vykazuje vady a/nebo není funkční, není kupující</w:t>
      </w:r>
      <w:r w:rsidRPr="006F5D1F">
        <w:rPr>
          <w:sz w:val="24"/>
        </w:rPr>
        <w:t xml:space="preserve"> povinen převzít žádnou část předmětu plnění. Smluvní strany dohodnou v takovém případě nový termín pro dodání předmětu plnění dle této smlouvy, který bude následovat nejpozději do 14 dnů ode dne neúspěšného dodání předmětu plnění dle této smlouvy. Pokud k dodání předmětu</w:t>
      </w:r>
      <w:del w:id="88" w:author="Kateřina Reková" w:date="2025-02-05T12:28:00Z" w16du:dateUtc="2025-02-05T11:28:00Z">
        <w:r w:rsidRPr="006F5D1F" w:rsidDel="001E2A42">
          <w:rPr>
            <w:sz w:val="24"/>
          </w:rPr>
          <w:delText xml:space="preserve"> </w:delText>
        </w:r>
      </w:del>
      <w:ins w:id="89" w:author="Kateřina Reková" w:date="2025-02-05T12:28:00Z" w16du:dateUtc="2025-02-05T11:28:00Z">
        <w:r w:rsidR="001E2A42">
          <w:rPr>
            <w:sz w:val="24"/>
          </w:rPr>
          <w:t xml:space="preserve"> </w:t>
        </w:r>
      </w:ins>
      <w:proofErr w:type="gramStart"/>
      <w:r w:rsidRPr="006F5D1F">
        <w:rPr>
          <w:sz w:val="24"/>
        </w:rPr>
        <w:t>plnění  v</w:t>
      </w:r>
      <w:proofErr w:type="gramEnd"/>
      <w:r w:rsidRPr="006F5D1F">
        <w:rPr>
          <w:sz w:val="24"/>
        </w:rPr>
        <w:t xml:space="preserve"> tomto novém náhradním termínu nedojde nebo se v tomto novém náhradním termínu dodání předmětu plnění nepodaří z důvodů vad nebo nefunkčnosti </w:t>
      </w:r>
      <w:r>
        <w:rPr>
          <w:sz w:val="24"/>
        </w:rPr>
        <w:t xml:space="preserve">předmětu plnění </w:t>
      </w:r>
      <w:r w:rsidRPr="006F5D1F">
        <w:rPr>
          <w:sz w:val="24"/>
        </w:rPr>
        <w:t xml:space="preserve">na straně prodávajícího, má kupující právo od této smlouvy odstoupit. Vady </w:t>
      </w:r>
      <w:r>
        <w:rPr>
          <w:sz w:val="24"/>
        </w:rPr>
        <w:t>předmětu plnění</w:t>
      </w:r>
      <w:r w:rsidRPr="006F5D1F">
        <w:rPr>
          <w:sz w:val="24"/>
        </w:rPr>
        <w:t xml:space="preserve">, které nemají vliv na funkcionalitu </w:t>
      </w:r>
      <w:r>
        <w:rPr>
          <w:sz w:val="24"/>
        </w:rPr>
        <w:t xml:space="preserve">předmětu plnění </w:t>
      </w:r>
      <w:r w:rsidRPr="006F5D1F">
        <w:rPr>
          <w:sz w:val="24"/>
        </w:rPr>
        <w:t xml:space="preserve">nebrání převzetí </w:t>
      </w:r>
      <w:r>
        <w:rPr>
          <w:sz w:val="24"/>
        </w:rPr>
        <w:t xml:space="preserve">předmětu plnění </w:t>
      </w:r>
      <w:r w:rsidRPr="006F5D1F">
        <w:rPr>
          <w:sz w:val="24"/>
        </w:rPr>
        <w:t xml:space="preserve">ze strany kupujícího. </w:t>
      </w:r>
    </w:p>
    <w:p w14:paraId="1C4C1BD1" w14:textId="77777777" w:rsidR="00524F09" w:rsidRPr="006F5D1F" w:rsidRDefault="00524F09" w:rsidP="00524F09">
      <w:pPr>
        <w:tabs>
          <w:tab w:val="left" w:pos="0"/>
        </w:tabs>
        <w:jc w:val="both"/>
        <w:rPr>
          <w:sz w:val="24"/>
        </w:rPr>
      </w:pPr>
    </w:p>
    <w:p w14:paraId="2ED3F0BA" w14:textId="77777777" w:rsidR="00524F09" w:rsidRPr="006F5D1F" w:rsidRDefault="00524F09" w:rsidP="00524F09">
      <w:pPr>
        <w:pStyle w:val="Odstavecseseznamem"/>
        <w:numPr>
          <w:ilvl w:val="0"/>
          <w:numId w:val="12"/>
        </w:numPr>
        <w:tabs>
          <w:tab w:val="left" w:pos="0"/>
        </w:tab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Předmět plnění je ve smyslu čl. II. odst. 1 této smlouvy dodán kupujícímu tehdy, prohlásí-li kupující v předávacím protokolu, že předmět plnění přijímá a tuto skutečnost potvrdí svým podpisem. </w:t>
      </w:r>
    </w:p>
    <w:p w14:paraId="13C6D435" w14:textId="77777777" w:rsidR="00524F09" w:rsidRDefault="00524F09" w:rsidP="00524F09">
      <w:pPr>
        <w:pStyle w:val="Odstavecseseznamem"/>
        <w:spacing w:after="0" w:line="240" w:lineRule="auto"/>
        <w:ind w:left="0" w:hanging="11"/>
        <w:rPr>
          <w:ins w:id="90" w:author="Kateřina Reková" w:date="2025-01-16T06:32:00Z" w16du:dateUtc="2025-01-16T05:32:00Z"/>
          <w:rFonts w:ascii="Times New Roman" w:hAnsi="Times New Roman"/>
          <w:sz w:val="24"/>
          <w:szCs w:val="24"/>
        </w:rPr>
      </w:pPr>
    </w:p>
    <w:p w14:paraId="0E468D0C" w14:textId="77777777" w:rsidR="00432C2F" w:rsidRDefault="00432C2F" w:rsidP="00524F09">
      <w:pPr>
        <w:pStyle w:val="Odstavecseseznamem"/>
        <w:spacing w:after="0" w:line="240" w:lineRule="auto"/>
        <w:ind w:left="0" w:hanging="11"/>
        <w:rPr>
          <w:rFonts w:ascii="Times New Roman" w:hAnsi="Times New Roman"/>
          <w:sz w:val="24"/>
          <w:szCs w:val="24"/>
        </w:rPr>
      </w:pPr>
    </w:p>
    <w:p w14:paraId="01D44643" w14:textId="77777777" w:rsidR="00524F09" w:rsidRPr="006F5D1F" w:rsidRDefault="00524F09" w:rsidP="00524F09">
      <w:pPr>
        <w:pStyle w:val="Odstavecseseznamem"/>
        <w:suppressAutoHyphens/>
        <w:spacing w:after="0" w:line="240" w:lineRule="auto"/>
        <w:ind w:left="357"/>
        <w:contextualSpacing w:val="0"/>
        <w:jc w:val="center"/>
        <w:rPr>
          <w:rFonts w:ascii="Times New Roman" w:hAnsi="Times New Roman"/>
          <w:b/>
          <w:bCs/>
          <w:sz w:val="24"/>
          <w:szCs w:val="24"/>
        </w:rPr>
      </w:pPr>
      <w:r w:rsidRPr="006F5D1F">
        <w:rPr>
          <w:rFonts w:ascii="Times New Roman" w:hAnsi="Times New Roman"/>
          <w:b/>
          <w:bCs/>
          <w:sz w:val="24"/>
          <w:szCs w:val="24"/>
        </w:rPr>
        <w:t xml:space="preserve">III.  </w:t>
      </w:r>
    </w:p>
    <w:p w14:paraId="47982945" w14:textId="77777777" w:rsidR="00524F09" w:rsidRPr="006F5D1F" w:rsidRDefault="00524F09" w:rsidP="00524F09">
      <w:pPr>
        <w:pStyle w:val="Odstavecseseznamem"/>
        <w:suppressAutoHyphens/>
        <w:spacing w:after="0" w:line="240" w:lineRule="auto"/>
        <w:ind w:left="357"/>
        <w:contextualSpacing w:val="0"/>
        <w:jc w:val="center"/>
        <w:rPr>
          <w:rFonts w:ascii="Times New Roman" w:hAnsi="Times New Roman"/>
          <w:b/>
          <w:bCs/>
          <w:sz w:val="24"/>
          <w:szCs w:val="24"/>
        </w:rPr>
      </w:pPr>
      <w:r w:rsidRPr="006F5D1F">
        <w:rPr>
          <w:rFonts w:ascii="Times New Roman" w:hAnsi="Times New Roman"/>
          <w:b/>
          <w:bCs/>
          <w:sz w:val="24"/>
          <w:szCs w:val="24"/>
        </w:rPr>
        <w:t xml:space="preserve">CENA ZA DODÁVKU PŘEDMĚTU PLNĚNÍ </w:t>
      </w:r>
    </w:p>
    <w:p w14:paraId="33740700" w14:textId="77777777"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p>
    <w:p w14:paraId="053D47B2" w14:textId="686EBEC5" w:rsidR="00524F09" w:rsidRPr="006F5D1F" w:rsidRDefault="00524F09" w:rsidP="00524F09">
      <w:pPr>
        <w:pStyle w:val="Odstavecseseznamem"/>
        <w:numPr>
          <w:ilvl w:val="0"/>
          <w:numId w:val="9"/>
        </w:numPr>
        <w:suppressAutoHyphens/>
        <w:spacing w:after="0" w:line="240" w:lineRule="auto"/>
        <w:ind w:left="0" w:firstLine="0"/>
        <w:jc w:val="both"/>
        <w:rPr>
          <w:rFonts w:ascii="Times New Roman" w:hAnsi="Times New Roman"/>
          <w:bCs/>
          <w:sz w:val="24"/>
          <w:szCs w:val="24"/>
        </w:rPr>
      </w:pPr>
      <w:r w:rsidRPr="006F5D1F">
        <w:rPr>
          <w:rFonts w:ascii="Times New Roman" w:hAnsi="Times New Roman"/>
          <w:sz w:val="24"/>
          <w:szCs w:val="24"/>
        </w:rPr>
        <w:t xml:space="preserve">Celková cena za dodávku předmětu plnění činí </w:t>
      </w:r>
      <w:ins w:id="91" w:author="Kateřina Reková" w:date="2025-02-05T12:29:00Z" w16du:dateUtc="2025-02-05T11:29:00Z">
        <w:r w:rsidR="001E2A42" w:rsidRPr="001E2A42">
          <w:rPr>
            <w:rFonts w:ascii="Times New Roman" w:hAnsi="Times New Roman"/>
            <w:b/>
            <w:bCs/>
            <w:sz w:val="24"/>
            <w:szCs w:val="24"/>
            <w:rPrChange w:id="92" w:author="Kateřina Reková" w:date="2025-02-05T12:29:00Z" w16du:dateUtc="2025-02-05T11:29:00Z">
              <w:rPr>
                <w:rFonts w:ascii="Times New Roman" w:hAnsi="Times New Roman"/>
                <w:sz w:val="24"/>
                <w:szCs w:val="24"/>
              </w:rPr>
            </w:rPrChange>
          </w:rPr>
          <w:t>241.147</w:t>
        </w:r>
      </w:ins>
      <w:del w:id="93" w:author="Kateřina Reková" w:date="2025-02-05T12:29:00Z" w16du:dateUtc="2025-02-05T11:29:00Z">
        <w:r w:rsidR="00CF090A" w:rsidRPr="001E2A42" w:rsidDel="001E2A42">
          <w:rPr>
            <w:rFonts w:ascii="Times New Roman" w:hAnsi="Times New Roman"/>
            <w:b/>
            <w:bCs/>
            <w:sz w:val="24"/>
            <w:szCs w:val="24"/>
          </w:rPr>
          <w:delText>…………….</w:delText>
        </w:r>
      </w:del>
      <w:r w:rsidRPr="001E2A42">
        <w:rPr>
          <w:rFonts w:ascii="Times New Roman" w:hAnsi="Times New Roman"/>
          <w:b/>
          <w:bCs/>
          <w:sz w:val="24"/>
          <w:szCs w:val="24"/>
        </w:rPr>
        <w:t>,--</w:t>
      </w:r>
      <w:r w:rsidRPr="006F5D1F">
        <w:rPr>
          <w:rFonts w:ascii="Times New Roman" w:hAnsi="Times New Roman"/>
          <w:b/>
          <w:sz w:val="24"/>
          <w:szCs w:val="24"/>
        </w:rPr>
        <w:t xml:space="preserve"> Kč bez DPH</w:t>
      </w:r>
      <w:r w:rsidRPr="006F5D1F">
        <w:rPr>
          <w:rFonts w:ascii="Times New Roman" w:hAnsi="Times New Roman"/>
          <w:sz w:val="24"/>
          <w:szCs w:val="24"/>
        </w:rPr>
        <w:t xml:space="preserve"> (slovy: </w:t>
      </w:r>
      <w:proofErr w:type="spellStart"/>
      <w:ins w:id="94" w:author="Kateřina Reková" w:date="2025-02-05T12:29:00Z" w16du:dateUtc="2025-02-05T11:29:00Z">
        <w:r w:rsidR="001E2A42">
          <w:rPr>
            <w:rFonts w:ascii="Times New Roman" w:hAnsi="Times New Roman"/>
            <w:sz w:val="24"/>
            <w:szCs w:val="24"/>
          </w:rPr>
          <w:t>dvěstě</w:t>
        </w:r>
      </w:ins>
      <w:ins w:id="95" w:author="Kateřina Reková" w:date="2025-02-05T12:30:00Z" w16du:dateUtc="2025-02-05T11:30:00Z">
        <w:r w:rsidR="001E2A42">
          <w:rPr>
            <w:rFonts w:ascii="Times New Roman" w:hAnsi="Times New Roman"/>
            <w:sz w:val="24"/>
            <w:szCs w:val="24"/>
          </w:rPr>
          <w:t>čtyřicetjednatisícjednostočtyřicetsedm</w:t>
        </w:r>
        <w:proofErr w:type="spellEnd"/>
        <w:r w:rsidR="001E2A42">
          <w:rPr>
            <w:rFonts w:ascii="Times New Roman" w:hAnsi="Times New Roman"/>
            <w:sz w:val="24"/>
            <w:szCs w:val="24"/>
          </w:rPr>
          <w:t xml:space="preserve"> korun českých</w:t>
        </w:r>
      </w:ins>
      <w:del w:id="96" w:author="Kateřina Reková" w:date="2025-02-05T12:30:00Z" w16du:dateUtc="2025-02-05T11:30:00Z">
        <w:r w:rsidR="00CF090A" w:rsidDel="001E2A42">
          <w:rPr>
            <w:rFonts w:ascii="Times New Roman" w:hAnsi="Times New Roman"/>
            <w:sz w:val="24"/>
            <w:szCs w:val="24"/>
          </w:rPr>
          <w:delText>………………………..</w:delText>
        </w:r>
        <w:r w:rsidRPr="006F5D1F" w:rsidDel="001E2A42">
          <w:rPr>
            <w:rFonts w:ascii="Times New Roman" w:hAnsi="Times New Roman"/>
            <w:sz w:val="24"/>
            <w:szCs w:val="24"/>
          </w:rPr>
          <w:delText xml:space="preserve"> </w:delText>
        </w:r>
      </w:del>
      <w:ins w:id="97" w:author="Kateřina Reková" w:date="2025-02-05T12:30:00Z" w16du:dateUtc="2025-02-05T11:30:00Z">
        <w:r w:rsidR="001E2A42">
          <w:rPr>
            <w:rFonts w:ascii="Times New Roman" w:hAnsi="Times New Roman"/>
            <w:sz w:val="24"/>
            <w:szCs w:val="24"/>
          </w:rPr>
          <w:t xml:space="preserve"> </w:t>
        </w:r>
      </w:ins>
      <w:r w:rsidRPr="006F5D1F">
        <w:rPr>
          <w:rFonts w:ascii="Times New Roman" w:hAnsi="Times New Roman"/>
          <w:sz w:val="24"/>
          <w:szCs w:val="24"/>
        </w:rPr>
        <w:t xml:space="preserve">bez DPH). K této ceně bude připočtena DPH dle platných právních předpisů v době vzniku daňové povinnosti. </w:t>
      </w:r>
    </w:p>
    <w:p w14:paraId="1AF43016"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bCs/>
          <w:sz w:val="24"/>
          <w:szCs w:val="24"/>
        </w:rPr>
      </w:pPr>
    </w:p>
    <w:p w14:paraId="24E58D37" w14:textId="77777777" w:rsidR="00524F09" w:rsidRDefault="00524F09" w:rsidP="00524F09">
      <w:pPr>
        <w:pStyle w:val="Odstavecseseznamem"/>
        <w:numPr>
          <w:ilvl w:val="0"/>
          <w:numId w:val="9"/>
        </w:numPr>
        <w:suppressAutoHyphens/>
        <w:spacing w:after="0" w:line="240" w:lineRule="auto"/>
        <w:ind w:left="0" w:firstLine="0"/>
        <w:jc w:val="both"/>
        <w:rPr>
          <w:rFonts w:ascii="Times New Roman" w:hAnsi="Times New Roman"/>
          <w:sz w:val="24"/>
          <w:szCs w:val="24"/>
        </w:rPr>
      </w:pPr>
      <w:r w:rsidRPr="006F5D1F">
        <w:rPr>
          <w:rFonts w:ascii="Times New Roman" w:hAnsi="Times New Roman"/>
          <w:sz w:val="24"/>
          <w:szCs w:val="24"/>
        </w:rPr>
        <w:t xml:space="preserve">Cena za dodávku předmětu plnění byla stanovena na základě cenové nabídky </w:t>
      </w:r>
      <w:r>
        <w:rPr>
          <w:rFonts w:ascii="Times New Roman" w:hAnsi="Times New Roman"/>
          <w:sz w:val="24"/>
          <w:szCs w:val="24"/>
        </w:rPr>
        <w:t>prodávajícího</w:t>
      </w:r>
      <w:r w:rsidRPr="006F5D1F">
        <w:rPr>
          <w:rFonts w:ascii="Times New Roman" w:hAnsi="Times New Roman"/>
          <w:sz w:val="24"/>
          <w:szCs w:val="24"/>
        </w:rPr>
        <w:t xml:space="preserve">, která </w:t>
      </w:r>
      <w:r w:rsidRPr="003A7B1A">
        <w:rPr>
          <w:rFonts w:ascii="Times New Roman" w:hAnsi="Times New Roman"/>
          <w:sz w:val="24"/>
          <w:szCs w:val="24"/>
        </w:rPr>
        <w:t xml:space="preserve">tvoří přílohu č. </w:t>
      </w:r>
      <w:proofErr w:type="gramStart"/>
      <w:r w:rsidR="00CF090A">
        <w:rPr>
          <w:rFonts w:ascii="Times New Roman" w:hAnsi="Times New Roman"/>
          <w:sz w:val="24"/>
          <w:szCs w:val="24"/>
        </w:rPr>
        <w:t>2</w:t>
      </w:r>
      <w:r>
        <w:rPr>
          <w:rFonts w:ascii="Times New Roman" w:hAnsi="Times New Roman"/>
          <w:sz w:val="24"/>
          <w:szCs w:val="24"/>
        </w:rPr>
        <w:t xml:space="preserve"> </w:t>
      </w:r>
      <w:r w:rsidRPr="003A7B1A">
        <w:rPr>
          <w:rFonts w:ascii="Times New Roman" w:hAnsi="Times New Roman"/>
          <w:sz w:val="24"/>
          <w:szCs w:val="24"/>
        </w:rPr>
        <w:t xml:space="preserve"> této</w:t>
      </w:r>
      <w:proofErr w:type="gramEnd"/>
      <w:r w:rsidRPr="003A7B1A">
        <w:rPr>
          <w:rFonts w:ascii="Times New Roman" w:hAnsi="Times New Roman"/>
          <w:sz w:val="24"/>
          <w:szCs w:val="24"/>
        </w:rPr>
        <w:t xml:space="preserve"> </w:t>
      </w:r>
      <w:r>
        <w:rPr>
          <w:rFonts w:ascii="Times New Roman" w:hAnsi="Times New Roman"/>
          <w:sz w:val="24"/>
          <w:szCs w:val="24"/>
        </w:rPr>
        <w:t xml:space="preserve">smlouvy.  </w:t>
      </w:r>
    </w:p>
    <w:p w14:paraId="15674CED"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bCs/>
          <w:sz w:val="24"/>
          <w:szCs w:val="24"/>
        </w:rPr>
      </w:pPr>
    </w:p>
    <w:p w14:paraId="36FEE0B0" w14:textId="77777777" w:rsidR="00524F09" w:rsidRPr="006F5D1F" w:rsidRDefault="00524F09" w:rsidP="00524F09">
      <w:pPr>
        <w:pStyle w:val="Odstavecseseznamem"/>
        <w:numPr>
          <w:ilvl w:val="0"/>
          <w:numId w:val="9"/>
        </w:numPr>
        <w:suppressAutoHyphens/>
        <w:spacing w:after="0" w:line="240" w:lineRule="auto"/>
        <w:ind w:left="0" w:firstLine="0"/>
        <w:jc w:val="both"/>
        <w:rPr>
          <w:rFonts w:ascii="Times New Roman" w:hAnsi="Times New Roman"/>
          <w:sz w:val="24"/>
          <w:szCs w:val="24"/>
        </w:rPr>
      </w:pPr>
      <w:r w:rsidRPr="006F5D1F">
        <w:rPr>
          <w:rFonts w:ascii="Times New Roman" w:hAnsi="Times New Roman"/>
          <w:sz w:val="24"/>
          <w:szCs w:val="24"/>
        </w:rPr>
        <w:t xml:space="preserve">Uvedená cena za dodávku předmětu plnění zahrnuje zejména:  </w:t>
      </w:r>
    </w:p>
    <w:p w14:paraId="6AFE8971" w14:textId="21772BB2" w:rsidR="00CF090A" w:rsidRPr="00CF090A" w:rsidRDefault="00524F09" w:rsidP="00CF090A">
      <w:pPr>
        <w:pStyle w:val="Odstavecseseznamem"/>
        <w:numPr>
          <w:ilvl w:val="0"/>
          <w:numId w:val="10"/>
        </w:numPr>
        <w:jc w:val="both"/>
        <w:rPr>
          <w:rFonts w:ascii="Times New Roman" w:hAnsi="Times New Roman"/>
          <w:sz w:val="24"/>
        </w:rPr>
      </w:pPr>
      <w:r w:rsidRPr="00CF090A">
        <w:rPr>
          <w:rFonts w:ascii="Times New Roman" w:hAnsi="Times New Roman"/>
          <w:sz w:val="24"/>
        </w:rPr>
        <w:t>cenu za dodávku</w:t>
      </w:r>
      <w:r w:rsidR="00CF090A" w:rsidRPr="00CF090A">
        <w:rPr>
          <w:rFonts w:ascii="Times New Roman" w:hAnsi="Times New Roman"/>
          <w:sz w:val="24"/>
        </w:rPr>
        <w:t xml:space="preserve"> </w:t>
      </w:r>
      <w:del w:id="98" w:author="polach@dszo" w:date="2025-01-06T09:21:00Z" w16du:dateUtc="2025-01-06T08:21:00Z">
        <w:r w:rsidR="00CF090A" w:rsidRPr="00CF090A" w:rsidDel="00B01C66">
          <w:rPr>
            <w:rFonts w:ascii="Times New Roman" w:hAnsi="Times New Roman"/>
            <w:sz w:val="24"/>
          </w:rPr>
          <w:delText xml:space="preserve">skladovací nádrže AdBlue a </w:delText>
        </w:r>
      </w:del>
      <w:r w:rsidR="00CF090A" w:rsidRPr="00CF090A">
        <w:rPr>
          <w:rFonts w:ascii="Times New Roman" w:hAnsi="Times New Roman"/>
          <w:sz w:val="24"/>
        </w:rPr>
        <w:t xml:space="preserve">samoobslužného karetního výdejního stojanu </w:t>
      </w:r>
      <w:ins w:id="99" w:author="polach@dszo" w:date="2025-01-06T09:21:00Z" w16du:dateUtc="2025-01-06T08:21:00Z">
        <w:r w:rsidR="00B01C66">
          <w:rPr>
            <w:rFonts w:ascii="Times New Roman" w:hAnsi="Times New Roman"/>
            <w:sz w:val="24"/>
          </w:rPr>
          <w:t>na naftu</w:t>
        </w:r>
      </w:ins>
      <w:del w:id="100" w:author="polach@dszo" w:date="2025-01-06T09:21:00Z" w16du:dateUtc="2025-01-06T08:21:00Z">
        <w:r w:rsidR="00CF090A" w:rsidRPr="00CF090A" w:rsidDel="00B01C66">
          <w:rPr>
            <w:rFonts w:ascii="Times New Roman" w:hAnsi="Times New Roman"/>
            <w:sz w:val="24"/>
          </w:rPr>
          <w:delText>AdBlue</w:delText>
        </w:r>
      </w:del>
      <w:r w:rsidR="00CF090A" w:rsidRPr="00CF090A">
        <w:rPr>
          <w:rFonts w:ascii="Times New Roman" w:hAnsi="Times New Roman"/>
          <w:sz w:val="24"/>
        </w:rPr>
        <w:t xml:space="preserve"> </w:t>
      </w:r>
      <w:r w:rsidR="00CF090A" w:rsidRPr="00CF090A">
        <w:rPr>
          <w:rFonts w:ascii="Times New Roman" w:eastAsiaTheme="minorHAnsi" w:hAnsi="Times New Roman"/>
          <w:sz w:val="24"/>
        </w:rPr>
        <w:t>včetně integrovaného karetního terminálu</w:t>
      </w:r>
      <w:r w:rsidR="00F00FEC">
        <w:rPr>
          <w:rFonts w:ascii="Times New Roman" w:eastAsiaTheme="minorHAnsi" w:hAnsi="Times New Roman"/>
          <w:sz w:val="24"/>
        </w:rPr>
        <w:t>,</w:t>
      </w:r>
      <w:r w:rsidR="00CF090A" w:rsidRPr="00CF090A">
        <w:rPr>
          <w:rFonts w:ascii="Times New Roman" w:eastAsiaTheme="minorHAnsi" w:hAnsi="Times New Roman"/>
          <w:sz w:val="24"/>
        </w:rPr>
        <w:t xml:space="preserve"> </w:t>
      </w:r>
      <w:r w:rsidR="00F00FEC" w:rsidRPr="00F548CD">
        <w:rPr>
          <w:rFonts w:ascii="Times New Roman" w:hAnsi="Times New Roman"/>
          <w:bCs/>
          <w:sz w:val="24"/>
          <w:szCs w:val="24"/>
        </w:rPr>
        <w:t xml:space="preserve">komunikujícího </w:t>
      </w:r>
      <w:r w:rsidR="00F00FEC" w:rsidRPr="0029001A">
        <w:rPr>
          <w:rFonts w:ascii="Times New Roman" w:hAnsi="Times New Roman"/>
          <w:sz w:val="24"/>
          <w:szCs w:val="24"/>
        </w:rPr>
        <w:t xml:space="preserve">se stávajícím řídicím systémem do sítě provozovatele včetně </w:t>
      </w:r>
      <w:proofErr w:type="gramStart"/>
      <w:r w:rsidR="00F00FEC" w:rsidRPr="0029001A">
        <w:rPr>
          <w:rFonts w:ascii="Times New Roman" w:hAnsi="Times New Roman"/>
          <w:sz w:val="24"/>
          <w:szCs w:val="24"/>
        </w:rPr>
        <w:t>plné  integrace</w:t>
      </w:r>
      <w:proofErr w:type="gramEnd"/>
      <w:r w:rsidR="00F00FEC" w:rsidRPr="0029001A">
        <w:rPr>
          <w:rFonts w:ascii="Times New Roman" w:hAnsi="Times New Roman"/>
          <w:sz w:val="24"/>
          <w:szCs w:val="24"/>
        </w:rPr>
        <w:t xml:space="preserve"> do softwarového systému </w:t>
      </w:r>
      <w:proofErr w:type="spellStart"/>
      <w:r w:rsidR="00F00FEC" w:rsidRPr="0029001A">
        <w:rPr>
          <w:rFonts w:ascii="Times New Roman" w:hAnsi="Times New Roman"/>
          <w:sz w:val="24"/>
          <w:szCs w:val="24"/>
        </w:rPr>
        <w:t>UniPOS</w:t>
      </w:r>
      <w:proofErr w:type="spellEnd"/>
      <w:r w:rsidR="00F00FEC" w:rsidRPr="0029001A">
        <w:rPr>
          <w:rFonts w:ascii="Times New Roman" w:hAnsi="Times New Roman"/>
          <w:sz w:val="24"/>
          <w:szCs w:val="24"/>
        </w:rPr>
        <w:t xml:space="preserve">® PROFI </w:t>
      </w:r>
      <w:r w:rsidR="00CF090A" w:rsidRPr="00CF090A">
        <w:rPr>
          <w:rFonts w:ascii="Times New Roman" w:hAnsi="Times New Roman"/>
          <w:sz w:val="24"/>
        </w:rPr>
        <w:t>provozovaným kupujícím včetně dalšího příslušenství a instalačního materiálu, to vše v rozsahu dle přílohy č. 1 a 2 k této smlouvě,</w:t>
      </w:r>
    </w:p>
    <w:p w14:paraId="41EB9528" w14:textId="77777777" w:rsidR="00524F09" w:rsidRPr="00F35F6C"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sidRPr="00F35F6C">
        <w:rPr>
          <w:rFonts w:ascii="Times New Roman" w:hAnsi="Times New Roman"/>
          <w:sz w:val="24"/>
          <w:szCs w:val="24"/>
        </w:rPr>
        <w:t xml:space="preserve">odměnu za poskytnutí příslušných licencí </w:t>
      </w:r>
      <w:r>
        <w:rPr>
          <w:rFonts w:ascii="Times New Roman" w:hAnsi="Times New Roman"/>
          <w:sz w:val="24"/>
          <w:szCs w:val="24"/>
        </w:rPr>
        <w:t>k software, jež je součástí předmětu plnění, umožňující kupujícímu užití předmětu plnění k účelu, ke kterému je určen a/nebo který vyplývá z této smlouvy,</w:t>
      </w:r>
    </w:p>
    <w:p w14:paraId="05C608F6" w14:textId="77777777" w:rsidR="00524F09" w:rsidRPr="00F12565"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cenu za instalační práce k předmětu plnění </w:t>
      </w:r>
      <w:r>
        <w:rPr>
          <w:rFonts w:ascii="Times New Roman" w:hAnsi="Times New Roman"/>
          <w:sz w:val="24"/>
          <w:szCs w:val="24"/>
        </w:rPr>
        <w:t xml:space="preserve">a nastavení předmětu plnění a jeho uvedené do provozu, </w:t>
      </w:r>
    </w:p>
    <w:p w14:paraId="19526849" w14:textId="36BCBE3E" w:rsidR="00524F09"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Pr>
          <w:rFonts w:ascii="Times New Roman" w:hAnsi="Times New Roman"/>
          <w:sz w:val="24"/>
          <w:szCs w:val="24"/>
        </w:rPr>
        <w:t>cenu za zaškolení obsluhy v rozsahu dle čl. I. odst. 5 této smlouvy</w:t>
      </w:r>
      <w:r w:rsidR="0014613D">
        <w:rPr>
          <w:rFonts w:ascii="Times New Roman" w:hAnsi="Times New Roman"/>
          <w:sz w:val="24"/>
          <w:szCs w:val="24"/>
        </w:rPr>
        <w:t xml:space="preserve"> </w:t>
      </w:r>
      <w:r w:rsidR="0014613D" w:rsidRPr="008A53DB">
        <w:rPr>
          <w:rFonts w:ascii="Times New Roman" w:hAnsi="Times New Roman"/>
          <w:b/>
          <w:bCs/>
          <w:sz w:val="24"/>
          <w:szCs w:val="24"/>
        </w:rPr>
        <w:t xml:space="preserve">v částce </w:t>
      </w:r>
      <w:ins w:id="101" w:author="Kateřina Reková" w:date="2025-02-05T12:30:00Z" w16du:dateUtc="2025-02-05T11:30:00Z">
        <w:r w:rsidR="001E2A42">
          <w:rPr>
            <w:rFonts w:ascii="Times New Roman" w:hAnsi="Times New Roman"/>
            <w:b/>
            <w:bCs/>
            <w:sz w:val="24"/>
            <w:szCs w:val="24"/>
          </w:rPr>
          <w:t>2000,- Kč</w:t>
        </w:r>
      </w:ins>
      <w:del w:id="102" w:author="Kateřina Reková" w:date="2025-02-05T12:30:00Z" w16du:dateUtc="2025-02-05T11:30:00Z">
        <w:r w:rsidR="0014613D" w:rsidRPr="008A53DB" w:rsidDel="001E2A42">
          <w:rPr>
            <w:rFonts w:ascii="Times New Roman" w:hAnsi="Times New Roman"/>
            <w:b/>
            <w:bCs/>
            <w:sz w:val="24"/>
            <w:szCs w:val="24"/>
          </w:rPr>
          <w:delText>…………</w:delText>
        </w:r>
      </w:del>
      <w:ins w:id="103" w:author="Kateřina Reková" w:date="2025-02-05T12:31:00Z" w16du:dateUtc="2025-02-05T11:31:00Z">
        <w:r w:rsidR="001E2A42">
          <w:rPr>
            <w:rFonts w:ascii="Times New Roman" w:hAnsi="Times New Roman"/>
            <w:b/>
            <w:bCs/>
            <w:sz w:val="24"/>
            <w:szCs w:val="24"/>
          </w:rPr>
          <w:t xml:space="preserve"> </w:t>
        </w:r>
      </w:ins>
      <w:r w:rsidR="0014613D">
        <w:rPr>
          <w:rFonts w:ascii="Times New Roman" w:hAnsi="Times New Roman"/>
          <w:b/>
          <w:bCs/>
          <w:sz w:val="24"/>
          <w:szCs w:val="24"/>
        </w:rPr>
        <w:t>bez DPH</w:t>
      </w:r>
      <w:r w:rsidRPr="008A53DB">
        <w:rPr>
          <w:rFonts w:ascii="Times New Roman" w:hAnsi="Times New Roman"/>
          <w:b/>
          <w:bCs/>
          <w:sz w:val="24"/>
          <w:szCs w:val="24"/>
        </w:rPr>
        <w:t>,</w:t>
      </w:r>
      <w:r>
        <w:rPr>
          <w:rFonts w:ascii="Times New Roman" w:hAnsi="Times New Roman"/>
          <w:sz w:val="24"/>
          <w:szCs w:val="24"/>
        </w:rPr>
        <w:t xml:space="preserve"> </w:t>
      </w:r>
    </w:p>
    <w:p w14:paraId="097784BA" w14:textId="77777777" w:rsidR="00524F09" w:rsidRPr="00F12565"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cenu za dokumentaci nezbytnou pro řádné užití předmětu plnění dle čl. I. odst. </w:t>
      </w:r>
      <w:r>
        <w:rPr>
          <w:rFonts w:ascii="Times New Roman" w:hAnsi="Times New Roman"/>
          <w:sz w:val="24"/>
          <w:szCs w:val="24"/>
        </w:rPr>
        <w:t>8</w:t>
      </w:r>
      <w:r w:rsidRPr="00F12565">
        <w:rPr>
          <w:rFonts w:ascii="Times New Roman" w:hAnsi="Times New Roman"/>
          <w:sz w:val="24"/>
          <w:szCs w:val="24"/>
        </w:rPr>
        <w:t xml:space="preserve"> této smlouvy, </w:t>
      </w:r>
    </w:p>
    <w:p w14:paraId="492B7CA1" w14:textId="77777777" w:rsidR="00524F09" w:rsidRPr="00F12565"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cenu za provedení veškerých dalších činnosti, nezbytných pro naplnění předmětu, smlouvy a účelu vyplývajícího z této smlouvy. </w:t>
      </w:r>
    </w:p>
    <w:p w14:paraId="24591B02" w14:textId="77777777" w:rsidR="00524F09" w:rsidRPr="006F5D1F" w:rsidRDefault="00524F09" w:rsidP="00524F09">
      <w:pPr>
        <w:tabs>
          <w:tab w:val="left" w:pos="426"/>
        </w:tabs>
        <w:jc w:val="both"/>
        <w:rPr>
          <w:sz w:val="24"/>
        </w:rPr>
      </w:pPr>
    </w:p>
    <w:p w14:paraId="096DF27F" w14:textId="77777777" w:rsidR="00524F09" w:rsidRPr="006F5D1F" w:rsidRDefault="00524F09" w:rsidP="00524F09">
      <w:pPr>
        <w:pStyle w:val="Odstavecseseznamem"/>
        <w:numPr>
          <w:ilvl w:val="0"/>
          <w:numId w:val="9"/>
        </w:numPr>
        <w:suppressAutoHyphens/>
        <w:spacing w:after="0" w:line="240" w:lineRule="auto"/>
        <w:ind w:left="0" w:firstLine="0"/>
        <w:jc w:val="both"/>
        <w:rPr>
          <w:rFonts w:ascii="Times New Roman" w:hAnsi="Times New Roman"/>
          <w:b/>
          <w:bCs/>
          <w:sz w:val="24"/>
          <w:szCs w:val="24"/>
        </w:rPr>
      </w:pPr>
      <w:r w:rsidRPr="006F5D1F">
        <w:rPr>
          <w:rFonts w:ascii="Times New Roman" w:hAnsi="Times New Roman"/>
          <w:sz w:val="24"/>
          <w:szCs w:val="24"/>
        </w:rPr>
        <w:t>Cena za dodávku předmětu plnění uvedená v čl. III. odst. 1 této smlouvy bez DPH bude pro</w:t>
      </w:r>
      <w:r w:rsidRPr="006F5D1F">
        <w:rPr>
          <w:rFonts w:ascii="Times New Roman" w:hAnsi="Times New Roman"/>
          <w:bCs/>
          <w:sz w:val="24"/>
          <w:szCs w:val="24"/>
        </w:rPr>
        <w:t xml:space="preserve"> ú</w:t>
      </w:r>
      <w:r w:rsidRPr="006F5D1F">
        <w:rPr>
          <w:rFonts w:ascii="Times New Roman" w:hAnsi="Times New Roman"/>
          <w:sz w:val="24"/>
          <w:szCs w:val="24"/>
        </w:rPr>
        <w:t xml:space="preserve">čely této smlouvy označována též jen jako „cena“. </w:t>
      </w:r>
    </w:p>
    <w:p w14:paraId="59FCB2A6"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b/>
          <w:bCs/>
          <w:sz w:val="24"/>
          <w:szCs w:val="24"/>
        </w:rPr>
      </w:pPr>
    </w:p>
    <w:p w14:paraId="4E5E7334" w14:textId="77777777" w:rsidR="00524F09" w:rsidRPr="006F5D1F" w:rsidRDefault="00524F09" w:rsidP="00524F09">
      <w:pPr>
        <w:pStyle w:val="Zkladntext"/>
        <w:numPr>
          <w:ilvl w:val="0"/>
          <w:numId w:val="9"/>
        </w:numPr>
        <w:tabs>
          <w:tab w:val="left" w:pos="-142"/>
        </w:tabs>
        <w:spacing w:after="0"/>
        <w:ind w:left="0" w:firstLine="0"/>
        <w:jc w:val="both"/>
        <w:rPr>
          <w:sz w:val="24"/>
        </w:rPr>
      </w:pPr>
      <w:r w:rsidRPr="006F5D1F">
        <w:rPr>
          <w:sz w:val="24"/>
        </w:rPr>
        <w:t xml:space="preserve">Uvedená cena je pevná a nepřekročitelná. Zvýšení ceny je možné pouze v případě změny rozsahu plnění, na kterém se obě smluvní strany dohodly, a to na základě písemného dodatku k této smlouvě. Cena plnění </w:t>
      </w:r>
      <w:r>
        <w:rPr>
          <w:sz w:val="24"/>
        </w:rPr>
        <w:t xml:space="preserve">v tomto případě </w:t>
      </w:r>
      <w:r w:rsidRPr="006F5D1F">
        <w:rPr>
          <w:sz w:val="24"/>
        </w:rPr>
        <w:t xml:space="preserve">nesmí překročit cenu obvyklou v místě a čase dodávky. </w:t>
      </w:r>
    </w:p>
    <w:p w14:paraId="1876771F" w14:textId="77777777" w:rsidR="00524F09" w:rsidRPr="006F5D1F" w:rsidRDefault="00524F09" w:rsidP="00524F09">
      <w:pPr>
        <w:pStyle w:val="Zkladntext"/>
        <w:tabs>
          <w:tab w:val="left" w:pos="426"/>
          <w:tab w:val="left" w:pos="2410"/>
        </w:tabs>
        <w:spacing w:after="0"/>
        <w:jc w:val="both"/>
        <w:rPr>
          <w:sz w:val="24"/>
        </w:rPr>
      </w:pPr>
    </w:p>
    <w:p w14:paraId="13C4A2F3" w14:textId="77777777" w:rsidR="00524F09" w:rsidRPr="006F5D1F" w:rsidRDefault="00524F09" w:rsidP="00524F09">
      <w:pPr>
        <w:pStyle w:val="Zkladntext"/>
        <w:numPr>
          <w:ilvl w:val="0"/>
          <w:numId w:val="9"/>
        </w:numPr>
        <w:tabs>
          <w:tab w:val="left" w:pos="709"/>
          <w:tab w:val="left" w:pos="2410"/>
        </w:tabs>
        <w:spacing w:after="0"/>
        <w:ind w:left="0" w:firstLine="0"/>
        <w:jc w:val="both"/>
        <w:rPr>
          <w:sz w:val="24"/>
        </w:rPr>
      </w:pPr>
      <w:r w:rsidRPr="006F5D1F">
        <w:rPr>
          <w:sz w:val="24"/>
        </w:rPr>
        <w:t xml:space="preserve">Dohodnutá cena může být zvýšena dále v případě, že dojde před nebo v průběhu realizace předmětu plnění ke změnám sazeb DPH.  </w:t>
      </w:r>
    </w:p>
    <w:p w14:paraId="79AC1113" w14:textId="77777777"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p>
    <w:p w14:paraId="59180D12" w14:textId="77777777" w:rsidR="00524F09" w:rsidRPr="006F5D1F" w:rsidRDefault="00524F09" w:rsidP="00524F09">
      <w:pPr>
        <w:pStyle w:val="Zkladntext"/>
        <w:numPr>
          <w:ilvl w:val="0"/>
          <w:numId w:val="9"/>
        </w:numPr>
        <w:tabs>
          <w:tab w:val="left" w:pos="-142"/>
        </w:tabs>
        <w:spacing w:after="0"/>
        <w:ind w:left="0" w:firstLine="0"/>
        <w:jc w:val="both"/>
        <w:rPr>
          <w:sz w:val="24"/>
        </w:rPr>
      </w:pPr>
      <w:r w:rsidRPr="006F5D1F">
        <w:rPr>
          <w:sz w:val="24"/>
        </w:rPr>
        <w:t xml:space="preserve">Kupující není oprávněn cenu plnění či jakoukoliv její část platit v případě, že předmět plnění </w:t>
      </w:r>
      <w:r>
        <w:rPr>
          <w:sz w:val="24"/>
        </w:rPr>
        <w:t xml:space="preserve">je vadný nebo </w:t>
      </w:r>
      <w:r w:rsidRPr="006F5D1F">
        <w:rPr>
          <w:sz w:val="24"/>
        </w:rPr>
        <w:t xml:space="preserve">není funkční nebo je dodán v rozporu s touto smlouvou. </w:t>
      </w:r>
    </w:p>
    <w:p w14:paraId="0ABA5F75" w14:textId="77777777" w:rsidR="00524F09" w:rsidRPr="006F5D1F" w:rsidRDefault="00524F09" w:rsidP="00524F09">
      <w:pPr>
        <w:pStyle w:val="Zkladntext"/>
        <w:tabs>
          <w:tab w:val="left" w:pos="-142"/>
          <w:tab w:val="left" w:pos="0"/>
        </w:tabs>
        <w:spacing w:after="0"/>
        <w:jc w:val="both"/>
        <w:rPr>
          <w:sz w:val="24"/>
        </w:rPr>
      </w:pPr>
    </w:p>
    <w:p w14:paraId="2AECBEE8" w14:textId="77777777" w:rsidR="00524F09" w:rsidRPr="006F5D1F" w:rsidRDefault="00524F09" w:rsidP="00524F09">
      <w:pPr>
        <w:pStyle w:val="Odstavecseseznamem"/>
        <w:numPr>
          <w:ilvl w:val="0"/>
          <w:numId w:val="9"/>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Prodávající není oprávněn jednostranně započíst žádnou svoji pohledávku za kupujícím vzniklou na základě této smlouvy. Jakýkoliv zápočet učiněný v rozporu s tímto omezením bude považován za neplatný a neúčinný.</w:t>
      </w:r>
    </w:p>
    <w:p w14:paraId="576494FC" w14:textId="77777777" w:rsidR="00524F09" w:rsidRPr="006F5D1F" w:rsidRDefault="00524F09" w:rsidP="00524F09">
      <w:pPr>
        <w:jc w:val="both"/>
        <w:rPr>
          <w:sz w:val="24"/>
        </w:rPr>
      </w:pPr>
    </w:p>
    <w:p w14:paraId="48B4650F" w14:textId="7CD791FF" w:rsidR="00524F09" w:rsidRPr="006F5D1F" w:rsidDel="00432C2F" w:rsidRDefault="00524F09" w:rsidP="00524F09">
      <w:pPr>
        <w:pStyle w:val="Odstavecseseznamem"/>
        <w:numPr>
          <w:ilvl w:val="0"/>
          <w:numId w:val="9"/>
        </w:numPr>
        <w:overflowPunct w:val="0"/>
        <w:autoSpaceDE w:val="0"/>
        <w:autoSpaceDN w:val="0"/>
        <w:adjustRightInd w:val="0"/>
        <w:spacing w:after="0" w:line="240" w:lineRule="auto"/>
        <w:ind w:left="0" w:firstLine="0"/>
        <w:jc w:val="both"/>
        <w:textAlignment w:val="baseline"/>
        <w:rPr>
          <w:del w:id="104" w:author="Kateřina Reková" w:date="2025-01-16T06:33:00Z" w16du:dateUtc="2025-01-16T05:33:00Z"/>
          <w:rFonts w:ascii="Times New Roman" w:hAnsi="Times New Roman"/>
          <w:sz w:val="24"/>
          <w:szCs w:val="24"/>
        </w:rPr>
      </w:pPr>
      <w:r w:rsidRPr="006F5D1F">
        <w:rPr>
          <w:rFonts w:ascii="Times New Roman" w:hAnsi="Times New Roman"/>
          <w:sz w:val="24"/>
          <w:szCs w:val="24"/>
        </w:rPr>
        <w:t>Žádná smluvní strana není oprávněna bez předchozího písemného souhlasu druhé smluvní strany převést na třetí osobu jakoukoliv pohledávku vzniklou na základě této smlouvy. Jakékoliv právní jednání učiněné v rozporu s tímto omezením bude považováno za neplatn</w:t>
      </w:r>
      <w:ins w:id="105" w:author="Kateřina Reková" w:date="2025-01-16T06:35:00Z" w16du:dateUtc="2025-01-16T05:35:00Z">
        <w:r w:rsidR="00432C2F">
          <w:rPr>
            <w:rFonts w:ascii="Times New Roman" w:hAnsi="Times New Roman"/>
            <w:sz w:val="24"/>
            <w:szCs w:val="24"/>
          </w:rPr>
          <w:t>é.</w:t>
        </w:r>
      </w:ins>
      <w:del w:id="106" w:author="Kateřina Reková" w:date="2025-01-16T06:33:00Z" w16du:dateUtc="2025-01-16T05:33:00Z">
        <w:r w:rsidRPr="006F5D1F" w:rsidDel="00432C2F">
          <w:rPr>
            <w:rFonts w:ascii="Times New Roman" w:hAnsi="Times New Roman"/>
            <w:sz w:val="24"/>
            <w:szCs w:val="24"/>
          </w:rPr>
          <w:delText>é.</w:delText>
        </w:r>
      </w:del>
    </w:p>
    <w:p w14:paraId="4B95BE4D" w14:textId="77777777" w:rsidR="00524F09" w:rsidRPr="00432C2F" w:rsidRDefault="00524F09">
      <w:pPr>
        <w:pStyle w:val="Odstavecseseznamem"/>
        <w:numPr>
          <w:ilvl w:val="0"/>
          <w:numId w:val="9"/>
        </w:numPr>
        <w:overflowPunct w:val="0"/>
        <w:autoSpaceDE w:val="0"/>
        <w:autoSpaceDN w:val="0"/>
        <w:adjustRightInd w:val="0"/>
        <w:spacing w:after="0" w:line="240" w:lineRule="auto"/>
        <w:ind w:left="0" w:firstLine="0"/>
        <w:jc w:val="both"/>
        <w:textAlignment w:val="baseline"/>
        <w:rPr>
          <w:rFonts w:ascii="Times New Roman" w:hAnsi="Times New Roman"/>
          <w:b/>
          <w:bCs/>
          <w:sz w:val="24"/>
          <w:szCs w:val="24"/>
        </w:rPr>
        <w:pPrChange w:id="107" w:author="Kateřina Reková" w:date="2025-01-16T06:33:00Z" w16du:dateUtc="2025-01-16T05:33:00Z">
          <w:pPr>
            <w:pStyle w:val="Odstavecseseznamem"/>
            <w:suppressAutoHyphens/>
            <w:spacing w:after="0" w:line="240" w:lineRule="auto"/>
            <w:ind w:left="0"/>
            <w:contextualSpacing w:val="0"/>
            <w:jc w:val="center"/>
          </w:pPr>
        </w:pPrChange>
      </w:pPr>
    </w:p>
    <w:p w14:paraId="4AB25F3F" w14:textId="77777777"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p>
    <w:p w14:paraId="37FCD478"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 xml:space="preserve">IV.  </w:t>
      </w:r>
    </w:p>
    <w:p w14:paraId="796FDE9A"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PLATEBNÍ PODMÍNKY</w:t>
      </w:r>
    </w:p>
    <w:p w14:paraId="53BBA012"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p>
    <w:p w14:paraId="5FF8C28E" w14:textId="77777777" w:rsidR="00524F09" w:rsidRPr="006F5D1F" w:rsidRDefault="00524F09" w:rsidP="00524F09">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Smluvní strany se dohodly, že cena za dodávku předmětu plnění bude zaplacena kupujícím po řádném dodání předmětu plnění způsobem uvedeným v čl. II. této smlouvy, a to na základě daňového dokladu vystaveného prodávajícím a předaného kupujícímu se splatností 21 kalendářních dnů od data doručení daňového dokladu kupujícímu. Přílohou daňového dokladu musí být předávací protokol dle čl. II. odst.</w:t>
      </w:r>
      <w:r>
        <w:rPr>
          <w:rFonts w:ascii="Times New Roman" w:hAnsi="Times New Roman"/>
          <w:sz w:val="24"/>
          <w:szCs w:val="24"/>
        </w:rPr>
        <w:t xml:space="preserve"> </w:t>
      </w:r>
      <w:r w:rsidRPr="006F5D1F">
        <w:rPr>
          <w:rFonts w:ascii="Times New Roman" w:hAnsi="Times New Roman"/>
          <w:sz w:val="24"/>
          <w:szCs w:val="24"/>
        </w:rPr>
        <w:t xml:space="preserve">3 této smlouvy. </w:t>
      </w:r>
    </w:p>
    <w:p w14:paraId="654CB0A1" w14:textId="77777777" w:rsidR="00524F09" w:rsidRPr="006F5D1F" w:rsidRDefault="00524F09" w:rsidP="00524F09">
      <w:pPr>
        <w:pStyle w:val="Odstavecseseznamem"/>
        <w:suppressAutoHyphens/>
        <w:spacing w:after="0" w:line="240" w:lineRule="auto"/>
        <w:ind w:left="0" w:firstLine="11"/>
        <w:jc w:val="both"/>
        <w:rPr>
          <w:rFonts w:ascii="Times New Roman" w:hAnsi="Times New Roman"/>
          <w:sz w:val="24"/>
          <w:szCs w:val="24"/>
        </w:rPr>
      </w:pPr>
    </w:p>
    <w:p w14:paraId="4A20F1AC" w14:textId="10E96DCC" w:rsidR="00524F09" w:rsidRPr="006F5D1F" w:rsidRDefault="00524F09" w:rsidP="00524F09">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 xml:space="preserve">Daňový doklad musí obsahovat veškeré náležitosti stanovené zákonem č. 235/2004 Sb., o dani z přidané hodnoty, ve znění pozdějších předpisů. </w:t>
      </w:r>
      <w:r w:rsidR="0014613D" w:rsidRPr="008A53DB">
        <w:rPr>
          <w:rFonts w:ascii="Times New Roman" w:hAnsi="Times New Roman"/>
          <w:b/>
          <w:bCs/>
          <w:sz w:val="24"/>
          <w:szCs w:val="24"/>
        </w:rPr>
        <w:t xml:space="preserve">Daňový doklad musí obsahovat cenu za zaškolení obsluhy zvlášť, tj. oddělenou od celkové ceny, a to s ohledem na </w:t>
      </w:r>
      <w:proofErr w:type="spellStart"/>
      <w:r w:rsidR="0014613D" w:rsidRPr="008A53DB">
        <w:rPr>
          <w:rFonts w:ascii="Times New Roman" w:hAnsi="Times New Roman"/>
          <w:b/>
          <w:bCs/>
          <w:sz w:val="24"/>
          <w:szCs w:val="24"/>
        </w:rPr>
        <w:t>ust</w:t>
      </w:r>
      <w:proofErr w:type="spellEnd"/>
      <w:r w:rsidR="0014613D" w:rsidRPr="008A53DB">
        <w:rPr>
          <w:rFonts w:ascii="Times New Roman" w:hAnsi="Times New Roman"/>
          <w:b/>
          <w:bCs/>
          <w:sz w:val="24"/>
          <w:szCs w:val="24"/>
        </w:rPr>
        <w:t xml:space="preserve">. § 47 odst. 2 písm. f) </w:t>
      </w:r>
      <w:proofErr w:type="spellStart"/>
      <w:r w:rsidR="0014613D" w:rsidRPr="008A53DB">
        <w:rPr>
          <w:rFonts w:ascii="Times New Roman" w:hAnsi="Times New Roman"/>
          <w:b/>
          <w:bCs/>
          <w:sz w:val="24"/>
          <w:szCs w:val="24"/>
        </w:rPr>
        <w:t>vyhl</w:t>
      </w:r>
      <w:proofErr w:type="spellEnd"/>
      <w:r w:rsidR="0014613D" w:rsidRPr="008A53DB">
        <w:rPr>
          <w:rFonts w:ascii="Times New Roman" w:hAnsi="Times New Roman"/>
          <w:b/>
          <w:bCs/>
          <w:sz w:val="24"/>
          <w:szCs w:val="24"/>
        </w:rPr>
        <w:t xml:space="preserve">. č. 500/2002 Sb. </w:t>
      </w:r>
      <w:r w:rsidR="0014613D">
        <w:rPr>
          <w:rFonts w:ascii="Times New Roman" w:hAnsi="Times New Roman"/>
          <w:sz w:val="24"/>
          <w:szCs w:val="24"/>
        </w:rPr>
        <w:t xml:space="preserve"> </w:t>
      </w:r>
      <w:r w:rsidRPr="006F5D1F">
        <w:rPr>
          <w:rFonts w:ascii="Times New Roman" w:hAnsi="Times New Roman"/>
          <w:sz w:val="24"/>
          <w:szCs w:val="24"/>
        </w:rPr>
        <w:t xml:space="preserve">V případě, že daňový doklad doručený kupujícímu nebude obsahovat některou z předepsaných náležitostí, je kupující oprávněn vrátit takový daňový doklad prodávajícímu. Lhůta splatnosti v takovémto případě neběží a počíná běžet až od doručení opraveného či doplněného daňového dokladu kupujícímu. </w:t>
      </w:r>
    </w:p>
    <w:p w14:paraId="6CE41D83" w14:textId="77777777" w:rsidR="00524F09" w:rsidRPr="006F5D1F" w:rsidRDefault="00524F09" w:rsidP="00524F09">
      <w:pPr>
        <w:pStyle w:val="Odstavecseseznamem"/>
        <w:spacing w:after="0" w:line="240" w:lineRule="auto"/>
        <w:ind w:left="0" w:firstLine="11"/>
        <w:rPr>
          <w:rFonts w:ascii="Times New Roman" w:hAnsi="Times New Roman"/>
          <w:sz w:val="24"/>
          <w:szCs w:val="24"/>
        </w:rPr>
      </w:pPr>
    </w:p>
    <w:p w14:paraId="064D161E" w14:textId="77777777" w:rsidR="00524F09" w:rsidRPr="006F5D1F" w:rsidRDefault="00524F09" w:rsidP="00524F09">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Smluvní strany se dohodly na bezhotovostních platbách převodem na účet prodávajícího</w:t>
      </w:r>
      <w:r>
        <w:rPr>
          <w:rFonts w:ascii="Times New Roman" w:hAnsi="Times New Roman"/>
          <w:sz w:val="24"/>
          <w:szCs w:val="24"/>
        </w:rPr>
        <w:t>,</w:t>
      </w:r>
      <w:r w:rsidRPr="006F5D1F">
        <w:rPr>
          <w:rFonts w:ascii="Times New Roman" w:hAnsi="Times New Roman"/>
          <w:sz w:val="24"/>
          <w:szCs w:val="24"/>
        </w:rPr>
        <w:t xml:space="preserve"> uvedený v záhlaví této smlouvy. Dnem zaplacení se rozumí den, kdy byla dlužná částka připsána na účet prodávajícího. V případě požadavku prodávajícího na úhradu na jiný účet, než je účet uvedený ve smlouvě oznámí prodávající změnu účtu kupujícímu i písemně, nejpozději před vystavením příslušného daňového dokladu. Pro úhradu daňového dokladu pak bude určující prodávajícím nově oznámený účet. </w:t>
      </w:r>
    </w:p>
    <w:p w14:paraId="56562330" w14:textId="77777777" w:rsidR="00524F09" w:rsidRPr="006F5D1F" w:rsidRDefault="00524F09" w:rsidP="00524F09">
      <w:pPr>
        <w:pStyle w:val="Odstavecseseznamem"/>
        <w:suppressAutoHyphens/>
        <w:spacing w:after="0" w:line="240" w:lineRule="auto"/>
        <w:ind w:left="0" w:firstLine="11"/>
        <w:contextualSpacing w:val="0"/>
        <w:jc w:val="both"/>
        <w:rPr>
          <w:rFonts w:ascii="Times New Roman" w:hAnsi="Times New Roman"/>
          <w:sz w:val="24"/>
          <w:szCs w:val="24"/>
        </w:rPr>
      </w:pPr>
    </w:p>
    <w:p w14:paraId="4190BB4F" w14:textId="77777777" w:rsidR="00524F09" w:rsidRPr="006F5D1F" w:rsidRDefault="00524F09" w:rsidP="00524F09">
      <w:pPr>
        <w:pStyle w:val="Odstavecseseznamem"/>
        <w:numPr>
          <w:ilvl w:val="0"/>
          <w:numId w:val="11"/>
        </w:numPr>
        <w:tabs>
          <w:tab w:val="left" w:pos="142"/>
        </w:tabs>
        <w:spacing w:after="0" w:line="240" w:lineRule="auto"/>
        <w:ind w:left="0" w:right="-2" w:firstLine="11"/>
        <w:jc w:val="both"/>
        <w:rPr>
          <w:rFonts w:ascii="Times New Roman" w:hAnsi="Times New Roman"/>
          <w:sz w:val="24"/>
          <w:szCs w:val="24"/>
        </w:rPr>
      </w:pPr>
      <w:r w:rsidRPr="006F5D1F">
        <w:rPr>
          <w:rFonts w:ascii="Times New Roman" w:hAnsi="Times New Roman"/>
          <w:sz w:val="24"/>
          <w:szCs w:val="24"/>
        </w:rPr>
        <w:t xml:space="preserve">Nebude-li na faktuře uvedeno jinak, bude kupující platit cenu plnění vždy na ten účet prodávajícího, který je správcem daně zveřejněn způsobem umožňujícím dálkový přístup dle §109 odst. 2c zákona č. 235/2004 Sb., o DPH. Jestliže bude na faktuře uveden jiný účet </w:t>
      </w:r>
      <w:proofErr w:type="gramStart"/>
      <w:r w:rsidRPr="006F5D1F">
        <w:rPr>
          <w:rFonts w:ascii="Times New Roman" w:hAnsi="Times New Roman"/>
          <w:sz w:val="24"/>
          <w:szCs w:val="24"/>
        </w:rPr>
        <w:t>prodávajícího,</w:t>
      </w:r>
      <w:proofErr w:type="gramEnd"/>
      <w:r w:rsidRPr="006F5D1F">
        <w:rPr>
          <w:rFonts w:ascii="Times New Roman" w:hAnsi="Times New Roman"/>
          <w:sz w:val="24"/>
          <w:szCs w:val="24"/>
        </w:rPr>
        <w:t xml:space="preserve"> než takto zveřejněný, bere prodávající na vědomí, že kupující je bez dalšího oprávněn zaplatit na uvedený účet pouze cenu plnění bez DPH; kupující v takovém případě zaplatí DPH přímo na účet správce daně. O takovémto postupu dodatečně informuje prodávajícího prostřednictvím e-mailu nebo písemně.  </w:t>
      </w:r>
    </w:p>
    <w:p w14:paraId="686E9B7D" w14:textId="77777777" w:rsidR="00524F09" w:rsidRPr="006F5D1F" w:rsidRDefault="00524F09" w:rsidP="00524F09">
      <w:pPr>
        <w:tabs>
          <w:tab w:val="left" w:pos="142"/>
        </w:tabs>
        <w:ind w:right="-2" w:firstLine="11"/>
        <w:jc w:val="both"/>
        <w:rPr>
          <w:sz w:val="24"/>
        </w:rPr>
      </w:pPr>
    </w:p>
    <w:p w14:paraId="765009C9" w14:textId="77777777" w:rsidR="00524F09" w:rsidRPr="006F5D1F" w:rsidRDefault="00524F09" w:rsidP="00524F09">
      <w:pPr>
        <w:pStyle w:val="Odstavecseseznamem"/>
        <w:numPr>
          <w:ilvl w:val="0"/>
          <w:numId w:val="11"/>
        </w:numPr>
        <w:tabs>
          <w:tab w:val="left" w:pos="142"/>
        </w:tabs>
        <w:spacing w:after="0" w:line="240" w:lineRule="auto"/>
        <w:ind w:left="0" w:right="-2" w:firstLine="11"/>
        <w:jc w:val="both"/>
        <w:rPr>
          <w:rFonts w:ascii="Times New Roman" w:hAnsi="Times New Roman"/>
          <w:sz w:val="24"/>
          <w:szCs w:val="24"/>
        </w:rPr>
      </w:pPr>
      <w:r w:rsidRPr="006F5D1F">
        <w:rPr>
          <w:rFonts w:ascii="Times New Roman" w:hAnsi="Times New Roman"/>
          <w:sz w:val="24"/>
          <w:szCs w:val="24"/>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cenu plnění bez DPH; kupující v takovém případě zaplatí DPH přímo na účet správce daně. O takovémto postupu dodatečně informuje prodávajícího prostřednictvím e-mailu nebo písemně.</w:t>
      </w:r>
    </w:p>
    <w:p w14:paraId="77945C20" w14:textId="77777777" w:rsidR="00524F09"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p>
    <w:p w14:paraId="4CB93E0D" w14:textId="77777777" w:rsidR="008A53DB" w:rsidRDefault="008A53DB" w:rsidP="00524F09">
      <w:pPr>
        <w:pStyle w:val="Odstavecseseznamem"/>
        <w:suppressAutoHyphens/>
        <w:spacing w:after="0" w:line="240" w:lineRule="auto"/>
        <w:ind w:left="709" w:hanging="709"/>
        <w:jc w:val="center"/>
        <w:rPr>
          <w:rFonts w:ascii="Times New Roman" w:hAnsi="Times New Roman"/>
          <w:b/>
          <w:sz w:val="24"/>
          <w:szCs w:val="24"/>
        </w:rPr>
      </w:pPr>
    </w:p>
    <w:p w14:paraId="638C5549" w14:textId="77777777" w:rsidR="008A53DB" w:rsidDel="00432C2F" w:rsidRDefault="008A53DB" w:rsidP="00524F09">
      <w:pPr>
        <w:pStyle w:val="Odstavecseseznamem"/>
        <w:suppressAutoHyphens/>
        <w:spacing w:after="0" w:line="240" w:lineRule="auto"/>
        <w:ind w:left="709" w:hanging="709"/>
        <w:jc w:val="center"/>
        <w:rPr>
          <w:del w:id="108" w:author="Kateřina Reková" w:date="2025-01-16T06:33:00Z" w16du:dateUtc="2025-01-16T05:33:00Z"/>
          <w:rFonts w:ascii="Times New Roman" w:hAnsi="Times New Roman"/>
          <w:b/>
          <w:sz w:val="24"/>
          <w:szCs w:val="24"/>
        </w:rPr>
      </w:pPr>
    </w:p>
    <w:p w14:paraId="2BEF5FF9" w14:textId="77777777" w:rsidR="008A53DB" w:rsidDel="00432C2F" w:rsidRDefault="008A53DB" w:rsidP="00524F09">
      <w:pPr>
        <w:pStyle w:val="Odstavecseseznamem"/>
        <w:suppressAutoHyphens/>
        <w:spacing w:after="0" w:line="240" w:lineRule="auto"/>
        <w:ind w:left="709" w:hanging="709"/>
        <w:jc w:val="center"/>
        <w:rPr>
          <w:del w:id="109" w:author="Kateřina Reková" w:date="2025-01-16T06:33:00Z" w16du:dateUtc="2025-01-16T05:33:00Z"/>
          <w:rFonts w:ascii="Times New Roman" w:hAnsi="Times New Roman"/>
          <w:b/>
          <w:sz w:val="24"/>
          <w:szCs w:val="24"/>
        </w:rPr>
      </w:pPr>
    </w:p>
    <w:p w14:paraId="038BBD5C" w14:textId="77777777" w:rsidR="008A53DB" w:rsidDel="00432C2F" w:rsidRDefault="008A53DB" w:rsidP="00524F09">
      <w:pPr>
        <w:pStyle w:val="Odstavecseseznamem"/>
        <w:suppressAutoHyphens/>
        <w:spacing w:after="0" w:line="240" w:lineRule="auto"/>
        <w:ind w:left="709" w:hanging="709"/>
        <w:jc w:val="center"/>
        <w:rPr>
          <w:del w:id="110" w:author="Kateřina Reková" w:date="2025-01-16T06:33:00Z" w16du:dateUtc="2025-01-16T05:33:00Z"/>
          <w:rFonts w:ascii="Times New Roman" w:hAnsi="Times New Roman"/>
          <w:b/>
          <w:sz w:val="24"/>
          <w:szCs w:val="24"/>
        </w:rPr>
      </w:pPr>
    </w:p>
    <w:p w14:paraId="58FAF447" w14:textId="77777777" w:rsidR="008A53DB" w:rsidDel="00432C2F" w:rsidRDefault="008A53DB" w:rsidP="00524F09">
      <w:pPr>
        <w:pStyle w:val="Odstavecseseznamem"/>
        <w:suppressAutoHyphens/>
        <w:spacing w:after="0" w:line="240" w:lineRule="auto"/>
        <w:ind w:left="709" w:hanging="709"/>
        <w:jc w:val="center"/>
        <w:rPr>
          <w:del w:id="111" w:author="Kateřina Reková" w:date="2025-01-16T06:33:00Z" w16du:dateUtc="2025-01-16T05:33:00Z"/>
          <w:rFonts w:ascii="Times New Roman" w:hAnsi="Times New Roman"/>
          <w:b/>
          <w:sz w:val="24"/>
          <w:szCs w:val="24"/>
        </w:rPr>
      </w:pPr>
    </w:p>
    <w:p w14:paraId="1EAE126C" w14:textId="77777777" w:rsidR="008A53DB" w:rsidDel="00432C2F" w:rsidRDefault="008A53DB" w:rsidP="00524F09">
      <w:pPr>
        <w:pStyle w:val="Odstavecseseznamem"/>
        <w:suppressAutoHyphens/>
        <w:spacing w:after="0" w:line="240" w:lineRule="auto"/>
        <w:ind w:left="709" w:hanging="709"/>
        <w:jc w:val="center"/>
        <w:rPr>
          <w:del w:id="112" w:author="Kateřina Reková" w:date="2025-01-16T06:33:00Z" w16du:dateUtc="2025-01-16T05:33:00Z"/>
          <w:rFonts w:ascii="Times New Roman" w:hAnsi="Times New Roman"/>
          <w:b/>
          <w:sz w:val="24"/>
          <w:szCs w:val="24"/>
        </w:rPr>
      </w:pPr>
    </w:p>
    <w:p w14:paraId="252A8662" w14:textId="7E2C8AE0" w:rsidR="00524F09" w:rsidRPr="006F5D1F" w:rsidRDefault="00524F09" w:rsidP="00524F09">
      <w:pPr>
        <w:pStyle w:val="Odstavecseseznamem"/>
        <w:suppressAutoHyphens/>
        <w:spacing w:after="0" w:line="240" w:lineRule="auto"/>
        <w:ind w:left="709" w:hanging="709"/>
        <w:jc w:val="center"/>
        <w:rPr>
          <w:rFonts w:ascii="Times New Roman" w:hAnsi="Times New Roman"/>
          <w:b/>
          <w:sz w:val="24"/>
          <w:szCs w:val="24"/>
        </w:rPr>
      </w:pPr>
      <w:r w:rsidRPr="006F5D1F">
        <w:rPr>
          <w:rFonts w:ascii="Times New Roman" w:hAnsi="Times New Roman"/>
          <w:b/>
          <w:sz w:val="24"/>
          <w:szCs w:val="24"/>
        </w:rPr>
        <w:t>V.</w:t>
      </w:r>
    </w:p>
    <w:p w14:paraId="6B722C93" w14:textId="77777777" w:rsidR="00524F09" w:rsidRPr="006F5D1F" w:rsidRDefault="00524F09" w:rsidP="00524F09">
      <w:pPr>
        <w:jc w:val="center"/>
        <w:rPr>
          <w:b/>
          <w:sz w:val="24"/>
        </w:rPr>
      </w:pPr>
      <w:r w:rsidRPr="006F5D1F">
        <w:rPr>
          <w:b/>
          <w:sz w:val="24"/>
        </w:rPr>
        <w:t xml:space="preserve">ZÁRUKA ZA JAKOST </w:t>
      </w:r>
    </w:p>
    <w:p w14:paraId="1624EE7A" w14:textId="77777777" w:rsidR="00524F09" w:rsidRPr="006F5D1F" w:rsidRDefault="00524F09" w:rsidP="00524F09">
      <w:pPr>
        <w:jc w:val="both"/>
        <w:rPr>
          <w:b/>
          <w:sz w:val="24"/>
        </w:rPr>
      </w:pPr>
    </w:p>
    <w:p w14:paraId="21DD8787" w14:textId="1772B001" w:rsidR="00524F09" w:rsidRPr="00A53411" w:rsidRDefault="00524F09" w:rsidP="00A53411">
      <w:pPr>
        <w:pStyle w:val="Prosttext"/>
        <w:numPr>
          <w:ilvl w:val="0"/>
          <w:numId w:val="22"/>
        </w:numPr>
        <w:ind w:left="0" w:hanging="11"/>
        <w:jc w:val="both"/>
        <w:rPr>
          <w:rFonts w:ascii="Times New Roman" w:hAnsi="Times New Roman" w:cs="Times New Roman"/>
          <w:sz w:val="24"/>
          <w:szCs w:val="24"/>
        </w:rPr>
      </w:pPr>
      <w:r w:rsidRPr="00A53411">
        <w:rPr>
          <w:rFonts w:ascii="Times New Roman" w:hAnsi="Times New Roman" w:cs="Times New Roman"/>
          <w:sz w:val="24"/>
          <w:szCs w:val="24"/>
        </w:rPr>
        <w:t xml:space="preserve">Není-li dále stanoveno jinak, prodávající poskytuje kupujícímu záruku za jakost veškerého poskytnutého plnění v délce </w:t>
      </w:r>
      <w:r w:rsidR="00A53411" w:rsidRPr="00A53411">
        <w:rPr>
          <w:rFonts w:ascii="Times New Roman" w:hAnsi="Times New Roman" w:cs="Times New Roman"/>
          <w:sz w:val="24"/>
          <w:szCs w:val="24"/>
        </w:rPr>
        <w:t>48</w:t>
      </w:r>
      <w:r w:rsidRPr="00A53411">
        <w:rPr>
          <w:rFonts w:ascii="Times New Roman" w:hAnsi="Times New Roman" w:cs="Times New Roman"/>
          <w:sz w:val="24"/>
          <w:szCs w:val="24"/>
        </w:rPr>
        <w:t xml:space="preserve"> měsíců, </w:t>
      </w:r>
      <w:r w:rsidRPr="00A53411">
        <w:rPr>
          <w:rFonts w:ascii="Times New Roman" w:hAnsi="Times New Roman" w:cs="Times New Roman"/>
          <w:bCs/>
          <w:sz w:val="24"/>
          <w:szCs w:val="24"/>
        </w:rPr>
        <w:t xml:space="preserve">s výjimkou </w:t>
      </w:r>
      <w:ins w:id="113" w:author="polach@dszo" w:date="2025-01-06T09:22:00Z" w16du:dateUtc="2025-01-06T08:22:00Z">
        <w:r w:rsidR="00B01C66">
          <w:rPr>
            <w:rFonts w:ascii="Times New Roman" w:hAnsi="Times New Roman" w:cs="Times New Roman"/>
            <w:bCs/>
            <w:sz w:val="24"/>
            <w:szCs w:val="24"/>
          </w:rPr>
          <w:t>elektromagnetického ventilu</w:t>
        </w:r>
      </w:ins>
      <w:del w:id="114" w:author="polach@dszo" w:date="2025-01-06T09:22:00Z" w16du:dateUtc="2025-01-06T08:22:00Z">
        <w:r w:rsidR="00A53411" w:rsidRPr="00A53411" w:rsidDel="00B01C66">
          <w:rPr>
            <w:rFonts w:ascii="Times New Roman" w:hAnsi="Times New Roman" w:cs="Times New Roman"/>
            <w:bCs/>
            <w:sz w:val="24"/>
            <w:szCs w:val="24"/>
          </w:rPr>
          <w:delText>čerpadla Adblue</w:delText>
        </w:r>
      </w:del>
      <w:r w:rsidR="00A53411" w:rsidRPr="00A53411">
        <w:rPr>
          <w:rFonts w:ascii="Times New Roman" w:hAnsi="Times New Roman" w:cs="Times New Roman"/>
          <w:bCs/>
          <w:sz w:val="24"/>
          <w:szCs w:val="24"/>
        </w:rPr>
        <w:t>,</w:t>
      </w:r>
      <w:r w:rsidRPr="00A53411">
        <w:rPr>
          <w:rFonts w:ascii="Times New Roman" w:hAnsi="Times New Roman" w:cs="Times New Roman"/>
          <w:bCs/>
          <w:sz w:val="24"/>
          <w:szCs w:val="24"/>
        </w:rPr>
        <w:t xml:space="preserve"> kde</w:t>
      </w:r>
      <w:r w:rsidRPr="00A53411">
        <w:rPr>
          <w:rFonts w:ascii="Times New Roman" w:hAnsi="Times New Roman" w:cs="Times New Roman"/>
          <w:sz w:val="24"/>
          <w:szCs w:val="24"/>
        </w:rPr>
        <w:t xml:space="preserve"> </w:t>
      </w:r>
      <w:r w:rsidR="00A53411" w:rsidRPr="00A53411">
        <w:rPr>
          <w:rFonts w:ascii="Times New Roman" w:hAnsi="Times New Roman" w:cs="Times New Roman"/>
          <w:sz w:val="24"/>
          <w:szCs w:val="24"/>
        </w:rPr>
        <w:t xml:space="preserve">se sjednává záruka </w:t>
      </w:r>
      <w:r w:rsidRPr="00A53411">
        <w:rPr>
          <w:rFonts w:ascii="Times New Roman" w:hAnsi="Times New Roman" w:cs="Times New Roman"/>
          <w:sz w:val="24"/>
          <w:szCs w:val="24"/>
        </w:rPr>
        <w:t>12 měsíců</w:t>
      </w:r>
      <w:ins w:id="115" w:author="polach@dszo" w:date="2025-01-06T09:22:00Z" w16du:dateUtc="2025-01-06T08:22:00Z">
        <w:r w:rsidR="00B01C66">
          <w:rPr>
            <w:rFonts w:ascii="Times New Roman" w:hAnsi="Times New Roman" w:cs="Times New Roman"/>
            <w:sz w:val="24"/>
            <w:szCs w:val="24"/>
          </w:rPr>
          <w:t xml:space="preserve"> a na výdejní pistoli s hadicí, kde se sjednává záruka </w:t>
        </w:r>
        <w:del w:id="116" w:author="Marcela Štraitová" w:date="2025-01-17T11:45:00Z" w16du:dateUtc="2025-01-17T10:45:00Z">
          <w:r w:rsidR="00B01C66" w:rsidDel="0088640D">
            <w:rPr>
              <w:rFonts w:ascii="Times New Roman" w:hAnsi="Times New Roman" w:cs="Times New Roman"/>
              <w:sz w:val="24"/>
              <w:szCs w:val="24"/>
            </w:rPr>
            <w:delText xml:space="preserve"> </w:delText>
          </w:r>
        </w:del>
        <w:r w:rsidR="00B01C66">
          <w:rPr>
            <w:rFonts w:ascii="Times New Roman" w:hAnsi="Times New Roman" w:cs="Times New Roman"/>
            <w:sz w:val="24"/>
            <w:szCs w:val="24"/>
          </w:rPr>
          <w:t>na 6 měsíců</w:t>
        </w:r>
      </w:ins>
      <w:ins w:id="117" w:author="polach@dszo" w:date="2025-01-06T09:23:00Z" w16du:dateUtc="2025-01-06T08:23:00Z">
        <w:del w:id="118" w:author="Marcela Štraitová" w:date="2025-01-17T11:45:00Z" w16du:dateUtc="2025-01-17T10:45:00Z">
          <w:r w:rsidR="00B01C66" w:rsidDel="0088640D">
            <w:rPr>
              <w:rFonts w:ascii="Times New Roman" w:hAnsi="Times New Roman" w:cs="Times New Roman"/>
              <w:sz w:val="24"/>
              <w:szCs w:val="24"/>
            </w:rPr>
            <w:delText>.</w:delText>
          </w:r>
        </w:del>
      </w:ins>
      <w:r w:rsidR="00A53411" w:rsidRPr="00A53411">
        <w:rPr>
          <w:rFonts w:ascii="Times New Roman" w:hAnsi="Times New Roman" w:cs="Times New Roman"/>
          <w:b/>
          <w:sz w:val="24"/>
          <w:szCs w:val="24"/>
        </w:rPr>
        <w:t>.</w:t>
      </w:r>
    </w:p>
    <w:p w14:paraId="4AA50B47" w14:textId="77777777" w:rsidR="00524F09" w:rsidRPr="00A53411" w:rsidRDefault="00524F09" w:rsidP="00A53411">
      <w:pPr>
        <w:pStyle w:val="Odstavecseseznamem"/>
        <w:suppressAutoHyphens/>
        <w:spacing w:after="0" w:line="240" w:lineRule="auto"/>
        <w:ind w:left="0" w:hanging="11"/>
        <w:jc w:val="both"/>
        <w:rPr>
          <w:rFonts w:ascii="Times New Roman" w:hAnsi="Times New Roman"/>
          <w:sz w:val="24"/>
          <w:szCs w:val="24"/>
        </w:rPr>
      </w:pPr>
    </w:p>
    <w:p w14:paraId="38AE7657" w14:textId="77777777" w:rsidR="00524F09" w:rsidRPr="00A53411" w:rsidRDefault="00524F09" w:rsidP="00A53411">
      <w:pPr>
        <w:pStyle w:val="Odstavecseseznamem"/>
        <w:numPr>
          <w:ilvl w:val="0"/>
          <w:numId w:val="22"/>
        </w:numPr>
        <w:suppressAutoHyphens/>
        <w:spacing w:after="0" w:line="240" w:lineRule="auto"/>
        <w:ind w:left="0" w:hanging="11"/>
        <w:jc w:val="both"/>
        <w:rPr>
          <w:rFonts w:ascii="Times New Roman" w:hAnsi="Times New Roman"/>
          <w:sz w:val="24"/>
        </w:rPr>
      </w:pPr>
      <w:r w:rsidRPr="00A53411">
        <w:rPr>
          <w:rFonts w:ascii="Times New Roman" w:hAnsi="Times New Roman"/>
          <w:sz w:val="24"/>
        </w:rPr>
        <w:t>Prodávající se zárukou za jakost zavazuje, že poskytnuté plnění bude po dobu trvání záruční doby způsobilé k užívání pro účel, ke kterému bylo určeno. Odpovědnost prodávajícího za vady, na něž se vztahuje záruka za jakost, nevzniká, jestliže tyto vady byly způsobeny vnějšími událostmi a nezpůsobil je prodávající nebo osoby, s jejichž pomocí plnil svůj závazek.</w:t>
      </w:r>
    </w:p>
    <w:p w14:paraId="17FEAF64" w14:textId="77777777" w:rsidR="00524F09" w:rsidRPr="00A53411" w:rsidRDefault="00524F09" w:rsidP="00A53411">
      <w:pPr>
        <w:overflowPunct w:val="0"/>
        <w:autoSpaceDE w:val="0"/>
        <w:autoSpaceDN w:val="0"/>
        <w:adjustRightInd w:val="0"/>
        <w:ind w:hanging="11"/>
        <w:jc w:val="both"/>
        <w:textAlignment w:val="baseline"/>
        <w:rPr>
          <w:sz w:val="24"/>
        </w:rPr>
      </w:pPr>
    </w:p>
    <w:p w14:paraId="209B4341"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Prodávající je povinen realizovat předmět plnění bez vad.</w:t>
      </w:r>
    </w:p>
    <w:p w14:paraId="7F6FE9BA" w14:textId="77777777" w:rsidR="00524F09" w:rsidRPr="00A53411" w:rsidRDefault="00524F09" w:rsidP="00A53411">
      <w:pPr>
        <w:overflowPunct w:val="0"/>
        <w:autoSpaceDE w:val="0"/>
        <w:autoSpaceDN w:val="0"/>
        <w:adjustRightInd w:val="0"/>
        <w:ind w:hanging="11"/>
        <w:jc w:val="both"/>
        <w:textAlignment w:val="baseline"/>
        <w:rPr>
          <w:sz w:val="24"/>
        </w:rPr>
      </w:pPr>
    </w:p>
    <w:p w14:paraId="036691F7"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Prodávající odpovídá za vady, které má plnění v době předání kupujícímu, i když se vada stane zjevnou až po této době. Prodávající dále odpovídá za vady, které se na plnění vyskytnou v záruční době. Nestanoví-li tato smlouva jinak, řídí se odpovědnost prodávajícího za vady, příslušnými ustanoveními občanského zákoníku.</w:t>
      </w:r>
    </w:p>
    <w:p w14:paraId="10FA5AEB" w14:textId="77777777" w:rsidR="00524F09" w:rsidRPr="00A53411" w:rsidRDefault="00524F09" w:rsidP="00A53411">
      <w:pPr>
        <w:overflowPunct w:val="0"/>
        <w:autoSpaceDE w:val="0"/>
        <w:autoSpaceDN w:val="0"/>
        <w:adjustRightInd w:val="0"/>
        <w:ind w:hanging="11"/>
        <w:jc w:val="both"/>
        <w:textAlignment w:val="baseline"/>
        <w:rPr>
          <w:sz w:val="24"/>
        </w:rPr>
      </w:pPr>
    </w:p>
    <w:p w14:paraId="6F7EA6F6"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 xml:space="preserve">Běh záruční doby se počítá od data převzetí plnění kupujícím event., pokud k převzetí nedojde od data, kdy bylo poskytnuto prodávajícím. </w:t>
      </w:r>
    </w:p>
    <w:p w14:paraId="68D8110B" w14:textId="77777777" w:rsidR="00524F09" w:rsidRPr="00A53411" w:rsidRDefault="00524F09" w:rsidP="00A53411">
      <w:pPr>
        <w:pStyle w:val="Odstavecseseznamem"/>
        <w:spacing w:after="0" w:line="240" w:lineRule="auto"/>
        <w:ind w:left="0" w:hanging="11"/>
        <w:jc w:val="both"/>
        <w:rPr>
          <w:rFonts w:ascii="Times New Roman" w:hAnsi="Times New Roman"/>
          <w:sz w:val="24"/>
          <w:szCs w:val="24"/>
        </w:rPr>
      </w:pPr>
    </w:p>
    <w:p w14:paraId="4412BF91"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1E4BFF16" w14:textId="77777777" w:rsidR="00524F09" w:rsidRPr="00A53411" w:rsidRDefault="00524F09" w:rsidP="00A53411">
      <w:pPr>
        <w:pStyle w:val="Odstavecseseznamem"/>
        <w:spacing w:after="0" w:line="240" w:lineRule="auto"/>
        <w:ind w:left="0" w:hanging="11"/>
        <w:jc w:val="both"/>
        <w:rPr>
          <w:rFonts w:ascii="Times New Roman" w:hAnsi="Times New Roman"/>
          <w:sz w:val="24"/>
          <w:szCs w:val="24"/>
        </w:rPr>
      </w:pPr>
    </w:p>
    <w:p w14:paraId="6485A790"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 xml:space="preserve">Jestliže má poskytnuté plnění vady, za které odpovídá prodávající, je kupující oprávněn </w:t>
      </w:r>
      <w:r w:rsidR="00A53411">
        <w:rPr>
          <w:rFonts w:ascii="Times New Roman" w:hAnsi="Times New Roman"/>
          <w:sz w:val="24"/>
        </w:rPr>
        <w:t xml:space="preserve">dle svého výběru a úvahy </w:t>
      </w:r>
      <w:r w:rsidRPr="00A53411">
        <w:rPr>
          <w:rFonts w:ascii="Times New Roman" w:hAnsi="Times New Roman"/>
          <w:sz w:val="24"/>
        </w:rPr>
        <w:t>požadovat:</w:t>
      </w:r>
    </w:p>
    <w:p w14:paraId="767A1E78" w14:textId="77777777" w:rsidR="00524F09" w:rsidRPr="00A53411" w:rsidRDefault="00A53411" w:rsidP="00A53411">
      <w:pPr>
        <w:pStyle w:val="Odstavecseseznamem"/>
        <w:overflowPunct w:val="0"/>
        <w:autoSpaceDE w:val="0"/>
        <w:autoSpaceDN w:val="0"/>
        <w:adjustRightInd w:val="0"/>
        <w:spacing w:after="0" w:line="240" w:lineRule="auto"/>
        <w:ind w:left="0" w:firstLine="708"/>
        <w:jc w:val="both"/>
        <w:textAlignment w:val="baseline"/>
        <w:rPr>
          <w:rFonts w:ascii="Times New Roman" w:hAnsi="Times New Roman"/>
          <w:sz w:val="24"/>
        </w:rPr>
      </w:pPr>
      <w:r w:rsidRPr="00A53411">
        <w:rPr>
          <w:rFonts w:ascii="Times New Roman" w:hAnsi="Times New Roman"/>
          <w:sz w:val="24"/>
        </w:rPr>
        <w:t>-</w:t>
      </w:r>
      <w:r w:rsidR="00524F09" w:rsidRPr="00A53411">
        <w:rPr>
          <w:rFonts w:ascii="Times New Roman" w:hAnsi="Times New Roman"/>
          <w:sz w:val="24"/>
        </w:rPr>
        <w:t xml:space="preserve">opravu vadného plnění  </w:t>
      </w:r>
    </w:p>
    <w:p w14:paraId="45EFD5A8" w14:textId="77777777" w:rsidR="00524F09" w:rsidRDefault="00A53411" w:rsidP="00A53411">
      <w:pPr>
        <w:pStyle w:val="Odstavecseseznamem"/>
        <w:overflowPunct w:val="0"/>
        <w:autoSpaceDE w:val="0"/>
        <w:autoSpaceDN w:val="0"/>
        <w:adjustRightInd w:val="0"/>
        <w:spacing w:after="0" w:line="240" w:lineRule="auto"/>
        <w:ind w:left="0" w:firstLine="708"/>
        <w:jc w:val="both"/>
        <w:textAlignment w:val="baseline"/>
        <w:rPr>
          <w:rFonts w:ascii="Times New Roman" w:hAnsi="Times New Roman"/>
          <w:sz w:val="24"/>
        </w:rPr>
      </w:pPr>
      <w:r w:rsidRPr="00A53411">
        <w:rPr>
          <w:rFonts w:ascii="Times New Roman" w:hAnsi="Times New Roman"/>
          <w:sz w:val="24"/>
        </w:rPr>
        <w:t>-</w:t>
      </w:r>
      <w:r w:rsidR="00524F09" w:rsidRPr="00A53411">
        <w:rPr>
          <w:rFonts w:ascii="Times New Roman" w:hAnsi="Times New Roman"/>
          <w:sz w:val="24"/>
        </w:rPr>
        <w:t>výměnu vadného plnění za plnění bezvadné</w:t>
      </w:r>
    </w:p>
    <w:p w14:paraId="1CE475CF" w14:textId="77777777" w:rsidR="009D7C31" w:rsidRDefault="009D7C31" w:rsidP="00A53411">
      <w:pPr>
        <w:pStyle w:val="Odstavecseseznamem"/>
        <w:overflowPunct w:val="0"/>
        <w:autoSpaceDE w:val="0"/>
        <w:autoSpaceDN w:val="0"/>
        <w:adjustRightInd w:val="0"/>
        <w:spacing w:after="0" w:line="240" w:lineRule="auto"/>
        <w:ind w:left="0" w:firstLine="708"/>
        <w:jc w:val="both"/>
        <w:textAlignment w:val="baseline"/>
        <w:rPr>
          <w:rFonts w:ascii="Times New Roman" w:hAnsi="Times New Roman"/>
          <w:sz w:val="24"/>
        </w:rPr>
      </w:pPr>
      <w:r>
        <w:rPr>
          <w:rFonts w:ascii="Times New Roman" w:hAnsi="Times New Roman"/>
          <w:sz w:val="24"/>
        </w:rPr>
        <w:t>- slevu z ceny</w:t>
      </w:r>
    </w:p>
    <w:p w14:paraId="03884FA2" w14:textId="77777777" w:rsidR="00524F09" w:rsidRPr="00A53411" w:rsidRDefault="00A53411" w:rsidP="00A53411">
      <w:pPr>
        <w:overflowPunct w:val="0"/>
        <w:autoSpaceDE w:val="0"/>
        <w:autoSpaceDN w:val="0"/>
        <w:adjustRightInd w:val="0"/>
        <w:jc w:val="both"/>
        <w:textAlignment w:val="baseline"/>
        <w:rPr>
          <w:sz w:val="24"/>
        </w:rPr>
      </w:pPr>
      <w:r w:rsidRPr="00A53411">
        <w:rPr>
          <w:sz w:val="24"/>
        </w:rPr>
        <w:t xml:space="preserve">anebo může od smlouvy </w:t>
      </w:r>
      <w:r>
        <w:rPr>
          <w:sz w:val="24"/>
        </w:rPr>
        <w:t>odstoupit.</w:t>
      </w:r>
    </w:p>
    <w:p w14:paraId="1F63ADA1" w14:textId="77777777" w:rsidR="00524F09" w:rsidRPr="00A53411" w:rsidRDefault="00524F09" w:rsidP="00A53411">
      <w:pPr>
        <w:ind w:hanging="11"/>
        <w:jc w:val="both"/>
        <w:rPr>
          <w:sz w:val="24"/>
        </w:rPr>
      </w:pPr>
    </w:p>
    <w:p w14:paraId="4E08C0AB" w14:textId="77777777" w:rsidR="00524F09" w:rsidRPr="00A53411" w:rsidRDefault="00524F09" w:rsidP="00A53411">
      <w:pPr>
        <w:pStyle w:val="Odstavecseseznamem"/>
        <w:numPr>
          <w:ilvl w:val="0"/>
          <w:numId w:val="22"/>
        </w:numPr>
        <w:spacing w:after="0" w:line="240" w:lineRule="auto"/>
        <w:ind w:left="0" w:hanging="11"/>
        <w:jc w:val="both"/>
        <w:rPr>
          <w:rFonts w:ascii="Times New Roman" w:hAnsi="Times New Roman"/>
          <w:sz w:val="24"/>
        </w:rPr>
      </w:pPr>
      <w:r w:rsidRPr="00A53411">
        <w:rPr>
          <w:rFonts w:ascii="Times New Roman" w:hAnsi="Times New Roman"/>
          <w:sz w:val="24"/>
        </w:rPr>
        <w:t xml:space="preserve">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 </w:t>
      </w:r>
    </w:p>
    <w:p w14:paraId="40D44F64" w14:textId="77777777" w:rsidR="00524F09" w:rsidRPr="00A53411" w:rsidRDefault="00524F09" w:rsidP="00A53411">
      <w:pPr>
        <w:overflowPunct w:val="0"/>
        <w:autoSpaceDE w:val="0"/>
        <w:autoSpaceDN w:val="0"/>
        <w:adjustRightInd w:val="0"/>
        <w:ind w:hanging="11"/>
        <w:jc w:val="both"/>
        <w:textAlignment w:val="baseline"/>
        <w:rPr>
          <w:sz w:val="24"/>
        </w:rPr>
      </w:pPr>
    </w:p>
    <w:p w14:paraId="2BF67F0E"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proofErr w:type="gramStart"/>
      <w:r w:rsidRPr="00A53411">
        <w:rPr>
          <w:rFonts w:ascii="Times New Roman" w:hAnsi="Times New Roman"/>
          <w:sz w:val="24"/>
        </w:rPr>
        <w:t>Požaduje–</w:t>
      </w:r>
      <w:proofErr w:type="spellStart"/>
      <w:r w:rsidRPr="00A53411">
        <w:rPr>
          <w:rFonts w:ascii="Times New Roman" w:hAnsi="Times New Roman"/>
          <w:sz w:val="24"/>
        </w:rPr>
        <w:t>li</w:t>
      </w:r>
      <w:proofErr w:type="spellEnd"/>
      <w:proofErr w:type="gramEnd"/>
      <w:r w:rsidRPr="00A53411">
        <w:rPr>
          <w:rFonts w:ascii="Times New Roman" w:hAnsi="Times New Roman"/>
          <w:sz w:val="24"/>
        </w:rPr>
        <w:t xml:space="preserve"> kupující vadu plnění opravit, prodávající se zavazuje opravit vadu ve lhůtě nejpozději do </w:t>
      </w:r>
      <w:r w:rsidR="009D7C31">
        <w:rPr>
          <w:rFonts w:ascii="Times New Roman" w:hAnsi="Times New Roman"/>
          <w:sz w:val="24"/>
        </w:rPr>
        <w:t>14</w:t>
      </w:r>
      <w:r w:rsidRPr="00A53411">
        <w:rPr>
          <w:rFonts w:ascii="Times New Roman" w:hAnsi="Times New Roman"/>
          <w:sz w:val="24"/>
        </w:rPr>
        <w:t xml:space="preserve"> ti dnů ode dne oznámení vady kupujícím. V případě prodlení prodávajícího s opravou vady, je prodávající povinen zaplatit kupujícímu smluvní pokutu ve výši </w:t>
      </w:r>
      <w:proofErr w:type="gramStart"/>
      <w:r w:rsidRPr="00A53411">
        <w:rPr>
          <w:rFonts w:ascii="Times New Roman" w:hAnsi="Times New Roman"/>
          <w:sz w:val="24"/>
        </w:rPr>
        <w:t>0,</w:t>
      </w:r>
      <w:r w:rsidR="009D7C31">
        <w:rPr>
          <w:rFonts w:ascii="Times New Roman" w:hAnsi="Times New Roman"/>
          <w:sz w:val="24"/>
        </w:rPr>
        <w:t>2</w:t>
      </w:r>
      <w:r w:rsidRPr="00A53411">
        <w:rPr>
          <w:rFonts w:ascii="Times New Roman" w:hAnsi="Times New Roman"/>
          <w:sz w:val="24"/>
        </w:rPr>
        <w:t>5%</w:t>
      </w:r>
      <w:proofErr w:type="gramEnd"/>
      <w:r w:rsidRPr="00A53411">
        <w:rPr>
          <w:rFonts w:ascii="Times New Roman" w:hAnsi="Times New Roman"/>
          <w:sz w:val="24"/>
        </w:rPr>
        <w:t xml:space="preserve"> z ceny vadného zboží za každý započatý den prodlení prodávajícího s opravou vady předmětu plnění</w:t>
      </w:r>
      <w:r w:rsidR="009D7C31" w:rsidRPr="009D7C31">
        <w:rPr>
          <w:rFonts w:ascii="Times New Roman" w:hAnsi="Times New Roman"/>
          <w:sz w:val="24"/>
        </w:rPr>
        <w:t xml:space="preserve"> </w:t>
      </w:r>
      <w:r w:rsidR="009D7C31">
        <w:rPr>
          <w:rFonts w:ascii="Times New Roman" w:hAnsi="Times New Roman"/>
          <w:sz w:val="24"/>
        </w:rPr>
        <w:t>v místě a čase k datu požadované opravy</w:t>
      </w:r>
      <w:r w:rsidRPr="00A53411">
        <w:rPr>
          <w:rFonts w:ascii="Times New Roman" w:hAnsi="Times New Roman"/>
          <w:sz w:val="24"/>
        </w:rPr>
        <w:t xml:space="preserve">. Zaplacením smluvní pokuty není dotčeno právo kupujícího na náhradu škody, a to v plné výši nezávisle na smluvní pokutě. </w:t>
      </w:r>
    </w:p>
    <w:p w14:paraId="2A74F9C1" w14:textId="77777777" w:rsidR="00524F09" w:rsidRPr="00A53411" w:rsidRDefault="00524F09" w:rsidP="00A53411">
      <w:pPr>
        <w:overflowPunct w:val="0"/>
        <w:autoSpaceDE w:val="0"/>
        <w:autoSpaceDN w:val="0"/>
        <w:adjustRightInd w:val="0"/>
        <w:ind w:hanging="11"/>
        <w:jc w:val="both"/>
        <w:textAlignment w:val="baseline"/>
        <w:rPr>
          <w:sz w:val="24"/>
        </w:rPr>
      </w:pPr>
    </w:p>
    <w:p w14:paraId="649E2765"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V případě, že prodávající vadu neopraví ani ve lhůtě do 30 dnů ode dne oznámení vady ze strany kupujícího prodávajícímu, je kupující oprávněn opravit vadu sám nebo prostřednictvím třetí osoby, a to na náklady prodávajícího</w:t>
      </w:r>
      <w:r w:rsidR="009D7C31">
        <w:rPr>
          <w:rFonts w:ascii="Times New Roman" w:hAnsi="Times New Roman"/>
          <w:sz w:val="24"/>
        </w:rPr>
        <w:t xml:space="preserve">, přičemž vzniklé </w:t>
      </w:r>
      <w:r w:rsidRPr="00A53411">
        <w:rPr>
          <w:rFonts w:ascii="Times New Roman" w:hAnsi="Times New Roman"/>
          <w:sz w:val="24"/>
        </w:rPr>
        <w:t>náklady musí odpovídat ceně obvyklé.</w:t>
      </w:r>
      <w:r w:rsidR="009D7C31">
        <w:rPr>
          <w:rFonts w:ascii="Times New Roman" w:hAnsi="Times New Roman"/>
          <w:sz w:val="24"/>
        </w:rPr>
        <w:t xml:space="preserve"> </w:t>
      </w:r>
    </w:p>
    <w:p w14:paraId="225A3612" w14:textId="77777777" w:rsidR="00524F09" w:rsidRPr="00A53411" w:rsidRDefault="00524F09" w:rsidP="00A53411">
      <w:pPr>
        <w:overflowPunct w:val="0"/>
        <w:autoSpaceDE w:val="0"/>
        <w:autoSpaceDN w:val="0"/>
        <w:adjustRightInd w:val="0"/>
        <w:ind w:hanging="11"/>
        <w:jc w:val="both"/>
        <w:textAlignment w:val="baseline"/>
        <w:rPr>
          <w:sz w:val="24"/>
        </w:rPr>
      </w:pPr>
    </w:p>
    <w:p w14:paraId="79D904FC"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 xml:space="preserve">Požaduje-li kupující výměnu vadného plnění za plnění bezvadné, zavazuje se prodávající vyměnit vadné plnění za plnění bezvadné ve lhůtě nejpozději do </w:t>
      </w:r>
      <w:r w:rsidR="009D7C31">
        <w:rPr>
          <w:rFonts w:ascii="Times New Roman" w:hAnsi="Times New Roman"/>
          <w:sz w:val="24"/>
        </w:rPr>
        <w:t xml:space="preserve">14 </w:t>
      </w:r>
      <w:r w:rsidRPr="00A53411">
        <w:rPr>
          <w:rFonts w:ascii="Times New Roman" w:hAnsi="Times New Roman"/>
          <w:sz w:val="24"/>
        </w:rPr>
        <w:t>ti pracovních dnů ode dne oznámení vady kupujícím. V případě prodlení prodávajícího s dodáním bezvadného plnění za plnění vadné, je prodávající povinen zaplatit kupujícímu i smluvní pokutu ve výši 0,</w:t>
      </w:r>
      <w:r w:rsidR="009D7C31">
        <w:rPr>
          <w:rFonts w:ascii="Times New Roman" w:hAnsi="Times New Roman"/>
          <w:sz w:val="24"/>
        </w:rPr>
        <w:t>2</w:t>
      </w:r>
      <w:r w:rsidRPr="00A53411">
        <w:rPr>
          <w:rFonts w:ascii="Times New Roman" w:hAnsi="Times New Roman"/>
          <w:sz w:val="24"/>
        </w:rPr>
        <w:t xml:space="preserve">5% </w:t>
      </w:r>
      <w:proofErr w:type="gramStart"/>
      <w:r w:rsidRPr="00A53411">
        <w:rPr>
          <w:rFonts w:ascii="Times New Roman" w:hAnsi="Times New Roman"/>
          <w:sz w:val="24"/>
        </w:rPr>
        <w:t>z  ceny</w:t>
      </w:r>
      <w:proofErr w:type="gramEnd"/>
      <w:r w:rsidRPr="00A53411">
        <w:rPr>
          <w:rFonts w:ascii="Times New Roman" w:hAnsi="Times New Roman"/>
          <w:sz w:val="24"/>
        </w:rPr>
        <w:t xml:space="preserve"> nedodaného bezvadného plnění bez DPH za každý započatý den prodlení s jeho dodáním. Zaplacením smluvní pokuty není dotčeno právo kupujícího na náhradu škody, a to v plné výši nezávisle na smluvní pokutě.</w:t>
      </w:r>
    </w:p>
    <w:p w14:paraId="15A13D72" w14:textId="77777777" w:rsidR="00524F09" w:rsidRPr="00A53411" w:rsidRDefault="00524F09" w:rsidP="00A53411">
      <w:pPr>
        <w:overflowPunct w:val="0"/>
        <w:autoSpaceDE w:val="0"/>
        <w:autoSpaceDN w:val="0"/>
        <w:adjustRightInd w:val="0"/>
        <w:ind w:hanging="11"/>
        <w:jc w:val="both"/>
        <w:textAlignment w:val="baseline"/>
        <w:rPr>
          <w:sz w:val="24"/>
        </w:rPr>
      </w:pPr>
    </w:p>
    <w:p w14:paraId="65BF08AB" w14:textId="77777777" w:rsidR="00524F09" w:rsidRDefault="00524F09" w:rsidP="00AD4BC9">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9D7C31">
        <w:rPr>
          <w:rFonts w:ascii="Times New Roman" w:hAnsi="Times New Roman"/>
          <w:sz w:val="24"/>
        </w:rPr>
        <w:t>V případě, že prodávající neprovede výměnu vadného plnění za plnění bezvadné ani ve lhůtě do 30 dnů ode dne oznámení vady ze strany kupujícího, je kupující oprávněn zajistit výměnu bezvadného plnění sám nebo prostřednictvím třetí osoby, a to na náklady prodávajícího</w:t>
      </w:r>
      <w:r w:rsidR="009D7C31" w:rsidRPr="009D7C31">
        <w:rPr>
          <w:rFonts w:ascii="Times New Roman" w:hAnsi="Times New Roman"/>
          <w:sz w:val="24"/>
        </w:rPr>
        <w:t>, které musí od</w:t>
      </w:r>
      <w:r w:rsidRPr="009D7C31">
        <w:rPr>
          <w:rFonts w:ascii="Times New Roman" w:hAnsi="Times New Roman"/>
          <w:sz w:val="24"/>
        </w:rPr>
        <w:t>povídat ceně obvyklé</w:t>
      </w:r>
      <w:r w:rsidR="009D7C31" w:rsidRPr="009D7C31">
        <w:rPr>
          <w:rFonts w:ascii="Times New Roman" w:hAnsi="Times New Roman"/>
          <w:sz w:val="24"/>
        </w:rPr>
        <w:t xml:space="preserve"> v místě a čase k datu požadované výměny. </w:t>
      </w:r>
    </w:p>
    <w:p w14:paraId="6CBC622F" w14:textId="77777777" w:rsidR="009D7C31" w:rsidRPr="009D7C31" w:rsidRDefault="009D7C31" w:rsidP="009D7C31">
      <w:pPr>
        <w:pStyle w:val="Odstavecseseznamem"/>
        <w:rPr>
          <w:rFonts w:ascii="Times New Roman" w:hAnsi="Times New Roman"/>
          <w:sz w:val="24"/>
        </w:rPr>
      </w:pPr>
    </w:p>
    <w:p w14:paraId="120F8BA7" w14:textId="77777777" w:rsidR="00524F09" w:rsidRPr="00A53411" w:rsidRDefault="00524F09" w:rsidP="00A53411">
      <w:pPr>
        <w:pStyle w:val="Odstavecseseznamem"/>
        <w:numPr>
          <w:ilvl w:val="0"/>
          <w:numId w:val="22"/>
        </w:numPr>
        <w:spacing w:after="0" w:line="240" w:lineRule="auto"/>
        <w:ind w:left="0" w:hanging="11"/>
        <w:jc w:val="both"/>
        <w:rPr>
          <w:rFonts w:ascii="Times New Roman" w:hAnsi="Times New Roman"/>
          <w:sz w:val="24"/>
        </w:rPr>
      </w:pPr>
      <w:r w:rsidRPr="00A53411">
        <w:rPr>
          <w:rFonts w:ascii="Times New Roman" w:hAnsi="Times New Roman"/>
          <w:sz w:val="24"/>
        </w:rPr>
        <w:t xml:space="preserve">Po dobu ode dne oznámení vady kupujícím prodávajícímu až do vyřízení reklamace prodávajícího, záruční doba neběží. </w:t>
      </w:r>
    </w:p>
    <w:p w14:paraId="796D52C4" w14:textId="77777777" w:rsidR="00524F09" w:rsidRPr="00A53411" w:rsidRDefault="00524F09" w:rsidP="00A53411">
      <w:pPr>
        <w:pStyle w:val="Odstavecseseznamem"/>
        <w:spacing w:after="0" w:line="240" w:lineRule="auto"/>
        <w:ind w:left="0" w:hanging="11"/>
        <w:rPr>
          <w:rFonts w:ascii="Times New Roman" w:hAnsi="Times New Roman"/>
          <w:sz w:val="24"/>
          <w:szCs w:val="24"/>
        </w:rPr>
      </w:pPr>
    </w:p>
    <w:p w14:paraId="720D25E2" w14:textId="77777777" w:rsidR="00524F09" w:rsidRPr="00A53411" w:rsidRDefault="00524F09" w:rsidP="00A53411">
      <w:pPr>
        <w:pStyle w:val="Odstavecseseznamem"/>
        <w:numPr>
          <w:ilvl w:val="0"/>
          <w:numId w:val="22"/>
        </w:numPr>
        <w:spacing w:after="0" w:line="240" w:lineRule="auto"/>
        <w:ind w:left="0" w:hanging="11"/>
        <w:jc w:val="both"/>
        <w:rPr>
          <w:rFonts w:ascii="Times New Roman" w:hAnsi="Times New Roman"/>
          <w:sz w:val="24"/>
        </w:rPr>
      </w:pPr>
      <w:r w:rsidRPr="00A53411">
        <w:rPr>
          <w:rFonts w:ascii="Times New Roman" w:hAnsi="Times New Roman"/>
          <w:sz w:val="24"/>
        </w:rPr>
        <w:t>Prodávající se zprostí jakýchkoliv závazků plynoucích z poskytnuté záruky, pokud prokáže, že vada, vznikla z důvodů, které nelze přičítat k tíži prodávajícího, tedy zejména:</w:t>
      </w:r>
    </w:p>
    <w:p w14:paraId="7D733287" w14:textId="77777777" w:rsidR="00524F09" w:rsidRPr="00A53411" w:rsidRDefault="00A53411" w:rsidP="009D7C31">
      <w:pPr>
        <w:pStyle w:val="Odstavecseseznamem"/>
        <w:spacing w:after="0" w:line="240" w:lineRule="auto"/>
        <w:ind w:left="0"/>
        <w:jc w:val="both"/>
        <w:rPr>
          <w:rFonts w:ascii="Times New Roman" w:hAnsi="Times New Roman"/>
          <w:sz w:val="24"/>
        </w:rPr>
      </w:pPr>
      <w:r w:rsidRPr="00A53411">
        <w:rPr>
          <w:rFonts w:ascii="Times New Roman" w:hAnsi="Times New Roman"/>
          <w:sz w:val="24"/>
        </w:rPr>
        <w:t>-</w:t>
      </w:r>
      <w:r w:rsidR="00524F09" w:rsidRPr="00A53411">
        <w:rPr>
          <w:rFonts w:ascii="Times New Roman" w:hAnsi="Times New Roman"/>
          <w:sz w:val="24"/>
        </w:rPr>
        <w:t>poškození plnění kupujícím či třetí stranou;</w:t>
      </w:r>
    </w:p>
    <w:p w14:paraId="476666BE" w14:textId="77777777" w:rsidR="00524F09" w:rsidRPr="00A53411" w:rsidRDefault="00A53411" w:rsidP="009D7C31">
      <w:pPr>
        <w:pStyle w:val="Odstavecseseznamem"/>
        <w:spacing w:after="0" w:line="240" w:lineRule="auto"/>
        <w:ind w:left="0"/>
        <w:jc w:val="both"/>
        <w:rPr>
          <w:rFonts w:ascii="Times New Roman" w:hAnsi="Times New Roman"/>
          <w:sz w:val="24"/>
        </w:rPr>
      </w:pPr>
      <w:r w:rsidRPr="00A53411">
        <w:rPr>
          <w:rFonts w:ascii="Times New Roman" w:hAnsi="Times New Roman"/>
          <w:sz w:val="24"/>
        </w:rPr>
        <w:t>-</w:t>
      </w:r>
      <w:r w:rsidR="00524F09" w:rsidRPr="00A53411">
        <w:rPr>
          <w:rFonts w:ascii="Times New Roman" w:hAnsi="Times New Roman"/>
          <w:sz w:val="24"/>
        </w:rPr>
        <w:t xml:space="preserve">použitím plnění způsobem nebo k účelům </w:t>
      </w:r>
      <w:proofErr w:type="gramStart"/>
      <w:r w:rsidR="00524F09" w:rsidRPr="00A53411">
        <w:rPr>
          <w:rFonts w:ascii="Times New Roman" w:hAnsi="Times New Roman"/>
          <w:sz w:val="24"/>
        </w:rPr>
        <w:t>jiným,</w:t>
      </w:r>
      <w:proofErr w:type="gramEnd"/>
      <w:r w:rsidR="00524F09" w:rsidRPr="00A53411">
        <w:rPr>
          <w:rFonts w:ascii="Times New Roman" w:hAnsi="Times New Roman"/>
          <w:sz w:val="24"/>
        </w:rPr>
        <w:t xml:space="preserve"> než obvyklým.</w:t>
      </w:r>
    </w:p>
    <w:p w14:paraId="3E80710C" w14:textId="77777777" w:rsidR="009D7C31" w:rsidRDefault="009D7C31" w:rsidP="009D7C31">
      <w:pPr>
        <w:pStyle w:val="Odstavecseseznamem"/>
        <w:spacing w:after="0" w:line="240" w:lineRule="auto"/>
        <w:ind w:left="0"/>
        <w:jc w:val="both"/>
        <w:rPr>
          <w:rFonts w:ascii="Times New Roman" w:hAnsi="Times New Roman"/>
          <w:sz w:val="24"/>
        </w:rPr>
      </w:pPr>
    </w:p>
    <w:p w14:paraId="607DB405" w14:textId="77777777" w:rsidR="00524F09" w:rsidRPr="00A53411" w:rsidRDefault="00524F09" w:rsidP="00A53411">
      <w:pPr>
        <w:pStyle w:val="Odstavecseseznamem"/>
        <w:numPr>
          <w:ilvl w:val="0"/>
          <w:numId w:val="22"/>
        </w:numPr>
        <w:spacing w:after="0" w:line="240" w:lineRule="auto"/>
        <w:ind w:left="0" w:hanging="11"/>
        <w:jc w:val="both"/>
        <w:rPr>
          <w:rFonts w:ascii="Times New Roman" w:hAnsi="Times New Roman"/>
          <w:sz w:val="24"/>
        </w:rPr>
      </w:pPr>
      <w:r w:rsidRPr="00A53411">
        <w:rPr>
          <w:rFonts w:ascii="Times New Roman" w:hAnsi="Times New Roman"/>
          <w:sz w:val="24"/>
        </w:rPr>
        <w:t xml:space="preserve">Prodlením prodávajícího se splněním jeho závazků dle čl. V. odst. 9 a 12 této smlouvy, delším jak 60 dnů, není dotčeno právo kupujícího od této smlouvy odstoupit. </w:t>
      </w:r>
    </w:p>
    <w:p w14:paraId="51701BC7" w14:textId="77777777" w:rsidR="00524F09" w:rsidRPr="00A53411" w:rsidRDefault="00524F09" w:rsidP="00A53411">
      <w:pPr>
        <w:ind w:hanging="11"/>
        <w:jc w:val="both"/>
        <w:rPr>
          <w:sz w:val="24"/>
        </w:rPr>
      </w:pPr>
    </w:p>
    <w:p w14:paraId="54E673B7" w14:textId="77777777" w:rsidR="00524F09" w:rsidRDefault="00524F09" w:rsidP="00524F09">
      <w:pPr>
        <w:pStyle w:val="Odstavecseseznamem"/>
        <w:suppressAutoHyphens/>
        <w:spacing w:after="0" w:line="240" w:lineRule="auto"/>
        <w:ind w:left="709" w:hanging="709"/>
        <w:jc w:val="center"/>
        <w:rPr>
          <w:rFonts w:ascii="Times New Roman" w:hAnsi="Times New Roman"/>
          <w:b/>
          <w:sz w:val="24"/>
          <w:szCs w:val="24"/>
        </w:rPr>
      </w:pPr>
    </w:p>
    <w:p w14:paraId="27F205D4" w14:textId="77777777" w:rsidR="00524F09" w:rsidRPr="006F5D1F" w:rsidRDefault="00524F09" w:rsidP="00524F09">
      <w:pPr>
        <w:pStyle w:val="Odstavecseseznamem"/>
        <w:suppressAutoHyphens/>
        <w:spacing w:after="0" w:line="240" w:lineRule="auto"/>
        <w:ind w:left="709" w:hanging="709"/>
        <w:jc w:val="center"/>
        <w:rPr>
          <w:rFonts w:ascii="Times New Roman" w:hAnsi="Times New Roman"/>
          <w:b/>
          <w:sz w:val="24"/>
          <w:szCs w:val="24"/>
        </w:rPr>
      </w:pPr>
      <w:r w:rsidRPr="006F5D1F">
        <w:rPr>
          <w:rFonts w:ascii="Times New Roman" w:hAnsi="Times New Roman"/>
          <w:b/>
          <w:sz w:val="24"/>
          <w:szCs w:val="24"/>
        </w:rPr>
        <w:t>VI.</w:t>
      </w:r>
    </w:p>
    <w:p w14:paraId="0AD66166"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caps/>
          <w:sz w:val="24"/>
          <w:szCs w:val="24"/>
        </w:rPr>
      </w:pPr>
      <w:r w:rsidRPr="006F5D1F">
        <w:rPr>
          <w:rFonts w:ascii="Times New Roman" w:hAnsi="Times New Roman"/>
          <w:b/>
          <w:bCs/>
          <w:caps/>
          <w:sz w:val="24"/>
          <w:szCs w:val="24"/>
        </w:rPr>
        <w:t xml:space="preserve">Vlastnické právo a přechod nebezpečí škody </w:t>
      </w:r>
    </w:p>
    <w:p w14:paraId="5D632F30" w14:textId="77777777" w:rsidR="00524F09" w:rsidRPr="006F5D1F" w:rsidRDefault="00524F09" w:rsidP="00524F09">
      <w:pPr>
        <w:pStyle w:val="Odstavecseseznamem"/>
        <w:suppressAutoHyphens/>
        <w:spacing w:after="0" w:line="240" w:lineRule="auto"/>
        <w:ind w:left="709"/>
        <w:contextualSpacing w:val="0"/>
        <w:jc w:val="both"/>
        <w:rPr>
          <w:rFonts w:ascii="Times New Roman" w:hAnsi="Times New Roman"/>
          <w:sz w:val="24"/>
          <w:szCs w:val="24"/>
        </w:rPr>
      </w:pPr>
    </w:p>
    <w:p w14:paraId="411639ED" w14:textId="77777777" w:rsidR="00524F09" w:rsidRPr="006F5D1F" w:rsidRDefault="00524F09" w:rsidP="00524F09">
      <w:pPr>
        <w:pStyle w:val="Odstavecseseznamem"/>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Kupující nabývá vlastnické právo k předmětu plnění okamžikem jeho převzetí</w:t>
      </w:r>
      <w:r>
        <w:rPr>
          <w:rFonts w:ascii="Times New Roman" w:hAnsi="Times New Roman"/>
          <w:sz w:val="24"/>
          <w:szCs w:val="24"/>
        </w:rPr>
        <w:t xml:space="preserve"> na základě předávacího protokolu</w:t>
      </w:r>
      <w:r w:rsidRPr="006F5D1F">
        <w:rPr>
          <w:rFonts w:ascii="Times New Roman" w:hAnsi="Times New Roman"/>
          <w:sz w:val="24"/>
          <w:szCs w:val="24"/>
        </w:rPr>
        <w:t>. Tímto dnem přechází na kupujícího též nebezpečí škody</w:t>
      </w:r>
      <w:r>
        <w:rPr>
          <w:rFonts w:ascii="Times New Roman" w:hAnsi="Times New Roman"/>
          <w:sz w:val="24"/>
          <w:szCs w:val="24"/>
        </w:rPr>
        <w:t xml:space="preserve"> na předmětu plnění</w:t>
      </w:r>
      <w:r w:rsidRPr="006F5D1F">
        <w:rPr>
          <w:rFonts w:ascii="Times New Roman" w:hAnsi="Times New Roman"/>
          <w:sz w:val="24"/>
          <w:szCs w:val="24"/>
        </w:rPr>
        <w:t xml:space="preserve">. </w:t>
      </w:r>
      <w:r>
        <w:rPr>
          <w:rFonts w:ascii="Times New Roman" w:hAnsi="Times New Roman"/>
          <w:sz w:val="24"/>
          <w:szCs w:val="24"/>
        </w:rPr>
        <w:t>Dnem převzetí předmětu plnění současně k</w:t>
      </w:r>
      <w:r w:rsidRPr="006F5D1F">
        <w:rPr>
          <w:rFonts w:ascii="Times New Roman" w:hAnsi="Times New Roman"/>
          <w:sz w:val="24"/>
          <w:szCs w:val="24"/>
        </w:rPr>
        <w:t xml:space="preserve">upující nabývá oprávnění užít </w:t>
      </w:r>
      <w:r>
        <w:rPr>
          <w:rFonts w:ascii="Times New Roman" w:hAnsi="Times New Roman"/>
          <w:sz w:val="24"/>
          <w:szCs w:val="24"/>
        </w:rPr>
        <w:t xml:space="preserve">předmět plnění </w:t>
      </w:r>
      <w:r w:rsidRPr="006F5D1F">
        <w:rPr>
          <w:rFonts w:ascii="Times New Roman" w:hAnsi="Times New Roman"/>
          <w:sz w:val="24"/>
          <w:szCs w:val="24"/>
        </w:rPr>
        <w:t>k účelu, ke kterému je určen</w:t>
      </w:r>
      <w:r>
        <w:rPr>
          <w:rFonts w:ascii="Times New Roman" w:hAnsi="Times New Roman"/>
          <w:sz w:val="24"/>
          <w:szCs w:val="24"/>
        </w:rPr>
        <w:t xml:space="preserve">. </w:t>
      </w:r>
      <w:r w:rsidRPr="006F5D1F">
        <w:rPr>
          <w:rFonts w:ascii="Times New Roman" w:hAnsi="Times New Roman"/>
          <w:sz w:val="24"/>
          <w:szCs w:val="24"/>
        </w:rPr>
        <w:t xml:space="preserve"> </w:t>
      </w:r>
    </w:p>
    <w:p w14:paraId="0CB90BBF"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p>
    <w:p w14:paraId="32045F47" w14:textId="77777777" w:rsidR="00524F09" w:rsidRPr="006F5D1F" w:rsidRDefault="00524F09" w:rsidP="00524F09">
      <w:pPr>
        <w:jc w:val="center"/>
        <w:rPr>
          <w:b/>
          <w:sz w:val="24"/>
        </w:rPr>
      </w:pPr>
    </w:p>
    <w:p w14:paraId="6CC7E5CE" w14:textId="77777777" w:rsidR="00524F09" w:rsidRPr="006F5D1F" w:rsidRDefault="00524F09" w:rsidP="00524F09">
      <w:pPr>
        <w:jc w:val="center"/>
        <w:rPr>
          <w:rFonts w:eastAsia="Calibri"/>
          <w:b/>
          <w:sz w:val="24"/>
          <w:lang w:eastAsia="en-US"/>
        </w:rPr>
      </w:pPr>
      <w:r w:rsidRPr="006F5D1F">
        <w:rPr>
          <w:rFonts w:eastAsia="Calibri"/>
          <w:b/>
          <w:sz w:val="24"/>
          <w:lang w:eastAsia="en-US"/>
        </w:rPr>
        <w:t>VII</w:t>
      </w:r>
      <w:r w:rsidRPr="006F5D1F">
        <w:rPr>
          <w:b/>
          <w:sz w:val="24"/>
        </w:rPr>
        <w:t>.</w:t>
      </w:r>
    </w:p>
    <w:p w14:paraId="4BC806D2" w14:textId="77777777" w:rsidR="00524F09" w:rsidRPr="006F5D1F" w:rsidRDefault="00524F09" w:rsidP="00524F09">
      <w:pPr>
        <w:suppressAutoHyphens/>
        <w:jc w:val="center"/>
        <w:rPr>
          <w:b/>
          <w:sz w:val="24"/>
        </w:rPr>
      </w:pPr>
      <w:r w:rsidRPr="006F5D1F">
        <w:rPr>
          <w:b/>
          <w:sz w:val="24"/>
        </w:rPr>
        <w:t>SMLUVNÍ POKUTY</w:t>
      </w:r>
    </w:p>
    <w:p w14:paraId="53BA9136"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p>
    <w:p w14:paraId="3761A62D" w14:textId="77777777" w:rsidR="00524F09" w:rsidRPr="006F5D1F" w:rsidRDefault="00524F09" w:rsidP="00524F09">
      <w:pPr>
        <w:pStyle w:val="Odstavecseseznamem"/>
        <w:numPr>
          <w:ilvl w:val="0"/>
          <w:numId w:val="15"/>
        </w:numPr>
        <w:overflowPunct w:val="0"/>
        <w:autoSpaceDE w:val="0"/>
        <w:autoSpaceDN w:val="0"/>
        <w:adjustRightInd w:val="0"/>
        <w:spacing w:after="0" w:line="240" w:lineRule="auto"/>
        <w:ind w:left="141" w:hanging="11"/>
        <w:jc w:val="both"/>
        <w:textAlignment w:val="baseline"/>
        <w:rPr>
          <w:rFonts w:ascii="Times New Roman" w:hAnsi="Times New Roman"/>
          <w:sz w:val="24"/>
          <w:szCs w:val="24"/>
        </w:rPr>
      </w:pPr>
      <w:r w:rsidRPr="006F5D1F">
        <w:rPr>
          <w:rFonts w:ascii="Times New Roman" w:hAnsi="Times New Roman"/>
          <w:sz w:val="24"/>
          <w:szCs w:val="24"/>
        </w:rPr>
        <w:t xml:space="preserve">V případě prodlení prodávajícího s dodáním předmětu plnění </w:t>
      </w:r>
      <w:r>
        <w:rPr>
          <w:rFonts w:ascii="Times New Roman" w:hAnsi="Times New Roman"/>
          <w:sz w:val="24"/>
          <w:szCs w:val="24"/>
        </w:rPr>
        <w:t xml:space="preserve">v termínu </w:t>
      </w:r>
      <w:r w:rsidRPr="006F5D1F">
        <w:rPr>
          <w:rFonts w:ascii="Times New Roman" w:hAnsi="Times New Roman"/>
          <w:sz w:val="24"/>
          <w:szCs w:val="24"/>
        </w:rPr>
        <w:t xml:space="preserve">dle čl. II. odst. 1 této smlouvy, je prodávající povinen zaplatit kupujícímu smluvní pokutu ve výši 0,1 % z ceny za dodávku předmětu plnění, a to za každý započatý den prodlení. Zaplacením smluvní pokuty není dotčeno právo kupujícího na náhradu škody, a to v plné výši nezávisle na smluvní pokutě. </w:t>
      </w:r>
    </w:p>
    <w:p w14:paraId="3830D2DB" w14:textId="77777777" w:rsidR="00524F09" w:rsidRPr="006F5D1F" w:rsidRDefault="00524F09" w:rsidP="00524F09">
      <w:pPr>
        <w:suppressAutoHyphens/>
        <w:ind w:left="141" w:hanging="11"/>
        <w:jc w:val="both"/>
        <w:rPr>
          <w:sz w:val="24"/>
        </w:rPr>
      </w:pPr>
    </w:p>
    <w:p w14:paraId="4415F27A" w14:textId="77777777" w:rsidR="00524F09" w:rsidRPr="006F5D1F" w:rsidRDefault="00524F09" w:rsidP="00524F09">
      <w:pPr>
        <w:pStyle w:val="Odstavecseseznamem"/>
        <w:numPr>
          <w:ilvl w:val="0"/>
          <w:numId w:val="15"/>
        </w:numPr>
        <w:overflowPunct w:val="0"/>
        <w:autoSpaceDE w:val="0"/>
        <w:autoSpaceDN w:val="0"/>
        <w:adjustRightInd w:val="0"/>
        <w:spacing w:after="0" w:line="240" w:lineRule="auto"/>
        <w:ind w:left="141" w:hanging="11"/>
        <w:jc w:val="both"/>
        <w:textAlignment w:val="baseline"/>
        <w:rPr>
          <w:rFonts w:ascii="Times New Roman" w:hAnsi="Times New Roman"/>
          <w:sz w:val="24"/>
          <w:szCs w:val="24"/>
        </w:rPr>
      </w:pPr>
      <w:r w:rsidRPr="006F5D1F">
        <w:rPr>
          <w:rFonts w:ascii="Times New Roman" w:hAnsi="Times New Roman"/>
          <w:sz w:val="24"/>
          <w:szCs w:val="24"/>
        </w:rPr>
        <w:t xml:space="preserve">V případě prodlení kupujícího se zaplacením ceny za dodávku předmětu plnění či její části dle této smlouvy, má prodávající nárok požadovat smluvní pokutu ve výši 0,1 % z dlužné částky za každý započatý den prodlení. Zaplacením smluvní pokuty není dotčeno právo prodávajícího na náhradu škody, a to v plné výši nezávisle na smluvní pokutě. </w:t>
      </w:r>
    </w:p>
    <w:p w14:paraId="190400C6" w14:textId="77777777" w:rsidR="00524F09" w:rsidRPr="006F5D1F" w:rsidRDefault="00524F09" w:rsidP="00524F09">
      <w:pPr>
        <w:suppressAutoHyphens/>
        <w:ind w:left="141" w:hanging="11"/>
        <w:jc w:val="both"/>
        <w:rPr>
          <w:b/>
          <w:sz w:val="24"/>
        </w:rPr>
      </w:pPr>
    </w:p>
    <w:p w14:paraId="499E6639" w14:textId="77777777" w:rsidR="00524F09" w:rsidRPr="006F5D1F" w:rsidRDefault="00524F09" w:rsidP="00524F09">
      <w:pPr>
        <w:pStyle w:val="Odstavecseseznamem"/>
        <w:numPr>
          <w:ilvl w:val="0"/>
          <w:numId w:val="15"/>
        </w:numPr>
        <w:spacing w:after="0" w:line="240" w:lineRule="auto"/>
        <w:ind w:left="141" w:hanging="11"/>
        <w:jc w:val="both"/>
        <w:rPr>
          <w:rFonts w:ascii="Times New Roman" w:hAnsi="Times New Roman"/>
          <w:sz w:val="24"/>
          <w:szCs w:val="24"/>
        </w:rPr>
      </w:pPr>
      <w:r w:rsidRPr="006F5D1F">
        <w:rPr>
          <w:rFonts w:ascii="Times New Roman" w:hAnsi="Times New Roman"/>
          <w:sz w:val="24"/>
          <w:szCs w:val="24"/>
        </w:rPr>
        <w:t xml:space="preserve">Zaplacením smluvních pokut ze strany prodávajícího a kupujícího dle této smlouvy není dotčeno právo kupujícího a prodávajícího na náhradu škody, a to jak škody skutečné, tak ušlého zisku. Právo na náhradu škody je prodávající i kupující oprávněn uplatňovat samostatně a nezávisle na smluvních pokutách dle této smlouvy.  </w:t>
      </w:r>
    </w:p>
    <w:p w14:paraId="5CC47EAF" w14:textId="77777777" w:rsidR="00524F09" w:rsidRPr="006F5D1F" w:rsidRDefault="00524F09" w:rsidP="00524F09">
      <w:pPr>
        <w:suppressAutoHyphens/>
        <w:ind w:left="141" w:hanging="11"/>
        <w:jc w:val="both"/>
        <w:rPr>
          <w:sz w:val="24"/>
        </w:rPr>
      </w:pPr>
    </w:p>
    <w:p w14:paraId="793CE194" w14:textId="77777777" w:rsidR="00524F09" w:rsidRPr="006F5D1F" w:rsidRDefault="00524F09" w:rsidP="00524F09">
      <w:pPr>
        <w:pStyle w:val="Odstavecseseznamem"/>
        <w:numPr>
          <w:ilvl w:val="0"/>
          <w:numId w:val="15"/>
        </w:numPr>
        <w:tabs>
          <w:tab w:val="left" w:pos="709"/>
        </w:tabs>
        <w:spacing w:after="0" w:line="240" w:lineRule="auto"/>
        <w:ind w:left="141" w:hanging="11"/>
        <w:jc w:val="both"/>
        <w:rPr>
          <w:rFonts w:ascii="Times New Roman" w:hAnsi="Times New Roman"/>
          <w:sz w:val="24"/>
          <w:szCs w:val="24"/>
        </w:rPr>
      </w:pPr>
      <w:r w:rsidRPr="006F5D1F">
        <w:rPr>
          <w:rFonts w:ascii="Times New Roman" w:hAnsi="Times New Roman"/>
          <w:sz w:val="24"/>
          <w:szCs w:val="24"/>
        </w:rPr>
        <w:t xml:space="preserve">Nestanoví-li tato smlouva jinak, smluvní pokuta a náhrada škody jsou splatné do sedmi dnů ode dne doručení písemné výzvy k jejich zaplacení té straně, která porušila smluvní povinnost stanovenou v této smlouvě, a to na účet uvedený v záhlaví této smlouvy, není-li ve výzvě stanoveno jinak. </w:t>
      </w:r>
    </w:p>
    <w:p w14:paraId="2FA6DB16" w14:textId="77777777" w:rsidR="00524F09" w:rsidRPr="006F5D1F" w:rsidRDefault="00524F09" w:rsidP="00524F09">
      <w:pPr>
        <w:pStyle w:val="Odstavecseseznamem"/>
        <w:tabs>
          <w:tab w:val="left" w:pos="709"/>
        </w:tabs>
        <w:spacing w:after="0" w:line="240" w:lineRule="auto"/>
        <w:ind w:left="141" w:hanging="11"/>
        <w:jc w:val="both"/>
        <w:rPr>
          <w:rFonts w:ascii="Times New Roman" w:hAnsi="Times New Roman"/>
          <w:sz w:val="24"/>
          <w:szCs w:val="24"/>
        </w:rPr>
      </w:pPr>
    </w:p>
    <w:p w14:paraId="2F2F9942" w14:textId="77777777" w:rsidR="00524F09" w:rsidRPr="006F5D1F" w:rsidRDefault="00524F09" w:rsidP="00524F09">
      <w:pPr>
        <w:pStyle w:val="Odstavecseseznamem"/>
        <w:numPr>
          <w:ilvl w:val="0"/>
          <w:numId w:val="15"/>
        </w:numPr>
        <w:tabs>
          <w:tab w:val="left" w:pos="709"/>
        </w:tabs>
        <w:spacing w:after="0" w:line="240" w:lineRule="auto"/>
        <w:ind w:left="141" w:hanging="11"/>
        <w:jc w:val="both"/>
        <w:rPr>
          <w:rFonts w:ascii="Times New Roman" w:hAnsi="Times New Roman"/>
          <w:sz w:val="24"/>
          <w:szCs w:val="24"/>
        </w:rPr>
      </w:pPr>
      <w:r w:rsidRPr="006F5D1F">
        <w:rPr>
          <w:rFonts w:ascii="Times New Roman" w:hAnsi="Times New Roman"/>
          <w:sz w:val="24"/>
          <w:szCs w:val="24"/>
        </w:rPr>
        <w:t>Prodávající výslovně prohlašuje, že riziko všech smluvních pokut vyplývajících z této smlouvy</w:t>
      </w:r>
      <w:r>
        <w:rPr>
          <w:rFonts w:ascii="Times New Roman" w:hAnsi="Times New Roman"/>
          <w:sz w:val="24"/>
          <w:szCs w:val="24"/>
        </w:rPr>
        <w:t>,</w:t>
      </w:r>
      <w:r w:rsidRPr="006F5D1F">
        <w:rPr>
          <w:rFonts w:ascii="Times New Roman" w:hAnsi="Times New Roman"/>
          <w:sz w:val="24"/>
          <w:szCs w:val="24"/>
        </w:rPr>
        <w:t xml:space="preserve"> promítl do své nabídkové ceny. </w:t>
      </w:r>
    </w:p>
    <w:p w14:paraId="501750A4" w14:textId="77777777" w:rsidR="00524F09" w:rsidRDefault="00524F09" w:rsidP="00524F09">
      <w:pPr>
        <w:pStyle w:val="Odstavecseseznamem"/>
        <w:spacing w:after="0" w:line="240" w:lineRule="auto"/>
        <w:ind w:left="357"/>
        <w:contextualSpacing w:val="0"/>
        <w:jc w:val="center"/>
        <w:rPr>
          <w:rFonts w:ascii="Times New Roman" w:hAnsi="Times New Roman"/>
          <w:b/>
          <w:sz w:val="24"/>
          <w:szCs w:val="24"/>
        </w:rPr>
      </w:pPr>
    </w:p>
    <w:p w14:paraId="297D915A"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p>
    <w:p w14:paraId="513DE124"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r>
        <w:rPr>
          <w:rFonts w:ascii="Times New Roman" w:hAnsi="Times New Roman"/>
          <w:b/>
          <w:sz w:val="24"/>
          <w:szCs w:val="24"/>
        </w:rPr>
        <w:t>VIII.</w:t>
      </w:r>
      <w:r w:rsidRPr="006F5D1F">
        <w:rPr>
          <w:rFonts w:ascii="Times New Roman" w:hAnsi="Times New Roman"/>
          <w:b/>
          <w:sz w:val="24"/>
          <w:szCs w:val="24"/>
        </w:rPr>
        <w:t xml:space="preserve">  </w:t>
      </w:r>
    </w:p>
    <w:p w14:paraId="4DF30BCD"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r w:rsidRPr="006F5D1F">
        <w:rPr>
          <w:rFonts w:ascii="Times New Roman" w:hAnsi="Times New Roman"/>
          <w:b/>
          <w:sz w:val="24"/>
          <w:szCs w:val="24"/>
        </w:rPr>
        <w:t>PRÁVA A POVINNOSTI</w:t>
      </w:r>
    </w:p>
    <w:p w14:paraId="00189CA1"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p>
    <w:p w14:paraId="4B3D8835" w14:textId="77777777" w:rsidR="00524F09" w:rsidRPr="006F5D1F" w:rsidRDefault="00524F09" w:rsidP="00524F09">
      <w:pPr>
        <w:pStyle w:val="Odstavecseseznamem"/>
        <w:numPr>
          <w:ilvl w:val="0"/>
          <w:numId w:val="16"/>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Prodávající se zavazuje, že bude plnit závazky vyplývající z této smlouvy s náležitou péčí.</w:t>
      </w:r>
    </w:p>
    <w:p w14:paraId="129F2A2E" w14:textId="77777777" w:rsidR="00524F09" w:rsidRPr="006F5D1F" w:rsidRDefault="00524F09" w:rsidP="00524F09">
      <w:pPr>
        <w:pStyle w:val="Odstavecseseznamem"/>
        <w:suppressAutoHyphens/>
        <w:spacing w:after="0" w:line="240" w:lineRule="auto"/>
        <w:ind w:left="0" w:hanging="11"/>
        <w:jc w:val="both"/>
        <w:rPr>
          <w:rFonts w:ascii="Times New Roman" w:hAnsi="Times New Roman"/>
          <w:sz w:val="24"/>
          <w:szCs w:val="24"/>
        </w:rPr>
      </w:pPr>
    </w:p>
    <w:p w14:paraId="7F21EE6A" w14:textId="77777777" w:rsidR="00524F09" w:rsidRPr="006F5D1F" w:rsidRDefault="00524F09" w:rsidP="00524F09">
      <w:pPr>
        <w:pStyle w:val="Odstavecseseznamem"/>
        <w:numPr>
          <w:ilvl w:val="0"/>
          <w:numId w:val="16"/>
        </w:numPr>
        <w:suppressAutoHyphens/>
        <w:spacing w:after="0" w:line="240" w:lineRule="auto"/>
        <w:ind w:left="0" w:hanging="11"/>
        <w:jc w:val="both"/>
        <w:rPr>
          <w:rFonts w:ascii="Times New Roman" w:hAnsi="Times New Roman"/>
          <w:sz w:val="24"/>
          <w:szCs w:val="24"/>
        </w:rPr>
      </w:pPr>
      <w:r w:rsidRPr="00EA7500">
        <w:rPr>
          <w:rFonts w:ascii="Times New Roman" w:hAnsi="Times New Roman"/>
          <w:sz w:val="24"/>
          <w:szCs w:val="24"/>
        </w:rPr>
        <w:t xml:space="preserve">Prodávající se zavazuje dodat </w:t>
      </w:r>
      <w:r>
        <w:rPr>
          <w:rFonts w:ascii="Times New Roman" w:hAnsi="Times New Roman"/>
          <w:sz w:val="24"/>
          <w:szCs w:val="24"/>
        </w:rPr>
        <w:t>předmět plnění</w:t>
      </w:r>
      <w:r w:rsidRPr="00EA7500">
        <w:rPr>
          <w:rFonts w:ascii="Times New Roman" w:hAnsi="Times New Roman"/>
          <w:sz w:val="24"/>
          <w:szCs w:val="24"/>
        </w:rPr>
        <w:t xml:space="preserve"> nový, nepoužitý, </w:t>
      </w:r>
      <w:r w:rsidR="009D7C31">
        <w:rPr>
          <w:rFonts w:ascii="Times New Roman" w:hAnsi="Times New Roman"/>
          <w:sz w:val="24"/>
          <w:szCs w:val="24"/>
        </w:rPr>
        <w:t xml:space="preserve">certifikovaný, </w:t>
      </w:r>
      <w:r w:rsidRPr="00EA7500">
        <w:rPr>
          <w:rFonts w:ascii="Times New Roman" w:hAnsi="Times New Roman"/>
          <w:sz w:val="24"/>
          <w:szCs w:val="24"/>
        </w:rPr>
        <w:t>určený pro český trh.</w:t>
      </w:r>
      <w:r>
        <w:rPr>
          <w:rFonts w:ascii="Times New Roman" w:hAnsi="Times New Roman"/>
          <w:sz w:val="24"/>
          <w:szCs w:val="24"/>
        </w:rPr>
        <w:t xml:space="preserve"> V případě porušení této povinnosti prodávajícího je kupující oprávněn od této smlouvy odstoupit nebo požadovat přiměřenou slevu z ceny. </w:t>
      </w:r>
    </w:p>
    <w:p w14:paraId="53C45231" w14:textId="77777777" w:rsidR="00524F09" w:rsidRPr="006F5D1F" w:rsidRDefault="00524F09" w:rsidP="00524F09">
      <w:pPr>
        <w:pStyle w:val="Odstavecseseznamem"/>
        <w:suppressAutoHyphens/>
        <w:spacing w:after="0" w:line="240" w:lineRule="auto"/>
        <w:ind w:left="0" w:hanging="11"/>
        <w:contextualSpacing w:val="0"/>
        <w:jc w:val="both"/>
        <w:rPr>
          <w:rFonts w:ascii="Times New Roman" w:hAnsi="Times New Roman"/>
          <w:sz w:val="24"/>
          <w:szCs w:val="24"/>
        </w:rPr>
      </w:pPr>
    </w:p>
    <w:p w14:paraId="2D91FB0B" w14:textId="77777777" w:rsidR="00524F09" w:rsidRPr="006F5D1F" w:rsidRDefault="00524F09" w:rsidP="00524F09">
      <w:pPr>
        <w:pStyle w:val="Odstavecseseznamem"/>
        <w:numPr>
          <w:ilvl w:val="0"/>
          <w:numId w:val="16"/>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 xml:space="preserve">Kupující se zavazuje poskytnout prodávajícímu </w:t>
      </w:r>
      <w:r w:rsidRPr="00EA7500">
        <w:rPr>
          <w:rFonts w:ascii="Times New Roman" w:hAnsi="Times New Roman"/>
          <w:sz w:val="24"/>
          <w:szCs w:val="24"/>
        </w:rPr>
        <w:t>součinnost</w:t>
      </w:r>
      <w:r w:rsidRPr="006F5D1F">
        <w:rPr>
          <w:rFonts w:ascii="Times New Roman" w:hAnsi="Times New Roman"/>
          <w:sz w:val="24"/>
          <w:szCs w:val="24"/>
        </w:rPr>
        <w:t xml:space="preserve"> a veškeré potřebné informace nezbytné pro plnění závazků prodávajícího vyplývajících z této smlouvy, zejména</w:t>
      </w:r>
      <w:r>
        <w:rPr>
          <w:rFonts w:ascii="Times New Roman" w:hAnsi="Times New Roman"/>
          <w:sz w:val="24"/>
          <w:szCs w:val="24"/>
        </w:rPr>
        <w:t xml:space="preserve"> </w:t>
      </w:r>
      <w:r w:rsidR="009D7C31">
        <w:rPr>
          <w:rFonts w:ascii="Times New Roman" w:hAnsi="Times New Roman"/>
          <w:sz w:val="24"/>
          <w:szCs w:val="24"/>
        </w:rPr>
        <w:t>přípravu rovné plochy pro umístění zásobníku a vysokozdvižný vozík pro jeho uložení</w:t>
      </w:r>
      <w:r w:rsidRPr="006F5D1F">
        <w:rPr>
          <w:rFonts w:ascii="Times New Roman" w:hAnsi="Times New Roman"/>
          <w:sz w:val="24"/>
          <w:szCs w:val="24"/>
        </w:rPr>
        <w:t xml:space="preserve">. </w:t>
      </w:r>
    </w:p>
    <w:p w14:paraId="54589549" w14:textId="77777777" w:rsidR="00524F09" w:rsidRPr="006F5D1F" w:rsidRDefault="00524F09" w:rsidP="00524F09">
      <w:pPr>
        <w:pStyle w:val="Odstavecseseznamem"/>
        <w:suppressAutoHyphens/>
        <w:spacing w:after="0" w:line="240" w:lineRule="auto"/>
        <w:ind w:left="0" w:hanging="11"/>
        <w:contextualSpacing w:val="0"/>
        <w:jc w:val="both"/>
        <w:rPr>
          <w:rFonts w:ascii="Times New Roman" w:hAnsi="Times New Roman"/>
          <w:sz w:val="24"/>
          <w:szCs w:val="24"/>
        </w:rPr>
      </w:pPr>
    </w:p>
    <w:p w14:paraId="6563E583" w14:textId="77777777" w:rsidR="00524F09" w:rsidRPr="006F5D1F" w:rsidRDefault="00524F09" w:rsidP="00524F09">
      <w:pPr>
        <w:pStyle w:val="Odstavecseseznamem"/>
        <w:numPr>
          <w:ilvl w:val="0"/>
          <w:numId w:val="16"/>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Kupující se zavazuje předat prodávajícímu veškeré potřebné podklady a prostředky nezbytné k plnění této smlouvy a splnit další požadavky prodávajícího vyplývající z této smlouvy či dohodnuté na základě této smlouvy.</w:t>
      </w:r>
    </w:p>
    <w:p w14:paraId="4468C42E" w14:textId="77777777" w:rsidR="00524F09" w:rsidRPr="006F5D1F" w:rsidRDefault="00524F09" w:rsidP="00524F09">
      <w:pPr>
        <w:pStyle w:val="Odstavecseseznamem"/>
        <w:suppressAutoHyphens/>
        <w:spacing w:after="0" w:line="240" w:lineRule="auto"/>
        <w:ind w:left="0" w:hanging="11"/>
        <w:contextualSpacing w:val="0"/>
        <w:jc w:val="both"/>
        <w:rPr>
          <w:rFonts w:ascii="Times New Roman" w:hAnsi="Times New Roman"/>
          <w:sz w:val="24"/>
          <w:szCs w:val="24"/>
        </w:rPr>
      </w:pPr>
    </w:p>
    <w:p w14:paraId="023B00A4" w14:textId="77777777" w:rsidR="00524F09" w:rsidRPr="006F5D1F" w:rsidRDefault="00524F09" w:rsidP="00524F09">
      <w:pPr>
        <w:pStyle w:val="Odstavecseseznamem"/>
        <w:numPr>
          <w:ilvl w:val="0"/>
          <w:numId w:val="16"/>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Kupující se zavazuje zajistit součinnost pro případy odstraňování reklamovaných vad zejména podrobný popis vady, okolností jejího vzniku a způsobu jakým se vada projevuje. V příp</w:t>
      </w:r>
      <w:r>
        <w:rPr>
          <w:rFonts w:ascii="Times New Roman" w:hAnsi="Times New Roman"/>
          <w:sz w:val="24"/>
          <w:szCs w:val="24"/>
        </w:rPr>
        <w:t xml:space="preserve">adě nutnosti poskytne kupující </w:t>
      </w:r>
      <w:r w:rsidRPr="006F5D1F">
        <w:rPr>
          <w:rFonts w:ascii="Times New Roman" w:hAnsi="Times New Roman"/>
          <w:sz w:val="24"/>
          <w:szCs w:val="24"/>
        </w:rPr>
        <w:t>prodávajícímu přístup k potřebným datům</w:t>
      </w:r>
      <w:r>
        <w:rPr>
          <w:rFonts w:ascii="Times New Roman" w:hAnsi="Times New Roman"/>
          <w:sz w:val="24"/>
          <w:szCs w:val="24"/>
        </w:rPr>
        <w:t xml:space="preserve"> a vozidlům. </w:t>
      </w:r>
    </w:p>
    <w:p w14:paraId="2C944495" w14:textId="77777777" w:rsidR="00524F09" w:rsidRDefault="00524F09" w:rsidP="00524F09">
      <w:pPr>
        <w:rPr>
          <w:b/>
          <w:sz w:val="24"/>
        </w:rPr>
      </w:pPr>
    </w:p>
    <w:p w14:paraId="4F17DA07" w14:textId="77777777" w:rsidR="00524F09" w:rsidRPr="006F5D1F" w:rsidRDefault="00524F09" w:rsidP="00524F09">
      <w:pPr>
        <w:rPr>
          <w:b/>
          <w:sz w:val="24"/>
        </w:rPr>
      </w:pPr>
    </w:p>
    <w:p w14:paraId="61141D7A" w14:textId="77777777" w:rsidR="00524F09" w:rsidRPr="006F5D1F" w:rsidRDefault="00524F09" w:rsidP="00524F09">
      <w:pPr>
        <w:jc w:val="center"/>
        <w:rPr>
          <w:b/>
          <w:sz w:val="24"/>
        </w:rPr>
      </w:pPr>
      <w:r>
        <w:rPr>
          <w:b/>
          <w:sz w:val="24"/>
        </w:rPr>
        <w:t>I</w:t>
      </w:r>
      <w:r w:rsidRPr="006F5D1F">
        <w:rPr>
          <w:b/>
          <w:sz w:val="24"/>
        </w:rPr>
        <w:t>X.</w:t>
      </w:r>
    </w:p>
    <w:p w14:paraId="5BBBB07A" w14:textId="77777777" w:rsidR="00524F09" w:rsidRPr="006F5D1F" w:rsidRDefault="00524F09" w:rsidP="00524F09">
      <w:pPr>
        <w:jc w:val="center"/>
        <w:rPr>
          <w:b/>
          <w:sz w:val="24"/>
        </w:rPr>
      </w:pPr>
      <w:r w:rsidRPr="006F5D1F">
        <w:rPr>
          <w:b/>
          <w:sz w:val="24"/>
        </w:rPr>
        <w:t>ODPOVĚDNOST ZA ŠKODU</w:t>
      </w:r>
    </w:p>
    <w:p w14:paraId="4A6E2C62"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p>
    <w:p w14:paraId="7FA9934C"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odpovídá kupujícímu za škodu, kterou by mu způsobil porušením jakékoliv povinnosti stanovené touto smlouvou. </w:t>
      </w:r>
    </w:p>
    <w:p w14:paraId="2784D9CD"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2EA44572"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w:t>
      </w:r>
      <w:r>
        <w:rPr>
          <w:rFonts w:ascii="Times New Roman" w:hAnsi="Times New Roman"/>
          <w:sz w:val="24"/>
        </w:rPr>
        <w:t xml:space="preserve">kupujícímu </w:t>
      </w:r>
      <w:r w:rsidRPr="006F5D1F">
        <w:rPr>
          <w:rFonts w:ascii="Times New Roman" w:hAnsi="Times New Roman"/>
          <w:sz w:val="24"/>
        </w:rPr>
        <w:t xml:space="preserve">za škodu, kterou s přihlédnutím ke všem okolnostem, nemohl při vzniku závazkového vztahu s kupujícím předvídat. </w:t>
      </w:r>
    </w:p>
    <w:p w14:paraId="6F08F430"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458CC41B"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Prodávající neodpovídá za následné škody, které kupujícímu vzni</w:t>
      </w:r>
      <w:r>
        <w:rPr>
          <w:rFonts w:ascii="Times New Roman" w:hAnsi="Times New Roman"/>
          <w:sz w:val="24"/>
        </w:rPr>
        <w:t xml:space="preserve">kly v případě, že pokračoval v </w:t>
      </w:r>
      <w:r w:rsidRPr="006F5D1F">
        <w:rPr>
          <w:rFonts w:ascii="Times New Roman" w:hAnsi="Times New Roman"/>
          <w:sz w:val="24"/>
        </w:rPr>
        <w:t xml:space="preserve">používání </w:t>
      </w:r>
      <w:r>
        <w:rPr>
          <w:rFonts w:ascii="Times New Roman" w:hAnsi="Times New Roman"/>
          <w:sz w:val="24"/>
        </w:rPr>
        <w:t xml:space="preserve">předmětu plnění </w:t>
      </w:r>
      <w:r w:rsidRPr="006F5D1F">
        <w:rPr>
          <w:rFonts w:ascii="Times New Roman" w:hAnsi="Times New Roman"/>
          <w:sz w:val="24"/>
        </w:rPr>
        <w:t>při jeho zjevných nedostatcích i př</w:t>
      </w:r>
      <w:r>
        <w:rPr>
          <w:rFonts w:ascii="Times New Roman" w:hAnsi="Times New Roman"/>
          <w:sz w:val="24"/>
        </w:rPr>
        <w:t>e</w:t>
      </w:r>
      <w:r w:rsidRPr="006F5D1F">
        <w:rPr>
          <w:rFonts w:ascii="Times New Roman" w:hAnsi="Times New Roman"/>
          <w:sz w:val="24"/>
        </w:rPr>
        <w:t xml:space="preserve">sto, že prodávající kupujícího </w:t>
      </w:r>
      <w:r>
        <w:rPr>
          <w:rFonts w:ascii="Times New Roman" w:hAnsi="Times New Roman"/>
          <w:sz w:val="24"/>
        </w:rPr>
        <w:t xml:space="preserve">písemně </w:t>
      </w:r>
      <w:r w:rsidRPr="006F5D1F">
        <w:rPr>
          <w:rFonts w:ascii="Times New Roman" w:hAnsi="Times New Roman"/>
          <w:sz w:val="24"/>
        </w:rPr>
        <w:t xml:space="preserve">upozornil na skutečnost, že pokračováním v dalším používání dodaného </w:t>
      </w:r>
      <w:r>
        <w:rPr>
          <w:rFonts w:ascii="Times New Roman" w:hAnsi="Times New Roman"/>
          <w:sz w:val="24"/>
        </w:rPr>
        <w:t xml:space="preserve">předmětu plnění </w:t>
      </w:r>
      <w:r w:rsidRPr="006F5D1F">
        <w:rPr>
          <w:rFonts w:ascii="Times New Roman" w:hAnsi="Times New Roman"/>
          <w:sz w:val="24"/>
        </w:rPr>
        <w:t xml:space="preserve">při jeho nedostatcích hrozí škoda.  </w:t>
      </w:r>
    </w:p>
    <w:p w14:paraId="444C2496"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38247419"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za škody včetně ztráty dat, které kupujícímu vznikly nesprávnou obsluhou dodaného </w:t>
      </w:r>
      <w:r>
        <w:rPr>
          <w:rFonts w:ascii="Times New Roman" w:hAnsi="Times New Roman"/>
          <w:sz w:val="24"/>
        </w:rPr>
        <w:t xml:space="preserve">předmětu plnění </w:t>
      </w:r>
      <w:r w:rsidR="009D7C31">
        <w:rPr>
          <w:rFonts w:ascii="Times New Roman" w:hAnsi="Times New Roman"/>
          <w:sz w:val="24"/>
        </w:rPr>
        <w:t xml:space="preserve">ze strany kupujícího </w:t>
      </w:r>
      <w:r w:rsidRPr="006F5D1F">
        <w:rPr>
          <w:rFonts w:ascii="Times New Roman" w:hAnsi="Times New Roman"/>
          <w:sz w:val="24"/>
        </w:rPr>
        <w:t xml:space="preserve">nebo jiného vnějšího vlivu. </w:t>
      </w:r>
    </w:p>
    <w:p w14:paraId="6986A23F"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6D0B2972"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Kupující nemá nárok na náhradu škody, pokud porušení povinnosti ze strany prodávajícího bylo způsobeno jednáním kupujícího nebo nedostatkem součinnosti kupujícího, ke které je povinen dle této smlouvy či právního předpisu. </w:t>
      </w:r>
    </w:p>
    <w:p w14:paraId="6041DD18"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59CBC419"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kupujícímu za škodu způsobenou mu v důsledku okolností tzv. vyšší moci. Za okolnosti vyšší moci smluvní strany považují zejména: války, nebezpečí války, mobilizaci, povstání, stanné právo, pracovní stávky, varovné stávky, požár, nehodu, rušivá zákonná ustanovení, omezení dovozu/vývozu nebo jiná omezení ze strany orgánů státní správy atp. </w:t>
      </w:r>
    </w:p>
    <w:p w14:paraId="792EDFE0"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164F8AB1"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V případě okolností vyšší moci, trvajících déle než 6 týdnů, j</w:t>
      </w:r>
      <w:r w:rsidR="000D50DE">
        <w:rPr>
          <w:rFonts w:ascii="Times New Roman" w:hAnsi="Times New Roman"/>
          <w:sz w:val="24"/>
        </w:rPr>
        <w:t xml:space="preserve">e kupující </w:t>
      </w:r>
      <w:r w:rsidRPr="006F5D1F">
        <w:rPr>
          <w:rFonts w:ascii="Times New Roman" w:hAnsi="Times New Roman"/>
          <w:sz w:val="24"/>
        </w:rPr>
        <w:t xml:space="preserve">oprávněn od této smlouvy odstoupit. </w:t>
      </w:r>
    </w:p>
    <w:p w14:paraId="04885496"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7D21BF60"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Po dobu, po kterou trvají okolnosti vyšší moci, se prodávající nemůže ocitnout v prodlení. </w:t>
      </w:r>
    </w:p>
    <w:p w14:paraId="12B7D19F" w14:textId="77777777" w:rsidR="00524F09"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30F16B19"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38A6699C"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sz w:val="24"/>
          <w:szCs w:val="24"/>
        </w:rPr>
      </w:pPr>
      <w:r w:rsidRPr="006F5D1F">
        <w:rPr>
          <w:rFonts w:ascii="Times New Roman" w:hAnsi="Times New Roman"/>
          <w:b/>
          <w:sz w:val="24"/>
          <w:szCs w:val="24"/>
        </w:rPr>
        <w:t xml:space="preserve">X.  </w:t>
      </w:r>
    </w:p>
    <w:p w14:paraId="632E631B" w14:textId="77777777" w:rsidR="00524F09" w:rsidRPr="006F5D1F" w:rsidRDefault="00524F09" w:rsidP="00524F09">
      <w:pPr>
        <w:jc w:val="center"/>
        <w:rPr>
          <w:b/>
          <w:caps/>
          <w:sz w:val="24"/>
        </w:rPr>
      </w:pPr>
      <w:r w:rsidRPr="006F5D1F">
        <w:rPr>
          <w:b/>
          <w:caps/>
          <w:sz w:val="24"/>
        </w:rPr>
        <w:t xml:space="preserve">Změna smlouvy, zánik smlouvy </w:t>
      </w:r>
    </w:p>
    <w:p w14:paraId="059CF00F" w14:textId="77777777" w:rsidR="00524F09" w:rsidRPr="006F5D1F" w:rsidRDefault="00524F09" w:rsidP="00524F09">
      <w:pPr>
        <w:jc w:val="both"/>
        <w:rPr>
          <w:b/>
          <w:sz w:val="24"/>
        </w:rPr>
      </w:pPr>
    </w:p>
    <w:p w14:paraId="70B21C7A" w14:textId="77777777" w:rsidR="00524F09" w:rsidRPr="006F5D1F" w:rsidRDefault="00524F09" w:rsidP="00524F0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Tato smlouva může být ukončena dohodou smluvních stran v písemné formě. </w:t>
      </w:r>
    </w:p>
    <w:p w14:paraId="7BFB7AE3" w14:textId="77777777" w:rsidR="00524F09" w:rsidRPr="006F5D1F" w:rsidRDefault="00524F09" w:rsidP="00524F09">
      <w:pPr>
        <w:ind w:hanging="11"/>
        <w:jc w:val="both"/>
        <w:rPr>
          <w:sz w:val="24"/>
        </w:rPr>
      </w:pPr>
    </w:p>
    <w:p w14:paraId="79A65F5B" w14:textId="77777777" w:rsidR="00524F09" w:rsidRPr="006F5D1F" w:rsidRDefault="00524F09" w:rsidP="00524F0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Odstoupení od smlouvy prodávajícím je možné</w:t>
      </w:r>
      <w:r w:rsidR="000D50DE">
        <w:rPr>
          <w:rFonts w:ascii="Times New Roman" w:hAnsi="Times New Roman"/>
          <w:sz w:val="24"/>
          <w:szCs w:val="24"/>
        </w:rPr>
        <w:t xml:space="preserve"> kromě případů uvedených v této smlouvě v dále uvedených </w:t>
      </w:r>
      <w:r w:rsidRPr="006F5D1F">
        <w:rPr>
          <w:rFonts w:ascii="Times New Roman" w:hAnsi="Times New Roman"/>
          <w:sz w:val="24"/>
          <w:szCs w:val="24"/>
        </w:rPr>
        <w:t>případech:</w:t>
      </w:r>
    </w:p>
    <w:p w14:paraId="7EA520DD"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1FEAB366" w14:textId="77777777" w:rsidR="00524F09" w:rsidRPr="006F5D1F" w:rsidRDefault="00524F09" w:rsidP="00524F09">
      <w:pPr>
        <w:numPr>
          <w:ilvl w:val="0"/>
          <w:numId w:val="2"/>
        </w:numPr>
        <w:tabs>
          <w:tab w:val="clear" w:pos="1247"/>
          <w:tab w:val="num" w:pos="567"/>
        </w:tabs>
        <w:overflowPunct w:val="0"/>
        <w:autoSpaceDE w:val="0"/>
        <w:autoSpaceDN w:val="0"/>
        <w:adjustRightInd w:val="0"/>
        <w:ind w:left="0" w:hanging="11"/>
        <w:jc w:val="both"/>
        <w:textAlignment w:val="baseline"/>
        <w:rPr>
          <w:sz w:val="24"/>
        </w:rPr>
      </w:pPr>
      <w:r w:rsidRPr="006F5D1F">
        <w:rPr>
          <w:sz w:val="24"/>
        </w:rPr>
        <w:t>kupující bude v prodlení s úhradou svých peněžitých závazků po dobu delší než 30 dnů;</w:t>
      </w:r>
    </w:p>
    <w:p w14:paraId="09F1264D" w14:textId="77777777" w:rsidR="00524F09" w:rsidRPr="006F5D1F" w:rsidRDefault="00524F09" w:rsidP="00524F09">
      <w:pPr>
        <w:numPr>
          <w:ilvl w:val="0"/>
          <w:numId w:val="2"/>
        </w:numPr>
        <w:tabs>
          <w:tab w:val="clear" w:pos="1247"/>
          <w:tab w:val="num" w:pos="567"/>
        </w:tabs>
        <w:overflowPunct w:val="0"/>
        <w:autoSpaceDE w:val="0"/>
        <w:autoSpaceDN w:val="0"/>
        <w:adjustRightInd w:val="0"/>
        <w:ind w:left="0" w:hanging="11"/>
        <w:jc w:val="both"/>
        <w:textAlignment w:val="baseline"/>
        <w:rPr>
          <w:sz w:val="24"/>
        </w:rPr>
      </w:pPr>
      <w:r w:rsidRPr="006F5D1F">
        <w:rPr>
          <w:sz w:val="24"/>
        </w:rPr>
        <w:t>kupující opakovaně neposkytne prodávajícímu součinnost zcela nezbytnou pro řádné plnění této smlouvy ze strany prodávajícího, a to i přesto, že na prodlení s touto povinností bude prodávajícím písemně upozorněn a nezjedná nápravu ani v dodatečně poskytnuté přiměřené lhůtě.</w:t>
      </w:r>
    </w:p>
    <w:p w14:paraId="03570E13" w14:textId="77777777" w:rsidR="00524F09" w:rsidRPr="006F5D1F" w:rsidRDefault="00524F09" w:rsidP="00524F09">
      <w:pPr>
        <w:ind w:hanging="11"/>
        <w:jc w:val="both"/>
        <w:rPr>
          <w:sz w:val="24"/>
        </w:rPr>
      </w:pPr>
    </w:p>
    <w:p w14:paraId="3DC3A7EC" w14:textId="77777777" w:rsidR="00524F09" w:rsidRPr="006F5D1F" w:rsidRDefault="00524F09" w:rsidP="00524F0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Odstoupení od smlouvy kupujícím je možné </w:t>
      </w:r>
      <w:r w:rsidR="000D50DE">
        <w:rPr>
          <w:rFonts w:ascii="Times New Roman" w:hAnsi="Times New Roman"/>
          <w:sz w:val="24"/>
          <w:szCs w:val="24"/>
        </w:rPr>
        <w:t xml:space="preserve">kromě případů uvedených v této smlouvě v dále uvedených </w:t>
      </w:r>
      <w:r w:rsidR="000D50DE" w:rsidRPr="006F5D1F">
        <w:rPr>
          <w:rFonts w:ascii="Times New Roman" w:hAnsi="Times New Roman"/>
          <w:sz w:val="24"/>
          <w:szCs w:val="24"/>
        </w:rPr>
        <w:t>případech</w:t>
      </w:r>
      <w:r w:rsidRPr="006F5D1F">
        <w:rPr>
          <w:rFonts w:ascii="Times New Roman" w:hAnsi="Times New Roman"/>
          <w:sz w:val="24"/>
          <w:szCs w:val="24"/>
        </w:rPr>
        <w:t>:</w:t>
      </w:r>
    </w:p>
    <w:p w14:paraId="160DEB58" w14:textId="77777777" w:rsidR="00524F09" w:rsidRPr="006F5D1F" w:rsidRDefault="00524F09" w:rsidP="00524F09">
      <w:pPr>
        <w:pStyle w:val="Odstavecseseznamem"/>
        <w:spacing w:after="0" w:line="240" w:lineRule="auto"/>
        <w:ind w:left="0" w:hanging="11"/>
        <w:jc w:val="both"/>
        <w:rPr>
          <w:rFonts w:ascii="Times New Roman" w:hAnsi="Times New Roman"/>
          <w:sz w:val="24"/>
          <w:szCs w:val="24"/>
        </w:rPr>
      </w:pPr>
    </w:p>
    <w:p w14:paraId="2F0A43F2" w14:textId="77777777" w:rsidR="00524F09" w:rsidRPr="006F5D1F" w:rsidRDefault="00524F09" w:rsidP="00524F09">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 xml:space="preserve">prodávající bude v prodlení se splněním své povinnosti dle této smlouvy po dobu delší než 30 dnů, nestanoví-li tato smlouva pro možnost odstoupit od smlouvy lhůtu </w:t>
      </w:r>
      <w:r>
        <w:rPr>
          <w:sz w:val="24"/>
        </w:rPr>
        <w:t>delší</w:t>
      </w:r>
      <w:r w:rsidRPr="006F5D1F">
        <w:rPr>
          <w:sz w:val="24"/>
        </w:rPr>
        <w:t xml:space="preserve"> </w:t>
      </w:r>
    </w:p>
    <w:p w14:paraId="37DD5E80" w14:textId="77777777" w:rsidR="00524F09" w:rsidRPr="006F5D1F" w:rsidRDefault="00524F09" w:rsidP="00524F09">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prodávající bude provádět činnosti, které jsou v rozporu s touto smlouvou a nezjedná nápravu ani v dodatečně poskytnuté přiměřené lhůtě stanovené kupujícím v písemné výzvě;</w:t>
      </w:r>
    </w:p>
    <w:p w14:paraId="427F2832" w14:textId="77777777" w:rsidR="00524F09" w:rsidRDefault="00524F09" w:rsidP="00524F09">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prodávající při plnění této smlouvy nedodrží závazné právní předpisy nebo technické normy;</w:t>
      </w:r>
    </w:p>
    <w:p w14:paraId="2335DBE2" w14:textId="77777777" w:rsidR="00524F09" w:rsidRPr="006F5D1F" w:rsidRDefault="00524F09" w:rsidP="00524F09">
      <w:pPr>
        <w:numPr>
          <w:ilvl w:val="0"/>
          <w:numId w:val="1"/>
        </w:numPr>
        <w:tabs>
          <w:tab w:val="clear" w:pos="520"/>
          <w:tab w:val="num" w:pos="567"/>
        </w:tabs>
        <w:overflowPunct w:val="0"/>
        <w:autoSpaceDE w:val="0"/>
        <w:autoSpaceDN w:val="0"/>
        <w:adjustRightInd w:val="0"/>
        <w:ind w:left="0" w:hanging="11"/>
        <w:jc w:val="both"/>
        <w:textAlignment w:val="baseline"/>
        <w:rPr>
          <w:sz w:val="24"/>
        </w:rPr>
      </w:pPr>
      <w:r>
        <w:rPr>
          <w:sz w:val="24"/>
        </w:rPr>
        <w:t xml:space="preserve">nedojde k naplnění účelu této smlouvy a ani přes výzvu kupujícího nebude ze strany prodávajícího sjednána náprava. </w:t>
      </w:r>
    </w:p>
    <w:p w14:paraId="64413F25" w14:textId="77777777" w:rsidR="00524F09" w:rsidRPr="006F5D1F" w:rsidRDefault="00524F09" w:rsidP="00524F09">
      <w:pPr>
        <w:tabs>
          <w:tab w:val="num" w:pos="0"/>
        </w:tabs>
        <w:ind w:hanging="11"/>
        <w:jc w:val="both"/>
        <w:rPr>
          <w:sz w:val="24"/>
        </w:rPr>
      </w:pPr>
    </w:p>
    <w:p w14:paraId="36206AAC" w14:textId="77777777" w:rsidR="00524F09" w:rsidRPr="006F5D1F" w:rsidRDefault="00524F09" w:rsidP="00524F0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14A92878" w14:textId="77777777" w:rsidR="00524F09" w:rsidRDefault="00524F09" w:rsidP="00524F09">
      <w:pPr>
        <w:suppressAutoHyphens/>
        <w:jc w:val="center"/>
        <w:rPr>
          <w:b/>
          <w:sz w:val="24"/>
        </w:rPr>
      </w:pPr>
    </w:p>
    <w:p w14:paraId="38825138" w14:textId="77777777" w:rsidR="00524F09" w:rsidRDefault="00524F09" w:rsidP="00524F09">
      <w:pPr>
        <w:suppressAutoHyphens/>
        <w:jc w:val="center"/>
        <w:rPr>
          <w:b/>
          <w:sz w:val="24"/>
        </w:rPr>
      </w:pPr>
    </w:p>
    <w:p w14:paraId="7A72B213" w14:textId="77777777" w:rsidR="00524F09" w:rsidRPr="006F5D1F" w:rsidRDefault="00524F09" w:rsidP="00524F09">
      <w:pPr>
        <w:suppressAutoHyphens/>
        <w:jc w:val="center"/>
        <w:rPr>
          <w:b/>
          <w:sz w:val="24"/>
        </w:rPr>
      </w:pPr>
      <w:r w:rsidRPr="006F5D1F">
        <w:rPr>
          <w:b/>
          <w:sz w:val="24"/>
        </w:rPr>
        <w:t>XI.</w:t>
      </w:r>
    </w:p>
    <w:p w14:paraId="1D266FDA" w14:textId="77777777" w:rsidR="00524F09" w:rsidRPr="006F5D1F" w:rsidRDefault="00524F09" w:rsidP="00524F09">
      <w:pPr>
        <w:jc w:val="center"/>
        <w:rPr>
          <w:b/>
          <w:caps/>
          <w:sz w:val="24"/>
        </w:rPr>
      </w:pPr>
      <w:r w:rsidRPr="006F5D1F">
        <w:rPr>
          <w:b/>
          <w:caps/>
          <w:sz w:val="24"/>
        </w:rPr>
        <w:t>Doručování</w:t>
      </w:r>
    </w:p>
    <w:p w14:paraId="669DB5DD" w14:textId="77777777" w:rsidR="00524F09" w:rsidRPr="006F5D1F" w:rsidRDefault="00524F09" w:rsidP="00524F09">
      <w:pPr>
        <w:jc w:val="center"/>
        <w:rPr>
          <w:b/>
          <w:i/>
          <w:sz w:val="24"/>
        </w:rPr>
      </w:pPr>
    </w:p>
    <w:p w14:paraId="4B56DDEA" w14:textId="77777777" w:rsidR="00524F09" w:rsidRPr="006F5D1F" w:rsidRDefault="00524F09" w:rsidP="00524F09">
      <w:pPr>
        <w:pStyle w:val="Odstavecseseznamem"/>
        <w:widowControl w:val="0"/>
        <w:numPr>
          <w:ilvl w:val="0"/>
          <w:numId w:val="19"/>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Adresou pro doručování jsou u každé smluvní strany adresy sídel uvedené v záhlaví této smlouvy.</w:t>
      </w:r>
    </w:p>
    <w:p w14:paraId="5E8C32CC" w14:textId="77777777" w:rsidR="00524F09" w:rsidRPr="006F5D1F" w:rsidRDefault="00524F09" w:rsidP="00524F09">
      <w:pPr>
        <w:pStyle w:val="Odstavecseseznamem"/>
        <w:widowControl w:val="0"/>
        <w:spacing w:after="0" w:line="240" w:lineRule="auto"/>
        <w:ind w:left="0" w:hanging="11"/>
        <w:jc w:val="both"/>
        <w:rPr>
          <w:rFonts w:ascii="Times New Roman" w:hAnsi="Times New Roman"/>
          <w:sz w:val="24"/>
          <w:szCs w:val="24"/>
        </w:rPr>
      </w:pPr>
    </w:p>
    <w:p w14:paraId="43859F51" w14:textId="77777777" w:rsidR="00524F09" w:rsidRPr="006F5D1F" w:rsidRDefault="00524F09" w:rsidP="00524F09">
      <w:pPr>
        <w:pStyle w:val="Odstavecseseznamem"/>
        <w:widowControl w:val="0"/>
        <w:numPr>
          <w:ilvl w:val="0"/>
          <w:numId w:val="19"/>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Adresy shora uvedené jsou rozhodné pro právní účinek doručení.</w:t>
      </w:r>
    </w:p>
    <w:p w14:paraId="783DACC8"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711A63FF" w14:textId="77777777" w:rsidR="00524F09" w:rsidRPr="006F5D1F" w:rsidRDefault="00524F09" w:rsidP="00524F09">
      <w:pPr>
        <w:pStyle w:val="Odstavecseseznamem"/>
        <w:widowControl w:val="0"/>
        <w:numPr>
          <w:ilvl w:val="0"/>
          <w:numId w:val="19"/>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Doručuje se zpravidla poštou. 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14:paraId="1C7B2AD8" w14:textId="77777777" w:rsidR="00524F09" w:rsidRDefault="00524F09" w:rsidP="00524F09">
      <w:pPr>
        <w:suppressAutoHyphens/>
        <w:jc w:val="center"/>
        <w:rPr>
          <w:b/>
          <w:sz w:val="24"/>
        </w:rPr>
      </w:pPr>
    </w:p>
    <w:p w14:paraId="3C276807" w14:textId="77777777" w:rsidR="00524F09" w:rsidRDefault="00524F09" w:rsidP="00524F09">
      <w:pPr>
        <w:suppressAutoHyphens/>
        <w:jc w:val="center"/>
        <w:rPr>
          <w:b/>
          <w:sz w:val="24"/>
        </w:rPr>
      </w:pPr>
    </w:p>
    <w:p w14:paraId="4ECE99ED" w14:textId="77777777" w:rsidR="00524F09" w:rsidRPr="006F5D1F" w:rsidRDefault="00524F09" w:rsidP="00524F09">
      <w:pPr>
        <w:suppressAutoHyphens/>
        <w:jc w:val="center"/>
        <w:rPr>
          <w:b/>
          <w:sz w:val="24"/>
        </w:rPr>
      </w:pPr>
      <w:r w:rsidRPr="006F5D1F">
        <w:rPr>
          <w:b/>
          <w:sz w:val="24"/>
        </w:rPr>
        <w:t>XI</w:t>
      </w:r>
      <w:r>
        <w:rPr>
          <w:b/>
          <w:sz w:val="24"/>
        </w:rPr>
        <w:t>I</w:t>
      </w:r>
      <w:r w:rsidRPr="006F5D1F">
        <w:rPr>
          <w:b/>
          <w:sz w:val="24"/>
        </w:rPr>
        <w:t xml:space="preserve">. </w:t>
      </w:r>
    </w:p>
    <w:p w14:paraId="66F3FA94" w14:textId="77777777" w:rsidR="00524F09" w:rsidRPr="006F5D1F" w:rsidRDefault="00524F09" w:rsidP="00524F09">
      <w:pPr>
        <w:suppressAutoHyphens/>
        <w:jc w:val="center"/>
        <w:rPr>
          <w:b/>
          <w:sz w:val="24"/>
        </w:rPr>
      </w:pPr>
      <w:r w:rsidRPr="006F5D1F">
        <w:rPr>
          <w:b/>
          <w:sz w:val="24"/>
        </w:rPr>
        <w:t>ZÁVĚREČNÁ USTANOVENÍ</w:t>
      </w:r>
    </w:p>
    <w:p w14:paraId="38E0E5AB" w14:textId="77777777" w:rsidR="00524F09" w:rsidRPr="006F5D1F" w:rsidRDefault="00524F09" w:rsidP="00524F09">
      <w:pPr>
        <w:jc w:val="both"/>
        <w:rPr>
          <w:sz w:val="24"/>
        </w:rPr>
      </w:pPr>
    </w:p>
    <w:p w14:paraId="26D7AC29"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3AF46EF8" w14:textId="77777777" w:rsidR="00524F09" w:rsidRPr="006F5D1F" w:rsidRDefault="00524F09" w:rsidP="00524F09">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4E520446"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Veškerá vzájemná práva a povinnosti smluvních stran vyplývající z uzavřené smlouvy se řídí právem České republiky, zejména zákonem č. 89/2012 Sb., občanský zákoník. </w:t>
      </w:r>
    </w:p>
    <w:p w14:paraId="3B7AC5A6" w14:textId="77777777" w:rsidR="00524F09" w:rsidRPr="006F5D1F" w:rsidRDefault="00524F09" w:rsidP="00524F09">
      <w:pPr>
        <w:ind w:hanging="11"/>
        <w:jc w:val="both"/>
        <w:rPr>
          <w:sz w:val="24"/>
        </w:rPr>
      </w:pPr>
    </w:p>
    <w:p w14:paraId="6FFD516F" w14:textId="77777777" w:rsidR="00524F09" w:rsidRPr="006F5D1F" w:rsidRDefault="00524F09" w:rsidP="00524F09">
      <w:pPr>
        <w:pStyle w:val="Nadpis2"/>
        <w:numPr>
          <w:ilvl w:val="0"/>
          <w:numId w:val="20"/>
        </w:numPr>
        <w:spacing w:before="0"/>
        <w:ind w:left="0" w:hanging="11"/>
        <w:jc w:val="both"/>
        <w:rPr>
          <w:rFonts w:ascii="Times New Roman" w:hAnsi="Times New Roman"/>
          <w:b w:val="0"/>
          <w:color w:val="auto"/>
          <w:sz w:val="24"/>
          <w:szCs w:val="24"/>
        </w:rPr>
      </w:pPr>
      <w:r w:rsidRPr="006F5D1F">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642A113F" w14:textId="77777777" w:rsidR="00524F09" w:rsidRPr="006F5D1F" w:rsidRDefault="00524F09" w:rsidP="00524F09">
      <w:pPr>
        <w:ind w:hanging="11"/>
        <w:rPr>
          <w:sz w:val="24"/>
        </w:rPr>
      </w:pPr>
    </w:p>
    <w:p w14:paraId="3CE49CE4" w14:textId="77777777" w:rsidR="00524F09" w:rsidRPr="006F5D1F" w:rsidRDefault="00524F09" w:rsidP="00524F09">
      <w:pPr>
        <w:pStyle w:val="Nadpis2"/>
        <w:numPr>
          <w:ilvl w:val="0"/>
          <w:numId w:val="20"/>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14:paraId="2963AC19" w14:textId="77777777" w:rsidR="00524F09" w:rsidRPr="006F5D1F" w:rsidRDefault="00524F09" w:rsidP="00524F09">
      <w:pPr>
        <w:ind w:hanging="11"/>
        <w:rPr>
          <w:sz w:val="24"/>
        </w:rPr>
      </w:pPr>
    </w:p>
    <w:p w14:paraId="6FCE09AE" w14:textId="77777777" w:rsidR="00524F09" w:rsidRPr="006F5D1F" w:rsidRDefault="00524F09" w:rsidP="00524F09">
      <w:pPr>
        <w:pStyle w:val="Nadpis2"/>
        <w:numPr>
          <w:ilvl w:val="0"/>
          <w:numId w:val="20"/>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Každá smluvní strana </w:t>
      </w:r>
      <w:r w:rsidRPr="006F5D1F">
        <w:rPr>
          <w:rFonts w:ascii="Times New Roman" w:hAnsi="Times New Roman"/>
          <w:b w:val="0"/>
          <w:snapToGrid w:val="0"/>
          <w:color w:val="auto"/>
          <w:sz w:val="24"/>
          <w:szCs w:val="24"/>
        </w:rPr>
        <w:t xml:space="preserve">na sebe touto smlouvou přejímá nebezpečí změny okolností dle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1765 zákona č. 89/2012 Sb., občanský zákoník. </w:t>
      </w:r>
    </w:p>
    <w:p w14:paraId="4E5646CE" w14:textId="77777777" w:rsidR="00524F09" w:rsidRPr="006F5D1F" w:rsidRDefault="00524F09" w:rsidP="00524F09">
      <w:pPr>
        <w:pStyle w:val="Nadpis2"/>
        <w:spacing w:before="0"/>
        <w:ind w:hanging="11"/>
        <w:jc w:val="both"/>
        <w:rPr>
          <w:rFonts w:ascii="Times New Roman" w:hAnsi="Times New Roman"/>
          <w:b w:val="0"/>
          <w:snapToGrid w:val="0"/>
          <w:color w:val="auto"/>
          <w:sz w:val="24"/>
          <w:szCs w:val="24"/>
        </w:rPr>
      </w:pPr>
    </w:p>
    <w:p w14:paraId="5EE72A92" w14:textId="77777777" w:rsidR="00524F09" w:rsidRPr="006F5D1F" w:rsidRDefault="00524F09" w:rsidP="00524F09">
      <w:pPr>
        <w:pStyle w:val="Nadpis2"/>
        <w:numPr>
          <w:ilvl w:val="0"/>
          <w:numId w:val="20"/>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Smluvní strany vylučují použití </w:t>
      </w:r>
      <w:proofErr w:type="spellStart"/>
      <w:r w:rsidRPr="006F5D1F">
        <w:rPr>
          <w:rFonts w:ascii="Times New Roman" w:hAnsi="Times New Roman"/>
          <w:b w:val="0"/>
          <w:color w:val="auto"/>
          <w:sz w:val="24"/>
          <w:szCs w:val="24"/>
        </w:rPr>
        <w:t>ust</w:t>
      </w:r>
      <w:proofErr w:type="spellEnd"/>
      <w:r w:rsidRPr="006F5D1F">
        <w:rPr>
          <w:rFonts w:ascii="Times New Roman" w:hAnsi="Times New Roman"/>
          <w:b w:val="0"/>
          <w:color w:val="auto"/>
          <w:sz w:val="24"/>
          <w:szCs w:val="24"/>
        </w:rPr>
        <w:t>. § 1800 odst. 2 zákona č. 89/2012 Sb.</w:t>
      </w:r>
    </w:p>
    <w:p w14:paraId="655905CB" w14:textId="77777777" w:rsidR="00524F09" w:rsidRPr="006F5D1F" w:rsidRDefault="00524F09" w:rsidP="00524F09">
      <w:pPr>
        <w:ind w:hanging="11"/>
        <w:rPr>
          <w:sz w:val="24"/>
        </w:rPr>
      </w:pPr>
    </w:p>
    <w:p w14:paraId="23402606"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6EFF6F85" w14:textId="77777777" w:rsidR="00524F09" w:rsidRPr="006F5D1F" w:rsidRDefault="00524F09" w:rsidP="00524F09">
      <w:pPr>
        <w:ind w:hanging="11"/>
        <w:jc w:val="both"/>
        <w:rPr>
          <w:sz w:val="24"/>
        </w:rPr>
      </w:pPr>
    </w:p>
    <w:p w14:paraId="58663C1F"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Tato smlouva nabývá platnosti dnem, kdy je podepsána oběma smluvními stranami. </w:t>
      </w:r>
      <w:r w:rsidR="000D50DE">
        <w:rPr>
          <w:rFonts w:ascii="Times New Roman" w:hAnsi="Times New Roman"/>
          <w:sz w:val="24"/>
          <w:szCs w:val="24"/>
        </w:rPr>
        <w:t>Účinnosti nabývá dnem zveřejnění v registru smluv dle čl. XII. odst. 13 této smlouvy.</w:t>
      </w:r>
    </w:p>
    <w:p w14:paraId="651D665F" w14:textId="77777777" w:rsidR="00524F09" w:rsidRPr="006F5D1F" w:rsidRDefault="00524F09" w:rsidP="00524F09">
      <w:pPr>
        <w:ind w:hanging="11"/>
        <w:jc w:val="both"/>
        <w:rPr>
          <w:sz w:val="24"/>
        </w:rPr>
      </w:pPr>
    </w:p>
    <w:p w14:paraId="33ED470B"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Tuto smlouvu je možné měnit pouze písemně, a to formou písemných číslovaných dodatků. </w:t>
      </w:r>
    </w:p>
    <w:p w14:paraId="30CB467E"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015C0CEB"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Tato smlouva je sepsána ve dvou vyhotoveních, z nichž každá smluvní strana obdrží po jednom.</w:t>
      </w:r>
    </w:p>
    <w:p w14:paraId="43684F3D" w14:textId="77777777" w:rsidR="00524F09" w:rsidRPr="006F5D1F" w:rsidRDefault="00524F09" w:rsidP="00524F09">
      <w:pPr>
        <w:ind w:hanging="11"/>
        <w:jc w:val="both"/>
        <w:rPr>
          <w:sz w:val="24"/>
        </w:rPr>
      </w:pPr>
    </w:p>
    <w:p w14:paraId="13B4B606" w14:textId="77777777" w:rsidR="00524F09" w:rsidRPr="006F5D1F" w:rsidRDefault="00524F09" w:rsidP="00524F09">
      <w:pPr>
        <w:pStyle w:val="Odstavecseseznamem"/>
        <w:numPr>
          <w:ilvl w:val="0"/>
          <w:numId w:val="20"/>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Smluvní strany prohlašují, že si tuto smlouvu přečetly, jejímu obsahu plně porozuměly, tento v nich nevyvolává žádné pochybnosti ani neumožňuje dvojí výklad. </w:t>
      </w:r>
    </w:p>
    <w:p w14:paraId="16B7C179"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228608C3" w14:textId="77777777" w:rsidR="00524F09" w:rsidRPr="006F5D1F" w:rsidRDefault="00524F09" w:rsidP="00524F09">
      <w:pPr>
        <w:pStyle w:val="Odstavecseseznamem"/>
        <w:numPr>
          <w:ilvl w:val="0"/>
          <w:numId w:val="20"/>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Smluvní strany prohlašují, že mezi nimi došlo k dohodě o celém obsahu této smlouvy. </w:t>
      </w:r>
    </w:p>
    <w:p w14:paraId="0B0AF776" w14:textId="77777777" w:rsidR="00524F09" w:rsidRPr="006F5D1F" w:rsidRDefault="00524F09" w:rsidP="00524F09">
      <w:pPr>
        <w:pStyle w:val="Nadpis2"/>
        <w:numPr>
          <w:ilvl w:val="0"/>
          <w:numId w:val="20"/>
        </w:numPr>
        <w:ind w:left="0" w:hanging="11"/>
        <w:jc w:val="both"/>
        <w:rPr>
          <w:rFonts w:ascii="Times New Roman" w:hAnsi="Times New Roman"/>
          <w:b w:val="0"/>
          <w:snapToGrid w:val="0"/>
          <w:color w:val="auto"/>
          <w:sz w:val="24"/>
          <w:szCs w:val="24"/>
        </w:rPr>
      </w:pPr>
      <w:r>
        <w:rPr>
          <w:rFonts w:ascii="Times New Roman" w:hAnsi="Times New Roman"/>
          <w:b w:val="0"/>
          <w:snapToGrid w:val="0"/>
          <w:color w:val="auto"/>
          <w:sz w:val="24"/>
          <w:szCs w:val="24"/>
        </w:rPr>
        <w:t xml:space="preserve">Prodávající </w:t>
      </w:r>
      <w:r w:rsidRPr="006F5D1F">
        <w:rPr>
          <w:rFonts w:ascii="Times New Roman" w:hAnsi="Times New Roman"/>
          <w:b w:val="0"/>
          <w:snapToGrid w:val="0"/>
          <w:color w:val="auto"/>
          <w:sz w:val="24"/>
          <w:szCs w:val="24"/>
        </w:rPr>
        <w:t xml:space="preserve">bere na vědomí, že tato smlouva bude uveřejněna v registru smluv v souladu se zákonem č. 340/2015 Sb., zákon o registru smluv, neboť kupující je povinným subjektem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2 odst. 1 písm. </w:t>
      </w:r>
      <w:r w:rsidR="000D50DE">
        <w:rPr>
          <w:rFonts w:ascii="Times New Roman" w:hAnsi="Times New Roman"/>
          <w:b w:val="0"/>
          <w:snapToGrid w:val="0"/>
          <w:color w:val="auto"/>
          <w:sz w:val="24"/>
          <w:szCs w:val="24"/>
        </w:rPr>
        <w:t>m</w:t>
      </w:r>
      <w:r w:rsidRPr="006F5D1F">
        <w:rPr>
          <w:rFonts w:ascii="Times New Roman" w:hAnsi="Times New Roman"/>
          <w:b w:val="0"/>
          <w:snapToGrid w:val="0"/>
          <w:color w:val="auto"/>
          <w:sz w:val="24"/>
          <w:szCs w:val="24"/>
        </w:rPr>
        <w:t xml:space="preserve">) cit. zákona. Smluvní strany se dohodly, že tuto smlouvu zašle k uveřejnění do registru smluv kupující. Prodávající je povinen upozornit </w:t>
      </w:r>
      <w:r>
        <w:rPr>
          <w:rFonts w:ascii="Times New Roman" w:hAnsi="Times New Roman"/>
          <w:b w:val="0"/>
          <w:snapToGrid w:val="0"/>
          <w:color w:val="auto"/>
          <w:sz w:val="24"/>
          <w:szCs w:val="24"/>
        </w:rPr>
        <w:t xml:space="preserve">kupujícího </w:t>
      </w:r>
      <w:r w:rsidRPr="006F5D1F">
        <w:rPr>
          <w:rFonts w:ascii="Times New Roman" w:hAnsi="Times New Roman"/>
          <w:b w:val="0"/>
          <w:snapToGrid w:val="0"/>
          <w:color w:val="auto"/>
          <w:sz w:val="24"/>
          <w:szCs w:val="24"/>
        </w:rPr>
        <w:t xml:space="preserve">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504 zákona č. 89/2012 Sb., občanský zákoník.  </w:t>
      </w:r>
    </w:p>
    <w:p w14:paraId="3EC41C72"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04840C32" w14:textId="77777777" w:rsidR="00524F09" w:rsidRPr="006F5D1F" w:rsidRDefault="00524F09" w:rsidP="00524F09">
      <w:pPr>
        <w:pStyle w:val="Odstavecseseznamem"/>
        <w:numPr>
          <w:ilvl w:val="0"/>
          <w:numId w:val="20"/>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6EE2CBE2" w14:textId="77777777" w:rsidR="00524F09" w:rsidRDefault="00524F09" w:rsidP="00524F09">
      <w:pPr>
        <w:pStyle w:val="Odstavecseseznamem"/>
        <w:spacing w:after="0" w:line="240" w:lineRule="auto"/>
        <w:ind w:left="0"/>
        <w:outlineLvl w:val="0"/>
        <w:rPr>
          <w:rFonts w:ascii="Times New Roman" w:hAnsi="Times New Roman"/>
          <w:sz w:val="24"/>
          <w:szCs w:val="24"/>
        </w:rPr>
      </w:pPr>
    </w:p>
    <w:p w14:paraId="0DB4931E" w14:textId="77777777" w:rsidR="000D50DE" w:rsidRDefault="00524F09" w:rsidP="00524F09">
      <w:pPr>
        <w:pStyle w:val="Odstavecseseznamem"/>
        <w:spacing w:after="0" w:line="240" w:lineRule="auto"/>
        <w:ind w:left="0"/>
        <w:outlineLvl w:val="0"/>
        <w:rPr>
          <w:rFonts w:ascii="Times New Roman" w:hAnsi="Times New Roman"/>
          <w:sz w:val="24"/>
          <w:szCs w:val="24"/>
        </w:rPr>
      </w:pPr>
      <w:r w:rsidRPr="006F5D1F">
        <w:rPr>
          <w:rFonts w:ascii="Times New Roman" w:hAnsi="Times New Roman"/>
          <w:sz w:val="24"/>
          <w:szCs w:val="24"/>
        </w:rPr>
        <w:t xml:space="preserve">Přílohy: </w:t>
      </w:r>
    </w:p>
    <w:p w14:paraId="637C9CAB" w14:textId="77777777" w:rsidR="00524F09" w:rsidRPr="006F5D1F" w:rsidRDefault="000D50DE" w:rsidP="00524F09">
      <w:pPr>
        <w:pStyle w:val="Odstavecseseznamem"/>
        <w:spacing w:after="0" w:line="240" w:lineRule="auto"/>
        <w:ind w:left="0"/>
        <w:outlineLvl w:val="0"/>
        <w:rPr>
          <w:rFonts w:ascii="Times New Roman" w:hAnsi="Times New Roman"/>
          <w:sz w:val="24"/>
          <w:szCs w:val="24"/>
        </w:rPr>
      </w:pPr>
      <w:r w:rsidRPr="00EA7500">
        <w:rPr>
          <w:rFonts w:ascii="Times New Roman" w:hAnsi="Times New Roman"/>
          <w:sz w:val="24"/>
          <w:szCs w:val="24"/>
          <w:u w:val="single"/>
        </w:rPr>
        <w:t xml:space="preserve">Příloha č. </w:t>
      </w:r>
      <w:r>
        <w:rPr>
          <w:rFonts w:ascii="Times New Roman" w:hAnsi="Times New Roman"/>
          <w:sz w:val="24"/>
          <w:szCs w:val="24"/>
          <w:u w:val="single"/>
        </w:rPr>
        <w:t xml:space="preserve">1 </w:t>
      </w:r>
      <w:r w:rsidRPr="000D50DE">
        <w:rPr>
          <w:rFonts w:ascii="Times New Roman" w:hAnsi="Times New Roman"/>
          <w:sz w:val="24"/>
          <w:szCs w:val="24"/>
        </w:rPr>
        <w:t>– technická specifikace</w:t>
      </w:r>
      <w:r>
        <w:rPr>
          <w:rFonts w:ascii="Times New Roman" w:hAnsi="Times New Roman"/>
          <w:sz w:val="24"/>
          <w:szCs w:val="24"/>
          <w:u w:val="single"/>
        </w:rPr>
        <w:t xml:space="preserve"> </w:t>
      </w:r>
      <w:r w:rsidR="00524F09" w:rsidRPr="006F5D1F">
        <w:rPr>
          <w:rFonts w:ascii="Times New Roman" w:hAnsi="Times New Roman"/>
          <w:sz w:val="24"/>
          <w:szCs w:val="24"/>
        </w:rPr>
        <w:tab/>
      </w:r>
    </w:p>
    <w:p w14:paraId="3E9343DB" w14:textId="77777777" w:rsidR="00524F09" w:rsidRPr="006F5D1F" w:rsidRDefault="00524F09" w:rsidP="00524F09">
      <w:pPr>
        <w:pStyle w:val="Odstavecseseznamem"/>
        <w:spacing w:after="0" w:line="240" w:lineRule="auto"/>
        <w:ind w:left="0"/>
        <w:jc w:val="both"/>
        <w:rPr>
          <w:rFonts w:ascii="Times New Roman" w:hAnsi="Times New Roman"/>
          <w:sz w:val="24"/>
          <w:szCs w:val="24"/>
        </w:rPr>
      </w:pPr>
      <w:r w:rsidRPr="00EA7500">
        <w:rPr>
          <w:rFonts w:ascii="Times New Roman" w:hAnsi="Times New Roman"/>
          <w:sz w:val="24"/>
          <w:szCs w:val="24"/>
          <w:u w:val="single"/>
        </w:rPr>
        <w:t xml:space="preserve">Příloha č. </w:t>
      </w:r>
      <w:r w:rsidR="000D50DE">
        <w:rPr>
          <w:rFonts w:ascii="Times New Roman" w:hAnsi="Times New Roman"/>
          <w:sz w:val="24"/>
          <w:szCs w:val="24"/>
          <w:u w:val="single"/>
        </w:rPr>
        <w:t>2</w:t>
      </w:r>
      <w:r w:rsidRPr="00EA7500">
        <w:rPr>
          <w:rFonts w:ascii="Times New Roman" w:hAnsi="Times New Roman"/>
          <w:sz w:val="24"/>
          <w:szCs w:val="24"/>
        </w:rPr>
        <w:t xml:space="preserve"> – cenová nabídka prodávajícího</w:t>
      </w:r>
      <w:r w:rsidRPr="003A7B1A">
        <w:rPr>
          <w:rFonts w:ascii="Times New Roman" w:hAnsi="Times New Roman"/>
          <w:sz w:val="24"/>
          <w:szCs w:val="24"/>
        </w:rPr>
        <w:t xml:space="preserve"> </w:t>
      </w:r>
    </w:p>
    <w:p w14:paraId="1AAD0366" w14:textId="77777777" w:rsidR="00524F09" w:rsidRPr="006F5D1F" w:rsidRDefault="00524F09" w:rsidP="00524F09">
      <w:pPr>
        <w:pStyle w:val="Odstavecseseznamem"/>
        <w:spacing w:after="0" w:line="240" w:lineRule="auto"/>
        <w:ind w:left="0"/>
        <w:outlineLvl w:val="0"/>
        <w:rPr>
          <w:rFonts w:ascii="Times New Roman" w:hAnsi="Times New Roman"/>
          <w:sz w:val="24"/>
          <w:szCs w:val="24"/>
        </w:rPr>
      </w:pPr>
    </w:p>
    <w:p w14:paraId="7A682A4E" w14:textId="1C6089BD" w:rsidR="00524F09" w:rsidRPr="006F5D1F" w:rsidRDefault="00524F09" w:rsidP="00524F09">
      <w:pPr>
        <w:pStyle w:val="Odstavecseseznamem"/>
        <w:tabs>
          <w:tab w:val="left" w:pos="5529"/>
        </w:tabs>
        <w:spacing w:after="0" w:line="240" w:lineRule="auto"/>
        <w:ind w:left="0"/>
        <w:outlineLvl w:val="0"/>
        <w:rPr>
          <w:rFonts w:ascii="Times New Roman" w:hAnsi="Times New Roman"/>
          <w:sz w:val="24"/>
          <w:szCs w:val="24"/>
        </w:rPr>
      </w:pPr>
      <w:r w:rsidRPr="006F5D1F">
        <w:rPr>
          <w:rFonts w:ascii="Times New Roman" w:hAnsi="Times New Roman"/>
          <w:sz w:val="24"/>
          <w:szCs w:val="24"/>
        </w:rPr>
        <w:t>V</w:t>
      </w:r>
      <w:del w:id="119" w:author="Kateřina Reková" w:date="2025-02-05T12:31:00Z" w16du:dateUtc="2025-02-05T11:31:00Z">
        <w:r w:rsidRPr="006F5D1F" w:rsidDel="001E2A42">
          <w:rPr>
            <w:rFonts w:ascii="Times New Roman" w:hAnsi="Times New Roman"/>
            <w:sz w:val="24"/>
            <w:szCs w:val="24"/>
          </w:rPr>
          <w:delText xml:space="preserve"> </w:delText>
        </w:r>
      </w:del>
      <w:ins w:id="120" w:author="Kateřina Reková" w:date="2025-02-05T12:31:00Z" w16du:dateUtc="2025-02-05T11:31:00Z">
        <w:r w:rsidR="001E2A42">
          <w:rPr>
            <w:rFonts w:ascii="Times New Roman" w:hAnsi="Times New Roman"/>
            <w:sz w:val="24"/>
            <w:szCs w:val="24"/>
          </w:rPr>
          <w:t xml:space="preserve"> Blansku, </w:t>
        </w:r>
      </w:ins>
      <w:del w:id="121" w:author="Kateřina Reková" w:date="2025-02-05T12:31:00Z" w16du:dateUtc="2025-02-05T11:31:00Z">
        <w:r w:rsidRPr="006F5D1F" w:rsidDel="001E2A42">
          <w:rPr>
            <w:rFonts w:ascii="Times New Roman" w:hAnsi="Times New Roman"/>
            <w:sz w:val="24"/>
            <w:szCs w:val="24"/>
          </w:rPr>
          <w:delText>…………..</w:delText>
        </w:r>
      </w:del>
      <w:r w:rsidRPr="006F5D1F">
        <w:rPr>
          <w:rFonts w:ascii="Times New Roman" w:hAnsi="Times New Roman"/>
          <w:sz w:val="24"/>
          <w:szCs w:val="24"/>
        </w:rPr>
        <w:t>dne …………….</w:t>
      </w:r>
      <w:r w:rsidRPr="006F5D1F">
        <w:rPr>
          <w:rFonts w:ascii="Times New Roman" w:hAnsi="Times New Roman"/>
          <w:sz w:val="24"/>
          <w:szCs w:val="24"/>
        </w:rPr>
        <w:tab/>
        <w:t>Ve Zlíně</w:t>
      </w:r>
      <w:ins w:id="122" w:author="Kateřina Reková" w:date="2025-02-05T12:34:00Z" w16du:dateUtc="2025-02-05T11:34:00Z">
        <w:r w:rsidR="008273D9">
          <w:rPr>
            <w:rFonts w:ascii="Times New Roman" w:hAnsi="Times New Roman"/>
            <w:sz w:val="24"/>
            <w:szCs w:val="24"/>
          </w:rPr>
          <w:t>,</w:t>
        </w:r>
      </w:ins>
      <w:r w:rsidRPr="006F5D1F">
        <w:rPr>
          <w:rFonts w:ascii="Times New Roman" w:hAnsi="Times New Roman"/>
          <w:sz w:val="24"/>
          <w:szCs w:val="24"/>
        </w:rPr>
        <w:t xml:space="preserve"> </w:t>
      </w:r>
      <w:r>
        <w:rPr>
          <w:rFonts w:ascii="Times New Roman" w:hAnsi="Times New Roman"/>
          <w:sz w:val="24"/>
          <w:szCs w:val="24"/>
        </w:rPr>
        <w:t>dne</w:t>
      </w:r>
      <w:r w:rsidRPr="006F5D1F">
        <w:rPr>
          <w:rFonts w:ascii="Times New Roman" w:hAnsi="Times New Roman"/>
          <w:sz w:val="24"/>
          <w:szCs w:val="24"/>
        </w:rPr>
        <w:t>……………….</w:t>
      </w:r>
    </w:p>
    <w:p w14:paraId="092BF2C4" w14:textId="77777777" w:rsidR="00524F09" w:rsidRDefault="00524F09" w:rsidP="00524F09">
      <w:pPr>
        <w:pStyle w:val="Odstavecseseznamem"/>
        <w:tabs>
          <w:tab w:val="left" w:pos="6379"/>
        </w:tabs>
        <w:spacing w:after="0" w:line="240" w:lineRule="auto"/>
        <w:ind w:left="0"/>
        <w:outlineLvl w:val="0"/>
        <w:rPr>
          <w:rFonts w:ascii="Times New Roman" w:hAnsi="Times New Roman"/>
          <w:sz w:val="24"/>
          <w:szCs w:val="24"/>
        </w:rPr>
      </w:pPr>
    </w:p>
    <w:p w14:paraId="760D0990" w14:textId="77777777" w:rsidR="00524F09" w:rsidRDefault="00524F09" w:rsidP="00524F09">
      <w:pPr>
        <w:pStyle w:val="Odstavecseseznamem"/>
        <w:tabs>
          <w:tab w:val="left" w:pos="6379"/>
        </w:tabs>
        <w:spacing w:after="0" w:line="240" w:lineRule="auto"/>
        <w:ind w:left="0"/>
        <w:outlineLvl w:val="0"/>
        <w:rPr>
          <w:rFonts w:ascii="Times New Roman" w:hAnsi="Times New Roman"/>
          <w:sz w:val="24"/>
          <w:szCs w:val="24"/>
        </w:rPr>
      </w:pPr>
    </w:p>
    <w:p w14:paraId="6D34DAA3" w14:textId="77777777" w:rsidR="00524F09" w:rsidRPr="006F5D1F" w:rsidRDefault="00524F09" w:rsidP="00524F09">
      <w:pPr>
        <w:pStyle w:val="Odstavecseseznamem"/>
        <w:tabs>
          <w:tab w:val="left" w:pos="6379"/>
        </w:tabs>
        <w:spacing w:after="0" w:line="240" w:lineRule="auto"/>
        <w:ind w:left="0"/>
        <w:outlineLvl w:val="0"/>
        <w:rPr>
          <w:rFonts w:ascii="Times New Roman" w:hAnsi="Times New Roman"/>
          <w:sz w:val="24"/>
          <w:szCs w:val="24"/>
        </w:rPr>
      </w:pPr>
    </w:p>
    <w:p w14:paraId="1FB48CD6" w14:textId="30EA2EF8" w:rsidR="00524F09" w:rsidRPr="00EA7500" w:rsidRDefault="00524F09" w:rsidP="00524F09">
      <w:pPr>
        <w:pStyle w:val="Odstavecseseznamem"/>
        <w:tabs>
          <w:tab w:val="left" w:pos="5529"/>
        </w:tabs>
        <w:spacing w:after="0" w:line="240" w:lineRule="auto"/>
        <w:ind w:left="0"/>
        <w:outlineLvl w:val="0"/>
        <w:rPr>
          <w:rFonts w:ascii="Times New Roman" w:hAnsi="Times New Roman"/>
          <w:sz w:val="24"/>
          <w:szCs w:val="24"/>
        </w:rPr>
      </w:pPr>
      <w:r w:rsidRPr="004E3893">
        <w:rPr>
          <w:rFonts w:ascii="Times New Roman" w:hAnsi="Times New Roman"/>
          <w:sz w:val="24"/>
        </w:rPr>
        <w:t xml:space="preserve">za </w:t>
      </w:r>
      <w:ins w:id="123" w:author="Kateřina Reková" w:date="2025-02-05T12:32:00Z" w16du:dateUtc="2025-02-05T11:32:00Z">
        <w:r w:rsidR="001E2A42">
          <w:rPr>
            <w:rFonts w:ascii="Times New Roman" w:hAnsi="Times New Roman"/>
            <w:sz w:val="24"/>
          </w:rPr>
          <w:t>TATSUNO EUROPE</w:t>
        </w:r>
        <w:r w:rsidR="008273D9">
          <w:rPr>
            <w:rFonts w:ascii="Times New Roman" w:hAnsi="Times New Roman"/>
            <w:sz w:val="24"/>
          </w:rPr>
          <w:t xml:space="preserve"> a.s.</w:t>
        </w:r>
      </w:ins>
      <w:del w:id="124" w:author="Kateřina Reková" w:date="2025-02-05T12:32:00Z" w16du:dateUtc="2025-02-05T11:32:00Z">
        <w:r w:rsidR="000D50DE" w:rsidDel="008273D9">
          <w:rPr>
            <w:rFonts w:ascii="Times New Roman" w:hAnsi="Times New Roman"/>
            <w:sz w:val="24"/>
          </w:rPr>
          <w:delText>…………………..</w:delText>
        </w:r>
      </w:del>
      <w:r w:rsidRPr="006F5D1F">
        <w:rPr>
          <w:rStyle w:val="preformatted"/>
          <w:b/>
          <w:sz w:val="24"/>
        </w:rPr>
        <w:tab/>
      </w:r>
      <w:r w:rsidRPr="00EA7500">
        <w:rPr>
          <w:rStyle w:val="preformatted"/>
          <w:rFonts w:ascii="Times New Roman" w:hAnsi="Times New Roman"/>
          <w:sz w:val="24"/>
        </w:rPr>
        <w:t xml:space="preserve">za </w:t>
      </w:r>
      <w:r w:rsidRPr="00EA7500">
        <w:rPr>
          <w:rFonts w:ascii="Times New Roman" w:hAnsi="Times New Roman"/>
          <w:sz w:val="24"/>
          <w:szCs w:val="24"/>
        </w:rPr>
        <w:t>Dopravní společnost Zlín–</w:t>
      </w:r>
    </w:p>
    <w:p w14:paraId="6C8BBDB0" w14:textId="193E2B63" w:rsidR="00524F09" w:rsidRPr="00083CA7" w:rsidRDefault="00524F09" w:rsidP="008A53DB">
      <w:pPr>
        <w:pStyle w:val="Odstavecseseznamem"/>
        <w:tabs>
          <w:tab w:val="left" w:pos="5529"/>
        </w:tabs>
        <w:spacing w:after="0" w:line="240" w:lineRule="auto"/>
        <w:ind w:left="0" w:firstLine="5529"/>
        <w:outlineLvl w:val="0"/>
        <w:rPr>
          <w:rFonts w:ascii="Times New Roman" w:hAnsi="Times New Roman"/>
          <w:sz w:val="24"/>
          <w:szCs w:val="24"/>
        </w:rPr>
      </w:pPr>
      <w:r w:rsidRPr="00EA7500">
        <w:rPr>
          <w:rFonts w:ascii="Times New Roman" w:hAnsi="Times New Roman"/>
          <w:sz w:val="24"/>
          <w:szCs w:val="24"/>
        </w:rPr>
        <w:t>Otr</w:t>
      </w:r>
      <w:r w:rsidRPr="00083CA7">
        <w:rPr>
          <w:rFonts w:ascii="Times New Roman" w:hAnsi="Times New Roman"/>
          <w:sz w:val="24"/>
          <w:szCs w:val="24"/>
        </w:rPr>
        <w:t>okovice, s.r.o.</w:t>
      </w:r>
    </w:p>
    <w:p w14:paraId="36C9A872" w14:textId="77777777" w:rsidR="00524F09" w:rsidRDefault="00524F09" w:rsidP="00524F09">
      <w:pPr>
        <w:pStyle w:val="Odstavecseseznamem"/>
        <w:tabs>
          <w:tab w:val="left" w:pos="6096"/>
        </w:tabs>
        <w:spacing w:after="0" w:line="240" w:lineRule="auto"/>
        <w:ind w:left="0"/>
        <w:outlineLvl w:val="0"/>
        <w:rPr>
          <w:ins w:id="125" w:author="Kateřina Reková" w:date="2025-02-05T12:33:00Z" w16du:dateUtc="2025-02-05T11:33:00Z"/>
          <w:rFonts w:ascii="Times New Roman" w:hAnsi="Times New Roman"/>
          <w:sz w:val="24"/>
          <w:szCs w:val="24"/>
        </w:rPr>
      </w:pPr>
    </w:p>
    <w:p w14:paraId="6D91AD3D" w14:textId="77777777" w:rsidR="008273D9" w:rsidRDefault="008273D9" w:rsidP="00524F09">
      <w:pPr>
        <w:pStyle w:val="Odstavecseseznamem"/>
        <w:tabs>
          <w:tab w:val="left" w:pos="6096"/>
        </w:tabs>
        <w:spacing w:after="0" w:line="240" w:lineRule="auto"/>
        <w:ind w:left="0"/>
        <w:outlineLvl w:val="0"/>
        <w:rPr>
          <w:ins w:id="126" w:author="Kateřina Reková" w:date="2025-02-05T12:33:00Z" w16du:dateUtc="2025-02-05T11:33:00Z"/>
          <w:rFonts w:ascii="Times New Roman" w:hAnsi="Times New Roman"/>
          <w:sz w:val="24"/>
          <w:szCs w:val="24"/>
        </w:rPr>
      </w:pPr>
    </w:p>
    <w:p w14:paraId="0D4DAC1B" w14:textId="77777777" w:rsidR="008273D9" w:rsidRDefault="008273D9" w:rsidP="00524F09">
      <w:pPr>
        <w:pStyle w:val="Odstavecseseznamem"/>
        <w:tabs>
          <w:tab w:val="left" w:pos="6096"/>
        </w:tabs>
        <w:spacing w:after="0" w:line="240" w:lineRule="auto"/>
        <w:ind w:left="0"/>
        <w:outlineLvl w:val="0"/>
        <w:rPr>
          <w:rFonts w:ascii="Times New Roman" w:hAnsi="Times New Roman"/>
          <w:sz w:val="24"/>
          <w:szCs w:val="24"/>
        </w:rPr>
      </w:pPr>
    </w:p>
    <w:p w14:paraId="714FEE7C" w14:textId="77777777" w:rsidR="00524F09" w:rsidRDefault="00524F09" w:rsidP="00524F09">
      <w:pPr>
        <w:pStyle w:val="Odstavecseseznamem"/>
        <w:tabs>
          <w:tab w:val="left" w:pos="6096"/>
        </w:tabs>
        <w:spacing w:after="0" w:line="240" w:lineRule="auto"/>
        <w:ind w:left="0"/>
        <w:outlineLvl w:val="0"/>
        <w:rPr>
          <w:rFonts w:ascii="Times New Roman" w:hAnsi="Times New Roman"/>
          <w:sz w:val="24"/>
          <w:szCs w:val="24"/>
        </w:rPr>
      </w:pPr>
    </w:p>
    <w:p w14:paraId="227CF96B" w14:textId="36E87CDF" w:rsidR="00524F09" w:rsidRPr="006F5D1F" w:rsidRDefault="00524F09" w:rsidP="00524F09">
      <w:pPr>
        <w:pStyle w:val="Odstavecseseznamem"/>
        <w:tabs>
          <w:tab w:val="left" w:pos="5529"/>
        </w:tabs>
        <w:spacing w:after="0" w:line="240" w:lineRule="auto"/>
        <w:ind w:left="0"/>
        <w:outlineLvl w:val="0"/>
        <w:rPr>
          <w:rFonts w:ascii="Times New Roman" w:hAnsi="Times New Roman"/>
          <w:sz w:val="24"/>
          <w:szCs w:val="24"/>
        </w:rPr>
      </w:pPr>
      <w:r w:rsidRPr="006F5D1F">
        <w:rPr>
          <w:rFonts w:ascii="Times New Roman" w:hAnsi="Times New Roman"/>
          <w:sz w:val="24"/>
          <w:szCs w:val="24"/>
        </w:rPr>
        <w:t>____________________</w:t>
      </w:r>
      <w:ins w:id="127" w:author="Kateřina Reková" w:date="2025-02-05T12:32:00Z" w16du:dateUtc="2025-02-05T11:32:00Z">
        <w:r w:rsidR="008273D9">
          <w:rPr>
            <w:rFonts w:ascii="Times New Roman" w:hAnsi="Times New Roman"/>
            <w:sz w:val="24"/>
            <w:szCs w:val="24"/>
          </w:rPr>
          <w:t>__________</w:t>
        </w:r>
      </w:ins>
      <w:r w:rsidRPr="006F5D1F">
        <w:rPr>
          <w:rFonts w:ascii="Times New Roman" w:hAnsi="Times New Roman"/>
          <w:sz w:val="24"/>
          <w:szCs w:val="24"/>
        </w:rPr>
        <w:tab/>
        <w:t>____________________</w:t>
      </w:r>
    </w:p>
    <w:p w14:paraId="5A9D1004" w14:textId="26DA46FD" w:rsidR="00031827" w:rsidRDefault="008273D9" w:rsidP="008A53DB">
      <w:pPr>
        <w:pStyle w:val="Odstavecseseznamem"/>
        <w:tabs>
          <w:tab w:val="left" w:pos="709"/>
          <w:tab w:val="left" w:pos="5529"/>
        </w:tabs>
        <w:spacing w:after="0" w:line="240" w:lineRule="auto"/>
        <w:ind w:left="0"/>
        <w:outlineLvl w:val="0"/>
        <w:rPr>
          <w:ins w:id="128" w:author="Kateřina Reková" w:date="2025-02-05T12:32:00Z" w16du:dateUtc="2025-02-05T11:32:00Z"/>
          <w:rFonts w:ascii="Times New Roman" w:hAnsi="Times New Roman"/>
          <w:sz w:val="24"/>
          <w:szCs w:val="24"/>
        </w:rPr>
      </w:pPr>
      <w:ins w:id="129" w:author="Kateřina Reková" w:date="2025-02-05T12:32:00Z" w16du:dateUtc="2025-02-05T11:32:00Z">
        <w:r>
          <w:rPr>
            <w:rFonts w:ascii="Times New Roman" w:hAnsi="Times New Roman"/>
            <w:sz w:val="24"/>
            <w:szCs w:val="24"/>
          </w:rPr>
          <w:t>Milan Kubík, předseda představenstva</w:t>
        </w:r>
      </w:ins>
      <w:del w:id="130" w:author="Kateřina Reková" w:date="2025-02-05T12:32:00Z" w16du:dateUtc="2025-02-05T11:32:00Z">
        <w:r w:rsidR="000D50DE" w:rsidDel="008273D9">
          <w:rPr>
            <w:rFonts w:ascii="Times New Roman" w:hAnsi="Times New Roman"/>
            <w:sz w:val="24"/>
            <w:szCs w:val="24"/>
          </w:rPr>
          <w:delText>…………………..</w:delText>
        </w:r>
      </w:del>
      <w:r w:rsidR="000D50DE">
        <w:rPr>
          <w:rFonts w:ascii="Times New Roman" w:hAnsi="Times New Roman"/>
          <w:sz w:val="24"/>
          <w:szCs w:val="24"/>
        </w:rPr>
        <w:tab/>
      </w:r>
      <w:r w:rsidR="00524F09" w:rsidRPr="006F5D1F">
        <w:rPr>
          <w:rFonts w:ascii="Times New Roman" w:hAnsi="Times New Roman"/>
          <w:sz w:val="24"/>
          <w:szCs w:val="24"/>
        </w:rPr>
        <w:t xml:space="preserve">Josef Kocháň, </w:t>
      </w:r>
      <w:r w:rsidR="00524F09">
        <w:rPr>
          <w:rFonts w:ascii="Times New Roman" w:hAnsi="Times New Roman"/>
          <w:sz w:val="24"/>
          <w:szCs w:val="24"/>
        </w:rPr>
        <w:t xml:space="preserve">výkonný ředitel </w:t>
      </w:r>
    </w:p>
    <w:p w14:paraId="0F697E47" w14:textId="58425FF4" w:rsidR="008273D9" w:rsidRDefault="008273D9" w:rsidP="008A53DB">
      <w:pPr>
        <w:pStyle w:val="Odstavecseseznamem"/>
        <w:tabs>
          <w:tab w:val="left" w:pos="709"/>
          <w:tab w:val="left" w:pos="5529"/>
        </w:tabs>
        <w:spacing w:after="0" w:line="240" w:lineRule="auto"/>
        <w:ind w:left="0"/>
        <w:outlineLvl w:val="0"/>
      </w:pPr>
      <w:ins w:id="131" w:author="Kateřina Reková" w:date="2025-02-05T12:32:00Z" w16du:dateUtc="2025-02-05T11:32:00Z">
        <w:r>
          <w:rPr>
            <w:rFonts w:ascii="Times New Roman" w:hAnsi="Times New Roman"/>
            <w:sz w:val="24"/>
            <w:szCs w:val="24"/>
          </w:rPr>
          <w:t xml:space="preserve">Ing. Petr Krejčíř, místopředseda </w:t>
        </w:r>
      </w:ins>
      <w:ins w:id="132" w:author="Kateřina Reková" w:date="2025-02-05T12:33:00Z" w16du:dateUtc="2025-02-05T11:33:00Z">
        <w:r>
          <w:rPr>
            <w:rFonts w:ascii="Times New Roman" w:hAnsi="Times New Roman"/>
            <w:sz w:val="24"/>
            <w:szCs w:val="24"/>
          </w:rPr>
          <w:t>představenstva</w:t>
        </w:r>
      </w:ins>
    </w:p>
    <w:sectPr w:rsidR="008273D9" w:rsidSect="00432C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26EF" w14:textId="77777777" w:rsidR="006C235C" w:rsidRDefault="006C235C">
      <w:r>
        <w:separator/>
      </w:r>
    </w:p>
  </w:endnote>
  <w:endnote w:type="continuationSeparator" w:id="0">
    <w:p w14:paraId="740AE35F" w14:textId="77777777" w:rsidR="006C235C" w:rsidRDefault="006C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B600" w14:textId="77777777" w:rsidR="00B01C66" w:rsidRDefault="009660AE">
    <w:pPr>
      <w:pStyle w:val="Zpat"/>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4812191B" w14:textId="77777777" w:rsidR="00B01C66" w:rsidRDefault="00B01C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F8A7" w14:textId="77777777" w:rsidR="006C235C" w:rsidRDefault="006C235C">
      <w:r>
        <w:separator/>
      </w:r>
    </w:p>
  </w:footnote>
  <w:footnote w:type="continuationSeparator" w:id="0">
    <w:p w14:paraId="47E5CE99" w14:textId="77777777" w:rsidR="006C235C" w:rsidRDefault="006C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E6D"/>
    <w:multiLevelType w:val="hybridMultilevel"/>
    <w:tmpl w:val="9A54FA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303921"/>
    <w:multiLevelType w:val="hybridMultilevel"/>
    <w:tmpl w:val="BD62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451803"/>
    <w:multiLevelType w:val="hybridMultilevel"/>
    <w:tmpl w:val="94620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2E65E3"/>
    <w:multiLevelType w:val="hybridMultilevel"/>
    <w:tmpl w:val="1860A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AD5976"/>
    <w:multiLevelType w:val="hybridMultilevel"/>
    <w:tmpl w:val="BB0AF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8" w15:restartNumberingAfterBreak="0">
    <w:nsid w:val="451C16D1"/>
    <w:multiLevelType w:val="hybridMultilevel"/>
    <w:tmpl w:val="27BCAE3A"/>
    <w:lvl w:ilvl="0" w:tplc="4246FF14">
      <w:start w:val="26"/>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A465FA"/>
    <w:multiLevelType w:val="hybridMultilevel"/>
    <w:tmpl w:val="00A629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E16AF7"/>
    <w:multiLevelType w:val="hybridMultilevel"/>
    <w:tmpl w:val="8E0A8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0473B6"/>
    <w:multiLevelType w:val="hybridMultilevel"/>
    <w:tmpl w:val="A77A80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4"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3C4B40"/>
    <w:multiLevelType w:val="hybridMultilevel"/>
    <w:tmpl w:val="2DC0A95E"/>
    <w:lvl w:ilvl="0" w:tplc="62968B2E">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297869"/>
    <w:multiLevelType w:val="hybridMultilevel"/>
    <w:tmpl w:val="62246B84"/>
    <w:lvl w:ilvl="0" w:tplc="30EE70DA">
      <w:start w:val="2"/>
      <w:numFmt w:val="bullet"/>
      <w:lvlText w:val="-"/>
      <w:lvlJc w:val="left"/>
      <w:pPr>
        <w:ind w:left="720" w:hanging="360"/>
      </w:pPr>
      <w:rPr>
        <w:rFonts w:ascii="Verdana" w:eastAsia="Times New Roman" w:hAnsi="Verdana" w:cs="Times New Roman" w:hint="default"/>
      </w:rPr>
    </w:lvl>
    <w:lvl w:ilvl="1" w:tplc="1B82B2FE">
      <w:start w:val="1"/>
      <w:numFmt w:val="decimal"/>
      <w:lvlText w:val="%2."/>
      <w:lvlJc w:val="left"/>
      <w:pPr>
        <w:ind w:left="1788" w:hanging="708"/>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A57DA"/>
    <w:multiLevelType w:val="hybridMultilevel"/>
    <w:tmpl w:val="307EDA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AB501B"/>
    <w:multiLevelType w:val="hybridMultilevel"/>
    <w:tmpl w:val="5994DC36"/>
    <w:lvl w:ilvl="0" w:tplc="A46C2DDC">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5029FC"/>
    <w:multiLevelType w:val="hybridMultilevel"/>
    <w:tmpl w:val="6910E36E"/>
    <w:lvl w:ilvl="0" w:tplc="B61825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2016156">
    <w:abstractNumId w:val="3"/>
  </w:num>
  <w:num w:numId="2" w16cid:durableId="431359310">
    <w:abstractNumId w:val="13"/>
  </w:num>
  <w:num w:numId="3" w16cid:durableId="547684621">
    <w:abstractNumId w:val="20"/>
  </w:num>
  <w:num w:numId="4" w16cid:durableId="278029472">
    <w:abstractNumId w:val="15"/>
  </w:num>
  <w:num w:numId="5" w16cid:durableId="761418526">
    <w:abstractNumId w:val="2"/>
  </w:num>
  <w:num w:numId="6" w16cid:durableId="1691834668">
    <w:abstractNumId w:val="11"/>
  </w:num>
  <w:num w:numId="7" w16cid:durableId="725301308">
    <w:abstractNumId w:val="1"/>
  </w:num>
  <w:num w:numId="8" w16cid:durableId="647783526">
    <w:abstractNumId w:val="19"/>
  </w:num>
  <w:num w:numId="9" w16cid:durableId="1609967227">
    <w:abstractNumId w:val="21"/>
  </w:num>
  <w:num w:numId="10" w16cid:durableId="1854951196">
    <w:abstractNumId w:val="16"/>
  </w:num>
  <w:num w:numId="11" w16cid:durableId="658848420">
    <w:abstractNumId w:val="7"/>
  </w:num>
  <w:num w:numId="12" w16cid:durableId="1557473277">
    <w:abstractNumId w:val="0"/>
  </w:num>
  <w:num w:numId="13" w16cid:durableId="1298220358">
    <w:abstractNumId w:val="18"/>
  </w:num>
  <w:num w:numId="14" w16cid:durableId="1560247369">
    <w:abstractNumId w:val="8"/>
  </w:num>
  <w:num w:numId="15" w16cid:durableId="1116367042">
    <w:abstractNumId w:val="5"/>
  </w:num>
  <w:num w:numId="16" w16cid:durableId="772939572">
    <w:abstractNumId w:val="10"/>
  </w:num>
  <w:num w:numId="17" w16cid:durableId="1467624631">
    <w:abstractNumId w:val="6"/>
  </w:num>
  <w:num w:numId="18" w16cid:durableId="780343263">
    <w:abstractNumId w:val="4"/>
  </w:num>
  <w:num w:numId="19" w16cid:durableId="83502082">
    <w:abstractNumId w:val="17"/>
  </w:num>
  <w:num w:numId="20" w16cid:durableId="142166757">
    <w:abstractNumId w:val="14"/>
  </w:num>
  <w:num w:numId="21" w16cid:durableId="470294561">
    <w:abstractNumId w:val="12"/>
  </w:num>
  <w:num w:numId="22" w16cid:durableId="129259610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řina Reková">
    <w15:presenceInfo w15:providerId="AD" w15:userId="S-1-5-21-330991154-3942957819-2937087667-3132"/>
  </w15:person>
  <w15:person w15:author="polach@dszo">
    <w15:presenceInfo w15:providerId="AD" w15:userId="S-1-5-21-330991154-3942957819-2937087667-1178"/>
  </w15:person>
  <w15:person w15:author="Marcela Štraitová">
    <w15:presenceInfo w15:providerId="None" w15:userId="Marcela Štrait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9"/>
    <w:rsid w:val="00031827"/>
    <w:rsid w:val="000D50DE"/>
    <w:rsid w:val="0014613D"/>
    <w:rsid w:val="001A2AF4"/>
    <w:rsid w:val="001E2A42"/>
    <w:rsid w:val="00290951"/>
    <w:rsid w:val="002E308B"/>
    <w:rsid w:val="00390381"/>
    <w:rsid w:val="003A7D44"/>
    <w:rsid w:val="00432C2F"/>
    <w:rsid w:val="00524F09"/>
    <w:rsid w:val="00632FB3"/>
    <w:rsid w:val="006647E8"/>
    <w:rsid w:val="006A44F9"/>
    <w:rsid w:val="006C235C"/>
    <w:rsid w:val="008060CC"/>
    <w:rsid w:val="008273D9"/>
    <w:rsid w:val="0088640D"/>
    <w:rsid w:val="008A53DB"/>
    <w:rsid w:val="0090520F"/>
    <w:rsid w:val="00911F49"/>
    <w:rsid w:val="009660AE"/>
    <w:rsid w:val="009D7C31"/>
    <w:rsid w:val="00A53411"/>
    <w:rsid w:val="00A60024"/>
    <w:rsid w:val="00AA59CB"/>
    <w:rsid w:val="00AF29B6"/>
    <w:rsid w:val="00B01C66"/>
    <w:rsid w:val="00B877DD"/>
    <w:rsid w:val="00BC1CB0"/>
    <w:rsid w:val="00C81EED"/>
    <w:rsid w:val="00CF02BF"/>
    <w:rsid w:val="00CF090A"/>
    <w:rsid w:val="00D46F04"/>
    <w:rsid w:val="00EE659D"/>
    <w:rsid w:val="00F00FEC"/>
    <w:rsid w:val="00F548CD"/>
    <w:rsid w:val="00F55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8DEE"/>
  <w15:chartTrackingRefBased/>
  <w15:docId w15:val="{205760DE-41E4-4CF6-8808-A0289AC4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4F09"/>
    <w:pPr>
      <w:spacing w:after="0" w:line="240" w:lineRule="auto"/>
    </w:pPr>
    <w:rPr>
      <w:rFonts w:ascii="Times New Roman" w:eastAsia="Times New Roman" w:hAnsi="Times New Roman" w:cs="Times New Roman"/>
      <w:bCs/>
      <w:sz w:val="20"/>
      <w:szCs w:val="24"/>
      <w:lang w:eastAsia="cs-CZ"/>
    </w:rPr>
  </w:style>
  <w:style w:type="paragraph" w:styleId="Nadpis2">
    <w:name w:val="heading 2"/>
    <w:basedOn w:val="Normln"/>
    <w:next w:val="Normln"/>
    <w:link w:val="Nadpis2Char"/>
    <w:uiPriority w:val="9"/>
    <w:qFormat/>
    <w:rsid w:val="00524F09"/>
    <w:pPr>
      <w:keepNext/>
      <w:keepLines/>
      <w:spacing w:before="200"/>
      <w:outlineLvl w:val="1"/>
    </w:pPr>
    <w:rPr>
      <w:rFonts w:ascii="Cambria" w:hAnsi="Cambria"/>
      <w:b/>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24F09"/>
    <w:rPr>
      <w:rFonts w:ascii="Cambria" w:eastAsia="Times New Roman" w:hAnsi="Cambria" w:cs="Times New Roman"/>
      <w:b/>
      <w:bCs/>
      <w:color w:val="4F81BD"/>
      <w:sz w:val="26"/>
      <w:szCs w:val="26"/>
      <w:lang w:eastAsia="cs-CZ"/>
    </w:rPr>
  </w:style>
  <w:style w:type="paragraph" w:styleId="Zkladntextodsazen">
    <w:name w:val="Body Text Indent"/>
    <w:basedOn w:val="Normln"/>
    <w:link w:val="ZkladntextodsazenChar"/>
    <w:semiHidden/>
    <w:rsid w:val="00524F09"/>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524F0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24F09"/>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524F09"/>
    <w:pPr>
      <w:ind w:firstLine="284"/>
    </w:pPr>
    <w:rPr>
      <w:rFonts w:cs="Calibri"/>
      <w:bCs w:val="0"/>
      <w:lang w:eastAsia="ar-SA"/>
    </w:rPr>
  </w:style>
  <w:style w:type="character" w:customStyle="1" w:styleId="preformatted">
    <w:name w:val="preformatted"/>
    <w:basedOn w:val="Standardnpsmoodstavce"/>
    <w:rsid w:val="00524F09"/>
  </w:style>
  <w:style w:type="paragraph" w:styleId="Zpat">
    <w:name w:val="footer"/>
    <w:basedOn w:val="Normln"/>
    <w:link w:val="ZpatChar"/>
    <w:uiPriority w:val="99"/>
    <w:unhideWhenUsed/>
    <w:rsid w:val="00524F09"/>
    <w:pPr>
      <w:tabs>
        <w:tab w:val="center" w:pos="4536"/>
        <w:tab w:val="right" w:pos="9072"/>
      </w:tabs>
    </w:pPr>
  </w:style>
  <w:style w:type="character" w:customStyle="1" w:styleId="ZpatChar">
    <w:name w:val="Zápatí Char"/>
    <w:basedOn w:val="Standardnpsmoodstavce"/>
    <w:link w:val="Zpat"/>
    <w:uiPriority w:val="99"/>
    <w:rsid w:val="00524F09"/>
    <w:rPr>
      <w:rFonts w:ascii="Times New Roman" w:eastAsia="Times New Roman" w:hAnsi="Times New Roman" w:cs="Times New Roman"/>
      <w:bCs/>
      <w:sz w:val="20"/>
      <w:szCs w:val="24"/>
      <w:lang w:eastAsia="cs-CZ"/>
    </w:rPr>
  </w:style>
  <w:style w:type="paragraph" w:styleId="Zkladntext">
    <w:name w:val="Body Text"/>
    <w:basedOn w:val="Normln"/>
    <w:link w:val="ZkladntextChar"/>
    <w:uiPriority w:val="99"/>
    <w:unhideWhenUsed/>
    <w:rsid w:val="00524F09"/>
    <w:pPr>
      <w:spacing w:after="120"/>
    </w:pPr>
  </w:style>
  <w:style w:type="character" w:customStyle="1" w:styleId="ZkladntextChar">
    <w:name w:val="Základní text Char"/>
    <w:basedOn w:val="Standardnpsmoodstavce"/>
    <w:link w:val="Zkladntext"/>
    <w:uiPriority w:val="99"/>
    <w:rsid w:val="00524F09"/>
    <w:rPr>
      <w:rFonts w:ascii="Times New Roman" w:eastAsia="Times New Roman" w:hAnsi="Times New Roman" w:cs="Times New Roman"/>
      <w:bCs/>
      <w:sz w:val="20"/>
      <w:szCs w:val="24"/>
      <w:lang w:eastAsia="cs-CZ"/>
    </w:rPr>
  </w:style>
  <w:style w:type="paragraph" w:customStyle="1" w:styleId="Standard">
    <w:name w:val="Standard"/>
    <w:rsid w:val="00524F09"/>
    <w:pPr>
      <w:widowControl w:val="0"/>
      <w:spacing w:after="0" w:line="240" w:lineRule="auto"/>
    </w:pPr>
    <w:rPr>
      <w:rFonts w:ascii="Times New Roman" w:eastAsia="Times New Roman" w:hAnsi="Times New Roman" w:cs="Times New Roman"/>
      <w:snapToGrid w:val="0"/>
      <w:sz w:val="24"/>
      <w:szCs w:val="20"/>
      <w:lang w:eastAsia="cs-CZ"/>
    </w:rPr>
  </w:style>
  <w:style w:type="paragraph" w:styleId="Prosttext">
    <w:name w:val="Plain Text"/>
    <w:basedOn w:val="Normln"/>
    <w:link w:val="ProsttextChar"/>
    <w:uiPriority w:val="99"/>
    <w:unhideWhenUsed/>
    <w:rsid w:val="00EE659D"/>
    <w:rPr>
      <w:rFonts w:ascii="Calibri" w:hAnsi="Calibri" w:cs="Calibri"/>
      <w:bCs w:val="0"/>
      <w:sz w:val="22"/>
      <w:szCs w:val="21"/>
    </w:rPr>
  </w:style>
  <w:style w:type="character" w:customStyle="1" w:styleId="ProsttextChar">
    <w:name w:val="Prostý text Char"/>
    <w:basedOn w:val="Standardnpsmoodstavce"/>
    <w:link w:val="Prosttext"/>
    <w:uiPriority w:val="99"/>
    <w:rsid w:val="00EE659D"/>
    <w:rPr>
      <w:rFonts w:ascii="Calibri" w:eastAsia="Times New Roman" w:hAnsi="Calibri" w:cs="Calibri"/>
      <w:szCs w:val="21"/>
      <w:lang w:eastAsia="cs-CZ"/>
    </w:rPr>
  </w:style>
  <w:style w:type="character" w:styleId="Odkaznakoment">
    <w:name w:val="annotation reference"/>
    <w:basedOn w:val="Standardnpsmoodstavce"/>
    <w:uiPriority w:val="99"/>
    <w:semiHidden/>
    <w:unhideWhenUsed/>
    <w:rsid w:val="009660AE"/>
    <w:rPr>
      <w:sz w:val="16"/>
      <w:szCs w:val="16"/>
    </w:rPr>
  </w:style>
  <w:style w:type="paragraph" w:styleId="Textkomente">
    <w:name w:val="annotation text"/>
    <w:basedOn w:val="Normln"/>
    <w:link w:val="TextkomenteChar"/>
    <w:uiPriority w:val="99"/>
    <w:unhideWhenUsed/>
    <w:rsid w:val="009660AE"/>
    <w:rPr>
      <w:szCs w:val="20"/>
    </w:rPr>
  </w:style>
  <w:style w:type="character" w:customStyle="1" w:styleId="TextkomenteChar">
    <w:name w:val="Text komentáře Char"/>
    <w:basedOn w:val="Standardnpsmoodstavce"/>
    <w:link w:val="Textkomente"/>
    <w:uiPriority w:val="99"/>
    <w:rsid w:val="009660AE"/>
    <w:rPr>
      <w:rFonts w:ascii="Times New Roman" w:eastAsia="Times New Roman" w:hAnsi="Times New Roman" w:cs="Times New Roman"/>
      <w:bCs/>
      <w:sz w:val="20"/>
      <w:szCs w:val="20"/>
      <w:lang w:eastAsia="cs-CZ"/>
    </w:rPr>
  </w:style>
  <w:style w:type="paragraph" w:styleId="Pedmtkomente">
    <w:name w:val="annotation subject"/>
    <w:basedOn w:val="Textkomente"/>
    <w:next w:val="Textkomente"/>
    <w:link w:val="PedmtkomenteChar"/>
    <w:uiPriority w:val="99"/>
    <w:semiHidden/>
    <w:unhideWhenUsed/>
    <w:rsid w:val="009660AE"/>
    <w:rPr>
      <w:b/>
    </w:rPr>
  </w:style>
  <w:style w:type="character" w:customStyle="1" w:styleId="PedmtkomenteChar">
    <w:name w:val="Předmět komentáře Char"/>
    <w:basedOn w:val="TextkomenteChar"/>
    <w:link w:val="Pedmtkomente"/>
    <w:uiPriority w:val="99"/>
    <w:semiHidden/>
    <w:rsid w:val="009660AE"/>
    <w:rPr>
      <w:rFonts w:ascii="Times New Roman" w:eastAsia="Times New Roman" w:hAnsi="Times New Roman" w:cs="Times New Roman"/>
      <w:b/>
      <w:bCs/>
      <w:sz w:val="20"/>
      <w:szCs w:val="20"/>
      <w:lang w:eastAsia="cs-CZ"/>
    </w:rPr>
  </w:style>
  <w:style w:type="paragraph" w:styleId="Revize">
    <w:name w:val="Revision"/>
    <w:hidden/>
    <w:uiPriority w:val="99"/>
    <w:semiHidden/>
    <w:rsid w:val="00F00FEC"/>
    <w:pPr>
      <w:spacing w:after="0" w:line="240" w:lineRule="auto"/>
    </w:pPr>
    <w:rPr>
      <w:rFonts w:ascii="Times New Roman" w:eastAsia="Times New Roman" w:hAnsi="Times New Roman" w:cs="Times New Roman"/>
      <w:b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761317">
      <w:bodyDiv w:val="1"/>
      <w:marLeft w:val="0"/>
      <w:marRight w:val="0"/>
      <w:marTop w:val="0"/>
      <w:marBottom w:val="0"/>
      <w:divBdr>
        <w:top w:val="none" w:sz="0" w:space="0" w:color="auto"/>
        <w:left w:val="none" w:sz="0" w:space="0" w:color="auto"/>
        <w:bottom w:val="none" w:sz="0" w:space="0" w:color="auto"/>
        <w:right w:val="none" w:sz="0" w:space="0" w:color="auto"/>
      </w:divBdr>
    </w:div>
    <w:div w:id="9826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2265-8C5E-42A7-B381-E8310097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4107</Words>
  <Characters>24235</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dcterms:created xsi:type="dcterms:W3CDTF">2025-03-03T10:54:00Z</dcterms:created>
  <dcterms:modified xsi:type="dcterms:W3CDTF">2025-03-03T10:54:00Z</dcterms:modified>
</cp:coreProperties>
</file>