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AA904B1" w:rsidR="00EA21B7" w:rsidDel="007F3013" w:rsidRDefault="00EA21B7" w:rsidP="00EA21B7">
      <w:pPr>
        <w:pStyle w:val="Zkladntext"/>
        <w:spacing w:line="276" w:lineRule="auto"/>
        <w:ind w:left="2124" w:hanging="1764"/>
        <w:jc w:val="both"/>
        <w:rPr>
          <w:del w:id="0" w:author="Vávra Jiří Mgr." w:date="2025-01-29T14:37:00Z"/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ins w:id="1" w:author="Vávra Jiří Mgr." w:date="2025-01-29T14:37:00Z">
        <w:r w:rsidR="007F3013">
          <w:rPr>
            <w:rFonts w:ascii="Arial" w:hAnsi="Arial" w:cs="Arial"/>
            <w:i w:val="0"/>
            <w:sz w:val="22"/>
            <w:szCs w:val="22"/>
          </w:rPr>
          <w:t>pro Zlínský kraj</w:t>
        </w:r>
        <w:r w:rsidR="007F3013" w:rsidRPr="00E93F51" w:rsidDel="007F3013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del w:id="2" w:author="Vávra Jiří Mgr." w:date="2025-01-29T14:37:00Z">
        <w:r w:rsidRPr="00E93F51" w:rsidDel="007F3013">
          <w:rPr>
            <w:rFonts w:ascii="Arial" w:hAnsi="Arial" w:cs="Arial"/>
            <w:i w:val="0"/>
            <w:sz w:val="22"/>
            <w:szCs w:val="22"/>
          </w:rPr>
          <w:delText xml:space="preserve">…….., </w:delText>
        </w:r>
        <w:r w:rsidRPr="00E93F51" w:rsidDel="007F3013">
          <w:rPr>
            <w:rFonts w:ascii="Arial" w:hAnsi="Arial" w:cs="Arial"/>
            <w:bCs/>
            <w:i w:val="0"/>
            <w:snapToGrid w:val="0"/>
            <w:sz w:val="22"/>
            <w:szCs w:val="22"/>
            <w:highlight w:val="yellow"/>
            <w:lang w:val="en-US"/>
          </w:rPr>
          <w:delText>[DOPLNIT</w:delText>
        </w:r>
        <w:r w:rsidRPr="00E93F51" w:rsidDel="007F3013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]</w:delText>
        </w:r>
      </w:del>
    </w:p>
    <w:p w14:paraId="58E0D489" w14:textId="77777777" w:rsidR="007F3013" w:rsidRDefault="007F3013" w:rsidP="00EA21B7">
      <w:pPr>
        <w:pStyle w:val="Zkladntext"/>
        <w:spacing w:line="276" w:lineRule="auto"/>
        <w:ind w:left="2124" w:hanging="1764"/>
        <w:jc w:val="both"/>
        <w:rPr>
          <w:ins w:id="3" w:author="Vávra Jiří Mgr." w:date="2025-01-29T14:37:00Z"/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</w:p>
    <w:p w14:paraId="689A6A53" w14:textId="52027FAC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ins w:id="4" w:author="Vávra Jiří Mgr." w:date="2025-01-29T14:37:00Z">
        <w:r w:rsidR="007F3013">
          <w:rPr>
            <w:rFonts w:ascii="Arial" w:hAnsi="Arial" w:cs="Arial"/>
            <w:i w:val="0"/>
            <w:sz w:val="22"/>
            <w:szCs w:val="22"/>
          </w:rPr>
          <w:t>Zarámí 88, 760 01 Zlín</w:t>
        </w:r>
      </w:ins>
    </w:p>
    <w:p w14:paraId="47549D99" w14:textId="25B634FD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del w:id="5" w:author="Vávra Jiří Mgr." w:date="2025-01-29T14:38:00Z">
        <w:r w:rsidR="00EA21B7" w:rsidRPr="00E93F51" w:rsidDel="007F3013">
          <w:rPr>
            <w:rFonts w:ascii="Arial" w:hAnsi="Arial" w:cs="Arial"/>
            <w:i w:val="0"/>
            <w:sz w:val="22"/>
            <w:szCs w:val="22"/>
          </w:rPr>
          <w:delText>…….</w:delText>
        </w:r>
        <w:r w:rsidR="00EA21B7" w:rsidRPr="00E93F51" w:rsidDel="007F3013">
          <w:rPr>
            <w:rFonts w:ascii="Arial" w:hAnsi="Arial" w:cs="Arial"/>
            <w:bCs/>
            <w:i w:val="0"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EA21B7" w:rsidRPr="00E93F51" w:rsidDel="007F3013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]</w:delText>
        </w:r>
      </w:del>
      <w:ins w:id="6" w:author="Vávra Jiří Mgr." w:date="2025-01-29T14:38:00Z">
        <w:r w:rsidR="007F3013">
          <w:rPr>
            <w:rFonts w:ascii="Arial" w:hAnsi="Arial" w:cs="Arial"/>
            <w:i w:val="0"/>
            <w:sz w:val="22"/>
            <w:szCs w:val="22"/>
          </w:rPr>
          <w:t>Uherské Hradiště</w:t>
        </w:r>
      </w:ins>
    </w:p>
    <w:p w14:paraId="08A5439C" w14:textId="0C3C3E35" w:rsidR="00812ED3" w:rsidRPr="00E93F51" w:rsidRDefault="007F3013" w:rsidP="007F3013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ins w:id="7" w:author="Vávra Jiří Mgr." w:date="2025-01-29T14:38:00Z">
        <w:r>
          <w:rPr>
            <w:rFonts w:ascii="Arial" w:hAnsi="Arial" w:cs="Arial"/>
            <w:b w:val="0"/>
            <w:i w:val="0"/>
            <w:sz w:val="22"/>
            <w:szCs w:val="22"/>
          </w:rPr>
          <w:t xml:space="preserve">      </w:t>
        </w:r>
      </w:ins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ins w:id="8" w:author="Vávra Jiří Mgr." w:date="2025-01-29T14:38:00Z">
        <w:r>
          <w:rPr>
            <w:rFonts w:ascii="Arial" w:hAnsi="Arial" w:cs="Arial"/>
            <w:b w:val="0"/>
            <w:i w:val="0"/>
            <w:sz w:val="22"/>
            <w:szCs w:val="22"/>
          </w:rPr>
          <w:t xml:space="preserve"> Protzkarova 1180, 686 01 Uherské Hradiště</w:t>
        </w:r>
      </w:ins>
    </w:p>
    <w:p w14:paraId="28DC18ED" w14:textId="77777777" w:rsidR="007F3013" w:rsidRDefault="00EA21B7" w:rsidP="007F3013">
      <w:pPr>
        <w:pStyle w:val="Bezmezer"/>
        <w:tabs>
          <w:tab w:val="left" w:pos="4536"/>
        </w:tabs>
        <w:ind w:left="4536" w:hanging="4536"/>
        <w:rPr>
          <w:ins w:id="9" w:author="Vávra Jiří Mgr." w:date="2025-01-29T14:38:00Z"/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ins w:id="10" w:author="Vávra Jiří Mgr." w:date="2025-01-29T14:38:00Z">
        <w:r w:rsidR="007F3013">
          <w:rPr>
            <w:rFonts w:ascii="Arial" w:hAnsi="Arial" w:cs="Arial"/>
            <w:sz w:val="22"/>
            <w:szCs w:val="22"/>
          </w:rPr>
          <w:t xml:space="preserve">       </w:t>
        </w:r>
        <w:del w:id="11" w:author="Vávra Jiří Mgr." w:date="2024-12-13T09:35:00Z">
          <w:r w:rsidR="007F3013" w:rsidRPr="00E93F51" w:rsidDel="006D3559">
            <w:rPr>
              <w:rFonts w:ascii="Arial" w:hAnsi="Arial" w:cs="Arial"/>
              <w:sz w:val="22"/>
              <w:szCs w:val="22"/>
            </w:rPr>
            <w:delText xml:space="preserve">…….. </w:delText>
          </w:r>
          <w:r w:rsidR="007F3013" w:rsidRPr="00E93F51" w:rsidDel="006D3559">
            <w:rPr>
              <w:rFonts w:ascii="Arial" w:hAnsi="Arial" w:cs="Arial"/>
              <w:b/>
              <w:sz w:val="22"/>
              <w:szCs w:val="22"/>
              <w:highlight w:val="yellow"/>
            </w:rPr>
            <w:delText>[DOPLNIT]</w:delText>
          </w:r>
          <w:r w:rsidR="007F3013" w:rsidRPr="00E93F51" w:rsidDel="006D3559">
            <w:rPr>
              <w:rFonts w:ascii="Arial" w:hAnsi="Arial" w:cs="Arial"/>
              <w:sz w:val="22"/>
              <w:szCs w:val="22"/>
              <w:highlight w:val="yellow"/>
            </w:rPr>
            <w:delText xml:space="preserve"> (uvede se, ředitel KPÚ, v případě, že SoD podepisuje ředitel KPÚ nebo vedoucí pobočky v případě, že SoD podepisuje vedoucí pobočky, KPÚ, Pobočka)</w:delText>
          </w:r>
        </w:del>
        <w:r w:rsidR="007F3013">
          <w:rPr>
            <w:rFonts w:ascii="Arial" w:hAnsi="Arial" w:cs="Arial"/>
            <w:sz w:val="22"/>
            <w:szCs w:val="22"/>
          </w:rPr>
          <w:t>Mgr. Jiřím Vávrou</w:t>
        </w:r>
      </w:ins>
    </w:p>
    <w:p w14:paraId="1EB50A2D" w14:textId="77777777" w:rsidR="007F3013" w:rsidRDefault="007F3013" w:rsidP="007F3013">
      <w:pPr>
        <w:pStyle w:val="Bezmezer"/>
        <w:tabs>
          <w:tab w:val="left" w:pos="4536"/>
        </w:tabs>
        <w:ind w:left="4536" w:hanging="4536"/>
        <w:rPr>
          <w:ins w:id="12" w:author="Vávra Jiří Mgr." w:date="2025-01-29T14:38:00Z"/>
          <w:rFonts w:ascii="Arial" w:hAnsi="Arial" w:cs="Arial"/>
          <w:sz w:val="22"/>
          <w:szCs w:val="22"/>
        </w:rPr>
      </w:pPr>
      <w:ins w:id="13" w:author="Vávra Jiří Mgr." w:date="2025-01-29T14:38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  <w:t>vedoucím pobočky Uherské Hradiště</w:t>
        </w:r>
      </w:ins>
    </w:p>
    <w:p w14:paraId="142ECB2E" w14:textId="22541E2A" w:rsidR="00EA21B7" w:rsidRPr="00E93F51" w:rsidDel="007F3013" w:rsidRDefault="00EA21B7" w:rsidP="00EA21B7">
      <w:pPr>
        <w:pStyle w:val="Bezmezer"/>
        <w:tabs>
          <w:tab w:val="left" w:pos="4536"/>
        </w:tabs>
        <w:ind w:left="4536" w:hanging="4536"/>
        <w:rPr>
          <w:del w:id="14" w:author="Vávra Jiří Mgr." w:date="2025-01-29T14:38:00Z"/>
          <w:rFonts w:ascii="Arial" w:hAnsi="Arial" w:cs="Arial"/>
          <w:color w:val="FF0000"/>
          <w:sz w:val="22"/>
          <w:szCs w:val="22"/>
        </w:rPr>
      </w:pPr>
      <w:del w:id="15" w:author="Vávra Jiří Mgr." w:date="2025-01-29T14:38:00Z">
        <w:r w:rsidRPr="00E93F51" w:rsidDel="007F3013">
          <w:rPr>
            <w:rFonts w:ascii="Arial" w:hAnsi="Arial" w:cs="Arial"/>
            <w:sz w:val="22"/>
            <w:szCs w:val="22"/>
          </w:rPr>
          <w:delText xml:space="preserve">…….. </w:delText>
        </w:r>
        <w:r w:rsidRPr="00E93F51" w:rsidDel="007F3013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Pr="00E93F51" w:rsidDel="007F3013">
          <w:rPr>
            <w:rFonts w:ascii="Arial" w:hAnsi="Arial" w:cs="Arial"/>
            <w:sz w:val="22"/>
            <w:szCs w:val="22"/>
            <w:highlight w:val="yellow"/>
          </w:rPr>
          <w:delText xml:space="preserve"> (uvede se, ředitel KPÚ, v případě, že SoD podepisuje ředitel KPÚ nebo vedoucí pobočky v případě, že SoD podepisuje vedoucí pobočky, KPÚ, Pobočka)</w:delText>
        </w:r>
      </w:del>
    </w:p>
    <w:p w14:paraId="5C56CD6E" w14:textId="77777777" w:rsidR="007F3013" w:rsidRDefault="00EA21B7" w:rsidP="007F3013">
      <w:pPr>
        <w:pStyle w:val="Bezmezer"/>
        <w:tabs>
          <w:tab w:val="left" w:pos="4536"/>
        </w:tabs>
        <w:ind w:left="4536" w:hanging="4536"/>
        <w:rPr>
          <w:ins w:id="16" w:author="Vávra Jiří Mgr." w:date="2025-01-29T14:39:00Z"/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ins w:id="17" w:author="Vávra Jiří Mgr." w:date="2025-01-29T14:39:00Z">
        <w:r w:rsidR="007F3013">
          <w:rPr>
            <w:rFonts w:ascii="Arial" w:hAnsi="Arial" w:cs="Arial"/>
            <w:sz w:val="22"/>
            <w:szCs w:val="22"/>
          </w:rPr>
          <w:t>Mgr. Jiří Vávra</w:t>
        </w:r>
        <w:del w:id="18" w:author="Vávra Jiří Mgr." w:date="2024-12-13T09:36:00Z">
          <w:r w:rsidR="007F3013" w:rsidRPr="00E93F51" w:rsidDel="006D3559">
            <w:rPr>
              <w:rFonts w:ascii="Arial" w:hAnsi="Arial" w:cs="Arial"/>
              <w:sz w:val="22"/>
              <w:szCs w:val="22"/>
              <w:highlight w:val="yellow"/>
            </w:rPr>
            <w:delText xml:space="preserve"> pracovník, KPÚ, Pobočka)</w:delText>
          </w:r>
        </w:del>
        <w:r w:rsidR="007F3013">
          <w:rPr>
            <w:rFonts w:ascii="Arial" w:hAnsi="Arial" w:cs="Arial"/>
            <w:sz w:val="22"/>
            <w:szCs w:val="22"/>
          </w:rPr>
          <w:t xml:space="preserve"> </w:t>
        </w:r>
      </w:ins>
    </w:p>
    <w:p w14:paraId="0913EAFA" w14:textId="77777777" w:rsidR="007F3013" w:rsidRPr="00E93F51" w:rsidRDefault="007F3013" w:rsidP="007F3013">
      <w:pPr>
        <w:pStyle w:val="Bezmezer"/>
        <w:tabs>
          <w:tab w:val="left" w:pos="4536"/>
        </w:tabs>
        <w:ind w:left="4536" w:hanging="4536"/>
        <w:rPr>
          <w:ins w:id="19" w:author="Vávra Jiří Mgr." w:date="2025-01-29T14:39:00Z"/>
          <w:rFonts w:ascii="Arial" w:hAnsi="Arial" w:cs="Arial"/>
          <w:sz w:val="22"/>
          <w:szCs w:val="22"/>
        </w:rPr>
      </w:pPr>
      <w:ins w:id="20" w:author="Vávra Jiří Mgr." w:date="2025-01-29T14:39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  <w:t>vedoucí pobočky Uherské Hradiště</w:t>
        </w:r>
      </w:ins>
    </w:p>
    <w:p w14:paraId="623559F5" w14:textId="2B2DB715" w:rsidR="00EA21B7" w:rsidRPr="00E93F51" w:rsidDel="007F3013" w:rsidRDefault="00EA21B7" w:rsidP="00EA21B7">
      <w:pPr>
        <w:pStyle w:val="Bezmezer"/>
        <w:tabs>
          <w:tab w:val="left" w:pos="4536"/>
        </w:tabs>
        <w:ind w:left="4536" w:hanging="4536"/>
        <w:rPr>
          <w:del w:id="21" w:author="Vávra Jiří Mgr." w:date="2025-01-29T14:39:00Z"/>
          <w:rFonts w:ascii="Arial" w:hAnsi="Arial" w:cs="Arial"/>
          <w:sz w:val="22"/>
          <w:szCs w:val="22"/>
        </w:rPr>
      </w:pPr>
      <w:del w:id="22" w:author="Vávra Jiří Mgr." w:date="2025-01-29T14:39:00Z">
        <w:r w:rsidRPr="00E93F51" w:rsidDel="007F3013">
          <w:rPr>
            <w:rFonts w:ascii="Arial" w:hAnsi="Arial" w:cs="Arial"/>
            <w:sz w:val="22"/>
            <w:szCs w:val="22"/>
          </w:rPr>
          <w:delText xml:space="preserve">……... </w:delText>
        </w:r>
        <w:r w:rsidRPr="00E93F51" w:rsidDel="007F3013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Pr="00E93F51" w:rsidDel="007F3013">
          <w:rPr>
            <w:rFonts w:ascii="Arial" w:hAnsi="Arial" w:cs="Arial"/>
            <w:sz w:val="22"/>
            <w:szCs w:val="22"/>
            <w:highlight w:val="yellow"/>
          </w:rPr>
          <w:delText xml:space="preserve"> (vyplní se příslušný pracovník, KPÚ, Pobočka)</w:delText>
        </w:r>
      </w:del>
    </w:p>
    <w:p w14:paraId="242EEC8E" w14:textId="311405D3" w:rsidR="007F3013" w:rsidRPr="006D3559" w:rsidDel="006D3559" w:rsidRDefault="00EA21B7" w:rsidP="007F3013">
      <w:pPr>
        <w:pStyle w:val="Bezmezer"/>
        <w:tabs>
          <w:tab w:val="left" w:pos="4536"/>
        </w:tabs>
        <w:ind w:left="4530" w:hanging="4530"/>
        <w:rPr>
          <w:ins w:id="23" w:author="Vávra Jiří Mgr." w:date="2025-01-29T14:39:00Z"/>
          <w:del w:id="24" w:author="Vávra Jiří Mgr." w:date="2024-12-13T09:36:00Z"/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D46CEF">
        <w:rPr>
          <w:rFonts w:ascii="Arial" w:hAnsi="Arial" w:cs="Arial"/>
          <w:sz w:val="22"/>
          <w:szCs w:val="22"/>
        </w:rPr>
        <w:t>Ing.</w:t>
      </w:r>
      <w:ins w:id="25" w:author="Vávra Jiří Mgr." w:date="2025-01-29T14:39:00Z">
        <w:r w:rsidR="007F3013">
          <w:rPr>
            <w:rFonts w:ascii="Arial" w:hAnsi="Arial" w:cs="Arial"/>
            <w:sz w:val="22"/>
            <w:szCs w:val="22"/>
          </w:rPr>
          <w:t xml:space="preserve"> </w:t>
        </w:r>
      </w:ins>
      <w:r w:rsidR="00D46CEF">
        <w:rPr>
          <w:rFonts w:ascii="Arial" w:hAnsi="Arial" w:cs="Arial"/>
          <w:sz w:val="22"/>
          <w:szCs w:val="22"/>
        </w:rPr>
        <w:t>Petr Jarotek</w:t>
      </w:r>
      <w:ins w:id="26" w:author="Vávra Jiří Mgr." w:date="2025-01-29T14:39:00Z">
        <w:del w:id="27" w:author="Vávra Jiří Mgr." w:date="2024-12-13T09:36:00Z">
          <w:r w:rsidR="007F3013" w:rsidRPr="006D3559" w:rsidDel="006D3559">
            <w:rPr>
              <w:rFonts w:ascii="Arial" w:hAnsi="Arial" w:cs="Arial"/>
              <w:snapToGrid w:val="0"/>
              <w:sz w:val="22"/>
              <w:szCs w:val="22"/>
            </w:rPr>
            <w:delText xml:space="preserve">……… </w:delText>
          </w:r>
          <w:r w:rsidR="007F3013" w:rsidRPr="006D3559" w:rsidDel="006D3559">
            <w:rPr>
              <w:rFonts w:ascii="Arial" w:hAnsi="Arial" w:cs="Arial"/>
              <w:sz w:val="22"/>
              <w:szCs w:val="22"/>
              <w:highlight w:val="yellow"/>
              <w:rPrChange w:id="28" w:author="Vávra Jiří Mgr." w:date="2024-12-13T09:37:00Z">
                <w:rPr>
                  <w:rFonts w:ascii="Arial" w:hAnsi="Arial" w:cs="Arial"/>
                  <w:b/>
                  <w:bCs/>
                  <w:sz w:val="22"/>
                  <w:szCs w:val="22"/>
                  <w:highlight w:val="yellow"/>
                </w:rPr>
              </w:rPrChange>
            </w:rPr>
            <w:delText>[DOPLNIT]</w:delText>
          </w:r>
          <w:r w:rsidR="007F3013" w:rsidRPr="006D3559" w:rsidDel="006D3559">
            <w:rPr>
              <w:rFonts w:ascii="Arial" w:hAnsi="Arial" w:cs="Arial"/>
              <w:sz w:val="22"/>
              <w:szCs w:val="22"/>
              <w:highlight w:val="yellow"/>
            </w:rPr>
            <w:delText xml:space="preserve"> (vyplní se příslušný pracovník, KPÚ, Pobočka)</w:delText>
          </w:r>
          <w:r w:rsidR="007F3013" w:rsidRPr="006D3559" w:rsidDel="006D3559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</w:p>
    <w:p w14:paraId="3735D3C3" w14:textId="77777777" w:rsidR="007F3013" w:rsidRDefault="007F3013" w:rsidP="007F3013">
      <w:pPr>
        <w:pStyle w:val="Bezmezer"/>
        <w:tabs>
          <w:tab w:val="left" w:pos="4536"/>
        </w:tabs>
        <w:ind w:left="4950" w:hanging="4950"/>
        <w:rPr>
          <w:ins w:id="29" w:author="Vávra Jiří Mgr." w:date="2025-01-29T14:39:00Z"/>
          <w:rFonts w:ascii="Arial" w:hAnsi="Arial" w:cs="Arial"/>
          <w:sz w:val="22"/>
          <w:szCs w:val="22"/>
        </w:rPr>
      </w:pPr>
      <w:ins w:id="30" w:author="Vávra Jiří Mgr." w:date="2025-01-29T14:39:00Z">
        <w:del w:id="31" w:author="Vávra Jiří Mgr." w:date="2024-12-13T09:36:00Z">
          <w:r w:rsidRPr="006D3559" w:rsidDel="006D3559">
            <w:rPr>
              <w:rFonts w:ascii="Arial" w:hAnsi="Arial" w:cs="Arial"/>
              <w:sz w:val="22"/>
              <w:szCs w:val="22"/>
            </w:rPr>
            <w:delText xml:space="preserve">      </w:delText>
          </w:r>
          <w:r w:rsidRPr="006D3559" w:rsidDel="006D3559">
            <w:rPr>
              <w:rFonts w:ascii="Arial" w:hAnsi="Arial" w:cs="Arial"/>
              <w:sz w:val="22"/>
              <w:szCs w:val="22"/>
            </w:rPr>
            <w:tab/>
            <w:delText xml:space="preserve">…… </w:delText>
          </w:r>
          <w:r w:rsidRPr="006D3559" w:rsidDel="006D3559">
            <w:rPr>
              <w:rFonts w:ascii="Arial" w:hAnsi="Arial" w:cs="Arial"/>
              <w:sz w:val="22"/>
              <w:szCs w:val="22"/>
              <w:highlight w:val="yellow"/>
              <w:rPrChange w:id="32" w:author="Vávra Jiří Mgr." w:date="2024-12-13T09:37:00Z">
                <w:rPr>
                  <w:rFonts w:ascii="Arial" w:hAnsi="Arial" w:cs="Arial"/>
                  <w:b/>
                  <w:bCs/>
                  <w:sz w:val="22"/>
                  <w:szCs w:val="22"/>
                  <w:highlight w:val="yellow"/>
                </w:rPr>
              </w:rPrChange>
            </w:rPr>
            <w:delText>[DOPLNIT]</w:delText>
          </w:r>
        </w:del>
      </w:ins>
    </w:p>
    <w:p w14:paraId="33C8F953" w14:textId="725E7646" w:rsidR="00EA21B7" w:rsidRPr="00E93F51" w:rsidRDefault="007F301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  <w:pPrChange w:id="33" w:author="Vávra Jiří Mgr." w:date="2025-01-29T14:39:00Z">
          <w:pPr>
            <w:pStyle w:val="Bezmezer"/>
            <w:tabs>
              <w:tab w:val="left" w:pos="4536"/>
            </w:tabs>
            <w:ind w:left="4530" w:hanging="4530"/>
          </w:pPr>
        </w:pPrChange>
      </w:pPr>
      <w:ins w:id="34" w:author="Vávra Jiří Mgr." w:date="2025-01-29T14:39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 w:rsidRPr="00DC7E6D">
          <w:rPr>
            <w:rFonts w:ascii="Arial" w:hAnsi="Arial" w:cs="Arial"/>
            <w:sz w:val="22"/>
            <w:szCs w:val="22"/>
          </w:rPr>
          <w:t xml:space="preserve">odborný rada, </w:t>
        </w:r>
        <w:r>
          <w:rPr>
            <w:rFonts w:ascii="Arial" w:hAnsi="Arial" w:cs="Arial"/>
            <w:sz w:val="22"/>
            <w:szCs w:val="22"/>
          </w:rPr>
          <w:t>pobočka Uherské Hradiště</w:t>
        </w:r>
        <w:r w:rsidRPr="00E93F51" w:rsidDel="007F3013">
          <w:rPr>
            <w:rFonts w:ascii="Arial" w:hAnsi="Arial" w:cs="Arial"/>
            <w:snapToGrid w:val="0"/>
            <w:sz w:val="22"/>
            <w:szCs w:val="22"/>
          </w:rPr>
          <w:t xml:space="preserve"> </w:t>
        </w:r>
      </w:ins>
      <w:del w:id="35" w:author="Vávra Jiří Mgr." w:date="2025-01-29T14:39:00Z">
        <w:r w:rsidR="00EA21B7" w:rsidRPr="00E93F51" w:rsidDel="007F3013">
          <w:rPr>
            <w:rFonts w:ascii="Arial" w:hAnsi="Arial" w:cs="Arial"/>
            <w:snapToGrid w:val="0"/>
            <w:sz w:val="22"/>
            <w:szCs w:val="22"/>
          </w:rPr>
          <w:delText xml:space="preserve">……… </w:delText>
        </w:r>
        <w:r w:rsidR="00EA21B7" w:rsidRPr="00E93F51" w:rsidDel="007F3013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="00EA21B7" w:rsidRPr="00E93F51" w:rsidDel="007F3013">
          <w:rPr>
            <w:rFonts w:ascii="Arial" w:hAnsi="Arial" w:cs="Arial"/>
            <w:sz w:val="22"/>
            <w:szCs w:val="22"/>
            <w:highlight w:val="yellow"/>
          </w:rPr>
          <w:delText xml:space="preserve"> (vyplní se příslušný pracovník, KPÚ, Pobočka)</w:delText>
        </w:r>
        <w:r w:rsidR="00EA21B7" w:rsidRPr="00E93F51" w:rsidDel="007F3013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4011BF84" w14:textId="411023B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del w:id="36" w:author="Vávra Jiří Mgr." w:date="2025-01-29T14:39:00Z">
        <w:r w:rsidRPr="00E93F51" w:rsidDel="007F3013">
          <w:rPr>
            <w:rFonts w:ascii="Arial" w:hAnsi="Arial" w:cs="Arial"/>
            <w:sz w:val="22"/>
            <w:szCs w:val="22"/>
          </w:rPr>
          <w:delText xml:space="preserve">…… </w:delText>
        </w:r>
        <w:r w:rsidRPr="00E93F51" w:rsidDel="007F3013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Pr="00E93F51" w:rsidDel="007F3013">
          <w:rPr>
            <w:rFonts w:ascii="Arial" w:hAnsi="Arial" w:cs="Arial"/>
            <w:sz w:val="22"/>
            <w:szCs w:val="22"/>
          </w:rPr>
          <w:tab/>
        </w:r>
      </w:del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784F4061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ins w:id="37" w:author="Vávra Jiří Mgr." w:date="2025-01-29T14:39:00Z">
        <w:r w:rsidR="007F3013">
          <w:rPr>
            <w:rFonts w:ascii="Arial" w:hAnsi="Arial" w:cs="Arial"/>
            <w:sz w:val="22"/>
            <w:szCs w:val="22"/>
          </w:rPr>
          <w:t> 727 956 373 / +420</w:t>
        </w:r>
      </w:ins>
      <w:r w:rsidR="00D46CEF">
        <w:rPr>
          <w:rFonts w:ascii="Arial" w:hAnsi="Arial" w:cs="Arial"/>
          <w:sz w:val="22"/>
          <w:szCs w:val="22"/>
        </w:rPr>
        <w:t> 606 776 692</w:t>
      </w:r>
      <w:del w:id="38" w:author="Vávra Jiří Mgr." w:date="2025-01-29T14:40:00Z">
        <w:r w:rsidRPr="00E93F51" w:rsidDel="007F3013">
          <w:rPr>
            <w:rFonts w:ascii="Arial" w:hAnsi="Arial" w:cs="Arial"/>
            <w:sz w:val="22"/>
            <w:szCs w:val="22"/>
          </w:rPr>
          <w:tab/>
        </w:r>
      </w:del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0DAEA173" w:rsidR="00EA21B7" w:rsidRPr="00E93F51" w:rsidRDefault="00EA21B7" w:rsidP="000D462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0D462C">
        <w:rPr>
          <w:rFonts w:ascii="Arial" w:hAnsi="Arial" w:cs="Arial"/>
          <w:sz w:val="22"/>
          <w:szCs w:val="22"/>
        </w:rPr>
        <w:tab/>
      </w:r>
      <w:del w:id="39" w:author="Vávra Jiří Mgr." w:date="2025-01-29T14:40:00Z">
        <w:r w:rsidRPr="00E93F51" w:rsidDel="007F3013">
          <w:rPr>
            <w:rFonts w:ascii="Arial" w:hAnsi="Arial" w:cs="Arial"/>
            <w:sz w:val="22"/>
            <w:szCs w:val="22"/>
          </w:rPr>
          <w:delText xml:space="preserve">…… </w:delText>
        </w:r>
        <w:r w:rsidRPr="00E93F51" w:rsidDel="007F3013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Pr="00E93F51" w:rsidDel="007F3013">
          <w:rPr>
            <w:rFonts w:ascii="Arial" w:hAnsi="Arial" w:cs="Arial"/>
            <w:sz w:val="22"/>
            <w:szCs w:val="22"/>
            <w:highlight w:val="yellow"/>
          </w:rPr>
          <w:delText>@</w:delText>
        </w:r>
        <w:r w:rsidRPr="00E93F51" w:rsidDel="007F3013">
          <w:rPr>
            <w:rFonts w:ascii="Arial" w:hAnsi="Arial" w:cs="Arial"/>
            <w:sz w:val="22"/>
            <w:szCs w:val="22"/>
          </w:rPr>
          <w:delText>spucr.cz</w:delText>
        </w:r>
      </w:del>
      <w:ins w:id="40" w:author="Vávra Jiří Mgr." w:date="2025-01-29T14:40:00Z">
        <w:r w:rsidR="007F3013">
          <w:rPr>
            <w:rFonts w:ascii="Arial" w:hAnsi="Arial" w:cs="Arial"/>
            <w:sz w:val="22"/>
            <w:szCs w:val="22"/>
          </w:rPr>
          <w:fldChar w:fldCharType="begin"/>
        </w:r>
        <w:r w:rsidR="007F3013">
          <w:rPr>
            <w:rFonts w:ascii="Arial" w:hAnsi="Arial" w:cs="Arial"/>
            <w:sz w:val="22"/>
            <w:szCs w:val="22"/>
          </w:rPr>
          <w:instrText>HYPERLINK "mailto:jiri.vavra1@spu.gov.cz"</w:instrText>
        </w:r>
        <w:r w:rsidR="007F3013">
          <w:rPr>
            <w:rFonts w:ascii="Arial" w:hAnsi="Arial" w:cs="Arial"/>
            <w:sz w:val="22"/>
            <w:szCs w:val="22"/>
          </w:rPr>
        </w:r>
        <w:r w:rsidR="007F3013">
          <w:rPr>
            <w:rFonts w:ascii="Arial" w:hAnsi="Arial" w:cs="Arial"/>
            <w:sz w:val="22"/>
            <w:szCs w:val="22"/>
          </w:rPr>
          <w:fldChar w:fldCharType="separate"/>
        </w:r>
        <w:r w:rsidR="007F3013" w:rsidRPr="00093331">
          <w:rPr>
            <w:rStyle w:val="Hypertextovodkaz"/>
            <w:rFonts w:ascii="Arial" w:hAnsi="Arial" w:cs="Arial"/>
            <w:sz w:val="22"/>
            <w:szCs w:val="22"/>
          </w:rPr>
          <w:t>jiri.vavra1@spu.gov.cz</w:t>
        </w:r>
        <w:r w:rsidR="007F3013">
          <w:rPr>
            <w:rFonts w:ascii="Arial" w:hAnsi="Arial" w:cs="Arial"/>
            <w:sz w:val="22"/>
            <w:szCs w:val="22"/>
          </w:rPr>
          <w:fldChar w:fldCharType="end"/>
        </w:r>
        <w:r w:rsidR="007F3013">
          <w:rPr>
            <w:rFonts w:ascii="Arial" w:hAnsi="Arial" w:cs="Arial"/>
            <w:sz w:val="22"/>
            <w:szCs w:val="22"/>
          </w:rPr>
          <w:t xml:space="preserve"> </w:t>
        </w:r>
      </w:ins>
      <w:r w:rsidR="00D46CEF">
        <w:rPr>
          <w:rFonts w:ascii="Arial" w:hAnsi="Arial" w:cs="Arial"/>
          <w:sz w:val="22"/>
          <w:szCs w:val="22"/>
        </w:rPr>
        <w:fldChar w:fldCharType="begin"/>
      </w:r>
      <w:r w:rsidR="00D46CEF">
        <w:rPr>
          <w:rFonts w:ascii="Arial" w:hAnsi="Arial" w:cs="Arial"/>
          <w:sz w:val="22"/>
          <w:szCs w:val="22"/>
        </w:rPr>
        <w:instrText>HYPERLINK "mailto:</w:instrText>
      </w:r>
      <w:r w:rsidR="00D46CEF" w:rsidRPr="00D46CEF">
        <w:rPr>
          <w:rFonts w:ascii="Arial" w:hAnsi="Arial" w:cs="Arial"/>
          <w:sz w:val="22"/>
          <w:szCs w:val="22"/>
        </w:rPr>
        <w:instrText>petr.jarotek</w:instrText>
      </w:r>
      <w:ins w:id="41" w:author="Vávra Jiří Mgr." w:date="2025-01-29T14:40:00Z">
        <w:r w:rsidR="00D46CEF" w:rsidRPr="00D46CEF">
          <w:rPr>
            <w:rFonts w:ascii="Arial" w:hAnsi="Arial" w:cs="Arial"/>
            <w:sz w:val="22"/>
            <w:szCs w:val="22"/>
          </w:rPr>
          <w:instrText>@spu.gov.cz</w:instrText>
        </w:r>
      </w:ins>
      <w:r w:rsidR="00D46CEF">
        <w:rPr>
          <w:rFonts w:ascii="Arial" w:hAnsi="Arial" w:cs="Arial"/>
          <w:sz w:val="22"/>
          <w:szCs w:val="22"/>
        </w:rPr>
        <w:instrText>"</w:instrText>
      </w:r>
      <w:r w:rsidR="00D46CEF">
        <w:rPr>
          <w:rFonts w:ascii="Arial" w:hAnsi="Arial" w:cs="Arial"/>
          <w:sz w:val="22"/>
          <w:szCs w:val="22"/>
        </w:rPr>
      </w:r>
      <w:r w:rsidR="00D46CEF">
        <w:rPr>
          <w:rFonts w:ascii="Arial" w:hAnsi="Arial" w:cs="Arial"/>
          <w:sz w:val="22"/>
          <w:szCs w:val="22"/>
        </w:rPr>
        <w:fldChar w:fldCharType="separate"/>
      </w:r>
      <w:r w:rsidR="00D46CEF" w:rsidRPr="00BA2E2C">
        <w:rPr>
          <w:rStyle w:val="Hypertextovodkaz"/>
          <w:rFonts w:ascii="Arial" w:hAnsi="Arial" w:cs="Arial"/>
          <w:sz w:val="22"/>
          <w:szCs w:val="22"/>
        </w:rPr>
        <w:t>petr.jarotek</w:t>
      </w:r>
      <w:ins w:id="42" w:author="Vávra Jiří Mgr." w:date="2025-01-29T14:40:00Z">
        <w:r w:rsidR="00D46CEF" w:rsidRPr="00BA2E2C">
          <w:rPr>
            <w:rStyle w:val="Hypertextovodkaz"/>
            <w:rFonts w:ascii="Arial" w:hAnsi="Arial" w:cs="Arial"/>
            <w:sz w:val="22"/>
            <w:szCs w:val="22"/>
          </w:rPr>
          <w:t>@spu.gov.cz</w:t>
        </w:r>
      </w:ins>
      <w:r w:rsidR="00D46CEF">
        <w:rPr>
          <w:rFonts w:ascii="Arial" w:hAnsi="Arial" w:cs="Arial"/>
          <w:sz w:val="22"/>
          <w:szCs w:val="22"/>
        </w:rPr>
        <w:fldChar w:fldCharType="end"/>
      </w:r>
      <w:r w:rsidR="000D462C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43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43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ED25E2F" w14:textId="77777777" w:rsidR="0096692E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96692E" w:rsidRPr="0096692E">
        <w:rPr>
          <w:rFonts w:ascii="Arial" w:hAnsi="Arial" w:cs="Arial"/>
          <w:b/>
          <w:snapToGrid w:val="0"/>
          <w:sz w:val="22"/>
          <w:szCs w:val="22"/>
          <w:lang w:val="en-US"/>
        </w:rPr>
        <w:t>GEON, s.r.o.</w:t>
      </w:r>
    </w:p>
    <w:p w14:paraId="22AC3A08" w14:textId="31236528" w:rsidR="00ED61CA" w:rsidRPr="00E93F51" w:rsidRDefault="0096692E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lang w:val="en-US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Na Padělkách 421, 664 52 Sokolnice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2A709E90" w14:textId="7CF2A89C" w:rsidR="00ED61CA" w:rsidRPr="0096692E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zastoupený</w:t>
      </w:r>
      <w:r w:rsidRPr="0096692E">
        <w:rPr>
          <w:rFonts w:ascii="Arial" w:hAnsi="Arial" w:cs="Arial"/>
          <w:sz w:val="22"/>
          <w:szCs w:val="22"/>
        </w:rPr>
        <w:t xml:space="preserve">:                                              </w:t>
      </w:r>
      <w:r w:rsidR="0096692E" w:rsidRPr="0096692E">
        <w:rPr>
          <w:rFonts w:ascii="Arial" w:hAnsi="Arial" w:cs="Arial"/>
          <w:bCs/>
          <w:snapToGrid w:val="0"/>
          <w:sz w:val="22"/>
          <w:szCs w:val="22"/>
          <w:lang w:val="en-US"/>
        </w:rPr>
        <w:t>Ing. Albertem Kmeťem, jednatelem</w:t>
      </w:r>
    </w:p>
    <w:p w14:paraId="3D7FB62E" w14:textId="0B2D30B6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3A2793">
        <w:rPr>
          <w:rFonts w:ascii="Arial" w:hAnsi="Arial" w:cs="Arial"/>
          <w:bCs/>
          <w:snapToGrid w:val="0"/>
          <w:sz w:val="22"/>
          <w:szCs w:val="22"/>
          <w:lang w:val="en-US"/>
        </w:rPr>
        <w:t>x x x x x x x x x x x x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5B9593DF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AF7CCF">
        <w:rPr>
          <w:rFonts w:ascii="Arial" w:hAnsi="Arial" w:cs="Arial"/>
          <w:bCs/>
          <w:snapToGrid w:val="0"/>
          <w:sz w:val="22"/>
          <w:szCs w:val="22"/>
          <w:lang w:val="en-US"/>
        </w:rPr>
        <w:t>x x x x x x x x x x x x</w:t>
      </w:r>
    </w:p>
    <w:p w14:paraId="3CE6763B" w14:textId="42DE864D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="0096692E">
        <w:rPr>
          <w:rFonts w:ascii="Arial" w:hAnsi="Arial" w:cs="Arial"/>
          <w:sz w:val="22"/>
          <w:szCs w:val="22"/>
        </w:rPr>
        <w:t xml:space="preserve"> </w:t>
      </w:r>
      <w:r w:rsidR="00AF7CCF">
        <w:rPr>
          <w:rFonts w:ascii="Arial" w:hAnsi="Arial" w:cs="Arial"/>
          <w:sz w:val="22"/>
          <w:szCs w:val="22"/>
        </w:rPr>
        <w:t xml:space="preserve">x x x x x x x x x x x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149D3E51" w:rsidR="00ED61CA" w:rsidRPr="00AF7CCF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</w:t>
      </w:r>
      <w:r w:rsidR="00AF7CC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x x x x x x x x x x  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56434F19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96692E">
        <w:rPr>
          <w:rFonts w:ascii="Arial" w:hAnsi="Arial" w:cs="Arial"/>
          <w:sz w:val="22"/>
          <w:szCs w:val="22"/>
        </w:rPr>
        <w:tab/>
      </w:r>
      <w:r w:rsidR="00AF7CCF">
        <w:rPr>
          <w:rFonts w:ascii="Arial" w:hAnsi="Arial" w:cs="Arial"/>
          <w:sz w:val="22"/>
          <w:szCs w:val="22"/>
        </w:rPr>
        <w:t xml:space="preserve">x x x x x x x x x x x </w:t>
      </w:r>
    </w:p>
    <w:p w14:paraId="291BAFF1" w14:textId="14ADF172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ins w:id="44" w:author="Vávra Jiří Mgr." w:date="2025-01-16T09:49:00Z">
        <w:r w:rsidR="0096692E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93b76n8</w:t>
        </w:r>
      </w:ins>
    </w:p>
    <w:p w14:paraId="2639769C" w14:textId="423AE570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96692E">
        <w:rPr>
          <w:rFonts w:ascii="Arial" w:hAnsi="Arial" w:cs="Arial"/>
          <w:bCs/>
          <w:snapToGrid w:val="0"/>
          <w:sz w:val="22"/>
          <w:szCs w:val="22"/>
          <w:lang w:val="en-US"/>
        </w:rPr>
        <w:t>Komerční Banka</w:t>
      </w:r>
      <w:r w:rsidR="00A47E5A">
        <w:rPr>
          <w:rFonts w:ascii="Arial" w:hAnsi="Arial" w:cs="Arial"/>
          <w:bCs/>
          <w:snapToGrid w:val="0"/>
          <w:sz w:val="22"/>
          <w:szCs w:val="22"/>
          <w:lang w:val="en-US"/>
        </w:rPr>
        <w:t>, a. s.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5A2196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ins w:id="45" w:author="Vávra Jiří Mgr." w:date="2025-01-16T09:50:00Z">
        <w:r w:rsidR="00A47E5A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1106220217/0100</w:t>
        </w:r>
      </w:ins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0ED9D9C0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ins w:id="46" w:author="Vávra Jiří Mgr." w:date="2025-01-16T09:50:00Z">
        <w:r w:rsidR="00A47E5A" w:rsidRPr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47" w:author="Vávra Jiří Mgr." w:date="2025-01-16T09:51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t>25314459</w:t>
        </w:r>
      </w:ins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09BA94BA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ins w:id="48" w:author="Vávra Jiří Mgr." w:date="2025-01-16T09:51:00Z">
        <w:r w:rsidR="00A47E5A" w:rsidRP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CZ25314459</w:t>
        </w:r>
        <w:r w:rsidR="00A47E5A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/</w:t>
        </w:r>
        <w:r w:rsidR="00A47E5A" w:rsidRPr="00E610C4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je plátcem DPH</w:t>
        </w:r>
      </w:ins>
    </w:p>
    <w:p w14:paraId="049E6CED" w14:textId="6566B0B4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A47E5A">
        <w:rPr>
          <w:rFonts w:ascii="Arial" w:hAnsi="Arial" w:cs="Arial"/>
          <w:bCs/>
          <w:snapToGrid w:val="0"/>
          <w:sz w:val="22"/>
          <w:szCs w:val="22"/>
          <w:lang w:val="en-US"/>
        </w:rPr>
        <w:t>Krajského soudu v 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A47E5A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A47E5A">
        <w:rPr>
          <w:rFonts w:ascii="Arial" w:hAnsi="Arial" w:cs="Arial"/>
          <w:sz w:val="22"/>
          <w:szCs w:val="22"/>
        </w:rPr>
        <w:t>24774.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85DA9DD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49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49"/>
    </w:p>
    <w:p w14:paraId="6306303B" w14:textId="51B75487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ins w:id="50" w:author="Vávra Jiří Mgr." w:date="2025-01-29T14:42:00Z">
        <w:r w:rsidR="007C16FF">
          <w:rPr>
            <w:rStyle w:val="Siln"/>
            <w:rFonts w:ascii="Arial" w:hAnsi="Arial" w:cs="Arial"/>
            <w:b w:val="0"/>
            <w:sz w:val="22"/>
            <w:szCs w:val="22"/>
          </w:rPr>
          <w:t xml:space="preserve"> </w:t>
        </w:r>
      </w:ins>
      <w:ins w:id="51" w:author="Vávra Jiří Mgr." w:date="2025-01-29T14:43:00Z">
        <w:r w:rsidR="007C16FF">
          <w:rPr>
            <w:rStyle w:val="Siln"/>
            <w:rFonts w:ascii="Arial" w:hAnsi="Arial" w:cs="Arial"/>
            <w:b w:val="0"/>
            <w:sz w:val="22"/>
            <w:szCs w:val="22"/>
          </w:rPr>
          <w:t xml:space="preserve">s </w:t>
        </w:r>
      </w:ins>
      <w:del w:id="52" w:author="Vávra Jiří Mgr." w:date="2025-01-29T14:42:00Z">
        <w:r w:rsidR="009E11D1" w:rsidRPr="00E93F51" w:rsidDel="007C16FF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  <w:r w:rsidR="00364403" w:rsidRPr="00E93F51" w:rsidDel="007C16FF">
          <w:rPr>
            <w:rStyle w:val="Siln"/>
            <w:rFonts w:ascii="Arial" w:hAnsi="Arial" w:cs="Arial"/>
            <w:b w:val="0"/>
            <w:sz w:val="22"/>
            <w:szCs w:val="22"/>
          </w:rPr>
          <w:delText>č.j. ……………</w:delText>
        </w:r>
        <w:r w:rsidR="00DC55FB" w:rsidRPr="00E93F51" w:rsidDel="007C16F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DC55FB" w:rsidRPr="006437E1" w:rsidDel="007C16F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]</w:delText>
        </w:r>
        <w:r w:rsidR="00364403" w:rsidRPr="00E93F51" w:rsidDel="007C16FF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  <w:r w:rsidR="00265531" w:rsidRPr="00E93F51" w:rsidDel="007C16FF">
          <w:rPr>
            <w:rStyle w:val="Siln"/>
            <w:rFonts w:ascii="Arial" w:hAnsi="Arial" w:cs="Arial"/>
            <w:b w:val="0"/>
            <w:sz w:val="22"/>
            <w:szCs w:val="22"/>
          </w:rPr>
          <w:delText>s </w:delText>
        </w:r>
      </w:del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53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53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ins w:id="54" w:author="Vávra Jiří Mgr." w:date="2025-01-29T14:43:00Z">
        <w:r w:rsidR="007C16FF">
          <w:rPr>
            <w:rStyle w:val="Siln"/>
            <w:rFonts w:ascii="Arial" w:hAnsi="Arial" w:cs="Arial"/>
            <w:sz w:val="22"/>
            <w:szCs w:val="22"/>
          </w:rPr>
          <w:t xml:space="preserve"> </w:t>
        </w:r>
      </w:ins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D46CEF">
        <w:rPr>
          <w:rFonts w:ascii="Arial" w:hAnsi="Arial" w:cs="Arial"/>
          <w:b/>
          <w:sz w:val="22"/>
          <w:szCs w:val="22"/>
        </w:rPr>
        <w:t>Břestek</w:t>
      </w:r>
      <w:del w:id="55" w:author="Vávra Jiří Mgr." w:date="2025-01-29T14:43:00Z">
        <w:r w:rsidR="00A557DF" w:rsidRPr="00E93F51" w:rsidDel="007C16FF">
          <w:rPr>
            <w:rFonts w:ascii="Arial" w:hAnsi="Arial" w:cs="Arial"/>
            <w:b/>
            <w:sz w:val="22"/>
            <w:szCs w:val="22"/>
          </w:rPr>
          <w:delText>………….</w:delText>
        </w:r>
      </w:del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del w:id="56" w:author="Vávra Jiří Mgr." w:date="2025-01-29T14:43:00Z">
        <w:r w:rsidR="002B0933" w:rsidRPr="00E93F51" w:rsidDel="007C16FF">
          <w:rPr>
            <w:rStyle w:val="Siln"/>
            <w:rFonts w:ascii="Arial" w:hAnsi="Arial" w:cs="Arial"/>
            <w:sz w:val="22"/>
            <w:szCs w:val="22"/>
          </w:rPr>
          <w:delText xml:space="preserve"> </w:delText>
        </w:r>
        <w:r w:rsidR="00DC55FB" w:rsidRPr="00E93F51" w:rsidDel="007C16F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DC55FB" w:rsidRPr="006437E1" w:rsidDel="007C16F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]</w:delText>
        </w:r>
      </w:del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57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ins w:id="58" w:author="Vávra Jiří Mgr." w:date="2025-01-29T14:43:00Z">
        <w:r w:rsidR="007C16FF">
          <w:rPr>
            <w:rFonts w:ascii="Arial" w:hAnsi="Arial" w:cs="Arial"/>
            <w:sz w:val="22"/>
            <w:szCs w:val="22"/>
          </w:rPr>
          <w:t xml:space="preserve"> </w:t>
        </w:r>
      </w:ins>
      <w:r w:rsidR="00914EF8" w:rsidRPr="00E93F51">
        <w:rPr>
          <w:rFonts w:ascii="Arial" w:hAnsi="Arial" w:cs="Arial"/>
          <w:sz w:val="22"/>
          <w:szCs w:val="22"/>
        </w:rPr>
        <w:t>ú.</w:t>
      </w:r>
      <w:ins w:id="59" w:author="Vávra Jiří Mgr." w:date="2025-01-29T14:43:00Z">
        <w:r w:rsidR="007C16FF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</w:t>
        </w:r>
      </w:ins>
      <w:r w:rsidR="00D46CEF">
        <w:rPr>
          <w:rFonts w:ascii="Arial" w:hAnsi="Arial" w:cs="Arial"/>
          <w:bCs/>
          <w:snapToGrid w:val="0"/>
          <w:sz w:val="22"/>
          <w:szCs w:val="22"/>
          <w:lang w:val="en-US"/>
        </w:rPr>
        <w:t>Břestek</w:t>
      </w:r>
      <w:ins w:id="60" w:author="Vávra Jiří Mgr." w:date="2025-01-29T14:43:00Z">
        <w:r w:rsidR="007C16FF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.</w:t>
        </w:r>
      </w:ins>
      <w:del w:id="61" w:author="Vávra Jiří Mgr." w:date="2025-01-29T14:43:00Z">
        <w:r w:rsidR="00914EF8" w:rsidRPr="00E93F51" w:rsidDel="007C16FF">
          <w:rPr>
            <w:rFonts w:ascii="Arial" w:hAnsi="Arial" w:cs="Arial"/>
            <w:sz w:val="22"/>
            <w:szCs w:val="22"/>
          </w:rPr>
          <w:delText xml:space="preserve"> ………..</w:delText>
        </w:r>
        <w:r w:rsidR="00DC55FB" w:rsidRPr="00E93F51" w:rsidDel="007C16F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DC55FB" w:rsidRPr="006437E1" w:rsidDel="007C16F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]</w:delText>
        </w:r>
      </w:del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57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17B75BCE" w:rsidR="00BC1D8F" w:rsidRPr="007C16FF" w:rsidDel="007C16FF" w:rsidRDefault="008325A1">
      <w:pPr>
        <w:pStyle w:val="Bezmezer"/>
        <w:spacing w:line="276" w:lineRule="auto"/>
        <w:ind w:left="709"/>
        <w:jc w:val="both"/>
        <w:rPr>
          <w:del w:id="62" w:author="Vávra Jiří Mgr." w:date="2025-01-29T14:44:00Z"/>
          <w:rFonts w:ascii="Arial" w:hAnsi="Arial" w:cs="Arial"/>
          <w:b/>
          <w:bCs/>
          <w:i/>
          <w:sz w:val="22"/>
          <w:szCs w:val="22"/>
          <w:lang w:val="x-none"/>
        </w:rPr>
        <w:pPrChange w:id="63" w:author="Vávra Jiří Mgr." w:date="2025-01-29T14:45:00Z">
          <w:pPr>
            <w:pStyle w:val="Bezmezer"/>
            <w:spacing w:line="276" w:lineRule="auto"/>
            <w:ind w:left="709"/>
          </w:pPr>
        </w:pPrChange>
      </w:pPr>
      <w:r w:rsidRPr="007C16FF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del w:id="64" w:author="Vávra Jiří Mgr." w:date="2025-01-29T14:44:00Z">
        <w:r w:rsidR="00BC1D8F" w:rsidRPr="007C16FF" w:rsidDel="007C16FF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65" w:author="Vávra Jiří Mgr." w:date="2025-01-29T14:45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Varianty (vybrat jednu z</w:delText>
        </w:r>
        <w:r w:rsidR="006053C4" w:rsidRPr="007C16FF" w:rsidDel="007C16FF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66" w:author="Vávra Jiří Mgr." w:date="2025-01-29T14:45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 </w:delText>
        </w:r>
        <w:r w:rsidR="00BC1D8F" w:rsidRPr="007C16FF" w:rsidDel="007C16FF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67" w:author="Vávra Jiří Mgr." w:date="2025-01-29T14:45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možností</w:delText>
        </w:r>
        <w:r w:rsidR="006053C4" w:rsidRPr="007C16FF" w:rsidDel="007C16FF">
          <w:rPr>
            <w:rFonts w:ascii="Arial" w:hAnsi="Arial" w:cs="Arial"/>
            <w:b/>
            <w:bCs/>
            <w:i/>
            <w:sz w:val="22"/>
            <w:szCs w:val="22"/>
            <w:rPrChange w:id="68" w:author="Vávra Jiří Mgr." w:date="2025-01-29T14:45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</w:rPrChange>
          </w:rPr>
          <w:delText>,</w:delText>
        </w:r>
        <w:r w:rsidR="006053C4" w:rsidRPr="007C16FF" w:rsidDel="007C16FF">
          <w:rPr>
            <w:rStyle w:val="Siln"/>
            <w:rFonts w:ascii="Arial" w:hAnsi="Arial" w:cs="Arial"/>
            <w:i/>
            <w:sz w:val="22"/>
            <w:szCs w:val="22"/>
            <w:rPrChange w:id="69" w:author="Vávra Jiří Mgr." w:date="2025-01-29T14:45:00Z">
              <w:rPr>
                <w:rStyle w:val="Siln"/>
                <w:rFonts w:ascii="Arial" w:hAnsi="Arial" w:cs="Arial"/>
                <w:i/>
                <w:sz w:val="22"/>
                <w:szCs w:val="22"/>
                <w:highlight w:val="yellow"/>
              </w:rPr>
            </w:rPrChange>
          </w:rPr>
          <w:delText xml:space="preserve"> případně uvést požadované kombinace těchto průzkumů</w:delText>
        </w:r>
        <w:r w:rsidR="00BC1D8F" w:rsidRPr="007C16FF" w:rsidDel="007C16FF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70" w:author="Vávra Jiří Mgr." w:date="2025-01-29T14:45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):</w:delText>
        </w:r>
      </w:del>
    </w:p>
    <w:p w14:paraId="3C604B28" w14:textId="0F16BBE8" w:rsidR="008325A1" w:rsidRPr="007C16FF" w:rsidRDefault="008325A1" w:rsidP="007C16FF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C16FF">
        <w:rPr>
          <w:rStyle w:val="Siln"/>
          <w:rFonts w:ascii="Arial" w:hAnsi="Arial" w:cs="Arial"/>
          <w:b w:val="0"/>
          <w:sz w:val="22"/>
          <w:szCs w:val="22"/>
          <w:rPrChange w:id="71" w:author="Vávra Jiří Mgr." w:date="2025-01-29T14:45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>předběžný</w:t>
      </w:r>
      <w:r w:rsidR="00DC55FB" w:rsidRPr="007C16FF">
        <w:rPr>
          <w:rStyle w:val="Siln"/>
          <w:rFonts w:ascii="Arial" w:hAnsi="Arial" w:cs="Arial"/>
          <w:b w:val="0"/>
          <w:sz w:val="22"/>
          <w:szCs w:val="22"/>
          <w:rPrChange w:id="72" w:author="Vávra Jiří Mgr." w:date="2025-01-29T14:45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 pro polní cesty</w:t>
      </w:r>
      <w:r w:rsidRPr="007C16FF">
        <w:rPr>
          <w:rStyle w:val="Siln"/>
          <w:rFonts w:ascii="Arial" w:hAnsi="Arial" w:cs="Arial"/>
          <w:b w:val="0"/>
          <w:sz w:val="22"/>
          <w:szCs w:val="22"/>
          <w:rPrChange w:id="73" w:author="Vávra Jiří Mgr." w:date="2025-01-29T14:45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, </w:t>
      </w:r>
      <w:del w:id="74" w:author="Vávra Jiří Mgr." w:date="2025-01-29T14:44:00Z">
        <w:r w:rsidRPr="007C16FF" w:rsidDel="007C16FF">
          <w:rPr>
            <w:rStyle w:val="Siln"/>
            <w:rFonts w:ascii="Arial" w:hAnsi="Arial" w:cs="Arial"/>
            <w:b w:val="0"/>
            <w:sz w:val="22"/>
            <w:szCs w:val="22"/>
            <w:rPrChange w:id="75" w:author="Vávra Jiří Mgr." w:date="2025-01-29T14:45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podrobný </w:delText>
        </w:r>
        <w:r w:rsidR="00BC1D8F" w:rsidRPr="007C16FF" w:rsidDel="007C16FF">
          <w:rPr>
            <w:rStyle w:val="Siln"/>
            <w:rFonts w:ascii="Arial" w:hAnsi="Arial" w:cs="Arial"/>
            <w:b w:val="0"/>
            <w:sz w:val="22"/>
            <w:szCs w:val="22"/>
            <w:rPrChange w:id="76" w:author="Vávra Jiří Mgr." w:date="2025-01-29T14:45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pro polní cesty, </w:delText>
        </w:r>
      </w:del>
      <w:r w:rsidR="00DC55FB" w:rsidRPr="007C16FF">
        <w:rPr>
          <w:rStyle w:val="Siln"/>
          <w:rFonts w:ascii="Arial" w:hAnsi="Arial" w:cs="Arial"/>
          <w:b w:val="0"/>
          <w:sz w:val="22"/>
          <w:szCs w:val="22"/>
          <w:rPrChange w:id="77" w:author="Vávra Jiří Mgr." w:date="2025-01-29T14:45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>předběžný pro vodní nádrže a poldry</w:t>
      </w:r>
      <w:del w:id="78" w:author="Vávra Jiří Mgr." w:date="2025-01-29T14:44:00Z">
        <w:r w:rsidR="00DC55FB" w:rsidRPr="007C16FF" w:rsidDel="007C16FF">
          <w:rPr>
            <w:rStyle w:val="Siln"/>
            <w:rFonts w:ascii="Arial" w:hAnsi="Arial" w:cs="Arial"/>
            <w:b w:val="0"/>
            <w:sz w:val="22"/>
            <w:szCs w:val="22"/>
            <w:rPrChange w:id="79" w:author="Vávra Jiří Mgr." w:date="2025-01-29T14:45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, podrobný </w:delText>
        </w:r>
        <w:r w:rsidR="00BC1D8F" w:rsidRPr="007C16FF" w:rsidDel="007C16FF">
          <w:rPr>
            <w:rStyle w:val="Siln"/>
            <w:rFonts w:ascii="Arial" w:hAnsi="Arial" w:cs="Arial"/>
            <w:b w:val="0"/>
            <w:sz w:val="22"/>
            <w:szCs w:val="22"/>
            <w:rPrChange w:id="80" w:author="Vávra Jiří Mgr." w:date="2025-01-29T14:45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pro vodní nádrže a poldry, </w:delText>
        </w:r>
      </w:del>
      <w:ins w:id="81" w:author="Vávra Jiří Mgr." w:date="2025-01-29T14:44:00Z">
        <w:r w:rsidR="007C16FF" w:rsidRPr="007C16FF">
          <w:rPr>
            <w:rStyle w:val="Siln"/>
            <w:rFonts w:ascii="Arial" w:hAnsi="Arial" w:cs="Arial"/>
            <w:b w:val="0"/>
            <w:sz w:val="22"/>
            <w:szCs w:val="22"/>
            <w:rPrChange w:id="82" w:author="Vávra Jiří Mgr." w:date="2025-01-29T14:45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t xml:space="preserve"> a </w:t>
        </w:r>
      </w:ins>
      <w:r w:rsidR="00A85C66" w:rsidRPr="007C16FF">
        <w:rPr>
          <w:rStyle w:val="Siln"/>
          <w:rFonts w:ascii="Arial" w:hAnsi="Arial" w:cs="Arial"/>
          <w:b w:val="0"/>
          <w:sz w:val="22"/>
          <w:szCs w:val="22"/>
          <w:rPrChange w:id="83" w:author="Vávra Jiří Mgr." w:date="2025-01-29T14:45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předběžný pro protierozní stavby, </w:t>
      </w:r>
      <w:del w:id="84" w:author="Vávra Jiří Mgr." w:date="2025-01-29T14:44:00Z">
        <w:r w:rsidR="00A85C66" w:rsidRPr="007C16FF" w:rsidDel="007C16FF">
          <w:rPr>
            <w:rStyle w:val="Siln"/>
            <w:rFonts w:ascii="Arial" w:hAnsi="Arial" w:cs="Arial"/>
            <w:b w:val="0"/>
            <w:sz w:val="22"/>
            <w:szCs w:val="22"/>
            <w:rPrChange w:id="85" w:author="Vávra Jiří Mgr." w:date="2025-01-29T14:45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>podrobný pro protierozní stavby,</w:delText>
        </w:r>
      </w:del>
      <w:r w:rsidR="00AC58BD" w:rsidRPr="007C16F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7C16FF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7C16FF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7C16F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7C16FF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7C16F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7403585E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Style w:val="Siln"/>
          <w:b w:val="0"/>
        </w:rPr>
        <w:t xml:space="preserve">Čl. </w:t>
      </w:r>
      <w:r w:rsidR="00DE33B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1DA6631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6CEF">
        <w:rPr>
          <w:rStyle w:val="Siln"/>
          <w:rFonts w:ascii="Arial" w:hAnsi="Arial" w:cs="Arial"/>
          <w:bCs w:val="0"/>
          <w:sz w:val="22"/>
          <w:szCs w:val="22"/>
        </w:rPr>
        <w:t>30</w:t>
      </w:r>
      <w:ins w:id="86" w:author="Vávra Jiří Mgr." w:date="2025-01-29T15:15:00Z">
        <w:r w:rsidR="000C4784" w:rsidRPr="000C4784">
          <w:rPr>
            <w:rStyle w:val="Siln"/>
            <w:rFonts w:ascii="Arial" w:hAnsi="Arial" w:cs="Arial"/>
            <w:bCs w:val="0"/>
            <w:sz w:val="22"/>
            <w:szCs w:val="22"/>
            <w:rPrChange w:id="87" w:author="Vávra Jiří Mgr." w:date="2025-01-29T15:15:00Z"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rPrChange>
          </w:rPr>
          <w:t>. 4. 2025</w:t>
        </w:r>
      </w:ins>
      <w:del w:id="88" w:author="Vávra Jiří Mgr." w:date="2025-01-29T15:14:00Z">
        <w:r w:rsidRPr="000C4784" w:rsidDel="000C4784">
          <w:rPr>
            <w:rStyle w:val="Siln"/>
            <w:rFonts w:ascii="Arial" w:hAnsi="Arial" w:cs="Arial"/>
            <w:bCs w:val="0"/>
            <w:sz w:val="22"/>
            <w:szCs w:val="22"/>
            <w:rPrChange w:id="89" w:author="Vávra Jiří Mgr." w:date="2025-01-29T15:15:00Z"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rPrChange>
          </w:rPr>
          <w:delText>……</w:delText>
        </w:r>
        <w:r w:rsidR="002B4EE2" w:rsidRPr="000C4784" w:rsidDel="000C4784">
          <w:rPr>
            <w:rStyle w:val="Siln"/>
            <w:rFonts w:ascii="Arial" w:hAnsi="Arial" w:cs="Arial"/>
            <w:bCs w:val="0"/>
            <w:sz w:val="22"/>
            <w:szCs w:val="22"/>
            <w:rPrChange w:id="90" w:author="Vávra Jiří Mgr." w:date="2025-01-29T15:15:00Z"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rPrChange>
          </w:rPr>
          <w:delText>….</w:delText>
        </w:r>
      </w:del>
      <w:del w:id="91" w:author="Vávra Jiří Mgr." w:date="2025-01-29T15:15:00Z">
        <w:r w:rsidR="002B0933" w:rsidRPr="000C4784" w:rsidDel="000C4784">
          <w:rPr>
            <w:rFonts w:ascii="Arial" w:hAnsi="Arial" w:cs="Arial"/>
            <w:snapToGrid w:val="0"/>
            <w:sz w:val="22"/>
            <w:szCs w:val="22"/>
            <w:highlight w:val="yellow"/>
            <w:lang w:val="en-US"/>
          </w:rPr>
          <w:delText>[DOPLNIT]</w:delText>
        </w:r>
      </w:del>
      <w:r w:rsidR="002B0933" w:rsidRPr="000C4784">
        <w:rPr>
          <w:rStyle w:val="Siln"/>
          <w:rFonts w:ascii="Arial" w:hAnsi="Arial" w:cs="Arial"/>
          <w:bCs w:val="0"/>
          <w:sz w:val="22"/>
          <w:szCs w:val="22"/>
          <w:rPrChange w:id="92" w:author="Vávra Jiří Mgr." w:date="2025-01-29T15:15:00Z">
            <w:rPr>
              <w:rStyle w:val="Siln"/>
              <w:rFonts w:ascii="Arial" w:hAnsi="Arial" w:cs="Arial"/>
              <w:b w:val="0"/>
              <w:sz w:val="22"/>
              <w:szCs w:val="22"/>
            </w:rPr>
          </w:rPrChange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2553D11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del w:id="93" w:author="Vávra Jiří Mgr." w:date="2025-01-29T15:17:00Z">
        <w:r w:rsidR="00384B09" w:rsidDel="000C4784">
          <w:rPr>
            <w:rStyle w:val="Siln"/>
            <w:rFonts w:ascii="Arial" w:hAnsi="Arial" w:cs="Arial"/>
            <w:b w:val="0"/>
            <w:sz w:val="22"/>
            <w:szCs w:val="22"/>
          </w:rPr>
          <w:delText>…………</w:delText>
        </w:r>
      </w:del>
      <w:del w:id="94" w:author="Vávra Jiří Mgr." w:date="2025-01-29T15:16:00Z">
        <w:r w:rsidR="00384B09" w:rsidDel="000C4784">
          <w:rPr>
            <w:rStyle w:val="Siln"/>
            <w:rFonts w:ascii="Arial" w:hAnsi="Arial" w:cs="Arial"/>
            <w:b w:val="0"/>
            <w:sz w:val="22"/>
            <w:szCs w:val="22"/>
          </w:rPr>
          <w:delText>………….</w:delText>
        </w:r>
      </w:del>
      <w:del w:id="95" w:author="Vávra Jiří Mgr." w:date="2025-01-29T15:17:00Z">
        <w:r w:rsidR="00384B09" w:rsidDel="000C4784">
          <w:rPr>
            <w:rStyle w:val="Siln"/>
            <w:rFonts w:ascii="Arial" w:hAnsi="Arial" w:cs="Arial"/>
            <w:b w:val="0"/>
            <w:sz w:val="22"/>
            <w:szCs w:val="22"/>
          </w:rPr>
          <w:delText>.</w:delText>
        </w:r>
      </w:del>
      <w:ins w:id="96" w:author="Vávra Jiří Mgr." w:date="2025-01-29T15:17:00Z">
        <w:r w:rsidR="000C4784">
          <w:rPr>
            <w:rStyle w:val="Siln"/>
            <w:rFonts w:ascii="Arial" w:hAnsi="Arial" w:cs="Arial"/>
            <w:b w:val="0"/>
            <w:sz w:val="22"/>
            <w:szCs w:val="22"/>
          </w:rPr>
          <w:t xml:space="preserve">k. ú. </w:t>
        </w:r>
      </w:ins>
      <w:r w:rsidR="001C40C4">
        <w:rPr>
          <w:rStyle w:val="Siln"/>
          <w:rFonts w:ascii="Arial" w:hAnsi="Arial" w:cs="Arial"/>
          <w:b w:val="0"/>
          <w:sz w:val="22"/>
          <w:szCs w:val="22"/>
        </w:rPr>
        <w:t>Břestek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97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97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98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98"/>
    </w:p>
    <w:p w14:paraId="4F806BB6" w14:textId="1F66321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del w:id="99" w:author="Vávra Jiří Mgr." w:date="2025-01-29T15:18:00Z">
        <w:r w:rsidR="001C4016" w:rsidRPr="000C4784" w:rsidDel="000C4784">
          <w:rPr>
            <w:rFonts w:ascii="Arial" w:hAnsi="Arial" w:cs="Arial"/>
            <w:i w:val="0"/>
            <w:sz w:val="22"/>
            <w:szCs w:val="22"/>
            <w:rPrChange w:id="100" w:author="Vávra Jiří Mgr." w:date="2025-01-29T15:18:00Z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rPrChange>
          </w:rPr>
          <w:delText>……….</w:delText>
        </w:r>
        <w:r w:rsidR="001C4016" w:rsidRPr="000C4784" w:rsidDel="000C4784">
          <w:rPr>
            <w:rFonts w:ascii="Arial" w:hAnsi="Arial" w:cs="Arial"/>
            <w:i w:val="0"/>
            <w:sz w:val="22"/>
            <w:szCs w:val="22"/>
            <w:highlight w:val="yellow"/>
            <w:lang w:val="en-US"/>
            <w:rPrChange w:id="101" w:author="Vávra Jiří Mgr." w:date="2025-01-29T15:18:00Z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  <w:r w:rsidR="001C4016" w:rsidRPr="000C4784" w:rsidDel="000C4784">
          <w:rPr>
            <w:rFonts w:ascii="Arial" w:hAnsi="Arial" w:cs="Arial"/>
            <w:i w:val="0"/>
            <w:sz w:val="22"/>
            <w:szCs w:val="22"/>
            <w:highlight w:val="yellow"/>
            <w:rPrChange w:id="102" w:author="Vávra Jiří Mgr." w:date="2025-01-29T15:18:00Z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highlight w:val="yellow"/>
              </w:rPr>
            </w:rPrChange>
          </w:rPr>
          <w:delText>.</w:delText>
        </w:r>
      </w:del>
      <w:r w:rsidR="001C40C4">
        <w:rPr>
          <w:rFonts w:ascii="Arial" w:hAnsi="Arial" w:cs="Arial"/>
          <w:i w:val="0"/>
          <w:sz w:val="22"/>
          <w:szCs w:val="22"/>
        </w:rPr>
        <w:t>30</w:t>
      </w:r>
      <w:ins w:id="103" w:author="Vávra Jiří Mgr." w:date="2025-01-29T15:18:00Z">
        <w:r w:rsidR="000C4784" w:rsidRPr="000C4784">
          <w:rPr>
            <w:rFonts w:ascii="Arial" w:hAnsi="Arial" w:cs="Arial"/>
            <w:i w:val="0"/>
            <w:sz w:val="22"/>
            <w:szCs w:val="22"/>
            <w:rPrChange w:id="104" w:author="Vávra Jiří Mgr." w:date="2025-01-29T15:18:00Z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rPrChange>
          </w:rPr>
          <w:t>. 4. 2025.</w:t>
        </w:r>
      </w:ins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10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106" w:name="_Ref368985193"/>
      <w:bookmarkStart w:id="107" w:name="_Ref368985943"/>
      <w:bookmarkEnd w:id="10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106"/>
      <w:bookmarkEnd w:id="10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108"/>
    </w:p>
    <w:p w14:paraId="7AD8DE56" w14:textId="2EC4F057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5AA27F5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C75166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C7516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9" w:name="_Ref369001345"/>
      <w:bookmarkStart w:id="110" w:name="_Ref368993045"/>
      <w:r w:rsidRPr="00E93F51">
        <w:rPr>
          <w:rFonts w:cs="Arial"/>
          <w:szCs w:val="22"/>
          <w:u w:val="none"/>
        </w:rPr>
        <w:t>Cena</w:t>
      </w:r>
      <w:bookmarkEnd w:id="109"/>
      <w:bookmarkEnd w:id="1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C86928D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6B206D">
        <w:rPr>
          <w:rFonts w:ascii="Arial" w:hAnsi="Arial" w:cs="Arial"/>
          <w:b w:val="0"/>
          <w:i w:val="0"/>
          <w:sz w:val="22"/>
          <w:szCs w:val="22"/>
        </w:rPr>
        <w:t>185 000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6FD9114B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6B206D">
        <w:rPr>
          <w:rFonts w:ascii="Arial" w:hAnsi="Arial" w:cs="Arial"/>
          <w:b w:val="0"/>
          <w:i w:val="0"/>
          <w:sz w:val="22"/>
          <w:szCs w:val="22"/>
        </w:rPr>
        <w:t xml:space="preserve">  38 850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37B7B9C3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6B206D">
        <w:rPr>
          <w:rFonts w:ascii="Arial" w:hAnsi="Arial" w:cs="Arial"/>
          <w:b w:val="0"/>
          <w:i w:val="0"/>
          <w:sz w:val="22"/>
          <w:szCs w:val="22"/>
        </w:rPr>
        <w:t xml:space="preserve">  223 850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23EDED4A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</w:t>
      </w:r>
      <w:r w:rsidR="00C7516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377505B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9B507C5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009CEF2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C7516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1354CE24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13"/>
    </w:p>
    <w:p w14:paraId="1929EE95" w14:textId="08CE736B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del w:id="114" w:author="Vávra Jiří Mgr." w:date="2025-01-29T15:21:00Z">
        <w:r w:rsidR="00900301" w:rsidRPr="00E93F51" w:rsidDel="000C4784">
          <w:rPr>
            <w:rStyle w:val="Siln"/>
            <w:rFonts w:ascii="Arial" w:hAnsi="Arial" w:cs="Arial"/>
            <w:b w:val="0"/>
            <w:sz w:val="22"/>
            <w:szCs w:val="22"/>
          </w:rPr>
          <w:delText>/ 36 + …</w:delText>
        </w:r>
        <w:r w:rsidRPr="00E93F51" w:rsidDel="000C4784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  <w:r w:rsidR="00900301" w:rsidRPr="00E93F51" w:rsidDel="000C4784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měsíců </w:delText>
        </w:r>
      </w:del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9556A97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7DBBC04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67514C9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ins w:id="116" w:author="Vávra Jiří Mgr." w:date="2025-01-29T15:22:00Z">
        <w:r w:rsidR="000C4784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t xml:space="preserve"> (min. 2500 Kč)</w:t>
        </w:r>
      </w:ins>
      <w:del w:id="117" w:author="Vávra Jiří Mgr." w:date="2025-01-29T15:22:00Z">
        <w:r w:rsidR="00101D4A" w:rsidDel="000C4784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>….</w:delText>
        </w:r>
        <w:r w:rsidR="004568DC" w:rsidRPr="004568DC" w:rsidDel="000C4784">
          <w:rPr>
            <w:rFonts w:ascii="Arial" w:hAnsi="Arial" w:cs="Arial"/>
            <w:b/>
            <w:sz w:val="22"/>
            <w:szCs w:val="22"/>
            <w:highlight w:val="yellow"/>
            <w:lang w:val="en-US"/>
          </w:rPr>
          <w:delText xml:space="preserve"> </w:delText>
        </w:r>
        <w:r w:rsidR="004568DC" w:rsidRPr="00D53952" w:rsidDel="000C4784">
          <w:rPr>
            <w:rFonts w:ascii="Arial" w:hAnsi="Arial" w:cs="Arial"/>
            <w:b/>
            <w:sz w:val="22"/>
            <w:szCs w:val="22"/>
            <w:highlight w:val="yellow"/>
            <w:lang w:val="en-US"/>
          </w:rPr>
          <w:delText xml:space="preserve">DOPLNIT – </w:delText>
        </w:r>
        <w:r w:rsidR="00101D4A" w:rsidDel="000C4784">
          <w:rPr>
            <w:rFonts w:ascii="Arial" w:hAnsi="Arial" w:cs="Arial"/>
            <w:b/>
            <w:sz w:val="22"/>
            <w:szCs w:val="22"/>
            <w:highlight w:val="yellow"/>
            <w:lang w:val="en-US"/>
          </w:rPr>
          <w:delText>min.</w:delText>
        </w:r>
        <w:r w:rsidR="004568DC" w:rsidRPr="00D53952" w:rsidDel="000C4784">
          <w:rPr>
            <w:rFonts w:ascii="Arial" w:hAnsi="Arial" w:cs="Arial"/>
            <w:b/>
            <w:sz w:val="22"/>
            <w:szCs w:val="22"/>
            <w:highlight w:val="yellow"/>
            <w:lang w:val="en-US"/>
          </w:rPr>
          <w:delText xml:space="preserve"> 2 500 Kč dle celkové výše odměny]</w:delText>
        </w:r>
        <w:r w:rsidR="004568DC" w:rsidRPr="00D53952" w:rsidDel="000C4784">
          <w:rPr>
            <w:rFonts w:ascii="Arial" w:hAnsi="Arial" w:cs="Arial"/>
            <w:sz w:val="22"/>
            <w:szCs w:val="22"/>
          </w:rPr>
          <w:delText xml:space="preserve"> </w:delText>
        </w:r>
        <w:r w:rsidRPr="00384B09" w:rsidDel="000C4784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>z</w:delText>
        </w:r>
      </w:del>
      <w:ins w:id="118" w:author="Vávra Jiří Mgr." w:date="2025-01-29T15:22:00Z">
        <w:r w:rsidR="000C4784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t xml:space="preserve"> z</w:t>
        </w:r>
      </w:ins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7A4230AE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6CFBF41E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7B408AD9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 w:rsidRPr="00DE33B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DE33B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00CA157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ins w:id="119" w:author="Vávra Jiří Mgr." w:date="2025-01-29T15:24:00Z">
        <w:r w:rsidR="000C4784">
          <w:rPr>
            <w:rFonts w:ascii="Arial" w:hAnsi="Arial" w:cs="Arial"/>
            <w:bCs/>
            <w:sz w:val="22"/>
            <w:szCs w:val="22"/>
          </w:rPr>
          <w:t xml:space="preserve">200 000 Kč. </w:t>
        </w:r>
      </w:ins>
      <w:del w:id="120" w:author="Vávra Jiří Mgr." w:date="2025-01-29T15:24:00Z">
        <w:r w:rsidRPr="00743BE9" w:rsidDel="000C4784">
          <w:rPr>
            <w:rFonts w:ascii="Arial" w:hAnsi="Arial" w:cs="Arial"/>
            <w:bCs/>
            <w:sz w:val="22"/>
            <w:szCs w:val="22"/>
          </w:rPr>
          <w:delText xml:space="preserve">……… </w:delText>
        </w:r>
        <w:r w:rsidRPr="00D35F90" w:rsidDel="000C4784">
          <w:rPr>
            <w:rFonts w:ascii="Arial" w:hAnsi="Arial" w:cs="Arial"/>
            <w:bCs/>
            <w:sz w:val="22"/>
            <w:szCs w:val="22"/>
            <w:highlight w:val="yellow"/>
          </w:rPr>
          <w:delText>[DOPLNIT]</w:delText>
        </w:r>
        <w:r w:rsidRPr="00743BE9" w:rsidDel="000C4784">
          <w:rPr>
            <w:rFonts w:ascii="Arial" w:hAnsi="Arial" w:cs="Arial"/>
            <w:bCs/>
            <w:sz w:val="22"/>
            <w:szCs w:val="22"/>
          </w:rPr>
          <w:delText>Kč (</w:delText>
        </w:r>
        <w:r w:rsidRPr="00F656C6" w:rsidDel="000C4784">
          <w:rPr>
            <w:rFonts w:ascii="Arial" w:hAnsi="Arial" w:cs="Arial"/>
            <w:bCs/>
            <w:sz w:val="22"/>
            <w:szCs w:val="22"/>
            <w:highlight w:val="yellow"/>
          </w:rPr>
          <w:delText>výši částky je třeba volit s ohledem na cenu díla v tom smyslu, aby pojištění případně uhradilo pojistnou událost, na základě níž by příkazník nemohl dostát svým závazkům</w:delText>
        </w:r>
        <w:r w:rsidRPr="00743BE9" w:rsidDel="000C4784">
          <w:rPr>
            <w:rFonts w:ascii="Arial" w:hAnsi="Arial" w:cs="Arial"/>
            <w:bCs/>
            <w:sz w:val="22"/>
            <w:szCs w:val="22"/>
          </w:rPr>
          <w:delText xml:space="preserve">). </w:delText>
        </w:r>
      </w:del>
      <w:r w:rsidRPr="00743BE9">
        <w:rPr>
          <w:rFonts w:ascii="Arial" w:hAnsi="Arial" w:cs="Arial"/>
          <w:bCs/>
          <w:sz w:val="22"/>
          <w:szCs w:val="22"/>
        </w:rPr>
        <w:t xml:space="preserve">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1" w:name="_Ref368989260"/>
      <w:r w:rsidRPr="00E93F51">
        <w:rPr>
          <w:rFonts w:cs="Arial"/>
          <w:szCs w:val="22"/>
          <w:u w:val="none"/>
        </w:rPr>
        <w:t>Ostatní ujednání</w:t>
      </w:r>
      <w:bookmarkEnd w:id="121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2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22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3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23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CF519AF" w:rsidR="0029141F" w:rsidRPr="00FB67BE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B67BE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del w:id="124" w:author="Vávra Jiří Mgr." w:date="2025-01-29T15:25:00Z">
              <w:r w:rsidRPr="00FB67BE" w:rsidDel="00FB67BE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> </w:delText>
              </w:r>
            </w:del>
            <w:ins w:id="125" w:author="Vávra Jiří Mgr." w:date="2025-01-29T15:25:00Z">
              <w:r w:rsidR="00FB67BE" w:rsidRPr="00FB67BE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> U</w:t>
              </w:r>
              <w:r w:rsidR="00FB67BE" w:rsidRPr="00FB67BE">
                <w:rPr>
                  <w:rFonts w:ascii="Arial" w:hAnsi="Arial" w:cs="Arial"/>
                  <w:b w:val="0"/>
                  <w:i w:val="0"/>
                  <w:sz w:val="22"/>
                  <w:szCs w:val="22"/>
                  <w:rPrChange w:id="126" w:author="Vávra Jiří Mgr." w:date="2025-01-29T15:25:00Z">
                    <w:rPr/>
                  </w:rPrChange>
                </w:rPr>
                <w:t>herském Hradišti</w:t>
              </w:r>
            </w:ins>
            <w:del w:id="127" w:author="Vávra Jiří Mgr." w:date="2025-01-29T15:25:00Z">
              <w:r w:rsidRPr="00FB67BE" w:rsidDel="00FB67BE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>Praze</w:delText>
              </w:r>
            </w:del>
            <w:r w:rsidRPr="00FB67B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ins w:id="128" w:author="Vávra Jiří Mgr." w:date="2025-01-29T15:25:00Z">
              <w:r w:rsidR="00FB67BE" w:rsidRPr="00FB67BE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>:</w:t>
              </w:r>
              <w:r w:rsidR="00FB67BE" w:rsidRPr="00FB67BE">
                <w:rPr>
                  <w:rFonts w:ascii="Arial" w:hAnsi="Arial" w:cs="Arial"/>
                  <w:b w:val="0"/>
                  <w:i w:val="0"/>
                  <w:sz w:val="22"/>
                  <w:szCs w:val="22"/>
                  <w:rPrChange w:id="129" w:author="Vávra Jiří Mgr." w:date="2025-01-29T15:25:00Z">
                    <w:rPr/>
                  </w:rPrChange>
                </w:rPr>
                <w:t xml:space="preserve"> </w:t>
              </w:r>
            </w:ins>
            <w:r w:rsidR="006C2417">
              <w:rPr>
                <w:rFonts w:ascii="Arial" w:hAnsi="Arial" w:cs="Arial"/>
                <w:b w:val="0"/>
                <w:i w:val="0"/>
                <w:sz w:val="22"/>
                <w:szCs w:val="22"/>
              </w:rPr>
              <w:t>3. 3. 2025</w:t>
            </w:r>
          </w:p>
        </w:tc>
        <w:tc>
          <w:tcPr>
            <w:tcW w:w="4606" w:type="dxa"/>
            <w:shd w:val="clear" w:color="auto" w:fill="auto"/>
          </w:tcPr>
          <w:p w14:paraId="1A62A2E1" w14:textId="5CD55D78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6B206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6B206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6C2417">
              <w:rPr>
                <w:rFonts w:ascii="Arial" w:hAnsi="Arial" w:cs="Arial"/>
                <w:b w:val="0"/>
                <w:i w:val="0"/>
                <w:sz w:val="22"/>
                <w:szCs w:val="22"/>
              </w:rPr>
              <w:t>27. 2. 2025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FB67BE" w:rsidRPr="00E93F51" w14:paraId="74E58E83" w14:textId="77777777" w:rsidTr="00380770">
              <w:trPr>
                <w:ins w:id="130" w:author="Vávra Jiří Mgr." w:date="2025-01-29T15:26:00Z"/>
              </w:trPr>
              <w:tc>
                <w:tcPr>
                  <w:tcW w:w="4606" w:type="dxa"/>
                  <w:shd w:val="clear" w:color="auto" w:fill="auto"/>
                </w:tcPr>
                <w:p w14:paraId="164CBBCB" w14:textId="77777777" w:rsidR="00FB67BE" w:rsidRPr="00063B76" w:rsidRDefault="00FB67BE" w:rsidP="00FB67BE">
                  <w:pPr>
                    <w:pStyle w:val="Zkladntext"/>
                    <w:spacing w:line="276" w:lineRule="auto"/>
                    <w:rPr>
                      <w:ins w:id="131" w:author="Vávra Jiří Mgr." w:date="2025-01-29T15:26:00Z"/>
                      <w:rFonts w:ascii="Arial" w:hAnsi="Arial" w:cs="Arial"/>
                      <w:b w:val="0"/>
                      <w:bCs/>
                      <w:i w:val="0"/>
                      <w:sz w:val="22"/>
                      <w:szCs w:val="22"/>
                      <w:lang w:val="en-US"/>
                    </w:rPr>
                  </w:pPr>
                  <w:ins w:id="132" w:author="Vávra Jiří Mgr." w:date="2025-01-29T15:26:00Z">
                    <w:del w:id="133" w:author="Vávra Jiří Mgr." w:date="2024-12-13T10:40:00Z">
                      <w:r w:rsidRPr="00E93F51" w:rsidDel="00CA6142">
                        <w:rPr>
                          <w:rFonts w:ascii="Arial" w:hAnsi="Arial" w:cs="Arial"/>
                          <w:b w:val="0"/>
                          <w:bCs/>
                          <w:i w:val="0"/>
                          <w:sz w:val="22"/>
                          <w:szCs w:val="22"/>
                          <w:highlight w:val="yellow"/>
                          <w:lang w:val="en-US"/>
                        </w:rPr>
                        <w:delText>[</w:delText>
                      </w:r>
                    </w:del>
                    <w:r w:rsidRPr="00063B76">
                      <w:rPr>
                        <w:rFonts w:ascii="Arial" w:hAnsi="Arial" w:cs="Arial"/>
                        <w:b w:val="0"/>
                        <w:bCs/>
                        <w:i w:val="0"/>
                        <w:sz w:val="22"/>
                        <w:szCs w:val="22"/>
                        <w:lang w:val="en-US"/>
                      </w:rPr>
                      <w:t>Česká republika – Státní pozemkový úřad</w:t>
                    </w:r>
                  </w:ins>
                </w:p>
                <w:p w14:paraId="18CD2946" w14:textId="77777777" w:rsidR="00FB67BE" w:rsidRPr="00063B76" w:rsidRDefault="00FB67BE" w:rsidP="00FB67BE">
                  <w:pPr>
                    <w:pStyle w:val="Zkladntext"/>
                    <w:spacing w:line="276" w:lineRule="auto"/>
                    <w:rPr>
                      <w:ins w:id="134" w:author="Vávra Jiří Mgr." w:date="2025-01-29T15:26:00Z"/>
                      <w:rFonts w:ascii="Arial" w:hAnsi="Arial" w:cs="Arial"/>
                      <w:b w:val="0"/>
                      <w:bCs/>
                      <w:i w:val="0"/>
                      <w:sz w:val="22"/>
                      <w:szCs w:val="22"/>
                      <w:lang w:val="en-US"/>
                    </w:rPr>
                  </w:pPr>
                  <w:ins w:id="135" w:author="Vávra Jiří Mgr." w:date="2025-01-29T15:26:00Z">
                    <w:r w:rsidRPr="00063B76">
                      <w:rPr>
                        <w:rFonts w:ascii="Arial" w:hAnsi="Arial" w:cs="Arial"/>
                        <w:b w:val="0"/>
                        <w:bCs/>
                        <w:i w:val="0"/>
                        <w:sz w:val="22"/>
                        <w:szCs w:val="22"/>
                        <w:lang w:val="en-US"/>
                      </w:rPr>
                      <w:t>Krajský pozemkový úřad pro Zlínský kraj</w:t>
                    </w:r>
                    <w:r>
                      <w:rPr>
                        <w:rFonts w:ascii="Arial" w:hAnsi="Arial" w:cs="Arial"/>
                        <w:b w:val="0"/>
                        <w:bCs/>
                        <w:i w:val="0"/>
                        <w:sz w:val="22"/>
                        <w:szCs w:val="22"/>
                        <w:lang w:val="en-US"/>
                      </w:rPr>
                      <w:t xml:space="preserve">          </w:t>
                    </w:r>
                  </w:ins>
                </w:p>
                <w:p w14:paraId="11B523B2" w14:textId="77777777" w:rsidR="00FB67BE" w:rsidRPr="00063B76" w:rsidRDefault="00FB67BE" w:rsidP="00FB67BE">
                  <w:pPr>
                    <w:pStyle w:val="Zkladntext"/>
                    <w:spacing w:line="276" w:lineRule="auto"/>
                    <w:rPr>
                      <w:ins w:id="136" w:author="Vávra Jiří Mgr." w:date="2025-01-29T15:26:00Z"/>
                      <w:rFonts w:ascii="Arial" w:hAnsi="Arial" w:cs="Arial"/>
                      <w:b w:val="0"/>
                      <w:bCs/>
                      <w:i w:val="0"/>
                      <w:sz w:val="22"/>
                      <w:szCs w:val="22"/>
                      <w:lang w:val="en-US"/>
                    </w:rPr>
                  </w:pPr>
                  <w:ins w:id="137" w:author="Vávra Jiří Mgr." w:date="2025-01-29T15:26:00Z">
                    <w:r w:rsidRPr="00063B76">
                      <w:rPr>
                        <w:rFonts w:ascii="Arial" w:hAnsi="Arial" w:cs="Arial"/>
                        <w:b w:val="0"/>
                        <w:bCs/>
                        <w:i w:val="0"/>
                        <w:sz w:val="22"/>
                        <w:szCs w:val="22"/>
                        <w:lang w:val="en-US"/>
                      </w:rPr>
                      <w:t>Pobočka Uherské Hradiště</w:t>
                    </w:r>
                  </w:ins>
                </w:p>
                <w:p w14:paraId="6D271F28" w14:textId="77777777" w:rsidR="00FB67BE" w:rsidRPr="00063B76" w:rsidRDefault="00FB67BE" w:rsidP="00FB67BE">
                  <w:pPr>
                    <w:pStyle w:val="Zkladntext"/>
                    <w:spacing w:line="276" w:lineRule="auto"/>
                    <w:jc w:val="both"/>
                    <w:rPr>
                      <w:ins w:id="138" w:author="Vávra Jiří Mgr." w:date="2025-01-29T15:26:00Z"/>
                      <w:rFonts w:ascii="Arial" w:hAnsi="Arial" w:cs="Arial"/>
                      <w:b w:val="0"/>
                      <w:i w:val="0"/>
                      <w:sz w:val="22"/>
                      <w:szCs w:val="22"/>
                    </w:rPr>
                  </w:pPr>
                  <w:ins w:id="139" w:author="Vávra Jiří Mgr." w:date="2025-01-29T15:26:00Z">
                    <w:r w:rsidRPr="00063B76">
                      <w:rPr>
                        <w:rFonts w:ascii="Arial" w:hAnsi="Arial" w:cs="Arial"/>
                        <w:b w:val="0"/>
                        <w:i w:val="0"/>
                        <w:sz w:val="22"/>
                        <w:szCs w:val="22"/>
                      </w:rPr>
                      <w:t>Mgr. Jiří Vávra</w:t>
                    </w:r>
                  </w:ins>
                </w:p>
                <w:p w14:paraId="10E323EA" w14:textId="77777777" w:rsidR="00FB67BE" w:rsidRPr="00E93F51" w:rsidRDefault="00FB67BE" w:rsidP="00FB67BE">
                  <w:pPr>
                    <w:pStyle w:val="Zkladntext"/>
                    <w:spacing w:line="276" w:lineRule="auto"/>
                    <w:jc w:val="both"/>
                    <w:rPr>
                      <w:ins w:id="140" w:author="Vávra Jiří Mgr." w:date="2025-01-29T15:26:00Z"/>
                      <w:rFonts w:ascii="Arial" w:hAnsi="Arial" w:cs="Arial"/>
                      <w:b w:val="0"/>
                      <w:i w:val="0"/>
                      <w:sz w:val="22"/>
                      <w:szCs w:val="22"/>
                    </w:rPr>
                  </w:pPr>
                  <w:ins w:id="141" w:author="Vávra Jiří Mgr." w:date="2025-01-29T15:26:00Z">
                    <w:r w:rsidRPr="00063B76">
                      <w:rPr>
                        <w:rFonts w:ascii="Arial" w:hAnsi="Arial" w:cs="Arial"/>
                        <w:b w:val="0"/>
                        <w:i w:val="0"/>
                        <w:sz w:val="22"/>
                        <w:szCs w:val="22"/>
                      </w:rPr>
                      <w:t>Vedoucí Pobočky Uherské Hradiště</w:t>
                    </w:r>
                    <w:del w:id="142" w:author="Vávra Jiří Mgr." w:date="2024-12-13T10:40:00Z">
                      <w:r w:rsidRPr="00E93F51" w:rsidDel="00CA6142">
                        <w:rPr>
                          <w:rFonts w:ascii="Arial" w:hAnsi="Arial" w:cs="Arial"/>
                          <w:b w:val="0"/>
                          <w:bCs/>
                          <w:i w:val="0"/>
                          <w:sz w:val="22"/>
                          <w:szCs w:val="22"/>
                          <w:highlight w:val="yellow"/>
                          <w:lang w:val="en-US"/>
                        </w:rPr>
                        <w:delText>DOPLNIT</w:delText>
                      </w:r>
                    </w:del>
                    <w:del w:id="143" w:author="Vávra Jiří Mgr." w:date="2024-12-13T10:41:00Z">
                      <w:r w:rsidRPr="00E93F51" w:rsidDel="00CA6142">
                        <w:rPr>
                          <w:rFonts w:ascii="Arial" w:hAnsi="Arial" w:cs="Arial"/>
                          <w:b w:val="0"/>
                          <w:bCs/>
                          <w:i w:val="0"/>
                          <w:sz w:val="22"/>
                          <w:szCs w:val="22"/>
                          <w:highlight w:val="yellow"/>
                          <w:lang w:val="en-US"/>
                        </w:rPr>
                        <w:delText>]</w:delText>
                      </w:r>
                    </w:del>
                  </w:ins>
                </w:p>
              </w:tc>
            </w:tr>
            <w:tr w:rsidR="00FB67BE" w:rsidRPr="00E93F51" w14:paraId="018E1D77" w14:textId="77777777" w:rsidTr="00380770">
              <w:trPr>
                <w:ins w:id="144" w:author="Vávra Jiří Mgr." w:date="2025-01-29T15:26:00Z"/>
              </w:trPr>
              <w:tc>
                <w:tcPr>
                  <w:tcW w:w="4606" w:type="dxa"/>
                  <w:shd w:val="clear" w:color="auto" w:fill="auto"/>
                </w:tcPr>
                <w:p w14:paraId="259934DF" w14:textId="77777777" w:rsidR="00FB67BE" w:rsidRPr="00E93F51" w:rsidRDefault="00FB67BE" w:rsidP="00FB67BE">
                  <w:pPr>
                    <w:pStyle w:val="Zkladntext"/>
                    <w:spacing w:line="276" w:lineRule="auto"/>
                    <w:jc w:val="both"/>
                    <w:rPr>
                      <w:ins w:id="145" w:author="Vávra Jiří Mgr." w:date="2025-01-29T15:26:00Z"/>
                      <w:rFonts w:ascii="Arial" w:hAnsi="Arial" w:cs="Arial"/>
                      <w:b w:val="0"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3FFD21F9" w14:textId="08C55B50" w:rsidR="0029141F" w:rsidRPr="00E93F51" w:rsidRDefault="002B093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del w:id="146" w:author="Vávra Jiří Mgr." w:date="2025-01-29T15:26:00Z">
              <w:r w:rsidRPr="00E93F51" w:rsidDel="00FB67BE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highlight w:val="yellow"/>
                  <w:lang w:val="en-US"/>
                </w:rPr>
                <w:delText>[DOPLNIT]</w:delText>
              </w:r>
            </w:del>
          </w:p>
        </w:tc>
        <w:tc>
          <w:tcPr>
            <w:tcW w:w="4606" w:type="dxa"/>
            <w:shd w:val="clear" w:color="auto" w:fill="auto"/>
          </w:tcPr>
          <w:p w14:paraId="731D08E7" w14:textId="77777777" w:rsidR="006B206D" w:rsidRPr="003648E2" w:rsidRDefault="006B206D" w:rsidP="006B206D">
            <w:pPr>
              <w:pStyle w:val="Zkladntext"/>
              <w:spacing w:line="276" w:lineRule="auto"/>
              <w:jc w:val="both"/>
              <w:rPr>
                <w:ins w:id="147" w:author="Vávra Jiří Mgr." w:date="2025-01-16T10:17:00Z"/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ins w:id="148" w:author="Vávra Jiří Mgr." w:date="2025-01-16T10:16:00Z"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  <w:rPrChange w:id="149" w:author="Vávra Jiří Mgr." w:date="2025-01-16T10:17:00Z">
                    <w:rPr>
                      <w:rFonts w:ascii="Arial" w:hAnsi="Arial" w:cs="Arial"/>
                      <w:b w:val="0"/>
                      <w:bCs/>
                      <w:i w:val="0"/>
                      <w:snapToGrid w:val="0"/>
                      <w:sz w:val="22"/>
                      <w:szCs w:val="22"/>
                      <w:highlight w:val="yellow"/>
                      <w:lang w:val="en-US"/>
                    </w:rPr>
                  </w:rPrChange>
                </w:rPr>
                <w:t>GEON, s.r.o.</w:t>
              </w:r>
            </w:ins>
            <w:del w:id="150" w:author="Vávra Jiří Mgr." w:date="2025-01-16T10:16:00Z">
              <w:r w:rsidRPr="003648E2" w:rsidDel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  <w:rPrChange w:id="151" w:author="Vávra Jiří Mgr." w:date="2025-01-16T10:17:00Z">
                    <w:rPr>
                      <w:rFonts w:ascii="Arial" w:hAnsi="Arial" w:cs="Arial"/>
                      <w:b w:val="0"/>
                      <w:bCs/>
                      <w:i w:val="0"/>
                      <w:snapToGrid w:val="0"/>
                      <w:sz w:val="22"/>
                      <w:szCs w:val="22"/>
                      <w:highlight w:val="yellow"/>
                      <w:lang w:val="en-US"/>
                    </w:rPr>
                  </w:rPrChange>
                </w:rPr>
                <w:delText>[DOPLNIT]</w:delText>
              </w:r>
            </w:del>
          </w:p>
          <w:p w14:paraId="3BEB6D65" w14:textId="77777777" w:rsidR="006B206D" w:rsidRPr="003648E2" w:rsidRDefault="006B206D" w:rsidP="006B206D">
            <w:pPr>
              <w:pStyle w:val="Zkladntext"/>
              <w:spacing w:line="276" w:lineRule="auto"/>
              <w:jc w:val="both"/>
              <w:rPr>
                <w:ins w:id="152" w:author="Vávra Jiří Mgr." w:date="2025-01-16T10:17:00Z"/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ins w:id="153" w:author="Vávra Jiří Mgr." w:date="2025-01-16T10:17:00Z"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</w:rPr>
                <w:t>Ing. Albert Kmeť</w:t>
              </w:r>
            </w:ins>
          </w:p>
          <w:p w14:paraId="6D0D2AD1" w14:textId="3DC4725C" w:rsidR="0029141F" w:rsidRPr="00E93F51" w:rsidRDefault="006B206D" w:rsidP="006B20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ins w:id="154" w:author="Vávra Jiří Mgr." w:date="2025-01-16T10:17:00Z"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</w:rPr>
                <w:t>Jednatel společnosti</w:t>
              </w:r>
            </w:ins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66DECC60" w:rsidR="00096F04" w:rsidRPr="00F00364" w:rsidDel="00F00364" w:rsidRDefault="00AF35CF">
      <w:pPr>
        <w:pStyle w:val="Odstavecseseznamem"/>
        <w:numPr>
          <w:ilvl w:val="1"/>
          <w:numId w:val="37"/>
        </w:numPr>
        <w:rPr>
          <w:del w:id="155" w:author="Vávra Jiří Mgr." w:date="2025-01-29T15:26:00Z"/>
          <w:rFonts w:ascii="Arial" w:eastAsia="Calibri" w:hAnsi="Arial" w:cs="Arial"/>
          <w:spacing w:val="-1"/>
          <w:sz w:val="22"/>
          <w:szCs w:val="22"/>
          <w:rPrChange w:id="156" w:author="Vávra Jiří Mgr." w:date="2025-01-29T15:27:00Z">
            <w:rPr>
              <w:del w:id="157" w:author="Vávra Jiří Mgr." w:date="2025-01-29T15:26:00Z"/>
              <w:rFonts w:eastAsia="Calibri"/>
            </w:rPr>
          </w:rPrChange>
        </w:rPr>
        <w:pPrChange w:id="158" w:author="Vávra Jiří Mgr." w:date="2025-01-29T15:27:00Z">
          <w:pPr>
            <w:widowControl w:val="0"/>
            <w:numPr>
              <w:ilvl w:val="1"/>
              <w:numId w:val="37"/>
            </w:numPr>
            <w:tabs>
              <w:tab w:val="left" w:pos="1117"/>
            </w:tabs>
            <w:spacing w:before="31" w:line="276" w:lineRule="auto"/>
            <w:ind w:left="1116" w:right="253" w:hanging="360"/>
            <w:jc w:val="both"/>
          </w:pPr>
        </w:pPrChange>
      </w:pPr>
      <w:r w:rsidRPr="00F00364">
        <w:rPr>
          <w:rFonts w:ascii="Arial" w:eastAsia="Calibri" w:hAnsi="Arial" w:cs="Arial"/>
          <w:sz w:val="22"/>
          <w:szCs w:val="22"/>
          <w:rPrChange w:id="159" w:author="Vávra Jiří Mgr." w:date="2025-01-29T15:27:00Z">
            <w:rPr>
              <w:rFonts w:eastAsia="Calibri"/>
            </w:rPr>
          </w:rPrChange>
        </w:rPr>
        <w:t xml:space="preserve">V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60" w:author="Vávra Jiří Mgr." w:date="2025-01-29T15:27:00Z">
            <w:rPr>
              <w:rFonts w:eastAsia="Calibri"/>
            </w:rPr>
          </w:rPrChange>
        </w:rPr>
        <w:t>místech</w:t>
      </w:r>
      <w:r w:rsidRPr="00F00364">
        <w:rPr>
          <w:rFonts w:ascii="Arial" w:eastAsia="Calibri" w:hAnsi="Arial" w:cs="Arial"/>
          <w:spacing w:val="24"/>
          <w:sz w:val="22"/>
          <w:szCs w:val="22"/>
          <w:rPrChange w:id="161" w:author="Vávra Jiří Mgr." w:date="2025-01-29T15:27:00Z">
            <w:rPr>
              <w:rFonts w:eastAsia="Calibri"/>
              <w:spacing w:val="24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62" w:author="Vávra Jiří Mgr." w:date="2025-01-29T15:27:00Z">
            <w:rPr>
              <w:rFonts w:eastAsia="Calibri"/>
            </w:rPr>
          </w:rPrChange>
        </w:rPr>
        <w:t>stavebních</w:t>
      </w:r>
      <w:r w:rsidRPr="00F00364">
        <w:rPr>
          <w:rFonts w:ascii="Arial" w:eastAsia="Calibri" w:hAnsi="Arial" w:cs="Arial"/>
          <w:spacing w:val="24"/>
          <w:sz w:val="22"/>
          <w:szCs w:val="22"/>
          <w:rPrChange w:id="163" w:author="Vávra Jiří Mgr." w:date="2025-01-29T15:27:00Z">
            <w:rPr>
              <w:rFonts w:eastAsia="Calibri"/>
              <w:spacing w:val="24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64" w:author="Vávra Jiří Mgr." w:date="2025-01-29T15:27:00Z">
            <w:rPr>
              <w:rFonts w:eastAsia="Calibri"/>
            </w:rPr>
          </w:rPrChange>
        </w:rPr>
        <w:t>objektů</w:t>
      </w:r>
      <w:r w:rsidRPr="00F00364">
        <w:rPr>
          <w:rFonts w:ascii="Arial" w:eastAsia="Calibri" w:hAnsi="Arial" w:cs="Arial"/>
          <w:spacing w:val="24"/>
          <w:sz w:val="22"/>
          <w:szCs w:val="22"/>
          <w:rPrChange w:id="165" w:author="Vávra Jiří Mgr." w:date="2025-01-29T15:27:00Z">
            <w:rPr>
              <w:rFonts w:eastAsia="Calibri"/>
              <w:spacing w:val="24"/>
            </w:rPr>
          </w:rPrChange>
        </w:rPr>
        <w:t xml:space="preserve"> </w:t>
      </w:r>
      <w:r w:rsidRPr="00F00364">
        <w:rPr>
          <w:rFonts w:ascii="Arial" w:eastAsia="Calibri" w:hAnsi="Arial" w:cs="Arial"/>
          <w:sz w:val="22"/>
          <w:szCs w:val="22"/>
          <w:rPrChange w:id="166" w:author="Vávra Jiří Mgr." w:date="2025-01-29T15:27:00Z">
            <w:rPr>
              <w:rFonts w:eastAsia="Calibri"/>
            </w:rPr>
          </w:rPrChange>
        </w:rPr>
        <w:t>je</w:t>
      </w:r>
      <w:r w:rsidRPr="00F00364">
        <w:rPr>
          <w:rFonts w:ascii="Arial" w:eastAsia="Calibri" w:hAnsi="Arial" w:cs="Arial"/>
          <w:spacing w:val="22"/>
          <w:sz w:val="22"/>
          <w:szCs w:val="22"/>
          <w:rPrChange w:id="167" w:author="Vávra Jiří Mgr." w:date="2025-01-29T15:27:00Z">
            <w:rPr>
              <w:rFonts w:eastAsia="Calibri"/>
              <w:spacing w:val="22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68" w:author="Vávra Jiří Mgr." w:date="2025-01-29T15:27:00Z">
            <w:rPr>
              <w:rFonts w:eastAsia="Calibri"/>
            </w:rPr>
          </w:rPrChange>
        </w:rPr>
        <w:t>nutné</w:t>
      </w:r>
      <w:r w:rsidRPr="00F00364">
        <w:rPr>
          <w:rFonts w:ascii="Arial" w:eastAsia="Calibri" w:hAnsi="Arial" w:cs="Arial"/>
          <w:spacing w:val="22"/>
          <w:sz w:val="22"/>
          <w:szCs w:val="22"/>
          <w:rPrChange w:id="169" w:author="Vávra Jiří Mgr." w:date="2025-01-29T15:27:00Z">
            <w:rPr>
              <w:rFonts w:eastAsia="Calibri"/>
              <w:spacing w:val="22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70" w:author="Vávra Jiří Mgr." w:date="2025-01-29T15:27:00Z">
            <w:rPr>
              <w:rFonts w:eastAsia="Calibri"/>
            </w:rPr>
          </w:rPrChange>
        </w:rPr>
        <w:t>odebrat</w:t>
      </w:r>
      <w:r w:rsidRPr="00F00364">
        <w:rPr>
          <w:rFonts w:ascii="Arial" w:eastAsia="Calibri" w:hAnsi="Arial" w:cs="Arial"/>
          <w:spacing w:val="22"/>
          <w:sz w:val="22"/>
          <w:szCs w:val="22"/>
          <w:rPrChange w:id="171" w:author="Vávra Jiří Mgr." w:date="2025-01-29T15:27:00Z">
            <w:rPr>
              <w:rFonts w:eastAsia="Calibri"/>
              <w:spacing w:val="22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72" w:author="Vávra Jiří Mgr." w:date="2025-01-29T15:27:00Z">
            <w:rPr>
              <w:rFonts w:eastAsia="Calibri"/>
            </w:rPr>
          </w:rPrChange>
        </w:rPr>
        <w:t>vzorky</w:t>
      </w:r>
      <w:r w:rsidRPr="00F00364">
        <w:rPr>
          <w:rFonts w:ascii="Arial" w:eastAsia="Calibri" w:hAnsi="Arial" w:cs="Arial"/>
          <w:spacing w:val="24"/>
          <w:sz w:val="22"/>
          <w:szCs w:val="22"/>
          <w:rPrChange w:id="173" w:author="Vávra Jiří Mgr." w:date="2025-01-29T15:27:00Z">
            <w:rPr>
              <w:rFonts w:eastAsia="Calibri"/>
              <w:spacing w:val="24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74" w:author="Vávra Jiří Mgr." w:date="2025-01-29T15:27:00Z">
            <w:rPr>
              <w:rFonts w:eastAsia="Calibri"/>
            </w:rPr>
          </w:rPrChange>
        </w:rPr>
        <w:t>podzemní</w:t>
      </w:r>
      <w:r w:rsidRPr="00F00364">
        <w:rPr>
          <w:rFonts w:ascii="Arial" w:eastAsia="Calibri" w:hAnsi="Arial" w:cs="Arial"/>
          <w:spacing w:val="22"/>
          <w:sz w:val="22"/>
          <w:szCs w:val="22"/>
          <w:rPrChange w:id="175" w:author="Vávra Jiří Mgr." w:date="2025-01-29T15:27:00Z">
            <w:rPr>
              <w:rFonts w:eastAsia="Calibri"/>
              <w:spacing w:val="22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76" w:author="Vávra Jiří Mgr." w:date="2025-01-29T15:27:00Z">
            <w:rPr>
              <w:rFonts w:eastAsia="Calibri"/>
            </w:rPr>
          </w:rPrChange>
        </w:rPr>
        <w:t>vody</w:t>
      </w:r>
      <w:r w:rsidRPr="00F00364">
        <w:rPr>
          <w:rFonts w:ascii="Arial" w:eastAsia="Calibri" w:hAnsi="Arial" w:cs="Arial"/>
          <w:spacing w:val="25"/>
          <w:sz w:val="22"/>
          <w:szCs w:val="22"/>
          <w:rPrChange w:id="177" w:author="Vávra Jiří Mgr." w:date="2025-01-29T15:27:00Z">
            <w:rPr>
              <w:rFonts w:eastAsia="Calibri"/>
              <w:spacing w:val="25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78" w:author="Vávra Jiří Mgr." w:date="2025-01-29T15:27:00Z">
            <w:rPr>
              <w:rFonts w:eastAsia="Calibri"/>
            </w:rPr>
          </w:rPrChange>
        </w:rPr>
        <w:t>za</w:t>
      </w:r>
      <w:r w:rsidRPr="00F00364">
        <w:rPr>
          <w:rFonts w:ascii="Arial" w:eastAsia="Calibri" w:hAnsi="Arial" w:cs="Arial"/>
          <w:spacing w:val="22"/>
          <w:sz w:val="22"/>
          <w:szCs w:val="22"/>
          <w:rPrChange w:id="179" w:author="Vávra Jiří Mgr." w:date="2025-01-29T15:27:00Z">
            <w:rPr>
              <w:rFonts w:eastAsia="Calibri"/>
              <w:spacing w:val="22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80" w:author="Vávra Jiří Mgr." w:date="2025-01-29T15:27:00Z">
            <w:rPr>
              <w:rFonts w:eastAsia="Calibri"/>
            </w:rPr>
          </w:rPrChange>
        </w:rPr>
        <w:t>účelem</w:t>
      </w:r>
      <w:r w:rsidRPr="00F00364">
        <w:rPr>
          <w:rFonts w:ascii="Arial" w:eastAsia="Calibri" w:hAnsi="Arial" w:cs="Arial"/>
          <w:spacing w:val="23"/>
          <w:sz w:val="22"/>
          <w:szCs w:val="22"/>
          <w:rPrChange w:id="181" w:author="Vávra Jiří Mgr." w:date="2025-01-29T15:27:00Z">
            <w:rPr>
              <w:rFonts w:eastAsia="Calibri"/>
              <w:spacing w:val="23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82" w:author="Vávra Jiří Mgr." w:date="2025-01-29T15:27:00Z">
            <w:rPr>
              <w:rFonts w:eastAsia="Calibri"/>
            </w:rPr>
          </w:rPrChange>
        </w:rPr>
        <w:t>stanovení</w:t>
      </w:r>
      <w:r w:rsidRPr="00F00364">
        <w:rPr>
          <w:rFonts w:ascii="Arial" w:eastAsia="Calibri" w:hAnsi="Arial" w:cs="Arial"/>
          <w:spacing w:val="53"/>
          <w:sz w:val="22"/>
          <w:szCs w:val="22"/>
          <w:rPrChange w:id="183" w:author="Vávra Jiří Mgr." w:date="2025-01-29T15:27:00Z">
            <w:rPr>
              <w:rFonts w:eastAsia="Calibri"/>
              <w:spacing w:val="53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84" w:author="Vávra Jiří Mgr." w:date="2025-01-29T15:27:00Z">
            <w:rPr>
              <w:rFonts w:eastAsia="Calibri"/>
            </w:rPr>
          </w:rPrChange>
        </w:rPr>
        <w:t>chemické</w:t>
      </w:r>
      <w:r w:rsidRPr="00F00364">
        <w:rPr>
          <w:rFonts w:ascii="Arial" w:eastAsia="Calibri" w:hAnsi="Arial" w:cs="Arial"/>
          <w:spacing w:val="1"/>
          <w:sz w:val="22"/>
          <w:szCs w:val="22"/>
          <w:rPrChange w:id="185" w:author="Vávra Jiří Mgr." w:date="2025-01-29T15:27:00Z">
            <w:rPr>
              <w:rFonts w:eastAsia="Calibri"/>
              <w:spacing w:val="1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86" w:author="Vávra Jiří Mgr." w:date="2025-01-29T15:27:00Z">
            <w:rPr>
              <w:rFonts w:eastAsia="Calibri"/>
            </w:rPr>
          </w:rPrChange>
        </w:rPr>
        <w:t>agresivity prostředí</w:t>
      </w:r>
      <w:r w:rsidRPr="00F00364">
        <w:rPr>
          <w:rFonts w:ascii="Arial" w:eastAsia="Calibri" w:hAnsi="Arial" w:cs="Arial"/>
          <w:sz w:val="22"/>
          <w:szCs w:val="22"/>
          <w:rPrChange w:id="187" w:author="Vávra Jiří Mgr." w:date="2025-01-29T15:27:00Z">
            <w:rPr>
              <w:rFonts w:eastAsia="Calibri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88" w:author="Vávra Jiří Mgr." w:date="2025-01-29T15:27:00Z">
            <w:rPr>
              <w:rFonts w:eastAsia="Calibri"/>
            </w:rPr>
          </w:rPrChange>
        </w:rPr>
        <w:t>na</w:t>
      </w:r>
      <w:r w:rsidRPr="00F00364">
        <w:rPr>
          <w:rFonts w:ascii="Arial" w:eastAsia="Calibri" w:hAnsi="Arial" w:cs="Arial"/>
          <w:sz w:val="22"/>
          <w:szCs w:val="22"/>
          <w:rPrChange w:id="189" w:author="Vávra Jiří Mgr." w:date="2025-01-29T15:27:00Z">
            <w:rPr>
              <w:rFonts w:eastAsia="Calibri"/>
            </w:rPr>
          </w:rPrChange>
        </w:rPr>
        <w:t xml:space="preserve"> beton</w:t>
      </w:r>
      <w:r w:rsidRPr="00F00364">
        <w:rPr>
          <w:rFonts w:ascii="Arial" w:eastAsia="Calibri" w:hAnsi="Arial" w:cs="Arial"/>
          <w:spacing w:val="-3"/>
          <w:sz w:val="22"/>
          <w:szCs w:val="22"/>
          <w:rPrChange w:id="190" w:author="Vávra Jiří Mgr." w:date="2025-01-29T15:27:00Z">
            <w:rPr>
              <w:rFonts w:eastAsia="Calibri"/>
              <w:spacing w:val="-3"/>
            </w:rPr>
          </w:rPrChange>
        </w:rPr>
        <w:t xml:space="preserve">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91" w:author="Vávra Jiří Mgr." w:date="2025-01-29T15:27:00Z">
            <w:rPr>
              <w:rFonts w:eastAsia="Calibri"/>
            </w:rPr>
          </w:rPrChange>
        </w:rPr>
        <w:t>dle</w:t>
      </w:r>
      <w:r w:rsidRPr="00F00364">
        <w:rPr>
          <w:rFonts w:ascii="Arial" w:eastAsia="Calibri" w:hAnsi="Arial" w:cs="Arial"/>
          <w:spacing w:val="1"/>
          <w:sz w:val="22"/>
          <w:szCs w:val="22"/>
          <w:rPrChange w:id="192" w:author="Vávra Jiří Mgr." w:date="2025-01-29T15:27:00Z">
            <w:rPr>
              <w:rFonts w:eastAsia="Calibri"/>
              <w:spacing w:val="1"/>
            </w:rPr>
          </w:rPrChange>
        </w:rPr>
        <w:t xml:space="preserve"> </w:t>
      </w:r>
      <w:bookmarkStart w:id="193" w:name="_Hlk157077642"/>
      <w:r w:rsidR="00D5043C" w:rsidRPr="00F00364">
        <w:rPr>
          <w:rFonts w:ascii="Arial" w:eastAsia="Calibri" w:hAnsi="Arial" w:cs="Arial"/>
          <w:spacing w:val="1"/>
          <w:sz w:val="22"/>
          <w:szCs w:val="22"/>
          <w:rPrChange w:id="194" w:author="Vávra Jiří Mgr." w:date="2025-01-29T15:27:00Z">
            <w:rPr>
              <w:rFonts w:eastAsia="Calibri"/>
              <w:spacing w:val="1"/>
            </w:rPr>
          </w:rPrChange>
        </w:rPr>
        <w:t xml:space="preserve">ČSN EN 206 +A2 (732403) </w:t>
      </w:r>
      <w:r w:rsidR="00201CDD" w:rsidRPr="00F00364">
        <w:rPr>
          <w:rFonts w:ascii="Arial" w:eastAsia="Calibri" w:hAnsi="Arial" w:cs="Arial"/>
          <w:spacing w:val="1"/>
          <w:sz w:val="22"/>
          <w:szCs w:val="22"/>
          <w:rPrChange w:id="195" w:author="Vávra Jiří Mgr." w:date="2025-01-29T15:27:00Z">
            <w:rPr>
              <w:rFonts w:eastAsia="Calibri"/>
              <w:spacing w:val="1"/>
            </w:rPr>
          </w:rPrChange>
        </w:rPr>
        <w:t xml:space="preserve">nebo dle aktuálně </w:t>
      </w:r>
      <w:r w:rsidR="00D5043C" w:rsidRPr="00F00364">
        <w:rPr>
          <w:rFonts w:ascii="Arial" w:eastAsia="Calibri" w:hAnsi="Arial" w:cs="Arial"/>
          <w:spacing w:val="1"/>
          <w:sz w:val="22"/>
          <w:szCs w:val="22"/>
          <w:rPrChange w:id="196" w:author="Vávra Jiří Mgr." w:date="2025-01-29T15:27:00Z">
            <w:rPr>
              <w:rFonts w:eastAsia="Calibri"/>
              <w:spacing w:val="1"/>
            </w:rPr>
          </w:rPrChange>
        </w:rPr>
        <w:t xml:space="preserve">platné </w:t>
      </w:r>
      <w:r w:rsidRPr="00F00364">
        <w:rPr>
          <w:rFonts w:ascii="Arial" w:eastAsia="Calibri" w:hAnsi="Arial" w:cs="Arial"/>
          <w:spacing w:val="-1"/>
          <w:sz w:val="22"/>
          <w:szCs w:val="22"/>
          <w:rPrChange w:id="197" w:author="Vávra Jiří Mgr." w:date="2025-01-29T15:27:00Z">
            <w:rPr>
              <w:rFonts w:eastAsia="Calibri"/>
            </w:rPr>
          </w:rPrChange>
        </w:rPr>
        <w:t xml:space="preserve">ČSN </w:t>
      </w:r>
      <w:bookmarkEnd w:id="193"/>
    </w:p>
    <w:p w14:paraId="3CF39859" w14:textId="1E58DC5E" w:rsidR="00096F04" w:rsidDel="00F00364" w:rsidRDefault="00F00364" w:rsidP="00F00364">
      <w:pPr>
        <w:pStyle w:val="Odstavecseseznamem"/>
        <w:numPr>
          <w:ilvl w:val="1"/>
          <w:numId w:val="37"/>
        </w:numPr>
        <w:rPr>
          <w:del w:id="198" w:author="Vávra Jiří Mgr." w:date="2025-01-29T15:26:00Z"/>
        </w:rPr>
      </w:pPr>
      <w:ins w:id="199" w:author="Vávra Jiří Mgr." w:date="2025-01-29T15:26:00Z">
        <w:r>
          <w:t xml:space="preserve"> </w:t>
        </w:r>
      </w:ins>
      <w:del w:id="200" w:author="Vávra Jiří Mgr." w:date="2025-01-29T15:26:00Z">
        <w:r w:rsidR="00096F04" w:rsidRPr="00F00364" w:rsidDel="00F00364">
          <w:br w:type="page"/>
        </w:r>
      </w:del>
    </w:p>
    <w:p w14:paraId="39E21D3D" w14:textId="77777777" w:rsidR="00F00364" w:rsidRPr="00F00364" w:rsidRDefault="00F00364">
      <w:pPr>
        <w:pStyle w:val="Odstavecseseznamem"/>
        <w:numPr>
          <w:ilvl w:val="1"/>
          <w:numId w:val="37"/>
        </w:numPr>
        <w:rPr>
          <w:ins w:id="201" w:author="Vávra Jiří Mgr." w:date="2025-01-29T15:27:00Z"/>
        </w:rPr>
        <w:pPrChange w:id="202" w:author="Vávra Jiří Mgr." w:date="2025-01-29T15:27:00Z">
          <w:pPr/>
        </w:pPrChange>
      </w:pPr>
    </w:p>
    <w:p w14:paraId="5AFAD9AC" w14:textId="77777777" w:rsidR="00AF35CF" w:rsidRPr="00E93F51" w:rsidRDefault="00AF35CF">
      <w:pPr>
        <w:pStyle w:val="Odstavecseseznamem"/>
        <w:numPr>
          <w:ilvl w:val="1"/>
          <w:numId w:val="37"/>
        </w:numPr>
        <w:pPrChange w:id="203" w:author="Vávra Jiří Mgr." w:date="2025-01-29T15:27:00Z">
          <w:pPr>
            <w:widowControl w:val="0"/>
            <w:tabs>
              <w:tab w:val="left" w:pos="1117"/>
            </w:tabs>
            <w:spacing w:before="31" w:line="276" w:lineRule="auto"/>
            <w:ind w:left="1116" w:right="253"/>
            <w:jc w:val="both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05FCBA94" w14:textId="25EDF1CB" w:rsidR="00AF35CF" w:rsidRPr="00E93F51" w:rsidDel="00F00364" w:rsidRDefault="00AF35CF" w:rsidP="00AF35CF">
      <w:pPr>
        <w:widowControl w:val="0"/>
        <w:spacing w:before="37"/>
        <w:ind w:left="395"/>
        <w:rPr>
          <w:del w:id="204" w:author="Vávra Jiří Mgr." w:date="2025-01-29T15:26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del w:id="205" w:author="Vávra Jiří Mgr." w:date="2025-01-29T15:26:00Z">
        <w:r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delText>2. Zadání a požadavky na podrobný</w:delText>
        </w:r>
        <w:r w:rsidRPr="00E93F51" w:rsidDel="00F00364">
          <w:rPr>
            <w:rFonts w:ascii="Arial" w:eastAsiaTheme="minorHAnsi" w:hAnsi="Arial" w:cs="Arial"/>
            <w:b/>
            <w:sz w:val="22"/>
            <w:szCs w:val="22"/>
            <w:u w:val="single" w:color="000000"/>
            <w:lang w:eastAsia="en-US"/>
          </w:rPr>
          <w:delText xml:space="preserve"> </w:delText>
        </w:r>
        <w:r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delText>geotechnický</w:delText>
        </w:r>
        <w:r w:rsidRPr="00E93F51" w:rsidDel="00F00364">
          <w:rPr>
            <w:rFonts w:ascii="Arial" w:eastAsiaTheme="minorHAnsi" w:hAnsi="Arial" w:cs="Arial"/>
            <w:b/>
            <w:sz w:val="22"/>
            <w:szCs w:val="22"/>
            <w:u w:val="single" w:color="000000"/>
            <w:lang w:eastAsia="en-US"/>
          </w:rPr>
          <w:delText xml:space="preserve"> </w:delText>
        </w:r>
        <w:r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delText>průzkum pro polní cesty (DSP a DZS)</w:delText>
        </w:r>
      </w:del>
    </w:p>
    <w:p w14:paraId="4B8E7FFB" w14:textId="3461BE5B" w:rsidR="00AF35CF" w:rsidRPr="00E93F51" w:rsidDel="00F00364" w:rsidRDefault="00AF35CF" w:rsidP="00AF35CF">
      <w:pPr>
        <w:widowControl w:val="0"/>
        <w:spacing w:before="37"/>
        <w:ind w:left="395"/>
        <w:rPr>
          <w:del w:id="206" w:author="Vávra Jiří Mgr." w:date="2025-01-29T15:26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34D08D36" w14:textId="67C0F1C8" w:rsidR="00AF35CF" w:rsidRPr="00E93F51" w:rsidDel="00F00364" w:rsidRDefault="00AF35CF" w:rsidP="00AF35CF">
      <w:pPr>
        <w:widowControl w:val="0"/>
        <w:spacing w:before="37"/>
        <w:ind w:left="395"/>
        <w:rPr>
          <w:del w:id="207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208" w:author="Vávra Jiří Mgr." w:date="2025-01-29T15:26:00Z">
        <w:r w:rsidRPr="00E93F51" w:rsidDel="00F00364">
          <w:rPr>
            <w:rFonts w:ascii="Arial" w:eastAsiaTheme="minorHAnsi" w:hAnsi="Arial" w:cs="Arial"/>
            <w:spacing w:val="-1"/>
            <w:sz w:val="22"/>
            <w:szCs w:val="22"/>
            <w:u w:val="single" w:color="000000"/>
            <w:lang w:eastAsia="en-US"/>
          </w:rPr>
          <w:delTex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delText>
        </w:r>
      </w:del>
    </w:p>
    <w:p w14:paraId="3FC61FF7" w14:textId="0EB140E1" w:rsidR="00AF35CF" w:rsidRPr="00E93F51" w:rsidDel="00F00364" w:rsidRDefault="00AF35CF" w:rsidP="00AF35CF">
      <w:pPr>
        <w:widowControl w:val="0"/>
        <w:spacing w:before="1"/>
        <w:rPr>
          <w:del w:id="209" w:author="Vávra Jiří Mgr." w:date="2025-01-29T15:26:00Z"/>
          <w:rFonts w:ascii="Arial" w:eastAsia="Calibri" w:hAnsi="Arial" w:cs="Arial"/>
          <w:b/>
          <w:bCs/>
          <w:sz w:val="22"/>
          <w:szCs w:val="22"/>
          <w:lang w:eastAsia="en-US"/>
        </w:rPr>
      </w:pPr>
      <w:del w:id="210" w:author="Vávra Jiří Mgr." w:date="2025-01-29T15:26:00Z">
        <w:r w:rsidRPr="00E93F51" w:rsidDel="00F00364">
          <w:rPr>
            <w:rFonts w:ascii="Arial" w:eastAsia="Calibri" w:hAnsi="Arial" w:cs="Arial"/>
            <w:b/>
            <w:bCs/>
            <w:sz w:val="22"/>
            <w:szCs w:val="22"/>
            <w:lang w:eastAsia="en-US"/>
          </w:rPr>
          <w:delText xml:space="preserve"> </w:delText>
        </w:r>
      </w:del>
    </w:p>
    <w:p w14:paraId="2EC52E48" w14:textId="4112A31F" w:rsidR="00AF35CF" w:rsidRPr="00E93F51" w:rsidDel="00F00364" w:rsidRDefault="00AF35CF" w:rsidP="00AF35CF">
      <w:pPr>
        <w:widowControl w:val="0"/>
        <w:rPr>
          <w:del w:id="211" w:author="Vávra Jiří Mgr." w:date="2025-01-29T15:26:00Z"/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:rsidDel="00F00364" w14:paraId="4D5C438F" w14:textId="2DB569D1" w:rsidTr="00AF35CF">
        <w:trPr>
          <w:trHeight w:hRule="exact" w:val="319"/>
          <w:del w:id="212" w:author="Vávra Jiří Mgr." w:date="2025-01-29T15:26:00Z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D5B0B" w14:textId="17B732D0" w:rsidR="00AF35CF" w:rsidRPr="00E93F51" w:rsidDel="00F00364" w:rsidRDefault="00AF35CF" w:rsidP="00AF35CF">
            <w:pPr>
              <w:spacing w:line="264" w:lineRule="exact"/>
              <w:ind w:left="102"/>
              <w:rPr>
                <w:del w:id="213" w:author="Vávra Jiří Mgr." w:date="2025-01-29T15:26:00Z"/>
                <w:rFonts w:ascii="Arial" w:hAnsi="Arial" w:cs="Arial"/>
                <w:b/>
                <w:sz w:val="22"/>
                <w:szCs w:val="22"/>
              </w:rPr>
            </w:pPr>
            <w:del w:id="214" w:author="Vávra Jiří Mgr." w:date="2025-01-29T15:26:00Z"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A. Podklady</w:delText>
              </w:r>
              <w:r w:rsidRPr="00E93F51" w:rsidDel="00F0036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delText>pro</w:delText>
              </w:r>
              <w:r w:rsidRPr="00E93F51" w:rsidDel="00F0036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zadání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průzkumu: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9B80" w14:textId="6A2522D0" w:rsidR="00AF35CF" w:rsidRPr="00E93F51" w:rsidDel="00F00364" w:rsidRDefault="00AF35CF" w:rsidP="00AF35CF">
            <w:pPr>
              <w:spacing w:line="264" w:lineRule="exact"/>
              <w:ind w:left="102"/>
              <w:rPr>
                <w:del w:id="215" w:author="Vávra Jiří Mgr." w:date="2025-01-29T15:26:00Z"/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:rsidDel="00F00364" w14:paraId="079B16F8" w14:textId="0A08098B" w:rsidTr="0086031A">
        <w:trPr>
          <w:trHeight w:hRule="exact" w:val="319"/>
          <w:del w:id="216" w:author="Vávra Jiří Mgr." w:date="2025-01-29T15:26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986B" w14:textId="31BFFE8C" w:rsidR="00AF35CF" w:rsidRPr="00E93F51" w:rsidDel="00F00364" w:rsidRDefault="00AF35CF" w:rsidP="00AF35CF">
            <w:pPr>
              <w:spacing w:line="264" w:lineRule="exact"/>
              <w:ind w:left="822"/>
              <w:rPr>
                <w:del w:id="217" w:author="Vávra Jiří Mgr." w:date="2025-01-29T15:26:00Z"/>
                <w:rFonts w:ascii="Arial" w:hAnsi="Arial" w:cs="Arial"/>
                <w:sz w:val="22"/>
                <w:szCs w:val="22"/>
              </w:rPr>
            </w:pPr>
            <w:del w:id="218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Mapový podklad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280C" w14:textId="4C7E9314" w:rsidR="00AF35CF" w:rsidRPr="00E93F51" w:rsidDel="00F00364" w:rsidRDefault="00AF35CF" w:rsidP="00AF35CF">
            <w:pPr>
              <w:spacing w:line="264" w:lineRule="exact"/>
              <w:ind w:left="104"/>
              <w:rPr>
                <w:del w:id="219" w:author="Vávra Jiří Mgr." w:date="2025-01-29T15:26:00Z"/>
                <w:rFonts w:ascii="Arial" w:hAnsi="Arial" w:cs="Arial"/>
                <w:sz w:val="22"/>
                <w:szCs w:val="22"/>
              </w:rPr>
            </w:pPr>
            <w:del w:id="220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32C5" w14:textId="78D45EC5" w:rsidR="00AF35CF" w:rsidRPr="00E93F51" w:rsidDel="00F00364" w:rsidRDefault="00AF35CF" w:rsidP="00AF35CF">
            <w:pPr>
              <w:spacing w:line="264" w:lineRule="exact"/>
              <w:ind w:left="104"/>
              <w:rPr>
                <w:del w:id="221" w:author="Vávra Jiří Mgr." w:date="2025-01-29T15:26:00Z"/>
                <w:rFonts w:ascii="Arial" w:hAnsi="Arial" w:cs="Arial"/>
                <w:sz w:val="22"/>
                <w:szCs w:val="22"/>
              </w:rPr>
            </w:pPr>
            <w:del w:id="222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Trasa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844F" w14:textId="13DA722E" w:rsidR="00AF35CF" w:rsidRPr="00E93F51" w:rsidDel="00F00364" w:rsidRDefault="00AF35CF" w:rsidP="00AF35CF">
            <w:pPr>
              <w:spacing w:line="264" w:lineRule="exact"/>
              <w:ind w:left="104"/>
              <w:rPr>
                <w:del w:id="22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2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Objekty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B540" w14:textId="42E5EED4" w:rsidR="00AF35CF" w:rsidRPr="00E93F51" w:rsidDel="00F00364" w:rsidRDefault="00AF35CF" w:rsidP="00AF35CF">
            <w:pPr>
              <w:spacing w:line="264" w:lineRule="exact"/>
              <w:ind w:left="104"/>
              <w:rPr>
                <w:del w:id="225" w:author="Vávra Jiří Mgr." w:date="2025-01-29T15:26:00Z"/>
                <w:rFonts w:ascii="Arial" w:hAnsi="Arial" w:cs="Arial"/>
                <w:spacing w:val="-1"/>
                <w:sz w:val="22"/>
                <w:szCs w:val="22"/>
              </w:rPr>
            </w:pPr>
            <w:del w:id="226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Zemníky</w:delText>
              </w:r>
            </w:del>
          </w:p>
        </w:tc>
      </w:tr>
      <w:tr w:rsidR="00AF35CF" w:rsidRPr="00E93F51" w:rsidDel="00F00364" w14:paraId="514BC473" w14:textId="4CDBBB5E" w:rsidTr="0086031A">
        <w:trPr>
          <w:trHeight w:hRule="exact" w:val="319"/>
          <w:del w:id="227" w:author="Vávra Jiří Mgr." w:date="2025-01-29T15:26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CDCD7" w14:textId="7162DAC2" w:rsidR="00AF35CF" w:rsidRPr="00E93F51" w:rsidDel="00F00364" w:rsidRDefault="00AF35CF" w:rsidP="00AF35CF">
            <w:pPr>
              <w:rPr>
                <w:del w:id="228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1F83" w14:textId="5B1E6D69" w:rsidR="00AF35CF" w:rsidRPr="00E93F51" w:rsidDel="00F00364" w:rsidRDefault="00AF35CF" w:rsidP="00AF35CF">
            <w:pPr>
              <w:spacing w:line="264" w:lineRule="exact"/>
              <w:ind w:left="26"/>
              <w:jc w:val="center"/>
              <w:rPr>
                <w:del w:id="229" w:author="Vávra Jiří Mgr." w:date="2025-01-29T15:26:00Z"/>
                <w:rFonts w:ascii="Arial" w:hAnsi="Arial" w:cs="Arial"/>
                <w:sz w:val="22"/>
                <w:szCs w:val="22"/>
              </w:rPr>
            </w:pPr>
            <w:del w:id="230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C4A5" w14:textId="4505B31D" w:rsidR="00AF35CF" w:rsidRPr="00E93F51" w:rsidDel="00F00364" w:rsidRDefault="00AF35CF" w:rsidP="00AF35CF">
            <w:pPr>
              <w:spacing w:line="264" w:lineRule="exact"/>
              <w:ind w:left="104"/>
              <w:rPr>
                <w:del w:id="231" w:author="Vávra Jiří Mgr." w:date="2025-01-29T15:26:00Z"/>
                <w:rFonts w:ascii="Arial" w:hAnsi="Arial" w:cs="Arial"/>
                <w:sz w:val="22"/>
                <w:szCs w:val="22"/>
              </w:rPr>
            </w:pPr>
            <w:del w:id="23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000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E8E6" w14:textId="41C27315" w:rsidR="00AF35CF" w:rsidRPr="00E93F51" w:rsidDel="00F00364" w:rsidRDefault="00AF35CF" w:rsidP="00AF35CF">
            <w:pPr>
              <w:spacing w:line="264" w:lineRule="exact"/>
              <w:ind w:left="104"/>
              <w:rPr>
                <w:del w:id="23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34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5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9C3D" w14:textId="4FCB7F34" w:rsidR="00AF35CF" w:rsidRPr="00E93F51" w:rsidDel="00F00364" w:rsidRDefault="00AF35CF" w:rsidP="00AF35CF">
            <w:pPr>
              <w:spacing w:line="264" w:lineRule="exact"/>
              <w:ind w:left="104"/>
              <w:rPr>
                <w:del w:id="235" w:author="Vávra Jiří Mgr." w:date="2025-01-29T15:26:00Z"/>
                <w:rFonts w:ascii="Arial" w:hAnsi="Arial" w:cs="Arial"/>
                <w:sz w:val="22"/>
                <w:szCs w:val="22"/>
              </w:rPr>
            </w:pPr>
            <w:del w:id="236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  <w:tr w:rsidR="00AF35CF" w:rsidRPr="00E93F51" w:rsidDel="00F00364" w14:paraId="0E3A02AA" w14:textId="63A82DEA" w:rsidTr="0086031A">
        <w:trPr>
          <w:trHeight w:hRule="exact" w:val="319"/>
          <w:del w:id="237" w:author="Vávra Jiří Mgr." w:date="2025-01-29T15:26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C4605" w14:textId="24AFD7F2" w:rsidR="00AF35CF" w:rsidRPr="00E93F51" w:rsidDel="00F00364" w:rsidRDefault="00AF35CF" w:rsidP="00AF35CF">
            <w:pPr>
              <w:rPr>
                <w:del w:id="238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0A47" w14:textId="4D7388CC" w:rsidR="00AF35CF" w:rsidRPr="00E93F51" w:rsidDel="00F00364" w:rsidRDefault="00AF35CF" w:rsidP="00AF35CF">
            <w:pPr>
              <w:spacing w:line="264" w:lineRule="exact"/>
              <w:ind w:left="17"/>
              <w:jc w:val="center"/>
              <w:rPr>
                <w:del w:id="239" w:author="Vávra Jiří Mgr." w:date="2025-01-29T15:26:00Z"/>
                <w:rFonts w:ascii="Arial" w:hAnsi="Arial" w:cs="Arial"/>
                <w:sz w:val="22"/>
                <w:szCs w:val="22"/>
              </w:rPr>
            </w:pPr>
            <w:del w:id="240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2252E" w14:textId="1BA4188B" w:rsidR="00AF35CF" w:rsidRPr="00E93F51" w:rsidDel="00F00364" w:rsidRDefault="00AF35CF" w:rsidP="00AF35CF">
            <w:pPr>
              <w:spacing w:line="264" w:lineRule="exact"/>
              <w:ind w:left="104"/>
              <w:rPr>
                <w:del w:id="241" w:author="Vávra Jiří Mgr." w:date="2025-01-29T15:26:00Z"/>
                <w:rFonts w:ascii="Arial" w:hAnsi="Arial" w:cs="Arial"/>
                <w:sz w:val="22"/>
                <w:szCs w:val="22"/>
              </w:rPr>
            </w:pPr>
            <w:del w:id="24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1000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91207" w14:textId="165272E5" w:rsidR="00AF35CF" w:rsidRPr="00E93F51" w:rsidDel="00F00364" w:rsidRDefault="00AF35CF" w:rsidP="00AF35CF">
            <w:pPr>
              <w:spacing w:line="264" w:lineRule="exact"/>
              <w:ind w:left="104"/>
              <w:rPr>
                <w:del w:id="24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44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78DA" w14:textId="6A9B5210" w:rsidR="00AF35CF" w:rsidRPr="00E93F51" w:rsidDel="00F00364" w:rsidRDefault="00AF35CF" w:rsidP="00AF35CF">
            <w:pPr>
              <w:spacing w:line="264" w:lineRule="exact"/>
              <w:ind w:left="104"/>
              <w:rPr>
                <w:del w:id="245" w:author="Vávra Jiří Mgr." w:date="2025-01-29T15:26:00Z"/>
                <w:rFonts w:ascii="Arial" w:hAnsi="Arial" w:cs="Arial"/>
                <w:sz w:val="22"/>
                <w:szCs w:val="22"/>
              </w:rPr>
            </w:pPr>
            <w:del w:id="246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  <w:tr w:rsidR="00AF35CF" w:rsidRPr="00E93F51" w:rsidDel="00F00364" w14:paraId="4C3BF7E8" w14:textId="76F50C4D" w:rsidTr="0086031A">
        <w:trPr>
          <w:trHeight w:hRule="exact" w:val="317"/>
          <w:del w:id="247" w:author="Vávra Jiří Mgr." w:date="2025-01-29T15:26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4E176" w14:textId="50DD8FA2" w:rsidR="00AF35CF" w:rsidRPr="00E93F51" w:rsidDel="00F00364" w:rsidRDefault="00AF35CF" w:rsidP="00AF35CF">
            <w:pPr>
              <w:spacing w:line="264" w:lineRule="exact"/>
              <w:ind w:left="822"/>
              <w:rPr>
                <w:del w:id="248" w:author="Vávra Jiří Mgr." w:date="2025-01-29T15:26:00Z"/>
                <w:rFonts w:ascii="Arial" w:hAnsi="Arial" w:cs="Arial"/>
                <w:sz w:val="22"/>
                <w:szCs w:val="22"/>
              </w:rPr>
            </w:pPr>
            <w:del w:id="249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Podélný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profil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A646E" w14:textId="3A11F450" w:rsidR="00AF35CF" w:rsidRPr="00E93F51" w:rsidDel="00F00364" w:rsidRDefault="00AF35CF" w:rsidP="00AF35CF">
            <w:pPr>
              <w:spacing w:line="264" w:lineRule="exact"/>
              <w:ind w:left="104"/>
              <w:rPr>
                <w:del w:id="250" w:author="Vávra Jiří Mgr." w:date="2025-01-29T15:26:00Z"/>
                <w:rFonts w:ascii="Arial" w:hAnsi="Arial" w:cs="Arial"/>
                <w:sz w:val="22"/>
                <w:szCs w:val="22"/>
              </w:rPr>
            </w:pPr>
            <w:del w:id="251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8D67" w14:textId="5DD66FE3" w:rsidR="00AF35CF" w:rsidRPr="00E93F51" w:rsidDel="00F00364" w:rsidRDefault="00AF35CF" w:rsidP="00AF35CF">
            <w:pPr>
              <w:rPr>
                <w:del w:id="252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C8028" w14:textId="068F349B" w:rsidR="00AF35CF" w:rsidRPr="00E93F51" w:rsidDel="00F00364" w:rsidRDefault="00AF35CF" w:rsidP="00AF35CF">
            <w:pPr>
              <w:rPr>
                <w:del w:id="253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7345" w14:textId="3EE1C951" w:rsidR="00AF35CF" w:rsidRPr="00E93F51" w:rsidDel="00F00364" w:rsidRDefault="00AF35CF" w:rsidP="00AF35CF">
            <w:pPr>
              <w:rPr>
                <w:del w:id="254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:rsidDel="00F00364" w14:paraId="02A2BDE8" w14:textId="64390A8B" w:rsidTr="0086031A">
        <w:trPr>
          <w:trHeight w:hRule="exact" w:val="319"/>
          <w:del w:id="255" w:author="Vávra Jiří Mgr." w:date="2025-01-29T15:26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50F4" w14:textId="31E5EB0C" w:rsidR="00AF35CF" w:rsidRPr="00E93F51" w:rsidDel="00F00364" w:rsidRDefault="00AF35CF" w:rsidP="00AF35CF">
            <w:pPr>
              <w:rPr>
                <w:del w:id="256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7A07" w14:textId="5AB96219" w:rsidR="00AF35CF" w:rsidRPr="00E93F51" w:rsidDel="00F00364" w:rsidRDefault="00AF35CF" w:rsidP="00AF35CF">
            <w:pPr>
              <w:spacing w:line="267" w:lineRule="exact"/>
              <w:ind w:left="26"/>
              <w:jc w:val="center"/>
              <w:rPr>
                <w:del w:id="257" w:author="Vávra Jiří Mgr." w:date="2025-01-29T15:26:00Z"/>
                <w:rFonts w:ascii="Arial" w:hAnsi="Arial" w:cs="Arial"/>
                <w:sz w:val="22"/>
                <w:szCs w:val="22"/>
              </w:rPr>
            </w:pPr>
            <w:del w:id="258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E5321" w14:textId="7211D795" w:rsidR="00AF35CF" w:rsidRPr="00E93F51" w:rsidDel="00F00364" w:rsidRDefault="00AF35CF" w:rsidP="00AF35CF">
            <w:pPr>
              <w:spacing w:line="267" w:lineRule="exact"/>
              <w:ind w:left="104"/>
              <w:rPr>
                <w:del w:id="259" w:author="Vávra Jiří Mgr." w:date="2025-01-29T15:26:00Z"/>
                <w:rFonts w:ascii="Arial" w:hAnsi="Arial" w:cs="Arial"/>
                <w:sz w:val="22"/>
                <w:szCs w:val="22"/>
              </w:rPr>
            </w:pPr>
            <w:del w:id="260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000/100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B1B" w14:textId="08622AA4" w:rsidR="00AF35CF" w:rsidRPr="00E93F51" w:rsidDel="00F00364" w:rsidRDefault="00AF35CF" w:rsidP="00AF35CF">
            <w:pPr>
              <w:spacing w:line="267" w:lineRule="exact"/>
              <w:ind w:left="104"/>
              <w:rPr>
                <w:del w:id="261" w:author="Vávra Jiří Mgr." w:date="2025-01-29T15:26:00Z"/>
                <w:rFonts w:ascii="Arial" w:hAnsi="Arial" w:cs="Arial"/>
                <w:sz w:val="22"/>
                <w:szCs w:val="22"/>
              </w:rPr>
            </w:pPr>
            <w:del w:id="26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5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D6C9" w14:textId="62334709" w:rsidR="00AF35CF" w:rsidRPr="00E93F51" w:rsidDel="00F00364" w:rsidRDefault="00AF35CF" w:rsidP="00AF35CF">
            <w:pPr>
              <w:spacing w:line="267" w:lineRule="exact"/>
              <w:ind w:left="104"/>
              <w:rPr>
                <w:del w:id="26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64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  <w:tr w:rsidR="00AF35CF" w:rsidRPr="00E93F51" w:rsidDel="00F00364" w14:paraId="18B86080" w14:textId="15F282F7" w:rsidTr="0086031A">
        <w:trPr>
          <w:trHeight w:hRule="exact" w:val="319"/>
          <w:del w:id="265" w:author="Vávra Jiří Mgr." w:date="2025-01-29T15:26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1B70" w14:textId="7B56745F" w:rsidR="00AF35CF" w:rsidRPr="00E93F51" w:rsidDel="00F00364" w:rsidRDefault="00AF35CF" w:rsidP="00AF35CF">
            <w:pPr>
              <w:rPr>
                <w:del w:id="266" w:author="Vávra Jiří Mgr." w:date="2025-01-29T15:2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56D55" w14:textId="366013E2" w:rsidR="00AF35CF" w:rsidRPr="00E93F51" w:rsidDel="00F00364" w:rsidRDefault="00AF35CF" w:rsidP="00AF35CF">
            <w:pPr>
              <w:spacing w:line="264" w:lineRule="exact"/>
              <w:ind w:left="17"/>
              <w:jc w:val="center"/>
              <w:rPr>
                <w:del w:id="267" w:author="Vávra Jiří Mgr." w:date="2025-01-29T15:26:00Z"/>
                <w:rFonts w:ascii="Arial" w:hAnsi="Arial" w:cs="Arial"/>
                <w:sz w:val="22"/>
                <w:szCs w:val="22"/>
              </w:rPr>
            </w:pPr>
            <w:del w:id="268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37F6" w14:textId="6CA53F4A" w:rsidR="00AF35CF" w:rsidRPr="00E93F51" w:rsidDel="00F00364" w:rsidRDefault="00AF35CF" w:rsidP="00AF35CF">
            <w:pPr>
              <w:spacing w:line="264" w:lineRule="exact"/>
              <w:ind w:left="104"/>
              <w:rPr>
                <w:del w:id="269" w:author="Vávra Jiří Mgr." w:date="2025-01-29T15:26:00Z"/>
                <w:rFonts w:ascii="Arial" w:hAnsi="Arial" w:cs="Arial"/>
                <w:sz w:val="22"/>
                <w:szCs w:val="22"/>
              </w:rPr>
            </w:pPr>
            <w:del w:id="270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1000/100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FA94B" w14:textId="5143F5A0" w:rsidR="00AF35CF" w:rsidRPr="00E93F51" w:rsidDel="00F00364" w:rsidRDefault="00AF35CF" w:rsidP="00AF35CF">
            <w:pPr>
              <w:spacing w:line="264" w:lineRule="exact"/>
              <w:ind w:left="104"/>
              <w:rPr>
                <w:del w:id="271" w:author="Vávra Jiří Mgr." w:date="2025-01-29T15:26:00Z"/>
                <w:rFonts w:ascii="Arial" w:hAnsi="Arial" w:cs="Arial"/>
                <w:sz w:val="22"/>
                <w:szCs w:val="22"/>
              </w:rPr>
            </w:pPr>
            <w:del w:id="27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5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5C51" w14:textId="37E98DD2" w:rsidR="00AF35CF" w:rsidRPr="00E93F51" w:rsidDel="00F00364" w:rsidRDefault="00AF35CF" w:rsidP="00AF35CF">
            <w:pPr>
              <w:spacing w:line="264" w:lineRule="exact"/>
              <w:ind w:left="104"/>
              <w:rPr>
                <w:del w:id="27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74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</w:tbl>
    <w:p w14:paraId="745AD681" w14:textId="1396F0C2" w:rsidR="00AF35CF" w:rsidRPr="00E93F51" w:rsidDel="00F00364" w:rsidRDefault="00AF35CF" w:rsidP="00AF35CF">
      <w:pPr>
        <w:widowControl w:val="0"/>
        <w:spacing w:before="12"/>
        <w:rPr>
          <w:del w:id="275" w:author="Vávra Jiří Mgr." w:date="2025-01-29T15:26:00Z"/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E4020E" w14:textId="3DADF9AC" w:rsidR="00AF35CF" w:rsidRPr="00E93F51" w:rsidDel="00F00364" w:rsidRDefault="00AF35CF" w:rsidP="00AF35CF">
      <w:pPr>
        <w:widowControl w:val="0"/>
        <w:tabs>
          <w:tab w:val="left" w:pos="1811"/>
        </w:tabs>
        <w:spacing w:before="56" w:line="276" w:lineRule="auto"/>
        <w:ind w:left="395" w:right="421"/>
        <w:rPr>
          <w:del w:id="276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277" w:author="Vávra Jiří Mgr." w:date="2025-01-29T15:26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Poznámka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: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tab/>
          <w:delText xml:space="preserve">V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podkladech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musí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být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zakresleny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všechny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inženýrské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sítě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 úplnost</w:delText>
        </w:r>
        <w:r w:rsidRPr="00E93F51" w:rsidDel="00F0036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potvrdí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objednatel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podpisem.</w:delText>
        </w:r>
      </w:del>
    </w:p>
    <w:p w14:paraId="552FC234" w14:textId="56500164" w:rsidR="00AF35CF" w:rsidRPr="00E93F51" w:rsidDel="00F00364" w:rsidRDefault="00AF35CF" w:rsidP="00AF35CF">
      <w:pPr>
        <w:widowControl w:val="0"/>
        <w:rPr>
          <w:del w:id="278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</w:p>
    <w:p w14:paraId="243A2D0B" w14:textId="60B2DD2F" w:rsidR="00AF35CF" w:rsidRPr="00E93F51" w:rsidDel="00F00364" w:rsidRDefault="00AC58BD" w:rsidP="00AF35CF">
      <w:pPr>
        <w:widowControl w:val="0"/>
        <w:ind w:left="395" w:hanging="360"/>
        <w:rPr>
          <w:del w:id="279" w:author="Vávra Jiří Mgr." w:date="2025-01-29T15:26:00Z"/>
          <w:rFonts w:ascii="Arial" w:eastAsia="Calibri" w:hAnsi="Arial" w:cs="Arial"/>
          <w:b/>
          <w:sz w:val="22"/>
          <w:szCs w:val="22"/>
          <w:lang w:eastAsia="en-US"/>
        </w:rPr>
      </w:pPr>
      <w:del w:id="280" w:author="Vávra Jiří Mgr." w:date="2025-01-29T15:26:00Z"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 xml:space="preserve"> </w:delText>
        </w:r>
        <w:r w:rsidR="005405D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B. Požadavky</w:delText>
        </w:r>
        <w:r w:rsidR="00AF35CF" w:rsidRPr="00E93F51" w:rsidDel="00F0036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="00AF35CF"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technické</w:delText>
        </w:r>
        <w:r w:rsidR="00AF35CF" w:rsidRPr="00E93F51" w:rsidDel="00F00364">
          <w:rPr>
            <w:rFonts w:ascii="Arial" w:eastAsia="Calibri" w:hAnsi="Arial" w:cs="Arial"/>
            <w:b/>
            <w:spacing w:val="-2"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práce</w:delText>
        </w:r>
        <w:r w:rsidR="00AF35CF" w:rsidRPr="00E93F51" w:rsidDel="00F0036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a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podklady:</w:delText>
        </w:r>
      </w:del>
    </w:p>
    <w:p w14:paraId="66DEC4E7" w14:textId="48DC46A4" w:rsidR="00AF35CF" w:rsidRPr="00E93F51" w:rsidDel="00F00364" w:rsidRDefault="00AF35CF" w:rsidP="00AF35CF">
      <w:pPr>
        <w:widowControl w:val="0"/>
        <w:spacing w:before="10"/>
        <w:rPr>
          <w:del w:id="281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9355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103"/>
        <w:gridCol w:w="3072"/>
        <w:gridCol w:w="3180"/>
      </w:tblGrid>
      <w:tr w:rsidR="00AF35CF" w:rsidRPr="00E93F51" w:rsidDel="00F00364" w14:paraId="0162C3FC" w14:textId="5D563205" w:rsidTr="005405DF">
        <w:trPr>
          <w:trHeight w:hRule="exact" w:val="278"/>
          <w:del w:id="282" w:author="Vávra Jiří Mgr." w:date="2025-01-29T15:26:00Z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BDD1" w14:textId="52FA09C8" w:rsidR="00AF35CF" w:rsidRPr="00E93F51" w:rsidDel="00F00364" w:rsidRDefault="00AF35CF" w:rsidP="00AF35CF">
            <w:pPr>
              <w:spacing w:line="267" w:lineRule="exact"/>
              <w:ind w:left="102"/>
              <w:rPr>
                <w:del w:id="28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8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Požadované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počty průzkumných sond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pro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podrobný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GTP</w:delText>
              </w:r>
            </w:del>
          </w:p>
        </w:tc>
      </w:tr>
      <w:tr w:rsidR="00AF35CF" w:rsidRPr="00E93F51" w:rsidDel="00F00364" w14:paraId="151A3859" w14:textId="5DC0F60E" w:rsidTr="005405DF">
        <w:trPr>
          <w:trHeight w:hRule="exact" w:val="278"/>
          <w:del w:id="285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51D8" w14:textId="38DB6702" w:rsidR="00AF35CF" w:rsidRPr="00E93F51" w:rsidDel="00F00364" w:rsidRDefault="00AF35CF" w:rsidP="00AF35CF">
            <w:pPr>
              <w:spacing w:line="267" w:lineRule="exact"/>
              <w:ind w:left="102"/>
              <w:rPr>
                <w:del w:id="286" w:author="Vávra Jiří Mgr." w:date="2025-01-29T15:26:00Z"/>
                <w:rFonts w:ascii="Arial" w:hAnsi="Arial" w:cs="Arial"/>
                <w:sz w:val="22"/>
                <w:szCs w:val="22"/>
              </w:rPr>
            </w:pPr>
            <w:del w:id="287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Geotechnické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poměry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A741" w14:textId="57FF3A53" w:rsidR="00AF35CF" w:rsidRPr="00E93F51" w:rsidDel="00F00364" w:rsidRDefault="00AF35CF" w:rsidP="00AF35CF">
            <w:pPr>
              <w:spacing w:line="267" w:lineRule="exact"/>
              <w:ind w:left="994"/>
              <w:rPr>
                <w:del w:id="288" w:author="Vávra Jiří Mgr." w:date="2025-01-29T15:26:00Z"/>
                <w:rFonts w:ascii="Arial" w:hAnsi="Arial" w:cs="Arial"/>
                <w:sz w:val="22"/>
                <w:szCs w:val="22"/>
              </w:rPr>
            </w:pPr>
            <w:del w:id="289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Jednoduché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A6179" w14:textId="019F77BB" w:rsidR="00AF35CF" w:rsidRPr="00E93F51" w:rsidDel="00F00364" w:rsidRDefault="00AF35CF" w:rsidP="00AF35CF">
            <w:pPr>
              <w:spacing w:line="267" w:lineRule="exact"/>
              <w:ind w:left="1"/>
              <w:jc w:val="center"/>
              <w:rPr>
                <w:del w:id="290" w:author="Vávra Jiří Mgr." w:date="2025-01-29T15:26:00Z"/>
                <w:rFonts w:ascii="Arial" w:hAnsi="Arial" w:cs="Arial"/>
                <w:sz w:val="22"/>
                <w:szCs w:val="22"/>
              </w:rPr>
            </w:pPr>
            <w:del w:id="291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Složité</w:delText>
              </w:r>
            </w:del>
          </w:p>
        </w:tc>
      </w:tr>
      <w:tr w:rsidR="00AF35CF" w:rsidRPr="00E93F51" w:rsidDel="00F00364" w14:paraId="5F51B507" w14:textId="01CDAD04" w:rsidTr="005405DF">
        <w:trPr>
          <w:trHeight w:hRule="exact" w:val="281"/>
          <w:del w:id="292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7C8F" w14:textId="60B9E2CF" w:rsidR="00AF35CF" w:rsidRPr="00E93F51" w:rsidDel="00F00364" w:rsidRDefault="00AF35CF" w:rsidP="00AF35CF">
            <w:pPr>
              <w:spacing w:line="267" w:lineRule="exact"/>
              <w:ind w:left="102"/>
              <w:rPr>
                <w:del w:id="293" w:author="Vávra Jiří Mgr." w:date="2025-01-29T15:26:00Z"/>
                <w:rFonts w:ascii="Arial" w:hAnsi="Arial" w:cs="Arial"/>
                <w:sz w:val="22"/>
                <w:szCs w:val="22"/>
              </w:rPr>
            </w:pPr>
            <w:del w:id="29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–zářez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45B5" w14:textId="7AE01EC4" w:rsidR="00AF35CF" w:rsidRPr="00E93F51" w:rsidDel="00F00364" w:rsidRDefault="00AF35CF" w:rsidP="00AF35CF">
            <w:pPr>
              <w:spacing w:line="267" w:lineRule="exact"/>
              <w:ind w:left="798"/>
              <w:rPr>
                <w:del w:id="295" w:author="Vávra Jiří Mgr." w:date="2025-01-29T15:26:00Z"/>
                <w:rFonts w:ascii="Arial" w:hAnsi="Arial" w:cs="Arial"/>
                <w:sz w:val="22"/>
                <w:szCs w:val="22"/>
              </w:rPr>
            </w:pPr>
            <w:del w:id="296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250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D65F" w14:textId="1EF03FD6" w:rsidR="00AF35CF" w:rsidRPr="00E93F51" w:rsidDel="00F00364" w:rsidRDefault="00AF35CF" w:rsidP="00AF35CF">
            <w:pPr>
              <w:spacing w:line="267" w:lineRule="exact"/>
              <w:ind w:left="848"/>
              <w:rPr>
                <w:del w:id="297" w:author="Vávra Jiří Mgr." w:date="2025-01-29T15:26:00Z"/>
                <w:rFonts w:ascii="Arial" w:hAnsi="Arial" w:cs="Arial"/>
                <w:sz w:val="22"/>
                <w:szCs w:val="22"/>
              </w:rPr>
            </w:pPr>
            <w:del w:id="298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125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</w:tr>
      <w:tr w:rsidR="00AF35CF" w:rsidRPr="00E93F51" w:rsidDel="00F00364" w14:paraId="343339EF" w14:textId="5C1D7EA7" w:rsidTr="005405DF">
        <w:trPr>
          <w:trHeight w:hRule="exact" w:val="278"/>
          <w:del w:id="299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AC86D" w14:textId="765B874B" w:rsidR="00AF35CF" w:rsidRPr="00E93F51" w:rsidDel="00F00364" w:rsidRDefault="00AF35CF" w:rsidP="00AF35CF">
            <w:pPr>
              <w:spacing w:line="264" w:lineRule="exact"/>
              <w:ind w:left="102"/>
              <w:rPr>
                <w:del w:id="300" w:author="Vávra Jiří Mgr." w:date="2025-01-29T15:26:00Z"/>
                <w:rFonts w:ascii="Arial" w:hAnsi="Arial" w:cs="Arial"/>
                <w:sz w:val="22"/>
                <w:szCs w:val="22"/>
              </w:rPr>
            </w:pPr>
            <w:del w:id="301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násyp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D33E" w14:textId="341ED024" w:rsidR="00AF35CF" w:rsidRPr="00E93F51" w:rsidDel="00F00364" w:rsidRDefault="00AF35CF" w:rsidP="00AF35CF">
            <w:pPr>
              <w:spacing w:line="264" w:lineRule="exact"/>
              <w:ind w:left="798"/>
              <w:rPr>
                <w:del w:id="302" w:author="Vávra Jiří Mgr." w:date="2025-01-29T15:26:00Z"/>
                <w:rFonts w:ascii="Arial" w:hAnsi="Arial" w:cs="Arial"/>
                <w:sz w:val="22"/>
                <w:szCs w:val="22"/>
              </w:rPr>
            </w:pPr>
            <w:del w:id="303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250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BC99" w14:textId="50475890" w:rsidR="00AF35CF" w:rsidRPr="00E93F51" w:rsidDel="00F00364" w:rsidRDefault="00AF35CF" w:rsidP="00AF35CF">
            <w:pPr>
              <w:spacing w:line="264" w:lineRule="exact"/>
              <w:ind w:left="848"/>
              <w:rPr>
                <w:del w:id="304" w:author="Vávra Jiří Mgr." w:date="2025-01-29T15:26:00Z"/>
                <w:rFonts w:ascii="Arial" w:hAnsi="Arial" w:cs="Arial"/>
                <w:sz w:val="22"/>
                <w:szCs w:val="22"/>
              </w:rPr>
            </w:pPr>
            <w:del w:id="305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125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</w:tr>
      <w:tr w:rsidR="00AF35CF" w:rsidRPr="00E93F51" w:rsidDel="00F00364" w14:paraId="609459BC" w14:textId="29653E31" w:rsidTr="005405DF">
        <w:trPr>
          <w:trHeight w:hRule="exact" w:val="278"/>
          <w:del w:id="306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26582" w14:textId="2E657976" w:rsidR="00AF35CF" w:rsidRPr="00E93F51" w:rsidDel="00F00364" w:rsidRDefault="00AF35CF" w:rsidP="00AF35CF">
            <w:pPr>
              <w:spacing w:line="264" w:lineRule="exact"/>
              <w:ind w:left="102"/>
              <w:rPr>
                <w:del w:id="307" w:author="Vávra Jiří Mgr." w:date="2025-01-29T15:26:00Z"/>
                <w:rFonts w:ascii="Arial" w:hAnsi="Arial" w:cs="Arial"/>
                <w:sz w:val="22"/>
                <w:szCs w:val="22"/>
              </w:rPr>
            </w:pPr>
            <w:del w:id="308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zářezu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0459" w14:textId="34341C27" w:rsidR="00AF35CF" w:rsidRPr="00E93F51" w:rsidDel="00F00364" w:rsidRDefault="00AF35CF" w:rsidP="00AF35CF">
            <w:pPr>
              <w:spacing w:line="264" w:lineRule="exact"/>
              <w:ind w:left="385"/>
              <w:rPr>
                <w:del w:id="309" w:author="Vávra Jiří Mgr." w:date="2025-01-29T15:26:00Z"/>
                <w:rFonts w:ascii="Arial" w:hAnsi="Arial" w:cs="Arial"/>
                <w:sz w:val="22"/>
                <w:szCs w:val="22"/>
              </w:rPr>
            </w:pPr>
            <w:del w:id="310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1,5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 niveletu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6ED2" w14:textId="6A3C6114" w:rsidR="00AF35CF" w:rsidRPr="00E93F51" w:rsidDel="00F00364" w:rsidRDefault="00AF35CF" w:rsidP="00AF35CF">
            <w:pPr>
              <w:spacing w:line="264" w:lineRule="exact"/>
              <w:ind w:left="462"/>
              <w:rPr>
                <w:del w:id="311" w:author="Vávra Jiří Mgr." w:date="2025-01-29T15:26:00Z"/>
                <w:rFonts w:ascii="Arial" w:hAnsi="Arial" w:cs="Arial"/>
                <w:sz w:val="22"/>
                <w:szCs w:val="22"/>
              </w:rPr>
            </w:pPr>
            <w:del w:id="312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1,5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 niveletu*</w:delText>
              </w:r>
            </w:del>
          </w:p>
        </w:tc>
      </w:tr>
      <w:tr w:rsidR="00AF35CF" w:rsidRPr="00E93F51" w:rsidDel="00F00364" w14:paraId="64AE2C5A" w14:textId="1AA9C744" w:rsidTr="00096F04">
        <w:trPr>
          <w:trHeight w:hRule="exact" w:val="523"/>
          <w:del w:id="313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6D45" w14:textId="20E26E94" w:rsidR="00AF35CF" w:rsidRPr="00E93F51" w:rsidDel="00F00364" w:rsidRDefault="00AF35CF" w:rsidP="00AF35CF">
            <w:pPr>
              <w:spacing w:line="264" w:lineRule="exact"/>
              <w:ind w:left="102"/>
              <w:rPr>
                <w:del w:id="314" w:author="Vávra Jiří Mgr." w:date="2025-01-29T15:26:00Z"/>
                <w:rFonts w:ascii="Arial" w:hAnsi="Arial" w:cs="Arial"/>
                <w:sz w:val="22"/>
                <w:szCs w:val="22"/>
              </w:rPr>
            </w:pPr>
            <w:del w:id="315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násypu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C017" w14:textId="3365745A" w:rsidR="00AF35CF" w:rsidRPr="00E93F51" w:rsidDel="00F00364" w:rsidRDefault="00AF35CF" w:rsidP="00096F04">
            <w:pPr>
              <w:spacing w:line="264" w:lineRule="exact"/>
              <w:ind w:left="102"/>
              <w:rPr>
                <w:del w:id="316" w:author="Vávra Jiří Mgr." w:date="2025-01-29T15:26:00Z"/>
                <w:rFonts w:ascii="Arial" w:hAnsi="Arial" w:cs="Arial"/>
                <w:spacing w:val="-1"/>
                <w:sz w:val="22"/>
                <w:szCs w:val="22"/>
              </w:rPr>
            </w:pPr>
            <w:del w:id="317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 1,5 m pod bázi násypu **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0BE6" w14:textId="72D619D4" w:rsidR="00AF35CF" w:rsidRPr="00E93F51" w:rsidDel="00F00364" w:rsidRDefault="00AF35CF" w:rsidP="00AF35CF">
            <w:pPr>
              <w:spacing w:line="264" w:lineRule="exact"/>
              <w:ind w:left="222"/>
              <w:rPr>
                <w:del w:id="318" w:author="Vávra Jiří Mgr." w:date="2025-01-29T15:26:00Z"/>
                <w:rFonts w:ascii="Arial" w:hAnsi="Arial" w:cs="Arial"/>
                <w:sz w:val="22"/>
                <w:szCs w:val="22"/>
              </w:rPr>
            </w:pPr>
            <w:del w:id="319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1,5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 bázi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násypu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F35CF" w:rsidRPr="00E93F51" w:rsidDel="00F00364" w14:paraId="37E7EBAB" w14:textId="48F46CC5" w:rsidTr="00096F04">
        <w:trPr>
          <w:trHeight w:hRule="exact" w:val="687"/>
          <w:del w:id="320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6293" w14:textId="3B910674" w:rsidR="00AF35CF" w:rsidRPr="00E93F51" w:rsidDel="00F00364" w:rsidRDefault="00AF35CF" w:rsidP="00AF35CF">
            <w:pPr>
              <w:spacing w:line="264" w:lineRule="exact"/>
              <w:ind w:left="102"/>
              <w:rPr>
                <w:del w:id="321" w:author="Vávra Jiří Mgr." w:date="2025-01-29T15:26:00Z"/>
                <w:rFonts w:ascii="Arial" w:hAnsi="Arial" w:cs="Arial"/>
                <w:sz w:val="22"/>
                <w:szCs w:val="22"/>
              </w:rPr>
            </w:pPr>
            <w:del w:id="322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Počet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sond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u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objektů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A47C4" w14:textId="3FC8F00C" w:rsidR="00AF35CF" w:rsidRPr="00E93F51" w:rsidDel="00F00364" w:rsidRDefault="00AF35CF" w:rsidP="00096F04">
            <w:pPr>
              <w:spacing w:line="264" w:lineRule="exact"/>
              <w:ind w:left="102"/>
              <w:jc w:val="center"/>
              <w:rPr>
                <w:del w:id="323" w:author="Vávra Jiří Mgr." w:date="2025-01-29T15:26:00Z"/>
                <w:rFonts w:ascii="Arial" w:hAnsi="Arial" w:cs="Arial"/>
                <w:sz w:val="22"/>
                <w:szCs w:val="22"/>
              </w:rPr>
            </w:pPr>
            <w:del w:id="32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Podle složitosti objektu min. 2 sondy na objekt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040B" w14:textId="07B86B2E" w:rsidR="00AF35CF" w:rsidRPr="00E93F51" w:rsidDel="00F00364" w:rsidRDefault="00AF35CF" w:rsidP="00096F04">
            <w:pPr>
              <w:spacing w:line="264" w:lineRule="exact"/>
              <w:ind w:left="102"/>
              <w:jc w:val="center"/>
              <w:rPr>
                <w:del w:id="325" w:author="Vávra Jiří Mgr." w:date="2025-01-29T15:26:00Z"/>
                <w:rFonts w:ascii="Arial" w:hAnsi="Arial" w:cs="Arial"/>
                <w:sz w:val="22"/>
                <w:szCs w:val="22"/>
              </w:rPr>
            </w:pPr>
            <w:del w:id="326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Podle složitosti objektu min.2-3 sondy na objekt</w:delText>
              </w:r>
            </w:del>
          </w:p>
        </w:tc>
      </w:tr>
      <w:tr w:rsidR="00AF35CF" w:rsidRPr="00E93F51" w:rsidDel="00F00364" w14:paraId="3B11C730" w14:textId="43ADF918" w:rsidTr="00096F04">
        <w:trPr>
          <w:trHeight w:hRule="exact" w:val="583"/>
          <w:del w:id="327" w:author="Vávra Jiří Mgr." w:date="2025-01-29T15:26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D882" w14:textId="4435568A" w:rsidR="00AF35CF" w:rsidRPr="00E93F51" w:rsidDel="00F00364" w:rsidRDefault="00AF35CF" w:rsidP="00AF35CF">
            <w:pPr>
              <w:spacing w:line="264" w:lineRule="exact"/>
              <w:ind w:left="102"/>
              <w:rPr>
                <w:del w:id="328" w:author="Vávra Jiří Mgr." w:date="2025-01-29T15:26:00Z"/>
                <w:rFonts w:ascii="Arial" w:hAnsi="Arial" w:cs="Arial"/>
                <w:sz w:val="22"/>
                <w:szCs w:val="22"/>
              </w:rPr>
            </w:pPr>
            <w:del w:id="329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u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objektů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6E7D1" w14:textId="07DFDD9C" w:rsidR="00AF35CF" w:rsidRPr="00E93F51" w:rsidDel="00F00364" w:rsidRDefault="00AF35CF" w:rsidP="00096F04">
            <w:pPr>
              <w:spacing w:line="264" w:lineRule="exact"/>
              <w:ind w:left="102"/>
              <w:jc w:val="center"/>
              <w:rPr>
                <w:del w:id="330" w:author="Vávra Jiří Mgr." w:date="2025-01-29T15:26:00Z"/>
                <w:rFonts w:ascii="Arial" w:hAnsi="Arial" w:cs="Arial"/>
                <w:sz w:val="22"/>
                <w:szCs w:val="22"/>
              </w:rPr>
            </w:pPr>
            <w:del w:id="331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Podle hloubky založení nebo úrovně skalního podkladu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08AE" w14:textId="284A410B" w:rsidR="00AF35CF" w:rsidRPr="00E93F51" w:rsidDel="00F00364" w:rsidRDefault="00AF35CF" w:rsidP="00096F04">
            <w:pPr>
              <w:spacing w:line="264" w:lineRule="exact"/>
              <w:ind w:left="102"/>
              <w:jc w:val="center"/>
              <w:rPr>
                <w:del w:id="332" w:author="Vávra Jiří Mgr." w:date="2025-01-29T15:26:00Z"/>
                <w:rFonts w:ascii="Arial" w:hAnsi="Arial" w:cs="Arial"/>
                <w:sz w:val="22"/>
                <w:szCs w:val="22"/>
              </w:rPr>
            </w:pPr>
            <w:del w:id="333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Podle hloubky založení nebo úrovně skalního podkladu</w:delText>
              </w:r>
            </w:del>
          </w:p>
        </w:tc>
      </w:tr>
    </w:tbl>
    <w:p w14:paraId="34135D52" w14:textId="0439ED1B" w:rsidR="00AF35CF" w:rsidRPr="00E93F51" w:rsidDel="00F00364" w:rsidRDefault="00AF35CF" w:rsidP="00AF35CF">
      <w:pPr>
        <w:widowControl w:val="0"/>
        <w:spacing w:line="259" w:lineRule="exact"/>
        <w:ind w:left="395"/>
        <w:rPr>
          <w:del w:id="334" w:author="Vávra Jiří Mgr." w:date="2025-01-29T15:26:00Z"/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65EFE74E" w14:textId="564B8B0F" w:rsidR="00AF35CF" w:rsidRPr="00E93F51" w:rsidDel="00F00364" w:rsidRDefault="00AF35CF" w:rsidP="00AF35CF">
      <w:pPr>
        <w:widowControl w:val="0"/>
        <w:spacing w:line="259" w:lineRule="exact"/>
        <w:ind w:left="395"/>
        <w:rPr>
          <w:del w:id="335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36" w:author="Vávra Jiří Mgr." w:date="2025-01-29T15:26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Poznámka:</w:delText>
        </w:r>
      </w:del>
    </w:p>
    <w:p w14:paraId="3F899758" w14:textId="29DF1C72" w:rsidR="00AF35CF" w:rsidRPr="00E93F51" w:rsidDel="00F00364" w:rsidRDefault="00AF35CF" w:rsidP="00AF35CF">
      <w:pPr>
        <w:widowControl w:val="0"/>
        <w:tabs>
          <w:tab w:val="left" w:pos="1477"/>
        </w:tabs>
        <w:spacing w:before="41" w:line="273" w:lineRule="auto"/>
        <w:ind w:left="1116" w:right="571"/>
        <w:rPr>
          <w:del w:id="337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38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*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="0086031A"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- </w:delText>
        </w:r>
        <w:r w:rsidR="0086031A" w:rsidRPr="00E93F51" w:rsidDel="00F00364">
          <w:rPr>
            <w:rFonts w:ascii="Arial" w:eastAsia="Calibri" w:hAnsi="Arial" w:cs="Arial"/>
            <w:spacing w:val="8"/>
            <w:sz w:val="22"/>
            <w:szCs w:val="22"/>
            <w:lang w:eastAsia="en-US"/>
          </w:rPr>
          <w:delText>při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hloubky sondy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je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třeba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zohlednit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hloubku budoucího odvodňovacího</w:delText>
        </w:r>
        <w:r w:rsidRPr="00E93F51" w:rsidDel="00F00364">
          <w:rPr>
            <w:rFonts w:ascii="Arial" w:eastAsia="Calibri" w:hAnsi="Arial" w:cs="Arial"/>
            <w:spacing w:val="37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zařízení</w:delText>
        </w:r>
      </w:del>
    </w:p>
    <w:p w14:paraId="1C7FD60D" w14:textId="66BE423D" w:rsidR="00AF35CF" w:rsidRPr="00E93F51" w:rsidDel="00F00364" w:rsidRDefault="00AF35CF" w:rsidP="00AF35CF">
      <w:pPr>
        <w:widowControl w:val="0"/>
        <w:tabs>
          <w:tab w:val="left" w:pos="1477"/>
        </w:tabs>
        <w:spacing w:before="4"/>
        <w:ind w:left="1116"/>
        <w:rPr>
          <w:del w:id="339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40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**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-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dále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je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třeba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vzít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úvahu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 únosnost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stlačitelnost</w:delText>
        </w:r>
        <w:r w:rsidRPr="00E93F51" w:rsidDel="00F00364">
          <w:rPr>
            <w:rFonts w:ascii="Arial" w:eastAsia="Calibri" w:hAnsi="Arial" w:cs="Arial"/>
            <w:spacing w:val="-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násypu</w:delText>
        </w:r>
      </w:del>
    </w:p>
    <w:p w14:paraId="70D839EE" w14:textId="2C001213" w:rsidR="005405DF" w:rsidRPr="00E93F51" w:rsidDel="00F00364" w:rsidRDefault="005405DF" w:rsidP="005405DF">
      <w:pPr>
        <w:widowControl w:val="0"/>
        <w:rPr>
          <w:del w:id="341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</w:p>
    <w:p w14:paraId="076D89F2" w14:textId="3107DF22" w:rsidR="00AF35CF" w:rsidRPr="00E93F51" w:rsidDel="00F00364" w:rsidRDefault="005405DF" w:rsidP="005405DF">
      <w:pPr>
        <w:widowControl w:val="0"/>
        <w:rPr>
          <w:del w:id="342" w:author="Vávra Jiří Mgr." w:date="2025-01-29T15:26:00Z"/>
          <w:rFonts w:ascii="Arial" w:eastAsia="Calibri" w:hAnsi="Arial" w:cs="Arial"/>
          <w:b/>
          <w:sz w:val="22"/>
          <w:szCs w:val="22"/>
          <w:lang w:eastAsia="en-US"/>
        </w:rPr>
      </w:pPr>
      <w:del w:id="343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 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C. Požadavky</w:delText>
        </w:r>
        <w:r w:rsidR="00AF35CF" w:rsidRPr="00E93F51" w:rsidDel="00F0036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="00AF35CF"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terénní</w:delText>
        </w:r>
        <w:r w:rsidR="00AF35CF" w:rsidRPr="00E93F51" w:rsidDel="00F00364">
          <w:rPr>
            <w:rFonts w:ascii="Arial" w:eastAsia="Calibri" w:hAnsi="Arial" w:cs="Arial"/>
            <w:b/>
            <w:spacing w:val="-3"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měření</w:delText>
        </w:r>
        <w:r w:rsidR="00AF35CF"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a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laboratorní</w:delText>
        </w:r>
        <w:r w:rsidR="00AF35CF"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="00AF35CF"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zkoušky:</w:delText>
        </w:r>
      </w:del>
    </w:p>
    <w:p w14:paraId="1051B3B4" w14:textId="18173791" w:rsidR="00AF35CF" w:rsidRPr="00E93F51" w:rsidDel="00F00364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41" w:line="275" w:lineRule="auto"/>
        <w:ind w:right="254"/>
        <w:jc w:val="both"/>
        <w:rPr>
          <w:del w:id="344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45" w:author="Vávra Jiří Mgr." w:date="2025-01-29T15:26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Výsledky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u w:val="single"/>
            <w:lang w:eastAsia="en-US"/>
          </w:rPr>
          <w:delText>předcházejících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u w:val="single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u w:val="single"/>
            <w:lang w:eastAsia="en-US"/>
          </w:rPr>
          <w:delText>etap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u w:val="single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u w:val="single"/>
            <w:lang w:eastAsia="en-US"/>
          </w:rPr>
          <w:delText>průzkumu</w:delText>
        </w:r>
        <w:r w:rsidRPr="00E93F51" w:rsidDel="00F0036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doplnit</w:delText>
        </w:r>
        <w:r w:rsidRPr="00E93F51" w:rsidDel="00F0036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dynamickými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statickými</w:delText>
        </w:r>
        <w:r w:rsidRPr="00E93F51" w:rsidDel="00F0036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penetracemi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F0036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F0036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upřesnění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geotechnických</w:delText>
        </w:r>
        <w:r w:rsidRPr="00E93F51" w:rsidDel="00F00364">
          <w:rPr>
            <w:rFonts w:ascii="Arial" w:eastAsia="Calibri" w:hAnsi="Arial" w:cs="Arial"/>
            <w:spacing w:val="2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pacing w:val="2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budoucího</w:delText>
        </w:r>
        <w:r w:rsidRPr="00E93F51" w:rsidDel="00F0036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zemního</w:delText>
        </w:r>
        <w:r w:rsidRPr="00E93F51" w:rsidDel="00F0036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tělesa</w:delText>
        </w:r>
        <w:r w:rsidRPr="00E93F51" w:rsidDel="00F00364">
          <w:rPr>
            <w:rFonts w:ascii="Arial" w:eastAsia="Calibri" w:hAnsi="Arial" w:cs="Arial"/>
            <w:spacing w:val="1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případně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</w:delText>
        </w:r>
        <w:r w:rsidRPr="00E93F51" w:rsidDel="00F00364">
          <w:rPr>
            <w:rFonts w:ascii="Arial" w:eastAsia="Calibri" w:hAnsi="Arial" w:cs="Arial"/>
            <w:spacing w:val="57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místa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nepřístupná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vrtným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soupravám</w:delText>
        </w:r>
      </w:del>
    </w:p>
    <w:p w14:paraId="2967A901" w14:textId="4EC2C1F0" w:rsidR="00AF35CF" w:rsidRPr="00E93F51" w:rsidDel="00F00364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1" w:line="276" w:lineRule="auto"/>
        <w:ind w:right="253"/>
        <w:jc w:val="both"/>
        <w:rPr>
          <w:del w:id="346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47" w:author="Vávra Jiří Mgr." w:date="2025-01-29T15:26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Laboratorní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zkoušky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zemin,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skalních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poloskalních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hornin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se</w:delText>
        </w:r>
        <w:r w:rsidRPr="00E93F51" w:rsidDel="00F00364">
          <w:rPr>
            <w:rFonts w:ascii="Arial" w:eastAsia="Calibri" w:hAnsi="Arial" w:cs="Arial"/>
            <w:spacing w:val="2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provádí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rozšířeném</w:delText>
        </w:r>
        <w:r w:rsidRPr="00E93F51" w:rsidDel="00F00364">
          <w:rPr>
            <w:rFonts w:ascii="Arial" w:eastAsia="Calibri" w:hAnsi="Arial" w:cs="Arial"/>
            <w:spacing w:val="26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rozsahu</w:delText>
        </w:r>
        <w:r w:rsidRPr="00E93F51" w:rsidDel="00F00364">
          <w:rPr>
            <w:rFonts w:ascii="Arial" w:eastAsia="Calibri" w:hAnsi="Arial" w:cs="Arial"/>
            <w:spacing w:val="6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než</w:delText>
        </w:r>
        <w:r w:rsidRPr="00E93F51" w:rsidDel="00F0036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u</w:delText>
        </w:r>
        <w:r w:rsidRPr="00E93F51" w:rsidDel="00F0036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předcházejících</w:delText>
        </w:r>
        <w:r w:rsidRPr="00E93F51" w:rsidDel="00F0036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etap</w:delText>
        </w:r>
        <w:r w:rsidRPr="00E93F51" w:rsidDel="00F0036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="00E411CD"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průzkumu,</w:delText>
        </w:r>
        <w:r w:rsidRPr="00E93F51" w:rsidDel="00F0036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3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to</w:delText>
        </w:r>
        <w:r w:rsidRPr="00E93F51" w:rsidDel="00F00364">
          <w:rPr>
            <w:rFonts w:ascii="Arial" w:eastAsia="Calibri" w:hAnsi="Arial" w:cs="Arial"/>
            <w:spacing w:val="3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</w:delText>
        </w:r>
        <w:r w:rsidRPr="00E93F51" w:rsidDel="00F00364">
          <w:rPr>
            <w:rFonts w:ascii="Arial" w:eastAsia="Calibri" w:hAnsi="Arial" w:cs="Arial"/>
            <w:spacing w:val="3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F00364">
          <w:rPr>
            <w:rFonts w:ascii="Arial" w:eastAsia="Calibri" w:hAnsi="Arial" w:cs="Arial"/>
            <w:spacing w:val="3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popisných</w:delText>
        </w:r>
        <w:r w:rsidRPr="00E93F51" w:rsidDel="00F0036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F0036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jednotlivých</w:delText>
        </w:r>
        <w:r w:rsidRPr="00E93F51" w:rsidDel="00F00364">
          <w:rPr>
            <w:rFonts w:ascii="Arial" w:eastAsia="Calibri" w:hAnsi="Arial" w:cs="Arial"/>
            <w:spacing w:val="67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typů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k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zařazení</w:delText>
        </w:r>
        <w:r w:rsidRPr="00E93F51" w:rsidDel="00F0036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klasifikačních</w:delText>
        </w:r>
        <w:r w:rsidRPr="00E93F51" w:rsidDel="00F0036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systémů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norem</w:delText>
        </w:r>
        <w:r w:rsidRPr="00E93F51" w:rsidDel="00F00364">
          <w:rPr>
            <w:rFonts w:ascii="Arial" w:eastAsia="Calibri" w:hAnsi="Arial" w:cs="Arial"/>
            <w:spacing w:val="6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736133,</w:delText>
        </w:r>
        <w:r w:rsidRPr="00E93F51" w:rsidDel="00F0036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ISO</w:delText>
        </w:r>
        <w:r w:rsidRPr="00E93F51" w:rsidDel="00F0036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14688-2</w:delText>
        </w:r>
        <w:r w:rsidRPr="00E93F51" w:rsidDel="00F00364">
          <w:rPr>
            <w:rFonts w:ascii="Arial" w:eastAsia="Calibri" w:hAnsi="Arial" w:cs="Arial"/>
            <w:spacing w:val="6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 75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2410 konkrétně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pak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:</w:delText>
        </w:r>
      </w:del>
    </w:p>
    <w:p w14:paraId="08CB5014" w14:textId="35A6ECC3" w:rsidR="00AF35CF" w:rsidRPr="00E93F51" w:rsidDel="00F00364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line="274" w:lineRule="exact"/>
        <w:rPr>
          <w:del w:id="348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49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nevhodné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 výstavbu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dle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</w:del>
    </w:p>
    <w:p w14:paraId="7ACBB207" w14:textId="60317990" w:rsidR="00AF35CF" w:rsidRPr="00E93F51" w:rsidDel="00F00364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before="34"/>
        <w:rPr>
          <w:del w:id="350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51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vhodnost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 do násypů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ve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smyslu ČSN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73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6133</w:delText>
        </w:r>
      </w:del>
    </w:p>
    <w:p w14:paraId="7379C188" w14:textId="35FD4A95" w:rsidR="00AF35CF" w:rsidRPr="00E93F51" w:rsidDel="00F00364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before="34"/>
        <w:rPr>
          <w:del w:id="352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53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vhodnost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 aktivní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zóny vozovky ve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smyslu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ČSN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73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6133</w:delText>
        </w:r>
      </w:del>
    </w:p>
    <w:p w14:paraId="21027C83" w14:textId="2EF3A011" w:rsidR="00AF35CF" w:rsidRPr="00E93F51" w:rsidDel="00F00364" w:rsidRDefault="00AF35CF" w:rsidP="00AF35CF">
      <w:pPr>
        <w:widowControl w:val="0"/>
        <w:numPr>
          <w:ilvl w:val="1"/>
          <w:numId w:val="39"/>
        </w:numPr>
        <w:tabs>
          <w:tab w:val="left" w:pos="1836"/>
        </w:tabs>
        <w:spacing w:before="34"/>
        <w:ind w:left="1835"/>
        <w:rPr>
          <w:del w:id="354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55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vhodnost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 pro úpravu pojivy ve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smyslu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 73 6133</w:delText>
        </w:r>
      </w:del>
    </w:p>
    <w:p w14:paraId="776F7C09" w14:textId="3C136714" w:rsidR="00AF35CF" w:rsidRPr="00E93F51" w:rsidDel="00F00364" w:rsidRDefault="00AF35CF" w:rsidP="00AF35CF">
      <w:pPr>
        <w:widowControl w:val="0"/>
        <w:numPr>
          <w:ilvl w:val="1"/>
          <w:numId w:val="39"/>
        </w:numPr>
        <w:tabs>
          <w:tab w:val="left" w:pos="1836"/>
        </w:tabs>
        <w:spacing w:before="31"/>
        <w:ind w:left="1835"/>
        <w:rPr>
          <w:del w:id="356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57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materiály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sanačního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charakteru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násypů</w:delText>
        </w:r>
      </w:del>
    </w:p>
    <w:p w14:paraId="0AF66C4B" w14:textId="1FCB82F1" w:rsidR="00AF35CF" w:rsidRPr="00E93F51" w:rsidDel="00F00364" w:rsidRDefault="00AF35CF" w:rsidP="00AF35CF">
      <w:pPr>
        <w:widowControl w:val="0"/>
        <w:rPr>
          <w:del w:id="358" w:author="Vávra Jiří Mgr." w:date="2025-01-29T15:26:00Z"/>
          <w:rFonts w:ascii="Arial" w:eastAsiaTheme="minorHAnsi" w:hAnsi="Arial" w:cs="Arial"/>
          <w:sz w:val="22"/>
          <w:szCs w:val="22"/>
          <w:lang w:eastAsia="en-US"/>
        </w:rPr>
        <w:sectPr w:rsidR="00AF35CF" w:rsidRPr="00E93F51" w:rsidDel="00F00364" w:rsidSect="00C94BB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10" w:h="16840"/>
          <w:pgMar w:top="1134" w:right="1162" w:bottom="851" w:left="1021" w:header="709" w:footer="709" w:gutter="0"/>
          <w:cols w:space="708"/>
        </w:sectPr>
      </w:pPr>
    </w:p>
    <w:p w14:paraId="2AA53903" w14:textId="04EBFBD2" w:rsidR="00AF35CF" w:rsidRPr="00E93F51" w:rsidDel="00F00364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34" w:line="276" w:lineRule="auto"/>
        <w:ind w:left="1116" w:right="253"/>
        <w:jc w:val="both"/>
        <w:rPr>
          <w:del w:id="359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  <w:del w:id="360" w:author="Vávra Jiří Mgr." w:date="2025-01-29T15:26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V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místech</w:delText>
        </w:r>
        <w:r w:rsidRPr="00E93F51" w:rsidDel="00F00364">
          <w:rPr>
            <w:rFonts w:ascii="Arial" w:eastAsia="Calibri" w:hAnsi="Arial" w:cs="Arial"/>
            <w:spacing w:val="4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stavebních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objektů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je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nutné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odebrat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vzorky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vody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(pokud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nejsou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již</w:delText>
        </w:r>
        <w:r w:rsidRPr="00E93F51" w:rsidDel="00F00364">
          <w:rPr>
            <w:rFonts w:ascii="Arial" w:eastAsia="Calibri" w:hAnsi="Arial" w:cs="Arial"/>
            <w:spacing w:val="6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předcházející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etapě)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chemické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agresivity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prostředí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beton</w:delText>
        </w:r>
        <w:r w:rsidRPr="00E93F51" w:rsidDel="00F00364">
          <w:rPr>
            <w:rFonts w:ascii="Arial" w:eastAsia="Calibri" w:hAnsi="Arial" w:cs="Arial"/>
            <w:spacing w:val="57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="00201CDD" w:rsidRPr="00201CDD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="00201CDD" w:rsidRPr="00D5043C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ČSN EN 206 +A2 (732403) </w:delText>
        </w:r>
        <w:r w:rsidR="00201CDD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nebo dle aktuálně platné </w:delText>
        </w:r>
        <w:r w:rsidR="00201CDD"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</w:del>
    </w:p>
    <w:p w14:paraId="1F88F1AC" w14:textId="6C285067" w:rsidR="00AF35CF" w:rsidRPr="00E93F51" w:rsidDel="00F00364" w:rsidRDefault="00AF35CF" w:rsidP="00AF35CF">
      <w:pPr>
        <w:widowControl w:val="0"/>
        <w:spacing w:before="10"/>
        <w:rPr>
          <w:del w:id="361" w:author="Vávra Jiří Mgr." w:date="2025-01-29T15:26:00Z"/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:rsidDel="00F00364" w14:paraId="5BB60477" w14:textId="6248CE69" w:rsidTr="00AF35CF">
        <w:trPr>
          <w:trHeight w:hRule="exact" w:val="278"/>
          <w:del w:id="362" w:author="Vávra Jiří Mgr." w:date="2025-01-29T15:26:00Z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1532" w14:textId="70F78226" w:rsidR="00AF35CF" w:rsidRPr="00E93F51" w:rsidDel="00F00364" w:rsidRDefault="00AF35CF" w:rsidP="00AF35CF">
            <w:pPr>
              <w:spacing w:line="264" w:lineRule="exact"/>
              <w:ind w:left="102"/>
              <w:rPr>
                <w:del w:id="363" w:author="Vávra Jiří Mgr." w:date="2025-01-29T15:26:00Z"/>
                <w:rFonts w:ascii="Arial" w:hAnsi="Arial" w:cs="Arial"/>
                <w:b/>
                <w:sz w:val="22"/>
                <w:szCs w:val="22"/>
              </w:rPr>
            </w:pPr>
            <w:del w:id="364" w:author="Vávra Jiří Mgr." w:date="2025-01-29T15:26:00Z"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D. Závěrečná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zpráva</w:delText>
              </w:r>
              <w:r w:rsidRPr="00E93F51" w:rsidDel="00F00364">
                <w:rPr>
                  <w:rFonts w:ascii="Arial" w:hAnsi="Arial" w:cs="Arial"/>
                  <w:b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>o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 xml:space="preserve"> podrobném</w:delText>
              </w:r>
              <w:r w:rsidRPr="00E93F51" w:rsidDel="00F0036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obsahuje:</w:delText>
              </w:r>
            </w:del>
          </w:p>
        </w:tc>
      </w:tr>
      <w:tr w:rsidR="00AF35CF" w:rsidRPr="00E93F51" w:rsidDel="00F00364" w14:paraId="0BB2CFCC" w14:textId="30333028" w:rsidTr="00AF35CF">
        <w:trPr>
          <w:trHeight w:hRule="exact" w:val="547"/>
          <w:del w:id="365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393F" w14:textId="502BF1A2" w:rsidR="00AF35CF" w:rsidRPr="00E93F51" w:rsidDel="00F00364" w:rsidRDefault="00AF35CF" w:rsidP="00AF35CF">
            <w:pPr>
              <w:spacing w:line="264" w:lineRule="exact"/>
              <w:ind w:left="102"/>
              <w:rPr>
                <w:del w:id="366" w:author="Vávra Jiří Mgr." w:date="2025-01-29T15:26:00Z"/>
                <w:rFonts w:ascii="Arial" w:hAnsi="Arial" w:cs="Arial"/>
                <w:sz w:val="22"/>
                <w:szCs w:val="22"/>
              </w:rPr>
            </w:pPr>
            <w:del w:id="367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14EE" w14:textId="28ED3C68" w:rsidR="00AF35CF" w:rsidRPr="00E93F51" w:rsidDel="00F00364" w:rsidRDefault="00AF35CF" w:rsidP="00AF35CF">
            <w:pPr>
              <w:ind w:left="102" w:right="289"/>
              <w:rPr>
                <w:del w:id="368" w:author="Vávra Jiří Mgr." w:date="2025-01-29T15:26:00Z"/>
                <w:rFonts w:ascii="Arial" w:hAnsi="Arial" w:cs="Arial"/>
                <w:sz w:val="22"/>
                <w:szCs w:val="22"/>
              </w:rPr>
            </w:pPr>
            <w:del w:id="369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Shromáždění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co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nejúplnějších údajů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inženýrskogeologických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hydrogeologických poměrech</w:delText>
              </w:r>
              <w:r w:rsidRPr="00E93F51" w:rsidDel="00F00364">
                <w:rPr>
                  <w:rFonts w:ascii="Arial" w:hAnsi="Arial" w:cs="Arial"/>
                  <w:spacing w:val="5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dotčeném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okolí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trasy</w:delText>
              </w:r>
            </w:del>
          </w:p>
        </w:tc>
      </w:tr>
      <w:tr w:rsidR="00AF35CF" w:rsidRPr="00E93F51" w:rsidDel="00F00364" w14:paraId="3A6DA162" w14:textId="0CC4CA4B" w:rsidTr="00AF35CF">
        <w:trPr>
          <w:trHeight w:hRule="exact" w:val="547"/>
          <w:del w:id="370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76B6" w14:textId="2F9E7672" w:rsidR="00AF35CF" w:rsidRPr="00E93F51" w:rsidDel="00F00364" w:rsidRDefault="00AF35CF" w:rsidP="00AF35CF">
            <w:pPr>
              <w:spacing w:line="264" w:lineRule="exact"/>
              <w:ind w:left="102"/>
              <w:rPr>
                <w:del w:id="371" w:author="Vávra Jiří Mgr." w:date="2025-01-29T15:26:00Z"/>
                <w:rFonts w:ascii="Arial" w:hAnsi="Arial" w:cs="Arial"/>
                <w:sz w:val="22"/>
                <w:szCs w:val="22"/>
              </w:rPr>
            </w:pPr>
            <w:del w:id="37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2)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90767" w14:textId="22ED82EF" w:rsidR="00AF35CF" w:rsidRPr="00E93F51" w:rsidDel="00F00364" w:rsidRDefault="00AF35CF" w:rsidP="00AF35CF">
            <w:pPr>
              <w:ind w:left="102" w:right="1474"/>
              <w:rPr>
                <w:del w:id="373" w:author="Vávra Jiří Mgr." w:date="2025-01-29T15:26:00Z"/>
                <w:rFonts w:ascii="Arial" w:hAnsi="Arial" w:cs="Arial"/>
                <w:sz w:val="22"/>
                <w:szCs w:val="22"/>
              </w:rPr>
            </w:pPr>
            <w:del w:id="37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Podrobné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základových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poměrů pro založení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objektů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včetně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ověřených</w:delText>
              </w:r>
              <w:r w:rsidRPr="00E93F51" w:rsidDel="00F00364">
                <w:rPr>
                  <w:rFonts w:ascii="Arial" w:hAnsi="Arial" w:cs="Arial"/>
                  <w:spacing w:val="49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geomechanických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vlastností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podloží</w:delText>
              </w:r>
            </w:del>
          </w:p>
        </w:tc>
      </w:tr>
      <w:tr w:rsidR="00AF35CF" w:rsidRPr="00E93F51" w:rsidDel="00F00364" w14:paraId="13233737" w14:textId="4B9D5E8A" w:rsidTr="00342FEB">
        <w:trPr>
          <w:trHeight w:hRule="exact" w:val="841"/>
          <w:del w:id="375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F177" w14:textId="06FB3AFD" w:rsidR="00AF35CF" w:rsidRPr="00E93F51" w:rsidDel="00F00364" w:rsidRDefault="00AF35CF" w:rsidP="00AF35CF">
            <w:pPr>
              <w:spacing w:line="264" w:lineRule="exact"/>
              <w:ind w:left="102"/>
              <w:rPr>
                <w:del w:id="376" w:author="Vávra Jiří Mgr." w:date="2025-01-29T15:26:00Z"/>
                <w:rFonts w:ascii="Arial" w:hAnsi="Arial" w:cs="Arial"/>
                <w:sz w:val="22"/>
                <w:szCs w:val="22"/>
              </w:rPr>
            </w:pPr>
            <w:del w:id="377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3)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12EE" w14:textId="74ED387F" w:rsidR="00AF35CF" w:rsidRPr="00E93F51" w:rsidDel="00F00364" w:rsidRDefault="00AF35CF" w:rsidP="00AF35CF">
            <w:pPr>
              <w:ind w:left="102" w:right="455"/>
              <w:rPr>
                <w:del w:id="378" w:author="Vávra Jiří Mgr." w:date="2025-01-29T15:26:00Z"/>
                <w:rFonts w:ascii="Arial" w:hAnsi="Arial" w:cs="Arial"/>
                <w:sz w:val="22"/>
                <w:szCs w:val="22"/>
              </w:rPr>
            </w:pPr>
            <w:del w:id="379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V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případě,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že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nebyly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předcházející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etapě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stanoveny stupně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chemicky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agresivního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prostředí</w:delText>
              </w:r>
              <w:r w:rsidRPr="00E93F51" w:rsidDel="00F00364">
                <w:rPr>
                  <w:rFonts w:ascii="Arial" w:hAnsi="Arial" w:cs="Arial"/>
                  <w:spacing w:val="5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zeminách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podzemní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vodě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(</w:delText>
              </w:r>
              <w:r w:rsidR="00201CDD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="00201CDD" w:rsidRPr="00201CDD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ČSN EN 206 +A2 (732403) nebo dle aktuálně platné ČSN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) provést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jejich stanovení</w:delText>
              </w:r>
            </w:del>
          </w:p>
        </w:tc>
      </w:tr>
      <w:tr w:rsidR="00AF35CF" w:rsidRPr="00E93F51" w:rsidDel="00F00364" w14:paraId="758923B4" w14:textId="618FDF83" w:rsidTr="00AF35CF">
        <w:trPr>
          <w:trHeight w:hRule="exact" w:val="816"/>
          <w:del w:id="380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EB1B" w14:textId="21D75EAE" w:rsidR="00AF35CF" w:rsidRPr="00E93F51" w:rsidDel="00F00364" w:rsidRDefault="00AF35CF" w:rsidP="00AF35CF">
            <w:pPr>
              <w:spacing w:line="264" w:lineRule="exact"/>
              <w:ind w:left="102"/>
              <w:rPr>
                <w:del w:id="381" w:author="Vávra Jiří Mgr." w:date="2025-01-29T15:26:00Z"/>
                <w:rFonts w:ascii="Arial" w:hAnsi="Arial" w:cs="Arial"/>
                <w:sz w:val="22"/>
                <w:szCs w:val="22"/>
              </w:rPr>
            </w:pPr>
            <w:del w:id="38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4)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5882" w14:textId="13A950DD" w:rsidR="00AF35CF" w:rsidRPr="00E93F51" w:rsidDel="00F00364" w:rsidRDefault="00AF35CF" w:rsidP="00AF35CF">
            <w:pPr>
              <w:ind w:left="102" w:right="295"/>
              <w:rPr>
                <w:del w:id="383" w:author="Vávra Jiří Mgr." w:date="2025-01-29T15:26:00Z"/>
                <w:rFonts w:ascii="Arial" w:hAnsi="Arial" w:cs="Arial"/>
                <w:sz w:val="22"/>
                <w:szCs w:val="22"/>
              </w:rPr>
            </w:pPr>
            <w:del w:id="38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Doplnění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údajů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o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technologických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vlastnostech zemin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hornin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trase,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kterou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je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možno využít</w:delText>
              </w:r>
              <w:r w:rsidRPr="00E93F51" w:rsidDel="00F00364">
                <w:rPr>
                  <w:rFonts w:ascii="Arial" w:hAnsi="Arial" w:cs="Arial"/>
                  <w:spacing w:val="7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jako sypaninu (dle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ČSN 736133)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jako materiál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do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konsolidační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vrstvy, případně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jako</w:delText>
              </w:r>
              <w:r w:rsidRPr="00E93F51" w:rsidDel="00F00364">
                <w:rPr>
                  <w:rFonts w:ascii="Arial" w:hAnsi="Arial" w:cs="Arial"/>
                  <w:spacing w:val="6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konstrukční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materiál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 vozovky.</w:delText>
              </w:r>
            </w:del>
          </w:p>
        </w:tc>
      </w:tr>
      <w:tr w:rsidR="00AF35CF" w:rsidRPr="00E93F51" w:rsidDel="00F00364" w14:paraId="1A8CD4C0" w14:textId="22EAE952" w:rsidTr="00096F04">
        <w:trPr>
          <w:trHeight w:hRule="exact" w:val="899"/>
          <w:del w:id="385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9E3D" w14:textId="7CB65D42" w:rsidR="00AF35CF" w:rsidRPr="00E93F51" w:rsidDel="00F00364" w:rsidRDefault="00AF35CF" w:rsidP="00AF35CF">
            <w:pPr>
              <w:spacing w:line="264" w:lineRule="exact"/>
              <w:ind w:left="102"/>
              <w:rPr>
                <w:del w:id="386" w:author="Vávra Jiří Mgr." w:date="2025-01-29T15:26:00Z"/>
                <w:rFonts w:ascii="Arial" w:hAnsi="Arial" w:cs="Arial"/>
                <w:sz w:val="22"/>
                <w:szCs w:val="22"/>
              </w:rPr>
            </w:pPr>
            <w:del w:id="387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5)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48BB" w14:textId="2A553BFC" w:rsidR="00AF35CF" w:rsidRPr="00E93F51" w:rsidDel="00F00364" w:rsidRDefault="00AF35CF" w:rsidP="00AF35CF">
            <w:pPr>
              <w:ind w:left="102" w:right="345"/>
              <w:rPr>
                <w:del w:id="388" w:author="Vávra Jiří Mgr." w:date="2025-01-29T15:26:00Z"/>
                <w:rFonts w:ascii="Arial" w:hAnsi="Arial" w:cs="Arial"/>
                <w:sz w:val="22"/>
                <w:szCs w:val="22"/>
              </w:rPr>
            </w:pPr>
            <w:del w:id="389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Doplnění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upřesnění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údajů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režimu podzemní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vody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trase,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případně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navrhnout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opatření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ke</w:delText>
              </w:r>
              <w:r w:rsidRPr="00E93F51" w:rsidDel="00F00364">
                <w:rPr>
                  <w:rFonts w:ascii="Arial" w:hAnsi="Arial" w:cs="Arial"/>
                  <w:spacing w:val="69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snížení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podzemní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vody,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vlivu kapilární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vzlínavosti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vodní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režim vozovky</w:delText>
              </w:r>
            </w:del>
          </w:p>
        </w:tc>
      </w:tr>
      <w:tr w:rsidR="00AF35CF" w:rsidRPr="00E93F51" w:rsidDel="00F00364" w14:paraId="419A4123" w14:textId="0D872587" w:rsidTr="00096F04">
        <w:trPr>
          <w:trHeight w:hRule="exact" w:val="1139"/>
          <w:del w:id="390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A80AD" w14:textId="5CA9C8C6" w:rsidR="00AF35CF" w:rsidRPr="00E93F51" w:rsidDel="00F00364" w:rsidRDefault="00AF35CF" w:rsidP="00AF35CF">
            <w:pPr>
              <w:spacing w:line="264" w:lineRule="exact"/>
              <w:ind w:left="102"/>
              <w:rPr>
                <w:del w:id="391" w:author="Vávra Jiří Mgr." w:date="2025-01-29T15:26:00Z"/>
                <w:rFonts w:ascii="Arial" w:hAnsi="Arial" w:cs="Arial"/>
                <w:sz w:val="22"/>
                <w:szCs w:val="22"/>
              </w:rPr>
            </w:pPr>
            <w:del w:id="392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6)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25CC" w14:textId="1C0B87D6" w:rsidR="00AF35CF" w:rsidRPr="00E93F51" w:rsidDel="00F00364" w:rsidRDefault="00AF35CF" w:rsidP="00096F04">
            <w:pPr>
              <w:ind w:left="102" w:right="345"/>
              <w:rPr>
                <w:del w:id="393" w:author="Vávra Jiří Mgr." w:date="2025-01-29T15:26:00Z"/>
                <w:rFonts w:ascii="Arial" w:hAnsi="Arial" w:cs="Arial"/>
                <w:spacing w:val="-1"/>
                <w:sz w:val="22"/>
                <w:szCs w:val="22"/>
              </w:rPr>
            </w:pPr>
            <w:del w:id="394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 hydrogeologické části průzkumu by měli být stanoveny:</w:delText>
              </w:r>
            </w:del>
          </w:p>
          <w:p w14:paraId="7331B861" w14:textId="605A457F" w:rsidR="00AF35CF" w:rsidRPr="00E93F51" w:rsidDel="00F00364" w:rsidRDefault="00AF35CF" w:rsidP="00096F04">
            <w:pPr>
              <w:pStyle w:val="Odstavecseseznamem"/>
              <w:numPr>
                <w:ilvl w:val="0"/>
                <w:numId w:val="38"/>
              </w:numPr>
              <w:ind w:right="345"/>
              <w:rPr>
                <w:del w:id="395" w:author="Vávra Jiří Mgr." w:date="2025-01-29T15:26:00Z"/>
                <w:rFonts w:ascii="Arial" w:eastAsiaTheme="minorHAnsi" w:hAnsi="Arial" w:cs="Arial"/>
                <w:spacing w:val="-1"/>
                <w:sz w:val="22"/>
                <w:szCs w:val="22"/>
              </w:rPr>
            </w:pPr>
            <w:del w:id="396" w:author="Vávra Jiří Mgr." w:date="2025-01-29T15:26:00Z">
              <w:r w:rsidRPr="00E93F51" w:rsidDel="00F00364">
                <w:rPr>
                  <w:rFonts w:ascii="Arial" w:eastAsiaTheme="minorHAnsi" w:hAnsi="Arial" w:cs="Arial"/>
                  <w:spacing w:val="-1"/>
                  <w:sz w:val="22"/>
                  <w:szCs w:val="22"/>
                </w:rPr>
                <w:delText>Vydatnost přítoků podzemní vody do zářezů</w:delText>
              </w:r>
            </w:del>
          </w:p>
          <w:p w14:paraId="557B670F" w14:textId="7B3458F7" w:rsidR="00AF35CF" w:rsidRPr="00E93F51" w:rsidDel="00F00364" w:rsidRDefault="00AF35CF" w:rsidP="00096F04">
            <w:pPr>
              <w:pStyle w:val="Odstavecseseznamem"/>
              <w:numPr>
                <w:ilvl w:val="0"/>
                <w:numId w:val="38"/>
              </w:numPr>
              <w:ind w:right="345"/>
              <w:rPr>
                <w:del w:id="397" w:author="Vávra Jiří Mgr." w:date="2025-01-29T15:26:00Z"/>
                <w:rFonts w:ascii="Arial" w:eastAsiaTheme="minorHAnsi" w:hAnsi="Arial" w:cs="Arial"/>
                <w:spacing w:val="-1"/>
                <w:sz w:val="22"/>
                <w:szCs w:val="22"/>
              </w:rPr>
            </w:pPr>
            <w:del w:id="398" w:author="Vávra Jiří Mgr." w:date="2025-01-29T15:26:00Z">
              <w:r w:rsidRPr="00E93F51" w:rsidDel="00F00364">
                <w:rPr>
                  <w:rFonts w:ascii="Arial" w:eastAsiaTheme="minorHAnsi" w:hAnsi="Arial" w:cs="Arial"/>
                  <w:spacing w:val="-1"/>
                  <w:sz w:val="22"/>
                  <w:szCs w:val="22"/>
                </w:rPr>
                <w:delText>Vliv stavby na hladinu, vydatnost a kvalitu stávajících zdrojů podzemní vody</w:delText>
              </w:r>
            </w:del>
          </w:p>
          <w:p w14:paraId="7A2D942B" w14:textId="723244D2" w:rsidR="00AF35CF" w:rsidRPr="00E93F51" w:rsidDel="00F00364" w:rsidRDefault="00AF35CF" w:rsidP="00AF35CF">
            <w:pPr>
              <w:numPr>
                <w:ilvl w:val="0"/>
                <w:numId w:val="38"/>
              </w:numPr>
              <w:tabs>
                <w:tab w:val="left" w:pos="823"/>
              </w:tabs>
              <w:rPr>
                <w:del w:id="399" w:author="Vávra Jiří Mgr." w:date="2025-01-29T15:26:00Z"/>
                <w:rFonts w:ascii="Arial" w:hAnsi="Arial" w:cs="Arial"/>
                <w:spacing w:val="-1"/>
                <w:sz w:val="22"/>
                <w:szCs w:val="22"/>
              </w:rPr>
            </w:pPr>
            <w:del w:id="400" w:author="Vávra Jiří Mgr." w:date="2025-01-29T15:26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Náhradní zdroje vod pro obyvatelstvo v případě jejich ovlivnění stavbou</w:delText>
              </w:r>
            </w:del>
          </w:p>
        </w:tc>
      </w:tr>
      <w:tr w:rsidR="006053C4" w:rsidRPr="00E93F51" w:rsidDel="00F00364" w14:paraId="27B6431F" w14:textId="23EC0E18" w:rsidTr="00555E92">
        <w:trPr>
          <w:trHeight w:hRule="exact" w:val="584"/>
          <w:del w:id="401" w:author="Vávra Jiří Mgr." w:date="2025-01-29T15:26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BDF2" w14:textId="5942C9B6" w:rsidR="006053C4" w:rsidRPr="00E93F51" w:rsidDel="00F00364" w:rsidRDefault="006053C4" w:rsidP="00AF35CF">
            <w:pPr>
              <w:spacing w:line="264" w:lineRule="exact"/>
              <w:ind w:left="102"/>
              <w:rPr>
                <w:del w:id="402" w:author="Vávra Jiří Mgr." w:date="2025-01-29T15:26:00Z"/>
                <w:rFonts w:ascii="Arial" w:hAnsi="Arial" w:cs="Arial"/>
                <w:sz w:val="22"/>
                <w:szCs w:val="22"/>
              </w:rPr>
            </w:pPr>
            <w:del w:id="403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7)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0CBC7" w14:textId="4B80B6A7" w:rsidR="006053C4" w:rsidRPr="00E93F51" w:rsidDel="00F00364" w:rsidRDefault="006053C4" w:rsidP="00555E92">
            <w:pPr>
              <w:spacing w:line="264" w:lineRule="exact"/>
              <w:ind w:right="3439"/>
              <w:rPr>
                <w:del w:id="404" w:author="Vávra Jiří Mgr." w:date="2025-01-29T15:26:00Z"/>
                <w:rFonts w:ascii="Arial" w:hAnsi="Arial" w:cs="Arial"/>
                <w:sz w:val="22"/>
                <w:szCs w:val="22"/>
              </w:rPr>
            </w:pPr>
            <w:del w:id="405" w:author="Vávra Jiří Mgr." w:date="2025-01-29T15:26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Závěry a doporučení</w:delText>
              </w:r>
            </w:del>
          </w:p>
        </w:tc>
      </w:tr>
    </w:tbl>
    <w:p w14:paraId="55B8DCF6" w14:textId="31E57800" w:rsidR="00DA1ACB" w:rsidRPr="00E93F51" w:rsidDel="00F00364" w:rsidRDefault="00DA1ACB" w:rsidP="00F94E6C">
      <w:pPr>
        <w:widowControl w:val="0"/>
        <w:spacing w:before="126"/>
        <w:rPr>
          <w:del w:id="406" w:author="Vávra Jiří Mgr." w:date="2025-01-29T15:26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4AD3CB0" w14:textId="73C5EE50" w:rsidR="00DA1ACB" w:rsidRPr="00E93F51" w:rsidDel="00F00364" w:rsidRDefault="00DA1ACB">
      <w:pPr>
        <w:rPr>
          <w:del w:id="407" w:author="Vávra Jiří Mgr." w:date="2025-01-29T15:26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del w:id="408" w:author="Vávra Jiří Mgr." w:date="2025-01-29T15:26:00Z">
        <w:r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br w:type="page"/>
        </w:r>
      </w:del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647487E8" w:rsidR="00A85C66" w:rsidRPr="00E93F51" w:rsidDel="00F00364" w:rsidRDefault="00A85C66" w:rsidP="00065B13">
      <w:pPr>
        <w:spacing w:before="37"/>
        <w:outlineLvl w:val="0"/>
        <w:rPr>
          <w:del w:id="409" w:author="Vávra Jiří Mgr." w:date="2025-01-29T15:28:00Z"/>
          <w:rFonts w:ascii="Arial" w:eastAsia="Calibri" w:hAnsi="Arial" w:cs="Arial"/>
          <w:b/>
          <w:bCs/>
          <w:i/>
          <w:spacing w:val="-1"/>
          <w:sz w:val="22"/>
          <w:szCs w:val="22"/>
        </w:rPr>
      </w:pPr>
      <w:del w:id="410" w:author="Vávra Jiří Mgr." w:date="2025-01-29T15:27:00Z">
        <w:r w:rsidRPr="00E93F51" w:rsidDel="00F00364">
          <w:rPr>
            <w:rFonts w:ascii="Arial" w:eastAsia="Calibri" w:hAnsi="Arial" w:cs="Arial"/>
            <w:b/>
            <w:bCs/>
            <w:i/>
            <w:spacing w:val="-1"/>
            <w:sz w:val="22"/>
            <w:szCs w:val="22"/>
            <w:highlight w:val="yellow"/>
          </w:rPr>
          <w:delText>(Tuto specifikaci díla je možno použít v přiměřené míře i pro protierozní opatření)</w:delText>
        </w:r>
      </w:del>
    </w:p>
    <w:p w14:paraId="4BAAE53C" w14:textId="77777777" w:rsidR="00AF35CF" w:rsidRPr="00E93F51" w:rsidRDefault="00AF35CF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pPrChange w:id="411" w:author="Vávra Jiří Mgr." w:date="2025-01-29T15:28:00Z">
          <w:pPr>
            <w:widowControl w:val="0"/>
            <w:spacing w:before="37"/>
            <w:ind w:left="395"/>
            <w:outlineLvl w:val="0"/>
          </w:pPr>
        </w:pPrChange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0CB16264" w:rsidR="00DA1ACB" w:rsidRPr="00E93F51" w:rsidRDefault="00DA1ACB">
      <w:pPr>
        <w:rPr>
          <w:rFonts w:ascii="Arial" w:hAnsi="Arial" w:cs="Arial"/>
          <w:b/>
          <w:sz w:val="22"/>
          <w:szCs w:val="22"/>
        </w:rPr>
      </w:pPr>
      <w:del w:id="412" w:author="Vávra Jiří Mgr." w:date="2025-01-29T15:28:00Z">
        <w:r w:rsidRPr="00E93F51" w:rsidDel="00F00364">
          <w:rPr>
            <w:rFonts w:ascii="Arial" w:hAnsi="Arial" w:cs="Arial"/>
            <w:b/>
            <w:sz w:val="22"/>
            <w:szCs w:val="22"/>
          </w:rPr>
          <w:br w:type="page"/>
        </w:r>
      </w:del>
    </w:p>
    <w:p w14:paraId="5E7E4D3A" w14:textId="2E514CDF" w:rsidR="00A85C66" w:rsidRPr="00E93F51" w:rsidDel="00F00364" w:rsidRDefault="00A85C66">
      <w:pPr>
        <w:spacing w:before="126"/>
        <w:rPr>
          <w:del w:id="413" w:author="Vávra Jiří Mgr." w:date="2025-01-29T15:28:00Z"/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</w:pPr>
      <w:del w:id="414" w:author="Vávra Jiří Mgr." w:date="2025-01-29T15:28:00Z">
        <w:r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 xml:space="preserve">3. </w:delText>
        </w:r>
        <w:r w:rsidR="00AF35CF"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Zadání</w:delText>
        </w:r>
        <w:r w:rsidR="00AF35CF" w:rsidRPr="00E93F51" w:rsidDel="00F00364">
          <w:rPr>
            <w:rFonts w:ascii="Arial" w:eastAsiaTheme="minorHAnsi" w:hAnsi="Arial" w:cs="Arial"/>
            <w:b/>
            <w:spacing w:val="1"/>
            <w:sz w:val="22"/>
            <w:szCs w:val="22"/>
            <w:u w:val="single" w:color="000000"/>
          </w:rPr>
          <w:delText xml:space="preserve"> </w:delText>
        </w:r>
        <w:r w:rsidR="00AF35CF" w:rsidRPr="00E93F51" w:rsidDel="00F00364">
          <w:rPr>
            <w:rFonts w:ascii="Arial" w:eastAsiaTheme="minorHAnsi" w:hAnsi="Arial" w:cs="Arial"/>
            <w:b/>
            <w:sz w:val="22"/>
            <w:szCs w:val="22"/>
            <w:u w:val="single" w:color="000000"/>
          </w:rPr>
          <w:delText xml:space="preserve">a </w:delText>
        </w:r>
        <w:r w:rsidR="00AF35CF"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požadavky</w:delText>
        </w:r>
        <w:r w:rsidR="00AF35CF" w:rsidRPr="00E93F51" w:rsidDel="00F00364">
          <w:rPr>
            <w:rFonts w:ascii="Arial" w:eastAsiaTheme="minorHAnsi" w:hAnsi="Arial" w:cs="Arial"/>
            <w:b/>
            <w:sz w:val="22"/>
            <w:szCs w:val="22"/>
            <w:u w:val="single" w:color="000000"/>
          </w:rPr>
          <w:delText xml:space="preserve"> na podrobný geotechnický</w:delText>
        </w:r>
        <w:r w:rsidR="00AF35CF" w:rsidRPr="00E93F51" w:rsidDel="00F00364">
          <w:rPr>
            <w:rFonts w:ascii="Arial" w:eastAsiaTheme="minorHAnsi" w:hAnsi="Arial" w:cs="Arial"/>
            <w:b/>
            <w:spacing w:val="-3"/>
            <w:sz w:val="22"/>
            <w:szCs w:val="22"/>
            <w:u w:val="single" w:color="000000"/>
          </w:rPr>
          <w:delText xml:space="preserve"> </w:delText>
        </w:r>
        <w:r w:rsidR="00AF35CF"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průzkum pro</w:delText>
        </w:r>
        <w:r w:rsidR="00AF35CF" w:rsidRPr="00E93F51" w:rsidDel="00F00364">
          <w:rPr>
            <w:rFonts w:ascii="Arial" w:eastAsiaTheme="minorHAnsi" w:hAnsi="Arial" w:cs="Arial"/>
            <w:b/>
            <w:spacing w:val="1"/>
            <w:sz w:val="22"/>
            <w:szCs w:val="22"/>
            <w:u w:val="single" w:color="000000"/>
          </w:rPr>
          <w:delText xml:space="preserve"> </w:delText>
        </w:r>
        <w:r w:rsidR="00AF35CF"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vodní</w:delText>
        </w:r>
        <w:r w:rsidRPr="00E93F51" w:rsidDel="00F00364">
          <w:rPr>
            <w:rFonts w:ascii="Arial" w:eastAsiaTheme="minorHAnsi" w:hAnsi="Arial" w:cs="Arial"/>
            <w:b/>
            <w:spacing w:val="-2"/>
            <w:sz w:val="22"/>
            <w:szCs w:val="22"/>
            <w:u w:val="single" w:color="000000"/>
          </w:rPr>
          <w:delText xml:space="preserve"> </w:delText>
        </w:r>
        <w:r w:rsidR="00AF35CF"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 xml:space="preserve">nádrže </w:delText>
        </w:r>
        <w:r w:rsidR="00AF35CF" w:rsidRPr="00E93F51" w:rsidDel="00F00364">
          <w:rPr>
            <w:rFonts w:ascii="Arial" w:eastAsiaTheme="minorHAnsi" w:hAnsi="Arial" w:cs="Arial"/>
            <w:b/>
            <w:sz w:val="22"/>
            <w:szCs w:val="22"/>
            <w:u w:val="single" w:color="000000"/>
          </w:rPr>
          <w:delText xml:space="preserve">a </w:delText>
        </w:r>
        <w:r w:rsidR="00AF35CF" w:rsidRPr="00E93F51" w:rsidDel="00F0036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poldry</w:delText>
        </w:r>
      </w:del>
    </w:p>
    <w:p w14:paraId="064BD318" w14:textId="259CC587" w:rsidR="00A85C66" w:rsidRPr="00E93F51" w:rsidDel="00F00364" w:rsidRDefault="00A85C66">
      <w:pPr>
        <w:spacing w:before="126"/>
        <w:outlineLvl w:val="0"/>
        <w:rPr>
          <w:del w:id="415" w:author="Vávra Jiří Mgr." w:date="2025-01-29T15:28:00Z"/>
          <w:rFonts w:ascii="Arial" w:eastAsia="Calibri" w:hAnsi="Arial" w:cs="Arial"/>
          <w:b/>
          <w:bCs/>
          <w:i/>
          <w:spacing w:val="-1"/>
          <w:sz w:val="22"/>
          <w:szCs w:val="22"/>
        </w:rPr>
        <w:pPrChange w:id="416" w:author="Vávra Jiří Mgr." w:date="2025-01-29T15:28:00Z">
          <w:pPr>
            <w:spacing w:before="37"/>
            <w:outlineLvl w:val="0"/>
          </w:pPr>
        </w:pPrChange>
      </w:pPr>
      <w:del w:id="417" w:author="Vávra Jiří Mgr." w:date="2025-01-29T15:28:00Z">
        <w:r w:rsidRPr="00E93F51" w:rsidDel="00F00364">
          <w:rPr>
            <w:rFonts w:ascii="Arial" w:eastAsia="Calibri" w:hAnsi="Arial" w:cs="Arial"/>
            <w:b/>
            <w:bCs/>
            <w:i/>
            <w:spacing w:val="-1"/>
            <w:sz w:val="22"/>
            <w:szCs w:val="22"/>
            <w:highlight w:val="yellow"/>
          </w:rPr>
          <w:delText>(Tuto specifikaci díla je možno použít v přiměřené míře i pro protierozní opatření)</w:delText>
        </w:r>
      </w:del>
    </w:p>
    <w:p w14:paraId="5956C3E0" w14:textId="0A528943" w:rsidR="00A85C66" w:rsidRPr="00E93F51" w:rsidDel="00F00364" w:rsidRDefault="00A85C66">
      <w:pPr>
        <w:spacing w:before="126"/>
        <w:ind w:left="360"/>
        <w:outlineLvl w:val="0"/>
        <w:rPr>
          <w:del w:id="418" w:author="Vávra Jiří Mgr." w:date="2025-01-29T15:28:00Z"/>
          <w:rFonts w:ascii="Arial" w:eastAsia="Calibri" w:hAnsi="Arial" w:cs="Arial"/>
          <w:b/>
          <w:bCs/>
          <w:i/>
          <w:spacing w:val="-1"/>
          <w:sz w:val="22"/>
          <w:szCs w:val="22"/>
        </w:rPr>
        <w:pPrChange w:id="419" w:author="Vávra Jiří Mgr." w:date="2025-01-29T15:28:00Z">
          <w:pPr>
            <w:spacing w:before="37"/>
            <w:ind w:left="360"/>
            <w:outlineLvl w:val="0"/>
          </w:pPr>
        </w:pPrChange>
      </w:pPr>
    </w:p>
    <w:p w14:paraId="1317847B" w14:textId="00C95B90" w:rsidR="00AF35CF" w:rsidRPr="00E93F51" w:rsidDel="00F00364" w:rsidRDefault="00AF35CF">
      <w:pPr>
        <w:widowControl w:val="0"/>
        <w:spacing w:before="126"/>
        <w:jc w:val="both"/>
        <w:rPr>
          <w:del w:id="420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421" w:author="Vávra Jiří Mgr." w:date="2025-01-29T15:28:00Z">
          <w:pPr>
            <w:widowControl w:val="0"/>
            <w:spacing w:before="37"/>
            <w:jc w:val="both"/>
          </w:pPr>
        </w:pPrChange>
      </w:pPr>
      <w:del w:id="422" w:author="Vávra Jiří Mgr." w:date="2025-01-29T15:28:00Z">
        <w:r w:rsidRPr="00E93F51" w:rsidDel="00F00364">
          <w:rPr>
            <w:rFonts w:ascii="Arial" w:eastAsiaTheme="minorHAnsi" w:hAnsi="Arial" w:cs="Arial"/>
            <w:spacing w:val="-1"/>
            <w:sz w:val="22"/>
            <w:szCs w:val="22"/>
            <w:u w:val="single" w:color="000000"/>
            <w:lang w:eastAsia="en-US"/>
          </w:rPr>
          <w:delTex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delText>
        </w:r>
      </w:del>
    </w:p>
    <w:p w14:paraId="0842302A" w14:textId="47CA4B40" w:rsidR="00AF35CF" w:rsidRPr="00E93F51" w:rsidDel="00F00364" w:rsidRDefault="00AF35CF">
      <w:pPr>
        <w:widowControl w:val="0"/>
        <w:spacing w:before="126"/>
        <w:rPr>
          <w:del w:id="423" w:author="Vávra Jiří Mgr." w:date="2025-01-29T15:28:00Z"/>
          <w:rFonts w:ascii="Arial" w:eastAsia="Calibri" w:hAnsi="Arial" w:cs="Arial"/>
          <w:b/>
          <w:bCs/>
          <w:sz w:val="22"/>
          <w:szCs w:val="22"/>
          <w:lang w:eastAsia="en-US"/>
        </w:rPr>
        <w:pPrChange w:id="424" w:author="Vávra Jiří Mgr." w:date="2025-01-29T15:28:00Z">
          <w:pPr>
            <w:widowControl w:val="0"/>
          </w:pPr>
        </w:pPrChange>
      </w:pPr>
    </w:p>
    <w:p w14:paraId="6E3E67B0" w14:textId="36B5A8F9" w:rsidR="00AF35CF" w:rsidRPr="00E93F51" w:rsidDel="00F00364" w:rsidRDefault="00AF35CF">
      <w:pPr>
        <w:widowControl w:val="0"/>
        <w:spacing w:before="126" w:line="276" w:lineRule="auto"/>
        <w:ind w:left="396" w:right="735"/>
        <w:rPr>
          <w:del w:id="425" w:author="Vávra Jiří Mgr." w:date="2025-01-29T15:28:00Z"/>
          <w:rFonts w:ascii="Arial" w:eastAsia="Calibri" w:hAnsi="Arial" w:cs="Arial"/>
          <w:strike/>
          <w:sz w:val="22"/>
          <w:szCs w:val="22"/>
          <w:lang w:eastAsia="en-US"/>
        </w:rPr>
        <w:pPrChange w:id="426" w:author="Vávra Jiří Mgr." w:date="2025-01-29T15:28:00Z">
          <w:pPr>
            <w:widowControl w:val="0"/>
            <w:spacing w:before="56" w:line="276" w:lineRule="auto"/>
            <w:ind w:left="396" w:right="735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AF35CF" w:rsidRPr="00E93F51" w:rsidDel="00F00364" w14:paraId="490368C3" w14:textId="42A92DF7" w:rsidTr="00AF35CF">
        <w:trPr>
          <w:trHeight w:hRule="exact" w:val="319"/>
          <w:del w:id="427" w:author="Vávra Jiří Mgr." w:date="2025-01-29T15:28:00Z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C01F" w14:textId="3E2C403D" w:rsidR="00AF35CF" w:rsidRPr="00E93F51" w:rsidDel="00F00364" w:rsidRDefault="00AF35CF">
            <w:pPr>
              <w:spacing w:before="126" w:line="264" w:lineRule="exact"/>
              <w:ind w:left="102"/>
              <w:rPr>
                <w:del w:id="428" w:author="Vávra Jiří Mgr." w:date="2025-01-29T15:28:00Z"/>
                <w:rFonts w:ascii="Arial" w:hAnsi="Arial" w:cs="Arial"/>
                <w:b/>
                <w:sz w:val="22"/>
                <w:szCs w:val="22"/>
              </w:rPr>
              <w:pPrChange w:id="429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430" w:author="Vávra Jiří Mgr." w:date="2025-01-29T15:28:00Z"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A. Podklady</w:delText>
              </w:r>
              <w:r w:rsidRPr="00E93F51" w:rsidDel="00F0036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delText>pro</w:delText>
              </w:r>
              <w:r w:rsidRPr="00E93F51" w:rsidDel="00F0036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zadání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průzkumu:</w:delText>
              </w:r>
            </w:del>
          </w:p>
        </w:tc>
      </w:tr>
      <w:tr w:rsidR="00AF35CF" w:rsidRPr="00E93F51" w:rsidDel="00F00364" w14:paraId="1A1A9F6D" w14:textId="30D03541" w:rsidTr="00AF35CF">
        <w:trPr>
          <w:trHeight w:hRule="exact" w:val="319"/>
          <w:del w:id="431" w:author="Vávra Jiří Mgr." w:date="2025-01-29T15:28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D24A" w14:textId="329FB646" w:rsidR="00AF35CF" w:rsidRPr="00E93F51" w:rsidDel="00F00364" w:rsidRDefault="00AF35CF">
            <w:pPr>
              <w:spacing w:before="126" w:line="264" w:lineRule="exact"/>
              <w:ind w:left="822"/>
              <w:rPr>
                <w:del w:id="432" w:author="Vávra Jiří Mgr." w:date="2025-01-29T15:28:00Z"/>
                <w:rFonts w:ascii="Arial" w:hAnsi="Arial" w:cs="Arial"/>
                <w:sz w:val="22"/>
                <w:szCs w:val="22"/>
              </w:rPr>
              <w:pPrChange w:id="433" w:author="Vávra Jiří Mgr." w:date="2025-01-29T15:28:00Z">
                <w:pPr>
                  <w:spacing w:line="264" w:lineRule="exact"/>
                  <w:ind w:left="822"/>
                </w:pPr>
              </w:pPrChange>
            </w:pPr>
            <w:del w:id="434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Mapový podklad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255F" w14:textId="5A00C39A" w:rsidR="00AF35CF" w:rsidRPr="00E93F51" w:rsidDel="00F00364" w:rsidRDefault="00AF35CF">
            <w:pPr>
              <w:spacing w:before="126" w:line="264" w:lineRule="exact"/>
              <w:ind w:left="104"/>
              <w:rPr>
                <w:del w:id="435" w:author="Vávra Jiří Mgr." w:date="2025-01-29T15:28:00Z"/>
                <w:rFonts w:ascii="Arial" w:hAnsi="Arial" w:cs="Arial"/>
                <w:sz w:val="22"/>
                <w:szCs w:val="22"/>
              </w:rPr>
              <w:pPrChange w:id="436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37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61BD" w14:textId="1F88EC99" w:rsidR="00AF35CF" w:rsidRPr="00E93F51" w:rsidDel="00F00364" w:rsidRDefault="00AF35CF">
            <w:pPr>
              <w:spacing w:before="126" w:line="264" w:lineRule="exact"/>
              <w:ind w:left="104"/>
              <w:rPr>
                <w:del w:id="438" w:author="Vávra Jiří Mgr." w:date="2025-01-29T15:28:00Z"/>
                <w:rFonts w:ascii="Arial" w:hAnsi="Arial" w:cs="Arial"/>
                <w:sz w:val="22"/>
                <w:szCs w:val="22"/>
              </w:rPr>
              <w:pPrChange w:id="439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4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Hráz,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objekty hráze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5A4A" w14:textId="300AFE72" w:rsidR="00AF35CF" w:rsidRPr="00E93F51" w:rsidDel="00F00364" w:rsidRDefault="00AF35CF">
            <w:pPr>
              <w:spacing w:before="126" w:line="264" w:lineRule="exact"/>
              <w:ind w:left="104"/>
              <w:rPr>
                <w:del w:id="441" w:author="Vávra Jiří Mgr." w:date="2025-01-29T15:28:00Z"/>
                <w:rFonts w:ascii="Arial" w:hAnsi="Arial" w:cs="Arial"/>
                <w:sz w:val="22"/>
                <w:szCs w:val="22"/>
              </w:rPr>
              <w:pPrChange w:id="442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43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Zemníky</w:delText>
              </w:r>
            </w:del>
          </w:p>
        </w:tc>
      </w:tr>
      <w:tr w:rsidR="00AF35CF" w:rsidRPr="00E93F51" w:rsidDel="00F00364" w14:paraId="38AEF664" w14:textId="5D08CF9A" w:rsidTr="00AF35CF">
        <w:trPr>
          <w:trHeight w:hRule="exact" w:val="319"/>
          <w:del w:id="444" w:author="Vávra Jiří Mgr." w:date="2025-01-29T15:28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EA93" w14:textId="3E97D049" w:rsidR="00AF35CF" w:rsidRPr="00E93F51" w:rsidDel="00F00364" w:rsidRDefault="00AF35CF">
            <w:pPr>
              <w:spacing w:before="126"/>
              <w:rPr>
                <w:del w:id="445" w:author="Vávra Jiří Mgr." w:date="2025-01-29T15:28:00Z"/>
                <w:rFonts w:ascii="Arial" w:hAnsi="Arial" w:cs="Arial"/>
                <w:sz w:val="22"/>
                <w:szCs w:val="22"/>
              </w:rPr>
              <w:pPrChange w:id="446" w:author="Vávra Jiří Mgr." w:date="2025-01-29T15:28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DB1F1" w14:textId="646C0DDE" w:rsidR="00AF35CF" w:rsidRPr="00E93F51" w:rsidDel="00F00364" w:rsidRDefault="00AF35CF">
            <w:pPr>
              <w:spacing w:before="126" w:line="264" w:lineRule="exact"/>
              <w:ind w:left="26"/>
              <w:jc w:val="center"/>
              <w:rPr>
                <w:del w:id="447" w:author="Vávra Jiří Mgr." w:date="2025-01-29T15:28:00Z"/>
                <w:rFonts w:ascii="Arial" w:hAnsi="Arial" w:cs="Arial"/>
                <w:sz w:val="22"/>
                <w:szCs w:val="22"/>
              </w:rPr>
              <w:pPrChange w:id="448" w:author="Vávra Jiří Mgr." w:date="2025-01-29T15:28:00Z">
                <w:pPr>
                  <w:spacing w:line="264" w:lineRule="exact"/>
                  <w:ind w:left="26"/>
                  <w:jc w:val="center"/>
                </w:pPr>
              </w:pPrChange>
            </w:pPr>
            <w:del w:id="449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284A" w14:textId="30841A4E" w:rsidR="00AF35CF" w:rsidRPr="00E93F51" w:rsidDel="00F00364" w:rsidRDefault="00AF35CF">
            <w:pPr>
              <w:spacing w:before="126" w:line="264" w:lineRule="exact"/>
              <w:ind w:left="104"/>
              <w:rPr>
                <w:del w:id="450" w:author="Vávra Jiří Mgr." w:date="2025-01-29T15:28:00Z"/>
                <w:rFonts w:ascii="Arial" w:hAnsi="Arial" w:cs="Arial"/>
                <w:sz w:val="22"/>
                <w:szCs w:val="22"/>
              </w:rPr>
              <w:pPrChange w:id="451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52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200 (500)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9280" w14:textId="2D7AD9F8" w:rsidR="00AF35CF" w:rsidRPr="00E93F51" w:rsidDel="00F00364" w:rsidRDefault="00AF35CF">
            <w:pPr>
              <w:spacing w:before="126" w:line="264" w:lineRule="exact"/>
              <w:ind w:left="104"/>
              <w:rPr>
                <w:del w:id="453" w:author="Vávra Jiří Mgr." w:date="2025-01-29T15:28:00Z"/>
                <w:rFonts w:ascii="Arial" w:hAnsi="Arial" w:cs="Arial"/>
                <w:sz w:val="22"/>
                <w:szCs w:val="22"/>
              </w:rPr>
              <w:pPrChange w:id="454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55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1000</w:delText>
              </w:r>
            </w:del>
          </w:p>
        </w:tc>
      </w:tr>
      <w:tr w:rsidR="00AF35CF" w:rsidRPr="00E93F51" w:rsidDel="00F00364" w14:paraId="7A0A5771" w14:textId="56C61653" w:rsidTr="00AF35CF">
        <w:trPr>
          <w:trHeight w:hRule="exact" w:val="319"/>
          <w:del w:id="456" w:author="Vávra Jiří Mgr." w:date="2025-01-29T15:28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3584" w14:textId="36113A99" w:rsidR="00AF35CF" w:rsidRPr="00E93F51" w:rsidDel="00F00364" w:rsidRDefault="00AF35CF">
            <w:pPr>
              <w:spacing w:before="126"/>
              <w:rPr>
                <w:del w:id="457" w:author="Vávra Jiří Mgr." w:date="2025-01-29T15:28:00Z"/>
                <w:rFonts w:ascii="Arial" w:hAnsi="Arial" w:cs="Arial"/>
                <w:sz w:val="22"/>
                <w:szCs w:val="22"/>
              </w:rPr>
              <w:pPrChange w:id="458" w:author="Vávra Jiří Mgr." w:date="2025-01-29T15:28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E4F7" w14:textId="3732BF17" w:rsidR="00AF35CF" w:rsidRPr="00E93F51" w:rsidDel="00F00364" w:rsidRDefault="00AF35CF">
            <w:pPr>
              <w:spacing w:before="126" w:line="264" w:lineRule="exact"/>
              <w:ind w:left="17"/>
              <w:jc w:val="center"/>
              <w:rPr>
                <w:del w:id="459" w:author="Vávra Jiří Mgr." w:date="2025-01-29T15:28:00Z"/>
                <w:rFonts w:ascii="Arial" w:hAnsi="Arial" w:cs="Arial"/>
                <w:sz w:val="22"/>
                <w:szCs w:val="22"/>
              </w:rPr>
              <w:pPrChange w:id="460" w:author="Vávra Jiří Mgr." w:date="2025-01-29T15:28:00Z">
                <w:pPr>
                  <w:spacing w:line="264" w:lineRule="exact"/>
                  <w:ind w:left="17"/>
                  <w:jc w:val="center"/>
                </w:pPr>
              </w:pPrChange>
            </w:pPr>
            <w:del w:id="461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B3AC" w14:textId="2D03B8D4" w:rsidR="00AF35CF" w:rsidRPr="00E93F51" w:rsidDel="00F00364" w:rsidRDefault="00AF35CF">
            <w:pPr>
              <w:spacing w:before="126" w:line="264" w:lineRule="exact"/>
              <w:ind w:left="104"/>
              <w:rPr>
                <w:del w:id="462" w:author="Vávra Jiří Mgr." w:date="2025-01-29T15:28:00Z"/>
                <w:rFonts w:ascii="Arial" w:hAnsi="Arial" w:cs="Arial"/>
                <w:sz w:val="22"/>
                <w:szCs w:val="22"/>
              </w:rPr>
              <w:pPrChange w:id="463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64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100 (200)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7C17" w14:textId="5ED61A91" w:rsidR="00AF35CF" w:rsidRPr="00E93F51" w:rsidDel="00F00364" w:rsidRDefault="00AF35CF">
            <w:pPr>
              <w:spacing w:before="126" w:line="264" w:lineRule="exact"/>
              <w:ind w:left="104"/>
              <w:rPr>
                <w:del w:id="465" w:author="Vávra Jiří Mgr." w:date="2025-01-29T15:28:00Z"/>
                <w:rFonts w:ascii="Arial" w:hAnsi="Arial" w:cs="Arial"/>
                <w:sz w:val="22"/>
                <w:szCs w:val="22"/>
              </w:rPr>
              <w:pPrChange w:id="466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67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1000</w:delText>
              </w:r>
            </w:del>
          </w:p>
        </w:tc>
      </w:tr>
      <w:tr w:rsidR="00AF35CF" w:rsidRPr="00E93F51" w:rsidDel="00F00364" w14:paraId="2FF8201F" w14:textId="05E9AE5A" w:rsidTr="00AF35CF">
        <w:trPr>
          <w:trHeight w:hRule="exact" w:val="317"/>
          <w:del w:id="468" w:author="Vávra Jiří Mgr." w:date="2025-01-29T15:28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8920" w14:textId="0DB03F66" w:rsidR="00AF35CF" w:rsidRPr="00E93F51" w:rsidDel="00F00364" w:rsidRDefault="00AF35CF">
            <w:pPr>
              <w:spacing w:before="126" w:line="264" w:lineRule="exact"/>
              <w:ind w:left="822"/>
              <w:rPr>
                <w:del w:id="469" w:author="Vávra Jiří Mgr." w:date="2025-01-29T15:28:00Z"/>
                <w:rFonts w:ascii="Arial" w:hAnsi="Arial" w:cs="Arial"/>
                <w:sz w:val="22"/>
                <w:szCs w:val="22"/>
              </w:rPr>
              <w:pPrChange w:id="470" w:author="Vávra Jiří Mgr." w:date="2025-01-29T15:28:00Z">
                <w:pPr>
                  <w:spacing w:line="264" w:lineRule="exact"/>
                  <w:ind w:left="822"/>
                </w:pPr>
              </w:pPrChange>
            </w:pPr>
            <w:del w:id="471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Podélný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(příčný)profil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933A" w14:textId="7D69B59D" w:rsidR="00AF35CF" w:rsidRPr="00E93F51" w:rsidDel="00F00364" w:rsidRDefault="00AF35CF">
            <w:pPr>
              <w:spacing w:before="126" w:line="264" w:lineRule="exact"/>
              <w:ind w:left="104"/>
              <w:rPr>
                <w:del w:id="472" w:author="Vávra Jiří Mgr." w:date="2025-01-29T15:28:00Z"/>
                <w:rFonts w:ascii="Arial" w:hAnsi="Arial" w:cs="Arial"/>
                <w:sz w:val="22"/>
                <w:szCs w:val="22"/>
              </w:rPr>
              <w:pPrChange w:id="473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74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E2A0" w14:textId="5B694936" w:rsidR="00AF35CF" w:rsidRPr="00E93F51" w:rsidDel="00F00364" w:rsidRDefault="00AF35CF">
            <w:pPr>
              <w:spacing w:before="126"/>
              <w:rPr>
                <w:del w:id="475" w:author="Vávra Jiří Mgr." w:date="2025-01-29T15:28:00Z"/>
                <w:rFonts w:ascii="Arial" w:hAnsi="Arial" w:cs="Arial"/>
                <w:sz w:val="22"/>
                <w:szCs w:val="22"/>
              </w:rPr>
              <w:pPrChange w:id="476" w:author="Vávra Jiří Mgr." w:date="2025-01-29T15:28:00Z">
                <w:pPr/>
              </w:pPrChange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E3B2" w14:textId="712A7C26" w:rsidR="00AF35CF" w:rsidRPr="00E93F51" w:rsidDel="00F00364" w:rsidRDefault="00AF35CF">
            <w:pPr>
              <w:spacing w:before="126"/>
              <w:rPr>
                <w:del w:id="477" w:author="Vávra Jiří Mgr." w:date="2025-01-29T15:28:00Z"/>
                <w:rFonts w:ascii="Arial" w:hAnsi="Arial" w:cs="Arial"/>
                <w:sz w:val="22"/>
                <w:szCs w:val="22"/>
              </w:rPr>
              <w:pPrChange w:id="478" w:author="Vávra Jiří Mgr." w:date="2025-01-29T15:28:00Z">
                <w:pPr/>
              </w:pPrChange>
            </w:pPr>
          </w:p>
        </w:tc>
      </w:tr>
      <w:tr w:rsidR="00AF35CF" w:rsidRPr="00E93F51" w:rsidDel="00F00364" w14:paraId="21F7F794" w14:textId="5C5E8E76" w:rsidTr="00AF35CF">
        <w:trPr>
          <w:trHeight w:hRule="exact" w:val="319"/>
          <w:del w:id="479" w:author="Vávra Jiří Mgr." w:date="2025-01-29T15:28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13DC" w14:textId="70D25F93" w:rsidR="00AF35CF" w:rsidRPr="00E93F51" w:rsidDel="00F00364" w:rsidRDefault="00AF35CF">
            <w:pPr>
              <w:spacing w:before="126"/>
              <w:rPr>
                <w:del w:id="480" w:author="Vávra Jiří Mgr." w:date="2025-01-29T15:28:00Z"/>
                <w:rFonts w:ascii="Arial" w:hAnsi="Arial" w:cs="Arial"/>
                <w:sz w:val="22"/>
                <w:szCs w:val="22"/>
              </w:rPr>
              <w:pPrChange w:id="481" w:author="Vávra Jiří Mgr." w:date="2025-01-29T15:28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CD84" w14:textId="6F14DB31" w:rsidR="00AF35CF" w:rsidRPr="00E93F51" w:rsidDel="00F00364" w:rsidRDefault="00AF35CF">
            <w:pPr>
              <w:spacing w:before="126" w:line="267" w:lineRule="exact"/>
              <w:ind w:left="26"/>
              <w:jc w:val="center"/>
              <w:rPr>
                <w:del w:id="482" w:author="Vávra Jiří Mgr." w:date="2025-01-29T15:28:00Z"/>
                <w:rFonts w:ascii="Arial" w:hAnsi="Arial" w:cs="Arial"/>
                <w:sz w:val="22"/>
                <w:szCs w:val="22"/>
              </w:rPr>
              <w:pPrChange w:id="483" w:author="Vávra Jiří Mgr." w:date="2025-01-29T15:28:00Z">
                <w:pPr>
                  <w:spacing w:line="267" w:lineRule="exact"/>
                  <w:ind w:left="26"/>
                  <w:jc w:val="center"/>
                </w:pPr>
              </w:pPrChange>
            </w:pPr>
            <w:del w:id="484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1EB0" w14:textId="74C197BD" w:rsidR="00AF35CF" w:rsidRPr="00E93F51" w:rsidDel="00F00364" w:rsidRDefault="00AF35CF">
            <w:pPr>
              <w:spacing w:before="126" w:line="267" w:lineRule="exact"/>
              <w:ind w:left="104"/>
              <w:rPr>
                <w:del w:id="485" w:author="Vávra Jiří Mgr." w:date="2025-01-29T15:28:00Z"/>
                <w:rFonts w:ascii="Arial" w:hAnsi="Arial" w:cs="Arial"/>
                <w:sz w:val="22"/>
                <w:szCs w:val="22"/>
              </w:rPr>
              <w:pPrChange w:id="486" w:author="Vávra Jiří Mgr." w:date="2025-01-29T15:28:00Z">
                <w:pPr>
                  <w:spacing w:line="267" w:lineRule="exact"/>
                  <w:ind w:left="104"/>
                </w:pPr>
              </w:pPrChange>
            </w:pPr>
            <w:del w:id="487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200/200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28B2" w14:textId="41E72AB7" w:rsidR="00AF35CF" w:rsidRPr="00E93F51" w:rsidDel="00F00364" w:rsidRDefault="00AF35CF">
            <w:pPr>
              <w:spacing w:before="126"/>
              <w:rPr>
                <w:del w:id="488" w:author="Vávra Jiří Mgr." w:date="2025-01-29T15:28:00Z"/>
                <w:rFonts w:ascii="Arial" w:hAnsi="Arial" w:cs="Arial"/>
                <w:sz w:val="22"/>
                <w:szCs w:val="22"/>
              </w:rPr>
              <w:pPrChange w:id="489" w:author="Vávra Jiří Mgr." w:date="2025-01-29T15:28:00Z">
                <w:pPr/>
              </w:pPrChange>
            </w:pPr>
          </w:p>
        </w:tc>
      </w:tr>
      <w:tr w:rsidR="00AF35CF" w:rsidRPr="00E93F51" w:rsidDel="00F00364" w14:paraId="0D1A2510" w14:textId="1B439CEB" w:rsidTr="00AF35CF">
        <w:trPr>
          <w:trHeight w:hRule="exact" w:val="319"/>
          <w:del w:id="490" w:author="Vávra Jiří Mgr." w:date="2025-01-29T15:28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A41C" w14:textId="328C38DB" w:rsidR="00AF35CF" w:rsidRPr="00E93F51" w:rsidDel="00F00364" w:rsidRDefault="00AF35CF">
            <w:pPr>
              <w:spacing w:before="126"/>
              <w:rPr>
                <w:del w:id="491" w:author="Vávra Jiří Mgr." w:date="2025-01-29T15:28:00Z"/>
                <w:rFonts w:ascii="Arial" w:hAnsi="Arial" w:cs="Arial"/>
                <w:sz w:val="22"/>
                <w:szCs w:val="22"/>
              </w:rPr>
              <w:pPrChange w:id="492" w:author="Vávra Jiří Mgr." w:date="2025-01-29T15:28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9A9E" w14:textId="408DA5D4" w:rsidR="00AF35CF" w:rsidRPr="00E93F51" w:rsidDel="00F00364" w:rsidRDefault="00AF35CF">
            <w:pPr>
              <w:spacing w:before="126" w:line="264" w:lineRule="exact"/>
              <w:ind w:left="17"/>
              <w:jc w:val="center"/>
              <w:rPr>
                <w:del w:id="493" w:author="Vávra Jiří Mgr." w:date="2025-01-29T15:28:00Z"/>
                <w:rFonts w:ascii="Arial" w:hAnsi="Arial" w:cs="Arial"/>
                <w:sz w:val="22"/>
                <w:szCs w:val="22"/>
              </w:rPr>
              <w:pPrChange w:id="494" w:author="Vávra Jiří Mgr." w:date="2025-01-29T15:28:00Z">
                <w:pPr>
                  <w:spacing w:line="264" w:lineRule="exact"/>
                  <w:ind w:left="17"/>
                  <w:jc w:val="center"/>
                </w:pPr>
              </w:pPrChange>
            </w:pPr>
            <w:del w:id="495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6E12" w14:textId="68CA2B49" w:rsidR="00AF35CF" w:rsidRPr="00E93F51" w:rsidDel="00F00364" w:rsidRDefault="00AF35CF">
            <w:pPr>
              <w:spacing w:before="126" w:line="264" w:lineRule="exact"/>
              <w:ind w:left="104"/>
              <w:rPr>
                <w:del w:id="496" w:author="Vávra Jiří Mgr." w:date="2025-01-29T15:28:00Z"/>
                <w:rFonts w:ascii="Arial" w:hAnsi="Arial" w:cs="Arial"/>
                <w:sz w:val="22"/>
                <w:szCs w:val="22"/>
              </w:rPr>
              <w:pPrChange w:id="497" w:author="Vávra Jiří Mgr." w:date="2025-01-29T15:28:00Z">
                <w:pPr>
                  <w:spacing w:line="264" w:lineRule="exact"/>
                  <w:ind w:left="104"/>
                </w:pPr>
              </w:pPrChange>
            </w:pPr>
            <w:del w:id="498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100/100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9E19" w14:textId="2EEB7DBE" w:rsidR="00AF35CF" w:rsidRPr="00E93F51" w:rsidDel="00F00364" w:rsidRDefault="00AF35CF">
            <w:pPr>
              <w:spacing w:before="126"/>
              <w:rPr>
                <w:del w:id="499" w:author="Vávra Jiří Mgr." w:date="2025-01-29T15:28:00Z"/>
                <w:rFonts w:ascii="Arial" w:hAnsi="Arial" w:cs="Arial"/>
                <w:sz w:val="22"/>
                <w:szCs w:val="22"/>
              </w:rPr>
              <w:pPrChange w:id="500" w:author="Vávra Jiří Mgr." w:date="2025-01-29T15:28:00Z">
                <w:pPr/>
              </w:pPrChange>
            </w:pPr>
          </w:p>
        </w:tc>
      </w:tr>
    </w:tbl>
    <w:p w14:paraId="3F0C9394" w14:textId="0BE7B45F" w:rsidR="00AF35CF" w:rsidRPr="00E93F51" w:rsidDel="00F00364" w:rsidRDefault="00AF35CF">
      <w:pPr>
        <w:widowControl w:val="0"/>
        <w:spacing w:before="126"/>
        <w:rPr>
          <w:del w:id="501" w:author="Vávra Jiří Mgr." w:date="2025-01-29T15:28:00Z"/>
          <w:rFonts w:ascii="Arial" w:eastAsia="Calibri" w:hAnsi="Arial" w:cs="Arial"/>
          <w:b/>
          <w:bCs/>
          <w:sz w:val="22"/>
          <w:szCs w:val="22"/>
          <w:lang w:eastAsia="en-US"/>
        </w:rPr>
        <w:pPrChange w:id="502" w:author="Vávra Jiří Mgr." w:date="2025-01-29T15:28:00Z">
          <w:pPr>
            <w:widowControl w:val="0"/>
            <w:spacing w:before="5"/>
          </w:pPr>
        </w:pPrChange>
      </w:pPr>
    </w:p>
    <w:p w14:paraId="60867A84" w14:textId="6B593CA4" w:rsidR="00AF35CF" w:rsidRPr="00E93F51" w:rsidDel="00F00364" w:rsidRDefault="00AF35CF">
      <w:pPr>
        <w:widowControl w:val="0"/>
        <w:tabs>
          <w:tab w:val="left" w:pos="1811"/>
        </w:tabs>
        <w:spacing w:before="126" w:line="276" w:lineRule="auto"/>
        <w:ind w:left="395" w:right="421"/>
        <w:rPr>
          <w:del w:id="503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504" w:author="Vávra Jiří Mgr." w:date="2025-01-29T15:28:00Z">
          <w:pPr>
            <w:widowControl w:val="0"/>
            <w:tabs>
              <w:tab w:val="left" w:pos="1811"/>
            </w:tabs>
            <w:spacing w:before="56" w:line="276" w:lineRule="auto"/>
            <w:ind w:left="395" w:right="421"/>
          </w:pPr>
        </w:pPrChange>
      </w:pPr>
      <w:del w:id="505" w:author="Vávra Jiří Mgr." w:date="2025-01-29T15:28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Poznámka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: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tab/>
          <w:delText xml:space="preserve">V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podkladech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musí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být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zakresleny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všechny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inženýrské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sítě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 úplnost</w:delText>
        </w:r>
        <w:r w:rsidRPr="00E93F51" w:rsidDel="00F0036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potvrdí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objednatel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podpisem.</w:delText>
        </w:r>
      </w:del>
    </w:p>
    <w:p w14:paraId="22170D6B" w14:textId="5978543E" w:rsidR="00AF35CF" w:rsidRPr="00E93F51" w:rsidDel="00F00364" w:rsidRDefault="00AF35CF">
      <w:pPr>
        <w:widowControl w:val="0"/>
        <w:spacing w:before="126"/>
        <w:rPr>
          <w:del w:id="506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507" w:author="Vávra Jiří Mgr." w:date="2025-01-29T15:28:00Z">
          <w:pPr>
            <w:widowControl w:val="0"/>
            <w:spacing w:before="2"/>
          </w:pPr>
        </w:pPrChange>
      </w:pPr>
    </w:p>
    <w:p w14:paraId="696A9830" w14:textId="3BAD5591" w:rsidR="00AF35CF" w:rsidRPr="00E93F51" w:rsidDel="00F00364" w:rsidRDefault="00AF35CF">
      <w:pPr>
        <w:widowControl w:val="0"/>
        <w:spacing w:before="126"/>
        <w:ind w:left="395" w:hanging="360"/>
        <w:rPr>
          <w:del w:id="508" w:author="Vávra Jiří Mgr." w:date="2025-01-29T15:28:00Z"/>
          <w:rFonts w:ascii="Arial" w:eastAsia="Calibri" w:hAnsi="Arial" w:cs="Arial"/>
          <w:b/>
          <w:sz w:val="22"/>
          <w:szCs w:val="22"/>
          <w:lang w:eastAsia="en-US"/>
        </w:rPr>
        <w:pPrChange w:id="509" w:author="Vávra Jiří Mgr." w:date="2025-01-29T15:28:00Z">
          <w:pPr>
            <w:widowControl w:val="0"/>
            <w:ind w:left="395" w:hanging="360"/>
          </w:pPr>
        </w:pPrChange>
      </w:pPr>
      <w:del w:id="510" w:author="Vávra Jiří Mgr." w:date="2025-01-29T15:28:00Z"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B. Požadavky</w:delText>
        </w:r>
        <w:r w:rsidRPr="00E93F51" w:rsidDel="00F0036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technické</w:delText>
        </w:r>
        <w:r w:rsidRPr="00E93F51" w:rsidDel="00F00364">
          <w:rPr>
            <w:rFonts w:ascii="Arial" w:eastAsia="Calibri" w:hAnsi="Arial" w:cs="Arial"/>
            <w:b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práce</w:delText>
        </w:r>
        <w:r w:rsidRPr="00E93F51" w:rsidDel="00F0036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a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podklady:</w:delText>
        </w:r>
      </w:del>
    </w:p>
    <w:p w14:paraId="395D4CDE" w14:textId="03B87691" w:rsidR="00AF35CF" w:rsidRPr="00E93F51" w:rsidDel="00F00364" w:rsidRDefault="00AF35CF">
      <w:pPr>
        <w:widowControl w:val="0"/>
        <w:spacing w:before="126"/>
        <w:rPr>
          <w:del w:id="511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512" w:author="Vávra Jiří Mgr." w:date="2025-01-29T15:28:00Z">
          <w:pPr>
            <w:widowControl w:val="0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AF35CF" w:rsidRPr="00E93F51" w:rsidDel="00F00364" w14:paraId="72E7BC9F" w14:textId="146A4DE0" w:rsidTr="00AF35CF">
        <w:trPr>
          <w:trHeight w:hRule="exact" w:val="278"/>
          <w:del w:id="513" w:author="Vávra Jiří Mgr." w:date="2025-01-29T15:28:00Z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BBE9" w14:textId="4206A810" w:rsidR="00AF35CF" w:rsidRPr="00E93F51" w:rsidDel="00F00364" w:rsidRDefault="00AF35CF">
            <w:pPr>
              <w:spacing w:before="126" w:line="264" w:lineRule="exact"/>
              <w:ind w:left="102"/>
              <w:rPr>
                <w:del w:id="514" w:author="Vávra Jiří Mgr." w:date="2025-01-29T15:28:00Z"/>
                <w:rFonts w:ascii="Arial" w:hAnsi="Arial" w:cs="Arial"/>
                <w:sz w:val="22"/>
                <w:szCs w:val="22"/>
              </w:rPr>
              <w:pPrChange w:id="515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516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Požadované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počty průzkumných sond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pro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podrobný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GTP</w:delText>
              </w:r>
            </w:del>
          </w:p>
        </w:tc>
      </w:tr>
      <w:tr w:rsidR="00AF35CF" w:rsidRPr="00E93F51" w:rsidDel="00F00364" w14:paraId="1EDB5DF4" w14:textId="613EC4AD" w:rsidTr="00AF35CF">
        <w:trPr>
          <w:trHeight w:hRule="exact" w:val="278"/>
          <w:del w:id="51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1DF1" w14:textId="2472D2AB" w:rsidR="00AF35CF" w:rsidRPr="00E93F51" w:rsidDel="00F00364" w:rsidRDefault="00AF35CF">
            <w:pPr>
              <w:spacing w:before="126" w:line="264" w:lineRule="exact"/>
              <w:ind w:left="102"/>
              <w:rPr>
                <w:del w:id="518" w:author="Vávra Jiří Mgr." w:date="2025-01-29T15:28:00Z"/>
                <w:rFonts w:ascii="Arial" w:hAnsi="Arial" w:cs="Arial"/>
                <w:sz w:val="22"/>
                <w:szCs w:val="22"/>
              </w:rPr>
              <w:pPrChange w:id="519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52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Geotechnické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poměry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7BE6" w14:textId="39E90460" w:rsidR="00AF35CF" w:rsidRPr="00E93F51" w:rsidDel="00F00364" w:rsidRDefault="00AF35CF">
            <w:pPr>
              <w:spacing w:before="126" w:line="264" w:lineRule="exact"/>
              <w:ind w:left="994"/>
              <w:rPr>
                <w:del w:id="521" w:author="Vávra Jiří Mgr." w:date="2025-01-29T15:28:00Z"/>
                <w:rFonts w:ascii="Arial" w:hAnsi="Arial" w:cs="Arial"/>
                <w:sz w:val="22"/>
                <w:szCs w:val="22"/>
              </w:rPr>
              <w:pPrChange w:id="522" w:author="Vávra Jiří Mgr." w:date="2025-01-29T15:28:00Z">
                <w:pPr>
                  <w:spacing w:line="264" w:lineRule="exact"/>
                  <w:ind w:left="994"/>
                </w:pPr>
              </w:pPrChange>
            </w:pPr>
            <w:del w:id="523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Jednoduché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D5C2" w14:textId="79843DAB" w:rsidR="00AF35CF" w:rsidRPr="00E93F51" w:rsidDel="00F00364" w:rsidRDefault="00AF35CF">
            <w:pPr>
              <w:spacing w:before="126" w:line="264" w:lineRule="exact"/>
              <w:ind w:left="1"/>
              <w:jc w:val="center"/>
              <w:rPr>
                <w:del w:id="524" w:author="Vávra Jiří Mgr." w:date="2025-01-29T15:28:00Z"/>
                <w:rFonts w:ascii="Arial" w:hAnsi="Arial" w:cs="Arial"/>
                <w:sz w:val="22"/>
                <w:szCs w:val="22"/>
              </w:rPr>
              <w:pPrChange w:id="525" w:author="Vávra Jiří Mgr." w:date="2025-01-29T15:28:00Z">
                <w:pPr>
                  <w:spacing w:line="264" w:lineRule="exact"/>
                  <w:ind w:left="1"/>
                  <w:jc w:val="center"/>
                </w:pPr>
              </w:pPrChange>
            </w:pPr>
            <w:del w:id="526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Složité</w:delText>
              </w:r>
            </w:del>
          </w:p>
        </w:tc>
      </w:tr>
      <w:tr w:rsidR="00AF35CF" w:rsidRPr="00E93F51" w:rsidDel="00F00364" w14:paraId="30D0EFAD" w14:textId="667C797E" w:rsidTr="00AF35CF">
        <w:trPr>
          <w:trHeight w:hRule="exact" w:val="278"/>
          <w:del w:id="52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1FC6" w14:textId="6406DAAE" w:rsidR="00AF35CF" w:rsidRPr="00E93F51" w:rsidDel="00F00364" w:rsidRDefault="00AF35CF">
            <w:pPr>
              <w:spacing w:before="126" w:line="264" w:lineRule="exact"/>
              <w:ind w:left="102"/>
              <w:rPr>
                <w:del w:id="528" w:author="Vávra Jiří Mgr." w:date="2025-01-29T15:28:00Z"/>
                <w:rFonts w:ascii="Arial" w:hAnsi="Arial" w:cs="Arial"/>
                <w:sz w:val="22"/>
                <w:szCs w:val="22"/>
              </w:rPr>
              <w:pPrChange w:id="529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53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 včetně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zavázání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C95E" w14:textId="463FA02D" w:rsidR="00AF35CF" w:rsidRPr="00E93F51" w:rsidDel="00F00364" w:rsidRDefault="00AF35CF">
            <w:pPr>
              <w:spacing w:before="126" w:line="264" w:lineRule="exact"/>
              <w:ind w:left="853"/>
              <w:rPr>
                <w:del w:id="531" w:author="Vávra Jiří Mgr." w:date="2025-01-29T15:28:00Z"/>
                <w:rFonts w:ascii="Arial" w:hAnsi="Arial" w:cs="Arial"/>
                <w:sz w:val="22"/>
                <w:szCs w:val="22"/>
              </w:rPr>
              <w:pPrChange w:id="532" w:author="Vávra Jiří Mgr." w:date="2025-01-29T15:28:00Z">
                <w:pPr>
                  <w:spacing w:line="264" w:lineRule="exact"/>
                  <w:ind w:left="853"/>
                </w:pPr>
              </w:pPrChange>
            </w:pPr>
            <w:del w:id="533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50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FE34" w14:textId="03E4401E" w:rsidR="00AF35CF" w:rsidRPr="00E93F51" w:rsidDel="00F00364" w:rsidRDefault="00AF35CF">
            <w:pPr>
              <w:spacing w:before="126" w:line="264" w:lineRule="exact"/>
              <w:ind w:left="697"/>
              <w:rPr>
                <w:del w:id="534" w:author="Vávra Jiří Mgr." w:date="2025-01-29T15:28:00Z"/>
                <w:rFonts w:ascii="Arial" w:hAnsi="Arial" w:cs="Arial"/>
                <w:sz w:val="22"/>
                <w:szCs w:val="22"/>
              </w:rPr>
              <w:pPrChange w:id="535" w:author="Vávra Jiří Mgr." w:date="2025-01-29T15:28:00Z">
                <w:pPr>
                  <w:spacing w:line="264" w:lineRule="exact"/>
                  <w:ind w:left="697"/>
                </w:pPr>
              </w:pPrChange>
            </w:pPr>
            <w:del w:id="536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25 až 35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</w:tr>
      <w:tr w:rsidR="00AF35CF" w:rsidRPr="00E93F51" w:rsidDel="00F00364" w14:paraId="7BACB4B7" w14:textId="28DC81EC" w:rsidTr="00AF35CF">
        <w:trPr>
          <w:trHeight w:hRule="exact" w:val="547"/>
          <w:del w:id="53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9112" w14:textId="50A8F998" w:rsidR="00AF35CF" w:rsidRPr="00E93F51" w:rsidDel="00F00364" w:rsidRDefault="00AF35CF">
            <w:pPr>
              <w:spacing w:before="126"/>
              <w:ind w:left="102" w:right="566"/>
              <w:rPr>
                <w:del w:id="538" w:author="Vávra Jiří Mgr." w:date="2025-01-29T15:28:00Z"/>
                <w:rFonts w:ascii="Arial" w:hAnsi="Arial" w:cs="Arial"/>
                <w:sz w:val="22"/>
                <w:szCs w:val="22"/>
              </w:rPr>
              <w:pPrChange w:id="539" w:author="Vávra Jiří Mgr." w:date="2025-01-29T15:28:00Z">
                <w:pPr>
                  <w:ind w:left="102" w:right="566"/>
                </w:pPr>
              </w:pPrChange>
            </w:pPr>
            <w:del w:id="54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Založení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výpustního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objektu,</w:delText>
              </w:r>
              <w:r w:rsidRPr="00E93F51" w:rsidDel="00F00364">
                <w:rPr>
                  <w:rFonts w:ascii="Arial" w:hAnsi="Arial" w:cs="Arial"/>
                  <w:spacing w:val="29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přelivu apod.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357C" w14:textId="59FBAE05" w:rsidR="00AF35CF" w:rsidRPr="00E93F51" w:rsidDel="00F00364" w:rsidRDefault="00AF35CF">
            <w:pPr>
              <w:spacing w:before="126" w:line="264" w:lineRule="exact"/>
              <w:ind w:left="951"/>
              <w:rPr>
                <w:del w:id="541" w:author="Vávra Jiří Mgr." w:date="2025-01-29T15:28:00Z"/>
                <w:rFonts w:ascii="Arial" w:hAnsi="Arial" w:cs="Arial"/>
                <w:sz w:val="22"/>
                <w:szCs w:val="22"/>
              </w:rPr>
              <w:pPrChange w:id="542" w:author="Vávra Jiří Mgr." w:date="2025-01-29T15:28:00Z">
                <w:pPr>
                  <w:spacing w:line="264" w:lineRule="exact"/>
                  <w:ind w:left="951"/>
                </w:pPr>
              </w:pPrChange>
            </w:pPr>
            <w:del w:id="543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1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sonda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96A3" w14:textId="60DD679B" w:rsidR="00AF35CF" w:rsidRPr="00E93F51" w:rsidDel="00F00364" w:rsidRDefault="00AF35CF">
            <w:pPr>
              <w:spacing w:before="126" w:line="264" w:lineRule="exact"/>
              <w:ind w:left="1006"/>
              <w:rPr>
                <w:del w:id="544" w:author="Vávra Jiří Mgr." w:date="2025-01-29T15:28:00Z"/>
                <w:rFonts w:ascii="Arial" w:hAnsi="Arial" w:cs="Arial"/>
                <w:sz w:val="22"/>
                <w:szCs w:val="22"/>
              </w:rPr>
              <w:pPrChange w:id="545" w:author="Vávra Jiří Mgr." w:date="2025-01-29T15:28:00Z">
                <w:pPr>
                  <w:spacing w:line="264" w:lineRule="exact"/>
                  <w:ind w:left="1006"/>
                </w:pPr>
              </w:pPrChange>
            </w:pPr>
            <w:del w:id="546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2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sondy</w:delText>
              </w:r>
            </w:del>
          </w:p>
        </w:tc>
      </w:tr>
      <w:tr w:rsidR="00AF35CF" w:rsidRPr="00E93F51" w:rsidDel="00F00364" w14:paraId="6F726AAF" w14:textId="7BD100E2" w:rsidTr="00096F04">
        <w:trPr>
          <w:trHeight w:hRule="exact" w:val="1294"/>
          <w:del w:id="54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D7F4" w14:textId="716818AB" w:rsidR="00AF35CF" w:rsidRPr="00E93F51" w:rsidDel="00F00364" w:rsidRDefault="00AF35CF">
            <w:pPr>
              <w:spacing w:before="126" w:line="264" w:lineRule="exact"/>
              <w:ind w:left="102"/>
              <w:rPr>
                <w:del w:id="548" w:author="Vávra Jiří Mgr." w:date="2025-01-29T15:28:00Z"/>
                <w:rFonts w:ascii="Arial" w:hAnsi="Arial" w:cs="Arial"/>
                <w:sz w:val="22"/>
                <w:szCs w:val="22"/>
              </w:rPr>
              <w:pPrChange w:id="549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55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hrází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6EB3" w14:textId="7F9E4D10" w:rsidR="00AF35CF" w:rsidRPr="00E93F51" w:rsidDel="00F00364" w:rsidRDefault="00AF35CF">
            <w:pPr>
              <w:spacing w:before="126"/>
              <w:ind w:left="241" w:right="236"/>
              <w:jc w:val="center"/>
              <w:rPr>
                <w:del w:id="551" w:author="Vávra Jiří Mgr." w:date="2025-01-29T15:28:00Z"/>
                <w:rFonts w:ascii="Arial" w:hAnsi="Arial" w:cs="Arial"/>
                <w:sz w:val="22"/>
                <w:szCs w:val="22"/>
              </w:rPr>
              <w:pPrChange w:id="552" w:author="Vávra Jiří Mgr." w:date="2025-01-29T15:28:00Z">
                <w:pPr>
                  <w:ind w:left="241" w:right="236"/>
                  <w:jc w:val="center"/>
                </w:pPr>
              </w:pPrChange>
            </w:pPr>
            <w:del w:id="553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výšky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složitosti</w:delText>
              </w:r>
              <w:r w:rsidRPr="00E93F51" w:rsidDel="00F00364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geologických poměrů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(vždy</w:delText>
              </w:r>
              <w:r w:rsidRPr="00E93F51" w:rsidDel="00F00364">
                <w:rPr>
                  <w:rFonts w:ascii="Arial" w:hAnsi="Arial" w:cs="Arial"/>
                  <w:spacing w:val="25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F00364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B8AB" w14:textId="6BF39CBD" w:rsidR="00AF35CF" w:rsidRPr="00E93F51" w:rsidDel="00F00364" w:rsidRDefault="00AF35CF">
            <w:pPr>
              <w:spacing w:before="126"/>
              <w:ind w:left="294" w:right="292"/>
              <w:jc w:val="center"/>
              <w:rPr>
                <w:del w:id="554" w:author="Vávra Jiří Mgr." w:date="2025-01-29T15:28:00Z"/>
                <w:rFonts w:ascii="Arial" w:hAnsi="Arial" w:cs="Arial"/>
                <w:sz w:val="22"/>
                <w:szCs w:val="22"/>
              </w:rPr>
              <w:pPrChange w:id="555" w:author="Vávra Jiří Mgr." w:date="2025-01-29T15:28:00Z">
                <w:pPr>
                  <w:ind w:left="294" w:right="292"/>
                  <w:jc w:val="center"/>
                </w:pPr>
              </w:pPrChange>
            </w:pPr>
            <w:del w:id="556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výšky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složitosti</w:delText>
              </w:r>
              <w:r w:rsidRPr="00E93F51" w:rsidDel="00F00364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geologických poměrů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(vždy</w:delText>
              </w:r>
              <w:r w:rsidRPr="00E93F51" w:rsidDel="00F00364">
                <w:rPr>
                  <w:rFonts w:ascii="Arial" w:hAnsi="Arial" w:cs="Arial"/>
                  <w:spacing w:val="25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F00364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</w:tr>
      <w:tr w:rsidR="00AF35CF" w:rsidRPr="00E93F51" w:rsidDel="00F00364" w14:paraId="624B8C65" w14:textId="333FD734" w:rsidTr="00096F04">
        <w:trPr>
          <w:trHeight w:hRule="exact" w:val="1284"/>
          <w:del w:id="55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B171" w14:textId="0E295E7A" w:rsidR="00AF35CF" w:rsidRPr="00E93F51" w:rsidDel="00F00364" w:rsidRDefault="00AF35CF">
            <w:pPr>
              <w:spacing w:before="126"/>
              <w:ind w:left="102" w:right="701"/>
              <w:rPr>
                <w:del w:id="558" w:author="Vávra Jiří Mgr." w:date="2025-01-29T15:28:00Z"/>
                <w:rFonts w:ascii="Arial" w:hAnsi="Arial" w:cs="Arial"/>
                <w:sz w:val="22"/>
                <w:szCs w:val="22"/>
              </w:rPr>
              <w:pPrChange w:id="559" w:author="Vávra Jiří Mgr." w:date="2025-01-29T15:28:00Z">
                <w:pPr>
                  <w:ind w:left="102" w:right="701"/>
                </w:pPr>
              </w:pPrChange>
            </w:pPr>
            <w:del w:id="56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u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výpustního</w:delText>
              </w:r>
              <w:r w:rsidRPr="00E93F51" w:rsidDel="00F00364">
                <w:rPr>
                  <w:rFonts w:ascii="Arial" w:hAnsi="Arial" w:cs="Arial"/>
                  <w:spacing w:val="29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objektu apod.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E3" w14:textId="3F9FD51E" w:rsidR="00AF35CF" w:rsidRPr="00E93F51" w:rsidDel="00F00364" w:rsidRDefault="00AF35CF">
            <w:pPr>
              <w:spacing w:before="126"/>
              <w:ind w:left="145" w:right="141" w:firstLine="3"/>
              <w:jc w:val="center"/>
              <w:rPr>
                <w:del w:id="561" w:author="Vávra Jiří Mgr." w:date="2025-01-29T15:28:00Z"/>
                <w:rFonts w:ascii="Arial" w:hAnsi="Arial" w:cs="Arial"/>
                <w:sz w:val="22"/>
                <w:szCs w:val="22"/>
              </w:rPr>
              <w:pPrChange w:id="562" w:author="Vávra Jiří Mgr." w:date="2025-01-29T15:28:00Z">
                <w:pPr>
                  <w:ind w:left="145" w:right="141" w:firstLine="3"/>
                  <w:jc w:val="center"/>
                </w:pPr>
              </w:pPrChange>
            </w:pPr>
            <w:del w:id="563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2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až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3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</w:delText>
              </w:r>
              <w:r w:rsidRPr="00E93F51" w:rsidDel="00F00364">
                <w:rPr>
                  <w:rFonts w:ascii="Arial" w:hAnsi="Arial" w:cs="Arial"/>
                  <w:spacing w:val="24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projektovanou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základovou</w:delText>
              </w:r>
              <w:r w:rsidRPr="00E93F51" w:rsidDel="00F00364">
                <w:rPr>
                  <w:rFonts w:ascii="Arial" w:hAnsi="Arial" w:cs="Arial"/>
                  <w:spacing w:val="2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spárou (vždy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B215" w14:textId="3E3285B2" w:rsidR="00AF35CF" w:rsidRPr="00E93F51" w:rsidDel="00F00364" w:rsidRDefault="00AF35CF">
            <w:pPr>
              <w:spacing w:before="126"/>
              <w:ind w:left="102" w:right="101"/>
              <w:jc w:val="center"/>
              <w:rPr>
                <w:del w:id="564" w:author="Vávra Jiří Mgr." w:date="2025-01-29T15:28:00Z"/>
                <w:rFonts w:ascii="Arial" w:hAnsi="Arial" w:cs="Arial"/>
                <w:sz w:val="22"/>
                <w:szCs w:val="22"/>
              </w:rPr>
              <w:pPrChange w:id="565" w:author="Vávra Jiří Mgr." w:date="2025-01-29T15:28:00Z">
                <w:pPr>
                  <w:ind w:left="102" w:right="101"/>
                  <w:jc w:val="center"/>
                </w:pPr>
              </w:pPrChange>
            </w:pPr>
            <w:del w:id="566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3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až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4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 projektovanou</w:delText>
              </w:r>
              <w:r w:rsidRPr="00E93F51" w:rsidDel="00F00364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základovou spárou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(vždy</w:delText>
              </w:r>
              <w:r w:rsidRPr="00E93F51" w:rsidDel="00F00364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F00364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</w:tr>
      <w:tr w:rsidR="00AF35CF" w:rsidRPr="00E93F51" w:rsidDel="00F00364" w14:paraId="7082867E" w14:textId="4CE4C00D" w:rsidTr="00AF35CF">
        <w:trPr>
          <w:trHeight w:hRule="exact" w:val="278"/>
          <w:del w:id="56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E473" w14:textId="306B8D5D" w:rsidR="00AF35CF" w:rsidRPr="00E93F51" w:rsidDel="00F00364" w:rsidRDefault="00AF35CF">
            <w:pPr>
              <w:spacing w:before="126" w:line="267" w:lineRule="exact"/>
              <w:ind w:left="102"/>
              <w:rPr>
                <w:del w:id="568" w:author="Vávra Jiří Mgr." w:date="2025-01-29T15:28:00Z"/>
                <w:rFonts w:ascii="Arial" w:hAnsi="Arial" w:cs="Arial"/>
                <w:sz w:val="22"/>
                <w:szCs w:val="22"/>
              </w:rPr>
              <w:pPrChange w:id="569" w:author="Vávra Jiří Mgr." w:date="2025-01-29T15:28:00Z">
                <w:pPr>
                  <w:spacing w:line="267" w:lineRule="exact"/>
                  <w:ind w:left="102"/>
                </w:pPr>
              </w:pPrChange>
            </w:pPr>
            <w:del w:id="57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Počet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sond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zemníku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B685" w14:textId="35A61408" w:rsidR="00AF35CF" w:rsidRPr="00E93F51" w:rsidDel="00F00364" w:rsidRDefault="00AF35CF">
            <w:pPr>
              <w:spacing w:before="126" w:line="267" w:lineRule="exact"/>
              <w:ind w:left="894"/>
              <w:rPr>
                <w:del w:id="571" w:author="Vávra Jiří Mgr." w:date="2025-01-29T15:28:00Z"/>
                <w:rFonts w:ascii="Arial" w:hAnsi="Arial" w:cs="Arial"/>
                <w:sz w:val="22"/>
                <w:szCs w:val="22"/>
              </w:rPr>
              <w:pPrChange w:id="572" w:author="Vávra Jiří Mgr." w:date="2025-01-29T15:28:00Z">
                <w:pPr>
                  <w:spacing w:line="267" w:lineRule="exact"/>
                  <w:ind w:left="894"/>
                </w:pPr>
              </w:pPrChange>
            </w:pPr>
            <w:del w:id="573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3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ha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BC46" w14:textId="08A8C045" w:rsidR="00AF35CF" w:rsidRPr="00E93F51" w:rsidDel="00F00364" w:rsidRDefault="00AF35CF">
            <w:pPr>
              <w:spacing w:before="126" w:line="267" w:lineRule="exact"/>
              <w:ind w:left="946"/>
              <w:rPr>
                <w:del w:id="574" w:author="Vávra Jiří Mgr." w:date="2025-01-29T15:28:00Z"/>
                <w:rFonts w:ascii="Arial" w:hAnsi="Arial" w:cs="Arial"/>
                <w:sz w:val="22"/>
                <w:szCs w:val="22"/>
              </w:rPr>
              <w:pPrChange w:id="575" w:author="Vávra Jiří Mgr." w:date="2025-01-29T15:28:00Z">
                <w:pPr>
                  <w:spacing w:line="267" w:lineRule="exact"/>
                  <w:ind w:left="946"/>
                </w:pPr>
              </w:pPrChange>
            </w:pPr>
            <w:del w:id="576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6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ha</w:delText>
              </w:r>
            </w:del>
          </w:p>
        </w:tc>
      </w:tr>
      <w:tr w:rsidR="00AF35CF" w:rsidRPr="00E93F51" w:rsidDel="00F00364" w14:paraId="7916231D" w14:textId="1AAEE031" w:rsidTr="00096F04">
        <w:trPr>
          <w:trHeight w:hRule="exact" w:val="1137"/>
          <w:del w:id="577" w:author="Vávra Jiří Mgr." w:date="2025-01-29T15:28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9166" w14:textId="45C6D5D0" w:rsidR="00AF35CF" w:rsidRPr="00E93F51" w:rsidDel="00F00364" w:rsidRDefault="00AF35CF">
            <w:pPr>
              <w:spacing w:before="126" w:line="267" w:lineRule="exact"/>
              <w:ind w:left="102"/>
              <w:rPr>
                <w:del w:id="578" w:author="Vávra Jiří Mgr." w:date="2025-01-29T15:28:00Z"/>
                <w:rFonts w:ascii="Arial" w:hAnsi="Arial" w:cs="Arial"/>
                <w:sz w:val="22"/>
                <w:szCs w:val="22"/>
              </w:rPr>
              <w:pPrChange w:id="579" w:author="Vávra Jiří Mgr." w:date="2025-01-29T15:28:00Z">
                <w:pPr>
                  <w:spacing w:line="267" w:lineRule="exact"/>
                  <w:ind w:left="102"/>
                </w:pPr>
              </w:pPrChange>
            </w:pPr>
            <w:del w:id="58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zemníku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D92F" w14:textId="4A6BBD20" w:rsidR="00AF35CF" w:rsidRPr="00E93F51" w:rsidDel="00F00364" w:rsidRDefault="00AF35CF">
            <w:pPr>
              <w:spacing w:before="126" w:line="239" w:lineRule="auto"/>
              <w:ind w:left="210" w:right="201" w:hanging="4"/>
              <w:jc w:val="center"/>
              <w:rPr>
                <w:del w:id="581" w:author="Vávra Jiří Mgr." w:date="2025-01-29T15:28:00Z"/>
                <w:rFonts w:ascii="Arial" w:hAnsi="Arial" w:cs="Arial"/>
                <w:sz w:val="22"/>
                <w:szCs w:val="22"/>
              </w:rPr>
              <w:pPrChange w:id="582" w:author="Vávra Jiří Mgr." w:date="2025-01-29T15:28:00Z">
                <w:pPr>
                  <w:spacing w:line="239" w:lineRule="auto"/>
                  <w:ind w:left="210" w:right="201" w:hanging="4"/>
                  <w:jc w:val="center"/>
                </w:pPr>
              </w:pPrChange>
            </w:pPr>
            <w:del w:id="583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Do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úrovně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podzemní</w:delText>
              </w:r>
              <w:r w:rsidRPr="00E93F51" w:rsidDel="00F00364">
                <w:rPr>
                  <w:rFonts w:ascii="Arial" w:hAnsi="Arial" w:cs="Arial"/>
                  <w:spacing w:val="30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vody,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úrovně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zemin</w:delText>
              </w:r>
              <w:r w:rsidRPr="00E93F51" w:rsidDel="00F00364">
                <w:rPr>
                  <w:rFonts w:ascii="Arial" w:hAnsi="Arial" w:cs="Arial"/>
                  <w:spacing w:val="30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konzistence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měkké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kašovité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C5D3" w14:textId="0CA114FD" w:rsidR="00AF35CF" w:rsidRPr="00E93F51" w:rsidDel="00F00364" w:rsidRDefault="00AF35CF">
            <w:pPr>
              <w:spacing w:before="126" w:line="239" w:lineRule="auto"/>
              <w:ind w:left="260" w:right="259"/>
              <w:jc w:val="center"/>
              <w:rPr>
                <w:del w:id="584" w:author="Vávra Jiří Mgr." w:date="2025-01-29T15:28:00Z"/>
                <w:rFonts w:ascii="Arial" w:hAnsi="Arial" w:cs="Arial"/>
                <w:sz w:val="22"/>
                <w:szCs w:val="22"/>
              </w:rPr>
              <w:pPrChange w:id="585" w:author="Vávra Jiří Mgr." w:date="2025-01-29T15:28:00Z">
                <w:pPr>
                  <w:spacing w:line="239" w:lineRule="auto"/>
                  <w:ind w:left="260" w:right="259"/>
                  <w:jc w:val="center"/>
                </w:pPr>
              </w:pPrChange>
            </w:pPr>
            <w:del w:id="586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Do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úrovně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podzemní</w:delText>
              </w:r>
              <w:r w:rsidRPr="00E93F51" w:rsidDel="00F00364">
                <w:rPr>
                  <w:rFonts w:ascii="Arial" w:hAnsi="Arial" w:cs="Arial"/>
                  <w:spacing w:val="30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vody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úrovně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zemin</w:delText>
              </w:r>
              <w:r w:rsidRPr="00E93F51" w:rsidDel="00F00364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konzistence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měkké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kašovité</w:delText>
              </w:r>
            </w:del>
          </w:p>
        </w:tc>
      </w:tr>
    </w:tbl>
    <w:p w14:paraId="614E0C4A" w14:textId="41DB66B5" w:rsidR="00AF35CF" w:rsidRPr="00E93F51" w:rsidDel="00F00364" w:rsidRDefault="00AF35CF">
      <w:pPr>
        <w:widowControl w:val="0"/>
        <w:spacing w:before="126"/>
        <w:rPr>
          <w:del w:id="587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588" w:author="Vávra Jiří Mgr." w:date="2025-01-29T15:28:00Z">
          <w:pPr>
            <w:widowControl w:val="0"/>
            <w:spacing w:before="9"/>
          </w:pPr>
        </w:pPrChange>
      </w:pPr>
    </w:p>
    <w:p w14:paraId="0DE56B05" w14:textId="18FFFC5B" w:rsidR="001425F7" w:rsidRPr="00E93F51" w:rsidDel="00F00364" w:rsidRDefault="001425F7">
      <w:pPr>
        <w:widowControl w:val="0"/>
        <w:spacing w:before="126"/>
        <w:ind w:left="395" w:hanging="360"/>
        <w:rPr>
          <w:del w:id="589" w:author="Vávra Jiří Mgr." w:date="2025-01-29T15:28:00Z"/>
          <w:rFonts w:ascii="Arial" w:eastAsia="Calibri" w:hAnsi="Arial" w:cs="Arial"/>
          <w:b/>
          <w:spacing w:val="-1"/>
          <w:sz w:val="22"/>
          <w:szCs w:val="22"/>
          <w:lang w:eastAsia="en-US"/>
        </w:rPr>
        <w:pPrChange w:id="590" w:author="Vávra Jiří Mgr." w:date="2025-01-29T15:28:00Z">
          <w:pPr>
            <w:widowControl w:val="0"/>
            <w:spacing w:before="56"/>
            <w:ind w:left="395" w:hanging="360"/>
          </w:pPr>
        </w:pPrChange>
      </w:pPr>
    </w:p>
    <w:p w14:paraId="44D4B100" w14:textId="019BAF9F" w:rsidR="001425F7" w:rsidRPr="00E93F51" w:rsidDel="00F00364" w:rsidRDefault="001425F7">
      <w:pPr>
        <w:spacing w:before="126"/>
        <w:rPr>
          <w:del w:id="591" w:author="Vávra Jiří Mgr." w:date="2025-01-29T15:28:00Z"/>
          <w:rFonts w:ascii="Arial" w:eastAsia="Calibri" w:hAnsi="Arial" w:cs="Arial"/>
          <w:b/>
          <w:spacing w:val="-1"/>
          <w:sz w:val="22"/>
          <w:szCs w:val="22"/>
          <w:lang w:eastAsia="en-US"/>
        </w:rPr>
        <w:pPrChange w:id="592" w:author="Vávra Jiří Mgr." w:date="2025-01-29T15:28:00Z">
          <w:pPr/>
        </w:pPrChange>
      </w:pPr>
      <w:del w:id="593" w:author="Vávra Jiří Mgr." w:date="2025-01-29T15:28:00Z"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br w:type="page"/>
        </w:r>
      </w:del>
    </w:p>
    <w:p w14:paraId="2B898277" w14:textId="590453B6" w:rsidR="00C60B08" w:rsidRPr="00E93F51" w:rsidDel="00F00364" w:rsidRDefault="00AF35CF">
      <w:pPr>
        <w:widowControl w:val="0"/>
        <w:spacing w:before="126"/>
        <w:ind w:left="395" w:hanging="360"/>
        <w:rPr>
          <w:del w:id="594" w:author="Vávra Jiří Mgr." w:date="2025-01-29T15:28:00Z"/>
          <w:rFonts w:ascii="Arial" w:eastAsia="Calibri" w:hAnsi="Arial" w:cs="Arial"/>
          <w:b/>
          <w:spacing w:val="-1"/>
          <w:sz w:val="22"/>
          <w:szCs w:val="22"/>
          <w:lang w:eastAsia="en-US"/>
        </w:rPr>
        <w:pPrChange w:id="595" w:author="Vávra Jiří Mgr." w:date="2025-01-29T15:28:00Z">
          <w:pPr>
            <w:widowControl w:val="0"/>
            <w:spacing w:before="56"/>
            <w:ind w:left="395" w:hanging="360"/>
          </w:pPr>
        </w:pPrChange>
      </w:pPr>
      <w:del w:id="596" w:author="Vávra Jiří Mgr." w:date="2025-01-29T15:28:00Z"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C. Požadavky</w:delText>
        </w:r>
        <w:r w:rsidRPr="00E93F51" w:rsidDel="00F0036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terénní</w:delText>
        </w:r>
        <w:r w:rsidRPr="00E93F51" w:rsidDel="00F00364">
          <w:rPr>
            <w:rFonts w:ascii="Arial" w:eastAsia="Calibri" w:hAnsi="Arial" w:cs="Arial"/>
            <w:b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měření</w:delText>
        </w:r>
        <w:r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a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laboratorní</w:delText>
        </w:r>
        <w:r w:rsidRPr="00E93F51" w:rsidDel="00F0036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zkoušky:</w:delText>
        </w:r>
      </w:del>
    </w:p>
    <w:p w14:paraId="10B34489" w14:textId="14287093" w:rsidR="00C60B08" w:rsidRPr="00E93F51" w:rsidDel="00F00364" w:rsidRDefault="00AF35CF">
      <w:pPr>
        <w:widowControl w:val="0"/>
        <w:numPr>
          <w:ilvl w:val="0"/>
          <w:numId w:val="41"/>
        </w:numPr>
        <w:tabs>
          <w:tab w:val="left" w:pos="1117"/>
        </w:tabs>
        <w:spacing w:before="126" w:line="275" w:lineRule="auto"/>
        <w:ind w:right="255"/>
        <w:jc w:val="both"/>
        <w:rPr>
          <w:del w:id="597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598" w:author="Vávra Jiří Mgr." w:date="2025-01-29T15:28:00Z">
          <w:pPr>
            <w:widowControl w:val="0"/>
            <w:numPr>
              <w:numId w:val="41"/>
            </w:numPr>
            <w:tabs>
              <w:tab w:val="left" w:pos="1117"/>
            </w:tabs>
            <w:spacing w:before="41" w:line="275" w:lineRule="auto"/>
            <w:ind w:left="1116" w:right="255" w:hanging="360"/>
            <w:jc w:val="both"/>
          </w:pPr>
        </w:pPrChange>
      </w:pPr>
      <w:del w:id="599" w:author="Vávra Jiří Mgr." w:date="2025-01-29T15:28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Výsledky</w:delText>
        </w:r>
        <w:r w:rsidRPr="00E93F51" w:rsidDel="00F00364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technických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prací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doplnit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dynamickými</w:delText>
        </w:r>
        <w:r w:rsidRPr="00E93F51" w:rsidDel="00F00364">
          <w:rPr>
            <w:rFonts w:ascii="Arial" w:eastAsia="Calibri" w:hAnsi="Arial" w:cs="Arial"/>
            <w:spacing w:val="37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statickými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penetracemi</w:delText>
        </w:r>
        <w:r w:rsidRPr="00E93F51" w:rsidDel="00F00364">
          <w:rPr>
            <w:rFonts w:ascii="Arial" w:eastAsia="Calibri" w:hAnsi="Arial" w:cs="Arial"/>
            <w:spacing w:val="36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F00364">
          <w:rPr>
            <w:rFonts w:ascii="Arial" w:eastAsia="Calibri" w:hAnsi="Arial" w:cs="Arial"/>
            <w:spacing w:val="5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upřesnění</w:delText>
        </w:r>
        <w:r w:rsidRPr="00E93F51" w:rsidDel="00F0036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geotechnických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pod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tělesem</w:delText>
        </w:r>
        <w:r w:rsidRPr="00E93F51" w:rsidDel="00F0036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  <w:r w:rsidRPr="00E93F51" w:rsidDel="00F0036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případně</w:delText>
        </w:r>
        <w:r w:rsidRPr="00E93F51" w:rsidDel="00F0036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místě</w:delText>
        </w:r>
        <w:r w:rsidRPr="00E93F51" w:rsidDel="00F0036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budoucího</w:delText>
        </w:r>
        <w:r w:rsidRPr="00E93F51" w:rsidDel="00F00364">
          <w:rPr>
            <w:rFonts w:ascii="Arial" w:eastAsia="Calibri" w:hAnsi="Arial" w:cs="Arial"/>
            <w:spacing w:val="5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výpustního zařízení</w:delText>
        </w:r>
        <w:r w:rsidR="00EE1A9A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.</w:delText>
        </w:r>
      </w:del>
    </w:p>
    <w:p w14:paraId="645632DA" w14:textId="1B724DCF" w:rsidR="00AF35CF" w:rsidRPr="00E93F51" w:rsidDel="00F00364" w:rsidRDefault="00AF35CF">
      <w:pPr>
        <w:widowControl w:val="0"/>
        <w:numPr>
          <w:ilvl w:val="0"/>
          <w:numId w:val="41"/>
        </w:numPr>
        <w:tabs>
          <w:tab w:val="left" w:pos="1117"/>
        </w:tabs>
        <w:spacing w:before="126" w:line="276" w:lineRule="auto"/>
        <w:ind w:left="1115" w:right="253" w:hanging="359"/>
        <w:jc w:val="both"/>
        <w:rPr>
          <w:del w:id="600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01" w:author="Vávra Jiří Mgr." w:date="2025-01-29T15:28:00Z">
          <w:pPr>
            <w:widowControl w:val="0"/>
            <w:numPr>
              <w:numId w:val="41"/>
            </w:numPr>
            <w:tabs>
              <w:tab w:val="left" w:pos="1117"/>
            </w:tabs>
            <w:spacing w:before="1" w:line="276" w:lineRule="auto"/>
            <w:ind w:left="1115" w:right="253" w:hanging="359"/>
            <w:jc w:val="both"/>
          </w:pPr>
        </w:pPrChange>
      </w:pPr>
      <w:del w:id="602" w:author="Vávra Jiří Mgr." w:date="2025-01-29T15:28:00Z"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Laboratorní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zkoušky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zemin,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skalních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poloskalních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hornin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se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provádí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rozsahu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pro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F0036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popisných</w:delText>
        </w:r>
        <w:r w:rsidRPr="00E93F51" w:rsidDel="00F00364">
          <w:rPr>
            <w:rFonts w:ascii="Arial" w:eastAsia="Calibri" w:hAnsi="Arial" w:cs="Arial"/>
            <w:spacing w:val="37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F00364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jednotlivých</w:delText>
        </w:r>
        <w:r w:rsidRPr="00E93F51" w:rsidDel="00F00364">
          <w:rPr>
            <w:rFonts w:ascii="Arial" w:eastAsia="Calibri" w:hAnsi="Arial" w:cs="Arial"/>
            <w:spacing w:val="4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typů</w:delText>
        </w:r>
        <w:r w:rsidRPr="00E93F51" w:rsidDel="00F00364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pacing w:val="38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F00364">
          <w:rPr>
            <w:rFonts w:ascii="Arial" w:eastAsia="Calibri" w:hAnsi="Arial" w:cs="Arial"/>
            <w:spacing w:val="4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k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</w:delText>
        </w:r>
        <w:r w:rsidRPr="00E93F51" w:rsidDel="00F00364">
          <w:rPr>
            <w:rFonts w:ascii="Arial" w:eastAsia="Calibri" w:hAnsi="Arial" w:cs="Arial"/>
            <w:spacing w:val="4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zařazení</w:delText>
        </w:r>
        <w:r w:rsidRPr="00E93F51" w:rsidDel="00F00364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F00364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klasifikačního</w:delText>
        </w:r>
        <w:r w:rsidRPr="00E93F51" w:rsidDel="00F00364">
          <w:rPr>
            <w:rFonts w:ascii="Arial" w:eastAsia="Calibri" w:hAnsi="Arial" w:cs="Arial"/>
            <w:spacing w:val="4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systému</w:delText>
        </w:r>
        <w:r w:rsidRPr="00E93F51" w:rsidDel="00F00364">
          <w:rPr>
            <w:rFonts w:ascii="Arial" w:eastAsia="Calibri" w:hAnsi="Arial" w:cs="Arial"/>
            <w:spacing w:val="6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(ČSN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75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2410,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73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6133,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ISO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14688-2,).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základě</w:delText>
        </w:r>
        <w:r w:rsidRPr="00E93F51" w:rsidDel="00F0036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provedených</w:delText>
        </w:r>
        <w:r w:rsidRPr="00E93F51" w:rsidDel="00F0036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laboratorních</w:delText>
        </w:r>
        <w:r w:rsidRPr="00E93F51" w:rsidDel="00F00364">
          <w:rPr>
            <w:rFonts w:ascii="Arial" w:eastAsia="Calibri" w:hAnsi="Arial" w:cs="Arial"/>
            <w:spacing w:val="5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rozborů zeminy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zařadit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použitelnosti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parametrů:</w:delText>
        </w:r>
      </w:del>
    </w:p>
    <w:p w14:paraId="59E9D04D" w14:textId="6FF7D0D3" w:rsidR="00AF35CF" w:rsidRPr="00E93F51" w:rsidDel="00F00364" w:rsidRDefault="00AF35CF">
      <w:pPr>
        <w:widowControl w:val="0"/>
        <w:numPr>
          <w:ilvl w:val="1"/>
          <w:numId w:val="41"/>
        </w:numPr>
        <w:tabs>
          <w:tab w:val="left" w:pos="1836"/>
        </w:tabs>
        <w:spacing w:before="126"/>
        <w:ind w:hanging="562"/>
        <w:rPr>
          <w:del w:id="603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04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6"/>
            </w:tabs>
            <w:ind w:left="2037" w:hanging="562"/>
          </w:pPr>
        </w:pPrChange>
      </w:pPr>
      <w:del w:id="605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nevhodné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 výstavbu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ani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těsnící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části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79E90484" w14:textId="50BB6614" w:rsidR="00AF35CF" w:rsidRPr="00E93F51" w:rsidDel="00F00364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606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07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608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F0036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homogenní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7B5F4764" w14:textId="0D0E39E8" w:rsidR="00AF35CF" w:rsidRPr="00E93F51" w:rsidDel="00F00364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609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10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611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 těsnicí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části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1142C8E2" w14:textId="0C8C533D" w:rsidR="00AF35CF" w:rsidRPr="00E93F51" w:rsidDel="00F00364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612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13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614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stabilizační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části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4A213BD3" w14:textId="113978AF" w:rsidR="00AF35CF" w:rsidRPr="00E93F51" w:rsidDel="00F00364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615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16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1"/>
            <w:ind w:left="1836" w:hanging="361"/>
          </w:pPr>
        </w:pPrChange>
      </w:pPr>
      <w:del w:id="617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propustnost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7800F08E" w14:textId="1ABE9EAC" w:rsidR="00AF35CF" w:rsidRPr="00E93F51" w:rsidDel="00F00364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618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19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620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geomechanické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parametry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zemin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z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výpustního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objektu</w:delText>
        </w:r>
      </w:del>
    </w:p>
    <w:p w14:paraId="1A8BA2BD" w14:textId="7B8EAA9F" w:rsidR="00C60B08" w:rsidRPr="00E93F51" w:rsidDel="00F00364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 w:line="269" w:lineRule="auto"/>
        <w:ind w:right="654" w:hanging="561"/>
        <w:rPr>
          <w:del w:id="621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22" w:author="Vávra Jiří Mgr." w:date="2025-01-29T15:28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 w:line="269" w:lineRule="auto"/>
            <w:ind w:left="2037" w:right="654" w:hanging="561"/>
          </w:pPr>
        </w:pPrChange>
      </w:pPr>
      <w:del w:id="623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ověření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geotechnických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parametrů zemin ze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zemníku (zrnitost,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vlhkost,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Proctor</w:delText>
        </w:r>
        <w:r w:rsidRPr="00E93F51" w:rsidDel="00F0036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standard,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propustnost)</w:delText>
        </w:r>
        <w:r w:rsidR="00EE1A9A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.</w:delText>
        </w:r>
      </w:del>
    </w:p>
    <w:p w14:paraId="05BC61A7" w14:textId="5204B9E6" w:rsidR="00AF35CF" w:rsidRPr="00E93F51" w:rsidDel="00F00364" w:rsidRDefault="00AF35CF">
      <w:pPr>
        <w:widowControl w:val="0"/>
        <w:numPr>
          <w:ilvl w:val="0"/>
          <w:numId w:val="41"/>
        </w:numPr>
        <w:tabs>
          <w:tab w:val="left" w:pos="1116"/>
        </w:tabs>
        <w:spacing w:before="126" w:line="276" w:lineRule="auto"/>
        <w:ind w:left="1115" w:right="254"/>
        <w:rPr>
          <w:del w:id="624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25" w:author="Vávra Jiří Mgr." w:date="2025-01-29T15:28:00Z">
          <w:pPr>
            <w:widowControl w:val="0"/>
            <w:numPr>
              <w:numId w:val="41"/>
            </w:numPr>
            <w:tabs>
              <w:tab w:val="left" w:pos="1116"/>
            </w:tabs>
            <w:spacing w:before="5" w:line="276" w:lineRule="auto"/>
            <w:ind w:left="1115" w:right="254" w:hanging="360"/>
          </w:pPr>
        </w:pPrChange>
      </w:pPr>
      <w:del w:id="626" w:author="Vávra Jiří Mgr." w:date="2025-01-29T15:28:00Z"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V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místech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stavebních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objektů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>je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nutné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odebrat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vzorky</w:delText>
        </w:r>
        <w:r w:rsidRPr="00E93F51" w:rsidDel="00F0036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vody</w:delText>
        </w:r>
        <w:r w:rsidRPr="00E93F51" w:rsidDel="00F00364">
          <w:rPr>
            <w:rFonts w:ascii="Arial" w:eastAsia="Calibri" w:hAnsi="Arial" w:cs="Arial"/>
            <w:spacing w:val="25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F0036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F0036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F00364">
          <w:rPr>
            <w:rFonts w:ascii="Arial" w:eastAsia="Calibri" w:hAnsi="Arial" w:cs="Arial"/>
            <w:spacing w:val="5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chemické</w:delText>
        </w:r>
        <w:r w:rsidRPr="00E93F51" w:rsidDel="00F0036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agresivity prostředí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F00364">
          <w:rPr>
            <w:rFonts w:ascii="Arial" w:eastAsia="Calibri" w:hAnsi="Arial" w:cs="Arial"/>
            <w:sz w:val="22"/>
            <w:szCs w:val="22"/>
            <w:lang w:eastAsia="en-US"/>
          </w:rPr>
          <w:delText xml:space="preserve"> beton</w:delText>
        </w:r>
        <w:r w:rsidRPr="00E93F51" w:rsidDel="00F0036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F0036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="00201CDD" w:rsidRPr="00201CDD" w:rsidDel="00F00364">
          <w:delText xml:space="preserve"> </w:delText>
        </w:r>
        <w:r w:rsidR="00201CDD" w:rsidRPr="00201CDD" w:rsidDel="00F0036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 EN 206 +A2 (732403) nebo dle aktuálně platné ČSN</w:delText>
        </w:r>
      </w:del>
    </w:p>
    <w:p w14:paraId="26FAF978" w14:textId="1A5C8A25" w:rsidR="00AF35CF" w:rsidRPr="00E93F51" w:rsidDel="00F00364" w:rsidRDefault="00AF35CF">
      <w:pPr>
        <w:widowControl w:val="0"/>
        <w:spacing w:before="126"/>
        <w:rPr>
          <w:del w:id="627" w:author="Vávra Jiří Mgr." w:date="2025-01-29T15:28:00Z"/>
          <w:rFonts w:ascii="Arial" w:eastAsia="Calibri" w:hAnsi="Arial" w:cs="Arial"/>
          <w:sz w:val="22"/>
          <w:szCs w:val="22"/>
          <w:lang w:eastAsia="en-US"/>
        </w:rPr>
        <w:pPrChange w:id="628" w:author="Vávra Jiří Mgr." w:date="2025-01-29T15:28:00Z">
          <w:pPr>
            <w:widowControl w:val="0"/>
            <w:spacing w:before="10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:rsidDel="00F00364" w14:paraId="3178BC89" w14:textId="5D4C5A9C" w:rsidTr="00AF35CF">
        <w:trPr>
          <w:trHeight w:hRule="exact" w:val="278"/>
          <w:del w:id="629" w:author="Vávra Jiří Mgr." w:date="2025-01-29T15:28:00Z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341C" w14:textId="504AB69C" w:rsidR="00AF35CF" w:rsidRPr="00E93F51" w:rsidDel="00F00364" w:rsidRDefault="00AF35CF">
            <w:pPr>
              <w:spacing w:before="126" w:line="264" w:lineRule="exact"/>
              <w:ind w:left="102"/>
              <w:rPr>
                <w:del w:id="630" w:author="Vávra Jiří Mgr." w:date="2025-01-29T15:28:00Z"/>
                <w:rFonts w:ascii="Arial" w:hAnsi="Arial" w:cs="Arial"/>
                <w:b/>
                <w:sz w:val="22"/>
                <w:szCs w:val="22"/>
              </w:rPr>
              <w:pPrChange w:id="631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32" w:author="Vávra Jiří Mgr." w:date="2025-01-29T15:28:00Z"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D. Závěrečná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zpráva</w:delText>
              </w:r>
              <w:r w:rsidRPr="00E93F51" w:rsidDel="00F00364">
                <w:rPr>
                  <w:rFonts w:ascii="Arial" w:hAnsi="Arial" w:cs="Arial"/>
                  <w:b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>o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 xml:space="preserve"> podrobném</w:delText>
              </w:r>
              <w:r w:rsidRPr="00E93F51" w:rsidDel="00F0036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</w:delText>
              </w:r>
              <w:r w:rsidRPr="00E93F51" w:rsidDel="00F0036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obsahuje:</w:delText>
              </w:r>
            </w:del>
          </w:p>
        </w:tc>
      </w:tr>
      <w:tr w:rsidR="00AF35CF" w:rsidRPr="00E93F51" w:rsidDel="00F00364" w14:paraId="65BA0882" w14:textId="697D8165" w:rsidTr="00AF35CF">
        <w:trPr>
          <w:trHeight w:hRule="exact" w:val="547"/>
          <w:del w:id="633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AD9B" w14:textId="1C8F57AC" w:rsidR="00AF35CF" w:rsidRPr="00E93F51" w:rsidDel="00F00364" w:rsidRDefault="00AF35CF">
            <w:pPr>
              <w:spacing w:before="126" w:line="264" w:lineRule="exact"/>
              <w:ind w:left="102"/>
              <w:rPr>
                <w:del w:id="634" w:author="Vávra Jiří Mgr." w:date="2025-01-29T15:28:00Z"/>
                <w:rFonts w:ascii="Arial" w:hAnsi="Arial" w:cs="Arial"/>
                <w:sz w:val="22"/>
                <w:szCs w:val="22"/>
              </w:rPr>
              <w:pPrChange w:id="635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36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0B58" w14:textId="6A340A56" w:rsidR="00AF35CF" w:rsidRPr="00E93F51" w:rsidDel="00F00364" w:rsidRDefault="00AF35CF">
            <w:pPr>
              <w:spacing w:before="126"/>
              <w:ind w:left="102" w:right="583"/>
              <w:rPr>
                <w:del w:id="637" w:author="Vávra Jiří Mgr." w:date="2025-01-29T15:28:00Z"/>
                <w:rFonts w:ascii="Arial" w:hAnsi="Arial" w:cs="Arial"/>
                <w:sz w:val="22"/>
                <w:szCs w:val="22"/>
              </w:rPr>
              <w:pPrChange w:id="638" w:author="Vávra Jiří Mgr." w:date="2025-01-29T15:28:00Z">
                <w:pPr>
                  <w:ind w:left="102" w:right="583"/>
                </w:pPr>
              </w:pPrChange>
            </w:pPr>
            <w:del w:id="639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Ověření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inženýrskogeologických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hydrogeologických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poměrů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podloží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výpustního</w:delText>
              </w:r>
              <w:r w:rsidRPr="00E93F51" w:rsidDel="00F00364">
                <w:rPr>
                  <w:rFonts w:ascii="Arial" w:hAnsi="Arial" w:cs="Arial"/>
                  <w:spacing w:val="4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objektu</w:delText>
              </w:r>
            </w:del>
          </w:p>
        </w:tc>
      </w:tr>
      <w:tr w:rsidR="00AF35CF" w:rsidRPr="00E93F51" w:rsidDel="00F00364" w14:paraId="559D6B38" w14:textId="5DD7868A" w:rsidTr="005A57EA">
        <w:trPr>
          <w:trHeight w:hRule="exact" w:val="829"/>
          <w:del w:id="640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3F64" w14:textId="5C1B2749" w:rsidR="00AF35CF" w:rsidRPr="00E93F51" w:rsidDel="00F00364" w:rsidRDefault="00AF35CF">
            <w:pPr>
              <w:spacing w:before="126" w:line="264" w:lineRule="exact"/>
              <w:ind w:left="102"/>
              <w:rPr>
                <w:del w:id="641" w:author="Vávra Jiří Mgr." w:date="2025-01-29T15:28:00Z"/>
                <w:rFonts w:ascii="Arial" w:hAnsi="Arial" w:cs="Arial"/>
                <w:sz w:val="22"/>
                <w:szCs w:val="22"/>
              </w:rPr>
              <w:pPrChange w:id="642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43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2)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DED6" w14:textId="2306FAFD" w:rsidR="00AF35CF" w:rsidRPr="00E93F51" w:rsidDel="00F00364" w:rsidRDefault="00AF35CF">
            <w:pPr>
              <w:spacing w:before="126"/>
              <w:ind w:left="101" w:right="363"/>
              <w:rPr>
                <w:del w:id="644" w:author="Vávra Jiří Mgr." w:date="2025-01-29T15:28:00Z"/>
                <w:rFonts w:ascii="Arial" w:hAnsi="Arial" w:cs="Arial"/>
                <w:sz w:val="22"/>
                <w:szCs w:val="22"/>
              </w:rPr>
              <w:pPrChange w:id="645" w:author="Vávra Jiří Mgr." w:date="2025-01-29T15:28:00Z">
                <w:pPr>
                  <w:ind w:left="101" w:right="363"/>
                </w:pPr>
              </w:pPrChange>
            </w:pPr>
            <w:del w:id="646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založení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s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ohledem na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zavázání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podloží,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propustnost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zemin pod</w:delText>
              </w:r>
              <w:r w:rsidRPr="00E93F51" w:rsidDel="00F00364">
                <w:rPr>
                  <w:rFonts w:ascii="Arial" w:hAnsi="Arial" w:cs="Arial"/>
                  <w:spacing w:val="55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nejbližším okolí,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parametrů zemin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hrází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z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hlediska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posouzení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mezních</w:delText>
              </w:r>
              <w:r w:rsidRPr="00E93F51" w:rsidDel="00F00364">
                <w:rPr>
                  <w:rFonts w:ascii="Arial" w:hAnsi="Arial" w:cs="Arial"/>
                  <w:spacing w:val="4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stavů,</w:delText>
              </w:r>
              <w:r w:rsidR="005A57EA"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zavázání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svahů na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konci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</w:del>
          </w:p>
        </w:tc>
      </w:tr>
      <w:tr w:rsidR="00AF35CF" w:rsidRPr="00E93F51" w:rsidDel="00F00364" w14:paraId="7D2C13B1" w14:textId="598A98D1" w:rsidTr="00195F73">
        <w:trPr>
          <w:trHeight w:hRule="exact" w:val="793"/>
          <w:del w:id="647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1505" w14:textId="3611E8D2" w:rsidR="00AF35CF" w:rsidRPr="00E93F51" w:rsidDel="00F00364" w:rsidRDefault="00AF35CF">
            <w:pPr>
              <w:spacing w:before="126" w:line="264" w:lineRule="exact"/>
              <w:ind w:left="102"/>
              <w:rPr>
                <w:del w:id="648" w:author="Vávra Jiří Mgr." w:date="2025-01-29T15:28:00Z"/>
                <w:rFonts w:ascii="Arial" w:hAnsi="Arial" w:cs="Arial"/>
                <w:sz w:val="22"/>
                <w:szCs w:val="22"/>
              </w:rPr>
              <w:pPrChange w:id="649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50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3)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13D7" w14:textId="35780CAA" w:rsidR="00AF35CF" w:rsidRPr="00E93F51" w:rsidDel="00F00364" w:rsidRDefault="00AF35CF">
            <w:pPr>
              <w:spacing w:before="126"/>
              <w:ind w:left="102" w:right="274"/>
              <w:rPr>
                <w:del w:id="651" w:author="Vávra Jiří Mgr." w:date="2025-01-29T15:28:00Z"/>
                <w:rFonts w:ascii="Arial" w:hAnsi="Arial" w:cs="Arial"/>
                <w:sz w:val="22"/>
                <w:szCs w:val="22"/>
              </w:rPr>
              <w:pPrChange w:id="652" w:author="Vávra Jiří Mgr." w:date="2025-01-29T15:28:00Z">
                <w:pPr>
                  <w:ind w:left="102" w:right="274"/>
                </w:pPr>
              </w:pPrChange>
            </w:pPr>
            <w:del w:id="653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Návrh založení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výpustního objektu,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úrovně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založení,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parametrů zemin</w:delText>
              </w:r>
              <w:r w:rsidRPr="00E93F51" w:rsidDel="00F00364">
                <w:rPr>
                  <w:rFonts w:ascii="Arial" w:hAnsi="Arial" w:cs="Arial"/>
                  <w:spacing w:val="55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výpustním zařízením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z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hlediska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posouzení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objektů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mezních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stavů</w:delText>
              </w:r>
            </w:del>
          </w:p>
        </w:tc>
      </w:tr>
      <w:tr w:rsidR="00AF35CF" w:rsidRPr="00E93F51" w:rsidDel="00F00364" w14:paraId="436AE096" w14:textId="74E656AE" w:rsidTr="00342FEB">
        <w:trPr>
          <w:trHeight w:hRule="exact" w:val="695"/>
          <w:del w:id="654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5F6B" w14:textId="13E5A23F" w:rsidR="00AF35CF" w:rsidRPr="00E93F51" w:rsidDel="00F00364" w:rsidRDefault="00AF35CF">
            <w:pPr>
              <w:spacing w:before="126" w:line="264" w:lineRule="exact"/>
              <w:ind w:left="102"/>
              <w:rPr>
                <w:del w:id="655" w:author="Vávra Jiří Mgr." w:date="2025-01-29T15:28:00Z"/>
                <w:rFonts w:ascii="Arial" w:hAnsi="Arial" w:cs="Arial"/>
                <w:sz w:val="22"/>
                <w:szCs w:val="22"/>
              </w:rPr>
              <w:pPrChange w:id="656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57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4)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57EC" w14:textId="4BE03F39" w:rsidR="00AF35CF" w:rsidRPr="00E93F51" w:rsidDel="00F00364" w:rsidRDefault="00AF35CF">
            <w:pPr>
              <w:spacing w:before="126" w:line="264" w:lineRule="exact"/>
              <w:ind w:left="102"/>
              <w:rPr>
                <w:del w:id="658" w:author="Vávra Jiří Mgr." w:date="2025-01-29T15:28:00Z"/>
                <w:rFonts w:ascii="Arial" w:hAnsi="Arial" w:cs="Arial"/>
                <w:sz w:val="22"/>
                <w:szCs w:val="22"/>
              </w:rPr>
              <w:pPrChange w:id="659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60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stupně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chemicky agresivního</w:delText>
              </w:r>
              <w:r w:rsidRPr="00E93F51" w:rsidDel="00F00364">
                <w:rPr>
                  <w:rFonts w:ascii="Arial" w:hAnsi="Arial" w:cs="Arial"/>
                  <w:spacing w:val="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prostředí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podzemní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vodě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dle</w:delText>
              </w:r>
              <w:r w:rsidR="00201CDD" w:rsidRPr="00D5043C" w:rsidDel="00F00364">
                <w:rPr>
                  <w:rFonts w:ascii="Arial" w:eastAsia="Calibri" w:hAnsi="Arial" w:cs="Arial"/>
                  <w:spacing w:val="1"/>
                  <w:sz w:val="22"/>
                  <w:szCs w:val="22"/>
                </w:rPr>
                <w:delText xml:space="preserve">ČSN EN 206 +A2 (732403) </w:delText>
              </w:r>
              <w:r w:rsidR="00201CDD" w:rsidDel="00F00364">
                <w:rPr>
                  <w:rFonts w:ascii="Arial" w:eastAsia="Calibri" w:hAnsi="Arial" w:cs="Arial"/>
                  <w:spacing w:val="1"/>
                  <w:sz w:val="22"/>
                  <w:szCs w:val="22"/>
                </w:rPr>
                <w:delText xml:space="preserve">nebo dle aktuálně platné </w:delText>
              </w:r>
              <w:r w:rsidR="00201CDD" w:rsidRPr="00E93F51" w:rsidDel="00F00364">
                <w:rPr>
                  <w:rFonts w:ascii="Arial" w:eastAsia="Calibri" w:hAnsi="Arial" w:cs="Arial"/>
                  <w:spacing w:val="-1"/>
                  <w:sz w:val="22"/>
                  <w:szCs w:val="22"/>
                </w:rPr>
                <w:delText>ČSN</w:delText>
              </w:r>
              <w:r w:rsidR="00201CDD" w:rsidDel="00F00364">
                <w:rPr>
                  <w:rFonts w:ascii="Arial" w:eastAsia="Calibri" w:hAnsi="Arial" w:cs="Arial"/>
                  <w:spacing w:val="-1"/>
                  <w:sz w:val="22"/>
                  <w:szCs w:val="22"/>
                </w:rPr>
                <w:delText>.</w:delText>
              </w:r>
              <w:r w:rsidR="00201CDD" w:rsidRPr="00E93F51" w:rsidDel="00F00364">
                <w:rPr>
                  <w:rFonts w:ascii="Arial" w:eastAsia="Calibri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.</w:delText>
              </w:r>
            </w:del>
          </w:p>
        </w:tc>
      </w:tr>
      <w:tr w:rsidR="00AF35CF" w:rsidRPr="00E93F51" w:rsidDel="00F00364" w14:paraId="77ADC663" w14:textId="52FAAD5B" w:rsidTr="00AF35CF">
        <w:trPr>
          <w:trHeight w:hRule="exact" w:val="547"/>
          <w:del w:id="661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AAE3" w14:textId="4278A3B6" w:rsidR="00AF35CF" w:rsidRPr="00E93F51" w:rsidDel="00F00364" w:rsidRDefault="00AF35CF">
            <w:pPr>
              <w:spacing w:before="126" w:line="264" w:lineRule="exact"/>
              <w:ind w:left="102"/>
              <w:rPr>
                <w:del w:id="662" w:author="Vávra Jiří Mgr." w:date="2025-01-29T15:28:00Z"/>
                <w:rFonts w:ascii="Arial" w:hAnsi="Arial" w:cs="Arial"/>
                <w:sz w:val="22"/>
                <w:szCs w:val="22"/>
              </w:rPr>
              <w:pPrChange w:id="663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64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5)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C2D9" w14:textId="0C05BB9A" w:rsidR="00AF35CF" w:rsidRPr="00E93F51" w:rsidDel="00F00364" w:rsidRDefault="00AF35CF">
            <w:pPr>
              <w:spacing w:before="126"/>
              <w:ind w:left="102" w:right="313"/>
              <w:rPr>
                <w:del w:id="665" w:author="Vávra Jiří Mgr." w:date="2025-01-29T15:28:00Z"/>
                <w:rFonts w:ascii="Arial" w:hAnsi="Arial" w:cs="Arial"/>
                <w:sz w:val="22"/>
                <w:szCs w:val="22"/>
              </w:rPr>
              <w:pPrChange w:id="666" w:author="Vávra Jiří Mgr." w:date="2025-01-29T15:28:00Z">
                <w:pPr>
                  <w:ind w:left="102" w:right="313"/>
                </w:pPr>
              </w:pPrChange>
            </w:pPr>
            <w:del w:id="667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použitelnosti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zemin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hornin ze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zemníků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jako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sypaniny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pro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 dle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ČSN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752410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a</w:delText>
              </w:r>
              <w:r w:rsidRPr="00E93F51" w:rsidDel="00F00364">
                <w:rPr>
                  <w:rFonts w:ascii="Arial" w:hAnsi="Arial" w:cs="Arial"/>
                  <w:spacing w:val="4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ČSN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73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6133.</w:delText>
              </w:r>
            </w:del>
          </w:p>
        </w:tc>
      </w:tr>
      <w:tr w:rsidR="00AF35CF" w:rsidRPr="00E93F51" w:rsidDel="00F00364" w14:paraId="7EE62539" w14:textId="51F65DF3" w:rsidTr="00AF35CF">
        <w:trPr>
          <w:trHeight w:hRule="exact" w:val="547"/>
          <w:del w:id="668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AFB6" w14:textId="2CA776E7" w:rsidR="00AF35CF" w:rsidRPr="00E93F51" w:rsidDel="00F00364" w:rsidRDefault="00AF35CF">
            <w:pPr>
              <w:spacing w:before="126" w:line="264" w:lineRule="exact"/>
              <w:ind w:left="102"/>
              <w:rPr>
                <w:del w:id="669" w:author="Vávra Jiří Mgr." w:date="2025-01-29T15:28:00Z"/>
                <w:rFonts w:ascii="Arial" w:hAnsi="Arial" w:cs="Arial"/>
                <w:sz w:val="22"/>
                <w:szCs w:val="22"/>
              </w:rPr>
              <w:pPrChange w:id="670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71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6)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BAC1" w14:textId="1E1620D5" w:rsidR="00AF35CF" w:rsidRPr="00E93F51" w:rsidDel="00F00364" w:rsidRDefault="00AF35CF">
            <w:pPr>
              <w:spacing w:before="126"/>
              <w:ind w:left="102" w:right="107"/>
              <w:rPr>
                <w:del w:id="672" w:author="Vávra Jiří Mgr." w:date="2025-01-29T15:28:00Z"/>
                <w:rFonts w:ascii="Arial" w:hAnsi="Arial" w:cs="Arial"/>
                <w:sz w:val="22"/>
                <w:szCs w:val="22"/>
              </w:rPr>
              <w:pPrChange w:id="673" w:author="Vávra Jiří Mgr." w:date="2025-01-29T15:28:00Z">
                <w:pPr>
                  <w:ind w:left="102" w:right="107"/>
                </w:pPr>
              </w:pPrChange>
            </w:pPr>
            <w:del w:id="674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těžitelnosti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podle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ČSN 73 6133 do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3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tříd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těžitelnosti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případně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 kategorií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dle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smluvní</w:delText>
              </w:r>
              <w:r w:rsidRPr="00E93F51" w:rsidDel="00F00364">
                <w:rPr>
                  <w:rFonts w:ascii="Arial" w:hAnsi="Arial" w:cs="Arial"/>
                  <w:spacing w:val="45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dohody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s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objednatelem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prací.</w:delText>
              </w:r>
            </w:del>
          </w:p>
        </w:tc>
      </w:tr>
      <w:tr w:rsidR="00AF35CF" w:rsidRPr="00E93F51" w:rsidDel="00F00364" w14:paraId="7AB259F6" w14:textId="764F8B72" w:rsidTr="00AF35CF">
        <w:trPr>
          <w:trHeight w:hRule="exact" w:val="547"/>
          <w:del w:id="675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F4DD" w14:textId="6D1E3E72" w:rsidR="00AF35CF" w:rsidRPr="00E93F51" w:rsidDel="00F00364" w:rsidRDefault="00AF35CF">
            <w:pPr>
              <w:spacing w:before="126" w:line="264" w:lineRule="exact"/>
              <w:ind w:left="102"/>
              <w:rPr>
                <w:del w:id="676" w:author="Vávra Jiří Mgr." w:date="2025-01-29T15:28:00Z"/>
                <w:rFonts w:ascii="Arial" w:hAnsi="Arial" w:cs="Arial"/>
                <w:sz w:val="22"/>
                <w:szCs w:val="22"/>
              </w:rPr>
              <w:pPrChange w:id="677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78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7)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B78C" w14:textId="34492CFC" w:rsidR="00AF35CF" w:rsidRPr="00E93F51" w:rsidDel="00F00364" w:rsidRDefault="00AF35CF">
            <w:pPr>
              <w:spacing w:before="126"/>
              <w:ind w:left="102" w:right="151"/>
              <w:rPr>
                <w:del w:id="679" w:author="Vávra Jiří Mgr." w:date="2025-01-29T15:28:00Z"/>
                <w:rFonts w:ascii="Arial" w:hAnsi="Arial" w:cs="Arial"/>
                <w:sz w:val="22"/>
                <w:szCs w:val="22"/>
              </w:rPr>
              <w:pPrChange w:id="680" w:author="Vávra Jiří Mgr." w:date="2025-01-29T15:28:00Z">
                <w:pPr>
                  <w:ind w:left="102" w:right="151"/>
                </w:pPr>
              </w:pPrChange>
            </w:pPr>
            <w:del w:id="681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typu zastiženého materiálu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zemníku doporučení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typu hráze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–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homogenní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nebo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smíšené</w:delText>
              </w:r>
              <w:r w:rsidRPr="00E93F51" w:rsidDel="00F00364">
                <w:rPr>
                  <w:rFonts w:ascii="Arial" w:hAnsi="Arial" w:cs="Arial"/>
                  <w:spacing w:val="39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konstrukce.</w:delText>
              </w:r>
            </w:del>
          </w:p>
        </w:tc>
      </w:tr>
      <w:tr w:rsidR="00AF35CF" w:rsidRPr="00E93F51" w:rsidDel="00F00364" w14:paraId="624F6DBE" w14:textId="655D0E8C" w:rsidTr="00195F73">
        <w:trPr>
          <w:trHeight w:hRule="exact" w:val="634"/>
          <w:del w:id="682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25FC" w14:textId="3F4622F1" w:rsidR="00AF35CF" w:rsidRPr="00E93F51" w:rsidDel="00F00364" w:rsidRDefault="00AF35CF">
            <w:pPr>
              <w:spacing w:before="126" w:line="264" w:lineRule="exact"/>
              <w:ind w:left="102"/>
              <w:rPr>
                <w:del w:id="683" w:author="Vávra Jiří Mgr." w:date="2025-01-29T15:28:00Z"/>
                <w:rFonts w:ascii="Arial" w:hAnsi="Arial" w:cs="Arial"/>
                <w:sz w:val="22"/>
                <w:szCs w:val="22"/>
              </w:rPr>
              <w:pPrChange w:id="684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85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8)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7F283" w14:textId="718062D9" w:rsidR="00AF35CF" w:rsidRPr="00E93F51" w:rsidDel="00F00364" w:rsidRDefault="00AF35CF">
            <w:pPr>
              <w:spacing w:before="126" w:line="264" w:lineRule="exact"/>
              <w:ind w:left="102"/>
              <w:rPr>
                <w:del w:id="686" w:author="Vávra Jiří Mgr." w:date="2025-01-29T15:28:00Z"/>
                <w:rFonts w:ascii="Arial" w:hAnsi="Arial" w:cs="Arial"/>
                <w:sz w:val="22"/>
                <w:szCs w:val="22"/>
              </w:rPr>
              <w:pPrChange w:id="687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88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navrženého typu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hráze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trvalého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sklonu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-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návodní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vzdušné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strany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</w:del>
          </w:p>
        </w:tc>
      </w:tr>
      <w:tr w:rsidR="00AF35CF" w:rsidRPr="00E93F51" w:rsidDel="00F00364" w14:paraId="78B8ED41" w14:textId="168BDE6F" w:rsidTr="00AF35CF">
        <w:trPr>
          <w:trHeight w:hRule="exact" w:val="547"/>
          <w:del w:id="689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1048" w14:textId="3C126FDE" w:rsidR="00AF35CF" w:rsidRPr="00E93F51" w:rsidDel="00F00364" w:rsidRDefault="00AF35CF">
            <w:pPr>
              <w:spacing w:before="126" w:line="264" w:lineRule="exact"/>
              <w:ind w:left="102"/>
              <w:rPr>
                <w:del w:id="690" w:author="Vávra Jiří Mgr." w:date="2025-01-29T15:28:00Z"/>
                <w:rFonts w:ascii="Arial" w:hAnsi="Arial" w:cs="Arial"/>
                <w:sz w:val="22"/>
                <w:szCs w:val="22"/>
              </w:rPr>
              <w:pPrChange w:id="691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92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9)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501B" w14:textId="7F45098A" w:rsidR="00AF35CF" w:rsidRPr="00E93F51" w:rsidDel="00F00364" w:rsidRDefault="00AF35CF">
            <w:pPr>
              <w:spacing w:before="126"/>
              <w:ind w:left="102" w:right="565"/>
              <w:rPr>
                <w:del w:id="693" w:author="Vávra Jiří Mgr." w:date="2025-01-29T15:28:00Z"/>
                <w:rFonts w:ascii="Arial" w:hAnsi="Arial" w:cs="Arial"/>
                <w:sz w:val="22"/>
                <w:szCs w:val="22"/>
              </w:rPr>
              <w:pPrChange w:id="694" w:author="Vávra Jiří Mgr." w:date="2025-01-29T15:28:00Z">
                <w:pPr>
                  <w:ind w:left="102" w:right="565"/>
                </w:pPr>
              </w:pPrChange>
            </w:pPr>
            <w:del w:id="695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Posouzení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vlivu geotechnických poměrů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povětrnostních podmínek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provádění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zemních</w:delText>
              </w:r>
              <w:r w:rsidRPr="00E93F51" w:rsidDel="00F00364">
                <w:rPr>
                  <w:rFonts w:ascii="Arial" w:hAnsi="Arial" w:cs="Arial"/>
                  <w:spacing w:val="6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prací</w:delText>
              </w:r>
            </w:del>
          </w:p>
        </w:tc>
      </w:tr>
      <w:tr w:rsidR="00AF35CF" w:rsidRPr="00E93F51" w:rsidDel="00F00364" w14:paraId="002860E1" w14:textId="6FD3CE4A" w:rsidTr="00AF35CF">
        <w:trPr>
          <w:trHeight w:hRule="exact" w:val="816"/>
          <w:del w:id="696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C175" w14:textId="68C9B1E6" w:rsidR="00AF35CF" w:rsidRPr="00E93F51" w:rsidDel="00F00364" w:rsidRDefault="00AF35CF">
            <w:pPr>
              <w:spacing w:before="126" w:line="264" w:lineRule="exact"/>
              <w:ind w:left="102"/>
              <w:rPr>
                <w:del w:id="697" w:author="Vávra Jiří Mgr." w:date="2025-01-29T15:28:00Z"/>
                <w:rFonts w:ascii="Arial" w:hAnsi="Arial" w:cs="Arial"/>
                <w:sz w:val="22"/>
                <w:szCs w:val="22"/>
              </w:rPr>
              <w:pPrChange w:id="698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699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10)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A69A" w14:textId="2DA3612D" w:rsidR="00AF35CF" w:rsidRPr="00E93F51" w:rsidDel="00F00364" w:rsidRDefault="00AF35CF">
            <w:pPr>
              <w:spacing w:before="126"/>
              <w:ind w:left="102" w:right="287"/>
              <w:rPr>
                <w:del w:id="700" w:author="Vávra Jiří Mgr." w:date="2025-01-29T15:28:00Z"/>
                <w:rFonts w:ascii="Arial" w:hAnsi="Arial" w:cs="Arial"/>
                <w:sz w:val="22"/>
                <w:szCs w:val="22"/>
              </w:rPr>
              <w:pPrChange w:id="701" w:author="Vávra Jiří Mgr." w:date="2025-01-29T15:28:00Z">
                <w:pPr>
                  <w:ind w:left="102" w:right="287"/>
                </w:pPr>
              </w:pPrChange>
            </w:pPr>
            <w:del w:id="702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vlivu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stavební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činnosti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budoucího poldru nebo vodní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nádrže</w:delText>
              </w:r>
              <w:r w:rsidRPr="00E93F51" w:rsidDel="00F00364">
                <w:rPr>
                  <w:rFonts w:ascii="Arial" w:hAnsi="Arial" w:cs="Arial"/>
                  <w:spacing w:val="48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okolí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ohrožení</w:delText>
              </w:r>
              <w:r w:rsidRPr="00E93F51" w:rsidDel="00F00364">
                <w:rPr>
                  <w:rFonts w:ascii="Arial" w:hAnsi="Arial" w:cs="Arial"/>
                  <w:spacing w:val="7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ve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stávajících</w:delText>
              </w:r>
              <w:r w:rsidRPr="00E93F51" w:rsidDel="00F0036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vodních zdrojích </w:delText>
              </w:r>
              <w:r w:rsidRPr="00E93F51" w:rsidDel="00F00364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jejich znečištění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(případně</w:delText>
              </w:r>
              <w:r w:rsidRPr="00E93F51" w:rsidDel="00F0036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posoudit</w:delText>
              </w:r>
              <w:r w:rsidRPr="00E93F51" w:rsidDel="00F00364">
                <w:rPr>
                  <w:rFonts w:ascii="Arial" w:hAnsi="Arial" w:cs="Arial"/>
                  <w:spacing w:val="-4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možnost</w:delText>
              </w:r>
              <w:r w:rsidRPr="00E93F51" w:rsidDel="00F00364">
                <w:rPr>
                  <w:rFonts w:ascii="Arial" w:hAnsi="Arial" w:cs="Arial"/>
                  <w:spacing w:val="67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zřízení</w:delText>
              </w:r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náhradních zdrojů)</w:delText>
              </w:r>
            </w:del>
          </w:p>
        </w:tc>
      </w:tr>
      <w:tr w:rsidR="006053C4" w:rsidRPr="00E93F51" w:rsidDel="00F00364" w14:paraId="35726510" w14:textId="0D802775" w:rsidTr="00555E92">
        <w:trPr>
          <w:trHeight w:hRule="exact" w:val="448"/>
          <w:del w:id="703" w:author="Vávra Jiří Mgr." w:date="2025-01-29T15:28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3FD4" w14:textId="650D51C5" w:rsidR="006053C4" w:rsidRPr="00E93F51" w:rsidDel="00F00364" w:rsidRDefault="006053C4">
            <w:pPr>
              <w:spacing w:before="126" w:line="264" w:lineRule="exact"/>
              <w:ind w:left="102"/>
              <w:rPr>
                <w:del w:id="704" w:author="Vávra Jiří Mgr." w:date="2025-01-29T15:28:00Z"/>
                <w:rFonts w:ascii="Arial" w:hAnsi="Arial" w:cs="Arial"/>
                <w:sz w:val="22"/>
                <w:szCs w:val="22"/>
              </w:rPr>
              <w:pPrChange w:id="705" w:author="Vávra Jiří Mgr." w:date="2025-01-29T15:28:00Z">
                <w:pPr>
                  <w:spacing w:line="264" w:lineRule="exact"/>
                  <w:ind w:left="102"/>
                </w:pPr>
              </w:pPrChange>
            </w:pPr>
            <w:del w:id="706" w:author="Vávra Jiří Mgr." w:date="2025-01-29T15:28:00Z">
              <w:r w:rsidRPr="00E93F51" w:rsidDel="00F00364">
                <w:rPr>
                  <w:rFonts w:ascii="Arial" w:hAnsi="Arial" w:cs="Arial"/>
                  <w:sz w:val="22"/>
                  <w:szCs w:val="22"/>
                </w:rPr>
                <w:delText>11)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624F" w14:textId="5FCB18B8" w:rsidR="006053C4" w:rsidRPr="00E93F51" w:rsidDel="00F00364" w:rsidRDefault="006053C4">
            <w:pPr>
              <w:spacing w:before="126"/>
              <w:ind w:left="102" w:right="287"/>
              <w:rPr>
                <w:del w:id="707" w:author="Vávra Jiří Mgr." w:date="2025-01-29T15:28:00Z"/>
                <w:rFonts w:ascii="Arial" w:hAnsi="Arial" w:cs="Arial"/>
                <w:spacing w:val="-1"/>
                <w:sz w:val="22"/>
                <w:szCs w:val="22"/>
              </w:rPr>
              <w:pPrChange w:id="708" w:author="Vávra Jiří Mgr." w:date="2025-01-29T15:28:00Z">
                <w:pPr>
                  <w:ind w:left="102" w:right="287"/>
                </w:pPr>
              </w:pPrChange>
            </w:pPr>
            <w:del w:id="709" w:author="Vávra Jiří Mgr." w:date="2025-01-29T15:28:00Z">
              <w:r w:rsidRPr="00E93F51" w:rsidDel="00F00364">
                <w:rPr>
                  <w:rFonts w:ascii="Arial" w:hAnsi="Arial" w:cs="Arial"/>
                  <w:spacing w:val="-1"/>
                  <w:sz w:val="22"/>
                  <w:szCs w:val="22"/>
                </w:rPr>
                <w:delText>Závěry a doporučení</w:delText>
              </w:r>
            </w:del>
          </w:p>
        </w:tc>
      </w:tr>
    </w:tbl>
    <w:p w14:paraId="79F04263" w14:textId="08767A77" w:rsidR="00277E6B" w:rsidRPr="00E93F51" w:rsidDel="00F00364" w:rsidRDefault="00277E6B">
      <w:pPr>
        <w:spacing w:before="126"/>
        <w:jc w:val="both"/>
        <w:rPr>
          <w:del w:id="710" w:author="Vávra Jiří Mgr." w:date="2025-01-29T15:28:00Z"/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  <w:pPrChange w:id="711" w:author="Vávra Jiří Mgr." w:date="2025-01-29T15:28:00Z">
          <w:pPr>
            <w:jc w:val="both"/>
          </w:pPr>
        </w:pPrChange>
      </w:pPr>
    </w:p>
    <w:p w14:paraId="789BAE46" w14:textId="7DF009E4" w:rsidR="00C60B08" w:rsidRPr="00E93F51" w:rsidRDefault="00C60B08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  <w:pPrChange w:id="712" w:author="Vávra Jiří Mgr." w:date="2025-01-29T15:28:00Z">
          <w:pPr/>
        </w:pPrChange>
      </w:pPr>
    </w:p>
    <w:sectPr w:rsidR="00C60B08" w:rsidRPr="00E93F51" w:rsidSect="0086081D">
      <w:headerReference w:type="default" r:id="rId21"/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856B" w14:textId="77777777" w:rsidR="00F523A5" w:rsidRDefault="00F523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288F" w14:textId="77777777" w:rsidR="00F523A5" w:rsidRDefault="00F523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11B8" w14:textId="77777777" w:rsidR="00F523A5" w:rsidRDefault="00F523A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CC56" w14:textId="77777777" w:rsidR="00F523A5" w:rsidRDefault="00F523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C81B" w14:textId="77777777" w:rsidR="00F523A5" w:rsidRDefault="00F523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3CA9" w14:textId="77777777" w:rsidR="00F523A5" w:rsidRDefault="00F523A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D6335B5" w:rsidR="00F523A5" w:rsidRPr="004652E6" w:rsidRDefault="00753871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  <w:t xml:space="preserve">               </w:t>
    </w:r>
    <w:r w:rsidR="00F523A5" w:rsidRPr="004652E6">
      <w:rPr>
        <w:rFonts w:ascii="Arial" w:hAnsi="Arial" w:cs="Arial"/>
        <w:i/>
        <w:sz w:val="20"/>
        <w:szCs w:val="20"/>
      </w:rPr>
      <w:t>Č.j. objednatele:</w:t>
    </w:r>
    <w:r>
      <w:rPr>
        <w:rFonts w:ascii="Arial" w:hAnsi="Arial" w:cs="Arial"/>
        <w:i/>
        <w:sz w:val="20"/>
        <w:szCs w:val="20"/>
      </w:rPr>
      <w:t>197-2025-525203, UID</w:t>
    </w:r>
    <w:r w:rsidRPr="00753871">
      <w:t xml:space="preserve"> </w:t>
    </w:r>
    <w:r w:rsidRPr="00753871">
      <w:rPr>
        <w:rFonts w:ascii="Arial" w:hAnsi="Arial" w:cs="Arial"/>
        <w:i/>
        <w:sz w:val="20"/>
        <w:szCs w:val="20"/>
      </w:rPr>
      <w:t>spudms00000015333312</w:t>
    </w:r>
  </w:p>
  <w:p w14:paraId="131E08A6" w14:textId="7A4B122A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ávra Jiří Mgr.">
    <w15:presenceInfo w15:providerId="AD" w15:userId="S::j.vavra1@spucr.cz::9dcf13f2-8fee-4bea-bbed-ddb3d553a3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4784"/>
    <w:rsid w:val="000C6754"/>
    <w:rsid w:val="000D045E"/>
    <w:rsid w:val="000D303F"/>
    <w:rsid w:val="000D462C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40C4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2793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206D"/>
    <w:rsid w:val="006B3D80"/>
    <w:rsid w:val="006B5ABA"/>
    <w:rsid w:val="006C2417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871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6FF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3013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692E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47E5A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5E51"/>
    <w:rsid w:val="00AF64D3"/>
    <w:rsid w:val="00AF7785"/>
    <w:rsid w:val="00AF7CCF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013C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166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46CEF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3B9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0364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4AFE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B67BE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F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ada3fa48-c231-4f9d-a491-19361e04fcb4"/>
    <ds:schemaRef ds:uri="http://schemas.openxmlformats.org/package/2006/metadata/core-properties"/>
    <ds:schemaRef ds:uri="http://purl.org/dc/elements/1.1/"/>
    <ds:schemaRef ds:uri="2046fdb6-fa60-49a6-a635-1115ab0d207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4866</Words>
  <Characters>38042</Characters>
  <Application>Microsoft Office Word</Application>
  <DocSecurity>0</DocSecurity>
  <Lines>317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42823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Vávra Jiří Mgr.</cp:lastModifiedBy>
  <cp:revision>3</cp:revision>
  <cp:lastPrinted>2025-02-26T14:42:00Z</cp:lastPrinted>
  <dcterms:created xsi:type="dcterms:W3CDTF">2025-03-03T12:24:00Z</dcterms:created>
  <dcterms:modified xsi:type="dcterms:W3CDTF">2025-03-03T12:43:00Z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