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Pr="005D4D9E" w:rsidRDefault="00A16522" w:rsidP="003A2394">
      <w:pPr>
        <w:pStyle w:val="Nzev"/>
        <w:spacing w:before="0" w:after="0"/>
        <w:rPr>
          <w:u w:val="none"/>
        </w:rPr>
      </w:pPr>
      <w:r w:rsidRPr="005D4D9E">
        <w:rPr>
          <w:u w:val="none"/>
        </w:rPr>
        <w:t>SERVISNÍ</w:t>
      </w:r>
      <w:r w:rsidR="001A6741" w:rsidRPr="005D4D9E">
        <w:rPr>
          <w:u w:val="none"/>
        </w:rPr>
        <w:t xml:space="preserve"> SMLOUVA</w:t>
      </w:r>
    </w:p>
    <w:p w:rsidR="001A42A6" w:rsidRPr="00D41887" w:rsidRDefault="001A42A6" w:rsidP="001A42A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JL/…………/202</w:t>
      </w:r>
      <w:r w:rsidR="004F4005">
        <w:rPr>
          <w:sz w:val="22"/>
          <w:szCs w:val="22"/>
          <w:u w:val="none"/>
        </w:rPr>
        <w:t>5</w:t>
      </w:r>
    </w:p>
    <w:p w:rsidR="00E51D2F" w:rsidRPr="005D4D9E" w:rsidRDefault="00E51D2F" w:rsidP="00E51D2F">
      <w:pPr>
        <w:jc w:val="center"/>
        <w:rPr>
          <w:b/>
          <w:bCs/>
          <w:sz w:val="22"/>
          <w:szCs w:val="22"/>
        </w:rPr>
      </w:pPr>
    </w:p>
    <w:p w:rsidR="00E51D2F" w:rsidRPr="005D4D9E" w:rsidRDefault="00E51D2F" w:rsidP="003207A3">
      <w:pPr>
        <w:jc w:val="center"/>
        <w:rPr>
          <w:sz w:val="22"/>
          <w:szCs w:val="22"/>
        </w:rPr>
      </w:pPr>
      <w:r w:rsidRPr="005D4D9E">
        <w:rPr>
          <w:sz w:val="22"/>
          <w:szCs w:val="22"/>
        </w:rPr>
        <w:t xml:space="preserve">uzavřená podle ustanovení § </w:t>
      </w:r>
      <w:r w:rsidR="00A16522" w:rsidRPr="005D4D9E">
        <w:rPr>
          <w:sz w:val="22"/>
          <w:szCs w:val="22"/>
        </w:rPr>
        <w:t>1746 odst. 2</w:t>
      </w:r>
      <w:r w:rsidR="003A0C5F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a násl.</w:t>
      </w:r>
      <w:r w:rsidR="00103032" w:rsidRPr="005D4D9E">
        <w:rPr>
          <w:sz w:val="22"/>
          <w:szCs w:val="22"/>
        </w:rPr>
        <w:t xml:space="preserve"> zákona č. 89/2012</w:t>
      </w:r>
      <w:r w:rsidRPr="005D4D9E">
        <w:rPr>
          <w:sz w:val="22"/>
          <w:szCs w:val="22"/>
        </w:rPr>
        <w:t xml:space="preserve"> Sb.</w:t>
      </w:r>
      <w:r w:rsidR="00103032" w:rsidRPr="005D4D9E">
        <w:rPr>
          <w:sz w:val="22"/>
          <w:szCs w:val="22"/>
        </w:rPr>
        <w:t>, občanského zákoníku,</w:t>
      </w:r>
      <w:r w:rsidRPr="005D4D9E">
        <w:rPr>
          <w:sz w:val="22"/>
          <w:szCs w:val="22"/>
        </w:rPr>
        <w:t xml:space="preserve"> v platném znění mezi smluvními stranami, kterými jsou:</w:t>
      </w:r>
    </w:p>
    <w:p w:rsidR="00C443A4" w:rsidRPr="005D4D9E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5D4D9E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p w:rsidR="009A448D" w:rsidRPr="005D4D9E" w:rsidRDefault="009A448D" w:rsidP="009A448D">
      <w:pPr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Státní léčebné lázně Janské Lázně, státní podnik 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IČO: 00024007, DIČ: CZ00024007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se sídlem náměstí Svobody 272, 542 25 Janské Lázně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zapsán v obchodním rejstříku vedeném Krajským soudem v Hradci Králové</w:t>
      </w:r>
      <w:r w:rsidR="00BA6D8C">
        <w:rPr>
          <w:sz w:val="22"/>
          <w:szCs w:val="22"/>
        </w:rPr>
        <w:t>,</w:t>
      </w:r>
      <w:r w:rsidRPr="005D4D9E">
        <w:rPr>
          <w:sz w:val="22"/>
          <w:szCs w:val="22"/>
        </w:rPr>
        <w:t> sp.</w:t>
      </w:r>
      <w:r w:rsidR="004F4005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zn. AXII 253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  <w:lang w:val="x-none"/>
        </w:rPr>
        <w:t xml:space="preserve">zastoupen </w:t>
      </w:r>
      <w:proofErr w:type="spellStart"/>
      <w:r w:rsidR="000B624C">
        <w:rPr>
          <w:sz w:val="22"/>
          <w:szCs w:val="22"/>
        </w:rPr>
        <w:t>xxx</w:t>
      </w:r>
      <w:proofErr w:type="spellEnd"/>
      <w:r w:rsidR="004F4005" w:rsidRPr="009A448D">
        <w:rPr>
          <w:sz w:val="22"/>
          <w:szCs w:val="22"/>
        </w:rPr>
        <w:t>, ředitel</w:t>
      </w:r>
      <w:r w:rsidR="004F4005">
        <w:rPr>
          <w:sz w:val="22"/>
          <w:szCs w:val="22"/>
        </w:rPr>
        <w:t>kou</w:t>
      </w:r>
    </w:p>
    <w:p w:rsidR="00742F54" w:rsidRPr="005D4D9E" w:rsidRDefault="00D8119E" w:rsidP="003207A3">
      <w:pPr>
        <w:rPr>
          <w:b/>
          <w:sz w:val="22"/>
          <w:szCs w:val="22"/>
        </w:rPr>
      </w:pPr>
      <w:r w:rsidRPr="005D4D9E">
        <w:rPr>
          <w:sz w:val="22"/>
          <w:szCs w:val="22"/>
        </w:rPr>
        <w:t>dále jen</w:t>
      </w:r>
      <w:r w:rsidR="00742F54" w:rsidRPr="005D4D9E">
        <w:rPr>
          <w:sz w:val="22"/>
          <w:szCs w:val="22"/>
        </w:rPr>
        <w:t xml:space="preserve"> „</w:t>
      </w:r>
      <w:r w:rsidR="00A16522" w:rsidRPr="005D4D9E">
        <w:rPr>
          <w:b/>
          <w:sz w:val="22"/>
          <w:szCs w:val="22"/>
        </w:rPr>
        <w:t>Objednatel</w:t>
      </w:r>
      <w:r w:rsidR="00742F54" w:rsidRPr="005D4D9E">
        <w:rPr>
          <w:b/>
          <w:sz w:val="22"/>
          <w:szCs w:val="22"/>
        </w:rPr>
        <w:t>“</w:t>
      </w:r>
    </w:p>
    <w:p w:rsidR="00B674D0" w:rsidRPr="005D4D9E" w:rsidRDefault="00B674D0" w:rsidP="003207A3">
      <w:pPr>
        <w:rPr>
          <w:b/>
          <w:sz w:val="22"/>
          <w:szCs w:val="22"/>
        </w:rPr>
      </w:pPr>
    </w:p>
    <w:p w:rsidR="00742F54" w:rsidRPr="005D4D9E" w:rsidRDefault="00742F54" w:rsidP="003207A3">
      <w:pPr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a </w:t>
      </w:r>
    </w:p>
    <w:p w:rsidR="00B674D0" w:rsidRPr="005D4D9E" w:rsidRDefault="00B674D0" w:rsidP="003207A3">
      <w:pPr>
        <w:rPr>
          <w:b/>
          <w:bCs/>
          <w:sz w:val="22"/>
          <w:szCs w:val="22"/>
        </w:rPr>
      </w:pPr>
    </w:p>
    <w:p w:rsidR="00CD0150" w:rsidRPr="008B5FAD" w:rsidDel="00407944" w:rsidRDefault="00CD0150" w:rsidP="00407944">
      <w:pPr>
        <w:rPr>
          <w:del w:id="0" w:author="Jiří Šimeček" w:date="2025-02-14T13:47:00Z"/>
          <w:b/>
          <w:bCs/>
          <w:sz w:val="22"/>
          <w:szCs w:val="22"/>
        </w:rPr>
      </w:pPr>
      <w:r w:rsidRPr="008B5FAD">
        <w:rPr>
          <w:b/>
          <w:bCs/>
          <w:sz w:val="22"/>
          <w:szCs w:val="22"/>
        </w:rPr>
        <w:t xml:space="preserve">RESI Třeboň spol. s r.o. </w:t>
      </w:r>
    </w:p>
    <w:p w:rsidR="00CD0150" w:rsidRPr="00152A78" w:rsidRDefault="00CD0150" w:rsidP="00407944">
      <w:pPr>
        <w:rPr>
          <w:bCs/>
          <w:sz w:val="22"/>
          <w:szCs w:val="22"/>
        </w:rPr>
      </w:pPr>
      <w:del w:id="1" w:author="Jiří Šimeček" w:date="2025-02-14T13:47:00Z">
        <w:r w:rsidRPr="00C021F4" w:rsidDel="00407944">
          <w:rPr>
            <w:bCs/>
            <w:sz w:val="22"/>
            <w:szCs w:val="22"/>
          </w:rPr>
          <w:delText xml:space="preserve">se sídlem </w:delText>
        </w:r>
      </w:del>
      <w:del w:id="2" w:author="Jiří Šimeček" w:date="2025-02-14T13:46:00Z">
        <w:r w:rsidRPr="00152A78" w:rsidDel="00407944">
          <w:rPr>
            <w:bCs/>
            <w:sz w:val="22"/>
            <w:szCs w:val="22"/>
          </w:rPr>
          <w:delText>Praha 4 - Spořilov, Hrusická 2538, PSČ 14100</w:delText>
        </w:r>
      </w:del>
      <w:ins w:id="3" w:author="Jiří Šimeček" w:date="2025-02-14T13:46:00Z">
        <w:r w:rsidR="00407944">
          <w:rPr>
            <w:bCs/>
            <w:sz w:val="22"/>
            <w:szCs w:val="22"/>
          </w:rPr>
          <w:t>Novohradská 1153, 37901 Třeboň</w:t>
        </w:r>
      </w:ins>
      <w:r w:rsidRPr="00152A78">
        <w:rPr>
          <w:bCs/>
          <w:sz w:val="22"/>
          <w:szCs w:val="22"/>
        </w:rPr>
        <w:t xml:space="preserve"> </w:t>
      </w:r>
    </w:p>
    <w:p w:rsidR="00CD0150" w:rsidRPr="008B5FAD" w:rsidRDefault="00CD0150" w:rsidP="00CD0150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IČO: </w:t>
      </w:r>
      <w:proofErr w:type="gramStart"/>
      <w:r w:rsidRPr="008B5FAD">
        <w:rPr>
          <w:bCs/>
          <w:sz w:val="22"/>
          <w:szCs w:val="22"/>
        </w:rPr>
        <w:t xml:space="preserve">25178989 </w:t>
      </w:r>
      <w:r w:rsidRPr="00C021F4">
        <w:rPr>
          <w:bCs/>
          <w:sz w:val="22"/>
          <w:szCs w:val="22"/>
        </w:rPr>
        <w:t>, DIČ</w:t>
      </w:r>
      <w:proofErr w:type="gramEnd"/>
      <w:r w:rsidRPr="00C021F4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CZ</w:t>
      </w:r>
      <w:r w:rsidRPr="008B5FAD">
        <w:rPr>
          <w:sz w:val="24"/>
          <w:szCs w:val="24"/>
        </w:rPr>
        <w:t xml:space="preserve"> </w:t>
      </w:r>
      <w:r w:rsidRPr="008B5FAD">
        <w:rPr>
          <w:bCs/>
          <w:sz w:val="22"/>
          <w:szCs w:val="22"/>
        </w:rPr>
        <w:t xml:space="preserve">25178989 </w:t>
      </w:r>
    </w:p>
    <w:p w:rsidR="00CD0150" w:rsidRPr="00C021F4" w:rsidRDefault="00CD0150" w:rsidP="00CD0150">
      <w:pPr>
        <w:rPr>
          <w:bCs/>
          <w:sz w:val="22"/>
          <w:szCs w:val="22"/>
        </w:rPr>
      </w:pPr>
      <w:r w:rsidRPr="00152A78">
        <w:rPr>
          <w:bCs/>
          <w:sz w:val="22"/>
          <w:szCs w:val="22"/>
        </w:rPr>
        <w:t xml:space="preserve"> </w:t>
      </w:r>
      <w:r w:rsidRPr="00C021F4">
        <w:rPr>
          <w:bCs/>
          <w:sz w:val="22"/>
          <w:szCs w:val="22"/>
        </w:rPr>
        <w:t xml:space="preserve">zapsaná v obchodním rejstříku vedeném </w:t>
      </w:r>
      <w:r>
        <w:rPr>
          <w:bCs/>
          <w:sz w:val="22"/>
          <w:szCs w:val="22"/>
        </w:rPr>
        <w:t>Krajským</w:t>
      </w:r>
      <w:r w:rsidRPr="00C021F4">
        <w:rPr>
          <w:bCs/>
          <w:sz w:val="22"/>
          <w:szCs w:val="22"/>
        </w:rPr>
        <w:t xml:space="preserve"> soudem v</w:t>
      </w:r>
      <w:r>
        <w:rPr>
          <w:bCs/>
          <w:sz w:val="22"/>
          <w:szCs w:val="22"/>
        </w:rPr>
        <w:t> Českých Budějovicích</w:t>
      </w:r>
      <w:r w:rsidRPr="00C021F4">
        <w:rPr>
          <w:bCs/>
          <w:sz w:val="22"/>
          <w:szCs w:val="22"/>
        </w:rPr>
        <w:t xml:space="preserve">, </w:t>
      </w:r>
      <w:proofErr w:type="spellStart"/>
      <w:r w:rsidRPr="00C021F4">
        <w:rPr>
          <w:bCs/>
          <w:sz w:val="22"/>
          <w:szCs w:val="22"/>
        </w:rPr>
        <w:t>sp</w:t>
      </w:r>
      <w:proofErr w:type="spellEnd"/>
      <w:r w:rsidRPr="00C021F4">
        <w:rPr>
          <w:bCs/>
          <w:sz w:val="22"/>
          <w:szCs w:val="22"/>
        </w:rPr>
        <w:t xml:space="preserve">. zn. </w:t>
      </w:r>
      <w:r w:rsidRPr="00152A78">
        <w:rPr>
          <w:bCs/>
          <w:sz w:val="22"/>
          <w:szCs w:val="22"/>
        </w:rPr>
        <w:t xml:space="preserve">C </w:t>
      </w:r>
      <w:r w:rsidRPr="000012A8">
        <w:rPr>
          <w:bCs/>
          <w:sz w:val="22"/>
          <w:szCs w:val="22"/>
        </w:rPr>
        <w:t>8093</w:t>
      </w:r>
    </w:p>
    <w:p w:rsidR="00CD0150" w:rsidRDefault="00CD0150" w:rsidP="00CD0150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zastoupena </w:t>
      </w:r>
      <w:proofErr w:type="spellStart"/>
      <w:r w:rsidR="000B624C">
        <w:rPr>
          <w:bCs/>
          <w:sz w:val="22"/>
          <w:szCs w:val="22"/>
        </w:rPr>
        <w:t>xxx</w:t>
      </w:r>
      <w:proofErr w:type="spellEnd"/>
      <w:r>
        <w:rPr>
          <w:bCs/>
          <w:sz w:val="22"/>
          <w:szCs w:val="22"/>
        </w:rPr>
        <w:t>, jednateli</w:t>
      </w:r>
    </w:p>
    <w:p w:rsidR="00742F54" w:rsidRPr="005D4D9E" w:rsidRDefault="00D8119E" w:rsidP="00CD0150">
      <w:pPr>
        <w:rPr>
          <w:sz w:val="22"/>
          <w:szCs w:val="22"/>
        </w:rPr>
      </w:pPr>
      <w:r w:rsidRPr="005D4D9E">
        <w:rPr>
          <w:sz w:val="22"/>
          <w:szCs w:val="22"/>
        </w:rPr>
        <w:t>dále jen „</w:t>
      </w:r>
      <w:r w:rsidR="00A16522" w:rsidRPr="005D4D9E">
        <w:rPr>
          <w:b/>
          <w:sz w:val="22"/>
          <w:szCs w:val="22"/>
        </w:rPr>
        <w:t>Poskytovatel</w:t>
      </w:r>
      <w:r w:rsidR="00742F54" w:rsidRPr="005D4D9E">
        <w:rPr>
          <w:sz w:val="22"/>
          <w:szCs w:val="22"/>
        </w:rPr>
        <w:t>“</w:t>
      </w:r>
    </w:p>
    <w:p w:rsidR="00407BAB" w:rsidRPr="005D4D9E" w:rsidRDefault="00407BAB" w:rsidP="00407BAB">
      <w:pPr>
        <w:rPr>
          <w:sz w:val="22"/>
          <w:szCs w:val="22"/>
        </w:rPr>
      </w:pPr>
    </w:p>
    <w:p w:rsidR="00407BAB" w:rsidRPr="005D4D9E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Úvodní ustanovení</w:t>
      </w:r>
    </w:p>
    <w:p w:rsidR="00407BAB" w:rsidRPr="005D4D9E" w:rsidRDefault="00407BAB" w:rsidP="000E6D7B">
      <w:pPr>
        <w:ind w:left="567" w:hanging="567"/>
        <w:jc w:val="center"/>
        <w:rPr>
          <w:b/>
          <w:sz w:val="22"/>
          <w:szCs w:val="22"/>
        </w:rPr>
      </w:pPr>
    </w:p>
    <w:p w:rsidR="001A42A6" w:rsidRPr="003931DD" w:rsidRDefault="00D8055E" w:rsidP="001A42A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bookmarkStart w:id="4" w:name="_Hlk145689114"/>
      <w:r w:rsidRPr="000A7AAA">
        <w:rPr>
          <w:color w:val="000000"/>
          <w:sz w:val="22"/>
          <w:szCs w:val="22"/>
        </w:rPr>
        <w:t>Smluvní strany uzavírají tuto smlouvu v souladu s ustanovením §</w:t>
      </w:r>
      <w:r>
        <w:rPr>
          <w:color w:val="000000"/>
          <w:sz w:val="22"/>
          <w:szCs w:val="22"/>
        </w:rPr>
        <w:t>§ 6, 26 a 53 zákona č. 134/2016 </w:t>
      </w:r>
      <w:r w:rsidRPr="000A7AAA">
        <w:rPr>
          <w:color w:val="000000"/>
          <w:sz w:val="22"/>
          <w:szCs w:val="22"/>
        </w:rPr>
        <w:t xml:space="preserve">Sb., o zadávání </w:t>
      </w:r>
      <w:r w:rsidRPr="002D6734">
        <w:rPr>
          <w:color w:val="000000"/>
          <w:sz w:val="22"/>
          <w:szCs w:val="22"/>
        </w:rPr>
        <w:t xml:space="preserve">veřejných zakázek v platném znění, a v souladu </w:t>
      </w:r>
      <w:r w:rsidRPr="000C13A9">
        <w:rPr>
          <w:color w:val="000000"/>
          <w:sz w:val="22"/>
          <w:szCs w:val="22"/>
        </w:rPr>
        <w:t xml:space="preserve">s nabídkou </w:t>
      </w:r>
      <w:r>
        <w:rPr>
          <w:color w:val="000000"/>
          <w:sz w:val="22"/>
          <w:szCs w:val="22"/>
        </w:rPr>
        <w:t>Poskytovatele</w:t>
      </w:r>
      <w:r w:rsidRPr="000C13A9">
        <w:rPr>
          <w:color w:val="000000"/>
          <w:sz w:val="22"/>
          <w:szCs w:val="22"/>
        </w:rPr>
        <w:t xml:space="preserve"> ze dne </w:t>
      </w:r>
      <w:proofErr w:type="gramStart"/>
      <w:r w:rsidR="00533F01">
        <w:rPr>
          <w:color w:val="000000"/>
          <w:sz w:val="22"/>
          <w:szCs w:val="22"/>
        </w:rPr>
        <w:t>15.1.2025</w:t>
      </w:r>
      <w:proofErr w:type="gramEnd"/>
      <w:r w:rsidRPr="000C13A9">
        <w:rPr>
          <w:color w:val="000000"/>
          <w:sz w:val="22"/>
          <w:szCs w:val="22"/>
        </w:rPr>
        <w:t>, která byla v zadávacím řízení pro veřejnou zakázku</w:t>
      </w:r>
      <w:r>
        <w:rPr>
          <w:color w:val="000000"/>
          <w:sz w:val="22"/>
          <w:szCs w:val="22"/>
        </w:rPr>
        <w:t xml:space="preserve"> </w:t>
      </w:r>
      <w:r w:rsidR="00CD0150">
        <w:rPr>
          <w:color w:val="000000"/>
          <w:sz w:val="22"/>
          <w:szCs w:val="22"/>
        </w:rPr>
        <w:t>011/2025/ZMR</w:t>
      </w:r>
      <w:r w:rsidR="00CD0150" w:rsidRPr="000C13A9">
        <w:rPr>
          <w:color w:val="000000"/>
          <w:sz w:val="22"/>
          <w:szCs w:val="22"/>
        </w:rPr>
        <w:t xml:space="preserve"> s názvem „</w:t>
      </w:r>
      <w:r w:rsidR="00CD0150" w:rsidRPr="00A779CB">
        <w:rPr>
          <w:b/>
          <w:bCs/>
          <w:sz w:val="22"/>
          <w:szCs w:val="22"/>
        </w:rPr>
        <w:tab/>
      </w:r>
      <w:r w:rsidR="00CD0150" w:rsidRPr="000012A8">
        <w:rPr>
          <w:b/>
          <w:bCs/>
          <w:sz w:val="22"/>
          <w:szCs w:val="22"/>
        </w:rPr>
        <w:t>Rehabilitační stoly (</w:t>
      </w:r>
      <w:proofErr w:type="spellStart"/>
      <w:r w:rsidR="00CD0150" w:rsidRPr="000012A8">
        <w:rPr>
          <w:b/>
          <w:bCs/>
          <w:sz w:val="22"/>
          <w:szCs w:val="22"/>
        </w:rPr>
        <w:t>ref</w:t>
      </w:r>
      <w:proofErr w:type="spellEnd"/>
      <w:r w:rsidR="00CD0150" w:rsidRPr="000012A8">
        <w:rPr>
          <w:b/>
          <w:bCs/>
          <w:sz w:val="22"/>
          <w:szCs w:val="22"/>
        </w:rPr>
        <w:t>.</w:t>
      </w:r>
      <w:r w:rsidR="00CD0150">
        <w:rPr>
          <w:b/>
          <w:bCs/>
          <w:sz w:val="22"/>
          <w:szCs w:val="22"/>
        </w:rPr>
        <w:t xml:space="preserve"> </w:t>
      </w:r>
      <w:r w:rsidR="00CD0150" w:rsidRPr="000012A8">
        <w:rPr>
          <w:b/>
          <w:bCs/>
          <w:sz w:val="22"/>
          <w:szCs w:val="22"/>
        </w:rPr>
        <w:t>typ JordanD1 )</w:t>
      </w:r>
      <w:r w:rsidR="00CD0150" w:rsidRPr="000C13A9">
        <w:rPr>
          <w:bCs/>
          <w:color w:val="000000"/>
          <w:sz w:val="22"/>
          <w:szCs w:val="22"/>
        </w:rPr>
        <w:t xml:space="preserve">“, </w:t>
      </w:r>
      <w:r w:rsidRPr="000C13A9">
        <w:rPr>
          <w:color w:val="000000"/>
          <w:sz w:val="22"/>
          <w:szCs w:val="22"/>
        </w:rPr>
        <w:t>vybrána jako nejvýhodnější a která je součástí dokumentace k veřejné zakázce a je uložena u </w:t>
      </w:r>
      <w:r>
        <w:rPr>
          <w:color w:val="000000"/>
          <w:sz w:val="22"/>
          <w:szCs w:val="22"/>
        </w:rPr>
        <w:t>Objednatele</w:t>
      </w:r>
      <w:r w:rsidRPr="000C13A9">
        <w:rPr>
          <w:color w:val="000000"/>
          <w:sz w:val="22"/>
          <w:szCs w:val="22"/>
        </w:rPr>
        <w:t>, jakožto zadavatele veřejné zakázky</w:t>
      </w:r>
      <w:bookmarkEnd w:id="4"/>
      <w:r w:rsidRPr="000C13A9">
        <w:rPr>
          <w:color w:val="000000"/>
          <w:sz w:val="22"/>
          <w:szCs w:val="22"/>
        </w:rPr>
        <w:t xml:space="preserve">. </w:t>
      </w:r>
      <w:r w:rsidR="001A42A6" w:rsidRPr="003931DD">
        <w:rPr>
          <w:color w:val="000000"/>
          <w:sz w:val="22"/>
          <w:szCs w:val="22"/>
        </w:rPr>
        <w:t xml:space="preserve"> </w:t>
      </w:r>
    </w:p>
    <w:p w:rsidR="00A16522" w:rsidRPr="003931DD" w:rsidRDefault="00A16522" w:rsidP="001619E0">
      <w:pPr>
        <w:pStyle w:val="Barevnseznamzvraznn1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3931DD">
        <w:rPr>
          <w:color w:val="000000"/>
          <w:sz w:val="22"/>
          <w:szCs w:val="22"/>
        </w:rPr>
        <w:t xml:space="preserve">Poskytovatel se zavázal na základě Kupní smlouvy uzavřené mezi smluvními stranami </w:t>
      </w:r>
      <w:r w:rsidR="00733C81" w:rsidRPr="003931DD">
        <w:rPr>
          <w:color w:val="000000"/>
          <w:sz w:val="22"/>
          <w:szCs w:val="22"/>
        </w:rPr>
        <w:t xml:space="preserve">dnešního </w:t>
      </w:r>
      <w:r w:rsidRPr="003931DD">
        <w:rPr>
          <w:color w:val="000000"/>
          <w:sz w:val="22"/>
          <w:szCs w:val="22"/>
        </w:rPr>
        <w:t xml:space="preserve">dne (dále jen „kupní smlouva“) dodat Objednateli </w:t>
      </w:r>
      <w:r w:rsidR="00CD0150" w:rsidRPr="000012A8">
        <w:rPr>
          <w:b/>
          <w:bCs/>
          <w:color w:val="000000"/>
          <w:sz w:val="22"/>
          <w:szCs w:val="22"/>
        </w:rPr>
        <w:t>3 kus</w:t>
      </w:r>
      <w:r w:rsidR="00CD0150">
        <w:rPr>
          <w:b/>
          <w:bCs/>
          <w:color w:val="000000"/>
          <w:sz w:val="22"/>
          <w:szCs w:val="22"/>
        </w:rPr>
        <w:t>y</w:t>
      </w:r>
      <w:r w:rsidR="00CD0150" w:rsidRPr="000012A8">
        <w:rPr>
          <w:b/>
          <w:bCs/>
          <w:color w:val="000000"/>
          <w:sz w:val="22"/>
          <w:szCs w:val="22"/>
        </w:rPr>
        <w:t xml:space="preserve"> Vojtova stolu JORDAN D1 šíře 100cm bez koleček, elektrický posuv s ručním ovládáním </w:t>
      </w:r>
      <w:r w:rsidR="000A21F9" w:rsidRPr="003931DD">
        <w:rPr>
          <w:color w:val="000000"/>
          <w:sz w:val="22"/>
          <w:szCs w:val="22"/>
        </w:rPr>
        <w:t>(dále též jen: „zboží“). Součástí dodávky zboží je též doprava zboží do místa plnění, montáž a zprovoznění zboží a zaškolení budoucí obsluhy zboží určené Objednatelem, poskytnutí bezplatného záručního servisu a provádění servisu a bezpečnostně technických kontrol po dobu záruky</w:t>
      </w:r>
      <w:r w:rsidR="008140A8" w:rsidRPr="003931DD">
        <w:rPr>
          <w:color w:val="000000"/>
          <w:sz w:val="22"/>
          <w:szCs w:val="22"/>
        </w:rPr>
        <w:t>; to vše za podmínek sjednaných</w:t>
      </w:r>
      <w:r w:rsidRPr="003931DD">
        <w:rPr>
          <w:color w:val="000000"/>
          <w:sz w:val="22"/>
          <w:szCs w:val="22"/>
        </w:rPr>
        <w:t xml:space="preserve"> v kupní smlouvě.</w:t>
      </w:r>
    </w:p>
    <w:p w:rsidR="00407BAB" w:rsidRPr="005D4D9E" w:rsidRDefault="00407BAB" w:rsidP="00016DAD">
      <w:pPr>
        <w:rPr>
          <w:sz w:val="22"/>
          <w:szCs w:val="22"/>
        </w:rPr>
      </w:pPr>
    </w:p>
    <w:p w:rsidR="00742F54" w:rsidRPr="005D4D9E" w:rsidRDefault="00742F54" w:rsidP="00016DA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Předmět smlouvy</w:t>
      </w:r>
    </w:p>
    <w:p w:rsidR="00BE349C" w:rsidRPr="005D4D9E" w:rsidRDefault="00BE349C" w:rsidP="000E6D7B">
      <w:pPr>
        <w:ind w:left="567" w:hanging="567"/>
        <w:jc w:val="center"/>
        <w:rPr>
          <w:b/>
          <w:sz w:val="22"/>
          <w:szCs w:val="22"/>
        </w:rPr>
      </w:pPr>
    </w:p>
    <w:p w:rsidR="009841BC" w:rsidRPr="005D4D9E" w:rsidRDefault="00A16522" w:rsidP="000E6D7B">
      <w:pPr>
        <w:pStyle w:val="Barevnseznamzvraznn1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Poskytovatel se touto smlouvou zavazuje provádět na svůj náklad a nebezpečí pro Objednatele servis zboží včetně bezpečnostně technických kontrol v rozsahu dle této smlouvy</w:t>
      </w:r>
      <w:r w:rsidR="001A6741" w:rsidRPr="005D4D9E">
        <w:rPr>
          <w:color w:val="000000"/>
          <w:sz w:val="22"/>
          <w:szCs w:val="22"/>
        </w:rPr>
        <w:t xml:space="preserve">. </w:t>
      </w:r>
    </w:p>
    <w:p w:rsidR="00A16522" w:rsidRPr="005D4D9E" w:rsidRDefault="00A16522" w:rsidP="00BD7C38">
      <w:pPr>
        <w:pStyle w:val="Barevnseznamzvraznn1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Objednatel se zavazuje řádně provedený servis dle této smlouvy přebírat a zaplatit za jeho provedení Poskytovateli cenu sjednanou v této smlouvě.</w:t>
      </w:r>
    </w:p>
    <w:p w:rsidR="00C80D5E" w:rsidRPr="005D4D9E" w:rsidRDefault="00C80D5E" w:rsidP="00CC33C0">
      <w:pPr>
        <w:pStyle w:val="Barevnseznamzvraznn1"/>
        <w:spacing w:before="60"/>
        <w:ind w:left="0"/>
        <w:jc w:val="both"/>
        <w:rPr>
          <w:color w:val="000000"/>
          <w:sz w:val="22"/>
          <w:szCs w:val="22"/>
        </w:rPr>
      </w:pPr>
    </w:p>
    <w:p w:rsidR="00231010" w:rsidRPr="005D4D9E" w:rsidRDefault="009F6D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Provádění servisu</w:t>
      </w:r>
    </w:p>
    <w:p w:rsidR="00231010" w:rsidRPr="005D4D9E" w:rsidRDefault="00231010" w:rsidP="003E7744">
      <w:pPr>
        <w:jc w:val="center"/>
        <w:rPr>
          <w:b/>
          <w:sz w:val="22"/>
          <w:szCs w:val="22"/>
        </w:rPr>
      </w:pPr>
    </w:p>
    <w:p w:rsidR="009F6D54" w:rsidRPr="005D4D9E" w:rsidRDefault="00A87781" w:rsidP="003E7744">
      <w:pPr>
        <w:pStyle w:val="Barevnseznamzvraznn1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Servis bude prováděn v souladu s</w:t>
      </w:r>
      <w:r>
        <w:rPr>
          <w:color w:val="000000"/>
          <w:sz w:val="22"/>
          <w:szCs w:val="22"/>
        </w:rPr>
        <w:t>e</w:t>
      </w:r>
      <w:r w:rsidRPr="005D4D9E">
        <w:rPr>
          <w:color w:val="000000"/>
          <w:sz w:val="22"/>
          <w:szCs w:val="22"/>
        </w:rPr>
        <w:t xml:space="preserve"> zákon</w:t>
      </w:r>
      <w:r>
        <w:rPr>
          <w:color w:val="000000"/>
          <w:sz w:val="22"/>
          <w:szCs w:val="22"/>
        </w:rPr>
        <w:t>em</w:t>
      </w:r>
      <w:r w:rsidRPr="005D4D9E">
        <w:rPr>
          <w:color w:val="000000"/>
          <w:sz w:val="22"/>
          <w:szCs w:val="22"/>
        </w:rPr>
        <w:t xml:space="preserve"> č. </w:t>
      </w:r>
      <w:r w:rsidR="00BD420B" w:rsidRPr="00BD420B">
        <w:rPr>
          <w:color w:val="000000"/>
          <w:sz w:val="22"/>
          <w:szCs w:val="22"/>
        </w:rPr>
        <w:t>375/2022 Sb., o zdravotnických prostředcích a diagnostických zdravotnických prostředcích in vitro (dále jen „zákon o zdravotnických prostředcích“)</w:t>
      </w:r>
      <w:r w:rsidR="009F6D54" w:rsidRPr="005D4D9E">
        <w:rPr>
          <w:color w:val="000000"/>
          <w:sz w:val="22"/>
          <w:szCs w:val="22"/>
        </w:rPr>
        <w:t xml:space="preserve">.  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Servis bude zajiš</w:t>
      </w:r>
      <w:r w:rsidR="00C60687" w:rsidRPr="005D4D9E">
        <w:rPr>
          <w:color w:val="000000"/>
          <w:sz w:val="22"/>
          <w:szCs w:val="22"/>
        </w:rPr>
        <w:t>ťován buď vlastními pracovníky P</w:t>
      </w:r>
      <w:r w:rsidRPr="005D4D9E">
        <w:rPr>
          <w:color w:val="000000"/>
          <w:sz w:val="22"/>
          <w:szCs w:val="22"/>
        </w:rPr>
        <w:t xml:space="preserve">oskytovatele, nebo smluvně zajištěnými servisními pracovníky jiných společností.  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Nedílnou součástí servisu </w:t>
      </w:r>
      <w:r w:rsidR="00C60687" w:rsidRPr="005D4D9E">
        <w:rPr>
          <w:color w:val="000000"/>
          <w:sz w:val="22"/>
          <w:szCs w:val="22"/>
        </w:rPr>
        <w:t>prováděného</w:t>
      </w:r>
      <w:r w:rsidRPr="005D4D9E">
        <w:rPr>
          <w:color w:val="000000"/>
          <w:sz w:val="22"/>
          <w:szCs w:val="22"/>
        </w:rPr>
        <w:t xml:space="preserve"> Poskytovatelem dle této smlouvy jsou:</w:t>
      </w:r>
    </w:p>
    <w:p w:rsidR="009F6D54" w:rsidRPr="005D4D9E" w:rsidRDefault="009F6D54" w:rsidP="009F6D54">
      <w:pPr>
        <w:pStyle w:val="Barevnseznamzvraznn1"/>
        <w:numPr>
          <w:ilvl w:val="1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lastRenderedPageBreak/>
        <w:t>bezpečnostně technické kontroly. Ty je Poskytovatel povinen provádět v předepsaných termínech automaticky, a tedy jej k jejich provedení nemusí Objednatel vyzývat;</w:t>
      </w:r>
    </w:p>
    <w:p w:rsidR="00A87781" w:rsidRPr="005D4D9E" w:rsidRDefault="00A87781" w:rsidP="00A87781">
      <w:pPr>
        <w:numPr>
          <w:ilvl w:val="1"/>
          <w:numId w:val="12"/>
        </w:numPr>
        <w:jc w:val="both"/>
        <w:rPr>
          <w:color w:val="000000"/>
          <w:sz w:val="22"/>
          <w:szCs w:val="22"/>
        </w:rPr>
      </w:pPr>
      <w:r w:rsidRPr="00D169BE">
        <w:rPr>
          <w:color w:val="000000"/>
          <w:sz w:val="22"/>
          <w:szCs w:val="22"/>
        </w:rPr>
        <w:t>servis, údržba, opravy, kalibrace a revize, dle zákona o zdravotnických prostředcích, v platném znění, které jsou nezbytné pro zajištění řádného a bezvadného provozu zdravotnických přístrojů (dále všechny kontroly předepsané nebo doporučené výrobcem, nebo vyplývající z platných právních předpisů a to včetně veškerého spotřebního materiálu potřebného k jejich provedení</w:t>
      </w:r>
      <w:r w:rsidRPr="005D4D9E">
        <w:rPr>
          <w:color w:val="000000"/>
          <w:sz w:val="22"/>
          <w:szCs w:val="22"/>
        </w:rPr>
        <w:t>;</w:t>
      </w:r>
    </w:p>
    <w:p w:rsidR="009F6D54" w:rsidRPr="005D4D9E" w:rsidRDefault="00A87781" w:rsidP="00A87781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dodávka a montáž náhradních dílů potřebných k zajištění bezvadné a spolehlivé funkčnosti zboží v souladu se zákonem o zdravotnických prostředcích, v platném znění. Cena náhradních dílů a spotřebního materiálu potřebného pro uživatelské zajištění běžného provozu přístroje není zahrnuta do ceny servisu a bude ze strany Poskytovatele fakturována samostatně, a to za ceny v daném místě a čase obvyklé</w:t>
      </w:r>
      <w:r w:rsidR="009F6D54" w:rsidRPr="005D4D9E">
        <w:rPr>
          <w:color w:val="000000"/>
          <w:sz w:val="22"/>
          <w:szCs w:val="22"/>
        </w:rPr>
        <w:t>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bezplatné zpětvzetí nefunkčního/omezeně funkčního náhradního dílu na základě žádosti Objednatele;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doprava;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likvidace obalů a odpadu. 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Objednatel je oprávněn kvalitu a správnost prováděného servisu kontrolovat sám nebo prostřednictvím pověřených osob. Těmto přísluší kdykoli právo vstupu do prostor, kde je servis zajišťován, s možností prověřit, zda práce na servisovaném zboží jsou prováděny v souladu se zadávací dokumentací, nabídkou Poskytovatele, touto smlouvou a technickými normami.</w:t>
      </w:r>
    </w:p>
    <w:p w:rsidR="004F42AC" w:rsidRPr="005D4D9E" w:rsidRDefault="004F42AC" w:rsidP="00BC393D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Poskytovatel je povinen zabezpečit veškeré atesty na výrobky, prohlášení o shodě apod. potřebné pro převzetí plně funkčního a bezpečného servisovaného zdravotnického prostředku po provedení servisního zásahu.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Objednatel je povinen zajistit Poskytovateli veškerou součinnost nezbytnou pro řádné plnění předmětu této smlouvy Poskytovatelem.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 se zavazuje při pohybu v zařízení plně respektovat a dodržovat zásady a pravidla Objednatele</w:t>
      </w:r>
      <w:r w:rsidR="00E024D9" w:rsidRPr="005D4D9E">
        <w:rPr>
          <w:sz w:val="22"/>
          <w:szCs w:val="22"/>
        </w:rPr>
        <w:t xml:space="preserve"> na úseku PO a BOZP, respektovat povahu provozu Objednatele a dodržovat </w:t>
      </w:r>
      <w:r w:rsidRPr="005D4D9E">
        <w:rPr>
          <w:sz w:val="22"/>
          <w:szCs w:val="22"/>
        </w:rPr>
        <w:t xml:space="preserve">pokyny Objednatele. </w:t>
      </w:r>
    </w:p>
    <w:p w:rsidR="00E024D9" w:rsidRPr="005D4D9E" w:rsidRDefault="00E024D9" w:rsidP="00E024D9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Součástí prováděného servisu je i předání dokumentace a povinných dokladů k použitým náhradním dílům.</w:t>
      </w:r>
      <w:r w:rsidR="00BC393D" w:rsidRPr="005D4D9E">
        <w:rPr>
          <w:rFonts w:ascii="Arial" w:hAnsi="Arial"/>
          <w:szCs w:val="24"/>
        </w:rPr>
        <w:t xml:space="preserve"> </w:t>
      </w:r>
      <w:r w:rsidR="00BC393D" w:rsidRPr="005D4D9E">
        <w:rPr>
          <w:sz w:val="22"/>
          <w:szCs w:val="22"/>
        </w:rPr>
        <w:t>Veškerá textová dokumentace, kterou při plněn</w:t>
      </w:r>
      <w:r w:rsidR="00C60687" w:rsidRPr="005D4D9E">
        <w:rPr>
          <w:sz w:val="22"/>
          <w:szCs w:val="22"/>
        </w:rPr>
        <w:t>í smlouvy předává či předkládá Poskytovatel O</w:t>
      </w:r>
      <w:r w:rsidR="00BC393D" w:rsidRPr="005D4D9E">
        <w:rPr>
          <w:sz w:val="22"/>
          <w:szCs w:val="22"/>
        </w:rPr>
        <w:t>bjednateli, musí být předána či předložena v českém jazyce</w:t>
      </w:r>
      <w:r w:rsidR="00251AB2">
        <w:rPr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Prováděný servis musí být bez vad faktických i právních a provedený servisní úkon bude převzat až po jeho úplném a úspěšném dokončení.</w:t>
      </w:r>
    </w:p>
    <w:p w:rsidR="00961AE8" w:rsidRPr="005D4D9E" w:rsidRDefault="00231010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Předání </w:t>
      </w:r>
      <w:r w:rsidR="00D72FAC" w:rsidRPr="005D4D9E">
        <w:rPr>
          <w:color w:val="000000"/>
          <w:sz w:val="22"/>
          <w:szCs w:val="22"/>
        </w:rPr>
        <w:t xml:space="preserve">a převzetí </w:t>
      </w:r>
      <w:r w:rsidR="00025C6A" w:rsidRPr="005D4D9E">
        <w:rPr>
          <w:color w:val="000000"/>
          <w:sz w:val="22"/>
          <w:szCs w:val="22"/>
        </w:rPr>
        <w:t>provedeného servisního úkonu</w:t>
      </w:r>
      <w:r w:rsidRPr="005D4D9E">
        <w:rPr>
          <w:color w:val="000000"/>
          <w:sz w:val="22"/>
          <w:szCs w:val="22"/>
        </w:rPr>
        <w:t xml:space="preserve"> bude potvrzeno v</w:t>
      </w:r>
      <w:r w:rsidR="00410BE3" w:rsidRPr="005D4D9E">
        <w:rPr>
          <w:color w:val="000000"/>
          <w:sz w:val="22"/>
          <w:szCs w:val="22"/>
        </w:rPr>
        <w:t> </w:t>
      </w:r>
      <w:r w:rsidRPr="005D4D9E">
        <w:rPr>
          <w:color w:val="000000"/>
          <w:sz w:val="22"/>
          <w:szCs w:val="22"/>
        </w:rPr>
        <w:t>předávacím</w:t>
      </w:r>
      <w:r w:rsidR="00410BE3" w:rsidRPr="005D4D9E">
        <w:rPr>
          <w:color w:val="000000"/>
          <w:sz w:val="22"/>
          <w:szCs w:val="22"/>
        </w:rPr>
        <w:t xml:space="preserve"> </w:t>
      </w:r>
      <w:r w:rsidRPr="005D4D9E">
        <w:rPr>
          <w:color w:val="000000"/>
          <w:sz w:val="22"/>
          <w:szCs w:val="22"/>
        </w:rPr>
        <w:t>protokol</w:t>
      </w:r>
      <w:r w:rsidR="00410BE3" w:rsidRPr="005D4D9E">
        <w:rPr>
          <w:color w:val="000000"/>
          <w:sz w:val="22"/>
          <w:szCs w:val="22"/>
        </w:rPr>
        <w:t>u</w:t>
      </w:r>
      <w:r w:rsidR="009841BC" w:rsidRPr="005D4D9E">
        <w:rPr>
          <w:color w:val="000000"/>
          <w:sz w:val="22"/>
          <w:szCs w:val="22"/>
        </w:rPr>
        <w:t>, jehož součástí musí být též potvrzení předání veškerých dokumentů dle odstav</w:t>
      </w:r>
      <w:r w:rsidR="004F42AC" w:rsidRPr="005D4D9E">
        <w:rPr>
          <w:color w:val="000000"/>
          <w:sz w:val="22"/>
          <w:szCs w:val="22"/>
        </w:rPr>
        <w:t>ce</w:t>
      </w:r>
      <w:r w:rsidR="00025C6A" w:rsidRPr="005D4D9E">
        <w:rPr>
          <w:color w:val="000000"/>
          <w:sz w:val="22"/>
          <w:szCs w:val="22"/>
        </w:rPr>
        <w:t xml:space="preserve"> č. 9 tohoto článku smlouvy</w:t>
      </w:r>
      <w:r w:rsidR="009841BC" w:rsidRPr="005D4D9E">
        <w:rPr>
          <w:color w:val="000000"/>
          <w:sz w:val="22"/>
          <w:szCs w:val="22"/>
        </w:rPr>
        <w:t xml:space="preserve">. </w:t>
      </w:r>
    </w:p>
    <w:p w:rsidR="00A959B6" w:rsidRPr="005D4D9E" w:rsidRDefault="00A959B6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Budou-li během předávací procedury zjištěny vady </w:t>
      </w:r>
      <w:r w:rsidR="00025C6A" w:rsidRPr="005D4D9E">
        <w:rPr>
          <w:color w:val="000000"/>
          <w:sz w:val="22"/>
          <w:szCs w:val="22"/>
        </w:rPr>
        <w:t>či nedodělky</w:t>
      </w:r>
      <w:r w:rsidRPr="005D4D9E">
        <w:rPr>
          <w:color w:val="000000"/>
          <w:sz w:val="22"/>
          <w:szCs w:val="22"/>
        </w:rPr>
        <w:t>, budou tyto vady</w:t>
      </w:r>
      <w:r w:rsidR="00025C6A" w:rsidRPr="005D4D9E">
        <w:rPr>
          <w:color w:val="000000"/>
          <w:sz w:val="22"/>
          <w:szCs w:val="22"/>
        </w:rPr>
        <w:t xml:space="preserve"> a nedodělky</w:t>
      </w:r>
      <w:r w:rsidRPr="005D4D9E">
        <w:rPr>
          <w:color w:val="000000"/>
          <w:sz w:val="22"/>
          <w:szCs w:val="22"/>
        </w:rPr>
        <w:t xml:space="preserve"> popsány v předávacím protokolu, včetně uvedení lhůty, do kdy je </w:t>
      </w:r>
      <w:r w:rsidR="00025C6A" w:rsidRPr="005D4D9E">
        <w:rPr>
          <w:color w:val="000000"/>
          <w:sz w:val="22"/>
          <w:szCs w:val="22"/>
        </w:rPr>
        <w:t>Poskytovatel</w:t>
      </w:r>
      <w:r w:rsidRPr="005D4D9E">
        <w:rPr>
          <w:color w:val="000000"/>
          <w:sz w:val="22"/>
          <w:szCs w:val="22"/>
        </w:rPr>
        <w:t xml:space="preserve"> povinen tyto vady odstranit. Po odstranění veškerých vad </w:t>
      </w:r>
      <w:r w:rsidR="00025C6A" w:rsidRPr="005D4D9E">
        <w:rPr>
          <w:color w:val="000000"/>
          <w:sz w:val="22"/>
          <w:szCs w:val="22"/>
        </w:rPr>
        <w:t xml:space="preserve">a nedodělků </w:t>
      </w:r>
      <w:r w:rsidRPr="005D4D9E">
        <w:rPr>
          <w:color w:val="000000"/>
          <w:sz w:val="22"/>
          <w:szCs w:val="22"/>
        </w:rPr>
        <w:t xml:space="preserve">bude smluvními stranami sepsán nový předávací protokol. </w:t>
      </w:r>
      <w:r w:rsidR="00025C6A" w:rsidRPr="005D4D9E">
        <w:rPr>
          <w:color w:val="000000"/>
          <w:sz w:val="22"/>
          <w:szCs w:val="22"/>
        </w:rPr>
        <w:t>Servisní úkon se považuje za dokončený</w:t>
      </w:r>
      <w:r w:rsidRPr="005D4D9E">
        <w:rPr>
          <w:color w:val="000000"/>
          <w:sz w:val="22"/>
          <w:szCs w:val="22"/>
        </w:rPr>
        <w:t xml:space="preserve"> ve smyslu </w:t>
      </w:r>
      <w:r w:rsidR="00025C6A" w:rsidRPr="005D4D9E">
        <w:rPr>
          <w:color w:val="000000"/>
          <w:sz w:val="22"/>
          <w:szCs w:val="22"/>
        </w:rPr>
        <w:t xml:space="preserve">této smlouvy okamžikem předávacího protokolu, </w:t>
      </w:r>
      <w:r w:rsidRPr="005D4D9E">
        <w:rPr>
          <w:color w:val="000000"/>
          <w:sz w:val="22"/>
          <w:szCs w:val="22"/>
        </w:rPr>
        <w:t xml:space="preserve">ve kterém již nejsou uvedeny žádné vady </w:t>
      </w:r>
      <w:r w:rsidR="00025C6A" w:rsidRPr="005D4D9E">
        <w:rPr>
          <w:color w:val="000000"/>
          <w:sz w:val="22"/>
          <w:szCs w:val="22"/>
        </w:rPr>
        <w:t>a nedodělky</w:t>
      </w:r>
      <w:r w:rsidRPr="005D4D9E">
        <w:rPr>
          <w:color w:val="000000"/>
          <w:sz w:val="22"/>
          <w:szCs w:val="22"/>
        </w:rPr>
        <w:t>.</w:t>
      </w:r>
    </w:p>
    <w:p w:rsidR="00E024D9" w:rsidRPr="00533F01" w:rsidRDefault="00B152F7" w:rsidP="00E024D9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Osobou oprávněnou k převzetí zboží a potvrzení předávacího protokolu je na straně Kupujícího odborný technik správy a údržby </w:t>
      </w:r>
      <w:proofErr w:type="spellStart"/>
      <w:r w:rsidR="000B624C">
        <w:rPr>
          <w:sz w:val="22"/>
          <w:szCs w:val="22"/>
        </w:rPr>
        <w:t>xxx</w:t>
      </w:r>
      <w:proofErr w:type="spellEnd"/>
      <w:r w:rsidRPr="00533F01">
        <w:rPr>
          <w:sz w:val="22"/>
          <w:szCs w:val="22"/>
        </w:rPr>
        <w:t>, nesdělí-li Kupující Prodávajícímu písemně (stačí forma emailu) jinak.</w:t>
      </w:r>
    </w:p>
    <w:p w:rsidR="008140A8" w:rsidRPr="00533F01" w:rsidRDefault="001B6042" w:rsidP="008140A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33F01">
        <w:rPr>
          <w:iCs/>
          <w:sz w:val="22"/>
          <w:szCs w:val="22"/>
        </w:rPr>
        <w:t xml:space="preserve">Obaly a odpady vzniklé při plnění předmětu této smlouvy jsou majetkem </w:t>
      </w:r>
      <w:r w:rsidR="004F42AC" w:rsidRPr="00533F01">
        <w:rPr>
          <w:iCs/>
          <w:sz w:val="22"/>
          <w:szCs w:val="22"/>
        </w:rPr>
        <w:t>Poskytovatele</w:t>
      </w:r>
      <w:r w:rsidRPr="00533F01">
        <w:rPr>
          <w:iCs/>
          <w:sz w:val="22"/>
          <w:szCs w:val="22"/>
        </w:rPr>
        <w:t>, který je jejich původcem a je povinen je zlikvidovat na své náklady v soul</w:t>
      </w:r>
      <w:r w:rsidR="00526ADF" w:rsidRPr="00533F01">
        <w:rPr>
          <w:iCs/>
          <w:sz w:val="22"/>
          <w:szCs w:val="22"/>
        </w:rPr>
        <w:t>adu se zákonem č. 477/2001 Sb., o </w:t>
      </w:r>
      <w:r w:rsidRPr="00533F01">
        <w:rPr>
          <w:iCs/>
          <w:sz w:val="22"/>
          <w:szCs w:val="22"/>
        </w:rPr>
        <w:t xml:space="preserve">obalech a zákonem č. </w:t>
      </w:r>
      <w:r w:rsidR="00F51E05" w:rsidRPr="00533F01">
        <w:rPr>
          <w:iCs/>
          <w:sz w:val="22"/>
          <w:szCs w:val="22"/>
        </w:rPr>
        <w:t xml:space="preserve">541/2020 </w:t>
      </w:r>
      <w:r w:rsidRPr="00533F01">
        <w:rPr>
          <w:iCs/>
          <w:sz w:val="22"/>
          <w:szCs w:val="22"/>
        </w:rPr>
        <w:t xml:space="preserve">Sb., o odpadech, v platném znění. </w:t>
      </w:r>
    </w:p>
    <w:p w:rsidR="00D8055E" w:rsidRPr="00533F01" w:rsidRDefault="00D8055E" w:rsidP="00D8055E">
      <w:pPr>
        <w:pStyle w:val="Barevnseznamzvraznn1"/>
        <w:spacing w:before="60"/>
        <w:ind w:left="357"/>
        <w:jc w:val="both"/>
        <w:rPr>
          <w:color w:val="000000"/>
          <w:sz w:val="22"/>
          <w:szCs w:val="22"/>
        </w:rPr>
      </w:pPr>
    </w:p>
    <w:p w:rsidR="00742F54" w:rsidRPr="00533F01" w:rsidRDefault="00887157" w:rsidP="008140A8">
      <w:pPr>
        <w:numPr>
          <w:ilvl w:val="0"/>
          <w:numId w:val="10"/>
        </w:numPr>
        <w:spacing w:before="240"/>
        <w:ind w:left="1077"/>
        <w:jc w:val="center"/>
        <w:rPr>
          <w:b/>
          <w:sz w:val="22"/>
          <w:szCs w:val="22"/>
        </w:rPr>
      </w:pPr>
      <w:r w:rsidRPr="00533F01">
        <w:rPr>
          <w:b/>
          <w:sz w:val="22"/>
          <w:szCs w:val="22"/>
        </w:rPr>
        <w:t>Doba a místo plnění</w:t>
      </w:r>
      <w:r w:rsidR="009F6D54" w:rsidRPr="00533F01">
        <w:rPr>
          <w:b/>
          <w:sz w:val="22"/>
          <w:szCs w:val="22"/>
        </w:rPr>
        <w:t>, realizace servisu</w:t>
      </w:r>
    </w:p>
    <w:p w:rsidR="00BE349C" w:rsidRPr="00533F01" w:rsidRDefault="00BE349C" w:rsidP="00016DAD">
      <w:pPr>
        <w:jc w:val="center"/>
        <w:rPr>
          <w:b/>
          <w:sz w:val="22"/>
          <w:szCs w:val="22"/>
        </w:rPr>
      </w:pPr>
    </w:p>
    <w:p w:rsidR="009F6D54" w:rsidRPr="00533F01" w:rsidRDefault="009F6D54" w:rsidP="00016DAD">
      <w:pPr>
        <w:pStyle w:val="Barevnseznamzvraznn1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533F01">
        <w:rPr>
          <w:color w:val="000000"/>
          <w:sz w:val="22"/>
          <w:szCs w:val="22"/>
        </w:rPr>
        <w:t xml:space="preserve">Smluvní strany se dohodly, že místem plnění </w:t>
      </w:r>
      <w:r w:rsidR="00A818F1" w:rsidRPr="00533F01">
        <w:rPr>
          <w:color w:val="000000"/>
          <w:sz w:val="22"/>
          <w:szCs w:val="22"/>
        </w:rPr>
        <w:t>je</w:t>
      </w:r>
      <w:r w:rsidR="0021649D" w:rsidRPr="00533F01">
        <w:rPr>
          <w:color w:val="000000"/>
          <w:sz w:val="22"/>
          <w:szCs w:val="22"/>
        </w:rPr>
        <w:t xml:space="preserve"> </w:t>
      </w:r>
      <w:r w:rsidR="006606F5" w:rsidRPr="00533F01">
        <w:rPr>
          <w:color w:val="000000"/>
          <w:sz w:val="22"/>
          <w:szCs w:val="22"/>
        </w:rPr>
        <w:t xml:space="preserve">odd. </w:t>
      </w:r>
      <w:proofErr w:type="gramStart"/>
      <w:r w:rsidR="00B152F7" w:rsidRPr="00533F01">
        <w:rPr>
          <w:color w:val="000000"/>
          <w:sz w:val="22"/>
          <w:szCs w:val="22"/>
        </w:rPr>
        <w:t>ambulance</w:t>
      </w:r>
      <w:proofErr w:type="gramEnd"/>
      <w:r w:rsidR="00B152F7" w:rsidRPr="00533F01">
        <w:rPr>
          <w:color w:val="000000"/>
          <w:sz w:val="22"/>
          <w:szCs w:val="22"/>
        </w:rPr>
        <w:t xml:space="preserve"> </w:t>
      </w:r>
      <w:r w:rsidR="006606F5" w:rsidRPr="00533F01">
        <w:rPr>
          <w:color w:val="000000"/>
          <w:sz w:val="22"/>
          <w:szCs w:val="22"/>
        </w:rPr>
        <w:t xml:space="preserve">v čp. </w:t>
      </w:r>
      <w:r w:rsidR="00B152F7" w:rsidRPr="00533F01">
        <w:rPr>
          <w:color w:val="000000"/>
          <w:sz w:val="22"/>
          <w:szCs w:val="22"/>
        </w:rPr>
        <w:t>268</w:t>
      </w:r>
      <w:r w:rsidR="006606F5" w:rsidRPr="00533F01">
        <w:rPr>
          <w:color w:val="000000"/>
          <w:sz w:val="22"/>
          <w:szCs w:val="22"/>
        </w:rPr>
        <w:t xml:space="preserve"> </w:t>
      </w:r>
      <w:r w:rsidR="00B152F7" w:rsidRPr="00533F01">
        <w:rPr>
          <w:color w:val="000000"/>
          <w:sz w:val="22"/>
          <w:szCs w:val="22"/>
        </w:rPr>
        <w:t>VESNA</w:t>
      </w:r>
      <w:r w:rsidR="00CD0150" w:rsidRPr="00533F01">
        <w:rPr>
          <w:color w:val="000000"/>
          <w:sz w:val="22"/>
          <w:szCs w:val="22"/>
        </w:rPr>
        <w:t xml:space="preserve"> </w:t>
      </w:r>
      <w:r w:rsidR="006606F5" w:rsidRPr="00533F01">
        <w:rPr>
          <w:color w:val="000000"/>
          <w:sz w:val="22"/>
          <w:szCs w:val="22"/>
        </w:rPr>
        <w:t>v Janských Lázních</w:t>
      </w:r>
      <w:r w:rsidR="0021649D" w:rsidRPr="00533F01">
        <w:rPr>
          <w:color w:val="000000"/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5D4D9E">
        <w:rPr>
          <w:color w:val="000000"/>
          <w:sz w:val="22"/>
          <w:szCs w:val="22"/>
        </w:rPr>
        <w:lastRenderedPageBreak/>
        <w:t>Servis dle této smlouvy bude zajišťován průběžně po celou dobu trvání této smlouvy.</w:t>
      </w:r>
    </w:p>
    <w:p w:rsidR="004F42AC" w:rsidRPr="005D4D9E" w:rsidRDefault="003D0DFD" w:rsidP="004F42AC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Kalibrace, revize, bezpečnostně technické kontroly a jiné kontroly </w:t>
      </w:r>
      <w:r w:rsidR="004F42AC" w:rsidRPr="005D4D9E">
        <w:rPr>
          <w:color w:val="000000"/>
          <w:sz w:val="22"/>
          <w:szCs w:val="22"/>
        </w:rPr>
        <w:t xml:space="preserve">zboží jsou Poskytovatelem prováděny ve </w:t>
      </w:r>
      <w:proofErr w:type="gramStart"/>
      <w:r w:rsidR="004F42AC" w:rsidRPr="005D4D9E">
        <w:rPr>
          <w:color w:val="000000"/>
          <w:sz w:val="22"/>
          <w:szCs w:val="22"/>
        </w:rPr>
        <w:t>výrobcem</w:t>
      </w:r>
      <w:proofErr w:type="gramEnd"/>
      <w:r w:rsidR="004F42AC" w:rsidRPr="005D4D9E">
        <w:rPr>
          <w:color w:val="000000"/>
          <w:sz w:val="22"/>
          <w:szCs w:val="22"/>
        </w:rPr>
        <w:t xml:space="preserve"> </w:t>
      </w:r>
      <w:r w:rsidR="002764DC">
        <w:rPr>
          <w:color w:val="000000"/>
          <w:sz w:val="22"/>
          <w:szCs w:val="22"/>
        </w:rPr>
        <w:t xml:space="preserve">či právními předpisy </w:t>
      </w:r>
      <w:r w:rsidR="004F42AC" w:rsidRPr="005D4D9E">
        <w:rPr>
          <w:color w:val="000000"/>
          <w:sz w:val="22"/>
          <w:szCs w:val="22"/>
        </w:rPr>
        <w:t>daných termínech, minimálně 1x ročně. Objednatel není povinen vyzývat Poskytovatele písemnou formou k jejich provedení. Pokud tak ale učiní, potom Poskytovatel na tyto prohlídky nastoupí nejpozději do 10 pracovních dnů od doručení výzvy, pokud se smluvní strany nedohodnou jinak.</w:t>
      </w:r>
    </w:p>
    <w:p w:rsidR="00025C6A" w:rsidRPr="005D4D9E" w:rsidRDefault="00025C6A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V případě zjištění nutnosti servisního úkonu oznámí Objednatel tuto skutečnost Poskytovateli, včetně specifikace závady či jiné příčiny nutnosti servisního úkonu.</w:t>
      </w:r>
    </w:p>
    <w:p w:rsidR="00025C6A" w:rsidRPr="00251AB2" w:rsidRDefault="00E4401D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A52C47">
        <w:rPr>
          <w:sz w:val="22"/>
          <w:szCs w:val="22"/>
        </w:rPr>
        <w:t xml:space="preserve">Servisní centrum </w:t>
      </w:r>
      <w:r w:rsidR="0040428D" w:rsidRPr="00A52C47">
        <w:rPr>
          <w:sz w:val="22"/>
          <w:szCs w:val="22"/>
        </w:rPr>
        <w:t>Poskytovatele</w:t>
      </w:r>
      <w:r w:rsidRPr="00A52C47">
        <w:rPr>
          <w:sz w:val="22"/>
          <w:szCs w:val="22"/>
        </w:rPr>
        <w:t xml:space="preserve"> je dostupné v pracovní dny v době </w:t>
      </w:r>
      <w:r w:rsidR="00A52C47" w:rsidRPr="00A52C47">
        <w:rPr>
          <w:sz w:val="22"/>
          <w:szCs w:val="22"/>
        </w:rPr>
        <w:t>8</w:t>
      </w:r>
      <w:r w:rsidRPr="00A52C47">
        <w:rPr>
          <w:sz w:val="22"/>
          <w:szCs w:val="22"/>
        </w:rPr>
        <w:t>:00 – 17:00 h</w:t>
      </w:r>
      <w:r w:rsidRPr="00A52C47">
        <w:rPr>
          <w:color w:val="000000"/>
          <w:sz w:val="22"/>
          <w:szCs w:val="22"/>
        </w:rPr>
        <w:t xml:space="preserve"> </w:t>
      </w:r>
      <w:r w:rsidR="00025C6A" w:rsidRPr="00A52C47">
        <w:rPr>
          <w:color w:val="000000"/>
          <w:sz w:val="22"/>
          <w:szCs w:val="22"/>
        </w:rPr>
        <w:t>telefonicky na</w:t>
      </w:r>
      <w:r w:rsidR="00025C6A" w:rsidRPr="005D4D9E">
        <w:rPr>
          <w:color w:val="000000"/>
          <w:sz w:val="22"/>
          <w:szCs w:val="22"/>
        </w:rPr>
        <w:t xml:space="preserve"> </w:t>
      </w:r>
      <w:r w:rsidR="00025C6A" w:rsidRPr="00251AB2">
        <w:rPr>
          <w:color w:val="000000"/>
          <w:sz w:val="22"/>
          <w:szCs w:val="22"/>
        </w:rPr>
        <w:t xml:space="preserve">čísle </w:t>
      </w:r>
      <w:proofErr w:type="spellStart"/>
      <w:r w:rsidR="000B624C">
        <w:rPr>
          <w:sz w:val="22"/>
          <w:szCs w:val="22"/>
        </w:rPr>
        <w:t>xxx</w:t>
      </w:r>
      <w:proofErr w:type="spellEnd"/>
    </w:p>
    <w:p w:rsidR="00025C6A" w:rsidRPr="005D4D9E" w:rsidRDefault="00025C6A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Lhůta pro odstranění </w:t>
      </w:r>
      <w:r w:rsidRPr="00A52C47">
        <w:rPr>
          <w:color w:val="000000"/>
          <w:sz w:val="22"/>
          <w:szCs w:val="22"/>
        </w:rPr>
        <w:t xml:space="preserve">závady </w:t>
      </w:r>
      <w:r w:rsidR="00C310E1">
        <w:rPr>
          <w:sz w:val="22"/>
          <w:szCs w:val="22"/>
        </w:rPr>
        <w:t xml:space="preserve">a lhůta k zahájení provozního servisu </w:t>
      </w:r>
      <w:r w:rsidRPr="00A52C47">
        <w:rPr>
          <w:color w:val="000000"/>
          <w:sz w:val="22"/>
          <w:szCs w:val="22"/>
        </w:rPr>
        <w:t xml:space="preserve">činí </w:t>
      </w:r>
      <w:r w:rsidR="00AD144E">
        <w:rPr>
          <w:color w:val="000000"/>
          <w:sz w:val="22"/>
          <w:szCs w:val="22"/>
        </w:rPr>
        <w:t>5</w:t>
      </w:r>
      <w:r w:rsidR="008601A8" w:rsidRPr="00A52C47">
        <w:rPr>
          <w:color w:val="000000"/>
          <w:sz w:val="22"/>
          <w:szCs w:val="22"/>
        </w:rPr>
        <w:t xml:space="preserve"> pracovní</w:t>
      </w:r>
      <w:r w:rsidR="00AD144E">
        <w:rPr>
          <w:color w:val="000000"/>
          <w:sz w:val="22"/>
          <w:szCs w:val="22"/>
        </w:rPr>
        <w:t>ch</w:t>
      </w:r>
      <w:r w:rsidR="008601A8" w:rsidRPr="00A52C47">
        <w:rPr>
          <w:color w:val="000000"/>
          <w:sz w:val="22"/>
          <w:szCs w:val="22"/>
        </w:rPr>
        <w:t xml:space="preserve"> dn</w:t>
      </w:r>
      <w:r w:rsidR="00AD144E">
        <w:rPr>
          <w:color w:val="000000"/>
          <w:sz w:val="22"/>
          <w:szCs w:val="22"/>
        </w:rPr>
        <w:t>ů</w:t>
      </w:r>
      <w:r w:rsidRPr="00A52C47">
        <w:rPr>
          <w:color w:val="000000"/>
          <w:sz w:val="22"/>
          <w:szCs w:val="22"/>
        </w:rPr>
        <w:t xml:space="preserve"> od</w:t>
      </w:r>
      <w:r w:rsidRPr="005D4D9E">
        <w:rPr>
          <w:color w:val="000000"/>
          <w:sz w:val="22"/>
          <w:szCs w:val="22"/>
        </w:rPr>
        <w:t xml:space="preserve"> nahlášení závady</w:t>
      </w:r>
      <w:r w:rsidR="008601A8">
        <w:rPr>
          <w:color w:val="000000"/>
          <w:sz w:val="22"/>
          <w:szCs w:val="22"/>
        </w:rPr>
        <w:t xml:space="preserve">, </w:t>
      </w:r>
      <w:r w:rsidR="00C310E1">
        <w:rPr>
          <w:sz w:val="22"/>
          <w:szCs w:val="22"/>
        </w:rPr>
        <w:t>resp. požadavku na provozní servis,</w:t>
      </w:r>
      <w:r w:rsidR="00C310E1">
        <w:rPr>
          <w:color w:val="000000"/>
          <w:sz w:val="22"/>
          <w:szCs w:val="22"/>
        </w:rPr>
        <w:t xml:space="preserve"> </w:t>
      </w:r>
      <w:r w:rsidR="008601A8">
        <w:rPr>
          <w:color w:val="000000"/>
          <w:sz w:val="22"/>
          <w:szCs w:val="22"/>
        </w:rPr>
        <w:t xml:space="preserve">pokud se </w:t>
      </w:r>
      <w:r w:rsidR="00F7085E">
        <w:rPr>
          <w:color w:val="000000"/>
          <w:sz w:val="22"/>
          <w:szCs w:val="22"/>
        </w:rPr>
        <w:t>smluvní strany nedohodnou jinak</w:t>
      </w:r>
      <w:r w:rsidR="003D0DFD" w:rsidRPr="005D4D9E">
        <w:rPr>
          <w:color w:val="000000"/>
          <w:sz w:val="22"/>
          <w:szCs w:val="22"/>
        </w:rPr>
        <w:t>.</w:t>
      </w:r>
      <w:r w:rsidRPr="005D4D9E">
        <w:rPr>
          <w:color w:val="000000"/>
          <w:sz w:val="22"/>
          <w:szCs w:val="22"/>
        </w:rPr>
        <w:t xml:space="preserve"> Pokud Poskytovateli prokazatelně brání objektivní skutečnosti v dodržení lhůty dle předchozí věty, prodlužuje se </w:t>
      </w:r>
      <w:r w:rsidR="003D0DFD" w:rsidRPr="005D4D9E">
        <w:rPr>
          <w:color w:val="000000"/>
          <w:sz w:val="22"/>
          <w:szCs w:val="22"/>
        </w:rPr>
        <w:t xml:space="preserve">adekvátně lhůta dle předchozí věty. Objektivní skutečnosti bránící dodržení lhůty k odstranění závady je Poskytovatel povinen Objednateli na jeho žádost doložit a prokázat. </w:t>
      </w:r>
      <w:r w:rsidRPr="005D4D9E">
        <w:rPr>
          <w:color w:val="000000"/>
          <w:sz w:val="22"/>
          <w:szCs w:val="22"/>
        </w:rPr>
        <w:t xml:space="preserve"> </w:t>
      </w:r>
    </w:p>
    <w:p w:rsidR="003D0DFD" w:rsidRDefault="003D0DFD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U servisních zásahů, jejichž příčinou není závada zboží, se Poskytovatel zavazuje postupovat vždy tak, aby nedocházelo k žádným průtahům při provádění servisního zásahu a jeho dokončení.</w:t>
      </w:r>
    </w:p>
    <w:p w:rsidR="00D8055E" w:rsidRPr="00D8055E" w:rsidRDefault="00D8055E" w:rsidP="00D8055E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D8055E">
        <w:rPr>
          <w:color w:val="000000"/>
          <w:sz w:val="22"/>
          <w:szCs w:val="22"/>
        </w:rPr>
        <w:t xml:space="preserve">V případě, že nebude možné zboží opravit, může být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 xml:space="preserve">m toto zboží vyměněno za shodné, nebo kvalitativně vyšší zboží. Tuto výměnu lze provést pouze po dohodě mezi </w:t>
      </w:r>
      <w:r>
        <w:rPr>
          <w:color w:val="000000"/>
          <w:sz w:val="22"/>
          <w:szCs w:val="22"/>
        </w:rPr>
        <w:t>Objednatele</w:t>
      </w:r>
      <w:r w:rsidRPr="00D8055E">
        <w:rPr>
          <w:color w:val="000000"/>
          <w:sz w:val="22"/>
          <w:szCs w:val="22"/>
        </w:rPr>
        <w:t xml:space="preserve">m a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>m.</w:t>
      </w:r>
    </w:p>
    <w:p w:rsidR="00D8055E" w:rsidRPr="00D8055E" w:rsidRDefault="00D8055E" w:rsidP="00D8055E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D8055E">
        <w:rPr>
          <w:color w:val="000000"/>
          <w:sz w:val="22"/>
          <w:szCs w:val="22"/>
        </w:rPr>
        <w:t xml:space="preserve">V případě, že </w:t>
      </w:r>
      <w:r>
        <w:rPr>
          <w:color w:val="000000"/>
          <w:sz w:val="22"/>
          <w:szCs w:val="22"/>
        </w:rPr>
        <w:t>Poskytovatel</w:t>
      </w:r>
      <w:r w:rsidRPr="00D8055E">
        <w:rPr>
          <w:color w:val="000000"/>
          <w:sz w:val="22"/>
          <w:szCs w:val="22"/>
        </w:rPr>
        <w:t xml:space="preserve"> neoprávněně odmítne odstranit vadu zboží, nebo je v prodlení s odstraněním těchto vad, je </w:t>
      </w:r>
      <w:r>
        <w:rPr>
          <w:color w:val="000000"/>
          <w:sz w:val="22"/>
          <w:szCs w:val="22"/>
        </w:rPr>
        <w:t>Objednatel</w:t>
      </w:r>
      <w:r w:rsidRPr="00D8055E">
        <w:rPr>
          <w:color w:val="000000"/>
          <w:sz w:val="22"/>
          <w:szCs w:val="22"/>
        </w:rPr>
        <w:t xml:space="preserve"> oprávněn tyto vady odstranit prostřednictvím třetí osoby, a to na náklady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>.</w:t>
      </w:r>
    </w:p>
    <w:p w:rsidR="00F478DF" w:rsidRPr="005D4D9E" w:rsidRDefault="00F478DF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bookmarkStart w:id="5" w:name="_Hlk145689644"/>
      <w:r w:rsidRPr="005D4D9E">
        <w:rPr>
          <w:sz w:val="22"/>
          <w:szCs w:val="22"/>
        </w:rPr>
        <w:t>V případě prodlení se zahájením či dokončením servisního zásahu či v případě prodlení s provedením k</w:t>
      </w:r>
      <w:r w:rsidRPr="005D4D9E">
        <w:rPr>
          <w:color w:val="000000"/>
          <w:sz w:val="22"/>
          <w:szCs w:val="22"/>
        </w:rPr>
        <w:t xml:space="preserve">alibrace, revize, bezpečnostně technické kontroly a jiné kontroly zboží </w:t>
      </w:r>
      <w:r w:rsidRPr="005D4D9E">
        <w:rPr>
          <w:sz w:val="22"/>
          <w:szCs w:val="22"/>
        </w:rPr>
        <w:t>dle tohoto článku smlouvy, je Objednatel oprávněn tyto vady odstranit prostřednictvím třetí osoby, a to na náklady Poskytovatele. Ustanovení následujícího odstavce tím není dotčeno.</w:t>
      </w:r>
    </w:p>
    <w:p w:rsidR="00B82F2B" w:rsidRPr="005D4D9E" w:rsidRDefault="00A959B6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bookmarkStart w:id="6" w:name="_Hlk145689393"/>
      <w:bookmarkEnd w:id="5"/>
      <w:r w:rsidRPr="005D4D9E">
        <w:rPr>
          <w:sz w:val="22"/>
          <w:szCs w:val="22"/>
        </w:rPr>
        <w:t>V případě prodlení s</w:t>
      </w:r>
      <w:r w:rsidR="003D0DFD" w:rsidRPr="005D4D9E">
        <w:rPr>
          <w:sz w:val="22"/>
          <w:szCs w:val="22"/>
        </w:rPr>
        <w:t>e</w:t>
      </w:r>
      <w:r w:rsidRPr="005D4D9E">
        <w:rPr>
          <w:sz w:val="22"/>
          <w:szCs w:val="22"/>
        </w:rPr>
        <w:t> </w:t>
      </w:r>
      <w:r w:rsidR="003D0DFD" w:rsidRPr="005D4D9E">
        <w:rPr>
          <w:sz w:val="22"/>
          <w:szCs w:val="22"/>
        </w:rPr>
        <w:t xml:space="preserve">zahájením či dokončením servisního zásahu či v případě prodlení s provedením </w:t>
      </w:r>
      <w:r w:rsidR="00CA6C4C" w:rsidRPr="005D4D9E">
        <w:rPr>
          <w:sz w:val="22"/>
          <w:szCs w:val="22"/>
        </w:rPr>
        <w:t>k</w:t>
      </w:r>
      <w:r w:rsidR="00CA6C4C" w:rsidRPr="005D4D9E">
        <w:rPr>
          <w:color w:val="000000"/>
          <w:sz w:val="22"/>
          <w:szCs w:val="22"/>
        </w:rPr>
        <w:t xml:space="preserve">alibrace, revize, bezpečnostně technické kontroly a jiné kontroly zboží </w:t>
      </w:r>
      <w:r w:rsidR="003D0DFD" w:rsidRPr="005D4D9E">
        <w:rPr>
          <w:sz w:val="22"/>
          <w:szCs w:val="22"/>
        </w:rPr>
        <w:t>dle tohoto článku smlouvy</w:t>
      </w:r>
      <w:r w:rsidR="00524534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 xml:space="preserve">se </w:t>
      </w:r>
      <w:r w:rsidR="003D0DFD" w:rsidRPr="005D4D9E"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zavazuje uhradit </w:t>
      </w:r>
      <w:r w:rsidR="003D0DFD" w:rsidRPr="005D4D9E">
        <w:rPr>
          <w:sz w:val="22"/>
          <w:szCs w:val="22"/>
        </w:rPr>
        <w:t>Objednateli</w:t>
      </w:r>
      <w:r w:rsidRPr="005D4D9E">
        <w:rPr>
          <w:sz w:val="22"/>
          <w:szCs w:val="22"/>
        </w:rPr>
        <w:t xml:space="preserve"> </w:t>
      </w:r>
      <w:r w:rsidR="00524534" w:rsidRPr="005D4D9E">
        <w:rPr>
          <w:sz w:val="22"/>
          <w:szCs w:val="22"/>
        </w:rPr>
        <w:t xml:space="preserve">smluvní pokutu za každý den prodlení ve výši </w:t>
      </w:r>
      <w:r w:rsidR="00CD0150">
        <w:rPr>
          <w:sz w:val="22"/>
          <w:szCs w:val="22"/>
        </w:rPr>
        <w:t>1</w:t>
      </w:r>
      <w:r w:rsidR="00D8055E">
        <w:rPr>
          <w:sz w:val="22"/>
          <w:szCs w:val="22"/>
        </w:rPr>
        <w:t>.0</w:t>
      </w:r>
      <w:r w:rsidR="008601A8">
        <w:rPr>
          <w:sz w:val="22"/>
          <w:szCs w:val="22"/>
        </w:rPr>
        <w:t>00</w:t>
      </w:r>
      <w:r w:rsidR="00524534" w:rsidRPr="005D4D9E">
        <w:rPr>
          <w:sz w:val="22"/>
          <w:szCs w:val="22"/>
        </w:rPr>
        <w:t>,-</w:t>
      </w:r>
      <w:r w:rsidRPr="005D4D9E">
        <w:rPr>
          <w:sz w:val="22"/>
          <w:szCs w:val="22"/>
        </w:rPr>
        <w:t xml:space="preserve"> Kč. </w:t>
      </w:r>
      <w:r w:rsidR="00F6181D" w:rsidRPr="005D4D9E">
        <w:rPr>
          <w:sz w:val="22"/>
          <w:szCs w:val="22"/>
        </w:rPr>
        <w:t xml:space="preserve">Právo </w:t>
      </w:r>
      <w:r w:rsidR="00C60687" w:rsidRPr="005D4D9E">
        <w:rPr>
          <w:sz w:val="22"/>
          <w:szCs w:val="22"/>
        </w:rPr>
        <w:t>Objednatele</w:t>
      </w:r>
      <w:r w:rsidR="00F6181D" w:rsidRPr="005D4D9E">
        <w:rPr>
          <w:sz w:val="22"/>
          <w:szCs w:val="22"/>
        </w:rPr>
        <w:t xml:space="preserve"> na náhradu škody převyšující smluvní pokutu není zaplacením smluvní pokuty dotčeno. </w:t>
      </w:r>
      <w:r w:rsidR="00524534" w:rsidRPr="005D4D9E">
        <w:rPr>
          <w:sz w:val="22"/>
          <w:szCs w:val="22"/>
        </w:rPr>
        <w:t xml:space="preserve">Smluvní strany výslovně uvádějí, že vzhledem </w:t>
      </w:r>
      <w:r w:rsidR="003D0DFD" w:rsidRPr="005D4D9E">
        <w:rPr>
          <w:sz w:val="22"/>
          <w:szCs w:val="22"/>
        </w:rPr>
        <w:t>k povaze provozu Objednatele</w:t>
      </w:r>
      <w:r w:rsidR="00524534" w:rsidRPr="005D4D9E">
        <w:rPr>
          <w:sz w:val="22"/>
          <w:szCs w:val="22"/>
        </w:rPr>
        <w:t xml:space="preserve"> je výše smluvní pokuty uvedená v tomto odstavci smlouvy přiměřená.</w:t>
      </w:r>
      <w:bookmarkEnd w:id="6"/>
      <w:r w:rsidR="00F6181D" w:rsidRPr="005D4D9E">
        <w:rPr>
          <w:sz w:val="22"/>
          <w:szCs w:val="22"/>
        </w:rPr>
        <w:t xml:space="preserve"> </w:t>
      </w:r>
    </w:p>
    <w:p w:rsidR="00F6181D" w:rsidRPr="005D4D9E" w:rsidRDefault="00F6181D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Bude-li prodlení </w:t>
      </w:r>
      <w:r w:rsidR="003D0DFD" w:rsidRPr="005D4D9E"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</w:t>
      </w:r>
      <w:r w:rsidR="00CA6C4C" w:rsidRPr="005D4D9E">
        <w:rPr>
          <w:sz w:val="22"/>
          <w:szCs w:val="22"/>
        </w:rPr>
        <w:t>dle předchozího odstavce</w:t>
      </w:r>
      <w:r w:rsidRPr="005D4D9E">
        <w:rPr>
          <w:sz w:val="22"/>
          <w:szCs w:val="22"/>
        </w:rPr>
        <w:t xml:space="preserve"> způsobeno výhradně z důvodu neposkytnutí nezbytné součinnosti ze strany </w:t>
      </w:r>
      <w:r w:rsidR="003D0DFD" w:rsidRPr="005D4D9E">
        <w:rPr>
          <w:sz w:val="22"/>
          <w:szCs w:val="22"/>
        </w:rPr>
        <w:t>Objednatele</w:t>
      </w:r>
      <w:r w:rsidRPr="005D4D9E">
        <w:rPr>
          <w:sz w:val="22"/>
          <w:szCs w:val="22"/>
        </w:rPr>
        <w:t xml:space="preserve">, prodlužuje se adekvátně tomuto prodlení termín pro </w:t>
      </w:r>
      <w:r w:rsidR="003D0DFD" w:rsidRPr="005D4D9E">
        <w:rPr>
          <w:sz w:val="22"/>
          <w:szCs w:val="22"/>
        </w:rPr>
        <w:t>zahájení a/nebo dokončení servisního zásahu</w:t>
      </w:r>
      <w:r w:rsidRPr="005D4D9E">
        <w:rPr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spacing w:before="60"/>
        <w:jc w:val="both"/>
        <w:rPr>
          <w:sz w:val="22"/>
          <w:szCs w:val="22"/>
        </w:rPr>
      </w:pPr>
    </w:p>
    <w:p w:rsidR="00742F54" w:rsidRPr="005D4D9E" w:rsidRDefault="003F144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7966EE" w:rsidRPr="005D4D9E">
        <w:rPr>
          <w:b/>
          <w:sz w:val="22"/>
          <w:szCs w:val="22"/>
        </w:rPr>
        <w:t xml:space="preserve">ena </w:t>
      </w:r>
      <w:r>
        <w:rPr>
          <w:b/>
          <w:sz w:val="22"/>
          <w:szCs w:val="22"/>
        </w:rPr>
        <w:t xml:space="preserve">servisu </w:t>
      </w:r>
      <w:r w:rsidR="00FB750D" w:rsidRPr="005D4D9E">
        <w:rPr>
          <w:b/>
          <w:sz w:val="22"/>
          <w:szCs w:val="22"/>
        </w:rPr>
        <w:t>a platební podmínky</w:t>
      </w:r>
    </w:p>
    <w:p w:rsidR="00BE349C" w:rsidRPr="005D4D9E" w:rsidRDefault="00BE349C" w:rsidP="00107CD9">
      <w:pPr>
        <w:jc w:val="center"/>
        <w:rPr>
          <w:b/>
          <w:sz w:val="22"/>
          <w:szCs w:val="22"/>
        </w:rPr>
      </w:pPr>
    </w:p>
    <w:p w:rsidR="001A6F15" w:rsidRDefault="000F6DF1" w:rsidP="00107CD9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Cena servisu </w:t>
      </w:r>
      <w:r w:rsidR="00AF4FFA">
        <w:rPr>
          <w:sz w:val="22"/>
          <w:szCs w:val="22"/>
        </w:rPr>
        <w:t xml:space="preserve">BTK </w:t>
      </w:r>
      <w:r w:rsidRPr="005D4D9E">
        <w:rPr>
          <w:sz w:val="22"/>
          <w:szCs w:val="22"/>
        </w:rPr>
        <w:t xml:space="preserve">dle této smlouvy </w:t>
      </w:r>
      <w:r w:rsidR="00CC4CA7" w:rsidRPr="005D4D9E">
        <w:rPr>
          <w:sz w:val="22"/>
          <w:szCs w:val="22"/>
        </w:rPr>
        <w:t xml:space="preserve">je stanovena </w:t>
      </w:r>
      <w:r w:rsidR="00614820" w:rsidRPr="000A7AAA">
        <w:rPr>
          <w:sz w:val="22"/>
          <w:szCs w:val="22"/>
        </w:rPr>
        <w:t xml:space="preserve">na základě </w:t>
      </w:r>
      <w:r w:rsidR="00614820" w:rsidRPr="00A019D9">
        <w:rPr>
          <w:sz w:val="22"/>
          <w:szCs w:val="22"/>
        </w:rPr>
        <w:t xml:space="preserve">výsledků </w:t>
      </w:r>
      <w:r w:rsidR="00BD08E7">
        <w:rPr>
          <w:color w:val="000000"/>
          <w:sz w:val="22"/>
          <w:szCs w:val="22"/>
        </w:rPr>
        <w:t>zadávacího</w:t>
      </w:r>
      <w:r w:rsidR="00614820">
        <w:rPr>
          <w:color w:val="000000"/>
          <w:sz w:val="22"/>
          <w:szCs w:val="22"/>
        </w:rPr>
        <w:t xml:space="preserve"> řízení</w:t>
      </w:r>
      <w:r w:rsidR="00614820" w:rsidRPr="00A019D9">
        <w:rPr>
          <w:color w:val="000000"/>
          <w:sz w:val="22"/>
          <w:szCs w:val="22"/>
        </w:rPr>
        <w:t xml:space="preserve"> </w:t>
      </w:r>
      <w:r w:rsidRPr="00684565">
        <w:rPr>
          <w:sz w:val="22"/>
          <w:szCs w:val="22"/>
        </w:rPr>
        <w:t xml:space="preserve">jako </w:t>
      </w:r>
      <w:r w:rsidR="001A6F15" w:rsidRPr="00684565">
        <w:rPr>
          <w:sz w:val="22"/>
          <w:szCs w:val="22"/>
        </w:rPr>
        <w:t xml:space="preserve">paušální </w:t>
      </w:r>
      <w:r w:rsidRPr="00684565">
        <w:rPr>
          <w:sz w:val="22"/>
          <w:szCs w:val="22"/>
        </w:rPr>
        <w:t xml:space="preserve">cena </w:t>
      </w:r>
      <w:r w:rsidR="001A6F15" w:rsidRPr="00684565">
        <w:rPr>
          <w:sz w:val="22"/>
          <w:szCs w:val="22"/>
        </w:rPr>
        <w:t xml:space="preserve">za </w:t>
      </w:r>
      <w:r w:rsidR="00684565" w:rsidRPr="00684565">
        <w:rPr>
          <w:sz w:val="22"/>
          <w:szCs w:val="22"/>
        </w:rPr>
        <w:t xml:space="preserve">provedení BTK </w:t>
      </w:r>
      <w:r w:rsidR="00614820">
        <w:rPr>
          <w:color w:val="000000"/>
          <w:sz w:val="22"/>
          <w:szCs w:val="22"/>
        </w:rPr>
        <w:t xml:space="preserve">a </w:t>
      </w:r>
      <w:r w:rsidR="00614820" w:rsidRPr="00A97522">
        <w:rPr>
          <w:sz w:val="22"/>
          <w:szCs w:val="22"/>
        </w:rPr>
        <w:t>činí</w:t>
      </w:r>
      <w:r w:rsidR="00614820">
        <w:rPr>
          <w:sz w:val="22"/>
          <w:szCs w:val="22"/>
        </w:rPr>
        <w:t xml:space="preserve"> celkem</w:t>
      </w:r>
      <w:ins w:id="7" w:author="Jiří Šimeček" w:date="2025-02-14T13:48:00Z">
        <w:r w:rsidR="00407944">
          <w:rPr>
            <w:bCs/>
            <w:sz w:val="22"/>
            <w:szCs w:val="22"/>
          </w:rPr>
          <w:t xml:space="preserve"> </w:t>
        </w:r>
      </w:ins>
      <w:proofErr w:type="spellStart"/>
      <w:r w:rsidR="000B624C">
        <w:rPr>
          <w:bCs/>
          <w:sz w:val="22"/>
          <w:szCs w:val="22"/>
        </w:rPr>
        <w:t>xx</w:t>
      </w:r>
      <w:proofErr w:type="spellEnd"/>
      <w:r w:rsidR="00614820" w:rsidRPr="009244ED">
        <w:rPr>
          <w:b/>
          <w:sz w:val="22"/>
          <w:szCs w:val="22"/>
        </w:rPr>
        <w:t xml:space="preserve"> Kč</w:t>
      </w:r>
      <w:r w:rsidR="00A818F1">
        <w:rPr>
          <w:b/>
          <w:sz w:val="22"/>
          <w:szCs w:val="22"/>
        </w:rPr>
        <w:t xml:space="preserve"> / přístroj</w:t>
      </w:r>
      <w:r w:rsidR="00702B56" w:rsidRPr="005D4D9E">
        <w:rPr>
          <w:sz w:val="22"/>
          <w:szCs w:val="22"/>
        </w:rPr>
        <w:t xml:space="preserve">. </w:t>
      </w:r>
      <w:r w:rsidR="00B674D0" w:rsidRPr="005D4D9E">
        <w:rPr>
          <w:sz w:val="22"/>
          <w:szCs w:val="22"/>
        </w:rPr>
        <w:t>K</w:t>
      </w:r>
      <w:r w:rsidR="00A97522" w:rsidRPr="005D4D9E">
        <w:rPr>
          <w:sz w:val="22"/>
          <w:szCs w:val="22"/>
        </w:rPr>
        <w:t> </w:t>
      </w:r>
      <w:r w:rsidR="00C53515" w:rsidRPr="005D4D9E">
        <w:rPr>
          <w:sz w:val="22"/>
          <w:szCs w:val="22"/>
        </w:rPr>
        <w:t>ceně</w:t>
      </w:r>
      <w:r w:rsidR="00B674D0" w:rsidRPr="005D4D9E">
        <w:rPr>
          <w:sz w:val="22"/>
          <w:szCs w:val="22"/>
        </w:rPr>
        <w:t xml:space="preserve"> </w:t>
      </w:r>
      <w:r w:rsidR="00702B56" w:rsidRPr="005D4D9E">
        <w:rPr>
          <w:sz w:val="22"/>
          <w:szCs w:val="22"/>
        </w:rPr>
        <w:t>dle předchozí věty</w:t>
      </w:r>
      <w:r w:rsidR="00B674D0" w:rsidRPr="005D4D9E">
        <w:rPr>
          <w:sz w:val="22"/>
          <w:szCs w:val="22"/>
        </w:rPr>
        <w:t xml:space="preserve"> bude připočtena DPH ve výši dle platných právních předpisů.</w:t>
      </w:r>
      <w:r w:rsidR="001A6F15" w:rsidRPr="005D4D9E">
        <w:rPr>
          <w:sz w:val="22"/>
          <w:szCs w:val="22"/>
        </w:rPr>
        <w:t xml:space="preserve"> Doba strávená na cestě se nepovažuje za provádění servisních prací a nebude Poskytovateli hrazena.</w:t>
      </w:r>
    </w:p>
    <w:p w:rsidR="00AF4FFA" w:rsidRPr="005D4D9E" w:rsidRDefault="00AF4FFA" w:rsidP="00684565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pozáručního </w:t>
      </w:r>
      <w:r w:rsidRPr="005D4D9E">
        <w:rPr>
          <w:sz w:val="22"/>
          <w:szCs w:val="22"/>
        </w:rPr>
        <w:t xml:space="preserve">servisu dle této smlouvy je stanovena </w:t>
      </w:r>
      <w:r w:rsidR="00614820" w:rsidRPr="000A7AAA">
        <w:rPr>
          <w:sz w:val="22"/>
          <w:szCs w:val="22"/>
        </w:rPr>
        <w:t xml:space="preserve">na základě </w:t>
      </w:r>
      <w:r w:rsidR="00614820" w:rsidRPr="00A019D9">
        <w:rPr>
          <w:sz w:val="22"/>
          <w:szCs w:val="22"/>
        </w:rPr>
        <w:t xml:space="preserve">výsledků </w:t>
      </w:r>
      <w:r w:rsidR="00A808F9">
        <w:rPr>
          <w:color w:val="000000"/>
          <w:sz w:val="22"/>
          <w:szCs w:val="22"/>
        </w:rPr>
        <w:t>zadávacího</w:t>
      </w:r>
      <w:r w:rsidR="00614820">
        <w:rPr>
          <w:color w:val="000000"/>
          <w:sz w:val="22"/>
          <w:szCs w:val="22"/>
        </w:rPr>
        <w:t xml:space="preserve"> řízení</w:t>
      </w:r>
      <w:r w:rsidR="00614820" w:rsidRPr="00A019D9">
        <w:rPr>
          <w:color w:val="000000"/>
          <w:sz w:val="22"/>
          <w:szCs w:val="22"/>
        </w:rPr>
        <w:t xml:space="preserve"> pro veřejnou zakázku </w:t>
      </w:r>
      <w:r w:rsidRPr="00684565">
        <w:rPr>
          <w:sz w:val="22"/>
          <w:szCs w:val="22"/>
        </w:rPr>
        <w:t xml:space="preserve">jako paušální cena za </w:t>
      </w:r>
      <w:r w:rsidR="00614820" w:rsidRPr="00270B19">
        <w:rPr>
          <w:color w:val="000000"/>
          <w:sz w:val="22"/>
          <w:szCs w:val="22"/>
        </w:rPr>
        <w:t xml:space="preserve">1 hodinu </w:t>
      </w:r>
      <w:r w:rsidRPr="00684565">
        <w:rPr>
          <w:sz w:val="22"/>
          <w:szCs w:val="22"/>
        </w:rPr>
        <w:t>prov</w:t>
      </w:r>
      <w:r w:rsidR="00614820">
        <w:rPr>
          <w:sz w:val="22"/>
          <w:szCs w:val="22"/>
        </w:rPr>
        <w:t>á</w:t>
      </w:r>
      <w:r w:rsidRPr="00684565">
        <w:rPr>
          <w:sz w:val="22"/>
          <w:szCs w:val="22"/>
        </w:rPr>
        <w:t>d</w:t>
      </w:r>
      <w:r w:rsidR="00614820">
        <w:rPr>
          <w:sz w:val="22"/>
          <w:szCs w:val="22"/>
        </w:rPr>
        <w:t>ě</w:t>
      </w:r>
      <w:r w:rsidRPr="00684565">
        <w:rPr>
          <w:sz w:val="22"/>
          <w:szCs w:val="22"/>
        </w:rPr>
        <w:t xml:space="preserve">ní pozáručního servisu </w:t>
      </w:r>
      <w:r w:rsidRPr="005D4D9E">
        <w:rPr>
          <w:sz w:val="22"/>
          <w:szCs w:val="22"/>
        </w:rPr>
        <w:t>a činí</w:t>
      </w:r>
      <w:r w:rsidR="000B624C">
        <w:rPr>
          <w:sz w:val="22"/>
          <w:szCs w:val="22"/>
        </w:rPr>
        <w:t xml:space="preserve"> </w:t>
      </w:r>
      <w:del w:id="8" w:author="Jiří Šimeček" w:date="2025-02-14T13:49:00Z">
        <w:r w:rsidRPr="005D4D9E" w:rsidDel="00407944">
          <w:rPr>
            <w:sz w:val="22"/>
            <w:szCs w:val="22"/>
          </w:rPr>
          <w:delText xml:space="preserve"> </w:delText>
        </w:r>
        <w:r w:rsidR="00BD08E7" w:rsidRPr="00533F01" w:rsidDel="00407944">
          <w:rPr>
            <w:bCs/>
            <w:sz w:val="22"/>
            <w:szCs w:val="22"/>
            <w:highlight w:val="yellow"/>
          </w:rPr>
          <w:delText>…</w:delText>
        </w:r>
      </w:del>
      <w:proofErr w:type="spellStart"/>
      <w:r w:rsidR="000B624C">
        <w:rPr>
          <w:bCs/>
          <w:sz w:val="22"/>
          <w:szCs w:val="22"/>
        </w:rPr>
        <w:t>xxx</w:t>
      </w:r>
      <w:proofErr w:type="spellEnd"/>
      <w:r w:rsidR="000B624C">
        <w:rPr>
          <w:bCs/>
          <w:sz w:val="22"/>
          <w:szCs w:val="22"/>
        </w:rPr>
        <w:t xml:space="preserve"> </w:t>
      </w:r>
      <w:r w:rsidR="00D169BE">
        <w:rPr>
          <w:b/>
          <w:sz w:val="22"/>
          <w:szCs w:val="22"/>
        </w:rPr>
        <w:t xml:space="preserve">Kč </w:t>
      </w:r>
      <w:r w:rsidR="00614820" w:rsidRPr="00FF50E8">
        <w:rPr>
          <w:b/>
          <w:sz w:val="22"/>
          <w:szCs w:val="22"/>
        </w:rPr>
        <w:t>/ hod</w:t>
      </w:r>
      <w:r w:rsidRPr="005D4D9E">
        <w:rPr>
          <w:sz w:val="22"/>
          <w:szCs w:val="22"/>
        </w:rPr>
        <w:t>. K ceně dle předchozí věty bude připočtena DPH ve výši dle platných právních předpisů. Doba strávená na cestě se nepovažuje za provádění servisních prací a nebude Poskytovateli hrazena.</w:t>
      </w:r>
    </w:p>
    <w:p w:rsidR="00A97522" w:rsidRPr="005D4D9E" w:rsidRDefault="000F6DF1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C</w:t>
      </w:r>
      <w:r w:rsidR="00A97522" w:rsidRPr="005D4D9E">
        <w:rPr>
          <w:sz w:val="22"/>
          <w:szCs w:val="22"/>
        </w:rPr>
        <w:t>ena</w:t>
      </w:r>
      <w:r w:rsidRPr="005D4D9E">
        <w:rPr>
          <w:sz w:val="22"/>
          <w:szCs w:val="22"/>
        </w:rPr>
        <w:t xml:space="preserve"> servisu</w:t>
      </w:r>
      <w:r w:rsidR="00A97522" w:rsidRPr="005D4D9E">
        <w:rPr>
          <w:sz w:val="22"/>
          <w:szCs w:val="22"/>
        </w:rPr>
        <w:t xml:space="preserve"> </w:t>
      </w:r>
      <w:r w:rsidR="00F4679E" w:rsidRPr="005D4D9E">
        <w:rPr>
          <w:sz w:val="22"/>
          <w:szCs w:val="22"/>
        </w:rPr>
        <w:t>dle předchozí</w:t>
      </w:r>
      <w:r w:rsidR="00AF4FFA">
        <w:rPr>
          <w:sz w:val="22"/>
          <w:szCs w:val="22"/>
        </w:rPr>
        <w:t>c</w:t>
      </w:r>
      <w:r w:rsidR="00F4679E" w:rsidRPr="005D4D9E">
        <w:rPr>
          <w:sz w:val="22"/>
          <w:szCs w:val="22"/>
        </w:rPr>
        <w:t>h odstavc</w:t>
      </w:r>
      <w:r w:rsidR="00AF4FFA">
        <w:rPr>
          <w:sz w:val="22"/>
          <w:szCs w:val="22"/>
        </w:rPr>
        <w:t>ů</w:t>
      </w:r>
      <w:r w:rsidR="00F4679E" w:rsidRPr="005D4D9E">
        <w:rPr>
          <w:sz w:val="22"/>
          <w:szCs w:val="22"/>
        </w:rPr>
        <w:t xml:space="preserve"> </w:t>
      </w:r>
      <w:r w:rsidR="00A97522" w:rsidRPr="005D4D9E">
        <w:rPr>
          <w:sz w:val="22"/>
          <w:szCs w:val="22"/>
        </w:rPr>
        <w:t xml:space="preserve">zahrnuje všechny náklady spojené s realizací předmětu smlouvy, tj. </w:t>
      </w:r>
      <w:r w:rsidRPr="005D4D9E">
        <w:rPr>
          <w:sz w:val="22"/>
          <w:szCs w:val="22"/>
        </w:rPr>
        <w:t xml:space="preserve">veškeré náklady (např. </w:t>
      </w:r>
      <w:r w:rsidR="00F4679E" w:rsidRPr="005D4D9E">
        <w:rPr>
          <w:sz w:val="22"/>
          <w:szCs w:val="22"/>
        </w:rPr>
        <w:t>náklady na servis</w:t>
      </w:r>
      <w:r w:rsidRPr="005D4D9E">
        <w:rPr>
          <w:sz w:val="22"/>
          <w:szCs w:val="22"/>
        </w:rPr>
        <w:t xml:space="preserve">, </w:t>
      </w:r>
      <w:r w:rsidR="00F4679E" w:rsidRPr="005D4D9E">
        <w:rPr>
          <w:sz w:val="22"/>
          <w:szCs w:val="22"/>
        </w:rPr>
        <w:t xml:space="preserve">likvidaci obalů a odpadu </w:t>
      </w:r>
      <w:r w:rsidRPr="005D4D9E">
        <w:rPr>
          <w:sz w:val="22"/>
          <w:szCs w:val="22"/>
        </w:rPr>
        <w:t>atd.)</w:t>
      </w:r>
      <w:r w:rsidR="00F4679E" w:rsidRPr="005D4D9E">
        <w:rPr>
          <w:sz w:val="22"/>
          <w:szCs w:val="22"/>
        </w:rPr>
        <w:t xml:space="preserve"> s výjimkou nákladů na dopravu</w:t>
      </w:r>
      <w:r w:rsidR="00AF4FFA">
        <w:rPr>
          <w:sz w:val="22"/>
          <w:szCs w:val="22"/>
        </w:rPr>
        <w:t xml:space="preserve"> a cenu náhradních dílů, kromě oprav v záruční lhůtě, v cenách v místě a čase </w:t>
      </w:r>
      <w:r w:rsidR="00AF4FFA">
        <w:rPr>
          <w:sz w:val="22"/>
          <w:szCs w:val="22"/>
        </w:rPr>
        <w:lastRenderedPageBreak/>
        <w:t>obvyklých</w:t>
      </w:r>
      <w:r w:rsidRPr="005D4D9E">
        <w:rPr>
          <w:sz w:val="22"/>
          <w:szCs w:val="22"/>
        </w:rPr>
        <w:t>, po celou dobu platnosti servisní smlouvy v souladu s podmínkami uvedenými v této smlouvě a v zadávací dokumentaci.</w:t>
      </w:r>
      <w:r w:rsidR="00F4679E" w:rsidRPr="005D4D9E">
        <w:rPr>
          <w:sz w:val="22"/>
          <w:szCs w:val="22"/>
        </w:rPr>
        <w:t xml:space="preserve"> </w:t>
      </w:r>
    </w:p>
    <w:p w:rsidR="00F4679E" w:rsidRPr="00A75226" w:rsidRDefault="00F4679E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A75226">
        <w:rPr>
          <w:sz w:val="22"/>
          <w:szCs w:val="22"/>
        </w:rPr>
        <w:t xml:space="preserve">K ceně servisu dle odst. 1 </w:t>
      </w:r>
      <w:r w:rsidR="00F546D6" w:rsidRPr="00A75226">
        <w:rPr>
          <w:sz w:val="22"/>
          <w:szCs w:val="22"/>
        </w:rPr>
        <w:t xml:space="preserve">a 2 </w:t>
      </w:r>
      <w:r w:rsidRPr="00A75226">
        <w:rPr>
          <w:sz w:val="22"/>
          <w:szCs w:val="22"/>
        </w:rPr>
        <w:t xml:space="preserve">tohoto článku smlouvy </w:t>
      </w:r>
      <w:r w:rsidR="00BD08E7" w:rsidRPr="00A75226">
        <w:rPr>
          <w:sz w:val="22"/>
          <w:szCs w:val="22"/>
        </w:rPr>
        <w:t xml:space="preserve">budou připočteny náklady na dopravu dle počtu výjezdů do místa zásahu, přičemž cena za 1 servisní výjezd je celkem </w:t>
      </w:r>
      <w:proofErr w:type="spellStart"/>
      <w:r w:rsidR="000B624C">
        <w:rPr>
          <w:sz w:val="22"/>
          <w:szCs w:val="22"/>
        </w:rPr>
        <w:t>xxx</w:t>
      </w:r>
      <w:proofErr w:type="spellEnd"/>
      <w:r w:rsidR="00BD08E7" w:rsidRPr="00A75226">
        <w:rPr>
          <w:b/>
          <w:sz w:val="22"/>
          <w:szCs w:val="22"/>
        </w:rPr>
        <w:t xml:space="preserve"> </w:t>
      </w:r>
      <w:r w:rsidR="00BD08E7" w:rsidRPr="00A75226">
        <w:rPr>
          <w:sz w:val="22"/>
          <w:szCs w:val="22"/>
        </w:rPr>
        <w:t>Kč /výjezd</w:t>
      </w:r>
      <w:r w:rsidRPr="00A75226">
        <w:rPr>
          <w:sz w:val="22"/>
          <w:szCs w:val="22"/>
        </w:rPr>
        <w:t>.</w:t>
      </w:r>
    </w:p>
    <w:p w:rsidR="000F6DF1" w:rsidRPr="005D4D9E" w:rsidRDefault="003439E5" w:rsidP="00F4679E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F6DF1" w:rsidRPr="005D4D9E">
        <w:rPr>
          <w:sz w:val="22"/>
          <w:szCs w:val="22"/>
        </w:rPr>
        <w:t>ena servisu dle této smlouvy bez DPH je stanovena jako nejvýše přípustná a nepřekročitelná</w:t>
      </w:r>
      <w:r w:rsidR="00EA0CCD">
        <w:rPr>
          <w:sz w:val="22"/>
          <w:szCs w:val="22"/>
        </w:rPr>
        <w:t>.</w:t>
      </w:r>
    </w:p>
    <w:p w:rsidR="00A44BAA" w:rsidRPr="005D4D9E" w:rsidRDefault="00A44BAA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Smluvní strany se dohodly, že </w:t>
      </w:r>
      <w:r w:rsidR="00FB750D" w:rsidRPr="005D4D9E">
        <w:rPr>
          <w:sz w:val="22"/>
          <w:szCs w:val="22"/>
        </w:rPr>
        <w:t xml:space="preserve">cena </w:t>
      </w:r>
      <w:r w:rsidR="00F4679E" w:rsidRPr="005D4D9E">
        <w:rPr>
          <w:sz w:val="22"/>
          <w:szCs w:val="22"/>
        </w:rPr>
        <w:t>za servisní úkon</w:t>
      </w:r>
      <w:r w:rsidRPr="005D4D9E">
        <w:rPr>
          <w:sz w:val="22"/>
          <w:szCs w:val="22"/>
        </w:rPr>
        <w:t xml:space="preserve"> bude </w:t>
      </w:r>
      <w:r w:rsidR="001A6F15" w:rsidRPr="005D4D9E">
        <w:rPr>
          <w:sz w:val="22"/>
          <w:szCs w:val="22"/>
        </w:rPr>
        <w:t>Objednatelem</w:t>
      </w:r>
      <w:r w:rsidR="00A97522" w:rsidRPr="005D4D9E">
        <w:rPr>
          <w:sz w:val="22"/>
          <w:szCs w:val="22"/>
        </w:rPr>
        <w:t xml:space="preserve"> </w:t>
      </w:r>
      <w:r w:rsidR="001A6F15" w:rsidRPr="005D4D9E">
        <w:rPr>
          <w:sz w:val="22"/>
          <w:szCs w:val="22"/>
        </w:rPr>
        <w:t>Poskytovateli</w:t>
      </w:r>
      <w:r w:rsidR="00FB750D" w:rsidRPr="005D4D9E">
        <w:rPr>
          <w:sz w:val="22"/>
          <w:szCs w:val="22"/>
        </w:rPr>
        <w:t xml:space="preserve"> uhrazena</w:t>
      </w:r>
      <w:r w:rsidR="000817BC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na základě faktur</w:t>
      </w:r>
      <w:r w:rsidR="00FB750D" w:rsidRPr="005D4D9E">
        <w:rPr>
          <w:sz w:val="22"/>
          <w:szCs w:val="22"/>
        </w:rPr>
        <w:t>y-daňového dokladu vystaveného</w:t>
      </w:r>
      <w:r w:rsidRPr="005D4D9E">
        <w:rPr>
          <w:sz w:val="22"/>
          <w:szCs w:val="22"/>
        </w:rPr>
        <w:t xml:space="preserve"> </w:t>
      </w:r>
      <w:r w:rsidR="00C60687" w:rsidRPr="005D4D9E">
        <w:rPr>
          <w:sz w:val="22"/>
          <w:szCs w:val="22"/>
        </w:rPr>
        <w:t>Poskytovatelem</w:t>
      </w:r>
      <w:r w:rsidR="00FB750D" w:rsidRPr="005D4D9E">
        <w:rPr>
          <w:sz w:val="22"/>
          <w:szCs w:val="22"/>
        </w:rPr>
        <w:t xml:space="preserve"> nejdříve v den </w:t>
      </w:r>
      <w:r w:rsidR="00F4679E" w:rsidRPr="005D4D9E">
        <w:rPr>
          <w:sz w:val="22"/>
          <w:szCs w:val="22"/>
        </w:rPr>
        <w:t>dokončení servisního úkonu</w:t>
      </w:r>
      <w:r w:rsidR="00FB750D" w:rsidRPr="005D4D9E">
        <w:rPr>
          <w:sz w:val="22"/>
          <w:szCs w:val="22"/>
        </w:rPr>
        <w:t xml:space="preserve"> </w:t>
      </w:r>
      <w:r w:rsidR="00CC4CA7" w:rsidRPr="005D4D9E">
        <w:rPr>
          <w:sz w:val="22"/>
          <w:szCs w:val="22"/>
        </w:rPr>
        <w:t xml:space="preserve">ve smyslu této smlouvy </w:t>
      </w:r>
      <w:r w:rsidR="00FB750D" w:rsidRPr="005D4D9E">
        <w:rPr>
          <w:sz w:val="22"/>
          <w:szCs w:val="22"/>
        </w:rPr>
        <w:t xml:space="preserve">a nejpozději do dvou měsíců od </w:t>
      </w:r>
      <w:r w:rsidR="00F4679E" w:rsidRPr="005D4D9E">
        <w:rPr>
          <w:sz w:val="22"/>
          <w:szCs w:val="22"/>
        </w:rPr>
        <w:t>dokončení servisního úkonu</w:t>
      </w:r>
      <w:r w:rsidRPr="005D4D9E">
        <w:rPr>
          <w:sz w:val="22"/>
          <w:szCs w:val="22"/>
        </w:rPr>
        <w:t xml:space="preserve">. </w:t>
      </w:r>
      <w:r w:rsidR="00FB750D" w:rsidRPr="005D4D9E">
        <w:rPr>
          <w:sz w:val="22"/>
          <w:szCs w:val="22"/>
        </w:rPr>
        <w:t xml:space="preserve">Nedílnou součástí faktury je stejnopis </w:t>
      </w:r>
      <w:r w:rsidR="00F4679E" w:rsidRPr="005D4D9E">
        <w:rPr>
          <w:sz w:val="22"/>
          <w:szCs w:val="22"/>
        </w:rPr>
        <w:t>p</w:t>
      </w:r>
      <w:r w:rsidR="008E4106" w:rsidRPr="005D4D9E">
        <w:rPr>
          <w:sz w:val="22"/>
          <w:szCs w:val="22"/>
        </w:rPr>
        <w:t xml:space="preserve">ředávacího </w:t>
      </w:r>
      <w:r w:rsidR="00FB750D" w:rsidRPr="005D4D9E">
        <w:rPr>
          <w:sz w:val="22"/>
          <w:szCs w:val="22"/>
        </w:rPr>
        <w:t>protokolu potvrzený oběma smluvními stranami. Splatnost faktury činí</w:t>
      </w:r>
      <w:r w:rsidRPr="005D4D9E">
        <w:rPr>
          <w:sz w:val="22"/>
          <w:szCs w:val="22"/>
        </w:rPr>
        <w:t xml:space="preserve"> 30 dnů ode dne doručení řádné faktury </w:t>
      </w:r>
      <w:r w:rsidR="00F4679E" w:rsidRPr="005D4D9E">
        <w:rPr>
          <w:sz w:val="22"/>
          <w:szCs w:val="22"/>
        </w:rPr>
        <w:t>Objednateli</w:t>
      </w:r>
      <w:r w:rsidRPr="005D4D9E">
        <w:rPr>
          <w:sz w:val="22"/>
          <w:szCs w:val="22"/>
        </w:rPr>
        <w:t xml:space="preserve">. </w:t>
      </w:r>
      <w:r w:rsidR="00FB750D" w:rsidRPr="005D4D9E">
        <w:rPr>
          <w:sz w:val="22"/>
          <w:szCs w:val="22"/>
        </w:rPr>
        <w:t xml:space="preserve">Nebude-li faktura obsahovat </w:t>
      </w:r>
      <w:r w:rsidR="00CC4CA7" w:rsidRPr="005D4D9E">
        <w:rPr>
          <w:sz w:val="22"/>
          <w:szCs w:val="22"/>
        </w:rPr>
        <w:t xml:space="preserve">všechny </w:t>
      </w:r>
      <w:r w:rsidR="00FB750D" w:rsidRPr="005D4D9E">
        <w:rPr>
          <w:sz w:val="22"/>
          <w:szCs w:val="22"/>
        </w:rPr>
        <w:t xml:space="preserve">náležitosti </w:t>
      </w:r>
      <w:r w:rsidR="00BD7C38" w:rsidRPr="005D4D9E">
        <w:rPr>
          <w:sz w:val="22"/>
          <w:szCs w:val="22"/>
        </w:rPr>
        <w:t xml:space="preserve">stanovené touto smlouvou a platnými právními předpisy ČR, </w:t>
      </w:r>
      <w:r w:rsidR="00FB750D" w:rsidRPr="005D4D9E">
        <w:rPr>
          <w:sz w:val="22"/>
          <w:szCs w:val="22"/>
        </w:rPr>
        <w:t xml:space="preserve">včetně stejnopisu </w:t>
      </w:r>
      <w:r w:rsidR="008E4106" w:rsidRPr="005D4D9E">
        <w:rPr>
          <w:sz w:val="22"/>
          <w:szCs w:val="22"/>
        </w:rPr>
        <w:t>předávacího</w:t>
      </w:r>
      <w:r w:rsidR="00FB750D" w:rsidRPr="005D4D9E">
        <w:rPr>
          <w:sz w:val="22"/>
          <w:szCs w:val="22"/>
        </w:rPr>
        <w:t xml:space="preserve"> protokolu, je </w:t>
      </w:r>
      <w:r w:rsidR="00F4679E" w:rsidRPr="005D4D9E">
        <w:rPr>
          <w:sz w:val="22"/>
          <w:szCs w:val="22"/>
        </w:rPr>
        <w:t>Objednatel</w:t>
      </w:r>
      <w:r w:rsidR="00FB750D" w:rsidRPr="005D4D9E">
        <w:rPr>
          <w:sz w:val="22"/>
          <w:szCs w:val="22"/>
        </w:rPr>
        <w:t xml:space="preserve"> oprávněn fakturu </w:t>
      </w:r>
      <w:r w:rsidR="00F4679E" w:rsidRPr="005D4D9E">
        <w:rPr>
          <w:sz w:val="22"/>
          <w:szCs w:val="22"/>
        </w:rPr>
        <w:t>Poskytovateli</w:t>
      </w:r>
      <w:r w:rsidR="00FB750D" w:rsidRPr="005D4D9E">
        <w:rPr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F4679E" w:rsidRPr="005D4D9E">
        <w:rPr>
          <w:sz w:val="22"/>
          <w:szCs w:val="22"/>
        </w:rPr>
        <w:t>C</w:t>
      </w:r>
      <w:r w:rsidR="00CC4CA7" w:rsidRPr="005D4D9E">
        <w:rPr>
          <w:sz w:val="22"/>
          <w:szCs w:val="22"/>
        </w:rPr>
        <w:t xml:space="preserve">ena </w:t>
      </w:r>
      <w:r w:rsidR="00F4679E" w:rsidRPr="005D4D9E">
        <w:rPr>
          <w:sz w:val="22"/>
          <w:szCs w:val="22"/>
        </w:rPr>
        <w:t>servisu</w:t>
      </w:r>
      <w:r w:rsidR="00FB750D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 xml:space="preserve">se považuje za zaplacenou dnem připsání </w:t>
      </w:r>
      <w:r w:rsidR="00C60687" w:rsidRPr="005D4D9E">
        <w:rPr>
          <w:sz w:val="22"/>
          <w:szCs w:val="22"/>
        </w:rPr>
        <w:t xml:space="preserve">příslušné </w:t>
      </w:r>
      <w:r w:rsidRPr="005D4D9E">
        <w:rPr>
          <w:sz w:val="22"/>
          <w:szCs w:val="22"/>
        </w:rPr>
        <w:t xml:space="preserve">částky na účet </w:t>
      </w:r>
      <w:r w:rsidR="00F4679E" w:rsidRPr="005D4D9E">
        <w:rPr>
          <w:sz w:val="22"/>
          <w:szCs w:val="22"/>
        </w:rPr>
        <w:t>Poskytovatele</w:t>
      </w:r>
      <w:r w:rsidR="000817BC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specifikovaný v příslušné faktuře.</w:t>
      </w:r>
    </w:p>
    <w:p w:rsidR="00D169BE" w:rsidRDefault="00D169BE" w:rsidP="00D169BE">
      <w:pPr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souhlasí s elektronickým zasíláním faktur na adresu Objednatele </w:t>
      </w:r>
      <w:hyperlink r:id="rId9" w:history="1">
        <w:r w:rsidRPr="002D03D4">
          <w:rPr>
            <w:rStyle w:val="Hypertextovodkaz"/>
            <w:sz w:val="22"/>
            <w:szCs w:val="22"/>
          </w:rPr>
          <w:t>fakturace@janskelazne.com</w:t>
        </w:r>
      </w:hyperlink>
      <w:r w:rsidR="006F556D">
        <w:rPr>
          <w:sz w:val="22"/>
          <w:szCs w:val="22"/>
        </w:rPr>
        <w:t xml:space="preserve"> a </w:t>
      </w:r>
      <w:proofErr w:type="spellStart"/>
      <w:r w:rsidR="000B624C">
        <w:rPr>
          <w:sz w:val="22"/>
          <w:szCs w:val="22"/>
        </w:rPr>
        <w:t>xxx</w:t>
      </w:r>
      <w:proofErr w:type="spellEnd"/>
      <w:r w:rsidR="000B624C">
        <w:rPr>
          <w:sz w:val="22"/>
          <w:szCs w:val="22"/>
        </w:rPr>
        <w:t>.</w:t>
      </w:r>
    </w:p>
    <w:p w:rsidR="00F6181D" w:rsidRPr="005D4D9E" w:rsidRDefault="00CC4CA7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V případě prodlení </w:t>
      </w:r>
      <w:r w:rsidR="00F4679E" w:rsidRPr="005D4D9E">
        <w:rPr>
          <w:sz w:val="22"/>
          <w:szCs w:val="22"/>
        </w:rPr>
        <w:t>Objednatele</w:t>
      </w:r>
      <w:r w:rsidRPr="005D4D9E">
        <w:rPr>
          <w:sz w:val="22"/>
          <w:szCs w:val="22"/>
        </w:rPr>
        <w:t xml:space="preserve"> s úhradou ceny </w:t>
      </w:r>
      <w:r w:rsidR="00F4679E" w:rsidRPr="005D4D9E">
        <w:rPr>
          <w:sz w:val="22"/>
          <w:szCs w:val="22"/>
        </w:rPr>
        <w:t xml:space="preserve">servisu Poskytovateli má Poskytovatel </w:t>
      </w:r>
      <w:r w:rsidRPr="005D4D9E">
        <w:rPr>
          <w:sz w:val="22"/>
          <w:szCs w:val="22"/>
        </w:rPr>
        <w:t>nárok na úhradu smluvní pokuty ve výši 0,</w:t>
      </w:r>
      <w:r w:rsidR="00EA0CCD">
        <w:rPr>
          <w:sz w:val="22"/>
          <w:szCs w:val="22"/>
        </w:rPr>
        <w:t>1</w:t>
      </w:r>
      <w:r w:rsidRPr="005D4D9E">
        <w:rPr>
          <w:sz w:val="22"/>
          <w:szCs w:val="22"/>
        </w:rPr>
        <w:t xml:space="preserve">% z dlužné částky za každý den prodlení. </w:t>
      </w:r>
    </w:p>
    <w:p w:rsidR="004F1772" w:rsidRPr="005D4D9E" w:rsidRDefault="00A44BAA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Jakékoliv plnění dle této smlouvy podléhající DPH je splatné bezhotovos</w:t>
      </w:r>
      <w:r w:rsidR="006B53FB" w:rsidRPr="005D4D9E">
        <w:rPr>
          <w:sz w:val="22"/>
          <w:szCs w:val="22"/>
        </w:rPr>
        <w:t>tním převodem na bankovní účet s</w:t>
      </w:r>
      <w:r w:rsidRPr="005D4D9E">
        <w:rPr>
          <w:sz w:val="22"/>
          <w:szCs w:val="22"/>
        </w:rPr>
        <w:t xml:space="preserve">mluvní strany uvedený </w:t>
      </w:r>
      <w:r w:rsidR="006B53FB" w:rsidRPr="005D4D9E">
        <w:rPr>
          <w:sz w:val="22"/>
          <w:szCs w:val="22"/>
        </w:rPr>
        <w:t>v</w:t>
      </w:r>
      <w:r w:rsidRPr="005D4D9E">
        <w:rPr>
          <w:sz w:val="22"/>
          <w:szCs w:val="22"/>
        </w:rPr>
        <w:t xml:space="preserve"> příslušném daňovém dokladu  -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5D4D9E">
        <w:rPr>
          <w:b/>
          <w:sz w:val="22"/>
          <w:szCs w:val="22"/>
        </w:rPr>
        <w:t>ZDPH</w:t>
      </w:r>
      <w:r w:rsidRPr="005D4D9E">
        <w:rPr>
          <w:sz w:val="22"/>
          <w:szCs w:val="22"/>
        </w:rPr>
        <w:t>“). V případě, že takový bankovní účet nebude uvedeným způsobem zveřejněn, nebo se smluvní strana stane nespolehlivým plátcem ve smyslu ZDPH, je druhá smluvní strana oprávněna plnit v částce bez DPH a částku odpovídající DPH odvést přímo na příslušný účet finančního úřadu.</w:t>
      </w:r>
    </w:p>
    <w:p w:rsidR="00BD7C38" w:rsidRDefault="00F4679E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BD7C38" w:rsidRPr="005D4D9E">
        <w:rPr>
          <w:sz w:val="22"/>
          <w:szCs w:val="22"/>
        </w:rPr>
        <w:t xml:space="preserve"> bere na vědomí, že je podle ustanovení § 2 pís</w:t>
      </w:r>
      <w:r w:rsidR="00526ADF">
        <w:rPr>
          <w:sz w:val="22"/>
          <w:szCs w:val="22"/>
        </w:rPr>
        <w:t>m. e) zákona č. 320/2001 Sb., o </w:t>
      </w:r>
      <w:r w:rsidR="00BD7C38" w:rsidRPr="005D4D9E">
        <w:rPr>
          <w:sz w:val="22"/>
          <w:szCs w:val="22"/>
        </w:rPr>
        <w:t>finanční kontrole ve veřejné správě a o změně některých zákonů (zákon o finanční kontrole), ve znění pozdějších předpisů osobou povinnou spolupůsobit při výkonu finanční kontroly prováděné v souvislosti s úhradou zboží nebo služeb z veřejných výdajů.</w:t>
      </w:r>
    </w:p>
    <w:p w:rsidR="00DF32BF" w:rsidRPr="00DF32BF" w:rsidRDefault="00DF32BF" w:rsidP="00DF32BF">
      <w:pPr>
        <w:pStyle w:val="Odstavecseseznamem"/>
        <w:numPr>
          <w:ilvl w:val="0"/>
          <w:numId w:val="1"/>
        </w:numPr>
        <w:autoSpaceDE w:val="0"/>
        <w:autoSpaceDN w:val="0"/>
        <w:spacing w:before="60" w:after="0" w:line="24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Poskytovatel je oprávněn ceny servisu dle tohoto článku jedenkrát ročně vždy k 1. dubnu daného kalendářního roku (nejdříve však k 1. dubnu roku 2026) navýšit</w:t>
      </w:r>
      <w:r w:rsidRPr="00C17FAC">
        <w:rPr>
          <w:sz w:val="22"/>
          <w:szCs w:val="22"/>
        </w:rPr>
        <w:t xml:space="preserve"> o roční míru inflace vyjádřenou přírůstkem průměrného indexu spotřebitelských cen za uplynulý kalendářní rok, vykázaným Českým statistickým úřadem.</w:t>
      </w:r>
      <w:r>
        <w:rPr>
          <w:sz w:val="22"/>
          <w:szCs w:val="22"/>
        </w:rPr>
        <w:t xml:space="preserve"> Využití daného oprávnění musí Poskytovatel písemně oznámit Objednateli nejpozději do 31. ledna daného kalendářního roku. </w:t>
      </w:r>
    </w:p>
    <w:p w:rsidR="006B53FB" w:rsidRPr="005D4D9E" w:rsidRDefault="006B53FB" w:rsidP="00CC33C0">
      <w:pPr>
        <w:pStyle w:val="Barevnseznamzvraznn1"/>
        <w:spacing w:before="60"/>
        <w:ind w:left="426"/>
        <w:jc w:val="both"/>
        <w:rPr>
          <w:sz w:val="22"/>
          <w:szCs w:val="22"/>
        </w:rPr>
      </w:pPr>
    </w:p>
    <w:p w:rsidR="00FB750D" w:rsidRPr="005D4D9E" w:rsidRDefault="00F95A88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Záruka a odpovědnost za vady </w:t>
      </w:r>
    </w:p>
    <w:p w:rsidR="00FB750D" w:rsidRPr="005D4D9E" w:rsidRDefault="00FB750D" w:rsidP="00107CD9">
      <w:pPr>
        <w:jc w:val="center"/>
        <w:rPr>
          <w:b/>
          <w:sz w:val="22"/>
          <w:szCs w:val="22"/>
        </w:rPr>
      </w:pPr>
    </w:p>
    <w:p w:rsidR="00ED511A" w:rsidRPr="005D4D9E" w:rsidRDefault="00CA6C4C" w:rsidP="00107CD9">
      <w:pPr>
        <w:pStyle w:val="Barevnseznamzvraznn1"/>
        <w:numPr>
          <w:ilvl w:val="1"/>
          <w:numId w:val="2"/>
        </w:numPr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ED511A" w:rsidRPr="005D4D9E">
        <w:rPr>
          <w:sz w:val="22"/>
          <w:szCs w:val="22"/>
        </w:rPr>
        <w:t xml:space="preserve"> poskytuje</w:t>
      </w:r>
      <w:r w:rsidRPr="005D4D9E">
        <w:rPr>
          <w:sz w:val="22"/>
          <w:szCs w:val="22"/>
        </w:rPr>
        <w:t xml:space="preserve"> na provedené servisní práce</w:t>
      </w:r>
      <w:r w:rsidR="00ED511A" w:rsidRPr="005D4D9E">
        <w:rPr>
          <w:sz w:val="22"/>
          <w:szCs w:val="22"/>
        </w:rPr>
        <w:t xml:space="preserve"> záruku od okamžiku </w:t>
      </w:r>
      <w:r w:rsidRPr="005D4D9E">
        <w:rPr>
          <w:sz w:val="22"/>
          <w:szCs w:val="22"/>
        </w:rPr>
        <w:t>jejich</w:t>
      </w:r>
      <w:r w:rsidR="00ED511A" w:rsidRPr="005D4D9E">
        <w:rPr>
          <w:sz w:val="22"/>
          <w:szCs w:val="22"/>
        </w:rPr>
        <w:t xml:space="preserve"> protokolárního převzetí po dobu </w:t>
      </w:r>
      <w:r w:rsidRPr="005D4D9E">
        <w:rPr>
          <w:sz w:val="22"/>
          <w:szCs w:val="22"/>
        </w:rPr>
        <w:t>6</w:t>
      </w:r>
      <w:r w:rsidR="00B77E74" w:rsidRPr="005D4D9E">
        <w:rPr>
          <w:sz w:val="22"/>
          <w:szCs w:val="22"/>
        </w:rPr>
        <w:t> </w:t>
      </w:r>
      <w:r w:rsidR="00ED511A" w:rsidRPr="005D4D9E">
        <w:rPr>
          <w:sz w:val="22"/>
          <w:szCs w:val="22"/>
        </w:rPr>
        <w:t xml:space="preserve">měsíců. </w:t>
      </w:r>
      <w:r w:rsidRPr="005D4D9E">
        <w:rPr>
          <w:sz w:val="22"/>
          <w:szCs w:val="22"/>
        </w:rPr>
        <w:t>Na použité náhradní díly poskytuje Poskytovatel záruku od okamžiku jejich protokolárního převzetí po dobu 12 měsíců.</w:t>
      </w:r>
    </w:p>
    <w:p w:rsidR="002764DC" w:rsidRDefault="002764DC" w:rsidP="00F478DF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Ustanovení čl. IV. odst. 4 až 10 se pro odstranění záručních vad použijí obdobně.</w:t>
      </w:r>
    </w:p>
    <w:p w:rsidR="00F14161" w:rsidRPr="005D4D9E" w:rsidRDefault="00F14161" w:rsidP="00CC33C0">
      <w:pPr>
        <w:tabs>
          <w:tab w:val="left" w:pos="720"/>
        </w:tabs>
        <w:spacing w:before="60"/>
        <w:ind w:left="567" w:hanging="567"/>
        <w:jc w:val="center"/>
        <w:rPr>
          <w:b/>
          <w:sz w:val="22"/>
          <w:szCs w:val="22"/>
        </w:rPr>
      </w:pPr>
    </w:p>
    <w:p w:rsidR="00742F54" w:rsidRPr="005D4D9E" w:rsidRDefault="001E652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Povinnost mlčenlivosti</w:t>
      </w:r>
    </w:p>
    <w:p w:rsidR="00BE349C" w:rsidRPr="00EA0CCD" w:rsidRDefault="00BE349C" w:rsidP="000E6D7B">
      <w:pPr>
        <w:jc w:val="center"/>
        <w:rPr>
          <w:b/>
          <w:sz w:val="16"/>
          <w:szCs w:val="16"/>
        </w:rPr>
      </w:pPr>
    </w:p>
    <w:p w:rsidR="00466C24" w:rsidRPr="005D4D9E" w:rsidRDefault="001E6527" w:rsidP="000E6D7B">
      <w:pPr>
        <w:pStyle w:val="Barevnseznamzvraznn1"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Smluvní strany jsou vzájemně povinny striktně dodržovat mlčenlivost o všech </w:t>
      </w:r>
      <w:r w:rsidR="00526ADF">
        <w:rPr>
          <w:sz w:val="22"/>
          <w:szCs w:val="22"/>
        </w:rPr>
        <w:t>skutečnostech, o </w:t>
      </w:r>
      <w:r w:rsidR="00466C24" w:rsidRPr="005D4D9E">
        <w:rPr>
          <w:sz w:val="22"/>
          <w:szCs w:val="22"/>
        </w:rPr>
        <w:t>kterých se dozví v souvislosti s plněním této smlouvy, s výjimkou skutečností obecně známých</w:t>
      </w:r>
      <w:r w:rsidRPr="005D4D9E">
        <w:rPr>
          <w:sz w:val="22"/>
          <w:szCs w:val="22"/>
        </w:rPr>
        <w:t xml:space="preserve"> (dále jen: „důvěrné informace“). Smluvní strany nejsou za žádných okolností oprávněny poskytnout </w:t>
      </w:r>
      <w:r w:rsidR="000B4B43" w:rsidRPr="005D4D9E">
        <w:rPr>
          <w:sz w:val="22"/>
          <w:szCs w:val="22"/>
        </w:rPr>
        <w:t xml:space="preserve">důvěrné informace třetím osobám, ani užít tyto informace pro jiné účely než </w:t>
      </w:r>
      <w:r w:rsidR="00466C24" w:rsidRPr="005D4D9E">
        <w:rPr>
          <w:sz w:val="22"/>
          <w:szCs w:val="22"/>
        </w:rPr>
        <w:t>je plnění dle</w:t>
      </w:r>
      <w:r w:rsidR="000B4B43" w:rsidRPr="005D4D9E">
        <w:rPr>
          <w:sz w:val="22"/>
          <w:szCs w:val="22"/>
        </w:rPr>
        <w:t xml:space="preserve"> této smlouvy bez předchozího písemného souhlasu </w:t>
      </w:r>
      <w:r w:rsidR="00466C24" w:rsidRPr="005D4D9E">
        <w:rPr>
          <w:sz w:val="22"/>
          <w:szCs w:val="22"/>
        </w:rPr>
        <w:t>druhé smluvní</w:t>
      </w:r>
      <w:r w:rsidR="000B4B43" w:rsidRPr="005D4D9E">
        <w:rPr>
          <w:sz w:val="22"/>
          <w:szCs w:val="22"/>
        </w:rPr>
        <w:t xml:space="preserve"> stran</w:t>
      </w:r>
      <w:r w:rsidR="00466C24" w:rsidRPr="005D4D9E">
        <w:rPr>
          <w:sz w:val="22"/>
          <w:szCs w:val="22"/>
        </w:rPr>
        <w:t>y</w:t>
      </w:r>
      <w:r w:rsidR="000B4B43" w:rsidRPr="005D4D9E">
        <w:rPr>
          <w:sz w:val="22"/>
          <w:szCs w:val="22"/>
        </w:rPr>
        <w:t>.</w:t>
      </w:r>
      <w:r w:rsidR="00466C24" w:rsidRPr="005D4D9E">
        <w:rPr>
          <w:sz w:val="22"/>
          <w:szCs w:val="22"/>
        </w:rPr>
        <w:t xml:space="preserve"> </w:t>
      </w:r>
    </w:p>
    <w:p w:rsidR="00346909" w:rsidRDefault="000B4B43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lastRenderedPageBreak/>
        <w:t>Smluvní strany jsou oprávněny poskytnout důvěrné informace pouze jejich zaměstnancům</w:t>
      </w:r>
      <w:r w:rsidR="00526ADF">
        <w:rPr>
          <w:sz w:val="22"/>
          <w:szCs w:val="22"/>
        </w:rPr>
        <w:t xml:space="preserve"> a </w:t>
      </w:r>
      <w:r w:rsidR="00466C24" w:rsidRPr="005D4D9E">
        <w:rPr>
          <w:sz w:val="22"/>
          <w:szCs w:val="22"/>
        </w:rPr>
        <w:t>dodavatelům</w:t>
      </w:r>
      <w:r w:rsidRPr="005D4D9E">
        <w:rPr>
          <w:sz w:val="22"/>
          <w:szCs w:val="22"/>
        </w:rPr>
        <w:t>, kteří tyto informace potřebují pro účely výkonu činností v souladu s předmětem této smlouvy. Tito zaměstnanci musí být informov</w:t>
      </w:r>
      <w:r w:rsidR="00466C24" w:rsidRPr="005D4D9E">
        <w:rPr>
          <w:sz w:val="22"/>
          <w:szCs w:val="22"/>
        </w:rPr>
        <w:t>áni</w:t>
      </w:r>
      <w:r w:rsidRPr="005D4D9E">
        <w:rPr>
          <w:sz w:val="22"/>
          <w:szCs w:val="22"/>
        </w:rPr>
        <w:t xml:space="preserve"> o důvěrném charakteru poskytnutých informací</w:t>
      </w:r>
      <w:r w:rsidR="00466C24" w:rsidRPr="005D4D9E">
        <w:rPr>
          <w:sz w:val="22"/>
          <w:szCs w:val="22"/>
        </w:rPr>
        <w:t xml:space="preserve"> a musí být zavázáni k povinnosti mlčenlivosti v obdobném rozsahu</w:t>
      </w:r>
      <w:r w:rsidRPr="005D4D9E">
        <w:rPr>
          <w:sz w:val="22"/>
          <w:szCs w:val="22"/>
        </w:rPr>
        <w:t>.</w:t>
      </w:r>
    </w:p>
    <w:p w:rsidR="0021649D" w:rsidRDefault="0021649D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Smluvní strany výslovně sjednávají, že uveřejnění této smlouvy v registru smluv není porušením povinnosti mlčenlivosti dle této smlouvy.</w:t>
      </w:r>
    </w:p>
    <w:p w:rsidR="00B012B1" w:rsidRDefault="00B012B1" w:rsidP="0021649D">
      <w:pPr>
        <w:pStyle w:val="Barevnseznamzvraznn1"/>
        <w:tabs>
          <w:tab w:val="left" w:pos="426"/>
        </w:tabs>
        <w:spacing w:before="60"/>
        <w:ind w:left="0"/>
        <w:jc w:val="both"/>
        <w:rPr>
          <w:sz w:val="22"/>
          <w:szCs w:val="22"/>
        </w:rPr>
      </w:pPr>
    </w:p>
    <w:p w:rsidR="00CA6C4C" w:rsidRPr="005D4D9E" w:rsidRDefault="00CA6C4C" w:rsidP="00CA6C4C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Doba trvání smlouvy</w:t>
      </w:r>
    </w:p>
    <w:p w:rsidR="00CA6C4C" w:rsidRPr="00EA0CCD" w:rsidRDefault="00CA6C4C" w:rsidP="000E6D7B">
      <w:pPr>
        <w:jc w:val="center"/>
        <w:rPr>
          <w:b/>
          <w:sz w:val="16"/>
          <w:szCs w:val="16"/>
        </w:rPr>
      </w:pPr>
    </w:p>
    <w:p w:rsidR="00CA6C4C" w:rsidRPr="005D4D9E" w:rsidRDefault="00CA6C4C" w:rsidP="000E6D7B">
      <w:pPr>
        <w:pStyle w:val="Barevnseznamzvraznn1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Tato smlouva se uzavírá na dobu </w:t>
      </w:r>
      <w:r w:rsidR="00B152F7">
        <w:rPr>
          <w:sz w:val="22"/>
          <w:szCs w:val="22"/>
        </w:rPr>
        <w:t>neurčitou</w:t>
      </w:r>
      <w:r w:rsidR="00874D73">
        <w:rPr>
          <w:sz w:val="22"/>
          <w:szCs w:val="22"/>
        </w:rPr>
        <w:t xml:space="preserve"> od okamžiku protokolárního předání a převzetí zboží Objednatelem dle kupní smlouvy</w:t>
      </w:r>
      <w:r w:rsidRPr="005D4D9E">
        <w:rPr>
          <w:sz w:val="22"/>
          <w:szCs w:val="22"/>
        </w:rPr>
        <w:t>.</w:t>
      </w:r>
    </w:p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Tato smlouva nabývá platnosti dnem jejího podpisu oběma smluvními str</w:t>
      </w:r>
      <w:bookmarkStart w:id="9" w:name="OLE_LINK1"/>
      <w:bookmarkStart w:id="10" w:name="OLE_LINK2"/>
      <w:r w:rsidR="00BC393D" w:rsidRPr="005D4D9E">
        <w:rPr>
          <w:sz w:val="22"/>
          <w:szCs w:val="22"/>
        </w:rPr>
        <w:t xml:space="preserve">anami a účinnosti dnem </w:t>
      </w:r>
      <w:r w:rsidR="00BA6D8C">
        <w:rPr>
          <w:sz w:val="22"/>
          <w:szCs w:val="22"/>
        </w:rPr>
        <w:t>protokolárního předání a převzetí zboží Objednatelem dle kupní smlouvy</w:t>
      </w:r>
      <w:r w:rsidR="00874D73">
        <w:rPr>
          <w:sz w:val="22"/>
          <w:szCs w:val="22"/>
        </w:rPr>
        <w:t xml:space="preserve"> a/nebo dnem zveřejnění smlouvy v registru smluv, podle toho, která situace nastane později</w:t>
      </w:r>
      <w:r w:rsidR="00BC393D" w:rsidRPr="005D4D9E">
        <w:rPr>
          <w:sz w:val="22"/>
          <w:szCs w:val="22"/>
        </w:rPr>
        <w:t>.</w:t>
      </w:r>
    </w:p>
    <w:bookmarkEnd w:id="9"/>
    <w:bookmarkEnd w:id="10"/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Tato smlouva zaniká:</w:t>
      </w:r>
    </w:p>
    <w:p w:rsidR="00BC393D" w:rsidRPr="00AA74DD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AA74DD">
        <w:rPr>
          <w:sz w:val="22"/>
          <w:szCs w:val="22"/>
        </w:rPr>
        <w:t>dohodou smluvních stran</w:t>
      </w:r>
    </w:p>
    <w:p w:rsidR="00BC393D" w:rsidRPr="005D4D9E" w:rsidRDefault="00BC393D" w:rsidP="00BC393D">
      <w:pPr>
        <w:pStyle w:val="Barevnseznamzvraznn1"/>
        <w:numPr>
          <w:ilvl w:val="0"/>
          <w:numId w:val="24"/>
        </w:numPr>
        <w:spacing w:before="60"/>
        <w:jc w:val="both"/>
      </w:pPr>
      <w:r w:rsidRPr="005D4D9E">
        <w:rPr>
          <w:sz w:val="22"/>
          <w:szCs w:val="22"/>
        </w:rPr>
        <w:t>odstoupením od kupní smlouvy jinak než jejím splně</w:t>
      </w:r>
      <w:r w:rsidR="00526ADF">
        <w:rPr>
          <w:sz w:val="22"/>
          <w:szCs w:val="22"/>
        </w:rPr>
        <w:t>ním (zejména uzavřením dohody o </w:t>
      </w:r>
      <w:r w:rsidRPr="005D4D9E">
        <w:rPr>
          <w:sz w:val="22"/>
          <w:szCs w:val="22"/>
        </w:rPr>
        <w:t>ukončení platnosti kupní smlouvy či odstoupením od kupní smlouvy).</w:t>
      </w:r>
    </w:p>
    <w:p w:rsidR="00CA6C4C" w:rsidRPr="005D4D9E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</w:pPr>
      <w:r w:rsidRPr="005D4D9E">
        <w:rPr>
          <w:sz w:val="22"/>
          <w:szCs w:val="22"/>
        </w:rPr>
        <w:t>výpovědí bez výpovědní doby:</w:t>
      </w:r>
    </w:p>
    <w:p w:rsidR="00CA6C4C" w:rsidRPr="005D4D9E" w:rsidRDefault="00BC393D" w:rsidP="00CA6C4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CA6C4C" w:rsidRPr="005D4D9E">
        <w:rPr>
          <w:sz w:val="22"/>
          <w:szCs w:val="22"/>
        </w:rPr>
        <w:t xml:space="preserve"> je oprávněn tuto smlouvu vypovědět, je-li Objednatel v prodlení s úhradou ceny za dílo po dobu delší než 30 dnů, ačkoliv příslušná faktura splňovala všechny náležitosti daňového dokladu a podmínky této smlouvy a byla řádně doručena Objednateli.</w:t>
      </w:r>
    </w:p>
    <w:p w:rsidR="00CA6C4C" w:rsidRDefault="00CA6C4C" w:rsidP="00CA6C4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Objednatel je oprávněn tuto smlouvu vypovědět při podstatném porušení povinností </w:t>
      </w:r>
      <w:r w:rsidR="00BC393D" w:rsidRPr="005D4D9E"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dle této smlouvy, zejména při prodlení </w:t>
      </w:r>
      <w:r w:rsidR="008140A8">
        <w:rPr>
          <w:sz w:val="22"/>
          <w:szCs w:val="22"/>
        </w:rPr>
        <w:t>Poskytovatele dle čl. </w:t>
      </w:r>
      <w:r w:rsidR="00BC393D" w:rsidRPr="005D4D9E">
        <w:rPr>
          <w:sz w:val="22"/>
          <w:szCs w:val="22"/>
        </w:rPr>
        <w:t xml:space="preserve">IV. odst. </w:t>
      </w:r>
      <w:r w:rsidR="002764DC">
        <w:rPr>
          <w:sz w:val="22"/>
          <w:szCs w:val="22"/>
        </w:rPr>
        <w:t>6</w:t>
      </w:r>
      <w:r w:rsidR="00BC393D" w:rsidRPr="005D4D9E">
        <w:rPr>
          <w:sz w:val="22"/>
          <w:szCs w:val="22"/>
        </w:rPr>
        <w:t xml:space="preserve"> této smlouvy</w:t>
      </w:r>
      <w:r w:rsidRPr="005D4D9E">
        <w:rPr>
          <w:sz w:val="22"/>
          <w:szCs w:val="22"/>
        </w:rPr>
        <w:t xml:space="preserve"> po dobu delší </w:t>
      </w:r>
      <w:r w:rsidRPr="00A52C47">
        <w:rPr>
          <w:sz w:val="22"/>
          <w:szCs w:val="22"/>
        </w:rPr>
        <w:t>než 2 týdny, či při</w:t>
      </w:r>
      <w:r w:rsidRPr="005D4D9E">
        <w:rPr>
          <w:sz w:val="22"/>
          <w:szCs w:val="22"/>
        </w:rPr>
        <w:t xml:space="preserve"> opakovaném </w:t>
      </w:r>
      <w:r w:rsidR="00BC393D" w:rsidRPr="005D4D9E">
        <w:rPr>
          <w:sz w:val="22"/>
          <w:szCs w:val="22"/>
        </w:rPr>
        <w:t xml:space="preserve">(alespoň 2x) prodlení Poskytovatele dle čl. IV. odst. </w:t>
      </w:r>
      <w:r w:rsidR="002764DC">
        <w:rPr>
          <w:sz w:val="22"/>
          <w:szCs w:val="22"/>
        </w:rPr>
        <w:t>6</w:t>
      </w:r>
      <w:r w:rsidR="00BC393D" w:rsidRPr="005D4D9E">
        <w:rPr>
          <w:sz w:val="22"/>
          <w:szCs w:val="22"/>
        </w:rPr>
        <w:t xml:space="preserve"> této smlouvy</w:t>
      </w:r>
      <w:r w:rsidRPr="005D4D9E">
        <w:rPr>
          <w:sz w:val="22"/>
          <w:szCs w:val="22"/>
        </w:rPr>
        <w:t>.</w:t>
      </w:r>
    </w:p>
    <w:p w:rsidR="00251AB2" w:rsidRPr="00251AB2" w:rsidRDefault="00251AB2" w:rsidP="00251AB2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0F4F7E">
        <w:rPr>
          <w:sz w:val="22"/>
          <w:szCs w:val="22"/>
        </w:rPr>
        <w:t xml:space="preserve">obě smluvní strany oprávněny </w:t>
      </w:r>
      <w:r>
        <w:rPr>
          <w:sz w:val="22"/>
          <w:szCs w:val="22"/>
        </w:rPr>
        <w:t>tuto smlouvu</w:t>
      </w:r>
      <w:r w:rsidRPr="000F4F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vypovědět </w:t>
      </w:r>
      <w:r w:rsidRPr="000F4F7E">
        <w:rPr>
          <w:sz w:val="22"/>
          <w:szCs w:val="22"/>
        </w:rPr>
        <w:t>v případě, že bude proti druhé smluvní straně zahájeno insolvenční řízení, které nebude soudem v zákonné lhůtě odmítnuto pro zjevnou bezdůvodnost</w:t>
      </w:r>
      <w:r>
        <w:rPr>
          <w:sz w:val="22"/>
          <w:szCs w:val="22"/>
        </w:rPr>
        <w:t>.</w:t>
      </w:r>
    </w:p>
    <w:p w:rsidR="00CA6C4C" w:rsidRPr="005D4D9E" w:rsidRDefault="00CA6C4C" w:rsidP="008140A8">
      <w:pPr>
        <w:widowControl w:val="0"/>
        <w:adjustRightInd w:val="0"/>
        <w:spacing w:before="60"/>
        <w:ind w:left="1134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Platnost a účinnost smlouvy zaniká okamžikem doručení </w:t>
      </w:r>
      <w:r w:rsidR="008140A8">
        <w:rPr>
          <w:sz w:val="22"/>
          <w:szCs w:val="22"/>
        </w:rPr>
        <w:t xml:space="preserve">písemné </w:t>
      </w:r>
      <w:r w:rsidRPr="005D4D9E">
        <w:rPr>
          <w:sz w:val="22"/>
          <w:szCs w:val="22"/>
        </w:rPr>
        <w:t>výpovědi druhé smluvní straně.</w:t>
      </w:r>
    </w:p>
    <w:p w:rsidR="00CA6C4C" w:rsidRPr="005D4D9E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výpovědí s výpovědní dobou:</w:t>
      </w:r>
    </w:p>
    <w:p w:rsidR="00CA6C4C" w:rsidRPr="00A52C47" w:rsidRDefault="00BC393D" w:rsidP="00CA6C4C">
      <w:pPr>
        <w:widowControl w:val="0"/>
        <w:numPr>
          <w:ilvl w:val="0"/>
          <w:numId w:val="16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Objednatel je oprávněn</w:t>
      </w:r>
      <w:r w:rsidR="00CA6C4C" w:rsidRPr="005D4D9E">
        <w:rPr>
          <w:sz w:val="22"/>
          <w:szCs w:val="22"/>
        </w:rPr>
        <w:t xml:space="preserve"> tuto smlouvu vypovědět z jakéhokoliv důvodu či bez uvedení důvodu, a to písemně </w:t>
      </w:r>
      <w:r w:rsidR="00CA6C4C" w:rsidRPr="00A52C47">
        <w:rPr>
          <w:sz w:val="22"/>
          <w:szCs w:val="22"/>
        </w:rPr>
        <w:t xml:space="preserve">s výpovědní dobou 2 měsíce, která začíná běžet prvním dnem měsíce následujícího po doručení výpovědi </w:t>
      </w:r>
      <w:r w:rsidRPr="00A52C47">
        <w:rPr>
          <w:sz w:val="22"/>
          <w:szCs w:val="22"/>
        </w:rPr>
        <w:t>Poskytovateli</w:t>
      </w:r>
      <w:r w:rsidR="00CA6C4C" w:rsidRPr="00A52C47">
        <w:rPr>
          <w:sz w:val="22"/>
          <w:szCs w:val="22"/>
        </w:rPr>
        <w:t xml:space="preserve">. </w:t>
      </w:r>
    </w:p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Účinnost ustanovení čl. VII. a dalších ustanovení, z jejichž povahy vyplývá, že mají trvat i po zániku účinnosti této smlouvy, trvá i po ukončení platnosti a/nebo účinnosti této smlouvy.</w:t>
      </w:r>
    </w:p>
    <w:p w:rsidR="008D690C" w:rsidRPr="005D4D9E" w:rsidRDefault="008D690C" w:rsidP="003102D3">
      <w:pPr>
        <w:tabs>
          <w:tab w:val="left" w:pos="720"/>
        </w:tabs>
        <w:jc w:val="both"/>
      </w:pPr>
    </w:p>
    <w:p w:rsidR="00742F54" w:rsidRPr="005D4D9E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Závěrečná ustanovení</w:t>
      </w:r>
    </w:p>
    <w:p w:rsidR="00BE349C" w:rsidRPr="00EA0CCD" w:rsidRDefault="00BE349C" w:rsidP="000E6D7B">
      <w:pPr>
        <w:jc w:val="center"/>
        <w:rPr>
          <w:b/>
          <w:sz w:val="16"/>
          <w:szCs w:val="16"/>
        </w:rPr>
      </w:pPr>
    </w:p>
    <w:p w:rsidR="00F95A88" w:rsidRPr="005D4D9E" w:rsidRDefault="00C60687" w:rsidP="000E6D7B">
      <w:pPr>
        <w:pStyle w:val="Barevnseznamzvraznn1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F95A88" w:rsidRPr="005D4D9E">
        <w:rPr>
          <w:sz w:val="22"/>
          <w:szCs w:val="22"/>
        </w:rPr>
        <w:t xml:space="preserve"> na sebe přebírá nebezpečí změny okolností dle § 1765 odst. 2 zákona č. 89/2012 Sb., občanského zákoníku, v platném znění. </w:t>
      </w:r>
    </w:p>
    <w:p w:rsidR="00F95A88" w:rsidRPr="005D4D9E" w:rsidRDefault="00F95A88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Mimo případy subdodávek dle zákona č. 134/2016 Sb., o zadávání veřejných zakázek, ve znění pozdějších předpisů, se pro účely této smlouvy vylučuje postoupení smlouvy dle § 1895 občanského zákoníku</w:t>
      </w:r>
      <w:r w:rsidR="003102D3" w:rsidRPr="005D4D9E">
        <w:rPr>
          <w:sz w:val="22"/>
          <w:szCs w:val="22"/>
        </w:rPr>
        <w:t xml:space="preserve">, tj. </w:t>
      </w:r>
      <w:r w:rsidR="00C60687" w:rsidRPr="005D4D9E"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není oprávněn postoupit svá práva a povinnosti z této smlouvy nebo její části třetí osobě. </w:t>
      </w:r>
    </w:p>
    <w:p w:rsidR="00F95A88" w:rsidRPr="005D4D9E" w:rsidRDefault="00C60687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Poskytovateli</w:t>
      </w:r>
      <w:r w:rsidR="00F95A88" w:rsidRPr="005D4D9E">
        <w:rPr>
          <w:sz w:val="22"/>
          <w:szCs w:val="22"/>
        </w:rPr>
        <w:t xml:space="preserve"> v tomto případě nevzniká nárok na úhradu </w:t>
      </w:r>
      <w:r w:rsidR="00526ADF">
        <w:rPr>
          <w:sz w:val="22"/>
          <w:szCs w:val="22"/>
        </w:rPr>
        <w:t>jakýchkoliv nákladů spojených s </w:t>
      </w:r>
      <w:r w:rsidR="00F95A88" w:rsidRPr="005D4D9E">
        <w:rPr>
          <w:sz w:val="22"/>
          <w:szCs w:val="22"/>
        </w:rPr>
        <w:t>přípravou realizace anebo s realizací předmětu smlouvy.</w:t>
      </w:r>
    </w:p>
    <w:p w:rsidR="003207A3" w:rsidRPr="005D4D9E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lastRenderedPageBreak/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:rsidR="003207A3" w:rsidRPr="005D4D9E" w:rsidRDefault="00232DA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="003207A3" w:rsidRPr="005D4D9E">
        <w:rPr>
          <w:sz w:val="22"/>
          <w:szCs w:val="22"/>
        </w:rPr>
        <w:t xml:space="preserve">Doručováno bude na adresy smluvních stran uvedené v této smlouvě. Jakákoliv změna adresy musí být druhé smluvní straně změněna bez zbytečného prodlení. V případě zaslání písemnosti prostřednictvím poskytovatele poštovních služeb se zásilka považuje za </w:t>
      </w:r>
      <w:r w:rsidR="00B609D4" w:rsidRPr="005D4D9E">
        <w:rPr>
          <w:sz w:val="22"/>
          <w:szCs w:val="22"/>
        </w:rPr>
        <w:t>doručenou</w:t>
      </w:r>
      <w:r w:rsidR="003207A3" w:rsidRPr="005D4D9E">
        <w:rPr>
          <w:sz w:val="22"/>
          <w:szCs w:val="22"/>
        </w:rPr>
        <w:t xml:space="preserve"> i v případě, že si smluvní strana zásilku nevyzvedne</w:t>
      </w:r>
      <w:r w:rsidR="00B609D4" w:rsidRPr="005D4D9E">
        <w:rPr>
          <w:sz w:val="22"/>
          <w:szCs w:val="22"/>
        </w:rPr>
        <w:t>, a to 10. dnem poté, kdy byla připravena k vyzvednutí</w:t>
      </w:r>
      <w:r w:rsidR="003207A3" w:rsidRPr="005D4D9E">
        <w:rPr>
          <w:sz w:val="22"/>
          <w:szCs w:val="22"/>
        </w:rPr>
        <w:t xml:space="preserve">. V případě, že smluvní strana odmítne přijmout písemnost, </w:t>
      </w:r>
      <w:r w:rsidR="00D169BE">
        <w:rPr>
          <w:sz w:val="22"/>
          <w:szCs w:val="22"/>
        </w:rPr>
        <w:t>považuje se okamžikem odmítnutí</w:t>
      </w:r>
      <w:r w:rsidR="003207A3" w:rsidRPr="005D4D9E">
        <w:rPr>
          <w:sz w:val="22"/>
          <w:szCs w:val="22"/>
        </w:rPr>
        <w:t xml:space="preserve"> tato písemnost za </w:t>
      </w:r>
      <w:r w:rsidR="00B609D4" w:rsidRPr="005D4D9E">
        <w:rPr>
          <w:sz w:val="22"/>
          <w:szCs w:val="22"/>
        </w:rPr>
        <w:t>doručenou</w:t>
      </w:r>
      <w:r w:rsidR="003207A3" w:rsidRPr="005D4D9E">
        <w:rPr>
          <w:sz w:val="22"/>
          <w:szCs w:val="22"/>
        </w:rPr>
        <w:t>.</w:t>
      </w:r>
    </w:p>
    <w:p w:rsidR="003207A3" w:rsidRPr="005D4D9E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A41C2B" w:rsidRPr="00C01A11" w:rsidRDefault="00A41C2B" w:rsidP="00A41C2B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Pr="00FF720E">
        <w:rPr>
          <w:sz w:val="22"/>
          <w:szCs w:val="22"/>
        </w:rPr>
        <w:t>bere na vědomí, že tato smlouva podléhá povinnosti zveřejnění v Registru smluv</w:t>
      </w:r>
      <w:r w:rsidR="001C46F6">
        <w:rPr>
          <w:sz w:val="22"/>
          <w:szCs w:val="22"/>
        </w:rPr>
        <w:t xml:space="preserve">; </w:t>
      </w:r>
      <w:r w:rsidR="001C46F6" w:rsidRPr="00D0084C">
        <w:rPr>
          <w:sz w:val="22"/>
          <w:szCs w:val="22"/>
        </w:rPr>
        <w:t xml:space="preserve">části smlouvy, které </w:t>
      </w:r>
      <w:r w:rsidR="001C46F6">
        <w:rPr>
          <w:sz w:val="22"/>
          <w:szCs w:val="22"/>
        </w:rPr>
        <w:t xml:space="preserve">Poskytovatel </w:t>
      </w:r>
      <w:r w:rsidR="001C46F6" w:rsidRPr="00D0084C">
        <w:rPr>
          <w:sz w:val="22"/>
          <w:szCs w:val="22"/>
        </w:rPr>
        <w:t xml:space="preserve">považuje za své obchodní tajemství a které tudíž nepodléhají zveřejnění (budou znečitelněny), je </w:t>
      </w:r>
      <w:r w:rsidR="001C46F6">
        <w:rPr>
          <w:sz w:val="22"/>
          <w:szCs w:val="22"/>
        </w:rPr>
        <w:t xml:space="preserve">Poskytovatel </w:t>
      </w:r>
      <w:r w:rsidR="001C46F6" w:rsidRPr="00D0084C">
        <w:rPr>
          <w:sz w:val="22"/>
          <w:szCs w:val="22"/>
        </w:rPr>
        <w:t xml:space="preserve">povinen sdělit </w:t>
      </w:r>
      <w:r w:rsidR="001C46F6">
        <w:rPr>
          <w:sz w:val="22"/>
          <w:szCs w:val="22"/>
        </w:rPr>
        <w:t>Objednateli</w:t>
      </w:r>
      <w:r w:rsidR="001C46F6" w:rsidRPr="00D0084C">
        <w:rPr>
          <w:sz w:val="22"/>
          <w:szCs w:val="22"/>
        </w:rPr>
        <w:t xml:space="preserve"> nejpozději při podpisu této smlouvy</w:t>
      </w:r>
      <w:r>
        <w:rPr>
          <w:sz w:val="22"/>
          <w:szCs w:val="22"/>
        </w:rPr>
        <w:t>.</w:t>
      </w:r>
    </w:p>
    <w:p w:rsidR="00A44DE2" w:rsidRPr="005D4D9E" w:rsidRDefault="00A44DE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3102D3" w:rsidRPr="00A41C2B" w:rsidRDefault="003102D3" w:rsidP="00A41C2B">
      <w:pPr>
        <w:pStyle w:val="Barevnseznamzvraznn1"/>
        <w:tabs>
          <w:tab w:val="left" w:pos="426"/>
        </w:tabs>
        <w:ind w:left="425"/>
        <w:jc w:val="both"/>
      </w:pPr>
    </w:p>
    <w:p w:rsidR="003102D3" w:rsidRPr="00A41C2B" w:rsidRDefault="003102D3" w:rsidP="00A41C2B">
      <w:pPr>
        <w:pStyle w:val="Barevnseznamzvraznn1"/>
        <w:tabs>
          <w:tab w:val="left" w:pos="426"/>
        </w:tabs>
        <w:ind w:left="425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6C6A3C" w:rsidRPr="000758CC" w:rsidTr="00140D06">
        <w:tc>
          <w:tcPr>
            <w:tcW w:w="4643" w:type="dxa"/>
          </w:tcPr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Pr="00831E46">
              <w:rPr>
                <w:sz w:val="22"/>
                <w:szCs w:val="22"/>
                <w:highlight w:val="lightGray"/>
              </w:rPr>
              <w:t>…</w:t>
            </w:r>
            <w:r w:rsidRPr="000A7AAA">
              <w:rPr>
                <w:sz w:val="22"/>
                <w:szCs w:val="22"/>
              </w:rPr>
              <w:t xml:space="preserve"> </w:t>
            </w: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dne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6C6A3C" w:rsidRPr="000758CC" w:rsidTr="00140D06">
        <w:tc>
          <w:tcPr>
            <w:tcW w:w="4643" w:type="dxa"/>
          </w:tcPr>
          <w:p w:rsidR="006C6A3C" w:rsidRPr="009A448D" w:rsidRDefault="006C6A3C" w:rsidP="00140D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6C6A3C" w:rsidRPr="00D8055E" w:rsidRDefault="000B624C" w:rsidP="00140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bookmarkStart w:id="11" w:name="_GoBack"/>
            <w:bookmarkEnd w:id="11"/>
            <w:r w:rsidR="004F4005">
              <w:rPr>
                <w:sz w:val="22"/>
                <w:szCs w:val="22"/>
              </w:rPr>
              <w:t>, ředitelka</w:t>
            </w:r>
          </w:p>
        </w:tc>
        <w:tc>
          <w:tcPr>
            <w:tcW w:w="4645" w:type="dxa"/>
          </w:tcPr>
          <w:p w:rsidR="006C6A3C" w:rsidRPr="00CD0150" w:rsidRDefault="00CD0150" w:rsidP="00CD0150">
            <w:pPr>
              <w:jc w:val="both"/>
              <w:rPr>
                <w:i/>
                <w:iCs/>
                <w:sz w:val="22"/>
                <w:szCs w:val="22"/>
              </w:rPr>
            </w:pPr>
            <w:r w:rsidRPr="008B5FAD">
              <w:rPr>
                <w:b/>
                <w:bCs/>
                <w:sz w:val="22"/>
                <w:szCs w:val="22"/>
              </w:rPr>
              <w:t>RESI Třeboň spol. s r.o.</w:t>
            </w:r>
          </w:p>
        </w:tc>
      </w:tr>
    </w:tbl>
    <w:p w:rsidR="005200D3" w:rsidRPr="00BD7C38" w:rsidRDefault="005200D3" w:rsidP="00A41C2B">
      <w:pPr>
        <w:jc w:val="both"/>
        <w:rPr>
          <w:color w:val="000000"/>
          <w:sz w:val="22"/>
          <w:szCs w:val="22"/>
        </w:rPr>
      </w:pPr>
    </w:p>
    <w:sectPr w:rsidR="005200D3" w:rsidRPr="00BD7C38" w:rsidSect="004F0E5D">
      <w:headerReference w:type="even" r:id="rId10"/>
      <w:headerReference w:type="default" r:id="rId11"/>
      <w:footerReference w:type="default" r:id="rId12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4C" w:rsidRDefault="001D1F4C" w:rsidP="00790E8B">
      <w:r>
        <w:separator/>
      </w:r>
    </w:p>
  </w:endnote>
  <w:endnote w:type="continuationSeparator" w:id="0">
    <w:p w:rsidR="001D1F4C" w:rsidRDefault="001D1F4C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624C">
      <w:rPr>
        <w:noProof/>
      </w:rPr>
      <w:t>5</w:t>
    </w:r>
    <w:r>
      <w:fldChar w:fldCharType="end"/>
    </w:r>
  </w:p>
  <w:p w:rsidR="007B1F03" w:rsidRDefault="007B1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4C" w:rsidRDefault="001D1F4C" w:rsidP="00790E8B">
      <w:r>
        <w:separator/>
      </w:r>
    </w:p>
  </w:footnote>
  <w:footnote w:type="continuationSeparator" w:id="0">
    <w:p w:rsidR="001D1F4C" w:rsidRDefault="001D1F4C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1F03" w:rsidRDefault="007B1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Pr="00AB40AF" w:rsidRDefault="007B1F03" w:rsidP="00AB40AF">
    <w:pPr>
      <w:pStyle w:val="Zhlav"/>
      <w:framePr w:wrap="around" w:vAnchor="text" w:hAnchor="margin" w:xAlign="center" w:y="1"/>
      <w:rPr>
        <w:color w:val="FF0000"/>
      </w:rPr>
    </w:pPr>
  </w:p>
  <w:p w:rsidR="007B1F03" w:rsidRDefault="007B1F03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0304E"/>
    <w:multiLevelType w:val="hybridMultilevel"/>
    <w:tmpl w:val="DEAA99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191F88"/>
    <w:multiLevelType w:val="hybridMultilevel"/>
    <w:tmpl w:val="BF1ADF7C"/>
    <w:lvl w:ilvl="0" w:tplc="056AF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FB2E21"/>
    <w:multiLevelType w:val="hybridMultilevel"/>
    <w:tmpl w:val="B838ECA4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DA23BE1"/>
    <w:multiLevelType w:val="singleLevel"/>
    <w:tmpl w:val="AFA60564"/>
    <w:lvl w:ilvl="0">
      <w:start w:val="4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35F47F3"/>
    <w:multiLevelType w:val="hybridMultilevel"/>
    <w:tmpl w:val="F7E483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A1288"/>
    <w:multiLevelType w:val="hybridMultilevel"/>
    <w:tmpl w:val="16DC7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6"/>
  </w:num>
  <w:num w:numId="5">
    <w:abstractNumId w:val="18"/>
  </w:num>
  <w:num w:numId="6">
    <w:abstractNumId w:val="0"/>
  </w:num>
  <w:num w:numId="7">
    <w:abstractNumId w:val="22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23"/>
  </w:num>
  <w:num w:numId="14">
    <w:abstractNumId w:val="7"/>
  </w:num>
  <w:num w:numId="15">
    <w:abstractNumId w:val="3"/>
  </w:num>
  <w:num w:numId="16">
    <w:abstractNumId w:val="17"/>
  </w:num>
  <w:num w:numId="17">
    <w:abstractNumId w:val="4"/>
  </w:num>
  <w:num w:numId="18">
    <w:abstractNumId w:val="5"/>
  </w:num>
  <w:num w:numId="19">
    <w:abstractNumId w:val="15"/>
  </w:num>
  <w:num w:numId="20">
    <w:abstractNumId w:val="1"/>
  </w:num>
  <w:num w:numId="21">
    <w:abstractNumId w:val="9"/>
  </w:num>
  <w:num w:numId="22">
    <w:abstractNumId w:val="13"/>
  </w:num>
  <w:num w:numId="23">
    <w:abstractNumId w:val="19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06B45"/>
    <w:rsid w:val="0001352E"/>
    <w:rsid w:val="00016DAD"/>
    <w:rsid w:val="00020373"/>
    <w:rsid w:val="000218F0"/>
    <w:rsid w:val="00022065"/>
    <w:rsid w:val="000228D9"/>
    <w:rsid w:val="00023E0C"/>
    <w:rsid w:val="00025C6A"/>
    <w:rsid w:val="000349DE"/>
    <w:rsid w:val="000432AD"/>
    <w:rsid w:val="00046565"/>
    <w:rsid w:val="0004707B"/>
    <w:rsid w:val="00047FC0"/>
    <w:rsid w:val="00050E60"/>
    <w:rsid w:val="00052CE4"/>
    <w:rsid w:val="00055490"/>
    <w:rsid w:val="00061A4D"/>
    <w:rsid w:val="0006424A"/>
    <w:rsid w:val="00071F36"/>
    <w:rsid w:val="00072187"/>
    <w:rsid w:val="0007614D"/>
    <w:rsid w:val="000817BC"/>
    <w:rsid w:val="0008447A"/>
    <w:rsid w:val="00091DAC"/>
    <w:rsid w:val="00091FE0"/>
    <w:rsid w:val="00093C97"/>
    <w:rsid w:val="00093D42"/>
    <w:rsid w:val="0009648A"/>
    <w:rsid w:val="000A21F9"/>
    <w:rsid w:val="000B3E89"/>
    <w:rsid w:val="000B43C2"/>
    <w:rsid w:val="000B4B43"/>
    <w:rsid w:val="000B624C"/>
    <w:rsid w:val="000B7F28"/>
    <w:rsid w:val="000C07F2"/>
    <w:rsid w:val="000C7980"/>
    <w:rsid w:val="000D35D1"/>
    <w:rsid w:val="000E6D7B"/>
    <w:rsid w:val="000F338F"/>
    <w:rsid w:val="000F6DF1"/>
    <w:rsid w:val="000F7C09"/>
    <w:rsid w:val="00103032"/>
    <w:rsid w:val="00104F63"/>
    <w:rsid w:val="00107CD9"/>
    <w:rsid w:val="00110458"/>
    <w:rsid w:val="001121C5"/>
    <w:rsid w:val="0011386A"/>
    <w:rsid w:val="001144F6"/>
    <w:rsid w:val="001241BE"/>
    <w:rsid w:val="00124DBB"/>
    <w:rsid w:val="0012631A"/>
    <w:rsid w:val="00127F25"/>
    <w:rsid w:val="00140D06"/>
    <w:rsid w:val="00150180"/>
    <w:rsid w:val="0015146A"/>
    <w:rsid w:val="0015410F"/>
    <w:rsid w:val="00160F09"/>
    <w:rsid w:val="001619E0"/>
    <w:rsid w:val="00167AAF"/>
    <w:rsid w:val="00167C36"/>
    <w:rsid w:val="00170355"/>
    <w:rsid w:val="001814D8"/>
    <w:rsid w:val="0018519F"/>
    <w:rsid w:val="00190F74"/>
    <w:rsid w:val="0019155F"/>
    <w:rsid w:val="00195024"/>
    <w:rsid w:val="00195697"/>
    <w:rsid w:val="001A42A6"/>
    <w:rsid w:val="001A6741"/>
    <w:rsid w:val="001A6F15"/>
    <w:rsid w:val="001B6042"/>
    <w:rsid w:val="001C46F6"/>
    <w:rsid w:val="001D1F4C"/>
    <w:rsid w:val="001D207F"/>
    <w:rsid w:val="001D485C"/>
    <w:rsid w:val="001E6527"/>
    <w:rsid w:val="00200888"/>
    <w:rsid w:val="00201553"/>
    <w:rsid w:val="0020669E"/>
    <w:rsid w:val="00212D72"/>
    <w:rsid w:val="00213337"/>
    <w:rsid w:val="0021649D"/>
    <w:rsid w:val="00224D55"/>
    <w:rsid w:val="002256D8"/>
    <w:rsid w:val="00231010"/>
    <w:rsid w:val="00232DA2"/>
    <w:rsid w:val="002347F1"/>
    <w:rsid w:val="00236281"/>
    <w:rsid w:val="002363FB"/>
    <w:rsid w:val="002425A1"/>
    <w:rsid w:val="00244D67"/>
    <w:rsid w:val="002501C2"/>
    <w:rsid w:val="0025108E"/>
    <w:rsid w:val="00251AB2"/>
    <w:rsid w:val="00253E87"/>
    <w:rsid w:val="002573F4"/>
    <w:rsid w:val="00261613"/>
    <w:rsid w:val="00261C8F"/>
    <w:rsid w:val="00270C69"/>
    <w:rsid w:val="00275648"/>
    <w:rsid w:val="002764DC"/>
    <w:rsid w:val="0028414E"/>
    <w:rsid w:val="00285224"/>
    <w:rsid w:val="00291299"/>
    <w:rsid w:val="00295894"/>
    <w:rsid w:val="0029626C"/>
    <w:rsid w:val="00297A71"/>
    <w:rsid w:val="002A317D"/>
    <w:rsid w:val="002A4306"/>
    <w:rsid w:val="002B7C27"/>
    <w:rsid w:val="002C373C"/>
    <w:rsid w:val="002C6F70"/>
    <w:rsid w:val="002D2366"/>
    <w:rsid w:val="002D5816"/>
    <w:rsid w:val="002E4FA2"/>
    <w:rsid w:val="002E57F9"/>
    <w:rsid w:val="002E7442"/>
    <w:rsid w:val="002F0C42"/>
    <w:rsid w:val="002F1373"/>
    <w:rsid w:val="002F1F0D"/>
    <w:rsid w:val="002F43B0"/>
    <w:rsid w:val="002F5FE0"/>
    <w:rsid w:val="002F6BF3"/>
    <w:rsid w:val="003016FF"/>
    <w:rsid w:val="003046B7"/>
    <w:rsid w:val="003102D3"/>
    <w:rsid w:val="00310DBE"/>
    <w:rsid w:val="003110E4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1E3A"/>
    <w:rsid w:val="003439E5"/>
    <w:rsid w:val="003451C6"/>
    <w:rsid w:val="00346909"/>
    <w:rsid w:val="00347634"/>
    <w:rsid w:val="00355A11"/>
    <w:rsid w:val="003611D5"/>
    <w:rsid w:val="00387551"/>
    <w:rsid w:val="003931DD"/>
    <w:rsid w:val="00393BA0"/>
    <w:rsid w:val="00394132"/>
    <w:rsid w:val="0039524D"/>
    <w:rsid w:val="00396D23"/>
    <w:rsid w:val="003A0C5F"/>
    <w:rsid w:val="003A17F3"/>
    <w:rsid w:val="003A2394"/>
    <w:rsid w:val="003B57F9"/>
    <w:rsid w:val="003D0DFD"/>
    <w:rsid w:val="003E0322"/>
    <w:rsid w:val="003E4740"/>
    <w:rsid w:val="003E4955"/>
    <w:rsid w:val="003E7744"/>
    <w:rsid w:val="003F1444"/>
    <w:rsid w:val="003F506C"/>
    <w:rsid w:val="0040404E"/>
    <w:rsid w:val="0040428D"/>
    <w:rsid w:val="00405155"/>
    <w:rsid w:val="0040637B"/>
    <w:rsid w:val="00407944"/>
    <w:rsid w:val="00407BAB"/>
    <w:rsid w:val="004103AD"/>
    <w:rsid w:val="00410BE3"/>
    <w:rsid w:val="004136A8"/>
    <w:rsid w:val="004159FE"/>
    <w:rsid w:val="004178B5"/>
    <w:rsid w:val="0042065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54E3"/>
    <w:rsid w:val="00466C24"/>
    <w:rsid w:val="004719C6"/>
    <w:rsid w:val="0047361B"/>
    <w:rsid w:val="00474C69"/>
    <w:rsid w:val="00475A3C"/>
    <w:rsid w:val="0047789D"/>
    <w:rsid w:val="004814BF"/>
    <w:rsid w:val="00482977"/>
    <w:rsid w:val="0048386E"/>
    <w:rsid w:val="004849A1"/>
    <w:rsid w:val="004937CD"/>
    <w:rsid w:val="00494E67"/>
    <w:rsid w:val="004960A0"/>
    <w:rsid w:val="00496D77"/>
    <w:rsid w:val="004B076E"/>
    <w:rsid w:val="004B4798"/>
    <w:rsid w:val="004B7DC5"/>
    <w:rsid w:val="004C26A5"/>
    <w:rsid w:val="004C3345"/>
    <w:rsid w:val="004C55CC"/>
    <w:rsid w:val="004D4230"/>
    <w:rsid w:val="004E02FF"/>
    <w:rsid w:val="004E5031"/>
    <w:rsid w:val="004E7185"/>
    <w:rsid w:val="004F02E9"/>
    <w:rsid w:val="004F0A26"/>
    <w:rsid w:val="004F0E5D"/>
    <w:rsid w:val="004F1772"/>
    <w:rsid w:val="004F1AFC"/>
    <w:rsid w:val="004F29D8"/>
    <w:rsid w:val="004F3274"/>
    <w:rsid w:val="004F4005"/>
    <w:rsid w:val="004F42AC"/>
    <w:rsid w:val="004F56CA"/>
    <w:rsid w:val="00500A80"/>
    <w:rsid w:val="00502AC3"/>
    <w:rsid w:val="00503D37"/>
    <w:rsid w:val="0050519E"/>
    <w:rsid w:val="005058B8"/>
    <w:rsid w:val="0051422A"/>
    <w:rsid w:val="00517206"/>
    <w:rsid w:val="005200D3"/>
    <w:rsid w:val="00523E2B"/>
    <w:rsid w:val="00524534"/>
    <w:rsid w:val="005249F0"/>
    <w:rsid w:val="005266C0"/>
    <w:rsid w:val="00526ADF"/>
    <w:rsid w:val="00526E7E"/>
    <w:rsid w:val="00531158"/>
    <w:rsid w:val="00533F01"/>
    <w:rsid w:val="00536110"/>
    <w:rsid w:val="005361E9"/>
    <w:rsid w:val="00537007"/>
    <w:rsid w:val="00550817"/>
    <w:rsid w:val="00552E32"/>
    <w:rsid w:val="0056485B"/>
    <w:rsid w:val="00564E5A"/>
    <w:rsid w:val="005650A5"/>
    <w:rsid w:val="0057105A"/>
    <w:rsid w:val="00581C26"/>
    <w:rsid w:val="00582590"/>
    <w:rsid w:val="00582E88"/>
    <w:rsid w:val="005839EE"/>
    <w:rsid w:val="00584A7B"/>
    <w:rsid w:val="005858B9"/>
    <w:rsid w:val="005874F6"/>
    <w:rsid w:val="00590934"/>
    <w:rsid w:val="0059498E"/>
    <w:rsid w:val="0059635F"/>
    <w:rsid w:val="005A0CFC"/>
    <w:rsid w:val="005B7E6E"/>
    <w:rsid w:val="005C0178"/>
    <w:rsid w:val="005C59F8"/>
    <w:rsid w:val="005D4D9E"/>
    <w:rsid w:val="005D792E"/>
    <w:rsid w:val="005E5BDD"/>
    <w:rsid w:val="005E6190"/>
    <w:rsid w:val="005E6347"/>
    <w:rsid w:val="005F1100"/>
    <w:rsid w:val="005F111E"/>
    <w:rsid w:val="005F2315"/>
    <w:rsid w:val="00604C65"/>
    <w:rsid w:val="00605B94"/>
    <w:rsid w:val="00607686"/>
    <w:rsid w:val="00607F46"/>
    <w:rsid w:val="00610129"/>
    <w:rsid w:val="0061054D"/>
    <w:rsid w:val="00613627"/>
    <w:rsid w:val="00614820"/>
    <w:rsid w:val="00616734"/>
    <w:rsid w:val="006169DF"/>
    <w:rsid w:val="00626233"/>
    <w:rsid w:val="0062652F"/>
    <w:rsid w:val="00631C39"/>
    <w:rsid w:val="006330AF"/>
    <w:rsid w:val="00636894"/>
    <w:rsid w:val="006432F3"/>
    <w:rsid w:val="00652600"/>
    <w:rsid w:val="00657A84"/>
    <w:rsid w:val="006606F5"/>
    <w:rsid w:val="00664E81"/>
    <w:rsid w:val="006652EE"/>
    <w:rsid w:val="0066561F"/>
    <w:rsid w:val="00666CED"/>
    <w:rsid w:val="0067323C"/>
    <w:rsid w:val="00676926"/>
    <w:rsid w:val="00684565"/>
    <w:rsid w:val="00687F69"/>
    <w:rsid w:val="00692BAA"/>
    <w:rsid w:val="006933B5"/>
    <w:rsid w:val="006A50B4"/>
    <w:rsid w:val="006A5863"/>
    <w:rsid w:val="006A6B57"/>
    <w:rsid w:val="006A6E72"/>
    <w:rsid w:val="006B53FB"/>
    <w:rsid w:val="006C6A3C"/>
    <w:rsid w:val="006C76AA"/>
    <w:rsid w:val="006D24F2"/>
    <w:rsid w:val="006D595B"/>
    <w:rsid w:val="006D5989"/>
    <w:rsid w:val="006D5C3B"/>
    <w:rsid w:val="006E15A2"/>
    <w:rsid w:val="006E16BF"/>
    <w:rsid w:val="006E6F0F"/>
    <w:rsid w:val="006F0B6B"/>
    <w:rsid w:val="006F11E3"/>
    <w:rsid w:val="006F220E"/>
    <w:rsid w:val="006F2425"/>
    <w:rsid w:val="006F2825"/>
    <w:rsid w:val="006F524A"/>
    <w:rsid w:val="006F556D"/>
    <w:rsid w:val="006F5E30"/>
    <w:rsid w:val="006F69BA"/>
    <w:rsid w:val="006F7701"/>
    <w:rsid w:val="00702B56"/>
    <w:rsid w:val="007127CA"/>
    <w:rsid w:val="007132A6"/>
    <w:rsid w:val="00720848"/>
    <w:rsid w:val="00733C81"/>
    <w:rsid w:val="00736C62"/>
    <w:rsid w:val="00742F54"/>
    <w:rsid w:val="00743055"/>
    <w:rsid w:val="00743C33"/>
    <w:rsid w:val="00747159"/>
    <w:rsid w:val="00752DF1"/>
    <w:rsid w:val="0076213B"/>
    <w:rsid w:val="00766E99"/>
    <w:rsid w:val="007671AD"/>
    <w:rsid w:val="00771131"/>
    <w:rsid w:val="00771A6C"/>
    <w:rsid w:val="00772863"/>
    <w:rsid w:val="0077709B"/>
    <w:rsid w:val="0078410F"/>
    <w:rsid w:val="00784A18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918"/>
    <w:rsid w:val="007B0272"/>
    <w:rsid w:val="007B0F6A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E4078"/>
    <w:rsid w:val="007E74C0"/>
    <w:rsid w:val="007F3B00"/>
    <w:rsid w:val="007F5722"/>
    <w:rsid w:val="007F7ECB"/>
    <w:rsid w:val="008013EF"/>
    <w:rsid w:val="008029DA"/>
    <w:rsid w:val="00802F59"/>
    <w:rsid w:val="008128CE"/>
    <w:rsid w:val="008140A8"/>
    <w:rsid w:val="00821DE2"/>
    <w:rsid w:val="00823836"/>
    <w:rsid w:val="00831A48"/>
    <w:rsid w:val="00832DFD"/>
    <w:rsid w:val="00836F24"/>
    <w:rsid w:val="008425A9"/>
    <w:rsid w:val="00846F66"/>
    <w:rsid w:val="0085060B"/>
    <w:rsid w:val="00853628"/>
    <w:rsid w:val="008549F4"/>
    <w:rsid w:val="008601A8"/>
    <w:rsid w:val="00862090"/>
    <w:rsid w:val="008707EF"/>
    <w:rsid w:val="00872DDE"/>
    <w:rsid w:val="0087494E"/>
    <w:rsid w:val="00874D73"/>
    <w:rsid w:val="008829D9"/>
    <w:rsid w:val="008848BF"/>
    <w:rsid w:val="008852B3"/>
    <w:rsid w:val="00885A4B"/>
    <w:rsid w:val="00887157"/>
    <w:rsid w:val="00893E51"/>
    <w:rsid w:val="008961AA"/>
    <w:rsid w:val="008A14D9"/>
    <w:rsid w:val="008A5189"/>
    <w:rsid w:val="008B1F63"/>
    <w:rsid w:val="008B2822"/>
    <w:rsid w:val="008B37F3"/>
    <w:rsid w:val="008B5024"/>
    <w:rsid w:val="008B69C8"/>
    <w:rsid w:val="008D47B5"/>
    <w:rsid w:val="008D5EEE"/>
    <w:rsid w:val="008D690C"/>
    <w:rsid w:val="008D6DFF"/>
    <w:rsid w:val="008E4106"/>
    <w:rsid w:val="008E53C5"/>
    <w:rsid w:val="008E5B25"/>
    <w:rsid w:val="008F3C7A"/>
    <w:rsid w:val="009003EC"/>
    <w:rsid w:val="00900B72"/>
    <w:rsid w:val="0090187A"/>
    <w:rsid w:val="009019EB"/>
    <w:rsid w:val="0090236F"/>
    <w:rsid w:val="00907B5F"/>
    <w:rsid w:val="00911690"/>
    <w:rsid w:val="009145C4"/>
    <w:rsid w:val="00915737"/>
    <w:rsid w:val="009168B2"/>
    <w:rsid w:val="00916B75"/>
    <w:rsid w:val="00921614"/>
    <w:rsid w:val="00931E0A"/>
    <w:rsid w:val="0093314A"/>
    <w:rsid w:val="00934427"/>
    <w:rsid w:val="00945588"/>
    <w:rsid w:val="00946716"/>
    <w:rsid w:val="00947CC1"/>
    <w:rsid w:val="009501B8"/>
    <w:rsid w:val="009504FF"/>
    <w:rsid w:val="009526CC"/>
    <w:rsid w:val="0095467A"/>
    <w:rsid w:val="0095739B"/>
    <w:rsid w:val="00960F6C"/>
    <w:rsid w:val="00961AE8"/>
    <w:rsid w:val="00964367"/>
    <w:rsid w:val="0096731D"/>
    <w:rsid w:val="0097512B"/>
    <w:rsid w:val="009801D0"/>
    <w:rsid w:val="009841BC"/>
    <w:rsid w:val="0098632E"/>
    <w:rsid w:val="00987AEA"/>
    <w:rsid w:val="00990BDA"/>
    <w:rsid w:val="009A1770"/>
    <w:rsid w:val="009A448D"/>
    <w:rsid w:val="009A5DD7"/>
    <w:rsid w:val="009B2165"/>
    <w:rsid w:val="009B7DA3"/>
    <w:rsid w:val="009C3A3E"/>
    <w:rsid w:val="009C7455"/>
    <w:rsid w:val="009E2A07"/>
    <w:rsid w:val="009E36DF"/>
    <w:rsid w:val="009E43E1"/>
    <w:rsid w:val="009E4AAA"/>
    <w:rsid w:val="009F10E7"/>
    <w:rsid w:val="009F2A79"/>
    <w:rsid w:val="009F3083"/>
    <w:rsid w:val="009F39CE"/>
    <w:rsid w:val="009F5BCA"/>
    <w:rsid w:val="009F6D54"/>
    <w:rsid w:val="009F7E4F"/>
    <w:rsid w:val="00A01201"/>
    <w:rsid w:val="00A039AC"/>
    <w:rsid w:val="00A05F3B"/>
    <w:rsid w:val="00A1364E"/>
    <w:rsid w:val="00A16522"/>
    <w:rsid w:val="00A27970"/>
    <w:rsid w:val="00A30184"/>
    <w:rsid w:val="00A32DF2"/>
    <w:rsid w:val="00A41C2B"/>
    <w:rsid w:val="00A422C8"/>
    <w:rsid w:val="00A44BAA"/>
    <w:rsid w:val="00A44DE2"/>
    <w:rsid w:val="00A52C47"/>
    <w:rsid w:val="00A5317C"/>
    <w:rsid w:val="00A61A97"/>
    <w:rsid w:val="00A65A09"/>
    <w:rsid w:val="00A703F2"/>
    <w:rsid w:val="00A72A7E"/>
    <w:rsid w:val="00A75226"/>
    <w:rsid w:val="00A75384"/>
    <w:rsid w:val="00A80622"/>
    <w:rsid w:val="00A808F9"/>
    <w:rsid w:val="00A818F1"/>
    <w:rsid w:val="00A82B55"/>
    <w:rsid w:val="00A82CA3"/>
    <w:rsid w:val="00A857F6"/>
    <w:rsid w:val="00A87781"/>
    <w:rsid w:val="00A90EF1"/>
    <w:rsid w:val="00A94591"/>
    <w:rsid w:val="00A95031"/>
    <w:rsid w:val="00A9567D"/>
    <w:rsid w:val="00A959B6"/>
    <w:rsid w:val="00A97522"/>
    <w:rsid w:val="00AA0AF8"/>
    <w:rsid w:val="00AA1BEB"/>
    <w:rsid w:val="00AA4210"/>
    <w:rsid w:val="00AA74DD"/>
    <w:rsid w:val="00AB0B6C"/>
    <w:rsid w:val="00AB40AF"/>
    <w:rsid w:val="00AC1ABB"/>
    <w:rsid w:val="00AD144E"/>
    <w:rsid w:val="00AD23E3"/>
    <w:rsid w:val="00AD3684"/>
    <w:rsid w:val="00AD631E"/>
    <w:rsid w:val="00AD7B20"/>
    <w:rsid w:val="00AE3583"/>
    <w:rsid w:val="00AE4E3D"/>
    <w:rsid w:val="00AE7AD5"/>
    <w:rsid w:val="00AF27F4"/>
    <w:rsid w:val="00AF4FFA"/>
    <w:rsid w:val="00B012B1"/>
    <w:rsid w:val="00B01C05"/>
    <w:rsid w:val="00B02131"/>
    <w:rsid w:val="00B04786"/>
    <w:rsid w:val="00B07F36"/>
    <w:rsid w:val="00B152F7"/>
    <w:rsid w:val="00B24B4E"/>
    <w:rsid w:val="00B32095"/>
    <w:rsid w:val="00B3609D"/>
    <w:rsid w:val="00B37033"/>
    <w:rsid w:val="00B560E7"/>
    <w:rsid w:val="00B5722B"/>
    <w:rsid w:val="00B609D4"/>
    <w:rsid w:val="00B62062"/>
    <w:rsid w:val="00B62CAD"/>
    <w:rsid w:val="00B664B3"/>
    <w:rsid w:val="00B674D0"/>
    <w:rsid w:val="00B70329"/>
    <w:rsid w:val="00B71BA0"/>
    <w:rsid w:val="00B72182"/>
    <w:rsid w:val="00B72BCB"/>
    <w:rsid w:val="00B77E74"/>
    <w:rsid w:val="00B82F2B"/>
    <w:rsid w:val="00B85C6F"/>
    <w:rsid w:val="00B85F57"/>
    <w:rsid w:val="00B86B4F"/>
    <w:rsid w:val="00B873C7"/>
    <w:rsid w:val="00B9019E"/>
    <w:rsid w:val="00BA03E1"/>
    <w:rsid w:val="00BA1076"/>
    <w:rsid w:val="00BA1B56"/>
    <w:rsid w:val="00BA3E47"/>
    <w:rsid w:val="00BA5411"/>
    <w:rsid w:val="00BA6D8C"/>
    <w:rsid w:val="00BB5250"/>
    <w:rsid w:val="00BC393D"/>
    <w:rsid w:val="00BC7622"/>
    <w:rsid w:val="00BD0521"/>
    <w:rsid w:val="00BD08E7"/>
    <w:rsid w:val="00BD274F"/>
    <w:rsid w:val="00BD285A"/>
    <w:rsid w:val="00BD420B"/>
    <w:rsid w:val="00BD6CB1"/>
    <w:rsid w:val="00BD7C38"/>
    <w:rsid w:val="00BE349C"/>
    <w:rsid w:val="00BE46D0"/>
    <w:rsid w:val="00BF0BE7"/>
    <w:rsid w:val="00BF3AA5"/>
    <w:rsid w:val="00BF3FE2"/>
    <w:rsid w:val="00BF71A9"/>
    <w:rsid w:val="00C00174"/>
    <w:rsid w:val="00C055AE"/>
    <w:rsid w:val="00C1108E"/>
    <w:rsid w:val="00C17DF0"/>
    <w:rsid w:val="00C20870"/>
    <w:rsid w:val="00C24648"/>
    <w:rsid w:val="00C310E1"/>
    <w:rsid w:val="00C35C13"/>
    <w:rsid w:val="00C36358"/>
    <w:rsid w:val="00C4352F"/>
    <w:rsid w:val="00C443A4"/>
    <w:rsid w:val="00C478D1"/>
    <w:rsid w:val="00C47F21"/>
    <w:rsid w:val="00C5042B"/>
    <w:rsid w:val="00C52A7F"/>
    <w:rsid w:val="00C53515"/>
    <w:rsid w:val="00C60687"/>
    <w:rsid w:val="00C62D4B"/>
    <w:rsid w:val="00C63E98"/>
    <w:rsid w:val="00C64520"/>
    <w:rsid w:val="00C659FC"/>
    <w:rsid w:val="00C708F3"/>
    <w:rsid w:val="00C711BA"/>
    <w:rsid w:val="00C7446B"/>
    <w:rsid w:val="00C75A76"/>
    <w:rsid w:val="00C75E0C"/>
    <w:rsid w:val="00C80D5E"/>
    <w:rsid w:val="00C81C5F"/>
    <w:rsid w:val="00C81FE5"/>
    <w:rsid w:val="00C86172"/>
    <w:rsid w:val="00C86D5C"/>
    <w:rsid w:val="00CA3785"/>
    <w:rsid w:val="00CA46C5"/>
    <w:rsid w:val="00CA5534"/>
    <w:rsid w:val="00CA5BE5"/>
    <w:rsid w:val="00CA6C4C"/>
    <w:rsid w:val="00CB414C"/>
    <w:rsid w:val="00CB67A6"/>
    <w:rsid w:val="00CC12A5"/>
    <w:rsid w:val="00CC33C0"/>
    <w:rsid w:val="00CC46E4"/>
    <w:rsid w:val="00CC4CA7"/>
    <w:rsid w:val="00CD0150"/>
    <w:rsid w:val="00CD3674"/>
    <w:rsid w:val="00CE49C3"/>
    <w:rsid w:val="00CE5D02"/>
    <w:rsid w:val="00CF5CB4"/>
    <w:rsid w:val="00CF7BED"/>
    <w:rsid w:val="00D11125"/>
    <w:rsid w:val="00D15109"/>
    <w:rsid w:val="00D155E4"/>
    <w:rsid w:val="00D169BE"/>
    <w:rsid w:val="00D26189"/>
    <w:rsid w:val="00D266AB"/>
    <w:rsid w:val="00D26B89"/>
    <w:rsid w:val="00D27E1B"/>
    <w:rsid w:val="00D33F73"/>
    <w:rsid w:val="00D36D9B"/>
    <w:rsid w:val="00D42FBE"/>
    <w:rsid w:val="00D469CA"/>
    <w:rsid w:val="00D55633"/>
    <w:rsid w:val="00D61B2A"/>
    <w:rsid w:val="00D61C6A"/>
    <w:rsid w:val="00D62DE1"/>
    <w:rsid w:val="00D639C2"/>
    <w:rsid w:val="00D71D47"/>
    <w:rsid w:val="00D72FAC"/>
    <w:rsid w:val="00D7314B"/>
    <w:rsid w:val="00D761A5"/>
    <w:rsid w:val="00D8055E"/>
    <w:rsid w:val="00D80EBC"/>
    <w:rsid w:val="00D8119E"/>
    <w:rsid w:val="00D83136"/>
    <w:rsid w:val="00D835A7"/>
    <w:rsid w:val="00D8376B"/>
    <w:rsid w:val="00D85AEC"/>
    <w:rsid w:val="00D936FA"/>
    <w:rsid w:val="00D95583"/>
    <w:rsid w:val="00DA3C42"/>
    <w:rsid w:val="00DA48BD"/>
    <w:rsid w:val="00DB14D0"/>
    <w:rsid w:val="00DB784D"/>
    <w:rsid w:val="00DC45E8"/>
    <w:rsid w:val="00DD6739"/>
    <w:rsid w:val="00DE1B09"/>
    <w:rsid w:val="00DE3768"/>
    <w:rsid w:val="00DE6505"/>
    <w:rsid w:val="00DF32BF"/>
    <w:rsid w:val="00DF3364"/>
    <w:rsid w:val="00DF33CB"/>
    <w:rsid w:val="00E024D9"/>
    <w:rsid w:val="00E03056"/>
    <w:rsid w:val="00E0307C"/>
    <w:rsid w:val="00E0351A"/>
    <w:rsid w:val="00E06F27"/>
    <w:rsid w:val="00E22427"/>
    <w:rsid w:val="00E2593F"/>
    <w:rsid w:val="00E25A73"/>
    <w:rsid w:val="00E26805"/>
    <w:rsid w:val="00E27FF3"/>
    <w:rsid w:val="00E32B39"/>
    <w:rsid w:val="00E342EA"/>
    <w:rsid w:val="00E40017"/>
    <w:rsid w:val="00E4401D"/>
    <w:rsid w:val="00E51D2F"/>
    <w:rsid w:val="00E54A74"/>
    <w:rsid w:val="00E760FE"/>
    <w:rsid w:val="00E770A6"/>
    <w:rsid w:val="00E86DAD"/>
    <w:rsid w:val="00E90C39"/>
    <w:rsid w:val="00E91C62"/>
    <w:rsid w:val="00E92466"/>
    <w:rsid w:val="00E92C8B"/>
    <w:rsid w:val="00EA0CCD"/>
    <w:rsid w:val="00EA277F"/>
    <w:rsid w:val="00EA4816"/>
    <w:rsid w:val="00EA7668"/>
    <w:rsid w:val="00EB4BEA"/>
    <w:rsid w:val="00EC6086"/>
    <w:rsid w:val="00EC6672"/>
    <w:rsid w:val="00EC7F17"/>
    <w:rsid w:val="00ED0E65"/>
    <w:rsid w:val="00ED2356"/>
    <w:rsid w:val="00ED511A"/>
    <w:rsid w:val="00ED695D"/>
    <w:rsid w:val="00EE2B69"/>
    <w:rsid w:val="00EE67C7"/>
    <w:rsid w:val="00EF38D9"/>
    <w:rsid w:val="00EF5183"/>
    <w:rsid w:val="00F00224"/>
    <w:rsid w:val="00F012FF"/>
    <w:rsid w:val="00F07B29"/>
    <w:rsid w:val="00F114AA"/>
    <w:rsid w:val="00F11E3C"/>
    <w:rsid w:val="00F14161"/>
    <w:rsid w:val="00F20FE2"/>
    <w:rsid w:val="00F215AB"/>
    <w:rsid w:val="00F26891"/>
    <w:rsid w:val="00F27402"/>
    <w:rsid w:val="00F277CC"/>
    <w:rsid w:val="00F314C2"/>
    <w:rsid w:val="00F31C1B"/>
    <w:rsid w:val="00F424A1"/>
    <w:rsid w:val="00F42759"/>
    <w:rsid w:val="00F44BDD"/>
    <w:rsid w:val="00F45933"/>
    <w:rsid w:val="00F4679E"/>
    <w:rsid w:val="00F478DF"/>
    <w:rsid w:val="00F51E05"/>
    <w:rsid w:val="00F51E65"/>
    <w:rsid w:val="00F546D6"/>
    <w:rsid w:val="00F61434"/>
    <w:rsid w:val="00F6181D"/>
    <w:rsid w:val="00F63A93"/>
    <w:rsid w:val="00F67FF8"/>
    <w:rsid w:val="00F7085E"/>
    <w:rsid w:val="00F70CF9"/>
    <w:rsid w:val="00F722C4"/>
    <w:rsid w:val="00F7399F"/>
    <w:rsid w:val="00F75C93"/>
    <w:rsid w:val="00F853D7"/>
    <w:rsid w:val="00F85C2F"/>
    <w:rsid w:val="00F85EC6"/>
    <w:rsid w:val="00F94611"/>
    <w:rsid w:val="00F95A88"/>
    <w:rsid w:val="00FB165E"/>
    <w:rsid w:val="00FB30D3"/>
    <w:rsid w:val="00FB750D"/>
    <w:rsid w:val="00FC02E8"/>
    <w:rsid w:val="00FC7358"/>
    <w:rsid w:val="00FD268C"/>
    <w:rsid w:val="00FD52BE"/>
    <w:rsid w:val="00FD5E13"/>
    <w:rsid w:val="00FE5869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Revize">
    <w:name w:val="Revision"/>
    <w:hidden/>
    <w:uiPriority w:val="71"/>
    <w:rsid w:val="00407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Revize">
    <w:name w:val="Revision"/>
    <w:hidden/>
    <w:uiPriority w:val="71"/>
    <w:rsid w:val="0040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ace@janskelaz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803D-5795-41A8-A058-0EAEF075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2752</Words>
  <Characters>16237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SUBDODAVATELSKÁ SMLOUVA O PROVÁDĚNÍ OSTRAHY OBJEKTU A POSKYTOVÁNÍ SLUŽEB</vt:lpstr>
      <vt:lpstr>SUBDODAVATELSKÁ SMLOUVA O PROVÁDĚNÍ OSTRAHY OBJEKTU A POSKYTOVÁNÍ SLUŽEB</vt:lpstr>
    </vt:vector>
  </TitlesOfParts>
  <Company>OUTDOORSHOP s.r.o.</Company>
  <LinksUpToDate>false</LinksUpToDate>
  <CharactersWithSpaces>18952</CharactersWithSpaces>
  <SharedDoc>false</SharedDoc>
  <HLinks>
    <vt:vector size="18" baseType="variant">
      <vt:variant>
        <vt:i4>589950</vt:i4>
      </vt:variant>
      <vt:variant>
        <vt:i4>6</vt:i4>
      </vt:variant>
      <vt:variant>
        <vt:i4>0</vt:i4>
      </vt:variant>
      <vt:variant>
        <vt:i4>5</vt:i4>
      </vt:variant>
      <vt:variant>
        <vt:lpwstr>mailto:jan.step@janskelazne.com</vt:lpwstr>
      </vt:variant>
      <vt:variant>
        <vt:lpwstr/>
      </vt:variant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mailto:fakturace@janskelazne.com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mailto:jan.step@janskelazne.com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2015-06-01T12:47:00Z</cp:lastPrinted>
  <dcterms:created xsi:type="dcterms:W3CDTF">2025-02-24T09:08:00Z</dcterms:created>
  <dcterms:modified xsi:type="dcterms:W3CDTF">2025-02-24T09:08:00Z</dcterms:modified>
</cp:coreProperties>
</file>