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Česká republika - Státní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1024/11a</w:t>
      </w:r>
      <w:r>
        <w:rPr>
          <w:rFonts w:cs="Arial"/>
          <w:b/>
          <w:szCs w:val="22"/>
        </w:rPr>
        <w:t xml:space="preserve">, </w:t>
      </w:r>
      <w:r w:rsidRPr="00D951E2">
        <w:rPr>
          <w:rFonts w:cs="Arial"/>
          <w:b/>
          <w:szCs w:val="22"/>
        </w:rPr>
        <w:t>130 00 Praha 3</w:t>
      </w:r>
    </w:p>
    <w:p w14:paraId="2445F72F" w14:textId="55AC7602" w:rsidR="0066453C" w:rsidRPr="000D54A4" w:rsidRDefault="0066453C" w:rsidP="00C91072">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0D54A4">
        <w:rPr>
          <w:rFonts w:cs="Arial"/>
          <w:bCs/>
          <w:szCs w:val="22"/>
        </w:rPr>
        <w:t xml:space="preserve">Krajský pozemkový úřad </w:t>
      </w:r>
      <w:r w:rsidR="000D54A4" w:rsidRPr="000D54A4">
        <w:rPr>
          <w:rFonts w:cs="Arial"/>
          <w:bCs/>
          <w:szCs w:val="22"/>
        </w:rPr>
        <w:t>pro Pardubický kraj</w:t>
      </w:r>
    </w:p>
    <w:p w14:paraId="1871783F" w14:textId="5A82DA30" w:rsidR="00935DBE" w:rsidRPr="000D54A4" w:rsidRDefault="00935DBE" w:rsidP="00C91072">
      <w:pPr>
        <w:overflowPunct w:val="0"/>
        <w:autoSpaceDE w:val="0"/>
        <w:autoSpaceDN w:val="0"/>
        <w:adjustRightInd w:val="0"/>
        <w:spacing w:after="0" w:line="276" w:lineRule="auto"/>
        <w:jc w:val="both"/>
        <w:textAlignment w:val="baseline"/>
        <w:rPr>
          <w:rFonts w:cs="Arial"/>
          <w:bCs/>
          <w:szCs w:val="22"/>
        </w:rPr>
      </w:pPr>
      <w:r w:rsidRPr="000D54A4">
        <w:rPr>
          <w:rFonts w:cs="Arial"/>
          <w:bCs/>
          <w:szCs w:val="22"/>
        </w:rPr>
        <w:t>Adresa:</w:t>
      </w:r>
      <w:r w:rsidR="000D54A4" w:rsidRPr="000D54A4">
        <w:rPr>
          <w:rFonts w:cs="Arial"/>
          <w:bCs/>
          <w:szCs w:val="22"/>
        </w:rPr>
        <w:t xml:space="preserve"> Boženy Němcové 231, 530 02 Pardubice</w:t>
      </w:r>
    </w:p>
    <w:p w14:paraId="40AC5251" w14:textId="4A37ADCE" w:rsidR="00935DBE" w:rsidRDefault="000D54A4" w:rsidP="000D54A4">
      <w:pPr>
        <w:tabs>
          <w:tab w:val="left" w:pos="426"/>
        </w:tabs>
        <w:overflowPunct w:val="0"/>
        <w:autoSpaceDE w:val="0"/>
        <w:autoSpaceDN w:val="0"/>
        <w:adjustRightInd w:val="0"/>
        <w:spacing w:after="0" w:line="276" w:lineRule="auto"/>
        <w:jc w:val="both"/>
        <w:textAlignment w:val="baseline"/>
        <w:rPr>
          <w:rFonts w:cs="Arial"/>
          <w:bCs/>
          <w:snapToGrid w:val="0"/>
          <w:szCs w:val="22"/>
          <w:highlight w:val="yellow"/>
          <w:lang w:val="en-US"/>
        </w:rPr>
      </w:pPr>
      <w:r>
        <w:rPr>
          <w:rFonts w:cs="Arial"/>
          <w:b/>
          <w:szCs w:val="22"/>
        </w:rPr>
        <w:tab/>
      </w:r>
      <w:r w:rsidR="0066453C" w:rsidRPr="00AB5E77">
        <w:rPr>
          <w:rFonts w:cs="Arial"/>
          <w:b/>
          <w:szCs w:val="22"/>
        </w:rPr>
        <w:t xml:space="preserve">Pobočka </w:t>
      </w:r>
      <w:r>
        <w:rPr>
          <w:rFonts w:cs="Arial"/>
          <w:b/>
          <w:szCs w:val="22"/>
        </w:rPr>
        <w:t>Ústí nad Orlicí</w:t>
      </w:r>
    </w:p>
    <w:p w14:paraId="2B287B5A" w14:textId="6D7A4C7B" w:rsidR="0066453C" w:rsidRPr="00AB5E77" w:rsidRDefault="000D54A4" w:rsidP="000D54A4">
      <w:pPr>
        <w:tabs>
          <w:tab w:val="left" w:pos="426"/>
          <w:tab w:val="left" w:pos="2552"/>
        </w:tabs>
        <w:overflowPunct w:val="0"/>
        <w:autoSpaceDE w:val="0"/>
        <w:autoSpaceDN w:val="0"/>
        <w:adjustRightInd w:val="0"/>
        <w:spacing w:after="0" w:line="276" w:lineRule="auto"/>
        <w:jc w:val="both"/>
        <w:textAlignment w:val="baseline"/>
        <w:rPr>
          <w:rFonts w:cs="Arial"/>
          <w:szCs w:val="22"/>
        </w:rPr>
      </w:pPr>
      <w:r>
        <w:rPr>
          <w:rFonts w:cs="Arial"/>
          <w:szCs w:val="22"/>
        </w:rPr>
        <w:tab/>
      </w:r>
      <w:r w:rsidR="00935DBE">
        <w:rPr>
          <w:rFonts w:cs="Arial"/>
          <w:szCs w:val="22"/>
        </w:rPr>
        <w:t xml:space="preserve">Adresa: </w:t>
      </w:r>
      <w:r w:rsidR="0066453C" w:rsidRPr="00AB5E77">
        <w:rPr>
          <w:rFonts w:cs="Arial"/>
          <w:szCs w:val="22"/>
        </w:rPr>
        <w:tab/>
      </w:r>
      <w:r>
        <w:rPr>
          <w:rFonts w:cs="Arial"/>
          <w:szCs w:val="22"/>
        </w:rPr>
        <w:t>Tvardkova 1191, 562 01 Ústí nad Orlicí</w:t>
      </w:r>
    </w:p>
    <w:p w14:paraId="4B10E4CA" w14:textId="0E806CB9" w:rsidR="0066453C" w:rsidRPr="00AB5E77" w:rsidRDefault="000D54A4" w:rsidP="000D54A4">
      <w:pPr>
        <w:widowControl w:val="0"/>
        <w:tabs>
          <w:tab w:val="left" w:pos="426"/>
          <w:tab w:val="left" w:pos="2552"/>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ab/>
      </w:r>
      <w:r w:rsidR="0066453C" w:rsidRPr="00AB5E77">
        <w:rPr>
          <w:rFonts w:eastAsia="Lucida Sans Unicode" w:cs="Arial"/>
          <w:szCs w:val="22"/>
        </w:rPr>
        <w:t>zastoupený:</w:t>
      </w:r>
      <w:r w:rsidR="0066453C" w:rsidRPr="00AB5E77">
        <w:rPr>
          <w:rFonts w:eastAsia="Lucida Sans Unicode" w:cs="Arial"/>
          <w:szCs w:val="22"/>
        </w:rPr>
        <w:tab/>
      </w:r>
      <w:r>
        <w:rPr>
          <w:rFonts w:eastAsia="Lucida Sans Unicode" w:cs="Arial"/>
          <w:szCs w:val="22"/>
        </w:rPr>
        <w:t>Ing. Renatou Čadovou, vedoucí Pobočky Ústí nad Orlicí</w:t>
      </w:r>
    </w:p>
    <w:p w14:paraId="622602F4" w14:textId="52BA477D" w:rsidR="0066453C" w:rsidRPr="00AB5E77" w:rsidRDefault="000D54A4" w:rsidP="000D54A4">
      <w:pPr>
        <w:widowControl w:val="0"/>
        <w:tabs>
          <w:tab w:val="left" w:pos="426"/>
          <w:tab w:val="left" w:pos="2552"/>
          <w:tab w:val="left" w:pos="4536"/>
        </w:tabs>
        <w:suppressAutoHyphens/>
        <w:spacing w:after="0" w:line="240" w:lineRule="auto"/>
        <w:ind w:left="4536" w:hanging="4536"/>
        <w:rPr>
          <w:rFonts w:eastAsia="Lucida Sans Unicode" w:cs="Arial"/>
          <w:szCs w:val="22"/>
        </w:rPr>
      </w:pPr>
      <w:r>
        <w:rPr>
          <w:rFonts w:eastAsia="Lucida Sans Unicode" w:cs="Arial"/>
          <w:szCs w:val="22"/>
        </w:rPr>
        <w:tab/>
      </w:r>
      <w:r w:rsidR="0066453C" w:rsidRPr="00AB5E77">
        <w:rPr>
          <w:rFonts w:eastAsia="Lucida Sans Unicode" w:cs="Arial"/>
          <w:szCs w:val="22"/>
        </w:rPr>
        <w:t>ve smluvních záležitostech oprávněn jednat:</w:t>
      </w:r>
      <w:r w:rsidR="0066453C" w:rsidRPr="00AB5E77">
        <w:rPr>
          <w:rFonts w:eastAsia="Lucida Sans Unicode" w:cs="Arial"/>
          <w:szCs w:val="22"/>
        </w:rPr>
        <w:tab/>
      </w:r>
      <w:r>
        <w:rPr>
          <w:rFonts w:eastAsia="Lucida Sans Unicode" w:cs="Arial"/>
          <w:szCs w:val="22"/>
        </w:rPr>
        <w:t>Ing. Renata Čadová, vedoucí Pobočky Ústí and Orlicí</w:t>
      </w:r>
    </w:p>
    <w:p w14:paraId="674C4838" w14:textId="182C7681" w:rsidR="0066453C" w:rsidRPr="00AB5E77" w:rsidRDefault="000D54A4" w:rsidP="000D54A4">
      <w:pPr>
        <w:widowControl w:val="0"/>
        <w:tabs>
          <w:tab w:val="left" w:pos="426"/>
          <w:tab w:val="left" w:pos="2552"/>
          <w:tab w:val="left" w:pos="4536"/>
        </w:tabs>
        <w:suppressAutoHyphens/>
        <w:spacing w:after="0" w:line="240" w:lineRule="auto"/>
        <w:ind w:left="4530" w:hanging="4530"/>
        <w:rPr>
          <w:rFonts w:eastAsia="Lucida Sans Unicode" w:cs="Arial"/>
          <w:snapToGrid w:val="0"/>
          <w:szCs w:val="22"/>
        </w:rPr>
      </w:pPr>
      <w:r>
        <w:rPr>
          <w:rFonts w:eastAsia="Lucida Sans Unicode" w:cs="Arial"/>
          <w:szCs w:val="22"/>
        </w:rPr>
        <w:tab/>
      </w:r>
      <w:r w:rsidR="0066453C" w:rsidRPr="00AB5E77">
        <w:rPr>
          <w:rFonts w:eastAsia="Lucida Sans Unicode" w:cs="Arial"/>
          <w:szCs w:val="22"/>
        </w:rPr>
        <w:t xml:space="preserve">v </w:t>
      </w:r>
      <w:r w:rsidR="0066453C" w:rsidRPr="00AB5E77">
        <w:rPr>
          <w:rFonts w:eastAsia="Lucida Sans Unicode" w:cs="Arial"/>
          <w:snapToGrid w:val="0"/>
          <w:szCs w:val="22"/>
        </w:rPr>
        <w:t>technických záležitostech oprávněn jednat:</w:t>
      </w:r>
      <w:r w:rsidR="0066453C" w:rsidRPr="00AB5E77">
        <w:rPr>
          <w:rFonts w:eastAsia="Lucida Sans Unicode" w:cs="Arial"/>
          <w:snapToGrid w:val="0"/>
          <w:szCs w:val="22"/>
        </w:rPr>
        <w:tab/>
      </w:r>
      <w:r>
        <w:rPr>
          <w:rFonts w:eastAsia="Lucida Sans Unicode" w:cs="Arial"/>
          <w:snapToGrid w:val="0"/>
          <w:szCs w:val="22"/>
        </w:rPr>
        <w:t>Ing. Renata Čadová, Mgr. Tereza Hrušková</w:t>
      </w:r>
    </w:p>
    <w:p w14:paraId="3F844E4B" w14:textId="107D3790" w:rsidR="0066453C" w:rsidRPr="00AB5E77" w:rsidRDefault="000D54A4" w:rsidP="000D54A4">
      <w:pPr>
        <w:widowControl w:val="0"/>
        <w:tabs>
          <w:tab w:val="left" w:pos="426"/>
          <w:tab w:val="left" w:pos="2552"/>
          <w:tab w:val="left" w:pos="4536"/>
        </w:tabs>
        <w:suppressAutoHyphens/>
        <w:spacing w:after="0" w:line="240" w:lineRule="auto"/>
        <w:rPr>
          <w:rFonts w:eastAsia="Lucida Sans Unicode" w:cs="Arial"/>
          <w:szCs w:val="22"/>
        </w:rPr>
      </w:pPr>
      <w:r>
        <w:rPr>
          <w:rFonts w:eastAsia="Lucida Sans Unicode" w:cs="Arial"/>
          <w:szCs w:val="22"/>
        </w:rPr>
        <w:tab/>
      </w:r>
      <w:r w:rsidR="0066453C" w:rsidRPr="00AB5E77">
        <w:rPr>
          <w:rFonts w:eastAsia="Lucida Sans Unicode" w:cs="Arial"/>
          <w:szCs w:val="22"/>
        </w:rPr>
        <w:t>Tel.:</w:t>
      </w:r>
      <w:r w:rsidR="0066453C" w:rsidRPr="00AB5E77">
        <w:rPr>
          <w:rFonts w:eastAsia="Lucida Sans Unicode" w:cs="Arial"/>
          <w:szCs w:val="22"/>
        </w:rPr>
        <w:tab/>
        <w:t>+420</w:t>
      </w:r>
      <w:r w:rsidR="0066453C" w:rsidRPr="00AB5E77">
        <w:rPr>
          <w:rFonts w:eastAsia="Lucida Sans Unicode" w:cs="Arial"/>
          <w:szCs w:val="22"/>
        </w:rPr>
        <w:tab/>
      </w:r>
      <w:r w:rsidR="0066453C" w:rsidRPr="00AB5E77">
        <w:rPr>
          <w:rFonts w:eastAsia="Lucida Sans Unicode" w:cs="Arial"/>
          <w:szCs w:val="22"/>
        </w:rPr>
        <w:tab/>
        <w:t xml:space="preserve"> </w:t>
      </w:r>
    </w:p>
    <w:p w14:paraId="51BC7ADF" w14:textId="5B97A24E" w:rsidR="0066453C" w:rsidRPr="00AB5E77" w:rsidRDefault="000D54A4" w:rsidP="000D54A4">
      <w:pPr>
        <w:widowControl w:val="0"/>
        <w:tabs>
          <w:tab w:val="left" w:pos="426"/>
          <w:tab w:val="left" w:pos="2552"/>
          <w:tab w:val="left" w:pos="4536"/>
        </w:tabs>
        <w:suppressAutoHyphens/>
        <w:spacing w:after="0" w:line="240" w:lineRule="auto"/>
        <w:rPr>
          <w:rFonts w:eastAsia="Lucida Sans Unicode" w:cs="Arial"/>
          <w:szCs w:val="22"/>
        </w:rPr>
      </w:pPr>
      <w:r>
        <w:rPr>
          <w:rFonts w:eastAsia="Lucida Sans Unicode" w:cs="Arial"/>
          <w:szCs w:val="22"/>
        </w:rPr>
        <w:tab/>
      </w:r>
      <w:r w:rsidR="0066453C" w:rsidRPr="00AB5E77">
        <w:rPr>
          <w:rFonts w:eastAsia="Lucida Sans Unicode" w:cs="Arial"/>
          <w:szCs w:val="22"/>
        </w:rPr>
        <w:t>E-mail:</w:t>
      </w:r>
      <w:r w:rsidR="0066453C" w:rsidRPr="00AB5E77">
        <w:rPr>
          <w:rFonts w:eastAsia="Lucida Sans Unicode" w:cs="Arial"/>
          <w:szCs w:val="22"/>
        </w:rPr>
        <w:tab/>
      </w:r>
      <w:r>
        <w:rPr>
          <w:rFonts w:eastAsia="Lucida Sans Unicode" w:cs="Arial"/>
          <w:szCs w:val="22"/>
        </w:rPr>
        <w:t>ustino.pk@spu.gov.cz</w:t>
      </w:r>
    </w:p>
    <w:p w14:paraId="46C29EDE" w14:textId="4E833602" w:rsidR="0066453C" w:rsidRPr="00AB5E77" w:rsidRDefault="000D54A4" w:rsidP="000D54A4">
      <w:pPr>
        <w:widowControl w:val="0"/>
        <w:tabs>
          <w:tab w:val="left" w:pos="426"/>
          <w:tab w:val="left" w:pos="2552"/>
          <w:tab w:val="left" w:pos="4536"/>
        </w:tabs>
        <w:suppressAutoHyphens/>
        <w:spacing w:after="0" w:line="240" w:lineRule="auto"/>
        <w:rPr>
          <w:rFonts w:eastAsia="Lucida Sans Unicode" w:cs="Arial"/>
          <w:szCs w:val="22"/>
        </w:rPr>
      </w:pPr>
      <w:r>
        <w:rPr>
          <w:rFonts w:eastAsia="Lucida Sans Unicode" w:cs="Arial"/>
          <w:szCs w:val="22"/>
        </w:rPr>
        <w:tab/>
      </w:r>
      <w:r w:rsidR="0066453C" w:rsidRPr="00AB5E77">
        <w:rPr>
          <w:rFonts w:eastAsia="Lucida Sans Unicode" w:cs="Arial"/>
          <w:szCs w:val="22"/>
        </w:rPr>
        <w:t>ID DS:</w:t>
      </w:r>
      <w:r w:rsidR="0066453C" w:rsidRPr="00AB5E77">
        <w:rPr>
          <w:rFonts w:eastAsia="Lucida Sans Unicode" w:cs="Arial"/>
          <w:szCs w:val="22"/>
        </w:rPr>
        <w:tab/>
        <w:t>z49per3</w:t>
      </w:r>
    </w:p>
    <w:p w14:paraId="33558D08" w14:textId="303A22CE" w:rsidR="0066453C" w:rsidRPr="00AB5E77" w:rsidRDefault="000D54A4" w:rsidP="000D54A4">
      <w:pPr>
        <w:widowControl w:val="0"/>
        <w:tabs>
          <w:tab w:val="left" w:pos="426"/>
          <w:tab w:val="left" w:pos="2552"/>
          <w:tab w:val="left" w:pos="4536"/>
        </w:tabs>
        <w:suppressAutoHyphens/>
        <w:spacing w:after="0" w:line="240" w:lineRule="auto"/>
        <w:rPr>
          <w:rFonts w:eastAsia="Lucida Sans Unicode" w:cs="Arial"/>
          <w:szCs w:val="22"/>
        </w:rPr>
      </w:pPr>
      <w:r>
        <w:rPr>
          <w:rFonts w:eastAsia="Lucida Sans Unicode" w:cs="Arial"/>
          <w:szCs w:val="22"/>
        </w:rPr>
        <w:tab/>
      </w:r>
      <w:r w:rsidR="0066453C" w:rsidRPr="00AB5E77">
        <w:rPr>
          <w:rFonts w:eastAsia="Lucida Sans Unicode" w:cs="Arial"/>
          <w:szCs w:val="22"/>
        </w:rPr>
        <w:t>Bankovní spojení:</w:t>
      </w:r>
      <w:r w:rsidR="0066453C" w:rsidRPr="00AB5E77">
        <w:rPr>
          <w:rFonts w:eastAsia="Lucida Sans Unicode" w:cs="Arial"/>
          <w:szCs w:val="22"/>
        </w:rPr>
        <w:tab/>
        <w:t xml:space="preserve">ČNB </w:t>
      </w:r>
      <w:r w:rsidR="0066453C" w:rsidRPr="00AB5E77">
        <w:rPr>
          <w:rFonts w:eastAsia="Lucida Sans Unicode" w:cs="Arial"/>
          <w:szCs w:val="22"/>
        </w:rPr>
        <w:tab/>
      </w:r>
    </w:p>
    <w:p w14:paraId="74103256" w14:textId="1E426695" w:rsidR="0066453C" w:rsidRPr="00AB5E77" w:rsidRDefault="000D54A4" w:rsidP="000D54A4">
      <w:pPr>
        <w:widowControl w:val="0"/>
        <w:tabs>
          <w:tab w:val="left" w:pos="426"/>
          <w:tab w:val="left" w:pos="2552"/>
          <w:tab w:val="left" w:pos="4536"/>
        </w:tabs>
        <w:suppressAutoHyphens/>
        <w:spacing w:after="0" w:line="240" w:lineRule="auto"/>
        <w:rPr>
          <w:rFonts w:eastAsia="Lucida Sans Unicode" w:cs="Arial"/>
          <w:bCs/>
          <w:szCs w:val="22"/>
        </w:rPr>
      </w:pPr>
      <w:r>
        <w:rPr>
          <w:rFonts w:eastAsia="Lucida Sans Unicode" w:cs="Arial"/>
          <w:bCs/>
          <w:szCs w:val="22"/>
        </w:rPr>
        <w:tab/>
      </w:r>
      <w:r w:rsidR="0066453C" w:rsidRPr="00AB5E77">
        <w:rPr>
          <w:rFonts w:eastAsia="Lucida Sans Unicode" w:cs="Arial"/>
          <w:bCs/>
          <w:szCs w:val="22"/>
        </w:rPr>
        <w:t>Číslo účtu:</w:t>
      </w:r>
      <w:r w:rsidR="0066453C" w:rsidRPr="00AB5E77">
        <w:rPr>
          <w:rFonts w:eastAsia="Lucida Sans Unicode" w:cs="Arial"/>
          <w:bCs/>
          <w:szCs w:val="22"/>
        </w:rPr>
        <w:tab/>
        <w:t>3723001/0710</w:t>
      </w:r>
    </w:p>
    <w:p w14:paraId="2C68038E" w14:textId="0D827406" w:rsidR="0066453C" w:rsidRPr="00AB5E77" w:rsidRDefault="000D54A4" w:rsidP="000D54A4">
      <w:pPr>
        <w:widowControl w:val="0"/>
        <w:tabs>
          <w:tab w:val="left" w:pos="426"/>
          <w:tab w:val="left" w:pos="2552"/>
          <w:tab w:val="left" w:pos="4536"/>
        </w:tabs>
        <w:suppressAutoHyphens/>
        <w:spacing w:after="0" w:line="240" w:lineRule="auto"/>
        <w:rPr>
          <w:rFonts w:eastAsia="Lucida Sans Unicode" w:cs="Arial"/>
          <w:bCs/>
          <w:szCs w:val="22"/>
        </w:rPr>
      </w:pPr>
      <w:r>
        <w:rPr>
          <w:rFonts w:eastAsia="Lucida Sans Unicode" w:cs="Arial"/>
          <w:bCs/>
          <w:szCs w:val="22"/>
        </w:rPr>
        <w:tab/>
      </w:r>
      <w:r w:rsidR="0066453C" w:rsidRPr="00AB5E77">
        <w:rPr>
          <w:rFonts w:eastAsia="Lucida Sans Unicode" w:cs="Arial"/>
          <w:bCs/>
          <w:szCs w:val="22"/>
        </w:rPr>
        <w:t>IČO:</w:t>
      </w:r>
      <w:r w:rsidR="0066453C" w:rsidRPr="00AB5E77">
        <w:rPr>
          <w:rFonts w:eastAsia="Lucida Sans Unicode" w:cs="Arial"/>
          <w:bCs/>
          <w:szCs w:val="22"/>
        </w:rPr>
        <w:tab/>
        <w:t xml:space="preserve">01312774                                                                 </w:t>
      </w:r>
    </w:p>
    <w:p w14:paraId="2D5D313C" w14:textId="30C61759" w:rsidR="0066453C" w:rsidRPr="00AB5E77" w:rsidRDefault="000D54A4" w:rsidP="000D54A4">
      <w:pPr>
        <w:widowControl w:val="0"/>
        <w:tabs>
          <w:tab w:val="left" w:pos="426"/>
          <w:tab w:val="left" w:pos="2552"/>
          <w:tab w:val="left" w:pos="4536"/>
        </w:tabs>
        <w:suppressAutoHyphens/>
        <w:spacing w:after="0" w:line="240" w:lineRule="auto"/>
        <w:rPr>
          <w:rFonts w:eastAsia="Lucida Sans Unicode" w:cs="Arial"/>
          <w:bCs/>
          <w:szCs w:val="22"/>
        </w:rPr>
      </w:pPr>
      <w:r>
        <w:rPr>
          <w:rFonts w:eastAsia="Lucida Sans Unicode" w:cs="Arial"/>
          <w:bCs/>
          <w:szCs w:val="22"/>
        </w:rPr>
        <w:tab/>
      </w:r>
      <w:r w:rsidR="0066453C" w:rsidRPr="00AB5E77">
        <w:rPr>
          <w:rFonts w:eastAsia="Lucida Sans Unicode" w:cs="Arial"/>
          <w:bCs/>
          <w:szCs w:val="22"/>
        </w:rPr>
        <w:t>DIČ:</w:t>
      </w:r>
      <w:r w:rsidR="0066453C" w:rsidRPr="00AB5E77">
        <w:rPr>
          <w:rFonts w:eastAsia="Lucida Sans Unicode" w:cs="Arial"/>
          <w:bCs/>
          <w:szCs w:val="22"/>
        </w:rPr>
        <w:tab/>
        <w:t xml:space="preserve">není plátcem DPH </w:t>
      </w:r>
    </w:p>
    <w:p w14:paraId="6B368BAF" w14:textId="77777777" w:rsidR="0066453C" w:rsidRPr="00AB5E77" w:rsidRDefault="0066453C" w:rsidP="000D54A4">
      <w:pPr>
        <w:tabs>
          <w:tab w:val="left" w:pos="0"/>
          <w:tab w:val="left" w:pos="2552"/>
        </w:tabs>
        <w:spacing w:after="0" w:line="240" w:lineRule="auto"/>
        <w:rPr>
          <w:rFonts w:cs="Arial"/>
          <w:szCs w:val="22"/>
        </w:rPr>
      </w:pPr>
    </w:p>
    <w:p w14:paraId="26999DF4" w14:textId="77777777" w:rsidR="0066453C" w:rsidRPr="00AB5E77" w:rsidRDefault="0066453C" w:rsidP="000D54A4">
      <w:pPr>
        <w:tabs>
          <w:tab w:val="left" w:pos="2552"/>
        </w:tabs>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rsidP="000D54A4">
      <w:pPr>
        <w:tabs>
          <w:tab w:val="left" w:pos="2552"/>
        </w:tabs>
        <w:rPr>
          <w:rFonts w:cs="Arial"/>
          <w:szCs w:val="22"/>
        </w:rPr>
      </w:pPr>
    </w:p>
    <w:p w14:paraId="54E2DAAC" w14:textId="77777777" w:rsidR="00935DBE" w:rsidRDefault="0057161A" w:rsidP="000D54A4">
      <w:pPr>
        <w:tabs>
          <w:tab w:val="left" w:pos="2552"/>
        </w:tabs>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AF55723" w14:textId="71118CC5" w:rsidR="0077221F" w:rsidRPr="006B47E0" w:rsidRDefault="00935DBE" w:rsidP="000D54A4">
      <w:pPr>
        <w:tabs>
          <w:tab w:val="left" w:pos="2552"/>
        </w:tabs>
        <w:rPr>
          <w:rFonts w:cs="Arial"/>
          <w:bCs/>
          <w:szCs w:val="22"/>
        </w:rPr>
      </w:pPr>
      <w:proofErr w:type="gramStart"/>
      <w:r>
        <w:rPr>
          <w:rFonts w:cs="Arial"/>
          <w:szCs w:val="22"/>
        </w:rPr>
        <w:t>Jméno:</w:t>
      </w:r>
      <w:r w:rsidR="00E953AF" w:rsidRPr="00AB5E77">
        <w:rPr>
          <w:rFonts w:cs="Arial"/>
          <w:szCs w:val="22"/>
        </w:rPr>
        <w:t xml:space="preserve">  </w:t>
      </w:r>
      <w:r w:rsidR="000D54A4">
        <w:rPr>
          <w:rFonts w:cs="Arial"/>
          <w:szCs w:val="22"/>
        </w:rPr>
        <w:tab/>
      </w:r>
      <w:proofErr w:type="gramEnd"/>
      <w:r w:rsidR="006B47E0">
        <w:rPr>
          <w:rFonts w:cs="Arial"/>
          <w:b/>
          <w:szCs w:val="22"/>
          <w:lang w:val="en-US"/>
        </w:rPr>
        <w:t xml:space="preserve">IRBOS </w:t>
      </w:r>
      <w:proofErr w:type="spellStart"/>
      <w:r w:rsidR="006B47E0">
        <w:rPr>
          <w:rFonts w:cs="Arial"/>
          <w:b/>
          <w:szCs w:val="22"/>
          <w:lang w:val="en-US"/>
        </w:rPr>
        <w:t>s.r.o.</w:t>
      </w:r>
      <w:proofErr w:type="spellEnd"/>
    </w:p>
    <w:p w14:paraId="211C90CA" w14:textId="5F4A2376"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Sídlo:</w:t>
      </w:r>
      <w:r w:rsidRPr="006B47E0">
        <w:rPr>
          <w:rFonts w:cs="Arial"/>
          <w:bCs/>
          <w:szCs w:val="22"/>
        </w:rPr>
        <w:tab/>
      </w:r>
      <w:proofErr w:type="spellStart"/>
      <w:r w:rsidR="006B47E0">
        <w:rPr>
          <w:rFonts w:cs="Arial"/>
          <w:bCs/>
          <w:szCs w:val="22"/>
          <w:lang w:val="en-US"/>
        </w:rPr>
        <w:t>Čestice</w:t>
      </w:r>
      <w:proofErr w:type="spellEnd"/>
      <w:r w:rsidR="006B47E0">
        <w:rPr>
          <w:rFonts w:cs="Arial"/>
          <w:bCs/>
          <w:szCs w:val="22"/>
          <w:lang w:val="en-US"/>
        </w:rPr>
        <w:t xml:space="preserve"> 115, 517 41 </w:t>
      </w:r>
      <w:proofErr w:type="spellStart"/>
      <w:r w:rsidR="006B47E0">
        <w:rPr>
          <w:rFonts w:cs="Arial"/>
          <w:bCs/>
          <w:szCs w:val="22"/>
          <w:lang w:val="en-US"/>
        </w:rPr>
        <w:t>Kostelec</w:t>
      </w:r>
      <w:proofErr w:type="spellEnd"/>
      <w:r w:rsidR="006B47E0">
        <w:rPr>
          <w:rFonts w:cs="Arial"/>
          <w:bCs/>
          <w:szCs w:val="22"/>
          <w:lang w:val="en-US"/>
        </w:rPr>
        <w:t xml:space="preserve"> </w:t>
      </w:r>
      <w:proofErr w:type="spellStart"/>
      <w:r w:rsidR="006B47E0">
        <w:rPr>
          <w:rFonts w:cs="Arial"/>
          <w:bCs/>
          <w:szCs w:val="22"/>
          <w:lang w:val="en-US"/>
        </w:rPr>
        <w:t>nad</w:t>
      </w:r>
      <w:proofErr w:type="spellEnd"/>
      <w:r w:rsidR="006B47E0">
        <w:rPr>
          <w:rFonts w:cs="Arial"/>
          <w:bCs/>
          <w:szCs w:val="22"/>
          <w:lang w:val="en-US"/>
        </w:rPr>
        <w:t xml:space="preserve"> </w:t>
      </w:r>
      <w:proofErr w:type="spellStart"/>
      <w:r w:rsidR="006B47E0">
        <w:rPr>
          <w:rFonts w:cs="Arial"/>
          <w:bCs/>
          <w:szCs w:val="22"/>
          <w:lang w:val="en-US"/>
        </w:rPr>
        <w:t>Orlicí</w:t>
      </w:r>
      <w:proofErr w:type="spellEnd"/>
    </w:p>
    <w:p w14:paraId="5FEB5C43" w14:textId="60395ACA" w:rsidR="00A361DB" w:rsidRPr="006B47E0" w:rsidRDefault="00A361DB" w:rsidP="000D54A4">
      <w:pPr>
        <w:tabs>
          <w:tab w:val="left" w:pos="0"/>
          <w:tab w:val="left" w:pos="2552"/>
        </w:tabs>
        <w:spacing w:after="0" w:line="240" w:lineRule="auto"/>
        <w:rPr>
          <w:rFonts w:cs="Arial"/>
          <w:bCs/>
          <w:szCs w:val="22"/>
        </w:rPr>
      </w:pPr>
      <w:proofErr w:type="gramStart"/>
      <w:r w:rsidRPr="006B47E0">
        <w:rPr>
          <w:rFonts w:cs="Arial"/>
          <w:bCs/>
          <w:szCs w:val="22"/>
        </w:rPr>
        <w:t xml:space="preserve">Zastoupený:   </w:t>
      </w:r>
      <w:proofErr w:type="gramEnd"/>
      <w:r w:rsidRPr="006B47E0">
        <w:rPr>
          <w:rFonts w:cs="Arial"/>
          <w:bCs/>
          <w:szCs w:val="22"/>
        </w:rPr>
        <w:t xml:space="preserve">       </w:t>
      </w:r>
      <w:r w:rsidRPr="006B47E0">
        <w:rPr>
          <w:rFonts w:cs="Arial"/>
          <w:bCs/>
          <w:szCs w:val="22"/>
        </w:rPr>
        <w:tab/>
      </w:r>
      <w:r w:rsidR="006B47E0">
        <w:rPr>
          <w:rFonts w:cs="Arial"/>
          <w:bCs/>
          <w:szCs w:val="22"/>
          <w:lang w:val="en-US"/>
        </w:rPr>
        <w:t xml:space="preserve">Ing. </w:t>
      </w:r>
      <w:proofErr w:type="spellStart"/>
      <w:r w:rsidR="006B47E0">
        <w:rPr>
          <w:rFonts w:cs="Arial"/>
          <w:bCs/>
          <w:szCs w:val="22"/>
          <w:lang w:val="en-US"/>
        </w:rPr>
        <w:t>Radkem</w:t>
      </w:r>
      <w:proofErr w:type="spellEnd"/>
      <w:r w:rsidR="006B47E0">
        <w:rPr>
          <w:rFonts w:cs="Arial"/>
          <w:bCs/>
          <w:szCs w:val="22"/>
          <w:lang w:val="en-US"/>
        </w:rPr>
        <w:t xml:space="preserve"> </w:t>
      </w:r>
      <w:proofErr w:type="spellStart"/>
      <w:r w:rsidR="006B47E0">
        <w:rPr>
          <w:rFonts w:cs="Arial"/>
          <w:bCs/>
          <w:szCs w:val="22"/>
          <w:lang w:val="en-US"/>
        </w:rPr>
        <w:t>Myšákem</w:t>
      </w:r>
      <w:proofErr w:type="spellEnd"/>
      <w:r w:rsidR="006B47E0">
        <w:rPr>
          <w:rFonts w:cs="Arial"/>
          <w:bCs/>
          <w:szCs w:val="22"/>
          <w:lang w:val="en-US"/>
        </w:rPr>
        <w:t xml:space="preserve">, </w:t>
      </w:r>
      <w:proofErr w:type="spellStart"/>
      <w:r w:rsidR="006B47E0">
        <w:rPr>
          <w:rFonts w:cs="Arial"/>
          <w:bCs/>
          <w:szCs w:val="22"/>
          <w:lang w:val="en-US"/>
        </w:rPr>
        <w:t>jednatelem</w:t>
      </w:r>
      <w:proofErr w:type="spellEnd"/>
    </w:p>
    <w:p w14:paraId="633F7019" w14:textId="330CA21D"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 xml:space="preserve">IČO: </w:t>
      </w:r>
      <w:r w:rsidRPr="006B47E0">
        <w:rPr>
          <w:rFonts w:cs="Arial"/>
          <w:bCs/>
          <w:szCs w:val="22"/>
        </w:rPr>
        <w:tab/>
      </w:r>
      <w:r w:rsidR="006B47E0">
        <w:rPr>
          <w:rFonts w:cs="Arial"/>
          <w:bCs/>
          <w:szCs w:val="22"/>
          <w:lang w:val="en-US"/>
        </w:rPr>
        <w:t>25933094</w:t>
      </w:r>
    </w:p>
    <w:p w14:paraId="13BC4F4B" w14:textId="33EE6040"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 xml:space="preserve">DIČ: </w:t>
      </w:r>
      <w:r w:rsidRPr="006B47E0">
        <w:rPr>
          <w:rFonts w:cs="Arial"/>
          <w:bCs/>
          <w:szCs w:val="22"/>
        </w:rPr>
        <w:tab/>
      </w:r>
      <w:r w:rsidR="006B47E0">
        <w:rPr>
          <w:rFonts w:cs="Arial"/>
          <w:bCs/>
          <w:szCs w:val="22"/>
          <w:lang w:val="en-US"/>
        </w:rPr>
        <w:t xml:space="preserve">CZ25933094, je </w:t>
      </w:r>
      <w:proofErr w:type="spellStart"/>
      <w:r w:rsidR="006B47E0">
        <w:rPr>
          <w:rFonts w:cs="Arial"/>
          <w:bCs/>
          <w:szCs w:val="22"/>
          <w:lang w:val="en-US"/>
        </w:rPr>
        <w:t>plátcem</w:t>
      </w:r>
      <w:proofErr w:type="spellEnd"/>
      <w:r w:rsidR="006B47E0">
        <w:rPr>
          <w:rFonts w:cs="Arial"/>
          <w:bCs/>
          <w:szCs w:val="22"/>
          <w:lang w:val="en-US"/>
        </w:rPr>
        <w:t xml:space="preserve"> DPH</w:t>
      </w:r>
    </w:p>
    <w:p w14:paraId="3A3AAC6A" w14:textId="4642AE44"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Zápis v živnostenském rejstříku:</w:t>
      </w:r>
      <w:r w:rsidRPr="006B47E0">
        <w:rPr>
          <w:rFonts w:cs="Arial"/>
          <w:bCs/>
          <w:szCs w:val="22"/>
        </w:rPr>
        <w:tab/>
      </w:r>
      <w:proofErr w:type="spellStart"/>
      <w:r w:rsidR="006B47E0">
        <w:rPr>
          <w:rFonts w:cs="Arial"/>
          <w:bCs/>
          <w:szCs w:val="22"/>
          <w:lang w:val="en-US"/>
        </w:rPr>
        <w:t>ano</w:t>
      </w:r>
      <w:proofErr w:type="spellEnd"/>
    </w:p>
    <w:p w14:paraId="77F532E0" w14:textId="65C31F03"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 xml:space="preserve">Bankovní spojení: </w:t>
      </w:r>
      <w:r w:rsidRPr="006B47E0">
        <w:rPr>
          <w:rFonts w:cs="Arial"/>
          <w:bCs/>
          <w:szCs w:val="22"/>
        </w:rPr>
        <w:tab/>
      </w:r>
      <w:r w:rsidR="006B47E0">
        <w:rPr>
          <w:rFonts w:cs="Arial"/>
          <w:bCs/>
          <w:szCs w:val="22"/>
          <w:lang w:val="en-US"/>
        </w:rPr>
        <w:t xml:space="preserve">KB </w:t>
      </w:r>
      <w:proofErr w:type="spellStart"/>
      <w:r w:rsidR="006B47E0">
        <w:rPr>
          <w:rFonts w:cs="Arial"/>
          <w:bCs/>
          <w:szCs w:val="22"/>
          <w:lang w:val="en-US"/>
        </w:rPr>
        <w:t>a.s.</w:t>
      </w:r>
      <w:proofErr w:type="spellEnd"/>
      <w:r w:rsidR="006B47E0">
        <w:rPr>
          <w:rFonts w:cs="Arial"/>
          <w:bCs/>
          <w:szCs w:val="22"/>
          <w:lang w:val="en-US"/>
        </w:rPr>
        <w:t xml:space="preserve">, </w:t>
      </w:r>
      <w:proofErr w:type="spellStart"/>
      <w:r w:rsidR="006B47E0">
        <w:rPr>
          <w:rFonts w:cs="Arial"/>
          <w:bCs/>
          <w:szCs w:val="22"/>
          <w:lang w:val="en-US"/>
        </w:rPr>
        <w:t>Rychnov</w:t>
      </w:r>
      <w:proofErr w:type="spellEnd"/>
      <w:r w:rsidR="006B47E0">
        <w:rPr>
          <w:rFonts w:cs="Arial"/>
          <w:bCs/>
          <w:szCs w:val="22"/>
          <w:lang w:val="en-US"/>
        </w:rPr>
        <w:t xml:space="preserve"> </w:t>
      </w:r>
      <w:proofErr w:type="spellStart"/>
      <w:r w:rsidR="006B47E0">
        <w:rPr>
          <w:rFonts w:cs="Arial"/>
          <w:bCs/>
          <w:szCs w:val="22"/>
          <w:lang w:val="en-US"/>
        </w:rPr>
        <w:t>nad</w:t>
      </w:r>
      <w:proofErr w:type="spellEnd"/>
      <w:r w:rsidR="006B47E0">
        <w:rPr>
          <w:rFonts w:cs="Arial"/>
          <w:bCs/>
          <w:szCs w:val="22"/>
          <w:lang w:val="en-US"/>
        </w:rPr>
        <w:t xml:space="preserve"> </w:t>
      </w:r>
      <w:proofErr w:type="spellStart"/>
      <w:r w:rsidR="006B47E0">
        <w:rPr>
          <w:rFonts w:cs="Arial"/>
          <w:bCs/>
          <w:szCs w:val="22"/>
          <w:lang w:val="en-US"/>
        </w:rPr>
        <w:t>Kněžnou</w:t>
      </w:r>
      <w:proofErr w:type="spellEnd"/>
    </w:p>
    <w:p w14:paraId="14ADA973" w14:textId="778B776F"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 xml:space="preserve">Číslo účtu: </w:t>
      </w:r>
      <w:r w:rsidRPr="006B47E0">
        <w:rPr>
          <w:rFonts w:cs="Arial"/>
          <w:bCs/>
          <w:szCs w:val="22"/>
        </w:rPr>
        <w:tab/>
      </w:r>
      <w:r w:rsidR="006B47E0">
        <w:rPr>
          <w:rFonts w:cs="Arial"/>
          <w:bCs/>
          <w:szCs w:val="22"/>
          <w:lang w:val="en-US"/>
        </w:rPr>
        <w:t>115-7333050227/0100</w:t>
      </w:r>
    </w:p>
    <w:p w14:paraId="654A4DCF" w14:textId="48E0398C"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Telefon/fax:</w:t>
      </w:r>
      <w:r w:rsidRPr="006B47E0">
        <w:rPr>
          <w:rFonts w:cs="Arial"/>
          <w:bCs/>
          <w:szCs w:val="22"/>
        </w:rPr>
        <w:tab/>
      </w:r>
      <w:proofErr w:type="spellStart"/>
      <w:r w:rsidR="001F13D0">
        <w:rPr>
          <w:rFonts w:cs="Arial"/>
          <w:bCs/>
          <w:szCs w:val="22"/>
          <w:lang w:val="en-US"/>
        </w:rPr>
        <w:t>xxxx</w:t>
      </w:r>
      <w:proofErr w:type="spellEnd"/>
    </w:p>
    <w:p w14:paraId="6E97DE68" w14:textId="42155EBC"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e-mail:</w:t>
      </w:r>
      <w:r w:rsidRPr="006B47E0">
        <w:rPr>
          <w:rFonts w:cs="Arial"/>
          <w:bCs/>
          <w:szCs w:val="22"/>
        </w:rPr>
        <w:tab/>
      </w:r>
      <w:proofErr w:type="spellStart"/>
      <w:r w:rsidR="001F13D0">
        <w:rPr>
          <w:rFonts w:cs="Arial"/>
          <w:bCs/>
          <w:szCs w:val="22"/>
          <w:lang w:val="en-US"/>
        </w:rPr>
        <w:t>xxxx</w:t>
      </w:r>
      <w:proofErr w:type="spellEnd"/>
    </w:p>
    <w:p w14:paraId="533C1E50" w14:textId="1ED42461" w:rsidR="00A361DB" w:rsidRPr="006B47E0" w:rsidRDefault="00A361DB" w:rsidP="000D54A4">
      <w:pPr>
        <w:tabs>
          <w:tab w:val="left" w:pos="0"/>
          <w:tab w:val="left" w:pos="2552"/>
        </w:tabs>
        <w:spacing w:after="0" w:line="240" w:lineRule="auto"/>
        <w:rPr>
          <w:rFonts w:cs="Arial"/>
          <w:bCs/>
          <w:szCs w:val="22"/>
        </w:rPr>
      </w:pPr>
      <w:r w:rsidRPr="006B47E0">
        <w:rPr>
          <w:rFonts w:cs="Arial"/>
          <w:bCs/>
          <w:szCs w:val="22"/>
        </w:rPr>
        <w:t xml:space="preserve">ID </w:t>
      </w:r>
      <w:proofErr w:type="gramStart"/>
      <w:r w:rsidRPr="006B47E0">
        <w:rPr>
          <w:rFonts w:cs="Arial"/>
          <w:bCs/>
          <w:szCs w:val="22"/>
        </w:rPr>
        <w:t xml:space="preserve">DS:   </w:t>
      </w:r>
      <w:proofErr w:type="gramEnd"/>
      <w:r w:rsidRPr="006B47E0">
        <w:rPr>
          <w:rFonts w:cs="Arial"/>
          <w:bCs/>
          <w:szCs w:val="22"/>
        </w:rPr>
        <w:t xml:space="preserve">  </w:t>
      </w:r>
      <w:r w:rsidRPr="006B47E0">
        <w:rPr>
          <w:rFonts w:cs="Arial"/>
          <w:bCs/>
          <w:szCs w:val="22"/>
        </w:rPr>
        <w:tab/>
      </w:r>
      <w:proofErr w:type="spellStart"/>
      <w:r w:rsidR="006B47E0">
        <w:rPr>
          <w:rFonts w:cs="Arial"/>
          <w:bCs/>
          <w:szCs w:val="22"/>
          <w:lang w:val="en-US"/>
        </w:rPr>
        <w:t>sfycvbz</w:t>
      </w:r>
      <w:proofErr w:type="spellEnd"/>
    </w:p>
    <w:p w14:paraId="4463B782" w14:textId="77777777" w:rsidR="00A361DB" w:rsidRPr="006B47E0" w:rsidRDefault="00A361DB" w:rsidP="000D54A4">
      <w:pPr>
        <w:tabs>
          <w:tab w:val="left" w:pos="0"/>
          <w:tab w:val="left" w:pos="2552"/>
        </w:tabs>
        <w:spacing w:after="0" w:line="240" w:lineRule="auto"/>
        <w:rPr>
          <w:rFonts w:cs="Arial"/>
          <w:bCs/>
          <w:szCs w:val="22"/>
        </w:rPr>
      </w:pPr>
    </w:p>
    <w:p w14:paraId="4083C4E7" w14:textId="66E6CD74" w:rsidR="00A361DB" w:rsidRPr="006B47E0" w:rsidRDefault="00A361DB" w:rsidP="00A361DB">
      <w:pPr>
        <w:tabs>
          <w:tab w:val="left" w:pos="0"/>
        </w:tabs>
        <w:spacing w:after="0" w:line="240" w:lineRule="auto"/>
        <w:rPr>
          <w:rFonts w:cs="Arial"/>
          <w:bCs/>
          <w:szCs w:val="22"/>
        </w:rPr>
      </w:pPr>
      <w:proofErr w:type="spellStart"/>
      <w:r w:rsidRPr="006B47E0">
        <w:rPr>
          <w:rFonts w:cs="Arial"/>
          <w:bCs/>
          <w:szCs w:val="22"/>
          <w:lang w:val="en-US"/>
        </w:rPr>
        <w:t>Společnost</w:t>
      </w:r>
      <w:proofErr w:type="spellEnd"/>
      <w:r w:rsidRPr="006B47E0">
        <w:rPr>
          <w:rFonts w:cs="Arial"/>
          <w:bCs/>
          <w:szCs w:val="22"/>
          <w:lang w:val="en-US"/>
        </w:rPr>
        <w:t xml:space="preserve"> je </w:t>
      </w:r>
      <w:proofErr w:type="spellStart"/>
      <w:r w:rsidRPr="006B47E0">
        <w:rPr>
          <w:rFonts w:cs="Arial"/>
          <w:bCs/>
          <w:szCs w:val="22"/>
          <w:lang w:val="en-US"/>
        </w:rPr>
        <w:t>zapsaná</w:t>
      </w:r>
      <w:proofErr w:type="spellEnd"/>
      <w:r w:rsidRPr="006B47E0">
        <w:rPr>
          <w:rFonts w:cs="Arial"/>
          <w:bCs/>
          <w:szCs w:val="22"/>
          <w:lang w:val="en-US"/>
        </w:rPr>
        <w:t xml:space="preserve"> v </w:t>
      </w:r>
      <w:proofErr w:type="spellStart"/>
      <w:r w:rsidRPr="006B47E0">
        <w:rPr>
          <w:rFonts w:cs="Arial"/>
          <w:bCs/>
          <w:szCs w:val="22"/>
          <w:lang w:val="en-US"/>
        </w:rPr>
        <w:t>obchodním</w:t>
      </w:r>
      <w:proofErr w:type="spellEnd"/>
      <w:r w:rsidRPr="006B47E0">
        <w:rPr>
          <w:rFonts w:cs="Arial"/>
          <w:bCs/>
          <w:szCs w:val="22"/>
          <w:lang w:val="en-US"/>
        </w:rPr>
        <w:t xml:space="preserve"> </w:t>
      </w:r>
      <w:proofErr w:type="spellStart"/>
      <w:r w:rsidRPr="006B47E0">
        <w:rPr>
          <w:rFonts w:cs="Arial"/>
          <w:bCs/>
          <w:szCs w:val="22"/>
          <w:lang w:val="en-US"/>
        </w:rPr>
        <w:t>rejstříku</w:t>
      </w:r>
      <w:proofErr w:type="spellEnd"/>
      <w:r w:rsidRPr="006B47E0">
        <w:rPr>
          <w:rFonts w:cs="Arial"/>
          <w:bCs/>
          <w:szCs w:val="22"/>
          <w:lang w:val="en-US"/>
        </w:rPr>
        <w:t xml:space="preserve"> </w:t>
      </w:r>
      <w:proofErr w:type="spellStart"/>
      <w:r w:rsidRPr="006B47E0">
        <w:rPr>
          <w:rFonts w:cs="Arial"/>
          <w:bCs/>
          <w:szCs w:val="22"/>
          <w:lang w:val="en-US"/>
        </w:rPr>
        <w:t>vedeném</w:t>
      </w:r>
      <w:proofErr w:type="spellEnd"/>
      <w:r w:rsidRPr="006B47E0">
        <w:rPr>
          <w:rFonts w:cs="Arial"/>
          <w:bCs/>
          <w:szCs w:val="22"/>
          <w:lang w:val="en-US"/>
        </w:rPr>
        <w:t xml:space="preserve"> u </w:t>
      </w:r>
      <w:proofErr w:type="spellStart"/>
      <w:r w:rsidR="006B47E0">
        <w:rPr>
          <w:rFonts w:cs="Arial"/>
          <w:bCs/>
          <w:szCs w:val="22"/>
          <w:lang w:val="en-US"/>
        </w:rPr>
        <w:t>Krajského</w:t>
      </w:r>
      <w:proofErr w:type="spellEnd"/>
      <w:r w:rsidRPr="006B47E0">
        <w:rPr>
          <w:rFonts w:cs="Arial"/>
          <w:bCs/>
          <w:szCs w:val="22"/>
          <w:lang w:val="en-US"/>
        </w:rPr>
        <w:t xml:space="preserve"> </w:t>
      </w:r>
      <w:proofErr w:type="spellStart"/>
      <w:r w:rsidRPr="006B47E0">
        <w:rPr>
          <w:rFonts w:cs="Arial"/>
          <w:bCs/>
          <w:szCs w:val="22"/>
          <w:lang w:val="en-US"/>
        </w:rPr>
        <w:t>soudu</w:t>
      </w:r>
      <w:proofErr w:type="spellEnd"/>
      <w:r w:rsidRPr="006B47E0">
        <w:rPr>
          <w:rFonts w:cs="Arial"/>
          <w:bCs/>
          <w:szCs w:val="22"/>
          <w:lang w:val="en-US"/>
        </w:rPr>
        <w:t xml:space="preserve"> v </w:t>
      </w:r>
      <w:proofErr w:type="spellStart"/>
      <w:r w:rsidR="006B47E0">
        <w:rPr>
          <w:rFonts w:cs="Arial"/>
          <w:bCs/>
          <w:szCs w:val="22"/>
          <w:lang w:val="en-US"/>
        </w:rPr>
        <w:t>Hradci</w:t>
      </w:r>
      <w:proofErr w:type="spellEnd"/>
      <w:r w:rsidR="006B47E0">
        <w:rPr>
          <w:rFonts w:cs="Arial"/>
          <w:bCs/>
          <w:szCs w:val="22"/>
          <w:lang w:val="en-US"/>
        </w:rPr>
        <w:t xml:space="preserve"> </w:t>
      </w:r>
      <w:proofErr w:type="spellStart"/>
      <w:r w:rsidR="006B47E0">
        <w:rPr>
          <w:rFonts w:cs="Arial"/>
          <w:bCs/>
          <w:szCs w:val="22"/>
          <w:lang w:val="en-US"/>
        </w:rPr>
        <w:t>Králové</w:t>
      </w:r>
      <w:proofErr w:type="spellEnd"/>
      <w:r w:rsidRPr="006B47E0">
        <w:rPr>
          <w:rFonts w:cs="Arial"/>
          <w:bCs/>
          <w:szCs w:val="22"/>
          <w:lang w:val="en-US"/>
        </w:rPr>
        <w:t xml:space="preserve"> </w:t>
      </w:r>
      <w:proofErr w:type="spellStart"/>
      <w:r w:rsidRPr="006B47E0">
        <w:rPr>
          <w:rFonts w:cs="Arial"/>
          <w:bCs/>
          <w:szCs w:val="22"/>
          <w:lang w:val="en-US"/>
        </w:rPr>
        <w:t>oddíl</w:t>
      </w:r>
      <w:proofErr w:type="spellEnd"/>
      <w:r w:rsidRPr="006B47E0">
        <w:rPr>
          <w:rFonts w:cs="Arial"/>
          <w:bCs/>
          <w:szCs w:val="22"/>
          <w:lang w:val="en-US"/>
        </w:rPr>
        <w:t xml:space="preserve"> </w:t>
      </w:r>
      <w:r w:rsidR="006B47E0">
        <w:rPr>
          <w:rFonts w:cs="Arial"/>
          <w:bCs/>
          <w:szCs w:val="22"/>
          <w:lang w:val="en-US"/>
        </w:rPr>
        <w:t>C</w:t>
      </w:r>
      <w:r w:rsidRPr="006B47E0">
        <w:rPr>
          <w:rFonts w:cs="Arial"/>
          <w:bCs/>
          <w:szCs w:val="22"/>
          <w:lang w:val="en-US"/>
        </w:rPr>
        <w:t xml:space="preserve"> </w:t>
      </w:r>
      <w:proofErr w:type="spellStart"/>
      <w:r w:rsidRPr="006B47E0">
        <w:rPr>
          <w:rFonts w:cs="Arial"/>
          <w:bCs/>
          <w:szCs w:val="22"/>
          <w:lang w:val="en-US"/>
        </w:rPr>
        <w:t>vložka</w:t>
      </w:r>
      <w:proofErr w:type="spellEnd"/>
      <w:r w:rsidRPr="006B47E0">
        <w:rPr>
          <w:rFonts w:cs="Arial"/>
          <w:bCs/>
          <w:szCs w:val="22"/>
          <w:lang w:val="en-US"/>
        </w:rPr>
        <w:t xml:space="preserve"> </w:t>
      </w:r>
      <w:r w:rsidR="006B47E0">
        <w:rPr>
          <w:rFonts w:cs="Arial"/>
          <w:bCs/>
          <w:szCs w:val="22"/>
          <w:lang w:val="en-US"/>
        </w:rPr>
        <w:t>15647</w:t>
      </w:r>
    </w:p>
    <w:p w14:paraId="1A25A11F" w14:textId="77777777" w:rsidR="00A361DB" w:rsidRPr="00AB5E77" w:rsidRDefault="00A361DB" w:rsidP="00A361DB">
      <w:pPr>
        <w:spacing w:after="0"/>
        <w:rPr>
          <w:rFonts w:cs="Arial"/>
          <w:szCs w:val="22"/>
        </w:rPr>
      </w:pPr>
    </w:p>
    <w:p w14:paraId="30A2D584" w14:textId="77777777"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77777777" w:rsidR="00667832" w:rsidRDefault="00667832" w:rsidP="0077221F">
      <w:pPr>
        <w:spacing w:after="0"/>
        <w:rPr>
          <w:rFonts w:cs="Arial"/>
          <w:szCs w:val="22"/>
        </w:rPr>
      </w:pPr>
    </w:p>
    <w:p w14:paraId="5A407F34" w14:textId="77777777" w:rsidR="00062BF0" w:rsidRDefault="00062BF0" w:rsidP="0077221F">
      <w:pPr>
        <w:spacing w:after="0"/>
        <w:rPr>
          <w:rFonts w:cs="Arial"/>
          <w:szCs w:val="22"/>
        </w:rPr>
      </w:pPr>
    </w:p>
    <w:p w14:paraId="41ED8E7D" w14:textId="77777777" w:rsidR="00062BF0" w:rsidRDefault="00062BF0" w:rsidP="0077221F">
      <w:pPr>
        <w:spacing w:after="0"/>
        <w:rPr>
          <w:rFonts w:cs="Arial"/>
          <w:szCs w:val="22"/>
        </w:rPr>
      </w:pPr>
    </w:p>
    <w:p w14:paraId="3B4D5BD7" w14:textId="77777777" w:rsidR="00062BF0" w:rsidRDefault="00062BF0" w:rsidP="0077221F">
      <w:pPr>
        <w:spacing w:after="0"/>
        <w:rPr>
          <w:rFonts w:cs="Arial"/>
          <w:szCs w:val="22"/>
        </w:rPr>
      </w:pPr>
    </w:p>
    <w:p w14:paraId="394FD4A0" w14:textId="77777777" w:rsidR="00062BF0" w:rsidRDefault="00062BF0" w:rsidP="0077221F">
      <w:pPr>
        <w:spacing w:after="0"/>
        <w:rPr>
          <w:rFonts w:cs="Arial"/>
          <w:szCs w:val="22"/>
        </w:rPr>
      </w:pPr>
    </w:p>
    <w:p w14:paraId="08C2BFAB" w14:textId="77777777" w:rsidR="00062BF0" w:rsidRDefault="00062BF0"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0E5A0C61"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provede činnost koordinátora bezpečnosti a ochrany zdraví při práci (dále jen „koordinátor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C17721">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proofErr w:type="spellStart"/>
      <w:r w:rsidR="00062BF0">
        <w:rPr>
          <w:rFonts w:cs="Arial"/>
          <w:b/>
          <w:szCs w:val="22"/>
          <w:lang w:val="en-US"/>
        </w:rPr>
        <w:t>Realizace</w:t>
      </w:r>
      <w:proofErr w:type="spellEnd"/>
      <w:r w:rsidR="00062BF0">
        <w:rPr>
          <w:rFonts w:cs="Arial"/>
          <w:b/>
          <w:szCs w:val="22"/>
          <w:lang w:val="en-US"/>
        </w:rPr>
        <w:t xml:space="preserve"> </w:t>
      </w:r>
      <w:proofErr w:type="spellStart"/>
      <w:r w:rsidR="00062BF0">
        <w:rPr>
          <w:rFonts w:cs="Arial"/>
          <w:b/>
          <w:szCs w:val="22"/>
          <w:lang w:val="en-US"/>
        </w:rPr>
        <w:t>společných</w:t>
      </w:r>
      <w:proofErr w:type="spellEnd"/>
      <w:r w:rsidR="00062BF0">
        <w:rPr>
          <w:rFonts w:cs="Arial"/>
          <w:b/>
          <w:szCs w:val="22"/>
          <w:lang w:val="en-US"/>
        </w:rPr>
        <w:t xml:space="preserve"> </w:t>
      </w:r>
      <w:proofErr w:type="spellStart"/>
      <w:r w:rsidR="00062BF0">
        <w:rPr>
          <w:rFonts w:cs="Arial"/>
          <w:b/>
          <w:szCs w:val="22"/>
          <w:lang w:val="en-US"/>
        </w:rPr>
        <w:t>zařízení</w:t>
      </w:r>
      <w:proofErr w:type="spellEnd"/>
      <w:r w:rsidR="00062BF0">
        <w:rPr>
          <w:rFonts w:cs="Arial"/>
          <w:b/>
          <w:szCs w:val="22"/>
          <w:lang w:val="en-US"/>
        </w:rPr>
        <w:t xml:space="preserve"> v </w:t>
      </w:r>
      <w:proofErr w:type="spellStart"/>
      <w:r w:rsidR="00062BF0">
        <w:rPr>
          <w:rFonts w:cs="Arial"/>
          <w:b/>
          <w:szCs w:val="22"/>
          <w:lang w:val="en-US"/>
        </w:rPr>
        <w:t>k.ú</w:t>
      </w:r>
      <w:proofErr w:type="spellEnd"/>
      <w:r w:rsidR="00062BF0">
        <w:rPr>
          <w:rFonts w:cs="Arial"/>
          <w:b/>
          <w:szCs w:val="22"/>
          <w:lang w:val="en-US"/>
        </w:rPr>
        <w:t xml:space="preserve">. </w:t>
      </w:r>
      <w:proofErr w:type="spellStart"/>
      <w:r w:rsidR="00062BF0">
        <w:rPr>
          <w:rFonts w:cs="Arial"/>
          <w:b/>
          <w:szCs w:val="22"/>
          <w:lang w:val="en-US"/>
        </w:rPr>
        <w:t>Mlýnický</w:t>
      </w:r>
      <w:proofErr w:type="spellEnd"/>
      <w:r w:rsidR="00062BF0">
        <w:rPr>
          <w:rFonts w:cs="Arial"/>
          <w:b/>
          <w:szCs w:val="22"/>
          <w:lang w:val="en-US"/>
        </w:rPr>
        <w:t xml:space="preserve"> </w:t>
      </w:r>
      <w:proofErr w:type="spellStart"/>
      <w:r w:rsidR="00062BF0">
        <w:rPr>
          <w:rFonts w:cs="Arial"/>
          <w:b/>
          <w:szCs w:val="22"/>
          <w:lang w:val="en-US"/>
        </w:rPr>
        <w:t>Dvůr</w:t>
      </w:r>
      <w:proofErr w:type="spellEnd"/>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6B437542"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6B47E0">
        <w:rPr>
          <w:rFonts w:cs="Arial"/>
          <w:b/>
          <w:szCs w:val="22"/>
          <w:lang w:val="en-US"/>
        </w:rPr>
        <w:t xml:space="preserve">ARRANO GROUP </w:t>
      </w:r>
      <w:proofErr w:type="spellStart"/>
      <w:r w:rsidR="006B47E0">
        <w:rPr>
          <w:rFonts w:cs="Arial"/>
          <w:b/>
          <w:szCs w:val="22"/>
          <w:lang w:val="en-US"/>
        </w:rPr>
        <w:t>s.r.o.</w:t>
      </w:r>
      <w:proofErr w:type="spellEnd"/>
      <w:r w:rsidR="00172F6A" w:rsidRPr="00AB5E77">
        <w:rPr>
          <w:rFonts w:cs="Arial"/>
          <w:bCs/>
          <w:szCs w:val="22"/>
          <w:lang w:val="cs-CZ"/>
        </w:rPr>
        <w:t xml:space="preserve"> číslo osvědčení</w:t>
      </w:r>
      <w:r w:rsidR="006B47E0">
        <w:rPr>
          <w:rFonts w:cs="Arial"/>
          <w:bCs/>
          <w:szCs w:val="22"/>
          <w:lang w:val="cs-CZ"/>
        </w:rPr>
        <w:t xml:space="preserve"> </w:t>
      </w:r>
      <w:r w:rsidR="006B47E0" w:rsidRPr="006B47E0">
        <w:rPr>
          <w:rFonts w:cs="Arial"/>
          <w:b/>
          <w:szCs w:val="22"/>
          <w:lang w:val="cs-CZ"/>
        </w:rPr>
        <w:t>ARRAN/08/KOO/2021</w:t>
      </w:r>
      <w:r w:rsidR="006B47E0">
        <w:rPr>
          <w:rFonts w:cs="Arial"/>
          <w:bCs/>
          <w:szCs w:val="22"/>
          <w:lang w:val="cs-CZ"/>
        </w:rPr>
        <w:t xml:space="preserve">, </w:t>
      </w:r>
      <w:r w:rsidR="006B47E0" w:rsidRPr="006B47E0">
        <w:rPr>
          <w:rFonts w:cs="Arial"/>
          <w:b/>
          <w:szCs w:val="22"/>
          <w:lang w:val="cs-CZ"/>
        </w:rPr>
        <w:t>ROVS</w:t>
      </w:r>
      <w:r w:rsidR="006B47E0">
        <w:rPr>
          <w:rFonts w:cs="Arial"/>
          <w:bCs/>
          <w:szCs w:val="22"/>
          <w:lang w:val="cs-CZ"/>
        </w:rPr>
        <w:t xml:space="preserve"> číslo osvědčení</w:t>
      </w:r>
      <w:r w:rsidR="006B47E0" w:rsidRPr="006B47E0">
        <w:rPr>
          <w:rFonts w:cs="Arial"/>
          <w:b/>
          <w:szCs w:val="22"/>
          <w:lang w:val="cs-CZ"/>
        </w:rPr>
        <w:t xml:space="preserve"> ROVS/1524/KOO/2020.</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0C2F1767" w14:textId="651E172A"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proofErr w:type="spellStart"/>
      <w:r w:rsidR="00FE4B57">
        <w:rPr>
          <w:rFonts w:cs="Arial"/>
          <w:b/>
          <w:szCs w:val="22"/>
          <w:lang w:val="en-US"/>
        </w:rPr>
        <w:t>Realizace</w:t>
      </w:r>
      <w:proofErr w:type="spellEnd"/>
      <w:r w:rsidR="00FE4B57">
        <w:rPr>
          <w:rFonts w:cs="Arial"/>
          <w:b/>
          <w:szCs w:val="22"/>
          <w:lang w:val="en-US"/>
        </w:rPr>
        <w:t xml:space="preserve"> </w:t>
      </w:r>
      <w:proofErr w:type="spellStart"/>
      <w:r w:rsidR="00FE4B57">
        <w:rPr>
          <w:rFonts w:cs="Arial"/>
          <w:b/>
          <w:szCs w:val="22"/>
          <w:lang w:val="en-US"/>
        </w:rPr>
        <w:t>společných</w:t>
      </w:r>
      <w:proofErr w:type="spellEnd"/>
      <w:r w:rsidR="00FE4B57">
        <w:rPr>
          <w:rFonts w:cs="Arial"/>
          <w:b/>
          <w:szCs w:val="22"/>
          <w:lang w:val="en-US"/>
        </w:rPr>
        <w:t xml:space="preserve"> </w:t>
      </w:r>
      <w:proofErr w:type="spellStart"/>
      <w:r w:rsidR="00FE4B57">
        <w:rPr>
          <w:rFonts w:cs="Arial"/>
          <w:b/>
          <w:szCs w:val="22"/>
          <w:lang w:val="en-US"/>
        </w:rPr>
        <w:t>zařízení</w:t>
      </w:r>
      <w:proofErr w:type="spellEnd"/>
      <w:r w:rsidR="00FE4B57">
        <w:rPr>
          <w:rFonts w:cs="Arial"/>
          <w:b/>
          <w:szCs w:val="22"/>
          <w:lang w:val="en-US"/>
        </w:rPr>
        <w:t xml:space="preserve"> v </w:t>
      </w:r>
      <w:proofErr w:type="spellStart"/>
      <w:r w:rsidR="00FE4B57">
        <w:rPr>
          <w:rFonts w:cs="Arial"/>
          <w:b/>
          <w:szCs w:val="22"/>
          <w:lang w:val="en-US"/>
        </w:rPr>
        <w:t>k.ú</w:t>
      </w:r>
      <w:proofErr w:type="spellEnd"/>
      <w:r w:rsidR="00FE4B57">
        <w:rPr>
          <w:rFonts w:cs="Arial"/>
          <w:b/>
          <w:szCs w:val="22"/>
          <w:lang w:val="en-US"/>
        </w:rPr>
        <w:t xml:space="preserve">. </w:t>
      </w:r>
      <w:proofErr w:type="spellStart"/>
      <w:r w:rsidR="00FE4B57">
        <w:rPr>
          <w:rFonts w:cs="Arial"/>
          <w:b/>
          <w:szCs w:val="22"/>
          <w:lang w:val="en-US"/>
        </w:rPr>
        <w:t>Mlýnický</w:t>
      </w:r>
      <w:proofErr w:type="spellEnd"/>
      <w:r w:rsidR="00FE4B57">
        <w:rPr>
          <w:rFonts w:cs="Arial"/>
          <w:b/>
          <w:szCs w:val="22"/>
          <w:lang w:val="en-US"/>
        </w:rPr>
        <w:t xml:space="preserve"> </w:t>
      </w:r>
      <w:proofErr w:type="spellStart"/>
      <w:r w:rsidR="00FE4B57">
        <w:rPr>
          <w:rFonts w:cs="Arial"/>
          <w:b/>
          <w:szCs w:val="22"/>
          <w:lang w:val="en-US"/>
        </w:rPr>
        <w:t>Dvůr</w:t>
      </w:r>
      <w:proofErr w:type="spellEnd"/>
      <w:r w:rsidR="00FE4B57">
        <w:rPr>
          <w:rFonts w:cs="Arial"/>
          <w:b/>
          <w:szCs w:val="22"/>
          <w:lang w:val="en-US"/>
        </w:rPr>
        <w:t>”</w:t>
      </w:r>
      <w:r w:rsidRPr="00AB5E77">
        <w:rPr>
          <w:rFonts w:cs="Arial"/>
          <w:szCs w:val="22"/>
        </w:rPr>
        <w:t>, v případě, že tato povinnost vzniká</w:t>
      </w:r>
      <w:r w:rsidR="00B1525F" w:rsidRPr="00AB5E77">
        <w:rPr>
          <w:rFonts w:cs="Arial"/>
          <w:szCs w:val="22"/>
        </w:rPr>
        <w:t>,</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 xml:space="preserve">bezpečnému provádění jednotlivých činností, při tvorbě </w:t>
      </w:r>
      <w:r w:rsidRPr="00AB5E77">
        <w:rPr>
          <w:rFonts w:cs="Arial"/>
          <w:szCs w:val="22"/>
        </w:rPr>
        <w:lastRenderedPageBreak/>
        <w:t>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2C4105E7"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062BF0" w:rsidRPr="00062BF0">
        <w:rPr>
          <w:rFonts w:cs="Arial"/>
          <w:b/>
          <w:bCs/>
          <w:szCs w:val="22"/>
          <w:lang w:val="cs-CZ"/>
        </w:rPr>
        <w:t>březen 2025 – červen 2025</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C17721">
        <w:rPr>
          <w:rFonts w:cs="Arial"/>
          <w:bCs/>
          <w:szCs w:val="22"/>
        </w:rPr>
        <w:t>0</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lastRenderedPageBreak/>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018DADE5" w14:textId="77777777" w:rsidR="001E1CC6" w:rsidRPr="001E1CC6" w:rsidRDefault="001E1CC6" w:rsidP="00062BF0">
      <w:pPr>
        <w:pStyle w:val="TSTextlnkuslovan"/>
        <w:spacing w:after="0" w:line="240" w:lineRule="auto"/>
        <w:ind w:left="851"/>
        <w:jc w:val="both"/>
        <w:rPr>
          <w:rFonts w:cs="Arial"/>
          <w:bCs/>
          <w:szCs w:val="22"/>
        </w:rPr>
      </w:pPr>
    </w:p>
    <w:p w14:paraId="71B4DF0B" w14:textId="4EE1ADD5" w:rsidR="00E953AF" w:rsidRPr="00062BF0" w:rsidRDefault="00345E6E" w:rsidP="004B0FAE">
      <w:pPr>
        <w:pStyle w:val="TSTextlnkuslovan"/>
        <w:spacing w:after="0" w:line="240" w:lineRule="auto"/>
        <w:ind w:left="792"/>
        <w:jc w:val="both"/>
        <w:rPr>
          <w:rFonts w:cs="Arial"/>
          <w:szCs w:val="22"/>
          <w:lang w:val="cs-CZ"/>
        </w:rPr>
      </w:pPr>
      <w:r w:rsidRPr="00062BF0">
        <w:rPr>
          <w:rFonts w:cs="Arial"/>
          <w:szCs w:val="22"/>
        </w:rPr>
        <w:t>Jméno:</w:t>
      </w:r>
      <w:r w:rsidR="0035592D" w:rsidRPr="00062BF0">
        <w:rPr>
          <w:rFonts w:cs="Arial"/>
          <w:szCs w:val="22"/>
        </w:rPr>
        <w:tab/>
      </w:r>
      <w:r w:rsidR="00062BF0" w:rsidRPr="00062BF0">
        <w:rPr>
          <w:rFonts w:cs="Arial"/>
          <w:szCs w:val="22"/>
          <w:lang w:val="en-US"/>
        </w:rPr>
        <w:t>Ing. Renata Čadová</w:t>
      </w:r>
      <w:r w:rsidR="006B47E0">
        <w:rPr>
          <w:rFonts w:cs="Arial"/>
          <w:szCs w:val="22"/>
          <w:lang w:val="en-US"/>
        </w:rPr>
        <w:tab/>
      </w:r>
      <w:r w:rsidR="006B47E0">
        <w:rPr>
          <w:rFonts w:cs="Arial"/>
          <w:szCs w:val="22"/>
          <w:lang w:val="en-US"/>
        </w:rPr>
        <w:tab/>
      </w:r>
      <w:r w:rsidR="00062BF0">
        <w:rPr>
          <w:rFonts w:cs="Arial"/>
          <w:szCs w:val="22"/>
          <w:lang w:val="en-US"/>
        </w:rPr>
        <w:t xml:space="preserve">/   Mgr. </w:t>
      </w:r>
      <w:proofErr w:type="spellStart"/>
      <w:r w:rsidR="00062BF0">
        <w:rPr>
          <w:rFonts w:cs="Arial"/>
          <w:szCs w:val="22"/>
          <w:lang w:val="en-US"/>
        </w:rPr>
        <w:t>Teraza</w:t>
      </w:r>
      <w:proofErr w:type="spellEnd"/>
      <w:r w:rsidR="00062BF0">
        <w:rPr>
          <w:rFonts w:cs="Arial"/>
          <w:szCs w:val="22"/>
          <w:lang w:val="en-US"/>
        </w:rPr>
        <w:t xml:space="preserve"> Hrušková</w:t>
      </w:r>
    </w:p>
    <w:p w14:paraId="42DDA4C7" w14:textId="2435F473" w:rsidR="00345E6E" w:rsidRPr="00062BF0" w:rsidRDefault="00345E6E" w:rsidP="004B0FAE">
      <w:pPr>
        <w:pStyle w:val="TSTextlnkuslovan"/>
        <w:spacing w:after="0" w:line="240" w:lineRule="auto"/>
        <w:ind w:left="792"/>
        <w:jc w:val="both"/>
        <w:rPr>
          <w:rFonts w:cs="Arial"/>
          <w:szCs w:val="22"/>
        </w:rPr>
      </w:pPr>
      <w:r w:rsidRPr="00062BF0">
        <w:rPr>
          <w:rFonts w:cs="Arial"/>
          <w:szCs w:val="22"/>
        </w:rPr>
        <w:t>Telefon:</w:t>
      </w:r>
      <w:r w:rsidR="0035592D" w:rsidRPr="00062BF0">
        <w:rPr>
          <w:rFonts w:cs="Arial"/>
          <w:szCs w:val="22"/>
        </w:rPr>
        <w:tab/>
      </w:r>
      <w:r w:rsidR="00062BF0">
        <w:rPr>
          <w:rFonts w:cs="Arial"/>
          <w:szCs w:val="22"/>
          <w:lang w:val="en-US"/>
        </w:rPr>
        <w:t>+420 601 584</w:t>
      </w:r>
      <w:r w:rsidR="006B47E0">
        <w:rPr>
          <w:rFonts w:cs="Arial"/>
          <w:szCs w:val="22"/>
          <w:lang w:val="en-US"/>
        </w:rPr>
        <w:t> </w:t>
      </w:r>
      <w:r w:rsidR="00062BF0">
        <w:rPr>
          <w:rFonts w:cs="Arial"/>
          <w:szCs w:val="22"/>
          <w:lang w:val="en-US"/>
        </w:rPr>
        <w:t>037</w:t>
      </w:r>
      <w:r w:rsidR="006B47E0">
        <w:rPr>
          <w:rFonts w:cs="Arial"/>
          <w:szCs w:val="22"/>
          <w:lang w:val="en-US"/>
        </w:rPr>
        <w:tab/>
      </w:r>
      <w:r w:rsidR="006B47E0">
        <w:rPr>
          <w:rFonts w:cs="Arial"/>
          <w:szCs w:val="22"/>
          <w:lang w:val="en-US"/>
        </w:rPr>
        <w:tab/>
      </w:r>
      <w:r w:rsidR="00062BF0">
        <w:rPr>
          <w:rFonts w:cs="Arial"/>
          <w:szCs w:val="22"/>
          <w:lang w:val="en-US"/>
        </w:rPr>
        <w:t>/   +420 725 929 173</w:t>
      </w:r>
    </w:p>
    <w:p w14:paraId="4C0742D4" w14:textId="6D34F8B4" w:rsidR="00AA27DC" w:rsidRPr="00062BF0" w:rsidRDefault="00345E6E" w:rsidP="004B0FAE">
      <w:pPr>
        <w:pStyle w:val="TSTextlnkuslovan"/>
        <w:spacing w:after="0" w:line="240" w:lineRule="auto"/>
        <w:ind w:left="792"/>
        <w:jc w:val="both"/>
        <w:rPr>
          <w:rFonts w:cs="Arial"/>
          <w:szCs w:val="22"/>
          <w:lang w:val="cs-CZ"/>
        </w:rPr>
      </w:pPr>
      <w:r w:rsidRPr="00062BF0">
        <w:rPr>
          <w:rFonts w:cs="Arial"/>
          <w:szCs w:val="22"/>
        </w:rPr>
        <w:t>E-mail:</w:t>
      </w:r>
      <w:r w:rsidR="0035592D" w:rsidRPr="00062BF0">
        <w:rPr>
          <w:rFonts w:cs="Arial"/>
          <w:szCs w:val="22"/>
        </w:rPr>
        <w:tab/>
      </w:r>
      <w:r w:rsidR="00062BF0">
        <w:rPr>
          <w:rFonts w:cs="Arial"/>
          <w:szCs w:val="22"/>
          <w:lang w:val="en-US"/>
        </w:rPr>
        <w:fldChar w:fldCharType="begin"/>
      </w:r>
      <w:ins w:id="7" w:author="Hejlová Veronika Bc. DiS." w:date="2025-02-04T08:55:00Z">
        <w:r w:rsidR="00062BF0">
          <w:rPr>
            <w:rFonts w:cs="Arial"/>
            <w:szCs w:val="22"/>
            <w:lang w:val="en-US"/>
          </w:rPr>
          <w:instrText>HYPERLINK "mailto:</w:instrText>
        </w:r>
      </w:ins>
      <w:r w:rsidR="00062BF0">
        <w:rPr>
          <w:rFonts w:cs="Arial"/>
          <w:szCs w:val="22"/>
          <w:lang w:val="en-US"/>
        </w:rPr>
        <w:instrText>Renata.cadova@spu.gov.cz</w:instrText>
      </w:r>
      <w:ins w:id="8" w:author="Hejlová Veronika Bc. DiS." w:date="2025-02-04T08:55:00Z">
        <w:r w:rsidR="00062BF0">
          <w:rPr>
            <w:rFonts w:cs="Arial"/>
            <w:szCs w:val="22"/>
            <w:lang w:val="en-US"/>
          </w:rPr>
          <w:instrText>"</w:instrText>
        </w:r>
      </w:ins>
      <w:r w:rsidR="00062BF0">
        <w:rPr>
          <w:rFonts w:cs="Arial"/>
          <w:szCs w:val="22"/>
          <w:lang w:val="en-US"/>
        </w:rPr>
      </w:r>
      <w:r w:rsidR="00062BF0">
        <w:rPr>
          <w:rFonts w:cs="Arial"/>
          <w:szCs w:val="22"/>
          <w:lang w:val="en-US"/>
        </w:rPr>
        <w:fldChar w:fldCharType="separate"/>
      </w:r>
      <w:r w:rsidR="00062BF0" w:rsidRPr="00BC59F0">
        <w:rPr>
          <w:rStyle w:val="Hypertextovodkaz"/>
          <w:rFonts w:cs="Arial"/>
          <w:szCs w:val="22"/>
          <w:lang w:val="en-US"/>
        </w:rPr>
        <w:t>Renata.cadova@spu.gov.cz</w:t>
      </w:r>
      <w:r w:rsidR="00062BF0">
        <w:rPr>
          <w:rFonts w:cs="Arial"/>
          <w:szCs w:val="22"/>
          <w:lang w:val="en-US"/>
        </w:rPr>
        <w:fldChar w:fldCharType="end"/>
      </w:r>
      <w:r w:rsidR="006B47E0">
        <w:rPr>
          <w:rFonts w:cs="Arial"/>
          <w:szCs w:val="22"/>
          <w:lang w:val="en-US"/>
        </w:rPr>
        <w:tab/>
      </w:r>
      <w:r w:rsidR="00062BF0">
        <w:rPr>
          <w:rFonts w:cs="Arial"/>
          <w:szCs w:val="22"/>
          <w:lang w:val="en-US"/>
        </w:rPr>
        <w:t xml:space="preserve">/   </w:t>
      </w:r>
      <w:hyperlink r:id="rId16" w:history="1">
        <w:r w:rsidR="00062BF0" w:rsidRPr="00BC59F0">
          <w:rPr>
            <w:rStyle w:val="Hypertextovodkaz"/>
            <w:rFonts w:cs="Arial"/>
            <w:szCs w:val="22"/>
            <w:lang w:val="en-US"/>
          </w:rPr>
          <w:t>tereza.hruskova@spu.gov.cz</w:t>
        </w:r>
      </w:hyperlink>
      <w:r w:rsidR="00062BF0">
        <w:rPr>
          <w:rFonts w:cs="Arial"/>
          <w:szCs w:val="22"/>
          <w:lang w:val="en-US"/>
        </w:rPr>
        <w:t xml:space="preserve"> </w:t>
      </w:r>
    </w:p>
    <w:p w14:paraId="5C74EF92" w14:textId="23992BFA" w:rsidR="00062BF0" w:rsidRPr="00062BF0" w:rsidRDefault="00062BF0" w:rsidP="004B0FAE">
      <w:pPr>
        <w:pStyle w:val="TSTextlnkuslovan"/>
        <w:spacing w:after="0" w:line="240" w:lineRule="auto"/>
        <w:ind w:left="792"/>
        <w:jc w:val="both"/>
        <w:rPr>
          <w:rFonts w:cs="Arial"/>
          <w:bCs/>
          <w:szCs w:val="22"/>
          <w:lang w:val="cs-CZ"/>
        </w:rPr>
      </w:pPr>
      <w:r>
        <w:rPr>
          <w:rFonts w:cs="Arial"/>
          <w:bCs/>
          <w:szCs w:val="22"/>
          <w:lang w:val="cs-CZ"/>
        </w:rPr>
        <w:t xml:space="preserve"> </w:t>
      </w:r>
    </w:p>
    <w:p w14:paraId="4D9BA55E" w14:textId="65DCA363"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0F500223" w:rsidR="00C16D8B" w:rsidRPr="00062BF0" w:rsidRDefault="00C03EF2" w:rsidP="004B0FAE">
      <w:pPr>
        <w:pStyle w:val="TSTextlnkuslovan"/>
        <w:spacing w:after="0" w:line="240" w:lineRule="auto"/>
        <w:ind w:left="792"/>
        <w:jc w:val="both"/>
        <w:rPr>
          <w:rFonts w:cs="Arial"/>
          <w:szCs w:val="22"/>
          <w:lang w:val="cs-CZ"/>
        </w:rPr>
      </w:pPr>
      <w:r w:rsidRPr="00062BF0">
        <w:rPr>
          <w:rFonts w:cs="Arial"/>
          <w:szCs w:val="22"/>
        </w:rPr>
        <w:t>Jméno:</w:t>
      </w:r>
      <w:r w:rsidRPr="00062BF0">
        <w:rPr>
          <w:rFonts w:cs="Arial"/>
          <w:szCs w:val="22"/>
        </w:rPr>
        <w:tab/>
      </w:r>
      <w:r w:rsidR="001F13D0">
        <w:rPr>
          <w:rFonts w:cs="Arial"/>
          <w:szCs w:val="22"/>
          <w:lang w:val="en-US"/>
        </w:rPr>
        <w:t>xxx</w:t>
      </w:r>
      <w:r w:rsidR="006B47E0">
        <w:rPr>
          <w:rFonts w:cs="Arial"/>
          <w:szCs w:val="22"/>
          <w:lang w:val="en-US"/>
        </w:rPr>
        <w:tab/>
      </w:r>
      <w:r w:rsidR="001F13D0">
        <w:rPr>
          <w:rFonts w:cs="Arial"/>
          <w:szCs w:val="22"/>
          <w:lang w:val="en-US"/>
        </w:rPr>
        <w:tab/>
      </w:r>
      <w:r w:rsidR="001F13D0">
        <w:rPr>
          <w:rFonts w:cs="Arial"/>
          <w:szCs w:val="22"/>
          <w:lang w:val="en-US"/>
        </w:rPr>
        <w:tab/>
      </w:r>
      <w:r w:rsidR="006B47E0">
        <w:rPr>
          <w:rFonts w:cs="Arial"/>
          <w:szCs w:val="22"/>
          <w:lang w:val="en-US"/>
        </w:rPr>
        <w:tab/>
        <w:t xml:space="preserve">/   </w:t>
      </w:r>
      <w:r w:rsidR="001F13D0">
        <w:rPr>
          <w:rFonts w:cs="Arial"/>
          <w:szCs w:val="22"/>
          <w:lang w:val="en-US"/>
        </w:rPr>
        <w:t>xxx</w:t>
      </w:r>
    </w:p>
    <w:p w14:paraId="672D5390" w14:textId="69D1A14D" w:rsidR="00C16D8B" w:rsidRPr="00062BF0" w:rsidRDefault="00C03EF2" w:rsidP="004B0FAE">
      <w:pPr>
        <w:pStyle w:val="TSTextlnkuslovan"/>
        <w:spacing w:after="0" w:line="240" w:lineRule="auto"/>
        <w:ind w:left="792"/>
        <w:jc w:val="both"/>
        <w:rPr>
          <w:rFonts w:cs="Arial"/>
          <w:szCs w:val="22"/>
        </w:rPr>
      </w:pPr>
      <w:r w:rsidRPr="00062BF0">
        <w:rPr>
          <w:rFonts w:cs="Arial"/>
          <w:szCs w:val="22"/>
        </w:rPr>
        <w:t>Telefon:</w:t>
      </w:r>
      <w:r w:rsidR="006B47E0">
        <w:rPr>
          <w:rFonts w:cs="Arial"/>
          <w:szCs w:val="22"/>
          <w:lang w:val="cs-CZ"/>
        </w:rPr>
        <w:tab/>
      </w:r>
      <w:r w:rsidR="001F13D0">
        <w:rPr>
          <w:rFonts w:cs="Arial"/>
          <w:szCs w:val="22"/>
          <w:lang w:val="en-US"/>
        </w:rPr>
        <w:t>xxx</w:t>
      </w:r>
      <w:r w:rsidR="006B47E0">
        <w:rPr>
          <w:rFonts w:cs="Arial"/>
          <w:szCs w:val="22"/>
          <w:lang w:val="en-US"/>
        </w:rPr>
        <w:tab/>
      </w:r>
      <w:r w:rsidR="001F13D0">
        <w:rPr>
          <w:rFonts w:cs="Arial"/>
          <w:szCs w:val="22"/>
          <w:lang w:val="en-US"/>
        </w:rPr>
        <w:tab/>
      </w:r>
      <w:r w:rsidR="001F13D0">
        <w:rPr>
          <w:rFonts w:cs="Arial"/>
          <w:szCs w:val="22"/>
          <w:lang w:val="en-US"/>
        </w:rPr>
        <w:tab/>
      </w:r>
      <w:r w:rsidR="006B47E0">
        <w:rPr>
          <w:rFonts w:cs="Arial"/>
          <w:szCs w:val="22"/>
          <w:lang w:val="en-US"/>
        </w:rPr>
        <w:tab/>
        <w:t xml:space="preserve">/   </w:t>
      </w:r>
      <w:r w:rsidR="001F13D0">
        <w:rPr>
          <w:rFonts w:cs="Arial"/>
          <w:szCs w:val="22"/>
          <w:lang w:val="en-US"/>
        </w:rPr>
        <w:t>xxx</w:t>
      </w:r>
      <w:r w:rsidR="00C16D8B" w:rsidRPr="00062BF0">
        <w:rPr>
          <w:rFonts w:cs="Arial"/>
          <w:szCs w:val="22"/>
        </w:rPr>
        <w:t xml:space="preserve"> </w:t>
      </w:r>
    </w:p>
    <w:p w14:paraId="50EBA1BD" w14:textId="5D83522D" w:rsidR="00C16D8B" w:rsidRPr="00062BF0" w:rsidRDefault="00C03EF2" w:rsidP="004B0FAE">
      <w:pPr>
        <w:pStyle w:val="TSTextlnkuslovan"/>
        <w:spacing w:after="0" w:line="240" w:lineRule="auto"/>
        <w:ind w:left="792"/>
        <w:jc w:val="both"/>
        <w:rPr>
          <w:rFonts w:cs="Arial"/>
          <w:szCs w:val="22"/>
          <w:lang w:val="cs-CZ"/>
        </w:rPr>
      </w:pPr>
      <w:r w:rsidRPr="00062BF0">
        <w:rPr>
          <w:rFonts w:cs="Arial"/>
          <w:szCs w:val="22"/>
        </w:rPr>
        <w:t>E-mail:</w:t>
      </w:r>
      <w:r w:rsidRPr="00062BF0">
        <w:rPr>
          <w:rFonts w:cs="Arial"/>
          <w:szCs w:val="22"/>
        </w:rPr>
        <w:tab/>
      </w:r>
      <w:r w:rsidR="001F13D0">
        <w:rPr>
          <w:rFonts w:cs="Arial"/>
          <w:szCs w:val="22"/>
          <w:lang w:val="en-US"/>
        </w:rPr>
        <w:t>xxx</w:t>
      </w:r>
      <w:r w:rsidR="001F13D0">
        <w:rPr>
          <w:rFonts w:cs="Arial"/>
          <w:szCs w:val="22"/>
          <w:lang w:val="en-US"/>
        </w:rPr>
        <w:tab/>
      </w:r>
      <w:r w:rsidR="001F13D0">
        <w:rPr>
          <w:rFonts w:cs="Arial"/>
          <w:szCs w:val="22"/>
          <w:lang w:val="en-US"/>
        </w:rPr>
        <w:tab/>
      </w:r>
      <w:r w:rsidR="001F13D0">
        <w:rPr>
          <w:rFonts w:cs="Arial"/>
          <w:szCs w:val="22"/>
          <w:lang w:val="en-US"/>
        </w:rPr>
        <w:tab/>
      </w:r>
      <w:r w:rsidR="006B47E0">
        <w:rPr>
          <w:rFonts w:cs="Arial"/>
          <w:szCs w:val="22"/>
          <w:lang w:val="en-US"/>
        </w:rPr>
        <w:tab/>
        <w:t xml:space="preserve">/   </w:t>
      </w:r>
      <w:r w:rsidR="001F13D0">
        <w:rPr>
          <w:rFonts w:cs="Arial"/>
          <w:szCs w:val="22"/>
          <w:lang w:val="en-US"/>
        </w:rPr>
        <w:t>xxx</w:t>
      </w:r>
      <w:r w:rsidR="006B47E0">
        <w:rPr>
          <w:rFonts w:cs="Arial"/>
          <w:szCs w:val="22"/>
          <w:lang w:val="en-US"/>
        </w:rPr>
        <w:t xml:space="preserve"> </w:t>
      </w:r>
    </w:p>
    <w:p w14:paraId="7AA8B51C" w14:textId="77777777" w:rsidR="00D73D3D" w:rsidRPr="00AB5E77" w:rsidRDefault="00D73D3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54114BD3" w:rsidR="00A845E6" w:rsidRPr="00AB5E77" w:rsidRDefault="00C56067" w:rsidP="00D652F0">
      <w:pPr>
        <w:pStyle w:val="TSTextlnkuslovan"/>
        <w:numPr>
          <w:ilvl w:val="0"/>
          <w:numId w:val="12"/>
        </w:numPr>
        <w:ind w:left="851" w:hanging="567"/>
        <w:jc w:val="both"/>
        <w:rPr>
          <w:rFonts w:cs="Arial"/>
          <w:bCs/>
          <w:szCs w:val="22"/>
          <w:lang w:val="cs-CZ"/>
        </w:rPr>
      </w:pPr>
      <w:bookmarkStart w:id="9"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6B47E0">
        <w:rPr>
          <w:rFonts w:cs="Arial"/>
          <w:b/>
          <w:szCs w:val="22"/>
          <w:lang w:val="en-US"/>
        </w:rPr>
        <w:t>10.000,00</w:t>
      </w:r>
      <w:r w:rsidR="00C03EF2" w:rsidRPr="00AB5E77">
        <w:rPr>
          <w:rFonts w:cs="Arial"/>
          <w:szCs w:val="22"/>
        </w:rPr>
        <w:t xml:space="preserve"> Kč bez DPH, tj. </w:t>
      </w:r>
      <w:r w:rsidR="006B47E0">
        <w:rPr>
          <w:rFonts w:cs="Arial"/>
          <w:b/>
          <w:szCs w:val="22"/>
          <w:lang w:val="en-US"/>
        </w:rPr>
        <w:t>12.100,00</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9"/>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lastRenderedPageBreak/>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52DC31BB"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C17721">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C17721">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B579522"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C17721">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69619A07" w14:textId="77777777" w:rsidR="00062BF0" w:rsidRPr="001E1CC6" w:rsidRDefault="00062BF0" w:rsidP="00062BF0">
      <w:pPr>
        <w:pStyle w:val="TSTextlnkuslovan"/>
        <w:spacing w:after="0" w:line="240" w:lineRule="auto"/>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6B6D674E"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Strany této smlouvy si sjednávají pro případ, že příkazník poruší některou povinnost, uvedenou v této smlouvě, povinnost příkazníka zaplatit příkazci smluvní pokutu ve výši 0,2% z ceny díla včetně DPH</w:t>
      </w:r>
      <w:r w:rsidR="00062BF0">
        <w:rPr>
          <w:rFonts w:cs="Arial"/>
          <w:szCs w:val="22"/>
          <w:lang w:val="cs-CZ"/>
        </w:rPr>
        <w:t xml:space="preserve">, </w:t>
      </w:r>
      <w:r w:rsidR="005837AC" w:rsidRPr="008779BF">
        <w:rPr>
          <w:rFonts w:cs="Arial"/>
          <w:szCs w:val="22"/>
          <w:lang w:val="cs-CZ"/>
        </w:rPr>
        <w:t xml:space="preserve">min. 2 500 </w:t>
      </w:r>
      <w:proofErr w:type="gramStart"/>
      <w:r w:rsidR="005837AC" w:rsidRPr="008779BF">
        <w:rPr>
          <w:rFonts w:cs="Arial"/>
          <w:szCs w:val="22"/>
          <w:lang w:val="cs-CZ"/>
        </w:rPr>
        <w:t xml:space="preserve">Kč  </w:t>
      </w:r>
      <w:r w:rsidRPr="00901693">
        <w:rPr>
          <w:rFonts w:cs="Arial"/>
          <w:szCs w:val="22"/>
          <w:lang w:val="cs-CZ"/>
        </w:rPr>
        <w:t>za</w:t>
      </w:r>
      <w:proofErr w:type="gramEnd"/>
      <w:r w:rsidRPr="00901693">
        <w:rPr>
          <w:rFonts w:cs="Arial"/>
          <w:szCs w:val="22"/>
          <w:lang w:val="cs-CZ"/>
        </w:rPr>
        <w:t xml:space="preserve">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lastRenderedPageBreak/>
        <w:t>Čl. VIII</w:t>
      </w:r>
      <w:r w:rsidR="003162F4" w:rsidRPr="00AB5E77">
        <w:rPr>
          <w:rFonts w:cs="Arial"/>
          <w:b/>
          <w:szCs w:val="22"/>
          <w:u w:val="single"/>
        </w:rPr>
        <w:br/>
      </w:r>
      <w:bookmarkStart w:id="10" w:name="_Ref376500584"/>
      <w:r w:rsidR="00933106" w:rsidRPr="00AB5E77">
        <w:rPr>
          <w:rFonts w:cs="Arial"/>
          <w:b/>
          <w:szCs w:val="22"/>
          <w:u w:val="single"/>
        </w:rPr>
        <w:t>Změna závazku</w:t>
      </w:r>
      <w:bookmarkEnd w:id="10"/>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6E8FBD34"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w:t>
      </w:r>
      <w:r w:rsidR="00D977DC">
        <w:rPr>
          <w:rFonts w:cs="Arial"/>
          <w:szCs w:val="22"/>
        </w:rPr>
        <w:t xml:space="preserve">nejméně ve výši ceny díla v Kč včetně DPH. </w:t>
      </w:r>
      <w:r w:rsidR="008C6B82">
        <w:rPr>
          <w:rFonts w:cs="Arial"/>
        </w:rPr>
        <w:t xml:space="preserve"> </w:t>
      </w:r>
      <w:proofErr w:type="gramStart"/>
      <w:r w:rsidRPr="00901693">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73C940A4" w14:textId="77777777" w:rsidR="00D977DC" w:rsidRPr="008C6B82" w:rsidRDefault="00D977DC"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7A31CCA2" w:rsidR="00901693" w:rsidRPr="00D977DC" w:rsidRDefault="00901693" w:rsidP="002E2A71">
      <w:pPr>
        <w:pStyle w:val="TSTextlnkuslovan"/>
        <w:spacing w:after="0" w:line="240" w:lineRule="auto"/>
        <w:ind w:left="737" w:hanging="737"/>
        <w:jc w:val="both"/>
        <w:rPr>
          <w:rFonts w:cs="Arial"/>
          <w:szCs w:val="22"/>
          <w:lang w:val="cs-CZ"/>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w:t>
      </w:r>
      <w:r w:rsidR="00D977DC" w:rsidRPr="00D977DC">
        <w:rPr>
          <w:rFonts w:cs="Arial"/>
          <w:b/>
          <w:bCs/>
          <w:szCs w:val="22"/>
          <w:lang w:val="cs-CZ"/>
        </w:rPr>
        <w:t>do 3  let od podpisu této smlouvy</w:t>
      </w:r>
      <w:r w:rsidR="00D977DC">
        <w:rPr>
          <w:rFonts w:cs="Arial"/>
          <w:szCs w:val="22"/>
          <w:lang w:val="cs-CZ"/>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lastRenderedPageBreak/>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11" w:name="_Ref376452732"/>
      <w:r w:rsidR="004733E4" w:rsidRPr="00AB5E77">
        <w:rPr>
          <w:rFonts w:cs="Arial"/>
          <w:b/>
          <w:szCs w:val="22"/>
          <w:u w:val="single"/>
        </w:rPr>
        <w:t>Ujednání všeobecná a závěrečná</w:t>
      </w:r>
      <w:bookmarkEnd w:id="11"/>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Pr="00D977DC"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w:t>
      </w:r>
      <w:r w:rsidRPr="00D977DC">
        <w:rPr>
          <w:rFonts w:cs="Arial"/>
          <w:szCs w:val="22"/>
          <w:lang w:val="x-none" w:eastAsia="x-none"/>
        </w:rPr>
        <w:t>prostřednictvím registru smluv. Smluvní strany se dále dohodly, že tuto smlouvu zašle správci registru smluv k uveřejnění prostřednictvím registru smluv</w:t>
      </w:r>
      <w:r w:rsidRPr="00D977DC">
        <w:rPr>
          <w:rFonts w:cs="Arial"/>
          <w:szCs w:val="22"/>
          <w:lang w:eastAsia="x-none"/>
        </w:rPr>
        <w:t xml:space="preserve"> příkazce</w:t>
      </w:r>
      <w:r w:rsidRPr="00D977DC">
        <w:rPr>
          <w:rFonts w:cs="Arial"/>
          <w:szCs w:val="22"/>
          <w:lang w:val="x-none" w:eastAsia="x-none"/>
        </w:rPr>
        <w:t>.</w:t>
      </w:r>
    </w:p>
    <w:p w14:paraId="215B37C5" w14:textId="0A9C404E" w:rsidR="00CD5542" w:rsidRPr="00D977DC" w:rsidRDefault="00CD5542" w:rsidP="00D75DD1">
      <w:pPr>
        <w:pStyle w:val="Odstavecseseznamem"/>
        <w:numPr>
          <w:ilvl w:val="1"/>
          <w:numId w:val="6"/>
        </w:numPr>
        <w:spacing w:after="0"/>
        <w:ind w:left="709" w:hanging="709"/>
        <w:jc w:val="both"/>
        <w:rPr>
          <w:rFonts w:cs="Arial"/>
          <w:szCs w:val="22"/>
          <w:lang w:val="x-none" w:eastAsia="x-none"/>
        </w:rPr>
      </w:pPr>
      <w:r w:rsidRPr="00D977DC">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D977DC" w:rsidRDefault="00321A56" w:rsidP="00D75DD1">
      <w:pPr>
        <w:pStyle w:val="Odstavecseseznamem"/>
        <w:numPr>
          <w:ilvl w:val="1"/>
          <w:numId w:val="6"/>
        </w:numPr>
        <w:ind w:left="709" w:hanging="709"/>
        <w:jc w:val="both"/>
        <w:rPr>
          <w:rFonts w:cs="Arial"/>
          <w:szCs w:val="22"/>
          <w:lang w:val="x-none" w:eastAsia="x-none"/>
        </w:rPr>
      </w:pPr>
      <w:r w:rsidRPr="00D977DC">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D977DC" w:rsidRDefault="00340364" w:rsidP="00D75DD1">
      <w:pPr>
        <w:pStyle w:val="Odstavecseseznamem"/>
        <w:numPr>
          <w:ilvl w:val="1"/>
          <w:numId w:val="6"/>
        </w:numPr>
        <w:spacing w:before="240" w:after="0"/>
        <w:ind w:left="709" w:hanging="709"/>
        <w:jc w:val="both"/>
        <w:rPr>
          <w:rFonts w:cs="Arial"/>
          <w:szCs w:val="22"/>
        </w:rPr>
      </w:pPr>
      <w:r w:rsidRPr="00D977DC">
        <w:rPr>
          <w:rFonts w:cs="Arial"/>
          <w:szCs w:val="22"/>
          <w:lang w:val="x-none" w:eastAsia="x-none"/>
        </w:rPr>
        <w:t>Ustanovení smlouvy je možno měnit nebo zrušit pouze písemnou formou dodatku podepsaným oprávněnými zástupci obou sm</w:t>
      </w:r>
      <w:r w:rsidR="00F97136" w:rsidRPr="00D977DC">
        <w:rPr>
          <w:rFonts w:cs="Arial"/>
          <w:szCs w:val="22"/>
          <w:lang w:val="x-none" w:eastAsia="x-none"/>
        </w:rPr>
        <w:t>luvních stran.</w:t>
      </w:r>
    </w:p>
    <w:p w14:paraId="275D30F8" w14:textId="77777777" w:rsidR="00E953AF" w:rsidRPr="00D977DC" w:rsidRDefault="00E953AF" w:rsidP="00D75DD1">
      <w:pPr>
        <w:pStyle w:val="TSTextlnkuslovan"/>
        <w:numPr>
          <w:ilvl w:val="1"/>
          <w:numId w:val="6"/>
        </w:numPr>
        <w:spacing w:after="0" w:line="240" w:lineRule="auto"/>
        <w:ind w:left="709" w:hanging="709"/>
        <w:jc w:val="both"/>
        <w:rPr>
          <w:rFonts w:cs="Arial"/>
          <w:szCs w:val="22"/>
        </w:rPr>
      </w:pPr>
      <w:r w:rsidRPr="00D977DC">
        <w:rPr>
          <w:rFonts w:cs="Arial"/>
          <w:szCs w:val="22"/>
        </w:rPr>
        <w:t xml:space="preserve">Smluvní vztahy neupravené touto smlouvou se řídí příslušnými ustanoveními </w:t>
      </w:r>
      <w:r w:rsidR="00A3138A" w:rsidRPr="00D977DC">
        <w:rPr>
          <w:rFonts w:cs="Arial"/>
          <w:bCs/>
          <w:szCs w:val="22"/>
        </w:rPr>
        <w:t>občanského</w:t>
      </w:r>
      <w:r w:rsidR="00A3138A" w:rsidRPr="00D977DC">
        <w:rPr>
          <w:rFonts w:cs="Arial"/>
          <w:szCs w:val="22"/>
        </w:rPr>
        <w:t xml:space="preserve"> </w:t>
      </w:r>
      <w:r w:rsidRPr="00D977DC">
        <w:rPr>
          <w:rFonts w:cs="Arial"/>
          <w:szCs w:val="22"/>
        </w:rPr>
        <w:t>zákoníku.</w:t>
      </w:r>
    </w:p>
    <w:p w14:paraId="4E78E85B" w14:textId="18451576" w:rsidR="00F97136"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0B9C5B88" w14:textId="77777777" w:rsidR="00FE4B57" w:rsidRPr="002E2A71" w:rsidRDefault="00FE4B57" w:rsidP="00FE4B57">
      <w:pPr>
        <w:pStyle w:val="TSTextlnkuslovan"/>
        <w:spacing w:after="0" w:line="240" w:lineRule="auto"/>
        <w:ind w:left="709"/>
        <w:jc w:val="both"/>
        <w:rPr>
          <w:rFonts w:cs="Arial"/>
          <w:szCs w:val="22"/>
          <w:lang w:val="cs-CZ"/>
        </w:rPr>
      </w:pPr>
    </w:p>
    <w:tbl>
      <w:tblPr>
        <w:tblW w:w="0" w:type="auto"/>
        <w:tblInd w:w="284" w:type="dxa"/>
        <w:tblLook w:val="04A0" w:firstRow="1" w:lastRow="0" w:firstColumn="1" w:lastColumn="0" w:noHBand="0" w:noVBand="1"/>
      </w:tblPr>
      <w:tblGrid>
        <w:gridCol w:w="4422"/>
        <w:gridCol w:w="4423"/>
      </w:tblGrid>
      <w:tr w:rsidR="004D0A9D" w:rsidRPr="003705AB" w14:paraId="201B7BE3" w14:textId="77777777" w:rsidTr="00FE4B57">
        <w:tc>
          <w:tcPr>
            <w:tcW w:w="4422" w:type="dxa"/>
            <w:shd w:val="clear" w:color="auto" w:fill="auto"/>
          </w:tcPr>
          <w:p w14:paraId="187BD525" w14:textId="40F1009C" w:rsidR="004D0A9D" w:rsidRPr="00FE4B57" w:rsidRDefault="004D0A9D" w:rsidP="00FE4B57">
            <w:pPr>
              <w:pStyle w:val="TSTextlnkuslovan"/>
              <w:spacing w:after="0"/>
              <w:jc w:val="center"/>
              <w:rPr>
                <w:rFonts w:cs="Arial"/>
                <w:i/>
                <w:iCs/>
                <w:szCs w:val="22"/>
                <w:lang w:val="cs-CZ" w:eastAsia="cs-CZ"/>
              </w:rPr>
            </w:pPr>
            <w:r w:rsidRPr="00AB5E77">
              <w:rPr>
                <w:rFonts w:cs="Arial"/>
                <w:szCs w:val="22"/>
                <w:lang w:val="cs-CZ" w:eastAsia="cs-CZ"/>
              </w:rPr>
              <w:t>V</w:t>
            </w:r>
            <w:r w:rsidR="00D977DC">
              <w:rPr>
                <w:rFonts w:cs="Arial"/>
                <w:szCs w:val="22"/>
                <w:lang w:val="cs-CZ" w:eastAsia="cs-CZ"/>
              </w:rPr>
              <w:t> Ústí nad Orlicí</w:t>
            </w:r>
            <w:r w:rsidR="004C11CC" w:rsidRPr="00AB5E77">
              <w:rPr>
                <w:rFonts w:cs="Arial"/>
                <w:szCs w:val="22"/>
                <w:lang w:val="cs-CZ" w:eastAsia="cs-CZ"/>
              </w:rPr>
              <w:t xml:space="preserve"> </w:t>
            </w:r>
            <w:r w:rsidRPr="00AB5E77">
              <w:rPr>
                <w:rFonts w:cs="Arial"/>
                <w:szCs w:val="22"/>
                <w:lang w:val="cs-CZ" w:eastAsia="cs-CZ"/>
              </w:rPr>
              <w:t xml:space="preserve">dne </w:t>
            </w:r>
            <w:r w:rsidR="001F13D0">
              <w:rPr>
                <w:rFonts w:cs="Arial"/>
                <w:i/>
                <w:iCs/>
                <w:szCs w:val="22"/>
                <w:lang w:val="cs-CZ" w:eastAsia="cs-CZ"/>
              </w:rPr>
              <w:t>27.02.2025</w:t>
            </w:r>
          </w:p>
        </w:tc>
        <w:tc>
          <w:tcPr>
            <w:tcW w:w="4423" w:type="dxa"/>
            <w:shd w:val="clear" w:color="auto" w:fill="auto"/>
          </w:tcPr>
          <w:p w14:paraId="3A59BFAF" w14:textId="6AECC189" w:rsidR="004D0A9D" w:rsidRPr="00FE4B57" w:rsidRDefault="004D0A9D" w:rsidP="00FE4B57">
            <w:pPr>
              <w:pStyle w:val="TSTextlnkuslovan"/>
              <w:spacing w:after="0"/>
              <w:jc w:val="center"/>
              <w:rPr>
                <w:rFonts w:cs="Arial"/>
                <w:i/>
                <w:iCs/>
                <w:szCs w:val="22"/>
                <w:lang w:val="cs-CZ" w:eastAsia="cs-CZ"/>
              </w:rPr>
            </w:pPr>
            <w:r w:rsidRPr="00AB5E77">
              <w:rPr>
                <w:rFonts w:cs="Arial"/>
                <w:szCs w:val="22"/>
                <w:lang w:val="cs-CZ" w:eastAsia="cs-CZ"/>
              </w:rPr>
              <w:t>V</w:t>
            </w:r>
            <w:r w:rsidR="00FE4B57">
              <w:rPr>
                <w:rFonts w:cs="Arial"/>
                <w:szCs w:val="22"/>
                <w:lang w:val="cs-CZ" w:eastAsia="cs-CZ"/>
              </w:rPr>
              <w:t xml:space="preserve"> Česticích</w:t>
            </w:r>
            <w:r w:rsidR="004C11CC" w:rsidRPr="00AB5E77">
              <w:rPr>
                <w:rFonts w:cs="Arial"/>
                <w:szCs w:val="22"/>
                <w:lang w:val="cs-CZ" w:eastAsia="cs-CZ"/>
              </w:rPr>
              <w:t xml:space="preserve"> </w:t>
            </w:r>
            <w:r w:rsidRPr="00AB5E77">
              <w:rPr>
                <w:rFonts w:cs="Arial"/>
                <w:szCs w:val="22"/>
                <w:lang w:val="cs-CZ" w:eastAsia="cs-CZ"/>
              </w:rPr>
              <w:t xml:space="preserve">dne </w:t>
            </w:r>
            <w:r w:rsidR="001F13D0">
              <w:rPr>
                <w:rFonts w:cs="Arial"/>
                <w:i/>
                <w:iCs/>
                <w:szCs w:val="22"/>
                <w:lang w:val="cs-CZ" w:eastAsia="cs-CZ"/>
              </w:rPr>
              <w:t>27.02.2025</w:t>
            </w:r>
          </w:p>
        </w:tc>
      </w:tr>
      <w:tr w:rsidR="004D0A9D" w:rsidRPr="003705AB" w14:paraId="066FD01B" w14:textId="77777777" w:rsidTr="00FE4B57">
        <w:trPr>
          <w:trHeight w:val="680"/>
        </w:trPr>
        <w:tc>
          <w:tcPr>
            <w:tcW w:w="4422" w:type="dxa"/>
            <w:shd w:val="clear" w:color="auto" w:fill="auto"/>
            <w:vAlign w:val="bottom"/>
          </w:tcPr>
          <w:p w14:paraId="375BB438" w14:textId="7A30DAC7" w:rsidR="00FE4B57" w:rsidRPr="00FE4B57" w:rsidRDefault="00FE4B57" w:rsidP="00FE4B57">
            <w:pPr>
              <w:pStyle w:val="TSTextlnkuslovan"/>
              <w:spacing w:after="0" w:line="240" w:lineRule="auto"/>
              <w:jc w:val="center"/>
              <w:rPr>
                <w:rFonts w:cs="Arial"/>
                <w:i/>
                <w:iCs/>
                <w:szCs w:val="22"/>
                <w:lang w:val="cs-CZ" w:eastAsia="cs-CZ"/>
              </w:rPr>
            </w:pPr>
            <w:r>
              <w:rPr>
                <w:rFonts w:cs="Arial"/>
                <w:i/>
                <w:iCs/>
                <w:szCs w:val="22"/>
                <w:lang w:val="cs-CZ" w:eastAsia="cs-CZ"/>
              </w:rPr>
              <w:t>„elektronicky podepsáno“</w:t>
            </w:r>
          </w:p>
          <w:p w14:paraId="70873CA5" w14:textId="56E8ADAD" w:rsidR="004D0A9D" w:rsidRPr="00AB5E77" w:rsidRDefault="004D0A9D" w:rsidP="00FE4B57">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c>
          <w:tcPr>
            <w:tcW w:w="4423" w:type="dxa"/>
            <w:shd w:val="clear" w:color="auto" w:fill="auto"/>
            <w:vAlign w:val="bottom"/>
          </w:tcPr>
          <w:p w14:paraId="0F2E834D" w14:textId="77777777" w:rsidR="004D0A9D" w:rsidRPr="00AB5E77" w:rsidRDefault="004D0A9D" w:rsidP="00094E96">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r>
      <w:tr w:rsidR="00074AF2" w:rsidRPr="003705AB" w14:paraId="4A67AE84" w14:textId="77777777" w:rsidTr="00FE4B57">
        <w:tc>
          <w:tcPr>
            <w:tcW w:w="4422" w:type="dxa"/>
            <w:shd w:val="clear" w:color="auto" w:fill="auto"/>
            <w:vAlign w:val="center"/>
          </w:tcPr>
          <w:p w14:paraId="50BCEF78" w14:textId="77777777" w:rsidR="00074AF2" w:rsidRDefault="00D977DC" w:rsidP="00D977DC">
            <w:pPr>
              <w:pStyle w:val="TSTextlnkuslovan"/>
              <w:spacing w:after="0" w:line="240" w:lineRule="auto"/>
              <w:jc w:val="center"/>
              <w:rPr>
                <w:rFonts w:cs="Arial"/>
                <w:szCs w:val="22"/>
                <w:lang w:val="cs-CZ" w:eastAsia="cs-CZ"/>
              </w:rPr>
            </w:pPr>
            <w:r>
              <w:rPr>
                <w:rFonts w:cs="Arial"/>
                <w:szCs w:val="22"/>
                <w:lang w:val="cs-CZ" w:eastAsia="cs-CZ"/>
              </w:rPr>
              <w:t>Ing. Renata Čadová</w:t>
            </w:r>
          </w:p>
          <w:p w14:paraId="6F8A3A2E" w14:textId="4122E8A0" w:rsidR="00D977DC" w:rsidRPr="00AB5E77" w:rsidRDefault="00D977DC" w:rsidP="00D977DC">
            <w:pPr>
              <w:pStyle w:val="TSTextlnkuslovan"/>
              <w:spacing w:after="0" w:line="240" w:lineRule="auto"/>
              <w:jc w:val="center"/>
              <w:rPr>
                <w:rFonts w:cs="Arial"/>
                <w:szCs w:val="22"/>
                <w:lang w:val="cs-CZ" w:eastAsia="cs-CZ"/>
              </w:rPr>
            </w:pPr>
            <w:r>
              <w:rPr>
                <w:rFonts w:cs="Arial"/>
                <w:szCs w:val="22"/>
                <w:lang w:val="cs-CZ" w:eastAsia="cs-CZ"/>
              </w:rPr>
              <w:t>Vedoucí Pobočky Ústí nad Orlicí</w:t>
            </w:r>
          </w:p>
        </w:tc>
        <w:tc>
          <w:tcPr>
            <w:tcW w:w="4423" w:type="dxa"/>
            <w:shd w:val="clear" w:color="auto" w:fill="auto"/>
            <w:vAlign w:val="center"/>
          </w:tcPr>
          <w:p w14:paraId="06D13290" w14:textId="77777777" w:rsidR="00074AF2" w:rsidRDefault="006B47E0" w:rsidP="00D977DC">
            <w:pPr>
              <w:pStyle w:val="TSTextlnkuslovan"/>
              <w:spacing w:after="0" w:line="240" w:lineRule="auto"/>
              <w:jc w:val="center"/>
              <w:rPr>
                <w:rFonts w:cs="Arial"/>
                <w:szCs w:val="22"/>
                <w:lang w:val="cs-CZ" w:eastAsia="cs-CZ"/>
              </w:rPr>
            </w:pPr>
            <w:r>
              <w:rPr>
                <w:rFonts w:cs="Arial"/>
                <w:szCs w:val="22"/>
                <w:lang w:val="cs-CZ" w:eastAsia="cs-CZ"/>
              </w:rPr>
              <w:t>Ing. Radek Myšák</w:t>
            </w:r>
          </w:p>
          <w:p w14:paraId="24E6EEE6" w14:textId="7FF34A97" w:rsidR="006B47E0" w:rsidRPr="00AB5E77" w:rsidRDefault="006B47E0" w:rsidP="00D977DC">
            <w:pPr>
              <w:pStyle w:val="TSTextlnkuslovan"/>
              <w:spacing w:after="0" w:line="240" w:lineRule="auto"/>
              <w:jc w:val="center"/>
              <w:rPr>
                <w:rFonts w:cs="Arial"/>
                <w:szCs w:val="22"/>
                <w:lang w:val="cs-CZ" w:eastAsia="cs-CZ"/>
              </w:rPr>
            </w:pPr>
            <w:r>
              <w:rPr>
                <w:rFonts w:cs="Arial"/>
                <w:szCs w:val="22"/>
                <w:lang w:val="cs-CZ" w:eastAsia="cs-CZ"/>
              </w:rPr>
              <w:t>Jednatel IRBOS s.r.o.</w:t>
            </w:r>
          </w:p>
        </w:tc>
      </w:tr>
      <w:tr w:rsidR="00074AF2" w:rsidRPr="003705AB" w14:paraId="36875DD4" w14:textId="77777777" w:rsidTr="00FE4B57">
        <w:tc>
          <w:tcPr>
            <w:tcW w:w="4422" w:type="dxa"/>
            <w:shd w:val="clear" w:color="auto" w:fill="auto"/>
            <w:vAlign w:val="center"/>
          </w:tcPr>
          <w:p w14:paraId="1ED06CA7" w14:textId="77777777" w:rsidR="00074AF2" w:rsidRPr="00AB5E77" w:rsidRDefault="00074AF2" w:rsidP="00074AF2">
            <w:pPr>
              <w:pStyle w:val="TSTextlnkuslovan"/>
              <w:spacing w:after="0" w:line="240" w:lineRule="auto"/>
              <w:jc w:val="center"/>
              <w:rPr>
                <w:rFonts w:cs="Arial"/>
                <w:szCs w:val="22"/>
                <w:lang w:val="cs-CZ" w:eastAsia="cs-CZ"/>
              </w:rPr>
            </w:pPr>
            <w:r w:rsidRPr="00AB5E77">
              <w:rPr>
                <w:rFonts w:cs="Arial"/>
                <w:szCs w:val="22"/>
                <w:lang w:val="cs-CZ" w:eastAsia="cs-CZ"/>
              </w:rPr>
              <w:t>(příkazce)</w:t>
            </w:r>
          </w:p>
        </w:tc>
        <w:tc>
          <w:tcPr>
            <w:tcW w:w="4423" w:type="dxa"/>
            <w:shd w:val="clear" w:color="auto" w:fill="auto"/>
            <w:vAlign w:val="center"/>
          </w:tcPr>
          <w:p w14:paraId="3CE4F492" w14:textId="77777777" w:rsidR="00074AF2" w:rsidRPr="00AB5E77" w:rsidRDefault="005A0B22" w:rsidP="00074AF2">
            <w:pPr>
              <w:pStyle w:val="TSTextlnkuslovan"/>
              <w:spacing w:after="0" w:line="240" w:lineRule="auto"/>
              <w:jc w:val="center"/>
              <w:rPr>
                <w:rFonts w:cs="Arial"/>
                <w:szCs w:val="22"/>
                <w:lang w:val="cs-CZ" w:eastAsia="cs-CZ"/>
              </w:rPr>
            </w:pPr>
            <w:r w:rsidRPr="00AB5E77">
              <w:rPr>
                <w:rFonts w:cs="Arial"/>
                <w:szCs w:val="22"/>
                <w:lang w:val="cs-CZ" w:eastAsia="cs-CZ"/>
              </w:rPr>
              <w:t>(příkazník)</w:t>
            </w:r>
          </w:p>
        </w:tc>
      </w:tr>
    </w:tbl>
    <w:p w14:paraId="23D99B3A" w14:textId="77777777" w:rsidR="00F93EF6" w:rsidRPr="00AB5E77" w:rsidRDefault="00F93EF6" w:rsidP="00BC74A3">
      <w:pPr>
        <w:suppressAutoHyphens/>
        <w:rPr>
          <w:rFonts w:cs="Arial"/>
          <w:szCs w:val="22"/>
        </w:rPr>
      </w:pPr>
    </w:p>
    <w:sectPr w:rsidR="00F93EF6" w:rsidRPr="00AB5E77" w:rsidSect="000D5BEB">
      <w:headerReference w:type="default" r:id="rId17"/>
      <w:footerReference w:type="even" r:id="rId18"/>
      <w:footerReference w:type="default" r:id="rId19"/>
      <w:headerReference w:type="first" r:id="rId20"/>
      <w:footerReference w:type="first" r:id="rId21"/>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7D1B" w14:textId="77777777" w:rsidR="009F02EA" w:rsidRDefault="009F02EA">
      <w:r>
        <w:separator/>
      </w:r>
    </w:p>
  </w:endnote>
  <w:endnote w:type="continuationSeparator" w:id="0">
    <w:p w14:paraId="598AF54C" w14:textId="77777777" w:rsidR="009F02EA" w:rsidRDefault="009F02EA">
      <w:r>
        <w:continuationSeparator/>
      </w:r>
    </w:p>
  </w:endnote>
  <w:endnote w:type="continuationNotice" w:id="1">
    <w:p w14:paraId="3C460FD4" w14:textId="77777777" w:rsidR="009F02EA" w:rsidRDefault="009F02EA"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DEF3" w14:textId="77777777" w:rsidR="009F02EA" w:rsidRDefault="009F02EA">
      <w:r>
        <w:separator/>
      </w:r>
    </w:p>
  </w:footnote>
  <w:footnote w:type="continuationSeparator" w:id="0">
    <w:p w14:paraId="31EE51E9" w14:textId="77777777" w:rsidR="009F02EA" w:rsidRDefault="009F02EA">
      <w:r>
        <w:continuationSeparator/>
      </w:r>
    </w:p>
  </w:footnote>
  <w:footnote w:type="continuationNotice" w:id="1">
    <w:p w14:paraId="2562ABE8" w14:textId="77777777" w:rsidR="009F02EA" w:rsidRDefault="009F02EA"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0A06" w14:textId="672F725D" w:rsidR="00BD5F98" w:rsidRPr="00674DD2"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smlouvy objednatele:</w:t>
    </w:r>
    <w:r w:rsidR="0080079D">
      <w:rPr>
        <w:rFonts w:ascii="Times New Roman" w:hAnsi="Times New Roman"/>
        <w:sz w:val="20"/>
        <w:szCs w:val="20"/>
      </w:rPr>
      <w:t xml:space="preserve"> 203-2025-544203</w:t>
    </w:r>
  </w:p>
  <w:p w14:paraId="21DD49AB" w14:textId="58CB613C" w:rsidR="00BD5F98" w:rsidRPr="00674DD2"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w:t>
    </w:r>
    <w:proofErr w:type="gramStart"/>
    <w:r w:rsidRPr="00674DD2">
      <w:rPr>
        <w:rFonts w:ascii="Times New Roman" w:hAnsi="Times New Roman"/>
        <w:sz w:val="20"/>
        <w:szCs w:val="20"/>
      </w:rPr>
      <w:t>smlouvy  zhotovitele</w:t>
    </w:r>
    <w:proofErr w:type="gramEnd"/>
    <w:r w:rsidRPr="00674DD2">
      <w:rPr>
        <w:rFonts w:ascii="Times New Roman" w:hAnsi="Times New Roman"/>
        <w:sz w:val="20"/>
        <w:szCs w:val="20"/>
      </w:rPr>
      <w:t>:</w:t>
    </w:r>
    <w:r w:rsidR="00367C41">
      <w:rPr>
        <w:rFonts w:ascii="Times New Roman" w:hAnsi="Times New Roman"/>
        <w:sz w:val="20"/>
        <w:szCs w:val="20"/>
      </w:rPr>
      <w:t xml:space="preserve"> 25/02/0938</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249A0A85" w:rsidR="00F12268" w:rsidRDefault="00F12268" w:rsidP="00F12268">
    <w:pPr>
      <w:pStyle w:val="Zhlav"/>
      <w:spacing w:after="0" w:line="240" w:lineRule="auto"/>
      <w:jc w:val="right"/>
      <w:rPr>
        <w:rFonts w:cs="Arial"/>
        <w:i/>
        <w:iCs/>
        <w:szCs w:val="22"/>
      </w:rPr>
    </w:pPr>
    <w:r w:rsidRPr="00AB5E77">
      <w:rPr>
        <w:rFonts w:cs="Arial"/>
        <w:szCs w:val="22"/>
      </w:rPr>
      <w:t>Číslo smlouvy objednatele:</w:t>
    </w:r>
    <w:r w:rsidR="000D54A4">
      <w:rPr>
        <w:rFonts w:cs="Arial"/>
        <w:szCs w:val="22"/>
      </w:rPr>
      <w:t xml:space="preserve"> </w:t>
    </w:r>
    <w:r w:rsidR="006B47E0">
      <w:rPr>
        <w:rFonts w:cs="Arial"/>
        <w:i/>
        <w:iCs/>
        <w:szCs w:val="22"/>
      </w:rPr>
      <w:t>203-2025-544203</w:t>
    </w:r>
  </w:p>
  <w:p w14:paraId="718DE45E" w14:textId="3BAA1969" w:rsidR="000D54A4" w:rsidRPr="000D54A4" w:rsidRDefault="000D54A4" w:rsidP="00F12268">
    <w:pPr>
      <w:pStyle w:val="Zhlav"/>
      <w:spacing w:after="0" w:line="240" w:lineRule="auto"/>
      <w:jc w:val="right"/>
      <w:rPr>
        <w:rFonts w:cs="Arial"/>
        <w:i/>
        <w:iCs/>
        <w:szCs w:val="22"/>
      </w:rPr>
    </w:pPr>
    <w:r>
      <w:rPr>
        <w:rFonts w:cs="Arial"/>
        <w:i/>
        <w:iCs/>
        <w:szCs w:val="22"/>
      </w:rPr>
      <w:t xml:space="preserve">UID: </w:t>
    </w:r>
    <w:r w:rsidR="006B47E0" w:rsidRPr="006B47E0">
      <w:rPr>
        <w:rFonts w:cs="Arial"/>
        <w:i/>
        <w:iCs/>
        <w:szCs w:val="22"/>
      </w:rPr>
      <w:t>spudms00000015320444</w:t>
    </w:r>
  </w:p>
  <w:p w14:paraId="132C4447" w14:textId="614FA1E0" w:rsidR="00F12268" w:rsidRDefault="00F12268" w:rsidP="00367C41">
    <w:pPr>
      <w:pStyle w:val="Zhlav"/>
      <w:spacing w:after="0" w:line="240" w:lineRule="auto"/>
      <w:jc w:val="right"/>
    </w:pPr>
    <w:r w:rsidRPr="00AB5E77">
      <w:rPr>
        <w:rFonts w:cs="Arial"/>
        <w:szCs w:val="22"/>
      </w:rPr>
      <w:t xml:space="preserve">  Číslo </w:t>
    </w:r>
    <w:proofErr w:type="gramStart"/>
    <w:r w:rsidRPr="00AB5E77">
      <w:rPr>
        <w:rFonts w:cs="Arial"/>
        <w:szCs w:val="22"/>
      </w:rPr>
      <w:t>smlouvy  zhotovitele</w:t>
    </w:r>
    <w:proofErr w:type="gramEnd"/>
    <w:r w:rsidR="00367C41">
      <w:rPr>
        <w:rFonts w:cs="Arial"/>
        <w:szCs w:val="22"/>
      </w:rPr>
      <w:t>: 25/02/0938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jlová Veronika Bc. DiS.">
    <w15:presenceInfo w15:providerId="AD" w15:userId="S::v.hejlova@spucr.cz::1c0b5bdf-cb83-49c7-9fd6-091758c64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62BF0"/>
    <w:rsid w:val="000717D3"/>
    <w:rsid w:val="000723B1"/>
    <w:rsid w:val="00073070"/>
    <w:rsid w:val="000744D6"/>
    <w:rsid w:val="00074AF2"/>
    <w:rsid w:val="000845BA"/>
    <w:rsid w:val="00090F10"/>
    <w:rsid w:val="00094E96"/>
    <w:rsid w:val="000A66B9"/>
    <w:rsid w:val="000B50FE"/>
    <w:rsid w:val="000C09FF"/>
    <w:rsid w:val="000C13D3"/>
    <w:rsid w:val="000C336B"/>
    <w:rsid w:val="000C60E2"/>
    <w:rsid w:val="000D1CF6"/>
    <w:rsid w:val="000D54A4"/>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6346"/>
    <w:rsid w:val="001D76E5"/>
    <w:rsid w:val="001D7A68"/>
    <w:rsid w:val="001E1CC6"/>
    <w:rsid w:val="001E683E"/>
    <w:rsid w:val="001F13D0"/>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67C41"/>
    <w:rsid w:val="003705AB"/>
    <w:rsid w:val="00372347"/>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B47E0"/>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079D"/>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6538D"/>
    <w:rsid w:val="0087211B"/>
    <w:rsid w:val="00874DA4"/>
    <w:rsid w:val="00876156"/>
    <w:rsid w:val="008776AC"/>
    <w:rsid w:val="008779BF"/>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C0F13"/>
    <w:rsid w:val="009C7D52"/>
    <w:rsid w:val="009D0CA1"/>
    <w:rsid w:val="009E2D60"/>
    <w:rsid w:val="009E5ABA"/>
    <w:rsid w:val="009F02EA"/>
    <w:rsid w:val="009F4FCB"/>
    <w:rsid w:val="00A015C9"/>
    <w:rsid w:val="00A02793"/>
    <w:rsid w:val="00A122B8"/>
    <w:rsid w:val="00A15366"/>
    <w:rsid w:val="00A25536"/>
    <w:rsid w:val="00A25BE6"/>
    <w:rsid w:val="00A25E22"/>
    <w:rsid w:val="00A27395"/>
    <w:rsid w:val="00A3138A"/>
    <w:rsid w:val="00A34FEF"/>
    <w:rsid w:val="00A361DB"/>
    <w:rsid w:val="00A365C1"/>
    <w:rsid w:val="00A3725D"/>
    <w:rsid w:val="00A4503D"/>
    <w:rsid w:val="00A563AA"/>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721"/>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977DC"/>
    <w:rsid w:val="00DA066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CEA"/>
    <w:rsid w:val="00F3037C"/>
    <w:rsid w:val="00F41BB9"/>
    <w:rsid w:val="00F5316D"/>
    <w:rsid w:val="00F65399"/>
    <w:rsid w:val="00F65A2D"/>
    <w:rsid w:val="00F74A52"/>
    <w:rsid w:val="00F7704E"/>
    <w:rsid w:val="00F90645"/>
    <w:rsid w:val="00F908A7"/>
    <w:rsid w:val="00F93EF6"/>
    <w:rsid w:val="00F96ADE"/>
    <w:rsid w:val="00F97136"/>
    <w:rsid w:val="00FA1989"/>
    <w:rsid w:val="00FC11FA"/>
    <w:rsid w:val="00FC7FEF"/>
    <w:rsid w:val="00FD100D"/>
    <w:rsid w:val="00FD6A4D"/>
    <w:rsid w:val="00FE4B57"/>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styleId="Nevyeenzmnka">
    <w:name w:val="Unresolved Mention"/>
    <w:basedOn w:val="Standardnpsmoodstavce"/>
    <w:uiPriority w:val="99"/>
    <w:semiHidden/>
    <w:unhideWhenUsed/>
    <w:rsid w:val="0006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reza.hruskov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5.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13128-9EC9-498C-B569-9A450963FCE4}">
  <ds:schemaRef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85f4b5cc-4033-44c7-b405-f5eed34c8154"/>
    <ds:schemaRef ds:uri="http://purl.org/dc/dcmitype/"/>
    <ds:schemaRef ds:uri="ada3fa48-c231-4f9d-a491-19361e04fcb4"/>
    <ds:schemaRef ds:uri="2046fdb6-fa60-49a6-a635-1115ab0d2074"/>
    <ds:schemaRef ds:uri="http://schemas.microsoft.com/office/2006/metadata/properties"/>
  </ds:schemaRefs>
</ds:datastoreItem>
</file>

<file path=customXml/itemProps7.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3201</Words>
  <Characters>19041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22198</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Hejlová Veronika Bc. DiS.</cp:lastModifiedBy>
  <cp:revision>12</cp:revision>
  <cp:lastPrinted>2025-02-26T11:30:00Z</cp:lastPrinted>
  <dcterms:created xsi:type="dcterms:W3CDTF">2023-08-02T14:02:00Z</dcterms:created>
  <dcterms:modified xsi:type="dcterms:W3CDTF">2025-02-27T10:03:00Z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