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2659" w14:textId="77777777" w:rsidR="008226F9" w:rsidRPr="003A207E" w:rsidRDefault="002D4C59" w:rsidP="002D4C59">
      <w:pPr>
        <w:pStyle w:val="BodyText2"/>
        <w:ind w:left="1416" w:firstLine="708"/>
        <w:jc w:val="right"/>
        <w:rPr>
          <w:rFonts w:ascii="Arial" w:hAnsi="Arial" w:cs="Arial"/>
          <w:b w:val="0"/>
          <w:sz w:val="22"/>
          <w:szCs w:val="22"/>
        </w:rPr>
      </w:pPr>
      <w:r w:rsidRPr="003A207E">
        <w:rPr>
          <w:rFonts w:ascii="Arial" w:hAnsi="Arial" w:cs="Arial"/>
          <w:b w:val="0"/>
          <w:sz w:val="22"/>
          <w:szCs w:val="22"/>
        </w:rPr>
        <w:t xml:space="preserve">Č.j.: </w:t>
      </w:r>
      <w:r w:rsidR="00560D76" w:rsidRPr="003A207E">
        <w:rPr>
          <w:rFonts w:ascii="Arial" w:hAnsi="Arial" w:cs="Arial"/>
          <w:b w:val="0"/>
          <w:sz w:val="22"/>
          <w:szCs w:val="22"/>
        </w:rPr>
        <w:t>SPU 031025/2025/114/Sed</w:t>
      </w:r>
    </w:p>
    <w:p w14:paraId="20E0F016" w14:textId="77777777" w:rsidR="002D4C59" w:rsidRPr="003A207E" w:rsidRDefault="002D4C59" w:rsidP="001534A9">
      <w:pPr>
        <w:pStyle w:val="BodyText2"/>
        <w:ind w:left="1416" w:firstLine="708"/>
        <w:jc w:val="right"/>
        <w:rPr>
          <w:rFonts w:ascii="Arial" w:hAnsi="Arial" w:cs="Arial"/>
          <w:b w:val="0"/>
          <w:sz w:val="22"/>
          <w:szCs w:val="22"/>
        </w:rPr>
      </w:pPr>
      <w:r w:rsidRPr="003A207E">
        <w:rPr>
          <w:rFonts w:ascii="Arial" w:hAnsi="Arial" w:cs="Arial"/>
          <w:b w:val="0"/>
          <w:sz w:val="22"/>
          <w:szCs w:val="22"/>
        </w:rPr>
        <w:t xml:space="preserve">UID: </w:t>
      </w:r>
      <w:r w:rsidR="00560D76" w:rsidRPr="003A207E">
        <w:rPr>
          <w:rFonts w:ascii="Arial" w:hAnsi="Arial" w:cs="Arial"/>
          <w:b w:val="0"/>
          <w:sz w:val="22"/>
          <w:szCs w:val="22"/>
        </w:rPr>
        <w:t>spuess97fe644e</w:t>
      </w:r>
    </w:p>
    <w:p w14:paraId="706747F8" w14:textId="77777777" w:rsidR="002D4C59" w:rsidRPr="003A207E" w:rsidRDefault="002D4C59" w:rsidP="001534A9">
      <w:pPr>
        <w:pStyle w:val="BodyText2"/>
        <w:ind w:left="1416" w:firstLine="708"/>
        <w:jc w:val="right"/>
        <w:rPr>
          <w:rFonts w:ascii="Arial" w:hAnsi="Arial" w:cs="Arial"/>
          <w:b w:val="0"/>
          <w:sz w:val="22"/>
          <w:szCs w:val="22"/>
        </w:rPr>
      </w:pPr>
    </w:p>
    <w:p w14:paraId="4540D5FA" w14:textId="77777777" w:rsidR="001534A9" w:rsidRPr="003A207E" w:rsidRDefault="001534A9">
      <w:pPr>
        <w:pStyle w:val="BodyText2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635DAC6A" w14:textId="77777777" w:rsidR="006260E7" w:rsidRPr="003A207E" w:rsidRDefault="006D5341" w:rsidP="006D5341">
      <w:pPr>
        <w:tabs>
          <w:tab w:val="left" w:pos="709"/>
          <w:tab w:val="right" w:pos="9072"/>
        </w:tabs>
        <w:ind w:right="-397"/>
        <w:jc w:val="both"/>
        <w:outlineLvl w:val="0"/>
        <w:rPr>
          <w:ins w:id="0" w:author="Sedlák Martin Bc." w:date="2018-01-19T08:55:00Z"/>
          <w:rFonts w:ascii="Arial" w:hAnsi="Arial" w:cs="Arial"/>
          <w:bCs/>
          <w:sz w:val="22"/>
          <w:szCs w:val="22"/>
          <w:rPrChange w:id="1" w:author="Sedlák Martin Bc." w:date="2018-01-19T08:55:00Z">
            <w:rPr>
              <w:ins w:id="2" w:author="Sedlák Martin Bc." w:date="2018-01-19T08:55:00Z"/>
              <w:rFonts w:ascii="Arial" w:hAnsi="Arial" w:cs="Arial"/>
              <w:b/>
            </w:rPr>
          </w:rPrChange>
        </w:rPr>
      </w:pPr>
      <w:ins w:id="3" w:author="Sedlák Martin Bc." w:date="2018-01-19T08:55:00Z">
        <w:r w:rsidRPr="003A207E">
          <w:rPr>
            <w:rFonts w:ascii="Arial" w:hAnsi="Arial" w:cs="Arial"/>
            <w:b/>
            <w:sz w:val="22"/>
            <w:szCs w:val="22"/>
            <w:rPrChange w:id="4" w:author="Sedlák Martin Bc." w:date="2018-01-19T08:55:00Z">
              <w:rPr>
                <w:rFonts w:ascii="Arial" w:hAnsi="Arial" w:cs="Arial"/>
                <w:b/>
              </w:rPr>
            </w:rPrChange>
          </w:rPr>
          <w:t>Česká republika – Státní pozemkový úřad</w:t>
        </w:r>
      </w:ins>
      <w:r w:rsidR="007C6911" w:rsidRPr="003A207E">
        <w:rPr>
          <w:rFonts w:ascii="Arial" w:hAnsi="Arial" w:cs="Arial"/>
          <w:b/>
          <w:sz w:val="22"/>
          <w:szCs w:val="22"/>
        </w:rPr>
        <w:tab/>
      </w:r>
    </w:p>
    <w:p w14:paraId="1BAC3B1F" w14:textId="77777777" w:rsidR="006D5341" w:rsidRPr="003A207E" w:rsidRDefault="006D5341" w:rsidP="006D5341">
      <w:pPr>
        <w:jc w:val="both"/>
        <w:rPr>
          <w:ins w:id="5" w:author="Sedlák Martin Bc." w:date="2018-01-19T08:55:00Z"/>
          <w:rFonts w:ascii="Arial" w:hAnsi="Arial" w:cs="Arial"/>
          <w:sz w:val="22"/>
          <w:szCs w:val="22"/>
          <w:rPrChange w:id="6" w:author="Sedlák Martin Bc." w:date="2018-01-19T08:55:00Z">
            <w:rPr>
              <w:ins w:id="7" w:author="Sedlák Martin Bc." w:date="2018-01-19T08:55:00Z"/>
              <w:rFonts w:ascii="Arial" w:hAnsi="Arial" w:cs="Arial"/>
            </w:rPr>
          </w:rPrChange>
        </w:rPr>
      </w:pPr>
      <w:ins w:id="8" w:author="Sedlák Martin Bc." w:date="2018-01-19T08:55:00Z">
        <w:r w:rsidRPr="003A207E">
          <w:rPr>
            <w:rFonts w:ascii="Arial" w:hAnsi="Arial" w:cs="Arial"/>
            <w:sz w:val="22"/>
            <w:szCs w:val="22"/>
            <w:rPrChange w:id="9" w:author="Sedlák Martin Bc." w:date="2018-01-19T08:55:00Z">
              <w:rPr>
                <w:rFonts w:ascii="Arial" w:hAnsi="Arial" w:cs="Arial"/>
              </w:rPr>
            </w:rPrChange>
          </w:rPr>
          <w:t>sídlo: Husinecká 1024/</w:t>
        </w:r>
        <w:proofErr w:type="gramStart"/>
        <w:r w:rsidRPr="003A207E">
          <w:rPr>
            <w:rFonts w:ascii="Arial" w:hAnsi="Arial" w:cs="Arial"/>
            <w:sz w:val="22"/>
            <w:szCs w:val="22"/>
            <w:rPrChange w:id="10" w:author="Sedlák Martin Bc." w:date="2018-01-19T08:55:00Z">
              <w:rPr>
                <w:rFonts w:ascii="Arial" w:hAnsi="Arial" w:cs="Arial"/>
              </w:rPr>
            </w:rPrChange>
          </w:rPr>
          <w:t>11a</w:t>
        </w:r>
        <w:proofErr w:type="gramEnd"/>
        <w:r w:rsidRPr="003A207E">
          <w:rPr>
            <w:rFonts w:ascii="Arial" w:hAnsi="Arial" w:cs="Arial"/>
            <w:sz w:val="22"/>
            <w:szCs w:val="22"/>
            <w:rPrChange w:id="11" w:author="Sedlák Martin Bc." w:date="2018-01-19T08:55:00Z">
              <w:rPr>
                <w:rFonts w:ascii="Arial" w:hAnsi="Arial" w:cs="Arial"/>
              </w:rPr>
            </w:rPrChange>
          </w:rPr>
          <w:t>, 130 00 Praha 3 – Žižkov</w:t>
        </w:r>
      </w:ins>
    </w:p>
    <w:p w14:paraId="3964DB38" w14:textId="77777777" w:rsidR="006D5341" w:rsidRPr="003A207E" w:rsidRDefault="006D5341" w:rsidP="006D5341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ins w:id="12" w:author="Sedlák Martin Bc." w:date="2018-01-19T08:55:00Z"/>
          <w:rFonts w:ascii="Arial" w:hAnsi="Arial" w:cs="Arial"/>
          <w:sz w:val="22"/>
          <w:szCs w:val="22"/>
          <w:rPrChange w:id="13" w:author="Sedlák Martin Bc." w:date="2018-01-19T08:55:00Z">
            <w:rPr>
              <w:ins w:id="14" w:author="Sedlák Martin Bc." w:date="2018-01-19T08:55:00Z"/>
              <w:rFonts w:ascii="Arial" w:hAnsi="Arial" w:cs="Arial"/>
            </w:rPr>
          </w:rPrChange>
        </w:rPr>
      </w:pPr>
      <w:ins w:id="15" w:author="Sedlák Martin Bc." w:date="2018-01-19T08:55:00Z">
        <w:r w:rsidRPr="003A207E">
          <w:rPr>
            <w:rFonts w:ascii="Arial" w:hAnsi="Arial" w:cs="Arial"/>
            <w:sz w:val="22"/>
            <w:szCs w:val="22"/>
            <w:rPrChange w:id="16" w:author="Sedlák Martin Bc." w:date="2018-01-19T08:55:00Z">
              <w:rPr>
                <w:rFonts w:ascii="Arial" w:hAnsi="Arial" w:cs="Arial"/>
              </w:rPr>
            </w:rPrChange>
          </w:rPr>
          <w:tab/>
          <w:t>IČ: 01312774</w:t>
        </w:r>
      </w:ins>
    </w:p>
    <w:p w14:paraId="6D3ACDB4" w14:textId="77777777" w:rsidR="006D5341" w:rsidRPr="003A207E" w:rsidRDefault="006D5341" w:rsidP="006D5341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ins w:id="17" w:author="Sedlák Martin Bc." w:date="2018-01-19T08:55:00Z"/>
          <w:rFonts w:ascii="Arial" w:hAnsi="Arial" w:cs="Arial"/>
          <w:sz w:val="22"/>
          <w:szCs w:val="22"/>
          <w:rPrChange w:id="18" w:author="Sedlák Martin Bc." w:date="2018-01-19T08:55:00Z">
            <w:rPr>
              <w:ins w:id="19" w:author="Sedlák Martin Bc." w:date="2018-01-19T08:55:00Z"/>
              <w:rFonts w:ascii="Arial" w:hAnsi="Arial" w:cs="Arial"/>
            </w:rPr>
          </w:rPrChange>
        </w:rPr>
      </w:pPr>
      <w:ins w:id="20" w:author="Sedlák Martin Bc." w:date="2018-01-19T08:55:00Z">
        <w:r w:rsidRPr="003A207E">
          <w:rPr>
            <w:rFonts w:ascii="Arial" w:hAnsi="Arial" w:cs="Arial"/>
            <w:sz w:val="22"/>
            <w:szCs w:val="22"/>
            <w:rPrChange w:id="21" w:author="Sedlák Martin Bc." w:date="2018-01-19T08:55:00Z">
              <w:rPr>
                <w:rFonts w:ascii="Arial" w:hAnsi="Arial" w:cs="Arial"/>
              </w:rPr>
            </w:rPrChange>
          </w:rPr>
          <w:tab/>
          <w:t>DIČ: CZ 01312774</w:t>
        </w:r>
      </w:ins>
    </w:p>
    <w:p w14:paraId="03F274D8" w14:textId="77777777" w:rsidR="006D5341" w:rsidRPr="003A207E" w:rsidRDefault="006D5341" w:rsidP="006D5341">
      <w:pPr>
        <w:pStyle w:val="Normln0"/>
        <w:jc w:val="both"/>
        <w:rPr>
          <w:rFonts w:ascii="Arial" w:hAnsi="Arial" w:cs="Arial"/>
          <w:sz w:val="22"/>
          <w:szCs w:val="22"/>
        </w:rPr>
      </w:pPr>
      <w:ins w:id="22" w:author="Sedlák Martin Bc." w:date="2018-01-19T08:55:00Z">
        <w:r w:rsidRPr="003A207E">
          <w:rPr>
            <w:rFonts w:ascii="Arial" w:hAnsi="Arial" w:cs="Arial"/>
            <w:sz w:val="22"/>
            <w:szCs w:val="22"/>
            <w:rPrChange w:id="23" w:author="Sedlák Martin Bc." w:date="2018-01-19T08:55:00Z">
              <w:rPr>
                <w:rFonts w:ascii="Arial" w:hAnsi="Arial" w:cs="Arial"/>
              </w:rPr>
            </w:rPrChange>
          </w:rPr>
          <w:t xml:space="preserve">za který právě jedná </w:t>
        </w:r>
      </w:ins>
      <w:r w:rsidRPr="003A207E">
        <w:rPr>
          <w:rFonts w:ascii="Arial" w:hAnsi="Arial" w:cs="Arial"/>
          <w:sz w:val="22"/>
          <w:szCs w:val="22"/>
        </w:rPr>
        <w:t>Ing. Petr Lázňovský,</w:t>
      </w:r>
      <w:ins w:id="24" w:author="Sedlák Martin Bc." w:date="2018-01-19T08:55:00Z">
        <w:r w:rsidRPr="003A207E">
          <w:rPr>
            <w:rFonts w:ascii="Arial" w:hAnsi="Arial" w:cs="Arial"/>
            <w:sz w:val="22"/>
            <w:szCs w:val="22"/>
            <w:rPrChange w:id="25" w:author="Sedlák Martin Bc." w:date="2018-01-19T08:55:00Z">
              <w:rPr>
                <w:rFonts w:ascii="Arial" w:hAnsi="Arial" w:cs="Arial"/>
              </w:rPr>
            </w:rPrChange>
          </w:rPr>
          <w:t xml:space="preserve"> </w:t>
        </w:r>
      </w:ins>
      <w:r w:rsidRPr="003A207E">
        <w:rPr>
          <w:rFonts w:ascii="Arial" w:hAnsi="Arial" w:cs="Arial"/>
          <w:sz w:val="22"/>
          <w:szCs w:val="22"/>
        </w:rPr>
        <w:t xml:space="preserve">ředitel </w:t>
      </w:r>
    </w:p>
    <w:p w14:paraId="07793F17" w14:textId="77777777" w:rsidR="006D5341" w:rsidRPr="003A207E" w:rsidRDefault="006D5341" w:rsidP="006D5341">
      <w:pPr>
        <w:pStyle w:val="Normln0"/>
        <w:jc w:val="both"/>
        <w:rPr>
          <w:ins w:id="26" w:author="Sedlák Martin Bc." w:date="2018-01-19T08:55:00Z"/>
          <w:rFonts w:ascii="Arial" w:hAnsi="Arial" w:cs="Arial"/>
          <w:sz w:val="22"/>
          <w:szCs w:val="22"/>
          <w:rPrChange w:id="27" w:author="Sedlák Martin Bc." w:date="2018-01-19T08:55:00Z">
            <w:rPr>
              <w:ins w:id="28" w:author="Sedlák Martin Bc." w:date="2018-01-19T08:55:00Z"/>
              <w:rFonts w:ascii="Arial" w:hAnsi="Arial" w:cs="Arial"/>
            </w:rPr>
          </w:rPrChange>
        </w:rPr>
      </w:pPr>
      <w:ins w:id="29" w:author="Sedlák Martin Bc." w:date="2018-01-19T08:55:00Z">
        <w:r w:rsidRPr="003A207E">
          <w:rPr>
            <w:rFonts w:ascii="Arial" w:hAnsi="Arial" w:cs="Arial"/>
            <w:sz w:val="22"/>
            <w:szCs w:val="22"/>
            <w:rPrChange w:id="30" w:author="Sedlák Martin Bc." w:date="2018-01-19T08:55:00Z">
              <w:rPr>
                <w:rFonts w:ascii="Arial" w:hAnsi="Arial" w:cs="Arial"/>
              </w:rPr>
            </w:rPrChange>
          </w:rPr>
          <w:t xml:space="preserve">Krajského pozemkového úřadu pro Královéhradecký kraj </w:t>
        </w:r>
      </w:ins>
    </w:p>
    <w:p w14:paraId="517606CF" w14:textId="77777777" w:rsidR="006D5341" w:rsidRPr="003A207E" w:rsidRDefault="006D5341" w:rsidP="006D5341">
      <w:pPr>
        <w:pStyle w:val="Normln0"/>
        <w:jc w:val="both"/>
        <w:rPr>
          <w:ins w:id="31" w:author="Sedlák Martin Bc." w:date="2018-01-19T08:55:00Z"/>
          <w:rFonts w:ascii="Arial" w:hAnsi="Arial" w:cs="Arial"/>
          <w:sz w:val="22"/>
          <w:szCs w:val="22"/>
          <w:rPrChange w:id="32" w:author="Sedlák Martin Bc." w:date="2018-01-19T08:55:00Z">
            <w:rPr>
              <w:ins w:id="33" w:author="Sedlák Martin Bc." w:date="2018-01-19T08:55:00Z"/>
              <w:rFonts w:ascii="Arial" w:hAnsi="Arial" w:cs="Arial"/>
            </w:rPr>
          </w:rPrChange>
        </w:rPr>
      </w:pPr>
      <w:ins w:id="34" w:author="Sedlák Martin Bc." w:date="2018-01-19T08:55:00Z">
        <w:r w:rsidRPr="003A207E">
          <w:rPr>
            <w:rFonts w:ascii="Arial" w:hAnsi="Arial" w:cs="Arial"/>
            <w:sz w:val="22"/>
            <w:szCs w:val="22"/>
            <w:rPrChange w:id="35" w:author="Sedlák Martin Bc." w:date="2018-01-19T08:55:00Z">
              <w:rPr>
                <w:rFonts w:ascii="Arial" w:hAnsi="Arial" w:cs="Arial"/>
              </w:rPr>
            </w:rPrChange>
          </w:rPr>
          <w:t xml:space="preserve">adresa: Kydlinovská 245, 503 01 Hradec Králové, </w:t>
        </w:r>
      </w:ins>
    </w:p>
    <w:p w14:paraId="37F0088B" w14:textId="77777777" w:rsidR="006D5341" w:rsidRPr="003A207E" w:rsidRDefault="006D5341" w:rsidP="006D5341">
      <w:pPr>
        <w:jc w:val="both"/>
        <w:rPr>
          <w:ins w:id="36" w:author="Sedlák Martin Bc." w:date="2018-01-19T08:55:00Z"/>
          <w:rFonts w:ascii="Arial" w:hAnsi="Arial" w:cs="Arial"/>
          <w:sz w:val="22"/>
          <w:szCs w:val="22"/>
          <w:rPrChange w:id="37" w:author="Sedlák Martin Bc." w:date="2018-01-19T08:55:00Z">
            <w:rPr>
              <w:ins w:id="38" w:author="Sedlák Martin Bc." w:date="2018-01-19T08:55:00Z"/>
              <w:rFonts w:ascii="Arial" w:hAnsi="Arial" w:cs="Arial"/>
            </w:rPr>
          </w:rPrChange>
        </w:rPr>
      </w:pPr>
      <w:ins w:id="39" w:author="Sedlák Martin Bc." w:date="2018-01-19T08:55:00Z">
        <w:r w:rsidRPr="003A207E">
          <w:rPr>
            <w:rFonts w:ascii="Arial" w:hAnsi="Arial" w:cs="Arial"/>
            <w:sz w:val="22"/>
            <w:szCs w:val="22"/>
            <w:rPrChange w:id="40" w:author="Sedlák Martin Bc." w:date="2018-01-19T08:55:00Z">
              <w:rPr>
                <w:rFonts w:ascii="Arial" w:hAnsi="Arial" w:cs="Arial"/>
              </w:rPr>
            </w:rPrChange>
          </w:rPr>
          <w:t>na základě oprávnění vyplývajícího z platného Podpisového řádu SPÚ účinného ke dni právního jednání.</w:t>
        </w:r>
      </w:ins>
    </w:p>
    <w:p w14:paraId="0E849211" w14:textId="77777777" w:rsidR="006D5341" w:rsidRPr="003A207E" w:rsidRDefault="006D5341" w:rsidP="006D5341">
      <w:pPr>
        <w:jc w:val="both"/>
        <w:rPr>
          <w:ins w:id="41" w:author="Sedlák Martin Bc." w:date="2018-01-19T08:55:00Z"/>
          <w:rFonts w:ascii="Arial" w:hAnsi="Arial" w:cs="Arial"/>
          <w:sz w:val="22"/>
          <w:szCs w:val="22"/>
          <w:rPrChange w:id="42" w:author="Sedlák Martin Bc." w:date="2018-01-19T08:55:00Z">
            <w:rPr>
              <w:ins w:id="43" w:author="Sedlák Martin Bc." w:date="2018-01-19T08:55:00Z"/>
              <w:rFonts w:ascii="Arial" w:hAnsi="Arial" w:cs="Arial"/>
            </w:rPr>
          </w:rPrChange>
        </w:rPr>
      </w:pPr>
      <w:ins w:id="44" w:author="Sedlák Martin Bc." w:date="2018-01-19T08:55:00Z">
        <w:r w:rsidRPr="003A207E">
          <w:rPr>
            <w:rFonts w:ascii="Arial" w:hAnsi="Arial" w:cs="Arial"/>
            <w:sz w:val="22"/>
            <w:szCs w:val="22"/>
            <w:rPrChange w:id="45" w:author="Sedlák Martin Bc." w:date="2018-01-19T08:55:00Z">
              <w:rPr>
                <w:rFonts w:ascii="Arial" w:hAnsi="Arial" w:cs="Arial"/>
              </w:rPr>
            </w:rPrChange>
          </w:rPr>
          <w:t>bankovní spojení: Česká národní banka</w:t>
        </w:r>
      </w:ins>
    </w:p>
    <w:p w14:paraId="0EE45A4A" w14:textId="77777777" w:rsidR="006D5341" w:rsidRPr="003A207E" w:rsidRDefault="006D5341" w:rsidP="006D5341">
      <w:pPr>
        <w:jc w:val="both"/>
        <w:rPr>
          <w:ins w:id="46" w:author="Sedlák Martin Bc." w:date="2018-01-19T08:55:00Z"/>
          <w:rFonts w:ascii="Arial" w:hAnsi="Arial" w:cs="Arial"/>
          <w:sz w:val="22"/>
          <w:szCs w:val="22"/>
          <w:rPrChange w:id="47" w:author="Sedlák Martin Bc." w:date="2018-01-19T08:55:00Z">
            <w:rPr>
              <w:ins w:id="48" w:author="Sedlák Martin Bc." w:date="2018-01-19T08:55:00Z"/>
              <w:rFonts w:ascii="Arial" w:hAnsi="Arial" w:cs="Arial"/>
            </w:rPr>
          </w:rPrChange>
        </w:rPr>
      </w:pPr>
      <w:ins w:id="49" w:author="Sedlák Martin Bc." w:date="2018-01-19T08:55:00Z">
        <w:r w:rsidRPr="003A207E">
          <w:rPr>
            <w:rFonts w:ascii="Arial" w:hAnsi="Arial" w:cs="Arial"/>
            <w:sz w:val="22"/>
            <w:szCs w:val="22"/>
            <w:rPrChange w:id="50" w:author="Sedlák Martin Bc." w:date="2018-01-19T08:55:00Z">
              <w:rPr>
                <w:rFonts w:ascii="Arial" w:hAnsi="Arial" w:cs="Arial"/>
              </w:rPr>
            </w:rPrChange>
          </w:rPr>
          <w:t>číslo účtu 70017-3723001/0710</w:t>
        </w:r>
      </w:ins>
    </w:p>
    <w:p w14:paraId="696880A1" w14:textId="77777777" w:rsidR="00740FC8" w:rsidRPr="003A207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691B7FB8" w14:textId="77777777" w:rsidR="00740FC8" w:rsidRPr="003A207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 xml:space="preserve">(dále jen „Státní </w:t>
      </w:r>
      <w:r w:rsidRPr="003A207E">
        <w:rPr>
          <w:rFonts w:ascii="Arial" w:hAnsi="Arial" w:cs="Arial"/>
          <w:bCs/>
          <w:sz w:val="22"/>
          <w:szCs w:val="22"/>
        </w:rPr>
        <w:t>pozemkový</w:t>
      </w:r>
      <w:r w:rsidRPr="003A207E">
        <w:rPr>
          <w:rFonts w:ascii="Arial" w:hAnsi="Arial" w:cs="Arial"/>
          <w:sz w:val="22"/>
          <w:szCs w:val="22"/>
        </w:rPr>
        <w:t xml:space="preserve"> úřad“)</w:t>
      </w:r>
    </w:p>
    <w:p w14:paraId="5EFFB0E0" w14:textId="77777777" w:rsidR="00740FC8" w:rsidRPr="003A207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bCs/>
          <w:sz w:val="22"/>
          <w:szCs w:val="22"/>
        </w:rPr>
        <w:t xml:space="preserve"> </w:t>
      </w:r>
    </w:p>
    <w:p w14:paraId="123164F5" w14:textId="77777777" w:rsidR="00740FC8" w:rsidRPr="003A207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– na straně jedné –</w:t>
      </w:r>
    </w:p>
    <w:p w14:paraId="0BFACDD8" w14:textId="77777777" w:rsidR="00740FC8" w:rsidRPr="003A207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FB78BD8" w14:textId="77777777" w:rsidR="00740FC8" w:rsidRPr="003A207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3A207E">
        <w:rPr>
          <w:rFonts w:ascii="Arial" w:hAnsi="Arial" w:cs="Arial"/>
          <w:sz w:val="22"/>
          <w:szCs w:val="22"/>
          <w:lang w:eastAsia="cs-CZ"/>
        </w:rPr>
        <w:t>a</w:t>
      </w:r>
    </w:p>
    <w:p w14:paraId="2F7CB609" w14:textId="77777777" w:rsidR="00740FC8" w:rsidRPr="003A207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5E604591" w14:textId="77777777" w:rsidR="00560D76" w:rsidRPr="003A207E" w:rsidRDefault="00560D76" w:rsidP="00560D76">
      <w:pPr>
        <w:rPr>
          <w:rFonts w:ascii="Arial" w:hAnsi="Arial" w:cs="Arial"/>
          <w:iCs/>
          <w:sz w:val="22"/>
          <w:szCs w:val="22"/>
        </w:rPr>
      </w:pPr>
      <w:r w:rsidRPr="003A207E">
        <w:rPr>
          <w:rFonts w:ascii="Arial" w:hAnsi="Arial" w:cs="Arial"/>
          <w:iCs/>
          <w:snapToGrid w:val="0"/>
          <w:color w:val="000000"/>
          <w:sz w:val="22"/>
          <w:szCs w:val="22"/>
        </w:rPr>
        <w:t>ROLANA s.r.o.</w:t>
      </w:r>
      <w:r w:rsidRPr="003A207E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3A207E">
        <w:rPr>
          <w:rFonts w:ascii="Arial" w:hAnsi="Arial" w:cs="Arial"/>
          <w:iCs/>
          <w:snapToGrid w:val="0"/>
          <w:color w:val="000000"/>
          <w:sz w:val="22"/>
          <w:szCs w:val="22"/>
        </w:rPr>
        <w:t>Újezd 60, Černilov, 503 03</w:t>
      </w:r>
      <w:r w:rsidRPr="003A207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3A207E">
        <w:rPr>
          <w:rFonts w:ascii="Arial" w:hAnsi="Arial" w:cs="Arial"/>
          <w:iCs/>
          <w:snapToGrid w:val="0"/>
          <w:color w:val="000000"/>
          <w:sz w:val="22"/>
          <w:szCs w:val="22"/>
        </w:rPr>
        <w:t>26961962</w:t>
      </w:r>
      <w:r w:rsidRPr="003A207E">
        <w:rPr>
          <w:rFonts w:ascii="Arial" w:hAnsi="Arial" w:cs="Arial"/>
          <w:iCs/>
          <w:sz w:val="22"/>
          <w:szCs w:val="22"/>
        </w:rPr>
        <w:br/>
        <w:t>zapsána v obchodním rejstříku vedeném Krajským soudem v Hradci Králové oddíl C, vložka 41353</w:t>
      </w:r>
    </w:p>
    <w:p w14:paraId="2E59C4C3" w14:textId="682D9C03" w:rsidR="00560D76" w:rsidRPr="003A207E" w:rsidRDefault="00560D76" w:rsidP="00560D76">
      <w:pPr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iCs/>
          <w:sz w:val="22"/>
          <w:szCs w:val="22"/>
        </w:rPr>
        <w:t>osoba oprávněná jednat za právnickou osobu Iain Kirkpatrik Dykes, BSc. - jednatel</w:t>
      </w:r>
      <w:r w:rsidRPr="003A207E">
        <w:rPr>
          <w:rFonts w:ascii="Arial" w:hAnsi="Arial" w:cs="Arial"/>
          <w:sz w:val="22"/>
          <w:szCs w:val="22"/>
        </w:rPr>
        <w:t>, za</w:t>
      </w:r>
      <w:r w:rsidR="003A207E">
        <w:rPr>
          <w:rFonts w:ascii="Arial" w:hAnsi="Arial" w:cs="Arial"/>
          <w:sz w:val="22"/>
          <w:szCs w:val="22"/>
        </w:rPr>
        <w:t>s</w:t>
      </w:r>
      <w:r w:rsidRPr="003A207E">
        <w:rPr>
          <w:rFonts w:ascii="Arial" w:hAnsi="Arial" w:cs="Arial"/>
          <w:sz w:val="22"/>
          <w:szCs w:val="22"/>
        </w:rPr>
        <w:t xml:space="preserve">toupen na základě plné moci ze dne 13.10.2022 </w:t>
      </w:r>
      <w:r w:rsidR="007E068D">
        <w:rPr>
          <w:rFonts w:ascii="Arial" w:hAnsi="Arial" w:cs="Arial"/>
          <w:sz w:val="22"/>
          <w:szCs w:val="22"/>
        </w:rPr>
        <w:t>xxxxxxxxxx</w:t>
      </w:r>
      <w:r w:rsidRPr="003A207E">
        <w:rPr>
          <w:rFonts w:ascii="Arial" w:hAnsi="Arial" w:cs="Arial"/>
          <w:sz w:val="22"/>
          <w:szCs w:val="22"/>
        </w:rPr>
        <w:t xml:space="preserve"> a Ing. Tomáš Sojka – jednatel, zastoupen na základě plné moci ze dne 13.10.2022 </w:t>
      </w:r>
      <w:r w:rsidR="007E068D">
        <w:rPr>
          <w:rFonts w:ascii="Arial" w:hAnsi="Arial" w:cs="Arial"/>
          <w:sz w:val="22"/>
          <w:szCs w:val="22"/>
        </w:rPr>
        <w:t>xxxxxxxxxx</w:t>
      </w:r>
    </w:p>
    <w:p w14:paraId="44DE34B2" w14:textId="77777777" w:rsidR="00F75D75" w:rsidRPr="003A207E" w:rsidRDefault="00F75D75" w:rsidP="00F75D7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9871EC" w14:textId="77777777" w:rsidR="00DB4A77" w:rsidRPr="003A207E" w:rsidRDefault="00DB4A77" w:rsidP="00DB4A77">
      <w:pPr>
        <w:pStyle w:val="Zkladntext"/>
        <w:ind w:left="0"/>
        <w:rPr>
          <w:rFonts w:ascii="Arial" w:hAnsi="Arial" w:cs="Arial"/>
          <w:iCs/>
          <w:sz w:val="22"/>
          <w:szCs w:val="22"/>
        </w:rPr>
      </w:pPr>
      <w:r w:rsidRPr="003A207E">
        <w:rPr>
          <w:rFonts w:ascii="Arial" w:hAnsi="Arial" w:cs="Arial"/>
          <w:iCs/>
          <w:sz w:val="22"/>
          <w:szCs w:val="22"/>
        </w:rPr>
        <w:t>bankovní spojení:</w:t>
      </w:r>
    </w:p>
    <w:p w14:paraId="42573BBB" w14:textId="77777777" w:rsidR="00DB4A77" w:rsidRPr="003A207E" w:rsidRDefault="00DB4A77" w:rsidP="00DB4A77">
      <w:pPr>
        <w:pStyle w:val="Zkladntext"/>
        <w:ind w:left="0"/>
        <w:rPr>
          <w:rFonts w:ascii="Arial" w:hAnsi="Arial" w:cs="Arial"/>
          <w:iCs/>
          <w:sz w:val="22"/>
          <w:szCs w:val="22"/>
        </w:rPr>
      </w:pPr>
      <w:r w:rsidRPr="003A207E">
        <w:rPr>
          <w:rFonts w:ascii="Arial" w:hAnsi="Arial" w:cs="Arial"/>
          <w:iCs/>
          <w:sz w:val="22"/>
          <w:szCs w:val="22"/>
        </w:rPr>
        <w:t xml:space="preserve">číslo účtu: </w:t>
      </w:r>
    </w:p>
    <w:p w14:paraId="279B5C56" w14:textId="77777777" w:rsidR="008226F9" w:rsidRPr="003A207E" w:rsidRDefault="008226F9">
      <w:pPr>
        <w:jc w:val="both"/>
        <w:rPr>
          <w:rFonts w:ascii="Arial" w:hAnsi="Arial" w:cs="Arial"/>
          <w:sz w:val="22"/>
          <w:szCs w:val="22"/>
        </w:rPr>
      </w:pPr>
    </w:p>
    <w:p w14:paraId="0E321C32" w14:textId="77777777" w:rsidR="008226F9" w:rsidRPr="003A207E" w:rsidRDefault="008226F9">
      <w:pPr>
        <w:pStyle w:val="Zkladntext3"/>
        <w:rPr>
          <w:b w:val="0"/>
          <w:bCs w:val="0"/>
          <w:sz w:val="22"/>
          <w:szCs w:val="22"/>
        </w:rPr>
      </w:pPr>
      <w:r w:rsidRPr="003A207E">
        <w:rPr>
          <w:b w:val="0"/>
          <w:bCs w:val="0"/>
          <w:sz w:val="22"/>
          <w:szCs w:val="22"/>
        </w:rPr>
        <w:t xml:space="preserve">(dále jen </w:t>
      </w:r>
      <w:r w:rsidR="006376CB" w:rsidRPr="003A207E">
        <w:rPr>
          <w:b w:val="0"/>
          <w:bCs w:val="0"/>
          <w:sz w:val="22"/>
          <w:szCs w:val="22"/>
        </w:rPr>
        <w:t>„</w:t>
      </w:r>
      <w:r w:rsidR="000B49AB" w:rsidRPr="003A207E">
        <w:rPr>
          <w:b w:val="0"/>
          <w:bCs w:val="0"/>
          <w:sz w:val="22"/>
          <w:szCs w:val="22"/>
        </w:rPr>
        <w:t>uživatel</w:t>
      </w:r>
      <w:r w:rsidR="006376CB" w:rsidRPr="003A207E">
        <w:rPr>
          <w:b w:val="0"/>
          <w:bCs w:val="0"/>
          <w:sz w:val="22"/>
          <w:szCs w:val="22"/>
        </w:rPr>
        <w:t>“</w:t>
      </w:r>
      <w:r w:rsidRPr="003A207E">
        <w:rPr>
          <w:b w:val="0"/>
          <w:bCs w:val="0"/>
          <w:sz w:val="22"/>
          <w:szCs w:val="22"/>
        </w:rPr>
        <w:t>)</w:t>
      </w:r>
    </w:p>
    <w:p w14:paraId="3370728C" w14:textId="77777777" w:rsidR="008226F9" w:rsidRPr="003A207E" w:rsidRDefault="008226F9">
      <w:pPr>
        <w:pStyle w:val="Zkladntext3"/>
        <w:rPr>
          <w:b w:val="0"/>
          <w:bCs w:val="0"/>
          <w:sz w:val="22"/>
          <w:szCs w:val="22"/>
        </w:rPr>
      </w:pPr>
    </w:p>
    <w:p w14:paraId="7BE72A2A" w14:textId="77777777" w:rsidR="008226F9" w:rsidRPr="003A207E" w:rsidRDefault="008226F9">
      <w:pPr>
        <w:pStyle w:val="adresa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- na straně druhé –</w:t>
      </w:r>
    </w:p>
    <w:p w14:paraId="6E498E22" w14:textId="77777777" w:rsidR="008226F9" w:rsidRPr="003A207E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16DE9861" w14:textId="77777777" w:rsidR="008226F9" w:rsidRPr="003A207E" w:rsidRDefault="008226F9">
      <w:pPr>
        <w:pStyle w:val="Zpat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uzavírají tuto</w:t>
      </w:r>
    </w:p>
    <w:p w14:paraId="7488759C" w14:textId="77777777" w:rsidR="00FB2238" w:rsidRPr="003A207E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3214E09A" w14:textId="77777777" w:rsidR="00FB2238" w:rsidRPr="003A207E" w:rsidRDefault="00DE5355" w:rsidP="00FB2238">
      <w:pPr>
        <w:jc w:val="center"/>
        <w:rPr>
          <w:rFonts w:ascii="Arial" w:hAnsi="Arial" w:cs="Arial"/>
          <w:sz w:val="32"/>
          <w:szCs w:val="32"/>
        </w:rPr>
      </w:pPr>
      <w:r w:rsidRPr="003A207E">
        <w:rPr>
          <w:rFonts w:ascii="Arial" w:hAnsi="Arial" w:cs="Arial"/>
          <w:b/>
          <w:bCs/>
          <w:sz w:val="32"/>
          <w:szCs w:val="32"/>
        </w:rPr>
        <w:t>dohodu o zaplacení</w:t>
      </w:r>
      <w:r w:rsidR="00FB2238" w:rsidRPr="003A207E">
        <w:rPr>
          <w:rFonts w:ascii="Arial" w:hAnsi="Arial" w:cs="Arial"/>
          <w:b/>
          <w:bCs/>
          <w:sz w:val="32"/>
          <w:szCs w:val="32"/>
        </w:rPr>
        <w:t xml:space="preserve"> úhrady za užívání nemovité věci</w:t>
      </w:r>
    </w:p>
    <w:p w14:paraId="65F94265" w14:textId="77777777" w:rsidR="00FB2238" w:rsidRPr="003A207E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3A207E">
        <w:rPr>
          <w:rFonts w:ascii="Arial" w:hAnsi="Arial" w:cs="Arial"/>
          <w:b/>
          <w:bCs/>
          <w:sz w:val="32"/>
          <w:szCs w:val="32"/>
        </w:rPr>
        <w:t>č</w:t>
      </w:r>
      <w:r w:rsidR="00F75D75" w:rsidRPr="003A207E">
        <w:rPr>
          <w:rFonts w:ascii="Arial" w:hAnsi="Arial" w:cs="Arial"/>
          <w:b/>
          <w:bCs/>
          <w:sz w:val="32"/>
          <w:szCs w:val="32"/>
        </w:rPr>
        <w:t xml:space="preserve"> </w:t>
      </w:r>
      <w:r w:rsidR="00560D76" w:rsidRPr="003A207E">
        <w:rPr>
          <w:rFonts w:ascii="Arial" w:hAnsi="Arial" w:cs="Arial"/>
          <w:b/>
          <w:bCs/>
          <w:sz w:val="32"/>
          <w:szCs w:val="32"/>
        </w:rPr>
        <w:t>28N19</w:t>
      </w:r>
      <w:r w:rsidR="00F75D75" w:rsidRPr="003A207E">
        <w:rPr>
          <w:rFonts w:ascii="Arial" w:hAnsi="Arial" w:cs="Arial"/>
          <w:b/>
          <w:bCs/>
          <w:sz w:val="32"/>
          <w:szCs w:val="32"/>
        </w:rPr>
        <w:t>/14</w:t>
      </w:r>
      <w:r w:rsidR="006C0A92" w:rsidRPr="003A207E">
        <w:rPr>
          <w:rFonts w:ascii="Arial" w:hAnsi="Arial" w:cs="Arial"/>
          <w:b/>
          <w:bCs/>
          <w:sz w:val="32"/>
          <w:szCs w:val="32"/>
        </w:rPr>
        <w:t xml:space="preserve"> </w:t>
      </w:r>
      <w:r w:rsidR="00560D76" w:rsidRPr="003A207E">
        <w:rPr>
          <w:rFonts w:ascii="Arial" w:hAnsi="Arial" w:cs="Arial"/>
          <w:b/>
          <w:bCs/>
          <w:sz w:val="32"/>
          <w:szCs w:val="32"/>
        </w:rPr>
        <w:t>A</w:t>
      </w:r>
    </w:p>
    <w:p w14:paraId="2674FD5A" w14:textId="77777777" w:rsidR="00FB2238" w:rsidRPr="003A207E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128254F" w14:textId="77777777" w:rsidR="00FB2238" w:rsidRPr="003A207E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Čl. I</w:t>
      </w:r>
    </w:p>
    <w:p w14:paraId="2C2C29B5" w14:textId="77777777" w:rsidR="00FB2238" w:rsidRPr="003A207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548CEB6" w14:textId="77777777" w:rsidR="00FB2238" w:rsidRPr="003A207E" w:rsidRDefault="00FB2238" w:rsidP="00A42DF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Uživatel nemovit</w:t>
      </w:r>
      <w:r w:rsidR="00F75D75" w:rsidRPr="003A207E">
        <w:rPr>
          <w:rFonts w:ascii="Arial" w:hAnsi="Arial" w:cs="Arial"/>
          <w:sz w:val="22"/>
          <w:szCs w:val="22"/>
        </w:rPr>
        <w:t>ých</w:t>
      </w:r>
      <w:r w:rsidRPr="003A207E">
        <w:rPr>
          <w:rFonts w:ascii="Arial" w:hAnsi="Arial" w:cs="Arial"/>
          <w:i/>
          <w:sz w:val="22"/>
          <w:szCs w:val="22"/>
        </w:rPr>
        <w:t xml:space="preserve"> </w:t>
      </w:r>
      <w:r w:rsidRPr="003A207E">
        <w:rPr>
          <w:rFonts w:ascii="Arial" w:hAnsi="Arial" w:cs="Arial"/>
          <w:sz w:val="22"/>
          <w:szCs w:val="22"/>
        </w:rPr>
        <w:t>věc</w:t>
      </w:r>
      <w:r w:rsidR="00F75D75" w:rsidRPr="003A207E">
        <w:rPr>
          <w:rFonts w:ascii="Arial" w:hAnsi="Arial" w:cs="Arial"/>
          <w:sz w:val="22"/>
          <w:szCs w:val="22"/>
        </w:rPr>
        <w:t>í</w:t>
      </w:r>
      <w:r w:rsidR="00E53920" w:rsidRPr="003A207E">
        <w:rPr>
          <w:rFonts w:ascii="Arial" w:hAnsi="Arial" w:cs="Arial"/>
          <w:sz w:val="22"/>
          <w:szCs w:val="22"/>
        </w:rPr>
        <w:t>,</w:t>
      </w:r>
      <w:r w:rsidR="00F75D75" w:rsidRPr="003A207E">
        <w:rPr>
          <w:rFonts w:ascii="Arial" w:hAnsi="Arial" w:cs="Arial"/>
          <w:sz w:val="22"/>
          <w:szCs w:val="22"/>
        </w:rPr>
        <w:t xml:space="preserve"> dle přílohy dohody o zaplacení úhrady</w:t>
      </w:r>
      <w:r w:rsidR="00E53920" w:rsidRPr="003A207E">
        <w:rPr>
          <w:rFonts w:ascii="Arial" w:hAnsi="Arial" w:cs="Arial"/>
          <w:sz w:val="22"/>
          <w:szCs w:val="22"/>
        </w:rPr>
        <w:t>,</w:t>
      </w:r>
      <w:r w:rsidRPr="003A207E">
        <w:rPr>
          <w:rFonts w:ascii="Arial" w:hAnsi="Arial" w:cs="Arial"/>
          <w:sz w:val="22"/>
          <w:szCs w:val="22"/>
        </w:rPr>
        <w:t xml:space="preserve"> zapsan</w:t>
      </w:r>
      <w:r w:rsidR="00F75D75" w:rsidRPr="003A207E">
        <w:rPr>
          <w:rFonts w:ascii="Arial" w:hAnsi="Arial" w:cs="Arial"/>
          <w:sz w:val="22"/>
          <w:szCs w:val="22"/>
        </w:rPr>
        <w:t>ých</w:t>
      </w:r>
      <w:r w:rsidR="00264E6F" w:rsidRPr="003A207E">
        <w:rPr>
          <w:rFonts w:ascii="Arial" w:hAnsi="Arial" w:cs="Arial"/>
          <w:sz w:val="22"/>
          <w:szCs w:val="22"/>
        </w:rPr>
        <w:t xml:space="preserve"> u</w:t>
      </w:r>
      <w:r w:rsidRPr="003A207E">
        <w:rPr>
          <w:rFonts w:ascii="Arial" w:hAnsi="Arial" w:cs="Arial"/>
          <w:sz w:val="22"/>
          <w:szCs w:val="22"/>
        </w:rPr>
        <w:t xml:space="preserve"> K</w:t>
      </w:r>
      <w:r w:rsidR="00A42DFE" w:rsidRPr="003A207E">
        <w:rPr>
          <w:rFonts w:ascii="Arial" w:hAnsi="Arial" w:cs="Arial"/>
          <w:sz w:val="22"/>
          <w:szCs w:val="22"/>
        </w:rPr>
        <w:t xml:space="preserve">atastrálního úřadu pro </w:t>
      </w:r>
      <w:r w:rsidR="00F75D75" w:rsidRPr="003A207E">
        <w:rPr>
          <w:rFonts w:ascii="Arial" w:hAnsi="Arial" w:cs="Arial"/>
          <w:sz w:val="22"/>
          <w:szCs w:val="22"/>
        </w:rPr>
        <w:t>Královéhradecký</w:t>
      </w:r>
      <w:r w:rsidR="00A42DFE" w:rsidRPr="003A207E">
        <w:rPr>
          <w:rFonts w:ascii="Arial" w:hAnsi="Arial" w:cs="Arial"/>
          <w:sz w:val="22"/>
          <w:szCs w:val="22"/>
        </w:rPr>
        <w:t xml:space="preserve"> kraj</w:t>
      </w:r>
      <w:r w:rsidRPr="003A207E">
        <w:rPr>
          <w:rFonts w:ascii="Arial" w:hAnsi="Arial" w:cs="Arial"/>
          <w:sz w:val="22"/>
          <w:szCs w:val="22"/>
        </w:rPr>
        <w:t xml:space="preserve"> Katastrálního pracoviště </w:t>
      </w:r>
      <w:r w:rsidR="00F75D75" w:rsidRPr="003A207E">
        <w:rPr>
          <w:rFonts w:ascii="Arial" w:hAnsi="Arial" w:cs="Arial"/>
          <w:sz w:val="22"/>
          <w:szCs w:val="22"/>
        </w:rPr>
        <w:t xml:space="preserve">Hradec Králové </w:t>
      </w:r>
      <w:r w:rsidRPr="003A207E">
        <w:rPr>
          <w:rFonts w:ascii="Arial" w:hAnsi="Arial" w:cs="Arial"/>
          <w:sz w:val="22"/>
          <w:szCs w:val="22"/>
        </w:rPr>
        <w:t xml:space="preserve">se zavazuje za </w:t>
      </w:r>
      <w:r w:rsidR="00F75D75" w:rsidRPr="003A207E">
        <w:rPr>
          <w:rFonts w:ascii="Arial" w:hAnsi="Arial" w:cs="Arial"/>
          <w:sz w:val="22"/>
          <w:szCs w:val="22"/>
        </w:rPr>
        <w:t>jejich</w:t>
      </w:r>
      <w:r w:rsidRPr="003A207E">
        <w:rPr>
          <w:rFonts w:ascii="Arial" w:hAnsi="Arial" w:cs="Arial"/>
          <w:sz w:val="22"/>
          <w:szCs w:val="22"/>
        </w:rPr>
        <w:t xml:space="preserve"> užívání od </w:t>
      </w:r>
      <w:r w:rsidR="00560D76" w:rsidRPr="003A207E">
        <w:rPr>
          <w:rFonts w:ascii="Arial" w:hAnsi="Arial" w:cs="Arial"/>
          <w:sz w:val="22"/>
          <w:szCs w:val="22"/>
        </w:rPr>
        <w:t xml:space="preserve">14.9.2021 </w:t>
      </w:r>
      <w:r w:rsidRPr="003A207E">
        <w:rPr>
          <w:rFonts w:ascii="Arial" w:hAnsi="Arial" w:cs="Arial"/>
          <w:sz w:val="22"/>
          <w:szCs w:val="22"/>
        </w:rPr>
        <w:t xml:space="preserve">do </w:t>
      </w:r>
      <w:r w:rsidR="00F75D75" w:rsidRPr="003A207E">
        <w:rPr>
          <w:rFonts w:ascii="Arial" w:hAnsi="Arial" w:cs="Arial"/>
          <w:sz w:val="22"/>
          <w:szCs w:val="22"/>
        </w:rPr>
        <w:t>30.9.20</w:t>
      </w:r>
      <w:r w:rsidR="006C0A92" w:rsidRPr="003A207E">
        <w:rPr>
          <w:rFonts w:ascii="Arial" w:hAnsi="Arial" w:cs="Arial"/>
          <w:sz w:val="22"/>
          <w:szCs w:val="22"/>
        </w:rPr>
        <w:t>2</w:t>
      </w:r>
      <w:r w:rsidR="001534A9" w:rsidRPr="003A207E">
        <w:rPr>
          <w:rFonts w:ascii="Arial" w:hAnsi="Arial" w:cs="Arial"/>
          <w:sz w:val="22"/>
          <w:szCs w:val="22"/>
        </w:rPr>
        <w:t>5</w:t>
      </w:r>
      <w:r w:rsidRPr="003A207E">
        <w:rPr>
          <w:rFonts w:ascii="Arial" w:hAnsi="Arial" w:cs="Arial"/>
          <w:sz w:val="22"/>
          <w:szCs w:val="22"/>
        </w:rPr>
        <w:t xml:space="preserve"> zaplatit Státnímu pozemkovému úřadu úh</w:t>
      </w:r>
      <w:r w:rsidR="00A42DFE" w:rsidRPr="003A207E">
        <w:rPr>
          <w:rFonts w:ascii="Arial" w:hAnsi="Arial" w:cs="Arial"/>
          <w:sz w:val="22"/>
          <w:szCs w:val="22"/>
        </w:rPr>
        <w:t xml:space="preserve">radu za </w:t>
      </w:r>
      <w:r w:rsidRPr="003A207E">
        <w:rPr>
          <w:rFonts w:ascii="Arial" w:hAnsi="Arial" w:cs="Arial"/>
          <w:sz w:val="22"/>
          <w:szCs w:val="22"/>
        </w:rPr>
        <w:t xml:space="preserve">užívání </w:t>
      </w:r>
      <w:r w:rsidR="00A42DFE" w:rsidRPr="003A207E">
        <w:rPr>
          <w:rFonts w:ascii="Arial" w:hAnsi="Arial" w:cs="Arial"/>
          <w:sz w:val="22"/>
          <w:szCs w:val="22"/>
        </w:rPr>
        <w:t>nemovité věci (dále jen „úhrada“)</w:t>
      </w:r>
      <w:r w:rsidR="00560D76" w:rsidRPr="003A207E">
        <w:rPr>
          <w:rFonts w:ascii="Arial" w:hAnsi="Arial" w:cs="Arial"/>
          <w:sz w:val="22"/>
          <w:szCs w:val="22"/>
        </w:rPr>
        <w:t xml:space="preserve"> </w:t>
      </w:r>
      <w:r w:rsidR="00560D76" w:rsidRPr="003A207E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="00560D76" w:rsidRPr="003A207E">
        <w:rPr>
          <w:rFonts w:ascii="Arial" w:hAnsi="Arial" w:cs="Arial"/>
          <w:sz w:val="22"/>
          <w:szCs w:val="22"/>
        </w:rPr>
        <w:t xml:space="preserve">daň z nemovitých věcí zaplacenou Státním pozemkovým úřadem (dále jen „náhrada“) </w:t>
      </w:r>
      <w:r w:rsidR="00A42DFE" w:rsidRPr="003A207E">
        <w:rPr>
          <w:rFonts w:ascii="Arial" w:hAnsi="Arial" w:cs="Arial"/>
          <w:sz w:val="22"/>
          <w:szCs w:val="22"/>
        </w:rPr>
        <w:t>náležející mu s ohledem na vznik příslušnosti hospodařit se spoluvlastnickým podílem</w:t>
      </w:r>
      <w:r w:rsidR="001534A9" w:rsidRPr="003A207E">
        <w:rPr>
          <w:rFonts w:ascii="Arial" w:hAnsi="Arial" w:cs="Arial"/>
          <w:sz w:val="22"/>
          <w:szCs w:val="22"/>
        </w:rPr>
        <w:t>.</w:t>
      </w:r>
      <w:r w:rsidR="00AF3643" w:rsidRPr="003A207E">
        <w:rPr>
          <w:rFonts w:ascii="Arial" w:hAnsi="Arial" w:cs="Arial"/>
          <w:sz w:val="22"/>
          <w:szCs w:val="22"/>
        </w:rPr>
        <w:t xml:space="preserve"> </w:t>
      </w:r>
    </w:p>
    <w:p w14:paraId="452EDA4F" w14:textId="77777777" w:rsidR="001534A9" w:rsidRPr="003A207E" w:rsidRDefault="001534A9" w:rsidP="00A42DFE">
      <w:pPr>
        <w:jc w:val="both"/>
        <w:rPr>
          <w:rFonts w:ascii="Arial" w:hAnsi="Arial" w:cs="Arial"/>
          <w:sz w:val="22"/>
          <w:szCs w:val="22"/>
        </w:rPr>
      </w:pPr>
    </w:p>
    <w:p w14:paraId="3179D966" w14:textId="77777777" w:rsidR="00F75D75" w:rsidRPr="003A207E" w:rsidRDefault="00F75D75" w:rsidP="00A42DF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Příloha dohody o zaplacení úhrady je nedílnou součástí této dohody</w:t>
      </w:r>
      <w:r w:rsidR="0010294F" w:rsidRPr="003A207E">
        <w:rPr>
          <w:rFonts w:ascii="Arial" w:hAnsi="Arial" w:cs="Arial"/>
          <w:sz w:val="22"/>
          <w:szCs w:val="22"/>
        </w:rPr>
        <w:t>.</w:t>
      </w:r>
    </w:p>
    <w:p w14:paraId="2A95E996" w14:textId="77777777" w:rsidR="00F37448" w:rsidRPr="003A207E" w:rsidRDefault="00F37448" w:rsidP="00F3744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542ED690" w14:textId="77777777" w:rsidR="00FB2238" w:rsidRPr="003A207E" w:rsidRDefault="00FB2238" w:rsidP="00560D76">
      <w:pPr>
        <w:pStyle w:val="Nadpis3"/>
        <w:rPr>
          <w:rFonts w:ascii="Arial" w:hAnsi="Arial" w:cs="Arial"/>
          <w:bCs/>
          <w:sz w:val="22"/>
          <w:szCs w:val="22"/>
        </w:rPr>
      </w:pPr>
      <w:r w:rsidRPr="003A207E">
        <w:rPr>
          <w:rFonts w:ascii="Arial" w:hAnsi="Arial" w:cs="Arial"/>
          <w:bCs/>
          <w:sz w:val="22"/>
          <w:szCs w:val="22"/>
        </w:rPr>
        <w:t>Čl. II</w:t>
      </w:r>
    </w:p>
    <w:p w14:paraId="23EA3F8F" w14:textId="77777777" w:rsidR="00560D76" w:rsidRPr="003A207E" w:rsidRDefault="00560D76" w:rsidP="00560D76"/>
    <w:p w14:paraId="6C952458" w14:textId="77777777" w:rsidR="00560D76" w:rsidRPr="003A207E" w:rsidRDefault="00560D76" w:rsidP="00560D76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 xml:space="preserve">Roční úhrada za užívání nemovitých věcí specifikovaných v čl. I této dohody je stanovena dohodou a činí </w:t>
      </w:r>
      <w:r w:rsidRPr="003A207E">
        <w:rPr>
          <w:rFonts w:ascii="Arial" w:hAnsi="Arial" w:cs="Arial"/>
          <w:b/>
          <w:sz w:val="22"/>
          <w:szCs w:val="22"/>
        </w:rPr>
        <w:t>31 533</w:t>
      </w:r>
      <w:r w:rsidRPr="003A207E">
        <w:rPr>
          <w:rFonts w:ascii="Arial" w:hAnsi="Arial" w:cs="Arial"/>
          <w:sz w:val="22"/>
          <w:szCs w:val="22"/>
        </w:rPr>
        <w:t xml:space="preserve"> Kč (slovy: třicet jedna tisíc pět set třicet </w:t>
      </w:r>
      <w:proofErr w:type="gramStart"/>
      <w:r w:rsidRPr="003A207E">
        <w:rPr>
          <w:rFonts w:ascii="Arial" w:hAnsi="Arial" w:cs="Arial"/>
          <w:sz w:val="22"/>
          <w:szCs w:val="22"/>
        </w:rPr>
        <w:t>tři  korun</w:t>
      </w:r>
      <w:proofErr w:type="gramEnd"/>
      <w:r w:rsidRPr="003A207E">
        <w:rPr>
          <w:rFonts w:ascii="Arial" w:hAnsi="Arial" w:cs="Arial"/>
          <w:sz w:val="22"/>
          <w:szCs w:val="22"/>
        </w:rPr>
        <w:t xml:space="preserve"> českých).</w:t>
      </w:r>
    </w:p>
    <w:p w14:paraId="30A0242E" w14:textId="77777777" w:rsidR="00560D76" w:rsidRPr="003A207E" w:rsidRDefault="00560D76" w:rsidP="00560D76">
      <w:pPr>
        <w:jc w:val="both"/>
        <w:rPr>
          <w:rFonts w:ascii="Arial" w:hAnsi="Arial" w:cs="Arial"/>
          <w:sz w:val="22"/>
          <w:szCs w:val="22"/>
        </w:rPr>
      </w:pPr>
    </w:p>
    <w:p w14:paraId="0A98B4E2" w14:textId="77777777" w:rsidR="00560D76" w:rsidRPr="003A207E" w:rsidRDefault="00560D76" w:rsidP="00560D76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b/>
          <w:sz w:val="22"/>
          <w:szCs w:val="22"/>
        </w:rPr>
        <w:t>Celková úhrada</w:t>
      </w:r>
      <w:r w:rsidRPr="003A207E">
        <w:rPr>
          <w:rFonts w:ascii="Arial" w:hAnsi="Arial" w:cs="Arial"/>
          <w:sz w:val="22"/>
          <w:szCs w:val="22"/>
        </w:rPr>
        <w:t xml:space="preserve"> za období od 1.9.2021 do 30.9.2025 činí 69 901 Kč (slovy: šedesát devět tisíc devět set jedna korun českých).</w:t>
      </w:r>
    </w:p>
    <w:p w14:paraId="1F5FF01C" w14:textId="77777777" w:rsidR="00560D76" w:rsidRPr="003A207E" w:rsidRDefault="00560D76" w:rsidP="00560D76">
      <w:pPr>
        <w:jc w:val="both"/>
        <w:rPr>
          <w:rFonts w:ascii="Arial" w:hAnsi="Arial" w:cs="Arial"/>
          <w:sz w:val="22"/>
          <w:szCs w:val="22"/>
        </w:rPr>
      </w:pPr>
    </w:p>
    <w:p w14:paraId="3E8B29E1" w14:textId="77777777" w:rsidR="00560D76" w:rsidRPr="003A207E" w:rsidRDefault="00560D76" w:rsidP="00560D76">
      <w:pPr>
        <w:pStyle w:val="Zkladntext3"/>
        <w:rPr>
          <w:b w:val="0"/>
          <w:bCs w:val="0"/>
          <w:iCs/>
          <w:sz w:val="22"/>
          <w:szCs w:val="22"/>
        </w:rPr>
      </w:pPr>
      <w:r w:rsidRPr="003A207E">
        <w:rPr>
          <w:bCs w:val="0"/>
          <w:iCs/>
          <w:sz w:val="22"/>
          <w:szCs w:val="22"/>
        </w:rPr>
        <w:t>Náhrada</w:t>
      </w:r>
      <w:r w:rsidRPr="003A207E">
        <w:rPr>
          <w:b w:val="0"/>
          <w:bCs w:val="0"/>
          <w:iCs/>
          <w:sz w:val="22"/>
          <w:szCs w:val="22"/>
        </w:rPr>
        <w:t xml:space="preserve"> celkem činí 22</w:t>
      </w:r>
      <w:r w:rsidRPr="003A207E">
        <w:rPr>
          <w:b w:val="0"/>
          <w:sz w:val="22"/>
          <w:szCs w:val="22"/>
        </w:rPr>
        <w:t xml:space="preserve"> Kč (slovy: dvacet dva korun českých), a to:</w:t>
      </w:r>
    </w:p>
    <w:p w14:paraId="7BD2700E" w14:textId="77777777" w:rsidR="00560D76" w:rsidRPr="003A207E" w:rsidRDefault="00560D76" w:rsidP="00560D76">
      <w:pPr>
        <w:pStyle w:val="Zkladntext3"/>
        <w:rPr>
          <w:b w:val="0"/>
          <w:bCs w:val="0"/>
          <w:iCs/>
          <w:sz w:val="22"/>
          <w:szCs w:val="22"/>
        </w:rPr>
      </w:pPr>
      <w:r w:rsidRPr="003A207E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3A207E">
        <w:rPr>
          <w:b w:val="0"/>
          <w:bCs w:val="0"/>
          <w:iCs/>
          <w:sz w:val="22"/>
          <w:szCs w:val="22"/>
        </w:rPr>
        <w:t>202</w:t>
      </w:r>
      <w:r w:rsidR="003A207E" w:rsidRPr="003A207E">
        <w:rPr>
          <w:b w:val="0"/>
          <w:bCs w:val="0"/>
          <w:iCs/>
          <w:sz w:val="22"/>
          <w:szCs w:val="22"/>
        </w:rPr>
        <w:t>2</w:t>
      </w:r>
      <w:r w:rsidRPr="003A207E">
        <w:rPr>
          <w:b w:val="0"/>
          <w:bCs w:val="0"/>
          <w:iCs/>
          <w:sz w:val="22"/>
          <w:szCs w:val="22"/>
        </w:rPr>
        <w:t xml:space="preserve"> - 7</w:t>
      </w:r>
      <w:proofErr w:type="gramEnd"/>
      <w:r w:rsidRPr="003A207E">
        <w:rPr>
          <w:b w:val="0"/>
          <w:bCs w:val="0"/>
          <w:iCs/>
          <w:sz w:val="22"/>
          <w:szCs w:val="22"/>
        </w:rPr>
        <w:t xml:space="preserve"> Kč </w:t>
      </w:r>
      <w:r w:rsidRPr="003A207E">
        <w:rPr>
          <w:b w:val="0"/>
          <w:sz w:val="22"/>
          <w:szCs w:val="22"/>
        </w:rPr>
        <w:t>(slovy: sedm korun českých)</w:t>
      </w:r>
    </w:p>
    <w:p w14:paraId="5321C8B0" w14:textId="77777777" w:rsidR="003A207E" w:rsidRPr="003A207E" w:rsidRDefault="003A207E" w:rsidP="003A207E">
      <w:pPr>
        <w:pStyle w:val="Zkladntext3"/>
        <w:rPr>
          <w:b w:val="0"/>
          <w:bCs w:val="0"/>
          <w:iCs/>
          <w:sz w:val="22"/>
          <w:szCs w:val="22"/>
        </w:rPr>
      </w:pPr>
      <w:r w:rsidRPr="003A207E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3A207E">
        <w:rPr>
          <w:b w:val="0"/>
          <w:bCs w:val="0"/>
          <w:iCs/>
          <w:sz w:val="22"/>
          <w:szCs w:val="22"/>
        </w:rPr>
        <w:t>2023 - 15</w:t>
      </w:r>
      <w:proofErr w:type="gramEnd"/>
      <w:r w:rsidRPr="003A207E">
        <w:rPr>
          <w:b w:val="0"/>
          <w:bCs w:val="0"/>
          <w:iCs/>
          <w:sz w:val="22"/>
          <w:szCs w:val="22"/>
        </w:rPr>
        <w:t xml:space="preserve"> Kč </w:t>
      </w:r>
      <w:r w:rsidRPr="003A207E">
        <w:rPr>
          <w:b w:val="0"/>
          <w:sz w:val="22"/>
          <w:szCs w:val="22"/>
        </w:rPr>
        <w:t>(slovy: patnáct korun českých)</w:t>
      </w:r>
    </w:p>
    <w:p w14:paraId="521CEEAA" w14:textId="77777777" w:rsidR="00560D76" w:rsidRPr="003A207E" w:rsidRDefault="00560D76" w:rsidP="00560D76">
      <w:pPr>
        <w:jc w:val="both"/>
        <w:rPr>
          <w:rFonts w:ascii="Arial" w:hAnsi="Arial" w:cs="Arial"/>
          <w:sz w:val="22"/>
          <w:szCs w:val="22"/>
        </w:rPr>
      </w:pPr>
    </w:p>
    <w:p w14:paraId="3AFCCAB9" w14:textId="77777777" w:rsidR="00560D76" w:rsidRPr="003A207E" w:rsidRDefault="00560D76" w:rsidP="00560D76">
      <w:pPr>
        <w:jc w:val="both"/>
        <w:rPr>
          <w:rFonts w:ascii="Arial" w:hAnsi="Arial" w:cs="Arial"/>
          <w:b/>
          <w:sz w:val="22"/>
          <w:szCs w:val="22"/>
        </w:rPr>
      </w:pPr>
      <w:r w:rsidRPr="003A207E">
        <w:rPr>
          <w:rFonts w:ascii="Arial" w:hAnsi="Arial" w:cs="Arial"/>
          <w:b/>
          <w:sz w:val="22"/>
          <w:szCs w:val="22"/>
        </w:rPr>
        <w:t xml:space="preserve">Celková částka k úhradě činí </w:t>
      </w:r>
      <w:r w:rsidR="003A207E" w:rsidRPr="003A207E">
        <w:rPr>
          <w:rFonts w:ascii="Arial" w:hAnsi="Arial" w:cs="Arial"/>
          <w:b/>
          <w:sz w:val="22"/>
          <w:szCs w:val="22"/>
        </w:rPr>
        <w:t>69 923</w:t>
      </w:r>
      <w:r w:rsidRPr="003A207E">
        <w:rPr>
          <w:rFonts w:ascii="Arial" w:hAnsi="Arial" w:cs="Arial"/>
          <w:b/>
          <w:sz w:val="22"/>
          <w:szCs w:val="22"/>
        </w:rPr>
        <w:t xml:space="preserve"> Kč </w:t>
      </w:r>
      <w:r w:rsidRPr="003A207E">
        <w:rPr>
          <w:rFonts w:ascii="Arial" w:hAnsi="Arial" w:cs="Arial"/>
          <w:bCs/>
          <w:sz w:val="22"/>
          <w:szCs w:val="22"/>
        </w:rPr>
        <w:t xml:space="preserve">(slovy: </w:t>
      </w:r>
      <w:r w:rsidR="003A207E" w:rsidRPr="003A207E">
        <w:rPr>
          <w:rFonts w:ascii="Arial" w:hAnsi="Arial" w:cs="Arial"/>
          <w:bCs/>
          <w:sz w:val="22"/>
          <w:szCs w:val="22"/>
        </w:rPr>
        <w:t>šedesát devět tisíc devět set dvacet tři</w:t>
      </w:r>
      <w:r w:rsidRPr="003A207E">
        <w:rPr>
          <w:rFonts w:ascii="Arial" w:hAnsi="Arial" w:cs="Arial"/>
          <w:bCs/>
          <w:sz w:val="22"/>
          <w:szCs w:val="22"/>
        </w:rPr>
        <w:t xml:space="preserve"> korun </w:t>
      </w:r>
      <w:proofErr w:type="gramStart"/>
      <w:r w:rsidRPr="003A207E">
        <w:rPr>
          <w:rFonts w:ascii="Arial" w:hAnsi="Arial" w:cs="Arial"/>
          <w:bCs/>
          <w:sz w:val="22"/>
          <w:szCs w:val="22"/>
        </w:rPr>
        <w:t>českých)</w:t>
      </w:r>
      <w:r w:rsidR="00F70688">
        <w:rPr>
          <w:rFonts w:ascii="Arial" w:hAnsi="Arial" w:cs="Arial"/>
          <w:bCs/>
          <w:sz w:val="22"/>
          <w:szCs w:val="22"/>
        </w:rPr>
        <w:t>-</w:t>
      </w:r>
      <w:proofErr w:type="gramEnd"/>
      <w:r w:rsidR="00F70688">
        <w:rPr>
          <w:rFonts w:ascii="Arial" w:hAnsi="Arial" w:cs="Arial"/>
          <w:bCs/>
          <w:sz w:val="22"/>
          <w:szCs w:val="22"/>
        </w:rPr>
        <w:t xml:space="preserve"> dle přílohy č.1.</w:t>
      </w:r>
    </w:p>
    <w:p w14:paraId="0EF9E251" w14:textId="77777777" w:rsidR="003C5FAF" w:rsidRPr="003A207E" w:rsidRDefault="003C5FAF" w:rsidP="00517A43">
      <w:pPr>
        <w:jc w:val="both"/>
        <w:rPr>
          <w:rFonts w:ascii="Arial" w:hAnsi="Arial" w:cs="Arial"/>
          <w:sz w:val="22"/>
          <w:szCs w:val="22"/>
        </w:rPr>
      </w:pPr>
    </w:p>
    <w:p w14:paraId="236BFF5D" w14:textId="77777777" w:rsidR="00517A43" w:rsidRPr="003A207E" w:rsidRDefault="00517A43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13066A2" w14:textId="77777777" w:rsidR="00FB2238" w:rsidRPr="003A207E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Čl. III</w:t>
      </w:r>
    </w:p>
    <w:p w14:paraId="38DE1225" w14:textId="77777777" w:rsidR="00FB2238" w:rsidRPr="003A207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A6ADF3F" w14:textId="77777777" w:rsidR="00FB2238" w:rsidRPr="003A207E" w:rsidRDefault="001C6536" w:rsidP="007C3D3A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 xml:space="preserve">1) </w:t>
      </w:r>
      <w:r w:rsidR="00FB2238" w:rsidRPr="003A207E">
        <w:rPr>
          <w:rFonts w:ascii="Arial" w:hAnsi="Arial" w:cs="Arial"/>
          <w:sz w:val="22"/>
          <w:szCs w:val="22"/>
        </w:rPr>
        <w:t>Uživatel se zavazuje</w:t>
      </w:r>
      <w:r w:rsidR="00D3014E" w:rsidRPr="003A207E">
        <w:rPr>
          <w:rFonts w:ascii="Arial" w:hAnsi="Arial" w:cs="Arial"/>
          <w:sz w:val="22"/>
          <w:szCs w:val="22"/>
        </w:rPr>
        <w:t xml:space="preserve"> </w:t>
      </w:r>
      <w:r w:rsidR="000961B3" w:rsidRPr="003A207E">
        <w:rPr>
          <w:rFonts w:ascii="Arial" w:hAnsi="Arial" w:cs="Arial"/>
          <w:b/>
          <w:sz w:val="22"/>
          <w:szCs w:val="22"/>
        </w:rPr>
        <w:t>celkovou</w:t>
      </w:r>
      <w:r w:rsidR="008E6FB7" w:rsidRPr="003A207E">
        <w:rPr>
          <w:rFonts w:ascii="Arial" w:hAnsi="Arial" w:cs="Arial"/>
          <w:b/>
          <w:sz w:val="22"/>
          <w:szCs w:val="22"/>
        </w:rPr>
        <w:t xml:space="preserve"> </w:t>
      </w:r>
      <w:r w:rsidR="00517A43" w:rsidRPr="003A207E">
        <w:rPr>
          <w:rFonts w:ascii="Arial" w:hAnsi="Arial" w:cs="Arial"/>
          <w:b/>
          <w:sz w:val="22"/>
          <w:szCs w:val="22"/>
        </w:rPr>
        <w:t>částku k</w:t>
      </w:r>
      <w:r w:rsidR="0033554E" w:rsidRPr="003A207E">
        <w:rPr>
          <w:rFonts w:ascii="Arial" w:hAnsi="Arial" w:cs="Arial"/>
          <w:b/>
          <w:sz w:val="22"/>
          <w:szCs w:val="22"/>
        </w:rPr>
        <w:t> </w:t>
      </w:r>
      <w:r w:rsidR="00517A43" w:rsidRPr="003A207E">
        <w:rPr>
          <w:rFonts w:ascii="Arial" w:hAnsi="Arial" w:cs="Arial"/>
          <w:b/>
          <w:sz w:val="22"/>
          <w:szCs w:val="22"/>
        </w:rPr>
        <w:t>úhradě</w:t>
      </w:r>
      <w:r w:rsidR="0033554E" w:rsidRPr="003A207E">
        <w:rPr>
          <w:rFonts w:ascii="Arial" w:hAnsi="Arial" w:cs="Arial"/>
          <w:sz w:val="22"/>
          <w:szCs w:val="22"/>
        </w:rPr>
        <w:t xml:space="preserve"> </w:t>
      </w:r>
      <w:r w:rsidR="00FB2238" w:rsidRPr="003A207E">
        <w:rPr>
          <w:rFonts w:ascii="Arial" w:hAnsi="Arial" w:cs="Arial"/>
          <w:sz w:val="22"/>
          <w:szCs w:val="22"/>
        </w:rPr>
        <w:t>specifikovanou v čl. II této dohody, ktero</w:t>
      </w:r>
      <w:r w:rsidR="00D3014E" w:rsidRPr="003A207E">
        <w:rPr>
          <w:rFonts w:ascii="Arial" w:hAnsi="Arial" w:cs="Arial"/>
          <w:sz w:val="22"/>
          <w:szCs w:val="22"/>
        </w:rPr>
        <w:t>u</w:t>
      </w:r>
      <w:r w:rsidR="00FB2238" w:rsidRPr="003A207E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="00FB2238" w:rsidRPr="003A207E">
        <w:rPr>
          <w:rFonts w:ascii="Arial" w:hAnsi="Arial" w:cs="Arial"/>
          <w:b/>
          <w:bCs/>
          <w:sz w:val="22"/>
          <w:szCs w:val="22"/>
        </w:rPr>
        <w:t xml:space="preserve">číslo účtu </w:t>
      </w:r>
      <w:r w:rsidR="00D3014E" w:rsidRPr="003A207E">
        <w:rPr>
          <w:rFonts w:ascii="Arial" w:hAnsi="Arial" w:cs="Arial"/>
          <w:b/>
          <w:bCs/>
          <w:sz w:val="22"/>
          <w:szCs w:val="22"/>
        </w:rPr>
        <w:t>70017-3723001/0710</w:t>
      </w:r>
      <w:r w:rsidR="00FB2238" w:rsidRPr="003A207E">
        <w:rPr>
          <w:rFonts w:ascii="Arial" w:hAnsi="Arial" w:cs="Arial"/>
          <w:sz w:val="22"/>
          <w:szCs w:val="22"/>
        </w:rPr>
        <w:t xml:space="preserve">, </w:t>
      </w:r>
      <w:r w:rsidR="00FB2238" w:rsidRPr="003A207E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3A207E" w:rsidRPr="003A207E">
        <w:rPr>
          <w:rFonts w:ascii="Arial" w:hAnsi="Arial" w:cs="Arial"/>
          <w:b/>
          <w:bCs/>
          <w:sz w:val="22"/>
          <w:szCs w:val="22"/>
        </w:rPr>
        <w:t>2811914</w:t>
      </w:r>
      <w:r w:rsidR="00FB2238" w:rsidRPr="003A207E">
        <w:rPr>
          <w:rFonts w:ascii="Arial" w:hAnsi="Arial" w:cs="Arial"/>
          <w:sz w:val="22"/>
          <w:szCs w:val="22"/>
        </w:rPr>
        <w:t xml:space="preserve"> </w:t>
      </w:r>
      <w:r w:rsidRPr="003A207E">
        <w:rPr>
          <w:rFonts w:ascii="Arial" w:hAnsi="Arial" w:cs="Arial"/>
          <w:b/>
          <w:bCs/>
          <w:sz w:val="22"/>
          <w:szCs w:val="22"/>
        </w:rPr>
        <w:t>do</w:t>
      </w:r>
      <w:r w:rsidR="00E90EC8" w:rsidRPr="003A207E">
        <w:rPr>
          <w:rFonts w:ascii="Arial" w:hAnsi="Arial" w:cs="Arial"/>
          <w:b/>
          <w:bCs/>
          <w:sz w:val="22"/>
          <w:szCs w:val="22"/>
        </w:rPr>
        <w:t> 1</w:t>
      </w:r>
      <w:r w:rsidR="006C0A92" w:rsidRPr="003A207E">
        <w:rPr>
          <w:rFonts w:ascii="Arial" w:hAnsi="Arial" w:cs="Arial"/>
          <w:b/>
          <w:bCs/>
          <w:sz w:val="22"/>
          <w:szCs w:val="22"/>
        </w:rPr>
        <w:t>.</w:t>
      </w:r>
      <w:r w:rsidR="00DB4A77" w:rsidRPr="003A207E">
        <w:rPr>
          <w:rFonts w:ascii="Arial" w:hAnsi="Arial" w:cs="Arial"/>
          <w:b/>
          <w:bCs/>
          <w:sz w:val="22"/>
          <w:szCs w:val="22"/>
        </w:rPr>
        <w:t>10</w:t>
      </w:r>
      <w:r w:rsidR="006C0A92" w:rsidRPr="003A207E">
        <w:rPr>
          <w:rFonts w:ascii="Arial" w:hAnsi="Arial" w:cs="Arial"/>
          <w:b/>
          <w:bCs/>
          <w:sz w:val="22"/>
          <w:szCs w:val="22"/>
        </w:rPr>
        <w:t>.202</w:t>
      </w:r>
      <w:r w:rsidR="001534A9" w:rsidRPr="003A207E">
        <w:rPr>
          <w:rFonts w:ascii="Arial" w:hAnsi="Arial" w:cs="Arial"/>
          <w:b/>
          <w:bCs/>
          <w:sz w:val="22"/>
          <w:szCs w:val="22"/>
        </w:rPr>
        <w:t>5</w:t>
      </w:r>
      <w:r w:rsidR="00E90EC8" w:rsidRPr="003A207E">
        <w:rPr>
          <w:rFonts w:ascii="Arial" w:hAnsi="Arial" w:cs="Arial"/>
          <w:sz w:val="22"/>
          <w:szCs w:val="22"/>
        </w:rPr>
        <w:t>.</w:t>
      </w:r>
    </w:p>
    <w:p w14:paraId="310355F8" w14:textId="77777777" w:rsidR="00861A84" w:rsidRPr="003A207E" w:rsidRDefault="00861A84" w:rsidP="007C3D3A">
      <w:pPr>
        <w:jc w:val="both"/>
        <w:rPr>
          <w:rFonts w:ascii="Arial" w:hAnsi="Arial" w:cs="Arial"/>
          <w:sz w:val="22"/>
          <w:szCs w:val="22"/>
        </w:rPr>
      </w:pPr>
    </w:p>
    <w:p w14:paraId="6805DC04" w14:textId="77777777" w:rsidR="00FB2238" w:rsidRPr="003A207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3D665E3" w14:textId="77777777" w:rsidR="001C6536" w:rsidRPr="003A207E" w:rsidRDefault="001C6536" w:rsidP="001C6536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A207E">
        <w:rPr>
          <w:rFonts w:ascii="Arial" w:hAnsi="Arial" w:cs="Arial"/>
          <w:b/>
          <w:sz w:val="22"/>
          <w:szCs w:val="22"/>
        </w:rPr>
        <w:t>2)</w:t>
      </w:r>
      <w:r w:rsidR="00816D13" w:rsidRPr="003A207E">
        <w:rPr>
          <w:rFonts w:ascii="Arial" w:hAnsi="Arial" w:cs="Arial"/>
          <w:b/>
          <w:sz w:val="22"/>
          <w:szCs w:val="22"/>
        </w:rPr>
        <w:t xml:space="preserve"> </w:t>
      </w:r>
      <w:r w:rsidRPr="003A207E">
        <w:rPr>
          <w:rFonts w:ascii="Arial" w:hAnsi="Arial" w:cs="Arial"/>
          <w:b/>
          <w:sz w:val="22"/>
          <w:szCs w:val="22"/>
        </w:rPr>
        <w:t xml:space="preserve"> Pokud nedojde k písemné úpravě této dohody, zavazuje se uživatel dále:</w:t>
      </w:r>
    </w:p>
    <w:p w14:paraId="130F868A" w14:textId="77777777" w:rsidR="001534A9" w:rsidRPr="003A207E" w:rsidRDefault="001E7A5D" w:rsidP="001534A9">
      <w:pPr>
        <w:numPr>
          <w:ilvl w:val="0"/>
          <w:numId w:val="46"/>
        </w:numPr>
        <w:spacing w:after="120"/>
        <w:ind w:hanging="357"/>
        <w:jc w:val="both"/>
        <w:rPr>
          <w:rFonts w:ascii="Arial" w:hAnsi="Arial" w:cs="Arial"/>
          <w:b/>
          <w:sz w:val="22"/>
          <w:szCs w:val="22"/>
        </w:rPr>
      </w:pPr>
      <w:r w:rsidRPr="003A207E">
        <w:rPr>
          <w:rFonts w:ascii="Arial" w:hAnsi="Arial" w:cs="Arial"/>
          <w:b/>
          <w:sz w:val="22"/>
          <w:szCs w:val="22"/>
        </w:rPr>
        <w:t>do 1. 10. 202</w:t>
      </w:r>
      <w:r w:rsidR="001534A9" w:rsidRPr="003A207E">
        <w:rPr>
          <w:rFonts w:ascii="Arial" w:hAnsi="Arial" w:cs="Arial"/>
          <w:b/>
          <w:sz w:val="22"/>
          <w:szCs w:val="22"/>
        </w:rPr>
        <w:t>6</w:t>
      </w:r>
      <w:r w:rsidRPr="003A207E">
        <w:rPr>
          <w:rFonts w:ascii="Arial" w:hAnsi="Arial" w:cs="Arial"/>
          <w:b/>
          <w:sz w:val="22"/>
          <w:szCs w:val="22"/>
        </w:rPr>
        <w:t xml:space="preserve"> zaplatit celkovou částku úhradě ve výši </w:t>
      </w:r>
      <w:r w:rsidR="003A207E" w:rsidRPr="003A207E">
        <w:rPr>
          <w:rFonts w:ascii="Arial" w:hAnsi="Arial" w:cs="Arial"/>
          <w:b/>
          <w:sz w:val="22"/>
          <w:szCs w:val="22"/>
        </w:rPr>
        <w:t>31 533</w:t>
      </w:r>
      <w:r w:rsidRPr="003A207E">
        <w:rPr>
          <w:rFonts w:ascii="Arial" w:hAnsi="Arial" w:cs="Arial"/>
          <w:b/>
          <w:sz w:val="22"/>
          <w:szCs w:val="22"/>
        </w:rPr>
        <w:t xml:space="preserve"> Kč</w:t>
      </w:r>
      <w:r w:rsidRPr="003A207E">
        <w:rPr>
          <w:rFonts w:ascii="Arial" w:hAnsi="Arial" w:cs="Arial"/>
          <w:sz w:val="22"/>
          <w:szCs w:val="22"/>
        </w:rPr>
        <w:t xml:space="preserve"> </w:t>
      </w:r>
      <w:r w:rsidRPr="003A207E">
        <w:rPr>
          <w:rFonts w:ascii="Arial" w:hAnsi="Arial" w:cs="Arial"/>
          <w:sz w:val="22"/>
          <w:szCs w:val="22"/>
        </w:rPr>
        <w:br/>
        <w:t>na číslo účtu:</w:t>
      </w:r>
      <w:r w:rsidRPr="003A207E">
        <w:rPr>
          <w:sz w:val="22"/>
          <w:szCs w:val="22"/>
        </w:rPr>
        <w:t xml:space="preserve"> </w:t>
      </w:r>
      <w:r w:rsidRPr="003A207E">
        <w:rPr>
          <w:rFonts w:ascii="Arial" w:hAnsi="Arial" w:cs="Arial"/>
          <w:sz w:val="22"/>
          <w:szCs w:val="22"/>
        </w:rPr>
        <w:t xml:space="preserve">70017-3723001/0710, variabilní symbol: </w:t>
      </w:r>
      <w:r w:rsidR="003A207E" w:rsidRPr="003A207E">
        <w:rPr>
          <w:rFonts w:ascii="Arial" w:hAnsi="Arial" w:cs="Arial"/>
          <w:b/>
          <w:sz w:val="22"/>
          <w:szCs w:val="22"/>
        </w:rPr>
        <w:t>2811914</w:t>
      </w:r>
      <w:r w:rsidRPr="003A207E">
        <w:rPr>
          <w:rFonts w:ascii="Arial" w:hAnsi="Arial" w:cs="Arial"/>
          <w:sz w:val="22"/>
          <w:szCs w:val="22"/>
        </w:rPr>
        <w:t xml:space="preserve">, </w:t>
      </w:r>
      <w:r w:rsidRPr="003A207E">
        <w:rPr>
          <w:rFonts w:ascii="Arial" w:hAnsi="Arial" w:cs="Arial"/>
          <w:sz w:val="22"/>
          <w:szCs w:val="22"/>
        </w:rPr>
        <w:br/>
        <w:t>za užívání v období od 1. 10. 202</w:t>
      </w:r>
      <w:r w:rsidR="001534A9" w:rsidRPr="003A207E">
        <w:rPr>
          <w:rFonts w:ascii="Arial" w:hAnsi="Arial" w:cs="Arial"/>
          <w:sz w:val="22"/>
          <w:szCs w:val="22"/>
        </w:rPr>
        <w:t>5</w:t>
      </w:r>
      <w:r w:rsidRPr="003A207E">
        <w:rPr>
          <w:rFonts w:ascii="Arial" w:hAnsi="Arial" w:cs="Arial"/>
          <w:sz w:val="22"/>
          <w:szCs w:val="22"/>
        </w:rPr>
        <w:t xml:space="preserve"> do 30. 9. 202</w:t>
      </w:r>
      <w:r w:rsidR="001534A9" w:rsidRPr="003A207E">
        <w:rPr>
          <w:rFonts w:ascii="Arial" w:hAnsi="Arial" w:cs="Arial"/>
          <w:sz w:val="22"/>
          <w:szCs w:val="22"/>
        </w:rPr>
        <w:t>6</w:t>
      </w:r>
      <w:r w:rsidRPr="003A207E">
        <w:rPr>
          <w:rFonts w:ascii="Arial" w:hAnsi="Arial" w:cs="Arial"/>
          <w:sz w:val="22"/>
          <w:szCs w:val="22"/>
        </w:rPr>
        <w:t xml:space="preserve">, dle přílohy </w:t>
      </w:r>
      <w:r w:rsidR="007E36D4" w:rsidRPr="003A207E">
        <w:rPr>
          <w:rFonts w:ascii="Arial" w:hAnsi="Arial" w:cs="Arial"/>
          <w:sz w:val="22"/>
          <w:szCs w:val="22"/>
        </w:rPr>
        <w:t>dohody o zaplacení úhrady</w:t>
      </w:r>
      <w:r w:rsidRPr="003A207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5A92423" w14:textId="77777777" w:rsidR="001534A9" w:rsidRPr="003A207E" w:rsidRDefault="001534A9" w:rsidP="001534A9">
      <w:pPr>
        <w:numPr>
          <w:ilvl w:val="0"/>
          <w:numId w:val="46"/>
        </w:numPr>
        <w:spacing w:after="120"/>
        <w:ind w:hanging="357"/>
        <w:jc w:val="both"/>
        <w:rPr>
          <w:rFonts w:ascii="Arial" w:hAnsi="Arial" w:cs="Arial"/>
          <w:b/>
          <w:sz w:val="22"/>
          <w:szCs w:val="22"/>
        </w:rPr>
      </w:pPr>
      <w:r w:rsidRPr="003A207E">
        <w:rPr>
          <w:rFonts w:ascii="Arial" w:hAnsi="Arial" w:cs="Arial"/>
          <w:b/>
          <w:sz w:val="22"/>
          <w:szCs w:val="22"/>
        </w:rPr>
        <w:t xml:space="preserve">do 1. 10. 2027 zaplatit celkovou částku úhradě ve výši </w:t>
      </w:r>
      <w:r w:rsidR="003A207E" w:rsidRPr="003A207E">
        <w:rPr>
          <w:rFonts w:ascii="Arial" w:hAnsi="Arial" w:cs="Arial"/>
          <w:b/>
          <w:sz w:val="22"/>
          <w:szCs w:val="22"/>
        </w:rPr>
        <w:t>31 533</w:t>
      </w:r>
      <w:r w:rsidRPr="003A207E">
        <w:rPr>
          <w:rFonts w:ascii="Arial" w:hAnsi="Arial" w:cs="Arial"/>
          <w:b/>
          <w:sz w:val="22"/>
          <w:szCs w:val="22"/>
        </w:rPr>
        <w:t xml:space="preserve"> Kč</w:t>
      </w:r>
      <w:r w:rsidRPr="003A207E">
        <w:rPr>
          <w:rFonts w:ascii="Arial" w:hAnsi="Arial" w:cs="Arial"/>
          <w:sz w:val="22"/>
          <w:szCs w:val="22"/>
        </w:rPr>
        <w:t xml:space="preserve"> </w:t>
      </w:r>
      <w:r w:rsidRPr="003A207E">
        <w:rPr>
          <w:rFonts w:ascii="Arial" w:hAnsi="Arial" w:cs="Arial"/>
          <w:sz w:val="22"/>
          <w:szCs w:val="22"/>
        </w:rPr>
        <w:br/>
        <w:t>na číslo účtu:</w:t>
      </w:r>
      <w:r w:rsidRPr="003A207E">
        <w:rPr>
          <w:sz w:val="22"/>
          <w:szCs w:val="22"/>
        </w:rPr>
        <w:t xml:space="preserve"> </w:t>
      </w:r>
      <w:r w:rsidRPr="003A207E">
        <w:rPr>
          <w:rFonts w:ascii="Arial" w:hAnsi="Arial" w:cs="Arial"/>
          <w:sz w:val="22"/>
          <w:szCs w:val="22"/>
        </w:rPr>
        <w:t xml:space="preserve">70017-3723001/0710, variabilní symbol: </w:t>
      </w:r>
      <w:r w:rsidR="003A207E" w:rsidRPr="003A207E">
        <w:rPr>
          <w:rFonts w:ascii="Arial" w:hAnsi="Arial" w:cs="Arial"/>
          <w:b/>
          <w:sz w:val="22"/>
          <w:szCs w:val="22"/>
        </w:rPr>
        <w:t>281191</w:t>
      </w:r>
      <w:r w:rsidRPr="003A207E">
        <w:rPr>
          <w:rFonts w:ascii="Arial" w:hAnsi="Arial" w:cs="Arial"/>
          <w:b/>
          <w:sz w:val="22"/>
          <w:szCs w:val="22"/>
        </w:rPr>
        <w:t>4</w:t>
      </w:r>
      <w:r w:rsidRPr="003A207E">
        <w:rPr>
          <w:rFonts w:ascii="Arial" w:hAnsi="Arial" w:cs="Arial"/>
          <w:sz w:val="22"/>
          <w:szCs w:val="22"/>
        </w:rPr>
        <w:t xml:space="preserve">, </w:t>
      </w:r>
      <w:r w:rsidRPr="003A207E">
        <w:rPr>
          <w:rFonts w:ascii="Arial" w:hAnsi="Arial" w:cs="Arial"/>
          <w:sz w:val="22"/>
          <w:szCs w:val="22"/>
        </w:rPr>
        <w:br/>
        <w:t>za užívání v období od 1. 10. 2026 do 30. 9. 2027, dle přílohy dohody o zaplacení úhrady</w:t>
      </w:r>
      <w:r w:rsidRPr="003A207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4DC41E8" w14:textId="77777777" w:rsidR="001534A9" w:rsidRPr="003A207E" w:rsidRDefault="001534A9" w:rsidP="001534A9">
      <w:pPr>
        <w:spacing w:after="120"/>
        <w:ind w:left="363"/>
        <w:jc w:val="both"/>
        <w:rPr>
          <w:rFonts w:ascii="Arial" w:hAnsi="Arial" w:cs="Arial"/>
          <w:b/>
          <w:sz w:val="22"/>
          <w:szCs w:val="22"/>
        </w:rPr>
      </w:pPr>
    </w:p>
    <w:p w14:paraId="20D95067" w14:textId="77777777" w:rsidR="00FB2238" w:rsidRPr="003A207E" w:rsidRDefault="00FB2238" w:rsidP="00816D13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3A207E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</w:t>
      </w:r>
    </w:p>
    <w:p w14:paraId="4BEE4134" w14:textId="77777777" w:rsidR="00EC215C" w:rsidRPr="003A207E" w:rsidRDefault="00EC215C" w:rsidP="00816D13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0E48542A" w14:textId="77777777" w:rsidR="00DE127D" w:rsidRPr="003A207E" w:rsidRDefault="00DE127D" w:rsidP="00FB2238">
      <w:pPr>
        <w:pStyle w:val="adresa"/>
        <w:rPr>
          <w:rFonts w:ascii="Arial" w:hAnsi="Arial" w:cs="Arial"/>
          <w:b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b/>
          <w:sz w:val="22"/>
          <w:szCs w:val="22"/>
        </w:rPr>
        <w:t xml:space="preserve">   Čl. IV</w:t>
      </w:r>
    </w:p>
    <w:p w14:paraId="07D194CC" w14:textId="77777777" w:rsidR="00DE127D" w:rsidRPr="003A207E" w:rsidRDefault="00DE127D" w:rsidP="00FB2238">
      <w:pPr>
        <w:pStyle w:val="adresa"/>
        <w:rPr>
          <w:rFonts w:ascii="Arial" w:hAnsi="Arial" w:cs="Arial"/>
          <w:b/>
          <w:sz w:val="22"/>
          <w:szCs w:val="22"/>
        </w:rPr>
      </w:pPr>
    </w:p>
    <w:p w14:paraId="0E45F8CE" w14:textId="77777777" w:rsidR="00FB2238" w:rsidRPr="003A207E" w:rsidRDefault="00DE127D" w:rsidP="003A207E">
      <w:pPr>
        <w:pStyle w:val="adresa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 xml:space="preserve">Další užívací vztahy k nemovitým věcem specifikovaným v Čl. I této dohody budou dále řešeny dle aktuálního stavu řízení ve věci jednotlivých </w:t>
      </w:r>
      <w:proofErr w:type="gramStart"/>
      <w:r w:rsidRPr="003A207E">
        <w:rPr>
          <w:rFonts w:ascii="Arial" w:hAnsi="Arial" w:cs="Arial"/>
          <w:sz w:val="22"/>
          <w:szCs w:val="22"/>
        </w:rPr>
        <w:t>spoluvlastnických  podílů</w:t>
      </w:r>
      <w:proofErr w:type="gramEnd"/>
    </w:p>
    <w:p w14:paraId="2D66AE22" w14:textId="77777777" w:rsidR="00EC215C" w:rsidRPr="003A207E" w:rsidRDefault="00EC215C" w:rsidP="003A207E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57332A23" w14:textId="77777777" w:rsidR="001B7FDE" w:rsidRPr="003A207E" w:rsidRDefault="001B7FDE" w:rsidP="002D4C59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3A207E">
        <w:rPr>
          <w:rFonts w:ascii="Arial" w:hAnsi="Arial" w:cs="Arial"/>
          <w:b/>
          <w:bCs/>
          <w:sz w:val="22"/>
          <w:szCs w:val="22"/>
        </w:rPr>
        <w:t>Čl. V</w:t>
      </w:r>
    </w:p>
    <w:p w14:paraId="60E46E1C" w14:textId="77777777" w:rsidR="001B7FDE" w:rsidRPr="003A207E" w:rsidRDefault="001B7FDE" w:rsidP="001B7FDE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610981" w14:textId="77777777" w:rsidR="001B7FDE" w:rsidRPr="003A207E" w:rsidRDefault="001B7FDE" w:rsidP="001B7FD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 xml:space="preserve">Tato dohoda je vyhotovena </w:t>
      </w:r>
      <w:proofErr w:type="gramStart"/>
      <w:r w:rsidRPr="003A207E">
        <w:rPr>
          <w:rFonts w:ascii="Arial" w:hAnsi="Arial" w:cs="Arial"/>
          <w:sz w:val="22"/>
          <w:szCs w:val="22"/>
        </w:rPr>
        <w:t>v</w:t>
      </w:r>
      <w:proofErr w:type="gramEnd"/>
      <w:r w:rsidRPr="003A207E">
        <w:rPr>
          <w:rFonts w:ascii="Arial" w:hAnsi="Arial" w:cs="Arial"/>
          <w:sz w:val="22"/>
          <w:szCs w:val="22"/>
        </w:rPr>
        <w:t xml:space="preserve"> dvou stejnopisech, z nichž každý má platnost originálu. Jeden stejnopis přebírá uživatel a jeden je určen pro Státní pozemkový úřad.</w:t>
      </w:r>
      <w:r w:rsidRPr="003A207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3B671D4" w14:textId="77777777" w:rsidR="001B7FDE" w:rsidRPr="003A207E" w:rsidRDefault="001B7FD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39B54C" w14:textId="77777777" w:rsidR="002D4C59" w:rsidRDefault="002D4C59" w:rsidP="003A207E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45ECF1EF" w14:textId="77777777" w:rsidR="003A207E" w:rsidRDefault="003A207E" w:rsidP="003A207E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2E0A490C" w14:textId="77777777" w:rsidR="003A207E" w:rsidRDefault="003A207E" w:rsidP="003A207E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5BA1286D" w14:textId="77777777" w:rsidR="003A207E" w:rsidRDefault="003A207E" w:rsidP="003A207E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5098B9FC" w14:textId="77777777" w:rsidR="003A207E" w:rsidRDefault="003A207E" w:rsidP="003A207E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0E23D0F7" w14:textId="77777777" w:rsidR="003A207E" w:rsidRPr="003A207E" w:rsidRDefault="003A207E" w:rsidP="003A207E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0F145419" w14:textId="77777777" w:rsidR="00FB2238" w:rsidRPr="003A207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b/>
          <w:bCs/>
          <w:sz w:val="22"/>
          <w:szCs w:val="22"/>
        </w:rPr>
        <w:lastRenderedPageBreak/>
        <w:t>Čl. V</w:t>
      </w:r>
      <w:r w:rsidR="00DE127D" w:rsidRPr="003A207E">
        <w:rPr>
          <w:rFonts w:ascii="Arial" w:hAnsi="Arial" w:cs="Arial"/>
          <w:b/>
          <w:bCs/>
          <w:sz w:val="22"/>
          <w:szCs w:val="22"/>
        </w:rPr>
        <w:t>I</w:t>
      </w:r>
    </w:p>
    <w:p w14:paraId="19EAF7AF" w14:textId="77777777" w:rsidR="00FB2238" w:rsidRPr="003A207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662CBBAE" w14:textId="77777777" w:rsidR="003A207E" w:rsidRPr="003A207E" w:rsidRDefault="003A207E" w:rsidP="003A207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A207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 </w:t>
      </w:r>
    </w:p>
    <w:p w14:paraId="5D28EA82" w14:textId="77777777" w:rsidR="003A207E" w:rsidRPr="003A207E" w:rsidRDefault="003A207E" w:rsidP="003A207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A207E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5B97770" w14:textId="77777777" w:rsidR="003A207E" w:rsidRPr="003A207E" w:rsidRDefault="003A207E" w:rsidP="003A207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A207E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3727C0FB" w14:textId="77777777" w:rsidR="0014249D" w:rsidRPr="003A207E" w:rsidRDefault="0014249D" w:rsidP="00FB2238">
      <w:pPr>
        <w:jc w:val="both"/>
        <w:rPr>
          <w:rFonts w:ascii="Arial" w:hAnsi="Arial" w:cs="Arial"/>
          <w:sz w:val="22"/>
          <w:szCs w:val="22"/>
        </w:rPr>
      </w:pPr>
    </w:p>
    <w:p w14:paraId="0B2326FE" w14:textId="77777777" w:rsidR="00FB2238" w:rsidRPr="003A207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3A207E">
        <w:rPr>
          <w:rFonts w:ascii="Arial" w:hAnsi="Arial" w:cs="Arial"/>
          <w:b/>
          <w:bCs/>
          <w:sz w:val="22"/>
          <w:szCs w:val="22"/>
        </w:rPr>
        <w:t>Čl. VII</w:t>
      </w:r>
    </w:p>
    <w:p w14:paraId="5E9B8E87" w14:textId="77777777" w:rsidR="00FB2238" w:rsidRPr="003A207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0B7A9FC" w14:textId="77777777" w:rsidR="00FB2238" w:rsidRPr="003A207E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Sm</w:t>
      </w:r>
      <w:r w:rsidR="007C3D3A" w:rsidRPr="003A207E">
        <w:rPr>
          <w:rFonts w:ascii="Arial" w:hAnsi="Arial" w:cs="Arial"/>
          <w:sz w:val="22"/>
          <w:szCs w:val="22"/>
        </w:rPr>
        <w:t>luvní strany po</w:t>
      </w:r>
      <w:r w:rsidRPr="003A207E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100F353" w14:textId="77777777" w:rsidR="0014249D" w:rsidRPr="003A207E" w:rsidRDefault="0014249D" w:rsidP="00FB2238">
      <w:pPr>
        <w:rPr>
          <w:rFonts w:ascii="Arial" w:hAnsi="Arial" w:cs="Arial"/>
          <w:sz w:val="22"/>
          <w:szCs w:val="22"/>
        </w:rPr>
      </w:pPr>
    </w:p>
    <w:p w14:paraId="4C839BA1" w14:textId="2D8CAA6B" w:rsidR="003A207E" w:rsidRPr="003A207E" w:rsidRDefault="003A207E" w:rsidP="003A207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A207E">
        <w:rPr>
          <w:rFonts w:ascii="Arial" w:hAnsi="Arial" w:cs="Arial"/>
          <w:b w:val="0"/>
          <w:bCs/>
          <w:sz w:val="22"/>
          <w:szCs w:val="22"/>
        </w:rPr>
        <w:t xml:space="preserve">V Hradci Králové dne </w:t>
      </w:r>
      <w:r w:rsidR="007E068D">
        <w:rPr>
          <w:rFonts w:ascii="Arial" w:hAnsi="Arial" w:cs="Arial"/>
          <w:b w:val="0"/>
          <w:bCs/>
          <w:sz w:val="22"/>
          <w:szCs w:val="22"/>
        </w:rPr>
        <w:t>12.2.2025</w:t>
      </w:r>
    </w:p>
    <w:p w14:paraId="6FF65FA7" w14:textId="77777777" w:rsidR="003A207E" w:rsidRPr="003A207E" w:rsidRDefault="003A207E" w:rsidP="003A207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9C086A6" w14:textId="77777777" w:rsidR="003A207E" w:rsidRPr="003A207E" w:rsidRDefault="003A207E" w:rsidP="003A207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FA673F" w14:textId="77777777" w:rsidR="003A207E" w:rsidRPr="003A207E" w:rsidRDefault="003A207E" w:rsidP="003A207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657A6AB" w14:textId="77777777" w:rsidR="003A207E" w:rsidRPr="003A207E" w:rsidRDefault="003A207E" w:rsidP="003A207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BA1AC3D" w14:textId="77777777" w:rsidR="003A207E" w:rsidRPr="003A207E" w:rsidRDefault="003A207E" w:rsidP="003A207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…………………………………………</w:t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45969E4" w14:textId="77777777" w:rsidR="003A207E" w:rsidRPr="003A207E" w:rsidRDefault="003A207E" w:rsidP="003A207E">
      <w:pPr>
        <w:jc w:val="both"/>
        <w:rPr>
          <w:rFonts w:ascii="Arial" w:hAnsi="Arial" w:cs="Arial"/>
          <w:b/>
          <w:sz w:val="22"/>
          <w:szCs w:val="22"/>
        </w:rPr>
      </w:pPr>
      <w:r w:rsidRPr="003A207E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3A207E">
        <w:rPr>
          <w:rFonts w:ascii="Arial" w:hAnsi="Arial" w:cs="Arial"/>
          <w:i/>
          <w:sz w:val="22"/>
          <w:szCs w:val="22"/>
        </w:rPr>
        <w:t xml:space="preserve"> </w:t>
      </w:r>
      <w:r w:rsidRPr="003A207E">
        <w:rPr>
          <w:rFonts w:ascii="Arial" w:hAnsi="Arial" w:cs="Arial"/>
          <w:i/>
          <w:sz w:val="22"/>
          <w:szCs w:val="22"/>
        </w:rPr>
        <w:tab/>
      </w:r>
      <w:r w:rsidRPr="003A207E">
        <w:rPr>
          <w:rFonts w:ascii="Arial" w:hAnsi="Arial" w:cs="Arial"/>
          <w:i/>
          <w:sz w:val="22"/>
          <w:szCs w:val="22"/>
        </w:rPr>
        <w:tab/>
      </w:r>
      <w:r w:rsidRPr="003A207E">
        <w:rPr>
          <w:rFonts w:ascii="Arial" w:hAnsi="Arial" w:cs="Arial"/>
          <w:b/>
          <w:sz w:val="22"/>
          <w:szCs w:val="22"/>
        </w:rPr>
        <w:t>ROLANA s.r.o.</w:t>
      </w:r>
    </w:p>
    <w:p w14:paraId="05401F7B" w14:textId="77777777" w:rsidR="003A207E" w:rsidRPr="003A207E" w:rsidRDefault="003A207E" w:rsidP="003A207E">
      <w:pPr>
        <w:jc w:val="both"/>
        <w:rPr>
          <w:rFonts w:ascii="Arial" w:hAnsi="Arial" w:cs="Arial"/>
          <w:b/>
          <w:sz w:val="22"/>
          <w:szCs w:val="22"/>
        </w:rPr>
      </w:pPr>
      <w:r w:rsidRPr="003A207E">
        <w:rPr>
          <w:rFonts w:ascii="Arial" w:hAnsi="Arial" w:cs="Arial"/>
          <w:b/>
          <w:sz w:val="22"/>
          <w:szCs w:val="22"/>
        </w:rPr>
        <w:t>Ing. Petr Lázňovský</w:t>
      </w:r>
      <w:r w:rsidRPr="003A207E">
        <w:rPr>
          <w:rFonts w:ascii="Arial" w:hAnsi="Arial" w:cs="Arial"/>
          <w:i/>
          <w:sz w:val="22"/>
          <w:szCs w:val="22"/>
        </w:rPr>
        <w:tab/>
      </w:r>
      <w:r w:rsidRPr="003A207E">
        <w:rPr>
          <w:rFonts w:ascii="Arial" w:hAnsi="Arial" w:cs="Arial"/>
          <w:i/>
          <w:sz w:val="22"/>
          <w:szCs w:val="22"/>
        </w:rPr>
        <w:tab/>
      </w:r>
      <w:r w:rsidRPr="003A207E">
        <w:rPr>
          <w:rFonts w:ascii="Arial" w:hAnsi="Arial" w:cs="Arial"/>
          <w:i/>
          <w:sz w:val="22"/>
          <w:szCs w:val="22"/>
        </w:rPr>
        <w:tab/>
      </w:r>
      <w:r w:rsidRPr="003A207E">
        <w:rPr>
          <w:rFonts w:ascii="Arial" w:hAnsi="Arial" w:cs="Arial"/>
          <w:i/>
          <w:sz w:val="22"/>
          <w:szCs w:val="22"/>
        </w:rPr>
        <w:tab/>
      </w:r>
      <w:r w:rsidRPr="003A207E">
        <w:rPr>
          <w:rFonts w:ascii="Arial" w:hAnsi="Arial" w:cs="Arial"/>
          <w:i/>
          <w:sz w:val="22"/>
          <w:szCs w:val="22"/>
        </w:rPr>
        <w:tab/>
      </w:r>
      <w:r w:rsidRPr="003A207E">
        <w:rPr>
          <w:rFonts w:ascii="Arial" w:hAnsi="Arial" w:cs="Arial"/>
          <w:i/>
          <w:sz w:val="22"/>
          <w:szCs w:val="22"/>
        </w:rPr>
        <w:tab/>
      </w:r>
      <w:r w:rsidRPr="003A207E">
        <w:rPr>
          <w:rFonts w:ascii="Arial" w:hAnsi="Arial" w:cs="Arial"/>
          <w:iCs/>
          <w:sz w:val="22"/>
          <w:szCs w:val="22"/>
        </w:rPr>
        <w:t>Iain Kirkpatrik Dykes, BSc.</w:t>
      </w:r>
    </w:p>
    <w:p w14:paraId="08046863" w14:textId="77777777" w:rsidR="003A207E" w:rsidRPr="003A207E" w:rsidRDefault="003A207E" w:rsidP="003A207E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ředitel Krajského pozemkového úřadu</w:t>
      </w:r>
      <w:r w:rsidRPr="003A207E">
        <w:rPr>
          <w:rFonts w:ascii="Arial" w:hAnsi="Arial" w:cs="Arial"/>
          <w:iCs/>
          <w:sz w:val="22"/>
          <w:szCs w:val="22"/>
        </w:rPr>
        <w:tab/>
      </w:r>
      <w:r w:rsidRPr="003A207E">
        <w:rPr>
          <w:rFonts w:ascii="Arial" w:hAnsi="Arial" w:cs="Arial"/>
          <w:iCs/>
          <w:sz w:val="22"/>
          <w:szCs w:val="22"/>
        </w:rPr>
        <w:tab/>
      </w:r>
      <w:r w:rsidRPr="003A207E">
        <w:rPr>
          <w:rFonts w:ascii="Arial" w:hAnsi="Arial" w:cs="Arial"/>
          <w:iCs/>
          <w:sz w:val="22"/>
          <w:szCs w:val="22"/>
        </w:rPr>
        <w:tab/>
        <w:t>jednatel</w:t>
      </w:r>
    </w:p>
    <w:p w14:paraId="2C254202" w14:textId="77777777" w:rsidR="003A207E" w:rsidRPr="003A207E" w:rsidRDefault="003A207E" w:rsidP="003A207E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iCs/>
          <w:sz w:val="22"/>
          <w:szCs w:val="22"/>
        </w:rPr>
        <w:t xml:space="preserve">zastoupen zmocněncem </w:t>
      </w:r>
    </w:p>
    <w:p w14:paraId="2C62085E" w14:textId="023901C8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="007E068D">
        <w:rPr>
          <w:rFonts w:ascii="Arial" w:hAnsi="Arial" w:cs="Arial"/>
          <w:sz w:val="22"/>
          <w:szCs w:val="22"/>
        </w:rPr>
        <w:t>xxxxxxxxx</w:t>
      </w:r>
    </w:p>
    <w:p w14:paraId="47E7B61F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</w:p>
    <w:p w14:paraId="1F42910A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</w:p>
    <w:p w14:paraId="57C2F4F0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</w:p>
    <w:p w14:paraId="6D3B7FE4" w14:textId="77777777" w:rsidR="003A207E" w:rsidRPr="003A207E" w:rsidRDefault="003A207E" w:rsidP="003A207E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…………………………………….</w:t>
      </w:r>
    </w:p>
    <w:p w14:paraId="1EA62C77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  <w:t>Ing. Tomáš Sojka</w:t>
      </w:r>
    </w:p>
    <w:p w14:paraId="68049497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  <w:t>jednatel</w:t>
      </w:r>
    </w:p>
    <w:p w14:paraId="12C54A03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iCs/>
          <w:sz w:val="22"/>
          <w:szCs w:val="22"/>
        </w:rPr>
        <w:t>zastoupen zmocněncem</w:t>
      </w:r>
    </w:p>
    <w:p w14:paraId="35B510CF" w14:textId="04F4C386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="007E068D">
        <w:rPr>
          <w:rFonts w:ascii="Arial" w:hAnsi="Arial" w:cs="Arial"/>
          <w:sz w:val="22"/>
          <w:szCs w:val="22"/>
        </w:rPr>
        <w:t>xxxxxxxxxx</w:t>
      </w:r>
    </w:p>
    <w:p w14:paraId="7E52A61E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Za správnost:</w:t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</w:p>
    <w:p w14:paraId="43BBD3B2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………………</w:t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</w:p>
    <w:p w14:paraId="17B524D0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Ing. Martin Sedlák</w:t>
      </w:r>
      <w:r w:rsidRPr="003A207E">
        <w:rPr>
          <w:rFonts w:ascii="Arial" w:hAnsi="Arial" w:cs="Arial"/>
          <w:sz w:val="22"/>
          <w:szCs w:val="22"/>
        </w:rPr>
        <w:tab/>
      </w:r>
    </w:p>
    <w:p w14:paraId="1B520E8A" w14:textId="77777777" w:rsidR="00FB2238" w:rsidRPr="003A207E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360488D8" w14:textId="77777777" w:rsidR="003A207E" w:rsidRPr="003A207E" w:rsidRDefault="003A207E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67028F99" w14:textId="77777777" w:rsidR="003A207E" w:rsidRPr="003A207E" w:rsidRDefault="003A207E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684BC535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DD98049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</w:p>
    <w:p w14:paraId="5C1B37ED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Datum registrace ………………………….</w:t>
      </w:r>
    </w:p>
    <w:p w14:paraId="1B3D5CE9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3A207E">
        <w:rPr>
          <w:rFonts w:ascii="Arial" w:hAnsi="Arial" w:cs="Arial"/>
          <w:sz w:val="22"/>
          <w:szCs w:val="22"/>
        </w:rPr>
        <w:t>…….</w:t>
      </w:r>
      <w:proofErr w:type="gramEnd"/>
      <w:r w:rsidRPr="003A207E">
        <w:rPr>
          <w:rFonts w:ascii="Arial" w:hAnsi="Arial" w:cs="Arial"/>
          <w:sz w:val="22"/>
          <w:szCs w:val="22"/>
        </w:rPr>
        <w:t>.</w:t>
      </w:r>
    </w:p>
    <w:p w14:paraId="1C221A02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34C7D84" w14:textId="77777777" w:rsidR="003A207E" w:rsidRPr="003A207E" w:rsidRDefault="003A207E" w:rsidP="003A207E">
      <w:pPr>
        <w:jc w:val="both"/>
        <w:rPr>
          <w:rFonts w:ascii="Arial" w:hAnsi="Arial" w:cs="Arial"/>
          <w:i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Registraci provedl Ing. Martin Sedlák</w:t>
      </w:r>
    </w:p>
    <w:p w14:paraId="0878130A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</w:p>
    <w:p w14:paraId="017F1132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</w:p>
    <w:p w14:paraId="02C3653D" w14:textId="77777777" w:rsidR="003A207E" w:rsidRPr="003A207E" w:rsidRDefault="003A207E" w:rsidP="003A207E">
      <w:pPr>
        <w:jc w:val="both"/>
        <w:rPr>
          <w:rFonts w:ascii="Arial" w:hAnsi="Arial" w:cs="Arial"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>V Hradci Králové dne ………</w:t>
      </w:r>
      <w:proofErr w:type="gramStart"/>
      <w:r w:rsidRPr="003A207E">
        <w:rPr>
          <w:rFonts w:ascii="Arial" w:hAnsi="Arial" w:cs="Arial"/>
          <w:sz w:val="22"/>
          <w:szCs w:val="22"/>
        </w:rPr>
        <w:t>…….</w:t>
      </w:r>
      <w:proofErr w:type="gramEnd"/>
      <w:r w:rsidRPr="003A207E">
        <w:rPr>
          <w:rFonts w:ascii="Arial" w:hAnsi="Arial" w:cs="Arial"/>
          <w:sz w:val="22"/>
          <w:szCs w:val="22"/>
        </w:rPr>
        <w:t>.</w:t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D0F7FDF" w14:textId="77777777" w:rsidR="003A207E" w:rsidRPr="0017782B" w:rsidRDefault="003A207E" w:rsidP="003A207E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3A207E">
        <w:rPr>
          <w:rFonts w:ascii="Arial" w:hAnsi="Arial" w:cs="Arial"/>
          <w:sz w:val="22"/>
          <w:szCs w:val="22"/>
        </w:rPr>
        <w:tab/>
      </w:r>
      <w:r w:rsidRPr="003A207E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A96184" w14:textId="77777777" w:rsidR="003A207E" w:rsidRPr="00DE127D" w:rsidRDefault="003A207E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sectPr w:rsidR="003A207E" w:rsidRPr="00DE127D" w:rsidSect="002D4C59">
      <w:footerReference w:type="default" r:id="rId12"/>
      <w:pgSz w:w="12240" w:h="15840"/>
      <w:pgMar w:top="709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E643" w14:textId="77777777" w:rsidR="00D01AE3" w:rsidRDefault="00D01AE3">
      <w:r>
        <w:separator/>
      </w:r>
    </w:p>
  </w:endnote>
  <w:endnote w:type="continuationSeparator" w:id="0">
    <w:p w14:paraId="2C9A63BF" w14:textId="77777777" w:rsidR="00D01AE3" w:rsidRDefault="00D0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4139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624E43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624E43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9D17" w14:textId="77777777" w:rsidR="00D01AE3" w:rsidRDefault="00D01AE3">
      <w:r>
        <w:separator/>
      </w:r>
    </w:p>
  </w:footnote>
  <w:footnote w:type="continuationSeparator" w:id="0">
    <w:p w14:paraId="02792796" w14:textId="77777777" w:rsidR="00D01AE3" w:rsidRDefault="00D0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09D97148"/>
    <w:multiLevelType w:val="hybridMultilevel"/>
    <w:tmpl w:val="041845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F5018"/>
    <w:multiLevelType w:val="hybridMultilevel"/>
    <w:tmpl w:val="98580A26"/>
    <w:lvl w:ilvl="0" w:tplc="A3E86D18">
      <w:start w:val="6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354183">
    <w:abstractNumId w:val="35"/>
  </w:num>
  <w:num w:numId="2" w16cid:durableId="1695229622">
    <w:abstractNumId w:val="1"/>
  </w:num>
  <w:num w:numId="3" w16cid:durableId="1129782205">
    <w:abstractNumId w:val="25"/>
  </w:num>
  <w:num w:numId="4" w16cid:durableId="1504128708">
    <w:abstractNumId w:val="31"/>
  </w:num>
  <w:num w:numId="5" w16cid:durableId="117441287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8637564">
    <w:abstractNumId w:val="14"/>
  </w:num>
  <w:num w:numId="7" w16cid:durableId="3543122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6806488">
    <w:abstractNumId w:val="22"/>
  </w:num>
  <w:num w:numId="9" w16cid:durableId="35620371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267479">
    <w:abstractNumId w:val="12"/>
  </w:num>
  <w:num w:numId="11" w16cid:durableId="8411636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0276860">
    <w:abstractNumId w:val="11"/>
  </w:num>
  <w:num w:numId="13" w16cid:durableId="203522815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3826166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831782">
    <w:abstractNumId w:val="9"/>
  </w:num>
  <w:num w:numId="16" w16cid:durableId="3178084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6975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732002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84772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3810095">
    <w:abstractNumId w:val="15"/>
  </w:num>
  <w:num w:numId="21" w16cid:durableId="1644308729">
    <w:abstractNumId w:val="3"/>
  </w:num>
  <w:num w:numId="22" w16cid:durableId="111172298">
    <w:abstractNumId w:val="8"/>
  </w:num>
  <w:num w:numId="23" w16cid:durableId="1373847788">
    <w:abstractNumId w:val="13"/>
  </w:num>
  <w:num w:numId="24" w16cid:durableId="1636174962">
    <w:abstractNumId w:val="21"/>
  </w:num>
  <w:num w:numId="25" w16cid:durableId="470287799">
    <w:abstractNumId w:val="6"/>
  </w:num>
  <w:num w:numId="26" w16cid:durableId="1721782902">
    <w:abstractNumId w:val="7"/>
  </w:num>
  <w:num w:numId="27" w16cid:durableId="1118833521">
    <w:abstractNumId w:val="24"/>
  </w:num>
  <w:num w:numId="28" w16cid:durableId="240063862">
    <w:abstractNumId w:val="29"/>
  </w:num>
  <w:num w:numId="29" w16cid:durableId="205681351">
    <w:abstractNumId w:val="2"/>
  </w:num>
  <w:num w:numId="30" w16cid:durableId="314915197">
    <w:abstractNumId w:val="28"/>
  </w:num>
  <w:num w:numId="31" w16cid:durableId="515732868">
    <w:abstractNumId w:val="0"/>
  </w:num>
  <w:num w:numId="32" w16cid:durableId="128792843">
    <w:abstractNumId w:val="36"/>
  </w:num>
  <w:num w:numId="33" w16cid:durableId="143476781">
    <w:abstractNumId w:val="4"/>
  </w:num>
  <w:num w:numId="34" w16cid:durableId="720246209">
    <w:abstractNumId w:val="34"/>
  </w:num>
  <w:num w:numId="35" w16cid:durableId="1359115089">
    <w:abstractNumId w:val="10"/>
  </w:num>
  <w:num w:numId="36" w16cid:durableId="1286739616">
    <w:abstractNumId w:val="30"/>
  </w:num>
  <w:num w:numId="37" w16cid:durableId="547451637">
    <w:abstractNumId w:val="37"/>
  </w:num>
  <w:num w:numId="38" w16cid:durableId="1880389526">
    <w:abstractNumId w:val="23"/>
  </w:num>
  <w:num w:numId="39" w16cid:durableId="262760868">
    <w:abstractNumId w:val="19"/>
  </w:num>
  <w:num w:numId="40" w16cid:durableId="2118674144">
    <w:abstractNumId w:val="26"/>
  </w:num>
  <w:num w:numId="41" w16cid:durableId="1887835019">
    <w:abstractNumId w:val="16"/>
  </w:num>
  <w:num w:numId="42" w16cid:durableId="1595243849">
    <w:abstractNumId w:val="32"/>
  </w:num>
  <w:num w:numId="43" w16cid:durableId="91594116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577845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9326908">
    <w:abstractNumId w:val="18"/>
  </w:num>
  <w:num w:numId="46" w16cid:durableId="2016885417">
    <w:abstractNumId w:val="20"/>
  </w:num>
  <w:num w:numId="47" w16cid:durableId="732851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14880"/>
    <w:rsid w:val="0002384E"/>
    <w:rsid w:val="00031701"/>
    <w:rsid w:val="0007308A"/>
    <w:rsid w:val="000773E4"/>
    <w:rsid w:val="000961B3"/>
    <w:rsid w:val="00097DEC"/>
    <w:rsid w:val="000A0613"/>
    <w:rsid w:val="000A1D57"/>
    <w:rsid w:val="000B410E"/>
    <w:rsid w:val="000B49AB"/>
    <w:rsid w:val="000C216B"/>
    <w:rsid w:val="000D55DD"/>
    <w:rsid w:val="000E1AE8"/>
    <w:rsid w:val="000E1D5A"/>
    <w:rsid w:val="000F4651"/>
    <w:rsid w:val="000F6252"/>
    <w:rsid w:val="0010294F"/>
    <w:rsid w:val="00135C79"/>
    <w:rsid w:val="0014074A"/>
    <w:rsid w:val="0014249D"/>
    <w:rsid w:val="00144CC3"/>
    <w:rsid w:val="001534A9"/>
    <w:rsid w:val="00160245"/>
    <w:rsid w:val="00167E5C"/>
    <w:rsid w:val="0017194C"/>
    <w:rsid w:val="00184DF4"/>
    <w:rsid w:val="001910E0"/>
    <w:rsid w:val="0019635F"/>
    <w:rsid w:val="00197822"/>
    <w:rsid w:val="001B2568"/>
    <w:rsid w:val="001B3798"/>
    <w:rsid w:val="001B5AC2"/>
    <w:rsid w:val="001B7FDE"/>
    <w:rsid w:val="001C6536"/>
    <w:rsid w:val="001C68A6"/>
    <w:rsid w:val="001C697E"/>
    <w:rsid w:val="001E3CB5"/>
    <w:rsid w:val="001E7A5D"/>
    <w:rsid w:val="001F06D8"/>
    <w:rsid w:val="001F1149"/>
    <w:rsid w:val="001F7FE7"/>
    <w:rsid w:val="002026AB"/>
    <w:rsid w:val="00204DF6"/>
    <w:rsid w:val="00205D29"/>
    <w:rsid w:val="00220DFC"/>
    <w:rsid w:val="00237E4B"/>
    <w:rsid w:val="00241168"/>
    <w:rsid w:val="00250655"/>
    <w:rsid w:val="00250DF8"/>
    <w:rsid w:val="00264E6F"/>
    <w:rsid w:val="00266EAC"/>
    <w:rsid w:val="002741DC"/>
    <w:rsid w:val="00276AE5"/>
    <w:rsid w:val="00295722"/>
    <w:rsid w:val="002A584B"/>
    <w:rsid w:val="002B068E"/>
    <w:rsid w:val="002D43F0"/>
    <w:rsid w:val="002D4C59"/>
    <w:rsid w:val="00301709"/>
    <w:rsid w:val="00306EEA"/>
    <w:rsid w:val="003076BE"/>
    <w:rsid w:val="00317DDA"/>
    <w:rsid w:val="0033554E"/>
    <w:rsid w:val="00351D66"/>
    <w:rsid w:val="003525E3"/>
    <w:rsid w:val="00352693"/>
    <w:rsid w:val="00356801"/>
    <w:rsid w:val="00357389"/>
    <w:rsid w:val="00364502"/>
    <w:rsid w:val="00380B3F"/>
    <w:rsid w:val="003827E4"/>
    <w:rsid w:val="00394C1E"/>
    <w:rsid w:val="003A15C8"/>
    <w:rsid w:val="003A207E"/>
    <w:rsid w:val="003A4730"/>
    <w:rsid w:val="003C5FAF"/>
    <w:rsid w:val="003D1AE7"/>
    <w:rsid w:val="003D5ABE"/>
    <w:rsid w:val="003E5129"/>
    <w:rsid w:val="00401ABE"/>
    <w:rsid w:val="0040458B"/>
    <w:rsid w:val="00406EA7"/>
    <w:rsid w:val="00407640"/>
    <w:rsid w:val="00420783"/>
    <w:rsid w:val="00425C6D"/>
    <w:rsid w:val="00446602"/>
    <w:rsid w:val="00446CA5"/>
    <w:rsid w:val="00454639"/>
    <w:rsid w:val="004628C9"/>
    <w:rsid w:val="0046465B"/>
    <w:rsid w:val="004B1342"/>
    <w:rsid w:val="004D2A67"/>
    <w:rsid w:val="004D7D66"/>
    <w:rsid w:val="004E0594"/>
    <w:rsid w:val="004E38C7"/>
    <w:rsid w:val="004E5ECB"/>
    <w:rsid w:val="004F0678"/>
    <w:rsid w:val="004F6A53"/>
    <w:rsid w:val="005054CF"/>
    <w:rsid w:val="00517A43"/>
    <w:rsid w:val="005269F3"/>
    <w:rsid w:val="00532D71"/>
    <w:rsid w:val="00535A9E"/>
    <w:rsid w:val="005374E4"/>
    <w:rsid w:val="0053774A"/>
    <w:rsid w:val="0053797D"/>
    <w:rsid w:val="00546809"/>
    <w:rsid w:val="005562FD"/>
    <w:rsid w:val="00560D76"/>
    <w:rsid w:val="00593B22"/>
    <w:rsid w:val="00597B43"/>
    <w:rsid w:val="005B78AC"/>
    <w:rsid w:val="005C66F0"/>
    <w:rsid w:val="005D4F03"/>
    <w:rsid w:val="005E4771"/>
    <w:rsid w:val="005F4844"/>
    <w:rsid w:val="005F660A"/>
    <w:rsid w:val="005F72DB"/>
    <w:rsid w:val="00602C0E"/>
    <w:rsid w:val="00616309"/>
    <w:rsid w:val="00624E43"/>
    <w:rsid w:val="006260E7"/>
    <w:rsid w:val="006376CB"/>
    <w:rsid w:val="00655DBB"/>
    <w:rsid w:val="006614F2"/>
    <w:rsid w:val="0067210B"/>
    <w:rsid w:val="0068624E"/>
    <w:rsid w:val="00687FF2"/>
    <w:rsid w:val="0069400E"/>
    <w:rsid w:val="006976DA"/>
    <w:rsid w:val="006978DA"/>
    <w:rsid w:val="006A3A4A"/>
    <w:rsid w:val="006B4995"/>
    <w:rsid w:val="006B5F88"/>
    <w:rsid w:val="006C0A92"/>
    <w:rsid w:val="006C1D20"/>
    <w:rsid w:val="006C50B8"/>
    <w:rsid w:val="006D245E"/>
    <w:rsid w:val="006D5341"/>
    <w:rsid w:val="006D62BF"/>
    <w:rsid w:val="006E53BA"/>
    <w:rsid w:val="00711163"/>
    <w:rsid w:val="00717356"/>
    <w:rsid w:val="00740FC8"/>
    <w:rsid w:val="00787896"/>
    <w:rsid w:val="00790AC3"/>
    <w:rsid w:val="0079649F"/>
    <w:rsid w:val="007A15D8"/>
    <w:rsid w:val="007A3288"/>
    <w:rsid w:val="007A4DD4"/>
    <w:rsid w:val="007A7751"/>
    <w:rsid w:val="007C3D3A"/>
    <w:rsid w:val="007C6911"/>
    <w:rsid w:val="007C72E4"/>
    <w:rsid w:val="007D3C6F"/>
    <w:rsid w:val="007E068D"/>
    <w:rsid w:val="007E36D4"/>
    <w:rsid w:val="007E4811"/>
    <w:rsid w:val="007E6D01"/>
    <w:rsid w:val="007F2373"/>
    <w:rsid w:val="00800898"/>
    <w:rsid w:val="00802594"/>
    <w:rsid w:val="00813978"/>
    <w:rsid w:val="00814D03"/>
    <w:rsid w:val="0081666D"/>
    <w:rsid w:val="00816D13"/>
    <w:rsid w:val="008226F9"/>
    <w:rsid w:val="00830936"/>
    <w:rsid w:val="008433E4"/>
    <w:rsid w:val="008464CC"/>
    <w:rsid w:val="00852A00"/>
    <w:rsid w:val="00855CEB"/>
    <w:rsid w:val="008565B6"/>
    <w:rsid w:val="00861A84"/>
    <w:rsid w:val="0088453A"/>
    <w:rsid w:val="0089124F"/>
    <w:rsid w:val="0089321D"/>
    <w:rsid w:val="008A0184"/>
    <w:rsid w:val="008A17AC"/>
    <w:rsid w:val="008B0F2F"/>
    <w:rsid w:val="008E342A"/>
    <w:rsid w:val="008E5973"/>
    <w:rsid w:val="008E6229"/>
    <w:rsid w:val="008E6FB7"/>
    <w:rsid w:val="00910322"/>
    <w:rsid w:val="009131ED"/>
    <w:rsid w:val="0092405D"/>
    <w:rsid w:val="00924679"/>
    <w:rsid w:val="00926514"/>
    <w:rsid w:val="009301EB"/>
    <w:rsid w:val="00943252"/>
    <w:rsid w:val="00954AA8"/>
    <w:rsid w:val="009625DD"/>
    <w:rsid w:val="00991986"/>
    <w:rsid w:val="00992053"/>
    <w:rsid w:val="009A3469"/>
    <w:rsid w:val="009C3575"/>
    <w:rsid w:val="009D5BAF"/>
    <w:rsid w:val="009F6C89"/>
    <w:rsid w:val="00A01B7E"/>
    <w:rsid w:val="00A107C8"/>
    <w:rsid w:val="00A11381"/>
    <w:rsid w:val="00A2280D"/>
    <w:rsid w:val="00A22835"/>
    <w:rsid w:val="00A23A2E"/>
    <w:rsid w:val="00A300DE"/>
    <w:rsid w:val="00A42DFE"/>
    <w:rsid w:val="00A46326"/>
    <w:rsid w:val="00A47F2E"/>
    <w:rsid w:val="00A64953"/>
    <w:rsid w:val="00A66AB4"/>
    <w:rsid w:val="00A91F79"/>
    <w:rsid w:val="00A95B22"/>
    <w:rsid w:val="00A9798B"/>
    <w:rsid w:val="00AA103C"/>
    <w:rsid w:val="00AA179F"/>
    <w:rsid w:val="00AA416B"/>
    <w:rsid w:val="00AB582C"/>
    <w:rsid w:val="00AD20F8"/>
    <w:rsid w:val="00AF3643"/>
    <w:rsid w:val="00B026C1"/>
    <w:rsid w:val="00B06441"/>
    <w:rsid w:val="00B07AFC"/>
    <w:rsid w:val="00B14030"/>
    <w:rsid w:val="00B17E54"/>
    <w:rsid w:val="00B25AF8"/>
    <w:rsid w:val="00B25C81"/>
    <w:rsid w:val="00B26A76"/>
    <w:rsid w:val="00B30185"/>
    <w:rsid w:val="00B412A0"/>
    <w:rsid w:val="00B54F60"/>
    <w:rsid w:val="00B56D40"/>
    <w:rsid w:val="00B5701C"/>
    <w:rsid w:val="00B637CA"/>
    <w:rsid w:val="00B6419E"/>
    <w:rsid w:val="00B72276"/>
    <w:rsid w:val="00B813AA"/>
    <w:rsid w:val="00B8160E"/>
    <w:rsid w:val="00B9323F"/>
    <w:rsid w:val="00BA037A"/>
    <w:rsid w:val="00BA791C"/>
    <w:rsid w:val="00BB2965"/>
    <w:rsid w:val="00BC6854"/>
    <w:rsid w:val="00BC6EF1"/>
    <w:rsid w:val="00BD7C85"/>
    <w:rsid w:val="00C00798"/>
    <w:rsid w:val="00C04D9E"/>
    <w:rsid w:val="00C13370"/>
    <w:rsid w:val="00C167D4"/>
    <w:rsid w:val="00C32237"/>
    <w:rsid w:val="00C4492F"/>
    <w:rsid w:val="00C52995"/>
    <w:rsid w:val="00C75D47"/>
    <w:rsid w:val="00C82019"/>
    <w:rsid w:val="00C9033D"/>
    <w:rsid w:val="00C953DD"/>
    <w:rsid w:val="00CA04C9"/>
    <w:rsid w:val="00CA3C97"/>
    <w:rsid w:val="00CB79D6"/>
    <w:rsid w:val="00CD5EC4"/>
    <w:rsid w:val="00CD68C2"/>
    <w:rsid w:val="00CE556E"/>
    <w:rsid w:val="00CE6CDA"/>
    <w:rsid w:val="00CF2A06"/>
    <w:rsid w:val="00D01AE3"/>
    <w:rsid w:val="00D17AAF"/>
    <w:rsid w:val="00D300C9"/>
    <w:rsid w:val="00D3014E"/>
    <w:rsid w:val="00D42067"/>
    <w:rsid w:val="00D5754D"/>
    <w:rsid w:val="00D810A4"/>
    <w:rsid w:val="00D85A9B"/>
    <w:rsid w:val="00DA2019"/>
    <w:rsid w:val="00DB4A77"/>
    <w:rsid w:val="00DB7F77"/>
    <w:rsid w:val="00DC4532"/>
    <w:rsid w:val="00DE127D"/>
    <w:rsid w:val="00DE5355"/>
    <w:rsid w:val="00DF30A7"/>
    <w:rsid w:val="00E02DC6"/>
    <w:rsid w:val="00E064B7"/>
    <w:rsid w:val="00E1236C"/>
    <w:rsid w:val="00E143A2"/>
    <w:rsid w:val="00E2197C"/>
    <w:rsid w:val="00E227B6"/>
    <w:rsid w:val="00E235AC"/>
    <w:rsid w:val="00E312E1"/>
    <w:rsid w:val="00E33977"/>
    <w:rsid w:val="00E53920"/>
    <w:rsid w:val="00E60C63"/>
    <w:rsid w:val="00E64823"/>
    <w:rsid w:val="00E71B3D"/>
    <w:rsid w:val="00E909D6"/>
    <w:rsid w:val="00E90EC8"/>
    <w:rsid w:val="00E91116"/>
    <w:rsid w:val="00EB36E2"/>
    <w:rsid w:val="00EB3D9A"/>
    <w:rsid w:val="00EC215C"/>
    <w:rsid w:val="00EC7AAF"/>
    <w:rsid w:val="00ED3D2D"/>
    <w:rsid w:val="00ED4034"/>
    <w:rsid w:val="00EF2600"/>
    <w:rsid w:val="00EF3E72"/>
    <w:rsid w:val="00EF69E3"/>
    <w:rsid w:val="00F027A7"/>
    <w:rsid w:val="00F04B14"/>
    <w:rsid w:val="00F072AE"/>
    <w:rsid w:val="00F20112"/>
    <w:rsid w:val="00F21C33"/>
    <w:rsid w:val="00F27943"/>
    <w:rsid w:val="00F31092"/>
    <w:rsid w:val="00F32D77"/>
    <w:rsid w:val="00F36CF6"/>
    <w:rsid w:val="00F37448"/>
    <w:rsid w:val="00F43A44"/>
    <w:rsid w:val="00F55952"/>
    <w:rsid w:val="00F55F28"/>
    <w:rsid w:val="00F5721B"/>
    <w:rsid w:val="00F65010"/>
    <w:rsid w:val="00F6560D"/>
    <w:rsid w:val="00F70688"/>
    <w:rsid w:val="00F75D75"/>
    <w:rsid w:val="00F827BB"/>
    <w:rsid w:val="00F84A2F"/>
    <w:rsid w:val="00F87A28"/>
    <w:rsid w:val="00F91E61"/>
    <w:rsid w:val="00F91F9F"/>
    <w:rsid w:val="00F93F5B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3409713"/>
  <w15:chartTrackingRefBased/>
  <w15:docId w15:val="{CD9E0EBF-03C6-4777-BBC0-851BC5ED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6D13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customStyle="1" w:styleId="Normln0">
    <w:name w:val="Normální~"/>
    <w:basedOn w:val="Normln"/>
    <w:rsid w:val="006D5341"/>
    <w:pPr>
      <w:widowControl w:val="0"/>
    </w:pPr>
  </w:style>
  <w:style w:type="character" w:customStyle="1" w:styleId="ZkladntextChar">
    <w:name w:val="Základní text Char"/>
    <w:link w:val="Zkladntext"/>
    <w:rsid w:val="001B7FDE"/>
    <w:rPr>
      <w:sz w:val="24"/>
      <w:szCs w:val="24"/>
    </w:rPr>
  </w:style>
  <w:style w:type="character" w:customStyle="1" w:styleId="Zkladntext3Char">
    <w:name w:val="Základní text 3 Char"/>
    <w:link w:val="Zkladntext3"/>
    <w:rsid w:val="00A91F79"/>
    <w:rPr>
      <w:rFonts w:ascii="Arial" w:hAnsi="Arial" w:cs="Arial"/>
      <w:b/>
      <w:bCs/>
      <w:sz w:val="24"/>
    </w:rPr>
  </w:style>
  <w:style w:type="paragraph" w:customStyle="1" w:styleId="BodyText21">
    <w:name w:val="Body Text 21"/>
    <w:basedOn w:val="Normln"/>
    <w:rsid w:val="003A207E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DF1BD32-F5EE-440A-B4DD-049D72BE1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7E547-0055-4875-AC0D-22B9A3F99A3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30E2456-42C1-4EBA-9DFF-0A4E775A2E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2F658-52F8-4F5F-A705-CD1C198DC9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7C8553-C117-4112-AA08-4D5F6A2F28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01c - Dohoda - zaplacení_placení_úhrady_spoluvlastnictví (1. 1. 2019) ČISTOPIS</vt:lpstr>
    </vt:vector>
  </TitlesOfParts>
  <Company>Pozemkový Fond ČR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01c - Dohoda - zaplacení_placení_úhrady_spoluvlastnictví (1. 1. 2019) ČISTOPIS</dc:title>
  <dc:subject/>
  <dc:creator>PFCR</dc:creator>
  <cp:keywords/>
  <dc:description/>
  <cp:lastModifiedBy>Sedlák Martin Ing.</cp:lastModifiedBy>
  <cp:revision>3</cp:revision>
  <cp:lastPrinted>2020-07-10T07:39:00Z</cp:lastPrinted>
  <dcterms:created xsi:type="dcterms:W3CDTF">2025-02-12T11:42:00Z</dcterms:created>
  <dcterms:modified xsi:type="dcterms:W3CDTF">2025-02-12T11:43:00Z</dcterms:modified>
</cp:coreProperties>
</file>