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84C0" w14:textId="63D8609B" w:rsidR="00D44FA5" w:rsidRPr="0069072C" w:rsidRDefault="00C85CD2" w:rsidP="0069072C">
      <w:pPr>
        <w:spacing w:after="240"/>
        <w:jc w:val="center"/>
        <w:rPr>
          <w:rFonts w:ascii="Arial" w:eastAsia="Lexend Deca" w:hAnsi="Arial" w:cs="Arial"/>
          <w:b/>
        </w:rPr>
      </w:pPr>
      <w:r>
        <w:rPr>
          <w:rFonts w:ascii="Arial" w:eastAsia="Lexend Deca" w:hAnsi="Arial" w:cs="Arial"/>
          <w:b/>
        </w:rPr>
        <w:t>Kupní smlouva</w:t>
      </w:r>
      <w:r w:rsidR="00B0538C" w:rsidRPr="0069072C">
        <w:rPr>
          <w:rFonts w:ascii="Arial" w:eastAsia="Lexend Deca" w:hAnsi="Arial" w:cs="Arial"/>
          <w:b/>
        </w:rPr>
        <w:t xml:space="preserve"> </w:t>
      </w:r>
      <w:r w:rsidR="00360AEC" w:rsidRPr="0069072C">
        <w:rPr>
          <w:rFonts w:ascii="Arial" w:eastAsia="Lexend Deca" w:hAnsi="Arial" w:cs="Arial"/>
          <w:b/>
        </w:rPr>
        <w:t>HW</w:t>
      </w:r>
    </w:p>
    <w:p w14:paraId="0DCC96BD" w14:textId="66A40576" w:rsidR="00D44FA5" w:rsidRPr="0069072C" w:rsidRDefault="00B0538C" w:rsidP="003A3672">
      <w:pPr>
        <w:spacing w:before="120" w:after="120" w:line="276" w:lineRule="auto"/>
        <w:jc w:val="both"/>
        <w:rPr>
          <w:rFonts w:ascii="Arial" w:eastAsia="Lexend Deca" w:hAnsi="Arial" w:cs="Arial"/>
        </w:rPr>
      </w:pPr>
      <w:r w:rsidRPr="0069072C">
        <w:rPr>
          <w:rFonts w:ascii="Arial" w:eastAsia="Lexend Deca" w:hAnsi="Arial" w:cs="Arial"/>
        </w:rPr>
        <w:t xml:space="preserve">Odsouhlasením údajů uvedených v této </w:t>
      </w:r>
      <w:r w:rsidR="00C85CD2">
        <w:rPr>
          <w:rFonts w:ascii="Arial" w:eastAsia="Lexend Deca" w:hAnsi="Arial" w:cs="Arial"/>
        </w:rPr>
        <w:t>kupní smlouvě</w:t>
      </w:r>
      <w:r w:rsidRPr="0069072C">
        <w:rPr>
          <w:rFonts w:ascii="Arial" w:eastAsia="Lexend Deca" w:hAnsi="Arial" w:cs="Arial"/>
        </w:rPr>
        <w:t xml:space="preserve"> (dále jen „</w:t>
      </w:r>
      <w:r w:rsidR="00C85CD2">
        <w:rPr>
          <w:rFonts w:ascii="Arial" w:eastAsia="Lexend Deca" w:hAnsi="Arial" w:cs="Arial"/>
          <w:b/>
        </w:rPr>
        <w:t>Smlouva</w:t>
      </w:r>
      <w:r w:rsidRPr="0069072C">
        <w:rPr>
          <w:rFonts w:ascii="Arial" w:eastAsia="Lexend Deca" w:hAnsi="Arial" w:cs="Arial"/>
        </w:rPr>
        <w:t xml:space="preserve">“) dojde k uzavření </w:t>
      </w:r>
      <w:r w:rsidR="00125BE0" w:rsidRPr="0069072C">
        <w:rPr>
          <w:rFonts w:ascii="Arial" w:eastAsia="Lexend Deca" w:hAnsi="Arial" w:cs="Arial"/>
        </w:rPr>
        <w:t xml:space="preserve">vztahu </w:t>
      </w:r>
      <w:r w:rsidRPr="0069072C">
        <w:rPr>
          <w:rFonts w:ascii="Arial" w:eastAsia="Lexend Deca" w:hAnsi="Arial" w:cs="Arial"/>
        </w:rPr>
        <w:t>mezi níže uvedeným</w:t>
      </w:r>
      <w:r w:rsidR="00512BC1" w:rsidRPr="0069072C">
        <w:rPr>
          <w:rFonts w:ascii="Arial" w:eastAsia="Lexend Deca" w:hAnsi="Arial" w:cs="Arial"/>
        </w:rPr>
        <w:t xml:space="preserve">i stranami </w:t>
      </w:r>
      <w:r w:rsidRPr="0069072C">
        <w:rPr>
          <w:rFonts w:ascii="Arial" w:eastAsia="Lexend Deca" w:hAnsi="Arial" w:cs="Arial"/>
        </w:rPr>
        <w:t xml:space="preserve">v souladu s </w:t>
      </w:r>
      <w:r w:rsidR="004C5A45" w:rsidRPr="0069072C">
        <w:rPr>
          <w:rFonts w:ascii="Arial" w:eastAsia="Lexend Deca" w:hAnsi="Arial" w:cs="Arial"/>
        </w:rPr>
        <w:t>o</w:t>
      </w:r>
      <w:r w:rsidRPr="0069072C">
        <w:rPr>
          <w:rFonts w:ascii="Arial" w:eastAsia="Lexend Deca" w:hAnsi="Arial" w:cs="Arial"/>
        </w:rPr>
        <w:t>bchodními podmínkami</w:t>
      </w:r>
      <w:r w:rsidR="00512BC1" w:rsidRPr="0069072C">
        <w:rPr>
          <w:rFonts w:ascii="Arial" w:eastAsia="Lexend Deca" w:hAnsi="Arial" w:cs="Arial"/>
        </w:rPr>
        <w:t xml:space="preserve">, které jsou uvedeny v této </w:t>
      </w:r>
      <w:r w:rsidR="00C85CD2">
        <w:rPr>
          <w:rFonts w:ascii="Arial" w:eastAsia="Lexend Deca" w:hAnsi="Arial" w:cs="Arial"/>
        </w:rPr>
        <w:t>Smlouvě</w:t>
      </w:r>
      <w:r w:rsidRPr="0069072C">
        <w:rPr>
          <w:rFonts w:ascii="Arial" w:eastAsia="Lexend Deca" w:hAnsi="Arial" w:cs="Arial"/>
        </w:rPr>
        <w:t xml:space="preserve"> </w:t>
      </w:r>
      <w:r w:rsidR="00512BC1" w:rsidRPr="0069072C">
        <w:rPr>
          <w:rFonts w:ascii="Arial" w:eastAsia="Lexend Deca" w:hAnsi="Arial" w:cs="Arial"/>
        </w:rPr>
        <w:t>a</w:t>
      </w:r>
      <w:r w:rsidRPr="0069072C">
        <w:rPr>
          <w:rFonts w:ascii="Arial" w:eastAsia="Lexend Deca" w:hAnsi="Arial" w:cs="Arial"/>
        </w:rPr>
        <w:t xml:space="preserve"> tvoří </w:t>
      </w:r>
      <w:r w:rsidR="00512BC1" w:rsidRPr="0069072C">
        <w:rPr>
          <w:rFonts w:ascii="Arial" w:eastAsia="Lexend Deca" w:hAnsi="Arial" w:cs="Arial"/>
        </w:rPr>
        <w:t xml:space="preserve">přílohy </w:t>
      </w:r>
      <w:r w:rsidRPr="0069072C">
        <w:rPr>
          <w:rFonts w:ascii="Arial" w:eastAsia="Lexend Deca" w:hAnsi="Arial" w:cs="Arial"/>
        </w:rPr>
        <w:t xml:space="preserve">této </w:t>
      </w:r>
      <w:r w:rsidR="00C85CD2">
        <w:rPr>
          <w:rFonts w:ascii="Arial" w:eastAsia="Lexend Deca" w:hAnsi="Arial" w:cs="Arial"/>
        </w:rPr>
        <w:t>Smlouvy</w:t>
      </w:r>
      <w:r w:rsidRPr="0069072C">
        <w:rPr>
          <w:rFonts w:ascii="Arial" w:eastAsia="Lexend Deca" w:hAnsi="Arial" w:cs="Arial"/>
        </w:rPr>
        <w:t>.</w:t>
      </w:r>
    </w:p>
    <w:p w14:paraId="7CBF9418" w14:textId="491B86CB" w:rsidR="00D44FA5" w:rsidRPr="0069072C" w:rsidRDefault="00B0538C" w:rsidP="003A3672">
      <w:pPr>
        <w:spacing w:before="120" w:after="120" w:line="276" w:lineRule="auto"/>
        <w:jc w:val="both"/>
        <w:rPr>
          <w:rFonts w:ascii="Arial" w:eastAsia="Lexend Deca" w:hAnsi="Arial" w:cs="Arial"/>
        </w:rPr>
      </w:pPr>
      <w:r w:rsidRPr="0069072C">
        <w:rPr>
          <w:rFonts w:ascii="Arial" w:eastAsia="Lexend Deca" w:hAnsi="Arial" w:cs="Arial"/>
        </w:rPr>
        <w:t xml:space="preserve">Je-li </w:t>
      </w:r>
      <w:r w:rsidR="00C85CD2">
        <w:rPr>
          <w:rFonts w:ascii="Arial" w:eastAsia="Lexend Deca" w:hAnsi="Arial" w:cs="Arial"/>
        </w:rPr>
        <w:t>Smlouva</w:t>
      </w:r>
      <w:r w:rsidRPr="0069072C">
        <w:rPr>
          <w:rFonts w:ascii="Arial" w:eastAsia="Lexend Deca" w:hAnsi="Arial" w:cs="Arial"/>
        </w:rPr>
        <w:t xml:space="preserve"> zaslána </w:t>
      </w:r>
      <w:r w:rsidR="00933BFF">
        <w:rPr>
          <w:rFonts w:ascii="Arial" w:eastAsia="Lexend Deca" w:hAnsi="Arial" w:cs="Arial"/>
        </w:rPr>
        <w:t>Prodávajícím</w:t>
      </w:r>
      <w:r w:rsidRPr="0069072C">
        <w:rPr>
          <w:rFonts w:ascii="Arial" w:eastAsia="Lexend Deca" w:hAnsi="Arial" w:cs="Arial"/>
        </w:rPr>
        <w:t xml:space="preserve"> pak je platnost nabídky v</w:t>
      </w:r>
      <w:r w:rsidR="00C85CD2">
        <w:rPr>
          <w:rFonts w:ascii="Arial" w:eastAsia="Lexend Deca" w:hAnsi="Arial" w:cs="Arial"/>
        </w:rPr>
        <w:t xml:space="preserve">e Smlouvě </w:t>
      </w:r>
      <w:r w:rsidRPr="0069072C">
        <w:rPr>
          <w:rFonts w:ascii="Arial" w:eastAsia="Lexend Deca" w:hAnsi="Arial" w:cs="Arial"/>
        </w:rPr>
        <w:t>30 (třicet) dnů ode dne jejího odeslání.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D44FA5" w:rsidRPr="0069072C" w14:paraId="27C1861F" w14:textId="77777777">
        <w:tc>
          <w:tcPr>
            <w:tcW w:w="4531" w:type="dxa"/>
          </w:tcPr>
          <w:p w14:paraId="5CA148D7" w14:textId="0C8D51B7" w:rsidR="00D44FA5" w:rsidRPr="0069072C" w:rsidRDefault="00EF7821">
            <w:pPr>
              <w:spacing w:after="12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PRODÁVAJÍCÍ</w:t>
            </w:r>
            <w:r w:rsidR="00B0538C" w:rsidRPr="0069072C">
              <w:rPr>
                <w:rFonts w:ascii="Arial" w:eastAsia="Lexend Deca" w:hAnsi="Arial" w:cs="Arial"/>
                <w:b/>
              </w:rPr>
              <w:t>:</w:t>
            </w:r>
          </w:p>
          <w:p w14:paraId="32743E24" w14:textId="77777777" w:rsidR="00D44FA5" w:rsidRPr="0069072C" w:rsidRDefault="00B0538C">
            <w:pPr>
              <w:spacing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VR LIFE s.r.o.</w:t>
            </w:r>
          </w:p>
          <w:p w14:paraId="3080C358" w14:textId="77777777" w:rsidR="00D44FA5" w:rsidRPr="0069072C" w:rsidRDefault="00B0538C">
            <w:pPr>
              <w:spacing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IČO: 074 60 481</w:t>
            </w:r>
          </w:p>
          <w:p w14:paraId="72DEF8AE" w14:textId="200FEA21" w:rsidR="00D44FA5" w:rsidRPr="0069072C" w:rsidRDefault="00B0538C">
            <w:pPr>
              <w:spacing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 xml:space="preserve">se sídlem </w:t>
            </w:r>
            <w:r w:rsidR="00D77E74" w:rsidRPr="0069072C">
              <w:rPr>
                <w:rFonts w:ascii="Arial" w:eastAsia="Lexend Deca" w:hAnsi="Arial" w:cs="Arial"/>
              </w:rPr>
              <w:t>Novinářská 1254/7</w:t>
            </w:r>
            <w:r w:rsidRPr="0069072C">
              <w:rPr>
                <w:rFonts w:ascii="Arial" w:eastAsia="Lexend Deca" w:hAnsi="Arial" w:cs="Arial"/>
              </w:rPr>
              <w:t xml:space="preserve">, </w:t>
            </w:r>
            <w:r w:rsidR="00D77E74" w:rsidRPr="0069072C">
              <w:rPr>
                <w:rFonts w:ascii="Arial" w:eastAsia="Lexend Deca" w:hAnsi="Arial" w:cs="Arial"/>
              </w:rPr>
              <w:t>Mariánské Hory</w:t>
            </w:r>
            <w:r w:rsidRPr="0069072C">
              <w:rPr>
                <w:rFonts w:ascii="Arial" w:eastAsia="Lexend Deca" w:hAnsi="Arial" w:cs="Arial"/>
              </w:rPr>
              <w:t>,</w:t>
            </w:r>
            <w:r w:rsidR="00D77E74" w:rsidRPr="0069072C">
              <w:rPr>
                <w:rFonts w:ascii="Arial" w:eastAsia="Lexend Deca" w:hAnsi="Arial" w:cs="Arial"/>
              </w:rPr>
              <w:t xml:space="preserve"> </w:t>
            </w:r>
            <w:r w:rsidRPr="0069072C">
              <w:rPr>
                <w:rFonts w:ascii="Arial" w:eastAsia="Lexend Deca" w:hAnsi="Arial" w:cs="Arial"/>
              </w:rPr>
              <w:t>70</w:t>
            </w:r>
            <w:r w:rsidR="00D77E74" w:rsidRPr="0069072C">
              <w:rPr>
                <w:rFonts w:ascii="Arial" w:eastAsia="Lexend Deca" w:hAnsi="Arial" w:cs="Arial"/>
              </w:rPr>
              <w:t>9</w:t>
            </w:r>
            <w:r w:rsidRPr="0069072C">
              <w:rPr>
                <w:rFonts w:ascii="Arial" w:eastAsia="Lexend Deca" w:hAnsi="Arial" w:cs="Arial"/>
              </w:rPr>
              <w:t xml:space="preserve"> 00 Ostrava</w:t>
            </w:r>
          </w:p>
          <w:p w14:paraId="6EF717EE" w14:textId="77777777" w:rsidR="00D44FA5" w:rsidRPr="0069072C" w:rsidRDefault="00B0538C">
            <w:pPr>
              <w:spacing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zapsaná v obchodním rejstříku vedeném u Krajského soudu v Ostravě, oddíl C, vložka 75882</w:t>
            </w:r>
          </w:p>
          <w:p w14:paraId="185DF4E2" w14:textId="77777777" w:rsidR="00D44FA5" w:rsidRPr="0069072C" w:rsidRDefault="00D44FA5">
            <w:pPr>
              <w:spacing w:line="276" w:lineRule="auto"/>
              <w:rPr>
                <w:rFonts w:ascii="Arial" w:eastAsia="Lexend Deca" w:hAnsi="Arial" w:cs="Arial"/>
                <w:highlight w:val="white"/>
              </w:rPr>
            </w:pPr>
          </w:p>
          <w:p w14:paraId="67883979" w14:textId="1BE31376" w:rsidR="000C2179" w:rsidRPr="0069072C" w:rsidRDefault="00B0538C">
            <w:pPr>
              <w:spacing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  <w:highlight w:val="white"/>
              </w:rPr>
              <w:t xml:space="preserve">č. účtu: </w:t>
            </w:r>
          </w:p>
        </w:tc>
        <w:tc>
          <w:tcPr>
            <w:tcW w:w="4536" w:type="dxa"/>
          </w:tcPr>
          <w:p w14:paraId="7011B9B6" w14:textId="0ABED496" w:rsidR="00D44FA5" w:rsidRPr="0069072C" w:rsidRDefault="00EF7821">
            <w:pPr>
              <w:spacing w:after="12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KUPUJÍCÍ</w:t>
            </w:r>
            <w:r w:rsidR="00B0538C" w:rsidRPr="0069072C">
              <w:rPr>
                <w:rFonts w:ascii="Arial" w:eastAsia="Lexend Deca" w:hAnsi="Arial" w:cs="Arial"/>
                <w:b/>
              </w:rPr>
              <w:t>:</w:t>
            </w:r>
          </w:p>
          <w:p w14:paraId="4EC991E8" w14:textId="77777777" w:rsidR="00C85CD2" w:rsidRDefault="00C85CD2" w:rsidP="00DF62D1">
            <w:pPr>
              <w:spacing w:line="276" w:lineRule="auto"/>
              <w:rPr>
                <w:rFonts w:ascii="Arial" w:eastAsia="Lexend Deca" w:hAnsi="Arial" w:cs="Arial"/>
                <w:b/>
              </w:rPr>
            </w:pPr>
            <w:r w:rsidRPr="00C85CD2">
              <w:rPr>
                <w:rFonts w:ascii="Arial" w:eastAsia="Lexend Deca" w:hAnsi="Arial" w:cs="Arial"/>
                <w:b/>
                <w:bCs/>
              </w:rPr>
              <w:t>Nemocnice Kyjov</w:t>
            </w:r>
            <w:r w:rsidRPr="00C85CD2">
              <w:rPr>
                <w:rFonts w:ascii="Arial" w:eastAsia="Lexend Deca" w:hAnsi="Arial" w:cs="Arial"/>
                <w:b/>
              </w:rPr>
              <w:t>,</w:t>
            </w:r>
            <w:r>
              <w:rPr>
                <w:rFonts w:ascii="Arial" w:eastAsia="Lexend Deca" w:hAnsi="Arial" w:cs="Arial"/>
                <w:b/>
              </w:rPr>
              <w:t xml:space="preserve"> </w:t>
            </w:r>
            <w:r w:rsidRPr="00C85CD2">
              <w:rPr>
                <w:rFonts w:ascii="Arial" w:eastAsia="Lexend Deca" w:hAnsi="Arial" w:cs="Arial"/>
                <w:b/>
              </w:rPr>
              <w:t>příspěvková organizace</w:t>
            </w:r>
          </w:p>
          <w:p w14:paraId="75E1672F" w14:textId="77777777" w:rsidR="00C85CD2" w:rsidRDefault="00DF62D1" w:rsidP="00DF62D1">
            <w:pPr>
              <w:spacing w:line="276" w:lineRule="auto"/>
              <w:rPr>
                <w:rFonts w:ascii="Arial" w:eastAsia="Lexend Deca" w:hAnsi="Arial" w:cs="Arial"/>
              </w:rPr>
            </w:pPr>
            <w:r w:rsidRPr="00E10DE0">
              <w:rPr>
                <w:rFonts w:ascii="Arial" w:eastAsia="Lexend Deca" w:hAnsi="Arial" w:cs="Arial"/>
              </w:rPr>
              <w:t xml:space="preserve">se sídlem </w:t>
            </w:r>
            <w:r w:rsidR="00C85CD2" w:rsidRPr="00C85CD2">
              <w:rPr>
                <w:rFonts w:ascii="Arial" w:eastAsia="Lexend Deca" w:hAnsi="Arial" w:cs="Arial"/>
              </w:rPr>
              <w:t>Strážovská 1247/22</w:t>
            </w:r>
            <w:r w:rsidR="00C85CD2">
              <w:rPr>
                <w:rFonts w:ascii="Arial" w:eastAsia="Lexend Deca" w:hAnsi="Arial" w:cs="Arial"/>
              </w:rPr>
              <w:t xml:space="preserve">, </w:t>
            </w:r>
            <w:r w:rsidR="00C85CD2" w:rsidRPr="00C85CD2">
              <w:rPr>
                <w:rFonts w:ascii="Arial" w:eastAsia="Lexend Deca" w:hAnsi="Arial" w:cs="Arial"/>
              </w:rPr>
              <w:t>697 01 Kyjov</w:t>
            </w:r>
          </w:p>
          <w:p w14:paraId="34522FD2" w14:textId="164F768E" w:rsidR="00DF62D1" w:rsidRPr="00E10DE0" w:rsidRDefault="00DF62D1" w:rsidP="00DF62D1">
            <w:pPr>
              <w:spacing w:line="276" w:lineRule="auto"/>
              <w:rPr>
                <w:rFonts w:ascii="Arial" w:eastAsia="Lexend Deca" w:hAnsi="Arial" w:cs="Arial"/>
              </w:rPr>
            </w:pPr>
            <w:r w:rsidRPr="00E10DE0">
              <w:rPr>
                <w:rFonts w:ascii="Arial" w:eastAsia="Lexend Deca" w:hAnsi="Arial" w:cs="Arial"/>
              </w:rPr>
              <w:t xml:space="preserve">IČO: </w:t>
            </w:r>
            <w:r w:rsidR="00C85CD2" w:rsidRPr="00C85CD2">
              <w:rPr>
                <w:rFonts w:ascii="Arial" w:eastAsia="Lexend Deca" w:hAnsi="Arial" w:cs="Arial"/>
              </w:rPr>
              <w:t>00226912</w:t>
            </w:r>
          </w:p>
          <w:p w14:paraId="02E0C1F3" w14:textId="363AF953" w:rsidR="00DF7CB5" w:rsidRPr="0069072C" w:rsidRDefault="00DF7CB5" w:rsidP="00DF7CB5">
            <w:pPr>
              <w:spacing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 xml:space="preserve">zapsaná v obchodním rejstříku vedeném u Krajského soudu v </w:t>
            </w:r>
            <w:r>
              <w:rPr>
                <w:rFonts w:ascii="Arial" w:eastAsia="Lexend Deca" w:hAnsi="Arial" w:cs="Arial"/>
              </w:rPr>
              <w:t>Brně</w:t>
            </w:r>
            <w:r w:rsidRPr="0069072C">
              <w:rPr>
                <w:rFonts w:ascii="Arial" w:eastAsia="Lexend Deca" w:hAnsi="Arial" w:cs="Arial"/>
              </w:rPr>
              <w:t xml:space="preserve">, oddíl </w:t>
            </w:r>
            <w:proofErr w:type="spellStart"/>
            <w:r>
              <w:rPr>
                <w:rFonts w:ascii="Arial" w:eastAsia="Lexend Deca" w:hAnsi="Arial" w:cs="Arial"/>
              </w:rPr>
              <w:t>Pr</w:t>
            </w:r>
            <w:proofErr w:type="spellEnd"/>
            <w:r w:rsidRPr="0069072C">
              <w:rPr>
                <w:rFonts w:ascii="Arial" w:eastAsia="Lexend Deca" w:hAnsi="Arial" w:cs="Arial"/>
              </w:rPr>
              <w:t xml:space="preserve">, vložka </w:t>
            </w:r>
            <w:r>
              <w:rPr>
                <w:rFonts w:ascii="Arial" w:eastAsia="Lexend Deca" w:hAnsi="Arial" w:cs="Arial"/>
              </w:rPr>
              <w:t>1230</w:t>
            </w:r>
          </w:p>
          <w:p w14:paraId="63756EE0" w14:textId="3561A5CC" w:rsidR="001E684F" w:rsidRDefault="00DF7CB5">
            <w:pPr>
              <w:spacing w:line="276" w:lineRule="auto"/>
              <w:rPr>
                <w:rFonts w:ascii="Arial" w:eastAsia="Lexend Deca" w:hAnsi="Arial" w:cs="Arial"/>
              </w:rPr>
            </w:pPr>
            <w:r>
              <w:rPr>
                <w:rFonts w:ascii="Arial" w:eastAsia="Lexend Deca" w:hAnsi="Arial" w:cs="Arial"/>
              </w:rPr>
              <w:t>zastoupena: MUDr. Jiří Vyhnal, ředitel</w:t>
            </w:r>
          </w:p>
          <w:p w14:paraId="7E5E979F" w14:textId="77777777" w:rsidR="00DF7CB5" w:rsidRPr="0069072C" w:rsidRDefault="00DF7CB5">
            <w:pPr>
              <w:spacing w:line="276" w:lineRule="auto"/>
              <w:rPr>
                <w:rFonts w:ascii="Arial" w:eastAsia="Lexend Deca" w:hAnsi="Arial" w:cs="Arial"/>
              </w:rPr>
            </w:pPr>
          </w:p>
          <w:p w14:paraId="2B5645D3" w14:textId="716E697C" w:rsidR="000C2179" w:rsidRPr="0069072C" w:rsidRDefault="00A74382">
            <w:pPr>
              <w:spacing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e-mail:</w:t>
            </w:r>
            <w:r w:rsidR="00FF189E" w:rsidRPr="0069072C">
              <w:rPr>
                <w:rFonts w:ascii="Arial" w:eastAsia="Lexend Deca" w:hAnsi="Arial" w:cs="Arial"/>
              </w:rPr>
              <w:t xml:space="preserve"> </w:t>
            </w:r>
          </w:p>
        </w:tc>
      </w:tr>
    </w:tbl>
    <w:p w14:paraId="46431E44" w14:textId="77777777" w:rsidR="00D44FA5" w:rsidRPr="0069072C" w:rsidRDefault="00D44FA5">
      <w:pPr>
        <w:rPr>
          <w:rFonts w:ascii="Arial" w:eastAsia="Lexend Deca" w:hAnsi="Arial" w:cs="Arial"/>
        </w:rPr>
      </w:pPr>
    </w:p>
    <w:tbl>
      <w:tblPr>
        <w:tblStyle w:val="Mkatabulky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6CFB" w:rsidRPr="0069072C" w14:paraId="470BFA59" w14:textId="77777777" w:rsidTr="00955C91">
        <w:tc>
          <w:tcPr>
            <w:tcW w:w="4531" w:type="dxa"/>
          </w:tcPr>
          <w:p w14:paraId="094ABF15" w14:textId="669E7B76" w:rsidR="00C26CFB" w:rsidRPr="0069072C" w:rsidRDefault="00146B04" w:rsidP="00A012CA">
            <w:pPr>
              <w:spacing w:before="60" w:after="60" w:line="276" w:lineRule="auto"/>
              <w:rPr>
                <w:rFonts w:ascii="Arial" w:eastAsia="Lexend Deca" w:hAnsi="Arial" w:cs="Arial"/>
                <w:b/>
                <w:bCs/>
              </w:rPr>
            </w:pPr>
            <w:r w:rsidRPr="0069072C">
              <w:rPr>
                <w:rFonts w:ascii="Arial" w:eastAsia="Lexend Deca" w:hAnsi="Arial" w:cs="Arial"/>
                <w:b/>
                <w:bCs/>
              </w:rPr>
              <w:t>Druh Objednávky a související obchodní podmínky:</w:t>
            </w:r>
          </w:p>
        </w:tc>
        <w:tc>
          <w:tcPr>
            <w:tcW w:w="4531" w:type="dxa"/>
          </w:tcPr>
          <w:p w14:paraId="139144E0" w14:textId="604ECFB9" w:rsidR="00A75006" w:rsidRPr="0069072C" w:rsidRDefault="00F40CD4" w:rsidP="00A012CA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Koupě</w:t>
            </w:r>
            <w:r w:rsidR="0021035B" w:rsidRPr="0069072C">
              <w:rPr>
                <w:rFonts w:ascii="Arial" w:eastAsia="Lexend Deca" w:hAnsi="Arial" w:cs="Arial"/>
              </w:rPr>
              <w:t xml:space="preserve"> hardware</w:t>
            </w:r>
            <w:r w:rsidR="00A75006" w:rsidRPr="0069072C">
              <w:rPr>
                <w:rFonts w:ascii="Arial" w:eastAsia="Lexend Deca" w:hAnsi="Arial" w:cs="Arial"/>
              </w:rPr>
              <w:t xml:space="preserve">, která se řídí </w:t>
            </w:r>
            <w:r w:rsidR="00772EB0" w:rsidRPr="0069072C">
              <w:rPr>
                <w:rFonts w:ascii="Arial" w:eastAsia="Lexend Deca" w:hAnsi="Arial" w:cs="Arial"/>
              </w:rPr>
              <w:t>o</w:t>
            </w:r>
            <w:r w:rsidR="00A75006" w:rsidRPr="0069072C">
              <w:rPr>
                <w:rFonts w:ascii="Arial" w:eastAsia="Lexend Deca" w:hAnsi="Arial" w:cs="Arial"/>
              </w:rPr>
              <w:t>bchodními podmínkami k</w:t>
            </w:r>
            <w:r w:rsidR="001E2206" w:rsidRPr="0069072C">
              <w:rPr>
                <w:rFonts w:ascii="Arial" w:eastAsia="Lexend Deca" w:hAnsi="Arial" w:cs="Arial"/>
              </w:rPr>
              <w:t xml:space="preserve">e </w:t>
            </w:r>
            <w:r w:rsidRPr="0069072C">
              <w:rPr>
                <w:rFonts w:ascii="Arial" w:eastAsia="Lexend Deca" w:hAnsi="Arial" w:cs="Arial"/>
              </w:rPr>
              <w:t>koupi</w:t>
            </w:r>
            <w:r w:rsidR="0021035B" w:rsidRPr="0069072C">
              <w:rPr>
                <w:rFonts w:ascii="Arial" w:eastAsia="Lexend Deca" w:hAnsi="Arial" w:cs="Arial"/>
              </w:rPr>
              <w:t xml:space="preserve"> hardware</w:t>
            </w:r>
            <w:r w:rsidR="001E2206" w:rsidRPr="0069072C">
              <w:rPr>
                <w:rFonts w:ascii="Arial" w:eastAsia="Lexend Deca" w:hAnsi="Arial" w:cs="Arial"/>
              </w:rPr>
              <w:t xml:space="preserve">, které tvoří Přílohu této </w:t>
            </w:r>
            <w:r w:rsidR="00C85CD2">
              <w:rPr>
                <w:rFonts w:ascii="Arial" w:eastAsia="Lexend Deca" w:hAnsi="Arial" w:cs="Arial"/>
              </w:rPr>
              <w:t>Smlouvy</w:t>
            </w:r>
          </w:p>
        </w:tc>
      </w:tr>
    </w:tbl>
    <w:p w14:paraId="0D3FAA64" w14:textId="77777777" w:rsidR="00C26CFB" w:rsidRPr="0069072C" w:rsidRDefault="00C26CFB">
      <w:pPr>
        <w:rPr>
          <w:rFonts w:ascii="Arial" w:eastAsia="Lexend Deca" w:hAnsi="Arial" w:cs="Arial"/>
        </w:rPr>
      </w:pPr>
    </w:p>
    <w:tbl>
      <w:tblPr>
        <w:tblStyle w:val="a0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3B1E52" w:rsidRPr="0069072C" w14:paraId="082164F7" w14:textId="77777777">
        <w:tc>
          <w:tcPr>
            <w:tcW w:w="4531" w:type="dxa"/>
          </w:tcPr>
          <w:p w14:paraId="17ECE9BA" w14:textId="33814B5C" w:rsidR="003B1E52" w:rsidRPr="0069072C" w:rsidRDefault="003B1E52" w:rsidP="003B1E52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Číslo Objednávky:</w:t>
            </w:r>
          </w:p>
        </w:tc>
        <w:tc>
          <w:tcPr>
            <w:tcW w:w="4536" w:type="dxa"/>
          </w:tcPr>
          <w:p w14:paraId="76CF41EF" w14:textId="3C7E6C8C" w:rsidR="003B1E52" w:rsidRPr="0069072C" w:rsidRDefault="00C85CD2" w:rsidP="003B1E52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OBJ2024VRV028</w:t>
            </w:r>
          </w:p>
        </w:tc>
      </w:tr>
      <w:tr w:rsidR="003B1E52" w:rsidRPr="0069072C" w14:paraId="6E09C4FB" w14:textId="77777777">
        <w:tc>
          <w:tcPr>
            <w:tcW w:w="4531" w:type="dxa"/>
          </w:tcPr>
          <w:p w14:paraId="042B0404" w14:textId="77777777" w:rsidR="003B1E52" w:rsidRPr="0069072C" w:rsidRDefault="003B1E52" w:rsidP="003B1E52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Unikátní kód Partnera:</w:t>
            </w:r>
          </w:p>
        </w:tc>
        <w:tc>
          <w:tcPr>
            <w:tcW w:w="4536" w:type="dxa"/>
          </w:tcPr>
          <w:p w14:paraId="0145CE58" w14:textId="3750EB7B" w:rsidR="003B1E52" w:rsidRPr="0069072C" w:rsidRDefault="00C85CD2" w:rsidP="003B1E52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P2023004VRV</w:t>
            </w:r>
          </w:p>
        </w:tc>
      </w:tr>
    </w:tbl>
    <w:p w14:paraId="1AD6035D" w14:textId="77777777" w:rsidR="00D44FA5" w:rsidRPr="0069072C" w:rsidRDefault="00D44FA5" w:rsidP="00550713">
      <w:pPr>
        <w:rPr>
          <w:rFonts w:ascii="Arial" w:eastAsia="Lexend Deca" w:hAnsi="Arial" w:cs="Arial"/>
        </w:rPr>
      </w:pPr>
    </w:p>
    <w:tbl>
      <w:tblPr>
        <w:tblStyle w:val="a1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418"/>
        <w:gridCol w:w="3118"/>
      </w:tblGrid>
      <w:tr w:rsidR="000117DD" w:rsidRPr="0069072C" w14:paraId="49D40E4D" w14:textId="77777777" w:rsidTr="00C33E51">
        <w:tc>
          <w:tcPr>
            <w:tcW w:w="4531" w:type="dxa"/>
          </w:tcPr>
          <w:p w14:paraId="3A42A6B9" w14:textId="1B9D2ED8" w:rsidR="000117DD" w:rsidRPr="0069072C" w:rsidRDefault="000117DD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 xml:space="preserve">Poskytnutý </w:t>
            </w:r>
            <w:r w:rsidR="00824B2C" w:rsidRPr="0069072C">
              <w:rPr>
                <w:rFonts w:ascii="Arial" w:eastAsia="Lexend Deca" w:hAnsi="Arial" w:cs="Arial"/>
                <w:b/>
              </w:rPr>
              <w:t>H</w:t>
            </w:r>
            <w:r w:rsidRPr="0069072C">
              <w:rPr>
                <w:rFonts w:ascii="Arial" w:eastAsia="Lexend Deca" w:hAnsi="Arial" w:cs="Arial"/>
                <w:b/>
              </w:rPr>
              <w:t xml:space="preserve">ardware </w:t>
            </w:r>
            <w:r w:rsidR="00824B2C" w:rsidRPr="0069072C">
              <w:rPr>
                <w:rFonts w:ascii="Arial" w:eastAsia="Lexend Deca" w:hAnsi="Arial" w:cs="Arial"/>
                <w:b/>
              </w:rPr>
              <w:t>či příslušenství k Hardware:</w:t>
            </w:r>
          </w:p>
        </w:tc>
        <w:tc>
          <w:tcPr>
            <w:tcW w:w="1418" w:type="dxa"/>
          </w:tcPr>
          <w:p w14:paraId="34952B52" w14:textId="47D57DA3" w:rsidR="000117DD" w:rsidRPr="0069072C" w:rsidRDefault="00824B2C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  <w:bCs/>
              </w:rPr>
            </w:pPr>
            <w:r w:rsidRPr="0069072C">
              <w:rPr>
                <w:rFonts w:ascii="Arial" w:eastAsia="Lexend Deca" w:hAnsi="Arial" w:cs="Arial"/>
                <w:b/>
                <w:bCs/>
              </w:rPr>
              <w:t>Počet kusů:</w:t>
            </w:r>
          </w:p>
        </w:tc>
        <w:tc>
          <w:tcPr>
            <w:tcW w:w="3118" w:type="dxa"/>
          </w:tcPr>
          <w:p w14:paraId="2A02D5E2" w14:textId="1EA3E71D" w:rsidR="000117DD" w:rsidRPr="0069072C" w:rsidRDefault="00824B2C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  <w:bCs/>
              </w:rPr>
            </w:pPr>
            <w:r w:rsidRPr="0069072C">
              <w:rPr>
                <w:rFonts w:ascii="Arial" w:eastAsia="Lexend Deca" w:hAnsi="Arial" w:cs="Arial"/>
                <w:b/>
                <w:bCs/>
              </w:rPr>
              <w:t>Kupní cena za kus</w:t>
            </w:r>
            <w:r w:rsidR="00C33E51">
              <w:rPr>
                <w:rFonts w:ascii="Arial" w:eastAsia="Lexend Deca" w:hAnsi="Arial" w:cs="Arial"/>
                <w:b/>
                <w:bCs/>
              </w:rPr>
              <w:t xml:space="preserve"> / celkem</w:t>
            </w:r>
            <w:r w:rsidRPr="0069072C">
              <w:rPr>
                <w:rFonts w:ascii="Arial" w:eastAsia="Lexend Deca" w:hAnsi="Arial" w:cs="Arial"/>
                <w:b/>
                <w:bCs/>
              </w:rPr>
              <w:t>:</w:t>
            </w:r>
          </w:p>
        </w:tc>
      </w:tr>
      <w:tr w:rsidR="00C33E51" w:rsidRPr="0069072C" w14:paraId="35C77803" w14:textId="77777777" w:rsidTr="00C33E51">
        <w:tc>
          <w:tcPr>
            <w:tcW w:w="4531" w:type="dxa"/>
          </w:tcPr>
          <w:p w14:paraId="36C3B1BF" w14:textId="32F381D4" w:rsidR="00C33E51" w:rsidRPr="00C33E51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 xml:space="preserve">VR brýle </w:t>
            </w:r>
            <w:proofErr w:type="spellStart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>Quest</w:t>
            </w:r>
            <w:proofErr w:type="spellEnd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 xml:space="preserve"> 2 s příslušenstvím (</w:t>
            </w:r>
            <w:proofErr w:type="spellStart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>strap</w:t>
            </w:r>
            <w:proofErr w:type="spellEnd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 xml:space="preserve"> s náhradní baterií, cestovní pouzdro) </w:t>
            </w:r>
          </w:p>
        </w:tc>
        <w:tc>
          <w:tcPr>
            <w:tcW w:w="1418" w:type="dxa"/>
          </w:tcPr>
          <w:p w14:paraId="0C86B093" w14:textId="200DB4B1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2630B61F" w14:textId="01D9702F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16 000 Kč / 32 000 Kč</w:t>
            </w:r>
          </w:p>
        </w:tc>
      </w:tr>
      <w:tr w:rsidR="00C33E51" w:rsidRPr="0069072C" w14:paraId="73C809CD" w14:textId="77777777" w:rsidTr="00C33E51">
        <w:tc>
          <w:tcPr>
            <w:tcW w:w="4531" w:type="dxa"/>
          </w:tcPr>
          <w:p w14:paraId="27C09759" w14:textId="42C68D7B" w:rsidR="00C33E51" w:rsidRPr="00C33E51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 xml:space="preserve">Instalace aplikace VR </w:t>
            </w:r>
            <w:proofErr w:type="spellStart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>Vitalis</w:t>
            </w:r>
            <w:proofErr w:type="spellEnd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 xml:space="preserve"> – All in </w:t>
            </w:r>
            <w:proofErr w:type="spellStart"/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>One</w:t>
            </w:r>
            <w:proofErr w:type="spellEnd"/>
          </w:p>
        </w:tc>
        <w:tc>
          <w:tcPr>
            <w:tcW w:w="1418" w:type="dxa"/>
          </w:tcPr>
          <w:p w14:paraId="227AFF42" w14:textId="562E7B87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639F5D38" w14:textId="774C77AB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6 000 Kč / 12 000 Kč</w:t>
            </w:r>
          </w:p>
        </w:tc>
      </w:tr>
      <w:tr w:rsidR="00C33E51" w:rsidRPr="0069072C" w14:paraId="41D6996B" w14:textId="77777777" w:rsidTr="00C33E51">
        <w:tc>
          <w:tcPr>
            <w:tcW w:w="4531" w:type="dxa"/>
          </w:tcPr>
          <w:p w14:paraId="5400D041" w14:textId="20F115D5" w:rsidR="00C33E51" w:rsidRPr="00C33E51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 w:rsidRPr="00C33E51">
              <w:rPr>
                <w:rFonts w:ascii="Calibri" w:eastAsia="Lexend Deca" w:hAnsi="Calibri" w:cs="Calibri"/>
                <w:sz w:val="22"/>
                <w:szCs w:val="22"/>
              </w:rPr>
              <w:t>Držáky na nohy – moduly pro dolní končetiny</w:t>
            </w:r>
          </w:p>
        </w:tc>
        <w:tc>
          <w:tcPr>
            <w:tcW w:w="1418" w:type="dxa"/>
          </w:tcPr>
          <w:p w14:paraId="3E423FCE" w14:textId="5BDF62FF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0E9694C9" w14:textId="731B16B3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7 500 Kč / 14 000 Kč</w:t>
            </w:r>
          </w:p>
        </w:tc>
      </w:tr>
      <w:tr w:rsidR="00C33E51" w:rsidRPr="0069072C" w14:paraId="30F314C6" w14:textId="77777777" w:rsidTr="00C33E51">
        <w:tc>
          <w:tcPr>
            <w:tcW w:w="4531" w:type="dxa"/>
          </w:tcPr>
          <w:p w14:paraId="60C872C3" w14:textId="3CA75D8B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Sjednaná celková Kupní cena:</w:t>
            </w:r>
          </w:p>
        </w:tc>
        <w:tc>
          <w:tcPr>
            <w:tcW w:w="1418" w:type="dxa"/>
          </w:tcPr>
          <w:p w14:paraId="04E79B54" w14:textId="72A090A1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</w:p>
        </w:tc>
        <w:tc>
          <w:tcPr>
            <w:tcW w:w="3118" w:type="dxa"/>
          </w:tcPr>
          <w:p w14:paraId="443E9BFD" w14:textId="290A0CBA" w:rsidR="00C33E51" w:rsidRPr="0069072C" w:rsidRDefault="00C33E51" w:rsidP="00C33E51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59 000 Kč 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(padesát devět 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tisíc 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>korun českých) bez DPH</w:t>
            </w:r>
          </w:p>
        </w:tc>
      </w:tr>
      <w:tr w:rsidR="00324C82" w:rsidRPr="0069072C" w14:paraId="12738E1E" w14:textId="77777777" w:rsidTr="00DF2F4A">
        <w:tc>
          <w:tcPr>
            <w:tcW w:w="4531" w:type="dxa"/>
          </w:tcPr>
          <w:p w14:paraId="44EE45D2" w14:textId="0790D647" w:rsidR="00324C82" w:rsidRPr="0069072C" w:rsidRDefault="00324C82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Dodatečné náklady</w:t>
            </w:r>
            <w:r w:rsidR="004C155D" w:rsidRPr="0069072C">
              <w:rPr>
                <w:rFonts w:ascii="Arial" w:eastAsia="Lexend Deca" w:hAnsi="Arial" w:cs="Arial"/>
                <w:b/>
              </w:rPr>
              <w:t xml:space="preserve"> spojené s balením a dodáním Hardware</w:t>
            </w:r>
            <w:r w:rsidR="0030740A" w:rsidRPr="0069072C">
              <w:rPr>
                <w:rFonts w:ascii="Arial" w:eastAsia="Lexend Deca" w:hAnsi="Arial" w:cs="Arial"/>
                <w:b/>
              </w:rPr>
              <w:t>, pokud se uplatní</w:t>
            </w:r>
            <w:r w:rsidR="004C155D" w:rsidRPr="0069072C">
              <w:rPr>
                <w:rFonts w:ascii="Arial" w:eastAsia="Lexend Deca" w:hAnsi="Arial" w:cs="Arial"/>
                <w:b/>
              </w:rPr>
              <w:t>:</w:t>
            </w:r>
          </w:p>
        </w:tc>
        <w:tc>
          <w:tcPr>
            <w:tcW w:w="4536" w:type="dxa"/>
            <w:gridSpan w:val="2"/>
          </w:tcPr>
          <w:p w14:paraId="03F96A66" w14:textId="04E304BA" w:rsidR="00324C82" w:rsidRPr="0069072C" w:rsidRDefault="00C33E51" w:rsidP="0004086A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Arial" w:eastAsia="Lexend Deca" w:hAnsi="Arial" w:cs="Arial"/>
              </w:rPr>
              <w:t>0 Kč</w:t>
            </w:r>
          </w:p>
        </w:tc>
      </w:tr>
      <w:tr w:rsidR="00BB3BDA" w:rsidRPr="0069072C" w14:paraId="47264806" w14:textId="77777777" w:rsidTr="00DF2F4A">
        <w:tc>
          <w:tcPr>
            <w:tcW w:w="4531" w:type="dxa"/>
          </w:tcPr>
          <w:p w14:paraId="573CBDCC" w14:textId="5C9B87CC" w:rsidR="00BB3BDA" w:rsidRPr="0069072C" w:rsidRDefault="000A4BEC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Datum dodání</w:t>
            </w:r>
            <w:r w:rsidR="009C6A24" w:rsidRPr="0069072C">
              <w:rPr>
                <w:rFonts w:ascii="Arial" w:eastAsia="Lexend Deca" w:hAnsi="Arial" w:cs="Arial"/>
                <w:b/>
              </w:rPr>
              <w:t xml:space="preserve"> Hardware</w:t>
            </w:r>
            <w:r w:rsidRPr="0069072C">
              <w:rPr>
                <w:rFonts w:ascii="Arial" w:eastAsia="Lexend Deca" w:hAnsi="Arial" w:cs="Arial"/>
                <w:b/>
              </w:rPr>
              <w:t>:</w:t>
            </w:r>
          </w:p>
        </w:tc>
        <w:tc>
          <w:tcPr>
            <w:tcW w:w="4536" w:type="dxa"/>
            <w:gridSpan w:val="2"/>
          </w:tcPr>
          <w:p w14:paraId="504A22CF" w14:textId="5C2A5AAD" w:rsidR="00BB3BDA" w:rsidRPr="0069072C" w:rsidRDefault="004F38F5" w:rsidP="0004086A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Arial" w:eastAsia="Lexend Deca" w:hAnsi="Arial" w:cs="Arial"/>
              </w:rPr>
              <w:t>Do 15 dní od zaplacení kupní ceny.</w:t>
            </w:r>
          </w:p>
        </w:tc>
      </w:tr>
      <w:tr w:rsidR="00BB3BDA" w:rsidRPr="0069072C" w14:paraId="2C52608D" w14:textId="77777777" w:rsidTr="00DF2F4A">
        <w:tc>
          <w:tcPr>
            <w:tcW w:w="4531" w:type="dxa"/>
          </w:tcPr>
          <w:p w14:paraId="2558D15A" w14:textId="415CEBCB" w:rsidR="00BB3BDA" w:rsidRPr="0069072C" w:rsidRDefault="00E32911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Místo dodání</w:t>
            </w:r>
            <w:r w:rsidR="009C6A24" w:rsidRPr="0069072C">
              <w:rPr>
                <w:rFonts w:ascii="Arial" w:eastAsia="Lexend Deca" w:hAnsi="Arial" w:cs="Arial"/>
                <w:b/>
              </w:rPr>
              <w:t xml:space="preserve"> Hardware</w:t>
            </w:r>
            <w:r w:rsidRPr="0069072C">
              <w:rPr>
                <w:rFonts w:ascii="Arial" w:eastAsia="Lexend Deca" w:hAnsi="Arial" w:cs="Arial"/>
                <w:b/>
              </w:rPr>
              <w:t>:</w:t>
            </w:r>
          </w:p>
        </w:tc>
        <w:tc>
          <w:tcPr>
            <w:tcW w:w="4536" w:type="dxa"/>
            <w:gridSpan w:val="2"/>
          </w:tcPr>
          <w:p w14:paraId="5B6427A9" w14:textId="57A00913" w:rsidR="00BB3BDA" w:rsidRPr="0069072C" w:rsidRDefault="00924496" w:rsidP="0004086A">
            <w:pPr>
              <w:spacing w:before="60" w:after="60" w:line="276" w:lineRule="auto"/>
              <w:rPr>
                <w:rFonts w:ascii="Arial" w:eastAsia="Lexend Deca" w:hAnsi="Arial" w:cs="Arial"/>
              </w:rPr>
            </w:pPr>
            <w:r>
              <w:rPr>
                <w:rFonts w:ascii="Arial" w:eastAsia="Lexend Deca" w:hAnsi="Arial" w:cs="Arial"/>
              </w:rPr>
              <w:t>Sídlo Kupujícího</w:t>
            </w:r>
          </w:p>
        </w:tc>
      </w:tr>
      <w:tr w:rsidR="00F44A72" w:rsidRPr="0069072C" w14:paraId="1BD5D035" w14:textId="77777777" w:rsidTr="00924496">
        <w:tc>
          <w:tcPr>
            <w:tcW w:w="4531" w:type="dxa"/>
          </w:tcPr>
          <w:p w14:paraId="17CD43B5" w14:textId="3EEF5C6E" w:rsidR="00F44A72" w:rsidRPr="0069072C" w:rsidRDefault="009C6A24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Zaškolení na užívání Hardware je požadováno: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8AB39D1" w14:textId="4AFB3F29" w:rsidR="00F44A72" w:rsidRPr="0069072C" w:rsidRDefault="00924496" w:rsidP="0004086A">
            <w:pPr>
              <w:spacing w:before="60" w:after="60" w:line="276" w:lineRule="auto"/>
              <w:rPr>
                <w:rFonts w:ascii="Arial" w:eastAsia="Lexend Deca" w:hAnsi="Arial" w:cs="Arial"/>
                <w:highlight w:val="yellow"/>
              </w:rPr>
            </w:pPr>
            <w:r w:rsidRPr="00924496">
              <w:rPr>
                <w:rFonts w:ascii="Arial" w:eastAsia="Lexend Deca" w:hAnsi="Arial" w:cs="Arial"/>
              </w:rPr>
              <w:t>ano</w:t>
            </w:r>
            <w:r w:rsidR="00F44A72" w:rsidRPr="00924496">
              <w:rPr>
                <w:rFonts w:ascii="Arial" w:eastAsia="Lexend Deca" w:hAnsi="Arial" w:cs="Arial"/>
              </w:rPr>
              <w:t xml:space="preserve"> </w:t>
            </w:r>
          </w:p>
        </w:tc>
      </w:tr>
      <w:tr w:rsidR="00BB3BDA" w:rsidRPr="0069072C" w14:paraId="7782B72A" w14:textId="77777777" w:rsidTr="00DF2F4A">
        <w:tc>
          <w:tcPr>
            <w:tcW w:w="4531" w:type="dxa"/>
          </w:tcPr>
          <w:p w14:paraId="00429B49" w14:textId="0390A26F" w:rsidR="00BB3BDA" w:rsidRPr="0069072C" w:rsidRDefault="00732674" w:rsidP="0004086A">
            <w:pPr>
              <w:spacing w:before="60" w:after="60" w:line="276" w:lineRule="auto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Další ujednání:</w:t>
            </w:r>
          </w:p>
        </w:tc>
        <w:tc>
          <w:tcPr>
            <w:tcW w:w="4536" w:type="dxa"/>
            <w:gridSpan w:val="2"/>
          </w:tcPr>
          <w:p w14:paraId="164BDDA5" w14:textId="46ACDFFB" w:rsidR="00FF189E" w:rsidRPr="0069072C" w:rsidRDefault="004F38F5" w:rsidP="0004086A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Splatnost 30 dní od vystavení faktury</w:t>
            </w:r>
          </w:p>
        </w:tc>
      </w:tr>
    </w:tbl>
    <w:p w14:paraId="11508651" w14:textId="77777777" w:rsidR="00866777" w:rsidRPr="0069072C" w:rsidRDefault="00866777" w:rsidP="003A3672">
      <w:pPr>
        <w:spacing w:line="276" w:lineRule="auto"/>
        <w:jc w:val="both"/>
        <w:rPr>
          <w:rFonts w:ascii="Arial" w:eastAsia="Lexend Deca" w:hAnsi="Arial" w:cs="Arial"/>
        </w:rPr>
      </w:pPr>
    </w:p>
    <w:p w14:paraId="47AF1BAD" w14:textId="75B48D70" w:rsidR="003A3672" w:rsidRPr="0069072C" w:rsidRDefault="005A7AE7" w:rsidP="003A3672">
      <w:pPr>
        <w:spacing w:before="120" w:after="120" w:line="276" w:lineRule="auto"/>
        <w:jc w:val="both"/>
        <w:rPr>
          <w:rFonts w:ascii="Arial" w:eastAsia="Lexend Deca" w:hAnsi="Arial" w:cs="Arial"/>
        </w:rPr>
      </w:pPr>
      <w:r w:rsidRPr="0069072C">
        <w:rPr>
          <w:rFonts w:ascii="Arial" w:eastAsia="Lexend Deca" w:hAnsi="Arial" w:cs="Arial"/>
        </w:rPr>
        <w:t>Kupující</w:t>
      </w:r>
      <w:r w:rsidR="00B0538C" w:rsidRPr="0069072C">
        <w:rPr>
          <w:rFonts w:ascii="Arial" w:eastAsia="Lexend Deca" w:hAnsi="Arial" w:cs="Arial"/>
        </w:rPr>
        <w:t xml:space="preserve"> tímto činí vůči</w:t>
      </w:r>
      <w:r w:rsidR="00254A9C" w:rsidRPr="0069072C">
        <w:rPr>
          <w:rFonts w:ascii="Arial" w:eastAsia="Lexend Deca" w:hAnsi="Arial" w:cs="Arial"/>
        </w:rPr>
        <w:t xml:space="preserve"> </w:t>
      </w:r>
      <w:r w:rsidRPr="0069072C">
        <w:rPr>
          <w:rFonts w:ascii="Arial" w:eastAsia="Lexend Deca" w:hAnsi="Arial" w:cs="Arial"/>
        </w:rPr>
        <w:t>Prodávající</w:t>
      </w:r>
      <w:r w:rsidR="001D75F4" w:rsidRPr="0069072C">
        <w:rPr>
          <w:rFonts w:ascii="Arial" w:eastAsia="Lexend Deca" w:hAnsi="Arial" w:cs="Arial"/>
        </w:rPr>
        <w:t xml:space="preserve"> </w:t>
      </w:r>
      <w:r w:rsidR="00B0538C" w:rsidRPr="0069072C">
        <w:rPr>
          <w:rFonts w:ascii="Arial" w:eastAsia="Lexend Deca" w:hAnsi="Arial" w:cs="Arial"/>
        </w:rPr>
        <w:t xml:space="preserve">závaznou Objednávku na uzavření </w:t>
      </w:r>
      <w:r w:rsidR="00D74076" w:rsidRPr="0069072C">
        <w:rPr>
          <w:rFonts w:ascii="Arial" w:eastAsia="Lexend Deca" w:hAnsi="Arial" w:cs="Arial"/>
        </w:rPr>
        <w:t xml:space="preserve">vztahu </w:t>
      </w:r>
      <w:r w:rsidR="00B0538C" w:rsidRPr="0069072C">
        <w:rPr>
          <w:rFonts w:ascii="Arial" w:eastAsia="Lexend Deca" w:hAnsi="Arial" w:cs="Arial"/>
        </w:rPr>
        <w:t xml:space="preserve">podle </w:t>
      </w:r>
      <w:r w:rsidR="00EC0F87" w:rsidRPr="0069072C">
        <w:rPr>
          <w:rFonts w:ascii="Arial" w:eastAsia="Lexend Deca" w:hAnsi="Arial" w:cs="Arial"/>
        </w:rPr>
        <w:t>obchodních podmínek příslušných dle této Objednávky.</w:t>
      </w:r>
    </w:p>
    <w:p w14:paraId="3A90E758" w14:textId="400EF682" w:rsidR="00D44FA5" w:rsidRPr="0069072C" w:rsidRDefault="00B0538C" w:rsidP="003A3672">
      <w:pPr>
        <w:spacing w:before="120" w:after="120" w:line="276" w:lineRule="auto"/>
        <w:jc w:val="both"/>
        <w:rPr>
          <w:rFonts w:ascii="Arial" w:eastAsia="Lexend Deca" w:hAnsi="Arial" w:cs="Arial"/>
        </w:rPr>
      </w:pPr>
      <w:r w:rsidRPr="0069072C">
        <w:rPr>
          <w:rFonts w:ascii="Arial" w:eastAsia="Lexend Deca" w:hAnsi="Arial" w:cs="Arial"/>
        </w:rPr>
        <w:lastRenderedPageBreak/>
        <w:t xml:space="preserve">Odesláním Objednávky </w:t>
      </w:r>
      <w:r w:rsidR="005A7AE7" w:rsidRPr="0069072C">
        <w:rPr>
          <w:rFonts w:ascii="Arial" w:eastAsia="Lexend Deca" w:hAnsi="Arial" w:cs="Arial"/>
        </w:rPr>
        <w:t>Prodávající</w:t>
      </w:r>
      <w:r w:rsidRPr="0069072C">
        <w:rPr>
          <w:rFonts w:ascii="Arial" w:eastAsia="Lexend Deca" w:hAnsi="Arial" w:cs="Arial"/>
        </w:rPr>
        <w:t xml:space="preserve"> prohlašuje, že se seznámil, a že souhlasí </w:t>
      </w:r>
      <w:r w:rsidR="00F71C2C" w:rsidRPr="0069072C">
        <w:rPr>
          <w:rFonts w:ascii="Arial" w:eastAsia="Lexend Deca" w:hAnsi="Arial" w:cs="Arial"/>
        </w:rPr>
        <w:t xml:space="preserve">s obchodními podmínkami ke </w:t>
      </w:r>
      <w:r w:rsidR="001E3015" w:rsidRPr="0069072C">
        <w:rPr>
          <w:rFonts w:ascii="Arial" w:eastAsia="Lexend Deca" w:hAnsi="Arial" w:cs="Arial"/>
        </w:rPr>
        <w:t>koupi hardware</w:t>
      </w:r>
      <w:r w:rsidR="00F71C2C" w:rsidRPr="0069072C">
        <w:rPr>
          <w:rFonts w:ascii="Arial" w:eastAsia="Lexend Deca" w:hAnsi="Arial" w:cs="Arial"/>
        </w:rPr>
        <w:t xml:space="preserve"> v Příloze </w:t>
      </w:r>
      <w:r w:rsidRPr="0069072C">
        <w:rPr>
          <w:rFonts w:ascii="Arial" w:eastAsia="Lexend Deca" w:hAnsi="Arial" w:cs="Arial"/>
        </w:rPr>
        <w:t>této Objednávky, které tvoří nedílnou součást Objednávky.</w:t>
      </w:r>
    </w:p>
    <w:p w14:paraId="6407EFC9" w14:textId="77777777" w:rsidR="00D44FA5" w:rsidRPr="0069072C" w:rsidRDefault="00D44FA5">
      <w:pPr>
        <w:spacing w:after="160" w:line="259" w:lineRule="auto"/>
        <w:rPr>
          <w:rFonts w:ascii="Arial" w:eastAsia="Lexend Deca" w:hAnsi="Arial" w:cs="Arial"/>
        </w:rPr>
      </w:pPr>
    </w:p>
    <w:tbl>
      <w:tblPr>
        <w:tblStyle w:val="a2"/>
        <w:tblW w:w="90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44FA5" w:rsidRPr="0069072C" w14:paraId="0AD301BB" w14:textId="77777777">
        <w:trPr>
          <w:jc w:val="center"/>
        </w:trPr>
        <w:tc>
          <w:tcPr>
            <w:tcW w:w="4531" w:type="dxa"/>
          </w:tcPr>
          <w:p w14:paraId="1F86E38A" w14:textId="4CDD4EEF" w:rsidR="00D44FA5" w:rsidRPr="0069072C" w:rsidRDefault="00255520">
            <w:pPr>
              <w:keepNext/>
              <w:jc w:val="center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Prodávající</w:t>
            </w:r>
          </w:p>
          <w:p w14:paraId="14D3DFBB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1F3ABE0F" w14:textId="6C99CFAC" w:rsidR="00D44FA5" w:rsidRPr="0069072C" w:rsidRDefault="00B0538C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dne _____________</w:t>
            </w:r>
          </w:p>
          <w:p w14:paraId="2B9A16F9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  <w:b/>
              </w:rPr>
            </w:pPr>
          </w:p>
          <w:p w14:paraId="517019E9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549ED61C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6C88E189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5A413E27" w14:textId="77777777" w:rsidR="00D44FA5" w:rsidRPr="0069072C" w:rsidRDefault="00B0538C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_________________________</w:t>
            </w:r>
          </w:p>
          <w:p w14:paraId="13FA41E7" w14:textId="77777777" w:rsidR="00D44FA5" w:rsidRPr="0069072C" w:rsidRDefault="00B0538C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  <w:b/>
              </w:rPr>
              <w:t>VR LIFE s.r.o.</w:t>
            </w:r>
            <w:r w:rsidRPr="0069072C">
              <w:rPr>
                <w:rFonts w:ascii="Arial" w:eastAsia="Lexend Deca" w:hAnsi="Arial" w:cs="Arial"/>
              </w:rPr>
              <w:t>,</w:t>
            </w:r>
          </w:p>
          <w:p w14:paraId="02BEE555" w14:textId="63C0DA4A" w:rsidR="00D44FA5" w:rsidRPr="0069072C" w:rsidRDefault="00D70104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z</w:t>
            </w:r>
            <w:r w:rsidR="00B0538C" w:rsidRPr="0069072C">
              <w:rPr>
                <w:rFonts w:ascii="Arial" w:eastAsia="Lexend Deca" w:hAnsi="Arial" w:cs="Arial"/>
              </w:rPr>
              <w:t xml:space="preserve">astoupena Janou </w:t>
            </w:r>
            <w:proofErr w:type="spellStart"/>
            <w:r w:rsidR="00B0538C" w:rsidRPr="0069072C">
              <w:rPr>
                <w:rFonts w:ascii="Arial" w:eastAsia="Lexend Deca" w:hAnsi="Arial" w:cs="Arial"/>
              </w:rPr>
              <w:t>Trdou</w:t>
            </w:r>
            <w:proofErr w:type="spellEnd"/>
            <w:r w:rsidR="00B0538C" w:rsidRPr="0069072C">
              <w:rPr>
                <w:rFonts w:ascii="Arial" w:eastAsia="Lexend Deca" w:hAnsi="Arial" w:cs="Arial"/>
              </w:rPr>
              <w:t>, Ph.D.,</w:t>
            </w:r>
          </w:p>
          <w:p w14:paraId="70709A02" w14:textId="77777777" w:rsidR="00D44FA5" w:rsidRPr="0069072C" w:rsidRDefault="00B0538C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jednatelkou</w:t>
            </w:r>
          </w:p>
        </w:tc>
        <w:tc>
          <w:tcPr>
            <w:tcW w:w="4531" w:type="dxa"/>
          </w:tcPr>
          <w:p w14:paraId="2AD13E69" w14:textId="319E46CE" w:rsidR="00D44FA5" w:rsidRPr="0069072C" w:rsidRDefault="00255520">
            <w:pPr>
              <w:keepNext/>
              <w:jc w:val="center"/>
              <w:rPr>
                <w:rFonts w:ascii="Arial" w:eastAsia="Lexend Deca" w:hAnsi="Arial" w:cs="Arial"/>
                <w:b/>
              </w:rPr>
            </w:pPr>
            <w:r w:rsidRPr="0069072C">
              <w:rPr>
                <w:rFonts w:ascii="Arial" w:eastAsia="Lexend Deca" w:hAnsi="Arial" w:cs="Arial"/>
                <w:b/>
              </w:rPr>
              <w:t>Kupující</w:t>
            </w:r>
          </w:p>
          <w:p w14:paraId="3853FA1E" w14:textId="77777777" w:rsidR="00D44FA5" w:rsidRPr="0069072C" w:rsidRDefault="00D44FA5">
            <w:pPr>
              <w:keepNext/>
              <w:rPr>
                <w:rFonts w:ascii="Arial" w:eastAsia="Lexend Deca" w:hAnsi="Arial" w:cs="Arial"/>
              </w:rPr>
            </w:pPr>
          </w:p>
          <w:p w14:paraId="08AF1EAD" w14:textId="5DC037DF" w:rsidR="00D44FA5" w:rsidRPr="0069072C" w:rsidRDefault="00B0538C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dne _____________</w:t>
            </w:r>
          </w:p>
          <w:p w14:paraId="41389B27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33A50BDF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5DC548A5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7480CB96" w14:textId="77777777" w:rsidR="00D44FA5" w:rsidRPr="0069072C" w:rsidRDefault="00D44FA5">
            <w:pPr>
              <w:keepNext/>
              <w:jc w:val="center"/>
              <w:rPr>
                <w:rFonts w:ascii="Arial" w:eastAsia="Lexend Deca" w:hAnsi="Arial" w:cs="Arial"/>
              </w:rPr>
            </w:pPr>
          </w:p>
          <w:p w14:paraId="0C0F3E0B" w14:textId="77777777" w:rsidR="00D44FA5" w:rsidRPr="0069072C" w:rsidRDefault="00B0538C">
            <w:pPr>
              <w:keepNext/>
              <w:jc w:val="center"/>
              <w:rPr>
                <w:rFonts w:ascii="Arial" w:eastAsia="Lexend Deca" w:hAnsi="Arial" w:cs="Arial"/>
              </w:rPr>
            </w:pPr>
            <w:r w:rsidRPr="0069072C">
              <w:rPr>
                <w:rFonts w:ascii="Arial" w:eastAsia="Lexend Deca" w:hAnsi="Arial" w:cs="Arial"/>
              </w:rPr>
              <w:t>_________________________</w:t>
            </w:r>
          </w:p>
          <w:p w14:paraId="3FCBEBE9" w14:textId="08E1B22C" w:rsidR="00D44FA5" w:rsidRPr="00DF7CB5" w:rsidRDefault="00DF7CB5">
            <w:pPr>
              <w:keepNext/>
              <w:jc w:val="center"/>
              <w:rPr>
                <w:rFonts w:ascii="Arial" w:eastAsia="Lexend Deca" w:hAnsi="Arial" w:cs="Arial"/>
                <w:b/>
              </w:rPr>
            </w:pPr>
            <w:r w:rsidRPr="00D53DCB">
              <w:rPr>
                <w:rFonts w:ascii="Arial" w:eastAsia="Lexend Deca" w:hAnsi="Arial" w:cs="Arial"/>
                <w:b/>
              </w:rPr>
              <w:t>Nemocnice Kyjov, příspěvková organizace</w:t>
            </w:r>
          </w:p>
          <w:p w14:paraId="7323CC0F" w14:textId="64C048EE" w:rsidR="00D70104" w:rsidRPr="00DF7CB5" w:rsidRDefault="00D70104" w:rsidP="00D70104">
            <w:pPr>
              <w:keepNext/>
              <w:jc w:val="center"/>
              <w:rPr>
                <w:rFonts w:ascii="Arial" w:eastAsia="Lexend Deca" w:hAnsi="Arial" w:cs="Arial"/>
                <w:bCs/>
              </w:rPr>
            </w:pPr>
            <w:r w:rsidRPr="00DF7CB5">
              <w:rPr>
                <w:rFonts w:ascii="Arial" w:eastAsia="Lexend Deca" w:hAnsi="Arial" w:cs="Arial"/>
              </w:rPr>
              <w:t xml:space="preserve">zastoupena </w:t>
            </w:r>
            <w:r w:rsidR="00DF7CB5" w:rsidRPr="00D53DCB">
              <w:rPr>
                <w:rFonts w:ascii="Arial" w:eastAsia="Lexend Deca" w:hAnsi="Arial" w:cs="Arial"/>
                <w:bCs/>
              </w:rPr>
              <w:t>MUDr. Jiřím Vyhnalem</w:t>
            </w:r>
            <w:r w:rsidRPr="00DF7CB5">
              <w:rPr>
                <w:rFonts w:ascii="Arial" w:eastAsia="Lexend Deca" w:hAnsi="Arial" w:cs="Arial"/>
                <w:bCs/>
              </w:rPr>
              <w:t>,</w:t>
            </w:r>
          </w:p>
          <w:p w14:paraId="0D26212A" w14:textId="268E3C9A" w:rsidR="00D44FA5" w:rsidRPr="004A7E0D" w:rsidRDefault="00DF7CB5" w:rsidP="004A7E0D">
            <w:pPr>
              <w:keepNext/>
              <w:jc w:val="center"/>
              <w:rPr>
                <w:rFonts w:ascii="Arial" w:eastAsia="Lexend Deca" w:hAnsi="Arial" w:cs="Arial"/>
                <w:b/>
              </w:rPr>
            </w:pPr>
            <w:r w:rsidRPr="00D53DCB">
              <w:rPr>
                <w:rFonts w:ascii="Arial" w:eastAsia="Lexend Deca" w:hAnsi="Arial" w:cs="Arial"/>
                <w:bCs/>
              </w:rPr>
              <w:t>ředitelem</w:t>
            </w:r>
          </w:p>
        </w:tc>
      </w:tr>
    </w:tbl>
    <w:p w14:paraId="46B7A329" w14:textId="708F7613" w:rsidR="00D44FA5" w:rsidRPr="0069072C" w:rsidRDefault="00D44FA5" w:rsidP="00924864">
      <w:pPr>
        <w:widowControl w:val="0"/>
        <w:spacing w:after="240"/>
        <w:rPr>
          <w:rFonts w:ascii="Arial" w:eastAsia="Lexend Deca" w:hAnsi="Arial" w:cs="Arial"/>
        </w:rPr>
      </w:pPr>
    </w:p>
    <w:sectPr w:rsidR="00D44FA5" w:rsidRPr="0069072C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6AEA" w14:textId="77777777" w:rsidR="008C6E1A" w:rsidRDefault="008C6E1A">
      <w:r>
        <w:separator/>
      </w:r>
    </w:p>
  </w:endnote>
  <w:endnote w:type="continuationSeparator" w:id="0">
    <w:p w14:paraId="4BD52181" w14:textId="77777777" w:rsidR="008C6E1A" w:rsidRDefault="008C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xend Dec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8976" w14:textId="116EC61B" w:rsidR="00025515" w:rsidRPr="002855C3" w:rsidRDefault="00025515" w:rsidP="00025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938"/>
      </w:tabs>
      <w:ind w:right="-851"/>
      <w:jc w:val="center"/>
      <w:rPr>
        <w:rFonts w:asciiTheme="minorHAnsi" w:hAnsiTheme="minorHAnsi" w:cstheme="minorHAnsi"/>
        <w:color w:val="A6A6A6"/>
      </w:rPr>
    </w:pPr>
    <w:r w:rsidRPr="002855C3">
      <w:rPr>
        <w:rFonts w:asciiTheme="minorHAnsi" w:eastAsia="Lexend Deca" w:hAnsiTheme="minorHAnsi" w:cstheme="minorHAnsi"/>
        <w:color w:val="808080"/>
      </w:rPr>
      <w:t xml:space="preserve">| </w:t>
    </w:r>
    <w:r w:rsidRPr="002855C3">
      <w:rPr>
        <w:rFonts w:asciiTheme="minorHAnsi" w:eastAsia="Lexend Deca" w:hAnsiTheme="minorHAnsi" w:cstheme="minorHAnsi"/>
        <w:color w:val="A6A6A6"/>
      </w:rPr>
      <w:t xml:space="preserve">www.vrvitalis.com | </w:t>
    </w:r>
    <w:del w:id="0" w:author="Bc. TOMÁNKOVÁ Lucie" w:date="2025-02-11T10:02:00Z" w16du:dateUtc="2025-02-11T09:02:00Z">
      <w:r w:rsidDel="003C4C8A">
        <w:fldChar w:fldCharType="begin"/>
      </w:r>
      <w:r w:rsidDel="003C4C8A">
        <w:delInstrText>HYPERLINK "mailto:info@vrvitalis.com" \h</w:delInstrText>
      </w:r>
      <w:r w:rsidDel="003C4C8A">
        <w:fldChar w:fldCharType="separate"/>
      </w:r>
      <w:r w:rsidRPr="002855C3" w:rsidDel="003C4C8A">
        <w:rPr>
          <w:rFonts w:asciiTheme="minorHAnsi" w:eastAsia="Lexend Deca" w:hAnsiTheme="minorHAnsi" w:cstheme="minorHAnsi"/>
          <w:color w:val="A6A6A6"/>
        </w:rPr>
        <w:delText>info@vrvitalis.</w:delText>
      </w:r>
      <w:r w:rsidDel="003C4C8A">
        <w:fldChar w:fldCharType="end"/>
      </w:r>
      <w:r w:rsidRPr="002855C3" w:rsidDel="003C4C8A">
        <w:rPr>
          <w:rFonts w:asciiTheme="minorHAnsi" w:eastAsia="Lexend Deca" w:hAnsiTheme="minorHAnsi" w:cstheme="minorHAnsi"/>
          <w:color w:val="A6A6A6"/>
        </w:rPr>
        <w:delText xml:space="preserve">com </w:delText>
      </w:r>
    </w:del>
    <w:r w:rsidRPr="002855C3">
      <w:rPr>
        <w:rFonts w:asciiTheme="minorHAnsi" w:eastAsia="Lexend Deca" w:hAnsiTheme="minorHAnsi" w:cstheme="minorHAnsi"/>
        <w:color w:val="A6A6A6"/>
      </w:rPr>
      <w:t>|</w:t>
    </w:r>
    <w:r w:rsidRPr="002855C3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hidden="0" allowOverlap="1" wp14:anchorId="60D92FA9" wp14:editId="07063E4A">
          <wp:simplePos x="0" y="0"/>
          <wp:positionH relativeFrom="column">
            <wp:posOffset>-742949</wp:posOffset>
          </wp:positionH>
          <wp:positionV relativeFrom="paragraph">
            <wp:posOffset>-152399</wp:posOffset>
          </wp:positionV>
          <wp:extent cx="514229" cy="514229"/>
          <wp:effectExtent l="0" t="0" r="0" b="0"/>
          <wp:wrapNone/>
          <wp:docPr id="15" name="image1.png" descr="Obsah obrázku logo, Grafika, symbol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Obsah obrázku logo, Grafika, symbol, Písm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29" cy="514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7964F" w14:textId="4F7ABA8C" w:rsidR="00D44FA5" w:rsidRPr="00C93BED" w:rsidRDefault="00D44FA5" w:rsidP="00C93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BFF8" w14:textId="77777777" w:rsidR="008C6E1A" w:rsidRDefault="008C6E1A">
      <w:r>
        <w:separator/>
      </w:r>
    </w:p>
  </w:footnote>
  <w:footnote w:type="continuationSeparator" w:id="0">
    <w:p w14:paraId="4117B7BD" w14:textId="77777777" w:rsidR="008C6E1A" w:rsidRDefault="008C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AB6D" w14:textId="30D62A8A" w:rsidR="00D44FA5" w:rsidRDefault="00D44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AD1"/>
    <w:multiLevelType w:val="multilevel"/>
    <w:tmpl w:val="E8361BE8"/>
    <w:styleLink w:val="LFO3"/>
    <w:lvl w:ilvl="0">
      <w:start w:val="1"/>
      <w:numFmt w:val="lowerLetter"/>
      <w:lvlText w:val="%1)"/>
      <w:lvlJc w:val="left"/>
      <w:pPr>
        <w:ind w:left="1475" w:hanging="360"/>
      </w:pPr>
    </w:lvl>
    <w:lvl w:ilvl="1">
      <w:start w:val="1"/>
      <w:numFmt w:val="lowerLetter"/>
      <w:lvlText w:val="%2."/>
      <w:lvlJc w:val="left"/>
      <w:pPr>
        <w:ind w:left="2195" w:hanging="360"/>
      </w:pPr>
    </w:lvl>
    <w:lvl w:ilvl="2">
      <w:start w:val="1"/>
      <w:numFmt w:val="lowerRoman"/>
      <w:lvlText w:val="%3."/>
      <w:lvlJc w:val="right"/>
      <w:pPr>
        <w:ind w:left="2915" w:hanging="180"/>
      </w:pPr>
    </w:lvl>
    <w:lvl w:ilvl="3">
      <w:start w:val="1"/>
      <w:numFmt w:val="decimal"/>
      <w:lvlText w:val="%4."/>
      <w:lvlJc w:val="left"/>
      <w:pPr>
        <w:ind w:left="3635" w:hanging="360"/>
      </w:pPr>
    </w:lvl>
    <w:lvl w:ilvl="4">
      <w:start w:val="1"/>
      <w:numFmt w:val="lowerLetter"/>
      <w:lvlText w:val="%5."/>
      <w:lvlJc w:val="left"/>
      <w:pPr>
        <w:ind w:left="4355" w:hanging="360"/>
      </w:pPr>
    </w:lvl>
    <w:lvl w:ilvl="5">
      <w:start w:val="1"/>
      <w:numFmt w:val="lowerRoman"/>
      <w:lvlText w:val="%6."/>
      <w:lvlJc w:val="right"/>
      <w:pPr>
        <w:ind w:left="5075" w:hanging="180"/>
      </w:pPr>
    </w:lvl>
    <w:lvl w:ilvl="6">
      <w:start w:val="1"/>
      <w:numFmt w:val="decimal"/>
      <w:lvlText w:val="%7."/>
      <w:lvlJc w:val="left"/>
      <w:pPr>
        <w:ind w:left="5795" w:hanging="360"/>
      </w:pPr>
    </w:lvl>
    <w:lvl w:ilvl="7">
      <w:start w:val="1"/>
      <w:numFmt w:val="lowerLetter"/>
      <w:lvlText w:val="%8."/>
      <w:lvlJc w:val="left"/>
      <w:pPr>
        <w:ind w:left="6515" w:hanging="360"/>
      </w:pPr>
    </w:lvl>
    <w:lvl w:ilvl="8">
      <w:start w:val="1"/>
      <w:numFmt w:val="lowerRoman"/>
      <w:lvlText w:val="%9."/>
      <w:lvlJc w:val="right"/>
      <w:pPr>
        <w:ind w:left="7235" w:hanging="180"/>
      </w:pPr>
    </w:lvl>
  </w:abstractNum>
  <w:abstractNum w:abstractNumId="1" w15:restartNumberingAfterBreak="0">
    <w:nsid w:val="3AAF7A88"/>
    <w:multiLevelType w:val="multilevel"/>
    <w:tmpl w:val="2F00682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EF46A4"/>
    <w:multiLevelType w:val="multilevel"/>
    <w:tmpl w:val="108E6546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F3239C"/>
    <w:multiLevelType w:val="multilevel"/>
    <w:tmpl w:val="7BF28D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7C72F4"/>
    <w:multiLevelType w:val="multilevel"/>
    <w:tmpl w:val="89A86C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030151">
    <w:abstractNumId w:val="4"/>
  </w:num>
  <w:num w:numId="2" w16cid:durableId="1055861435">
    <w:abstractNumId w:val="3"/>
  </w:num>
  <w:num w:numId="3" w16cid:durableId="126168163">
    <w:abstractNumId w:val="1"/>
  </w:num>
  <w:num w:numId="4" w16cid:durableId="84811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90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03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480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531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954902">
    <w:abstractNumId w:val="1"/>
  </w:num>
  <w:num w:numId="10" w16cid:durableId="269971673">
    <w:abstractNumId w:val="1"/>
  </w:num>
  <w:num w:numId="11" w16cid:durableId="2084176033">
    <w:abstractNumId w:val="1"/>
  </w:num>
  <w:num w:numId="12" w16cid:durableId="625887399">
    <w:abstractNumId w:val="1"/>
  </w:num>
  <w:num w:numId="13" w16cid:durableId="1533885386">
    <w:abstractNumId w:val="1"/>
  </w:num>
  <w:num w:numId="14" w16cid:durableId="465392015">
    <w:abstractNumId w:val="1"/>
  </w:num>
  <w:num w:numId="15" w16cid:durableId="45879729">
    <w:abstractNumId w:val="1"/>
  </w:num>
  <w:num w:numId="16" w16cid:durableId="218786094">
    <w:abstractNumId w:val="1"/>
  </w:num>
  <w:num w:numId="17" w16cid:durableId="1633710819">
    <w:abstractNumId w:val="1"/>
  </w:num>
  <w:num w:numId="18" w16cid:durableId="296880504">
    <w:abstractNumId w:val="1"/>
  </w:num>
  <w:num w:numId="19" w16cid:durableId="936525015">
    <w:abstractNumId w:val="1"/>
  </w:num>
  <w:num w:numId="20" w16cid:durableId="1018658007">
    <w:abstractNumId w:val="1"/>
  </w:num>
  <w:num w:numId="21" w16cid:durableId="638147769">
    <w:abstractNumId w:val="1"/>
  </w:num>
  <w:num w:numId="22" w16cid:durableId="1371956194">
    <w:abstractNumId w:val="1"/>
  </w:num>
  <w:num w:numId="23" w16cid:durableId="1910270015">
    <w:abstractNumId w:val="1"/>
  </w:num>
  <w:num w:numId="24" w16cid:durableId="1203909295">
    <w:abstractNumId w:val="1"/>
  </w:num>
  <w:num w:numId="25" w16cid:durableId="741952267">
    <w:abstractNumId w:val="1"/>
  </w:num>
  <w:num w:numId="26" w16cid:durableId="619536975">
    <w:abstractNumId w:val="1"/>
  </w:num>
  <w:num w:numId="27" w16cid:durableId="1485924772">
    <w:abstractNumId w:val="1"/>
  </w:num>
  <w:num w:numId="28" w16cid:durableId="454642661">
    <w:abstractNumId w:val="1"/>
  </w:num>
  <w:num w:numId="29" w16cid:durableId="990643638">
    <w:abstractNumId w:val="1"/>
  </w:num>
  <w:num w:numId="30" w16cid:durableId="884486413">
    <w:abstractNumId w:val="1"/>
  </w:num>
  <w:num w:numId="31" w16cid:durableId="243879453">
    <w:abstractNumId w:val="1"/>
  </w:num>
  <w:num w:numId="32" w16cid:durableId="1183318348">
    <w:abstractNumId w:val="1"/>
  </w:num>
  <w:num w:numId="33" w16cid:durableId="1701395771">
    <w:abstractNumId w:val="1"/>
  </w:num>
  <w:num w:numId="34" w16cid:durableId="1682271084">
    <w:abstractNumId w:val="1"/>
  </w:num>
  <w:num w:numId="35" w16cid:durableId="2079402801">
    <w:abstractNumId w:val="1"/>
  </w:num>
  <w:num w:numId="36" w16cid:durableId="1891305471">
    <w:abstractNumId w:val="1"/>
  </w:num>
  <w:num w:numId="37" w16cid:durableId="114106352">
    <w:abstractNumId w:val="1"/>
  </w:num>
  <w:num w:numId="38" w16cid:durableId="2033416869">
    <w:abstractNumId w:val="1"/>
  </w:num>
  <w:num w:numId="39" w16cid:durableId="1981034077">
    <w:abstractNumId w:val="1"/>
  </w:num>
  <w:num w:numId="40" w16cid:durableId="1515849473">
    <w:abstractNumId w:val="1"/>
  </w:num>
  <w:num w:numId="41" w16cid:durableId="460268523">
    <w:abstractNumId w:val="1"/>
  </w:num>
  <w:num w:numId="42" w16cid:durableId="1204176608">
    <w:abstractNumId w:val="1"/>
  </w:num>
  <w:num w:numId="43" w16cid:durableId="1008018730">
    <w:abstractNumId w:val="1"/>
  </w:num>
  <w:num w:numId="44" w16cid:durableId="1516381850">
    <w:abstractNumId w:val="1"/>
  </w:num>
  <w:num w:numId="45" w16cid:durableId="330572830">
    <w:abstractNumId w:val="1"/>
  </w:num>
  <w:num w:numId="46" w16cid:durableId="863980932">
    <w:abstractNumId w:val="1"/>
  </w:num>
  <w:num w:numId="47" w16cid:durableId="364017094">
    <w:abstractNumId w:val="1"/>
  </w:num>
  <w:num w:numId="48" w16cid:durableId="31152447">
    <w:abstractNumId w:val="1"/>
  </w:num>
  <w:num w:numId="49" w16cid:durableId="1004550317">
    <w:abstractNumId w:val="1"/>
  </w:num>
  <w:num w:numId="50" w16cid:durableId="710039388">
    <w:abstractNumId w:val="1"/>
  </w:num>
  <w:num w:numId="51" w16cid:durableId="601842997">
    <w:abstractNumId w:val="1"/>
  </w:num>
  <w:num w:numId="52" w16cid:durableId="2133091280">
    <w:abstractNumId w:val="1"/>
  </w:num>
  <w:num w:numId="53" w16cid:durableId="1402018774">
    <w:abstractNumId w:val="1"/>
  </w:num>
  <w:num w:numId="54" w16cid:durableId="696468126">
    <w:abstractNumId w:val="1"/>
  </w:num>
  <w:num w:numId="55" w16cid:durableId="1601377777">
    <w:abstractNumId w:val="1"/>
  </w:num>
  <w:num w:numId="56" w16cid:durableId="1385256788">
    <w:abstractNumId w:val="1"/>
  </w:num>
  <w:num w:numId="57" w16cid:durableId="1386177077">
    <w:abstractNumId w:val="1"/>
  </w:num>
  <w:num w:numId="58" w16cid:durableId="1144860021">
    <w:abstractNumId w:val="1"/>
  </w:num>
  <w:num w:numId="59" w16cid:durableId="1916013115">
    <w:abstractNumId w:val="2"/>
  </w:num>
  <w:num w:numId="60" w16cid:durableId="1153377683">
    <w:abstractNumId w:val="1"/>
  </w:num>
  <w:num w:numId="61" w16cid:durableId="2085714212">
    <w:abstractNumId w:val="1"/>
  </w:num>
  <w:num w:numId="62" w16cid:durableId="1625817145">
    <w:abstractNumId w:val="1"/>
  </w:num>
  <w:num w:numId="63" w16cid:durableId="2092385126">
    <w:abstractNumId w:val="1"/>
  </w:num>
  <w:num w:numId="64" w16cid:durableId="1192063854">
    <w:abstractNumId w:val="1"/>
  </w:num>
  <w:num w:numId="65" w16cid:durableId="1983851659">
    <w:abstractNumId w:val="1"/>
  </w:num>
  <w:num w:numId="66" w16cid:durableId="1993369405">
    <w:abstractNumId w:val="1"/>
  </w:num>
  <w:num w:numId="67" w16cid:durableId="840509451">
    <w:abstractNumId w:val="1"/>
  </w:num>
  <w:num w:numId="68" w16cid:durableId="1282759121">
    <w:abstractNumId w:val="1"/>
  </w:num>
  <w:num w:numId="69" w16cid:durableId="1725324602">
    <w:abstractNumId w:val="1"/>
  </w:num>
  <w:num w:numId="70" w16cid:durableId="721445014">
    <w:abstractNumId w:val="1"/>
  </w:num>
  <w:num w:numId="71" w16cid:durableId="1227648401">
    <w:abstractNumId w:val="1"/>
  </w:num>
  <w:num w:numId="72" w16cid:durableId="314262636">
    <w:abstractNumId w:val="1"/>
  </w:num>
  <w:num w:numId="73" w16cid:durableId="1015889373">
    <w:abstractNumId w:val="1"/>
  </w:num>
  <w:num w:numId="74" w16cid:durableId="2094887712">
    <w:abstractNumId w:val="1"/>
  </w:num>
  <w:num w:numId="75" w16cid:durableId="1641643095">
    <w:abstractNumId w:val="1"/>
  </w:num>
  <w:num w:numId="76" w16cid:durableId="487550032">
    <w:abstractNumId w:val="1"/>
  </w:num>
  <w:num w:numId="77" w16cid:durableId="68890549">
    <w:abstractNumId w:val="1"/>
  </w:num>
  <w:num w:numId="78" w16cid:durableId="474179182">
    <w:abstractNumId w:val="1"/>
  </w:num>
  <w:num w:numId="79" w16cid:durableId="103311505">
    <w:abstractNumId w:val="1"/>
  </w:num>
  <w:num w:numId="80" w16cid:durableId="430394028">
    <w:abstractNumId w:val="1"/>
  </w:num>
  <w:num w:numId="81" w16cid:durableId="45104169">
    <w:abstractNumId w:val="1"/>
  </w:num>
  <w:num w:numId="82" w16cid:durableId="1506894597">
    <w:abstractNumId w:val="0"/>
    <w:lvlOverride w:ilvl="0">
      <w:lvl w:ilvl="0">
        <w:start w:val="1"/>
        <w:numFmt w:val="lowerLetter"/>
        <w:lvlText w:val="%1)"/>
        <w:lvlJc w:val="left"/>
        <w:pPr>
          <w:ind w:left="147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9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91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3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35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7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9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51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35" w:hanging="180"/>
        </w:pPr>
      </w:lvl>
    </w:lvlOverride>
  </w:num>
  <w:num w:numId="83" w16cid:durableId="535239667">
    <w:abstractNumId w:val="0"/>
  </w:num>
  <w:num w:numId="84" w16cid:durableId="1480269686">
    <w:abstractNumId w:val="1"/>
  </w:num>
  <w:num w:numId="85" w16cid:durableId="948968795">
    <w:abstractNumId w:val="1"/>
  </w:num>
  <w:num w:numId="86" w16cid:durableId="656155463">
    <w:abstractNumId w:val="1"/>
  </w:num>
  <w:num w:numId="87" w16cid:durableId="1150514415">
    <w:abstractNumId w:val="1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c. TOMÁNKOVÁ Lucie">
    <w15:presenceInfo w15:providerId="AD" w15:userId="S-1-5-21-3610670882-1191656340-2769029109-11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A5"/>
    <w:rsid w:val="00000704"/>
    <w:rsid w:val="00005B11"/>
    <w:rsid w:val="000117DD"/>
    <w:rsid w:val="00014A95"/>
    <w:rsid w:val="00025515"/>
    <w:rsid w:val="0004086A"/>
    <w:rsid w:val="00047A8F"/>
    <w:rsid w:val="000530C6"/>
    <w:rsid w:val="00070E25"/>
    <w:rsid w:val="00083B21"/>
    <w:rsid w:val="00086A47"/>
    <w:rsid w:val="000A4B1D"/>
    <w:rsid w:val="000A4BEC"/>
    <w:rsid w:val="000C0599"/>
    <w:rsid w:val="000C2179"/>
    <w:rsid w:val="000C49C7"/>
    <w:rsid w:val="000D1AB8"/>
    <w:rsid w:val="000D1B79"/>
    <w:rsid w:val="000D3F44"/>
    <w:rsid w:val="000E1A45"/>
    <w:rsid w:val="000E53C8"/>
    <w:rsid w:val="000E5E03"/>
    <w:rsid w:val="000E7066"/>
    <w:rsid w:val="001062AC"/>
    <w:rsid w:val="001074E9"/>
    <w:rsid w:val="00114A55"/>
    <w:rsid w:val="00125BE0"/>
    <w:rsid w:val="0014403A"/>
    <w:rsid w:val="00146B04"/>
    <w:rsid w:val="00147FF0"/>
    <w:rsid w:val="00150904"/>
    <w:rsid w:val="00151623"/>
    <w:rsid w:val="00161419"/>
    <w:rsid w:val="001837B8"/>
    <w:rsid w:val="00187D79"/>
    <w:rsid w:val="001B65E0"/>
    <w:rsid w:val="001D39B4"/>
    <w:rsid w:val="001D75F4"/>
    <w:rsid w:val="001E2206"/>
    <w:rsid w:val="001E3015"/>
    <w:rsid w:val="001E66CC"/>
    <w:rsid w:val="001E684F"/>
    <w:rsid w:val="001F5E73"/>
    <w:rsid w:val="0020741E"/>
    <w:rsid w:val="0021035B"/>
    <w:rsid w:val="002120F7"/>
    <w:rsid w:val="00217B21"/>
    <w:rsid w:val="00254A9C"/>
    <w:rsid w:val="00255520"/>
    <w:rsid w:val="002567EA"/>
    <w:rsid w:val="00260CB2"/>
    <w:rsid w:val="002651AA"/>
    <w:rsid w:val="002766D7"/>
    <w:rsid w:val="002855C3"/>
    <w:rsid w:val="00286DDD"/>
    <w:rsid w:val="0029100D"/>
    <w:rsid w:val="00294E8F"/>
    <w:rsid w:val="002A50CA"/>
    <w:rsid w:val="002A680D"/>
    <w:rsid w:val="002B0128"/>
    <w:rsid w:val="002C6558"/>
    <w:rsid w:val="002E0A13"/>
    <w:rsid w:val="002E259C"/>
    <w:rsid w:val="002E4D3D"/>
    <w:rsid w:val="002E690E"/>
    <w:rsid w:val="002F23A5"/>
    <w:rsid w:val="0030740A"/>
    <w:rsid w:val="003145AA"/>
    <w:rsid w:val="00315F35"/>
    <w:rsid w:val="0031620B"/>
    <w:rsid w:val="00317FBC"/>
    <w:rsid w:val="00322E01"/>
    <w:rsid w:val="00324C82"/>
    <w:rsid w:val="00327FF5"/>
    <w:rsid w:val="003331FF"/>
    <w:rsid w:val="00333EA1"/>
    <w:rsid w:val="00352188"/>
    <w:rsid w:val="003608EF"/>
    <w:rsid w:val="00360AEC"/>
    <w:rsid w:val="00372C6C"/>
    <w:rsid w:val="00376F1C"/>
    <w:rsid w:val="0038179F"/>
    <w:rsid w:val="00384E6F"/>
    <w:rsid w:val="003874AF"/>
    <w:rsid w:val="003937C5"/>
    <w:rsid w:val="003A0A95"/>
    <w:rsid w:val="003A2FC5"/>
    <w:rsid w:val="003A3672"/>
    <w:rsid w:val="003B1E52"/>
    <w:rsid w:val="003B3475"/>
    <w:rsid w:val="003B38DE"/>
    <w:rsid w:val="003B5E0A"/>
    <w:rsid w:val="003C041A"/>
    <w:rsid w:val="003C4C8A"/>
    <w:rsid w:val="003D6F51"/>
    <w:rsid w:val="003E4844"/>
    <w:rsid w:val="003E5431"/>
    <w:rsid w:val="004002D2"/>
    <w:rsid w:val="00404C79"/>
    <w:rsid w:val="004228BB"/>
    <w:rsid w:val="00425C01"/>
    <w:rsid w:val="0045200A"/>
    <w:rsid w:val="0046495E"/>
    <w:rsid w:val="00464FD8"/>
    <w:rsid w:val="00483CC1"/>
    <w:rsid w:val="00497964"/>
    <w:rsid w:val="004A7E0D"/>
    <w:rsid w:val="004C155D"/>
    <w:rsid w:val="004C5A45"/>
    <w:rsid w:val="004C5A7E"/>
    <w:rsid w:val="004C7B46"/>
    <w:rsid w:val="004E08B4"/>
    <w:rsid w:val="004F38F5"/>
    <w:rsid w:val="005026D5"/>
    <w:rsid w:val="00507E8E"/>
    <w:rsid w:val="00512BC1"/>
    <w:rsid w:val="00513E8F"/>
    <w:rsid w:val="00514DCD"/>
    <w:rsid w:val="005278FB"/>
    <w:rsid w:val="0053549B"/>
    <w:rsid w:val="005455E4"/>
    <w:rsid w:val="00550713"/>
    <w:rsid w:val="005634A1"/>
    <w:rsid w:val="00563676"/>
    <w:rsid w:val="005726C6"/>
    <w:rsid w:val="00577AD0"/>
    <w:rsid w:val="0058723B"/>
    <w:rsid w:val="005872E9"/>
    <w:rsid w:val="00595AA8"/>
    <w:rsid w:val="005A0251"/>
    <w:rsid w:val="005A4C86"/>
    <w:rsid w:val="005A7AE7"/>
    <w:rsid w:val="005C4E8C"/>
    <w:rsid w:val="005D5597"/>
    <w:rsid w:val="005E5ADF"/>
    <w:rsid w:val="005F1D24"/>
    <w:rsid w:val="005F73D6"/>
    <w:rsid w:val="00614958"/>
    <w:rsid w:val="006201D3"/>
    <w:rsid w:val="006231B5"/>
    <w:rsid w:val="00625B8C"/>
    <w:rsid w:val="0062773A"/>
    <w:rsid w:val="00630C42"/>
    <w:rsid w:val="00636C3F"/>
    <w:rsid w:val="00645D57"/>
    <w:rsid w:val="006612DE"/>
    <w:rsid w:val="0069072C"/>
    <w:rsid w:val="006A0164"/>
    <w:rsid w:val="006A1E65"/>
    <w:rsid w:val="006B2FFF"/>
    <w:rsid w:val="006E244F"/>
    <w:rsid w:val="006E5F5F"/>
    <w:rsid w:val="00732674"/>
    <w:rsid w:val="007436CF"/>
    <w:rsid w:val="00752B11"/>
    <w:rsid w:val="00761F30"/>
    <w:rsid w:val="00772EB0"/>
    <w:rsid w:val="00782523"/>
    <w:rsid w:val="007905A2"/>
    <w:rsid w:val="0079237F"/>
    <w:rsid w:val="007973C3"/>
    <w:rsid w:val="007A1C92"/>
    <w:rsid w:val="007B19FC"/>
    <w:rsid w:val="007B3CDE"/>
    <w:rsid w:val="007B44FD"/>
    <w:rsid w:val="007D0438"/>
    <w:rsid w:val="007D4F95"/>
    <w:rsid w:val="007E070B"/>
    <w:rsid w:val="007E6706"/>
    <w:rsid w:val="007E7A52"/>
    <w:rsid w:val="00805168"/>
    <w:rsid w:val="0081185D"/>
    <w:rsid w:val="00824B2C"/>
    <w:rsid w:val="00825759"/>
    <w:rsid w:val="0083391D"/>
    <w:rsid w:val="0083671D"/>
    <w:rsid w:val="008447EC"/>
    <w:rsid w:val="00845D6B"/>
    <w:rsid w:val="00851702"/>
    <w:rsid w:val="0085341C"/>
    <w:rsid w:val="00857D25"/>
    <w:rsid w:val="00866777"/>
    <w:rsid w:val="0087527B"/>
    <w:rsid w:val="008912A5"/>
    <w:rsid w:val="008B2611"/>
    <w:rsid w:val="008B322D"/>
    <w:rsid w:val="008B3C84"/>
    <w:rsid w:val="008C6E1A"/>
    <w:rsid w:val="008E0A98"/>
    <w:rsid w:val="008E5986"/>
    <w:rsid w:val="00912DF2"/>
    <w:rsid w:val="0091629F"/>
    <w:rsid w:val="0091647D"/>
    <w:rsid w:val="00924496"/>
    <w:rsid w:val="00924864"/>
    <w:rsid w:val="00933BFF"/>
    <w:rsid w:val="00936EE2"/>
    <w:rsid w:val="009556CF"/>
    <w:rsid w:val="00955C91"/>
    <w:rsid w:val="00985FB7"/>
    <w:rsid w:val="00994676"/>
    <w:rsid w:val="009A6025"/>
    <w:rsid w:val="009B0567"/>
    <w:rsid w:val="009C6A24"/>
    <w:rsid w:val="009C7502"/>
    <w:rsid w:val="009C7EF2"/>
    <w:rsid w:val="009D0E24"/>
    <w:rsid w:val="009D50A6"/>
    <w:rsid w:val="009F4CBE"/>
    <w:rsid w:val="00A012CA"/>
    <w:rsid w:val="00A01E0C"/>
    <w:rsid w:val="00A039F9"/>
    <w:rsid w:val="00A0791F"/>
    <w:rsid w:val="00A31978"/>
    <w:rsid w:val="00A42898"/>
    <w:rsid w:val="00A42FC4"/>
    <w:rsid w:val="00A453AC"/>
    <w:rsid w:val="00A63036"/>
    <w:rsid w:val="00A64E5E"/>
    <w:rsid w:val="00A65218"/>
    <w:rsid w:val="00A65475"/>
    <w:rsid w:val="00A74382"/>
    <w:rsid w:val="00A75006"/>
    <w:rsid w:val="00A832E4"/>
    <w:rsid w:val="00A83330"/>
    <w:rsid w:val="00A85BA7"/>
    <w:rsid w:val="00AC67D7"/>
    <w:rsid w:val="00AC6CEE"/>
    <w:rsid w:val="00AE3445"/>
    <w:rsid w:val="00AE4639"/>
    <w:rsid w:val="00B008CB"/>
    <w:rsid w:val="00B029CE"/>
    <w:rsid w:val="00B0538C"/>
    <w:rsid w:val="00B0749E"/>
    <w:rsid w:val="00B15C68"/>
    <w:rsid w:val="00B21071"/>
    <w:rsid w:val="00B331F4"/>
    <w:rsid w:val="00B416B2"/>
    <w:rsid w:val="00B43F33"/>
    <w:rsid w:val="00B461BE"/>
    <w:rsid w:val="00B474E8"/>
    <w:rsid w:val="00B53C9B"/>
    <w:rsid w:val="00B65E9D"/>
    <w:rsid w:val="00B9431D"/>
    <w:rsid w:val="00B9605A"/>
    <w:rsid w:val="00BA4D29"/>
    <w:rsid w:val="00BB3BDA"/>
    <w:rsid w:val="00BC07C5"/>
    <w:rsid w:val="00BD75EF"/>
    <w:rsid w:val="00BF7F49"/>
    <w:rsid w:val="00C07AA6"/>
    <w:rsid w:val="00C26CFB"/>
    <w:rsid w:val="00C325DE"/>
    <w:rsid w:val="00C3316C"/>
    <w:rsid w:val="00C33E51"/>
    <w:rsid w:val="00C35086"/>
    <w:rsid w:val="00C63812"/>
    <w:rsid w:val="00C823E4"/>
    <w:rsid w:val="00C856F6"/>
    <w:rsid w:val="00C85CD2"/>
    <w:rsid w:val="00C93BED"/>
    <w:rsid w:val="00C97424"/>
    <w:rsid w:val="00CA3122"/>
    <w:rsid w:val="00CB07DB"/>
    <w:rsid w:val="00CB1898"/>
    <w:rsid w:val="00CB1D28"/>
    <w:rsid w:val="00CB3DD6"/>
    <w:rsid w:val="00CB522B"/>
    <w:rsid w:val="00CC442C"/>
    <w:rsid w:val="00CC64D5"/>
    <w:rsid w:val="00CC6E98"/>
    <w:rsid w:val="00CD018F"/>
    <w:rsid w:val="00CD0B90"/>
    <w:rsid w:val="00CD4E5B"/>
    <w:rsid w:val="00CD5BE3"/>
    <w:rsid w:val="00D15B0F"/>
    <w:rsid w:val="00D418AE"/>
    <w:rsid w:val="00D44FA5"/>
    <w:rsid w:val="00D53DCB"/>
    <w:rsid w:val="00D70104"/>
    <w:rsid w:val="00D74076"/>
    <w:rsid w:val="00D77E74"/>
    <w:rsid w:val="00D8103A"/>
    <w:rsid w:val="00D83F3D"/>
    <w:rsid w:val="00D93C39"/>
    <w:rsid w:val="00D9488B"/>
    <w:rsid w:val="00D96E0B"/>
    <w:rsid w:val="00DD28E2"/>
    <w:rsid w:val="00DD51A9"/>
    <w:rsid w:val="00DE3E06"/>
    <w:rsid w:val="00DE3EA3"/>
    <w:rsid w:val="00DE49F5"/>
    <w:rsid w:val="00DF42D8"/>
    <w:rsid w:val="00DF5D7E"/>
    <w:rsid w:val="00DF62D1"/>
    <w:rsid w:val="00DF7CB5"/>
    <w:rsid w:val="00E1348E"/>
    <w:rsid w:val="00E266A1"/>
    <w:rsid w:val="00E305BF"/>
    <w:rsid w:val="00E32911"/>
    <w:rsid w:val="00E32BD6"/>
    <w:rsid w:val="00E479E7"/>
    <w:rsid w:val="00E500BC"/>
    <w:rsid w:val="00E57F9A"/>
    <w:rsid w:val="00E72EE6"/>
    <w:rsid w:val="00E77F95"/>
    <w:rsid w:val="00E83136"/>
    <w:rsid w:val="00EA0443"/>
    <w:rsid w:val="00EA1DF1"/>
    <w:rsid w:val="00EC0F87"/>
    <w:rsid w:val="00EF1AA9"/>
    <w:rsid w:val="00EF26B0"/>
    <w:rsid w:val="00EF44F5"/>
    <w:rsid w:val="00EF69DD"/>
    <w:rsid w:val="00EF7821"/>
    <w:rsid w:val="00F03937"/>
    <w:rsid w:val="00F05ACF"/>
    <w:rsid w:val="00F23599"/>
    <w:rsid w:val="00F33A84"/>
    <w:rsid w:val="00F40CD4"/>
    <w:rsid w:val="00F42DA5"/>
    <w:rsid w:val="00F44A72"/>
    <w:rsid w:val="00F56F9B"/>
    <w:rsid w:val="00F63527"/>
    <w:rsid w:val="00F66594"/>
    <w:rsid w:val="00F71C2C"/>
    <w:rsid w:val="00F73D58"/>
    <w:rsid w:val="00F77075"/>
    <w:rsid w:val="00F92AF7"/>
    <w:rsid w:val="00F95DFE"/>
    <w:rsid w:val="00F96E55"/>
    <w:rsid w:val="00FA2D88"/>
    <w:rsid w:val="00FA3F47"/>
    <w:rsid w:val="00FA6C46"/>
    <w:rsid w:val="00FB34A0"/>
    <w:rsid w:val="00FC437B"/>
    <w:rsid w:val="00FC6BC7"/>
    <w:rsid w:val="00FD50A7"/>
    <w:rsid w:val="00FD64AD"/>
    <w:rsid w:val="00FF189E"/>
    <w:rsid w:val="00FF1912"/>
    <w:rsid w:val="00FF595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A0DEE"/>
  <w15:docId w15:val="{F6AC018E-27C4-F947-BB20-CAEEBFD2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F5A"/>
  </w:style>
  <w:style w:type="paragraph" w:styleId="Nadpis1">
    <w:name w:val="heading 1"/>
    <w:basedOn w:val="Normln"/>
    <w:next w:val="Normln"/>
    <w:link w:val="Nadpis1Char"/>
    <w:uiPriority w:val="9"/>
    <w:qFormat/>
    <w:rsid w:val="00187D96"/>
    <w:pPr>
      <w:keepNext/>
      <w:widowControl w:val="0"/>
      <w:numPr>
        <w:numId w:val="3"/>
      </w:numPr>
      <w:tabs>
        <w:tab w:val="left" w:pos="0"/>
      </w:tabs>
      <w:suppressAutoHyphens/>
      <w:spacing w:before="240" w:after="240" w:line="276" w:lineRule="auto"/>
      <w:outlineLvl w:val="0"/>
    </w:pPr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23CCA"/>
    <w:pPr>
      <w:numPr>
        <w:ilvl w:val="1"/>
      </w:numPr>
      <w:spacing w:before="0" w:after="120"/>
      <w:jc w:val="both"/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23CCA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unhideWhenUsed/>
    <w:qFormat/>
    <w:rsid w:val="003F17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F5A"/>
    <w:pPr>
      <w:keepNext/>
      <w:widowControl w:val="0"/>
      <w:tabs>
        <w:tab w:val="left" w:pos="346"/>
        <w:tab w:val="left" w:pos="691"/>
        <w:tab w:val="left" w:pos="1037"/>
        <w:tab w:val="left" w:pos="1382"/>
        <w:tab w:val="left" w:pos="1728"/>
        <w:tab w:val="left" w:pos="2074"/>
        <w:tab w:val="left" w:pos="2419"/>
        <w:tab w:val="left" w:pos="2765"/>
        <w:tab w:val="left" w:pos="3110"/>
        <w:tab w:val="left" w:pos="3456"/>
        <w:tab w:val="left" w:pos="3802"/>
        <w:tab w:val="left" w:pos="4147"/>
        <w:tab w:val="left" w:pos="4493"/>
        <w:tab w:val="left" w:pos="4838"/>
        <w:tab w:val="left" w:pos="5184"/>
        <w:tab w:val="left" w:pos="5530"/>
        <w:tab w:val="left" w:pos="5875"/>
        <w:tab w:val="left" w:pos="6221"/>
        <w:tab w:val="left" w:pos="6566"/>
        <w:tab w:val="left" w:pos="6912"/>
        <w:tab w:val="left" w:pos="7258"/>
        <w:tab w:val="left" w:pos="7603"/>
        <w:tab w:val="left" w:pos="7949"/>
        <w:tab w:val="left" w:pos="8294"/>
        <w:tab w:val="left" w:pos="8640"/>
        <w:tab w:val="left" w:pos="8986"/>
        <w:tab w:val="left" w:pos="9331"/>
        <w:tab w:val="left" w:pos="9677"/>
      </w:tabs>
      <w:suppressAutoHyphens/>
      <w:spacing w:before="120"/>
      <w:jc w:val="center"/>
      <w:outlineLvl w:val="4"/>
    </w:pPr>
    <w:rPr>
      <w:rFonts w:ascii="Garamond" w:hAnsi="Garamond" w:cs="Tahoma"/>
      <w:b/>
      <w:bCs/>
      <w:snapToGrid w:val="0"/>
      <w:szCs w:val="16"/>
      <w:lang w:val="en-GB" w:eastAsia="hu-HU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F5A"/>
    <w:pPr>
      <w:keepNext/>
      <w:widowControl w:val="0"/>
      <w:tabs>
        <w:tab w:val="right" w:pos="3969"/>
        <w:tab w:val="right" w:pos="9890"/>
      </w:tabs>
      <w:suppressAutoHyphens/>
      <w:jc w:val="both"/>
      <w:outlineLvl w:val="5"/>
    </w:pPr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paragraph" w:styleId="Nadpis7">
    <w:name w:val="heading 7"/>
    <w:basedOn w:val="Normln"/>
    <w:next w:val="Normln"/>
    <w:link w:val="Nadpis7Char"/>
    <w:qFormat/>
    <w:rsid w:val="00C85F5A"/>
    <w:pPr>
      <w:keepNext/>
      <w:widowControl w:val="0"/>
      <w:tabs>
        <w:tab w:val="left" w:pos="9893"/>
      </w:tabs>
      <w:spacing w:line="-240" w:lineRule="auto"/>
      <w:ind w:right="83"/>
      <w:jc w:val="center"/>
      <w:outlineLvl w:val="6"/>
    </w:pPr>
    <w:rPr>
      <w:rFonts w:ascii="Garamond" w:hAnsi="Garamond" w:cs="Tahoma"/>
      <w:b/>
      <w:bCs/>
      <w:snapToGrid w:val="0"/>
      <w:color w:val="000000"/>
      <w:lang w:val="en-GB" w:eastAsia="hu-HU"/>
    </w:rPr>
  </w:style>
  <w:style w:type="paragraph" w:styleId="Nadpis8">
    <w:name w:val="heading 8"/>
    <w:basedOn w:val="Normln"/>
    <w:next w:val="Normln"/>
    <w:link w:val="Nadpis8Char"/>
    <w:qFormat/>
    <w:rsid w:val="00C85F5A"/>
    <w:pPr>
      <w:keepNext/>
      <w:widowControl w:val="0"/>
      <w:tabs>
        <w:tab w:val="right" w:pos="9890"/>
      </w:tabs>
      <w:suppressAutoHyphens/>
      <w:jc w:val="both"/>
      <w:outlineLvl w:val="7"/>
    </w:pPr>
    <w:rPr>
      <w:rFonts w:ascii="Garamond" w:hAnsi="Garamond" w:cs="Tahoma"/>
      <w:snapToGrid w:val="0"/>
      <w:spacing w:val="-2"/>
      <w:szCs w:val="16"/>
      <w:u w:val="single"/>
      <w:lang w:val="en-GB" w:eastAsia="hu-HU"/>
    </w:rPr>
  </w:style>
  <w:style w:type="paragraph" w:styleId="Nadpis9">
    <w:name w:val="heading 9"/>
    <w:basedOn w:val="Normln"/>
    <w:next w:val="Normln"/>
    <w:link w:val="Nadpis9Char"/>
    <w:qFormat/>
    <w:rsid w:val="00C85F5A"/>
    <w:pPr>
      <w:keepNext/>
      <w:spacing w:before="120"/>
      <w:jc w:val="both"/>
      <w:outlineLvl w:val="8"/>
    </w:pPr>
    <w:rPr>
      <w:rFonts w:ascii="Garamond" w:hAnsi="Garamond" w:cs="Tahoma"/>
      <w:snapToGrid w:val="0"/>
      <w:szCs w:val="16"/>
      <w:u w:val="single"/>
      <w:lang w:val="en-GB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187D96"/>
    <w:rPr>
      <w:rFonts w:eastAsia="Times New Roman" w:cstheme="minorHAnsi"/>
      <w:b/>
      <w:bCs/>
      <w:snapToGrid w:val="0"/>
      <w:lang w:eastAsia="hu-HU"/>
    </w:rPr>
  </w:style>
  <w:style w:type="character" w:customStyle="1" w:styleId="Nadpis2Char">
    <w:name w:val="Nadpis 2 Char"/>
    <w:basedOn w:val="Standardnpsmoodstavce"/>
    <w:link w:val="Nadpis2"/>
    <w:uiPriority w:val="9"/>
    <w:rsid w:val="00723CCA"/>
    <w:rPr>
      <w:rFonts w:eastAsia="Times New Roman" w:cstheme="minorHAnsi"/>
      <w:snapToGrid w:val="0"/>
      <w:lang w:eastAsia="hu-HU"/>
    </w:rPr>
  </w:style>
  <w:style w:type="character" w:customStyle="1" w:styleId="Nadpis5Char">
    <w:name w:val="Nadpis 5 Char"/>
    <w:basedOn w:val="Standardnpsmoodstavce"/>
    <w:link w:val="Nadpis5"/>
    <w:rsid w:val="00C85F5A"/>
    <w:rPr>
      <w:rFonts w:ascii="Garamond" w:eastAsia="Times New Roman" w:hAnsi="Garamond" w:cs="Tahoma"/>
      <w:b/>
      <w:bCs/>
      <w:snapToGrid w:val="0"/>
      <w:sz w:val="20"/>
      <w:szCs w:val="16"/>
      <w:lang w:val="en-GB" w:eastAsia="hu-HU"/>
    </w:rPr>
  </w:style>
  <w:style w:type="character" w:customStyle="1" w:styleId="Nadpis6Char">
    <w:name w:val="Nadpis 6 Char"/>
    <w:basedOn w:val="Standardnpsmoodstavce"/>
    <w:link w:val="Nadpis6"/>
    <w:rsid w:val="00C85F5A"/>
    <w:rPr>
      <w:rFonts w:ascii="Garamond" w:eastAsia="Times New Roman" w:hAnsi="Garamond" w:cs="Tahoma"/>
      <w:b/>
      <w:bCs/>
      <w:snapToGrid w:val="0"/>
      <w:spacing w:val="-2"/>
      <w:lang w:val="en-GB" w:eastAsia="hu-HU"/>
    </w:rPr>
  </w:style>
  <w:style w:type="character" w:customStyle="1" w:styleId="Nadpis7Char">
    <w:name w:val="Nadpis 7 Char"/>
    <w:basedOn w:val="Standardnpsmoodstavce"/>
    <w:link w:val="Nadpis7"/>
    <w:rsid w:val="00C85F5A"/>
    <w:rPr>
      <w:rFonts w:ascii="Garamond" w:eastAsia="Times New Roman" w:hAnsi="Garamond" w:cs="Tahoma"/>
      <w:b/>
      <w:bCs/>
      <w:snapToGrid w:val="0"/>
      <w:color w:val="000000"/>
      <w:sz w:val="20"/>
      <w:szCs w:val="20"/>
      <w:lang w:val="en-GB" w:eastAsia="hu-HU"/>
    </w:rPr>
  </w:style>
  <w:style w:type="character" w:customStyle="1" w:styleId="Nadpis8Char">
    <w:name w:val="Nadpis 8 Char"/>
    <w:basedOn w:val="Standardnpsmoodstavce"/>
    <w:link w:val="Nadpis8"/>
    <w:rsid w:val="00C85F5A"/>
    <w:rPr>
      <w:rFonts w:ascii="Garamond" w:eastAsia="Times New Roman" w:hAnsi="Garamond" w:cs="Tahoma"/>
      <w:snapToGrid w:val="0"/>
      <w:spacing w:val="-2"/>
      <w:sz w:val="20"/>
      <w:szCs w:val="16"/>
      <w:u w:val="single"/>
      <w:lang w:val="en-GB" w:eastAsia="hu-HU"/>
    </w:rPr>
  </w:style>
  <w:style w:type="character" w:customStyle="1" w:styleId="Nadpis9Char">
    <w:name w:val="Nadpis 9 Char"/>
    <w:basedOn w:val="Standardnpsmoodstavce"/>
    <w:link w:val="Nadpis9"/>
    <w:rsid w:val="00C85F5A"/>
    <w:rPr>
      <w:rFonts w:ascii="Garamond" w:eastAsia="Times New Roman" w:hAnsi="Garamond" w:cs="Tahoma"/>
      <w:snapToGrid w:val="0"/>
      <w:sz w:val="20"/>
      <w:szCs w:val="16"/>
      <w:u w:val="single"/>
      <w:lang w:val="en-GB" w:eastAsia="hu-HU"/>
    </w:rPr>
  </w:style>
  <w:style w:type="character" w:customStyle="1" w:styleId="Nadpis3Char">
    <w:name w:val="Nadpis 3 Char"/>
    <w:basedOn w:val="Standardnpsmoodstavce"/>
    <w:link w:val="Nadpis3"/>
    <w:rsid w:val="00723CCA"/>
    <w:rPr>
      <w:rFonts w:eastAsia="Times New Roman" w:cstheme="minorHAnsi"/>
      <w:snapToGrid w:val="0"/>
      <w:lang w:eastAsia="hu-HU"/>
    </w:rPr>
  </w:style>
  <w:style w:type="numbering" w:customStyle="1" w:styleId="WWOutlineListStyle1">
    <w:name w:val="WW_OutlineListStyle_1"/>
    <w:basedOn w:val="Bezseznamu"/>
    <w:rsid w:val="007F094E"/>
  </w:style>
  <w:style w:type="character" w:customStyle="1" w:styleId="Nadpis4Char">
    <w:name w:val="Nadpis 4 Char"/>
    <w:basedOn w:val="Standardnpsmoodstavce"/>
    <w:rsid w:val="007F094E"/>
    <w:rPr>
      <w:rFonts w:eastAsia="Times New Roman" w:cs="Calibri"/>
      <w:b/>
      <w:bCs/>
      <w:sz w:val="24"/>
      <w:szCs w:val="24"/>
      <w:lang w:eastAsia="hu-HU"/>
    </w:rPr>
  </w:style>
  <w:style w:type="character" w:styleId="Odkaznakoment">
    <w:name w:val="annotation reference"/>
    <w:basedOn w:val="Standardnpsmoodstavce"/>
    <w:qFormat/>
    <w:rsid w:val="007F094E"/>
    <w:rPr>
      <w:rFonts w:cs="Times New Roman"/>
      <w:sz w:val="16"/>
      <w:szCs w:val="16"/>
    </w:rPr>
  </w:style>
  <w:style w:type="paragraph" w:styleId="Textkomente">
    <w:name w:val="annotation text"/>
    <w:aliases w:val="RL Text komentáře,CV Intro"/>
    <w:basedOn w:val="Normln"/>
    <w:link w:val="TextkomenteChar"/>
    <w:qFormat/>
    <w:rsid w:val="007F094E"/>
    <w:pPr>
      <w:autoSpaceDN w:val="0"/>
    </w:pPr>
    <w:rPr>
      <w:rFonts w:ascii="Calibri" w:hAnsi="Calibri" w:cs="Calibri"/>
      <w:sz w:val="22"/>
      <w:szCs w:val="22"/>
    </w:rPr>
  </w:style>
  <w:style w:type="character" w:customStyle="1" w:styleId="TextkomenteChar">
    <w:name w:val="Text komentáře Char"/>
    <w:aliases w:val="RL Text komentáře Char,CV Intro Char"/>
    <w:basedOn w:val="Standardnpsmoodstavce"/>
    <w:link w:val="Textkomente"/>
    <w:qFormat/>
    <w:rsid w:val="007F094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rsid w:val="007F094E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pPr>
      <w:keepNext/>
      <w:widowControl w:val="0"/>
      <w:tabs>
        <w:tab w:val="left" w:pos="0"/>
      </w:tabs>
      <w:spacing w:line="276" w:lineRule="auto"/>
      <w:ind w:left="1475"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50054"/>
    <w:rPr>
      <w:rFonts w:ascii="Calibri" w:eastAsia="PMingLiU" w:hAnsi="Calibri" w:cs="Calibri"/>
      <w:szCs w:val="24"/>
      <w:lang w:eastAsia="hu-HU"/>
    </w:rPr>
  </w:style>
  <w:style w:type="numbering" w:customStyle="1" w:styleId="LFO3">
    <w:name w:val="LFO3"/>
    <w:basedOn w:val="Bezseznamu"/>
    <w:rsid w:val="007F094E"/>
    <w:pPr>
      <w:numPr>
        <w:numId w:val="8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4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94E"/>
    <w:pPr>
      <w:autoSpaceDN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9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805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9C5"/>
    <w:rPr>
      <w:color w:val="808080"/>
      <w:shd w:val="clear" w:color="auto" w:fill="E6E6E6"/>
    </w:rPr>
  </w:style>
  <w:style w:type="character" w:customStyle="1" w:styleId="Nadpis4Char1">
    <w:name w:val="Nadpis 4 Char1"/>
    <w:basedOn w:val="Standardnpsmoodstavce"/>
    <w:link w:val="Nadpis4"/>
    <w:uiPriority w:val="9"/>
    <w:rsid w:val="003F17E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rsid w:val="00D77403"/>
    <w:rPr>
      <w:color w:val="808080"/>
      <w:shd w:val="clear" w:color="auto" w:fill="E6E6E6"/>
    </w:rPr>
  </w:style>
  <w:style w:type="character" w:customStyle="1" w:styleId="normaltextrun">
    <w:name w:val="normaltextrun"/>
    <w:basedOn w:val="Standardnpsmoodstavce"/>
    <w:rsid w:val="00DF0C2C"/>
  </w:style>
  <w:style w:type="paragraph" w:styleId="Odstavecseseznamem">
    <w:name w:val="List Paragraph"/>
    <w:basedOn w:val="Normln"/>
    <w:uiPriority w:val="34"/>
    <w:qFormat/>
    <w:rsid w:val="00A31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1">
    <w:name w:val="Nadpis 21"/>
    <w:basedOn w:val="Odstavecseseznamem"/>
    <w:rsid w:val="00E101F3"/>
    <w:pPr>
      <w:widowControl w:val="0"/>
      <w:tabs>
        <w:tab w:val="num" w:pos="360"/>
        <w:tab w:val="num" w:pos="720"/>
      </w:tabs>
      <w:spacing w:after="120" w:line="276" w:lineRule="auto"/>
      <w:ind w:left="1134" w:hanging="425"/>
      <w:jc w:val="both"/>
    </w:pPr>
    <w:rPr>
      <w:rFonts w:asciiTheme="minorHAnsi" w:hAnsiTheme="minorHAnsi" w:cstheme="minorHAnsi"/>
      <w:snapToGrid w:val="0"/>
      <w:sz w:val="22"/>
      <w:szCs w:val="22"/>
      <w:lang w:eastAsia="hu-HU"/>
    </w:rPr>
  </w:style>
  <w:style w:type="paragraph" w:styleId="Revize">
    <w:name w:val="Revision"/>
    <w:hidden/>
    <w:uiPriority w:val="99"/>
    <w:semiHidden/>
    <w:rsid w:val="00384305"/>
  </w:style>
  <w:style w:type="character" w:styleId="Sledovanodkaz">
    <w:name w:val="FollowedHyperlink"/>
    <w:basedOn w:val="Standardnpsmoodstavce"/>
    <w:uiPriority w:val="99"/>
    <w:semiHidden/>
    <w:unhideWhenUsed/>
    <w:rsid w:val="008901C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D6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60A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A4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7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7A4E"/>
    <w:rPr>
      <w:vertAlign w:val="superscript"/>
    </w:rPr>
  </w:style>
  <w:style w:type="paragraph" w:customStyle="1" w:styleId="Styl2">
    <w:name w:val="Styl2"/>
    <w:basedOn w:val="Styl1"/>
    <w:link w:val="Styl2Char"/>
    <w:qFormat/>
    <w:rsid w:val="00480845"/>
    <w:pPr>
      <w:tabs>
        <w:tab w:val="clear" w:pos="720"/>
        <w:tab w:val="num" w:pos="1440"/>
      </w:tabs>
      <w:spacing w:before="120" w:after="120"/>
      <w:jc w:val="both"/>
    </w:pPr>
    <w:rPr>
      <w:b w:val="0"/>
      <w:bCs w:val="0"/>
    </w:rPr>
  </w:style>
  <w:style w:type="character" w:customStyle="1" w:styleId="Styl2Char">
    <w:name w:val="Styl2 Char"/>
    <w:basedOn w:val="Standardnpsmoodstavce"/>
    <w:link w:val="Styl2"/>
    <w:rsid w:val="004808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qFormat/>
    <w:rsid w:val="00480845"/>
    <w:pPr>
      <w:tabs>
        <w:tab w:val="num" w:pos="720"/>
      </w:tabs>
      <w:spacing w:before="240" w:after="240" w:line="276" w:lineRule="auto"/>
      <w:ind w:left="567" w:hanging="567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48084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dpisti">
    <w:name w:val="Nadpis tři"/>
    <w:basedOn w:val="Nadpis2"/>
    <w:link w:val="NadpistiChar"/>
    <w:qFormat/>
    <w:rsid w:val="00480845"/>
    <w:pPr>
      <w:keepNext w:val="0"/>
      <w:widowControl/>
      <w:numPr>
        <w:ilvl w:val="0"/>
        <w:numId w:val="0"/>
      </w:numPr>
      <w:tabs>
        <w:tab w:val="clear" w:pos="0"/>
        <w:tab w:val="num" w:pos="2160"/>
      </w:tabs>
      <w:suppressAutoHyphens w:val="0"/>
      <w:spacing w:before="120"/>
      <w:ind w:left="1418" w:hanging="851"/>
    </w:pPr>
    <w:rPr>
      <w:snapToGrid/>
    </w:rPr>
  </w:style>
  <w:style w:type="character" w:customStyle="1" w:styleId="NadpistiChar">
    <w:name w:val="Nadpis tři Char"/>
    <w:basedOn w:val="Nadpis2Char"/>
    <w:link w:val="Nadpisti"/>
    <w:rsid w:val="00480845"/>
    <w:rPr>
      <w:rFonts w:asciiTheme="minorHAnsi" w:eastAsia="Times New Roman" w:hAnsiTheme="minorHAnsi" w:cstheme="minorHAnsi"/>
      <w:snapToGrid/>
      <w:sz w:val="22"/>
      <w:szCs w:val="22"/>
      <w:lang w:eastAsia="hu-HU"/>
    </w:rPr>
  </w:style>
  <w:style w:type="paragraph" w:styleId="Bezmezer">
    <w:name w:val="No Spacing"/>
    <w:uiPriority w:val="1"/>
    <w:qFormat/>
    <w:rsid w:val="00480845"/>
    <w:rPr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OutlineListStyle">
    <w:name w:val="WW_OutlineListStyle"/>
    <w:rsid w:val="00F77075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E0FA-A390-49F6-A48C-E02B230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</dc:creator>
  <cp:lastModifiedBy>Bc. TOMÁNKOVÁ Lucie</cp:lastModifiedBy>
  <cp:revision>10</cp:revision>
  <dcterms:created xsi:type="dcterms:W3CDTF">2024-11-13T11:09:00Z</dcterms:created>
  <dcterms:modified xsi:type="dcterms:W3CDTF">2025-02-11T09:04:00Z</dcterms:modified>
</cp:coreProperties>
</file>