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3E" w:rsidRPr="00BD35ED" w:rsidRDefault="00BD35ED" w:rsidP="00BD35ED">
      <w:pPr>
        <w:jc w:val="center"/>
        <w:rPr>
          <w:b/>
          <w:sz w:val="28"/>
          <w:szCs w:val="28"/>
        </w:rPr>
      </w:pPr>
      <w:r w:rsidRPr="00BD35ED">
        <w:rPr>
          <w:b/>
          <w:sz w:val="28"/>
          <w:szCs w:val="28"/>
        </w:rPr>
        <w:t>SMLOUVA</w:t>
      </w:r>
      <w:r>
        <w:rPr>
          <w:b/>
          <w:sz w:val="28"/>
          <w:szCs w:val="28"/>
        </w:rPr>
        <w:t xml:space="preserve"> O DÍLO</w:t>
      </w:r>
    </w:p>
    <w:p w:rsidR="00BD35ED" w:rsidRDefault="00C80AFC" w:rsidP="00BD35ED">
      <w:pPr>
        <w:jc w:val="both"/>
      </w:pPr>
      <w:r>
        <w:t>Zhotovitel</w:t>
      </w:r>
      <w:r w:rsidR="00BD35ED">
        <w:t>:</w:t>
      </w:r>
      <w:r w:rsidR="00BD35ED">
        <w:tab/>
      </w:r>
      <w:r w:rsidR="00BD35ED">
        <w:tab/>
      </w:r>
      <w:r w:rsidR="00C963BF">
        <w:t>DROFA</w:t>
      </w:r>
      <w:r w:rsidR="00BD35ED">
        <w:t xml:space="preserve"> hasičský servis</w:t>
      </w:r>
      <w:r w:rsidR="00C963BF">
        <w:t xml:space="preserve"> s.r.o.</w:t>
      </w:r>
    </w:p>
    <w:p w:rsidR="00BD35ED" w:rsidRDefault="00BD35ED" w:rsidP="00BD35ED">
      <w:pPr>
        <w:jc w:val="both"/>
      </w:pPr>
      <w:r>
        <w:t>Se sídlem:</w:t>
      </w:r>
      <w:r>
        <w:tab/>
      </w:r>
      <w:r>
        <w:tab/>
        <w:t>Strážovská 1318/66, 153 00 Praha 5 – Radotín</w:t>
      </w:r>
    </w:p>
    <w:p w:rsidR="00BD35ED" w:rsidRDefault="00BD35ED" w:rsidP="00BD35ED">
      <w:pPr>
        <w:jc w:val="both"/>
      </w:pPr>
      <w:r>
        <w:t>Zastoupený:</w:t>
      </w:r>
      <w:r>
        <w:tab/>
      </w:r>
      <w:r>
        <w:tab/>
        <w:t xml:space="preserve">František </w:t>
      </w:r>
      <w:proofErr w:type="spellStart"/>
      <w:r w:rsidR="00E33500">
        <w:t>Drož</w:t>
      </w:r>
      <w:proofErr w:type="spellEnd"/>
      <w:r w:rsidR="00E33500">
        <w:t xml:space="preserve">, Lucie </w:t>
      </w:r>
      <w:proofErr w:type="spellStart"/>
      <w:r w:rsidR="00E33500">
        <w:t>Žitníková</w:t>
      </w:r>
      <w:proofErr w:type="spellEnd"/>
      <w:r w:rsidR="00890315">
        <w:t>, Václav Drož</w:t>
      </w:r>
    </w:p>
    <w:p w:rsidR="00BD35ED" w:rsidRDefault="00BD35ED" w:rsidP="00BD35ED">
      <w:pPr>
        <w:jc w:val="both"/>
      </w:pPr>
      <w:r>
        <w:t xml:space="preserve">IČO: </w:t>
      </w:r>
      <w:r>
        <w:tab/>
      </w:r>
      <w:r>
        <w:tab/>
      </w:r>
      <w:r>
        <w:tab/>
      </w:r>
      <w:r w:rsidR="00C963BF">
        <w:t>05825741</w:t>
      </w:r>
    </w:p>
    <w:p w:rsidR="00BD35ED" w:rsidRDefault="00BD35ED" w:rsidP="00BD35ED">
      <w:pPr>
        <w:jc w:val="both"/>
      </w:pPr>
      <w:r>
        <w:t>DIČ:</w:t>
      </w:r>
      <w:r>
        <w:tab/>
      </w:r>
      <w:r>
        <w:tab/>
      </w:r>
      <w:r>
        <w:tab/>
        <w:t>CZ</w:t>
      </w:r>
      <w:r w:rsidR="00C963BF">
        <w:t>05825741</w:t>
      </w:r>
    </w:p>
    <w:p w:rsidR="00BD35ED" w:rsidRDefault="00BD35ED" w:rsidP="00BD35ED">
      <w:pPr>
        <w:jc w:val="both"/>
      </w:pPr>
      <w:r>
        <w:t>Číslo účtu:</w:t>
      </w:r>
      <w:r>
        <w:tab/>
      </w:r>
      <w:r>
        <w:tab/>
      </w:r>
      <w:proofErr w:type="spellStart"/>
      <w:ins w:id="0" w:author="Homolová Jana" w:date="2025-02-10T14:21:00Z">
        <w:r w:rsidR="009905A5">
          <w:t>xxxxxxxxxxxxxxxx</w:t>
        </w:r>
      </w:ins>
      <w:proofErr w:type="spellEnd"/>
      <w:del w:id="1" w:author="Homolová Jana" w:date="2025-02-10T14:21:00Z">
        <w:r w:rsidR="00C963BF" w:rsidDel="009905A5">
          <w:delText>4489100</w:delText>
        </w:r>
        <w:r w:rsidR="00E33500" w:rsidDel="009905A5">
          <w:delText>389/0800</w:delText>
        </w:r>
      </w:del>
    </w:p>
    <w:p w:rsidR="00BD35ED" w:rsidRDefault="00BD35ED" w:rsidP="00BD35ED">
      <w:pPr>
        <w:jc w:val="both"/>
      </w:pPr>
      <w:r>
        <w:t>Kontakt</w:t>
      </w:r>
      <w:r w:rsidR="006D3176">
        <w:t>ní osoba:</w:t>
      </w:r>
      <w:r w:rsidR="006D3176">
        <w:tab/>
      </w:r>
      <w:r w:rsidR="00E33500">
        <w:t xml:space="preserve">Lucie </w:t>
      </w:r>
      <w:proofErr w:type="spellStart"/>
      <w:r w:rsidR="00E33500">
        <w:t>Žitníková</w:t>
      </w:r>
      <w:proofErr w:type="spellEnd"/>
      <w:r w:rsidR="006D3176">
        <w:t xml:space="preserve">, tel: </w:t>
      </w:r>
      <w:proofErr w:type="spellStart"/>
      <w:ins w:id="2" w:author="Homolová Jana" w:date="2025-02-10T14:22:00Z">
        <w:r w:rsidR="009905A5">
          <w:t>xxxxxxxxxxxxxxxx</w:t>
        </w:r>
      </w:ins>
      <w:proofErr w:type="spellEnd"/>
      <w:del w:id="3" w:author="Homolová Jana" w:date="2025-02-10T14:22:00Z">
        <w:r w:rsidDel="009905A5">
          <w:delText xml:space="preserve">257911387, </w:delText>
        </w:r>
        <w:r w:rsidR="00E33500" w:rsidDel="009905A5">
          <w:delText>737224421</w:delText>
        </w:r>
      </w:del>
      <w:r>
        <w:t xml:space="preserve">, e-mail: </w:t>
      </w:r>
      <w:r w:rsidRPr="00BD35ED">
        <w:t>info</w:t>
      </w:r>
      <w:r w:rsidRPr="00BD35ED">
        <w:rPr>
          <w:rFonts w:ascii="Tahoma" w:hAnsi="Tahoma" w:cs="Tahoma"/>
        </w:rPr>
        <w:t>@</w:t>
      </w:r>
      <w:r w:rsidRPr="00BD35ED">
        <w:t>drofa.cz</w:t>
      </w:r>
    </w:p>
    <w:p w:rsidR="00BD35ED" w:rsidRDefault="00C80AFC" w:rsidP="00BD35ED">
      <w:pPr>
        <w:jc w:val="both"/>
      </w:pPr>
      <w:r>
        <w:t>(dále jen zhotovitel</w:t>
      </w:r>
      <w:r w:rsidR="00BD35ED">
        <w:t>)</w:t>
      </w:r>
    </w:p>
    <w:p w:rsidR="00BD35ED" w:rsidRDefault="00BD35ED" w:rsidP="00BD35ED">
      <w:pPr>
        <w:jc w:val="both"/>
      </w:pPr>
      <w:r>
        <w:t>a</w:t>
      </w:r>
    </w:p>
    <w:p w:rsidR="00BD35ED" w:rsidRDefault="00C80AFC" w:rsidP="00BD35ED">
      <w:pPr>
        <w:jc w:val="both"/>
      </w:pPr>
      <w:r>
        <w:t>Objednatel</w:t>
      </w:r>
      <w:r w:rsidR="00BD35ED">
        <w:t>:</w:t>
      </w:r>
      <w:r w:rsidR="00E33500">
        <w:tab/>
      </w:r>
      <w:r w:rsidR="00E33500">
        <w:tab/>
      </w:r>
      <w:r w:rsidR="001907DD">
        <w:t>Domov pro seniory Chodov</w:t>
      </w:r>
    </w:p>
    <w:p w:rsidR="00BD35ED" w:rsidRDefault="00BD35ED" w:rsidP="00BD35ED">
      <w:pPr>
        <w:jc w:val="both"/>
      </w:pPr>
      <w:r>
        <w:t>Se sídlem:</w:t>
      </w:r>
      <w:r w:rsidR="001907DD">
        <w:tab/>
      </w:r>
      <w:r w:rsidR="001907DD">
        <w:tab/>
        <w:t>Donovalská 2222/31, 149 00 Praha 4 - Chodov</w:t>
      </w:r>
    </w:p>
    <w:p w:rsidR="00BD35ED" w:rsidRDefault="00BD35ED" w:rsidP="00BD35ED">
      <w:pPr>
        <w:jc w:val="both"/>
      </w:pPr>
      <w:r>
        <w:t>Zastoupený:</w:t>
      </w:r>
      <w:r w:rsidR="001907DD">
        <w:tab/>
      </w:r>
      <w:r w:rsidR="001907DD">
        <w:tab/>
        <w:t>Mgr. Bc. Ilonou Veselou, ředitelkou</w:t>
      </w:r>
    </w:p>
    <w:p w:rsidR="00BD35ED" w:rsidRDefault="00BD35ED" w:rsidP="00BD35ED">
      <w:pPr>
        <w:jc w:val="both"/>
      </w:pPr>
      <w:r>
        <w:t>IČO:</w:t>
      </w:r>
      <w:r w:rsidR="001907DD">
        <w:tab/>
      </w:r>
      <w:r w:rsidR="001907DD">
        <w:tab/>
      </w:r>
      <w:r w:rsidR="001907DD">
        <w:tab/>
        <w:t>70876606</w:t>
      </w:r>
    </w:p>
    <w:p w:rsidR="00BD35ED" w:rsidRDefault="00BD35ED" w:rsidP="00BD35ED">
      <w:pPr>
        <w:jc w:val="both"/>
      </w:pPr>
      <w:r>
        <w:t>Bankovní spojení:</w:t>
      </w:r>
      <w:r w:rsidR="001907DD">
        <w:tab/>
        <w:t>PPF Banka</w:t>
      </w:r>
    </w:p>
    <w:p w:rsidR="001907DD" w:rsidRDefault="00BD35ED" w:rsidP="001907DD">
      <w:pPr>
        <w:jc w:val="both"/>
      </w:pPr>
      <w:r>
        <w:t>Číslo účtu:</w:t>
      </w:r>
      <w:r w:rsidR="001907DD">
        <w:tab/>
      </w:r>
      <w:r w:rsidR="001907DD">
        <w:tab/>
      </w:r>
      <w:del w:id="4" w:author="Homolová Jana" w:date="2025-02-10T14:22:00Z">
        <w:r w:rsidR="001907DD" w:rsidDel="009905A5">
          <w:delText>2001280007/6000</w:delText>
        </w:r>
      </w:del>
      <w:proofErr w:type="spellStart"/>
      <w:ins w:id="5" w:author="Homolová Jana" w:date="2025-02-10T14:22:00Z">
        <w:r w:rsidR="009905A5">
          <w:t>xxxxxxxxxxxxxxxxxx</w:t>
        </w:r>
      </w:ins>
      <w:proofErr w:type="spellEnd"/>
    </w:p>
    <w:p w:rsidR="00BD35ED" w:rsidRDefault="00BD35ED" w:rsidP="00F93006">
      <w:pPr>
        <w:ind w:left="2124" w:hanging="2124"/>
        <w:jc w:val="both"/>
      </w:pPr>
      <w:r>
        <w:t>Kontaktní osoba:</w:t>
      </w:r>
      <w:r w:rsidR="001907DD">
        <w:tab/>
        <w:t xml:space="preserve">ve věcech smluvních Ing. Monika Kněžourová, </w:t>
      </w:r>
      <w:del w:id="6" w:author="Homolová Jana" w:date="2025-02-10T14:22:00Z">
        <w:r w:rsidR="001907DD" w:rsidDel="009905A5">
          <w:delText>773 808 826</w:delText>
        </w:r>
      </w:del>
      <w:proofErr w:type="spellStart"/>
      <w:ins w:id="7" w:author="Homolová Jana" w:date="2025-02-10T14:22:00Z">
        <w:r w:rsidR="009905A5">
          <w:t>xxxxxxxxxxx</w:t>
        </w:r>
      </w:ins>
      <w:proofErr w:type="spellEnd"/>
      <w:r w:rsidR="001907DD">
        <w:t xml:space="preserve">, </w:t>
      </w:r>
      <w:r w:rsidR="00F93006">
        <w:t xml:space="preserve">e-mail: </w:t>
      </w:r>
      <w:del w:id="8" w:author="Homolová Jana" w:date="2025-02-10T14:22:00Z">
        <w:r w:rsidR="009905A5" w:rsidDel="009905A5">
          <w:fldChar w:fldCharType="begin"/>
        </w:r>
        <w:r w:rsidR="009905A5" w:rsidDel="009905A5">
          <w:delInstrText xml:space="preserve"> HYPERLINK "mailto:monika.knezourova@seniordomov.cz" </w:delInstrText>
        </w:r>
        <w:r w:rsidR="009905A5" w:rsidDel="009905A5">
          <w:fldChar w:fldCharType="separate"/>
        </w:r>
        <w:r w:rsidR="00F93006" w:rsidRPr="00F93006" w:rsidDel="009905A5">
          <w:rPr>
            <w:rStyle w:val="Hypertextovodkaz"/>
          </w:rPr>
          <w:delText>monika.knezourova@seniordomov.cz</w:delText>
        </w:r>
        <w:r w:rsidR="009905A5" w:rsidDel="009905A5">
          <w:rPr>
            <w:rStyle w:val="Hypertextovodkaz"/>
          </w:rPr>
          <w:fldChar w:fldCharType="end"/>
        </w:r>
      </w:del>
      <w:proofErr w:type="spellStart"/>
      <w:ins w:id="9" w:author="Homolová Jana" w:date="2025-02-10T14:22:00Z">
        <w:r w:rsidR="009905A5">
          <w:rPr>
            <w:rStyle w:val="Hypertextovodkaz"/>
          </w:rPr>
          <w:t>xxxxxxxxxxxxx</w:t>
        </w:r>
      </w:ins>
      <w:proofErr w:type="spellEnd"/>
    </w:p>
    <w:p w:rsidR="001907DD" w:rsidRDefault="001907DD" w:rsidP="00F93006">
      <w:pPr>
        <w:ind w:left="2124" w:firstLine="6"/>
        <w:jc w:val="both"/>
      </w:pPr>
      <w:r>
        <w:t xml:space="preserve">ve věcech technických Jiří Volinka, DiS., </w:t>
      </w:r>
      <w:proofErr w:type="spellStart"/>
      <w:ins w:id="10" w:author="Homolová Jana" w:date="2025-02-10T14:22:00Z">
        <w:r w:rsidR="009905A5">
          <w:t>xxx</w:t>
        </w:r>
      </w:ins>
      <w:ins w:id="11" w:author="Homolová Jana" w:date="2025-02-10T14:23:00Z">
        <w:r w:rsidR="009905A5">
          <w:t>xxxxxxxx</w:t>
        </w:r>
      </w:ins>
      <w:proofErr w:type="spellEnd"/>
      <w:del w:id="12" w:author="Homolová Jana" w:date="2025-02-10T14:22:00Z">
        <w:r w:rsidDel="009905A5">
          <w:delText>773 808 817</w:delText>
        </w:r>
      </w:del>
      <w:r>
        <w:t xml:space="preserve">, </w:t>
      </w:r>
      <w:r w:rsidR="00F93006">
        <w:t xml:space="preserve">e-mail: </w:t>
      </w:r>
      <w:proofErr w:type="spellStart"/>
      <w:ins w:id="13" w:author="Homolová Jana" w:date="2025-02-10T14:23:00Z">
        <w:r w:rsidR="009905A5">
          <w:t>xxxxxxxxxxxxxx</w:t>
        </w:r>
      </w:ins>
      <w:proofErr w:type="spellEnd"/>
      <w:del w:id="14" w:author="Homolová Jana" w:date="2025-02-10T14:23:00Z">
        <w:r w:rsidR="00F93006" w:rsidRPr="009905A5" w:rsidDel="009905A5">
          <w:rPr>
            <w:rPrChange w:id="15" w:author="Homolová Jana" w:date="2025-02-10T14:23:00Z">
              <w:rPr>
                <w:rStyle w:val="Hypertextovodkaz"/>
              </w:rPr>
            </w:rPrChange>
          </w:rPr>
          <w:delText>jiri.volinka@seniordomov.cz</w:delText>
        </w:r>
        <w:r w:rsidR="00F93006" w:rsidDel="009905A5">
          <w:delText xml:space="preserve"> </w:delText>
        </w:r>
      </w:del>
    </w:p>
    <w:p w:rsidR="00BD35ED" w:rsidRDefault="00C80AFC" w:rsidP="00BD35ED">
      <w:pPr>
        <w:jc w:val="both"/>
      </w:pPr>
      <w:r>
        <w:t>(dále jen objednatel</w:t>
      </w:r>
      <w:r w:rsidR="00BD35ED">
        <w:t>)</w:t>
      </w:r>
    </w:p>
    <w:p w:rsidR="00C80AFC" w:rsidRDefault="00C80AFC" w:rsidP="00BD35ED">
      <w:pPr>
        <w:jc w:val="both"/>
      </w:pPr>
    </w:p>
    <w:p w:rsidR="0087710A" w:rsidRDefault="006D3176" w:rsidP="00BD35ED">
      <w:pPr>
        <w:jc w:val="both"/>
      </w:pPr>
      <w:r>
        <w:t>u</w:t>
      </w:r>
      <w:r w:rsidR="00BD35ED">
        <w:t>zavírají p</w:t>
      </w:r>
      <w:r w:rsidR="0087710A">
        <w:t>odle ustanovení § 2079 a násl. z</w:t>
      </w:r>
      <w:r w:rsidR="00BD35ED">
        <w:t xml:space="preserve">ákona č. 89/2012 Sb., občanského zákoníku tuto </w:t>
      </w:r>
    </w:p>
    <w:p w:rsidR="00BD35ED" w:rsidRDefault="00BD35ED" w:rsidP="00BD35ED">
      <w:pPr>
        <w:jc w:val="both"/>
      </w:pPr>
      <w:r>
        <w:t>smlouvu o dílo:</w:t>
      </w:r>
    </w:p>
    <w:p w:rsidR="00BD35ED" w:rsidRPr="0087710A" w:rsidRDefault="00BD35ED" w:rsidP="0087710A">
      <w:pPr>
        <w:pStyle w:val="Odstavecseseznamem"/>
        <w:numPr>
          <w:ilvl w:val="0"/>
          <w:numId w:val="8"/>
        </w:numPr>
        <w:jc w:val="center"/>
        <w:rPr>
          <w:b/>
        </w:rPr>
      </w:pPr>
      <w:r w:rsidRPr="0087710A">
        <w:rPr>
          <w:b/>
        </w:rPr>
        <w:t>Účel smlouvy</w:t>
      </w:r>
      <w:r w:rsidR="0087710A" w:rsidRPr="0087710A">
        <w:rPr>
          <w:b/>
        </w:rPr>
        <w:t xml:space="preserve"> a předmět plnění</w:t>
      </w:r>
    </w:p>
    <w:p w:rsidR="00BD35ED" w:rsidRDefault="00A54CCE" w:rsidP="00BD35ED">
      <w:pPr>
        <w:jc w:val="both"/>
      </w:pPr>
      <w:r>
        <w:t xml:space="preserve">Účelem </w:t>
      </w:r>
      <w:r w:rsidR="00BD35ED">
        <w:t xml:space="preserve">této smlouvy je upravit vzájemné opakující se obchodní operace při revizích </w:t>
      </w:r>
      <w:r>
        <w:t>a opravách hasičských přístrojů a požárních hydrantů. Zjednodušit režim těchto prací při současném jeho zkvalitnění, zajištění jeho přehlednosti, pružnosti a průkaznosti v zájmu předcházení sporům.</w:t>
      </w:r>
    </w:p>
    <w:p w:rsidR="00A54CCE" w:rsidRDefault="00C80AFC" w:rsidP="0087710A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</w:t>
      </w:r>
      <w:r w:rsidR="0087710A" w:rsidRPr="0087710A">
        <w:rPr>
          <w:rFonts w:asciiTheme="minorHAnsi" w:hAnsiTheme="minorHAnsi"/>
          <w:sz w:val="22"/>
          <w:szCs w:val="22"/>
        </w:rPr>
        <w:t xml:space="preserve">hotovitel </w:t>
      </w:r>
      <w:r w:rsidR="006D3176">
        <w:rPr>
          <w:rFonts w:asciiTheme="minorHAnsi" w:hAnsiTheme="minorHAnsi"/>
          <w:sz w:val="22"/>
          <w:szCs w:val="22"/>
        </w:rPr>
        <w:t xml:space="preserve">se </w:t>
      </w:r>
      <w:r w:rsidR="0087710A" w:rsidRPr="0087710A">
        <w:rPr>
          <w:rFonts w:asciiTheme="minorHAnsi" w:hAnsiTheme="minorHAnsi"/>
          <w:sz w:val="22"/>
          <w:szCs w:val="22"/>
        </w:rPr>
        <w:t>zavazuje provést s</w:t>
      </w:r>
      <w:r>
        <w:rPr>
          <w:rFonts w:asciiTheme="minorHAnsi" w:hAnsiTheme="minorHAnsi"/>
          <w:sz w:val="22"/>
          <w:szCs w:val="22"/>
        </w:rPr>
        <w:t>ervis, revize hasicích přístrojů a požárních</w:t>
      </w:r>
      <w:r w:rsidR="0087710A" w:rsidRPr="0087710A">
        <w:rPr>
          <w:rFonts w:asciiTheme="minorHAnsi" w:hAnsiTheme="minorHAnsi"/>
          <w:sz w:val="22"/>
          <w:szCs w:val="22"/>
        </w:rPr>
        <w:t xml:space="preserve"> hydrantů podle ČSN 73 0873 a vyhlášky MVČR č. 246</w:t>
      </w:r>
      <w:r>
        <w:rPr>
          <w:rFonts w:asciiTheme="minorHAnsi" w:hAnsiTheme="minorHAnsi"/>
          <w:sz w:val="22"/>
          <w:szCs w:val="22"/>
        </w:rPr>
        <w:t>/2001 Sb.</w:t>
      </w:r>
      <w:r w:rsidR="006D3176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6D3176">
        <w:rPr>
          <w:rFonts w:asciiTheme="minorHAnsi" w:hAnsiTheme="minorHAnsi"/>
          <w:sz w:val="22"/>
          <w:szCs w:val="22"/>
        </w:rPr>
        <w:t>p</w:t>
      </w:r>
      <w:r w:rsidR="0087710A" w:rsidRPr="0087710A">
        <w:rPr>
          <w:rFonts w:asciiTheme="minorHAnsi" w:hAnsiTheme="minorHAnsi"/>
          <w:sz w:val="22"/>
          <w:szCs w:val="22"/>
        </w:rPr>
        <w:t xml:space="preserve">řičemž servisem se rozumí kontrola zajištění provozuschopného stavu a bezpečného provozu zařízení podle příslušné ČSN a odstranění závad. </w:t>
      </w:r>
    </w:p>
    <w:p w:rsidR="0087710A" w:rsidRDefault="0087710A" w:rsidP="0087710A">
      <w:pPr>
        <w:pStyle w:val="Zkladntext"/>
        <w:rPr>
          <w:rFonts w:asciiTheme="minorHAnsi" w:hAnsiTheme="minorHAnsi"/>
          <w:sz w:val="22"/>
          <w:szCs w:val="22"/>
        </w:rPr>
      </w:pPr>
    </w:p>
    <w:p w:rsidR="0087710A" w:rsidRPr="0087710A" w:rsidRDefault="0087710A" w:rsidP="0087710A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Místem plnění jsou objekty v péči objednatele.</w:t>
      </w:r>
    </w:p>
    <w:p w:rsidR="00A54CCE" w:rsidRDefault="006D3176" w:rsidP="00BD35ED">
      <w:pPr>
        <w:jc w:val="both"/>
      </w:pPr>
      <w:r>
        <w:t xml:space="preserve">Druh, množství, </w:t>
      </w:r>
      <w:r w:rsidR="0087710A">
        <w:t xml:space="preserve">čas plnění a rozsah kontrol je stanoven </w:t>
      </w:r>
      <w:proofErr w:type="spellStart"/>
      <w:r w:rsidR="0087710A">
        <w:t>vyhl</w:t>
      </w:r>
      <w:proofErr w:type="spellEnd"/>
      <w:r w:rsidR="0087710A">
        <w:t>. MVČR č. 246/2001 Sb.</w:t>
      </w:r>
    </w:p>
    <w:p w:rsidR="0087710A" w:rsidDel="00F93006" w:rsidRDefault="0087710A" w:rsidP="0087710A">
      <w:pPr>
        <w:pStyle w:val="Zkladntext"/>
        <w:rPr>
          <w:del w:id="16" w:author="Kněžourová Monika" w:date="2025-02-04T12:55:00Z"/>
          <w:rFonts w:asciiTheme="minorHAnsi" w:hAnsiTheme="minorHAnsi"/>
          <w:sz w:val="22"/>
          <w:szCs w:val="22"/>
        </w:rPr>
      </w:pPr>
    </w:p>
    <w:p w:rsidR="0087710A" w:rsidRDefault="0087710A" w:rsidP="0087710A">
      <w:pPr>
        <w:pStyle w:val="Zkladntext"/>
        <w:rPr>
          <w:rFonts w:asciiTheme="minorHAnsi" w:hAnsiTheme="minorHAnsi"/>
          <w:sz w:val="22"/>
          <w:szCs w:val="22"/>
        </w:rPr>
      </w:pPr>
    </w:p>
    <w:p w:rsidR="0087710A" w:rsidRPr="0087710A" w:rsidRDefault="0087710A" w:rsidP="0087710A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II. </w:t>
      </w:r>
      <w:r w:rsidRPr="0087710A">
        <w:rPr>
          <w:rFonts w:asciiTheme="minorHAnsi" w:hAnsiTheme="minorHAnsi"/>
          <w:b/>
          <w:sz w:val="22"/>
          <w:szCs w:val="22"/>
        </w:rPr>
        <w:t>Vlastnické právo ke zhotovovanému dílu a nebezpečí škody na něm</w:t>
      </w:r>
    </w:p>
    <w:p w:rsidR="0087710A" w:rsidRPr="0087710A" w:rsidRDefault="0087710A" w:rsidP="0087710A">
      <w:pPr>
        <w:pStyle w:val="Zkladntext"/>
        <w:rPr>
          <w:rFonts w:asciiTheme="minorHAnsi" w:hAnsiTheme="minorHAnsi"/>
          <w:b/>
          <w:sz w:val="22"/>
          <w:szCs w:val="22"/>
        </w:rPr>
      </w:pPr>
    </w:p>
    <w:p w:rsidR="0087710A" w:rsidRDefault="0087710A" w:rsidP="0087710A">
      <w:pPr>
        <w:pStyle w:val="Zkladntext"/>
        <w:rPr>
          <w:rFonts w:asciiTheme="minorHAnsi" w:hAnsiTheme="minorHAnsi"/>
          <w:sz w:val="22"/>
          <w:szCs w:val="22"/>
        </w:rPr>
      </w:pPr>
    </w:p>
    <w:p w:rsidR="0087710A" w:rsidRPr="0087710A" w:rsidRDefault="0087710A" w:rsidP="0087710A">
      <w:pPr>
        <w:pStyle w:val="Zkladntext"/>
        <w:rPr>
          <w:rFonts w:asciiTheme="minorHAnsi" w:hAnsiTheme="minorHAnsi"/>
          <w:sz w:val="22"/>
          <w:szCs w:val="22"/>
        </w:rPr>
      </w:pPr>
      <w:r w:rsidRPr="0087710A">
        <w:rPr>
          <w:rFonts w:asciiTheme="minorHAnsi" w:hAnsiTheme="minorHAnsi"/>
          <w:sz w:val="22"/>
          <w:szCs w:val="22"/>
        </w:rPr>
        <w:t>Vlastníkem věci, které se týká servis, zůstává objednatel, nebezpečí škody na této věci nese po dobu provádění servisu zhotovitel. Smluvní strany se dohodly, že kontroly budou provedeny přímo v objektech objednat</w:t>
      </w:r>
      <w:r w:rsidR="00C80AFC">
        <w:rPr>
          <w:rFonts w:asciiTheme="minorHAnsi" w:hAnsiTheme="minorHAnsi"/>
          <w:sz w:val="22"/>
          <w:szCs w:val="22"/>
        </w:rPr>
        <w:t>ele.</w:t>
      </w:r>
      <w:r w:rsidRPr="0087710A">
        <w:rPr>
          <w:rFonts w:asciiTheme="minorHAnsi" w:hAnsiTheme="minorHAnsi"/>
          <w:sz w:val="22"/>
          <w:szCs w:val="22"/>
        </w:rPr>
        <w:t xml:space="preserve"> V případě potřeby objednatel upřesní místo, kde požaduje kontrolu od zhotovitele provést.</w:t>
      </w:r>
    </w:p>
    <w:p w:rsidR="0087710A" w:rsidRDefault="0087710A" w:rsidP="00BD35ED">
      <w:pPr>
        <w:jc w:val="both"/>
      </w:pPr>
    </w:p>
    <w:p w:rsidR="00A54CCE" w:rsidRPr="0087710A" w:rsidRDefault="006D3176" w:rsidP="0087710A">
      <w:pPr>
        <w:jc w:val="center"/>
        <w:rPr>
          <w:b/>
        </w:rPr>
      </w:pPr>
      <w:r>
        <w:rPr>
          <w:b/>
        </w:rPr>
        <w:t>III</w:t>
      </w:r>
      <w:r w:rsidR="00A54CCE" w:rsidRPr="0087710A">
        <w:rPr>
          <w:b/>
        </w:rPr>
        <w:t>.</w:t>
      </w:r>
      <w:r w:rsidR="0087710A" w:rsidRPr="0087710A">
        <w:rPr>
          <w:b/>
        </w:rPr>
        <w:t xml:space="preserve"> </w:t>
      </w:r>
      <w:r w:rsidR="00A54CCE" w:rsidRPr="0087710A">
        <w:rPr>
          <w:b/>
        </w:rPr>
        <w:t>Kupní cena</w:t>
      </w:r>
    </w:p>
    <w:p w:rsidR="00A54CCE" w:rsidRDefault="0087710A" w:rsidP="00BD35ED">
      <w:pPr>
        <w:jc w:val="both"/>
      </w:pPr>
      <w:r>
        <w:t xml:space="preserve">Cena za provedený servis bude stanovena dle platného ceníku. </w:t>
      </w:r>
    </w:p>
    <w:p w:rsidR="006D3176" w:rsidRDefault="006D3176" w:rsidP="0087710A">
      <w:pPr>
        <w:jc w:val="center"/>
        <w:rPr>
          <w:b/>
        </w:rPr>
      </w:pPr>
    </w:p>
    <w:p w:rsidR="00A54CCE" w:rsidRPr="0087710A" w:rsidRDefault="006D3176" w:rsidP="0087710A">
      <w:pPr>
        <w:jc w:val="center"/>
        <w:rPr>
          <w:b/>
        </w:rPr>
      </w:pPr>
      <w:r>
        <w:rPr>
          <w:b/>
        </w:rPr>
        <w:t>I</w:t>
      </w:r>
      <w:r w:rsidR="0087710A">
        <w:rPr>
          <w:b/>
        </w:rPr>
        <w:t>V</w:t>
      </w:r>
      <w:r w:rsidR="00A54CCE" w:rsidRPr="0087710A">
        <w:rPr>
          <w:b/>
        </w:rPr>
        <w:t>.</w:t>
      </w:r>
      <w:r w:rsidR="0087710A">
        <w:rPr>
          <w:b/>
        </w:rPr>
        <w:t xml:space="preserve"> </w:t>
      </w:r>
      <w:r w:rsidR="00A54CCE" w:rsidRPr="0087710A">
        <w:rPr>
          <w:b/>
        </w:rPr>
        <w:t>Platební podmínky</w:t>
      </w:r>
    </w:p>
    <w:p w:rsidR="0087710A" w:rsidRDefault="00A54CCE" w:rsidP="00BD35ED">
      <w:pPr>
        <w:jc w:val="both"/>
      </w:pPr>
      <w:r>
        <w:t>Úhrada za provedenou práci bude provedena na zákla</w:t>
      </w:r>
      <w:r w:rsidR="00C80AFC">
        <w:t xml:space="preserve">dě faktury vystavené zhotovitelem. Objednatel </w:t>
      </w:r>
      <w:r>
        <w:t>je povinen faktury proplácet do 14 dní</w:t>
      </w:r>
      <w:r w:rsidR="00C80AFC">
        <w:t xml:space="preserve"> od odeslání faktury</w:t>
      </w:r>
      <w:r w:rsidR="006D3176">
        <w:t xml:space="preserve"> zhotovitelem</w:t>
      </w:r>
      <w:r>
        <w:t xml:space="preserve"> převodem na účet.</w:t>
      </w:r>
      <w:r w:rsidR="00C80AFC">
        <w:t xml:space="preserve"> </w:t>
      </w:r>
      <w:r w:rsidR="0087710A">
        <w:t>Nedílnou součástí faktury je protokol s uvedením provedených prací.</w:t>
      </w:r>
    </w:p>
    <w:p w:rsidR="006D3176" w:rsidRDefault="006D3176" w:rsidP="007E6A77">
      <w:pPr>
        <w:jc w:val="center"/>
        <w:rPr>
          <w:b/>
        </w:rPr>
      </w:pPr>
    </w:p>
    <w:p w:rsidR="00980021" w:rsidRPr="007E6A77" w:rsidRDefault="00980021" w:rsidP="007E6A77">
      <w:pPr>
        <w:jc w:val="center"/>
        <w:rPr>
          <w:b/>
        </w:rPr>
      </w:pPr>
      <w:r w:rsidRPr="007E6A77">
        <w:rPr>
          <w:b/>
        </w:rPr>
        <w:t>V.</w:t>
      </w:r>
      <w:r w:rsidR="007E6A77" w:rsidRPr="007E6A77">
        <w:rPr>
          <w:b/>
        </w:rPr>
        <w:t xml:space="preserve"> Provedení díla</w:t>
      </w:r>
    </w:p>
    <w:p w:rsidR="007E6A77" w:rsidRPr="007E6A77" w:rsidRDefault="007E6A77" w:rsidP="007E6A77">
      <w:pPr>
        <w:pStyle w:val="Zkladntext"/>
        <w:rPr>
          <w:rFonts w:asciiTheme="minorHAnsi" w:hAnsiTheme="minorHAnsi"/>
          <w:sz w:val="22"/>
          <w:szCs w:val="22"/>
        </w:rPr>
      </w:pPr>
      <w:r w:rsidRPr="007E6A77">
        <w:rPr>
          <w:rFonts w:asciiTheme="minorHAnsi" w:hAnsiTheme="minorHAnsi"/>
          <w:sz w:val="22"/>
          <w:szCs w:val="22"/>
        </w:rPr>
        <w:t>Zhotovitel splní svoji povinnost provést jednotlivý požadovaný servis jeho ukončením a předáním zástupci objednatele v dohodnutém místě plnění formou protokolu potvrzeného zástupcem objednatele.</w:t>
      </w:r>
    </w:p>
    <w:p w:rsidR="007E6A77" w:rsidRPr="007E6A77" w:rsidRDefault="007E6A77" w:rsidP="007E6A77">
      <w:pPr>
        <w:pStyle w:val="Zkladntext"/>
        <w:rPr>
          <w:rFonts w:asciiTheme="minorHAnsi" w:hAnsiTheme="minorHAnsi"/>
          <w:sz w:val="22"/>
          <w:szCs w:val="22"/>
        </w:rPr>
      </w:pPr>
    </w:p>
    <w:p w:rsidR="007E6A77" w:rsidRPr="007E6A77" w:rsidRDefault="006D3176" w:rsidP="007E6A77">
      <w:pPr>
        <w:jc w:val="center"/>
        <w:rPr>
          <w:b/>
        </w:rPr>
      </w:pPr>
      <w:r>
        <w:rPr>
          <w:b/>
        </w:rPr>
        <w:t>V</w:t>
      </w:r>
      <w:r w:rsidR="007E6A77">
        <w:rPr>
          <w:b/>
        </w:rPr>
        <w:t>I. Vady díla</w:t>
      </w:r>
    </w:p>
    <w:p w:rsidR="00980021" w:rsidRDefault="00980021" w:rsidP="00BD35ED">
      <w:pPr>
        <w:jc w:val="both"/>
      </w:pPr>
      <w:r>
        <w:t xml:space="preserve">Veškeré reklamace vad zboží a služeb musí být uplatňovány v souladu s příslušnými ustanoveními </w:t>
      </w:r>
      <w:r w:rsidR="001907DD">
        <w:t xml:space="preserve">občanského </w:t>
      </w:r>
      <w:r>
        <w:t>zákoníku.</w:t>
      </w:r>
    </w:p>
    <w:p w:rsidR="00980021" w:rsidRPr="007E6A77" w:rsidRDefault="00980021" w:rsidP="007E6A77">
      <w:pPr>
        <w:jc w:val="center"/>
        <w:rPr>
          <w:b/>
        </w:rPr>
      </w:pPr>
      <w:r w:rsidRPr="007E6A77">
        <w:rPr>
          <w:b/>
        </w:rPr>
        <w:t>V</w:t>
      </w:r>
      <w:r w:rsidR="006D3176">
        <w:rPr>
          <w:b/>
        </w:rPr>
        <w:t>I</w:t>
      </w:r>
      <w:r w:rsidR="007E6A77">
        <w:rPr>
          <w:b/>
        </w:rPr>
        <w:t>I.</w:t>
      </w:r>
      <w:r w:rsidR="007E6A77" w:rsidRPr="007E6A77">
        <w:rPr>
          <w:b/>
        </w:rPr>
        <w:t xml:space="preserve"> </w:t>
      </w:r>
      <w:r w:rsidRPr="007E6A77">
        <w:rPr>
          <w:b/>
        </w:rPr>
        <w:t>Platnost smlouvy, její změny a skončení</w:t>
      </w:r>
    </w:p>
    <w:p w:rsidR="001907DD" w:rsidRDefault="00980021" w:rsidP="001907DD">
      <w:pPr>
        <w:widowControl w:val="0"/>
        <w:spacing w:after="120"/>
        <w:jc w:val="both"/>
        <w:rPr>
          <w:rFonts w:ascii="Calibri" w:hAnsi="Calibri"/>
        </w:rPr>
      </w:pPr>
      <w:r>
        <w:t xml:space="preserve">Tato smlouva je uzavřená na dobu neurčitou. </w:t>
      </w:r>
      <w:r w:rsidR="001907DD">
        <w:rPr>
          <w:rFonts w:ascii="Calibri" w:hAnsi="Calibri"/>
        </w:rPr>
        <w:t>Smluvní strany souhlasí se zveřejněním smlouvy v registru smluv. Smluvní strany výslovně sjednávají, že uveřejnění této smlouvy v registru smluv dle zákona č. 340/2015 Sb., o zvláštních podmínkách účinnosti některých smluv, uveřejňování těchto smluv a o registru smluv (zákona o registru smluv). Smlouva nabývá platnosti dnem podpisu oběma smluvními stranami a účinnosti dnem zveřejnění v registru smluv.</w:t>
      </w:r>
    </w:p>
    <w:p w:rsidR="00980021" w:rsidRDefault="00980021" w:rsidP="00BD35ED">
      <w:pPr>
        <w:jc w:val="both"/>
      </w:pPr>
      <w:r>
        <w:lastRenderedPageBreak/>
        <w:t>Tato smlouva může být změněna, či zrušena písemnou dohodou smluvních stran. K ukončení smlouvy může rovněž dojít písemnou výpovědí, která je jednoměsíční s tím, že výpovědní lhůta začne běžet 1. dne měsíce následujícího po doručení výpovědi druhé smluvní straně. V případě j</w:t>
      </w:r>
      <w:r w:rsidR="006D3176">
        <w:t>akéhokoliv prodlení objednatele</w:t>
      </w:r>
      <w:r w:rsidR="007E6A77">
        <w:t xml:space="preserve"> s</w:t>
      </w:r>
      <w:r>
        <w:t>e zaplacením faktury za odeb</w:t>
      </w:r>
      <w:r w:rsidR="006D3176">
        <w:t>rané zboží a služby je zhotovitel</w:t>
      </w:r>
      <w:r>
        <w:t xml:space="preserve"> oprávněn bez jakéhokoliv předchozího upozornění okamžitě přerušit d</w:t>
      </w:r>
      <w:r w:rsidR="006D3176">
        <w:t>odávky zboží a služeb objednateli</w:t>
      </w:r>
      <w:r>
        <w:t>, aniž by to bylo považováno za poruš</w:t>
      </w:r>
      <w:r w:rsidR="006D3176">
        <w:t>ení smlouvy ze strany zhotovitele</w:t>
      </w:r>
      <w:r>
        <w:t>.</w:t>
      </w:r>
    </w:p>
    <w:p w:rsidR="001907DD" w:rsidRDefault="001907DD" w:rsidP="00F93006">
      <w:pPr>
        <w:jc w:val="both"/>
        <w:rPr>
          <w:rFonts w:ascii="Calibri" w:hAnsi="Calibri"/>
        </w:rPr>
      </w:pPr>
      <w:r>
        <w:rPr>
          <w:rFonts w:ascii="Calibri" w:hAnsi="Calibri"/>
        </w:rPr>
        <w:t>Smluvní strany souhlasí s poskytnutím informací o smlouvě v rozsahu zákona č. 106/1999 Sb., o svobodném přístupu k informacím, v platném znění.</w:t>
      </w:r>
    </w:p>
    <w:p w:rsidR="001907DD" w:rsidRDefault="001907DD" w:rsidP="00BD35ED">
      <w:pPr>
        <w:jc w:val="both"/>
      </w:pPr>
    </w:p>
    <w:p w:rsidR="00980021" w:rsidRDefault="006D3176" w:rsidP="007E6A77">
      <w:pPr>
        <w:jc w:val="center"/>
        <w:rPr>
          <w:b/>
        </w:rPr>
      </w:pPr>
      <w:r>
        <w:rPr>
          <w:b/>
        </w:rPr>
        <w:t>VIII</w:t>
      </w:r>
      <w:r w:rsidR="007E6A77" w:rsidRPr="007E6A77">
        <w:rPr>
          <w:b/>
        </w:rPr>
        <w:t xml:space="preserve">. </w:t>
      </w:r>
      <w:r w:rsidR="00980021" w:rsidRPr="007E6A77">
        <w:rPr>
          <w:b/>
        </w:rPr>
        <w:t>Závěrečná ustanovení</w:t>
      </w:r>
    </w:p>
    <w:p w:rsidR="00980021" w:rsidRDefault="00980021" w:rsidP="00BD35ED">
      <w:pPr>
        <w:jc w:val="both"/>
      </w:pPr>
      <w:r>
        <w:t>Tato smlouva je sepsána ve dvou vyhotoveních, z nichž každá ze smluvních stran obdrží po jednom vyhotovení. Na důkaz svobodné a vážné vůle uzavřít tuto smlouvu následují podpisy jejích účastníků.</w:t>
      </w:r>
    </w:p>
    <w:p w:rsidR="00980021" w:rsidRDefault="00980021" w:rsidP="00BD35ED">
      <w:pPr>
        <w:jc w:val="both"/>
      </w:pPr>
    </w:p>
    <w:p w:rsidR="007E6A77" w:rsidRDefault="007E6A77" w:rsidP="00BD35ED">
      <w:pPr>
        <w:jc w:val="both"/>
      </w:pPr>
      <w:r>
        <w:t>V Praze dne</w:t>
      </w:r>
      <w:r w:rsidR="006D3176">
        <w:t>:</w:t>
      </w:r>
      <w:r w:rsidR="00890315">
        <w:t xml:space="preserve">  04.</w:t>
      </w:r>
      <w:r w:rsidR="00F93006">
        <w:t>0</w:t>
      </w:r>
      <w:r w:rsidR="001907DD">
        <w:t>2</w:t>
      </w:r>
      <w:r w:rsidR="00890315">
        <w:t>.202</w:t>
      </w:r>
      <w:r w:rsidR="001907DD">
        <w:t>5</w:t>
      </w:r>
    </w:p>
    <w:p w:rsidR="00890315" w:rsidRDefault="00890315" w:rsidP="00890315">
      <w:pPr>
        <w:pStyle w:val="Normlnweb"/>
      </w:pPr>
    </w:p>
    <w:p w:rsidR="006D3176" w:rsidRDefault="00890315" w:rsidP="00BD35ED">
      <w:pPr>
        <w:jc w:val="both"/>
      </w:pPr>
      <w:del w:id="17" w:author="Homolová Jana" w:date="2025-02-10T14:23:00Z">
        <w:r w:rsidDel="009905A5">
          <w:rPr>
            <w:noProof/>
          </w:rPr>
          <w:drawing>
            <wp:inline distT="0" distB="0" distL="0" distR="0" wp14:anchorId="37978279" wp14:editId="4A7525E9">
              <wp:extent cx="1600200" cy="581239"/>
              <wp:effectExtent l="0" t="0" r="0" b="9525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4469" cy="586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bookmarkStart w:id="18" w:name="_GoBack"/>
      <w:bookmarkEnd w:id="18"/>
    </w:p>
    <w:p w:rsidR="006D3176" w:rsidRDefault="00890315" w:rsidP="00890315">
      <w:pPr>
        <w:ind w:firstLine="708"/>
        <w:jc w:val="both"/>
      </w:pPr>
      <w:r>
        <w:t xml:space="preserve">František </w:t>
      </w:r>
      <w:proofErr w:type="spellStart"/>
      <w:r>
        <w:t>Drož</w:t>
      </w:r>
      <w:proofErr w:type="spellEnd"/>
    </w:p>
    <w:p w:rsidR="00980021" w:rsidRDefault="00980021" w:rsidP="00BD35ED">
      <w:pPr>
        <w:jc w:val="both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980021" w:rsidRDefault="007E6A77" w:rsidP="007E6A77">
      <w:pPr>
        <w:ind w:firstLine="708"/>
        <w:jc w:val="both"/>
      </w:pPr>
      <w:r>
        <w:t xml:space="preserve">      </w:t>
      </w:r>
      <w:r w:rsidR="006D3176"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3176">
        <w:t xml:space="preserve">        Objednatel</w:t>
      </w:r>
      <w:r>
        <w:tab/>
      </w:r>
      <w:r>
        <w:tab/>
      </w:r>
    </w:p>
    <w:p w:rsidR="00980021" w:rsidRDefault="00980021" w:rsidP="00BD35ED">
      <w:pPr>
        <w:jc w:val="both"/>
      </w:pPr>
    </w:p>
    <w:p w:rsidR="00A54CCE" w:rsidRDefault="00A54CCE" w:rsidP="00BD35ED">
      <w:pPr>
        <w:jc w:val="both"/>
      </w:pPr>
    </w:p>
    <w:sectPr w:rsidR="00A54C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936" w:rsidRDefault="00203936" w:rsidP="00890315">
      <w:pPr>
        <w:spacing w:after="0" w:line="240" w:lineRule="auto"/>
      </w:pPr>
      <w:r>
        <w:separator/>
      </w:r>
    </w:p>
  </w:endnote>
  <w:endnote w:type="continuationSeparator" w:id="0">
    <w:p w:rsidR="00203936" w:rsidRDefault="00203936" w:rsidP="0089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8221261"/>
      <w:docPartObj>
        <w:docPartGallery w:val="Page Numbers (Bottom of Page)"/>
        <w:docPartUnique/>
      </w:docPartObj>
    </w:sdtPr>
    <w:sdtEndPr/>
    <w:sdtContent>
      <w:p w:rsidR="00890315" w:rsidRDefault="008903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315" w:rsidRDefault="00890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936" w:rsidRDefault="00203936" w:rsidP="00890315">
      <w:pPr>
        <w:spacing w:after="0" w:line="240" w:lineRule="auto"/>
      </w:pPr>
      <w:r>
        <w:separator/>
      </w:r>
    </w:p>
  </w:footnote>
  <w:footnote w:type="continuationSeparator" w:id="0">
    <w:p w:rsidR="00203936" w:rsidRDefault="00203936" w:rsidP="0089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6AD8"/>
    <w:multiLevelType w:val="hybridMultilevel"/>
    <w:tmpl w:val="017C5C34"/>
    <w:lvl w:ilvl="0" w:tplc="FDB0DCE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9D6103D"/>
    <w:multiLevelType w:val="hybridMultilevel"/>
    <w:tmpl w:val="3E0CC724"/>
    <w:lvl w:ilvl="0" w:tplc="FDB0DCE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80DEE"/>
    <w:multiLevelType w:val="hybridMultilevel"/>
    <w:tmpl w:val="9D38D46E"/>
    <w:lvl w:ilvl="0" w:tplc="ECD8D750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FC3A27"/>
    <w:multiLevelType w:val="hybridMultilevel"/>
    <w:tmpl w:val="F4FE36A4"/>
    <w:lvl w:ilvl="0" w:tplc="50309B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0B5E5B"/>
    <w:multiLevelType w:val="hybridMultilevel"/>
    <w:tmpl w:val="86FE5688"/>
    <w:lvl w:ilvl="0" w:tplc="FDB0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36941"/>
    <w:multiLevelType w:val="hybridMultilevel"/>
    <w:tmpl w:val="6638E7E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9D903F9"/>
    <w:multiLevelType w:val="hybridMultilevel"/>
    <w:tmpl w:val="1DB65A80"/>
    <w:lvl w:ilvl="0" w:tplc="605AE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A4482"/>
    <w:multiLevelType w:val="hybridMultilevel"/>
    <w:tmpl w:val="F70E7A68"/>
    <w:lvl w:ilvl="0" w:tplc="FDB0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molová Jana">
    <w15:presenceInfo w15:providerId="AD" w15:userId="S-1-5-21-621148991-197442655-638280197-1379"/>
  </w15:person>
  <w15:person w15:author="Kněžourová Monika">
    <w15:presenceInfo w15:providerId="AD" w15:userId="S-1-5-21-621148991-197442655-638280197-14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ED"/>
    <w:rsid w:val="001907DD"/>
    <w:rsid w:val="00203936"/>
    <w:rsid w:val="0052790B"/>
    <w:rsid w:val="006D3176"/>
    <w:rsid w:val="0079233E"/>
    <w:rsid w:val="007E6A77"/>
    <w:rsid w:val="008043D5"/>
    <w:rsid w:val="0087710A"/>
    <w:rsid w:val="00890315"/>
    <w:rsid w:val="00931044"/>
    <w:rsid w:val="00980021"/>
    <w:rsid w:val="009905A5"/>
    <w:rsid w:val="00A54CCE"/>
    <w:rsid w:val="00BD35ED"/>
    <w:rsid w:val="00C80AFC"/>
    <w:rsid w:val="00C963BF"/>
    <w:rsid w:val="00DF71F4"/>
    <w:rsid w:val="00E33500"/>
    <w:rsid w:val="00F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FA74"/>
  <w15:docId w15:val="{5D876D15-2D6D-45BC-85E7-FEAFB477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35ED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8771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771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710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9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315"/>
  </w:style>
  <w:style w:type="paragraph" w:styleId="Zpat">
    <w:name w:val="footer"/>
    <w:basedOn w:val="Normln"/>
    <w:link w:val="ZpatChar"/>
    <w:uiPriority w:val="99"/>
    <w:unhideWhenUsed/>
    <w:rsid w:val="008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315"/>
  </w:style>
  <w:style w:type="character" w:styleId="Nevyeenzmnka">
    <w:name w:val="Unresolved Mention"/>
    <w:basedOn w:val="Standardnpsmoodstavce"/>
    <w:uiPriority w:val="99"/>
    <w:semiHidden/>
    <w:unhideWhenUsed/>
    <w:rsid w:val="001907D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prodejna</dc:creator>
  <cp:lastModifiedBy>Homolová Jana</cp:lastModifiedBy>
  <cp:revision>2</cp:revision>
  <dcterms:created xsi:type="dcterms:W3CDTF">2025-02-10T13:24:00Z</dcterms:created>
  <dcterms:modified xsi:type="dcterms:W3CDTF">2025-02-10T13:24:00Z</dcterms:modified>
</cp:coreProperties>
</file>