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7AEF" w:rsidRDefault="007E7AEF">
      <w:pPr>
        <w:pStyle w:val="Zkladntext"/>
        <w:spacing w:before="5"/>
        <w:ind w:left="0"/>
        <w:rPr>
          <w:rFonts w:ascii="Times New Roman"/>
          <w:sz w:val="16"/>
        </w:rPr>
      </w:pPr>
    </w:p>
    <w:p w:rsidR="007E7AEF" w:rsidRDefault="00000000">
      <w:pPr>
        <w:spacing w:before="93"/>
        <w:ind w:left="360" w:right="360"/>
        <w:jc w:val="center"/>
        <w:rPr>
          <w:b/>
          <w:sz w:val="20"/>
        </w:rPr>
      </w:pPr>
      <w:r>
        <w:rPr>
          <w:b/>
          <w:sz w:val="20"/>
        </w:rPr>
        <w:t>SMLOUVA O POSKYTOVÁNÍ SLUŽEB</w:t>
      </w:r>
    </w:p>
    <w:p w:rsidR="007E7AEF" w:rsidRDefault="00000000">
      <w:pPr>
        <w:pStyle w:val="Zkladntext"/>
        <w:spacing w:before="178" w:line="259" w:lineRule="auto"/>
        <w:ind w:left="360" w:right="365"/>
        <w:jc w:val="center"/>
      </w:pPr>
      <w:r>
        <w:t>/v souladu s ustanovením § 1746 odst. 2 zákona č. 89/2012 Sb., občanský zákoník, ve znění pozdějších právních předpisů/ (dále jen „Smlouva“) uzavřená níže uvedeného dne, měsíce a roku mezi</w:t>
      </w:r>
    </w:p>
    <w:p w:rsidR="007E7AEF" w:rsidRDefault="007E7AEF">
      <w:pPr>
        <w:pStyle w:val="Zkladntext"/>
        <w:spacing w:before="9"/>
        <w:ind w:left="0"/>
        <w:rPr>
          <w:sz w:val="20"/>
        </w:rPr>
      </w:pPr>
    </w:p>
    <w:p w:rsidR="007E7AEF" w:rsidRDefault="00000000">
      <w:pPr>
        <w:pStyle w:val="Nadpis1"/>
        <w:ind w:left="192"/>
        <w:jc w:val="left"/>
      </w:pPr>
      <w:proofErr w:type="spellStart"/>
      <w:r>
        <w:t>MultiSport</w:t>
      </w:r>
      <w:proofErr w:type="spellEnd"/>
      <w:r>
        <w:t xml:space="preserve"> Benefit, s.r.o.</w:t>
      </w:r>
    </w:p>
    <w:p w:rsidR="007E7AEF" w:rsidRDefault="00000000">
      <w:pPr>
        <w:pStyle w:val="Zkladntext"/>
        <w:spacing w:before="16"/>
        <w:ind w:left="192"/>
      </w:pPr>
      <w:r>
        <w:t>se sídlem Lomnického 1705/9, 140 00 Praha 4</w:t>
      </w:r>
    </w:p>
    <w:p w:rsidR="007E7AEF" w:rsidRDefault="00000000">
      <w:pPr>
        <w:pStyle w:val="Zkladntext"/>
        <w:spacing w:before="16" w:line="259" w:lineRule="auto"/>
        <w:ind w:left="192" w:right="8927"/>
      </w:pPr>
      <w:r>
        <w:t>IČO: 24715298 DIČ: CZ24715298</w:t>
      </w:r>
    </w:p>
    <w:p w:rsidR="007E7AEF" w:rsidRDefault="00000000">
      <w:pPr>
        <w:pStyle w:val="Zkladntext"/>
        <w:spacing w:line="206" w:lineRule="exact"/>
        <w:ind w:left="192"/>
      </w:pPr>
      <w:r>
        <w:t xml:space="preserve">zastoupená panem Miroslavem </w:t>
      </w:r>
      <w:proofErr w:type="spellStart"/>
      <w:r>
        <w:t>Rechem</w:t>
      </w:r>
      <w:proofErr w:type="spellEnd"/>
      <w:r>
        <w:t xml:space="preserve"> na základě plné moci</w:t>
      </w:r>
    </w:p>
    <w:p w:rsidR="007E7AEF" w:rsidRDefault="00000000">
      <w:pPr>
        <w:pStyle w:val="Zkladntext"/>
        <w:spacing w:before="17" w:line="259" w:lineRule="auto"/>
        <w:ind w:left="192" w:right="3164"/>
      </w:pPr>
      <w:r>
        <w:t xml:space="preserve">zapsaná v obchodním rejstříku vedeném Městským soudem v Praze pod </w:t>
      </w:r>
      <w:proofErr w:type="spellStart"/>
      <w:r>
        <w:t>sp</w:t>
      </w:r>
      <w:proofErr w:type="spellEnd"/>
      <w:r>
        <w:t>. zn. C 168281 (dále jen „</w:t>
      </w:r>
      <w:r>
        <w:rPr>
          <w:b/>
        </w:rPr>
        <w:t>Poskytovatel</w:t>
      </w:r>
      <w:r>
        <w:t>“)</w:t>
      </w:r>
    </w:p>
    <w:p w:rsidR="007E7AEF" w:rsidRDefault="007E7AEF">
      <w:pPr>
        <w:pStyle w:val="Zkladntext"/>
        <w:spacing w:before="2"/>
        <w:ind w:left="0"/>
        <w:rPr>
          <w:sz w:val="21"/>
        </w:rPr>
      </w:pPr>
    </w:p>
    <w:p w:rsidR="007E7AEF" w:rsidRDefault="00000000">
      <w:pPr>
        <w:pStyle w:val="Zkladntext"/>
        <w:ind w:left="192"/>
      </w:pPr>
      <w:r>
        <w:rPr>
          <w:w w:val="99"/>
        </w:rPr>
        <w:t>a</w:t>
      </w:r>
    </w:p>
    <w:p w:rsidR="007E7AEF" w:rsidRDefault="00000000">
      <w:pPr>
        <w:pStyle w:val="Nadpis1"/>
        <w:spacing w:before="172"/>
        <w:ind w:left="192"/>
        <w:jc w:val="left"/>
      </w:pPr>
      <w:r>
        <w:t>Kávéeska, příspěvková organizace</w:t>
      </w:r>
    </w:p>
    <w:p w:rsidR="007E7AEF" w:rsidRDefault="00000000">
      <w:pPr>
        <w:pStyle w:val="Zkladntext"/>
        <w:spacing w:before="3"/>
        <w:ind w:left="192" w:right="6625"/>
      </w:pPr>
      <w:r>
        <w:t>se sídlem Vojtova 1030/7, Štýřice, 639 00 Brno IČO: 00101508</w:t>
      </w:r>
    </w:p>
    <w:p w:rsidR="007E7AEF" w:rsidRDefault="00000000">
      <w:pPr>
        <w:pStyle w:val="Zkladntext"/>
        <w:spacing w:line="206" w:lineRule="exact"/>
        <w:ind w:left="192"/>
      </w:pPr>
      <w:r>
        <w:t>DIČ: CZ00101508</w:t>
      </w:r>
    </w:p>
    <w:p w:rsidR="007E7AEF" w:rsidRDefault="00000000">
      <w:pPr>
        <w:pStyle w:val="Zkladntext"/>
        <w:spacing w:line="206" w:lineRule="exact"/>
        <w:ind w:left="192"/>
      </w:pPr>
      <w:r>
        <w:t xml:space="preserve">zastoupená panem Mgr. Tomášem </w:t>
      </w:r>
      <w:proofErr w:type="spellStart"/>
      <w:r>
        <w:t>Pavčíkem</w:t>
      </w:r>
      <w:proofErr w:type="spellEnd"/>
    </w:p>
    <w:p w:rsidR="007E7AEF" w:rsidRDefault="00000000">
      <w:pPr>
        <w:pStyle w:val="Zkladntext"/>
        <w:spacing w:line="261" w:lineRule="auto"/>
        <w:ind w:left="192" w:right="3164"/>
      </w:pPr>
      <w:r>
        <w:t xml:space="preserve">zapsaná v obchodním rejstříku vedeném Městským soudem v Praze pod </w:t>
      </w:r>
      <w:proofErr w:type="spellStart"/>
      <w:r>
        <w:t>sp</w:t>
      </w:r>
      <w:proofErr w:type="spellEnd"/>
      <w:r>
        <w:t>. zn. C 113426 (dále jen „</w:t>
      </w:r>
      <w:r>
        <w:rPr>
          <w:b/>
        </w:rPr>
        <w:t>Klient</w:t>
      </w:r>
      <w:r>
        <w:t>“)</w:t>
      </w:r>
    </w:p>
    <w:p w:rsidR="007E7AEF" w:rsidRDefault="007E7AEF">
      <w:pPr>
        <w:pStyle w:val="Zkladntext"/>
        <w:spacing w:before="7"/>
        <w:ind w:left="0"/>
        <w:rPr>
          <w:sz w:val="20"/>
        </w:rPr>
      </w:pPr>
    </w:p>
    <w:p w:rsidR="007E7AEF" w:rsidRDefault="00000000">
      <w:pPr>
        <w:spacing w:line="537" w:lineRule="auto"/>
        <w:ind w:left="192" w:right="1824"/>
        <w:rPr>
          <w:b/>
          <w:sz w:val="18"/>
        </w:rPr>
      </w:pPr>
      <w:r>
        <w:rPr>
          <w:sz w:val="18"/>
        </w:rPr>
        <w:t>(Poskytovatel a Klient dále každý jednotlivě také jako „</w:t>
      </w:r>
      <w:r>
        <w:rPr>
          <w:b/>
          <w:sz w:val="18"/>
        </w:rPr>
        <w:t>Smluvní strana</w:t>
      </w:r>
      <w:r>
        <w:rPr>
          <w:sz w:val="18"/>
        </w:rPr>
        <w:t>“ a společně jako „</w:t>
      </w:r>
      <w:r>
        <w:rPr>
          <w:b/>
          <w:sz w:val="18"/>
        </w:rPr>
        <w:t>Smluvní strany</w:t>
      </w:r>
      <w:r>
        <w:rPr>
          <w:sz w:val="18"/>
        </w:rPr>
        <w:t xml:space="preserve">“). </w:t>
      </w:r>
      <w:r>
        <w:rPr>
          <w:b/>
          <w:sz w:val="18"/>
        </w:rPr>
        <w:t>VZHLEDEM K TOMU, ŽE:</w:t>
      </w:r>
    </w:p>
    <w:p w:rsidR="007E7AEF" w:rsidRDefault="00000000">
      <w:pPr>
        <w:pStyle w:val="Odstavecseseznamem"/>
        <w:numPr>
          <w:ilvl w:val="0"/>
          <w:numId w:val="11"/>
        </w:numPr>
        <w:tabs>
          <w:tab w:val="left" w:pos="900"/>
          <w:tab w:val="left" w:pos="901"/>
        </w:tabs>
        <w:spacing w:line="206" w:lineRule="exact"/>
        <w:rPr>
          <w:sz w:val="18"/>
        </w:rPr>
      </w:pPr>
      <w:r>
        <w:rPr>
          <w:sz w:val="18"/>
        </w:rPr>
        <w:t xml:space="preserve">Poskytovatel je společností poskytující služby v oblasti zaměstnaneckých benefitů, zejména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>;</w:t>
      </w:r>
      <w:r>
        <w:rPr>
          <w:spacing w:val="-27"/>
          <w:sz w:val="18"/>
        </w:rPr>
        <w:t xml:space="preserve"> </w:t>
      </w:r>
      <w:r>
        <w:rPr>
          <w:sz w:val="18"/>
        </w:rPr>
        <w:t>a</w:t>
      </w:r>
    </w:p>
    <w:p w:rsidR="007E7AEF" w:rsidRDefault="00000000">
      <w:pPr>
        <w:pStyle w:val="Odstavecseseznamem"/>
        <w:numPr>
          <w:ilvl w:val="0"/>
          <w:numId w:val="11"/>
        </w:numPr>
        <w:tabs>
          <w:tab w:val="left" w:pos="900"/>
          <w:tab w:val="left" w:pos="901"/>
        </w:tabs>
        <w:spacing w:before="16"/>
        <w:rPr>
          <w:sz w:val="18"/>
        </w:rPr>
      </w:pPr>
      <w:r>
        <w:rPr>
          <w:sz w:val="18"/>
        </w:rPr>
        <w:t>Klient má v úmyslu zajistit pro své zaměstnance a pro jejich rodinné příslušníky možnost účasti v Programu</w:t>
      </w:r>
      <w:r>
        <w:rPr>
          <w:spacing w:val="-35"/>
          <w:sz w:val="18"/>
        </w:rPr>
        <w:t xml:space="preserve">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>;</w:t>
      </w:r>
    </w:p>
    <w:p w:rsidR="007E7AEF" w:rsidRDefault="007E7AEF">
      <w:pPr>
        <w:pStyle w:val="Zkladntext"/>
        <w:spacing w:before="3"/>
        <w:ind w:left="0"/>
        <w:rPr>
          <w:sz w:val="22"/>
        </w:rPr>
      </w:pPr>
    </w:p>
    <w:p w:rsidR="007E7AEF" w:rsidRDefault="00000000">
      <w:pPr>
        <w:pStyle w:val="Nadpis1"/>
        <w:spacing w:before="1"/>
        <w:ind w:left="192"/>
        <w:jc w:val="left"/>
      </w:pPr>
      <w:r>
        <w:t>SE SMLUVNÍ STRANY DOHODLY TAKTO:</w:t>
      </w:r>
    </w:p>
    <w:p w:rsidR="007E7AEF" w:rsidRDefault="007E7AEF">
      <w:pPr>
        <w:pStyle w:val="Zkladntext"/>
        <w:spacing w:before="7"/>
        <w:ind w:left="0"/>
        <w:rPr>
          <w:b/>
          <w:sz w:val="12"/>
        </w:rPr>
      </w:pPr>
    </w:p>
    <w:p w:rsidR="007E7AEF" w:rsidRDefault="007E7AEF">
      <w:pPr>
        <w:rPr>
          <w:sz w:val="12"/>
        </w:rPr>
        <w:sectPr w:rsidR="007E7AEF">
          <w:headerReference w:type="default" r:id="rId7"/>
          <w:footerReference w:type="default" r:id="rId8"/>
          <w:type w:val="continuous"/>
          <w:pgSz w:w="11910" w:h="16840"/>
          <w:pgMar w:top="1120" w:right="660" w:bottom="980" w:left="660" w:header="623" w:footer="790" w:gutter="0"/>
          <w:pgNumType w:start="1"/>
          <w:cols w:space="708"/>
        </w:sectPr>
      </w:pPr>
    </w:p>
    <w:p w:rsidR="007E7AEF" w:rsidRDefault="007E7AEF">
      <w:pPr>
        <w:pStyle w:val="Zkladntext"/>
        <w:ind w:left="0"/>
        <w:rPr>
          <w:b/>
          <w:sz w:val="20"/>
        </w:rPr>
      </w:pPr>
    </w:p>
    <w:p w:rsidR="007E7AEF" w:rsidRDefault="007E7AEF">
      <w:pPr>
        <w:pStyle w:val="Zkladntext"/>
        <w:ind w:left="0"/>
        <w:rPr>
          <w:b/>
          <w:sz w:val="27"/>
        </w:rPr>
      </w:pPr>
    </w:p>
    <w:p w:rsidR="007E7AEF" w:rsidRDefault="00000000">
      <w:pPr>
        <w:pStyle w:val="Odstavecseseznamem"/>
        <w:numPr>
          <w:ilvl w:val="1"/>
          <w:numId w:val="10"/>
        </w:numPr>
        <w:tabs>
          <w:tab w:val="left" w:pos="758"/>
          <w:tab w:val="left" w:pos="759"/>
        </w:tabs>
        <w:rPr>
          <w:sz w:val="18"/>
        </w:rPr>
      </w:pPr>
      <w:r>
        <w:rPr>
          <w:sz w:val="18"/>
        </w:rPr>
        <w:t>V této</w:t>
      </w:r>
      <w:r>
        <w:rPr>
          <w:spacing w:val="-4"/>
          <w:sz w:val="18"/>
        </w:rPr>
        <w:t xml:space="preserve"> </w:t>
      </w:r>
      <w:r>
        <w:rPr>
          <w:sz w:val="18"/>
        </w:rPr>
        <w:t>Smlouvě:</w:t>
      </w:r>
    </w:p>
    <w:p w:rsidR="007E7AEF" w:rsidRDefault="00000000">
      <w:pPr>
        <w:spacing w:before="94"/>
        <w:ind w:left="175" w:right="4920"/>
        <w:jc w:val="center"/>
        <w:rPr>
          <w:b/>
          <w:sz w:val="18"/>
        </w:rPr>
      </w:pPr>
      <w:r>
        <w:br w:type="column"/>
      </w:r>
      <w:r>
        <w:rPr>
          <w:b/>
          <w:sz w:val="18"/>
        </w:rPr>
        <w:t>§ 1</w:t>
      </w:r>
    </w:p>
    <w:p w:rsidR="007E7AEF" w:rsidRDefault="00000000">
      <w:pPr>
        <w:pStyle w:val="Nadpis1"/>
        <w:spacing w:before="17"/>
        <w:ind w:left="175" w:right="4920"/>
      </w:pPr>
      <w:r>
        <w:t>Definice</w:t>
      </w:r>
    </w:p>
    <w:p w:rsidR="007E7AEF" w:rsidRDefault="007E7AEF">
      <w:pPr>
        <w:sectPr w:rsidR="007E7AEF">
          <w:type w:val="continuous"/>
          <w:pgSz w:w="11910" w:h="16840"/>
          <w:pgMar w:top="1120" w:right="660" w:bottom="980" w:left="660" w:header="708" w:footer="708" w:gutter="0"/>
          <w:cols w:num="2" w:space="708" w:equalWidth="0">
            <w:col w:w="2070" w:space="2683"/>
            <w:col w:w="5837"/>
          </w:cols>
        </w:sectPr>
      </w:pPr>
    </w:p>
    <w:p w:rsidR="007E7AEF" w:rsidRDefault="00000000">
      <w:pPr>
        <w:pStyle w:val="Odstavecseseznamem"/>
        <w:numPr>
          <w:ilvl w:val="2"/>
          <w:numId w:val="10"/>
        </w:numPr>
        <w:tabs>
          <w:tab w:val="left" w:pos="1187"/>
        </w:tabs>
        <w:spacing w:before="16" w:line="256" w:lineRule="auto"/>
        <w:ind w:right="193"/>
        <w:rPr>
          <w:sz w:val="18"/>
        </w:rPr>
      </w:pPr>
      <w:r>
        <w:rPr>
          <w:b/>
          <w:sz w:val="18"/>
        </w:rPr>
        <w:t xml:space="preserve">Program </w:t>
      </w:r>
      <w:proofErr w:type="spellStart"/>
      <w:r>
        <w:rPr>
          <w:b/>
          <w:sz w:val="18"/>
        </w:rPr>
        <w:t>MultiSport</w:t>
      </w:r>
      <w:proofErr w:type="spellEnd"/>
      <w:r>
        <w:rPr>
          <w:b/>
          <w:sz w:val="18"/>
        </w:rPr>
        <w:t xml:space="preserve"> </w:t>
      </w:r>
      <w:r>
        <w:rPr>
          <w:sz w:val="18"/>
        </w:rPr>
        <w:t>znamená souhrn produktů a služeb poskytovaných třetími osobami, které Poskytovatel umožňuje</w:t>
      </w:r>
      <w:r>
        <w:rPr>
          <w:spacing w:val="-15"/>
          <w:sz w:val="18"/>
        </w:rPr>
        <w:t xml:space="preserve"> </w:t>
      </w:r>
      <w:r>
        <w:rPr>
          <w:sz w:val="18"/>
        </w:rPr>
        <w:t>Uživatelům</w:t>
      </w:r>
      <w:r>
        <w:rPr>
          <w:spacing w:val="-13"/>
          <w:sz w:val="18"/>
        </w:rPr>
        <w:t xml:space="preserve"> </w:t>
      </w:r>
      <w:r>
        <w:rPr>
          <w:sz w:val="18"/>
        </w:rPr>
        <w:t>čerpat</w:t>
      </w:r>
      <w:r>
        <w:rPr>
          <w:spacing w:val="-14"/>
          <w:sz w:val="18"/>
        </w:rPr>
        <w:t xml:space="preserve"> </w:t>
      </w:r>
      <w:r>
        <w:rPr>
          <w:sz w:val="18"/>
        </w:rPr>
        <w:t>po</w:t>
      </w:r>
      <w:r>
        <w:rPr>
          <w:spacing w:val="-14"/>
          <w:sz w:val="18"/>
        </w:rPr>
        <w:t xml:space="preserve"> </w:t>
      </w:r>
      <w:r>
        <w:rPr>
          <w:sz w:val="18"/>
        </w:rPr>
        <w:t>dobu</w:t>
      </w:r>
      <w:r>
        <w:rPr>
          <w:spacing w:val="-14"/>
          <w:sz w:val="18"/>
        </w:rPr>
        <w:t xml:space="preserve"> </w:t>
      </w:r>
      <w:r>
        <w:rPr>
          <w:sz w:val="18"/>
        </w:rPr>
        <w:t>trvání</w:t>
      </w:r>
      <w:r>
        <w:rPr>
          <w:spacing w:val="-14"/>
          <w:sz w:val="18"/>
        </w:rPr>
        <w:t xml:space="preserve"> </w:t>
      </w:r>
      <w:r>
        <w:rPr>
          <w:sz w:val="18"/>
        </w:rPr>
        <w:t>této</w:t>
      </w:r>
      <w:r>
        <w:rPr>
          <w:spacing w:val="-13"/>
          <w:sz w:val="18"/>
        </w:rPr>
        <w:t xml:space="preserve"> </w:t>
      </w:r>
      <w:r>
        <w:rPr>
          <w:sz w:val="18"/>
        </w:rPr>
        <w:t>Smlouvy.</w:t>
      </w:r>
      <w:r>
        <w:rPr>
          <w:spacing w:val="-14"/>
          <w:sz w:val="18"/>
        </w:rPr>
        <w:t xml:space="preserve"> </w:t>
      </w:r>
      <w:r>
        <w:rPr>
          <w:sz w:val="18"/>
        </w:rPr>
        <w:t>Aktuální</w:t>
      </w:r>
      <w:r>
        <w:rPr>
          <w:spacing w:val="-16"/>
          <w:sz w:val="18"/>
        </w:rPr>
        <w:t xml:space="preserve"> </w:t>
      </w:r>
      <w:r>
        <w:rPr>
          <w:sz w:val="18"/>
        </w:rPr>
        <w:t>seznam</w:t>
      </w:r>
      <w:r>
        <w:rPr>
          <w:spacing w:val="-13"/>
          <w:sz w:val="18"/>
        </w:rPr>
        <w:t xml:space="preserve"> </w:t>
      </w:r>
      <w:r>
        <w:rPr>
          <w:sz w:val="18"/>
        </w:rPr>
        <w:t>produktů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služeb</w:t>
      </w:r>
      <w:r>
        <w:rPr>
          <w:spacing w:val="-14"/>
          <w:sz w:val="18"/>
        </w:rPr>
        <w:t xml:space="preserve"> </w:t>
      </w:r>
      <w:r>
        <w:rPr>
          <w:sz w:val="18"/>
        </w:rPr>
        <w:t>zahrnutých</w:t>
      </w:r>
      <w:r>
        <w:rPr>
          <w:spacing w:val="-14"/>
          <w:sz w:val="18"/>
        </w:rPr>
        <w:t xml:space="preserve"> </w:t>
      </w:r>
      <w:r>
        <w:rPr>
          <w:sz w:val="18"/>
        </w:rPr>
        <w:t>v</w:t>
      </w:r>
      <w:r>
        <w:rPr>
          <w:spacing w:val="-13"/>
          <w:sz w:val="18"/>
        </w:rPr>
        <w:t xml:space="preserve"> </w:t>
      </w:r>
      <w:r>
        <w:rPr>
          <w:sz w:val="18"/>
        </w:rPr>
        <w:t xml:space="preserve">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je uveřejněný na internetové stránce</w:t>
      </w:r>
      <w:r>
        <w:rPr>
          <w:color w:val="0462C1"/>
          <w:spacing w:val="-7"/>
          <w:sz w:val="18"/>
        </w:rPr>
        <w:t xml:space="preserve"> </w:t>
      </w:r>
      <w:hyperlink r:id="rId9">
        <w:r w:rsidR="007E7AEF">
          <w:rPr>
            <w:color w:val="0462C1"/>
            <w:sz w:val="18"/>
            <w:u w:val="single" w:color="0462C1"/>
          </w:rPr>
          <w:t>www.multisport.cz</w:t>
        </w:r>
      </w:hyperlink>
    </w:p>
    <w:p w:rsidR="007E7AEF" w:rsidRDefault="00000000">
      <w:pPr>
        <w:pStyle w:val="Odstavecseseznamem"/>
        <w:numPr>
          <w:ilvl w:val="2"/>
          <w:numId w:val="10"/>
        </w:numPr>
        <w:tabs>
          <w:tab w:val="left" w:pos="1187"/>
        </w:tabs>
        <w:spacing w:before="6"/>
        <w:ind w:hanging="361"/>
        <w:rPr>
          <w:sz w:val="18"/>
        </w:rPr>
      </w:pPr>
      <w:r>
        <w:rPr>
          <w:b/>
          <w:sz w:val="18"/>
        </w:rPr>
        <w:t>Seznam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znamená</w:t>
      </w:r>
      <w:r>
        <w:rPr>
          <w:spacing w:val="-6"/>
          <w:sz w:val="18"/>
        </w:rPr>
        <w:t xml:space="preserve"> </w:t>
      </w:r>
      <w:r>
        <w:rPr>
          <w:sz w:val="18"/>
        </w:rPr>
        <w:t>jmenný</w:t>
      </w:r>
      <w:r>
        <w:rPr>
          <w:spacing w:val="-2"/>
          <w:sz w:val="18"/>
        </w:rPr>
        <w:t xml:space="preserve"> </w:t>
      </w:r>
      <w:r>
        <w:rPr>
          <w:sz w:val="18"/>
        </w:rPr>
        <w:t>seznam</w:t>
      </w:r>
      <w:r>
        <w:rPr>
          <w:spacing w:val="-3"/>
          <w:sz w:val="18"/>
        </w:rPr>
        <w:t xml:space="preserve"> </w:t>
      </w:r>
      <w:r>
        <w:rPr>
          <w:sz w:val="18"/>
        </w:rPr>
        <w:t>Uživatelů</w:t>
      </w:r>
      <w:r>
        <w:rPr>
          <w:spacing w:val="-3"/>
          <w:sz w:val="18"/>
        </w:rPr>
        <w:t xml:space="preserve"> </w:t>
      </w:r>
      <w:r>
        <w:rPr>
          <w:sz w:val="18"/>
        </w:rPr>
        <w:t>předaný</w:t>
      </w:r>
      <w:r>
        <w:rPr>
          <w:spacing w:val="-3"/>
          <w:sz w:val="18"/>
        </w:rPr>
        <w:t xml:space="preserve"> </w:t>
      </w:r>
      <w:r>
        <w:rPr>
          <w:sz w:val="18"/>
        </w:rPr>
        <w:t>Klientem</w:t>
      </w:r>
      <w:r>
        <w:rPr>
          <w:spacing w:val="-3"/>
          <w:sz w:val="18"/>
        </w:rPr>
        <w:t xml:space="preserve"> </w:t>
      </w:r>
      <w:r>
        <w:rPr>
          <w:sz w:val="18"/>
        </w:rPr>
        <w:t>Poskytovateli</w:t>
      </w:r>
      <w:r>
        <w:rPr>
          <w:spacing w:val="-3"/>
          <w:sz w:val="18"/>
        </w:rPr>
        <w:t xml:space="preserve"> </w:t>
      </w:r>
      <w:r>
        <w:rPr>
          <w:sz w:val="18"/>
        </w:rPr>
        <w:t>v</w:t>
      </w:r>
      <w:r>
        <w:rPr>
          <w:spacing w:val="-5"/>
          <w:sz w:val="18"/>
        </w:rPr>
        <w:t xml:space="preserve"> </w:t>
      </w:r>
      <w:r>
        <w:rPr>
          <w:sz w:val="18"/>
        </w:rPr>
        <w:t>souladu</w:t>
      </w:r>
      <w:r>
        <w:rPr>
          <w:spacing w:val="-5"/>
          <w:sz w:val="18"/>
        </w:rPr>
        <w:t xml:space="preserve"> </w:t>
      </w:r>
      <w:r>
        <w:rPr>
          <w:sz w:val="18"/>
        </w:rPr>
        <w:t>s</w:t>
      </w:r>
      <w:r>
        <w:rPr>
          <w:spacing w:val="-3"/>
          <w:sz w:val="18"/>
        </w:rPr>
        <w:t xml:space="preserve"> </w:t>
      </w:r>
      <w:r>
        <w:rPr>
          <w:sz w:val="18"/>
        </w:rPr>
        <w:t>touto</w:t>
      </w:r>
      <w:r>
        <w:rPr>
          <w:spacing w:val="-4"/>
          <w:sz w:val="18"/>
        </w:rPr>
        <w:t xml:space="preserve"> </w:t>
      </w:r>
      <w:r>
        <w:rPr>
          <w:sz w:val="18"/>
        </w:rPr>
        <w:t>Smlouvou.</w:t>
      </w:r>
    </w:p>
    <w:p w:rsidR="007E7AEF" w:rsidRDefault="00000000">
      <w:pPr>
        <w:pStyle w:val="Odstavecseseznamem"/>
        <w:numPr>
          <w:ilvl w:val="2"/>
          <w:numId w:val="10"/>
        </w:numPr>
        <w:tabs>
          <w:tab w:val="left" w:pos="1187"/>
        </w:tabs>
        <w:spacing w:before="14" w:line="256" w:lineRule="auto"/>
        <w:ind w:right="192"/>
        <w:rPr>
          <w:sz w:val="18"/>
        </w:rPr>
      </w:pPr>
      <w:r>
        <w:rPr>
          <w:b/>
          <w:sz w:val="18"/>
        </w:rPr>
        <w:t>Uživatel</w:t>
      </w:r>
      <w:r>
        <w:rPr>
          <w:b/>
          <w:spacing w:val="-12"/>
          <w:sz w:val="18"/>
        </w:rPr>
        <w:t xml:space="preserve"> </w:t>
      </w:r>
      <w:r>
        <w:rPr>
          <w:sz w:val="18"/>
        </w:rPr>
        <w:t>znamená</w:t>
      </w:r>
      <w:r>
        <w:rPr>
          <w:spacing w:val="-12"/>
          <w:sz w:val="18"/>
        </w:rPr>
        <w:t xml:space="preserve"> </w:t>
      </w:r>
      <w:r>
        <w:rPr>
          <w:sz w:val="18"/>
        </w:rPr>
        <w:t>Zaměstnance,</w:t>
      </w:r>
      <w:r>
        <w:rPr>
          <w:spacing w:val="-12"/>
          <w:sz w:val="18"/>
        </w:rPr>
        <w:t xml:space="preserve"> </w:t>
      </w:r>
      <w:r>
        <w:rPr>
          <w:sz w:val="18"/>
        </w:rPr>
        <w:t>Doprovodnou</w:t>
      </w:r>
      <w:r>
        <w:rPr>
          <w:spacing w:val="-12"/>
          <w:sz w:val="18"/>
        </w:rPr>
        <w:t xml:space="preserve"> </w:t>
      </w:r>
      <w:r>
        <w:rPr>
          <w:sz w:val="18"/>
        </w:rPr>
        <w:t>osobu</w:t>
      </w:r>
      <w:r>
        <w:rPr>
          <w:spacing w:val="-13"/>
          <w:sz w:val="18"/>
        </w:rPr>
        <w:t xml:space="preserve"> </w:t>
      </w:r>
      <w:r>
        <w:rPr>
          <w:sz w:val="18"/>
        </w:rPr>
        <w:t>a/nebo</w:t>
      </w:r>
      <w:r>
        <w:rPr>
          <w:spacing w:val="-12"/>
          <w:sz w:val="18"/>
        </w:rPr>
        <w:t xml:space="preserve"> </w:t>
      </w:r>
      <w:r>
        <w:rPr>
          <w:sz w:val="18"/>
        </w:rPr>
        <w:t>Dítě,</w:t>
      </w:r>
      <w:r>
        <w:rPr>
          <w:spacing w:val="-14"/>
          <w:sz w:val="18"/>
        </w:rPr>
        <w:t xml:space="preserve"> </w:t>
      </w:r>
      <w:r>
        <w:rPr>
          <w:sz w:val="18"/>
        </w:rPr>
        <w:t>využívající</w:t>
      </w:r>
      <w:r>
        <w:rPr>
          <w:spacing w:val="-15"/>
          <w:sz w:val="18"/>
        </w:rPr>
        <w:t xml:space="preserve"> </w:t>
      </w:r>
      <w:r>
        <w:rPr>
          <w:sz w:val="18"/>
        </w:rPr>
        <w:t>kartu</w:t>
      </w:r>
      <w:r>
        <w:rPr>
          <w:spacing w:val="-14"/>
          <w:sz w:val="18"/>
        </w:rPr>
        <w:t xml:space="preserve"> </w:t>
      </w:r>
      <w:proofErr w:type="spellStart"/>
      <w:r>
        <w:rPr>
          <w:sz w:val="18"/>
        </w:rPr>
        <w:t>MultiSport</w:t>
      </w:r>
      <w:proofErr w:type="spellEnd"/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5"/>
          <w:sz w:val="18"/>
        </w:rPr>
        <w:t xml:space="preserve"> </w:t>
      </w:r>
      <w:r>
        <w:rPr>
          <w:sz w:val="18"/>
        </w:rPr>
        <w:t>kteří</w:t>
      </w:r>
      <w:r>
        <w:rPr>
          <w:spacing w:val="-15"/>
          <w:sz w:val="18"/>
        </w:rPr>
        <w:t xml:space="preserve"> </w:t>
      </w:r>
      <w:r>
        <w:rPr>
          <w:sz w:val="18"/>
        </w:rPr>
        <w:t>jsou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oprávněni k čerpání produktů a služeb v rámci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>, a to vše za podmínek stanovených touto</w:t>
      </w:r>
      <w:r>
        <w:rPr>
          <w:spacing w:val="-30"/>
          <w:sz w:val="18"/>
        </w:rPr>
        <w:t xml:space="preserve"> </w:t>
      </w:r>
      <w:r>
        <w:rPr>
          <w:sz w:val="18"/>
        </w:rPr>
        <w:t>Smlouvou.</w:t>
      </w:r>
    </w:p>
    <w:p w:rsidR="007E7AEF" w:rsidRDefault="00000000">
      <w:pPr>
        <w:pStyle w:val="Odstavecseseznamem"/>
        <w:numPr>
          <w:ilvl w:val="2"/>
          <w:numId w:val="10"/>
        </w:numPr>
        <w:tabs>
          <w:tab w:val="left" w:pos="1187"/>
        </w:tabs>
        <w:spacing w:before="1" w:line="256" w:lineRule="auto"/>
        <w:ind w:right="193"/>
        <w:rPr>
          <w:sz w:val="18"/>
        </w:rPr>
      </w:pPr>
      <w:r>
        <w:rPr>
          <w:b/>
          <w:sz w:val="18"/>
        </w:rPr>
        <w:t>Zaměstnanec</w:t>
      </w:r>
      <w:r>
        <w:rPr>
          <w:b/>
          <w:spacing w:val="-11"/>
          <w:sz w:val="18"/>
        </w:rPr>
        <w:t xml:space="preserve"> </w:t>
      </w:r>
      <w:r>
        <w:rPr>
          <w:sz w:val="18"/>
        </w:rPr>
        <w:t>znamená</w:t>
      </w:r>
      <w:r>
        <w:rPr>
          <w:spacing w:val="-12"/>
          <w:sz w:val="18"/>
        </w:rPr>
        <w:t xml:space="preserve"> </w:t>
      </w:r>
      <w:r>
        <w:rPr>
          <w:sz w:val="18"/>
        </w:rPr>
        <w:t>fyzickou</w:t>
      </w:r>
      <w:r>
        <w:rPr>
          <w:spacing w:val="-12"/>
          <w:sz w:val="18"/>
        </w:rPr>
        <w:t xml:space="preserve"> </w:t>
      </w:r>
      <w:r>
        <w:rPr>
          <w:sz w:val="18"/>
        </w:rPr>
        <w:t>osobu</w:t>
      </w:r>
      <w:r>
        <w:rPr>
          <w:spacing w:val="-12"/>
          <w:sz w:val="18"/>
        </w:rPr>
        <w:t xml:space="preserve"> </w:t>
      </w:r>
      <w:r>
        <w:rPr>
          <w:sz w:val="18"/>
        </w:rPr>
        <w:t>vykonávající</w:t>
      </w:r>
      <w:r>
        <w:rPr>
          <w:spacing w:val="-12"/>
          <w:sz w:val="18"/>
        </w:rPr>
        <w:t xml:space="preserve"> </w:t>
      </w:r>
      <w:r>
        <w:rPr>
          <w:sz w:val="18"/>
        </w:rPr>
        <w:t>pro</w:t>
      </w:r>
      <w:r>
        <w:rPr>
          <w:spacing w:val="-12"/>
          <w:sz w:val="18"/>
        </w:rPr>
        <w:t xml:space="preserve"> </w:t>
      </w:r>
      <w:r>
        <w:rPr>
          <w:sz w:val="18"/>
        </w:rPr>
        <w:t>Klienta</w:t>
      </w:r>
      <w:r>
        <w:rPr>
          <w:spacing w:val="-12"/>
          <w:sz w:val="18"/>
        </w:rPr>
        <w:t xml:space="preserve"> </w:t>
      </w:r>
      <w:r>
        <w:rPr>
          <w:sz w:val="18"/>
        </w:rPr>
        <w:t>práce</w:t>
      </w:r>
      <w:r>
        <w:rPr>
          <w:spacing w:val="-11"/>
          <w:sz w:val="18"/>
        </w:rPr>
        <w:t xml:space="preserve"> </w:t>
      </w:r>
      <w:r>
        <w:rPr>
          <w:sz w:val="18"/>
        </w:rPr>
        <w:t>v</w:t>
      </w:r>
      <w:r>
        <w:rPr>
          <w:spacing w:val="-12"/>
          <w:sz w:val="18"/>
        </w:rPr>
        <w:t xml:space="preserve"> </w:t>
      </w:r>
      <w:r>
        <w:rPr>
          <w:sz w:val="18"/>
        </w:rPr>
        <w:t>pracovním</w:t>
      </w:r>
      <w:r>
        <w:rPr>
          <w:spacing w:val="-12"/>
          <w:sz w:val="18"/>
        </w:rPr>
        <w:t xml:space="preserve"> </w:t>
      </w:r>
      <w:r>
        <w:rPr>
          <w:sz w:val="18"/>
        </w:rPr>
        <w:t>poměru</w:t>
      </w:r>
      <w:r>
        <w:rPr>
          <w:spacing w:val="-12"/>
          <w:sz w:val="18"/>
        </w:rPr>
        <w:t xml:space="preserve"> </w:t>
      </w:r>
      <w:r>
        <w:rPr>
          <w:sz w:val="18"/>
        </w:rPr>
        <w:t>nebo</w:t>
      </w:r>
      <w:r>
        <w:rPr>
          <w:spacing w:val="-12"/>
          <w:sz w:val="18"/>
        </w:rPr>
        <w:t xml:space="preserve"> </w:t>
      </w:r>
      <w:r>
        <w:rPr>
          <w:sz w:val="18"/>
        </w:rPr>
        <w:t>na</w:t>
      </w:r>
      <w:r>
        <w:rPr>
          <w:spacing w:val="-12"/>
          <w:sz w:val="18"/>
        </w:rPr>
        <w:t xml:space="preserve"> </w:t>
      </w:r>
      <w:r>
        <w:rPr>
          <w:sz w:val="18"/>
        </w:rPr>
        <w:t>základě</w:t>
      </w:r>
      <w:r>
        <w:rPr>
          <w:spacing w:val="-11"/>
          <w:sz w:val="18"/>
        </w:rPr>
        <w:t xml:space="preserve"> </w:t>
      </w:r>
      <w:r>
        <w:rPr>
          <w:sz w:val="18"/>
        </w:rPr>
        <w:t>dohody o pracích konaných mimo pracovní poměr nebo na základě jiné obdobné smlouvy, zejména smlouvy o poskytování služeb.</w:t>
      </w:r>
    </w:p>
    <w:p w:rsidR="007E7AEF" w:rsidRDefault="00000000">
      <w:pPr>
        <w:pStyle w:val="Odstavecseseznamem"/>
        <w:numPr>
          <w:ilvl w:val="2"/>
          <w:numId w:val="10"/>
        </w:numPr>
        <w:tabs>
          <w:tab w:val="left" w:pos="1187"/>
        </w:tabs>
        <w:spacing w:before="3" w:line="256" w:lineRule="auto"/>
        <w:ind w:right="189"/>
        <w:rPr>
          <w:sz w:val="18"/>
        </w:rPr>
      </w:pPr>
      <w:r>
        <w:rPr>
          <w:b/>
          <w:sz w:val="18"/>
        </w:rPr>
        <w:t xml:space="preserve">Doprovodná osoba </w:t>
      </w:r>
      <w:r>
        <w:rPr>
          <w:sz w:val="18"/>
        </w:rPr>
        <w:t>znamená osobu blízkou Zaměstnanci ve smyslu definice obsažené v zákoně č. 89/2012 Sb., občanský zákoník (dále jen „</w:t>
      </w:r>
      <w:r>
        <w:rPr>
          <w:b/>
          <w:sz w:val="18"/>
        </w:rPr>
        <w:t>občanský zákoník</w:t>
      </w:r>
      <w:r>
        <w:rPr>
          <w:sz w:val="18"/>
        </w:rPr>
        <w:t>“) uvedenou na Seznamu; přičemž za Doprovodnou osobu se považuje i druh/družka Zaměstnance uvedená na</w:t>
      </w:r>
      <w:r>
        <w:rPr>
          <w:spacing w:val="-6"/>
          <w:sz w:val="18"/>
        </w:rPr>
        <w:t xml:space="preserve"> </w:t>
      </w:r>
      <w:r>
        <w:rPr>
          <w:sz w:val="18"/>
        </w:rPr>
        <w:t>Seznamu.</w:t>
      </w:r>
    </w:p>
    <w:p w:rsidR="007E7AEF" w:rsidRDefault="00000000">
      <w:pPr>
        <w:pStyle w:val="Odstavecseseznamem"/>
        <w:numPr>
          <w:ilvl w:val="2"/>
          <w:numId w:val="10"/>
        </w:numPr>
        <w:tabs>
          <w:tab w:val="left" w:pos="1187"/>
        </w:tabs>
        <w:spacing w:before="3"/>
        <w:ind w:hanging="361"/>
        <w:rPr>
          <w:sz w:val="18"/>
        </w:rPr>
      </w:pPr>
      <w:r>
        <w:rPr>
          <w:b/>
          <w:sz w:val="18"/>
        </w:rPr>
        <w:t xml:space="preserve">Dítě (Děti) </w:t>
      </w:r>
      <w:r>
        <w:rPr>
          <w:sz w:val="18"/>
        </w:rPr>
        <w:t>znamená dítě (děti) Zaměstnance mladší patnácti (15) let uvedené na</w:t>
      </w:r>
      <w:r>
        <w:rPr>
          <w:spacing w:val="-16"/>
          <w:sz w:val="18"/>
        </w:rPr>
        <w:t xml:space="preserve"> </w:t>
      </w:r>
      <w:r>
        <w:rPr>
          <w:sz w:val="18"/>
        </w:rPr>
        <w:t>Seznamu.</w:t>
      </w:r>
    </w:p>
    <w:p w:rsidR="007E7AEF" w:rsidRDefault="00000000">
      <w:pPr>
        <w:pStyle w:val="Odstavecseseznamem"/>
        <w:numPr>
          <w:ilvl w:val="2"/>
          <w:numId w:val="10"/>
        </w:numPr>
        <w:tabs>
          <w:tab w:val="left" w:pos="1187"/>
        </w:tabs>
        <w:spacing w:before="17" w:line="256" w:lineRule="auto"/>
        <w:ind w:right="190"/>
        <w:rPr>
          <w:sz w:val="18"/>
        </w:rPr>
      </w:pPr>
      <w:r>
        <w:rPr>
          <w:b/>
          <w:sz w:val="18"/>
        </w:rPr>
        <w:t>Karta</w:t>
      </w:r>
      <w:r>
        <w:rPr>
          <w:b/>
          <w:spacing w:val="-9"/>
          <w:sz w:val="18"/>
        </w:rPr>
        <w:t xml:space="preserve"> </w:t>
      </w:r>
      <w:proofErr w:type="spellStart"/>
      <w:r>
        <w:rPr>
          <w:b/>
          <w:sz w:val="18"/>
        </w:rPr>
        <w:t>MultiSport</w:t>
      </w:r>
      <w:proofErr w:type="spellEnd"/>
      <w:r>
        <w:rPr>
          <w:b/>
          <w:spacing w:val="-9"/>
          <w:sz w:val="18"/>
        </w:rPr>
        <w:t xml:space="preserve"> </w:t>
      </w:r>
      <w:r>
        <w:rPr>
          <w:sz w:val="18"/>
        </w:rPr>
        <w:t>znamená</w:t>
      </w:r>
      <w:r>
        <w:rPr>
          <w:spacing w:val="-9"/>
          <w:sz w:val="18"/>
        </w:rPr>
        <w:t xml:space="preserve"> </w:t>
      </w:r>
      <w:r>
        <w:rPr>
          <w:sz w:val="18"/>
        </w:rPr>
        <w:t>kartu</w:t>
      </w:r>
      <w:r>
        <w:rPr>
          <w:spacing w:val="-7"/>
          <w:sz w:val="18"/>
        </w:rPr>
        <w:t xml:space="preserve"> </w:t>
      </w:r>
      <w:r>
        <w:rPr>
          <w:sz w:val="18"/>
        </w:rPr>
        <w:t>vydanou</w:t>
      </w:r>
      <w:r>
        <w:rPr>
          <w:spacing w:val="-9"/>
          <w:sz w:val="18"/>
        </w:rPr>
        <w:t xml:space="preserve"> </w:t>
      </w:r>
      <w:r>
        <w:rPr>
          <w:sz w:val="18"/>
        </w:rPr>
        <w:t>Poskytovatelem</w:t>
      </w:r>
      <w:r>
        <w:rPr>
          <w:spacing w:val="-11"/>
          <w:sz w:val="18"/>
        </w:rPr>
        <w:t xml:space="preserve"> </w:t>
      </w:r>
      <w:r>
        <w:rPr>
          <w:sz w:val="18"/>
        </w:rPr>
        <w:t>opravňující</w:t>
      </w:r>
      <w:r>
        <w:rPr>
          <w:spacing w:val="-8"/>
          <w:sz w:val="18"/>
        </w:rPr>
        <w:t xml:space="preserve"> </w:t>
      </w:r>
      <w:r>
        <w:rPr>
          <w:sz w:val="18"/>
        </w:rPr>
        <w:t>Uživatele</w:t>
      </w:r>
      <w:r>
        <w:rPr>
          <w:spacing w:val="-11"/>
          <w:sz w:val="18"/>
        </w:rPr>
        <w:t xml:space="preserve"> </w:t>
      </w:r>
      <w:r>
        <w:rPr>
          <w:sz w:val="18"/>
        </w:rPr>
        <w:t>k</w:t>
      </w:r>
      <w:r>
        <w:rPr>
          <w:spacing w:val="-8"/>
          <w:sz w:val="18"/>
        </w:rPr>
        <w:t xml:space="preserve"> </w:t>
      </w:r>
      <w:r>
        <w:rPr>
          <w:sz w:val="18"/>
        </w:rPr>
        <w:t>čerpání</w:t>
      </w:r>
      <w:r>
        <w:rPr>
          <w:spacing w:val="-10"/>
          <w:sz w:val="18"/>
        </w:rPr>
        <w:t xml:space="preserve"> </w:t>
      </w:r>
      <w:r>
        <w:rPr>
          <w:sz w:val="18"/>
        </w:rPr>
        <w:t>produktů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služeb</w:t>
      </w:r>
      <w:r>
        <w:rPr>
          <w:spacing w:val="-10"/>
          <w:sz w:val="18"/>
        </w:rPr>
        <w:t xml:space="preserve"> </w:t>
      </w:r>
      <w:r>
        <w:rPr>
          <w:sz w:val="18"/>
        </w:rPr>
        <w:t>v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rámci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(dále jen</w:t>
      </w:r>
      <w:r>
        <w:rPr>
          <w:spacing w:val="-3"/>
          <w:sz w:val="18"/>
        </w:rPr>
        <w:t xml:space="preserve"> </w:t>
      </w:r>
      <w:r>
        <w:rPr>
          <w:sz w:val="18"/>
        </w:rPr>
        <w:t>„Karta).</w:t>
      </w:r>
    </w:p>
    <w:p w:rsidR="007E7AEF" w:rsidRDefault="00000000">
      <w:pPr>
        <w:pStyle w:val="Odstavecseseznamem"/>
        <w:numPr>
          <w:ilvl w:val="2"/>
          <w:numId w:val="10"/>
        </w:numPr>
        <w:tabs>
          <w:tab w:val="left" w:pos="1187"/>
        </w:tabs>
        <w:spacing w:before="1" w:line="256" w:lineRule="auto"/>
        <w:ind w:right="193"/>
        <w:rPr>
          <w:sz w:val="18"/>
        </w:rPr>
      </w:pPr>
      <w:r>
        <w:rPr>
          <w:b/>
          <w:sz w:val="18"/>
        </w:rPr>
        <w:t xml:space="preserve">Zúčtovací období </w:t>
      </w:r>
      <w:r>
        <w:rPr>
          <w:sz w:val="18"/>
        </w:rPr>
        <w:t xml:space="preserve">znamená kalendářní měsíc, v němž Poskytovatel umožní Uživatelům čerpání produktů a služeb v rámci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v souladu s touto</w:t>
      </w:r>
      <w:r>
        <w:rPr>
          <w:spacing w:val="-7"/>
          <w:sz w:val="18"/>
        </w:rPr>
        <w:t xml:space="preserve"> </w:t>
      </w:r>
      <w:r>
        <w:rPr>
          <w:sz w:val="18"/>
        </w:rPr>
        <w:t>Smlouvou.</w:t>
      </w:r>
    </w:p>
    <w:p w:rsidR="007E7AEF" w:rsidRDefault="00000000">
      <w:pPr>
        <w:pStyle w:val="Odstavecseseznamem"/>
        <w:numPr>
          <w:ilvl w:val="2"/>
          <w:numId w:val="10"/>
        </w:numPr>
        <w:tabs>
          <w:tab w:val="left" w:pos="1187"/>
        </w:tabs>
        <w:spacing w:before="1" w:line="256" w:lineRule="auto"/>
        <w:ind w:right="190"/>
        <w:rPr>
          <w:sz w:val="18"/>
        </w:rPr>
      </w:pPr>
      <w:r>
        <w:rPr>
          <w:b/>
          <w:sz w:val="18"/>
        </w:rPr>
        <w:t>Klientská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zóna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Poskytovatele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znamená</w:t>
      </w:r>
      <w:r>
        <w:rPr>
          <w:spacing w:val="-5"/>
          <w:sz w:val="18"/>
        </w:rPr>
        <w:t xml:space="preserve"> </w:t>
      </w:r>
      <w:r>
        <w:rPr>
          <w:sz w:val="18"/>
        </w:rPr>
        <w:t>online</w:t>
      </w:r>
      <w:r>
        <w:rPr>
          <w:spacing w:val="-3"/>
          <w:sz w:val="18"/>
        </w:rPr>
        <w:t xml:space="preserve"> </w:t>
      </w:r>
      <w:r>
        <w:rPr>
          <w:sz w:val="18"/>
        </w:rPr>
        <w:t>rozhraní</w:t>
      </w:r>
      <w:r>
        <w:rPr>
          <w:spacing w:val="-6"/>
          <w:sz w:val="18"/>
        </w:rPr>
        <w:t xml:space="preserve"> </w:t>
      </w:r>
      <w:r>
        <w:rPr>
          <w:sz w:val="18"/>
        </w:rPr>
        <w:t>sloužící</w:t>
      </w:r>
      <w:r>
        <w:rPr>
          <w:spacing w:val="-3"/>
          <w:sz w:val="18"/>
        </w:rPr>
        <w:t xml:space="preserve"> </w:t>
      </w:r>
      <w:r>
        <w:rPr>
          <w:sz w:val="18"/>
        </w:rPr>
        <w:t>pro</w:t>
      </w:r>
      <w:r>
        <w:rPr>
          <w:spacing w:val="-3"/>
          <w:sz w:val="18"/>
        </w:rPr>
        <w:t xml:space="preserve"> </w:t>
      </w:r>
      <w:r>
        <w:rPr>
          <w:sz w:val="18"/>
        </w:rPr>
        <w:t>realizaci</w:t>
      </w:r>
      <w:r>
        <w:rPr>
          <w:spacing w:val="-6"/>
          <w:sz w:val="18"/>
        </w:rPr>
        <w:t xml:space="preserve"> </w:t>
      </w:r>
      <w:r>
        <w:rPr>
          <w:sz w:val="18"/>
        </w:rPr>
        <w:t>Programu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zejména,</w:t>
      </w:r>
      <w:r>
        <w:rPr>
          <w:spacing w:val="-5"/>
          <w:sz w:val="18"/>
        </w:rPr>
        <w:t xml:space="preserve"> </w:t>
      </w:r>
      <w:r>
        <w:rPr>
          <w:sz w:val="18"/>
        </w:rPr>
        <w:t>nikoli však výlučně, pro účely správy portfolia objednávek nových Karet, přiřazení doprovodných Karet, aktivace starých Karet, deaktivace stávajících Karet a finanční přehled správy Karet (dále jen „klientská</w:t>
      </w:r>
      <w:r>
        <w:rPr>
          <w:spacing w:val="-13"/>
          <w:sz w:val="18"/>
        </w:rPr>
        <w:t xml:space="preserve"> </w:t>
      </w:r>
      <w:r>
        <w:rPr>
          <w:sz w:val="18"/>
        </w:rPr>
        <w:t>zóna“).</w:t>
      </w:r>
    </w:p>
    <w:p w:rsidR="007E7AEF" w:rsidRDefault="007E7AEF">
      <w:pPr>
        <w:pStyle w:val="Zkladntext"/>
        <w:spacing w:before="8"/>
        <w:ind w:left="0"/>
        <w:rPr>
          <w:sz w:val="19"/>
        </w:rPr>
      </w:pPr>
    </w:p>
    <w:p w:rsidR="007E7AEF" w:rsidRDefault="00000000">
      <w:pPr>
        <w:pStyle w:val="Nadpis1"/>
        <w:ind w:right="355"/>
      </w:pPr>
      <w:r>
        <w:t>§ 2</w:t>
      </w:r>
    </w:p>
    <w:p w:rsidR="007E7AEF" w:rsidRDefault="00000000">
      <w:pPr>
        <w:spacing w:before="16"/>
        <w:ind w:left="360" w:right="358"/>
        <w:jc w:val="center"/>
        <w:rPr>
          <w:b/>
          <w:sz w:val="18"/>
        </w:rPr>
      </w:pPr>
      <w:r>
        <w:rPr>
          <w:b/>
          <w:sz w:val="18"/>
        </w:rPr>
        <w:t>Předmět smlouvy</w:t>
      </w:r>
    </w:p>
    <w:p w:rsidR="007E7AEF" w:rsidRDefault="00000000">
      <w:pPr>
        <w:pStyle w:val="Odstavecseseznamem"/>
        <w:numPr>
          <w:ilvl w:val="1"/>
          <w:numId w:val="9"/>
        </w:numPr>
        <w:tabs>
          <w:tab w:val="left" w:pos="759"/>
        </w:tabs>
        <w:spacing w:before="16" w:line="259" w:lineRule="auto"/>
        <w:ind w:right="193"/>
        <w:jc w:val="both"/>
        <w:rPr>
          <w:sz w:val="18"/>
        </w:rPr>
      </w:pPr>
      <w:r>
        <w:rPr>
          <w:sz w:val="18"/>
        </w:rPr>
        <w:t>Na základě této Smlouvy a za podmínek stanovených touto Smlouvou se Poskytovatel zavazuje poskytovat Klientovi službu</w:t>
      </w:r>
      <w:r>
        <w:rPr>
          <w:spacing w:val="-4"/>
          <w:sz w:val="18"/>
        </w:rPr>
        <w:t xml:space="preserve"> </w:t>
      </w:r>
      <w:r>
        <w:rPr>
          <w:sz w:val="18"/>
        </w:rPr>
        <w:t>spočívající</w:t>
      </w:r>
      <w:r>
        <w:rPr>
          <w:spacing w:val="-4"/>
          <w:sz w:val="18"/>
        </w:rPr>
        <w:t xml:space="preserve"> </w:t>
      </w:r>
      <w:r>
        <w:rPr>
          <w:sz w:val="18"/>
        </w:rPr>
        <w:t>ve</w:t>
      </w:r>
      <w:r>
        <w:rPr>
          <w:spacing w:val="-4"/>
          <w:sz w:val="18"/>
        </w:rPr>
        <w:t xml:space="preserve"> </w:t>
      </w:r>
      <w:r>
        <w:rPr>
          <w:sz w:val="18"/>
        </w:rPr>
        <w:t>zpřístupnění</w:t>
      </w:r>
      <w:r>
        <w:rPr>
          <w:spacing w:val="-2"/>
          <w:sz w:val="18"/>
        </w:rPr>
        <w:t xml:space="preserve"> </w:t>
      </w:r>
      <w:r>
        <w:rPr>
          <w:sz w:val="18"/>
        </w:rPr>
        <w:t>produktů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služeb</w:t>
      </w:r>
      <w:r>
        <w:rPr>
          <w:spacing w:val="-4"/>
          <w:sz w:val="18"/>
        </w:rPr>
        <w:t xml:space="preserve"> </w:t>
      </w:r>
      <w:r>
        <w:rPr>
          <w:sz w:val="18"/>
        </w:rPr>
        <w:t>zahrnutých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Programu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MultiSport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Uživatelům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Klient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zavazuje uhradit Poskytovateli za tuto službu</w:t>
      </w:r>
      <w:r>
        <w:rPr>
          <w:spacing w:val="-7"/>
          <w:sz w:val="18"/>
        </w:rPr>
        <w:t xml:space="preserve"> </w:t>
      </w:r>
      <w:r>
        <w:rPr>
          <w:sz w:val="18"/>
        </w:rPr>
        <w:t>odměnu.</w:t>
      </w:r>
    </w:p>
    <w:p w:rsidR="007E7AEF" w:rsidRDefault="00000000">
      <w:pPr>
        <w:pStyle w:val="Odstavecseseznamem"/>
        <w:numPr>
          <w:ilvl w:val="1"/>
          <w:numId w:val="9"/>
        </w:numPr>
        <w:tabs>
          <w:tab w:val="left" w:pos="759"/>
        </w:tabs>
        <w:spacing w:before="2"/>
        <w:jc w:val="both"/>
        <w:rPr>
          <w:sz w:val="18"/>
        </w:rPr>
      </w:pPr>
      <w:r>
        <w:rPr>
          <w:sz w:val="18"/>
        </w:rPr>
        <w:t>Poskytovatel</w:t>
      </w:r>
      <w:r>
        <w:rPr>
          <w:spacing w:val="-4"/>
          <w:sz w:val="18"/>
        </w:rPr>
        <w:t xml:space="preserve"> </w:t>
      </w:r>
      <w:r>
        <w:rPr>
          <w:sz w:val="18"/>
        </w:rPr>
        <w:t>vynaloží</w:t>
      </w:r>
      <w:r>
        <w:rPr>
          <w:spacing w:val="-6"/>
          <w:sz w:val="18"/>
        </w:rPr>
        <w:t xml:space="preserve"> </w:t>
      </w:r>
      <w:r>
        <w:rPr>
          <w:sz w:val="18"/>
        </w:rPr>
        <w:t>veškeré</w:t>
      </w:r>
      <w:r>
        <w:rPr>
          <w:spacing w:val="-5"/>
          <w:sz w:val="18"/>
        </w:rPr>
        <w:t xml:space="preserve"> </w:t>
      </w:r>
      <w:r>
        <w:rPr>
          <w:sz w:val="18"/>
        </w:rPr>
        <w:t>úsilí,</w:t>
      </w:r>
      <w:r>
        <w:rPr>
          <w:spacing w:val="-3"/>
          <w:sz w:val="18"/>
        </w:rPr>
        <w:t xml:space="preserve"> </w:t>
      </w:r>
      <w:r>
        <w:rPr>
          <w:sz w:val="18"/>
        </w:rPr>
        <w:t>aby</w:t>
      </w:r>
      <w:r>
        <w:rPr>
          <w:spacing w:val="-2"/>
          <w:sz w:val="18"/>
        </w:rPr>
        <w:t xml:space="preserve"> </w:t>
      </w:r>
      <w:r>
        <w:rPr>
          <w:sz w:val="18"/>
        </w:rPr>
        <w:t>byla</w:t>
      </w:r>
      <w:r>
        <w:rPr>
          <w:spacing w:val="-4"/>
          <w:sz w:val="18"/>
        </w:rPr>
        <w:t xml:space="preserve"> </w:t>
      </w:r>
      <w:r>
        <w:rPr>
          <w:sz w:val="18"/>
        </w:rPr>
        <w:t>zajištěna</w:t>
      </w:r>
      <w:r>
        <w:rPr>
          <w:spacing w:val="-3"/>
          <w:sz w:val="18"/>
        </w:rPr>
        <w:t xml:space="preserve"> </w:t>
      </w:r>
      <w:r>
        <w:rPr>
          <w:sz w:val="18"/>
        </w:rPr>
        <w:t>co</w:t>
      </w:r>
      <w:r>
        <w:rPr>
          <w:spacing w:val="-5"/>
          <w:sz w:val="18"/>
        </w:rPr>
        <w:t xml:space="preserve"> </w:t>
      </w:r>
      <w:r>
        <w:rPr>
          <w:sz w:val="18"/>
        </w:rPr>
        <w:t>nejvyšší</w:t>
      </w:r>
      <w:r>
        <w:rPr>
          <w:spacing w:val="-6"/>
          <w:sz w:val="18"/>
        </w:rPr>
        <w:t xml:space="preserve"> </w:t>
      </w:r>
      <w:r>
        <w:rPr>
          <w:sz w:val="18"/>
        </w:rPr>
        <w:t>kvalita</w:t>
      </w:r>
      <w:r>
        <w:rPr>
          <w:spacing w:val="-5"/>
          <w:sz w:val="18"/>
        </w:rPr>
        <w:t xml:space="preserve"> </w:t>
      </w:r>
      <w:r>
        <w:rPr>
          <w:sz w:val="18"/>
        </w:rPr>
        <w:t>produktů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služeb</w:t>
      </w:r>
      <w:r>
        <w:rPr>
          <w:spacing w:val="-5"/>
          <w:sz w:val="18"/>
        </w:rPr>
        <w:t xml:space="preserve"> </w:t>
      </w: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rámci</w:t>
      </w:r>
      <w:r>
        <w:rPr>
          <w:spacing w:val="-3"/>
          <w:sz w:val="18"/>
        </w:rPr>
        <w:t xml:space="preserve"> </w:t>
      </w:r>
      <w:r>
        <w:rPr>
          <w:sz w:val="18"/>
        </w:rPr>
        <w:t>Programu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>.</w:t>
      </w:r>
    </w:p>
    <w:p w:rsidR="007E7AEF" w:rsidRDefault="007E7AEF">
      <w:pPr>
        <w:jc w:val="both"/>
        <w:rPr>
          <w:sz w:val="18"/>
        </w:rPr>
        <w:sectPr w:rsidR="007E7AEF">
          <w:type w:val="continuous"/>
          <w:pgSz w:w="11910" w:h="16840"/>
          <w:pgMar w:top="1120" w:right="660" w:bottom="980" w:left="660" w:header="708" w:footer="708" w:gutter="0"/>
          <w:cols w:space="708"/>
        </w:sectPr>
      </w:pPr>
    </w:p>
    <w:p w:rsidR="007E7AEF" w:rsidRDefault="007E7AEF">
      <w:pPr>
        <w:pStyle w:val="Zkladntext"/>
        <w:ind w:left="0"/>
        <w:rPr>
          <w:sz w:val="20"/>
        </w:rPr>
      </w:pPr>
    </w:p>
    <w:p w:rsidR="007E7AEF" w:rsidRDefault="007E7AEF">
      <w:pPr>
        <w:pStyle w:val="Zkladntext"/>
        <w:spacing w:before="8"/>
        <w:ind w:left="0"/>
        <w:rPr>
          <w:sz w:val="15"/>
        </w:rPr>
      </w:pPr>
    </w:p>
    <w:p w:rsidR="007E7AEF" w:rsidRDefault="00000000">
      <w:pPr>
        <w:pStyle w:val="Nadpis1"/>
        <w:spacing w:before="94"/>
        <w:ind w:right="355"/>
      </w:pPr>
      <w:r>
        <w:t>§ 3</w:t>
      </w:r>
    </w:p>
    <w:p w:rsidR="007E7AEF" w:rsidRDefault="00000000">
      <w:pPr>
        <w:spacing w:before="16"/>
        <w:ind w:left="360" w:right="357"/>
        <w:jc w:val="center"/>
        <w:rPr>
          <w:b/>
          <w:sz w:val="18"/>
        </w:rPr>
      </w:pPr>
      <w:r>
        <w:rPr>
          <w:b/>
          <w:sz w:val="18"/>
        </w:rPr>
        <w:t>Práva a povinnosti Poskytovatele</w:t>
      </w:r>
    </w:p>
    <w:p w:rsidR="007E7AEF" w:rsidRDefault="00000000">
      <w:pPr>
        <w:pStyle w:val="Odstavecseseznamem"/>
        <w:numPr>
          <w:ilvl w:val="1"/>
          <w:numId w:val="8"/>
        </w:numPr>
        <w:tabs>
          <w:tab w:val="left" w:pos="759"/>
        </w:tabs>
        <w:spacing w:before="17" w:line="259" w:lineRule="auto"/>
        <w:ind w:right="184"/>
        <w:jc w:val="both"/>
        <w:rPr>
          <w:sz w:val="18"/>
        </w:rPr>
      </w:pPr>
      <w:r>
        <w:rPr>
          <w:sz w:val="18"/>
        </w:rPr>
        <w:t>Poskytovatel</w:t>
      </w:r>
      <w:r>
        <w:rPr>
          <w:spacing w:val="-5"/>
          <w:sz w:val="18"/>
        </w:rPr>
        <w:t xml:space="preserve"> </w:t>
      </w:r>
      <w:r>
        <w:rPr>
          <w:sz w:val="18"/>
        </w:rPr>
        <w:t>umožní</w:t>
      </w:r>
      <w:r>
        <w:rPr>
          <w:spacing w:val="-4"/>
          <w:sz w:val="18"/>
        </w:rPr>
        <w:t xml:space="preserve"> </w:t>
      </w:r>
      <w:r>
        <w:rPr>
          <w:sz w:val="18"/>
        </w:rPr>
        <w:t>Uživatelům</w:t>
      </w:r>
      <w:r>
        <w:rPr>
          <w:spacing w:val="-4"/>
          <w:sz w:val="18"/>
        </w:rPr>
        <w:t xml:space="preserve"> </w:t>
      </w:r>
      <w:r>
        <w:rPr>
          <w:sz w:val="18"/>
        </w:rPr>
        <w:t>využívání</w:t>
      </w:r>
      <w:r>
        <w:rPr>
          <w:spacing w:val="-4"/>
          <w:sz w:val="18"/>
        </w:rPr>
        <w:t xml:space="preserve"> </w:t>
      </w:r>
      <w:r>
        <w:rPr>
          <w:sz w:val="18"/>
        </w:rPr>
        <w:t>produktů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služeb</w:t>
      </w:r>
      <w:r>
        <w:rPr>
          <w:spacing w:val="-6"/>
          <w:sz w:val="18"/>
        </w:rPr>
        <w:t xml:space="preserve"> </w:t>
      </w:r>
      <w:r>
        <w:rPr>
          <w:sz w:val="18"/>
        </w:rPr>
        <w:t>v</w:t>
      </w:r>
      <w:r>
        <w:rPr>
          <w:spacing w:val="-4"/>
          <w:sz w:val="18"/>
        </w:rPr>
        <w:t xml:space="preserve"> </w:t>
      </w:r>
      <w:r>
        <w:rPr>
          <w:sz w:val="18"/>
        </w:rPr>
        <w:t>rámci</w:t>
      </w:r>
      <w:r>
        <w:rPr>
          <w:spacing w:val="-4"/>
          <w:sz w:val="18"/>
        </w:rPr>
        <w:t xml:space="preserve"> </w:t>
      </w:r>
      <w:r>
        <w:rPr>
          <w:sz w:val="18"/>
        </w:rPr>
        <w:t>Programu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MultiSport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termínu</w:t>
      </w:r>
      <w:r>
        <w:rPr>
          <w:spacing w:val="-6"/>
          <w:sz w:val="18"/>
        </w:rPr>
        <w:t xml:space="preserve"> </w:t>
      </w:r>
      <w:r>
        <w:rPr>
          <w:sz w:val="18"/>
        </w:rPr>
        <w:t>od 01.01.2025.</w:t>
      </w:r>
      <w:r>
        <w:rPr>
          <w:spacing w:val="-7"/>
          <w:sz w:val="18"/>
        </w:rPr>
        <w:t xml:space="preserve"> </w:t>
      </w:r>
      <w:r>
        <w:rPr>
          <w:sz w:val="18"/>
        </w:rPr>
        <w:t>Tato Smlouva</w:t>
      </w:r>
      <w:r>
        <w:rPr>
          <w:spacing w:val="-9"/>
          <w:sz w:val="18"/>
        </w:rPr>
        <w:t xml:space="preserve"> </w:t>
      </w:r>
      <w:r>
        <w:rPr>
          <w:sz w:val="18"/>
        </w:rPr>
        <w:t>v</w:t>
      </w:r>
      <w:r>
        <w:rPr>
          <w:spacing w:val="-8"/>
          <w:sz w:val="18"/>
        </w:rPr>
        <w:t xml:space="preserve"> </w:t>
      </w:r>
      <w:r>
        <w:rPr>
          <w:sz w:val="18"/>
        </w:rPr>
        <w:t>plném</w:t>
      </w:r>
      <w:r>
        <w:rPr>
          <w:spacing w:val="-7"/>
          <w:sz w:val="18"/>
        </w:rPr>
        <w:t xml:space="preserve"> </w:t>
      </w:r>
      <w:r>
        <w:rPr>
          <w:sz w:val="18"/>
        </w:rPr>
        <w:t>rozsahu</w:t>
      </w:r>
      <w:r>
        <w:rPr>
          <w:spacing w:val="-9"/>
          <w:sz w:val="18"/>
        </w:rPr>
        <w:t xml:space="preserve"> </w:t>
      </w:r>
      <w:r>
        <w:rPr>
          <w:sz w:val="18"/>
        </w:rPr>
        <w:t>nahrazuje</w:t>
      </w:r>
      <w:r>
        <w:rPr>
          <w:spacing w:val="-6"/>
          <w:sz w:val="18"/>
        </w:rPr>
        <w:t xml:space="preserve"> </w:t>
      </w:r>
      <w:r>
        <w:rPr>
          <w:sz w:val="18"/>
        </w:rPr>
        <w:t>předchozí</w:t>
      </w:r>
      <w:r>
        <w:rPr>
          <w:spacing w:val="-8"/>
          <w:sz w:val="18"/>
        </w:rPr>
        <w:t xml:space="preserve"> </w:t>
      </w:r>
      <w:r>
        <w:rPr>
          <w:sz w:val="18"/>
        </w:rPr>
        <w:t>platnou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účinnou</w:t>
      </w:r>
      <w:r>
        <w:rPr>
          <w:spacing w:val="-7"/>
          <w:sz w:val="18"/>
        </w:rPr>
        <w:t xml:space="preserve"> </w:t>
      </w:r>
      <w:r>
        <w:rPr>
          <w:sz w:val="18"/>
        </w:rPr>
        <w:t>Smlouvu</w:t>
      </w:r>
      <w:r>
        <w:rPr>
          <w:spacing w:val="-9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poskytování</w:t>
      </w:r>
      <w:r>
        <w:rPr>
          <w:spacing w:val="-8"/>
          <w:sz w:val="18"/>
        </w:rPr>
        <w:t xml:space="preserve"> </w:t>
      </w:r>
      <w:r>
        <w:rPr>
          <w:sz w:val="18"/>
        </w:rPr>
        <w:t>služeb</w:t>
      </w:r>
      <w:r>
        <w:rPr>
          <w:spacing w:val="-7"/>
          <w:sz w:val="18"/>
        </w:rPr>
        <w:t xml:space="preserve"> </w:t>
      </w:r>
      <w:r>
        <w:rPr>
          <w:sz w:val="18"/>
        </w:rPr>
        <w:t>ze</w:t>
      </w:r>
      <w:r>
        <w:rPr>
          <w:spacing w:val="-9"/>
          <w:sz w:val="18"/>
        </w:rPr>
        <w:t xml:space="preserve"> </w:t>
      </w:r>
      <w:r>
        <w:rPr>
          <w:sz w:val="18"/>
        </w:rPr>
        <w:t>dne</w:t>
      </w:r>
      <w:r>
        <w:rPr>
          <w:spacing w:val="-8"/>
          <w:sz w:val="18"/>
        </w:rPr>
        <w:t xml:space="preserve"> </w:t>
      </w:r>
      <w:r>
        <w:rPr>
          <w:sz w:val="18"/>
        </w:rPr>
        <w:t>6.10.2020</w:t>
      </w:r>
      <w:r>
        <w:rPr>
          <w:spacing w:val="-9"/>
          <w:sz w:val="18"/>
        </w:rPr>
        <w:t xml:space="preserve"> </w:t>
      </w:r>
      <w:r>
        <w:rPr>
          <w:sz w:val="18"/>
        </w:rPr>
        <w:t>včetně všech dodatků uzavřené mezi Poskytovatelem a Klientem. Pro vyloučení pochybností – Karty vydané podle předchozí smlouvy,</w:t>
      </w:r>
      <w:r>
        <w:rPr>
          <w:spacing w:val="-10"/>
          <w:sz w:val="18"/>
        </w:rPr>
        <w:t xml:space="preserve"> </w:t>
      </w:r>
      <w:r>
        <w:rPr>
          <w:sz w:val="18"/>
        </w:rPr>
        <w:t>které</w:t>
      </w:r>
      <w:r>
        <w:rPr>
          <w:spacing w:val="-9"/>
          <w:sz w:val="18"/>
        </w:rPr>
        <w:t xml:space="preserve"> </w:t>
      </w:r>
      <w:r>
        <w:rPr>
          <w:sz w:val="18"/>
        </w:rPr>
        <w:t>byly</w:t>
      </w:r>
      <w:r>
        <w:rPr>
          <w:spacing w:val="-8"/>
          <w:sz w:val="18"/>
        </w:rPr>
        <w:t xml:space="preserve"> </w:t>
      </w:r>
      <w:r>
        <w:rPr>
          <w:sz w:val="18"/>
        </w:rPr>
        <w:t>k</w:t>
      </w:r>
      <w:r>
        <w:rPr>
          <w:spacing w:val="-3"/>
          <w:sz w:val="18"/>
        </w:rPr>
        <w:t xml:space="preserve"> </w:t>
      </w:r>
      <w:r>
        <w:rPr>
          <w:sz w:val="18"/>
        </w:rPr>
        <w:t>01.01.2025</w:t>
      </w:r>
      <w:r>
        <w:rPr>
          <w:spacing w:val="-8"/>
          <w:sz w:val="18"/>
        </w:rPr>
        <w:t xml:space="preserve"> </w:t>
      </w: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platnosti,</w:t>
      </w:r>
      <w:r>
        <w:rPr>
          <w:spacing w:val="-9"/>
          <w:sz w:val="18"/>
        </w:rPr>
        <w:t xml:space="preserve"> </w:t>
      </w:r>
      <w:r>
        <w:rPr>
          <w:sz w:val="18"/>
        </w:rPr>
        <w:t>včetně</w:t>
      </w:r>
      <w:r>
        <w:rPr>
          <w:spacing w:val="-9"/>
          <w:sz w:val="18"/>
        </w:rPr>
        <w:t xml:space="preserve"> </w:t>
      </w:r>
      <w:r>
        <w:rPr>
          <w:sz w:val="18"/>
        </w:rPr>
        <w:t>Seznamu</w:t>
      </w:r>
      <w:r>
        <w:rPr>
          <w:spacing w:val="-9"/>
          <w:sz w:val="18"/>
        </w:rPr>
        <w:t xml:space="preserve"> </w:t>
      </w:r>
      <w:r>
        <w:rPr>
          <w:sz w:val="18"/>
        </w:rPr>
        <w:t>Uživatelů,</w:t>
      </w:r>
      <w:r>
        <w:rPr>
          <w:spacing w:val="-9"/>
          <w:sz w:val="18"/>
        </w:rPr>
        <w:t xml:space="preserve"> </w:t>
      </w:r>
      <w:r>
        <w:rPr>
          <w:sz w:val="18"/>
        </w:rPr>
        <w:t>zůstávají</w:t>
      </w:r>
      <w:r>
        <w:rPr>
          <w:spacing w:val="-10"/>
          <w:sz w:val="18"/>
        </w:rPr>
        <w:t xml:space="preserve"> </w:t>
      </w:r>
      <w:r>
        <w:rPr>
          <w:sz w:val="18"/>
        </w:rPr>
        <w:t>v platnosti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počínaje</w:t>
      </w:r>
      <w:r>
        <w:rPr>
          <w:spacing w:val="-9"/>
          <w:sz w:val="18"/>
        </w:rPr>
        <w:t xml:space="preserve"> </w:t>
      </w:r>
      <w:r>
        <w:rPr>
          <w:sz w:val="18"/>
        </w:rPr>
        <w:t>dnem</w:t>
      </w:r>
      <w:r>
        <w:rPr>
          <w:spacing w:val="-5"/>
          <w:sz w:val="18"/>
        </w:rPr>
        <w:t xml:space="preserve"> </w:t>
      </w:r>
      <w:r>
        <w:rPr>
          <w:sz w:val="18"/>
        </w:rPr>
        <w:t>01.01.2025 se řídí touto</w:t>
      </w:r>
      <w:r>
        <w:rPr>
          <w:spacing w:val="-1"/>
          <w:sz w:val="18"/>
        </w:rPr>
        <w:t xml:space="preserve"> </w:t>
      </w:r>
      <w:r>
        <w:rPr>
          <w:sz w:val="18"/>
        </w:rPr>
        <w:t>Smlouvou.</w:t>
      </w:r>
    </w:p>
    <w:p w:rsidR="007E7AEF" w:rsidRDefault="00000000">
      <w:pPr>
        <w:pStyle w:val="Odstavecseseznamem"/>
        <w:numPr>
          <w:ilvl w:val="1"/>
          <w:numId w:val="8"/>
        </w:numPr>
        <w:tabs>
          <w:tab w:val="left" w:pos="759"/>
        </w:tabs>
        <w:spacing w:line="259" w:lineRule="auto"/>
        <w:ind w:right="186"/>
        <w:jc w:val="both"/>
        <w:rPr>
          <w:sz w:val="18"/>
        </w:rPr>
      </w:pPr>
      <w:r>
        <w:rPr>
          <w:sz w:val="18"/>
        </w:rPr>
        <w:t xml:space="preserve">Jednotliví Uživatelé budou oprávněni čerpat výhody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až po vydání Karty pro konkrétního Uživatele, přičemž</w:t>
      </w:r>
      <w:r>
        <w:rPr>
          <w:spacing w:val="-5"/>
          <w:sz w:val="18"/>
        </w:rPr>
        <w:t xml:space="preserve"> </w:t>
      </w:r>
      <w:r>
        <w:rPr>
          <w:sz w:val="18"/>
        </w:rPr>
        <w:t>Poskytovatel</w:t>
      </w:r>
      <w:r>
        <w:rPr>
          <w:spacing w:val="-4"/>
          <w:sz w:val="18"/>
        </w:rPr>
        <w:t xml:space="preserve"> </w:t>
      </w:r>
      <w:r>
        <w:rPr>
          <w:sz w:val="18"/>
        </w:rPr>
        <w:t>je</w:t>
      </w:r>
      <w:r>
        <w:rPr>
          <w:spacing w:val="-5"/>
          <w:sz w:val="18"/>
        </w:rPr>
        <w:t xml:space="preserve"> </w:t>
      </w:r>
      <w:r>
        <w:rPr>
          <w:sz w:val="18"/>
        </w:rPr>
        <w:t>povinen</w:t>
      </w:r>
      <w:r>
        <w:rPr>
          <w:spacing w:val="-4"/>
          <w:sz w:val="18"/>
        </w:rPr>
        <w:t xml:space="preserve"> </w:t>
      </w:r>
      <w:r>
        <w:rPr>
          <w:sz w:val="18"/>
        </w:rPr>
        <w:t>zajistit,</w:t>
      </w:r>
      <w:r>
        <w:rPr>
          <w:spacing w:val="-4"/>
          <w:sz w:val="18"/>
        </w:rPr>
        <w:t xml:space="preserve"> </w:t>
      </w:r>
      <w:r>
        <w:rPr>
          <w:sz w:val="18"/>
        </w:rPr>
        <w:t>aby</w:t>
      </w:r>
      <w:r>
        <w:rPr>
          <w:spacing w:val="-4"/>
          <w:sz w:val="18"/>
        </w:rPr>
        <w:t xml:space="preserve"> </w:t>
      </w:r>
      <w:r>
        <w:rPr>
          <w:sz w:val="18"/>
        </w:rPr>
        <w:t>byly</w:t>
      </w:r>
      <w:r>
        <w:rPr>
          <w:spacing w:val="-4"/>
          <w:sz w:val="18"/>
        </w:rPr>
        <w:t xml:space="preserve"> </w:t>
      </w:r>
      <w:r>
        <w:rPr>
          <w:sz w:val="18"/>
        </w:rPr>
        <w:t>všechny</w:t>
      </w:r>
      <w:r>
        <w:rPr>
          <w:spacing w:val="-4"/>
          <w:sz w:val="18"/>
        </w:rPr>
        <w:t xml:space="preserve"> </w:t>
      </w:r>
      <w:r>
        <w:rPr>
          <w:sz w:val="18"/>
        </w:rPr>
        <w:t>Karty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příslušné</w:t>
      </w:r>
      <w:r>
        <w:rPr>
          <w:spacing w:val="-4"/>
          <w:sz w:val="18"/>
        </w:rPr>
        <w:t xml:space="preserve"> </w:t>
      </w:r>
      <w:r>
        <w:rPr>
          <w:sz w:val="18"/>
        </w:rPr>
        <w:t>období</w:t>
      </w:r>
      <w:r>
        <w:rPr>
          <w:spacing w:val="3"/>
          <w:sz w:val="18"/>
        </w:rPr>
        <w:t xml:space="preserve"> </w:t>
      </w:r>
      <w:r>
        <w:rPr>
          <w:sz w:val="18"/>
        </w:rPr>
        <w:t>Klientovi</w:t>
      </w:r>
      <w:r>
        <w:rPr>
          <w:spacing w:val="-5"/>
          <w:sz w:val="18"/>
        </w:rPr>
        <w:t xml:space="preserve"> </w:t>
      </w:r>
      <w:r>
        <w:rPr>
          <w:sz w:val="18"/>
        </w:rPr>
        <w:t>fyzicky</w:t>
      </w:r>
      <w:r>
        <w:rPr>
          <w:spacing w:val="-3"/>
          <w:sz w:val="18"/>
        </w:rPr>
        <w:t xml:space="preserve"> </w:t>
      </w:r>
      <w:r>
        <w:rPr>
          <w:sz w:val="18"/>
        </w:rPr>
        <w:t>doručeny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adresu jeho sídla nejpozději do posledního pracovního dne měsíce předcházejícího měsíci, za který má být služba v rámci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poskytnuta. Za distribuci Karet konkrétním Uživatelům odpovídá Klient. Splněním doručovací povinnosti Poskytovatele podle věty první tohoto bodu je splněn jeho závazek umožnit Uživatelům začít čerpat výhody Programu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>.</w:t>
      </w:r>
    </w:p>
    <w:p w:rsidR="007E7AEF" w:rsidRDefault="00000000">
      <w:pPr>
        <w:pStyle w:val="Odstavecseseznamem"/>
        <w:numPr>
          <w:ilvl w:val="1"/>
          <w:numId w:val="8"/>
        </w:numPr>
        <w:tabs>
          <w:tab w:val="left" w:pos="759"/>
        </w:tabs>
        <w:spacing w:line="259" w:lineRule="auto"/>
        <w:ind w:right="185"/>
        <w:jc w:val="both"/>
        <w:rPr>
          <w:sz w:val="18"/>
        </w:rPr>
      </w:pPr>
      <w:r>
        <w:rPr>
          <w:sz w:val="18"/>
        </w:rPr>
        <w:t xml:space="preserve">Klient tímto bere výslovně na vědomí a souhlasí, že Poskytovatel je oprávněn do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zařadit další produkty a služby či z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vyřadit stávající produkty a služby, a to bez omezení. Vyřadí-li Poskytovatel produkty a služby z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v rozsahu větším než 20% oproti stavu ke dni podpisu této Smlouvy, je Klient oprávněn od této Smlouvy</w:t>
      </w:r>
      <w:r>
        <w:rPr>
          <w:spacing w:val="-2"/>
          <w:sz w:val="18"/>
        </w:rPr>
        <w:t xml:space="preserve"> </w:t>
      </w:r>
      <w:r>
        <w:rPr>
          <w:sz w:val="18"/>
        </w:rPr>
        <w:t>odstoupit.</w:t>
      </w:r>
    </w:p>
    <w:p w:rsidR="007E7AEF" w:rsidRDefault="00000000">
      <w:pPr>
        <w:pStyle w:val="Odstavecseseznamem"/>
        <w:numPr>
          <w:ilvl w:val="1"/>
          <w:numId w:val="8"/>
        </w:numPr>
        <w:tabs>
          <w:tab w:val="left" w:pos="759"/>
        </w:tabs>
        <w:spacing w:line="259" w:lineRule="auto"/>
        <w:ind w:right="192"/>
        <w:jc w:val="both"/>
        <w:rPr>
          <w:sz w:val="18"/>
        </w:rPr>
      </w:pPr>
      <w:r>
        <w:rPr>
          <w:sz w:val="18"/>
        </w:rPr>
        <w:t xml:space="preserve">Poskytovatel se zavazuje Uživatelům předávat veškeré relevantní informace o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, a to prostřednictvím Klienta či napřímo Uživatelům, má-li k tomu souhlas Klienta či příslušného Uživatele. Klient se zavazuje zajistit a zabezpečit, aby se každý Uživatel při objednání Karty seznámil s podmínkami poskytování služeb v rámci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(Příloha č. 2 této Smlouvy). Pokud Uživatel poruší podmínky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, má Poskytovatel právo vyloučit příslušného Uživatele z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a povinnost informovat o tom</w:t>
      </w:r>
      <w:r>
        <w:rPr>
          <w:spacing w:val="-8"/>
          <w:sz w:val="18"/>
        </w:rPr>
        <w:t xml:space="preserve"> </w:t>
      </w:r>
      <w:r>
        <w:rPr>
          <w:sz w:val="18"/>
        </w:rPr>
        <w:t>Klienta.</w:t>
      </w:r>
    </w:p>
    <w:p w:rsidR="007E7AEF" w:rsidRDefault="007E7AEF">
      <w:pPr>
        <w:pStyle w:val="Zkladntext"/>
        <w:spacing w:before="3"/>
        <w:ind w:left="0"/>
        <w:rPr>
          <w:sz w:val="19"/>
        </w:rPr>
      </w:pPr>
    </w:p>
    <w:p w:rsidR="007E7AEF" w:rsidRDefault="00000000">
      <w:pPr>
        <w:pStyle w:val="Nadpis1"/>
        <w:ind w:right="355"/>
      </w:pPr>
      <w:r>
        <w:t>§ 4</w:t>
      </w:r>
    </w:p>
    <w:p w:rsidR="007E7AEF" w:rsidRDefault="00000000">
      <w:pPr>
        <w:spacing w:before="16"/>
        <w:ind w:left="360" w:right="356"/>
        <w:jc w:val="center"/>
        <w:rPr>
          <w:b/>
          <w:sz w:val="18"/>
        </w:rPr>
      </w:pPr>
      <w:r>
        <w:rPr>
          <w:b/>
          <w:sz w:val="18"/>
        </w:rPr>
        <w:t>Práva a povinnosti Klienta</w:t>
      </w:r>
    </w:p>
    <w:p w:rsidR="007E7AEF" w:rsidRDefault="00000000">
      <w:pPr>
        <w:pStyle w:val="Odstavecseseznamem"/>
        <w:numPr>
          <w:ilvl w:val="1"/>
          <w:numId w:val="7"/>
        </w:numPr>
        <w:tabs>
          <w:tab w:val="left" w:pos="759"/>
        </w:tabs>
        <w:spacing w:before="16" w:line="259" w:lineRule="auto"/>
        <w:ind w:right="183"/>
        <w:jc w:val="both"/>
        <w:rPr>
          <w:sz w:val="18"/>
        </w:rPr>
      </w:pPr>
      <w:r>
        <w:rPr>
          <w:sz w:val="18"/>
        </w:rPr>
        <w:t>Pro první Zúčtovací období v režimu této Smlouvy se použije poslední platný Seznam Uživatelů z předchozí smlouvy, které tato Smlouva v plném rozsahu nahrazuje (viz § 3 bod</w:t>
      </w:r>
      <w:r>
        <w:rPr>
          <w:spacing w:val="-3"/>
          <w:sz w:val="18"/>
        </w:rPr>
        <w:t xml:space="preserve"> </w:t>
      </w:r>
      <w:r>
        <w:rPr>
          <w:sz w:val="18"/>
        </w:rPr>
        <w:t>3.1.).</w:t>
      </w:r>
    </w:p>
    <w:p w:rsidR="007E7AEF" w:rsidRDefault="00000000">
      <w:pPr>
        <w:pStyle w:val="Odstavecseseznamem"/>
        <w:numPr>
          <w:ilvl w:val="1"/>
          <w:numId w:val="7"/>
        </w:numPr>
        <w:tabs>
          <w:tab w:val="left" w:pos="759"/>
        </w:tabs>
        <w:spacing w:line="259" w:lineRule="auto"/>
        <w:ind w:right="188"/>
        <w:jc w:val="both"/>
        <w:rPr>
          <w:sz w:val="18"/>
        </w:rPr>
      </w:pPr>
      <w:r>
        <w:rPr>
          <w:sz w:val="18"/>
        </w:rPr>
        <w:t>Klient</w:t>
      </w:r>
      <w:r>
        <w:rPr>
          <w:spacing w:val="-5"/>
          <w:sz w:val="18"/>
        </w:rPr>
        <w:t xml:space="preserve"> </w:t>
      </w:r>
      <w:r>
        <w:rPr>
          <w:sz w:val="18"/>
        </w:rPr>
        <w:t>je</w:t>
      </w:r>
      <w:r>
        <w:rPr>
          <w:spacing w:val="-4"/>
          <w:sz w:val="18"/>
        </w:rPr>
        <w:t xml:space="preserve"> </w:t>
      </w:r>
      <w:r>
        <w:rPr>
          <w:sz w:val="18"/>
        </w:rPr>
        <w:t>oprávněn</w:t>
      </w:r>
      <w:r>
        <w:rPr>
          <w:spacing w:val="-4"/>
          <w:sz w:val="18"/>
        </w:rPr>
        <w:t xml:space="preserve"> </w:t>
      </w:r>
      <w:r>
        <w:rPr>
          <w:sz w:val="18"/>
        </w:rPr>
        <w:t>předat</w:t>
      </w:r>
      <w:r>
        <w:rPr>
          <w:spacing w:val="-2"/>
          <w:sz w:val="18"/>
        </w:rPr>
        <w:t xml:space="preserve"> </w:t>
      </w:r>
      <w:r>
        <w:rPr>
          <w:sz w:val="18"/>
        </w:rPr>
        <w:t>Poskytovateli</w:t>
      </w:r>
      <w:r>
        <w:rPr>
          <w:spacing w:val="-4"/>
          <w:sz w:val="18"/>
        </w:rPr>
        <w:t xml:space="preserve"> </w:t>
      </w:r>
      <w:r>
        <w:rPr>
          <w:sz w:val="18"/>
        </w:rPr>
        <w:t>upravený</w:t>
      </w:r>
      <w:r>
        <w:rPr>
          <w:spacing w:val="-1"/>
          <w:sz w:val="18"/>
        </w:rPr>
        <w:t xml:space="preserve"> </w:t>
      </w:r>
      <w:r>
        <w:rPr>
          <w:sz w:val="18"/>
        </w:rPr>
        <w:t>Seznam</w:t>
      </w:r>
      <w:r>
        <w:rPr>
          <w:spacing w:val="-3"/>
          <w:sz w:val="18"/>
        </w:rPr>
        <w:t xml:space="preserve"> </w:t>
      </w:r>
      <w:r>
        <w:rPr>
          <w:sz w:val="18"/>
        </w:rPr>
        <w:t>pro</w:t>
      </w:r>
      <w:r>
        <w:rPr>
          <w:spacing w:val="-2"/>
          <w:sz w:val="18"/>
        </w:rPr>
        <w:t xml:space="preserve"> </w:t>
      </w:r>
      <w:r>
        <w:rPr>
          <w:sz w:val="18"/>
        </w:rPr>
        <w:t>další</w:t>
      </w:r>
      <w:r>
        <w:rPr>
          <w:spacing w:val="-4"/>
          <w:sz w:val="18"/>
        </w:rPr>
        <w:t xml:space="preserve"> </w:t>
      </w:r>
      <w:r>
        <w:rPr>
          <w:sz w:val="18"/>
        </w:rPr>
        <w:t>Zúčtovací</w:t>
      </w:r>
      <w:r>
        <w:rPr>
          <w:spacing w:val="-4"/>
          <w:sz w:val="18"/>
        </w:rPr>
        <w:t xml:space="preserve"> </w:t>
      </w:r>
      <w:r>
        <w:rPr>
          <w:sz w:val="18"/>
        </w:rPr>
        <w:t>období</w:t>
      </w:r>
      <w:r>
        <w:rPr>
          <w:spacing w:val="-4"/>
          <w:sz w:val="18"/>
        </w:rPr>
        <w:t xml:space="preserve"> </w:t>
      </w:r>
      <w:r>
        <w:rPr>
          <w:sz w:val="18"/>
        </w:rPr>
        <w:t>prostřednictvím</w:t>
      </w:r>
      <w:r>
        <w:rPr>
          <w:spacing w:val="-3"/>
          <w:sz w:val="18"/>
        </w:rPr>
        <w:t xml:space="preserve"> </w:t>
      </w:r>
      <w:r>
        <w:rPr>
          <w:sz w:val="18"/>
        </w:rPr>
        <w:t>klientské</w:t>
      </w:r>
      <w:r>
        <w:rPr>
          <w:spacing w:val="-4"/>
          <w:sz w:val="18"/>
        </w:rPr>
        <w:t xml:space="preserve"> </w:t>
      </w:r>
      <w:r>
        <w:rPr>
          <w:sz w:val="18"/>
        </w:rPr>
        <w:t>zóny,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to nejpozději do 18. dne měsíce předcházejícího dalšímu Zúčtovacímu období. Pokud však u Klienta dojde ke změně v Seznamu až po termínu uvedeném v předchozí větě z důvodu ukončení pracovněprávního vztahu zaměstnance Klienta, je Klient oprávněn předat Poskytovateli upravený Seznam ve lhůtě do posledního dne měsíce uvedeného v předchozí větě.</w:t>
      </w:r>
      <w:r>
        <w:rPr>
          <w:spacing w:val="25"/>
          <w:sz w:val="18"/>
        </w:rPr>
        <w:t xml:space="preserve"> </w:t>
      </w:r>
      <w:r>
        <w:rPr>
          <w:sz w:val="18"/>
        </w:rPr>
        <w:t>Pokud</w:t>
      </w:r>
      <w:r>
        <w:rPr>
          <w:spacing w:val="-10"/>
          <w:sz w:val="18"/>
        </w:rPr>
        <w:t xml:space="preserve"> </w:t>
      </w:r>
      <w:r>
        <w:rPr>
          <w:sz w:val="18"/>
        </w:rPr>
        <w:t>Klient</w:t>
      </w:r>
      <w:r>
        <w:rPr>
          <w:spacing w:val="-14"/>
          <w:sz w:val="18"/>
        </w:rPr>
        <w:t xml:space="preserve"> </w:t>
      </w:r>
      <w:r>
        <w:rPr>
          <w:sz w:val="18"/>
        </w:rPr>
        <w:t>v</w:t>
      </w:r>
      <w:r>
        <w:rPr>
          <w:spacing w:val="-10"/>
          <w:sz w:val="18"/>
        </w:rPr>
        <w:t xml:space="preserve"> </w:t>
      </w:r>
      <w:r>
        <w:rPr>
          <w:sz w:val="18"/>
        </w:rPr>
        <w:t>této</w:t>
      </w:r>
      <w:r>
        <w:rPr>
          <w:spacing w:val="-11"/>
          <w:sz w:val="18"/>
        </w:rPr>
        <w:t xml:space="preserve"> </w:t>
      </w:r>
      <w:r>
        <w:rPr>
          <w:sz w:val="18"/>
        </w:rPr>
        <w:t>lhůtě</w:t>
      </w:r>
      <w:r>
        <w:rPr>
          <w:spacing w:val="-12"/>
          <w:sz w:val="18"/>
        </w:rPr>
        <w:t xml:space="preserve"> </w:t>
      </w:r>
      <w:r>
        <w:rPr>
          <w:sz w:val="18"/>
        </w:rPr>
        <w:t>upravený</w:t>
      </w:r>
      <w:r>
        <w:rPr>
          <w:spacing w:val="-13"/>
          <w:sz w:val="18"/>
        </w:rPr>
        <w:t xml:space="preserve"> </w:t>
      </w:r>
      <w:r>
        <w:rPr>
          <w:sz w:val="18"/>
        </w:rPr>
        <w:t>Seznam</w:t>
      </w:r>
      <w:r>
        <w:rPr>
          <w:spacing w:val="-12"/>
          <w:sz w:val="18"/>
        </w:rPr>
        <w:t xml:space="preserve"> </w:t>
      </w:r>
      <w:r>
        <w:rPr>
          <w:sz w:val="18"/>
        </w:rPr>
        <w:t>nedodá,</w:t>
      </w:r>
      <w:r>
        <w:rPr>
          <w:spacing w:val="-14"/>
          <w:sz w:val="18"/>
        </w:rPr>
        <w:t xml:space="preserve"> </w:t>
      </w:r>
      <w:r>
        <w:rPr>
          <w:sz w:val="18"/>
        </w:rPr>
        <w:t>použije</w:t>
      </w:r>
      <w:r>
        <w:rPr>
          <w:spacing w:val="-10"/>
          <w:sz w:val="18"/>
        </w:rPr>
        <w:t xml:space="preserve"> </w:t>
      </w:r>
      <w:r>
        <w:rPr>
          <w:sz w:val="18"/>
        </w:rPr>
        <w:t>se</w:t>
      </w:r>
      <w:r>
        <w:rPr>
          <w:spacing w:val="-11"/>
          <w:sz w:val="18"/>
        </w:rPr>
        <w:t xml:space="preserve"> </w:t>
      </w:r>
      <w:r>
        <w:rPr>
          <w:sz w:val="18"/>
        </w:rPr>
        <w:t>pro</w:t>
      </w:r>
      <w:r>
        <w:rPr>
          <w:spacing w:val="-13"/>
          <w:sz w:val="18"/>
        </w:rPr>
        <w:t xml:space="preserve"> </w:t>
      </w:r>
      <w:r>
        <w:rPr>
          <w:sz w:val="18"/>
        </w:rPr>
        <w:t>další</w:t>
      </w:r>
      <w:r>
        <w:rPr>
          <w:spacing w:val="-11"/>
          <w:sz w:val="18"/>
        </w:rPr>
        <w:t xml:space="preserve"> </w:t>
      </w:r>
      <w:r>
        <w:rPr>
          <w:sz w:val="18"/>
        </w:rPr>
        <w:t>Zúčtovací</w:t>
      </w:r>
      <w:r>
        <w:rPr>
          <w:spacing w:val="-11"/>
          <w:sz w:val="18"/>
        </w:rPr>
        <w:t xml:space="preserve"> </w:t>
      </w:r>
      <w:r>
        <w:rPr>
          <w:sz w:val="18"/>
        </w:rPr>
        <w:t>období</w:t>
      </w:r>
      <w:r>
        <w:rPr>
          <w:spacing w:val="-10"/>
          <w:sz w:val="18"/>
        </w:rPr>
        <w:t xml:space="preserve"> </w:t>
      </w:r>
      <w:r>
        <w:rPr>
          <w:sz w:val="18"/>
        </w:rPr>
        <w:t>poslední</w:t>
      </w:r>
      <w:r>
        <w:rPr>
          <w:spacing w:val="-11"/>
          <w:sz w:val="18"/>
        </w:rPr>
        <w:t xml:space="preserve"> </w:t>
      </w:r>
      <w:r>
        <w:rPr>
          <w:sz w:val="18"/>
        </w:rPr>
        <w:t>Seznam</w:t>
      </w:r>
      <w:r>
        <w:rPr>
          <w:spacing w:val="-12"/>
          <w:sz w:val="18"/>
        </w:rPr>
        <w:t xml:space="preserve"> </w:t>
      </w:r>
      <w:r>
        <w:rPr>
          <w:sz w:val="18"/>
        </w:rPr>
        <w:t>předaný Klientem Poskytovateli.</w:t>
      </w:r>
    </w:p>
    <w:p w:rsidR="007E7AEF" w:rsidRDefault="00000000">
      <w:pPr>
        <w:pStyle w:val="Odstavecseseznamem"/>
        <w:numPr>
          <w:ilvl w:val="1"/>
          <w:numId w:val="7"/>
        </w:numPr>
        <w:tabs>
          <w:tab w:val="left" w:pos="759"/>
        </w:tabs>
        <w:spacing w:line="259" w:lineRule="auto"/>
        <w:ind w:right="187"/>
        <w:jc w:val="both"/>
        <w:rPr>
          <w:sz w:val="18"/>
        </w:rPr>
      </w:pPr>
      <w:r>
        <w:rPr>
          <w:sz w:val="18"/>
        </w:rPr>
        <w:t xml:space="preserve">Klient umožní každému Zaměstnanci maximálně jednu (1) Kartu pro Doprovodnou osobu a maximálně tři (3) Karty pro Děti. Dítě, které v průběhu účasti v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dovrší věku patnáct let, může být přihlášeno pouze jako Doprovodná osoba / pokud nemá Zaměstnanec doposud nahlášenou jinou Doprovodnou osobu. Přestane-li Program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využívat konkrétní Zaměstnanec, znamená to zároveň ukončení účasti Doprovodné osoby i Dítěte takového Zaměstnance v Programu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>.</w:t>
      </w:r>
    </w:p>
    <w:p w:rsidR="007E7AEF" w:rsidRDefault="00000000">
      <w:pPr>
        <w:pStyle w:val="Odstavecseseznamem"/>
        <w:numPr>
          <w:ilvl w:val="1"/>
          <w:numId w:val="7"/>
        </w:numPr>
        <w:tabs>
          <w:tab w:val="left" w:pos="759"/>
        </w:tabs>
        <w:spacing w:line="259" w:lineRule="auto"/>
        <w:ind w:right="194"/>
        <w:jc w:val="both"/>
        <w:rPr>
          <w:sz w:val="18"/>
        </w:rPr>
      </w:pPr>
      <w:r>
        <w:rPr>
          <w:sz w:val="18"/>
        </w:rPr>
        <w:t>Klient</w:t>
      </w:r>
      <w:r>
        <w:rPr>
          <w:spacing w:val="-11"/>
          <w:sz w:val="18"/>
        </w:rPr>
        <w:t xml:space="preserve"> </w:t>
      </w:r>
      <w:r>
        <w:rPr>
          <w:sz w:val="18"/>
        </w:rPr>
        <w:t>se</w:t>
      </w:r>
      <w:r>
        <w:rPr>
          <w:spacing w:val="-11"/>
          <w:sz w:val="18"/>
        </w:rPr>
        <w:t xml:space="preserve"> </w:t>
      </w:r>
      <w:r>
        <w:rPr>
          <w:sz w:val="18"/>
        </w:rPr>
        <w:t>zavazuje</w:t>
      </w:r>
      <w:r>
        <w:rPr>
          <w:spacing w:val="-9"/>
          <w:sz w:val="18"/>
        </w:rPr>
        <w:t xml:space="preserve"> </w:t>
      </w:r>
      <w:r>
        <w:rPr>
          <w:sz w:val="18"/>
        </w:rPr>
        <w:t>neuvádět</w:t>
      </w:r>
      <w:r>
        <w:rPr>
          <w:spacing w:val="-11"/>
          <w:sz w:val="18"/>
        </w:rPr>
        <w:t xml:space="preserve"> </w:t>
      </w:r>
      <w:r>
        <w:rPr>
          <w:sz w:val="18"/>
        </w:rPr>
        <w:t>na</w:t>
      </w:r>
      <w:r>
        <w:rPr>
          <w:spacing w:val="-9"/>
          <w:sz w:val="18"/>
        </w:rPr>
        <w:t xml:space="preserve"> </w:t>
      </w:r>
      <w:r>
        <w:rPr>
          <w:sz w:val="18"/>
        </w:rPr>
        <w:t>Seznamu</w:t>
      </w:r>
      <w:r>
        <w:rPr>
          <w:spacing w:val="-10"/>
          <w:sz w:val="18"/>
        </w:rPr>
        <w:t xml:space="preserve"> </w:t>
      </w:r>
      <w:r>
        <w:rPr>
          <w:sz w:val="18"/>
        </w:rPr>
        <w:t>osoby,</w:t>
      </w:r>
      <w:r>
        <w:rPr>
          <w:spacing w:val="-11"/>
          <w:sz w:val="18"/>
        </w:rPr>
        <w:t xml:space="preserve"> </w:t>
      </w:r>
      <w:r>
        <w:rPr>
          <w:sz w:val="18"/>
        </w:rPr>
        <w:t>které</w:t>
      </w:r>
      <w:r>
        <w:rPr>
          <w:spacing w:val="-9"/>
          <w:sz w:val="18"/>
        </w:rPr>
        <w:t xml:space="preserve"> </w:t>
      </w:r>
      <w:r>
        <w:rPr>
          <w:sz w:val="18"/>
        </w:rPr>
        <w:t>nejsou</w:t>
      </w:r>
      <w:r>
        <w:rPr>
          <w:spacing w:val="-9"/>
          <w:sz w:val="18"/>
        </w:rPr>
        <w:t xml:space="preserve"> </w:t>
      </w:r>
      <w:r>
        <w:rPr>
          <w:sz w:val="18"/>
        </w:rPr>
        <w:t>Uživateli.</w:t>
      </w:r>
      <w:r>
        <w:rPr>
          <w:spacing w:val="-9"/>
          <w:sz w:val="18"/>
        </w:rPr>
        <w:t xml:space="preserve"> </w:t>
      </w:r>
      <w:r>
        <w:rPr>
          <w:sz w:val="18"/>
        </w:rPr>
        <w:t>Pokud</w:t>
      </w:r>
      <w:r>
        <w:rPr>
          <w:spacing w:val="-11"/>
          <w:sz w:val="18"/>
        </w:rPr>
        <w:t xml:space="preserve"> </w:t>
      </w:r>
      <w:r>
        <w:rPr>
          <w:sz w:val="18"/>
        </w:rPr>
        <w:t>osoba</w:t>
      </w:r>
      <w:r>
        <w:rPr>
          <w:spacing w:val="-9"/>
          <w:sz w:val="18"/>
        </w:rPr>
        <w:t xml:space="preserve"> </w:t>
      </w:r>
      <w:r>
        <w:rPr>
          <w:sz w:val="18"/>
        </w:rPr>
        <w:t>držící</w:t>
      </w:r>
      <w:r>
        <w:rPr>
          <w:spacing w:val="-10"/>
          <w:sz w:val="18"/>
        </w:rPr>
        <w:t xml:space="preserve"> </w:t>
      </w:r>
      <w:r>
        <w:rPr>
          <w:sz w:val="18"/>
        </w:rPr>
        <w:t>Kartu</w:t>
      </w:r>
      <w:r>
        <w:rPr>
          <w:spacing w:val="-8"/>
          <w:sz w:val="18"/>
        </w:rPr>
        <w:t xml:space="preserve"> </w:t>
      </w:r>
      <w:r>
        <w:rPr>
          <w:sz w:val="18"/>
        </w:rPr>
        <w:t>přestane</w:t>
      </w:r>
      <w:r>
        <w:rPr>
          <w:spacing w:val="-9"/>
          <w:sz w:val="18"/>
        </w:rPr>
        <w:t xml:space="preserve"> </w:t>
      </w:r>
      <w:r>
        <w:rPr>
          <w:sz w:val="18"/>
        </w:rPr>
        <w:t>být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Uživatelem (zejména skutečnost, že daná osoba přestala být Zaměstnancem Klienta), je Klient povinen o takové skutečnosti informovat Poskytovatele, a to nejpozději do posledního dne příslušného Zúčtovacího období. V případě porušení povinnosti uvedené v tomto odstavci má Poskytovatel právo takového Uživatele z Programu </w:t>
      </w:r>
      <w:proofErr w:type="spellStart"/>
      <w:r>
        <w:rPr>
          <w:sz w:val="18"/>
        </w:rPr>
        <w:t>MultiSport</w:t>
      </w:r>
      <w:proofErr w:type="spellEnd"/>
      <w:r>
        <w:rPr>
          <w:spacing w:val="-27"/>
          <w:sz w:val="18"/>
        </w:rPr>
        <w:t xml:space="preserve"> </w:t>
      </w:r>
      <w:r>
        <w:rPr>
          <w:sz w:val="18"/>
        </w:rPr>
        <w:t>vyloučit.</w:t>
      </w:r>
    </w:p>
    <w:p w:rsidR="007E7AEF" w:rsidRDefault="00000000">
      <w:pPr>
        <w:pStyle w:val="Odstavecseseznamem"/>
        <w:numPr>
          <w:ilvl w:val="1"/>
          <w:numId w:val="7"/>
        </w:numPr>
        <w:tabs>
          <w:tab w:val="left" w:pos="759"/>
        </w:tabs>
        <w:spacing w:line="259" w:lineRule="auto"/>
        <w:ind w:right="183"/>
        <w:jc w:val="both"/>
        <w:rPr>
          <w:sz w:val="18"/>
        </w:rPr>
      </w:pPr>
      <w:r>
        <w:rPr>
          <w:sz w:val="18"/>
        </w:rPr>
        <w:t xml:space="preserve">Klient prohlašuje, že jím zvolená varianta využití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podle </w:t>
      </w:r>
      <w:r>
        <w:rPr>
          <w:i/>
          <w:sz w:val="18"/>
        </w:rPr>
        <w:t xml:space="preserve">Přílohy č. 1 </w:t>
      </w:r>
      <w:r>
        <w:rPr>
          <w:sz w:val="18"/>
        </w:rPr>
        <w:t>této Smlouvy odpovídá skutečnému stavu a zavazuje se, že taková varianta bude pravdivá po celou dobu platnosti Smlouvy. Klient je oprávněn žádat</w:t>
      </w:r>
      <w:r>
        <w:rPr>
          <w:spacing w:val="-7"/>
          <w:sz w:val="18"/>
        </w:rPr>
        <w:t xml:space="preserve"> </w:t>
      </w:r>
      <w:r>
        <w:rPr>
          <w:sz w:val="18"/>
        </w:rPr>
        <w:t>změnu</w:t>
      </w:r>
      <w:r>
        <w:rPr>
          <w:spacing w:val="-6"/>
          <w:sz w:val="18"/>
        </w:rPr>
        <w:t xml:space="preserve"> </w:t>
      </w:r>
      <w:r>
        <w:rPr>
          <w:sz w:val="18"/>
        </w:rPr>
        <w:t>zvolené</w:t>
      </w:r>
      <w:r>
        <w:rPr>
          <w:spacing w:val="-6"/>
          <w:sz w:val="18"/>
        </w:rPr>
        <w:t xml:space="preserve"> </w:t>
      </w:r>
      <w:r>
        <w:rPr>
          <w:sz w:val="18"/>
        </w:rPr>
        <w:t>varianty</w:t>
      </w:r>
      <w:r>
        <w:rPr>
          <w:spacing w:val="-8"/>
          <w:sz w:val="18"/>
        </w:rPr>
        <w:t xml:space="preserve"> </w:t>
      </w:r>
      <w:r>
        <w:rPr>
          <w:sz w:val="18"/>
        </w:rPr>
        <w:t>využití</w:t>
      </w:r>
      <w:r>
        <w:rPr>
          <w:spacing w:val="-5"/>
          <w:sz w:val="18"/>
        </w:rPr>
        <w:t xml:space="preserve"> </w:t>
      </w:r>
      <w:r>
        <w:rPr>
          <w:sz w:val="18"/>
        </w:rPr>
        <w:t>Programu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formou</w:t>
      </w:r>
      <w:r>
        <w:rPr>
          <w:spacing w:val="-4"/>
          <w:sz w:val="18"/>
        </w:rPr>
        <w:t xml:space="preserve"> </w:t>
      </w:r>
      <w:r>
        <w:rPr>
          <w:sz w:val="18"/>
        </w:rPr>
        <w:t>písemného</w:t>
      </w:r>
      <w:r>
        <w:rPr>
          <w:spacing w:val="-6"/>
          <w:sz w:val="18"/>
        </w:rPr>
        <w:t xml:space="preserve"> </w:t>
      </w:r>
      <w:r>
        <w:rPr>
          <w:sz w:val="18"/>
        </w:rPr>
        <w:t>dodatku</w:t>
      </w:r>
      <w:r>
        <w:rPr>
          <w:spacing w:val="-5"/>
          <w:sz w:val="18"/>
        </w:rPr>
        <w:t xml:space="preserve"> </w:t>
      </w:r>
      <w:r>
        <w:rPr>
          <w:sz w:val="18"/>
        </w:rPr>
        <w:t>k</w:t>
      </w:r>
      <w:r>
        <w:rPr>
          <w:spacing w:val="-3"/>
          <w:sz w:val="18"/>
        </w:rPr>
        <w:t xml:space="preserve"> </w:t>
      </w:r>
      <w:r>
        <w:rPr>
          <w:sz w:val="18"/>
        </w:rPr>
        <w:t>této</w:t>
      </w:r>
      <w:r>
        <w:rPr>
          <w:spacing w:val="-6"/>
          <w:sz w:val="18"/>
        </w:rPr>
        <w:t xml:space="preserve"> </w:t>
      </w:r>
      <w:r>
        <w:rPr>
          <w:sz w:val="18"/>
        </w:rPr>
        <w:t>Smlouvě.</w:t>
      </w:r>
      <w:r>
        <w:rPr>
          <w:spacing w:val="-4"/>
          <w:sz w:val="18"/>
        </w:rPr>
        <w:t xml:space="preserve"> </w:t>
      </w:r>
      <w:r>
        <w:rPr>
          <w:sz w:val="18"/>
        </w:rPr>
        <w:t>V</w:t>
      </w:r>
      <w:r>
        <w:rPr>
          <w:spacing w:val="-7"/>
          <w:sz w:val="18"/>
        </w:rPr>
        <w:t xml:space="preserve"> </w:t>
      </w:r>
      <w:r>
        <w:rPr>
          <w:sz w:val="18"/>
        </w:rPr>
        <w:t>případě,</w:t>
      </w:r>
      <w:r>
        <w:rPr>
          <w:spacing w:val="-7"/>
          <w:sz w:val="18"/>
        </w:rPr>
        <w:t xml:space="preserve"> </w:t>
      </w:r>
      <w:r>
        <w:rPr>
          <w:spacing w:val="4"/>
          <w:sz w:val="18"/>
        </w:rPr>
        <w:t xml:space="preserve">že </w:t>
      </w:r>
      <w:r>
        <w:rPr>
          <w:sz w:val="18"/>
        </w:rPr>
        <w:t>zvolená varianta nebude odpovídat skutečnému stavu a zvolená varianta bude v důsledku tohoto stavu nepravdivá a současně Klient nenavrhne Poskytovateli změnu této Smlouvy, je Klient povinen uhradit Poskytovateli smluvní pokutu ve výši 20.000 Kč (slovy: dvacet tisíc korun českých). Dále má Poskytovatel právo od této Smlouvy odstoupit. Oznámení o odstoupení musí být učiněno písemně v listinné podobě, musí v něm být uveden důvod odstoupení a musí být odesláno na adresu Klienta uvedenou v ustanovení § 5 bod 5.6 Smlouvy nebo datovou zprávou prostřednictvím datové schránky. Odstoupení nabývá účinnosti dnem jeho doručení. Odstoupení odeslané Poskytovatelem prostřednictvím datové zprávy se považuje za doručené okamžikem uvedeným v zákoně č. 300/2008 Sb., o elektronických úkonech a autorizované konverzi dokumentů, ve znění pozdějších</w:t>
      </w:r>
      <w:r>
        <w:rPr>
          <w:spacing w:val="-9"/>
          <w:sz w:val="18"/>
        </w:rPr>
        <w:t xml:space="preserve"> </w:t>
      </w:r>
      <w:r>
        <w:rPr>
          <w:sz w:val="18"/>
        </w:rPr>
        <w:t>předpisů.</w:t>
      </w:r>
    </w:p>
    <w:p w:rsidR="007E7AEF" w:rsidRDefault="00000000">
      <w:pPr>
        <w:pStyle w:val="Odstavecseseznamem"/>
        <w:numPr>
          <w:ilvl w:val="1"/>
          <w:numId w:val="7"/>
        </w:numPr>
        <w:tabs>
          <w:tab w:val="left" w:pos="759"/>
        </w:tabs>
        <w:spacing w:line="259" w:lineRule="auto"/>
        <w:ind w:right="186"/>
        <w:jc w:val="both"/>
        <w:rPr>
          <w:sz w:val="18"/>
        </w:rPr>
      </w:pPr>
      <w:r>
        <w:rPr>
          <w:sz w:val="18"/>
        </w:rPr>
        <w:t>Klient se zavazuje neobchodovat s Kartami, tj. nabízet je osobám, které se nemohou stát Uživateli za účelem dosažení obohacení, a dále nedistribuovat, nepředávat a nepůjčovat Karty osobám, které nejsou Uživateli. V případě porušení jakékoli povinnosti uvedené v tomto odstavci je Klient povinen uhradit Poskytovateli smluvní pokutu ve výši 100.000 Kč (slovy: sto tisíc korun českých) za každé jednotlivé porušení. Dále má Poskytovatel právo od této Smlouvy odstoupit. Oznámení o odstoupení musí být učiněno písemně v listinné podobě, musí v něm být uveden důvod odstoupení a musí být</w:t>
      </w:r>
      <w:r>
        <w:rPr>
          <w:spacing w:val="-11"/>
          <w:sz w:val="18"/>
        </w:rPr>
        <w:t xml:space="preserve"> </w:t>
      </w:r>
      <w:r>
        <w:rPr>
          <w:sz w:val="18"/>
        </w:rPr>
        <w:t>odesláno</w:t>
      </w:r>
      <w:r>
        <w:rPr>
          <w:spacing w:val="-11"/>
          <w:sz w:val="18"/>
        </w:rPr>
        <w:t xml:space="preserve"> </w:t>
      </w:r>
      <w:r>
        <w:rPr>
          <w:sz w:val="18"/>
        </w:rPr>
        <w:t>na</w:t>
      </w:r>
      <w:r>
        <w:rPr>
          <w:spacing w:val="-11"/>
          <w:sz w:val="18"/>
        </w:rPr>
        <w:t xml:space="preserve"> </w:t>
      </w:r>
      <w:r>
        <w:rPr>
          <w:sz w:val="18"/>
        </w:rPr>
        <w:t>adresu</w:t>
      </w:r>
      <w:r>
        <w:rPr>
          <w:spacing w:val="-10"/>
          <w:sz w:val="18"/>
        </w:rPr>
        <w:t xml:space="preserve"> </w:t>
      </w:r>
      <w:r>
        <w:rPr>
          <w:sz w:val="18"/>
        </w:rPr>
        <w:t>Klienta</w:t>
      </w:r>
      <w:r>
        <w:rPr>
          <w:spacing w:val="-13"/>
          <w:sz w:val="18"/>
        </w:rPr>
        <w:t xml:space="preserve"> </w:t>
      </w:r>
      <w:r>
        <w:rPr>
          <w:sz w:val="18"/>
        </w:rPr>
        <w:t>uvedenou</w:t>
      </w:r>
      <w:r>
        <w:rPr>
          <w:spacing w:val="-11"/>
          <w:sz w:val="18"/>
        </w:rPr>
        <w:t xml:space="preserve"> </w:t>
      </w:r>
      <w:r>
        <w:rPr>
          <w:sz w:val="18"/>
        </w:rPr>
        <w:t>v</w:t>
      </w:r>
      <w:r>
        <w:rPr>
          <w:spacing w:val="1"/>
          <w:sz w:val="18"/>
        </w:rPr>
        <w:t xml:space="preserve"> </w:t>
      </w:r>
      <w:r>
        <w:rPr>
          <w:sz w:val="18"/>
        </w:rPr>
        <w:t>ustanovení</w:t>
      </w:r>
      <w:r>
        <w:rPr>
          <w:spacing w:val="-10"/>
          <w:sz w:val="18"/>
        </w:rPr>
        <w:t xml:space="preserve"> </w:t>
      </w:r>
      <w:r>
        <w:rPr>
          <w:sz w:val="18"/>
        </w:rPr>
        <w:t>§</w:t>
      </w:r>
      <w:r>
        <w:rPr>
          <w:spacing w:val="-11"/>
          <w:sz w:val="18"/>
        </w:rPr>
        <w:t xml:space="preserve"> </w:t>
      </w:r>
      <w:r>
        <w:rPr>
          <w:sz w:val="18"/>
        </w:rPr>
        <w:t>5</w:t>
      </w:r>
      <w:r>
        <w:rPr>
          <w:spacing w:val="-11"/>
          <w:sz w:val="18"/>
        </w:rPr>
        <w:t xml:space="preserve"> </w:t>
      </w:r>
      <w:r>
        <w:rPr>
          <w:sz w:val="18"/>
        </w:rPr>
        <w:t>bod</w:t>
      </w:r>
      <w:r>
        <w:rPr>
          <w:spacing w:val="-10"/>
          <w:sz w:val="18"/>
        </w:rPr>
        <w:t xml:space="preserve"> </w:t>
      </w:r>
      <w:r>
        <w:rPr>
          <w:sz w:val="18"/>
        </w:rPr>
        <w:t>5.6</w:t>
      </w:r>
      <w:r>
        <w:rPr>
          <w:spacing w:val="-11"/>
          <w:sz w:val="18"/>
        </w:rPr>
        <w:t xml:space="preserve"> </w:t>
      </w:r>
      <w:r>
        <w:rPr>
          <w:sz w:val="18"/>
        </w:rPr>
        <w:t>Smlouvy</w:t>
      </w:r>
      <w:r>
        <w:rPr>
          <w:spacing w:val="-13"/>
          <w:sz w:val="18"/>
        </w:rPr>
        <w:t xml:space="preserve"> </w:t>
      </w:r>
      <w:r>
        <w:rPr>
          <w:sz w:val="18"/>
        </w:rPr>
        <w:t>nebo</w:t>
      </w:r>
      <w:r>
        <w:rPr>
          <w:spacing w:val="-10"/>
          <w:sz w:val="18"/>
        </w:rPr>
        <w:t xml:space="preserve"> </w:t>
      </w:r>
      <w:r>
        <w:rPr>
          <w:sz w:val="18"/>
        </w:rPr>
        <w:t>datovou</w:t>
      </w:r>
      <w:r>
        <w:rPr>
          <w:spacing w:val="-11"/>
          <w:sz w:val="18"/>
        </w:rPr>
        <w:t xml:space="preserve"> </w:t>
      </w:r>
      <w:r>
        <w:rPr>
          <w:sz w:val="18"/>
        </w:rPr>
        <w:t>zprávou</w:t>
      </w:r>
      <w:r>
        <w:rPr>
          <w:spacing w:val="-11"/>
          <w:sz w:val="18"/>
        </w:rPr>
        <w:t xml:space="preserve"> </w:t>
      </w:r>
      <w:r>
        <w:rPr>
          <w:sz w:val="18"/>
        </w:rPr>
        <w:t>prostřednictvím</w:t>
      </w:r>
      <w:r>
        <w:rPr>
          <w:spacing w:val="-10"/>
          <w:sz w:val="18"/>
        </w:rPr>
        <w:t xml:space="preserve"> </w:t>
      </w:r>
      <w:r>
        <w:rPr>
          <w:sz w:val="18"/>
        </w:rPr>
        <w:t>datové schránky. Odstoupení nabývá účinnosti dnem jeho doručení. Odstoupení odeslané Poskytovatelem prostřednictvím datové</w:t>
      </w:r>
      <w:r>
        <w:rPr>
          <w:spacing w:val="15"/>
          <w:sz w:val="18"/>
        </w:rPr>
        <w:t xml:space="preserve"> </w:t>
      </w:r>
      <w:r>
        <w:rPr>
          <w:sz w:val="18"/>
        </w:rPr>
        <w:t>zprávy</w:t>
      </w:r>
      <w:r>
        <w:rPr>
          <w:spacing w:val="16"/>
          <w:sz w:val="18"/>
        </w:rPr>
        <w:t xml:space="preserve"> </w:t>
      </w:r>
      <w:r>
        <w:rPr>
          <w:sz w:val="18"/>
        </w:rPr>
        <w:t>se</w:t>
      </w:r>
      <w:r>
        <w:rPr>
          <w:spacing w:val="16"/>
          <w:sz w:val="18"/>
        </w:rPr>
        <w:t xml:space="preserve"> </w:t>
      </w:r>
      <w:r>
        <w:rPr>
          <w:sz w:val="18"/>
        </w:rPr>
        <w:t>považuje</w:t>
      </w:r>
      <w:r>
        <w:rPr>
          <w:spacing w:val="15"/>
          <w:sz w:val="18"/>
        </w:rPr>
        <w:t xml:space="preserve"> </w:t>
      </w:r>
      <w:r>
        <w:rPr>
          <w:sz w:val="18"/>
        </w:rPr>
        <w:t>za</w:t>
      </w:r>
      <w:r>
        <w:rPr>
          <w:spacing w:val="16"/>
          <w:sz w:val="18"/>
        </w:rPr>
        <w:t xml:space="preserve"> </w:t>
      </w:r>
      <w:r>
        <w:rPr>
          <w:sz w:val="18"/>
        </w:rPr>
        <w:t>doručené</w:t>
      </w:r>
      <w:r>
        <w:rPr>
          <w:spacing w:val="15"/>
          <w:sz w:val="18"/>
        </w:rPr>
        <w:t xml:space="preserve"> </w:t>
      </w:r>
      <w:r>
        <w:rPr>
          <w:sz w:val="18"/>
        </w:rPr>
        <w:t>okamžikem</w:t>
      </w:r>
      <w:r>
        <w:rPr>
          <w:spacing w:val="16"/>
          <w:sz w:val="18"/>
        </w:rPr>
        <w:t xml:space="preserve"> </w:t>
      </w:r>
      <w:r>
        <w:rPr>
          <w:sz w:val="18"/>
        </w:rPr>
        <w:t>uvedeným</w:t>
      </w:r>
      <w:r>
        <w:rPr>
          <w:spacing w:val="17"/>
          <w:sz w:val="18"/>
        </w:rPr>
        <w:t xml:space="preserve"> </w:t>
      </w:r>
      <w:r>
        <w:rPr>
          <w:sz w:val="18"/>
        </w:rPr>
        <w:t>v</w:t>
      </w:r>
      <w:r>
        <w:rPr>
          <w:spacing w:val="4"/>
          <w:sz w:val="18"/>
        </w:rPr>
        <w:t xml:space="preserve"> </w:t>
      </w:r>
      <w:r>
        <w:rPr>
          <w:sz w:val="18"/>
        </w:rPr>
        <w:t>zákoně</w:t>
      </w:r>
      <w:r>
        <w:rPr>
          <w:spacing w:val="13"/>
          <w:sz w:val="18"/>
        </w:rPr>
        <w:t xml:space="preserve"> </w:t>
      </w:r>
      <w:r>
        <w:rPr>
          <w:sz w:val="18"/>
        </w:rPr>
        <w:t>č.</w:t>
      </w:r>
      <w:r>
        <w:rPr>
          <w:spacing w:val="15"/>
          <w:sz w:val="18"/>
        </w:rPr>
        <w:t xml:space="preserve"> </w:t>
      </w:r>
      <w:r>
        <w:rPr>
          <w:sz w:val="18"/>
        </w:rPr>
        <w:t>300/2008</w:t>
      </w:r>
      <w:r>
        <w:rPr>
          <w:spacing w:val="16"/>
          <w:sz w:val="18"/>
        </w:rPr>
        <w:t xml:space="preserve"> </w:t>
      </w:r>
      <w:r>
        <w:rPr>
          <w:sz w:val="18"/>
        </w:rPr>
        <w:t>Sb.,</w:t>
      </w:r>
      <w:r>
        <w:rPr>
          <w:spacing w:val="15"/>
          <w:sz w:val="18"/>
        </w:rPr>
        <w:t xml:space="preserve"> </w:t>
      </w:r>
      <w:r>
        <w:rPr>
          <w:sz w:val="18"/>
        </w:rPr>
        <w:t>o</w:t>
      </w:r>
      <w:r>
        <w:rPr>
          <w:spacing w:val="16"/>
          <w:sz w:val="18"/>
        </w:rPr>
        <w:t xml:space="preserve"> </w:t>
      </w:r>
      <w:r>
        <w:rPr>
          <w:sz w:val="18"/>
        </w:rPr>
        <w:t>elektronických</w:t>
      </w:r>
      <w:r>
        <w:rPr>
          <w:spacing w:val="15"/>
          <w:sz w:val="18"/>
        </w:rPr>
        <w:t xml:space="preserve"> </w:t>
      </w:r>
      <w:r>
        <w:rPr>
          <w:sz w:val="18"/>
        </w:rPr>
        <w:t>úkonech</w:t>
      </w:r>
      <w:r>
        <w:rPr>
          <w:spacing w:val="16"/>
          <w:sz w:val="18"/>
        </w:rPr>
        <w:t xml:space="preserve"> </w:t>
      </w:r>
      <w:r>
        <w:rPr>
          <w:sz w:val="18"/>
        </w:rPr>
        <w:t>a</w:t>
      </w:r>
    </w:p>
    <w:p w:rsidR="007E7AEF" w:rsidRDefault="007E7AEF">
      <w:pPr>
        <w:spacing w:line="259" w:lineRule="auto"/>
        <w:jc w:val="both"/>
        <w:rPr>
          <w:sz w:val="18"/>
        </w:rPr>
        <w:sectPr w:rsidR="007E7AEF">
          <w:pgSz w:w="11910" w:h="16840"/>
          <w:pgMar w:top="1120" w:right="660" w:bottom="980" w:left="660" w:header="623" w:footer="790" w:gutter="0"/>
          <w:cols w:space="708"/>
        </w:sectPr>
      </w:pPr>
    </w:p>
    <w:p w:rsidR="007E7AEF" w:rsidRDefault="007E7AEF">
      <w:pPr>
        <w:pStyle w:val="Zkladntext"/>
        <w:spacing w:before="3"/>
        <w:ind w:left="0"/>
        <w:rPr>
          <w:sz w:val="16"/>
        </w:rPr>
      </w:pPr>
    </w:p>
    <w:p w:rsidR="007E7AEF" w:rsidRDefault="00000000">
      <w:pPr>
        <w:pStyle w:val="Zkladntext"/>
        <w:spacing w:before="94" w:line="259" w:lineRule="auto"/>
        <w:ind w:right="189"/>
        <w:jc w:val="both"/>
      </w:pPr>
      <w:r>
        <w:t>autorizované</w:t>
      </w:r>
      <w:r>
        <w:rPr>
          <w:spacing w:val="-10"/>
        </w:rPr>
        <w:t xml:space="preserve"> </w:t>
      </w:r>
      <w:r>
        <w:t>konverzi</w:t>
      </w:r>
      <w:r>
        <w:rPr>
          <w:spacing w:val="-10"/>
        </w:rPr>
        <w:t xml:space="preserve"> </w:t>
      </w:r>
      <w:r>
        <w:t>dokumentů,</w:t>
      </w:r>
      <w:r>
        <w:rPr>
          <w:spacing w:val="-11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znění</w:t>
      </w:r>
      <w:r>
        <w:rPr>
          <w:spacing w:val="-10"/>
        </w:rPr>
        <w:t xml:space="preserve"> </w:t>
      </w:r>
      <w:r>
        <w:t>pozdějších</w:t>
      </w:r>
      <w:r>
        <w:rPr>
          <w:spacing w:val="-9"/>
        </w:rPr>
        <w:t xml:space="preserve"> </w:t>
      </w:r>
      <w:r>
        <w:t>předpisů.</w:t>
      </w:r>
      <w:r>
        <w:rPr>
          <w:spacing w:val="-8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vyloučení</w:t>
      </w:r>
      <w:r>
        <w:rPr>
          <w:spacing w:val="-11"/>
        </w:rPr>
        <w:t xml:space="preserve"> </w:t>
      </w:r>
      <w:r>
        <w:t>pochybností</w:t>
      </w:r>
      <w:r>
        <w:rPr>
          <w:spacing w:val="-12"/>
        </w:rPr>
        <w:t xml:space="preserve"> </w:t>
      </w:r>
      <w:r>
        <w:t>porušením</w:t>
      </w:r>
      <w:r>
        <w:rPr>
          <w:spacing w:val="-11"/>
        </w:rPr>
        <w:t xml:space="preserve"> </w:t>
      </w:r>
      <w:r>
        <w:t>povinnosti</w:t>
      </w:r>
      <w:r>
        <w:rPr>
          <w:spacing w:val="-10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tomto odstavci se rozumí výhradně aktivní porušení Klientem, nikoliv případné porušení vyplývajících povinností kterýmkoliv z Uživatelů.</w:t>
      </w:r>
    </w:p>
    <w:p w:rsidR="007E7AEF" w:rsidRDefault="00000000">
      <w:pPr>
        <w:pStyle w:val="Odstavecseseznamem"/>
        <w:numPr>
          <w:ilvl w:val="1"/>
          <w:numId w:val="7"/>
        </w:numPr>
        <w:tabs>
          <w:tab w:val="left" w:pos="759"/>
        </w:tabs>
        <w:spacing w:line="259" w:lineRule="auto"/>
        <w:ind w:right="191"/>
        <w:jc w:val="both"/>
        <w:rPr>
          <w:sz w:val="18"/>
        </w:rPr>
      </w:pPr>
      <w:r>
        <w:rPr>
          <w:sz w:val="18"/>
        </w:rPr>
        <w:t>V</w:t>
      </w:r>
      <w:r>
        <w:rPr>
          <w:spacing w:val="-6"/>
          <w:sz w:val="18"/>
        </w:rPr>
        <w:t xml:space="preserve"> </w:t>
      </w:r>
      <w:r>
        <w:rPr>
          <w:sz w:val="18"/>
        </w:rPr>
        <w:t>případě,</w:t>
      </w:r>
      <w:r>
        <w:rPr>
          <w:spacing w:val="-6"/>
          <w:sz w:val="18"/>
        </w:rPr>
        <w:t xml:space="preserve"> </w:t>
      </w:r>
      <w:r>
        <w:rPr>
          <w:sz w:val="18"/>
        </w:rPr>
        <w:t>že</w:t>
      </w:r>
      <w:r>
        <w:rPr>
          <w:spacing w:val="-4"/>
          <w:sz w:val="18"/>
        </w:rPr>
        <w:t xml:space="preserve"> </w:t>
      </w:r>
      <w:r>
        <w:rPr>
          <w:sz w:val="18"/>
        </w:rPr>
        <w:t>Klient</w:t>
      </w:r>
      <w:r>
        <w:rPr>
          <w:spacing w:val="-7"/>
          <w:sz w:val="18"/>
        </w:rPr>
        <w:t xml:space="preserve"> </w:t>
      </w:r>
      <w:r>
        <w:rPr>
          <w:sz w:val="18"/>
        </w:rPr>
        <w:t>provozuje</w:t>
      </w:r>
      <w:r>
        <w:rPr>
          <w:spacing w:val="-9"/>
          <w:sz w:val="18"/>
        </w:rPr>
        <w:t xml:space="preserve"> </w:t>
      </w:r>
      <w:r>
        <w:rPr>
          <w:sz w:val="18"/>
        </w:rPr>
        <w:t>vlastní</w:t>
      </w:r>
      <w:r>
        <w:rPr>
          <w:spacing w:val="-6"/>
          <w:sz w:val="18"/>
        </w:rPr>
        <w:t xml:space="preserve"> </w:t>
      </w:r>
      <w:r>
        <w:rPr>
          <w:sz w:val="18"/>
        </w:rPr>
        <w:t>sportoviště,</w:t>
      </w:r>
      <w:r>
        <w:rPr>
          <w:spacing w:val="-6"/>
          <w:sz w:val="18"/>
        </w:rPr>
        <w:t xml:space="preserve"> </w:t>
      </w:r>
      <w:r>
        <w:rPr>
          <w:sz w:val="18"/>
        </w:rPr>
        <w:t>které</w:t>
      </w:r>
      <w:r>
        <w:rPr>
          <w:spacing w:val="-6"/>
          <w:sz w:val="18"/>
        </w:rPr>
        <w:t xml:space="preserve"> </w:t>
      </w:r>
      <w:r>
        <w:rPr>
          <w:sz w:val="18"/>
        </w:rPr>
        <w:t>je</w:t>
      </w:r>
      <w:r>
        <w:rPr>
          <w:spacing w:val="-6"/>
          <w:sz w:val="18"/>
        </w:rPr>
        <w:t xml:space="preserve"> </w:t>
      </w:r>
      <w:r>
        <w:rPr>
          <w:sz w:val="18"/>
        </w:rPr>
        <w:t>nebo</w:t>
      </w:r>
      <w:r>
        <w:rPr>
          <w:spacing w:val="-4"/>
          <w:sz w:val="18"/>
        </w:rPr>
        <w:t xml:space="preserve"> </w:t>
      </w:r>
      <w:r>
        <w:rPr>
          <w:sz w:val="18"/>
        </w:rPr>
        <w:t>bude</w:t>
      </w:r>
      <w:r>
        <w:rPr>
          <w:spacing w:val="-6"/>
          <w:sz w:val="18"/>
        </w:rPr>
        <w:t xml:space="preserve"> </w:t>
      </w:r>
      <w:r>
        <w:rPr>
          <w:sz w:val="18"/>
        </w:rPr>
        <w:t>v</w:t>
      </w:r>
      <w:r>
        <w:rPr>
          <w:spacing w:val="-6"/>
          <w:sz w:val="18"/>
        </w:rPr>
        <w:t xml:space="preserve"> </w:t>
      </w:r>
      <w:r>
        <w:rPr>
          <w:sz w:val="18"/>
        </w:rPr>
        <w:t>budoucnosti</w:t>
      </w:r>
      <w:r>
        <w:rPr>
          <w:spacing w:val="-8"/>
          <w:sz w:val="18"/>
        </w:rPr>
        <w:t xml:space="preserve"> </w:t>
      </w:r>
      <w:r>
        <w:rPr>
          <w:sz w:val="18"/>
        </w:rPr>
        <w:t>zařazeno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6"/>
          <w:sz w:val="18"/>
        </w:rPr>
        <w:t xml:space="preserve"> </w:t>
      </w:r>
      <w:r>
        <w:rPr>
          <w:sz w:val="18"/>
        </w:rPr>
        <w:t>sítě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r>
        <w:rPr>
          <w:sz w:val="18"/>
        </w:rPr>
        <w:t>zavazuje se informovat všechny jim přihlášené Uživatele o skutečnosti, že s Kartou nesmí využívat služby sportoviště Klienta a zároveň</w:t>
      </w:r>
      <w:r>
        <w:rPr>
          <w:spacing w:val="-17"/>
          <w:sz w:val="18"/>
        </w:rPr>
        <w:t xml:space="preserve"> </w:t>
      </w:r>
      <w:r>
        <w:rPr>
          <w:sz w:val="18"/>
        </w:rPr>
        <w:t>je</w:t>
      </w:r>
      <w:r>
        <w:rPr>
          <w:spacing w:val="-15"/>
          <w:sz w:val="18"/>
        </w:rPr>
        <w:t xml:space="preserve"> </w:t>
      </w:r>
      <w:r>
        <w:rPr>
          <w:sz w:val="18"/>
        </w:rPr>
        <w:t>Klient</w:t>
      </w:r>
      <w:r>
        <w:rPr>
          <w:spacing w:val="-15"/>
          <w:sz w:val="18"/>
        </w:rPr>
        <w:t xml:space="preserve"> </w:t>
      </w:r>
      <w:r>
        <w:rPr>
          <w:sz w:val="18"/>
        </w:rPr>
        <w:t>povinen</w:t>
      </w:r>
      <w:r>
        <w:rPr>
          <w:spacing w:val="-17"/>
          <w:sz w:val="18"/>
        </w:rPr>
        <w:t xml:space="preserve"> </w:t>
      </w:r>
      <w:r>
        <w:rPr>
          <w:sz w:val="18"/>
        </w:rPr>
        <w:t>neumožnit</w:t>
      </w:r>
      <w:r>
        <w:rPr>
          <w:spacing w:val="-17"/>
          <w:sz w:val="18"/>
        </w:rPr>
        <w:t xml:space="preserve"> </w:t>
      </w:r>
      <w:r>
        <w:rPr>
          <w:sz w:val="18"/>
        </w:rPr>
        <w:t>těmto</w:t>
      </w:r>
      <w:r>
        <w:rPr>
          <w:spacing w:val="-14"/>
          <w:sz w:val="18"/>
        </w:rPr>
        <w:t xml:space="preserve"> </w:t>
      </w:r>
      <w:r>
        <w:rPr>
          <w:sz w:val="18"/>
        </w:rPr>
        <w:t>Uživatelům</w:t>
      </w:r>
      <w:r>
        <w:rPr>
          <w:spacing w:val="-16"/>
          <w:sz w:val="18"/>
        </w:rPr>
        <w:t xml:space="preserve"> </w:t>
      </w:r>
      <w:r>
        <w:rPr>
          <w:sz w:val="18"/>
        </w:rPr>
        <w:t>vstupy</w:t>
      </w:r>
      <w:r>
        <w:rPr>
          <w:spacing w:val="-14"/>
          <w:sz w:val="18"/>
        </w:rPr>
        <w:t xml:space="preserve"> </w:t>
      </w:r>
      <w:r>
        <w:rPr>
          <w:sz w:val="18"/>
        </w:rPr>
        <w:t>do</w:t>
      </w:r>
      <w:r>
        <w:rPr>
          <w:spacing w:val="-16"/>
          <w:sz w:val="18"/>
        </w:rPr>
        <w:t xml:space="preserve"> </w:t>
      </w:r>
      <w:r>
        <w:rPr>
          <w:sz w:val="18"/>
        </w:rPr>
        <w:t>svého</w:t>
      </w:r>
      <w:r>
        <w:rPr>
          <w:spacing w:val="-15"/>
          <w:sz w:val="18"/>
        </w:rPr>
        <w:t xml:space="preserve"> </w:t>
      </w:r>
      <w:r>
        <w:rPr>
          <w:sz w:val="18"/>
        </w:rPr>
        <w:t>sportoviště</w:t>
      </w:r>
      <w:r>
        <w:rPr>
          <w:spacing w:val="-16"/>
          <w:sz w:val="18"/>
        </w:rPr>
        <w:t xml:space="preserve"> </w:t>
      </w:r>
      <w:r>
        <w:rPr>
          <w:sz w:val="18"/>
        </w:rPr>
        <w:t>na</w:t>
      </w:r>
      <w:r>
        <w:rPr>
          <w:spacing w:val="-15"/>
          <w:sz w:val="18"/>
        </w:rPr>
        <w:t xml:space="preserve"> </w:t>
      </w:r>
      <w:r>
        <w:rPr>
          <w:sz w:val="18"/>
        </w:rPr>
        <w:t>Kartu.</w:t>
      </w:r>
      <w:r>
        <w:rPr>
          <w:spacing w:val="-15"/>
          <w:sz w:val="18"/>
        </w:rPr>
        <w:t xml:space="preserve"> </w:t>
      </w:r>
      <w:r>
        <w:rPr>
          <w:sz w:val="18"/>
        </w:rPr>
        <w:t>V</w:t>
      </w:r>
      <w:r>
        <w:rPr>
          <w:spacing w:val="-15"/>
          <w:sz w:val="18"/>
        </w:rPr>
        <w:t xml:space="preserve"> </w:t>
      </w:r>
      <w:r>
        <w:rPr>
          <w:sz w:val="18"/>
        </w:rPr>
        <w:t>případě</w:t>
      </w:r>
      <w:r>
        <w:rPr>
          <w:spacing w:val="-15"/>
          <w:sz w:val="18"/>
        </w:rPr>
        <w:t xml:space="preserve"> </w:t>
      </w:r>
      <w:r>
        <w:rPr>
          <w:sz w:val="18"/>
        </w:rPr>
        <w:t>porušení</w:t>
      </w:r>
      <w:r>
        <w:rPr>
          <w:spacing w:val="-17"/>
          <w:sz w:val="18"/>
        </w:rPr>
        <w:t xml:space="preserve"> </w:t>
      </w:r>
      <w:r>
        <w:rPr>
          <w:sz w:val="18"/>
        </w:rPr>
        <w:t>povinností uvedených</w:t>
      </w:r>
      <w:r>
        <w:rPr>
          <w:spacing w:val="-4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tomto</w:t>
      </w:r>
      <w:r>
        <w:rPr>
          <w:spacing w:val="-4"/>
          <w:sz w:val="18"/>
        </w:rPr>
        <w:t xml:space="preserve"> </w:t>
      </w:r>
      <w:r>
        <w:rPr>
          <w:sz w:val="18"/>
        </w:rPr>
        <w:t>odstavci</w:t>
      </w:r>
      <w:r>
        <w:rPr>
          <w:spacing w:val="-4"/>
          <w:sz w:val="18"/>
        </w:rPr>
        <w:t xml:space="preserve"> </w:t>
      </w:r>
      <w:r>
        <w:rPr>
          <w:sz w:val="18"/>
        </w:rPr>
        <w:t>má</w:t>
      </w:r>
      <w:r>
        <w:rPr>
          <w:spacing w:val="-2"/>
          <w:sz w:val="18"/>
        </w:rPr>
        <w:t xml:space="preserve"> </w:t>
      </w:r>
      <w:r>
        <w:rPr>
          <w:sz w:val="18"/>
        </w:rPr>
        <w:t>Poskytovatel</w:t>
      </w:r>
      <w:r>
        <w:rPr>
          <w:spacing w:val="-3"/>
          <w:sz w:val="18"/>
        </w:rPr>
        <w:t xml:space="preserve"> </w:t>
      </w:r>
      <w:r>
        <w:rPr>
          <w:sz w:val="18"/>
        </w:rPr>
        <w:t>právo</w:t>
      </w:r>
      <w:r>
        <w:rPr>
          <w:spacing w:val="-4"/>
          <w:sz w:val="18"/>
        </w:rPr>
        <w:t xml:space="preserve"> </w:t>
      </w:r>
      <w:r>
        <w:rPr>
          <w:sz w:val="18"/>
        </w:rPr>
        <w:t>od</w:t>
      </w:r>
      <w:r>
        <w:rPr>
          <w:spacing w:val="-4"/>
          <w:sz w:val="18"/>
        </w:rPr>
        <w:t xml:space="preserve"> </w:t>
      </w:r>
      <w:r>
        <w:rPr>
          <w:sz w:val="18"/>
        </w:rPr>
        <w:t>této</w:t>
      </w:r>
      <w:r>
        <w:rPr>
          <w:spacing w:val="-4"/>
          <w:sz w:val="18"/>
        </w:rPr>
        <w:t xml:space="preserve"> </w:t>
      </w:r>
      <w:r>
        <w:rPr>
          <w:sz w:val="18"/>
        </w:rPr>
        <w:t>Smlouvy</w:t>
      </w:r>
      <w:r>
        <w:rPr>
          <w:spacing w:val="-3"/>
          <w:sz w:val="18"/>
        </w:rPr>
        <w:t xml:space="preserve"> </w:t>
      </w:r>
      <w:r>
        <w:rPr>
          <w:sz w:val="18"/>
        </w:rPr>
        <w:t>odstoupit.</w:t>
      </w:r>
      <w:r>
        <w:rPr>
          <w:spacing w:val="-2"/>
          <w:sz w:val="18"/>
        </w:rPr>
        <w:t xml:space="preserve"> </w:t>
      </w:r>
      <w:r>
        <w:rPr>
          <w:sz w:val="18"/>
        </w:rPr>
        <w:t>Oznámení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odstoupení</w:t>
      </w:r>
      <w:r>
        <w:rPr>
          <w:spacing w:val="-4"/>
          <w:sz w:val="18"/>
        </w:rPr>
        <w:t xml:space="preserve"> </w:t>
      </w:r>
      <w:r>
        <w:rPr>
          <w:sz w:val="18"/>
        </w:rPr>
        <w:t>musí</w:t>
      </w:r>
      <w:r>
        <w:rPr>
          <w:spacing w:val="-4"/>
          <w:sz w:val="18"/>
        </w:rPr>
        <w:t xml:space="preserve"> </w:t>
      </w:r>
      <w:r>
        <w:rPr>
          <w:sz w:val="18"/>
        </w:rPr>
        <w:t>být</w:t>
      </w:r>
      <w:r>
        <w:rPr>
          <w:spacing w:val="-3"/>
          <w:sz w:val="18"/>
        </w:rPr>
        <w:t xml:space="preserve"> </w:t>
      </w:r>
      <w:r>
        <w:rPr>
          <w:sz w:val="18"/>
        </w:rPr>
        <w:t>učiněno písemně v listinné podobě, musí v něm být uveden důvod odstoupení a musí být odesláno formou doporučeného dopisu s doručenkou. Odstoupení nabývá účinnosti dnem jeho doručení. Smluvní strany se dohodly, že odstoupení se považuje za doručené dnem doručení příslušné Smluvní straně a v případě, že příslušná Smluvní strana zásilku nepřevezme, tak uplynutím úložní doby stanovené držitelem poštovní</w:t>
      </w:r>
      <w:r>
        <w:rPr>
          <w:spacing w:val="-7"/>
          <w:sz w:val="18"/>
        </w:rPr>
        <w:t xml:space="preserve"> </w:t>
      </w:r>
      <w:r>
        <w:rPr>
          <w:sz w:val="18"/>
        </w:rPr>
        <w:t>licence.</w:t>
      </w:r>
    </w:p>
    <w:p w:rsidR="007E7AEF" w:rsidRDefault="00000000">
      <w:pPr>
        <w:pStyle w:val="Odstavecseseznamem"/>
        <w:numPr>
          <w:ilvl w:val="1"/>
          <w:numId w:val="7"/>
        </w:numPr>
        <w:tabs>
          <w:tab w:val="left" w:pos="759"/>
        </w:tabs>
        <w:spacing w:line="259" w:lineRule="auto"/>
        <w:ind w:right="193"/>
        <w:jc w:val="both"/>
        <w:rPr>
          <w:sz w:val="18"/>
        </w:rPr>
      </w:pPr>
      <w:r>
        <w:rPr>
          <w:sz w:val="18"/>
        </w:rPr>
        <w:t>Pokud</w:t>
      </w:r>
      <w:r>
        <w:rPr>
          <w:spacing w:val="-4"/>
          <w:sz w:val="18"/>
        </w:rPr>
        <w:t xml:space="preserve"> </w:t>
      </w:r>
      <w:r>
        <w:rPr>
          <w:sz w:val="18"/>
        </w:rPr>
        <w:t>dojde</w:t>
      </w:r>
      <w:r>
        <w:rPr>
          <w:spacing w:val="-4"/>
          <w:sz w:val="18"/>
        </w:rPr>
        <w:t xml:space="preserve"> </w:t>
      </w:r>
      <w:r>
        <w:rPr>
          <w:sz w:val="18"/>
        </w:rPr>
        <w:t>k</w:t>
      </w:r>
      <w:r>
        <w:rPr>
          <w:spacing w:val="-3"/>
          <w:sz w:val="18"/>
        </w:rPr>
        <w:t xml:space="preserve"> </w:t>
      </w:r>
      <w:r>
        <w:rPr>
          <w:sz w:val="18"/>
        </w:rPr>
        <w:t>ukončení</w:t>
      </w:r>
      <w:r>
        <w:rPr>
          <w:spacing w:val="-4"/>
          <w:sz w:val="18"/>
        </w:rPr>
        <w:t xml:space="preserve"> </w:t>
      </w:r>
      <w:r>
        <w:rPr>
          <w:sz w:val="18"/>
        </w:rPr>
        <w:t>poskytování</w:t>
      </w:r>
      <w:r>
        <w:rPr>
          <w:spacing w:val="-3"/>
          <w:sz w:val="18"/>
        </w:rPr>
        <w:t xml:space="preserve"> </w:t>
      </w:r>
      <w:r>
        <w:rPr>
          <w:sz w:val="18"/>
        </w:rPr>
        <w:t>služeb</w:t>
      </w:r>
      <w:r>
        <w:rPr>
          <w:spacing w:val="-4"/>
          <w:sz w:val="18"/>
        </w:rPr>
        <w:t xml:space="preserve"> </w:t>
      </w:r>
      <w:r>
        <w:rPr>
          <w:sz w:val="18"/>
        </w:rPr>
        <w:t>podle</w:t>
      </w:r>
      <w:r>
        <w:rPr>
          <w:spacing w:val="-4"/>
          <w:sz w:val="18"/>
        </w:rPr>
        <w:t xml:space="preserve"> </w:t>
      </w:r>
      <w:r>
        <w:rPr>
          <w:sz w:val="18"/>
        </w:rPr>
        <w:t>této</w:t>
      </w:r>
      <w:r>
        <w:rPr>
          <w:spacing w:val="-4"/>
          <w:sz w:val="18"/>
        </w:rPr>
        <w:t xml:space="preserve"> </w:t>
      </w:r>
      <w:r>
        <w:rPr>
          <w:sz w:val="18"/>
        </w:rPr>
        <w:t>Smlouvy</w:t>
      </w:r>
      <w:r>
        <w:rPr>
          <w:spacing w:val="-4"/>
          <w:sz w:val="18"/>
        </w:rPr>
        <w:t xml:space="preserve"> </w:t>
      </w:r>
      <w:r>
        <w:rPr>
          <w:sz w:val="18"/>
        </w:rPr>
        <w:t>Klientovi</w:t>
      </w:r>
      <w:r>
        <w:rPr>
          <w:spacing w:val="-3"/>
          <w:sz w:val="18"/>
        </w:rPr>
        <w:t xml:space="preserve"> </w:t>
      </w:r>
      <w:r>
        <w:rPr>
          <w:sz w:val="18"/>
        </w:rPr>
        <w:t>či</w:t>
      </w:r>
      <w:r>
        <w:rPr>
          <w:spacing w:val="-4"/>
          <w:sz w:val="18"/>
        </w:rPr>
        <w:t xml:space="preserve"> </w:t>
      </w:r>
      <w:r>
        <w:rPr>
          <w:sz w:val="18"/>
        </w:rPr>
        <w:t>jakémukoli</w:t>
      </w:r>
      <w:r>
        <w:rPr>
          <w:spacing w:val="-4"/>
          <w:sz w:val="18"/>
        </w:rPr>
        <w:t xml:space="preserve"> </w:t>
      </w:r>
      <w:r>
        <w:rPr>
          <w:sz w:val="18"/>
        </w:rPr>
        <w:t>Uživateli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jakéhokoli</w:t>
      </w:r>
      <w:r>
        <w:rPr>
          <w:spacing w:val="-2"/>
          <w:sz w:val="18"/>
        </w:rPr>
        <w:t xml:space="preserve"> </w:t>
      </w:r>
      <w:r>
        <w:rPr>
          <w:sz w:val="18"/>
        </w:rPr>
        <w:t>důvodu,</w:t>
      </w:r>
      <w:r>
        <w:rPr>
          <w:spacing w:val="-3"/>
          <w:sz w:val="18"/>
        </w:rPr>
        <w:t xml:space="preserve"> </w:t>
      </w:r>
      <w:r>
        <w:rPr>
          <w:sz w:val="18"/>
        </w:rPr>
        <w:t>měl by se Klient vyvinout maximální úsilí ke zničení všech Karet, na něž se takové ukončení</w:t>
      </w:r>
      <w:r>
        <w:rPr>
          <w:spacing w:val="-20"/>
          <w:sz w:val="18"/>
        </w:rPr>
        <w:t xml:space="preserve"> </w:t>
      </w:r>
      <w:r>
        <w:rPr>
          <w:sz w:val="18"/>
        </w:rPr>
        <w:t>vztahuje.</w:t>
      </w:r>
    </w:p>
    <w:p w:rsidR="007E7AEF" w:rsidRDefault="00000000">
      <w:pPr>
        <w:pStyle w:val="Odstavecseseznamem"/>
        <w:numPr>
          <w:ilvl w:val="1"/>
          <w:numId w:val="7"/>
        </w:numPr>
        <w:tabs>
          <w:tab w:val="left" w:pos="759"/>
        </w:tabs>
        <w:spacing w:line="206" w:lineRule="exact"/>
        <w:jc w:val="both"/>
        <w:rPr>
          <w:sz w:val="18"/>
        </w:rPr>
      </w:pPr>
      <w:r>
        <w:rPr>
          <w:sz w:val="18"/>
        </w:rPr>
        <w:t>Klient se zavazuje poskytnout Poskytovateli součinnost při případné výměně</w:t>
      </w:r>
      <w:r>
        <w:rPr>
          <w:spacing w:val="-15"/>
          <w:sz w:val="18"/>
        </w:rPr>
        <w:t xml:space="preserve"> </w:t>
      </w:r>
      <w:r>
        <w:rPr>
          <w:sz w:val="18"/>
        </w:rPr>
        <w:t>Karet.</w:t>
      </w:r>
    </w:p>
    <w:p w:rsidR="007E7AEF" w:rsidRDefault="007E7AEF">
      <w:pPr>
        <w:pStyle w:val="Zkladntext"/>
        <w:spacing w:before="8"/>
        <w:ind w:left="0"/>
        <w:rPr>
          <w:sz w:val="20"/>
        </w:rPr>
      </w:pPr>
    </w:p>
    <w:p w:rsidR="007E7AEF" w:rsidRDefault="00000000">
      <w:pPr>
        <w:pStyle w:val="Nadpis1"/>
        <w:spacing w:before="1"/>
        <w:ind w:left="5350"/>
        <w:jc w:val="left"/>
      </w:pPr>
      <w:r>
        <w:t>§ 5</w:t>
      </w:r>
    </w:p>
    <w:p w:rsidR="007E7AEF" w:rsidRDefault="00000000">
      <w:pPr>
        <w:spacing w:before="16"/>
        <w:ind w:left="4169"/>
        <w:rPr>
          <w:b/>
          <w:sz w:val="18"/>
        </w:rPr>
      </w:pPr>
      <w:r>
        <w:rPr>
          <w:b/>
          <w:sz w:val="18"/>
        </w:rPr>
        <w:t>Práva a povinnosti Klienta</w:t>
      </w:r>
    </w:p>
    <w:p w:rsidR="007E7AEF" w:rsidRDefault="00000000">
      <w:pPr>
        <w:pStyle w:val="Odstavecseseznamem"/>
        <w:numPr>
          <w:ilvl w:val="1"/>
          <w:numId w:val="6"/>
        </w:numPr>
        <w:tabs>
          <w:tab w:val="left" w:pos="758"/>
          <w:tab w:val="left" w:pos="759"/>
        </w:tabs>
        <w:spacing w:before="17" w:line="259" w:lineRule="auto"/>
        <w:ind w:right="195"/>
        <w:rPr>
          <w:sz w:val="18"/>
        </w:rPr>
      </w:pPr>
      <w:r>
        <w:rPr>
          <w:sz w:val="18"/>
        </w:rPr>
        <w:t xml:space="preserve">Klient se zavazuje hradit Poskytovateli odměnu za zpřístupnění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dle této Smlouvy za příslušné Zúčtovací období (tj. měsíčně), a to v následující</w:t>
      </w:r>
      <w:r>
        <w:rPr>
          <w:spacing w:val="-6"/>
          <w:sz w:val="18"/>
        </w:rPr>
        <w:t xml:space="preserve"> </w:t>
      </w:r>
      <w:r>
        <w:rPr>
          <w:sz w:val="18"/>
        </w:rPr>
        <w:t>výši:</w:t>
      </w:r>
    </w:p>
    <w:p w:rsidR="007E7AEF" w:rsidRDefault="007E7AEF">
      <w:pPr>
        <w:pStyle w:val="Zkladntext"/>
        <w:spacing w:before="4"/>
        <w:ind w:left="0"/>
        <w:rPr>
          <w:sz w:val="19"/>
        </w:rPr>
      </w:pPr>
    </w:p>
    <w:p w:rsidR="007E7AEF" w:rsidRDefault="00000000">
      <w:pPr>
        <w:pStyle w:val="Zkladntext"/>
      </w:pPr>
      <w:r>
        <w:t>Od 1.1.2025</w:t>
      </w:r>
    </w:p>
    <w:p w:rsidR="007E7AEF" w:rsidRDefault="007E7AEF">
      <w:pPr>
        <w:pStyle w:val="Zkladntext"/>
        <w:spacing w:before="9"/>
        <w:ind w:left="0"/>
        <w:rPr>
          <w:sz w:val="20"/>
        </w:rPr>
      </w:pPr>
    </w:p>
    <w:p w:rsidR="007E7AEF" w:rsidRDefault="00000000">
      <w:pPr>
        <w:pStyle w:val="Zkladntext"/>
      </w:pPr>
      <w:r>
        <w:t>5.1.1</w:t>
      </w:r>
    </w:p>
    <w:p w:rsidR="007E7AEF" w:rsidRDefault="00000000">
      <w:pPr>
        <w:pStyle w:val="Zkladntext"/>
        <w:spacing w:before="16" w:line="261" w:lineRule="auto"/>
        <w:ind w:right="736"/>
      </w:pPr>
      <w:r>
        <w:t>za každého Zaměstnance uvedeného na Seznamu paušální částku 910 Kč (slovy devět set deset korun českých); z čehož 710 Kč hradí Klient, a 200 Kč doplácí Zaměstnanec;</w:t>
      </w:r>
    </w:p>
    <w:p w:rsidR="007E7AEF" w:rsidRDefault="007E7AEF">
      <w:pPr>
        <w:pStyle w:val="Zkladntext"/>
        <w:spacing w:before="2"/>
        <w:ind w:left="0"/>
        <w:rPr>
          <w:sz w:val="19"/>
        </w:rPr>
      </w:pPr>
    </w:p>
    <w:p w:rsidR="007E7AEF" w:rsidRDefault="00000000">
      <w:pPr>
        <w:pStyle w:val="Zkladntext"/>
        <w:spacing w:before="1"/>
      </w:pPr>
      <w:r>
        <w:t>5.1.2</w:t>
      </w:r>
    </w:p>
    <w:p w:rsidR="007E7AEF" w:rsidRDefault="00000000">
      <w:pPr>
        <w:pStyle w:val="Zkladntext"/>
        <w:spacing w:before="16" w:line="259" w:lineRule="auto"/>
        <w:ind w:right="806"/>
      </w:pPr>
      <w:r>
        <w:t>za každou Doprovodnou osobu uvedenou na Seznamu paušální částku 1600 Kč (slovy: jeden tisíc šest set korun českých); celá částka je hrazená Zaměstnancem;</w:t>
      </w:r>
    </w:p>
    <w:p w:rsidR="007E7AEF" w:rsidRDefault="007E7AEF">
      <w:pPr>
        <w:pStyle w:val="Zkladntext"/>
        <w:spacing w:before="4"/>
        <w:ind w:left="0"/>
        <w:rPr>
          <w:sz w:val="19"/>
        </w:rPr>
      </w:pPr>
    </w:p>
    <w:p w:rsidR="007E7AEF" w:rsidRDefault="00000000">
      <w:pPr>
        <w:pStyle w:val="Zkladntext"/>
      </w:pPr>
      <w:r>
        <w:t>5.1.3</w:t>
      </w:r>
    </w:p>
    <w:p w:rsidR="007E7AEF" w:rsidRDefault="00000000">
      <w:pPr>
        <w:pStyle w:val="Zkladntext"/>
        <w:spacing w:before="17" w:line="259" w:lineRule="auto"/>
        <w:ind w:right="436"/>
      </w:pPr>
      <w:r>
        <w:t>za každé Dítě uvedené na Seznamu paušální částku 500,00 Kč (slovy: pět set korun českých); celá částka je hrazená Zaměstnancem;</w:t>
      </w:r>
    </w:p>
    <w:p w:rsidR="007E7AEF" w:rsidRDefault="007E7AEF">
      <w:pPr>
        <w:pStyle w:val="Zkladntext"/>
        <w:ind w:left="0"/>
        <w:rPr>
          <w:sz w:val="20"/>
        </w:rPr>
      </w:pPr>
    </w:p>
    <w:p w:rsidR="007E7AEF" w:rsidRDefault="007E7AEF">
      <w:pPr>
        <w:pStyle w:val="Zkladntext"/>
        <w:spacing w:before="8"/>
        <w:ind w:left="0"/>
      </w:pPr>
    </w:p>
    <w:p w:rsidR="007E7AEF" w:rsidRDefault="00000000">
      <w:pPr>
        <w:pStyle w:val="Odstavecseseznamem"/>
        <w:numPr>
          <w:ilvl w:val="1"/>
          <w:numId w:val="6"/>
        </w:numPr>
        <w:tabs>
          <w:tab w:val="left" w:pos="759"/>
        </w:tabs>
        <w:spacing w:line="259" w:lineRule="auto"/>
        <w:ind w:right="189"/>
        <w:jc w:val="both"/>
        <w:rPr>
          <w:sz w:val="18"/>
        </w:rPr>
      </w:pPr>
      <w:r>
        <w:rPr>
          <w:sz w:val="18"/>
        </w:rPr>
        <w:t>Pro vyloučení pochybností Smluvní strany sjednávají, že bez ohledu na zvolenou variantu podle Přílohy č. 1 hradí Klient Poskytovateli</w:t>
      </w:r>
      <w:r>
        <w:rPr>
          <w:spacing w:val="-12"/>
          <w:sz w:val="18"/>
        </w:rPr>
        <w:t xml:space="preserve"> </w:t>
      </w:r>
      <w:r>
        <w:rPr>
          <w:sz w:val="18"/>
        </w:rPr>
        <w:t>odměnu</w:t>
      </w:r>
      <w:r>
        <w:rPr>
          <w:spacing w:val="-9"/>
          <w:sz w:val="18"/>
        </w:rPr>
        <w:t xml:space="preserve"> </w:t>
      </w:r>
      <w:r>
        <w:rPr>
          <w:sz w:val="18"/>
        </w:rPr>
        <w:t>podle</w:t>
      </w:r>
      <w:r>
        <w:rPr>
          <w:spacing w:val="-9"/>
          <w:sz w:val="18"/>
        </w:rPr>
        <w:t xml:space="preserve"> </w:t>
      </w:r>
      <w:r>
        <w:rPr>
          <w:sz w:val="18"/>
        </w:rPr>
        <w:t>ustanovení</w:t>
      </w:r>
      <w:r>
        <w:rPr>
          <w:spacing w:val="-12"/>
          <w:sz w:val="18"/>
        </w:rPr>
        <w:t xml:space="preserve"> </w:t>
      </w:r>
      <w:r>
        <w:rPr>
          <w:sz w:val="18"/>
        </w:rPr>
        <w:t>§</w:t>
      </w:r>
      <w:r>
        <w:rPr>
          <w:spacing w:val="-9"/>
          <w:sz w:val="18"/>
        </w:rPr>
        <w:t xml:space="preserve"> </w:t>
      </w:r>
      <w:r>
        <w:rPr>
          <w:sz w:val="18"/>
        </w:rPr>
        <w:t>5</w:t>
      </w:r>
      <w:r>
        <w:rPr>
          <w:spacing w:val="-11"/>
          <w:sz w:val="18"/>
        </w:rPr>
        <w:t xml:space="preserve"> </w:t>
      </w:r>
      <w:r>
        <w:rPr>
          <w:sz w:val="18"/>
        </w:rPr>
        <w:t>bod</w:t>
      </w:r>
      <w:r>
        <w:rPr>
          <w:spacing w:val="-11"/>
          <w:sz w:val="18"/>
        </w:rPr>
        <w:t xml:space="preserve"> </w:t>
      </w:r>
      <w:r>
        <w:rPr>
          <w:sz w:val="18"/>
        </w:rPr>
        <w:t>5.1</w:t>
      </w:r>
      <w:r>
        <w:rPr>
          <w:spacing w:val="-11"/>
          <w:sz w:val="18"/>
        </w:rPr>
        <w:t xml:space="preserve"> </w:t>
      </w:r>
      <w:r>
        <w:rPr>
          <w:sz w:val="18"/>
        </w:rPr>
        <w:t>této</w:t>
      </w:r>
      <w:r>
        <w:rPr>
          <w:spacing w:val="-10"/>
          <w:sz w:val="18"/>
        </w:rPr>
        <w:t xml:space="preserve"> </w:t>
      </w:r>
      <w:r>
        <w:rPr>
          <w:sz w:val="18"/>
        </w:rPr>
        <w:t>Smlouvy</w:t>
      </w:r>
      <w:r>
        <w:rPr>
          <w:spacing w:val="-11"/>
          <w:sz w:val="18"/>
        </w:rPr>
        <w:t xml:space="preserve"> </w:t>
      </w:r>
      <w:r>
        <w:rPr>
          <w:sz w:val="18"/>
        </w:rPr>
        <w:t>v</w:t>
      </w:r>
      <w:r>
        <w:rPr>
          <w:spacing w:val="-8"/>
          <w:sz w:val="18"/>
        </w:rPr>
        <w:t xml:space="preserve"> </w:t>
      </w:r>
      <w:r>
        <w:rPr>
          <w:sz w:val="18"/>
        </w:rPr>
        <w:t>plné</w:t>
      </w:r>
      <w:r>
        <w:rPr>
          <w:spacing w:val="-12"/>
          <w:sz w:val="18"/>
        </w:rPr>
        <w:t xml:space="preserve"> </w:t>
      </w:r>
      <w:r>
        <w:rPr>
          <w:sz w:val="18"/>
        </w:rPr>
        <w:t>výši,</w:t>
      </w:r>
      <w:r>
        <w:rPr>
          <w:spacing w:val="-11"/>
          <w:sz w:val="18"/>
        </w:rPr>
        <w:t xml:space="preserve"> </w:t>
      </w:r>
      <w:r>
        <w:rPr>
          <w:sz w:val="18"/>
        </w:rPr>
        <w:t>tj.</w:t>
      </w:r>
      <w:r>
        <w:rPr>
          <w:spacing w:val="-11"/>
          <w:sz w:val="18"/>
        </w:rPr>
        <w:t xml:space="preserve"> </w:t>
      </w:r>
      <w:r>
        <w:rPr>
          <w:sz w:val="18"/>
        </w:rPr>
        <w:t>Zaměstnanec</w:t>
      </w:r>
      <w:r>
        <w:rPr>
          <w:spacing w:val="-11"/>
          <w:sz w:val="18"/>
        </w:rPr>
        <w:t xml:space="preserve"> </w:t>
      </w:r>
      <w:r>
        <w:rPr>
          <w:sz w:val="18"/>
        </w:rPr>
        <w:t>přímo</w:t>
      </w:r>
      <w:r>
        <w:rPr>
          <w:spacing w:val="-9"/>
          <w:sz w:val="18"/>
        </w:rPr>
        <w:t xml:space="preserve"> </w:t>
      </w:r>
      <w:r>
        <w:rPr>
          <w:sz w:val="18"/>
        </w:rPr>
        <w:t>Poskytovateli</w:t>
      </w:r>
      <w:r>
        <w:rPr>
          <w:spacing w:val="-12"/>
          <w:sz w:val="18"/>
        </w:rPr>
        <w:t xml:space="preserve"> </w:t>
      </w:r>
      <w:r>
        <w:rPr>
          <w:sz w:val="18"/>
        </w:rPr>
        <w:t>nehradí nic; případná úhrada Zaměstnance podle ustanovení § 5 bod 5.1 této Smlouvy je předmětem separátního vztahu Klienta a</w:t>
      </w:r>
      <w:r>
        <w:rPr>
          <w:spacing w:val="-1"/>
          <w:sz w:val="18"/>
        </w:rPr>
        <w:t xml:space="preserve"> </w:t>
      </w:r>
      <w:r>
        <w:rPr>
          <w:sz w:val="18"/>
        </w:rPr>
        <w:t>Zaměstnance.</w:t>
      </w:r>
    </w:p>
    <w:p w:rsidR="007E7AEF" w:rsidRDefault="00000000">
      <w:pPr>
        <w:pStyle w:val="Odstavecseseznamem"/>
        <w:numPr>
          <w:ilvl w:val="1"/>
          <w:numId w:val="6"/>
        </w:numPr>
        <w:tabs>
          <w:tab w:val="left" w:pos="759"/>
        </w:tabs>
        <w:spacing w:before="1" w:line="259" w:lineRule="auto"/>
        <w:ind w:right="191"/>
        <w:jc w:val="both"/>
        <w:rPr>
          <w:sz w:val="18"/>
        </w:rPr>
      </w:pPr>
      <w:r>
        <w:rPr>
          <w:sz w:val="18"/>
        </w:rPr>
        <w:t>Na začátku každého Zúčtovacího Období vystaví Poskytovatel Klientovi fakturu na částku odměny sjednané dle ustanovení § 5 bod 5.1 této Smlouvy, a to za všechny Uživatele uvedené na Seznamu pro příslušné Zúčtovací období. Fakturu zašle Poskytovatel e-mailem na adresu uvedenou v ustanovení § 5 bod 5.6 této Smlouvy. Klient uhradí Poskytovateli</w:t>
      </w:r>
      <w:r>
        <w:rPr>
          <w:spacing w:val="-4"/>
          <w:sz w:val="18"/>
        </w:rPr>
        <w:t xml:space="preserve"> </w:t>
      </w:r>
      <w:r>
        <w:rPr>
          <w:sz w:val="18"/>
        </w:rPr>
        <w:t>odměnu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čtrnácti</w:t>
      </w:r>
      <w:r>
        <w:rPr>
          <w:spacing w:val="-4"/>
          <w:sz w:val="18"/>
        </w:rPr>
        <w:t xml:space="preserve"> </w:t>
      </w:r>
      <w:r>
        <w:rPr>
          <w:sz w:val="18"/>
        </w:rPr>
        <w:t>(14)</w:t>
      </w:r>
      <w:r>
        <w:rPr>
          <w:spacing w:val="-5"/>
          <w:sz w:val="18"/>
        </w:rPr>
        <w:t xml:space="preserve"> </w:t>
      </w:r>
      <w:r>
        <w:rPr>
          <w:sz w:val="18"/>
        </w:rPr>
        <w:t>dnů</w:t>
      </w:r>
      <w:r>
        <w:rPr>
          <w:spacing w:val="-3"/>
          <w:sz w:val="18"/>
        </w:rPr>
        <w:t xml:space="preserve"> </w:t>
      </w:r>
      <w:r>
        <w:rPr>
          <w:sz w:val="18"/>
        </w:rPr>
        <w:t>ode</w:t>
      </w:r>
      <w:r>
        <w:rPr>
          <w:spacing w:val="-4"/>
          <w:sz w:val="18"/>
        </w:rPr>
        <w:t xml:space="preserve"> </w:t>
      </w:r>
      <w:r>
        <w:rPr>
          <w:sz w:val="18"/>
        </w:rPr>
        <w:t>dne</w:t>
      </w:r>
      <w:r>
        <w:rPr>
          <w:spacing w:val="-4"/>
          <w:sz w:val="18"/>
        </w:rPr>
        <w:t xml:space="preserve"> </w:t>
      </w:r>
      <w:r>
        <w:rPr>
          <w:sz w:val="18"/>
        </w:rPr>
        <w:t>doručení</w:t>
      </w:r>
      <w:r>
        <w:rPr>
          <w:spacing w:val="-4"/>
          <w:sz w:val="18"/>
        </w:rPr>
        <w:t xml:space="preserve"> </w:t>
      </w:r>
      <w:r>
        <w:rPr>
          <w:sz w:val="18"/>
        </w:rPr>
        <w:t>faktury,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bankovní</w:t>
      </w:r>
      <w:r>
        <w:rPr>
          <w:spacing w:val="-4"/>
          <w:sz w:val="18"/>
        </w:rPr>
        <w:t xml:space="preserve"> </w:t>
      </w:r>
      <w:r>
        <w:rPr>
          <w:sz w:val="18"/>
        </w:rPr>
        <w:t>účet</w:t>
      </w:r>
      <w:r>
        <w:rPr>
          <w:spacing w:val="-4"/>
          <w:sz w:val="18"/>
        </w:rPr>
        <w:t xml:space="preserve"> </w:t>
      </w:r>
      <w:r>
        <w:rPr>
          <w:sz w:val="18"/>
        </w:rPr>
        <w:t>uvedený</w:t>
      </w:r>
      <w:r>
        <w:rPr>
          <w:spacing w:val="-6"/>
          <w:sz w:val="18"/>
        </w:rPr>
        <w:t xml:space="preserve"> </w:t>
      </w: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>předmětné</w:t>
      </w:r>
      <w:r>
        <w:rPr>
          <w:spacing w:val="-2"/>
          <w:sz w:val="18"/>
        </w:rPr>
        <w:t xml:space="preserve"> </w:t>
      </w:r>
      <w:r>
        <w:rPr>
          <w:sz w:val="18"/>
        </w:rPr>
        <w:t>faktuře. Faktura se považuje za uhrazenou okamžikem připsání fakturované částky na účet</w:t>
      </w:r>
      <w:r>
        <w:rPr>
          <w:spacing w:val="-8"/>
          <w:sz w:val="18"/>
        </w:rPr>
        <w:t xml:space="preserve"> </w:t>
      </w:r>
      <w:r>
        <w:rPr>
          <w:sz w:val="18"/>
        </w:rPr>
        <w:t>Poskytovatele.</w:t>
      </w:r>
    </w:p>
    <w:p w:rsidR="007E7AEF" w:rsidRDefault="00000000">
      <w:pPr>
        <w:pStyle w:val="Odstavecseseznamem"/>
        <w:numPr>
          <w:ilvl w:val="1"/>
          <w:numId w:val="6"/>
        </w:numPr>
        <w:tabs>
          <w:tab w:val="left" w:pos="759"/>
        </w:tabs>
        <w:spacing w:line="259" w:lineRule="auto"/>
        <w:ind w:right="187"/>
        <w:jc w:val="both"/>
        <w:rPr>
          <w:sz w:val="18"/>
        </w:rPr>
      </w:pPr>
      <w:r>
        <w:rPr>
          <w:sz w:val="18"/>
        </w:rPr>
        <w:t xml:space="preserve">V případě, že Klient neuhradí odměnu za poskytování produktů a služeb v rámci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do data splatnosti uvedeného na faktuře dle Smlouvy, má Poskytovatel právo zablokovat Klientem aktuálně držené Karty a nerealizovat objednávky</w:t>
      </w:r>
      <w:r>
        <w:rPr>
          <w:spacing w:val="-9"/>
          <w:sz w:val="18"/>
        </w:rPr>
        <w:t xml:space="preserve"> </w:t>
      </w:r>
      <w:r>
        <w:rPr>
          <w:sz w:val="18"/>
        </w:rPr>
        <w:t>na</w:t>
      </w:r>
      <w:r>
        <w:rPr>
          <w:spacing w:val="-11"/>
          <w:sz w:val="18"/>
        </w:rPr>
        <w:t xml:space="preserve"> </w:t>
      </w:r>
      <w:r>
        <w:rPr>
          <w:sz w:val="18"/>
        </w:rPr>
        <w:t>Karty</w:t>
      </w:r>
      <w:r>
        <w:rPr>
          <w:spacing w:val="-11"/>
          <w:sz w:val="18"/>
        </w:rPr>
        <w:t xml:space="preserve"> </w:t>
      </w:r>
      <w:r>
        <w:rPr>
          <w:sz w:val="18"/>
        </w:rPr>
        <w:t>v</w:t>
      </w:r>
      <w:r>
        <w:rPr>
          <w:spacing w:val="-8"/>
          <w:sz w:val="18"/>
        </w:rPr>
        <w:t xml:space="preserve"> </w:t>
      </w:r>
      <w:r>
        <w:rPr>
          <w:sz w:val="18"/>
        </w:rPr>
        <w:t>dalším</w:t>
      </w:r>
      <w:r>
        <w:rPr>
          <w:spacing w:val="-10"/>
          <w:sz w:val="18"/>
        </w:rPr>
        <w:t xml:space="preserve"> </w:t>
      </w:r>
      <w:r>
        <w:rPr>
          <w:sz w:val="18"/>
        </w:rPr>
        <w:t>Zúčtovacím</w:t>
      </w:r>
      <w:r>
        <w:rPr>
          <w:spacing w:val="-10"/>
          <w:sz w:val="18"/>
        </w:rPr>
        <w:t xml:space="preserve"> </w:t>
      </w:r>
      <w:r>
        <w:rPr>
          <w:sz w:val="18"/>
        </w:rPr>
        <w:t>období</w:t>
      </w:r>
      <w:r>
        <w:rPr>
          <w:spacing w:val="-11"/>
          <w:sz w:val="18"/>
        </w:rPr>
        <w:t xml:space="preserve"> </w:t>
      </w:r>
      <w:r>
        <w:rPr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z w:val="18"/>
        </w:rPr>
        <w:t>doby,</w:t>
      </w:r>
      <w:r>
        <w:rPr>
          <w:spacing w:val="-11"/>
          <w:sz w:val="18"/>
        </w:rPr>
        <w:t xml:space="preserve"> </w:t>
      </w:r>
      <w:r>
        <w:rPr>
          <w:sz w:val="18"/>
        </w:rPr>
        <w:t>než</w:t>
      </w:r>
      <w:r>
        <w:rPr>
          <w:spacing w:val="-8"/>
          <w:sz w:val="18"/>
        </w:rPr>
        <w:t xml:space="preserve"> </w:t>
      </w:r>
      <w:r>
        <w:rPr>
          <w:sz w:val="18"/>
        </w:rPr>
        <w:t>dojde</w:t>
      </w:r>
      <w:r>
        <w:rPr>
          <w:spacing w:val="-11"/>
          <w:sz w:val="18"/>
        </w:rPr>
        <w:t xml:space="preserve"> </w:t>
      </w:r>
      <w:r>
        <w:rPr>
          <w:sz w:val="18"/>
        </w:rPr>
        <w:t>k</w:t>
      </w:r>
      <w:r>
        <w:rPr>
          <w:spacing w:val="-8"/>
          <w:sz w:val="18"/>
        </w:rPr>
        <w:t xml:space="preserve"> </w:t>
      </w:r>
      <w:r>
        <w:rPr>
          <w:sz w:val="18"/>
        </w:rPr>
        <w:t>uhrazení</w:t>
      </w:r>
      <w:r>
        <w:rPr>
          <w:spacing w:val="-11"/>
          <w:sz w:val="18"/>
        </w:rPr>
        <w:t xml:space="preserve"> </w:t>
      </w:r>
      <w:r>
        <w:rPr>
          <w:sz w:val="18"/>
        </w:rPr>
        <w:t>dlužné</w:t>
      </w:r>
      <w:r>
        <w:rPr>
          <w:spacing w:val="-11"/>
          <w:sz w:val="18"/>
        </w:rPr>
        <w:t xml:space="preserve"> </w:t>
      </w:r>
      <w:r>
        <w:rPr>
          <w:sz w:val="18"/>
        </w:rPr>
        <w:t>faktury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odblokování</w:t>
      </w:r>
      <w:r>
        <w:rPr>
          <w:spacing w:val="-11"/>
          <w:sz w:val="18"/>
        </w:rPr>
        <w:t xml:space="preserve"> </w:t>
      </w:r>
      <w:r>
        <w:rPr>
          <w:sz w:val="18"/>
        </w:rPr>
        <w:t>účtu</w:t>
      </w:r>
      <w:r>
        <w:rPr>
          <w:spacing w:val="-8"/>
          <w:sz w:val="18"/>
        </w:rPr>
        <w:t xml:space="preserve"> </w:t>
      </w:r>
      <w:r>
        <w:rPr>
          <w:sz w:val="18"/>
        </w:rPr>
        <w:t>Klienta. Dojde-li k blokaci Karet z důvodu nezaplacené faktury Klientem, je Klient povinen mimo dlužné částky uhradit také jednorázový poplatek 200 Kč (dále jen „poplatek“) za náklady spojené s administrací odblokování všech Karet. Do zaplacení dlužné faktury a poplatku nebudou Karty Poskytovatelem odblokovány. Nedojde-li Klientem po zablokování Karet k úhradě odměny dle této Smlouvy a poplatku bez zbytečného odkladu, je Poskytovatel oprávněn vypovědět tuto Smlouvu bez dodržení výpovědní doby, ke konci aktuálního Zúčtovacího</w:t>
      </w:r>
      <w:r>
        <w:rPr>
          <w:spacing w:val="-18"/>
          <w:sz w:val="18"/>
        </w:rPr>
        <w:t xml:space="preserve"> </w:t>
      </w:r>
      <w:r>
        <w:rPr>
          <w:sz w:val="18"/>
        </w:rPr>
        <w:t>období.</w:t>
      </w:r>
    </w:p>
    <w:p w:rsidR="007E7AEF" w:rsidRDefault="00000000">
      <w:pPr>
        <w:pStyle w:val="Odstavecseseznamem"/>
        <w:numPr>
          <w:ilvl w:val="1"/>
          <w:numId w:val="6"/>
        </w:numPr>
        <w:tabs>
          <w:tab w:val="left" w:pos="759"/>
        </w:tabs>
        <w:spacing w:line="259" w:lineRule="auto"/>
        <w:ind w:right="190"/>
        <w:jc w:val="both"/>
        <w:rPr>
          <w:sz w:val="18"/>
        </w:rPr>
      </w:pPr>
      <w:r>
        <w:rPr>
          <w:sz w:val="18"/>
        </w:rPr>
        <w:t>Poskytovatel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5"/>
          <w:sz w:val="18"/>
        </w:rPr>
        <w:t xml:space="preserve"> </w:t>
      </w:r>
      <w:r>
        <w:rPr>
          <w:sz w:val="18"/>
        </w:rPr>
        <w:t>vyhrazuje</w:t>
      </w:r>
      <w:r>
        <w:rPr>
          <w:spacing w:val="-3"/>
          <w:sz w:val="18"/>
        </w:rPr>
        <w:t xml:space="preserve"> </w:t>
      </w:r>
      <w:r>
        <w:rPr>
          <w:sz w:val="18"/>
        </w:rPr>
        <w:t>právo</w:t>
      </w:r>
      <w:r>
        <w:rPr>
          <w:spacing w:val="-3"/>
          <w:sz w:val="18"/>
        </w:rPr>
        <w:t xml:space="preserve"> </w:t>
      </w:r>
      <w:r>
        <w:rPr>
          <w:sz w:val="18"/>
        </w:rPr>
        <w:t>ke</w:t>
      </w:r>
      <w:r>
        <w:rPr>
          <w:spacing w:val="-4"/>
          <w:sz w:val="18"/>
        </w:rPr>
        <w:t xml:space="preserve"> </w:t>
      </w:r>
      <w:r>
        <w:rPr>
          <w:sz w:val="18"/>
        </w:rPr>
        <w:t>změně</w:t>
      </w:r>
      <w:r>
        <w:rPr>
          <w:spacing w:val="-3"/>
          <w:sz w:val="18"/>
        </w:rPr>
        <w:t xml:space="preserve"> </w:t>
      </w:r>
      <w:r>
        <w:rPr>
          <w:sz w:val="18"/>
        </w:rPr>
        <w:t>odměny,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vždy</w:t>
      </w:r>
      <w:r>
        <w:rPr>
          <w:spacing w:val="-5"/>
          <w:sz w:val="18"/>
        </w:rPr>
        <w:t xml:space="preserve"> </w:t>
      </w:r>
      <w:r>
        <w:rPr>
          <w:sz w:val="18"/>
        </w:rPr>
        <w:t>jednou</w:t>
      </w:r>
      <w:r>
        <w:rPr>
          <w:spacing w:val="-5"/>
          <w:sz w:val="18"/>
        </w:rPr>
        <w:t xml:space="preserve"> </w:t>
      </w: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>kalendářní</w:t>
      </w:r>
      <w:r>
        <w:rPr>
          <w:spacing w:val="-3"/>
          <w:sz w:val="18"/>
        </w:rPr>
        <w:t xml:space="preserve"> </w:t>
      </w:r>
      <w:r>
        <w:rPr>
          <w:sz w:val="18"/>
        </w:rPr>
        <w:t>rok</w:t>
      </w:r>
      <w:r>
        <w:rPr>
          <w:spacing w:val="-3"/>
          <w:sz w:val="18"/>
        </w:rPr>
        <w:t xml:space="preserve"> </w:t>
      </w:r>
      <w:r>
        <w:rPr>
          <w:sz w:val="18"/>
        </w:rPr>
        <w:t>s</w:t>
      </w:r>
      <w:r>
        <w:rPr>
          <w:spacing w:val="-2"/>
          <w:sz w:val="18"/>
        </w:rPr>
        <w:t xml:space="preserve"> </w:t>
      </w:r>
      <w:r>
        <w:rPr>
          <w:sz w:val="18"/>
        </w:rPr>
        <w:t>tím,</w:t>
      </w:r>
      <w:r>
        <w:rPr>
          <w:spacing w:val="-3"/>
          <w:sz w:val="18"/>
        </w:rPr>
        <w:t xml:space="preserve"> </w:t>
      </w:r>
      <w:r>
        <w:rPr>
          <w:sz w:val="18"/>
        </w:rPr>
        <w:t>že</w:t>
      </w:r>
      <w:r>
        <w:rPr>
          <w:spacing w:val="-3"/>
          <w:sz w:val="18"/>
        </w:rPr>
        <w:t xml:space="preserve"> </w:t>
      </w:r>
      <w:r>
        <w:rPr>
          <w:sz w:val="18"/>
        </w:rPr>
        <w:t>takováto</w:t>
      </w:r>
      <w:r>
        <w:rPr>
          <w:spacing w:val="-4"/>
          <w:sz w:val="18"/>
        </w:rPr>
        <w:t xml:space="preserve"> </w:t>
      </w:r>
      <w:r>
        <w:rPr>
          <w:sz w:val="18"/>
        </w:rPr>
        <w:t>změna</w:t>
      </w:r>
      <w:r>
        <w:rPr>
          <w:spacing w:val="-5"/>
          <w:sz w:val="18"/>
        </w:rPr>
        <w:t xml:space="preserve"> </w:t>
      </w:r>
      <w:r>
        <w:rPr>
          <w:sz w:val="18"/>
        </w:rPr>
        <w:t>musí</w:t>
      </w:r>
      <w:r>
        <w:rPr>
          <w:spacing w:val="-3"/>
          <w:sz w:val="18"/>
        </w:rPr>
        <w:t xml:space="preserve"> </w:t>
      </w:r>
      <w:r>
        <w:rPr>
          <w:sz w:val="18"/>
        </w:rPr>
        <w:t>být písemně oznámena a oznámení doručeno Klientovi nejpozději do 31.10. každého roku s účinností pro následující kalendářní rok. Připouští se také elektronická forma oznámení na emailovou adresu kontaktní osoby Klienta s tím, že oznámení bude podepsáno elektronicky oprávněnými osobami jednajícími za Poskytovatele. V případě, že Klient se změnou odměny nesouhlasí, je oprávněn od Smlouvy odstoupit, a to s účinností ke dni předcházejícímu účinnosti změny výše</w:t>
      </w:r>
      <w:r>
        <w:rPr>
          <w:spacing w:val="-1"/>
          <w:sz w:val="18"/>
        </w:rPr>
        <w:t xml:space="preserve"> </w:t>
      </w:r>
      <w:r>
        <w:rPr>
          <w:sz w:val="18"/>
        </w:rPr>
        <w:t>odměny.</w:t>
      </w:r>
    </w:p>
    <w:p w:rsidR="007E7AEF" w:rsidRDefault="00000000">
      <w:pPr>
        <w:pStyle w:val="Odstavecseseznamem"/>
        <w:numPr>
          <w:ilvl w:val="1"/>
          <w:numId w:val="6"/>
        </w:numPr>
        <w:tabs>
          <w:tab w:val="left" w:pos="759"/>
        </w:tabs>
        <w:spacing w:line="259" w:lineRule="auto"/>
        <w:ind w:right="194"/>
        <w:jc w:val="both"/>
        <w:rPr>
          <w:sz w:val="18"/>
        </w:rPr>
      </w:pPr>
      <w:r>
        <w:rPr>
          <w:sz w:val="18"/>
        </w:rPr>
        <w:t>Veškerá komunikace mezi Smluvními stranami týkající se změny kontaktních údajů bude vedena v písemné formě a doručena každé ze Smluvních stran Smlouvy osobně, doporučeným dopisem, kurýrem, nebo elektronickou poštou na korespondenční adresy Smluvních stran uvedené níže. Níže je uvedena i osoba pověřená jednou Smluvní stranou ke kontaktu</w:t>
      </w:r>
      <w:r>
        <w:rPr>
          <w:spacing w:val="12"/>
          <w:sz w:val="18"/>
        </w:rPr>
        <w:t xml:space="preserve"> </w:t>
      </w:r>
      <w:r>
        <w:rPr>
          <w:sz w:val="18"/>
        </w:rPr>
        <w:t>s</w:t>
      </w:r>
      <w:r>
        <w:rPr>
          <w:spacing w:val="12"/>
          <w:sz w:val="18"/>
        </w:rPr>
        <w:t xml:space="preserve"> </w:t>
      </w:r>
      <w:r>
        <w:rPr>
          <w:sz w:val="18"/>
        </w:rPr>
        <w:t>druhou</w:t>
      </w:r>
      <w:r>
        <w:rPr>
          <w:spacing w:val="14"/>
          <w:sz w:val="18"/>
        </w:rPr>
        <w:t xml:space="preserve"> </w:t>
      </w:r>
      <w:r>
        <w:rPr>
          <w:sz w:val="18"/>
        </w:rPr>
        <w:t>Smluvní</w:t>
      </w:r>
      <w:r>
        <w:rPr>
          <w:spacing w:val="13"/>
          <w:sz w:val="18"/>
        </w:rPr>
        <w:t xml:space="preserve"> </w:t>
      </w:r>
      <w:r>
        <w:rPr>
          <w:sz w:val="18"/>
        </w:rPr>
        <w:t>stranou.</w:t>
      </w:r>
      <w:r>
        <w:rPr>
          <w:spacing w:val="14"/>
          <w:sz w:val="18"/>
        </w:rPr>
        <w:t xml:space="preserve"> </w:t>
      </w:r>
      <w:r>
        <w:rPr>
          <w:sz w:val="18"/>
        </w:rPr>
        <w:t>Smluvní</w:t>
      </w:r>
      <w:r>
        <w:rPr>
          <w:spacing w:val="14"/>
          <w:sz w:val="18"/>
        </w:rPr>
        <w:t xml:space="preserve"> </w:t>
      </w:r>
      <w:r>
        <w:rPr>
          <w:sz w:val="18"/>
        </w:rPr>
        <w:t>strany</w:t>
      </w:r>
      <w:r>
        <w:rPr>
          <w:spacing w:val="12"/>
          <w:sz w:val="18"/>
        </w:rPr>
        <w:t xml:space="preserve"> </w:t>
      </w:r>
      <w:r>
        <w:rPr>
          <w:sz w:val="18"/>
        </w:rPr>
        <w:t>pro</w:t>
      </w:r>
      <w:r>
        <w:rPr>
          <w:spacing w:val="12"/>
          <w:sz w:val="18"/>
        </w:rPr>
        <w:t xml:space="preserve"> </w:t>
      </w:r>
      <w:r>
        <w:rPr>
          <w:sz w:val="18"/>
        </w:rPr>
        <w:t>účely</w:t>
      </w:r>
      <w:r>
        <w:rPr>
          <w:spacing w:val="16"/>
          <w:sz w:val="18"/>
        </w:rPr>
        <w:t xml:space="preserve"> </w:t>
      </w:r>
      <w:r>
        <w:rPr>
          <w:sz w:val="18"/>
        </w:rPr>
        <w:t>korespondence</w:t>
      </w:r>
      <w:r>
        <w:rPr>
          <w:spacing w:val="14"/>
          <w:sz w:val="18"/>
        </w:rPr>
        <w:t xml:space="preserve"> </w:t>
      </w:r>
      <w:r>
        <w:rPr>
          <w:sz w:val="18"/>
        </w:rPr>
        <w:t>dle</w:t>
      </w:r>
      <w:r>
        <w:rPr>
          <w:spacing w:val="14"/>
          <w:sz w:val="18"/>
        </w:rPr>
        <w:t xml:space="preserve"> </w:t>
      </w:r>
      <w:r>
        <w:rPr>
          <w:sz w:val="18"/>
        </w:rPr>
        <w:t>této</w:t>
      </w:r>
      <w:r>
        <w:rPr>
          <w:spacing w:val="14"/>
          <w:sz w:val="18"/>
        </w:rPr>
        <w:t xml:space="preserve"> </w:t>
      </w:r>
      <w:r>
        <w:rPr>
          <w:sz w:val="18"/>
        </w:rPr>
        <w:t>Smlouvy</w:t>
      </w:r>
      <w:r>
        <w:rPr>
          <w:spacing w:val="15"/>
          <w:sz w:val="18"/>
        </w:rPr>
        <w:t xml:space="preserve"> </w:t>
      </w:r>
      <w:r>
        <w:rPr>
          <w:sz w:val="18"/>
        </w:rPr>
        <w:t>výslovně</w:t>
      </w:r>
      <w:r>
        <w:rPr>
          <w:spacing w:val="15"/>
          <w:sz w:val="18"/>
        </w:rPr>
        <w:t xml:space="preserve"> </w:t>
      </w:r>
      <w:r>
        <w:rPr>
          <w:sz w:val="18"/>
        </w:rPr>
        <w:t>prohlašují,</w:t>
      </w:r>
      <w:r>
        <w:rPr>
          <w:spacing w:val="12"/>
          <w:sz w:val="18"/>
        </w:rPr>
        <w:t xml:space="preserve"> </w:t>
      </w:r>
      <w:r>
        <w:rPr>
          <w:sz w:val="18"/>
        </w:rPr>
        <w:t>že</w:t>
      </w:r>
    </w:p>
    <w:p w:rsidR="007E7AEF" w:rsidRDefault="007E7AEF">
      <w:pPr>
        <w:spacing w:line="259" w:lineRule="auto"/>
        <w:jc w:val="both"/>
        <w:rPr>
          <w:sz w:val="18"/>
        </w:rPr>
        <w:sectPr w:rsidR="007E7AEF">
          <w:pgSz w:w="11910" w:h="16840"/>
          <w:pgMar w:top="1120" w:right="660" w:bottom="980" w:left="660" w:header="623" w:footer="790" w:gutter="0"/>
          <w:cols w:space="708"/>
        </w:sectPr>
      </w:pPr>
    </w:p>
    <w:p w:rsidR="007E7AEF" w:rsidRDefault="007E7AEF">
      <w:pPr>
        <w:pStyle w:val="Zkladntext"/>
        <w:spacing w:before="3"/>
        <w:ind w:left="0"/>
        <w:rPr>
          <w:sz w:val="16"/>
        </w:rPr>
      </w:pPr>
    </w:p>
    <w:p w:rsidR="007E7AEF" w:rsidRDefault="00000000">
      <w:pPr>
        <w:pStyle w:val="Zkladntext"/>
        <w:spacing w:before="94" w:line="259" w:lineRule="auto"/>
      </w:pPr>
      <w:r>
        <w:t>požadavek písemné formy je dodržen i v případě komunikace prostřednictvím elektronické pošty (e-mailu), ledaže tato Smlouva či právní předpisy v konkrétním případě stanoví jinak.</w:t>
      </w:r>
    </w:p>
    <w:p w:rsidR="007E7AEF" w:rsidRDefault="00000000">
      <w:pPr>
        <w:pStyle w:val="Zkladntext"/>
        <w:spacing w:line="259" w:lineRule="auto"/>
      </w:pPr>
      <w:r>
        <w:t>Změnu údajů je příslušná Smluvní strana povinna oznámit druhé Smluvní straně bez zbytečného odkladu; nicméně vždy nejméně 5 pracovních dnů před účinností dané změny.</w:t>
      </w:r>
    </w:p>
    <w:p w:rsidR="007E7AEF" w:rsidRDefault="007E7AEF">
      <w:pPr>
        <w:pStyle w:val="Zkladntext"/>
        <w:spacing w:before="4"/>
        <w:ind w:left="0"/>
        <w:rPr>
          <w:sz w:val="19"/>
        </w:rPr>
      </w:pPr>
    </w:p>
    <w:p w:rsidR="007E7AEF" w:rsidRDefault="00000000">
      <w:pPr>
        <w:pStyle w:val="Nadpis1"/>
        <w:ind w:left="758"/>
        <w:jc w:val="left"/>
      </w:pPr>
      <w:r>
        <w:t>Korespondenční adresy:</w:t>
      </w:r>
    </w:p>
    <w:p w:rsidR="007E7AEF" w:rsidRDefault="007E7AEF">
      <w:pPr>
        <w:pStyle w:val="Zkladntext"/>
        <w:ind w:left="0"/>
        <w:rPr>
          <w:b/>
          <w:sz w:val="20"/>
        </w:rPr>
      </w:pPr>
    </w:p>
    <w:p w:rsidR="007E7AEF" w:rsidRDefault="00000000">
      <w:pPr>
        <w:spacing w:before="129"/>
        <w:ind w:left="744" w:right="6223"/>
        <w:rPr>
          <w:sz w:val="18"/>
        </w:rPr>
      </w:pPr>
      <w:r>
        <w:rPr>
          <w:sz w:val="18"/>
        </w:rPr>
        <w:t xml:space="preserve">Klient: </w:t>
      </w:r>
      <w:r>
        <w:rPr>
          <w:b/>
          <w:sz w:val="18"/>
        </w:rPr>
        <w:t xml:space="preserve">Kávéeska, příspěvková organizace </w:t>
      </w:r>
      <w:r>
        <w:rPr>
          <w:sz w:val="18"/>
        </w:rPr>
        <w:t xml:space="preserve">Adresa: Vojtova 1030/7, Štýřice, 639 00 Brno Bankovní spojení: </w:t>
      </w:r>
      <w:proofErr w:type="spellStart"/>
      <w:r w:rsidR="00855156">
        <w:rPr>
          <w:sz w:val="18"/>
        </w:rPr>
        <w:t>xxxxxxxxxxxxxxxxxx</w:t>
      </w:r>
      <w:proofErr w:type="spellEnd"/>
    </w:p>
    <w:p w:rsidR="007E7AEF" w:rsidRDefault="00000000">
      <w:pPr>
        <w:pStyle w:val="Zkladntext"/>
        <w:spacing w:before="18"/>
      </w:pPr>
      <w:r>
        <w:t xml:space="preserve">Fakturační adresa pro elektronické faktury: </w:t>
      </w:r>
      <w:hyperlink r:id="rId10">
        <w:proofErr w:type="spellStart"/>
        <w:r w:rsidR="00855156">
          <w:t>xxxxxxxxxxxxxxxxxxxxxx</w:t>
        </w:r>
        <w:proofErr w:type="spellEnd"/>
      </w:hyperlink>
    </w:p>
    <w:p w:rsidR="007E7AEF" w:rsidRDefault="00000000">
      <w:pPr>
        <w:pStyle w:val="Zkladntext"/>
        <w:spacing w:before="16" w:line="259" w:lineRule="auto"/>
        <w:ind w:right="224"/>
      </w:pPr>
      <w:r>
        <w:t xml:space="preserve">Osoba pověřená ke kontaktu s Poskytovatelem: Kontaktní Osoba </w:t>
      </w:r>
      <w:proofErr w:type="spellStart"/>
      <w:r w:rsidR="00855156">
        <w:t>xxxxxxxxxxxxxxxxxxxxxxxxxxxxxxxx</w:t>
      </w:r>
      <w:proofErr w:type="spellEnd"/>
    </w:p>
    <w:p w:rsidR="007E7AEF" w:rsidRDefault="007E7AEF">
      <w:pPr>
        <w:pStyle w:val="Zkladntext"/>
        <w:spacing w:before="4"/>
        <w:ind w:left="0"/>
        <w:rPr>
          <w:sz w:val="19"/>
        </w:rPr>
      </w:pPr>
    </w:p>
    <w:p w:rsidR="007E7AEF" w:rsidRDefault="00000000">
      <w:pPr>
        <w:ind w:left="758"/>
        <w:rPr>
          <w:b/>
          <w:sz w:val="18"/>
        </w:rPr>
      </w:pPr>
      <w:r>
        <w:rPr>
          <w:sz w:val="18"/>
        </w:rPr>
        <w:t xml:space="preserve">Poskytovatel: </w:t>
      </w:r>
      <w:proofErr w:type="spellStart"/>
      <w:r>
        <w:rPr>
          <w:b/>
          <w:sz w:val="18"/>
        </w:rPr>
        <w:t>MultiSport</w:t>
      </w:r>
      <w:proofErr w:type="spellEnd"/>
      <w:r>
        <w:rPr>
          <w:b/>
          <w:sz w:val="18"/>
        </w:rPr>
        <w:t xml:space="preserve"> Benefit, s.r.o.</w:t>
      </w:r>
    </w:p>
    <w:p w:rsidR="007E7AEF" w:rsidRDefault="00000000">
      <w:pPr>
        <w:pStyle w:val="Zkladntext"/>
        <w:spacing w:before="16"/>
      </w:pPr>
      <w:r>
        <w:t xml:space="preserve">Adresa: Lomnického 1705/9, 140 00 Praha 4, Telefon: 220 188 700, E-mail: </w:t>
      </w:r>
      <w:hyperlink r:id="rId11">
        <w:r w:rsidR="007E7AEF">
          <w:t>info@multisport.cz</w:t>
        </w:r>
      </w:hyperlink>
    </w:p>
    <w:p w:rsidR="007E7AEF" w:rsidRDefault="00000000" w:rsidP="00855156">
      <w:pPr>
        <w:pStyle w:val="Zkladntext"/>
        <w:spacing w:before="17"/>
      </w:pPr>
      <w:r>
        <w:t xml:space="preserve">Osoba pověřená ke kontaktu s Klientem: </w:t>
      </w:r>
      <w:proofErr w:type="spellStart"/>
      <w:r w:rsidR="00855156">
        <w:t>xxxxxxxxxxxxxxxxxxxxxxxxxxxx</w:t>
      </w:r>
      <w:proofErr w:type="spellEnd"/>
    </w:p>
    <w:p w:rsidR="00855156" w:rsidRDefault="00855156" w:rsidP="00855156">
      <w:pPr>
        <w:pStyle w:val="Zkladntext"/>
        <w:spacing w:before="17"/>
        <w:rPr>
          <w:sz w:val="20"/>
        </w:rPr>
      </w:pPr>
    </w:p>
    <w:p w:rsidR="007E7AEF" w:rsidRDefault="00000000">
      <w:pPr>
        <w:pStyle w:val="Nadpis1"/>
        <w:spacing w:before="1"/>
        <w:ind w:left="730" w:right="365"/>
      </w:pPr>
      <w:r>
        <w:t>§ 6</w:t>
      </w:r>
    </w:p>
    <w:p w:rsidR="007E7AEF" w:rsidRDefault="00000000">
      <w:pPr>
        <w:spacing w:before="18"/>
        <w:ind w:left="726" w:right="365"/>
        <w:jc w:val="center"/>
        <w:rPr>
          <w:b/>
          <w:sz w:val="18"/>
        </w:rPr>
      </w:pPr>
      <w:r>
        <w:rPr>
          <w:b/>
          <w:sz w:val="18"/>
        </w:rPr>
        <w:t>Doba platnosti ukončení Smlouvy</w:t>
      </w:r>
    </w:p>
    <w:p w:rsidR="007E7AEF" w:rsidRDefault="00000000">
      <w:pPr>
        <w:pStyle w:val="Odstavecseseznamem"/>
        <w:numPr>
          <w:ilvl w:val="1"/>
          <w:numId w:val="5"/>
        </w:numPr>
        <w:tabs>
          <w:tab w:val="left" w:pos="759"/>
        </w:tabs>
        <w:spacing w:before="16" w:line="259" w:lineRule="auto"/>
        <w:ind w:right="188"/>
        <w:jc w:val="both"/>
        <w:rPr>
          <w:sz w:val="18"/>
        </w:rPr>
      </w:pPr>
      <w:r>
        <w:rPr>
          <w:sz w:val="18"/>
        </w:rPr>
        <w:t>Smlouva se uzavírá na dobu určitou, a to do 30.06.2025 a nabývá platnosti dnem podpisu oběma Smluvními stranami a účinnosti dnem uveřejnění v registru smluv v souladu se zákonem č. 340/2015 Sb., o zvláštních podmínkách účinnosti některých smluv, uveřejňování těchto smluv a o registru smluv (zákon o registru</w:t>
      </w:r>
      <w:r>
        <w:rPr>
          <w:spacing w:val="-13"/>
          <w:sz w:val="18"/>
        </w:rPr>
        <w:t xml:space="preserve"> </w:t>
      </w:r>
      <w:r>
        <w:rPr>
          <w:sz w:val="18"/>
        </w:rPr>
        <w:t>smluv).</w:t>
      </w:r>
    </w:p>
    <w:p w:rsidR="007E7AEF" w:rsidRDefault="00000000">
      <w:pPr>
        <w:pStyle w:val="Odstavecseseznamem"/>
        <w:numPr>
          <w:ilvl w:val="1"/>
          <w:numId w:val="5"/>
        </w:numPr>
        <w:tabs>
          <w:tab w:val="left" w:pos="759"/>
        </w:tabs>
        <w:spacing w:line="259" w:lineRule="auto"/>
        <w:ind w:right="184"/>
        <w:jc w:val="both"/>
        <w:rPr>
          <w:sz w:val="18"/>
        </w:rPr>
      </w:pPr>
      <w:r>
        <w:rPr>
          <w:sz w:val="18"/>
        </w:rPr>
        <w:t>Kterákoliv Smluvní strana je oprávněna tuto Smlouvu písemně vypovědět bez uvedení důvodu. Výpovědní doba činí 1 kalendářní</w:t>
      </w:r>
      <w:r>
        <w:rPr>
          <w:spacing w:val="-5"/>
          <w:sz w:val="18"/>
        </w:rPr>
        <w:t xml:space="preserve"> </w:t>
      </w:r>
      <w:r>
        <w:rPr>
          <w:sz w:val="18"/>
        </w:rPr>
        <w:t>měsíc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počíná</w:t>
      </w:r>
      <w:r>
        <w:rPr>
          <w:spacing w:val="-5"/>
          <w:sz w:val="18"/>
        </w:rPr>
        <w:t xml:space="preserve"> </w:t>
      </w:r>
      <w:r>
        <w:rPr>
          <w:sz w:val="18"/>
        </w:rPr>
        <w:t>běžet</w:t>
      </w:r>
      <w:r>
        <w:rPr>
          <w:spacing w:val="-5"/>
          <w:sz w:val="18"/>
        </w:rPr>
        <w:t xml:space="preserve"> </w:t>
      </w:r>
      <w:r>
        <w:rPr>
          <w:sz w:val="18"/>
        </w:rPr>
        <w:t>prvního</w:t>
      </w:r>
      <w:r>
        <w:rPr>
          <w:spacing w:val="-5"/>
          <w:sz w:val="18"/>
        </w:rPr>
        <w:t xml:space="preserve"> </w:t>
      </w:r>
      <w:r>
        <w:rPr>
          <w:sz w:val="18"/>
        </w:rPr>
        <w:t>dne</w:t>
      </w:r>
      <w:r>
        <w:rPr>
          <w:spacing w:val="-5"/>
          <w:sz w:val="18"/>
        </w:rPr>
        <w:t xml:space="preserve"> </w:t>
      </w:r>
      <w:r>
        <w:rPr>
          <w:sz w:val="18"/>
        </w:rPr>
        <w:t>měsíce</w:t>
      </w:r>
      <w:r>
        <w:rPr>
          <w:spacing w:val="-7"/>
          <w:sz w:val="18"/>
        </w:rPr>
        <w:t xml:space="preserve"> </w:t>
      </w:r>
      <w:r>
        <w:rPr>
          <w:sz w:val="18"/>
        </w:rPr>
        <w:t>následujícího</w:t>
      </w:r>
      <w:r>
        <w:rPr>
          <w:spacing w:val="-5"/>
          <w:sz w:val="18"/>
        </w:rPr>
        <w:t xml:space="preserve"> </w:t>
      </w:r>
      <w:r>
        <w:rPr>
          <w:sz w:val="18"/>
        </w:rPr>
        <w:t>po</w:t>
      </w:r>
      <w:r>
        <w:rPr>
          <w:spacing w:val="-5"/>
          <w:sz w:val="18"/>
        </w:rPr>
        <w:t xml:space="preserve"> </w:t>
      </w:r>
      <w:r>
        <w:rPr>
          <w:sz w:val="18"/>
        </w:rPr>
        <w:t>doručení</w:t>
      </w:r>
      <w:r>
        <w:rPr>
          <w:spacing w:val="-7"/>
          <w:sz w:val="18"/>
        </w:rPr>
        <w:t xml:space="preserve"> </w:t>
      </w:r>
      <w:r>
        <w:rPr>
          <w:sz w:val="18"/>
        </w:rPr>
        <w:t>výpovědi</w:t>
      </w:r>
      <w:r>
        <w:rPr>
          <w:spacing w:val="-7"/>
          <w:sz w:val="18"/>
        </w:rPr>
        <w:t xml:space="preserve"> </w:t>
      </w:r>
      <w:r>
        <w:rPr>
          <w:sz w:val="18"/>
        </w:rPr>
        <w:t>druhé</w:t>
      </w:r>
      <w:r>
        <w:rPr>
          <w:spacing w:val="-5"/>
          <w:sz w:val="18"/>
        </w:rPr>
        <w:t xml:space="preserve"> </w:t>
      </w:r>
      <w:r>
        <w:rPr>
          <w:sz w:val="18"/>
        </w:rPr>
        <w:t>Smluvní</w:t>
      </w:r>
      <w:r>
        <w:rPr>
          <w:spacing w:val="-8"/>
          <w:sz w:val="18"/>
        </w:rPr>
        <w:t xml:space="preserve"> </w:t>
      </w:r>
      <w:r>
        <w:rPr>
          <w:sz w:val="18"/>
        </w:rPr>
        <w:t>straně.</w:t>
      </w:r>
      <w:r>
        <w:rPr>
          <w:spacing w:val="4"/>
          <w:sz w:val="18"/>
        </w:rPr>
        <w:t xml:space="preserve"> </w:t>
      </w:r>
      <w:r>
        <w:rPr>
          <w:sz w:val="18"/>
        </w:rPr>
        <w:t>Výpověď musí</w:t>
      </w:r>
      <w:r>
        <w:rPr>
          <w:spacing w:val="-16"/>
          <w:sz w:val="18"/>
        </w:rPr>
        <w:t xml:space="preserve"> </w:t>
      </w:r>
      <w:r>
        <w:rPr>
          <w:sz w:val="18"/>
        </w:rPr>
        <w:t>být</w:t>
      </w:r>
      <w:r>
        <w:rPr>
          <w:spacing w:val="-14"/>
          <w:sz w:val="18"/>
        </w:rPr>
        <w:t xml:space="preserve"> </w:t>
      </w:r>
      <w:r>
        <w:rPr>
          <w:sz w:val="18"/>
        </w:rPr>
        <w:t>odeslána</w:t>
      </w:r>
      <w:r>
        <w:rPr>
          <w:spacing w:val="-13"/>
          <w:sz w:val="18"/>
        </w:rPr>
        <w:t xml:space="preserve"> </w:t>
      </w:r>
      <w:r>
        <w:rPr>
          <w:sz w:val="18"/>
        </w:rPr>
        <w:t>písemně</w:t>
      </w:r>
      <w:r>
        <w:rPr>
          <w:spacing w:val="-15"/>
          <w:sz w:val="18"/>
        </w:rPr>
        <w:t xml:space="preserve"> </w:t>
      </w: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>listinné</w:t>
      </w:r>
      <w:r>
        <w:rPr>
          <w:spacing w:val="-14"/>
          <w:sz w:val="18"/>
        </w:rPr>
        <w:t xml:space="preserve"> </w:t>
      </w:r>
      <w:r>
        <w:rPr>
          <w:sz w:val="18"/>
        </w:rPr>
        <w:t>podobě,</w:t>
      </w:r>
      <w:r>
        <w:rPr>
          <w:spacing w:val="-16"/>
          <w:sz w:val="18"/>
        </w:rPr>
        <w:t xml:space="preserve"> </w:t>
      </w:r>
      <w:r>
        <w:rPr>
          <w:sz w:val="18"/>
        </w:rPr>
        <w:t>na</w:t>
      </w:r>
      <w:r>
        <w:rPr>
          <w:spacing w:val="-14"/>
          <w:sz w:val="18"/>
        </w:rPr>
        <w:t xml:space="preserve"> </w:t>
      </w:r>
      <w:r>
        <w:rPr>
          <w:sz w:val="18"/>
        </w:rPr>
        <w:t>adresu</w:t>
      </w:r>
      <w:r>
        <w:rPr>
          <w:spacing w:val="-14"/>
          <w:sz w:val="18"/>
        </w:rPr>
        <w:t xml:space="preserve"> </w:t>
      </w:r>
      <w:r>
        <w:rPr>
          <w:sz w:val="18"/>
        </w:rPr>
        <w:t>Klienta</w:t>
      </w:r>
      <w:r>
        <w:rPr>
          <w:spacing w:val="-13"/>
          <w:sz w:val="18"/>
        </w:rPr>
        <w:t xml:space="preserve"> </w:t>
      </w:r>
      <w:r>
        <w:rPr>
          <w:sz w:val="18"/>
        </w:rPr>
        <w:t>uvedenou</w:t>
      </w:r>
      <w:r>
        <w:rPr>
          <w:spacing w:val="-16"/>
          <w:sz w:val="18"/>
        </w:rPr>
        <w:t xml:space="preserve"> </w:t>
      </w:r>
      <w:r>
        <w:rPr>
          <w:sz w:val="18"/>
        </w:rPr>
        <w:t>v</w:t>
      </w:r>
      <w:r>
        <w:rPr>
          <w:spacing w:val="2"/>
          <w:sz w:val="18"/>
        </w:rPr>
        <w:t xml:space="preserve"> </w:t>
      </w:r>
      <w:r>
        <w:rPr>
          <w:sz w:val="18"/>
        </w:rPr>
        <w:t>ustanovení</w:t>
      </w:r>
      <w:r>
        <w:rPr>
          <w:spacing w:val="-16"/>
          <w:sz w:val="18"/>
        </w:rPr>
        <w:t xml:space="preserve"> </w:t>
      </w:r>
      <w:r>
        <w:rPr>
          <w:sz w:val="18"/>
        </w:rPr>
        <w:t>§</w:t>
      </w:r>
      <w:r>
        <w:rPr>
          <w:spacing w:val="-14"/>
          <w:sz w:val="18"/>
        </w:rPr>
        <w:t xml:space="preserve"> </w:t>
      </w:r>
      <w:r>
        <w:rPr>
          <w:sz w:val="18"/>
        </w:rPr>
        <w:t>5</w:t>
      </w:r>
      <w:r>
        <w:rPr>
          <w:spacing w:val="-16"/>
          <w:sz w:val="18"/>
        </w:rPr>
        <w:t xml:space="preserve"> </w:t>
      </w:r>
      <w:r>
        <w:rPr>
          <w:sz w:val="18"/>
        </w:rPr>
        <w:t>bod</w:t>
      </w:r>
      <w:r>
        <w:rPr>
          <w:spacing w:val="-14"/>
          <w:sz w:val="18"/>
        </w:rPr>
        <w:t xml:space="preserve"> </w:t>
      </w:r>
      <w:r>
        <w:rPr>
          <w:sz w:val="18"/>
        </w:rPr>
        <w:t>5.6</w:t>
      </w:r>
      <w:r>
        <w:rPr>
          <w:spacing w:val="-14"/>
          <w:sz w:val="18"/>
        </w:rPr>
        <w:t xml:space="preserve"> </w:t>
      </w:r>
      <w:r>
        <w:rPr>
          <w:sz w:val="18"/>
        </w:rPr>
        <w:t>Smlouvy</w:t>
      </w:r>
      <w:r>
        <w:rPr>
          <w:spacing w:val="-13"/>
          <w:sz w:val="18"/>
        </w:rPr>
        <w:t xml:space="preserve"> </w:t>
      </w:r>
      <w:r>
        <w:rPr>
          <w:sz w:val="18"/>
        </w:rPr>
        <w:t>nebo</w:t>
      </w:r>
      <w:r>
        <w:rPr>
          <w:spacing w:val="-14"/>
          <w:sz w:val="18"/>
        </w:rPr>
        <w:t xml:space="preserve"> </w:t>
      </w:r>
      <w:r>
        <w:rPr>
          <w:sz w:val="18"/>
        </w:rPr>
        <w:t>datovou zprávou prostřednictvím datové schránky. Smluvní strany se dohodly, že výpověď se považuje za doručenou dnem doručení</w:t>
      </w:r>
      <w:r>
        <w:rPr>
          <w:spacing w:val="-14"/>
          <w:sz w:val="18"/>
        </w:rPr>
        <w:t xml:space="preserve"> </w:t>
      </w:r>
      <w:r>
        <w:rPr>
          <w:sz w:val="18"/>
        </w:rPr>
        <w:t>příslušné</w:t>
      </w:r>
      <w:r>
        <w:rPr>
          <w:spacing w:val="-11"/>
          <w:sz w:val="18"/>
        </w:rPr>
        <w:t xml:space="preserve"> </w:t>
      </w:r>
      <w:r>
        <w:rPr>
          <w:sz w:val="18"/>
        </w:rPr>
        <w:t>Smluvní</w:t>
      </w:r>
      <w:r>
        <w:rPr>
          <w:spacing w:val="-14"/>
          <w:sz w:val="18"/>
        </w:rPr>
        <w:t xml:space="preserve"> </w:t>
      </w:r>
      <w:r>
        <w:rPr>
          <w:sz w:val="18"/>
        </w:rPr>
        <w:t>straně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>případě,</w:t>
      </w:r>
      <w:r>
        <w:rPr>
          <w:spacing w:val="-13"/>
          <w:sz w:val="18"/>
        </w:rPr>
        <w:t xml:space="preserve"> </w:t>
      </w:r>
      <w:r>
        <w:rPr>
          <w:sz w:val="18"/>
        </w:rPr>
        <w:t>že</w:t>
      </w:r>
      <w:r>
        <w:rPr>
          <w:spacing w:val="-14"/>
          <w:sz w:val="18"/>
        </w:rPr>
        <w:t xml:space="preserve"> </w:t>
      </w:r>
      <w:r>
        <w:rPr>
          <w:sz w:val="18"/>
        </w:rPr>
        <w:t>příslušná</w:t>
      </w:r>
      <w:r>
        <w:rPr>
          <w:spacing w:val="-11"/>
          <w:sz w:val="18"/>
        </w:rPr>
        <w:t xml:space="preserve"> </w:t>
      </w:r>
      <w:r>
        <w:rPr>
          <w:sz w:val="18"/>
        </w:rPr>
        <w:t>Smluvní</w:t>
      </w:r>
      <w:r>
        <w:rPr>
          <w:spacing w:val="-14"/>
          <w:sz w:val="18"/>
        </w:rPr>
        <w:t xml:space="preserve"> </w:t>
      </w:r>
      <w:r>
        <w:rPr>
          <w:sz w:val="18"/>
        </w:rPr>
        <w:t>strana</w:t>
      </w:r>
      <w:r>
        <w:rPr>
          <w:spacing w:val="-13"/>
          <w:sz w:val="18"/>
        </w:rPr>
        <w:t xml:space="preserve"> </w:t>
      </w:r>
      <w:r>
        <w:rPr>
          <w:sz w:val="18"/>
        </w:rPr>
        <w:t>zásilku</w:t>
      </w:r>
      <w:r>
        <w:rPr>
          <w:spacing w:val="-11"/>
          <w:sz w:val="18"/>
        </w:rPr>
        <w:t xml:space="preserve"> </w:t>
      </w:r>
      <w:r>
        <w:rPr>
          <w:sz w:val="18"/>
        </w:rPr>
        <w:t>nepřevezme,</w:t>
      </w:r>
      <w:r>
        <w:rPr>
          <w:spacing w:val="-11"/>
          <w:sz w:val="18"/>
        </w:rPr>
        <w:t xml:space="preserve"> </w:t>
      </w:r>
      <w:r>
        <w:rPr>
          <w:sz w:val="18"/>
        </w:rPr>
        <w:t>tak</w:t>
      </w:r>
      <w:r>
        <w:rPr>
          <w:spacing w:val="-13"/>
          <w:sz w:val="18"/>
        </w:rPr>
        <w:t xml:space="preserve"> </w:t>
      </w:r>
      <w:r>
        <w:rPr>
          <w:sz w:val="18"/>
        </w:rPr>
        <w:t>uplynutím</w:t>
      </w:r>
      <w:r>
        <w:rPr>
          <w:spacing w:val="-12"/>
          <w:sz w:val="18"/>
        </w:rPr>
        <w:t xml:space="preserve"> </w:t>
      </w:r>
      <w:r>
        <w:rPr>
          <w:sz w:val="18"/>
        </w:rPr>
        <w:t>úložní</w:t>
      </w:r>
      <w:r>
        <w:rPr>
          <w:spacing w:val="-14"/>
          <w:sz w:val="18"/>
        </w:rPr>
        <w:t xml:space="preserve"> </w:t>
      </w:r>
      <w:r>
        <w:rPr>
          <w:sz w:val="18"/>
        </w:rPr>
        <w:t>doby stanovené držitelem poštovní licence. Výpověď odeslaná prostřednictvím datové zprávy se považuje za doručenou okamžikem</w:t>
      </w:r>
      <w:r>
        <w:rPr>
          <w:spacing w:val="-4"/>
          <w:sz w:val="18"/>
        </w:rPr>
        <w:t xml:space="preserve"> </w:t>
      </w:r>
      <w:r>
        <w:rPr>
          <w:sz w:val="18"/>
        </w:rPr>
        <w:t>uvedeným</w:t>
      </w:r>
      <w:r>
        <w:rPr>
          <w:spacing w:val="-3"/>
          <w:sz w:val="18"/>
        </w:rPr>
        <w:t xml:space="preserve"> </w:t>
      </w: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zákoně</w:t>
      </w:r>
      <w:r>
        <w:rPr>
          <w:spacing w:val="-4"/>
          <w:sz w:val="18"/>
        </w:rPr>
        <w:t xml:space="preserve"> </w:t>
      </w:r>
      <w:r>
        <w:rPr>
          <w:sz w:val="18"/>
        </w:rPr>
        <w:t>č.</w:t>
      </w:r>
      <w:r>
        <w:rPr>
          <w:spacing w:val="-7"/>
          <w:sz w:val="18"/>
        </w:rPr>
        <w:t xml:space="preserve"> </w:t>
      </w:r>
      <w:r>
        <w:rPr>
          <w:sz w:val="18"/>
        </w:rPr>
        <w:t>300/2008</w:t>
      </w:r>
      <w:r>
        <w:rPr>
          <w:spacing w:val="-4"/>
          <w:sz w:val="18"/>
        </w:rPr>
        <w:t xml:space="preserve"> </w:t>
      </w:r>
      <w:r>
        <w:rPr>
          <w:sz w:val="18"/>
        </w:rPr>
        <w:t>Sb.,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elektronických</w:t>
      </w:r>
      <w:r>
        <w:rPr>
          <w:spacing w:val="-7"/>
          <w:sz w:val="18"/>
        </w:rPr>
        <w:t xml:space="preserve"> </w:t>
      </w:r>
      <w:r>
        <w:rPr>
          <w:sz w:val="18"/>
        </w:rPr>
        <w:t>úkonech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autorizované</w:t>
      </w:r>
      <w:r>
        <w:rPr>
          <w:spacing w:val="-6"/>
          <w:sz w:val="18"/>
        </w:rPr>
        <w:t xml:space="preserve"> </w:t>
      </w:r>
      <w:r>
        <w:rPr>
          <w:sz w:val="18"/>
        </w:rPr>
        <w:t>konverzi</w:t>
      </w:r>
      <w:r>
        <w:rPr>
          <w:spacing w:val="-4"/>
          <w:sz w:val="18"/>
        </w:rPr>
        <w:t xml:space="preserve"> </w:t>
      </w:r>
      <w:r>
        <w:rPr>
          <w:sz w:val="18"/>
        </w:rPr>
        <w:t>dokumentů,</w:t>
      </w:r>
      <w:r>
        <w:rPr>
          <w:spacing w:val="-4"/>
          <w:sz w:val="18"/>
        </w:rPr>
        <w:t xml:space="preserve"> </w:t>
      </w:r>
      <w:r>
        <w:rPr>
          <w:sz w:val="18"/>
        </w:rPr>
        <w:t>ve</w:t>
      </w:r>
      <w:r>
        <w:rPr>
          <w:spacing w:val="-4"/>
          <w:sz w:val="18"/>
        </w:rPr>
        <w:t xml:space="preserve"> </w:t>
      </w:r>
      <w:r>
        <w:rPr>
          <w:sz w:val="18"/>
        </w:rPr>
        <w:t>znění pozdějších</w:t>
      </w:r>
      <w:r>
        <w:rPr>
          <w:spacing w:val="-3"/>
          <w:sz w:val="18"/>
        </w:rPr>
        <w:t xml:space="preserve"> </w:t>
      </w:r>
      <w:r>
        <w:rPr>
          <w:sz w:val="18"/>
        </w:rPr>
        <w:t>předpisů.</w:t>
      </w:r>
    </w:p>
    <w:p w:rsidR="007E7AEF" w:rsidRDefault="007E7AEF">
      <w:pPr>
        <w:pStyle w:val="Zkladntext"/>
        <w:spacing w:before="2"/>
        <w:ind w:left="0"/>
        <w:rPr>
          <w:sz w:val="19"/>
        </w:rPr>
      </w:pPr>
    </w:p>
    <w:p w:rsidR="007E7AEF" w:rsidRDefault="00000000">
      <w:pPr>
        <w:pStyle w:val="Nadpis1"/>
        <w:ind w:left="5350"/>
        <w:jc w:val="both"/>
      </w:pPr>
      <w:r>
        <w:t>§ 7</w:t>
      </w:r>
    </w:p>
    <w:p w:rsidR="007E7AEF" w:rsidRDefault="00000000">
      <w:pPr>
        <w:spacing w:before="18"/>
        <w:ind w:left="4239"/>
        <w:jc w:val="both"/>
        <w:rPr>
          <w:b/>
          <w:sz w:val="18"/>
        </w:rPr>
      </w:pPr>
      <w:r>
        <w:rPr>
          <w:b/>
          <w:sz w:val="18"/>
        </w:rPr>
        <w:t>Ochrana osobních údajů</w:t>
      </w:r>
    </w:p>
    <w:p w:rsidR="007E7AEF" w:rsidRDefault="00000000">
      <w:pPr>
        <w:pStyle w:val="Odstavecseseznamem"/>
        <w:numPr>
          <w:ilvl w:val="1"/>
          <w:numId w:val="4"/>
        </w:numPr>
        <w:tabs>
          <w:tab w:val="left" w:pos="759"/>
        </w:tabs>
        <w:spacing w:before="17" w:line="259" w:lineRule="auto"/>
        <w:ind w:right="186"/>
        <w:jc w:val="both"/>
        <w:rPr>
          <w:sz w:val="18"/>
        </w:rPr>
      </w:pPr>
      <w:r>
        <w:rPr>
          <w:sz w:val="18"/>
        </w:rPr>
        <w:t>Poskytovatel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11"/>
          <w:sz w:val="18"/>
        </w:rPr>
        <w:t xml:space="preserve"> </w:t>
      </w:r>
      <w:r>
        <w:rPr>
          <w:sz w:val="18"/>
        </w:rPr>
        <w:t>Klient</w:t>
      </w:r>
      <w:r>
        <w:rPr>
          <w:spacing w:val="-12"/>
          <w:sz w:val="18"/>
        </w:rPr>
        <w:t xml:space="preserve"> </w:t>
      </w:r>
      <w:r>
        <w:rPr>
          <w:sz w:val="18"/>
        </w:rPr>
        <w:t>se</w:t>
      </w:r>
      <w:r>
        <w:rPr>
          <w:spacing w:val="-14"/>
          <w:sz w:val="18"/>
        </w:rPr>
        <w:t xml:space="preserve"> </w:t>
      </w:r>
      <w:r>
        <w:rPr>
          <w:sz w:val="18"/>
        </w:rPr>
        <w:t>zavazují</w:t>
      </w:r>
      <w:r>
        <w:rPr>
          <w:spacing w:val="-12"/>
          <w:sz w:val="18"/>
        </w:rPr>
        <w:t xml:space="preserve"> </w:t>
      </w:r>
      <w:r>
        <w:rPr>
          <w:sz w:val="18"/>
        </w:rPr>
        <w:t>plnit</w:t>
      </w:r>
      <w:r>
        <w:rPr>
          <w:spacing w:val="-11"/>
          <w:sz w:val="18"/>
        </w:rPr>
        <w:t xml:space="preserve"> </w:t>
      </w:r>
      <w:r>
        <w:rPr>
          <w:sz w:val="18"/>
        </w:rPr>
        <w:t>právní</w:t>
      </w:r>
      <w:r>
        <w:rPr>
          <w:spacing w:val="-12"/>
          <w:sz w:val="18"/>
        </w:rPr>
        <w:t xml:space="preserve"> </w:t>
      </w:r>
      <w:r>
        <w:rPr>
          <w:sz w:val="18"/>
        </w:rPr>
        <w:t>požadavky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povinnosti</w:t>
      </w:r>
      <w:r>
        <w:rPr>
          <w:spacing w:val="-12"/>
          <w:sz w:val="18"/>
        </w:rPr>
        <w:t xml:space="preserve"> </w:t>
      </w:r>
      <w:r>
        <w:rPr>
          <w:sz w:val="18"/>
        </w:rPr>
        <w:t>v</w:t>
      </w:r>
      <w:r>
        <w:rPr>
          <w:spacing w:val="-13"/>
          <w:sz w:val="18"/>
        </w:rPr>
        <w:t xml:space="preserve"> </w:t>
      </w:r>
      <w:r>
        <w:rPr>
          <w:sz w:val="18"/>
        </w:rPr>
        <w:t>souladu</w:t>
      </w:r>
      <w:r>
        <w:rPr>
          <w:spacing w:val="-12"/>
          <w:sz w:val="18"/>
        </w:rPr>
        <w:t xml:space="preserve"> </w:t>
      </w:r>
      <w:r>
        <w:rPr>
          <w:sz w:val="18"/>
        </w:rPr>
        <w:t>s</w:t>
      </w:r>
      <w:r>
        <w:rPr>
          <w:spacing w:val="-13"/>
          <w:sz w:val="18"/>
        </w:rPr>
        <w:t xml:space="preserve"> </w:t>
      </w:r>
      <w:r>
        <w:rPr>
          <w:sz w:val="18"/>
        </w:rPr>
        <w:t>nařízením</w:t>
      </w:r>
      <w:r>
        <w:rPr>
          <w:spacing w:val="-11"/>
          <w:sz w:val="18"/>
        </w:rPr>
        <w:t xml:space="preserve"> </w:t>
      </w:r>
      <w:r>
        <w:rPr>
          <w:sz w:val="18"/>
        </w:rPr>
        <w:t>Evropského</w:t>
      </w:r>
      <w:r>
        <w:rPr>
          <w:spacing w:val="-12"/>
          <w:sz w:val="18"/>
        </w:rPr>
        <w:t xml:space="preserve"> </w:t>
      </w:r>
      <w:r>
        <w:rPr>
          <w:sz w:val="18"/>
        </w:rPr>
        <w:t>parlamentu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Rady (EU)</w:t>
      </w:r>
      <w:r>
        <w:rPr>
          <w:spacing w:val="-5"/>
          <w:sz w:val="18"/>
        </w:rPr>
        <w:t xml:space="preserve"> </w:t>
      </w:r>
      <w:r>
        <w:rPr>
          <w:sz w:val="18"/>
        </w:rPr>
        <w:t>2016/679</w:t>
      </w:r>
      <w:r>
        <w:rPr>
          <w:spacing w:val="-5"/>
          <w:sz w:val="18"/>
        </w:rPr>
        <w:t xml:space="preserve"> </w:t>
      </w:r>
      <w:r>
        <w:rPr>
          <w:sz w:val="18"/>
        </w:rPr>
        <w:t>ze</w:t>
      </w:r>
      <w:r>
        <w:rPr>
          <w:spacing w:val="-4"/>
          <w:sz w:val="18"/>
        </w:rPr>
        <w:t xml:space="preserve"> </w:t>
      </w:r>
      <w:r>
        <w:rPr>
          <w:sz w:val="18"/>
        </w:rPr>
        <w:t>dne</w:t>
      </w:r>
      <w:r>
        <w:rPr>
          <w:spacing w:val="-3"/>
          <w:sz w:val="18"/>
        </w:rPr>
        <w:t xml:space="preserve"> </w:t>
      </w:r>
      <w:r>
        <w:rPr>
          <w:sz w:val="18"/>
        </w:rPr>
        <w:t>27.</w:t>
      </w:r>
      <w:r>
        <w:rPr>
          <w:spacing w:val="-7"/>
          <w:sz w:val="18"/>
        </w:rPr>
        <w:t xml:space="preserve"> </w:t>
      </w:r>
      <w:r>
        <w:rPr>
          <w:sz w:val="18"/>
        </w:rPr>
        <w:t>dubna</w:t>
      </w:r>
      <w:r>
        <w:rPr>
          <w:spacing w:val="-3"/>
          <w:sz w:val="18"/>
        </w:rPr>
        <w:t xml:space="preserve"> </w:t>
      </w:r>
      <w:r>
        <w:rPr>
          <w:sz w:val="18"/>
        </w:rPr>
        <w:t>2016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ochraně</w:t>
      </w:r>
      <w:r>
        <w:rPr>
          <w:spacing w:val="-3"/>
          <w:sz w:val="18"/>
        </w:rPr>
        <w:t xml:space="preserve"> </w:t>
      </w:r>
      <w:r>
        <w:rPr>
          <w:sz w:val="18"/>
        </w:rPr>
        <w:t>fyzických</w:t>
      </w:r>
      <w:r>
        <w:rPr>
          <w:spacing w:val="-4"/>
          <w:sz w:val="18"/>
        </w:rPr>
        <w:t xml:space="preserve"> </w:t>
      </w:r>
      <w:r>
        <w:rPr>
          <w:sz w:val="18"/>
        </w:rPr>
        <w:t>osob</w:t>
      </w:r>
      <w:r>
        <w:rPr>
          <w:spacing w:val="-5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souvislosti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6"/>
          <w:sz w:val="18"/>
        </w:rPr>
        <w:t xml:space="preserve"> </w:t>
      </w:r>
      <w:r>
        <w:rPr>
          <w:sz w:val="18"/>
        </w:rPr>
        <w:t>zpracováním</w:t>
      </w:r>
      <w:r>
        <w:rPr>
          <w:spacing w:val="-2"/>
          <w:sz w:val="18"/>
        </w:rPr>
        <w:t xml:space="preserve"> </w:t>
      </w:r>
      <w:r>
        <w:rPr>
          <w:sz w:val="18"/>
        </w:rPr>
        <w:t>osobních</w:t>
      </w:r>
      <w:r>
        <w:rPr>
          <w:spacing w:val="-5"/>
          <w:sz w:val="18"/>
        </w:rPr>
        <w:t xml:space="preserve"> </w:t>
      </w:r>
      <w:r>
        <w:rPr>
          <w:sz w:val="18"/>
        </w:rPr>
        <w:t>údajů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volném pohybu těchto údajů a o zrušení směrnice 95/46/ES (obecné nařízení o ochraně osobních údajů) (dále jen „</w:t>
      </w:r>
      <w:r>
        <w:rPr>
          <w:b/>
          <w:sz w:val="18"/>
        </w:rPr>
        <w:t>GDPR</w:t>
      </w:r>
      <w:r>
        <w:rPr>
          <w:sz w:val="18"/>
        </w:rPr>
        <w:t>“) a zákonem č. 110/2019 Sb. o zpracování osobních údajů ve znění pozdějších předpisů, v souvislosti se svojí činností při plnění Smlouvy. Poskytovatel i Klient se současně zavazují, že budou při plnění této Smlouvy, postupovat i v souladu s právními předpisy či závaznými pravidly, která budou na úrovni Evropské unie nebo v České republice přijaty za účelem provedení</w:t>
      </w:r>
      <w:r>
        <w:rPr>
          <w:spacing w:val="-5"/>
          <w:sz w:val="18"/>
        </w:rPr>
        <w:t xml:space="preserve"> </w:t>
      </w:r>
      <w:r>
        <w:rPr>
          <w:sz w:val="18"/>
        </w:rPr>
        <w:t>nebo</w:t>
      </w:r>
      <w:r>
        <w:rPr>
          <w:spacing w:val="-4"/>
          <w:sz w:val="18"/>
        </w:rPr>
        <w:t xml:space="preserve"> </w:t>
      </w:r>
      <w:r>
        <w:rPr>
          <w:sz w:val="18"/>
        </w:rPr>
        <w:t>adaptace</w:t>
      </w:r>
      <w:r>
        <w:rPr>
          <w:spacing w:val="-2"/>
          <w:sz w:val="18"/>
        </w:rPr>
        <w:t xml:space="preserve"> </w:t>
      </w:r>
      <w:r>
        <w:rPr>
          <w:sz w:val="18"/>
        </w:rPr>
        <w:t>tohoto</w:t>
      </w:r>
      <w:r>
        <w:rPr>
          <w:spacing w:val="-2"/>
          <w:sz w:val="18"/>
        </w:rPr>
        <w:t xml:space="preserve"> </w:t>
      </w:r>
      <w:r>
        <w:rPr>
          <w:sz w:val="18"/>
        </w:rPr>
        <w:t>nařízení.</w:t>
      </w:r>
      <w:r>
        <w:rPr>
          <w:spacing w:val="-3"/>
          <w:sz w:val="18"/>
        </w:rPr>
        <w:t xml:space="preserve"> </w:t>
      </w:r>
      <w:r>
        <w:rPr>
          <w:sz w:val="18"/>
        </w:rPr>
        <w:t>Smluvní</w:t>
      </w:r>
      <w:r>
        <w:rPr>
          <w:spacing w:val="-4"/>
          <w:sz w:val="18"/>
        </w:rPr>
        <w:t xml:space="preserve"> </w:t>
      </w:r>
      <w:r>
        <w:rPr>
          <w:sz w:val="18"/>
        </w:rPr>
        <w:t>strany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zavazují</w:t>
      </w:r>
      <w:r>
        <w:rPr>
          <w:spacing w:val="-5"/>
          <w:sz w:val="18"/>
        </w:rPr>
        <w:t xml:space="preserve"> </w:t>
      </w:r>
      <w:r>
        <w:rPr>
          <w:sz w:val="18"/>
        </w:rPr>
        <w:t>poskytnout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>této</w:t>
      </w:r>
      <w:r>
        <w:rPr>
          <w:spacing w:val="-5"/>
          <w:sz w:val="18"/>
        </w:rPr>
        <w:t xml:space="preserve"> </w:t>
      </w:r>
      <w:r>
        <w:rPr>
          <w:sz w:val="18"/>
        </w:rPr>
        <w:t>souvislosti</w:t>
      </w:r>
      <w:r>
        <w:rPr>
          <w:spacing w:val="-2"/>
          <w:sz w:val="18"/>
        </w:rPr>
        <w:t xml:space="preserve"> </w:t>
      </w:r>
      <w:r>
        <w:rPr>
          <w:sz w:val="18"/>
        </w:rPr>
        <w:t>veškerou</w:t>
      </w:r>
      <w:r>
        <w:rPr>
          <w:spacing w:val="-2"/>
          <w:sz w:val="18"/>
        </w:rPr>
        <w:t xml:space="preserve"> </w:t>
      </w:r>
      <w:r>
        <w:rPr>
          <w:sz w:val="18"/>
        </w:rPr>
        <w:t>potřebnou součinnost.</w:t>
      </w:r>
    </w:p>
    <w:p w:rsidR="007E7AEF" w:rsidRDefault="00000000">
      <w:pPr>
        <w:pStyle w:val="Odstavecseseznamem"/>
        <w:numPr>
          <w:ilvl w:val="1"/>
          <w:numId w:val="4"/>
        </w:numPr>
        <w:tabs>
          <w:tab w:val="left" w:pos="759"/>
        </w:tabs>
        <w:spacing w:line="259" w:lineRule="auto"/>
        <w:ind w:right="192"/>
        <w:jc w:val="both"/>
        <w:rPr>
          <w:sz w:val="18"/>
        </w:rPr>
      </w:pPr>
      <w:r>
        <w:rPr>
          <w:sz w:val="18"/>
        </w:rPr>
        <w:t>Tímto</w:t>
      </w:r>
      <w:r>
        <w:rPr>
          <w:spacing w:val="-12"/>
          <w:sz w:val="18"/>
        </w:rPr>
        <w:t xml:space="preserve"> </w:t>
      </w:r>
      <w:r>
        <w:rPr>
          <w:sz w:val="18"/>
        </w:rPr>
        <w:t>ustanovením</w:t>
      </w:r>
      <w:r>
        <w:rPr>
          <w:spacing w:val="-10"/>
          <w:sz w:val="18"/>
        </w:rPr>
        <w:t xml:space="preserve"> </w:t>
      </w:r>
      <w:r>
        <w:rPr>
          <w:sz w:val="18"/>
        </w:rPr>
        <w:t>se</w:t>
      </w:r>
      <w:r>
        <w:rPr>
          <w:spacing w:val="-11"/>
          <w:sz w:val="18"/>
        </w:rPr>
        <w:t xml:space="preserve"> </w:t>
      </w:r>
      <w:r>
        <w:rPr>
          <w:sz w:val="18"/>
        </w:rPr>
        <w:t>proto</w:t>
      </w:r>
      <w:r>
        <w:rPr>
          <w:spacing w:val="-9"/>
          <w:sz w:val="18"/>
        </w:rPr>
        <w:t xml:space="preserve"> </w:t>
      </w:r>
      <w:r>
        <w:rPr>
          <w:sz w:val="18"/>
        </w:rPr>
        <w:t>upravují</w:t>
      </w:r>
      <w:r>
        <w:rPr>
          <w:spacing w:val="-12"/>
          <w:sz w:val="18"/>
        </w:rPr>
        <w:t xml:space="preserve"> </w:t>
      </w:r>
      <w:r>
        <w:rPr>
          <w:sz w:val="18"/>
        </w:rPr>
        <w:t>vztahy</w:t>
      </w:r>
      <w:r>
        <w:rPr>
          <w:spacing w:val="-11"/>
          <w:sz w:val="18"/>
        </w:rPr>
        <w:t xml:space="preserve"> </w:t>
      </w:r>
      <w:r>
        <w:rPr>
          <w:sz w:val="18"/>
        </w:rPr>
        <w:t>mezi</w:t>
      </w:r>
      <w:r>
        <w:rPr>
          <w:spacing w:val="-11"/>
          <w:sz w:val="18"/>
        </w:rPr>
        <w:t xml:space="preserve"> </w:t>
      </w:r>
      <w:r>
        <w:rPr>
          <w:sz w:val="18"/>
        </w:rPr>
        <w:t>Klientem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Poskytovatelem,</w:t>
      </w:r>
      <w:r>
        <w:rPr>
          <w:spacing w:val="-10"/>
          <w:sz w:val="18"/>
        </w:rPr>
        <w:t xml:space="preserve"> </w:t>
      </w:r>
      <w:r>
        <w:rPr>
          <w:sz w:val="18"/>
        </w:rPr>
        <w:t>jakožto</w:t>
      </w:r>
      <w:r>
        <w:rPr>
          <w:spacing w:val="-11"/>
          <w:sz w:val="18"/>
        </w:rPr>
        <w:t xml:space="preserve"> </w:t>
      </w:r>
      <w:r>
        <w:rPr>
          <w:sz w:val="18"/>
        </w:rPr>
        <w:t>nezávislými</w:t>
      </w:r>
      <w:r>
        <w:rPr>
          <w:spacing w:val="-9"/>
          <w:sz w:val="18"/>
        </w:rPr>
        <w:t xml:space="preserve"> </w:t>
      </w:r>
      <w:r>
        <w:rPr>
          <w:sz w:val="18"/>
        </w:rPr>
        <w:t>správci</w:t>
      </w:r>
      <w:r>
        <w:rPr>
          <w:spacing w:val="-11"/>
          <w:sz w:val="18"/>
        </w:rPr>
        <w:t xml:space="preserve"> </w:t>
      </w:r>
      <w:r>
        <w:rPr>
          <w:sz w:val="18"/>
        </w:rPr>
        <w:t>osobních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údajů, v souvislosti s předáním osobních údajů Uživatelů ze strany Klienta k jejich zpracování Poskytovateli za účelem poskytování produktů a služeb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>. Ustanoveními tohoto § 7 není dotčeno zpracování osobních údajů prováděné Klientem nebo Poskytovatelem jako správci mimo režim této</w:t>
      </w:r>
      <w:r>
        <w:rPr>
          <w:spacing w:val="-7"/>
          <w:sz w:val="18"/>
        </w:rPr>
        <w:t xml:space="preserve"> </w:t>
      </w:r>
      <w:r>
        <w:rPr>
          <w:sz w:val="18"/>
        </w:rPr>
        <w:t>Smlouvy.</w:t>
      </w:r>
    </w:p>
    <w:p w:rsidR="007E7AEF" w:rsidRDefault="00000000">
      <w:pPr>
        <w:pStyle w:val="Odstavecseseznamem"/>
        <w:numPr>
          <w:ilvl w:val="1"/>
          <w:numId w:val="4"/>
        </w:numPr>
        <w:tabs>
          <w:tab w:val="left" w:pos="759"/>
        </w:tabs>
        <w:spacing w:line="261" w:lineRule="auto"/>
        <w:ind w:right="198"/>
        <w:jc w:val="both"/>
        <w:rPr>
          <w:sz w:val="18"/>
        </w:rPr>
      </w:pPr>
      <w:r>
        <w:rPr>
          <w:sz w:val="18"/>
        </w:rPr>
        <w:t xml:space="preserve">Osobním údajem se pro účely této Smlouvy rozumí jakákoliv informace týkající se Uživatelů a vymezená v čl. 4 odst. 1 GDPR. Klient bere na vědomí, že pro účely realizace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Poskytovatel zpracovává podle této Smlouvy osobní údaje Uživatelů v následujícím</w:t>
      </w:r>
      <w:r>
        <w:rPr>
          <w:spacing w:val="-1"/>
          <w:sz w:val="18"/>
        </w:rPr>
        <w:t xml:space="preserve"> </w:t>
      </w:r>
      <w:r>
        <w:rPr>
          <w:sz w:val="18"/>
        </w:rPr>
        <w:t>rozsahu:</w:t>
      </w:r>
    </w:p>
    <w:p w:rsidR="007E7AEF" w:rsidRDefault="007E7AEF">
      <w:pPr>
        <w:pStyle w:val="Zkladntext"/>
        <w:spacing w:before="7"/>
        <w:ind w:left="0"/>
      </w:pPr>
    </w:p>
    <w:p w:rsidR="007E7AEF" w:rsidRDefault="00000000">
      <w:pPr>
        <w:pStyle w:val="Odstavecseseznamem"/>
        <w:numPr>
          <w:ilvl w:val="2"/>
          <w:numId w:val="4"/>
        </w:numPr>
        <w:tabs>
          <w:tab w:val="left" w:pos="1469"/>
          <w:tab w:val="left" w:pos="1470"/>
        </w:tabs>
        <w:ind w:hanging="570"/>
        <w:rPr>
          <w:sz w:val="18"/>
        </w:rPr>
      </w:pPr>
      <w:r>
        <w:rPr>
          <w:sz w:val="18"/>
        </w:rPr>
        <w:t>jméno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příjmení</w:t>
      </w:r>
      <w:r>
        <w:rPr>
          <w:spacing w:val="-5"/>
          <w:sz w:val="18"/>
        </w:rPr>
        <w:t xml:space="preserve"> </w:t>
      </w:r>
      <w:r>
        <w:rPr>
          <w:sz w:val="18"/>
        </w:rPr>
        <w:t>fyzické</w:t>
      </w:r>
      <w:r>
        <w:rPr>
          <w:spacing w:val="-6"/>
          <w:sz w:val="18"/>
        </w:rPr>
        <w:t xml:space="preserve"> </w:t>
      </w:r>
      <w:r>
        <w:rPr>
          <w:sz w:val="18"/>
        </w:rPr>
        <w:t>osoby,</w:t>
      </w:r>
      <w:r>
        <w:rPr>
          <w:spacing w:val="-3"/>
          <w:sz w:val="18"/>
        </w:rPr>
        <w:t xml:space="preserve"> </w:t>
      </w:r>
      <w:r>
        <w:rPr>
          <w:sz w:val="18"/>
        </w:rPr>
        <w:t>příp.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další</w:t>
      </w:r>
      <w:r>
        <w:rPr>
          <w:spacing w:val="-6"/>
          <w:sz w:val="18"/>
        </w:rPr>
        <w:t xml:space="preserve"> </w:t>
      </w:r>
      <w:r>
        <w:rPr>
          <w:sz w:val="18"/>
        </w:rPr>
        <w:t>doplňující</w:t>
      </w:r>
      <w:r>
        <w:rPr>
          <w:spacing w:val="-4"/>
          <w:sz w:val="18"/>
        </w:rPr>
        <w:t xml:space="preserve"> </w:t>
      </w:r>
      <w:r>
        <w:rPr>
          <w:sz w:val="18"/>
        </w:rPr>
        <w:t>údaj</w:t>
      </w:r>
      <w:r>
        <w:rPr>
          <w:spacing w:val="-5"/>
          <w:sz w:val="18"/>
        </w:rPr>
        <w:t xml:space="preserve"> </w:t>
      </w:r>
      <w:r>
        <w:rPr>
          <w:sz w:val="18"/>
        </w:rPr>
        <w:t>který</w:t>
      </w:r>
      <w:r>
        <w:rPr>
          <w:spacing w:val="-6"/>
          <w:sz w:val="18"/>
        </w:rPr>
        <w:t xml:space="preserve"> </w:t>
      </w:r>
      <w:r>
        <w:rPr>
          <w:sz w:val="18"/>
        </w:rPr>
        <w:t>byl</w:t>
      </w:r>
      <w:r>
        <w:rPr>
          <w:spacing w:val="-5"/>
          <w:sz w:val="18"/>
        </w:rPr>
        <w:t xml:space="preserve"> </w:t>
      </w:r>
      <w:r>
        <w:rPr>
          <w:sz w:val="18"/>
        </w:rPr>
        <w:t>ve</w:t>
      </w:r>
      <w:r>
        <w:rPr>
          <w:spacing w:val="-4"/>
          <w:sz w:val="18"/>
        </w:rPr>
        <w:t xml:space="preserve"> </w:t>
      </w:r>
      <w:r>
        <w:rPr>
          <w:sz w:val="18"/>
        </w:rPr>
        <w:t>formuláři</w:t>
      </w:r>
      <w:r>
        <w:rPr>
          <w:spacing w:val="-5"/>
          <w:sz w:val="18"/>
        </w:rPr>
        <w:t xml:space="preserve"> </w:t>
      </w:r>
      <w:r>
        <w:rPr>
          <w:sz w:val="18"/>
        </w:rPr>
        <w:t>zadaný</w:t>
      </w:r>
      <w:r>
        <w:rPr>
          <w:spacing w:val="-6"/>
          <w:sz w:val="18"/>
        </w:rPr>
        <w:t xml:space="preserve"> </w:t>
      </w:r>
      <w:r>
        <w:rPr>
          <w:sz w:val="18"/>
        </w:rPr>
        <w:t>(např.</w:t>
      </w:r>
      <w:r>
        <w:rPr>
          <w:spacing w:val="-3"/>
          <w:sz w:val="18"/>
        </w:rPr>
        <w:t xml:space="preserve"> </w:t>
      </w:r>
      <w:r>
        <w:rPr>
          <w:sz w:val="18"/>
        </w:rPr>
        <w:t>ID</w:t>
      </w:r>
      <w:r>
        <w:rPr>
          <w:spacing w:val="-7"/>
          <w:sz w:val="18"/>
        </w:rPr>
        <w:t xml:space="preserve"> </w:t>
      </w:r>
      <w:r>
        <w:rPr>
          <w:sz w:val="18"/>
        </w:rPr>
        <w:t>zaměstnance);</w:t>
      </w:r>
    </w:p>
    <w:p w:rsidR="007E7AEF" w:rsidRDefault="00000000">
      <w:pPr>
        <w:pStyle w:val="Odstavecseseznamem"/>
        <w:numPr>
          <w:ilvl w:val="2"/>
          <w:numId w:val="4"/>
        </w:numPr>
        <w:tabs>
          <w:tab w:val="left" w:pos="1469"/>
          <w:tab w:val="left" w:pos="1470"/>
        </w:tabs>
        <w:spacing w:before="17"/>
        <w:ind w:hanging="570"/>
        <w:rPr>
          <w:sz w:val="18"/>
        </w:rPr>
      </w:pPr>
      <w:r>
        <w:rPr>
          <w:sz w:val="18"/>
        </w:rPr>
        <w:t>měsíc a rok narození u</w:t>
      </w:r>
      <w:r>
        <w:rPr>
          <w:spacing w:val="-4"/>
          <w:sz w:val="18"/>
        </w:rPr>
        <w:t xml:space="preserve"> </w:t>
      </w:r>
      <w:r>
        <w:rPr>
          <w:sz w:val="18"/>
        </w:rPr>
        <w:t>Dítěte;</w:t>
      </w:r>
    </w:p>
    <w:p w:rsidR="007E7AEF" w:rsidRDefault="00000000">
      <w:pPr>
        <w:pStyle w:val="Odstavecseseznamem"/>
        <w:numPr>
          <w:ilvl w:val="2"/>
          <w:numId w:val="4"/>
        </w:numPr>
        <w:tabs>
          <w:tab w:val="left" w:pos="1469"/>
          <w:tab w:val="left" w:pos="1470"/>
        </w:tabs>
        <w:spacing w:before="16" w:line="259" w:lineRule="auto"/>
        <w:ind w:right="190"/>
        <w:rPr>
          <w:sz w:val="18"/>
        </w:rPr>
      </w:pPr>
      <w:r>
        <w:rPr>
          <w:sz w:val="18"/>
        </w:rPr>
        <w:t xml:space="preserve">údaje související s využíváním Karty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– číslo Karty, četnost využití Karty, navštívená zařízení, zvolené služby.</w:t>
      </w:r>
    </w:p>
    <w:p w:rsidR="007E7AEF" w:rsidRDefault="00000000">
      <w:pPr>
        <w:pStyle w:val="Odstavecseseznamem"/>
        <w:numPr>
          <w:ilvl w:val="2"/>
          <w:numId w:val="4"/>
        </w:numPr>
        <w:tabs>
          <w:tab w:val="left" w:pos="1469"/>
          <w:tab w:val="left" w:pos="1470"/>
        </w:tabs>
        <w:spacing w:line="206" w:lineRule="exact"/>
        <w:ind w:hanging="570"/>
        <w:rPr>
          <w:sz w:val="18"/>
        </w:rPr>
      </w:pPr>
      <w:r>
        <w:rPr>
          <w:sz w:val="18"/>
        </w:rPr>
        <w:t>a případně další kontaktní údaje jako např. email, v závislosti od způsobu přihlášení do Programu</w:t>
      </w:r>
      <w:r>
        <w:rPr>
          <w:spacing w:val="-33"/>
          <w:sz w:val="18"/>
        </w:rPr>
        <w:t xml:space="preserve">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>.</w:t>
      </w:r>
    </w:p>
    <w:p w:rsidR="007E7AEF" w:rsidRDefault="007E7AEF">
      <w:pPr>
        <w:pStyle w:val="Zkladntext"/>
        <w:spacing w:before="9"/>
        <w:ind w:left="0"/>
        <w:rPr>
          <w:sz w:val="20"/>
        </w:rPr>
      </w:pPr>
    </w:p>
    <w:p w:rsidR="007E7AEF" w:rsidRDefault="00000000">
      <w:pPr>
        <w:pStyle w:val="Odstavecseseznamem"/>
        <w:numPr>
          <w:ilvl w:val="1"/>
          <w:numId w:val="4"/>
        </w:numPr>
        <w:tabs>
          <w:tab w:val="left" w:pos="759"/>
        </w:tabs>
        <w:spacing w:line="259" w:lineRule="auto"/>
        <w:ind w:right="188"/>
        <w:jc w:val="both"/>
        <w:rPr>
          <w:sz w:val="18"/>
        </w:rPr>
      </w:pPr>
      <w:r>
        <w:rPr>
          <w:sz w:val="18"/>
        </w:rPr>
        <w:t xml:space="preserve">Účelem zpracování osobních údajů Uživatelů Poskytovatelem dle této Smlouvy je umožnění realizace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, využívání sjednaných nepeněžitých sportovních benefitů, vydání Karty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a správy jejího životního cyklu,</w:t>
      </w:r>
      <w:r>
        <w:rPr>
          <w:spacing w:val="-4"/>
          <w:sz w:val="18"/>
        </w:rPr>
        <w:t xml:space="preserve"> </w:t>
      </w:r>
      <w:r>
        <w:rPr>
          <w:sz w:val="18"/>
        </w:rPr>
        <w:t>využívání</w:t>
      </w:r>
      <w:r>
        <w:rPr>
          <w:spacing w:val="-4"/>
          <w:sz w:val="18"/>
        </w:rPr>
        <w:t xml:space="preserve"> </w:t>
      </w:r>
      <w:r>
        <w:rPr>
          <w:sz w:val="18"/>
        </w:rPr>
        <w:t>Karty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MultiSport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včetně</w:t>
      </w:r>
      <w:r>
        <w:rPr>
          <w:spacing w:val="-4"/>
          <w:sz w:val="18"/>
        </w:rPr>
        <w:t xml:space="preserve"> </w:t>
      </w:r>
      <w:r>
        <w:rPr>
          <w:sz w:val="18"/>
        </w:rPr>
        <w:t>využívání</w:t>
      </w:r>
      <w:r>
        <w:rPr>
          <w:spacing w:val="-4"/>
          <w:sz w:val="18"/>
        </w:rPr>
        <w:t xml:space="preserve"> </w:t>
      </w:r>
      <w:r>
        <w:rPr>
          <w:sz w:val="18"/>
        </w:rPr>
        <w:t>služeb</w:t>
      </w:r>
      <w:r>
        <w:rPr>
          <w:spacing w:val="-4"/>
          <w:sz w:val="18"/>
        </w:rPr>
        <w:t xml:space="preserve"> </w:t>
      </w:r>
      <w:r>
        <w:rPr>
          <w:sz w:val="18"/>
        </w:rPr>
        <w:t>zpřístupněných</w:t>
      </w:r>
      <w:r>
        <w:rPr>
          <w:spacing w:val="-4"/>
          <w:sz w:val="18"/>
        </w:rPr>
        <w:t xml:space="preserve"> </w:t>
      </w:r>
      <w:r>
        <w:rPr>
          <w:sz w:val="18"/>
        </w:rPr>
        <w:t>výhradně</w:t>
      </w:r>
      <w:r>
        <w:rPr>
          <w:spacing w:val="-4"/>
          <w:sz w:val="18"/>
        </w:rPr>
        <w:t xml:space="preserve"> </w:t>
      </w:r>
      <w:r>
        <w:rPr>
          <w:sz w:val="18"/>
        </w:rPr>
        <w:t>držiteli</w:t>
      </w:r>
      <w:r>
        <w:rPr>
          <w:spacing w:val="-4"/>
          <w:sz w:val="18"/>
        </w:rPr>
        <w:t xml:space="preserve"> </w:t>
      </w:r>
      <w:r>
        <w:rPr>
          <w:sz w:val="18"/>
        </w:rPr>
        <w:t>Karty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dále</w:t>
      </w:r>
      <w:r>
        <w:rPr>
          <w:spacing w:val="-4"/>
          <w:sz w:val="18"/>
        </w:rPr>
        <w:t xml:space="preserve"> </w:t>
      </w:r>
      <w:r>
        <w:rPr>
          <w:sz w:val="18"/>
        </w:rPr>
        <w:t>plnění fakturačních a statistických povinností</w:t>
      </w:r>
      <w:r>
        <w:rPr>
          <w:spacing w:val="-5"/>
          <w:sz w:val="18"/>
        </w:rPr>
        <w:t xml:space="preserve"> </w:t>
      </w:r>
      <w:r>
        <w:rPr>
          <w:sz w:val="18"/>
        </w:rPr>
        <w:t>Poskytovatele.</w:t>
      </w:r>
    </w:p>
    <w:p w:rsidR="007E7AEF" w:rsidRDefault="00000000">
      <w:pPr>
        <w:pStyle w:val="Odstavecseseznamem"/>
        <w:numPr>
          <w:ilvl w:val="1"/>
          <w:numId w:val="4"/>
        </w:numPr>
        <w:tabs>
          <w:tab w:val="left" w:pos="759"/>
        </w:tabs>
        <w:spacing w:line="259" w:lineRule="auto"/>
        <w:ind w:right="184"/>
        <w:jc w:val="both"/>
        <w:rPr>
          <w:sz w:val="18"/>
        </w:rPr>
      </w:pPr>
      <w:r>
        <w:rPr>
          <w:sz w:val="18"/>
        </w:rPr>
        <w:t xml:space="preserve">Za účelem získání a zpracování osobních údajů Uživatelů byla Poskytovatelem vytvořena </w:t>
      </w:r>
      <w:r>
        <w:rPr>
          <w:b/>
          <w:sz w:val="18"/>
        </w:rPr>
        <w:t>klientská zóna</w:t>
      </w:r>
      <w:r>
        <w:rPr>
          <w:sz w:val="18"/>
        </w:rPr>
        <w:t>. Klientovi bude pro přihlášení se do klientské zóny přiděleno specifické přihlašovací jméno a heslo ze strany</w:t>
      </w:r>
      <w:r>
        <w:rPr>
          <w:spacing w:val="-22"/>
          <w:sz w:val="18"/>
        </w:rPr>
        <w:t xml:space="preserve"> </w:t>
      </w:r>
      <w:r>
        <w:rPr>
          <w:sz w:val="18"/>
        </w:rPr>
        <w:t>Poskytovatele.</w:t>
      </w:r>
    </w:p>
    <w:p w:rsidR="007E7AEF" w:rsidRDefault="007E7AEF">
      <w:pPr>
        <w:spacing w:line="259" w:lineRule="auto"/>
        <w:jc w:val="both"/>
        <w:rPr>
          <w:sz w:val="18"/>
        </w:rPr>
        <w:sectPr w:rsidR="007E7AEF">
          <w:pgSz w:w="11910" w:h="16840"/>
          <w:pgMar w:top="1120" w:right="660" w:bottom="980" w:left="660" w:header="623" w:footer="790" w:gutter="0"/>
          <w:cols w:space="708"/>
        </w:sectPr>
      </w:pPr>
    </w:p>
    <w:p w:rsidR="007E7AEF" w:rsidRDefault="007E7AEF">
      <w:pPr>
        <w:pStyle w:val="Zkladntext"/>
        <w:spacing w:before="3"/>
        <w:ind w:left="0"/>
        <w:rPr>
          <w:sz w:val="16"/>
        </w:rPr>
      </w:pPr>
    </w:p>
    <w:p w:rsidR="007E7AEF" w:rsidRDefault="00000000">
      <w:pPr>
        <w:pStyle w:val="Odstavecseseznamem"/>
        <w:numPr>
          <w:ilvl w:val="1"/>
          <w:numId w:val="4"/>
        </w:numPr>
        <w:tabs>
          <w:tab w:val="left" w:pos="759"/>
        </w:tabs>
        <w:spacing w:before="94" w:line="259" w:lineRule="auto"/>
        <w:ind w:right="189"/>
        <w:jc w:val="both"/>
        <w:rPr>
          <w:sz w:val="18"/>
        </w:rPr>
      </w:pPr>
      <w:r>
        <w:rPr>
          <w:sz w:val="18"/>
        </w:rPr>
        <w:t>Klient</w:t>
      </w:r>
      <w:r>
        <w:rPr>
          <w:spacing w:val="-7"/>
          <w:sz w:val="18"/>
        </w:rPr>
        <w:t xml:space="preserve"> </w:t>
      </w:r>
      <w:r>
        <w:rPr>
          <w:sz w:val="18"/>
        </w:rPr>
        <w:t>je</w:t>
      </w:r>
      <w:r>
        <w:rPr>
          <w:spacing w:val="-3"/>
          <w:sz w:val="18"/>
        </w:rPr>
        <w:t xml:space="preserve"> </w:t>
      </w:r>
      <w:r>
        <w:rPr>
          <w:sz w:val="18"/>
        </w:rPr>
        <w:t>povinen</w:t>
      </w:r>
      <w:r>
        <w:rPr>
          <w:spacing w:val="-5"/>
          <w:sz w:val="18"/>
        </w:rPr>
        <w:t xml:space="preserve"> </w:t>
      </w:r>
      <w:r>
        <w:rPr>
          <w:sz w:val="18"/>
        </w:rPr>
        <w:t>zajistit,</w:t>
      </w:r>
      <w:r>
        <w:rPr>
          <w:spacing w:val="-5"/>
          <w:sz w:val="18"/>
        </w:rPr>
        <w:t xml:space="preserve"> </w:t>
      </w:r>
      <w:r>
        <w:rPr>
          <w:sz w:val="18"/>
        </w:rPr>
        <w:t>že</w:t>
      </w:r>
      <w:r>
        <w:rPr>
          <w:spacing w:val="-3"/>
          <w:sz w:val="18"/>
        </w:rPr>
        <w:t xml:space="preserve"> </w:t>
      </w:r>
      <w:r>
        <w:rPr>
          <w:sz w:val="18"/>
        </w:rPr>
        <w:t>k</w:t>
      </w:r>
      <w:r>
        <w:rPr>
          <w:spacing w:val="-6"/>
          <w:sz w:val="18"/>
        </w:rPr>
        <w:t xml:space="preserve"> </w:t>
      </w:r>
      <w:r>
        <w:rPr>
          <w:sz w:val="18"/>
        </w:rPr>
        <w:t>předání</w:t>
      </w:r>
      <w:r>
        <w:rPr>
          <w:spacing w:val="-6"/>
          <w:sz w:val="18"/>
        </w:rPr>
        <w:t xml:space="preserve"> </w:t>
      </w:r>
      <w:r>
        <w:rPr>
          <w:sz w:val="18"/>
        </w:rPr>
        <w:t>osobních</w:t>
      </w:r>
      <w:r>
        <w:rPr>
          <w:spacing w:val="-3"/>
          <w:sz w:val="18"/>
        </w:rPr>
        <w:t xml:space="preserve"> </w:t>
      </w:r>
      <w:r>
        <w:rPr>
          <w:sz w:val="18"/>
        </w:rPr>
        <w:t>údajů</w:t>
      </w:r>
      <w:r>
        <w:rPr>
          <w:spacing w:val="-3"/>
          <w:sz w:val="18"/>
        </w:rPr>
        <w:t xml:space="preserve"> </w:t>
      </w:r>
      <w:r>
        <w:rPr>
          <w:sz w:val="18"/>
        </w:rPr>
        <w:t>Uživatelů</w:t>
      </w:r>
      <w:r>
        <w:rPr>
          <w:spacing w:val="-3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rozsahu</w:t>
      </w:r>
      <w:r>
        <w:rPr>
          <w:spacing w:val="-5"/>
          <w:sz w:val="18"/>
        </w:rPr>
        <w:t xml:space="preserve"> </w:t>
      </w:r>
      <w:r>
        <w:rPr>
          <w:sz w:val="18"/>
        </w:rPr>
        <w:t>uvedeném</w:t>
      </w:r>
      <w:r>
        <w:rPr>
          <w:spacing w:val="-5"/>
          <w:sz w:val="18"/>
        </w:rPr>
        <w:t xml:space="preserve"> </w:t>
      </w: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§</w:t>
      </w:r>
      <w:r>
        <w:rPr>
          <w:spacing w:val="-3"/>
          <w:sz w:val="18"/>
        </w:rPr>
        <w:t xml:space="preserve"> </w:t>
      </w:r>
      <w:r>
        <w:rPr>
          <w:sz w:val="18"/>
        </w:rPr>
        <w:t>7</w:t>
      </w:r>
      <w:r>
        <w:rPr>
          <w:spacing w:val="-6"/>
          <w:sz w:val="18"/>
        </w:rPr>
        <w:t xml:space="preserve"> </w:t>
      </w:r>
      <w:r>
        <w:rPr>
          <w:sz w:val="18"/>
        </w:rPr>
        <w:t>bod</w:t>
      </w:r>
      <w:r>
        <w:rPr>
          <w:spacing w:val="-3"/>
          <w:sz w:val="18"/>
        </w:rPr>
        <w:t xml:space="preserve"> </w:t>
      </w:r>
      <w:r>
        <w:rPr>
          <w:sz w:val="18"/>
        </w:rPr>
        <w:t>7.3</w:t>
      </w:r>
      <w:r>
        <w:rPr>
          <w:spacing w:val="-5"/>
          <w:sz w:val="18"/>
        </w:rPr>
        <w:t xml:space="preserve"> </w:t>
      </w:r>
      <w:r>
        <w:rPr>
          <w:sz w:val="18"/>
        </w:rPr>
        <w:t>písm.</w:t>
      </w:r>
      <w:r>
        <w:rPr>
          <w:spacing w:val="-3"/>
          <w:sz w:val="18"/>
        </w:rPr>
        <w:t xml:space="preserve"> </w:t>
      </w:r>
      <w:r>
        <w:rPr>
          <w:sz w:val="18"/>
        </w:rPr>
        <w:t>(a),</w:t>
      </w:r>
      <w:r>
        <w:rPr>
          <w:spacing w:val="-3"/>
          <w:sz w:val="18"/>
        </w:rPr>
        <w:t xml:space="preserve"> </w:t>
      </w:r>
      <w:r>
        <w:rPr>
          <w:sz w:val="18"/>
        </w:rPr>
        <w:t>(b)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(d)</w:t>
      </w:r>
      <w:r>
        <w:rPr>
          <w:spacing w:val="-3"/>
          <w:sz w:val="18"/>
        </w:rPr>
        <w:t xml:space="preserve"> </w:t>
      </w:r>
      <w:r>
        <w:rPr>
          <w:sz w:val="18"/>
        </w:rPr>
        <w:t>této Smlouvy Poskytovateli k jejich dalšímu zpracování za účely uvedenými v § 7 bod 7.4 této Smlouvy disponuje platným právním</w:t>
      </w:r>
      <w:r>
        <w:rPr>
          <w:spacing w:val="-15"/>
          <w:sz w:val="18"/>
        </w:rPr>
        <w:t xml:space="preserve"> </w:t>
      </w:r>
      <w:r>
        <w:rPr>
          <w:sz w:val="18"/>
        </w:rPr>
        <w:t>titulem,</w:t>
      </w:r>
      <w:r>
        <w:rPr>
          <w:spacing w:val="-15"/>
          <w:sz w:val="18"/>
        </w:rPr>
        <w:t xml:space="preserve"> </w:t>
      </w:r>
      <w:r>
        <w:rPr>
          <w:sz w:val="18"/>
        </w:rPr>
        <w:t>a</w:t>
      </w:r>
      <w:r>
        <w:rPr>
          <w:spacing w:val="-16"/>
          <w:sz w:val="18"/>
        </w:rPr>
        <w:t xml:space="preserve"> </w:t>
      </w:r>
      <w:r>
        <w:rPr>
          <w:sz w:val="18"/>
        </w:rPr>
        <w:t>to</w:t>
      </w:r>
      <w:r>
        <w:rPr>
          <w:spacing w:val="-15"/>
          <w:sz w:val="18"/>
        </w:rPr>
        <w:t xml:space="preserve"> </w:t>
      </w:r>
      <w:r>
        <w:rPr>
          <w:sz w:val="18"/>
        </w:rPr>
        <w:t>dohodou</w:t>
      </w:r>
      <w:r>
        <w:rPr>
          <w:spacing w:val="-18"/>
          <w:sz w:val="18"/>
        </w:rPr>
        <w:t xml:space="preserve"> </w:t>
      </w:r>
      <w:r>
        <w:rPr>
          <w:sz w:val="18"/>
        </w:rPr>
        <w:t>s</w:t>
      </w:r>
      <w:r>
        <w:rPr>
          <w:spacing w:val="-13"/>
          <w:sz w:val="18"/>
        </w:rPr>
        <w:t xml:space="preserve"> </w:t>
      </w:r>
      <w:r>
        <w:rPr>
          <w:sz w:val="18"/>
        </w:rPr>
        <w:t>Uživatelem</w:t>
      </w:r>
      <w:r>
        <w:rPr>
          <w:spacing w:val="-14"/>
          <w:sz w:val="18"/>
        </w:rPr>
        <w:t xml:space="preserve"> </w:t>
      </w:r>
      <w:r>
        <w:rPr>
          <w:sz w:val="18"/>
        </w:rPr>
        <w:t>o</w:t>
      </w:r>
      <w:r>
        <w:rPr>
          <w:spacing w:val="-15"/>
          <w:sz w:val="18"/>
        </w:rPr>
        <w:t xml:space="preserve"> </w:t>
      </w:r>
      <w:r>
        <w:rPr>
          <w:sz w:val="18"/>
        </w:rPr>
        <w:t>poskytnutí</w:t>
      </w:r>
      <w:r>
        <w:rPr>
          <w:spacing w:val="-15"/>
          <w:sz w:val="18"/>
        </w:rPr>
        <w:t xml:space="preserve"> </w:t>
      </w:r>
      <w:r>
        <w:rPr>
          <w:sz w:val="18"/>
        </w:rPr>
        <w:t>takového</w:t>
      </w:r>
      <w:r>
        <w:rPr>
          <w:spacing w:val="-15"/>
          <w:sz w:val="18"/>
        </w:rPr>
        <w:t xml:space="preserve"> </w:t>
      </w:r>
      <w:r>
        <w:rPr>
          <w:sz w:val="18"/>
        </w:rPr>
        <w:t>firemního</w:t>
      </w:r>
      <w:r>
        <w:rPr>
          <w:spacing w:val="-16"/>
          <w:sz w:val="18"/>
        </w:rPr>
        <w:t xml:space="preserve"> </w:t>
      </w:r>
      <w:r>
        <w:rPr>
          <w:sz w:val="18"/>
        </w:rPr>
        <w:t>benefitu,</w:t>
      </w:r>
      <w:r>
        <w:rPr>
          <w:spacing w:val="-14"/>
          <w:sz w:val="18"/>
        </w:rPr>
        <w:t xml:space="preserve"> </w:t>
      </w:r>
      <w:r>
        <w:rPr>
          <w:sz w:val="18"/>
        </w:rPr>
        <w:t>popřípadě</w:t>
      </w:r>
      <w:r>
        <w:rPr>
          <w:spacing w:val="-16"/>
          <w:sz w:val="18"/>
        </w:rPr>
        <w:t xml:space="preserve"> </w:t>
      </w:r>
      <w:r>
        <w:rPr>
          <w:sz w:val="18"/>
        </w:rPr>
        <w:t>jeho</w:t>
      </w:r>
      <w:r>
        <w:rPr>
          <w:spacing w:val="-16"/>
          <w:sz w:val="18"/>
        </w:rPr>
        <w:t xml:space="preserve"> </w:t>
      </w:r>
      <w:r>
        <w:rPr>
          <w:sz w:val="18"/>
        </w:rPr>
        <w:t>souhlasem</w:t>
      </w:r>
      <w:r>
        <w:rPr>
          <w:spacing w:val="-15"/>
          <w:sz w:val="18"/>
        </w:rPr>
        <w:t xml:space="preserve"> </w:t>
      </w:r>
      <w:r>
        <w:rPr>
          <w:sz w:val="18"/>
        </w:rPr>
        <w:t>s</w:t>
      </w:r>
      <w:r>
        <w:rPr>
          <w:spacing w:val="-14"/>
          <w:sz w:val="18"/>
        </w:rPr>
        <w:t xml:space="preserve"> </w:t>
      </w:r>
      <w:r>
        <w:rPr>
          <w:sz w:val="18"/>
        </w:rPr>
        <w:t>takovým zpracováním.</w:t>
      </w:r>
      <w:r>
        <w:rPr>
          <w:spacing w:val="-3"/>
          <w:sz w:val="18"/>
        </w:rPr>
        <w:t xml:space="preserve"> </w:t>
      </w:r>
      <w:r>
        <w:rPr>
          <w:sz w:val="18"/>
        </w:rPr>
        <w:t>Poskytovatel</w:t>
      </w:r>
      <w:r>
        <w:rPr>
          <w:spacing w:val="-4"/>
          <w:sz w:val="18"/>
        </w:rPr>
        <w:t xml:space="preserve"> </w:t>
      </w:r>
      <w:r>
        <w:rPr>
          <w:sz w:val="18"/>
        </w:rPr>
        <w:t>je</w:t>
      </w:r>
      <w:r>
        <w:rPr>
          <w:spacing w:val="-4"/>
          <w:sz w:val="18"/>
        </w:rPr>
        <w:t xml:space="preserve"> </w:t>
      </w: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>této</w:t>
      </w:r>
      <w:r>
        <w:rPr>
          <w:spacing w:val="-4"/>
          <w:sz w:val="18"/>
        </w:rPr>
        <w:t xml:space="preserve"> </w:t>
      </w:r>
      <w:r>
        <w:rPr>
          <w:sz w:val="18"/>
        </w:rPr>
        <w:t>souvislosti</w:t>
      </w:r>
      <w:r>
        <w:rPr>
          <w:spacing w:val="-4"/>
          <w:sz w:val="18"/>
        </w:rPr>
        <w:t xml:space="preserve"> </w:t>
      </w:r>
      <w:r>
        <w:rPr>
          <w:sz w:val="18"/>
        </w:rPr>
        <w:t>povinen</w:t>
      </w:r>
      <w:r>
        <w:rPr>
          <w:spacing w:val="-4"/>
          <w:sz w:val="18"/>
        </w:rPr>
        <w:t xml:space="preserve"> </w:t>
      </w:r>
      <w:r>
        <w:rPr>
          <w:sz w:val="18"/>
        </w:rPr>
        <w:t>zajistit,</w:t>
      </w:r>
      <w:r>
        <w:rPr>
          <w:spacing w:val="-4"/>
          <w:sz w:val="18"/>
        </w:rPr>
        <w:t xml:space="preserve"> </w:t>
      </w:r>
      <w:r>
        <w:rPr>
          <w:sz w:val="18"/>
        </w:rPr>
        <w:t>že</w:t>
      </w:r>
      <w:r>
        <w:rPr>
          <w:spacing w:val="-3"/>
          <w:sz w:val="18"/>
        </w:rPr>
        <w:t xml:space="preserve"> </w:t>
      </w:r>
      <w:r>
        <w:rPr>
          <w:sz w:val="18"/>
        </w:rPr>
        <w:t>Uživatelé</w:t>
      </w:r>
      <w:r>
        <w:rPr>
          <w:spacing w:val="-4"/>
          <w:sz w:val="18"/>
        </w:rPr>
        <w:t xml:space="preserve"> </w:t>
      </w:r>
      <w:r>
        <w:rPr>
          <w:sz w:val="18"/>
        </w:rPr>
        <w:t>budou</w:t>
      </w:r>
      <w:r>
        <w:rPr>
          <w:spacing w:val="-2"/>
          <w:sz w:val="18"/>
        </w:rPr>
        <w:t xml:space="preserve"> </w:t>
      </w:r>
      <w:r>
        <w:rPr>
          <w:sz w:val="18"/>
        </w:rPr>
        <w:t>informování</w:t>
      </w:r>
      <w:r>
        <w:rPr>
          <w:spacing w:val="-4"/>
          <w:sz w:val="18"/>
        </w:rPr>
        <w:t xml:space="preserve"> </w:t>
      </w:r>
      <w:r>
        <w:rPr>
          <w:sz w:val="18"/>
        </w:rPr>
        <w:t>ohledně</w:t>
      </w:r>
      <w:r>
        <w:rPr>
          <w:spacing w:val="-4"/>
          <w:sz w:val="18"/>
        </w:rPr>
        <w:t xml:space="preserve"> </w:t>
      </w:r>
      <w:r>
        <w:rPr>
          <w:sz w:val="18"/>
        </w:rPr>
        <w:t>zpracování</w:t>
      </w:r>
      <w:r>
        <w:rPr>
          <w:spacing w:val="-4"/>
          <w:sz w:val="18"/>
        </w:rPr>
        <w:t xml:space="preserve"> </w:t>
      </w:r>
      <w:r>
        <w:rPr>
          <w:sz w:val="18"/>
        </w:rPr>
        <w:t>jejich osobních údajů Poskytovatelem a ohledně jejich práv, a to prostřednictvím informačního dokumentu, který předá Uživatelům společně s příslušnou kartou (Příloha č. 3 této</w:t>
      </w:r>
      <w:r>
        <w:rPr>
          <w:spacing w:val="-12"/>
          <w:sz w:val="18"/>
        </w:rPr>
        <w:t xml:space="preserve"> </w:t>
      </w:r>
      <w:r>
        <w:rPr>
          <w:sz w:val="18"/>
        </w:rPr>
        <w:t>Smlouvy).</w:t>
      </w:r>
    </w:p>
    <w:p w:rsidR="007E7AEF" w:rsidRDefault="00000000">
      <w:pPr>
        <w:pStyle w:val="Odstavecseseznamem"/>
        <w:numPr>
          <w:ilvl w:val="1"/>
          <w:numId w:val="4"/>
        </w:numPr>
        <w:tabs>
          <w:tab w:val="left" w:pos="759"/>
        </w:tabs>
        <w:spacing w:line="259" w:lineRule="auto"/>
        <w:ind w:right="192"/>
        <w:jc w:val="both"/>
        <w:rPr>
          <w:sz w:val="18"/>
        </w:rPr>
      </w:pPr>
      <w:r>
        <w:rPr>
          <w:sz w:val="18"/>
        </w:rPr>
        <w:t>Strany se zavazují, že bude-li to třeba, poskytnou si vzájemně veškerou součinnost při styku a jednáních s Úřadem pro ochranu osobních údajů a se subjekty údajů, či jinými subjekty, kterých se zpracování údajů týká a vynaloží veškeré úsilí na</w:t>
      </w:r>
      <w:r>
        <w:rPr>
          <w:spacing w:val="-4"/>
          <w:sz w:val="18"/>
        </w:rPr>
        <w:t xml:space="preserve"> </w:t>
      </w:r>
      <w:r>
        <w:rPr>
          <w:sz w:val="18"/>
        </w:rPr>
        <w:t>odstranění</w:t>
      </w:r>
      <w:r>
        <w:rPr>
          <w:spacing w:val="-7"/>
          <w:sz w:val="18"/>
        </w:rPr>
        <w:t xml:space="preserve"> </w:t>
      </w:r>
      <w:r>
        <w:rPr>
          <w:sz w:val="18"/>
        </w:rPr>
        <w:t>protiprávního</w:t>
      </w:r>
      <w:r>
        <w:rPr>
          <w:spacing w:val="-5"/>
          <w:sz w:val="18"/>
        </w:rPr>
        <w:t xml:space="preserve"> </w:t>
      </w:r>
      <w:r>
        <w:rPr>
          <w:sz w:val="18"/>
        </w:rPr>
        <w:t>stavu</w:t>
      </w:r>
      <w:r>
        <w:rPr>
          <w:spacing w:val="-6"/>
          <w:sz w:val="18"/>
        </w:rPr>
        <w:t xml:space="preserve"> </w:t>
      </w:r>
      <w:r>
        <w:rPr>
          <w:sz w:val="18"/>
        </w:rPr>
        <w:t>ve</w:t>
      </w:r>
      <w:r>
        <w:rPr>
          <w:spacing w:val="-8"/>
          <w:sz w:val="18"/>
        </w:rPr>
        <w:t xml:space="preserve"> </w:t>
      </w:r>
      <w:r>
        <w:rPr>
          <w:sz w:val="18"/>
        </w:rPr>
        <w:t>vztahu</w:t>
      </w:r>
      <w:r>
        <w:rPr>
          <w:spacing w:val="-6"/>
          <w:sz w:val="18"/>
        </w:rPr>
        <w:t xml:space="preserve"> </w:t>
      </w:r>
      <w:r>
        <w:rPr>
          <w:sz w:val="18"/>
        </w:rPr>
        <w:t>ke</w:t>
      </w:r>
      <w:r>
        <w:rPr>
          <w:spacing w:val="-9"/>
          <w:sz w:val="18"/>
        </w:rPr>
        <w:t xml:space="preserve"> </w:t>
      </w:r>
      <w:r>
        <w:rPr>
          <w:sz w:val="18"/>
        </w:rPr>
        <w:t>zpracovávaným</w:t>
      </w:r>
      <w:r>
        <w:rPr>
          <w:spacing w:val="-5"/>
          <w:sz w:val="18"/>
        </w:rPr>
        <w:t xml:space="preserve"> </w:t>
      </w:r>
      <w:r>
        <w:rPr>
          <w:sz w:val="18"/>
        </w:rPr>
        <w:t>údajům</w:t>
      </w:r>
      <w:r>
        <w:rPr>
          <w:spacing w:val="-6"/>
          <w:sz w:val="18"/>
        </w:rPr>
        <w:t xml:space="preserve"> </w:t>
      </w:r>
      <w:r>
        <w:rPr>
          <w:sz w:val="18"/>
        </w:rPr>
        <w:t>dle</w:t>
      </w:r>
      <w:r>
        <w:rPr>
          <w:spacing w:val="-5"/>
          <w:sz w:val="18"/>
        </w:rPr>
        <w:t xml:space="preserve"> </w:t>
      </w:r>
      <w:r>
        <w:rPr>
          <w:sz w:val="18"/>
        </w:rPr>
        <w:t>této</w:t>
      </w:r>
      <w:r>
        <w:rPr>
          <w:spacing w:val="-4"/>
          <w:sz w:val="18"/>
        </w:rPr>
        <w:t xml:space="preserve"> </w:t>
      </w:r>
      <w:r>
        <w:rPr>
          <w:sz w:val="18"/>
        </w:rPr>
        <w:t>Smlouvy,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neprodleně</w:t>
      </w:r>
      <w:r>
        <w:rPr>
          <w:spacing w:val="-5"/>
          <w:sz w:val="18"/>
        </w:rPr>
        <w:t xml:space="preserve"> </w:t>
      </w:r>
      <w:r>
        <w:rPr>
          <w:sz w:val="18"/>
        </w:rPr>
        <w:t>poté,</w:t>
      </w:r>
      <w:r>
        <w:rPr>
          <w:spacing w:val="-6"/>
          <w:sz w:val="18"/>
        </w:rPr>
        <w:t xml:space="preserve"> </w:t>
      </w:r>
      <w:r>
        <w:rPr>
          <w:sz w:val="18"/>
        </w:rPr>
        <w:t>co</w:t>
      </w:r>
      <w:r>
        <w:rPr>
          <w:spacing w:val="-6"/>
          <w:sz w:val="18"/>
        </w:rPr>
        <w:t xml:space="preserve"> </w:t>
      </w:r>
      <w:r>
        <w:rPr>
          <w:sz w:val="18"/>
        </w:rPr>
        <w:t>taková skutečnost</w:t>
      </w:r>
      <w:r>
        <w:rPr>
          <w:spacing w:val="-3"/>
          <w:sz w:val="18"/>
        </w:rPr>
        <w:t xml:space="preserve"> </w:t>
      </w:r>
      <w:r>
        <w:rPr>
          <w:sz w:val="18"/>
        </w:rPr>
        <w:t>nastane.</w:t>
      </w:r>
    </w:p>
    <w:p w:rsidR="007E7AEF" w:rsidRDefault="007E7AEF">
      <w:pPr>
        <w:pStyle w:val="Zkladntext"/>
        <w:spacing w:before="4"/>
        <w:ind w:left="0"/>
        <w:rPr>
          <w:sz w:val="19"/>
        </w:rPr>
      </w:pPr>
    </w:p>
    <w:p w:rsidR="007E7AEF" w:rsidRDefault="00000000">
      <w:pPr>
        <w:pStyle w:val="Nadpis1"/>
        <w:ind w:right="355"/>
      </w:pPr>
      <w:r>
        <w:t>§ 8</w:t>
      </w:r>
    </w:p>
    <w:p w:rsidR="007E7AEF" w:rsidRDefault="00000000">
      <w:pPr>
        <w:spacing w:before="16"/>
        <w:ind w:left="360" w:right="356"/>
        <w:jc w:val="center"/>
        <w:rPr>
          <w:b/>
          <w:sz w:val="18"/>
        </w:rPr>
      </w:pPr>
      <w:r>
        <w:rPr>
          <w:b/>
          <w:sz w:val="18"/>
        </w:rPr>
        <w:t>Závěrečná ustanovení</w:t>
      </w:r>
    </w:p>
    <w:p w:rsidR="007E7AEF" w:rsidRDefault="00000000">
      <w:pPr>
        <w:pStyle w:val="Odstavecseseznamem"/>
        <w:numPr>
          <w:ilvl w:val="1"/>
          <w:numId w:val="3"/>
        </w:numPr>
        <w:tabs>
          <w:tab w:val="left" w:pos="759"/>
        </w:tabs>
        <w:spacing w:before="17"/>
        <w:jc w:val="both"/>
        <w:rPr>
          <w:sz w:val="18"/>
        </w:rPr>
      </w:pPr>
      <w:r>
        <w:rPr>
          <w:sz w:val="18"/>
        </w:rPr>
        <w:t>Následující přílohy ke Smlouvě tvoří její nedílnou</w:t>
      </w:r>
      <w:r>
        <w:rPr>
          <w:spacing w:val="-5"/>
          <w:sz w:val="18"/>
        </w:rPr>
        <w:t xml:space="preserve"> </w:t>
      </w:r>
      <w:r>
        <w:rPr>
          <w:sz w:val="18"/>
        </w:rPr>
        <w:t>součást:</w:t>
      </w:r>
    </w:p>
    <w:p w:rsidR="007E7AEF" w:rsidRDefault="007E7AEF">
      <w:pPr>
        <w:pStyle w:val="Zkladntext"/>
        <w:spacing w:before="9"/>
        <w:ind w:left="0"/>
        <w:rPr>
          <w:sz w:val="20"/>
        </w:rPr>
      </w:pPr>
    </w:p>
    <w:p w:rsidR="007E7AEF" w:rsidRDefault="00000000">
      <w:pPr>
        <w:pStyle w:val="Zkladntext"/>
        <w:tabs>
          <w:tab w:val="left" w:pos="2316"/>
        </w:tabs>
      </w:pPr>
      <w:r>
        <w:t>Příloha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tab/>
        <w:t>„Varianty využití Programu</w:t>
      </w:r>
      <w:r>
        <w:rPr>
          <w:spacing w:val="-5"/>
        </w:rPr>
        <w:t xml:space="preserve"> </w:t>
      </w:r>
      <w:proofErr w:type="spellStart"/>
      <w:r>
        <w:t>MultiSport</w:t>
      </w:r>
      <w:proofErr w:type="spellEnd"/>
      <w:r>
        <w:t>”</w:t>
      </w:r>
    </w:p>
    <w:p w:rsidR="007E7AEF" w:rsidRDefault="00000000">
      <w:pPr>
        <w:pStyle w:val="Zkladntext"/>
        <w:tabs>
          <w:tab w:val="left" w:pos="2316"/>
        </w:tabs>
        <w:spacing w:before="17" w:line="259" w:lineRule="auto"/>
        <w:ind w:right="3438"/>
      </w:pPr>
      <w:r>
        <w:t>Příloha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</w:t>
      </w:r>
      <w:r>
        <w:tab/>
        <w:t xml:space="preserve">„Podmínky poskytování služeb v rámci Programu </w:t>
      </w:r>
      <w:proofErr w:type="spellStart"/>
      <w:r>
        <w:t>MultiSport</w:t>
      </w:r>
      <w:proofErr w:type="spellEnd"/>
      <w:r>
        <w:t>” Příloha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3</w:t>
      </w:r>
      <w:r>
        <w:tab/>
        <w:t>„Vzor informace o zpracování osobních</w:t>
      </w:r>
      <w:r>
        <w:rPr>
          <w:spacing w:val="-8"/>
        </w:rPr>
        <w:t xml:space="preserve"> </w:t>
      </w:r>
      <w:r>
        <w:t>údajů"</w:t>
      </w:r>
    </w:p>
    <w:p w:rsidR="007E7AEF" w:rsidRDefault="007E7AEF">
      <w:pPr>
        <w:pStyle w:val="Zkladntext"/>
        <w:spacing w:before="4"/>
        <w:ind w:left="0"/>
        <w:rPr>
          <w:sz w:val="19"/>
        </w:rPr>
      </w:pPr>
    </w:p>
    <w:p w:rsidR="007E7AEF" w:rsidRDefault="00000000">
      <w:pPr>
        <w:pStyle w:val="Odstavecseseznamem"/>
        <w:numPr>
          <w:ilvl w:val="1"/>
          <w:numId w:val="3"/>
        </w:numPr>
        <w:tabs>
          <w:tab w:val="left" w:pos="759"/>
        </w:tabs>
        <w:jc w:val="both"/>
        <w:rPr>
          <w:sz w:val="18"/>
        </w:rPr>
      </w:pPr>
      <w:r>
        <w:rPr>
          <w:sz w:val="18"/>
        </w:rPr>
        <w:t>Smluvní strany se dohodly,</w:t>
      </w:r>
      <w:r>
        <w:rPr>
          <w:spacing w:val="-6"/>
          <w:sz w:val="18"/>
        </w:rPr>
        <w:t xml:space="preserve"> </w:t>
      </w:r>
      <w:r>
        <w:rPr>
          <w:sz w:val="18"/>
        </w:rPr>
        <w:t>že:</w:t>
      </w:r>
    </w:p>
    <w:p w:rsidR="007E7AEF" w:rsidRDefault="00000000">
      <w:pPr>
        <w:pStyle w:val="Odstavecseseznamem"/>
        <w:numPr>
          <w:ilvl w:val="2"/>
          <w:numId w:val="3"/>
        </w:numPr>
        <w:tabs>
          <w:tab w:val="left" w:pos="1326"/>
        </w:tabs>
        <w:spacing w:before="16"/>
        <w:ind w:left="1325" w:hanging="361"/>
        <w:rPr>
          <w:sz w:val="18"/>
        </w:rPr>
      </w:pPr>
      <w:r>
        <w:rPr>
          <w:sz w:val="18"/>
        </w:rPr>
        <w:t xml:space="preserve">výše ceny za zpřístupnění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pro Uživatele uvedená v ustanovení § 5 bod 5.1. této</w:t>
      </w:r>
      <w:r>
        <w:rPr>
          <w:spacing w:val="-28"/>
          <w:sz w:val="18"/>
        </w:rPr>
        <w:t xml:space="preserve"> </w:t>
      </w:r>
      <w:r>
        <w:rPr>
          <w:sz w:val="18"/>
        </w:rPr>
        <w:t>Smlouvy,</w:t>
      </w:r>
    </w:p>
    <w:p w:rsidR="007E7AEF" w:rsidRDefault="00000000">
      <w:pPr>
        <w:pStyle w:val="Odstavecseseznamem"/>
        <w:numPr>
          <w:ilvl w:val="2"/>
          <w:numId w:val="3"/>
        </w:numPr>
        <w:tabs>
          <w:tab w:val="left" w:pos="1326"/>
        </w:tabs>
        <w:spacing w:before="15"/>
        <w:ind w:left="1325" w:hanging="361"/>
        <w:rPr>
          <w:sz w:val="18"/>
        </w:rPr>
      </w:pPr>
      <w:r>
        <w:rPr>
          <w:sz w:val="18"/>
        </w:rPr>
        <w:t>výše smluvních pokut uvedených v ustanovení § 4.5. a § 4.6 této</w:t>
      </w:r>
      <w:r>
        <w:rPr>
          <w:spacing w:val="-13"/>
          <w:sz w:val="18"/>
        </w:rPr>
        <w:t xml:space="preserve"> </w:t>
      </w:r>
      <w:r>
        <w:rPr>
          <w:sz w:val="18"/>
        </w:rPr>
        <w:t>Smlouvy,</w:t>
      </w:r>
    </w:p>
    <w:p w:rsidR="007E7AEF" w:rsidRDefault="00000000">
      <w:pPr>
        <w:pStyle w:val="Odstavecseseznamem"/>
        <w:numPr>
          <w:ilvl w:val="2"/>
          <w:numId w:val="3"/>
        </w:numPr>
        <w:tabs>
          <w:tab w:val="left" w:pos="1326"/>
        </w:tabs>
        <w:spacing w:before="14" w:line="259" w:lineRule="auto"/>
        <w:ind w:right="185" w:firstLine="206"/>
        <w:rPr>
          <w:sz w:val="18"/>
        </w:rPr>
      </w:pPr>
      <w:r>
        <w:rPr>
          <w:sz w:val="18"/>
        </w:rPr>
        <w:t>modely</w:t>
      </w:r>
      <w:r>
        <w:rPr>
          <w:spacing w:val="-11"/>
          <w:sz w:val="18"/>
        </w:rPr>
        <w:t xml:space="preserve"> </w:t>
      </w:r>
      <w:r>
        <w:rPr>
          <w:sz w:val="18"/>
        </w:rPr>
        <w:t>financování</w:t>
      </w:r>
      <w:r>
        <w:rPr>
          <w:spacing w:val="-11"/>
          <w:sz w:val="18"/>
        </w:rPr>
        <w:t xml:space="preserve"> </w:t>
      </w:r>
      <w:r>
        <w:rPr>
          <w:sz w:val="18"/>
        </w:rPr>
        <w:t>Programu</w:t>
      </w:r>
      <w:r>
        <w:rPr>
          <w:spacing w:val="-13"/>
          <w:sz w:val="18"/>
        </w:rPr>
        <w:t xml:space="preserve"> </w:t>
      </w:r>
      <w:proofErr w:type="spellStart"/>
      <w:r>
        <w:rPr>
          <w:sz w:val="18"/>
        </w:rPr>
        <w:t>MultiSport</w:t>
      </w:r>
      <w:proofErr w:type="spellEnd"/>
      <w:r>
        <w:rPr>
          <w:spacing w:val="-11"/>
          <w:sz w:val="18"/>
        </w:rPr>
        <w:t xml:space="preserve"> </w:t>
      </w:r>
      <w:r>
        <w:rPr>
          <w:sz w:val="18"/>
        </w:rPr>
        <w:t>specifikované</w:t>
      </w:r>
      <w:r>
        <w:rPr>
          <w:spacing w:val="-11"/>
          <w:sz w:val="18"/>
        </w:rPr>
        <w:t xml:space="preserve"> </w:t>
      </w:r>
      <w:r>
        <w:rPr>
          <w:sz w:val="18"/>
        </w:rPr>
        <w:t>v</w:t>
      </w:r>
      <w:r>
        <w:rPr>
          <w:spacing w:val="-11"/>
          <w:sz w:val="18"/>
        </w:rPr>
        <w:t xml:space="preserve"> </w:t>
      </w:r>
      <w:r>
        <w:rPr>
          <w:sz w:val="18"/>
        </w:rPr>
        <w:t>příloze</w:t>
      </w:r>
      <w:r>
        <w:rPr>
          <w:spacing w:val="-11"/>
          <w:sz w:val="18"/>
        </w:rPr>
        <w:t xml:space="preserve"> </w:t>
      </w:r>
      <w:r>
        <w:rPr>
          <w:sz w:val="18"/>
        </w:rPr>
        <w:t>č.</w:t>
      </w:r>
      <w:r>
        <w:rPr>
          <w:spacing w:val="-11"/>
          <w:sz w:val="18"/>
        </w:rPr>
        <w:t xml:space="preserve"> </w:t>
      </w:r>
      <w:r>
        <w:rPr>
          <w:sz w:val="18"/>
        </w:rPr>
        <w:t>1</w:t>
      </w:r>
      <w:r>
        <w:rPr>
          <w:spacing w:val="-11"/>
          <w:sz w:val="18"/>
        </w:rPr>
        <w:t xml:space="preserve"> </w:t>
      </w:r>
      <w:r>
        <w:rPr>
          <w:sz w:val="18"/>
        </w:rPr>
        <w:t>této</w:t>
      </w:r>
      <w:r>
        <w:rPr>
          <w:spacing w:val="-9"/>
          <w:sz w:val="18"/>
        </w:rPr>
        <w:t xml:space="preserve"> </w:t>
      </w:r>
      <w:r>
        <w:rPr>
          <w:sz w:val="18"/>
        </w:rPr>
        <w:t>Smlouvy,</w:t>
      </w:r>
      <w:r>
        <w:rPr>
          <w:spacing w:val="-10"/>
          <w:sz w:val="18"/>
        </w:rPr>
        <w:t xml:space="preserve"> </w:t>
      </w:r>
      <w:r>
        <w:rPr>
          <w:sz w:val="18"/>
        </w:rPr>
        <w:t>která</w:t>
      </w:r>
      <w:r>
        <w:rPr>
          <w:spacing w:val="-11"/>
          <w:sz w:val="18"/>
        </w:rPr>
        <w:t xml:space="preserve"> </w:t>
      </w:r>
      <w:r>
        <w:rPr>
          <w:sz w:val="18"/>
        </w:rPr>
        <w:t>tvoří</w:t>
      </w:r>
      <w:r>
        <w:rPr>
          <w:spacing w:val="-9"/>
          <w:sz w:val="18"/>
        </w:rPr>
        <w:t xml:space="preserve"> </w:t>
      </w:r>
      <w:r>
        <w:rPr>
          <w:sz w:val="18"/>
        </w:rPr>
        <w:t>její</w:t>
      </w:r>
      <w:r>
        <w:rPr>
          <w:spacing w:val="-11"/>
          <w:sz w:val="18"/>
        </w:rPr>
        <w:t xml:space="preserve"> </w:t>
      </w:r>
      <w:r>
        <w:rPr>
          <w:sz w:val="18"/>
        </w:rPr>
        <w:t>nedílnou</w:t>
      </w:r>
      <w:r>
        <w:rPr>
          <w:spacing w:val="-11"/>
          <w:sz w:val="18"/>
        </w:rPr>
        <w:t xml:space="preserve"> </w:t>
      </w:r>
      <w:r>
        <w:rPr>
          <w:sz w:val="18"/>
        </w:rPr>
        <w:t>součást, tvoří obchodní tajemství ve smyslu § 504 Občanského zákoníku, a zavazují se zajišťovat jeho utajení a odpovídajícím způsobem jej chránit. Pro vyloučení pochybností Smluvní strany prohlašují, že jiné skutečnosti uvedené v této Smlouvě a jejich přílohách, než skutečnosti uvedené výše v tomto bodu nepovažují za obchodní tajemství ve smyslu § 504 Občanského</w:t>
      </w:r>
      <w:r>
        <w:rPr>
          <w:spacing w:val="-3"/>
          <w:sz w:val="18"/>
        </w:rPr>
        <w:t xml:space="preserve"> </w:t>
      </w:r>
      <w:r>
        <w:rPr>
          <w:sz w:val="18"/>
        </w:rPr>
        <w:t>zákoníku.</w:t>
      </w:r>
    </w:p>
    <w:p w:rsidR="007E7AEF" w:rsidRDefault="00000000">
      <w:pPr>
        <w:pStyle w:val="Odstavecseseznamem"/>
        <w:numPr>
          <w:ilvl w:val="1"/>
          <w:numId w:val="3"/>
        </w:numPr>
        <w:tabs>
          <w:tab w:val="left" w:pos="759"/>
        </w:tabs>
        <w:spacing w:line="259" w:lineRule="auto"/>
        <w:ind w:right="185"/>
        <w:jc w:val="both"/>
        <w:rPr>
          <w:sz w:val="18"/>
        </w:rPr>
      </w:pPr>
      <w:r>
        <w:rPr>
          <w:sz w:val="18"/>
        </w:rPr>
        <w:t>Tato Smlouva může být měněna či doplňována pouze písemnou dohodou obou Smluvních stran, a to formou písemných a vzestupně číslovaných dodatků včetně elektronické formy podepsané kvalifikovaným elektronickým podpisem nebo elektronickým</w:t>
      </w:r>
      <w:r>
        <w:rPr>
          <w:spacing w:val="-10"/>
          <w:sz w:val="18"/>
        </w:rPr>
        <w:t xml:space="preserve"> </w:t>
      </w:r>
      <w:r>
        <w:rPr>
          <w:sz w:val="18"/>
        </w:rPr>
        <w:t>podpisem</w:t>
      </w:r>
      <w:r>
        <w:rPr>
          <w:spacing w:val="-12"/>
          <w:sz w:val="18"/>
        </w:rPr>
        <w:t xml:space="preserve"> </w:t>
      </w:r>
      <w:r>
        <w:rPr>
          <w:sz w:val="18"/>
        </w:rPr>
        <w:t>prostřednictvím</w:t>
      </w:r>
      <w:r>
        <w:rPr>
          <w:spacing w:val="-11"/>
          <w:sz w:val="18"/>
        </w:rPr>
        <w:t xml:space="preserve"> </w:t>
      </w:r>
      <w:r>
        <w:rPr>
          <w:sz w:val="18"/>
        </w:rPr>
        <w:t>aplikace</w:t>
      </w:r>
      <w:r>
        <w:rPr>
          <w:spacing w:val="-13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Signi</w:t>
      </w:r>
      <w:proofErr w:type="spellEnd"/>
      <w:r>
        <w:rPr>
          <w:sz w:val="18"/>
        </w:rPr>
        <w:t>,</w:t>
      </w:r>
      <w:r>
        <w:rPr>
          <w:spacing w:val="-12"/>
          <w:sz w:val="18"/>
        </w:rPr>
        <w:t xml:space="preserve"> </w:t>
      </w:r>
      <w:proofErr w:type="spellStart"/>
      <w:r>
        <w:rPr>
          <w:sz w:val="18"/>
        </w:rPr>
        <w:t>Docusign</w:t>
      </w:r>
      <w:proofErr w:type="spellEnd"/>
      <w:r>
        <w:rPr>
          <w:sz w:val="18"/>
        </w:rPr>
        <w:t>,</w:t>
      </w:r>
      <w:r>
        <w:rPr>
          <w:spacing w:val="-12"/>
          <w:sz w:val="18"/>
        </w:rPr>
        <w:t xml:space="preserve"> </w:t>
      </w:r>
      <w:r>
        <w:rPr>
          <w:sz w:val="18"/>
        </w:rPr>
        <w:t>apod.),</w:t>
      </w:r>
      <w:r>
        <w:rPr>
          <w:spacing w:val="-12"/>
          <w:sz w:val="18"/>
        </w:rPr>
        <w:t xml:space="preserve"> </w:t>
      </w:r>
      <w:r>
        <w:rPr>
          <w:sz w:val="18"/>
        </w:rPr>
        <w:t>není-li</w:t>
      </w:r>
      <w:r>
        <w:rPr>
          <w:spacing w:val="-13"/>
          <w:sz w:val="18"/>
        </w:rPr>
        <w:t xml:space="preserve"> </w:t>
      </w:r>
      <w:r>
        <w:rPr>
          <w:sz w:val="18"/>
        </w:rPr>
        <w:t>výslovně</w:t>
      </w:r>
      <w:r>
        <w:rPr>
          <w:spacing w:val="-12"/>
          <w:sz w:val="18"/>
        </w:rPr>
        <w:t xml:space="preserve"> </w:t>
      </w:r>
      <w:r>
        <w:rPr>
          <w:sz w:val="18"/>
        </w:rPr>
        <w:t>sjednáno</w:t>
      </w:r>
      <w:r>
        <w:rPr>
          <w:spacing w:val="-10"/>
          <w:sz w:val="18"/>
        </w:rPr>
        <w:t xml:space="preserve"> </w:t>
      </w:r>
      <w:r>
        <w:rPr>
          <w:sz w:val="18"/>
        </w:rPr>
        <w:t>jinak.</w:t>
      </w:r>
      <w:r>
        <w:rPr>
          <w:spacing w:val="-12"/>
          <w:sz w:val="18"/>
        </w:rPr>
        <w:t xml:space="preserve"> </w:t>
      </w:r>
      <w:r>
        <w:rPr>
          <w:sz w:val="18"/>
        </w:rPr>
        <w:t>Jestliže</w:t>
      </w:r>
      <w:r>
        <w:rPr>
          <w:spacing w:val="-13"/>
          <w:sz w:val="18"/>
        </w:rPr>
        <w:t xml:space="preserve"> </w:t>
      </w:r>
      <w:r>
        <w:rPr>
          <w:sz w:val="18"/>
        </w:rPr>
        <w:t>kdykoli během platnosti této Smlouvy dojde k nemožnosti plnění této Smlouvy ze strany Poskytovatele vlivem mimořádných nepředvídatelných a nepřekonatelných překážek vzniklých nezávisle na vůli Poskytovatele (zejména epidemie, živelní katastrofa apod., dále jen „vyšší moc“), je Poskytovatel povinen bezodkladně písemně informovat Klienta a prokázat souvislost mezi vyšší mocí a nemožností plnění, jinak se vyšší moci nemůže domáhat. Pokud je vyšší moc prokázána, není Poskytovatel v důsledku svého neplnění Smlouvy v prodlení, a to po celou dobu trvání souvislosti mezi vyšší mocí a nemožností</w:t>
      </w:r>
      <w:r>
        <w:rPr>
          <w:spacing w:val="-9"/>
          <w:sz w:val="18"/>
        </w:rPr>
        <w:t xml:space="preserve"> </w:t>
      </w:r>
      <w:r>
        <w:rPr>
          <w:sz w:val="18"/>
        </w:rPr>
        <w:t>plnění.</w:t>
      </w:r>
      <w:r>
        <w:rPr>
          <w:spacing w:val="-5"/>
          <w:sz w:val="18"/>
        </w:rPr>
        <w:t xml:space="preserve"> </w:t>
      </w:r>
      <w:r>
        <w:rPr>
          <w:sz w:val="18"/>
        </w:rPr>
        <w:t>Platba</w:t>
      </w:r>
      <w:r>
        <w:rPr>
          <w:spacing w:val="-5"/>
          <w:sz w:val="18"/>
        </w:rPr>
        <w:t xml:space="preserve"> </w:t>
      </w:r>
      <w:r>
        <w:rPr>
          <w:sz w:val="18"/>
        </w:rPr>
        <w:t>faktur</w:t>
      </w:r>
      <w:r>
        <w:rPr>
          <w:spacing w:val="-6"/>
          <w:sz w:val="18"/>
        </w:rPr>
        <w:t xml:space="preserve"> </w:t>
      </w:r>
      <w:r>
        <w:rPr>
          <w:sz w:val="18"/>
        </w:rPr>
        <w:t>ze</w:t>
      </w:r>
      <w:r>
        <w:rPr>
          <w:spacing w:val="-9"/>
          <w:sz w:val="18"/>
        </w:rPr>
        <w:t xml:space="preserve"> </w:t>
      </w:r>
      <w:r>
        <w:rPr>
          <w:sz w:val="18"/>
        </w:rPr>
        <w:t>strany</w:t>
      </w:r>
      <w:r>
        <w:rPr>
          <w:spacing w:val="-5"/>
          <w:sz w:val="18"/>
        </w:rPr>
        <w:t xml:space="preserve"> </w:t>
      </w:r>
      <w:r>
        <w:rPr>
          <w:sz w:val="18"/>
        </w:rPr>
        <w:t>Klienta</w:t>
      </w:r>
      <w:r>
        <w:rPr>
          <w:spacing w:val="-7"/>
          <w:sz w:val="18"/>
        </w:rPr>
        <w:t xml:space="preserve"> </w:t>
      </w:r>
      <w:r>
        <w:rPr>
          <w:sz w:val="18"/>
        </w:rPr>
        <w:t>je</w:t>
      </w:r>
      <w:r>
        <w:rPr>
          <w:spacing w:val="-5"/>
          <w:sz w:val="18"/>
        </w:rPr>
        <w:t xml:space="preserve"> </w:t>
      </w:r>
      <w:r>
        <w:rPr>
          <w:sz w:val="18"/>
        </w:rPr>
        <w:t>po</w:t>
      </w:r>
      <w:r>
        <w:rPr>
          <w:spacing w:val="-6"/>
          <w:sz w:val="18"/>
        </w:rPr>
        <w:t xml:space="preserve"> </w:t>
      </w:r>
      <w:r>
        <w:rPr>
          <w:sz w:val="18"/>
        </w:rPr>
        <w:t>celou</w:t>
      </w:r>
      <w:r>
        <w:rPr>
          <w:spacing w:val="-8"/>
          <w:sz w:val="18"/>
        </w:rPr>
        <w:t xml:space="preserve"> </w:t>
      </w:r>
      <w:r>
        <w:rPr>
          <w:sz w:val="18"/>
        </w:rPr>
        <w:t>dobu</w:t>
      </w:r>
      <w:r>
        <w:rPr>
          <w:spacing w:val="-5"/>
          <w:sz w:val="18"/>
        </w:rPr>
        <w:t xml:space="preserve"> </w:t>
      </w:r>
      <w:r>
        <w:rPr>
          <w:sz w:val="18"/>
        </w:rPr>
        <w:t>trvání</w:t>
      </w:r>
      <w:r>
        <w:rPr>
          <w:spacing w:val="-8"/>
          <w:sz w:val="18"/>
        </w:rPr>
        <w:t xml:space="preserve"> </w:t>
      </w:r>
      <w:r>
        <w:rPr>
          <w:sz w:val="18"/>
        </w:rPr>
        <w:t>souvislosti</w:t>
      </w:r>
      <w:r>
        <w:rPr>
          <w:spacing w:val="-8"/>
          <w:sz w:val="18"/>
        </w:rPr>
        <w:t xml:space="preserve"> </w:t>
      </w:r>
      <w:r>
        <w:rPr>
          <w:sz w:val="18"/>
        </w:rPr>
        <w:t>mezi</w:t>
      </w:r>
      <w:r>
        <w:rPr>
          <w:spacing w:val="-8"/>
          <w:sz w:val="18"/>
        </w:rPr>
        <w:t xml:space="preserve"> </w:t>
      </w:r>
      <w:r>
        <w:rPr>
          <w:sz w:val="18"/>
        </w:rPr>
        <w:t>vyšší</w:t>
      </w:r>
      <w:r>
        <w:rPr>
          <w:spacing w:val="-6"/>
          <w:sz w:val="18"/>
        </w:rPr>
        <w:t xml:space="preserve"> </w:t>
      </w:r>
      <w:r>
        <w:rPr>
          <w:sz w:val="18"/>
        </w:rPr>
        <w:t>mocí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nemožností</w:t>
      </w:r>
      <w:r>
        <w:rPr>
          <w:spacing w:val="-6"/>
          <w:sz w:val="18"/>
        </w:rPr>
        <w:t xml:space="preserve"> </w:t>
      </w:r>
      <w:r>
        <w:rPr>
          <w:sz w:val="18"/>
        </w:rPr>
        <w:t>plnění pozastavena a nárok na odměnu dle § 5 Poskytovateli během této doby nevzniká. Pro vyloučení pochybností, současná pandemie covid19 a související opatření budou pro účely této Smlouvy považována za událost vyšší</w:t>
      </w:r>
      <w:r>
        <w:rPr>
          <w:spacing w:val="-26"/>
          <w:sz w:val="18"/>
        </w:rPr>
        <w:t xml:space="preserve"> </w:t>
      </w:r>
      <w:r>
        <w:rPr>
          <w:sz w:val="18"/>
        </w:rPr>
        <w:t>moci.</w:t>
      </w:r>
    </w:p>
    <w:p w:rsidR="007E7AEF" w:rsidRDefault="00000000">
      <w:pPr>
        <w:pStyle w:val="Odstavecseseznamem"/>
        <w:numPr>
          <w:ilvl w:val="1"/>
          <w:numId w:val="3"/>
        </w:numPr>
        <w:tabs>
          <w:tab w:val="left" w:pos="759"/>
        </w:tabs>
        <w:spacing w:line="259" w:lineRule="auto"/>
        <w:ind w:right="194"/>
        <w:jc w:val="both"/>
        <w:rPr>
          <w:sz w:val="18"/>
        </w:rPr>
      </w:pPr>
      <w:r>
        <w:rPr>
          <w:sz w:val="18"/>
        </w:rPr>
        <w:t>Pokud by některé z ustanovení této Smlouvy bylo později shledáno neplatným, nemá tato skutečnost vliv na platnost ostatních ustanovení této Smlouvy, pokud Smlouva při vypuštění tohoto ustanovení obstojí. Smluvní strany se v takovém případě zavazují bez zbytečného odkladu neplatné ustanovení nahradit ustanovením platným, s obsahem obdobným a vyhovujícím účelu Smlouvy.</w:t>
      </w:r>
    </w:p>
    <w:p w:rsidR="007E7AEF" w:rsidRDefault="00000000">
      <w:pPr>
        <w:pStyle w:val="Odstavecseseznamem"/>
        <w:numPr>
          <w:ilvl w:val="1"/>
          <w:numId w:val="3"/>
        </w:numPr>
        <w:tabs>
          <w:tab w:val="left" w:pos="759"/>
        </w:tabs>
        <w:spacing w:line="206" w:lineRule="exact"/>
        <w:jc w:val="both"/>
        <w:rPr>
          <w:sz w:val="18"/>
        </w:rPr>
      </w:pPr>
      <w:r>
        <w:rPr>
          <w:sz w:val="18"/>
        </w:rPr>
        <w:t>Tato Smlouva se řídí právním řádem České republiky, zejména občanským</w:t>
      </w:r>
      <w:r>
        <w:rPr>
          <w:spacing w:val="-13"/>
          <w:sz w:val="18"/>
        </w:rPr>
        <w:t xml:space="preserve"> </w:t>
      </w:r>
      <w:r>
        <w:rPr>
          <w:sz w:val="18"/>
        </w:rPr>
        <w:t>zákoníkem.</w:t>
      </w:r>
    </w:p>
    <w:p w:rsidR="007E7AEF" w:rsidRDefault="00000000">
      <w:pPr>
        <w:pStyle w:val="Odstavecseseznamem"/>
        <w:numPr>
          <w:ilvl w:val="1"/>
          <w:numId w:val="3"/>
        </w:numPr>
        <w:tabs>
          <w:tab w:val="left" w:pos="759"/>
        </w:tabs>
        <w:spacing w:before="14" w:line="259" w:lineRule="auto"/>
        <w:ind w:right="194"/>
        <w:jc w:val="both"/>
        <w:rPr>
          <w:sz w:val="18"/>
        </w:rPr>
      </w:pPr>
      <w:r>
        <w:rPr>
          <w:sz w:val="18"/>
        </w:rPr>
        <w:t>Tato</w:t>
      </w:r>
      <w:r>
        <w:rPr>
          <w:spacing w:val="-2"/>
          <w:sz w:val="18"/>
        </w:rPr>
        <w:t xml:space="preserve"> </w:t>
      </w:r>
      <w:r>
        <w:rPr>
          <w:sz w:val="18"/>
        </w:rPr>
        <w:t>Smlouva</w:t>
      </w:r>
      <w:r>
        <w:rPr>
          <w:spacing w:val="-4"/>
          <w:sz w:val="18"/>
        </w:rPr>
        <w:t xml:space="preserve"> </w:t>
      </w:r>
      <w:r>
        <w:rPr>
          <w:sz w:val="18"/>
        </w:rPr>
        <w:t>byla</w:t>
      </w:r>
      <w:r>
        <w:rPr>
          <w:spacing w:val="-3"/>
          <w:sz w:val="18"/>
        </w:rPr>
        <w:t xml:space="preserve"> </w:t>
      </w:r>
      <w:r>
        <w:rPr>
          <w:sz w:val="18"/>
        </w:rPr>
        <w:t>vyhotovena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dvou</w:t>
      </w:r>
      <w:r>
        <w:rPr>
          <w:spacing w:val="-4"/>
          <w:sz w:val="18"/>
        </w:rPr>
        <w:t xml:space="preserve"> </w:t>
      </w:r>
      <w:r>
        <w:rPr>
          <w:sz w:val="18"/>
        </w:rPr>
        <w:t>stejnopisech</w:t>
      </w:r>
      <w:r>
        <w:rPr>
          <w:spacing w:val="-3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českém</w:t>
      </w:r>
      <w:r>
        <w:rPr>
          <w:spacing w:val="-1"/>
          <w:sz w:val="18"/>
        </w:rPr>
        <w:t xml:space="preserve"> </w:t>
      </w:r>
      <w:r>
        <w:rPr>
          <w:sz w:val="18"/>
        </w:rPr>
        <w:t>jazyce,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nichž</w:t>
      </w:r>
      <w:r>
        <w:rPr>
          <w:spacing w:val="-2"/>
          <w:sz w:val="18"/>
        </w:rPr>
        <w:t xml:space="preserve"> </w:t>
      </w:r>
      <w:r>
        <w:rPr>
          <w:sz w:val="18"/>
        </w:rPr>
        <w:t>každá</w:t>
      </w:r>
      <w:r>
        <w:rPr>
          <w:spacing w:val="-4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Smluvních</w:t>
      </w:r>
      <w:r>
        <w:rPr>
          <w:spacing w:val="-3"/>
          <w:sz w:val="18"/>
        </w:rPr>
        <w:t xml:space="preserve"> </w:t>
      </w:r>
      <w:r>
        <w:rPr>
          <w:sz w:val="18"/>
        </w:rPr>
        <w:t>stran</w:t>
      </w:r>
      <w:r>
        <w:rPr>
          <w:spacing w:val="-4"/>
          <w:sz w:val="18"/>
        </w:rPr>
        <w:t xml:space="preserve"> </w:t>
      </w:r>
      <w:r>
        <w:rPr>
          <w:sz w:val="18"/>
        </w:rPr>
        <w:t>obdrží</w:t>
      </w:r>
      <w:r>
        <w:rPr>
          <w:spacing w:val="-3"/>
          <w:sz w:val="18"/>
        </w:rPr>
        <w:t xml:space="preserve"> </w:t>
      </w:r>
      <w:r>
        <w:rPr>
          <w:sz w:val="18"/>
        </w:rPr>
        <w:t>jeden</w:t>
      </w:r>
      <w:r>
        <w:rPr>
          <w:spacing w:val="-4"/>
          <w:sz w:val="18"/>
        </w:rPr>
        <w:t xml:space="preserve"> </w:t>
      </w:r>
      <w:r>
        <w:rPr>
          <w:sz w:val="18"/>
        </w:rPr>
        <w:t>(1) stejnopis.</w:t>
      </w:r>
    </w:p>
    <w:p w:rsidR="007E7AEF" w:rsidRDefault="00000000">
      <w:pPr>
        <w:pStyle w:val="Odstavecseseznamem"/>
        <w:numPr>
          <w:ilvl w:val="1"/>
          <w:numId w:val="3"/>
        </w:numPr>
        <w:tabs>
          <w:tab w:val="left" w:pos="759"/>
        </w:tabs>
        <w:spacing w:line="259" w:lineRule="auto"/>
        <w:ind w:right="198"/>
        <w:jc w:val="both"/>
        <w:rPr>
          <w:sz w:val="18"/>
        </w:rPr>
      </w:pPr>
      <w:r>
        <w:rPr>
          <w:sz w:val="18"/>
        </w:rPr>
        <w:t>Smluvní strany prohlašují, že se s textem Smlouvy seznámily, obsahu porozuměly, a že tato Smlouva vyjadřuje jejich vážnou a svobodnou vůli, souhlasí s ní a na důkaz toho připojují své vlastnoruční</w:t>
      </w:r>
      <w:r>
        <w:rPr>
          <w:spacing w:val="-16"/>
          <w:sz w:val="18"/>
        </w:rPr>
        <w:t xml:space="preserve"> </w:t>
      </w:r>
      <w:r>
        <w:rPr>
          <w:sz w:val="18"/>
        </w:rPr>
        <w:t>podpisy.</w:t>
      </w:r>
    </w:p>
    <w:p w:rsidR="007E7AEF" w:rsidRDefault="007E7AEF">
      <w:pPr>
        <w:pStyle w:val="Zkladntext"/>
        <w:ind w:left="0"/>
        <w:rPr>
          <w:sz w:val="20"/>
        </w:rPr>
      </w:pPr>
    </w:p>
    <w:p w:rsidR="00D43D9D" w:rsidRDefault="00D43D9D" w:rsidP="00D43D9D">
      <w:pPr>
        <w:pStyle w:val="Zkladntext"/>
        <w:rPr>
          <w:ins w:id="0" w:author="Tomas Pavcik" w:date="2025-02-07T11:58:00Z" w16du:dateUtc="2025-02-07T10:58:00Z"/>
          <w:sz w:val="20"/>
        </w:rPr>
      </w:pPr>
      <w:ins w:id="1" w:author="Tomas Pavcik" w:date="2025-02-07T11:57:00Z" w16du:dateUtc="2025-02-07T10:57:00Z">
        <w:r>
          <w:rPr>
            <w:sz w:val="20"/>
          </w:rPr>
          <w:t>29.1.2025</w:t>
        </w:r>
        <w:r>
          <w:rPr>
            <w:sz w:val="20"/>
          </w:rPr>
          <w:tab/>
        </w:r>
        <w:r>
          <w:rPr>
            <w:sz w:val="20"/>
          </w:rPr>
          <w:tab/>
        </w:r>
        <w:r>
          <w:rPr>
            <w:sz w:val="20"/>
          </w:rPr>
          <w:tab/>
        </w:r>
        <w:r>
          <w:rPr>
            <w:sz w:val="20"/>
          </w:rPr>
          <w:tab/>
        </w:r>
        <w:r>
          <w:rPr>
            <w:sz w:val="20"/>
          </w:rPr>
          <w:tab/>
        </w:r>
        <w:r>
          <w:rPr>
            <w:sz w:val="20"/>
          </w:rPr>
          <w:tab/>
        </w:r>
        <w:r>
          <w:rPr>
            <w:sz w:val="20"/>
          </w:rPr>
          <w:tab/>
        </w:r>
      </w:ins>
      <w:ins w:id="2" w:author="Tomas Pavcik" w:date="2025-02-07T11:58:00Z" w16du:dateUtc="2025-02-07T10:58:00Z">
        <w:r>
          <w:rPr>
            <w:sz w:val="20"/>
          </w:rPr>
          <w:t>29.1.2025</w:t>
        </w:r>
      </w:ins>
    </w:p>
    <w:p w:rsidR="007E7AEF" w:rsidDel="00D43D9D" w:rsidRDefault="007E7AEF" w:rsidP="00D43D9D">
      <w:pPr>
        <w:pStyle w:val="Zkladntext"/>
        <w:rPr>
          <w:del w:id="3" w:author="Tomas Pavcik" w:date="2025-02-07T11:58:00Z" w16du:dateUtc="2025-02-07T10:58:00Z"/>
          <w:sz w:val="20"/>
        </w:rPr>
        <w:pPrChange w:id="4" w:author="Tomas Pavcik" w:date="2025-02-07T11:57:00Z" w16du:dateUtc="2025-02-07T10:57:00Z">
          <w:pPr>
            <w:pStyle w:val="Zkladntext"/>
            <w:ind w:left="0"/>
          </w:pPr>
        </w:pPrChange>
      </w:pPr>
    </w:p>
    <w:p w:rsidR="007E7AEF" w:rsidRDefault="007E7AEF">
      <w:pPr>
        <w:pStyle w:val="Zkladntext"/>
        <w:spacing w:before="2"/>
        <w:ind w:left="0"/>
        <w:rPr>
          <w:sz w:val="23"/>
        </w:rPr>
      </w:pPr>
    </w:p>
    <w:p w:rsidR="007E7AEF" w:rsidRDefault="00855156" w:rsidP="00855156">
      <w:pPr>
        <w:ind w:firstLine="720"/>
        <w:rPr>
          <w:sz w:val="23"/>
        </w:rPr>
        <w:sectPr w:rsidR="007E7AEF">
          <w:pgSz w:w="11910" w:h="16840"/>
          <w:pgMar w:top="1120" w:right="660" w:bottom="980" w:left="660" w:header="623" w:footer="790" w:gutter="0"/>
          <w:cols w:space="708"/>
        </w:sectPr>
      </w:pPr>
      <w:proofErr w:type="spellStart"/>
      <w:r>
        <w:rPr>
          <w:sz w:val="23"/>
        </w:rPr>
        <w:t>Xxxxxxxxxxxxxxxxxxxx</w:t>
      </w:r>
      <w:proofErr w:type="spellEnd"/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proofErr w:type="spellStart"/>
      <w:r>
        <w:rPr>
          <w:sz w:val="23"/>
        </w:rPr>
        <w:t>xxxxxxxxxxxxxxxxxx</w:t>
      </w:r>
      <w:proofErr w:type="spellEnd"/>
    </w:p>
    <w:p w:rsidR="007E7AEF" w:rsidRDefault="007E7AEF">
      <w:pPr>
        <w:spacing w:line="170" w:lineRule="exact"/>
        <w:rPr>
          <w:rFonts w:ascii="Calibri"/>
          <w:sz w:val="14"/>
        </w:rPr>
        <w:sectPr w:rsidR="007E7AEF">
          <w:type w:val="continuous"/>
          <w:pgSz w:w="11910" w:h="16840"/>
          <w:pgMar w:top="1120" w:right="660" w:bottom="980" w:left="660" w:header="708" w:footer="708" w:gutter="0"/>
          <w:cols w:num="3" w:space="708" w:equalWidth="0">
            <w:col w:w="1690" w:space="246"/>
            <w:col w:w="1824" w:space="4699"/>
            <w:col w:w="2131"/>
          </w:cols>
        </w:sectPr>
      </w:pPr>
    </w:p>
    <w:p w:rsidR="007E7AEF" w:rsidRDefault="00000000">
      <w:pPr>
        <w:spacing w:line="26" w:lineRule="auto"/>
        <w:ind w:left="192"/>
        <w:rPr>
          <w:rFonts w:ascii="Calibri" w:hAnsi="Calibri"/>
          <w:sz w:val="20"/>
        </w:rPr>
      </w:pPr>
      <w:r>
        <w:rPr>
          <w:sz w:val="18"/>
        </w:rPr>
        <w:t>…………………………</w:t>
      </w:r>
      <w:r>
        <w:rPr>
          <w:spacing w:val="-52"/>
          <w:sz w:val="18"/>
        </w:rPr>
        <w:t>…</w:t>
      </w:r>
      <w:r>
        <w:rPr>
          <w:rFonts w:ascii="Calibri" w:hAnsi="Calibri"/>
          <w:spacing w:val="-55"/>
          <w:w w:val="104"/>
          <w:position w:val="7"/>
          <w:sz w:val="20"/>
        </w:rPr>
        <w:t>2</w:t>
      </w:r>
      <w:r>
        <w:rPr>
          <w:spacing w:val="-126"/>
          <w:sz w:val="18"/>
        </w:rPr>
        <w:t>…</w:t>
      </w:r>
      <w:r>
        <w:rPr>
          <w:rFonts w:ascii="Calibri" w:hAnsi="Calibri"/>
          <w:w w:val="104"/>
          <w:position w:val="7"/>
          <w:sz w:val="20"/>
        </w:rPr>
        <w:t>3</w:t>
      </w:r>
      <w:r>
        <w:rPr>
          <w:rFonts w:ascii="Calibri" w:hAnsi="Calibri"/>
          <w:spacing w:val="-24"/>
          <w:w w:val="80"/>
          <w:position w:val="7"/>
          <w:sz w:val="20"/>
        </w:rPr>
        <w:t>:</w:t>
      </w:r>
      <w:r>
        <w:rPr>
          <w:spacing w:val="-157"/>
          <w:sz w:val="18"/>
        </w:rPr>
        <w:t>…</w:t>
      </w:r>
      <w:r>
        <w:rPr>
          <w:rFonts w:ascii="Calibri" w:hAnsi="Calibri"/>
          <w:w w:val="104"/>
          <w:position w:val="7"/>
          <w:sz w:val="20"/>
        </w:rPr>
        <w:t>1</w:t>
      </w:r>
      <w:r>
        <w:rPr>
          <w:rFonts w:ascii="Calibri" w:hAnsi="Calibri"/>
          <w:spacing w:val="-57"/>
          <w:w w:val="104"/>
          <w:position w:val="7"/>
          <w:sz w:val="20"/>
        </w:rPr>
        <w:t>1</w:t>
      </w:r>
      <w:r>
        <w:rPr>
          <w:spacing w:val="-124"/>
          <w:sz w:val="18"/>
        </w:rPr>
        <w:t>…</w:t>
      </w:r>
      <w:r>
        <w:rPr>
          <w:rFonts w:ascii="Calibri" w:hAnsi="Calibri"/>
          <w:w w:val="80"/>
          <w:position w:val="7"/>
          <w:sz w:val="20"/>
        </w:rPr>
        <w:t>:</w:t>
      </w:r>
      <w:r>
        <w:rPr>
          <w:rFonts w:ascii="Calibri" w:hAnsi="Calibri"/>
          <w:spacing w:val="-26"/>
          <w:w w:val="104"/>
          <w:position w:val="7"/>
          <w:sz w:val="20"/>
        </w:rPr>
        <w:t>5</w:t>
      </w:r>
      <w:r>
        <w:rPr>
          <w:spacing w:val="-155"/>
          <w:sz w:val="18"/>
        </w:rPr>
        <w:t>…</w:t>
      </w:r>
      <w:r>
        <w:rPr>
          <w:rFonts w:ascii="Calibri" w:hAnsi="Calibri"/>
          <w:w w:val="104"/>
          <w:position w:val="7"/>
          <w:sz w:val="20"/>
        </w:rPr>
        <w:t>7</w:t>
      </w:r>
      <w:r>
        <w:rPr>
          <w:rFonts w:ascii="Calibri" w:hAnsi="Calibri"/>
          <w:spacing w:val="-2"/>
          <w:position w:val="7"/>
          <w:sz w:val="20"/>
        </w:rPr>
        <w:t xml:space="preserve"> </w:t>
      </w:r>
      <w:r>
        <w:rPr>
          <w:rFonts w:ascii="Calibri" w:hAnsi="Calibri"/>
          <w:spacing w:val="-120"/>
          <w:w w:val="123"/>
          <w:position w:val="7"/>
          <w:sz w:val="20"/>
        </w:rPr>
        <w:t>+</w:t>
      </w:r>
      <w:r>
        <w:rPr>
          <w:spacing w:val="-61"/>
          <w:sz w:val="18"/>
        </w:rPr>
        <w:t>…</w:t>
      </w:r>
      <w:r>
        <w:rPr>
          <w:rFonts w:ascii="Calibri" w:hAnsi="Calibri"/>
          <w:spacing w:val="-46"/>
          <w:w w:val="104"/>
          <w:position w:val="7"/>
          <w:sz w:val="20"/>
        </w:rPr>
        <w:t>0</w:t>
      </w:r>
      <w:r>
        <w:rPr>
          <w:spacing w:val="-135"/>
          <w:sz w:val="18"/>
        </w:rPr>
        <w:t>…</w:t>
      </w:r>
      <w:r>
        <w:rPr>
          <w:rFonts w:ascii="Calibri" w:hAnsi="Calibri"/>
          <w:w w:val="104"/>
          <w:position w:val="7"/>
          <w:sz w:val="20"/>
        </w:rPr>
        <w:t>1</w:t>
      </w:r>
      <w:r>
        <w:rPr>
          <w:rFonts w:ascii="Calibri" w:hAnsi="Calibri"/>
          <w:spacing w:val="-11"/>
          <w:w w:val="88"/>
          <w:position w:val="7"/>
          <w:sz w:val="20"/>
        </w:rPr>
        <w:t>'</w:t>
      </w:r>
      <w:r>
        <w:rPr>
          <w:spacing w:val="-170"/>
          <w:sz w:val="18"/>
        </w:rPr>
        <w:t>…</w:t>
      </w:r>
      <w:r>
        <w:rPr>
          <w:rFonts w:ascii="Calibri" w:hAnsi="Calibri"/>
          <w:w w:val="104"/>
          <w:position w:val="7"/>
          <w:sz w:val="20"/>
        </w:rPr>
        <w:t>0</w:t>
      </w:r>
      <w:r>
        <w:rPr>
          <w:rFonts w:ascii="Calibri" w:hAnsi="Calibri"/>
          <w:spacing w:val="-43"/>
          <w:w w:val="104"/>
          <w:position w:val="7"/>
          <w:sz w:val="20"/>
        </w:rPr>
        <w:t>0</w:t>
      </w:r>
      <w:r>
        <w:rPr>
          <w:spacing w:val="-138"/>
          <w:sz w:val="18"/>
        </w:rPr>
        <w:t>…</w:t>
      </w:r>
      <w:r>
        <w:rPr>
          <w:rFonts w:ascii="Calibri" w:hAnsi="Calibri"/>
          <w:w w:val="88"/>
          <w:position w:val="7"/>
          <w:sz w:val="20"/>
        </w:rPr>
        <w:t>'</w:t>
      </w:r>
    </w:p>
    <w:p w:rsidR="007E7AEF" w:rsidRDefault="00000000">
      <w:pPr>
        <w:pStyle w:val="Zkladntext"/>
        <w:spacing w:line="60" w:lineRule="exact"/>
        <w:ind w:left="192"/>
      </w:pPr>
      <w:r>
        <w:br w:type="column"/>
      </w:r>
      <w:r>
        <w:t>…………………………………………………</w:t>
      </w:r>
    </w:p>
    <w:p w:rsidR="007E7AEF" w:rsidRDefault="007E7AEF">
      <w:pPr>
        <w:spacing w:line="60" w:lineRule="exact"/>
        <w:sectPr w:rsidR="007E7AEF">
          <w:type w:val="continuous"/>
          <w:pgSz w:w="11910" w:h="16840"/>
          <w:pgMar w:top="1120" w:right="660" w:bottom="980" w:left="660" w:header="708" w:footer="708" w:gutter="0"/>
          <w:cols w:num="2" w:space="708" w:equalWidth="0">
            <w:col w:w="3554" w:space="3232"/>
            <w:col w:w="3804"/>
          </w:cols>
        </w:sectPr>
      </w:pPr>
    </w:p>
    <w:p w:rsidR="007E7AEF" w:rsidRDefault="00000000">
      <w:pPr>
        <w:pStyle w:val="Zkladntext"/>
        <w:tabs>
          <w:tab w:val="left" w:pos="7018"/>
        </w:tabs>
        <w:spacing w:before="151"/>
        <w:ind w:left="192"/>
      </w:pPr>
      <w:proofErr w:type="spellStart"/>
      <w:r>
        <w:t>MultiSport</w:t>
      </w:r>
      <w:proofErr w:type="spellEnd"/>
      <w:r>
        <w:rPr>
          <w:spacing w:val="-3"/>
        </w:rPr>
        <w:t xml:space="preserve"> </w:t>
      </w:r>
      <w:r>
        <w:t>Benefit,</w:t>
      </w:r>
      <w:r>
        <w:rPr>
          <w:spacing w:val="-3"/>
        </w:rPr>
        <w:t xml:space="preserve"> </w:t>
      </w:r>
      <w:r>
        <w:t>s.r.o.</w:t>
      </w:r>
      <w:r>
        <w:tab/>
        <w:t>Kávéeska, příspěvková</w:t>
      </w:r>
      <w:r>
        <w:rPr>
          <w:spacing w:val="-3"/>
        </w:rPr>
        <w:t xml:space="preserve"> </w:t>
      </w:r>
      <w:r>
        <w:t>organizace</w:t>
      </w:r>
    </w:p>
    <w:p w:rsidR="007E7AEF" w:rsidRDefault="00000000">
      <w:pPr>
        <w:pStyle w:val="Zkladntext"/>
        <w:tabs>
          <w:tab w:val="left" w:pos="7023"/>
        </w:tabs>
        <w:spacing w:before="16"/>
        <w:ind w:left="192"/>
      </w:pPr>
      <w:r>
        <w:t xml:space="preserve">Miroslav </w:t>
      </w:r>
      <w:proofErr w:type="spellStart"/>
      <w:r>
        <w:t>Rech</w:t>
      </w:r>
      <w:proofErr w:type="spellEnd"/>
      <w:r>
        <w:t>, na základě</w:t>
      </w:r>
      <w:r>
        <w:rPr>
          <w:spacing w:val="-7"/>
        </w:rPr>
        <w:t xml:space="preserve"> </w:t>
      </w:r>
      <w:r>
        <w:t>plné</w:t>
      </w:r>
      <w:r>
        <w:rPr>
          <w:spacing w:val="-1"/>
        </w:rPr>
        <w:t xml:space="preserve"> </w:t>
      </w:r>
      <w:r>
        <w:t>moci</w:t>
      </w:r>
      <w:r>
        <w:tab/>
        <w:t>Mgr. Tomáš</w:t>
      </w:r>
      <w:r>
        <w:rPr>
          <w:spacing w:val="-3"/>
        </w:rPr>
        <w:t xml:space="preserve"> </w:t>
      </w:r>
      <w:r>
        <w:t>Pavčík</w:t>
      </w:r>
    </w:p>
    <w:p w:rsidR="007E7AEF" w:rsidRDefault="007E7AEF">
      <w:pPr>
        <w:sectPr w:rsidR="007E7AEF">
          <w:type w:val="continuous"/>
          <w:pgSz w:w="11910" w:h="16840"/>
          <w:pgMar w:top="1120" w:right="660" w:bottom="980" w:left="660" w:header="708" w:footer="708" w:gutter="0"/>
          <w:cols w:space="708"/>
        </w:sectPr>
      </w:pPr>
    </w:p>
    <w:p w:rsidR="007E7AEF" w:rsidRDefault="00000000">
      <w:pPr>
        <w:pStyle w:val="Nadpis1"/>
        <w:spacing w:before="16"/>
        <w:ind w:left="3713"/>
        <w:jc w:val="left"/>
      </w:pPr>
      <w:r>
        <w:lastRenderedPageBreak/>
        <w:t xml:space="preserve">Varianty využití Programu </w:t>
      </w:r>
      <w:proofErr w:type="spellStart"/>
      <w:r>
        <w:t>MultiSport</w:t>
      </w:r>
      <w:proofErr w:type="spellEnd"/>
    </w:p>
    <w:p w:rsidR="007E7AEF" w:rsidRDefault="00000000">
      <w:pPr>
        <w:pStyle w:val="Zkladntext"/>
        <w:spacing w:before="17" w:line="259" w:lineRule="auto"/>
        <w:ind w:left="192"/>
      </w:pPr>
      <w:r>
        <w:t>Smluvní strany se dohodly, že odměna sjednaná v ustanovení § 5 bod. 5.1. Smlouvy je platná pouze při splnění jedné z následujících variant zvolených Klientem (doplněné a označené X):</w:t>
      </w:r>
    </w:p>
    <w:p w:rsidR="007E7AEF" w:rsidRDefault="007E7AEF">
      <w:pPr>
        <w:pStyle w:val="Zkladntext"/>
        <w:spacing w:before="9"/>
        <w:ind w:left="0"/>
        <w:rPr>
          <w:sz w:val="19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97"/>
        <w:gridCol w:w="9783"/>
      </w:tblGrid>
      <w:tr w:rsidR="007E7AEF">
        <w:trPr>
          <w:trHeight w:val="514"/>
        </w:trPr>
        <w:tc>
          <w:tcPr>
            <w:tcW w:w="597" w:type="dxa"/>
          </w:tcPr>
          <w:p w:rsidR="007E7AEF" w:rsidRDefault="007E7AEF">
            <w:pPr>
              <w:pStyle w:val="TableParagraph"/>
              <w:spacing w:before="1"/>
              <w:rPr>
                <w:sz w:val="7"/>
              </w:rPr>
            </w:pPr>
          </w:p>
          <w:p w:rsidR="007E7AEF" w:rsidRDefault="00855156">
            <w:pPr>
              <w:pStyle w:val="TableParagraph"/>
              <w:ind w:left="21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03200" cy="222250"/>
                      <wp:effectExtent l="7620" t="3175" r="8255" b="3175"/>
                      <wp:docPr id="1337931402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200" cy="222250"/>
                                <a:chOff x="0" y="0"/>
                                <a:chExt cx="320" cy="350"/>
                              </a:xfrm>
                            </wpg:grpSpPr>
                            <wps:wsp>
                              <wps:cNvPr id="814881605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00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159DB3" id="Group 8" o:spid="_x0000_s1026" style="width:16pt;height:17.5pt;mso-position-horizontal-relative:char;mso-position-vertical-relative:line" coordsize="320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">
                      <v:rect id="Rectangle 9" o:spid="_x0000_s1027" style="position:absolute;left:10;top:10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83" w:type="dxa"/>
          </w:tcPr>
          <w:p w:rsidR="007E7AEF" w:rsidRDefault="00000000"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Varianta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Klient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zavazuje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přihlásit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Programu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MultiSport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všechny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své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Zaměstnance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(současné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budoucí)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zcela hradit veškeré náklady související s Programem </w:t>
            </w:r>
            <w:proofErr w:type="spellStart"/>
            <w:r>
              <w:rPr>
                <w:sz w:val="18"/>
              </w:rPr>
              <w:t>MultiSport</w:t>
            </w:r>
            <w:proofErr w:type="spellEnd"/>
            <w:r>
              <w:rPr>
                <w:sz w:val="18"/>
              </w:rPr>
              <w:t>, tj. bez jakékoli finanční účasti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Zaměstnance.</w:t>
            </w:r>
          </w:p>
        </w:tc>
      </w:tr>
      <w:tr w:rsidR="007E7AEF">
        <w:trPr>
          <w:trHeight w:val="828"/>
        </w:trPr>
        <w:tc>
          <w:tcPr>
            <w:tcW w:w="597" w:type="dxa"/>
          </w:tcPr>
          <w:p w:rsidR="007E7AEF" w:rsidRDefault="007E7AEF">
            <w:pPr>
              <w:pStyle w:val="TableParagraph"/>
              <w:rPr>
                <w:sz w:val="25"/>
              </w:rPr>
            </w:pPr>
          </w:p>
          <w:p w:rsidR="007E7AEF" w:rsidRDefault="00855156">
            <w:pPr>
              <w:pStyle w:val="TableParagraph"/>
              <w:ind w:left="20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03200" cy="222250"/>
                      <wp:effectExtent l="8890" t="3175" r="6985" b="3175"/>
                      <wp:docPr id="727770147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200" cy="222250"/>
                                <a:chOff x="0" y="0"/>
                                <a:chExt cx="320" cy="350"/>
                              </a:xfrm>
                            </wpg:grpSpPr>
                            <wps:wsp>
                              <wps:cNvPr id="880473858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00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67A986" id="Group 6" o:spid="_x0000_s1026" style="width:16pt;height:17.5pt;mso-position-horizontal-relative:char;mso-position-vertical-relative:line" coordsize="320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">
                      <v:rect id="Rectangle 7" o:spid="_x0000_s1027" style="position:absolute;left:10;top:10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83" w:type="dxa"/>
          </w:tcPr>
          <w:p w:rsidR="007E7AEF" w:rsidRDefault="00000000">
            <w:pPr>
              <w:pStyle w:val="TableParagraph"/>
              <w:spacing w:before="101"/>
              <w:ind w:left="164" w:right="210"/>
              <w:jc w:val="both"/>
              <w:rPr>
                <w:sz w:val="18"/>
              </w:rPr>
            </w:pPr>
            <w:r>
              <w:rPr>
                <w:sz w:val="18"/>
              </w:rPr>
              <w:t xml:space="preserve">Varianta 2: Možnost čerpání služeb Programu </w:t>
            </w:r>
            <w:proofErr w:type="spellStart"/>
            <w:r>
              <w:rPr>
                <w:sz w:val="18"/>
              </w:rPr>
              <w:t>MultiSport</w:t>
            </w:r>
            <w:proofErr w:type="spellEnd"/>
            <w:r>
              <w:rPr>
                <w:sz w:val="18"/>
              </w:rPr>
              <w:t xml:space="preserve"> mají všichni Zaměstnanci, kteří o využívání Karty projeví zájem. Klient se zavazuje zcela hradit veškeré náklady související s Programem </w:t>
            </w:r>
            <w:proofErr w:type="spellStart"/>
            <w:r>
              <w:rPr>
                <w:sz w:val="18"/>
              </w:rPr>
              <w:t>MultiSport</w:t>
            </w:r>
            <w:proofErr w:type="spellEnd"/>
            <w:r>
              <w:rPr>
                <w:sz w:val="18"/>
              </w:rPr>
              <w:t>, tj. bez jakékoli finanční účasti Zaměstnance.</w:t>
            </w:r>
          </w:p>
        </w:tc>
      </w:tr>
      <w:tr w:rsidR="007E7AEF">
        <w:trPr>
          <w:trHeight w:val="773"/>
        </w:trPr>
        <w:tc>
          <w:tcPr>
            <w:tcW w:w="597" w:type="dxa"/>
          </w:tcPr>
          <w:p w:rsidR="007E7AEF" w:rsidRDefault="007E7AEF">
            <w:pPr>
              <w:pStyle w:val="TableParagraph"/>
              <w:spacing w:before="2"/>
              <w:rPr>
                <w:sz w:val="31"/>
              </w:rPr>
            </w:pPr>
          </w:p>
          <w:p w:rsidR="007E7AEF" w:rsidRDefault="00000000">
            <w:pPr>
              <w:pStyle w:val="TableParagraph"/>
              <w:ind w:left="309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783" w:type="dxa"/>
          </w:tcPr>
          <w:p w:rsidR="007E7AEF" w:rsidRDefault="00000000">
            <w:pPr>
              <w:pStyle w:val="TableParagraph"/>
              <w:spacing w:before="101"/>
              <w:ind w:left="164" w:right="200"/>
              <w:jc w:val="both"/>
              <w:rPr>
                <w:sz w:val="18"/>
              </w:rPr>
            </w:pPr>
            <w:r>
              <w:rPr>
                <w:sz w:val="18"/>
              </w:rPr>
              <w:t xml:space="preserve">Varianta 3: Možnost čerpání služeb Programu </w:t>
            </w:r>
            <w:proofErr w:type="spellStart"/>
            <w:r>
              <w:rPr>
                <w:sz w:val="18"/>
              </w:rPr>
              <w:t>MultiSport</w:t>
            </w:r>
            <w:proofErr w:type="spellEnd"/>
            <w:r>
              <w:rPr>
                <w:sz w:val="18"/>
              </w:rPr>
              <w:t xml:space="preserve"> mají všichni Zaměstnanci, kteří o využívání Karty projeví zájem. Klient spolufinancuje náklady související s Programem </w:t>
            </w:r>
            <w:proofErr w:type="spellStart"/>
            <w:r>
              <w:rPr>
                <w:sz w:val="18"/>
              </w:rPr>
              <w:t>MultiSport</w:t>
            </w:r>
            <w:proofErr w:type="spellEnd"/>
            <w:r>
              <w:rPr>
                <w:sz w:val="18"/>
              </w:rPr>
              <w:t>, tj.: Klient přispívá 710 Kč (slovy: sedm set deset korun českých) a Zaměstnanec hradí Klientovi částku ve výši 200 Kč (slovy: dvě stě korun českých) měsíčně.</w:t>
            </w:r>
          </w:p>
        </w:tc>
      </w:tr>
      <w:tr w:rsidR="007E7AEF">
        <w:trPr>
          <w:trHeight w:val="776"/>
        </w:trPr>
        <w:tc>
          <w:tcPr>
            <w:tcW w:w="597" w:type="dxa"/>
          </w:tcPr>
          <w:p w:rsidR="007E7AEF" w:rsidRDefault="007E7AEF">
            <w:pPr>
              <w:pStyle w:val="TableParagraph"/>
              <w:rPr>
                <w:sz w:val="20"/>
              </w:rPr>
            </w:pPr>
          </w:p>
          <w:p w:rsidR="007E7AEF" w:rsidRDefault="007E7AEF">
            <w:pPr>
              <w:pStyle w:val="TableParagraph"/>
              <w:spacing w:before="3"/>
              <w:rPr>
                <w:sz w:val="10"/>
              </w:rPr>
            </w:pPr>
          </w:p>
          <w:p w:rsidR="007E7AEF" w:rsidRDefault="00855156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03200" cy="222250"/>
                      <wp:effectExtent l="5080" t="1270" r="1270" b="5080"/>
                      <wp:docPr id="1639926272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200" cy="222250"/>
                                <a:chOff x="0" y="0"/>
                                <a:chExt cx="320" cy="350"/>
                              </a:xfrm>
                            </wpg:grpSpPr>
                            <wps:wsp>
                              <wps:cNvPr id="859177320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00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797ADB" id="Group 4" o:spid="_x0000_s1026" style="width:16pt;height:17.5pt;mso-position-horizontal-relative:char;mso-position-vertical-relative:line" coordsize="320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">
                      <v:rect id="Rectangle 5" o:spid="_x0000_s1027" style="position:absolute;left:10;top:10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83" w:type="dxa"/>
          </w:tcPr>
          <w:p w:rsidR="007E7AEF" w:rsidRDefault="00000000">
            <w:pPr>
              <w:pStyle w:val="TableParagraph"/>
              <w:spacing w:before="155"/>
              <w:ind w:left="164"/>
              <w:rPr>
                <w:sz w:val="18"/>
              </w:rPr>
            </w:pPr>
            <w:r>
              <w:rPr>
                <w:sz w:val="18"/>
              </w:rPr>
              <w:t xml:space="preserve">Varianta 4: Možnost čerpání služeb Programu </w:t>
            </w:r>
            <w:proofErr w:type="spellStart"/>
            <w:r>
              <w:rPr>
                <w:sz w:val="18"/>
              </w:rPr>
              <w:t>MultiSport</w:t>
            </w:r>
            <w:proofErr w:type="spellEnd"/>
            <w:r>
              <w:rPr>
                <w:sz w:val="18"/>
              </w:rPr>
              <w:t xml:space="preserve"> mají všichni Zaměstnanci, kteří o využívání Karty projeví</w:t>
            </w:r>
          </w:p>
          <w:p w:rsidR="007E7AEF" w:rsidRDefault="00000000">
            <w:pPr>
              <w:pStyle w:val="TableParagraph"/>
              <w:spacing w:before="4" w:line="206" w:lineRule="exact"/>
              <w:ind w:left="164" w:right="114"/>
              <w:rPr>
                <w:sz w:val="18"/>
              </w:rPr>
            </w:pPr>
            <w:r>
              <w:rPr>
                <w:sz w:val="18"/>
              </w:rPr>
              <w:t xml:space="preserve">zájem. Klient nefinancuje náklady související s Programem </w:t>
            </w:r>
            <w:proofErr w:type="spellStart"/>
            <w:r>
              <w:rPr>
                <w:sz w:val="18"/>
              </w:rPr>
              <w:t>MultiSport</w:t>
            </w:r>
            <w:proofErr w:type="spellEnd"/>
            <w:r>
              <w:rPr>
                <w:sz w:val="18"/>
              </w:rPr>
              <w:t xml:space="preserve">, tj. Zaměstnanec hradí Klientovi veškeré měsíční náklady související s Programem </w:t>
            </w:r>
            <w:proofErr w:type="spellStart"/>
            <w:r>
              <w:rPr>
                <w:sz w:val="18"/>
              </w:rPr>
              <w:t>MultiSport</w:t>
            </w:r>
            <w:proofErr w:type="spellEnd"/>
            <w:r>
              <w:rPr>
                <w:sz w:val="18"/>
              </w:rPr>
              <w:t>, tj. bez jakékoli finanční účasti Klienta.</w:t>
            </w:r>
          </w:p>
        </w:tc>
      </w:tr>
    </w:tbl>
    <w:p w:rsidR="007E7AEF" w:rsidRDefault="007E7AEF">
      <w:pPr>
        <w:pStyle w:val="Zkladntext"/>
        <w:ind w:left="0"/>
        <w:rPr>
          <w:sz w:val="20"/>
        </w:rPr>
      </w:pPr>
    </w:p>
    <w:p w:rsidR="007E7AEF" w:rsidRDefault="007E7AEF">
      <w:pPr>
        <w:pStyle w:val="Zkladntext"/>
        <w:spacing w:before="5"/>
        <w:ind w:left="0"/>
        <w:rPr>
          <w:sz w:val="17"/>
        </w:rPr>
      </w:pPr>
    </w:p>
    <w:p w:rsidR="007E7AEF" w:rsidRDefault="00855156">
      <w:pPr>
        <w:pStyle w:val="Zkladntext"/>
        <w:spacing w:before="1" w:line="259" w:lineRule="auto"/>
        <w:ind w:left="192" w:right="4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12800" behindDoc="1" locked="0" layoutInCell="1" allowOverlap="1">
                <wp:simplePos x="0" y="0"/>
                <wp:positionH relativeFrom="page">
                  <wp:posOffset>631825</wp:posOffset>
                </wp:positionH>
                <wp:positionV relativeFrom="paragraph">
                  <wp:posOffset>-1058545</wp:posOffset>
                </wp:positionV>
                <wp:extent cx="190500" cy="209550"/>
                <wp:effectExtent l="0" t="0" r="0" b="0"/>
                <wp:wrapNone/>
                <wp:docPr id="7111519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28AE9" id="Rectangle 3" o:spid="_x0000_s1026" style="position:absolute;margin-left:49.75pt;margin-top:-83.35pt;width:15pt;height:16.5pt;z-index:-25210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" filled="f" strokeweight="1pt">
                <w10:wrap anchorx="page"/>
              </v:rect>
            </w:pict>
          </mc:Fallback>
        </mc:AlternateContent>
      </w:r>
      <w:r>
        <w:t xml:space="preserve">Veškeré změny v modelu financování Programu </w:t>
      </w:r>
      <w:proofErr w:type="spellStart"/>
      <w:r>
        <w:t>MultiSport</w:t>
      </w:r>
      <w:proofErr w:type="spellEnd"/>
      <w:r>
        <w:t>, které provede (a Uživatelům oznámí) Klient, musí mít písemnou formu v podobě písemného dodatku k této Smlouvě.</w:t>
      </w:r>
    </w:p>
    <w:p w:rsidR="007E7AEF" w:rsidRDefault="007E7AEF">
      <w:pPr>
        <w:pStyle w:val="Zkladntext"/>
        <w:spacing w:before="4"/>
        <w:ind w:left="0"/>
        <w:rPr>
          <w:sz w:val="19"/>
        </w:rPr>
      </w:pPr>
    </w:p>
    <w:p w:rsidR="007E7AEF" w:rsidRDefault="00000000">
      <w:pPr>
        <w:pStyle w:val="Zkladntext"/>
        <w:spacing w:line="259" w:lineRule="auto"/>
        <w:ind w:left="192" w:right="122"/>
      </w:pPr>
      <w:r>
        <w:t xml:space="preserve">Klient se zavazuje, že nebude zpřístupňovat Program </w:t>
      </w:r>
      <w:proofErr w:type="spellStart"/>
      <w:r>
        <w:t>MultiSport</w:t>
      </w:r>
      <w:proofErr w:type="spellEnd"/>
      <w:r>
        <w:t xml:space="preserve"> jiným způsobem, než který je uveden v této Smlouvě. V případě porušení těchto povinností je Poskytovatel oprávněn od této Smlouvy odstoupit.</w:t>
      </w:r>
    </w:p>
    <w:p w:rsidR="007E7AEF" w:rsidRDefault="007E7AEF">
      <w:pPr>
        <w:spacing w:line="259" w:lineRule="auto"/>
        <w:sectPr w:rsidR="007E7AEF">
          <w:headerReference w:type="default" r:id="rId12"/>
          <w:footerReference w:type="default" r:id="rId13"/>
          <w:pgSz w:w="11910" w:h="16840"/>
          <w:pgMar w:top="1620" w:right="660" w:bottom="980" w:left="660" w:header="623" w:footer="790" w:gutter="0"/>
          <w:pgNumType w:start="6"/>
          <w:cols w:space="708"/>
        </w:sectPr>
      </w:pPr>
    </w:p>
    <w:p w:rsidR="007E7AEF" w:rsidRDefault="007E7AEF">
      <w:pPr>
        <w:pStyle w:val="Zkladntext"/>
        <w:spacing w:before="3"/>
        <w:ind w:left="0"/>
        <w:rPr>
          <w:sz w:val="16"/>
        </w:rPr>
      </w:pPr>
    </w:p>
    <w:p w:rsidR="007E7AEF" w:rsidRDefault="00000000">
      <w:pPr>
        <w:pStyle w:val="Nadpis1"/>
        <w:spacing w:before="94"/>
        <w:ind w:right="355"/>
      </w:pPr>
      <w:r>
        <w:t>Příloha č. 2</w:t>
      </w:r>
    </w:p>
    <w:p w:rsidR="007E7AEF" w:rsidRDefault="00000000">
      <w:pPr>
        <w:spacing w:before="17"/>
        <w:ind w:left="360" w:right="360"/>
        <w:jc w:val="center"/>
        <w:rPr>
          <w:b/>
          <w:sz w:val="18"/>
        </w:rPr>
      </w:pPr>
      <w:r>
        <w:rPr>
          <w:b/>
          <w:sz w:val="18"/>
        </w:rPr>
        <w:t xml:space="preserve">Podmínky poskytování služeb v rámci Programu </w:t>
      </w:r>
      <w:proofErr w:type="spellStart"/>
      <w:r>
        <w:rPr>
          <w:b/>
          <w:sz w:val="18"/>
        </w:rPr>
        <w:t>MultiSport</w:t>
      </w:r>
      <w:proofErr w:type="spellEnd"/>
    </w:p>
    <w:p w:rsidR="007E7AEF" w:rsidRDefault="007E7AEF">
      <w:pPr>
        <w:pStyle w:val="Zkladntext"/>
        <w:spacing w:before="9"/>
        <w:ind w:left="0"/>
        <w:rPr>
          <w:b/>
          <w:sz w:val="20"/>
        </w:rPr>
      </w:pPr>
    </w:p>
    <w:p w:rsidR="007E7AEF" w:rsidRDefault="00000000">
      <w:pPr>
        <w:pStyle w:val="Odstavecseseznamem"/>
        <w:numPr>
          <w:ilvl w:val="0"/>
          <w:numId w:val="2"/>
        </w:numPr>
        <w:tabs>
          <w:tab w:val="left" w:pos="759"/>
        </w:tabs>
        <w:jc w:val="both"/>
        <w:rPr>
          <w:b/>
          <w:sz w:val="18"/>
        </w:rPr>
      </w:pPr>
      <w:r>
        <w:rPr>
          <w:b/>
          <w:sz w:val="18"/>
        </w:rPr>
        <w:t>Předmět</w:t>
      </w:r>
    </w:p>
    <w:p w:rsidR="007E7AEF" w:rsidRDefault="00000000">
      <w:pPr>
        <w:pStyle w:val="Odstavecseseznamem"/>
        <w:numPr>
          <w:ilvl w:val="1"/>
          <w:numId w:val="2"/>
        </w:numPr>
        <w:tabs>
          <w:tab w:val="left" w:pos="759"/>
        </w:tabs>
        <w:spacing w:before="16" w:line="259" w:lineRule="auto"/>
        <w:ind w:right="186"/>
        <w:jc w:val="both"/>
        <w:rPr>
          <w:sz w:val="18"/>
        </w:rPr>
      </w:pPr>
      <w:r>
        <w:rPr>
          <w:sz w:val="18"/>
        </w:rPr>
        <w:t xml:space="preserve">Uživatel, který se účastní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>, získá kartu MULTISPORT, která umožňuje vstup do široké sítě partnerských sportovních a relaxačních zařízení po celé České republice a Slovenské republice (dále také „</w:t>
      </w:r>
      <w:r>
        <w:rPr>
          <w:b/>
          <w:sz w:val="18"/>
        </w:rPr>
        <w:t>smluvní partner</w:t>
      </w:r>
      <w:r>
        <w:rPr>
          <w:sz w:val="18"/>
        </w:rPr>
        <w:t>“).</w:t>
      </w:r>
    </w:p>
    <w:p w:rsidR="007E7AEF" w:rsidRDefault="007E7AEF">
      <w:pPr>
        <w:pStyle w:val="Zkladntext"/>
        <w:spacing w:before="4"/>
        <w:ind w:left="0"/>
        <w:rPr>
          <w:sz w:val="19"/>
        </w:rPr>
      </w:pPr>
    </w:p>
    <w:p w:rsidR="007E7AEF" w:rsidRDefault="00000000">
      <w:pPr>
        <w:pStyle w:val="Zkladntext"/>
      </w:pPr>
      <w:r>
        <w:t>JEDNÁ SE O:</w:t>
      </w:r>
    </w:p>
    <w:p w:rsidR="007E7AEF" w:rsidRDefault="007E7AEF">
      <w:pPr>
        <w:pStyle w:val="Zkladntext"/>
        <w:ind w:left="0"/>
        <w:rPr>
          <w:sz w:val="21"/>
        </w:rPr>
      </w:pPr>
    </w:p>
    <w:p w:rsidR="007E7AEF" w:rsidRDefault="00000000">
      <w:pPr>
        <w:pStyle w:val="Zkladntext"/>
        <w:spacing w:line="259" w:lineRule="auto"/>
        <w:ind w:right="3498"/>
      </w:pPr>
      <w:r>
        <w:t>Více než 1700 sportovních a relaxačních center v ČR ke dni uzavření Smlouvy. Více než 700 sportovních a relaxačních center v SR ke dni uzavření Smlouvy.</w:t>
      </w:r>
    </w:p>
    <w:p w:rsidR="007E7AEF" w:rsidRDefault="007E7AEF">
      <w:pPr>
        <w:pStyle w:val="Zkladntext"/>
        <w:spacing w:before="4"/>
        <w:ind w:left="0"/>
        <w:rPr>
          <w:sz w:val="19"/>
        </w:rPr>
      </w:pPr>
    </w:p>
    <w:p w:rsidR="007E7AEF" w:rsidRDefault="00000000">
      <w:pPr>
        <w:pStyle w:val="Nadpis1"/>
        <w:numPr>
          <w:ilvl w:val="0"/>
          <w:numId w:val="2"/>
        </w:numPr>
        <w:tabs>
          <w:tab w:val="left" w:pos="759"/>
        </w:tabs>
        <w:jc w:val="both"/>
      </w:pPr>
      <w:r>
        <w:t>Poskytované</w:t>
      </w:r>
      <w:r>
        <w:rPr>
          <w:spacing w:val="-3"/>
        </w:rPr>
        <w:t xml:space="preserve"> </w:t>
      </w:r>
      <w:r>
        <w:t>služby</w:t>
      </w:r>
    </w:p>
    <w:p w:rsidR="007E7AEF" w:rsidRDefault="00000000">
      <w:pPr>
        <w:pStyle w:val="Odstavecseseznamem"/>
        <w:numPr>
          <w:ilvl w:val="1"/>
          <w:numId w:val="2"/>
        </w:numPr>
        <w:tabs>
          <w:tab w:val="left" w:pos="759"/>
        </w:tabs>
        <w:spacing w:before="17" w:line="259" w:lineRule="auto"/>
        <w:ind w:right="196"/>
        <w:jc w:val="both"/>
        <w:rPr>
          <w:sz w:val="18"/>
        </w:rPr>
      </w:pPr>
      <w:r>
        <w:rPr>
          <w:sz w:val="18"/>
        </w:rPr>
        <w:t xml:space="preserve">Kartu MULTISPORT (dále také „karta“) lze získat pouze prostřednictvím Vašeho zaměstnavatele, a to za podmínek upravených ve smlouvě uzavřené mezi zaměstnavatelem a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Benefit, s.r.o. (dále jen „smlouva“). Služby v rámci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je možné čerpat pouze prostřednictvím</w:t>
      </w:r>
      <w:r>
        <w:rPr>
          <w:spacing w:val="-8"/>
          <w:sz w:val="18"/>
        </w:rPr>
        <w:t xml:space="preserve"> </w:t>
      </w:r>
      <w:r>
        <w:rPr>
          <w:sz w:val="18"/>
        </w:rPr>
        <w:t>karty.</w:t>
      </w:r>
    </w:p>
    <w:p w:rsidR="007E7AEF" w:rsidRDefault="00000000">
      <w:pPr>
        <w:pStyle w:val="Odstavecseseznamem"/>
        <w:numPr>
          <w:ilvl w:val="1"/>
          <w:numId w:val="2"/>
        </w:numPr>
        <w:tabs>
          <w:tab w:val="left" w:pos="759"/>
        </w:tabs>
        <w:spacing w:line="259" w:lineRule="auto"/>
        <w:ind w:right="195"/>
        <w:jc w:val="both"/>
        <w:rPr>
          <w:sz w:val="18"/>
        </w:rPr>
      </w:pPr>
      <w:r>
        <w:rPr>
          <w:sz w:val="18"/>
        </w:rPr>
        <w:t xml:space="preserve">Kartu lze využít každý den k jednomu bezplatnému vstupu do sportovišť spolupracujících s Programem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>, a to výhradně při dodržení dalších podmínek stanovených takovým smluvním partnerem. U smluvního partnera, který nabízí volné, časově neomezené vstupy, je možné využít více služeb (aktivit) během jedné</w:t>
      </w:r>
      <w:r>
        <w:rPr>
          <w:spacing w:val="-17"/>
          <w:sz w:val="18"/>
        </w:rPr>
        <w:t xml:space="preserve"> </w:t>
      </w:r>
      <w:r>
        <w:rPr>
          <w:sz w:val="18"/>
        </w:rPr>
        <w:t>návštěvy.</w:t>
      </w:r>
    </w:p>
    <w:p w:rsidR="007E7AEF" w:rsidRDefault="00000000">
      <w:pPr>
        <w:pStyle w:val="Odstavecseseznamem"/>
        <w:numPr>
          <w:ilvl w:val="1"/>
          <w:numId w:val="2"/>
        </w:numPr>
        <w:tabs>
          <w:tab w:val="left" w:pos="759"/>
        </w:tabs>
        <w:spacing w:line="259" w:lineRule="auto"/>
        <w:ind w:right="195"/>
        <w:jc w:val="both"/>
        <w:rPr>
          <w:sz w:val="18"/>
        </w:rPr>
      </w:pPr>
      <w:r>
        <w:rPr>
          <w:sz w:val="18"/>
        </w:rPr>
        <w:t>Raketové</w:t>
      </w:r>
      <w:r>
        <w:rPr>
          <w:spacing w:val="-14"/>
          <w:sz w:val="18"/>
        </w:rPr>
        <w:t xml:space="preserve"> </w:t>
      </w:r>
      <w:r>
        <w:rPr>
          <w:sz w:val="18"/>
        </w:rPr>
        <w:t>sporty</w:t>
      </w:r>
      <w:r>
        <w:rPr>
          <w:spacing w:val="-13"/>
          <w:sz w:val="18"/>
        </w:rPr>
        <w:t xml:space="preserve"> </w:t>
      </w:r>
      <w:r>
        <w:rPr>
          <w:sz w:val="18"/>
        </w:rPr>
        <w:t>(squash,</w:t>
      </w:r>
      <w:r>
        <w:rPr>
          <w:spacing w:val="-14"/>
          <w:sz w:val="18"/>
        </w:rPr>
        <w:t xml:space="preserve"> </w:t>
      </w:r>
      <w:r>
        <w:rPr>
          <w:sz w:val="18"/>
        </w:rPr>
        <w:t>badminton,</w:t>
      </w:r>
      <w:r>
        <w:rPr>
          <w:spacing w:val="-14"/>
          <w:sz w:val="18"/>
        </w:rPr>
        <w:t xml:space="preserve"> </w:t>
      </w:r>
      <w:r>
        <w:rPr>
          <w:sz w:val="18"/>
        </w:rPr>
        <w:t>tenis,</w:t>
      </w:r>
      <w:r>
        <w:rPr>
          <w:spacing w:val="-14"/>
          <w:sz w:val="18"/>
        </w:rPr>
        <w:t xml:space="preserve"> </w:t>
      </w:r>
      <w:r>
        <w:rPr>
          <w:sz w:val="18"/>
        </w:rPr>
        <w:t>ricochet,</w:t>
      </w:r>
      <w:r>
        <w:rPr>
          <w:spacing w:val="-14"/>
          <w:sz w:val="18"/>
        </w:rPr>
        <w:t xml:space="preserve"> </w:t>
      </w:r>
      <w:r>
        <w:rPr>
          <w:sz w:val="18"/>
        </w:rPr>
        <w:t>stolní</w:t>
      </w:r>
      <w:r>
        <w:rPr>
          <w:spacing w:val="-14"/>
          <w:sz w:val="18"/>
        </w:rPr>
        <w:t xml:space="preserve"> </w:t>
      </w:r>
      <w:r>
        <w:rPr>
          <w:sz w:val="18"/>
        </w:rPr>
        <w:t>tenis).</w:t>
      </w:r>
      <w:r>
        <w:rPr>
          <w:spacing w:val="-14"/>
          <w:sz w:val="18"/>
        </w:rPr>
        <w:t xml:space="preserve"> </w:t>
      </w:r>
      <w:r>
        <w:rPr>
          <w:sz w:val="18"/>
        </w:rPr>
        <w:t>V</w:t>
      </w:r>
      <w:r>
        <w:rPr>
          <w:spacing w:val="-14"/>
          <w:sz w:val="18"/>
        </w:rPr>
        <w:t xml:space="preserve"> </w:t>
      </w:r>
      <w:r>
        <w:rPr>
          <w:sz w:val="18"/>
        </w:rPr>
        <w:t>případě</w:t>
      </w:r>
      <w:r>
        <w:rPr>
          <w:spacing w:val="-14"/>
          <w:sz w:val="18"/>
        </w:rPr>
        <w:t xml:space="preserve"> </w:t>
      </w:r>
      <w:r>
        <w:rPr>
          <w:sz w:val="18"/>
        </w:rPr>
        <w:t>pronájmu</w:t>
      </w:r>
      <w:r>
        <w:rPr>
          <w:spacing w:val="-16"/>
          <w:sz w:val="18"/>
        </w:rPr>
        <w:t xml:space="preserve"> </w:t>
      </w:r>
      <w:r>
        <w:rPr>
          <w:sz w:val="18"/>
        </w:rPr>
        <w:t>kurtu</w:t>
      </w:r>
      <w:r>
        <w:rPr>
          <w:spacing w:val="-14"/>
          <w:sz w:val="18"/>
        </w:rPr>
        <w:t xml:space="preserve"> </w:t>
      </w:r>
      <w:r>
        <w:rPr>
          <w:sz w:val="18"/>
        </w:rPr>
        <w:t>2</w:t>
      </w:r>
      <w:r>
        <w:rPr>
          <w:spacing w:val="-14"/>
          <w:sz w:val="18"/>
        </w:rPr>
        <w:t xml:space="preserve"> </w:t>
      </w:r>
      <w:r>
        <w:rPr>
          <w:sz w:val="18"/>
        </w:rPr>
        <w:t>až</w:t>
      </w:r>
      <w:r>
        <w:rPr>
          <w:spacing w:val="-13"/>
          <w:sz w:val="18"/>
        </w:rPr>
        <w:t xml:space="preserve"> </w:t>
      </w:r>
      <w:r>
        <w:rPr>
          <w:sz w:val="18"/>
        </w:rPr>
        <w:t>4</w:t>
      </w:r>
      <w:r>
        <w:rPr>
          <w:spacing w:val="-14"/>
          <w:sz w:val="18"/>
        </w:rPr>
        <w:t xml:space="preserve"> </w:t>
      </w:r>
      <w:r>
        <w:rPr>
          <w:sz w:val="18"/>
        </w:rPr>
        <w:t>osobami,</w:t>
      </w:r>
      <w:r>
        <w:rPr>
          <w:spacing w:val="-16"/>
          <w:sz w:val="18"/>
        </w:rPr>
        <w:t xml:space="preserve"> </w:t>
      </w:r>
      <w:r>
        <w:rPr>
          <w:sz w:val="18"/>
        </w:rPr>
        <w:t>kde</w:t>
      </w:r>
      <w:r>
        <w:rPr>
          <w:spacing w:val="-14"/>
          <w:sz w:val="18"/>
        </w:rPr>
        <w:t xml:space="preserve"> </w:t>
      </w:r>
      <w:r>
        <w:rPr>
          <w:sz w:val="18"/>
        </w:rPr>
        <w:t>minimálně 2 osoby vlastní kartu, je kurt zdarma na 60 minut a pokud kartu vlastní pouze 1 osoba, ostatní osoby hradí 50 % ceny kurtu přímo smluvnímu partnerovi. Přehled všech aktuálních smluvních sportovišť naleznete na stránkách</w:t>
      </w:r>
      <w:r>
        <w:rPr>
          <w:color w:val="0462C1"/>
          <w:sz w:val="18"/>
          <w:u w:val="single" w:color="0462C1"/>
        </w:rPr>
        <w:t xml:space="preserve"> </w:t>
      </w:r>
      <w:hyperlink r:id="rId14">
        <w:proofErr w:type="spellStart"/>
        <w:r w:rsidR="00855156">
          <w:rPr>
            <w:color w:val="0462C1"/>
            <w:sz w:val="18"/>
            <w:u w:val="single" w:color="0462C1"/>
          </w:rPr>
          <w:t>xxxxxxxxxxxxxxxxx</w:t>
        </w:r>
        <w:proofErr w:type="spellEnd"/>
        <w:r>
          <w:rPr>
            <w:color w:val="0462C1"/>
            <w:sz w:val="18"/>
          </w:rPr>
          <w:t xml:space="preserve"> </w:t>
        </w:r>
      </w:hyperlink>
      <w:r>
        <w:rPr>
          <w:sz w:val="18"/>
        </w:rPr>
        <w:t>(dále jen „partnerské</w:t>
      </w:r>
      <w:r>
        <w:rPr>
          <w:spacing w:val="-3"/>
          <w:sz w:val="18"/>
        </w:rPr>
        <w:t xml:space="preserve"> </w:t>
      </w:r>
      <w:r>
        <w:rPr>
          <w:sz w:val="18"/>
        </w:rPr>
        <w:t>sportoviště“).</w:t>
      </w:r>
    </w:p>
    <w:p w:rsidR="007E7AEF" w:rsidRDefault="00000000">
      <w:pPr>
        <w:pStyle w:val="Odstavecseseznamem"/>
        <w:numPr>
          <w:ilvl w:val="1"/>
          <w:numId w:val="2"/>
        </w:numPr>
        <w:tabs>
          <w:tab w:val="left" w:pos="759"/>
        </w:tabs>
        <w:spacing w:line="259" w:lineRule="auto"/>
        <w:ind w:right="196"/>
        <w:jc w:val="both"/>
        <w:rPr>
          <w:sz w:val="18"/>
        </w:rPr>
      </w:pPr>
      <w:r>
        <w:rPr>
          <w:sz w:val="18"/>
        </w:rPr>
        <w:t>V</w:t>
      </w:r>
      <w:r>
        <w:rPr>
          <w:spacing w:val="-5"/>
          <w:sz w:val="18"/>
        </w:rPr>
        <w:t xml:space="preserve"> </w:t>
      </w:r>
      <w:r>
        <w:rPr>
          <w:sz w:val="18"/>
        </w:rPr>
        <w:t>případě</w:t>
      </w:r>
      <w:r>
        <w:rPr>
          <w:spacing w:val="-3"/>
          <w:sz w:val="18"/>
        </w:rPr>
        <w:t xml:space="preserve"> </w:t>
      </w:r>
      <w:r>
        <w:rPr>
          <w:sz w:val="18"/>
        </w:rPr>
        <w:t>pronájmu</w:t>
      </w:r>
      <w:r>
        <w:rPr>
          <w:spacing w:val="-5"/>
          <w:sz w:val="18"/>
        </w:rPr>
        <w:t xml:space="preserve"> </w:t>
      </w:r>
      <w:r>
        <w:rPr>
          <w:sz w:val="18"/>
        </w:rPr>
        <w:t>kurtu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beach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volejbal</w:t>
      </w:r>
      <w:r>
        <w:rPr>
          <w:spacing w:val="-5"/>
          <w:sz w:val="18"/>
        </w:rPr>
        <w:t xml:space="preserve"> </w:t>
      </w:r>
      <w:r>
        <w:rPr>
          <w:sz w:val="18"/>
        </w:rPr>
        <w:t>se</w:t>
      </w:r>
      <w:r>
        <w:rPr>
          <w:spacing w:val="-5"/>
          <w:sz w:val="18"/>
        </w:rPr>
        <w:t xml:space="preserve"> </w:t>
      </w:r>
      <w:r>
        <w:rPr>
          <w:sz w:val="18"/>
        </w:rPr>
        <w:t>karta</w:t>
      </w:r>
      <w:r>
        <w:rPr>
          <w:spacing w:val="-4"/>
          <w:sz w:val="18"/>
        </w:rPr>
        <w:t xml:space="preserve"> </w:t>
      </w:r>
      <w:r>
        <w:rPr>
          <w:sz w:val="18"/>
        </w:rPr>
        <w:t>rovná</w:t>
      </w:r>
      <w:r>
        <w:rPr>
          <w:spacing w:val="-5"/>
          <w:sz w:val="18"/>
        </w:rPr>
        <w:t xml:space="preserve"> </w:t>
      </w:r>
      <w:r>
        <w:rPr>
          <w:sz w:val="18"/>
        </w:rPr>
        <w:t>¼</w:t>
      </w:r>
      <w:r>
        <w:rPr>
          <w:spacing w:val="-5"/>
          <w:sz w:val="18"/>
        </w:rPr>
        <w:t xml:space="preserve"> </w:t>
      </w:r>
      <w:r>
        <w:rPr>
          <w:sz w:val="18"/>
        </w:rPr>
        <w:t>ceny</w:t>
      </w:r>
      <w:r>
        <w:rPr>
          <w:spacing w:val="-2"/>
          <w:sz w:val="18"/>
        </w:rPr>
        <w:t xml:space="preserve"> </w:t>
      </w:r>
      <w:r>
        <w:rPr>
          <w:sz w:val="18"/>
        </w:rPr>
        <w:t>kurtu/60</w:t>
      </w:r>
      <w:r>
        <w:rPr>
          <w:spacing w:val="-6"/>
          <w:sz w:val="18"/>
        </w:rPr>
        <w:t xml:space="preserve"> </w:t>
      </w:r>
      <w:r>
        <w:rPr>
          <w:sz w:val="18"/>
        </w:rPr>
        <w:t>minut.</w:t>
      </w:r>
      <w:r>
        <w:rPr>
          <w:spacing w:val="-3"/>
          <w:sz w:val="18"/>
        </w:rPr>
        <w:t xml:space="preserve"> </w:t>
      </w:r>
      <w:r>
        <w:rPr>
          <w:sz w:val="18"/>
        </w:rPr>
        <w:t>Pokud</w:t>
      </w:r>
      <w:r>
        <w:rPr>
          <w:spacing w:val="-5"/>
          <w:sz w:val="18"/>
        </w:rPr>
        <w:t xml:space="preserve"> </w:t>
      </w:r>
      <w:r>
        <w:rPr>
          <w:sz w:val="18"/>
        </w:rPr>
        <w:t>je</w:t>
      </w:r>
      <w:r>
        <w:rPr>
          <w:spacing w:val="-5"/>
          <w:sz w:val="18"/>
        </w:rPr>
        <w:t xml:space="preserve"> </w:t>
      </w:r>
      <w:r>
        <w:rPr>
          <w:sz w:val="18"/>
        </w:rPr>
        <w:t>ve</w:t>
      </w:r>
      <w:r>
        <w:rPr>
          <w:spacing w:val="-5"/>
          <w:sz w:val="18"/>
        </w:rPr>
        <w:t xml:space="preserve"> </w:t>
      </w:r>
      <w:r>
        <w:rPr>
          <w:sz w:val="18"/>
        </w:rPr>
        <w:t>skupině</w:t>
      </w:r>
      <w:r>
        <w:rPr>
          <w:spacing w:val="-4"/>
          <w:sz w:val="18"/>
        </w:rPr>
        <w:t xml:space="preserve"> </w:t>
      </w:r>
      <w:r>
        <w:rPr>
          <w:sz w:val="18"/>
        </w:rPr>
        <w:t>menší</w:t>
      </w:r>
      <w:r>
        <w:rPr>
          <w:spacing w:val="-3"/>
          <w:sz w:val="18"/>
        </w:rPr>
        <w:t xml:space="preserve"> </w:t>
      </w:r>
      <w:r>
        <w:rPr>
          <w:sz w:val="18"/>
        </w:rPr>
        <w:t>počet</w:t>
      </w:r>
      <w:r>
        <w:rPr>
          <w:spacing w:val="-6"/>
          <w:sz w:val="18"/>
        </w:rPr>
        <w:t xml:space="preserve"> </w:t>
      </w:r>
      <w:r>
        <w:rPr>
          <w:sz w:val="18"/>
        </w:rPr>
        <w:t>karet než čtyři, tak zbytek ceny kurtu je nutné doplatit. Přehled všech aktuálních smluvních sportovišť naleznete na stránkách</w:t>
      </w:r>
      <w:r>
        <w:rPr>
          <w:color w:val="0462C1"/>
          <w:sz w:val="18"/>
          <w:u w:val="single" w:color="0462C1"/>
        </w:rPr>
        <w:t xml:space="preserve"> </w:t>
      </w:r>
      <w:hyperlink r:id="rId15">
        <w:proofErr w:type="spellStart"/>
        <w:r w:rsidR="00855156">
          <w:rPr>
            <w:color w:val="0462C1"/>
            <w:sz w:val="18"/>
            <w:u w:val="single" w:color="0462C1"/>
          </w:rPr>
          <w:t>xxxxxxxxxxxxxxxxx</w:t>
        </w:r>
        <w:proofErr w:type="spellEnd"/>
        <w:r>
          <w:rPr>
            <w:color w:val="0462C1"/>
            <w:sz w:val="18"/>
          </w:rPr>
          <w:t xml:space="preserve"> </w:t>
        </w:r>
      </w:hyperlink>
      <w:r>
        <w:rPr>
          <w:sz w:val="18"/>
        </w:rPr>
        <w:t>(dále jen „partnerské</w:t>
      </w:r>
      <w:r>
        <w:rPr>
          <w:spacing w:val="-3"/>
          <w:sz w:val="18"/>
        </w:rPr>
        <w:t xml:space="preserve"> </w:t>
      </w:r>
      <w:r>
        <w:rPr>
          <w:sz w:val="18"/>
        </w:rPr>
        <w:t>sportoviště“).</w:t>
      </w:r>
    </w:p>
    <w:p w:rsidR="007E7AEF" w:rsidRDefault="00000000">
      <w:pPr>
        <w:pStyle w:val="Odstavecseseznamem"/>
        <w:numPr>
          <w:ilvl w:val="1"/>
          <w:numId w:val="2"/>
        </w:numPr>
        <w:tabs>
          <w:tab w:val="left" w:pos="759"/>
        </w:tabs>
        <w:spacing w:line="259" w:lineRule="auto"/>
        <w:ind w:right="198"/>
        <w:jc w:val="both"/>
        <w:rPr>
          <w:sz w:val="18"/>
        </w:rPr>
      </w:pPr>
      <w:r>
        <w:rPr>
          <w:sz w:val="18"/>
        </w:rPr>
        <w:t>V případě pronájmu bowlingové dráhy se karta rovná ¼ ceny dráhy/60 minut. Pokud je ve skupině menší počet karet než čtyři, tak zbytek ceny dráhy je nutné</w:t>
      </w:r>
      <w:r>
        <w:rPr>
          <w:spacing w:val="-6"/>
          <w:sz w:val="18"/>
        </w:rPr>
        <w:t xml:space="preserve"> </w:t>
      </w:r>
      <w:r>
        <w:rPr>
          <w:sz w:val="18"/>
        </w:rPr>
        <w:t>doplatit.</w:t>
      </w:r>
    </w:p>
    <w:p w:rsidR="007E7AEF" w:rsidRDefault="00000000">
      <w:pPr>
        <w:pStyle w:val="Odstavecseseznamem"/>
        <w:numPr>
          <w:ilvl w:val="1"/>
          <w:numId w:val="2"/>
        </w:numPr>
        <w:tabs>
          <w:tab w:val="left" w:pos="759"/>
        </w:tabs>
        <w:spacing w:line="259" w:lineRule="auto"/>
        <w:ind w:right="194"/>
        <w:jc w:val="both"/>
        <w:rPr>
          <w:sz w:val="18"/>
        </w:rPr>
      </w:pPr>
      <w:r>
        <w:rPr>
          <w:sz w:val="18"/>
        </w:rPr>
        <w:t>Uživatel</w:t>
      </w:r>
      <w:r>
        <w:rPr>
          <w:spacing w:val="-10"/>
          <w:sz w:val="18"/>
        </w:rPr>
        <w:t xml:space="preserve"> </w:t>
      </w:r>
      <w:r>
        <w:rPr>
          <w:sz w:val="18"/>
        </w:rPr>
        <w:t>karty</w:t>
      </w:r>
      <w:r>
        <w:rPr>
          <w:spacing w:val="-9"/>
          <w:sz w:val="18"/>
        </w:rPr>
        <w:t xml:space="preserve"> </w:t>
      </w:r>
      <w:r>
        <w:rPr>
          <w:sz w:val="18"/>
        </w:rPr>
        <w:t>(tj.</w:t>
      </w:r>
      <w:r>
        <w:rPr>
          <w:spacing w:val="-10"/>
          <w:sz w:val="18"/>
        </w:rPr>
        <w:t xml:space="preserve"> </w:t>
      </w:r>
      <w:r>
        <w:rPr>
          <w:sz w:val="18"/>
        </w:rPr>
        <w:t>zaměstnanec</w:t>
      </w:r>
      <w:r>
        <w:rPr>
          <w:spacing w:val="-9"/>
          <w:sz w:val="18"/>
        </w:rPr>
        <w:t xml:space="preserve"> </w:t>
      </w:r>
      <w:r>
        <w:rPr>
          <w:sz w:val="18"/>
        </w:rPr>
        <w:t>nebo</w:t>
      </w:r>
      <w:r>
        <w:rPr>
          <w:spacing w:val="-10"/>
          <w:sz w:val="18"/>
        </w:rPr>
        <w:t xml:space="preserve"> </w:t>
      </w:r>
      <w:r>
        <w:rPr>
          <w:sz w:val="18"/>
        </w:rPr>
        <w:t>doprovodná</w:t>
      </w:r>
      <w:r>
        <w:rPr>
          <w:spacing w:val="-9"/>
          <w:sz w:val="18"/>
        </w:rPr>
        <w:t xml:space="preserve"> </w:t>
      </w:r>
      <w:r>
        <w:rPr>
          <w:sz w:val="18"/>
        </w:rPr>
        <w:t>osoba)</w:t>
      </w:r>
      <w:r>
        <w:rPr>
          <w:spacing w:val="-10"/>
          <w:sz w:val="18"/>
        </w:rPr>
        <w:t xml:space="preserve"> </w:t>
      </w:r>
      <w:r>
        <w:rPr>
          <w:sz w:val="18"/>
        </w:rPr>
        <w:t>je</w:t>
      </w:r>
      <w:r>
        <w:rPr>
          <w:spacing w:val="-10"/>
          <w:sz w:val="18"/>
        </w:rPr>
        <w:t xml:space="preserve"> </w:t>
      </w:r>
      <w:r>
        <w:rPr>
          <w:sz w:val="18"/>
        </w:rPr>
        <w:t>povinen,</w:t>
      </w:r>
      <w:r>
        <w:rPr>
          <w:spacing w:val="-10"/>
          <w:sz w:val="18"/>
        </w:rPr>
        <w:t xml:space="preserve"> </w:t>
      </w:r>
      <w:r>
        <w:rPr>
          <w:sz w:val="18"/>
        </w:rPr>
        <w:t>za</w:t>
      </w:r>
      <w:r>
        <w:rPr>
          <w:spacing w:val="-7"/>
          <w:sz w:val="18"/>
        </w:rPr>
        <w:t xml:space="preserve"> </w:t>
      </w:r>
      <w:r>
        <w:rPr>
          <w:sz w:val="18"/>
        </w:rPr>
        <w:t>účelem</w:t>
      </w:r>
      <w:r>
        <w:rPr>
          <w:spacing w:val="-8"/>
          <w:sz w:val="18"/>
        </w:rPr>
        <w:t xml:space="preserve"> </w:t>
      </w:r>
      <w:r>
        <w:rPr>
          <w:sz w:val="18"/>
        </w:rPr>
        <w:t>využití</w:t>
      </w:r>
      <w:r>
        <w:rPr>
          <w:spacing w:val="-12"/>
          <w:sz w:val="18"/>
        </w:rPr>
        <w:t xml:space="preserve"> </w:t>
      </w:r>
      <w:r>
        <w:rPr>
          <w:sz w:val="18"/>
        </w:rPr>
        <w:t>služeb</w:t>
      </w:r>
      <w:r>
        <w:rPr>
          <w:spacing w:val="-7"/>
          <w:sz w:val="18"/>
        </w:rPr>
        <w:t xml:space="preserve"> </w:t>
      </w:r>
      <w:r>
        <w:rPr>
          <w:sz w:val="18"/>
        </w:rPr>
        <w:t>dostupných</w:t>
      </w:r>
      <w:r>
        <w:rPr>
          <w:spacing w:val="-7"/>
          <w:sz w:val="18"/>
        </w:rPr>
        <w:t xml:space="preserve"> </w:t>
      </w:r>
      <w:r>
        <w:rPr>
          <w:sz w:val="18"/>
        </w:rPr>
        <w:t>na</w:t>
      </w:r>
      <w:r>
        <w:rPr>
          <w:spacing w:val="-10"/>
          <w:sz w:val="18"/>
        </w:rPr>
        <w:t xml:space="preserve"> </w:t>
      </w:r>
      <w:r>
        <w:rPr>
          <w:sz w:val="18"/>
        </w:rPr>
        <w:t>partnerských sportovištích, pokaždé předložit osobní doklad s fotografií a v zařízeních, kde není čtecí zařízení potvrdit čitelným podpisem ve formuláři absolvování návštěvy. Karta je platná pouze po předložení osobního dokladu (občanský průkaz, firemní identifikátor, aj.), který potvrzuje totožnost</w:t>
      </w:r>
      <w:r>
        <w:rPr>
          <w:spacing w:val="-5"/>
          <w:sz w:val="18"/>
        </w:rPr>
        <w:t xml:space="preserve"> </w:t>
      </w:r>
      <w:r>
        <w:rPr>
          <w:sz w:val="18"/>
        </w:rPr>
        <w:t>Uživatele.</w:t>
      </w:r>
    </w:p>
    <w:p w:rsidR="007E7AEF" w:rsidRDefault="00000000">
      <w:pPr>
        <w:pStyle w:val="Odstavecseseznamem"/>
        <w:numPr>
          <w:ilvl w:val="1"/>
          <w:numId w:val="2"/>
        </w:numPr>
        <w:tabs>
          <w:tab w:val="left" w:pos="759"/>
        </w:tabs>
        <w:spacing w:line="259" w:lineRule="auto"/>
        <w:ind w:right="195"/>
        <w:jc w:val="both"/>
        <w:rPr>
          <w:sz w:val="18"/>
        </w:rPr>
      </w:pPr>
      <w:r>
        <w:rPr>
          <w:sz w:val="18"/>
        </w:rPr>
        <w:t>Uživatel Dětské karty (tj. osoba do 15 narozenin) je povinen, za účelem využití služeb dostupných na partnerských sportovištích, předložit kartu pojištěnce, která potvrzuje jeho totožnost a v zařízeních, kde není čtecí zařízení potvrdit čitelným podpisem ve formuláři absolvování návštěvy /v případě, že se jedná o dítě bez povinnosti školní docházky, zapisuje do formuláře dítě dospělý</w:t>
      </w:r>
      <w:r>
        <w:rPr>
          <w:spacing w:val="-3"/>
          <w:sz w:val="18"/>
        </w:rPr>
        <w:t xml:space="preserve"> </w:t>
      </w:r>
      <w:r>
        <w:rPr>
          <w:sz w:val="18"/>
        </w:rPr>
        <w:t>zástupce).</w:t>
      </w:r>
    </w:p>
    <w:p w:rsidR="007E7AEF" w:rsidRDefault="00000000">
      <w:pPr>
        <w:pStyle w:val="Odstavecseseznamem"/>
        <w:numPr>
          <w:ilvl w:val="1"/>
          <w:numId w:val="2"/>
        </w:numPr>
        <w:tabs>
          <w:tab w:val="left" w:pos="759"/>
        </w:tabs>
        <w:spacing w:line="259" w:lineRule="auto"/>
        <w:ind w:right="195"/>
        <w:jc w:val="both"/>
        <w:rPr>
          <w:sz w:val="18"/>
        </w:rPr>
      </w:pPr>
      <w:r>
        <w:rPr>
          <w:sz w:val="18"/>
        </w:rPr>
        <w:t>Uživatel karty je povinen jednat tak, aby měl kartu po celou doby návštěvy partnerského sportoviště ve své dispozici, tj. zejména</w:t>
      </w:r>
      <w:r>
        <w:rPr>
          <w:spacing w:val="-4"/>
          <w:sz w:val="18"/>
        </w:rPr>
        <w:t xml:space="preserve"> </w:t>
      </w:r>
      <w:r>
        <w:rPr>
          <w:sz w:val="18"/>
        </w:rPr>
        <w:t>nesmí</w:t>
      </w:r>
      <w:r>
        <w:rPr>
          <w:spacing w:val="-4"/>
          <w:sz w:val="18"/>
        </w:rPr>
        <w:t xml:space="preserve"> </w:t>
      </w:r>
      <w:r>
        <w:rPr>
          <w:sz w:val="18"/>
        </w:rPr>
        <w:t>jí</w:t>
      </w:r>
      <w:r>
        <w:rPr>
          <w:spacing w:val="-3"/>
          <w:sz w:val="18"/>
        </w:rPr>
        <w:t xml:space="preserve"> </w:t>
      </w:r>
      <w:r>
        <w:rPr>
          <w:sz w:val="18"/>
        </w:rPr>
        <w:t>ponechat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recepci</w:t>
      </w:r>
      <w:r>
        <w:rPr>
          <w:spacing w:val="-4"/>
          <w:sz w:val="18"/>
        </w:rPr>
        <w:t xml:space="preserve"> </w:t>
      </w:r>
      <w:r>
        <w:rPr>
          <w:sz w:val="18"/>
        </w:rPr>
        <w:t>či</w:t>
      </w:r>
      <w:r>
        <w:rPr>
          <w:spacing w:val="-4"/>
          <w:sz w:val="18"/>
        </w:rPr>
        <w:t xml:space="preserve"> </w:t>
      </w: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dispozici</w:t>
      </w:r>
      <w:r>
        <w:rPr>
          <w:spacing w:val="-4"/>
          <w:sz w:val="18"/>
        </w:rPr>
        <w:t xml:space="preserve"> </w:t>
      </w:r>
      <w:r>
        <w:rPr>
          <w:sz w:val="18"/>
        </w:rPr>
        <w:t>osoby</w:t>
      </w:r>
      <w:r>
        <w:rPr>
          <w:spacing w:val="-3"/>
          <w:sz w:val="18"/>
        </w:rPr>
        <w:t xml:space="preserve"> </w:t>
      </w:r>
      <w:r>
        <w:rPr>
          <w:sz w:val="18"/>
        </w:rPr>
        <w:t>zaznamenávající</w:t>
      </w:r>
      <w:r>
        <w:rPr>
          <w:spacing w:val="-6"/>
          <w:sz w:val="18"/>
        </w:rPr>
        <w:t xml:space="preserve"> </w:t>
      </w:r>
      <w:r>
        <w:rPr>
          <w:sz w:val="18"/>
        </w:rPr>
        <w:t>vstup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partnerského</w:t>
      </w:r>
      <w:r>
        <w:rPr>
          <w:spacing w:val="-4"/>
          <w:sz w:val="18"/>
        </w:rPr>
        <w:t xml:space="preserve"> </w:t>
      </w:r>
      <w:r>
        <w:rPr>
          <w:sz w:val="18"/>
        </w:rPr>
        <w:t>sportoviště.</w:t>
      </w:r>
      <w:r>
        <w:rPr>
          <w:spacing w:val="-3"/>
          <w:sz w:val="18"/>
        </w:rPr>
        <w:t xml:space="preserve"> </w:t>
      </w:r>
      <w:r>
        <w:rPr>
          <w:sz w:val="18"/>
        </w:rPr>
        <w:t>V</w:t>
      </w:r>
      <w:r>
        <w:rPr>
          <w:spacing w:val="-4"/>
          <w:sz w:val="18"/>
        </w:rPr>
        <w:t xml:space="preserve"> </w:t>
      </w:r>
      <w:r>
        <w:rPr>
          <w:sz w:val="18"/>
        </w:rPr>
        <w:t>případě kontroly této skutečnosti ze strany Poskytovatele v partnerském sportovišti budou takto nalezené karty</w:t>
      </w:r>
      <w:r>
        <w:rPr>
          <w:spacing w:val="-29"/>
          <w:sz w:val="18"/>
        </w:rPr>
        <w:t xml:space="preserve"> </w:t>
      </w:r>
      <w:r>
        <w:rPr>
          <w:sz w:val="18"/>
        </w:rPr>
        <w:t>zablokované.</w:t>
      </w:r>
    </w:p>
    <w:p w:rsidR="007E7AEF" w:rsidRDefault="00000000">
      <w:pPr>
        <w:pStyle w:val="Odstavecseseznamem"/>
        <w:numPr>
          <w:ilvl w:val="1"/>
          <w:numId w:val="2"/>
        </w:numPr>
        <w:tabs>
          <w:tab w:val="left" w:pos="759"/>
        </w:tabs>
        <w:jc w:val="both"/>
        <w:rPr>
          <w:sz w:val="18"/>
        </w:rPr>
      </w:pPr>
      <w:r>
        <w:rPr>
          <w:sz w:val="18"/>
        </w:rPr>
        <w:t>Služby lze využívat v provozní době partnerského sportoviště (pokud se nevyskytují jiná</w:t>
      </w:r>
      <w:r>
        <w:rPr>
          <w:spacing w:val="-16"/>
          <w:sz w:val="18"/>
        </w:rPr>
        <w:t xml:space="preserve"> </w:t>
      </w:r>
      <w:r>
        <w:rPr>
          <w:sz w:val="18"/>
        </w:rPr>
        <w:t>omezení).</w:t>
      </w:r>
    </w:p>
    <w:p w:rsidR="007E7AEF" w:rsidRDefault="007E7AEF">
      <w:pPr>
        <w:pStyle w:val="Zkladntext"/>
        <w:spacing w:before="6"/>
        <w:ind w:left="0"/>
        <w:rPr>
          <w:sz w:val="20"/>
        </w:rPr>
      </w:pPr>
    </w:p>
    <w:p w:rsidR="007E7AEF" w:rsidRDefault="00000000">
      <w:pPr>
        <w:pStyle w:val="Nadpis1"/>
        <w:numPr>
          <w:ilvl w:val="0"/>
          <w:numId w:val="2"/>
        </w:numPr>
        <w:tabs>
          <w:tab w:val="left" w:pos="759"/>
        </w:tabs>
        <w:jc w:val="both"/>
      </w:pPr>
      <w:r>
        <w:t>Karta MULTISPORT</w:t>
      </w:r>
    </w:p>
    <w:p w:rsidR="007E7AEF" w:rsidRDefault="00000000">
      <w:pPr>
        <w:pStyle w:val="Odstavecseseznamem"/>
        <w:numPr>
          <w:ilvl w:val="1"/>
          <w:numId w:val="2"/>
        </w:numPr>
        <w:tabs>
          <w:tab w:val="left" w:pos="759"/>
        </w:tabs>
        <w:spacing w:before="16"/>
        <w:jc w:val="both"/>
        <w:rPr>
          <w:sz w:val="18"/>
        </w:rPr>
      </w:pPr>
      <w:r>
        <w:rPr>
          <w:sz w:val="18"/>
        </w:rPr>
        <w:t>Karta MULTISPORT je vystavena na konkrétní jméno a je</w:t>
      </w:r>
      <w:r>
        <w:rPr>
          <w:spacing w:val="-11"/>
          <w:sz w:val="18"/>
        </w:rPr>
        <w:t xml:space="preserve"> </w:t>
      </w:r>
      <w:r>
        <w:rPr>
          <w:sz w:val="18"/>
        </w:rPr>
        <w:t>nepřenosná.</w:t>
      </w:r>
    </w:p>
    <w:p w:rsidR="007E7AEF" w:rsidRDefault="00000000">
      <w:pPr>
        <w:pStyle w:val="Odstavecseseznamem"/>
        <w:numPr>
          <w:ilvl w:val="1"/>
          <w:numId w:val="2"/>
        </w:numPr>
        <w:tabs>
          <w:tab w:val="left" w:pos="759"/>
        </w:tabs>
        <w:spacing w:before="17"/>
        <w:jc w:val="both"/>
        <w:rPr>
          <w:sz w:val="18"/>
        </w:rPr>
      </w:pPr>
      <w:r>
        <w:rPr>
          <w:sz w:val="18"/>
        </w:rPr>
        <w:t>Zaměstnanec je za podmínek upravených ve smlouvě oprávněn k obdržení jedné</w:t>
      </w:r>
      <w:r>
        <w:rPr>
          <w:spacing w:val="-15"/>
          <w:sz w:val="18"/>
        </w:rPr>
        <w:t xml:space="preserve"> </w:t>
      </w:r>
      <w:r>
        <w:rPr>
          <w:sz w:val="18"/>
        </w:rPr>
        <w:t>karty.</w:t>
      </w:r>
    </w:p>
    <w:p w:rsidR="007E7AEF" w:rsidRDefault="00000000">
      <w:pPr>
        <w:pStyle w:val="Odstavecseseznamem"/>
        <w:numPr>
          <w:ilvl w:val="1"/>
          <w:numId w:val="2"/>
        </w:numPr>
        <w:tabs>
          <w:tab w:val="left" w:pos="759"/>
        </w:tabs>
        <w:spacing w:before="16" w:line="259" w:lineRule="auto"/>
        <w:ind w:right="199"/>
        <w:jc w:val="both"/>
        <w:rPr>
          <w:sz w:val="18"/>
        </w:rPr>
      </w:pPr>
      <w:r>
        <w:rPr>
          <w:sz w:val="18"/>
        </w:rPr>
        <w:t>Ke každé kartě může oprávněný zaměstnanec přiobjednat jednu kartu Doprovodnou a až 3 karty Dětské do 15 let věku dítěte. Doprovodné karty je možné vydat pouze pro osoby blízké či životní partnery (druh/družka)</w:t>
      </w:r>
      <w:r>
        <w:rPr>
          <w:spacing w:val="-25"/>
          <w:sz w:val="18"/>
        </w:rPr>
        <w:t xml:space="preserve"> </w:t>
      </w:r>
      <w:r>
        <w:rPr>
          <w:sz w:val="18"/>
        </w:rPr>
        <w:t>zaměstnance.</w:t>
      </w:r>
    </w:p>
    <w:p w:rsidR="007E7AEF" w:rsidRDefault="00000000">
      <w:pPr>
        <w:pStyle w:val="Odstavecseseznamem"/>
        <w:numPr>
          <w:ilvl w:val="1"/>
          <w:numId w:val="2"/>
        </w:numPr>
        <w:tabs>
          <w:tab w:val="left" w:pos="759"/>
        </w:tabs>
        <w:spacing w:line="259" w:lineRule="auto"/>
        <w:ind w:right="190"/>
        <w:jc w:val="both"/>
        <w:rPr>
          <w:sz w:val="18"/>
        </w:rPr>
      </w:pPr>
      <w:r>
        <w:rPr>
          <w:sz w:val="18"/>
        </w:rPr>
        <w:t>Doprovodné a Dětské karty jsou hrazeny v plné výši zaměstnancem zaměstnavateli (srážkami ze mzdy nebo jiným dohodnutým</w:t>
      </w:r>
      <w:r>
        <w:rPr>
          <w:spacing w:val="-4"/>
          <w:sz w:val="18"/>
        </w:rPr>
        <w:t xml:space="preserve"> </w:t>
      </w:r>
      <w:r>
        <w:rPr>
          <w:sz w:val="18"/>
        </w:rPr>
        <w:t>způsobem).</w:t>
      </w:r>
      <w:r>
        <w:rPr>
          <w:spacing w:val="-5"/>
          <w:sz w:val="18"/>
        </w:rPr>
        <w:t xml:space="preserve"> </w:t>
      </w:r>
      <w:r>
        <w:rPr>
          <w:sz w:val="18"/>
        </w:rPr>
        <w:t>Dojde-li</w:t>
      </w:r>
      <w:r>
        <w:rPr>
          <w:spacing w:val="-5"/>
          <w:sz w:val="18"/>
        </w:rPr>
        <w:t xml:space="preserve"> </w:t>
      </w:r>
      <w:r>
        <w:rPr>
          <w:sz w:val="18"/>
        </w:rPr>
        <w:t>k</w:t>
      </w:r>
      <w:r>
        <w:rPr>
          <w:spacing w:val="-4"/>
          <w:sz w:val="18"/>
        </w:rPr>
        <w:t xml:space="preserve"> </w:t>
      </w:r>
      <w:r>
        <w:rPr>
          <w:sz w:val="18"/>
        </w:rPr>
        <w:t>ukončení</w:t>
      </w:r>
      <w:r>
        <w:rPr>
          <w:spacing w:val="-4"/>
          <w:sz w:val="18"/>
        </w:rPr>
        <w:t xml:space="preserve"> </w:t>
      </w:r>
      <w:r>
        <w:rPr>
          <w:sz w:val="18"/>
        </w:rPr>
        <w:t>platnosti</w:t>
      </w:r>
      <w:r>
        <w:rPr>
          <w:spacing w:val="-4"/>
          <w:sz w:val="18"/>
        </w:rPr>
        <w:t xml:space="preserve"> </w:t>
      </w:r>
      <w:r>
        <w:rPr>
          <w:sz w:val="18"/>
        </w:rPr>
        <w:t>karty</w:t>
      </w:r>
      <w:r>
        <w:rPr>
          <w:spacing w:val="-4"/>
          <w:sz w:val="18"/>
        </w:rPr>
        <w:t xml:space="preserve"> </w:t>
      </w:r>
      <w:r>
        <w:rPr>
          <w:sz w:val="18"/>
        </w:rPr>
        <w:t>zaměstnance</w:t>
      </w:r>
      <w:r>
        <w:rPr>
          <w:spacing w:val="-7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Programu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jsou</w:t>
      </w:r>
      <w:r>
        <w:rPr>
          <w:spacing w:val="-5"/>
          <w:sz w:val="18"/>
        </w:rPr>
        <w:t xml:space="preserve"> </w:t>
      </w:r>
      <w:r>
        <w:rPr>
          <w:sz w:val="18"/>
        </w:rPr>
        <w:t>taktéž</w:t>
      </w:r>
      <w:r>
        <w:rPr>
          <w:spacing w:val="-4"/>
          <w:sz w:val="18"/>
        </w:rPr>
        <w:t xml:space="preserve"> </w:t>
      </w:r>
      <w:r>
        <w:rPr>
          <w:sz w:val="18"/>
        </w:rPr>
        <w:t>automaticky ukončeny</w:t>
      </w:r>
      <w:r>
        <w:rPr>
          <w:spacing w:val="-12"/>
          <w:sz w:val="18"/>
        </w:rPr>
        <w:t xml:space="preserve"> </w:t>
      </w:r>
      <w:r>
        <w:rPr>
          <w:sz w:val="18"/>
        </w:rPr>
        <w:t>veškeré</w:t>
      </w:r>
      <w:r>
        <w:rPr>
          <w:spacing w:val="-14"/>
          <w:sz w:val="18"/>
        </w:rPr>
        <w:t xml:space="preserve"> </w:t>
      </w:r>
      <w:r>
        <w:rPr>
          <w:sz w:val="18"/>
        </w:rPr>
        <w:t>přidružené</w:t>
      </w:r>
      <w:r>
        <w:rPr>
          <w:spacing w:val="-14"/>
          <w:sz w:val="18"/>
        </w:rPr>
        <w:t xml:space="preserve"> </w:t>
      </w:r>
      <w:r>
        <w:rPr>
          <w:sz w:val="18"/>
        </w:rPr>
        <w:t>Karty</w:t>
      </w:r>
      <w:r>
        <w:rPr>
          <w:spacing w:val="-10"/>
          <w:sz w:val="18"/>
        </w:rPr>
        <w:t xml:space="preserve"> </w:t>
      </w:r>
      <w:r>
        <w:rPr>
          <w:sz w:val="18"/>
        </w:rPr>
        <w:t>(Doprovodné</w:t>
      </w:r>
      <w:r>
        <w:rPr>
          <w:spacing w:val="-14"/>
          <w:sz w:val="18"/>
        </w:rPr>
        <w:t xml:space="preserve"> </w:t>
      </w:r>
      <w:r>
        <w:rPr>
          <w:sz w:val="18"/>
        </w:rPr>
        <w:t>i</w:t>
      </w:r>
      <w:r>
        <w:rPr>
          <w:spacing w:val="-11"/>
          <w:sz w:val="18"/>
        </w:rPr>
        <w:t xml:space="preserve"> </w:t>
      </w:r>
      <w:r>
        <w:rPr>
          <w:sz w:val="18"/>
        </w:rPr>
        <w:t>Dětské).</w:t>
      </w:r>
      <w:r>
        <w:rPr>
          <w:spacing w:val="-14"/>
          <w:sz w:val="18"/>
        </w:rPr>
        <w:t xml:space="preserve"> </w:t>
      </w:r>
      <w:r>
        <w:rPr>
          <w:sz w:val="18"/>
        </w:rPr>
        <w:t>Dítě,</w:t>
      </w:r>
      <w:r>
        <w:rPr>
          <w:spacing w:val="-11"/>
          <w:sz w:val="18"/>
        </w:rPr>
        <w:t xml:space="preserve"> </w:t>
      </w:r>
      <w:r>
        <w:rPr>
          <w:sz w:val="18"/>
        </w:rPr>
        <w:t>které</w:t>
      </w:r>
      <w:r>
        <w:rPr>
          <w:spacing w:val="-11"/>
          <w:sz w:val="18"/>
        </w:rPr>
        <w:t xml:space="preserve"> </w:t>
      </w:r>
      <w:r>
        <w:rPr>
          <w:sz w:val="18"/>
        </w:rPr>
        <w:t>v</w:t>
      </w:r>
      <w:r>
        <w:rPr>
          <w:spacing w:val="-14"/>
          <w:sz w:val="18"/>
        </w:rPr>
        <w:t xml:space="preserve"> </w:t>
      </w:r>
      <w:r>
        <w:rPr>
          <w:sz w:val="18"/>
        </w:rPr>
        <w:t>průběhu</w:t>
      </w:r>
      <w:r>
        <w:rPr>
          <w:spacing w:val="-11"/>
          <w:sz w:val="18"/>
        </w:rPr>
        <w:t xml:space="preserve"> </w:t>
      </w:r>
      <w:r>
        <w:rPr>
          <w:sz w:val="18"/>
        </w:rPr>
        <w:t>účasti</w:t>
      </w:r>
      <w:r>
        <w:rPr>
          <w:spacing w:val="-13"/>
          <w:sz w:val="18"/>
        </w:rPr>
        <w:t xml:space="preserve"> </w:t>
      </w:r>
      <w:r>
        <w:rPr>
          <w:sz w:val="18"/>
        </w:rPr>
        <w:t>v</w:t>
      </w:r>
      <w:r>
        <w:rPr>
          <w:spacing w:val="-11"/>
          <w:sz w:val="18"/>
        </w:rPr>
        <w:t xml:space="preserve"> </w:t>
      </w:r>
      <w:r>
        <w:rPr>
          <w:sz w:val="18"/>
        </w:rPr>
        <w:t>Programu</w:t>
      </w:r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MultiSport</w:t>
      </w:r>
      <w:proofErr w:type="spellEnd"/>
      <w:r>
        <w:rPr>
          <w:spacing w:val="-11"/>
          <w:sz w:val="18"/>
        </w:rPr>
        <w:t xml:space="preserve"> </w:t>
      </w:r>
      <w:r>
        <w:rPr>
          <w:sz w:val="18"/>
        </w:rPr>
        <w:t>dovrší</w:t>
      </w:r>
      <w:r>
        <w:rPr>
          <w:spacing w:val="-11"/>
          <w:sz w:val="18"/>
        </w:rPr>
        <w:t xml:space="preserve"> </w:t>
      </w:r>
      <w:r>
        <w:rPr>
          <w:sz w:val="18"/>
        </w:rPr>
        <w:t>věku patnáct let, může být přihlášeno pouze jako Doprovodná osoba / pokud nemá zaměstnanec doposud nahlášenou jinou doprovodnou</w:t>
      </w:r>
      <w:r>
        <w:rPr>
          <w:spacing w:val="-3"/>
          <w:sz w:val="18"/>
        </w:rPr>
        <w:t xml:space="preserve"> </w:t>
      </w:r>
      <w:r>
        <w:rPr>
          <w:sz w:val="18"/>
        </w:rPr>
        <w:t>osobu.</w:t>
      </w:r>
    </w:p>
    <w:p w:rsidR="007E7AEF" w:rsidRDefault="00000000">
      <w:pPr>
        <w:pStyle w:val="Odstavecseseznamem"/>
        <w:numPr>
          <w:ilvl w:val="1"/>
          <w:numId w:val="2"/>
        </w:numPr>
        <w:tabs>
          <w:tab w:val="left" w:pos="759"/>
        </w:tabs>
        <w:spacing w:line="205" w:lineRule="exact"/>
        <w:jc w:val="both"/>
        <w:rPr>
          <w:sz w:val="18"/>
        </w:rPr>
      </w:pPr>
      <w:r>
        <w:rPr>
          <w:sz w:val="18"/>
        </w:rPr>
        <w:t>Uživatel je povinen dodržovat provozní řád i další podmínky partnerského sportoviště, ve kterém se</w:t>
      </w:r>
      <w:r>
        <w:rPr>
          <w:spacing w:val="-29"/>
          <w:sz w:val="18"/>
        </w:rPr>
        <w:t xml:space="preserve"> </w:t>
      </w:r>
      <w:r>
        <w:rPr>
          <w:sz w:val="18"/>
        </w:rPr>
        <w:t>nachází.</w:t>
      </w:r>
    </w:p>
    <w:p w:rsidR="007E7AEF" w:rsidRDefault="00000000">
      <w:pPr>
        <w:pStyle w:val="Odstavecseseznamem"/>
        <w:numPr>
          <w:ilvl w:val="1"/>
          <w:numId w:val="2"/>
        </w:numPr>
        <w:tabs>
          <w:tab w:val="left" w:pos="759"/>
        </w:tabs>
        <w:spacing w:before="18" w:line="259" w:lineRule="auto"/>
        <w:ind w:right="192"/>
        <w:jc w:val="both"/>
        <w:rPr>
          <w:sz w:val="18"/>
        </w:rPr>
      </w:pPr>
      <w:r>
        <w:rPr>
          <w:sz w:val="18"/>
        </w:rPr>
        <w:t xml:space="preserve">Ztrátu, zničení nebo krádež karty je nutné neprodleně hlásit osobě zodpovědné za kontakt s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Benefit, s.r.o. V případě</w:t>
      </w:r>
      <w:r>
        <w:rPr>
          <w:spacing w:val="-9"/>
          <w:sz w:val="18"/>
        </w:rPr>
        <w:t xml:space="preserve"> </w:t>
      </w:r>
      <w:r>
        <w:rPr>
          <w:sz w:val="18"/>
        </w:rPr>
        <w:t>nálezu</w:t>
      </w:r>
      <w:r>
        <w:rPr>
          <w:spacing w:val="-10"/>
          <w:sz w:val="18"/>
        </w:rPr>
        <w:t xml:space="preserve"> </w:t>
      </w:r>
      <w:r>
        <w:rPr>
          <w:sz w:val="18"/>
        </w:rPr>
        <w:t>karty</w:t>
      </w:r>
      <w:r>
        <w:rPr>
          <w:spacing w:val="-7"/>
          <w:sz w:val="18"/>
        </w:rPr>
        <w:t xml:space="preserve"> </w:t>
      </w:r>
      <w:r>
        <w:rPr>
          <w:sz w:val="18"/>
        </w:rPr>
        <w:t>je</w:t>
      </w:r>
      <w:r>
        <w:rPr>
          <w:spacing w:val="-11"/>
          <w:sz w:val="18"/>
        </w:rPr>
        <w:t xml:space="preserve"> </w:t>
      </w:r>
      <w:r>
        <w:rPr>
          <w:sz w:val="18"/>
        </w:rPr>
        <w:t>nutné</w:t>
      </w:r>
      <w:r>
        <w:rPr>
          <w:spacing w:val="-8"/>
          <w:sz w:val="18"/>
        </w:rPr>
        <w:t xml:space="preserve"> </w:t>
      </w:r>
      <w:r>
        <w:rPr>
          <w:sz w:val="18"/>
        </w:rPr>
        <w:t>ji</w:t>
      </w:r>
      <w:r>
        <w:rPr>
          <w:spacing w:val="-10"/>
          <w:sz w:val="18"/>
        </w:rPr>
        <w:t xml:space="preserve"> </w:t>
      </w:r>
      <w:r>
        <w:rPr>
          <w:sz w:val="18"/>
        </w:rPr>
        <w:t>odeslat</w:t>
      </w:r>
      <w:r>
        <w:rPr>
          <w:spacing w:val="-9"/>
          <w:sz w:val="18"/>
        </w:rPr>
        <w:t xml:space="preserve"> </w:t>
      </w:r>
      <w:r>
        <w:rPr>
          <w:sz w:val="18"/>
        </w:rPr>
        <w:t>do</w:t>
      </w:r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MultiSport</w:t>
      </w:r>
      <w:proofErr w:type="spellEnd"/>
      <w:r>
        <w:rPr>
          <w:spacing w:val="-8"/>
          <w:sz w:val="18"/>
        </w:rPr>
        <w:t xml:space="preserve"> </w:t>
      </w:r>
      <w:r>
        <w:rPr>
          <w:sz w:val="18"/>
        </w:rPr>
        <w:t>Benefit,</w:t>
      </w:r>
      <w:r>
        <w:rPr>
          <w:spacing w:val="-10"/>
          <w:sz w:val="18"/>
        </w:rPr>
        <w:t xml:space="preserve"> </w:t>
      </w:r>
      <w:r>
        <w:rPr>
          <w:sz w:val="18"/>
        </w:rPr>
        <w:t>s.r.o.</w:t>
      </w:r>
      <w:r>
        <w:rPr>
          <w:spacing w:val="-9"/>
          <w:sz w:val="18"/>
        </w:rPr>
        <w:t xml:space="preserve"> </w:t>
      </w:r>
      <w:r>
        <w:rPr>
          <w:sz w:val="18"/>
        </w:rPr>
        <w:t>nebo</w:t>
      </w:r>
      <w:r>
        <w:rPr>
          <w:spacing w:val="-10"/>
          <w:sz w:val="18"/>
        </w:rPr>
        <w:t xml:space="preserve"> </w:t>
      </w:r>
      <w:r>
        <w:rPr>
          <w:sz w:val="18"/>
        </w:rPr>
        <w:t>předat</w:t>
      </w:r>
      <w:r>
        <w:rPr>
          <w:spacing w:val="-8"/>
          <w:sz w:val="18"/>
        </w:rPr>
        <w:t xml:space="preserve"> </w:t>
      </w:r>
      <w:r>
        <w:rPr>
          <w:sz w:val="18"/>
        </w:rPr>
        <w:t>osobě</w:t>
      </w:r>
      <w:r>
        <w:rPr>
          <w:spacing w:val="-11"/>
          <w:sz w:val="18"/>
        </w:rPr>
        <w:t xml:space="preserve"> </w:t>
      </w:r>
      <w:r>
        <w:rPr>
          <w:sz w:val="18"/>
        </w:rPr>
        <w:t>zodpovědné</w:t>
      </w:r>
      <w:r>
        <w:rPr>
          <w:spacing w:val="-8"/>
          <w:sz w:val="18"/>
        </w:rPr>
        <w:t xml:space="preserve"> </w:t>
      </w:r>
      <w:r>
        <w:rPr>
          <w:sz w:val="18"/>
        </w:rPr>
        <w:t>za</w:t>
      </w:r>
      <w:r>
        <w:rPr>
          <w:spacing w:val="-8"/>
          <w:sz w:val="18"/>
        </w:rPr>
        <w:t xml:space="preserve"> </w:t>
      </w:r>
      <w:r>
        <w:rPr>
          <w:sz w:val="18"/>
        </w:rPr>
        <w:t>kontakt</w:t>
      </w:r>
      <w:r>
        <w:rPr>
          <w:spacing w:val="-9"/>
          <w:sz w:val="18"/>
        </w:rPr>
        <w:t xml:space="preserve"> </w:t>
      </w:r>
      <w:r>
        <w:rPr>
          <w:sz w:val="18"/>
        </w:rPr>
        <w:t>s</w:t>
      </w:r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Benefit,</w:t>
      </w:r>
      <w:r>
        <w:rPr>
          <w:spacing w:val="-1"/>
          <w:sz w:val="18"/>
        </w:rPr>
        <w:t xml:space="preserve"> </w:t>
      </w:r>
      <w:r>
        <w:rPr>
          <w:sz w:val="18"/>
        </w:rPr>
        <w:t>s.r.o.</w:t>
      </w:r>
    </w:p>
    <w:p w:rsidR="007E7AEF" w:rsidRDefault="00000000">
      <w:pPr>
        <w:pStyle w:val="Odstavecseseznamem"/>
        <w:numPr>
          <w:ilvl w:val="1"/>
          <w:numId w:val="2"/>
        </w:numPr>
        <w:tabs>
          <w:tab w:val="left" w:pos="759"/>
        </w:tabs>
        <w:spacing w:line="259" w:lineRule="auto"/>
        <w:ind w:right="195"/>
        <w:jc w:val="both"/>
        <w:rPr>
          <w:sz w:val="18"/>
        </w:rPr>
      </w:pPr>
      <w:r>
        <w:rPr>
          <w:sz w:val="18"/>
        </w:rPr>
        <w:t xml:space="preserve">Karta je majetkem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Benefit, s.r.o.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Benefit, s.r.o. má právo ukončit předčasně platnost karty nebo ji pozastavit a žádat o vrácení karty mimo jiné v případě, kdy Uživatel poruší tyto podmínky a odmítnout vydání karty takovému uživateli v budoucnu. Informace o porušení těchto podmínek bude zaslána</w:t>
      </w:r>
      <w:r>
        <w:rPr>
          <w:spacing w:val="-13"/>
          <w:sz w:val="18"/>
        </w:rPr>
        <w:t xml:space="preserve"> </w:t>
      </w:r>
      <w:r>
        <w:rPr>
          <w:sz w:val="18"/>
        </w:rPr>
        <w:t>zaměstnavateli.</w:t>
      </w:r>
    </w:p>
    <w:p w:rsidR="007E7AEF" w:rsidRDefault="007E7AEF">
      <w:pPr>
        <w:spacing w:line="259" w:lineRule="auto"/>
        <w:jc w:val="both"/>
        <w:rPr>
          <w:sz w:val="18"/>
        </w:rPr>
        <w:sectPr w:rsidR="007E7AEF">
          <w:headerReference w:type="default" r:id="rId16"/>
          <w:footerReference w:type="default" r:id="rId17"/>
          <w:pgSz w:w="11910" w:h="16840"/>
          <w:pgMar w:top="1120" w:right="660" w:bottom="980" w:left="660" w:header="623" w:footer="790" w:gutter="0"/>
          <w:pgNumType w:start="7"/>
          <w:cols w:space="708"/>
        </w:sectPr>
      </w:pPr>
    </w:p>
    <w:p w:rsidR="007E7AEF" w:rsidRDefault="007E7AEF">
      <w:pPr>
        <w:pStyle w:val="Zkladntext"/>
        <w:spacing w:before="3"/>
        <w:ind w:left="0"/>
        <w:rPr>
          <w:sz w:val="16"/>
        </w:rPr>
      </w:pPr>
    </w:p>
    <w:p w:rsidR="007E7AEF" w:rsidRDefault="00000000">
      <w:pPr>
        <w:pStyle w:val="Nadpis1"/>
        <w:numPr>
          <w:ilvl w:val="0"/>
          <w:numId w:val="2"/>
        </w:numPr>
        <w:tabs>
          <w:tab w:val="left" w:pos="759"/>
        </w:tabs>
        <w:spacing w:before="94"/>
        <w:jc w:val="both"/>
      </w:pPr>
      <w:r>
        <w:t>Další podmínky</w:t>
      </w:r>
      <w:r>
        <w:rPr>
          <w:spacing w:val="-1"/>
        </w:rPr>
        <w:t xml:space="preserve"> </w:t>
      </w:r>
      <w:r>
        <w:t>užívání</w:t>
      </w:r>
    </w:p>
    <w:p w:rsidR="007E7AEF" w:rsidRDefault="00000000">
      <w:pPr>
        <w:pStyle w:val="Odstavecseseznamem"/>
        <w:numPr>
          <w:ilvl w:val="1"/>
          <w:numId w:val="2"/>
        </w:numPr>
        <w:tabs>
          <w:tab w:val="left" w:pos="759"/>
        </w:tabs>
        <w:spacing w:before="17"/>
        <w:jc w:val="both"/>
        <w:rPr>
          <w:sz w:val="18"/>
        </w:rPr>
      </w:pPr>
      <w:r>
        <w:rPr>
          <w:sz w:val="18"/>
        </w:rPr>
        <w:t xml:space="preserve">Nahlášení neoprávněných osob do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bude sankcionováno v souladu s ustanoveními této</w:t>
      </w:r>
      <w:r>
        <w:rPr>
          <w:spacing w:val="-33"/>
          <w:sz w:val="18"/>
        </w:rPr>
        <w:t xml:space="preserve"> </w:t>
      </w:r>
      <w:r>
        <w:rPr>
          <w:sz w:val="18"/>
        </w:rPr>
        <w:t>Smlouvy.</w:t>
      </w:r>
    </w:p>
    <w:p w:rsidR="007E7AEF" w:rsidRDefault="00000000">
      <w:pPr>
        <w:pStyle w:val="Odstavecseseznamem"/>
        <w:numPr>
          <w:ilvl w:val="1"/>
          <w:numId w:val="2"/>
        </w:numPr>
        <w:tabs>
          <w:tab w:val="left" w:pos="759"/>
        </w:tabs>
        <w:spacing w:before="16" w:line="259" w:lineRule="auto"/>
        <w:ind w:right="198"/>
        <w:jc w:val="both"/>
        <w:rPr>
          <w:sz w:val="18"/>
        </w:rPr>
      </w:pPr>
      <w:r>
        <w:rPr>
          <w:sz w:val="18"/>
        </w:rPr>
        <w:t xml:space="preserve">Pracovník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Benefit, s.r.o. (Kontrolor) a pověřený pracovník partnerského sportoviště jsou oprávněni ověřovat totožnost Uživatele náhledem do osobního dokladu a jsou oprávnění kartu užívanou v rozporu s těmito podmínkami Uživateli</w:t>
      </w:r>
      <w:r>
        <w:rPr>
          <w:spacing w:val="-1"/>
          <w:sz w:val="18"/>
        </w:rPr>
        <w:t xml:space="preserve"> </w:t>
      </w:r>
      <w:r>
        <w:rPr>
          <w:sz w:val="18"/>
        </w:rPr>
        <w:t>odebrat.</w:t>
      </w:r>
    </w:p>
    <w:p w:rsidR="007E7AEF" w:rsidRDefault="00000000">
      <w:pPr>
        <w:pStyle w:val="Odstavecseseznamem"/>
        <w:numPr>
          <w:ilvl w:val="1"/>
          <w:numId w:val="2"/>
        </w:numPr>
        <w:tabs>
          <w:tab w:val="left" w:pos="759"/>
        </w:tabs>
        <w:spacing w:line="206" w:lineRule="exact"/>
        <w:jc w:val="both"/>
        <w:rPr>
          <w:sz w:val="18"/>
        </w:rPr>
      </w:pPr>
      <w:r>
        <w:rPr>
          <w:sz w:val="18"/>
        </w:rPr>
        <w:t>Je zakázáno provádět jakékoliv změny ve vzhledu</w:t>
      </w:r>
      <w:r>
        <w:rPr>
          <w:spacing w:val="-4"/>
          <w:sz w:val="18"/>
        </w:rPr>
        <w:t xml:space="preserve"> </w:t>
      </w:r>
      <w:r>
        <w:rPr>
          <w:sz w:val="18"/>
        </w:rPr>
        <w:t>karty.</w:t>
      </w:r>
    </w:p>
    <w:p w:rsidR="007E7AEF" w:rsidRDefault="00000000">
      <w:pPr>
        <w:pStyle w:val="Odstavecseseznamem"/>
        <w:numPr>
          <w:ilvl w:val="1"/>
          <w:numId w:val="2"/>
        </w:numPr>
        <w:tabs>
          <w:tab w:val="left" w:pos="758"/>
          <w:tab w:val="left" w:pos="759"/>
        </w:tabs>
        <w:spacing w:before="16" w:line="259" w:lineRule="auto"/>
        <w:ind w:right="200"/>
        <w:rPr>
          <w:sz w:val="18"/>
        </w:rPr>
      </w:pPr>
      <w:r>
        <w:rPr>
          <w:sz w:val="18"/>
        </w:rPr>
        <w:t xml:space="preserve">Obchodování s kartami a jakákoliv forma distribuce karet či předání, půjčování karet třetím osobám, bez předchozího souhlasu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Benefit, s.r.o. je</w:t>
      </w:r>
      <w:r>
        <w:rPr>
          <w:spacing w:val="-5"/>
          <w:sz w:val="18"/>
        </w:rPr>
        <w:t xml:space="preserve"> </w:t>
      </w:r>
      <w:r>
        <w:rPr>
          <w:sz w:val="18"/>
        </w:rPr>
        <w:t>zakázána.</w:t>
      </w:r>
    </w:p>
    <w:p w:rsidR="007E7AEF" w:rsidRDefault="00000000">
      <w:pPr>
        <w:pStyle w:val="Odstavecseseznamem"/>
        <w:numPr>
          <w:ilvl w:val="1"/>
          <w:numId w:val="2"/>
        </w:numPr>
        <w:tabs>
          <w:tab w:val="left" w:pos="758"/>
          <w:tab w:val="left" w:pos="759"/>
        </w:tabs>
        <w:spacing w:line="206" w:lineRule="exact"/>
        <w:rPr>
          <w:sz w:val="18"/>
        </w:rPr>
      </w:pPr>
      <w:r>
        <w:rPr>
          <w:sz w:val="18"/>
        </w:rPr>
        <w:t>Je zakázáno využívat karty mimo období jejich</w:t>
      </w:r>
      <w:r>
        <w:rPr>
          <w:spacing w:val="-5"/>
          <w:sz w:val="18"/>
        </w:rPr>
        <w:t xml:space="preserve"> </w:t>
      </w:r>
      <w:r>
        <w:rPr>
          <w:sz w:val="18"/>
        </w:rPr>
        <w:t>platnosti.</w:t>
      </w:r>
    </w:p>
    <w:p w:rsidR="007E7AEF" w:rsidRDefault="00000000">
      <w:pPr>
        <w:pStyle w:val="Odstavecseseznamem"/>
        <w:numPr>
          <w:ilvl w:val="1"/>
          <w:numId w:val="2"/>
        </w:numPr>
        <w:tabs>
          <w:tab w:val="left" w:pos="758"/>
          <w:tab w:val="left" w:pos="759"/>
        </w:tabs>
        <w:spacing w:before="16"/>
        <w:rPr>
          <w:sz w:val="18"/>
        </w:rPr>
      </w:pPr>
      <w:r>
        <w:rPr>
          <w:sz w:val="18"/>
        </w:rPr>
        <w:t>Při převzetí karty Uživatel prohlašuje, že se seznámil s podmínkami užívání karty a bezvýhradně je</w:t>
      </w:r>
      <w:r>
        <w:rPr>
          <w:spacing w:val="-24"/>
          <w:sz w:val="18"/>
        </w:rPr>
        <w:t xml:space="preserve"> </w:t>
      </w:r>
      <w:r>
        <w:rPr>
          <w:sz w:val="18"/>
        </w:rPr>
        <w:t>akceptuje.</w:t>
      </w:r>
    </w:p>
    <w:p w:rsidR="007E7AEF" w:rsidRDefault="00000000">
      <w:pPr>
        <w:pStyle w:val="Odstavecseseznamem"/>
        <w:numPr>
          <w:ilvl w:val="1"/>
          <w:numId w:val="2"/>
        </w:numPr>
        <w:tabs>
          <w:tab w:val="left" w:pos="758"/>
          <w:tab w:val="left" w:pos="759"/>
        </w:tabs>
        <w:spacing w:before="19" w:line="259" w:lineRule="auto"/>
        <w:ind w:right="196"/>
        <w:rPr>
          <w:sz w:val="18"/>
        </w:rPr>
      </w:pP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Benefit, s.r.o. si vyhrazuje právo na jakékoliv změny v podmínkách užívání karty s tím, že nedojde k zhoršení právního postavení Klienta či</w:t>
      </w:r>
      <w:r>
        <w:rPr>
          <w:spacing w:val="-5"/>
          <w:sz w:val="18"/>
        </w:rPr>
        <w:t xml:space="preserve"> </w:t>
      </w:r>
      <w:r>
        <w:rPr>
          <w:sz w:val="18"/>
        </w:rPr>
        <w:t>Uživatelů.</w:t>
      </w:r>
    </w:p>
    <w:p w:rsidR="007E7AEF" w:rsidRDefault="00000000">
      <w:pPr>
        <w:pStyle w:val="Nadpis1"/>
        <w:numPr>
          <w:ilvl w:val="0"/>
          <w:numId w:val="2"/>
        </w:numPr>
        <w:tabs>
          <w:tab w:val="left" w:pos="758"/>
          <w:tab w:val="left" w:pos="759"/>
        </w:tabs>
        <w:spacing w:line="206" w:lineRule="exact"/>
      </w:pPr>
      <w:r>
        <w:t>Podmínky přerušení platnosti Karet a zrušení</w:t>
      </w:r>
      <w:r>
        <w:rPr>
          <w:spacing w:val="-4"/>
        </w:rPr>
        <w:t xml:space="preserve"> </w:t>
      </w:r>
      <w:r>
        <w:t>Karet</w:t>
      </w:r>
    </w:p>
    <w:p w:rsidR="007E7AEF" w:rsidRDefault="00000000">
      <w:pPr>
        <w:pStyle w:val="Odstavecseseznamem"/>
        <w:numPr>
          <w:ilvl w:val="1"/>
          <w:numId w:val="2"/>
        </w:numPr>
        <w:tabs>
          <w:tab w:val="left" w:pos="759"/>
        </w:tabs>
        <w:spacing w:before="16" w:line="259" w:lineRule="auto"/>
        <w:ind w:right="191"/>
        <w:jc w:val="both"/>
        <w:rPr>
          <w:sz w:val="18"/>
        </w:rPr>
      </w:pPr>
      <w:r>
        <w:rPr>
          <w:sz w:val="18"/>
        </w:rPr>
        <w:t xml:space="preserve">Uživatel karty může platnost karty pozastavit na dobu neurčitou, ale pouze z vážných zdravotních důvodů. Žádost o pozastavení platnosti karty Uživatele musí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Benefit, s.r.o. nahlásit příslušný pracovník personálního oddělení zaměstnavatele</w:t>
      </w:r>
      <w:r>
        <w:rPr>
          <w:spacing w:val="-14"/>
          <w:sz w:val="18"/>
        </w:rPr>
        <w:t xml:space="preserve"> </w:t>
      </w:r>
      <w:r>
        <w:rPr>
          <w:sz w:val="18"/>
        </w:rPr>
        <w:t>nejpozději</w:t>
      </w:r>
      <w:r>
        <w:rPr>
          <w:spacing w:val="-13"/>
          <w:sz w:val="18"/>
        </w:rPr>
        <w:t xml:space="preserve"> </w:t>
      </w:r>
      <w:r>
        <w:rPr>
          <w:sz w:val="18"/>
        </w:rPr>
        <w:t>do</w:t>
      </w:r>
      <w:r>
        <w:rPr>
          <w:spacing w:val="-14"/>
          <w:sz w:val="18"/>
        </w:rPr>
        <w:t xml:space="preserve"> </w:t>
      </w:r>
      <w:r>
        <w:rPr>
          <w:sz w:val="18"/>
        </w:rPr>
        <w:t>posledního</w:t>
      </w:r>
      <w:r>
        <w:rPr>
          <w:spacing w:val="-13"/>
          <w:sz w:val="18"/>
        </w:rPr>
        <w:t xml:space="preserve"> </w:t>
      </w:r>
      <w:r>
        <w:rPr>
          <w:sz w:val="18"/>
        </w:rPr>
        <w:t>dne</w:t>
      </w:r>
      <w:r>
        <w:rPr>
          <w:spacing w:val="-13"/>
          <w:sz w:val="18"/>
        </w:rPr>
        <w:t xml:space="preserve"> </w:t>
      </w:r>
      <w:r>
        <w:rPr>
          <w:sz w:val="18"/>
        </w:rPr>
        <w:t>v</w:t>
      </w:r>
      <w:r>
        <w:rPr>
          <w:spacing w:val="-14"/>
          <w:sz w:val="18"/>
        </w:rPr>
        <w:t xml:space="preserve"> </w:t>
      </w:r>
      <w:r>
        <w:rPr>
          <w:sz w:val="18"/>
        </w:rPr>
        <w:t>měsíci.</w:t>
      </w:r>
      <w:r>
        <w:rPr>
          <w:spacing w:val="-14"/>
          <w:sz w:val="18"/>
        </w:rPr>
        <w:t xml:space="preserve"> </w:t>
      </w:r>
      <w:r>
        <w:rPr>
          <w:sz w:val="18"/>
        </w:rPr>
        <w:t>Platnost</w:t>
      </w:r>
      <w:r>
        <w:rPr>
          <w:spacing w:val="-14"/>
          <w:sz w:val="18"/>
        </w:rPr>
        <w:t xml:space="preserve"> </w:t>
      </w:r>
      <w:r>
        <w:rPr>
          <w:sz w:val="18"/>
        </w:rPr>
        <w:t>karty</w:t>
      </w:r>
      <w:r>
        <w:rPr>
          <w:spacing w:val="-13"/>
          <w:sz w:val="18"/>
        </w:rPr>
        <w:t xml:space="preserve"> </w:t>
      </w:r>
      <w:r>
        <w:rPr>
          <w:sz w:val="18"/>
        </w:rPr>
        <w:t>je</w:t>
      </w:r>
      <w:r>
        <w:rPr>
          <w:spacing w:val="-13"/>
          <w:sz w:val="18"/>
        </w:rPr>
        <w:t xml:space="preserve"> </w:t>
      </w:r>
      <w:r>
        <w:rPr>
          <w:sz w:val="18"/>
        </w:rPr>
        <w:t>poté</w:t>
      </w:r>
      <w:r>
        <w:rPr>
          <w:spacing w:val="-14"/>
          <w:sz w:val="18"/>
        </w:rPr>
        <w:t xml:space="preserve"> </w:t>
      </w:r>
      <w:r>
        <w:rPr>
          <w:sz w:val="18"/>
        </w:rPr>
        <w:t>pozastavená</w:t>
      </w:r>
      <w:r>
        <w:rPr>
          <w:spacing w:val="-12"/>
          <w:sz w:val="18"/>
        </w:rPr>
        <w:t xml:space="preserve"> </w:t>
      </w:r>
      <w:r>
        <w:rPr>
          <w:sz w:val="18"/>
        </w:rPr>
        <w:t>od</w:t>
      </w:r>
      <w:r>
        <w:rPr>
          <w:spacing w:val="-11"/>
          <w:sz w:val="18"/>
        </w:rPr>
        <w:t xml:space="preserve"> </w:t>
      </w:r>
      <w:r>
        <w:rPr>
          <w:sz w:val="18"/>
        </w:rPr>
        <w:t>1.</w:t>
      </w:r>
      <w:r>
        <w:rPr>
          <w:spacing w:val="-14"/>
          <w:sz w:val="18"/>
        </w:rPr>
        <w:t xml:space="preserve"> </w:t>
      </w:r>
      <w:r>
        <w:rPr>
          <w:sz w:val="18"/>
        </w:rPr>
        <w:t>dne</w:t>
      </w:r>
      <w:r>
        <w:rPr>
          <w:spacing w:val="-14"/>
          <w:sz w:val="18"/>
        </w:rPr>
        <w:t xml:space="preserve"> </w:t>
      </w:r>
      <w:r>
        <w:rPr>
          <w:sz w:val="18"/>
        </w:rPr>
        <w:t>měsíce</w:t>
      </w:r>
      <w:r>
        <w:rPr>
          <w:spacing w:val="-11"/>
          <w:sz w:val="18"/>
        </w:rPr>
        <w:t xml:space="preserve"> </w:t>
      </w:r>
      <w:r>
        <w:rPr>
          <w:sz w:val="18"/>
        </w:rPr>
        <w:t>následujícího.</w:t>
      </w:r>
    </w:p>
    <w:p w:rsidR="007E7AEF" w:rsidRDefault="00000000">
      <w:pPr>
        <w:pStyle w:val="Odstavecseseznamem"/>
        <w:numPr>
          <w:ilvl w:val="1"/>
          <w:numId w:val="2"/>
        </w:numPr>
        <w:tabs>
          <w:tab w:val="left" w:pos="759"/>
        </w:tabs>
        <w:spacing w:line="259" w:lineRule="auto"/>
        <w:ind w:right="196"/>
        <w:jc w:val="both"/>
        <w:rPr>
          <w:sz w:val="18"/>
        </w:rPr>
      </w:pPr>
      <w:r>
        <w:rPr>
          <w:sz w:val="18"/>
        </w:rPr>
        <w:t xml:space="preserve">Uživatel může kartu kdykoliv zrušit žádostí přes personální oddělení zaměstnavatele k poslednímu dni v měsíci. Jakmile jednou z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vystoupí, může se do něj vrátit a kartu znovu objednat nejdříve za 6</w:t>
      </w:r>
      <w:r>
        <w:rPr>
          <w:spacing w:val="-28"/>
          <w:sz w:val="18"/>
        </w:rPr>
        <w:t xml:space="preserve"> </w:t>
      </w:r>
      <w:r>
        <w:rPr>
          <w:sz w:val="18"/>
        </w:rPr>
        <w:t>měsíců.</w:t>
      </w:r>
    </w:p>
    <w:p w:rsidR="007E7AEF" w:rsidRDefault="007E7AEF">
      <w:pPr>
        <w:pStyle w:val="Zkladntext"/>
        <w:spacing w:before="4"/>
        <w:ind w:left="0"/>
        <w:rPr>
          <w:sz w:val="19"/>
        </w:rPr>
      </w:pPr>
    </w:p>
    <w:p w:rsidR="007E7AEF" w:rsidRDefault="00000000">
      <w:pPr>
        <w:pStyle w:val="Nadpis1"/>
        <w:spacing w:line="259" w:lineRule="auto"/>
        <w:ind w:left="192" w:right="189"/>
        <w:jc w:val="both"/>
      </w:pPr>
      <w:r>
        <w:t xml:space="preserve">Veškeré informace spojené s objednáním služeb či dostupností služeb lze získat na telefonním čísle infolinky </w:t>
      </w:r>
      <w:proofErr w:type="spellStart"/>
      <w:r w:rsidR="00855156">
        <w:t>xxxxxxxxxx</w:t>
      </w:r>
      <w:proofErr w:type="spellEnd"/>
      <w:r>
        <w:t>.</w:t>
      </w:r>
      <w:r>
        <w:rPr>
          <w:spacing w:val="-9"/>
        </w:rPr>
        <w:t xml:space="preserve"> </w:t>
      </w:r>
      <w:r>
        <w:t>Provozní</w:t>
      </w:r>
      <w:r>
        <w:rPr>
          <w:spacing w:val="-8"/>
        </w:rPr>
        <w:t xml:space="preserve"> </w:t>
      </w:r>
      <w:r>
        <w:t>doba</w:t>
      </w:r>
      <w:r>
        <w:rPr>
          <w:spacing w:val="-7"/>
        </w:rPr>
        <w:t xml:space="preserve"> </w:t>
      </w:r>
      <w:r>
        <w:t>infolinky</w:t>
      </w:r>
      <w:r>
        <w:rPr>
          <w:spacing w:val="-10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Po-Pá</w:t>
      </w:r>
      <w:r>
        <w:rPr>
          <w:spacing w:val="-8"/>
        </w:rPr>
        <w:t xml:space="preserve"> </w:t>
      </w:r>
      <w:r>
        <w:t>8:00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17:00.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případě</w:t>
      </w:r>
      <w:r>
        <w:rPr>
          <w:spacing w:val="-7"/>
        </w:rPr>
        <w:t xml:space="preserve"> </w:t>
      </w:r>
      <w:r>
        <w:t>technických</w:t>
      </w:r>
      <w:r>
        <w:rPr>
          <w:spacing w:val="-8"/>
        </w:rPr>
        <w:t xml:space="preserve"> </w:t>
      </w:r>
      <w:r>
        <w:t>problémů</w:t>
      </w:r>
      <w:r>
        <w:rPr>
          <w:spacing w:val="-8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Vaší</w:t>
      </w:r>
      <w:r>
        <w:rPr>
          <w:spacing w:val="-8"/>
        </w:rPr>
        <w:t xml:space="preserve"> </w:t>
      </w:r>
      <w:r>
        <w:t>Kartou</w:t>
      </w:r>
      <w:r>
        <w:rPr>
          <w:spacing w:val="-8"/>
        </w:rPr>
        <w:t xml:space="preserve"> </w:t>
      </w:r>
      <w:proofErr w:type="spellStart"/>
      <w:r>
        <w:t>MultiSport</w:t>
      </w:r>
      <w:proofErr w:type="spellEnd"/>
      <w:r>
        <w:rPr>
          <w:spacing w:val="-9"/>
        </w:rPr>
        <w:t xml:space="preserve"> </w:t>
      </w:r>
      <w:r>
        <w:t>volejte</w:t>
      </w:r>
      <w:r>
        <w:rPr>
          <w:spacing w:val="-8"/>
        </w:rPr>
        <w:t xml:space="preserve"> </w:t>
      </w:r>
      <w:r>
        <w:t>také infolinku.</w:t>
      </w:r>
    </w:p>
    <w:p w:rsidR="007E7AEF" w:rsidRDefault="007E7AEF">
      <w:pPr>
        <w:spacing w:line="259" w:lineRule="auto"/>
        <w:jc w:val="both"/>
        <w:sectPr w:rsidR="007E7AEF">
          <w:pgSz w:w="11910" w:h="16840"/>
          <w:pgMar w:top="1120" w:right="660" w:bottom="980" w:left="660" w:header="623" w:footer="790" w:gutter="0"/>
          <w:cols w:space="708"/>
        </w:sectPr>
      </w:pPr>
    </w:p>
    <w:p w:rsidR="007E7AEF" w:rsidRDefault="007E7AEF">
      <w:pPr>
        <w:pStyle w:val="Zkladntext"/>
        <w:spacing w:before="3"/>
        <w:ind w:left="0"/>
        <w:rPr>
          <w:b/>
          <w:sz w:val="16"/>
        </w:rPr>
      </w:pPr>
    </w:p>
    <w:p w:rsidR="007E7AEF" w:rsidRDefault="00000000">
      <w:pPr>
        <w:spacing w:before="94"/>
        <w:ind w:left="360" w:right="355"/>
        <w:jc w:val="center"/>
        <w:rPr>
          <w:b/>
          <w:sz w:val="18"/>
        </w:rPr>
      </w:pPr>
      <w:r>
        <w:rPr>
          <w:b/>
          <w:sz w:val="18"/>
        </w:rPr>
        <w:t>Příloha č. 3</w:t>
      </w:r>
    </w:p>
    <w:p w:rsidR="007E7AEF" w:rsidRDefault="00000000">
      <w:pPr>
        <w:spacing w:before="17" w:line="518" w:lineRule="auto"/>
        <w:ind w:left="192" w:right="3359" w:firstLine="3188"/>
        <w:rPr>
          <w:b/>
          <w:sz w:val="18"/>
        </w:rPr>
      </w:pPr>
      <w:r>
        <w:rPr>
          <w:b/>
          <w:sz w:val="18"/>
        </w:rPr>
        <w:t>Vzor informace o zpracování osobních údajů INFORMACE O ZPRACOVÁNÍ OSOBNÍCH ÚDAJŮ</w:t>
      </w:r>
    </w:p>
    <w:p w:rsidR="007E7AEF" w:rsidRDefault="00000000">
      <w:pPr>
        <w:pStyle w:val="Zkladntext"/>
        <w:spacing w:line="259" w:lineRule="auto"/>
        <w:ind w:left="192" w:right="197"/>
        <w:jc w:val="both"/>
      </w:pPr>
      <w:r>
        <w:t>dle nařízení Evropského parlamentu a Rady (EU) 2016/679 ze dne 27. dubna 2016 o ochraně fyzických osob v souvislosti se zpracováním osobních údajů a o volném pohybu těchto údajů a o zrušení směrnice 95/46/ES (obecné nařízení o ochraně osobních údajů) (dále jen „GDPR“)</w:t>
      </w:r>
    </w:p>
    <w:p w:rsidR="007E7AEF" w:rsidRDefault="00000000">
      <w:pPr>
        <w:pStyle w:val="Zkladntext"/>
        <w:spacing w:line="259" w:lineRule="auto"/>
        <w:ind w:left="192" w:right="195"/>
        <w:jc w:val="both"/>
      </w:pPr>
      <w:r>
        <w:t xml:space="preserve">Společnost </w:t>
      </w:r>
      <w:proofErr w:type="spellStart"/>
      <w:r>
        <w:t>MultiSport</w:t>
      </w:r>
      <w:proofErr w:type="spellEnd"/>
      <w:r>
        <w:t xml:space="preserve"> Benefit, s.r.o., se sídlem Praha 4, Lomnického 1705/9 PSČ 14000, IČO 24715298, zapsaná v obchodním rejstříku vedeném Městským soudem v Praze pod </w:t>
      </w:r>
      <w:proofErr w:type="spellStart"/>
      <w:r>
        <w:t>sp</w:t>
      </w:r>
      <w:proofErr w:type="spellEnd"/>
      <w:r>
        <w:t xml:space="preserve">. zn. C 168281 (dále jen „Společnost“) Vás tímto jako uživatele Programu </w:t>
      </w:r>
      <w:proofErr w:type="spellStart"/>
      <w:r>
        <w:t>MultiSport</w:t>
      </w:r>
      <w:proofErr w:type="spellEnd"/>
      <w:r>
        <w:t xml:space="preserve"> informuje o zpracování Vašich osobních údajů prováděné Společností jako správcem.</w:t>
      </w:r>
    </w:p>
    <w:p w:rsidR="007E7AEF" w:rsidRDefault="00000000">
      <w:pPr>
        <w:pStyle w:val="Zkladntext"/>
        <w:spacing w:line="259" w:lineRule="auto"/>
        <w:ind w:left="192" w:right="198"/>
        <w:jc w:val="both"/>
      </w:pPr>
      <w:r>
        <w:t xml:space="preserve">Společnost zpracovává Vaše osobní údaje (případně dále i osobní údaje osob, které se jako tzv. Doprovodné osoby nebo Děti společně s Vámi účastní Programu </w:t>
      </w:r>
      <w:proofErr w:type="spellStart"/>
      <w:r>
        <w:t>MultiSport</w:t>
      </w:r>
      <w:proofErr w:type="spellEnd"/>
      <w:r>
        <w:t>) v následujícím rozsahu:</w:t>
      </w:r>
    </w:p>
    <w:p w:rsidR="007E7AEF" w:rsidRDefault="007E7AEF">
      <w:pPr>
        <w:pStyle w:val="Zkladntext"/>
        <w:spacing w:before="3"/>
        <w:ind w:left="0"/>
        <w:rPr>
          <w:sz w:val="19"/>
        </w:rPr>
      </w:pPr>
    </w:p>
    <w:p w:rsidR="007E7AEF" w:rsidRDefault="00000000">
      <w:pPr>
        <w:pStyle w:val="Odstavecseseznamem"/>
        <w:numPr>
          <w:ilvl w:val="0"/>
          <w:numId w:val="1"/>
        </w:numPr>
        <w:tabs>
          <w:tab w:val="left" w:pos="1044"/>
          <w:tab w:val="left" w:pos="1045"/>
        </w:tabs>
        <w:rPr>
          <w:sz w:val="18"/>
        </w:rPr>
      </w:pPr>
      <w:r>
        <w:rPr>
          <w:sz w:val="18"/>
        </w:rPr>
        <w:t>jméno a příjmení, příp. i další doplňující údaj který byl ve formuláři zadaný (např. ID</w:t>
      </w:r>
      <w:r>
        <w:rPr>
          <w:spacing w:val="-20"/>
          <w:sz w:val="18"/>
        </w:rPr>
        <w:t xml:space="preserve"> </w:t>
      </w:r>
      <w:r>
        <w:rPr>
          <w:sz w:val="18"/>
        </w:rPr>
        <w:t>zaměstnance);</w:t>
      </w:r>
    </w:p>
    <w:p w:rsidR="007E7AEF" w:rsidRDefault="00000000">
      <w:pPr>
        <w:pStyle w:val="Odstavecseseznamem"/>
        <w:numPr>
          <w:ilvl w:val="0"/>
          <w:numId w:val="1"/>
        </w:numPr>
        <w:tabs>
          <w:tab w:val="left" w:pos="1044"/>
          <w:tab w:val="left" w:pos="1045"/>
        </w:tabs>
        <w:spacing w:before="16"/>
        <w:rPr>
          <w:sz w:val="18"/>
        </w:rPr>
      </w:pPr>
      <w:r>
        <w:rPr>
          <w:sz w:val="18"/>
        </w:rPr>
        <w:t>měsíc a rok narození u</w:t>
      </w:r>
      <w:r>
        <w:rPr>
          <w:spacing w:val="-4"/>
          <w:sz w:val="18"/>
        </w:rPr>
        <w:t xml:space="preserve"> </w:t>
      </w:r>
      <w:r>
        <w:rPr>
          <w:sz w:val="18"/>
        </w:rPr>
        <w:t>Dítěte;</w:t>
      </w:r>
    </w:p>
    <w:p w:rsidR="007E7AEF" w:rsidRDefault="00000000">
      <w:pPr>
        <w:pStyle w:val="Odstavecseseznamem"/>
        <w:numPr>
          <w:ilvl w:val="0"/>
          <w:numId w:val="1"/>
        </w:numPr>
        <w:tabs>
          <w:tab w:val="left" w:pos="1044"/>
          <w:tab w:val="left" w:pos="1045"/>
        </w:tabs>
        <w:spacing w:before="17"/>
        <w:rPr>
          <w:sz w:val="18"/>
        </w:rPr>
      </w:pPr>
      <w:r>
        <w:rPr>
          <w:sz w:val="18"/>
        </w:rPr>
        <w:t>údaje</w:t>
      </w:r>
      <w:r>
        <w:rPr>
          <w:spacing w:val="-8"/>
          <w:sz w:val="18"/>
        </w:rPr>
        <w:t xml:space="preserve"> </w:t>
      </w:r>
      <w:r>
        <w:rPr>
          <w:sz w:val="18"/>
        </w:rPr>
        <w:t>související</w:t>
      </w:r>
      <w:r>
        <w:rPr>
          <w:spacing w:val="-8"/>
          <w:sz w:val="18"/>
        </w:rPr>
        <w:t xml:space="preserve"> </w:t>
      </w:r>
      <w:r>
        <w:rPr>
          <w:sz w:val="18"/>
        </w:rPr>
        <w:t>s</w:t>
      </w:r>
      <w:r>
        <w:rPr>
          <w:spacing w:val="-5"/>
          <w:sz w:val="18"/>
        </w:rPr>
        <w:t xml:space="preserve"> </w:t>
      </w:r>
      <w:r>
        <w:rPr>
          <w:sz w:val="18"/>
        </w:rPr>
        <w:t>využíváním</w:t>
      </w:r>
      <w:r>
        <w:rPr>
          <w:spacing w:val="-7"/>
          <w:sz w:val="18"/>
        </w:rPr>
        <w:t xml:space="preserve"> </w:t>
      </w:r>
      <w:r>
        <w:rPr>
          <w:sz w:val="18"/>
        </w:rPr>
        <w:t>karty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MultiSport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číslo</w:t>
      </w:r>
      <w:r>
        <w:rPr>
          <w:spacing w:val="-8"/>
          <w:sz w:val="18"/>
        </w:rPr>
        <w:t xml:space="preserve"> </w:t>
      </w:r>
      <w:r>
        <w:rPr>
          <w:sz w:val="18"/>
        </w:rPr>
        <w:t>karty,</w:t>
      </w:r>
      <w:r>
        <w:rPr>
          <w:spacing w:val="-8"/>
          <w:sz w:val="18"/>
        </w:rPr>
        <w:t xml:space="preserve"> </w:t>
      </w:r>
      <w:r>
        <w:rPr>
          <w:sz w:val="18"/>
        </w:rPr>
        <w:t>četnost</w:t>
      </w:r>
      <w:r>
        <w:rPr>
          <w:spacing w:val="-7"/>
          <w:sz w:val="18"/>
        </w:rPr>
        <w:t xml:space="preserve"> </w:t>
      </w:r>
      <w:r>
        <w:rPr>
          <w:sz w:val="18"/>
        </w:rPr>
        <w:t>využití</w:t>
      </w:r>
      <w:r>
        <w:rPr>
          <w:spacing w:val="-8"/>
          <w:sz w:val="18"/>
        </w:rPr>
        <w:t xml:space="preserve"> </w:t>
      </w:r>
      <w:r>
        <w:rPr>
          <w:sz w:val="18"/>
        </w:rPr>
        <w:t>karty,</w:t>
      </w:r>
      <w:r>
        <w:rPr>
          <w:spacing w:val="-3"/>
          <w:sz w:val="18"/>
        </w:rPr>
        <w:t xml:space="preserve"> </w:t>
      </w:r>
      <w:r>
        <w:rPr>
          <w:sz w:val="18"/>
        </w:rPr>
        <w:t>navštívená</w:t>
      </w:r>
      <w:r>
        <w:rPr>
          <w:spacing w:val="-5"/>
          <w:sz w:val="18"/>
        </w:rPr>
        <w:t xml:space="preserve"> </w:t>
      </w:r>
      <w:r>
        <w:rPr>
          <w:sz w:val="18"/>
        </w:rPr>
        <w:t>zařízení,</w:t>
      </w:r>
      <w:r>
        <w:rPr>
          <w:spacing w:val="-8"/>
          <w:sz w:val="18"/>
        </w:rPr>
        <w:t xml:space="preserve"> </w:t>
      </w:r>
      <w:r>
        <w:rPr>
          <w:sz w:val="18"/>
        </w:rPr>
        <w:t>zvolené</w:t>
      </w:r>
      <w:r>
        <w:rPr>
          <w:spacing w:val="-5"/>
          <w:sz w:val="18"/>
        </w:rPr>
        <w:t xml:space="preserve"> </w:t>
      </w:r>
      <w:r>
        <w:rPr>
          <w:sz w:val="18"/>
        </w:rPr>
        <w:t>služby.</w:t>
      </w:r>
    </w:p>
    <w:p w:rsidR="007E7AEF" w:rsidRDefault="00000000">
      <w:pPr>
        <w:pStyle w:val="Odstavecseseznamem"/>
        <w:numPr>
          <w:ilvl w:val="0"/>
          <w:numId w:val="1"/>
        </w:numPr>
        <w:tabs>
          <w:tab w:val="left" w:pos="1044"/>
          <w:tab w:val="left" w:pos="1045"/>
        </w:tabs>
        <w:spacing w:before="16"/>
        <w:rPr>
          <w:sz w:val="18"/>
        </w:rPr>
      </w:pPr>
      <w:r>
        <w:rPr>
          <w:sz w:val="18"/>
        </w:rPr>
        <w:t>a případně další kontaktní údaje jako např. email, v závislosti od způsobu přihlášení do Programu</w:t>
      </w:r>
      <w:r>
        <w:rPr>
          <w:spacing w:val="-30"/>
          <w:sz w:val="18"/>
        </w:rPr>
        <w:t xml:space="preserve">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>.</w:t>
      </w:r>
    </w:p>
    <w:p w:rsidR="007E7AEF" w:rsidRDefault="007E7AEF">
      <w:pPr>
        <w:pStyle w:val="Zkladntext"/>
        <w:spacing w:before="9"/>
        <w:ind w:left="0"/>
        <w:rPr>
          <w:sz w:val="20"/>
        </w:rPr>
      </w:pPr>
    </w:p>
    <w:p w:rsidR="007E7AEF" w:rsidRDefault="00000000">
      <w:pPr>
        <w:pStyle w:val="Zkladntext"/>
        <w:spacing w:line="259" w:lineRule="auto"/>
        <w:ind w:left="192" w:right="192"/>
        <w:jc w:val="both"/>
      </w:pPr>
      <w:r>
        <w:t>Osobní</w:t>
      </w:r>
      <w:r>
        <w:rPr>
          <w:spacing w:val="-10"/>
        </w:rPr>
        <w:t xml:space="preserve"> </w:t>
      </w:r>
      <w:r>
        <w:t>údaje</w:t>
      </w:r>
      <w:r>
        <w:rPr>
          <w:spacing w:val="-9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rozsahu</w:t>
      </w:r>
      <w:r>
        <w:rPr>
          <w:spacing w:val="-9"/>
        </w:rPr>
        <w:t xml:space="preserve"> </w:t>
      </w:r>
      <w:r>
        <w:t>uvedeném</w:t>
      </w:r>
      <w:r>
        <w:rPr>
          <w:spacing w:val="-8"/>
        </w:rPr>
        <w:t xml:space="preserve"> </w:t>
      </w:r>
      <w:r>
        <w:t>pod</w:t>
      </w:r>
      <w:r>
        <w:rPr>
          <w:spacing w:val="-7"/>
        </w:rPr>
        <w:t xml:space="preserve"> </w:t>
      </w:r>
      <w:r>
        <w:t>písm.</w:t>
      </w:r>
      <w:r>
        <w:rPr>
          <w:spacing w:val="-7"/>
        </w:rPr>
        <w:t xml:space="preserve"> </w:t>
      </w:r>
      <w:r>
        <w:t>(a),</w:t>
      </w:r>
      <w:r>
        <w:rPr>
          <w:spacing w:val="-9"/>
        </w:rPr>
        <w:t xml:space="preserve"> </w:t>
      </w:r>
      <w:r>
        <w:t>(b)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(d)</w:t>
      </w:r>
      <w:r>
        <w:rPr>
          <w:spacing w:val="-10"/>
        </w:rPr>
        <w:t xml:space="preserve"> </w:t>
      </w:r>
      <w:r>
        <w:t>výše</w:t>
      </w:r>
      <w:r>
        <w:rPr>
          <w:spacing w:val="-9"/>
        </w:rPr>
        <w:t xml:space="preserve"> </w:t>
      </w:r>
      <w:r>
        <w:t>byly</w:t>
      </w:r>
      <w:r>
        <w:rPr>
          <w:spacing w:val="-8"/>
        </w:rPr>
        <w:t xml:space="preserve"> </w:t>
      </w:r>
      <w:r>
        <w:t>předány</w:t>
      </w:r>
      <w:r>
        <w:rPr>
          <w:spacing w:val="-6"/>
        </w:rPr>
        <w:t xml:space="preserve"> </w:t>
      </w:r>
      <w:r>
        <w:t>Společnosti</w:t>
      </w:r>
      <w:r>
        <w:rPr>
          <w:spacing w:val="-8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strany</w:t>
      </w:r>
      <w:r>
        <w:rPr>
          <w:spacing w:val="-6"/>
        </w:rPr>
        <w:t xml:space="preserve"> </w:t>
      </w:r>
      <w:r>
        <w:t>Vašeho</w:t>
      </w:r>
      <w:r>
        <w:rPr>
          <w:spacing w:val="-9"/>
        </w:rPr>
        <w:t xml:space="preserve"> </w:t>
      </w:r>
      <w:r>
        <w:t>zaměstnavatele</w:t>
      </w:r>
      <w:r>
        <w:rPr>
          <w:spacing w:val="-9"/>
        </w:rPr>
        <w:t xml:space="preserve"> </w:t>
      </w:r>
      <w:r>
        <w:t>nebo jim</w:t>
      </w:r>
      <w:r>
        <w:rPr>
          <w:spacing w:val="-8"/>
        </w:rPr>
        <w:t xml:space="preserve"> </w:t>
      </w:r>
      <w:r>
        <w:t>pověřené</w:t>
      </w:r>
      <w:r>
        <w:rPr>
          <w:spacing w:val="-5"/>
        </w:rPr>
        <w:t xml:space="preserve"> </w:t>
      </w:r>
      <w:r>
        <w:t>třetí</w:t>
      </w:r>
      <w:r>
        <w:rPr>
          <w:spacing w:val="-9"/>
        </w:rPr>
        <w:t xml:space="preserve"> </w:t>
      </w:r>
      <w:r>
        <w:t>strany,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základě</w:t>
      </w:r>
      <w:r>
        <w:rPr>
          <w:spacing w:val="-8"/>
        </w:rPr>
        <w:t xml:space="preserve"> </w:t>
      </w:r>
      <w:r>
        <w:t>dohody</w:t>
      </w:r>
      <w:r>
        <w:rPr>
          <w:spacing w:val="-8"/>
        </w:rPr>
        <w:t xml:space="preserve"> </w:t>
      </w:r>
      <w:r>
        <w:t>mezi</w:t>
      </w:r>
      <w:r>
        <w:rPr>
          <w:spacing w:val="-5"/>
        </w:rPr>
        <w:t xml:space="preserve"> </w:t>
      </w:r>
      <w:r>
        <w:t>Vámi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zaměstnavatelem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poskytnutí</w:t>
      </w:r>
      <w:r>
        <w:rPr>
          <w:spacing w:val="-7"/>
        </w:rPr>
        <w:t xml:space="preserve"> </w:t>
      </w:r>
      <w:r>
        <w:t>Programu</w:t>
      </w:r>
      <w:r>
        <w:rPr>
          <w:spacing w:val="-8"/>
        </w:rPr>
        <w:t xml:space="preserve"> </w:t>
      </w:r>
      <w:proofErr w:type="spellStart"/>
      <w:r>
        <w:t>MultiSport</w:t>
      </w:r>
      <w:proofErr w:type="spellEnd"/>
      <w:r>
        <w:rPr>
          <w:spacing w:val="-6"/>
        </w:rPr>
        <w:t xml:space="preserve"> </w:t>
      </w:r>
      <w:r>
        <w:t>jako</w:t>
      </w:r>
      <w:r>
        <w:rPr>
          <w:spacing w:val="-8"/>
        </w:rPr>
        <w:t xml:space="preserve"> </w:t>
      </w:r>
      <w:r>
        <w:t>firemního benefitu, případně Vašeho souhlasu s takovým</w:t>
      </w:r>
      <w:r>
        <w:rPr>
          <w:spacing w:val="-7"/>
        </w:rPr>
        <w:t xml:space="preserve"> </w:t>
      </w:r>
      <w:r>
        <w:t>předáním.</w:t>
      </w:r>
    </w:p>
    <w:p w:rsidR="007E7AEF" w:rsidRDefault="00000000">
      <w:pPr>
        <w:pStyle w:val="Zkladntext"/>
        <w:spacing w:line="259" w:lineRule="auto"/>
        <w:ind w:left="192" w:right="183"/>
        <w:jc w:val="both"/>
      </w:pPr>
      <w:r>
        <w:t>Společnost</w:t>
      </w:r>
      <w:r>
        <w:rPr>
          <w:spacing w:val="-15"/>
        </w:rPr>
        <w:t xml:space="preserve"> </w:t>
      </w:r>
      <w:r>
        <w:t>může</w:t>
      </w:r>
      <w:r>
        <w:rPr>
          <w:spacing w:val="-13"/>
        </w:rPr>
        <w:t xml:space="preserve"> </w:t>
      </w:r>
      <w:r>
        <w:t>Vaše</w:t>
      </w:r>
      <w:r>
        <w:rPr>
          <w:spacing w:val="-11"/>
        </w:rPr>
        <w:t xml:space="preserve"> </w:t>
      </w:r>
      <w:r>
        <w:t>osobní</w:t>
      </w:r>
      <w:r>
        <w:rPr>
          <w:spacing w:val="-14"/>
        </w:rPr>
        <w:t xml:space="preserve"> </w:t>
      </w:r>
      <w:r>
        <w:t>údaje</w:t>
      </w:r>
      <w:r>
        <w:rPr>
          <w:spacing w:val="-14"/>
        </w:rPr>
        <w:t xml:space="preserve"> </w:t>
      </w:r>
      <w:r>
        <w:t>předat</w:t>
      </w:r>
      <w:r>
        <w:rPr>
          <w:spacing w:val="-14"/>
        </w:rPr>
        <w:t xml:space="preserve"> </w:t>
      </w:r>
      <w:r>
        <w:t>ke</w:t>
      </w:r>
      <w:r>
        <w:rPr>
          <w:spacing w:val="-14"/>
        </w:rPr>
        <w:t xml:space="preserve"> </w:t>
      </w:r>
      <w:r>
        <w:t>zpracování</w:t>
      </w:r>
      <w:r>
        <w:rPr>
          <w:spacing w:val="-14"/>
        </w:rPr>
        <w:t xml:space="preserve"> </w:t>
      </w:r>
      <w:r>
        <w:t>dalším</w:t>
      </w:r>
      <w:r>
        <w:rPr>
          <w:spacing w:val="-13"/>
        </w:rPr>
        <w:t xml:space="preserve"> </w:t>
      </w:r>
      <w:r>
        <w:t>příjemcům,</w:t>
      </w:r>
      <w:r>
        <w:rPr>
          <w:spacing w:val="-14"/>
        </w:rPr>
        <w:t xml:space="preserve"> </w:t>
      </w:r>
      <w:r>
        <w:t>kterými</w:t>
      </w:r>
      <w:r>
        <w:rPr>
          <w:spacing w:val="-13"/>
        </w:rPr>
        <w:t xml:space="preserve"> </w:t>
      </w:r>
      <w:r>
        <w:t>jsou</w:t>
      </w:r>
      <w:r>
        <w:rPr>
          <w:spacing w:val="-11"/>
        </w:rPr>
        <w:t xml:space="preserve"> </w:t>
      </w:r>
      <w:r>
        <w:t>přímí</w:t>
      </w:r>
      <w:r>
        <w:rPr>
          <w:spacing w:val="-15"/>
        </w:rPr>
        <w:t xml:space="preserve"> </w:t>
      </w:r>
      <w:r>
        <w:t>obchodní</w:t>
      </w:r>
      <w:r>
        <w:rPr>
          <w:spacing w:val="-14"/>
        </w:rPr>
        <w:t xml:space="preserve"> </w:t>
      </w:r>
      <w:r>
        <w:t>partneři</w:t>
      </w:r>
      <w:r>
        <w:rPr>
          <w:spacing w:val="-13"/>
        </w:rPr>
        <w:t xml:space="preserve"> </w:t>
      </w:r>
      <w:r>
        <w:t>Společnosti</w:t>
      </w:r>
      <w:r>
        <w:rPr>
          <w:spacing w:val="7"/>
        </w:rPr>
        <w:t xml:space="preserve"> </w:t>
      </w:r>
      <w:hyperlink w:anchor="_bookmark0" w:history="1">
        <w:r w:rsidR="007E7AEF">
          <w:rPr>
            <w:b/>
            <w:color w:val="44536A"/>
          </w:rPr>
          <w:t>(</w:t>
        </w:r>
        <w:r w:rsidR="007E7AEF">
          <w:rPr>
            <w:b/>
            <w:color w:val="44536A"/>
            <w:position w:val="6"/>
            <w:sz w:val="12"/>
          </w:rPr>
          <w:t>1</w:t>
        </w:r>
      </w:hyperlink>
      <w:r>
        <w:rPr>
          <w:b/>
          <w:color w:val="44536A"/>
        </w:rPr>
        <w:t>)</w:t>
      </w:r>
      <w:r>
        <w:t xml:space="preserve">, předem schválení subdodavatelé </w:t>
      </w:r>
      <w:hyperlink w:anchor="_bookmark1" w:history="1">
        <w:r w:rsidR="007E7AEF">
          <w:rPr>
            <w:b/>
            <w:color w:val="44536A"/>
          </w:rPr>
          <w:t>(</w:t>
        </w:r>
        <w:r w:rsidR="007E7AEF">
          <w:rPr>
            <w:b/>
            <w:color w:val="44536A"/>
            <w:position w:val="6"/>
            <w:sz w:val="12"/>
          </w:rPr>
          <w:t>2</w:t>
        </w:r>
      </w:hyperlink>
      <w:r>
        <w:rPr>
          <w:b/>
          <w:color w:val="44536A"/>
        </w:rPr>
        <w:t xml:space="preserve">) </w:t>
      </w:r>
      <w:r>
        <w:t xml:space="preserve">a spolupracující sportoviště Společnosti, jejichž aktuální seznam je uveden na </w:t>
      </w:r>
      <w:hyperlink r:id="rId18">
        <w:proofErr w:type="spellStart"/>
        <w:r w:rsidR="00855156">
          <w:rPr>
            <w:color w:val="0462C1"/>
            <w:u w:val="single" w:color="0462C1"/>
          </w:rPr>
          <w:t>xxxxxxxxxxxxxxxxxx</w:t>
        </w:r>
        <w:proofErr w:type="spellEnd"/>
        <w:r>
          <w:t>.</w:t>
        </w:r>
      </w:hyperlink>
    </w:p>
    <w:p w:rsidR="007E7AEF" w:rsidRDefault="007E7AEF">
      <w:pPr>
        <w:pStyle w:val="Zkladntext"/>
        <w:spacing w:before="7"/>
        <w:ind w:left="0"/>
        <w:rPr>
          <w:sz w:val="10"/>
        </w:rPr>
      </w:pPr>
    </w:p>
    <w:p w:rsidR="007E7AEF" w:rsidRDefault="00000000">
      <w:pPr>
        <w:pStyle w:val="Zkladntext"/>
        <w:spacing w:before="95" w:line="259" w:lineRule="auto"/>
        <w:ind w:left="192" w:right="184"/>
        <w:jc w:val="both"/>
      </w:pPr>
      <w:r>
        <w:t>Účelem</w:t>
      </w:r>
      <w:r>
        <w:rPr>
          <w:spacing w:val="-4"/>
        </w:rPr>
        <w:t xml:space="preserve"> </w:t>
      </w:r>
      <w:r>
        <w:t>zpracování</w:t>
      </w:r>
      <w:r>
        <w:rPr>
          <w:spacing w:val="-5"/>
        </w:rPr>
        <w:t xml:space="preserve"> </w:t>
      </w:r>
      <w:r>
        <w:t>Vašich</w:t>
      </w:r>
      <w:r>
        <w:rPr>
          <w:spacing w:val="-4"/>
        </w:rPr>
        <w:t xml:space="preserve"> </w:t>
      </w:r>
      <w:r>
        <w:t>osobních</w:t>
      </w:r>
      <w:r>
        <w:rPr>
          <w:spacing w:val="-5"/>
        </w:rPr>
        <w:t xml:space="preserve"> </w:t>
      </w:r>
      <w:r>
        <w:t>údajů</w:t>
      </w:r>
      <w:r>
        <w:rPr>
          <w:spacing w:val="-4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Společnosti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dalších</w:t>
      </w:r>
      <w:r>
        <w:rPr>
          <w:spacing w:val="-5"/>
        </w:rPr>
        <w:t xml:space="preserve"> </w:t>
      </w:r>
      <w:r>
        <w:t>příjemců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umožnění</w:t>
      </w:r>
      <w:r>
        <w:rPr>
          <w:spacing w:val="-4"/>
        </w:rPr>
        <w:t xml:space="preserve"> </w:t>
      </w:r>
      <w:r>
        <w:t>realizace</w:t>
      </w:r>
      <w:r>
        <w:rPr>
          <w:spacing w:val="-5"/>
        </w:rPr>
        <w:t xml:space="preserve"> </w:t>
      </w:r>
      <w:r>
        <w:t>Programu</w:t>
      </w:r>
      <w:r>
        <w:rPr>
          <w:spacing w:val="-4"/>
        </w:rPr>
        <w:t xml:space="preserve"> </w:t>
      </w:r>
      <w:proofErr w:type="spellStart"/>
      <w:r>
        <w:t>MultiSport</w:t>
      </w:r>
      <w:proofErr w:type="spellEnd"/>
      <w:r>
        <w:t>, využívání</w:t>
      </w:r>
      <w:r>
        <w:rPr>
          <w:spacing w:val="-7"/>
        </w:rPr>
        <w:t xml:space="preserve"> </w:t>
      </w:r>
      <w:r>
        <w:t>sjednaných</w:t>
      </w:r>
      <w:r>
        <w:rPr>
          <w:spacing w:val="-4"/>
        </w:rPr>
        <w:t xml:space="preserve"> </w:t>
      </w:r>
      <w:r>
        <w:t>nepeněžitých</w:t>
      </w:r>
      <w:r>
        <w:rPr>
          <w:spacing w:val="-6"/>
        </w:rPr>
        <w:t xml:space="preserve"> </w:t>
      </w:r>
      <w:r>
        <w:t>sportovních</w:t>
      </w:r>
      <w:r>
        <w:rPr>
          <w:spacing w:val="-4"/>
        </w:rPr>
        <w:t xml:space="preserve"> </w:t>
      </w:r>
      <w:r>
        <w:t>benefitů,</w:t>
      </w:r>
      <w:r>
        <w:rPr>
          <w:spacing w:val="-6"/>
        </w:rPr>
        <w:t xml:space="preserve"> </w:t>
      </w:r>
      <w:r>
        <w:t>vydání</w:t>
      </w:r>
      <w:r>
        <w:rPr>
          <w:spacing w:val="-4"/>
        </w:rPr>
        <w:t xml:space="preserve"> </w:t>
      </w:r>
      <w:r>
        <w:t>Karty</w:t>
      </w:r>
      <w:r>
        <w:rPr>
          <w:spacing w:val="-5"/>
        </w:rPr>
        <w:t xml:space="preserve"> </w:t>
      </w:r>
      <w:proofErr w:type="spellStart"/>
      <w:r>
        <w:t>MultiSport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správy</w:t>
      </w:r>
      <w:r>
        <w:rPr>
          <w:spacing w:val="-5"/>
        </w:rPr>
        <w:t xml:space="preserve"> </w:t>
      </w:r>
      <w:r>
        <w:t>jejího</w:t>
      </w:r>
      <w:r>
        <w:rPr>
          <w:spacing w:val="-4"/>
        </w:rPr>
        <w:t xml:space="preserve"> </w:t>
      </w:r>
      <w:r>
        <w:t>životního</w:t>
      </w:r>
      <w:r>
        <w:rPr>
          <w:spacing w:val="-4"/>
        </w:rPr>
        <w:t xml:space="preserve"> </w:t>
      </w:r>
      <w:r>
        <w:t>cyklu,</w:t>
      </w:r>
      <w:r>
        <w:rPr>
          <w:spacing w:val="-7"/>
        </w:rPr>
        <w:t xml:space="preserve"> </w:t>
      </w:r>
      <w:r>
        <w:t>využívání</w:t>
      </w:r>
      <w:r>
        <w:rPr>
          <w:spacing w:val="-4"/>
        </w:rPr>
        <w:t xml:space="preserve"> </w:t>
      </w:r>
      <w:r>
        <w:t xml:space="preserve">Karty </w:t>
      </w:r>
      <w:proofErr w:type="spellStart"/>
      <w:r>
        <w:t>MultiSport</w:t>
      </w:r>
      <w:proofErr w:type="spellEnd"/>
      <w:r>
        <w:t xml:space="preserve"> včetně využívání služeb zpřístupněných výhradně držiteli karty </w:t>
      </w:r>
      <w:proofErr w:type="spellStart"/>
      <w:r>
        <w:t>MultiSport</w:t>
      </w:r>
      <w:proofErr w:type="spellEnd"/>
      <w:r>
        <w:t xml:space="preserve">, a dále plnění fakturačních a statistických povinností Společnosti. Právním základem zpracování Vašich osobních údajů je oprávněný zájem Společnosti dle čl. 6 </w:t>
      </w:r>
      <w:proofErr w:type="spellStart"/>
      <w:r>
        <w:t>ods</w:t>
      </w:r>
      <w:proofErr w:type="spellEnd"/>
      <w:r>
        <w:t>. 1 písm. f) GDPR.</w:t>
      </w:r>
    </w:p>
    <w:p w:rsidR="007E7AEF" w:rsidRDefault="007E7AEF">
      <w:pPr>
        <w:pStyle w:val="Zkladntext"/>
        <w:spacing w:before="3"/>
        <w:ind w:left="0"/>
        <w:rPr>
          <w:sz w:val="19"/>
        </w:rPr>
      </w:pPr>
    </w:p>
    <w:p w:rsidR="007E7AEF" w:rsidRDefault="00000000">
      <w:pPr>
        <w:pStyle w:val="Zkladntext"/>
        <w:spacing w:line="259" w:lineRule="auto"/>
        <w:ind w:left="192" w:right="186"/>
        <w:jc w:val="both"/>
      </w:pPr>
      <w:r>
        <w:t xml:space="preserve">Společnost bude zpracovávat Vaše osobní údaje po dobu trvání Vašeho členství v Programu </w:t>
      </w:r>
      <w:proofErr w:type="spellStart"/>
      <w:r>
        <w:t>MultiSport</w:t>
      </w:r>
      <w:proofErr w:type="spellEnd"/>
      <w:r>
        <w:t xml:space="preserve">. Jakékoli případné další zpracování po ukončení Vašeho členství v Programu </w:t>
      </w:r>
      <w:proofErr w:type="spellStart"/>
      <w:r>
        <w:t>MultiSport</w:t>
      </w:r>
      <w:proofErr w:type="spellEnd"/>
      <w:r>
        <w:t xml:space="preserve"> bude prováděno pouze pro účely plnění právních povinností Společnosti</w:t>
      </w:r>
      <w:r>
        <w:rPr>
          <w:spacing w:val="-6"/>
        </w:rPr>
        <w:t xml:space="preserve"> </w:t>
      </w:r>
      <w:r>
        <w:t>vyžadovaných</w:t>
      </w:r>
      <w:r>
        <w:rPr>
          <w:spacing w:val="-3"/>
        </w:rPr>
        <w:t xml:space="preserve"> </w:t>
      </w:r>
      <w:r>
        <w:t>platnou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účinnou</w:t>
      </w:r>
      <w:r>
        <w:rPr>
          <w:spacing w:val="-3"/>
        </w:rPr>
        <w:t xml:space="preserve"> </w:t>
      </w:r>
      <w:r>
        <w:t>právní</w:t>
      </w:r>
      <w:r>
        <w:rPr>
          <w:spacing w:val="-7"/>
        </w:rPr>
        <w:t xml:space="preserve"> </w:t>
      </w:r>
      <w:r>
        <w:t>úpravou</w:t>
      </w:r>
      <w:r>
        <w:rPr>
          <w:spacing w:val="-5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bude-li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nezbytné</w:t>
      </w:r>
      <w:r>
        <w:rPr>
          <w:spacing w:val="-6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účely</w:t>
      </w:r>
      <w:r>
        <w:rPr>
          <w:spacing w:val="-2"/>
        </w:rPr>
        <w:t xml:space="preserve"> </w:t>
      </w:r>
      <w:r>
        <w:t>oprávněných</w:t>
      </w:r>
      <w:r>
        <w:rPr>
          <w:spacing w:val="-6"/>
        </w:rPr>
        <w:t xml:space="preserve"> </w:t>
      </w:r>
      <w:r>
        <w:t>zájmů</w:t>
      </w:r>
      <w:r>
        <w:rPr>
          <w:spacing w:val="-5"/>
        </w:rPr>
        <w:t xml:space="preserve"> </w:t>
      </w:r>
      <w:r>
        <w:t>Společnosti (např. reklamační řízení, řešení sporů s Vaším zaměstnavatelem nebo obchodními partnery Společnosti), a to vždy v rozsahu a po dobu nezbytně nutnou k dosažení těchto</w:t>
      </w:r>
      <w:r>
        <w:rPr>
          <w:spacing w:val="-2"/>
        </w:rPr>
        <w:t xml:space="preserve"> </w:t>
      </w:r>
      <w:r>
        <w:t>účelů.</w:t>
      </w:r>
    </w:p>
    <w:p w:rsidR="007E7AEF" w:rsidRDefault="007E7AEF">
      <w:pPr>
        <w:pStyle w:val="Zkladntext"/>
        <w:spacing w:before="5"/>
        <w:ind w:left="0"/>
        <w:rPr>
          <w:sz w:val="19"/>
        </w:rPr>
      </w:pPr>
    </w:p>
    <w:p w:rsidR="007E7AEF" w:rsidRDefault="00000000">
      <w:pPr>
        <w:pStyle w:val="Zkladntext"/>
        <w:spacing w:line="259" w:lineRule="auto"/>
        <w:ind w:left="192" w:right="183"/>
        <w:jc w:val="both"/>
      </w:pPr>
      <w:r>
        <w:t>Společnost</w:t>
      </w:r>
      <w:r>
        <w:rPr>
          <w:spacing w:val="-5"/>
        </w:rPr>
        <w:t xml:space="preserve"> </w:t>
      </w:r>
      <w:r>
        <w:t>Vás</w:t>
      </w:r>
      <w:r>
        <w:rPr>
          <w:spacing w:val="-3"/>
        </w:rPr>
        <w:t xml:space="preserve"> </w:t>
      </w:r>
      <w:r>
        <w:t>tímto</w:t>
      </w:r>
      <w:r>
        <w:rPr>
          <w:spacing w:val="-6"/>
        </w:rPr>
        <w:t xml:space="preserve"> </w:t>
      </w:r>
      <w:r>
        <w:t>informuje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poučuje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Vašem</w:t>
      </w:r>
      <w:r>
        <w:rPr>
          <w:spacing w:val="-6"/>
        </w:rPr>
        <w:t xml:space="preserve"> </w:t>
      </w:r>
      <w:r>
        <w:t>právu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informace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zpracování</w:t>
      </w:r>
      <w:r>
        <w:rPr>
          <w:spacing w:val="-4"/>
        </w:rPr>
        <w:t xml:space="preserve"> </w:t>
      </w:r>
      <w:r>
        <w:t>Vašich</w:t>
      </w:r>
      <w:r>
        <w:rPr>
          <w:spacing w:val="-4"/>
        </w:rPr>
        <w:t xml:space="preserve"> </w:t>
      </w:r>
      <w:r>
        <w:t>osobních</w:t>
      </w:r>
      <w:r>
        <w:rPr>
          <w:spacing w:val="-6"/>
        </w:rPr>
        <w:t xml:space="preserve"> </w:t>
      </w:r>
      <w:r>
        <w:t>údajů</w:t>
      </w:r>
      <w:r>
        <w:rPr>
          <w:spacing w:val="-4"/>
        </w:rPr>
        <w:t xml:space="preserve"> </w:t>
      </w:r>
      <w:r>
        <w:t>(zejména</w:t>
      </w:r>
      <w:r>
        <w:rPr>
          <w:spacing w:val="-6"/>
        </w:rPr>
        <w:t xml:space="preserve"> </w:t>
      </w:r>
      <w:r>
        <w:t>informace o kategorii zpracovávaných osobních údajů, účelu, způsobu a době zpracování a případných příjemcích osobních údajů), práva požadovat od Společnosti přístup k Vašim osobním údajům, jejich opravu nebo výmaz (zejména nesprávných, neúplných a neaktuálních osobních údajů). Dále Vás společnost informuje o Vašem právu požadovat po Společnosti vysvětlení týkající se zpracování Vašich osobních údajů, pokud zjistíte nebo se domníváte, že Společnost provádí zpracování Vašich osobních údajů, které</w:t>
      </w:r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rozporu</w:t>
      </w:r>
      <w:r>
        <w:rPr>
          <w:spacing w:val="-9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ochranou</w:t>
      </w:r>
      <w:r>
        <w:rPr>
          <w:spacing w:val="-9"/>
        </w:rPr>
        <w:t xml:space="preserve"> </w:t>
      </w:r>
      <w:r>
        <w:t>Vašeho</w:t>
      </w:r>
      <w:r>
        <w:rPr>
          <w:spacing w:val="-6"/>
        </w:rPr>
        <w:t xml:space="preserve"> </w:t>
      </w:r>
      <w:r>
        <w:t>soukromého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osobního</w:t>
      </w:r>
      <w:r>
        <w:rPr>
          <w:spacing w:val="-6"/>
        </w:rPr>
        <w:t xml:space="preserve"> </w:t>
      </w:r>
      <w:r>
        <w:t>života</w:t>
      </w:r>
      <w:r>
        <w:rPr>
          <w:spacing w:val="-8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rozporu</w:t>
      </w:r>
      <w:r>
        <w:rPr>
          <w:spacing w:val="-8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platnými</w:t>
      </w:r>
      <w:r>
        <w:rPr>
          <w:spacing w:val="-6"/>
        </w:rPr>
        <w:t xml:space="preserve"> </w:t>
      </w:r>
      <w:r>
        <w:t>právními</w:t>
      </w:r>
      <w:r>
        <w:rPr>
          <w:spacing w:val="-9"/>
        </w:rPr>
        <w:t xml:space="preserve"> </w:t>
      </w:r>
      <w:r>
        <w:t>předpisy</w:t>
      </w:r>
      <w:r>
        <w:rPr>
          <w:spacing w:val="-8"/>
        </w:rPr>
        <w:t xml:space="preserve"> </w:t>
      </w:r>
      <w:r>
        <w:t>(zejména</w:t>
      </w:r>
      <w:r>
        <w:rPr>
          <w:spacing w:val="-6"/>
        </w:rPr>
        <w:t xml:space="preserve"> </w:t>
      </w:r>
      <w:r>
        <w:rPr>
          <w:spacing w:val="2"/>
        </w:rPr>
        <w:t xml:space="preserve">jsou- </w:t>
      </w:r>
      <w:proofErr w:type="spellStart"/>
      <w:r>
        <w:t>li</w:t>
      </w:r>
      <w:proofErr w:type="spellEnd"/>
      <w:r>
        <w:t xml:space="preserve"> osobní údaje nepřesné s ohledem na účel jejich zpracování) a právo požadovat, aby Společnost odstranila takto vzniklý stav a zajistila</w:t>
      </w:r>
      <w:r>
        <w:rPr>
          <w:spacing w:val="-5"/>
        </w:rPr>
        <w:t xml:space="preserve"> </w:t>
      </w:r>
      <w:r>
        <w:t>nápravu</w:t>
      </w:r>
      <w:r>
        <w:rPr>
          <w:spacing w:val="-5"/>
        </w:rPr>
        <w:t xml:space="preserve"> </w:t>
      </w:r>
      <w:r>
        <w:t>(zejména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může</w:t>
      </w:r>
      <w:r>
        <w:rPr>
          <w:spacing w:val="-5"/>
        </w:rPr>
        <w:t xml:space="preserve"> </w:t>
      </w:r>
      <w:r>
        <w:t>jednat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blokování,</w:t>
      </w:r>
      <w:r>
        <w:rPr>
          <w:spacing w:val="-5"/>
        </w:rPr>
        <w:t xml:space="preserve"> </w:t>
      </w:r>
      <w:r>
        <w:t>provedení</w:t>
      </w:r>
      <w:r>
        <w:rPr>
          <w:spacing w:val="-5"/>
        </w:rPr>
        <w:t xml:space="preserve"> </w:t>
      </w:r>
      <w:r>
        <w:t>opravy,</w:t>
      </w:r>
      <w:r>
        <w:rPr>
          <w:spacing w:val="-5"/>
        </w:rPr>
        <w:t xml:space="preserve"> </w:t>
      </w:r>
      <w:r>
        <w:t>doplnění</w:t>
      </w:r>
      <w:r>
        <w:rPr>
          <w:spacing w:val="-5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likvidaci</w:t>
      </w:r>
      <w:r>
        <w:rPr>
          <w:spacing w:val="-5"/>
        </w:rPr>
        <w:t xml:space="preserve"> </w:t>
      </w:r>
      <w:r>
        <w:t>osobních</w:t>
      </w:r>
      <w:r>
        <w:rPr>
          <w:spacing w:val="-5"/>
        </w:rPr>
        <w:t xml:space="preserve"> </w:t>
      </w:r>
      <w:r>
        <w:t>údajů).</w:t>
      </w:r>
      <w:r>
        <w:rPr>
          <w:spacing w:val="-5"/>
        </w:rPr>
        <w:t xml:space="preserve"> </w:t>
      </w:r>
      <w:r>
        <w:t>Ustanovením předchozí věty není dotčeno Vaše právo podat stížnost u dozorového úřadu, kterým je Úřad pro ochranu osobních údajů se sídlem Pplk. Sochora 727/27, 170 00 Praha 7. Dále Vás Společnost informuje o tom, že máte právo na omezení zpracování a právo vznést námitku proti</w:t>
      </w:r>
      <w:r>
        <w:rPr>
          <w:spacing w:val="-5"/>
        </w:rPr>
        <w:t xml:space="preserve"> </w:t>
      </w:r>
      <w:r>
        <w:t>zpracování.</w:t>
      </w:r>
    </w:p>
    <w:p w:rsidR="007E7AEF" w:rsidRDefault="007E7AEF">
      <w:pPr>
        <w:pStyle w:val="Zkladntext"/>
        <w:ind w:left="0"/>
        <w:rPr>
          <w:sz w:val="20"/>
        </w:rPr>
      </w:pPr>
    </w:p>
    <w:p w:rsidR="007E7AEF" w:rsidRDefault="007E7AEF">
      <w:pPr>
        <w:pStyle w:val="Zkladntext"/>
        <w:ind w:left="0"/>
        <w:rPr>
          <w:sz w:val="20"/>
        </w:rPr>
      </w:pPr>
    </w:p>
    <w:p w:rsidR="007E7AEF" w:rsidRDefault="007E7AEF">
      <w:pPr>
        <w:pStyle w:val="Zkladntext"/>
        <w:spacing w:before="10"/>
        <w:ind w:left="0"/>
        <w:rPr>
          <w:sz w:val="20"/>
        </w:rPr>
      </w:pPr>
    </w:p>
    <w:p w:rsidR="007E7AEF" w:rsidRDefault="00000000">
      <w:pPr>
        <w:pStyle w:val="Zkladntext"/>
        <w:spacing w:before="1" w:line="261" w:lineRule="auto"/>
        <w:ind w:left="192" w:right="196"/>
        <w:jc w:val="both"/>
      </w:pPr>
      <w:r>
        <w:t xml:space="preserve">Všechny informace týkající se zpracování osobních údajů uživatelů Programu </w:t>
      </w:r>
      <w:proofErr w:type="spellStart"/>
      <w:r>
        <w:t>MultiSport</w:t>
      </w:r>
      <w:proofErr w:type="spellEnd"/>
      <w:r>
        <w:t xml:space="preserve"> jsou Společnosti uvedeny na </w:t>
      </w:r>
      <w:hyperlink r:id="rId19">
        <w:r w:rsidR="007E7AEF">
          <w:rPr>
            <w:color w:val="0462C1"/>
            <w:u w:val="single" w:color="0462C1"/>
          </w:rPr>
          <w:t>https://multisport.cz/ochrana-informaci/</w:t>
        </w:r>
        <w:r w:rsidR="007E7AEF">
          <w:t>.</w:t>
        </w:r>
      </w:hyperlink>
    </w:p>
    <w:p w:rsidR="007E7AEF" w:rsidRDefault="007E7AEF">
      <w:pPr>
        <w:pStyle w:val="Zkladntext"/>
        <w:ind w:left="0"/>
        <w:rPr>
          <w:sz w:val="20"/>
        </w:rPr>
      </w:pPr>
    </w:p>
    <w:p w:rsidR="007E7AEF" w:rsidRDefault="007E7AEF">
      <w:pPr>
        <w:pStyle w:val="Zkladntext"/>
        <w:ind w:left="0"/>
        <w:rPr>
          <w:sz w:val="20"/>
        </w:rPr>
      </w:pPr>
    </w:p>
    <w:p w:rsidR="007E7AEF" w:rsidRDefault="00855156">
      <w:pPr>
        <w:pStyle w:val="Zkladntext"/>
        <w:spacing w:before="9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165735</wp:posOffset>
                </wp:positionV>
                <wp:extent cx="1829435" cy="1270"/>
                <wp:effectExtent l="0" t="0" r="0" b="0"/>
                <wp:wrapTopAndBottom/>
                <wp:docPr id="88497228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2881"/>
                            <a:gd name="T2" fmla="+- 0 3732 852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64865" id="Freeform 2" o:spid="_x0000_s1026" style="position:absolute;margin-left:42.6pt;margin-top:13.05pt;width:144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" path="m,l2880,e" filled="f" strokeweight=".16936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7E7AEF" w:rsidRDefault="00000000">
      <w:pPr>
        <w:spacing w:before="42"/>
        <w:ind w:left="192" w:right="183"/>
        <w:jc w:val="both"/>
        <w:rPr>
          <w:sz w:val="16"/>
        </w:rPr>
      </w:pPr>
      <w:bookmarkStart w:id="5" w:name="_bookmark0"/>
      <w:bookmarkEnd w:id="5"/>
      <w:r>
        <w:rPr>
          <w:position w:val="6"/>
          <w:sz w:val="10"/>
        </w:rPr>
        <w:t xml:space="preserve">1 </w:t>
      </w:r>
      <w:r>
        <w:rPr>
          <w:sz w:val="16"/>
        </w:rPr>
        <w:t xml:space="preserve">Přímými obchodními partnery jsou Benefit Systems Slovakia s.r.o., </w:t>
      </w:r>
      <w:proofErr w:type="spellStart"/>
      <w:r>
        <w:rPr>
          <w:sz w:val="16"/>
        </w:rPr>
        <w:t>Prievozská</w:t>
      </w:r>
      <w:proofErr w:type="spellEnd"/>
      <w:r>
        <w:rPr>
          <w:sz w:val="16"/>
        </w:rPr>
        <w:t xml:space="preserve"> 14, 821 09 Bratislava, SLOVENSKO, Benefit Systems International </w:t>
      </w:r>
      <w:proofErr w:type="spellStart"/>
      <w:r>
        <w:rPr>
          <w:sz w:val="16"/>
        </w:rPr>
        <w:t>Spółka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Akcyjna</w:t>
      </w:r>
      <w:proofErr w:type="spellEnd"/>
      <w:r>
        <w:rPr>
          <w:sz w:val="16"/>
        </w:rPr>
        <w:t xml:space="preserve">, 01-194 Varšava, </w:t>
      </w:r>
      <w:proofErr w:type="spellStart"/>
      <w:r>
        <w:rPr>
          <w:sz w:val="16"/>
        </w:rPr>
        <w:t>ul.Młynarska</w:t>
      </w:r>
      <w:proofErr w:type="spellEnd"/>
      <w:r>
        <w:rPr>
          <w:sz w:val="16"/>
        </w:rPr>
        <w:t xml:space="preserve"> 8/12, POLSKO, Benefit Systems S.A., 00-844 Varšava, Plac </w:t>
      </w:r>
      <w:proofErr w:type="spellStart"/>
      <w:r>
        <w:rPr>
          <w:sz w:val="16"/>
        </w:rPr>
        <w:t>Europejski</w:t>
      </w:r>
      <w:proofErr w:type="spellEnd"/>
      <w:r>
        <w:rPr>
          <w:sz w:val="16"/>
        </w:rPr>
        <w:t xml:space="preserve"> 2, POLSKO</w:t>
      </w:r>
    </w:p>
    <w:p w:rsidR="007E7AEF" w:rsidRDefault="00000000">
      <w:pPr>
        <w:ind w:left="192" w:right="184"/>
        <w:jc w:val="both"/>
        <w:rPr>
          <w:sz w:val="16"/>
        </w:rPr>
      </w:pPr>
      <w:bookmarkStart w:id="6" w:name="_bookmark1"/>
      <w:bookmarkEnd w:id="6"/>
      <w:r>
        <w:rPr>
          <w:position w:val="6"/>
          <w:sz w:val="10"/>
        </w:rPr>
        <w:t xml:space="preserve">2 </w:t>
      </w:r>
      <w:r>
        <w:rPr>
          <w:sz w:val="16"/>
        </w:rPr>
        <w:t xml:space="preserve">Předem schválenými subdodavateli jsou BMS </w:t>
      </w:r>
      <w:proofErr w:type="spellStart"/>
      <w:r>
        <w:rPr>
          <w:sz w:val="16"/>
        </w:rPr>
        <w:t>sp</w:t>
      </w:r>
      <w:proofErr w:type="spellEnd"/>
      <w:r>
        <w:rPr>
          <w:sz w:val="16"/>
        </w:rPr>
        <w:t xml:space="preserve">. z </w:t>
      </w:r>
      <w:proofErr w:type="spellStart"/>
      <w:r>
        <w:rPr>
          <w:sz w:val="16"/>
        </w:rPr>
        <w:t>o.o</w:t>
      </w:r>
      <w:proofErr w:type="spellEnd"/>
      <w:r>
        <w:rPr>
          <w:sz w:val="16"/>
        </w:rPr>
        <w:t xml:space="preserve">., Al. </w:t>
      </w:r>
      <w:proofErr w:type="spellStart"/>
      <w:r>
        <w:rPr>
          <w:sz w:val="16"/>
        </w:rPr>
        <w:t>Słowiańska</w:t>
      </w:r>
      <w:proofErr w:type="spellEnd"/>
      <w:r>
        <w:rPr>
          <w:sz w:val="16"/>
        </w:rPr>
        <w:t xml:space="preserve"> 10 B, 01-695 Varšava, POLSKO, </w:t>
      </w:r>
      <w:proofErr w:type="spellStart"/>
      <w:r>
        <w:rPr>
          <w:sz w:val="16"/>
        </w:rPr>
        <w:t>Primaris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Sp</w:t>
      </w:r>
      <w:proofErr w:type="spellEnd"/>
      <w:r>
        <w:rPr>
          <w:sz w:val="16"/>
        </w:rPr>
        <w:t xml:space="preserve">. z </w:t>
      </w:r>
      <w:proofErr w:type="spellStart"/>
      <w:r>
        <w:rPr>
          <w:sz w:val="16"/>
        </w:rPr>
        <w:t>o.o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Sp</w:t>
      </w:r>
      <w:proofErr w:type="spellEnd"/>
      <w:r>
        <w:rPr>
          <w:sz w:val="16"/>
        </w:rPr>
        <w:t xml:space="preserve">. k., ul. </w:t>
      </w:r>
      <w:proofErr w:type="spellStart"/>
      <w:r>
        <w:rPr>
          <w:sz w:val="16"/>
        </w:rPr>
        <w:t>Bukowińska</w:t>
      </w:r>
      <w:proofErr w:type="spellEnd"/>
      <w:r>
        <w:rPr>
          <w:sz w:val="16"/>
        </w:rPr>
        <w:t xml:space="preserve"> 22B, 02-703 Varšava, POLSKO, </w:t>
      </w:r>
      <w:proofErr w:type="spellStart"/>
      <w:r>
        <w:rPr>
          <w:sz w:val="16"/>
        </w:rPr>
        <w:t>Betacom</w:t>
      </w:r>
      <w:proofErr w:type="spellEnd"/>
      <w:r>
        <w:rPr>
          <w:sz w:val="16"/>
        </w:rPr>
        <w:t xml:space="preserve"> S.A., ul. </w:t>
      </w:r>
      <w:proofErr w:type="spellStart"/>
      <w:r>
        <w:rPr>
          <w:sz w:val="16"/>
        </w:rPr>
        <w:t>Połczyńska</w:t>
      </w:r>
      <w:proofErr w:type="spellEnd"/>
      <w:r>
        <w:rPr>
          <w:sz w:val="16"/>
        </w:rPr>
        <w:t xml:space="preserve"> 31 A, 01-377 Varšava, POLSKO, Microsoft </w:t>
      </w:r>
      <w:proofErr w:type="spellStart"/>
      <w:r>
        <w:rPr>
          <w:sz w:val="16"/>
        </w:rPr>
        <w:t>Ireland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Operations</w:t>
      </w:r>
      <w:proofErr w:type="spellEnd"/>
      <w:r>
        <w:rPr>
          <w:sz w:val="16"/>
        </w:rPr>
        <w:t xml:space="preserve">, Ltd., </w:t>
      </w:r>
      <w:proofErr w:type="spellStart"/>
      <w:r>
        <w:rPr>
          <w:sz w:val="16"/>
        </w:rPr>
        <w:t>One</w:t>
      </w:r>
      <w:proofErr w:type="spellEnd"/>
      <w:r>
        <w:rPr>
          <w:sz w:val="16"/>
        </w:rPr>
        <w:t xml:space="preserve"> Microsoft Place, </w:t>
      </w:r>
      <w:proofErr w:type="spellStart"/>
      <w:r>
        <w:rPr>
          <w:sz w:val="16"/>
        </w:rPr>
        <w:t>South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County</w:t>
      </w:r>
      <w:proofErr w:type="spellEnd"/>
      <w:r>
        <w:rPr>
          <w:sz w:val="16"/>
        </w:rPr>
        <w:t xml:space="preserve"> Business Park, </w:t>
      </w:r>
      <w:proofErr w:type="spellStart"/>
      <w:r>
        <w:rPr>
          <w:sz w:val="16"/>
        </w:rPr>
        <w:t>Leopardstown</w:t>
      </w:r>
      <w:proofErr w:type="spellEnd"/>
      <w:r>
        <w:rPr>
          <w:sz w:val="16"/>
        </w:rPr>
        <w:t xml:space="preserve">, Dublin 18 D18 P521, IRSKO, </w:t>
      </w:r>
      <w:proofErr w:type="spellStart"/>
      <w:r>
        <w:rPr>
          <w:sz w:val="16"/>
        </w:rPr>
        <w:t>Sii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Sp</w:t>
      </w:r>
      <w:proofErr w:type="spellEnd"/>
      <w:r>
        <w:rPr>
          <w:sz w:val="16"/>
        </w:rPr>
        <w:t xml:space="preserve">. z </w:t>
      </w:r>
      <w:proofErr w:type="spellStart"/>
      <w:r>
        <w:rPr>
          <w:sz w:val="16"/>
        </w:rPr>
        <w:t>o.o</w:t>
      </w:r>
      <w:proofErr w:type="spellEnd"/>
      <w:r>
        <w:rPr>
          <w:sz w:val="16"/>
        </w:rPr>
        <w:t xml:space="preserve">., Al. </w:t>
      </w:r>
      <w:proofErr w:type="spellStart"/>
      <w:r>
        <w:rPr>
          <w:sz w:val="16"/>
        </w:rPr>
        <w:t>Niepodległości</w:t>
      </w:r>
      <w:proofErr w:type="spellEnd"/>
      <w:r>
        <w:rPr>
          <w:sz w:val="16"/>
        </w:rPr>
        <w:t xml:space="preserve"> 69, 02-626 Varšava, POLSKO</w:t>
      </w:r>
    </w:p>
    <w:sectPr w:rsidR="007E7AEF">
      <w:pgSz w:w="11910" w:h="16840"/>
      <w:pgMar w:top="1120" w:right="660" w:bottom="980" w:left="660" w:header="623" w:footer="7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0BB0" w:rsidRDefault="00570BB0">
      <w:r>
        <w:separator/>
      </w:r>
    </w:p>
  </w:endnote>
  <w:endnote w:type="continuationSeparator" w:id="0">
    <w:p w:rsidR="00570BB0" w:rsidRDefault="0057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E7AEF" w:rsidRDefault="00855156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07680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10102215</wp:posOffset>
              </wp:positionV>
              <wp:extent cx="642620" cy="153670"/>
              <wp:effectExtent l="0" t="0" r="0" b="0"/>
              <wp:wrapNone/>
              <wp:docPr id="146983799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6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7AEF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z </w:t>
                          </w:r>
                          <w:r>
                            <w:rPr>
                              <w:b/>
                              <w:sz w:val="18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1.6pt;margin-top:795.45pt;width:50.6pt;height:12.1pt;z-index:-25210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" filled="f" stroked="f">
              <v:textbox inset="0,0,0,0">
                <w:txbxContent>
                  <w:p w:rsidR="007E7AEF" w:rsidRDefault="00000000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z </w:t>
                    </w:r>
                    <w:r>
                      <w:rPr>
                        <w:b/>
                        <w:sz w:val="18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E7AEF" w:rsidRDefault="00855156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12800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10102215</wp:posOffset>
              </wp:positionV>
              <wp:extent cx="642620" cy="153670"/>
              <wp:effectExtent l="0" t="0" r="0" b="0"/>
              <wp:wrapNone/>
              <wp:docPr id="85442139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6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7AEF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z </w:t>
                          </w:r>
                          <w:r>
                            <w:rPr>
                              <w:b/>
                              <w:sz w:val="18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1.6pt;margin-top:795.45pt;width:50.6pt;height:12.1pt;z-index:-25210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" filled="f" stroked="f">
              <v:textbox inset="0,0,0,0">
                <w:txbxContent>
                  <w:p w:rsidR="007E7AEF" w:rsidRDefault="00000000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z </w:t>
                    </w:r>
                    <w:r>
                      <w:rPr>
                        <w:b/>
                        <w:sz w:val="18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E7AEF" w:rsidRDefault="00855156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16896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10102215</wp:posOffset>
              </wp:positionV>
              <wp:extent cx="642620" cy="153670"/>
              <wp:effectExtent l="0" t="0" r="0" b="0"/>
              <wp:wrapNone/>
              <wp:docPr id="44531904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6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7AEF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z </w:t>
                          </w:r>
                          <w:r>
                            <w:rPr>
                              <w:b/>
                              <w:sz w:val="18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1.6pt;margin-top:795.45pt;width:50.6pt;height:12.1pt;z-index:-25209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" filled="f" stroked="f">
              <v:textbox inset="0,0,0,0">
                <w:txbxContent>
                  <w:p w:rsidR="007E7AEF" w:rsidRDefault="00000000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z </w:t>
                    </w:r>
                    <w:r>
                      <w:rPr>
                        <w:b/>
                        <w:sz w:val="18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0BB0" w:rsidRDefault="00570BB0">
      <w:r>
        <w:separator/>
      </w:r>
    </w:p>
  </w:footnote>
  <w:footnote w:type="continuationSeparator" w:id="0">
    <w:p w:rsidR="00570BB0" w:rsidRDefault="00570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E7AEF" w:rsidRDefault="00000000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204608" behindDoc="1" locked="0" layoutInCell="1" allowOverlap="1">
          <wp:simplePos x="0" y="0"/>
          <wp:positionH relativeFrom="page">
            <wp:posOffset>533621</wp:posOffset>
          </wp:positionH>
          <wp:positionV relativeFrom="page">
            <wp:posOffset>395587</wp:posOffset>
          </wp:positionV>
          <wp:extent cx="1524323" cy="32585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4323" cy="3258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E7AEF" w:rsidRDefault="00000000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208704" behindDoc="1" locked="0" layoutInCell="1" allowOverlap="1">
          <wp:simplePos x="0" y="0"/>
          <wp:positionH relativeFrom="page">
            <wp:posOffset>533621</wp:posOffset>
          </wp:positionH>
          <wp:positionV relativeFrom="page">
            <wp:posOffset>395587</wp:posOffset>
          </wp:positionV>
          <wp:extent cx="1524323" cy="325852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4323" cy="3258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5156">
      <w:rPr>
        <w:noProof/>
      </w:rPr>
      <mc:AlternateContent>
        <mc:Choice Requires="wps">
          <w:drawing>
            <wp:anchor distT="0" distB="0" distL="114300" distR="114300" simplePos="0" relativeHeight="251210752" behindDoc="1" locked="0" layoutInCell="1" allowOverlap="1">
              <wp:simplePos x="0" y="0"/>
              <wp:positionH relativeFrom="page">
                <wp:posOffset>3463925</wp:posOffset>
              </wp:positionH>
              <wp:positionV relativeFrom="page">
                <wp:posOffset>890905</wp:posOffset>
              </wp:positionV>
              <wp:extent cx="635635" cy="153670"/>
              <wp:effectExtent l="0" t="0" r="0" b="0"/>
              <wp:wrapNone/>
              <wp:docPr id="15243275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6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7AEF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Příloha č.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72.75pt;margin-top:70.15pt;width:50.05pt;height:12.1pt;z-index:-25210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" filled="f" stroked="f">
              <v:textbox inset="0,0,0,0">
                <w:txbxContent>
                  <w:p w:rsidR="007E7AEF" w:rsidRDefault="00000000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Příloha č.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E7AEF" w:rsidRDefault="007E7AEF">
    <w:pPr>
      <w:pStyle w:val="Zkladntext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B574E"/>
    <w:multiLevelType w:val="multilevel"/>
    <w:tmpl w:val="4A5280E6"/>
    <w:lvl w:ilvl="0">
      <w:start w:val="3"/>
      <w:numFmt w:val="decimal"/>
      <w:lvlText w:val="%1"/>
      <w:lvlJc w:val="left"/>
      <w:pPr>
        <w:ind w:left="758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758" w:hanging="567"/>
        <w:jc w:val="left"/>
      </w:pPr>
      <w:rPr>
        <w:rFonts w:ascii="Arial" w:eastAsia="Arial" w:hAnsi="Arial" w:cs="Arial" w:hint="default"/>
        <w:spacing w:val="-7"/>
        <w:w w:val="99"/>
        <w:sz w:val="18"/>
        <w:szCs w:val="18"/>
        <w:lang w:val="cs-CZ" w:eastAsia="cs-CZ" w:bidi="cs-CZ"/>
      </w:rPr>
    </w:lvl>
    <w:lvl w:ilvl="2">
      <w:numFmt w:val="bullet"/>
      <w:lvlText w:val="•"/>
      <w:lvlJc w:val="left"/>
      <w:pPr>
        <w:ind w:left="2725" w:hanging="567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707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690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673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655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638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21" w:hanging="567"/>
      </w:pPr>
      <w:rPr>
        <w:rFonts w:hint="default"/>
        <w:lang w:val="cs-CZ" w:eastAsia="cs-CZ" w:bidi="cs-CZ"/>
      </w:rPr>
    </w:lvl>
  </w:abstractNum>
  <w:abstractNum w:abstractNumId="1" w15:restartNumberingAfterBreak="0">
    <w:nsid w:val="0EB14236"/>
    <w:multiLevelType w:val="multilevel"/>
    <w:tmpl w:val="AA180FB8"/>
    <w:lvl w:ilvl="0">
      <w:start w:val="5"/>
      <w:numFmt w:val="decimal"/>
      <w:lvlText w:val="%1"/>
      <w:lvlJc w:val="left"/>
      <w:pPr>
        <w:ind w:left="758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758" w:hanging="567"/>
        <w:jc w:val="left"/>
      </w:pPr>
      <w:rPr>
        <w:rFonts w:ascii="Arial" w:eastAsia="Arial" w:hAnsi="Arial" w:cs="Arial" w:hint="default"/>
        <w:spacing w:val="-18"/>
        <w:w w:val="99"/>
        <w:sz w:val="18"/>
        <w:szCs w:val="18"/>
        <w:lang w:val="cs-CZ" w:eastAsia="cs-CZ" w:bidi="cs-CZ"/>
      </w:rPr>
    </w:lvl>
    <w:lvl w:ilvl="2">
      <w:numFmt w:val="bullet"/>
      <w:lvlText w:val="•"/>
      <w:lvlJc w:val="left"/>
      <w:pPr>
        <w:ind w:left="2725" w:hanging="567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707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690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673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655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638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21" w:hanging="567"/>
      </w:pPr>
      <w:rPr>
        <w:rFonts w:hint="default"/>
        <w:lang w:val="cs-CZ" w:eastAsia="cs-CZ" w:bidi="cs-CZ"/>
      </w:rPr>
    </w:lvl>
  </w:abstractNum>
  <w:abstractNum w:abstractNumId="2" w15:restartNumberingAfterBreak="0">
    <w:nsid w:val="145543E5"/>
    <w:multiLevelType w:val="multilevel"/>
    <w:tmpl w:val="EA7669D2"/>
    <w:lvl w:ilvl="0">
      <w:start w:val="4"/>
      <w:numFmt w:val="decimal"/>
      <w:lvlText w:val="%1"/>
      <w:lvlJc w:val="left"/>
      <w:pPr>
        <w:ind w:left="758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758" w:hanging="567"/>
        <w:jc w:val="left"/>
      </w:pPr>
      <w:rPr>
        <w:rFonts w:ascii="Arial" w:eastAsia="Arial" w:hAnsi="Arial" w:cs="Arial" w:hint="default"/>
        <w:spacing w:val="-3"/>
        <w:w w:val="99"/>
        <w:sz w:val="18"/>
        <w:szCs w:val="18"/>
        <w:lang w:val="cs-CZ" w:eastAsia="cs-CZ" w:bidi="cs-CZ"/>
      </w:rPr>
    </w:lvl>
    <w:lvl w:ilvl="2">
      <w:numFmt w:val="bullet"/>
      <w:lvlText w:val="•"/>
      <w:lvlJc w:val="left"/>
      <w:pPr>
        <w:ind w:left="2725" w:hanging="567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707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690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673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655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638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21" w:hanging="567"/>
      </w:pPr>
      <w:rPr>
        <w:rFonts w:hint="default"/>
        <w:lang w:val="cs-CZ" w:eastAsia="cs-CZ" w:bidi="cs-CZ"/>
      </w:rPr>
    </w:lvl>
  </w:abstractNum>
  <w:abstractNum w:abstractNumId="3" w15:restartNumberingAfterBreak="0">
    <w:nsid w:val="1D561CDD"/>
    <w:multiLevelType w:val="hybridMultilevel"/>
    <w:tmpl w:val="1326F80A"/>
    <w:lvl w:ilvl="0" w:tplc="544AF514">
      <w:start w:val="1"/>
      <w:numFmt w:val="upperLetter"/>
      <w:lvlText w:val="(%1)"/>
      <w:lvlJc w:val="left"/>
      <w:pPr>
        <w:ind w:left="900" w:hanging="709"/>
        <w:jc w:val="left"/>
      </w:pPr>
      <w:rPr>
        <w:rFonts w:ascii="Arial" w:eastAsia="Arial" w:hAnsi="Arial" w:cs="Arial" w:hint="default"/>
        <w:spacing w:val="-3"/>
        <w:w w:val="99"/>
        <w:sz w:val="18"/>
        <w:szCs w:val="18"/>
        <w:lang w:val="cs-CZ" w:eastAsia="cs-CZ" w:bidi="cs-CZ"/>
      </w:rPr>
    </w:lvl>
    <w:lvl w:ilvl="1" w:tplc="C4F0C592">
      <w:numFmt w:val="bullet"/>
      <w:lvlText w:val="•"/>
      <w:lvlJc w:val="left"/>
      <w:pPr>
        <w:ind w:left="1868" w:hanging="709"/>
      </w:pPr>
      <w:rPr>
        <w:rFonts w:hint="default"/>
        <w:lang w:val="cs-CZ" w:eastAsia="cs-CZ" w:bidi="cs-CZ"/>
      </w:rPr>
    </w:lvl>
    <w:lvl w:ilvl="2" w:tplc="0B6817E6">
      <w:numFmt w:val="bullet"/>
      <w:lvlText w:val="•"/>
      <w:lvlJc w:val="left"/>
      <w:pPr>
        <w:ind w:left="2837" w:hanging="709"/>
      </w:pPr>
      <w:rPr>
        <w:rFonts w:hint="default"/>
        <w:lang w:val="cs-CZ" w:eastAsia="cs-CZ" w:bidi="cs-CZ"/>
      </w:rPr>
    </w:lvl>
    <w:lvl w:ilvl="3" w:tplc="2FB0FF2E">
      <w:numFmt w:val="bullet"/>
      <w:lvlText w:val="•"/>
      <w:lvlJc w:val="left"/>
      <w:pPr>
        <w:ind w:left="3805" w:hanging="709"/>
      </w:pPr>
      <w:rPr>
        <w:rFonts w:hint="default"/>
        <w:lang w:val="cs-CZ" w:eastAsia="cs-CZ" w:bidi="cs-CZ"/>
      </w:rPr>
    </w:lvl>
    <w:lvl w:ilvl="4" w:tplc="2F2859F2">
      <w:numFmt w:val="bullet"/>
      <w:lvlText w:val="•"/>
      <w:lvlJc w:val="left"/>
      <w:pPr>
        <w:ind w:left="4774" w:hanging="709"/>
      </w:pPr>
      <w:rPr>
        <w:rFonts w:hint="default"/>
        <w:lang w:val="cs-CZ" w:eastAsia="cs-CZ" w:bidi="cs-CZ"/>
      </w:rPr>
    </w:lvl>
    <w:lvl w:ilvl="5" w:tplc="225C8042">
      <w:numFmt w:val="bullet"/>
      <w:lvlText w:val="•"/>
      <w:lvlJc w:val="left"/>
      <w:pPr>
        <w:ind w:left="5743" w:hanging="709"/>
      </w:pPr>
      <w:rPr>
        <w:rFonts w:hint="default"/>
        <w:lang w:val="cs-CZ" w:eastAsia="cs-CZ" w:bidi="cs-CZ"/>
      </w:rPr>
    </w:lvl>
    <w:lvl w:ilvl="6" w:tplc="E2D49AB6">
      <w:numFmt w:val="bullet"/>
      <w:lvlText w:val="•"/>
      <w:lvlJc w:val="left"/>
      <w:pPr>
        <w:ind w:left="6711" w:hanging="709"/>
      </w:pPr>
      <w:rPr>
        <w:rFonts w:hint="default"/>
        <w:lang w:val="cs-CZ" w:eastAsia="cs-CZ" w:bidi="cs-CZ"/>
      </w:rPr>
    </w:lvl>
    <w:lvl w:ilvl="7" w:tplc="BC048296">
      <w:numFmt w:val="bullet"/>
      <w:lvlText w:val="•"/>
      <w:lvlJc w:val="left"/>
      <w:pPr>
        <w:ind w:left="7680" w:hanging="709"/>
      </w:pPr>
      <w:rPr>
        <w:rFonts w:hint="default"/>
        <w:lang w:val="cs-CZ" w:eastAsia="cs-CZ" w:bidi="cs-CZ"/>
      </w:rPr>
    </w:lvl>
    <w:lvl w:ilvl="8" w:tplc="50E857DE">
      <w:numFmt w:val="bullet"/>
      <w:lvlText w:val="•"/>
      <w:lvlJc w:val="left"/>
      <w:pPr>
        <w:ind w:left="8649" w:hanging="709"/>
      </w:pPr>
      <w:rPr>
        <w:rFonts w:hint="default"/>
        <w:lang w:val="cs-CZ" w:eastAsia="cs-CZ" w:bidi="cs-CZ"/>
      </w:rPr>
    </w:lvl>
  </w:abstractNum>
  <w:abstractNum w:abstractNumId="4" w15:restartNumberingAfterBreak="0">
    <w:nsid w:val="232D3FC0"/>
    <w:multiLevelType w:val="multilevel"/>
    <w:tmpl w:val="E9202598"/>
    <w:lvl w:ilvl="0">
      <w:start w:val="2"/>
      <w:numFmt w:val="decimal"/>
      <w:lvlText w:val="%1"/>
      <w:lvlJc w:val="left"/>
      <w:pPr>
        <w:ind w:left="758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758" w:hanging="567"/>
        <w:jc w:val="left"/>
      </w:pPr>
      <w:rPr>
        <w:rFonts w:ascii="Arial" w:eastAsia="Arial" w:hAnsi="Arial" w:cs="Arial" w:hint="default"/>
        <w:spacing w:val="-25"/>
        <w:w w:val="99"/>
        <w:sz w:val="18"/>
        <w:szCs w:val="18"/>
        <w:lang w:val="cs-CZ" w:eastAsia="cs-CZ" w:bidi="cs-CZ"/>
      </w:rPr>
    </w:lvl>
    <w:lvl w:ilvl="2">
      <w:numFmt w:val="bullet"/>
      <w:lvlText w:val="•"/>
      <w:lvlJc w:val="left"/>
      <w:pPr>
        <w:ind w:left="2725" w:hanging="567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707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690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673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655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638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21" w:hanging="567"/>
      </w:pPr>
      <w:rPr>
        <w:rFonts w:hint="default"/>
        <w:lang w:val="cs-CZ" w:eastAsia="cs-CZ" w:bidi="cs-CZ"/>
      </w:rPr>
    </w:lvl>
  </w:abstractNum>
  <w:abstractNum w:abstractNumId="5" w15:restartNumberingAfterBreak="0">
    <w:nsid w:val="37184070"/>
    <w:multiLevelType w:val="multilevel"/>
    <w:tmpl w:val="80E095B4"/>
    <w:lvl w:ilvl="0">
      <w:start w:val="8"/>
      <w:numFmt w:val="decimal"/>
      <w:lvlText w:val="%1"/>
      <w:lvlJc w:val="left"/>
      <w:pPr>
        <w:ind w:left="758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758" w:hanging="567"/>
        <w:jc w:val="left"/>
      </w:pPr>
      <w:rPr>
        <w:rFonts w:ascii="Arial" w:eastAsia="Arial" w:hAnsi="Arial" w:cs="Arial" w:hint="default"/>
        <w:spacing w:val="-3"/>
        <w:w w:val="99"/>
        <w:sz w:val="18"/>
        <w:szCs w:val="18"/>
        <w:lang w:val="cs-CZ" w:eastAsia="cs-CZ" w:bidi="cs-CZ"/>
      </w:rPr>
    </w:lvl>
    <w:lvl w:ilvl="2">
      <w:numFmt w:val="bullet"/>
      <w:lvlText w:val=""/>
      <w:lvlJc w:val="left"/>
      <w:pPr>
        <w:ind w:left="758" w:hanging="360"/>
      </w:pPr>
      <w:rPr>
        <w:rFonts w:ascii="Symbol" w:eastAsia="Symbol" w:hAnsi="Symbol" w:cs="Symbol" w:hint="default"/>
        <w:w w:val="100"/>
        <w:sz w:val="18"/>
        <w:szCs w:val="18"/>
        <w:lang w:val="cs-CZ" w:eastAsia="cs-CZ" w:bidi="cs-CZ"/>
      </w:rPr>
    </w:lvl>
    <w:lvl w:ilvl="3">
      <w:numFmt w:val="bullet"/>
      <w:lvlText w:val="•"/>
      <w:lvlJc w:val="left"/>
      <w:pPr>
        <w:ind w:left="3707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690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655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638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21" w:hanging="360"/>
      </w:pPr>
      <w:rPr>
        <w:rFonts w:hint="default"/>
        <w:lang w:val="cs-CZ" w:eastAsia="cs-CZ" w:bidi="cs-CZ"/>
      </w:rPr>
    </w:lvl>
  </w:abstractNum>
  <w:abstractNum w:abstractNumId="6" w15:restartNumberingAfterBreak="0">
    <w:nsid w:val="39C75138"/>
    <w:multiLevelType w:val="hybridMultilevel"/>
    <w:tmpl w:val="4AB8E9EC"/>
    <w:lvl w:ilvl="0" w:tplc="A2CE6088">
      <w:start w:val="1"/>
      <w:numFmt w:val="lowerLetter"/>
      <w:lvlText w:val="(%1)"/>
      <w:lvlJc w:val="left"/>
      <w:pPr>
        <w:ind w:left="1044" w:hanging="853"/>
        <w:jc w:val="left"/>
      </w:pPr>
      <w:rPr>
        <w:rFonts w:ascii="Arial" w:eastAsia="Arial" w:hAnsi="Arial" w:cs="Arial" w:hint="default"/>
        <w:spacing w:val="-3"/>
        <w:w w:val="99"/>
        <w:sz w:val="18"/>
        <w:szCs w:val="18"/>
        <w:lang w:val="cs-CZ" w:eastAsia="cs-CZ" w:bidi="cs-CZ"/>
      </w:rPr>
    </w:lvl>
    <w:lvl w:ilvl="1" w:tplc="B38A4E3C">
      <w:numFmt w:val="bullet"/>
      <w:lvlText w:val="•"/>
      <w:lvlJc w:val="left"/>
      <w:pPr>
        <w:ind w:left="1994" w:hanging="853"/>
      </w:pPr>
      <w:rPr>
        <w:rFonts w:hint="default"/>
        <w:lang w:val="cs-CZ" w:eastAsia="cs-CZ" w:bidi="cs-CZ"/>
      </w:rPr>
    </w:lvl>
    <w:lvl w:ilvl="2" w:tplc="AD6691D0">
      <w:numFmt w:val="bullet"/>
      <w:lvlText w:val="•"/>
      <w:lvlJc w:val="left"/>
      <w:pPr>
        <w:ind w:left="2949" w:hanging="853"/>
      </w:pPr>
      <w:rPr>
        <w:rFonts w:hint="default"/>
        <w:lang w:val="cs-CZ" w:eastAsia="cs-CZ" w:bidi="cs-CZ"/>
      </w:rPr>
    </w:lvl>
    <w:lvl w:ilvl="3" w:tplc="49967DDA">
      <w:numFmt w:val="bullet"/>
      <w:lvlText w:val="•"/>
      <w:lvlJc w:val="left"/>
      <w:pPr>
        <w:ind w:left="3903" w:hanging="853"/>
      </w:pPr>
      <w:rPr>
        <w:rFonts w:hint="default"/>
        <w:lang w:val="cs-CZ" w:eastAsia="cs-CZ" w:bidi="cs-CZ"/>
      </w:rPr>
    </w:lvl>
    <w:lvl w:ilvl="4" w:tplc="7C985616">
      <w:numFmt w:val="bullet"/>
      <w:lvlText w:val="•"/>
      <w:lvlJc w:val="left"/>
      <w:pPr>
        <w:ind w:left="4858" w:hanging="853"/>
      </w:pPr>
      <w:rPr>
        <w:rFonts w:hint="default"/>
        <w:lang w:val="cs-CZ" w:eastAsia="cs-CZ" w:bidi="cs-CZ"/>
      </w:rPr>
    </w:lvl>
    <w:lvl w:ilvl="5" w:tplc="FDB24648">
      <w:numFmt w:val="bullet"/>
      <w:lvlText w:val="•"/>
      <w:lvlJc w:val="left"/>
      <w:pPr>
        <w:ind w:left="5813" w:hanging="853"/>
      </w:pPr>
      <w:rPr>
        <w:rFonts w:hint="default"/>
        <w:lang w:val="cs-CZ" w:eastAsia="cs-CZ" w:bidi="cs-CZ"/>
      </w:rPr>
    </w:lvl>
    <w:lvl w:ilvl="6" w:tplc="BBA2E3EE">
      <w:numFmt w:val="bullet"/>
      <w:lvlText w:val="•"/>
      <w:lvlJc w:val="left"/>
      <w:pPr>
        <w:ind w:left="6767" w:hanging="853"/>
      </w:pPr>
      <w:rPr>
        <w:rFonts w:hint="default"/>
        <w:lang w:val="cs-CZ" w:eastAsia="cs-CZ" w:bidi="cs-CZ"/>
      </w:rPr>
    </w:lvl>
    <w:lvl w:ilvl="7" w:tplc="9D16C984">
      <w:numFmt w:val="bullet"/>
      <w:lvlText w:val="•"/>
      <w:lvlJc w:val="left"/>
      <w:pPr>
        <w:ind w:left="7722" w:hanging="853"/>
      </w:pPr>
      <w:rPr>
        <w:rFonts w:hint="default"/>
        <w:lang w:val="cs-CZ" w:eastAsia="cs-CZ" w:bidi="cs-CZ"/>
      </w:rPr>
    </w:lvl>
    <w:lvl w:ilvl="8" w:tplc="7C0076FE">
      <w:numFmt w:val="bullet"/>
      <w:lvlText w:val="•"/>
      <w:lvlJc w:val="left"/>
      <w:pPr>
        <w:ind w:left="8677" w:hanging="853"/>
      </w:pPr>
      <w:rPr>
        <w:rFonts w:hint="default"/>
        <w:lang w:val="cs-CZ" w:eastAsia="cs-CZ" w:bidi="cs-CZ"/>
      </w:rPr>
    </w:lvl>
  </w:abstractNum>
  <w:abstractNum w:abstractNumId="7" w15:restartNumberingAfterBreak="0">
    <w:nsid w:val="3B4D4BF0"/>
    <w:multiLevelType w:val="multilevel"/>
    <w:tmpl w:val="10E6B5CC"/>
    <w:lvl w:ilvl="0">
      <w:start w:val="7"/>
      <w:numFmt w:val="decimal"/>
      <w:lvlText w:val="%1"/>
      <w:lvlJc w:val="left"/>
      <w:pPr>
        <w:ind w:left="758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758" w:hanging="567"/>
        <w:jc w:val="left"/>
      </w:pPr>
      <w:rPr>
        <w:rFonts w:ascii="Arial" w:eastAsia="Arial" w:hAnsi="Arial" w:cs="Arial" w:hint="default"/>
        <w:spacing w:val="-12"/>
        <w:w w:val="99"/>
        <w:sz w:val="18"/>
        <w:szCs w:val="18"/>
        <w:lang w:val="cs-CZ" w:eastAsia="cs-CZ" w:bidi="cs-CZ"/>
      </w:rPr>
    </w:lvl>
    <w:lvl w:ilvl="2">
      <w:start w:val="1"/>
      <w:numFmt w:val="lowerLetter"/>
      <w:lvlText w:val="(%3)"/>
      <w:lvlJc w:val="left"/>
      <w:pPr>
        <w:ind w:left="1469" w:hanging="569"/>
        <w:jc w:val="left"/>
      </w:pPr>
      <w:rPr>
        <w:rFonts w:ascii="Arial" w:eastAsia="Arial" w:hAnsi="Arial" w:cs="Arial" w:hint="default"/>
        <w:spacing w:val="-5"/>
        <w:w w:val="99"/>
        <w:sz w:val="18"/>
        <w:szCs w:val="18"/>
        <w:lang w:val="cs-CZ" w:eastAsia="cs-CZ" w:bidi="cs-CZ"/>
      </w:rPr>
    </w:lvl>
    <w:lvl w:ilvl="3">
      <w:numFmt w:val="bullet"/>
      <w:lvlText w:val="•"/>
      <w:lvlJc w:val="left"/>
      <w:pPr>
        <w:ind w:left="3488" w:hanging="569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502" w:hanging="569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516" w:hanging="569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530" w:hanging="569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544" w:hanging="569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558" w:hanging="569"/>
      </w:pPr>
      <w:rPr>
        <w:rFonts w:hint="default"/>
        <w:lang w:val="cs-CZ" w:eastAsia="cs-CZ" w:bidi="cs-CZ"/>
      </w:rPr>
    </w:lvl>
  </w:abstractNum>
  <w:abstractNum w:abstractNumId="8" w15:restartNumberingAfterBreak="0">
    <w:nsid w:val="3CAA03BA"/>
    <w:multiLevelType w:val="multilevel"/>
    <w:tmpl w:val="2ED4E548"/>
    <w:lvl w:ilvl="0">
      <w:start w:val="1"/>
      <w:numFmt w:val="decimal"/>
      <w:lvlText w:val="%1"/>
      <w:lvlJc w:val="left"/>
      <w:pPr>
        <w:ind w:left="758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758" w:hanging="567"/>
        <w:jc w:val="left"/>
      </w:pPr>
      <w:rPr>
        <w:rFonts w:ascii="Arial" w:eastAsia="Arial" w:hAnsi="Arial" w:cs="Arial" w:hint="default"/>
        <w:w w:val="99"/>
        <w:sz w:val="18"/>
        <w:szCs w:val="18"/>
        <w:lang w:val="cs-CZ" w:eastAsia="cs-CZ" w:bidi="cs-CZ"/>
      </w:rPr>
    </w:lvl>
    <w:lvl w:ilvl="2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w w:val="100"/>
        <w:sz w:val="18"/>
        <w:szCs w:val="18"/>
        <w:lang w:val="cs-CZ" w:eastAsia="cs-CZ" w:bidi="cs-CZ"/>
      </w:rPr>
    </w:lvl>
    <w:lvl w:ilvl="3">
      <w:numFmt w:val="bullet"/>
      <w:lvlText w:val="•"/>
      <w:lvlJc w:val="left"/>
      <w:pPr>
        <w:ind w:left="1377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1476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1575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1674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1773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1871" w:hanging="360"/>
      </w:pPr>
      <w:rPr>
        <w:rFonts w:hint="default"/>
        <w:lang w:val="cs-CZ" w:eastAsia="cs-CZ" w:bidi="cs-CZ"/>
      </w:rPr>
    </w:lvl>
  </w:abstractNum>
  <w:abstractNum w:abstractNumId="9" w15:restartNumberingAfterBreak="0">
    <w:nsid w:val="4BE95CD5"/>
    <w:multiLevelType w:val="multilevel"/>
    <w:tmpl w:val="3B6E46AE"/>
    <w:lvl w:ilvl="0">
      <w:start w:val="1"/>
      <w:numFmt w:val="decimal"/>
      <w:lvlText w:val="%1."/>
      <w:lvlJc w:val="left"/>
      <w:pPr>
        <w:ind w:left="758" w:hanging="567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758" w:hanging="567"/>
        <w:jc w:val="left"/>
      </w:pPr>
      <w:rPr>
        <w:rFonts w:ascii="Arial" w:eastAsia="Arial" w:hAnsi="Arial" w:cs="Arial" w:hint="default"/>
        <w:spacing w:val="-23"/>
        <w:w w:val="99"/>
        <w:sz w:val="18"/>
        <w:szCs w:val="18"/>
        <w:lang w:val="cs-CZ" w:eastAsia="cs-CZ" w:bidi="cs-CZ"/>
      </w:rPr>
    </w:lvl>
    <w:lvl w:ilvl="2">
      <w:numFmt w:val="bullet"/>
      <w:lvlText w:val="•"/>
      <w:lvlJc w:val="left"/>
      <w:pPr>
        <w:ind w:left="2725" w:hanging="567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707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690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673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655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638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21" w:hanging="567"/>
      </w:pPr>
      <w:rPr>
        <w:rFonts w:hint="default"/>
        <w:lang w:val="cs-CZ" w:eastAsia="cs-CZ" w:bidi="cs-CZ"/>
      </w:rPr>
    </w:lvl>
  </w:abstractNum>
  <w:abstractNum w:abstractNumId="10" w15:restartNumberingAfterBreak="0">
    <w:nsid w:val="7BCF7C35"/>
    <w:multiLevelType w:val="multilevel"/>
    <w:tmpl w:val="AE8CADF0"/>
    <w:lvl w:ilvl="0">
      <w:start w:val="6"/>
      <w:numFmt w:val="decimal"/>
      <w:lvlText w:val="%1"/>
      <w:lvlJc w:val="left"/>
      <w:pPr>
        <w:ind w:left="758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758" w:hanging="567"/>
        <w:jc w:val="left"/>
      </w:pPr>
      <w:rPr>
        <w:rFonts w:ascii="Arial" w:eastAsia="Arial" w:hAnsi="Arial" w:cs="Arial" w:hint="default"/>
        <w:spacing w:val="-3"/>
        <w:w w:val="99"/>
        <w:sz w:val="18"/>
        <w:szCs w:val="18"/>
        <w:lang w:val="cs-CZ" w:eastAsia="cs-CZ" w:bidi="cs-CZ"/>
      </w:rPr>
    </w:lvl>
    <w:lvl w:ilvl="2">
      <w:numFmt w:val="bullet"/>
      <w:lvlText w:val="•"/>
      <w:lvlJc w:val="left"/>
      <w:pPr>
        <w:ind w:left="2725" w:hanging="567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707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690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673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655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638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21" w:hanging="567"/>
      </w:pPr>
      <w:rPr>
        <w:rFonts w:hint="default"/>
        <w:lang w:val="cs-CZ" w:eastAsia="cs-CZ" w:bidi="cs-CZ"/>
      </w:rPr>
    </w:lvl>
  </w:abstractNum>
  <w:num w:numId="1" w16cid:durableId="742290433">
    <w:abstractNumId w:val="6"/>
  </w:num>
  <w:num w:numId="2" w16cid:durableId="2046977529">
    <w:abstractNumId w:val="9"/>
  </w:num>
  <w:num w:numId="3" w16cid:durableId="1327589106">
    <w:abstractNumId w:val="5"/>
  </w:num>
  <w:num w:numId="4" w16cid:durableId="1543833582">
    <w:abstractNumId w:val="7"/>
  </w:num>
  <w:num w:numId="5" w16cid:durableId="663093674">
    <w:abstractNumId w:val="10"/>
  </w:num>
  <w:num w:numId="6" w16cid:durableId="279411138">
    <w:abstractNumId w:val="1"/>
  </w:num>
  <w:num w:numId="7" w16cid:durableId="626350719">
    <w:abstractNumId w:val="2"/>
  </w:num>
  <w:num w:numId="8" w16cid:durableId="1510293398">
    <w:abstractNumId w:val="0"/>
  </w:num>
  <w:num w:numId="9" w16cid:durableId="2073429028">
    <w:abstractNumId w:val="4"/>
  </w:num>
  <w:num w:numId="10" w16cid:durableId="854920102">
    <w:abstractNumId w:val="8"/>
  </w:num>
  <w:num w:numId="11" w16cid:durableId="94477198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omas Pavcik">
    <w15:presenceInfo w15:providerId="Windows Live" w15:userId="ed94a1ffe58426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ocumentProtection w:edit="trackedChanges" w:enforcement="1" w:cryptProviderType="rsaAES" w:cryptAlgorithmClass="hash" w:cryptAlgorithmType="typeAny" w:cryptAlgorithmSid="14" w:cryptSpinCount="100000" w:hash="g6NIu5zpdsd8MvE0SsMns8uJZGyfslwYqdemtrtJ9AFyp4BLKdJHrn5Yk6KmDPen/8BuBWttBlA2/Y8kAMaN6g==" w:salt="WP99+FK5gjkROB0Xd5IMt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EF"/>
    <w:rsid w:val="002D724D"/>
    <w:rsid w:val="00450B5D"/>
    <w:rsid w:val="00570BB0"/>
    <w:rsid w:val="00657386"/>
    <w:rsid w:val="007E7AEF"/>
    <w:rsid w:val="00855156"/>
    <w:rsid w:val="0088726F"/>
    <w:rsid w:val="00D4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CFAA8"/>
  <w15:docId w15:val="{CEFB550C-A9EB-4C13-869D-28E6B4E7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360"/>
      <w:jc w:val="center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758"/>
    </w:pPr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758" w:hanging="567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8551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5156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8551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5156"/>
    <w:rPr>
      <w:rFonts w:ascii="Arial" w:eastAsia="Arial" w:hAnsi="Arial" w:cs="Arial"/>
      <w:lang w:val="cs-CZ" w:eastAsia="cs-CZ" w:bidi="cs-CZ"/>
    </w:rPr>
  </w:style>
  <w:style w:type="paragraph" w:styleId="Revize">
    <w:name w:val="Revision"/>
    <w:hidden/>
    <w:uiPriority w:val="99"/>
    <w:semiHidden/>
    <w:rsid w:val="002D724D"/>
    <w:pPr>
      <w:widowControl/>
      <w:autoSpaceDE/>
      <w:autoSpaceDN/>
    </w:pPr>
    <w:rPr>
      <w:rFonts w:ascii="Arial" w:eastAsia="Arial" w:hAnsi="Arial" w:cs="Arial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hyperlink" Target="http://www.multisport.cz/" TargetMode="Externa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multisport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ultisport.cz/" TargetMode="External"/><Relationship Id="rId10" Type="http://schemas.openxmlformats.org/officeDocument/2006/relationships/hyperlink" Target="mailto:ekonom@kaveeska.cz" TargetMode="External"/><Relationship Id="rId19" Type="http://schemas.openxmlformats.org/officeDocument/2006/relationships/hyperlink" Target="https://multisport.cz/ochrana-informac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ltisport.cz/" TargetMode="External"/><Relationship Id="rId14" Type="http://schemas.openxmlformats.org/officeDocument/2006/relationships/hyperlink" Target="http://www.multisport.cz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5347</Words>
  <Characters>31553</Characters>
  <Application>Microsoft Office Word</Application>
  <DocSecurity>0</DocSecurity>
  <Lines>262</Lines>
  <Paragraphs>73</Paragraphs>
  <ScaleCrop>false</ScaleCrop>
  <Company/>
  <LinksUpToDate>false</LinksUpToDate>
  <CharactersWithSpaces>36827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Wohlmuth</dc:creator>
  <cp:lastModifiedBy>Tomas Pavcik</cp:lastModifiedBy>
  <cp:revision>4</cp:revision>
  <dcterms:created xsi:type="dcterms:W3CDTF">2025-02-07T10:54:00Z</dcterms:created>
  <dcterms:modified xsi:type="dcterms:W3CDTF">2025-02-07T10:58:00Z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2025-02-07T00:00:00Z</vt:filetime>
  </property>
</Properties>
</file>