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7F2C8" w14:textId="0BF9261A" w:rsidR="00804999" w:rsidRPr="00E85464" w:rsidRDefault="00804999" w:rsidP="00E85464">
      <w:pPr>
        <w:pStyle w:val="Bezmezerdalrovn"/>
        <w:numPr>
          <w:ilvl w:val="0"/>
          <w:numId w:val="0"/>
        </w:numPr>
        <w:spacing w:after="200"/>
        <w:jc w:val="center"/>
        <w:rPr>
          <w:b/>
          <w:bCs/>
          <w:sz w:val="28"/>
          <w:szCs w:val="28"/>
        </w:rPr>
      </w:pPr>
      <w:r w:rsidRPr="00E85464">
        <w:rPr>
          <w:b/>
          <w:bCs/>
          <w:sz w:val="28"/>
          <w:szCs w:val="28"/>
        </w:rPr>
        <w:t xml:space="preserve">Dodatek č. </w:t>
      </w:r>
      <w:r w:rsidR="003E679C">
        <w:rPr>
          <w:b/>
          <w:bCs/>
          <w:sz w:val="28"/>
          <w:szCs w:val="28"/>
        </w:rPr>
        <w:t>2</w:t>
      </w:r>
    </w:p>
    <w:p w14:paraId="7E09AC4F" w14:textId="77777777" w:rsidR="00EB35F7" w:rsidRDefault="00192E86" w:rsidP="006E20F0">
      <w:pPr>
        <w:pStyle w:val="Nzev"/>
      </w:pPr>
      <w:r>
        <w:t>k</w:t>
      </w:r>
      <w:r w:rsidR="00804999">
        <w:t xml:space="preserve">e </w:t>
      </w:r>
      <w:r w:rsidR="003345B8" w:rsidRPr="00B2486C">
        <w:t>S</w:t>
      </w:r>
      <w:r w:rsidR="00946546" w:rsidRPr="00B2486C">
        <w:t>mlouv</w:t>
      </w:r>
      <w:r w:rsidR="00804999">
        <w:t>ě</w:t>
      </w:r>
      <w:r w:rsidR="003345B8" w:rsidRPr="00B2486C">
        <w:t xml:space="preserve"> </w:t>
      </w:r>
      <w:r w:rsidR="00946546" w:rsidRPr="00B2486C">
        <w:t>o</w:t>
      </w:r>
      <w:r w:rsidR="003345B8" w:rsidRPr="00B2486C">
        <w:t xml:space="preserve"> </w:t>
      </w:r>
      <w:r w:rsidR="00EB35F7">
        <w:t xml:space="preserve">poskytování vzdáleného dohledu a </w:t>
      </w:r>
    </w:p>
    <w:p w14:paraId="542441BE" w14:textId="77777777" w:rsidR="00E24D71" w:rsidRPr="00BE703D" w:rsidRDefault="00EB35F7" w:rsidP="006E20F0">
      <w:pPr>
        <w:pStyle w:val="Nzev"/>
      </w:pPr>
      <w:r>
        <w:t>podpory provozování dobíjecích stanic</w:t>
      </w:r>
    </w:p>
    <w:p w14:paraId="0DFAF75C" w14:textId="77777777" w:rsidR="003345B8" w:rsidRPr="00B47A4E" w:rsidRDefault="00FF408F" w:rsidP="006E20F0">
      <w:pPr>
        <w:pStyle w:val="Nzev"/>
      </w:pPr>
      <w:r w:rsidRPr="00CE392D">
        <w:t xml:space="preserve">č. </w:t>
      </w:r>
      <w:r w:rsidR="002920AF" w:rsidRPr="00CE392D">
        <w:t>G1230/</w:t>
      </w:r>
      <w:r w:rsidR="002378F5" w:rsidRPr="002378F5">
        <w:t>2022/008</w:t>
      </w:r>
    </w:p>
    <w:p w14:paraId="6FF03606" w14:textId="77777777" w:rsidR="00667456" w:rsidRPr="008E007E" w:rsidRDefault="00667456" w:rsidP="00DA6D8D">
      <w:pPr>
        <w:rPr>
          <w:szCs w:val="22"/>
        </w:rPr>
      </w:pPr>
    </w:p>
    <w:p w14:paraId="6D556775" w14:textId="77777777" w:rsidR="002920AF" w:rsidRDefault="009D1830" w:rsidP="009D1830">
      <w:pPr>
        <w:spacing w:after="0"/>
        <w:rPr>
          <w:b/>
          <w:szCs w:val="22"/>
        </w:rPr>
      </w:pPr>
      <w:r w:rsidRPr="009D1830">
        <w:rPr>
          <w:b/>
          <w:szCs w:val="22"/>
        </w:rPr>
        <w:t>Technologie hlavního města Prahy, a.s.</w:t>
      </w:r>
    </w:p>
    <w:p w14:paraId="006EE746" w14:textId="77777777" w:rsidR="00FF408F" w:rsidRPr="008E007E" w:rsidRDefault="00FF408F" w:rsidP="009D1830">
      <w:pPr>
        <w:spacing w:after="0"/>
        <w:rPr>
          <w:szCs w:val="22"/>
        </w:rPr>
      </w:pPr>
      <w:r w:rsidRPr="008E007E">
        <w:rPr>
          <w:szCs w:val="22"/>
        </w:rPr>
        <w:t>sídlo:</w:t>
      </w:r>
      <w:r w:rsidRPr="008E007E">
        <w:rPr>
          <w:szCs w:val="22"/>
        </w:rPr>
        <w:tab/>
      </w:r>
      <w:r w:rsidR="00A02C4B" w:rsidRPr="008E007E">
        <w:rPr>
          <w:szCs w:val="22"/>
        </w:rPr>
        <w:tab/>
      </w:r>
      <w:r w:rsidR="00A02C4B" w:rsidRPr="008E007E">
        <w:rPr>
          <w:szCs w:val="22"/>
        </w:rPr>
        <w:tab/>
      </w:r>
      <w:r w:rsidR="009D1830" w:rsidRPr="009D1830">
        <w:rPr>
          <w:szCs w:val="22"/>
        </w:rPr>
        <w:t>Dělnická 213/12, Holešovice, 170 00 Praha 7</w:t>
      </w:r>
    </w:p>
    <w:p w14:paraId="39AB0DF8" w14:textId="77777777" w:rsidR="00FF408F" w:rsidRPr="008E007E" w:rsidRDefault="00FF408F" w:rsidP="00C863E0">
      <w:pPr>
        <w:spacing w:after="0"/>
        <w:rPr>
          <w:szCs w:val="22"/>
        </w:rPr>
      </w:pPr>
      <w:r w:rsidRPr="008E007E">
        <w:rPr>
          <w:szCs w:val="22"/>
        </w:rPr>
        <w:t>IČ</w:t>
      </w:r>
      <w:r w:rsidR="008A47F9" w:rsidRPr="008E007E">
        <w:rPr>
          <w:szCs w:val="22"/>
        </w:rPr>
        <w:t>O</w:t>
      </w:r>
      <w:r w:rsidRPr="008E007E">
        <w:rPr>
          <w:szCs w:val="22"/>
        </w:rPr>
        <w:t xml:space="preserve">: </w:t>
      </w:r>
      <w:r w:rsidRPr="008E007E">
        <w:rPr>
          <w:szCs w:val="22"/>
        </w:rPr>
        <w:tab/>
      </w:r>
      <w:r w:rsidR="006D661D">
        <w:rPr>
          <w:szCs w:val="22"/>
        </w:rPr>
        <w:tab/>
      </w:r>
      <w:r w:rsidR="006D661D">
        <w:rPr>
          <w:szCs w:val="22"/>
        </w:rPr>
        <w:tab/>
      </w:r>
      <w:r w:rsidR="009D1830" w:rsidRPr="009D1830">
        <w:rPr>
          <w:szCs w:val="22"/>
        </w:rPr>
        <w:t>25672541</w:t>
      </w:r>
    </w:p>
    <w:p w14:paraId="7243BD02" w14:textId="77777777" w:rsidR="00A02C4B" w:rsidRPr="008E007E" w:rsidRDefault="00FF408F" w:rsidP="00C863E0">
      <w:pPr>
        <w:spacing w:after="0"/>
        <w:rPr>
          <w:szCs w:val="22"/>
        </w:rPr>
      </w:pPr>
      <w:r w:rsidRPr="008E007E">
        <w:rPr>
          <w:szCs w:val="22"/>
        </w:rPr>
        <w:t xml:space="preserve">DIČ: </w:t>
      </w:r>
      <w:r w:rsidRPr="008E007E">
        <w:rPr>
          <w:szCs w:val="22"/>
        </w:rPr>
        <w:tab/>
      </w:r>
      <w:r w:rsidR="00A02C4B" w:rsidRPr="008E007E">
        <w:rPr>
          <w:szCs w:val="22"/>
        </w:rPr>
        <w:tab/>
      </w:r>
      <w:r w:rsidR="00A02C4B" w:rsidRPr="008E007E">
        <w:rPr>
          <w:szCs w:val="22"/>
        </w:rPr>
        <w:tab/>
      </w:r>
      <w:r w:rsidR="009D1830" w:rsidRPr="009D1830">
        <w:rPr>
          <w:szCs w:val="22"/>
        </w:rPr>
        <w:t>CZ25672541</w:t>
      </w:r>
    </w:p>
    <w:p w14:paraId="2BB6D9D5" w14:textId="77777777" w:rsidR="00FF408F" w:rsidRPr="008E007E" w:rsidRDefault="008E0728" w:rsidP="00C863E0">
      <w:pPr>
        <w:spacing w:after="0"/>
        <w:rPr>
          <w:szCs w:val="22"/>
        </w:rPr>
      </w:pPr>
      <w:r>
        <w:rPr>
          <w:szCs w:val="22"/>
        </w:rPr>
        <w:t>s</w:t>
      </w:r>
      <w:r w:rsidR="00A02C4B" w:rsidRPr="008E007E">
        <w:rPr>
          <w:szCs w:val="22"/>
        </w:rPr>
        <w:t>pisová značka:</w:t>
      </w:r>
      <w:r w:rsidR="00A02C4B" w:rsidRPr="008E007E">
        <w:rPr>
          <w:szCs w:val="22"/>
        </w:rPr>
        <w:tab/>
      </w:r>
      <w:r w:rsidR="009D7823">
        <w:rPr>
          <w:szCs w:val="22"/>
        </w:rPr>
        <w:tab/>
      </w:r>
      <w:r w:rsidR="009D1830" w:rsidRPr="009D1830">
        <w:rPr>
          <w:szCs w:val="22"/>
        </w:rPr>
        <w:t>B 5402 vedená u Městského soudu v Praze</w:t>
      </w:r>
    </w:p>
    <w:p w14:paraId="20CF8DA2" w14:textId="77777777" w:rsidR="00FF408F" w:rsidRPr="008E007E" w:rsidRDefault="008E0728" w:rsidP="00C863E0">
      <w:pPr>
        <w:spacing w:after="0"/>
        <w:rPr>
          <w:szCs w:val="22"/>
        </w:rPr>
      </w:pPr>
      <w:r>
        <w:rPr>
          <w:szCs w:val="22"/>
        </w:rPr>
        <w:t>zveřejněné číslo účtu:</w:t>
      </w:r>
      <w:r>
        <w:rPr>
          <w:szCs w:val="22"/>
        </w:rPr>
        <w:tab/>
      </w:r>
      <w:r w:rsidR="002802AE" w:rsidRPr="002920AF">
        <w:rPr>
          <w:bCs/>
          <w:szCs w:val="22"/>
        </w:rPr>
        <w:t>2024000004/6000</w:t>
      </w:r>
    </w:p>
    <w:p w14:paraId="55793DBE" w14:textId="132A2548" w:rsidR="002920AF" w:rsidRDefault="001C552E" w:rsidP="002920AF">
      <w:pPr>
        <w:spacing w:after="0"/>
        <w:rPr>
          <w:szCs w:val="22"/>
        </w:rPr>
      </w:pPr>
      <w:r w:rsidRPr="008E007E">
        <w:rPr>
          <w:szCs w:val="22"/>
        </w:rPr>
        <w:t>zastoupen</w:t>
      </w:r>
      <w:r>
        <w:rPr>
          <w:szCs w:val="22"/>
        </w:rPr>
        <w:t>a</w:t>
      </w:r>
      <w:r w:rsidRPr="008E007E">
        <w:rPr>
          <w:szCs w:val="22"/>
        </w:rPr>
        <w:t>:</w:t>
      </w:r>
      <w:r w:rsidRPr="008E007E">
        <w:rPr>
          <w:szCs w:val="22"/>
        </w:rPr>
        <w:tab/>
      </w:r>
      <w:r w:rsidRPr="008E007E">
        <w:rPr>
          <w:szCs w:val="22"/>
        </w:rPr>
        <w:tab/>
      </w:r>
      <w:sdt>
        <w:sdtPr>
          <w:rPr>
            <w:szCs w:val="22"/>
          </w:rPr>
          <w:id w:val="-1874370465"/>
          <w:placeholder>
            <w:docPart w:val="DefaultPlaceholder_-1854013440"/>
          </w:placeholder>
          <w:text/>
        </w:sdtPr>
        <w:sdtEndPr/>
        <w:sdtContent>
          <w:r w:rsidR="00AE138A" w:rsidRPr="00AE138A">
            <w:rPr>
              <w:szCs w:val="22"/>
            </w:rPr>
            <w:t>Tomáš</w:t>
          </w:r>
          <w:r w:rsidR="00AE138A">
            <w:rPr>
              <w:szCs w:val="22"/>
            </w:rPr>
            <w:t>em</w:t>
          </w:r>
          <w:r w:rsidR="00AE138A" w:rsidRPr="00AE138A">
            <w:rPr>
              <w:szCs w:val="22"/>
            </w:rPr>
            <w:t xml:space="preserve"> Jílk</w:t>
          </w:r>
          <w:r w:rsidR="00AE138A">
            <w:rPr>
              <w:szCs w:val="22"/>
            </w:rPr>
            <w:t>em, předsedou představenstva</w:t>
          </w:r>
        </w:sdtContent>
      </w:sdt>
    </w:p>
    <w:p w14:paraId="27427D37" w14:textId="52E4F4A0" w:rsidR="001C552E" w:rsidRPr="008E007E" w:rsidRDefault="002802AE" w:rsidP="002920AF">
      <w:pPr>
        <w:spacing w:after="120"/>
        <w:rPr>
          <w:szCs w:val="22"/>
        </w:rPr>
      </w:pPr>
      <w:r>
        <w:rPr>
          <w:szCs w:val="22"/>
        </w:rPr>
        <w:tab/>
      </w:r>
      <w:r>
        <w:rPr>
          <w:szCs w:val="22"/>
        </w:rPr>
        <w:tab/>
      </w:r>
      <w:r>
        <w:rPr>
          <w:szCs w:val="22"/>
        </w:rPr>
        <w:tab/>
      </w:r>
      <w:sdt>
        <w:sdtPr>
          <w:rPr>
            <w:szCs w:val="22"/>
          </w:rPr>
          <w:id w:val="-579055782"/>
          <w:placeholder>
            <w:docPart w:val="DefaultPlaceholder_-1854013440"/>
          </w:placeholder>
          <w:text/>
        </w:sdtPr>
        <w:sdtEndPr/>
        <w:sdtContent>
          <w:r w:rsidR="009B338D">
            <w:rPr>
              <w:szCs w:val="22"/>
            </w:rPr>
            <w:t>Michalem Fišerem</w:t>
          </w:r>
          <w:r w:rsidR="00AE138A">
            <w:rPr>
              <w:szCs w:val="22"/>
            </w:rPr>
            <w:t>, členem představenstva</w:t>
          </w:r>
        </w:sdtContent>
      </w:sdt>
    </w:p>
    <w:p w14:paraId="3CCA5CA1" w14:textId="77777777" w:rsidR="00FF408F" w:rsidRDefault="001C552E" w:rsidP="00DA6D8D">
      <w:pPr>
        <w:spacing w:after="0"/>
        <w:rPr>
          <w:szCs w:val="22"/>
        </w:rPr>
      </w:pPr>
      <w:r>
        <w:rPr>
          <w:szCs w:val="22"/>
        </w:rPr>
        <w:t xml:space="preserve"> </w:t>
      </w:r>
      <w:r w:rsidR="00074168">
        <w:rPr>
          <w:szCs w:val="22"/>
        </w:rPr>
        <w:t xml:space="preserve">  </w:t>
      </w:r>
      <w:r w:rsidR="00FF408F" w:rsidRPr="008E007E">
        <w:rPr>
          <w:szCs w:val="22"/>
        </w:rPr>
        <w:t>(dále jen „</w:t>
      </w:r>
      <w:r w:rsidR="00C84273">
        <w:rPr>
          <w:b/>
          <w:szCs w:val="22"/>
        </w:rPr>
        <w:t>Partner</w:t>
      </w:r>
      <w:r w:rsidR="00031B88" w:rsidRPr="008E007E">
        <w:rPr>
          <w:szCs w:val="22"/>
        </w:rPr>
        <w:t>“</w:t>
      </w:r>
      <w:r w:rsidR="00FF408F" w:rsidRPr="008E007E">
        <w:rPr>
          <w:szCs w:val="22"/>
        </w:rPr>
        <w:t>)</w:t>
      </w:r>
    </w:p>
    <w:p w14:paraId="4BA423D0" w14:textId="77777777" w:rsidR="00DA6D8D" w:rsidRDefault="00DA6D8D" w:rsidP="00DA6D8D">
      <w:pPr>
        <w:spacing w:after="0"/>
        <w:rPr>
          <w:szCs w:val="22"/>
        </w:rPr>
      </w:pPr>
    </w:p>
    <w:p w14:paraId="3A50686D" w14:textId="77777777" w:rsidR="00225619" w:rsidRPr="008E007E" w:rsidRDefault="00225619" w:rsidP="00DA6D8D">
      <w:pPr>
        <w:spacing w:after="0"/>
        <w:rPr>
          <w:szCs w:val="22"/>
        </w:rPr>
      </w:pPr>
      <w:r w:rsidRPr="008E007E">
        <w:rPr>
          <w:szCs w:val="22"/>
        </w:rPr>
        <w:t>a</w:t>
      </w:r>
    </w:p>
    <w:p w14:paraId="39C2F291" w14:textId="77777777" w:rsidR="00EC0743" w:rsidRPr="008E007E" w:rsidRDefault="00EC0743" w:rsidP="00C863E0">
      <w:pPr>
        <w:spacing w:after="0"/>
        <w:rPr>
          <w:szCs w:val="22"/>
        </w:rPr>
      </w:pPr>
    </w:p>
    <w:p w14:paraId="06E07DC5" w14:textId="77777777" w:rsidR="003345B8" w:rsidRPr="008E007E" w:rsidRDefault="00427D5C" w:rsidP="00C863E0">
      <w:pPr>
        <w:spacing w:after="0"/>
        <w:rPr>
          <w:b/>
          <w:szCs w:val="22"/>
        </w:rPr>
      </w:pPr>
      <w:r w:rsidRPr="008E007E">
        <w:rPr>
          <w:b/>
          <w:szCs w:val="22"/>
        </w:rPr>
        <w:t>Pražská energetika, a.s.</w:t>
      </w:r>
    </w:p>
    <w:p w14:paraId="6D45A0EA" w14:textId="77777777" w:rsidR="003345B8" w:rsidRPr="008E007E" w:rsidRDefault="00225619" w:rsidP="00C863E0">
      <w:pPr>
        <w:spacing w:after="0"/>
        <w:rPr>
          <w:szCs w:val="22"/>
        </w:rPr>
      </w:pPr>
      <w:r w:rsidRPr="008E007E">
        <w:rPr>
          <w:szCs w:val="22"/>
        </w:rPr>
        <w:t>s</w:t>
      </w:r>
      <w:r w:rsidR="003345B8" w:rsidRPr="008E007E">
        <w:rPr>
          <w:szCs w:val="22"/>
        </w:rPr>
        <w:t>e sídlem:</w:t>
      </w:r>
      <w:r w:rsidR="003345B8" w:rsidRPr="008E007E">
        <w:rPr>
          <w:szCs w:val="22"/>
        </w:rPr>
        <w:tab/>
      </w:r>
      <w:r w:rsidR="003345B8" w:rsidRPr="008E007E">
        <w:rPr>
          <w:szCs w:val="22"/>
        </w:rPr>
        <w:tab/>
        <w:t>Na Hroudě 1492/4, 100 05 Praha 10</w:t>
      </w:r>
    </w:p>
    <w:p w14:paraId="233B339C" w14:textId="77777777" w:rsidR="00225619" w:rsidRPr="008E007E" w:rsidRDefault="00225619" w:rsidP="00C863E0">
      <w:pPr>
        <w:spacing w:after="0"/>
        <w:rPr>
          <w:szCs w:val="22"/>
        </w:rPr>
      </w:pPr>
      <w:r w:rsidRPr="008E007E">
        <w:rPr>
          <w:szCs w:val="22"/>
        </w:rPr>
        <w:t>IČ</w:t>
      </w:r>
      <w:r w:rsidR="008A47F9" w:rsidRPr="008E007E">
        <w:rPr>
          <w:szCs w:val="22"/>
        </w:rPr>
        <w:t>O</w:t>
      </w:r>
      <w:r w:rsidRPr="008E007E">
        <w:rPr>
          <w:szCs w:val="22"/>
        </w:rPr>
        <w:t>:</w:t>
      </w:r>
      <w:r w:rsidRPr="008E007E">
        <w:rPr>
          <w:szCs w:val="22"/>
        </w:rPr>
        <w:tab/>
      </w:r>
      <w:r w:rsidRPr="008E007E">
        <w:rPr>
          <w:szCs w:val="22"/>
        </w:rPr>
        <w:tab/>
      </w:r>
      <w:r w:rsidRPr="008E007E">
        <w:rPr>
          <w:szCs w:val="22"/>
        </w:rPr>
        <w:tab/>
        <w:t>60193913</w:t>
      </w:r>
    </w:p>
    <w:p w14:paraId="3137B23A" w14:textId="77777777" w:rsidR="00225619" w:rsidRPr="008E007E" w:rsidRDefault="00225619" w:rsidP="00C863E0">
      <w:pPr>
        <w:spacing w:after="0"/>
        <w:rPr>
          <w:szCs w:val="22"/>
        </w:rPr>
      </w:pPr>
      <w:r w:rsidRPr="008E007E">
        <w:rPr>
          <w:szCs w:val="22"/>
        </w:rPr>
        <w:t xml:space="preserve">spisová značka: </w:t>
      </w:r>
      <w:r w:rsidRPr="008E007E">
        <w:rPr>
          <w:szCs w:val="22"/>
        </w:rPr>
        <w:tab/>
        <w:t xml:space="preserve">B 2405 vedená u Městského soudu v Praze  </w:t>
      </w:r>
    </w:p>
    <w:p w14:paraId="40BD2AA5" w14:textId="77777777" w:rsidR="003345B8" w:rsidRPr="008E007E" w:rsidRDefault="003F0AB5" w:rsidP="00C863E0">
      <w:pPr>
        <w:spacing w:after="0"/>
        <w:rPr>
          <w:szCs w:val="22"/>
        </w:rPr>
      </w:pPr>
      <w:r w:rsidRPr="008E007E">
        <w:rPr>
          <w:szCs w:val="22"/>
        </w:rPr>
        <w:t>zveřejněné číslo účtu</w:t>
      </w:r>
      <w:r w:rsidR="00EC0743" w:rsidRPr="008E007E">
        <w:rPr>
          <w:szCs w:val="22"/>
        </w:rPr>
        <w:t>:</w:t>
      </w:r>
      <w:r w:rsidR="00EC0743" w:rsidRPr="008E007E">
        <w:rPr>
          <w:szCs w:val="22"/>
        </w:rPr>
        <w:tab/>
      </w:r>
      <w:r w:rsidR="003345B8" w:rsidRPr="008E007E">
        <w:rPr>
          <w:szCs w:val="22"/>
        </w:rPr>
        <w:t>4001-0900109423/0300</w:t>
      </w:r>
    </w:p>
    <w:p w14:paraId="3419D209" w14:textId="4B22AAFF" w:rsidR="00AF080B" w:rsidRPr="004B656F" w:rsidRDefault="00AF080B" w:rsidP="00AF080B">
      <w:pPr>
        <w:spacing w:after="0" w:line="240" w:lineRule="auto"/>
        <w:ind w:left="2124" w:hanging="2124"/>
        <w:rPr>
          <w:rFonts w:cs="Times New Roman"/>
          <w:szCs w:val="22"/>
        </w:rPr>
      </w:pPr>
      <w:r w:rsidRPr="008E007E">
        <w:rPr>
          <w:rFonts w:cs="Times New Roman"/>
          <w:szCs w:val="22"/>
        </w:rPr>
        <w:t xml:space="preserve">zastoupena: </w:t>
      </w:r>
      <w:r w:rsidRPr="008E007E">
        <w:rPr>
          <w:rFonts w:cs="Times New Roman"/>
          <w:szCs w:val="22"/>
        </w:rPr>
        <w:tab/>
      </w:r>
      <w:proofErr w:type="spellStart"/>
      <w:r w:rsidR="005A1E19">
        <w:rPr>
          <w:rFonts w:cs="Times New Roman"/>
          <w:szCs w:val="22"/>
        </w:rPr>
        <w:t>xxx</w:t>
      </w:r>
      <w:proofErr w:type="spellEnd"/>
      <w:r w:rsidRPr="004B656F">
        <w:rPr>
          <w:rFonts w:cs="Times New Roman"/>
          <w:szCs w:val="22"/>
        </w:rPr>
        <w:t xml:space="preserve">, vedoucím sekce </w:t>
      </w:r>
      <w:r w:rsidR="00F00929" w:rsidRPr="004B656F">
        <w:rPr>
          <w:rFonts w:cs="Times New Roman"/>
          <w:szCs w:val="22"/>
        </w:rPr>
        <w:t>E-mobilita</w:t>
      </w:r>
    </w:p>
    <w:p w14:paraId="5D9B71CB" w14:textId="4541F1EC" w:rsidR="00AF080B" w:rsidRPr="004B656F" w:rsidRDefault="005A1E19" w:rsidP="00AF080B">
      <w:pPr>
        <w:spacing w:after="0" w:line="240" w:lineRule="auto"/>
        <w:ind w:left="2124"/>
        <w:rPr>
          <w:rFonts w:cs="Times New Roman"/>
          <w:szCs w:val="22"/>
        </w:rPr>
      </w:pPr>
      <w:proofErr w:type="spellStart"/>
      <w:r>
        <w:rPr>
          <w:rFonts w:cs="Times New Roman"/>
          <w:szCs w:val="22"/>
        </w:rPr>
        <w:t>xxx</w:t>
      </w:r>
      <w:proofErr w:type="spellEnd"/>
      <w:r w:rsidR="00AF080B" w:rsidRPr="004B656F">
        <w:rPr>
          <w:rFonts w:cs="Times New Roman"/>
          <w:szCs w:val="22"/>
        </w:rPr>
        <w:t xml:space="preserve">, vedoucím oddělení </w:t>
      </w:r>
      <w:bookmarkStart w:id="0" w:name="_Hlk112935130"/>
      <w:r w:rsidR="009E6B82" w:rsidRPr="004B656F">
        <w:rPr>
          <w:rFonts w:cs="Times New Roman"/>
          <w:szCs w:val="22"/>
        </w:rPr>
        <w:t xml:space="preserve">Rozvoj </w:t>
      </w:r>
      <w:bookmarkEnd w:id="0"/>
      <w:r w:rsidR="00F00929" w:rsidRPr="004B656F">
        <w:rPr>
          <w:rFonts w:cs="Times New Roman"/>
          <w:szCs w:val="22"/>
        </w:rPr>
        <w:t>e-mobility</w:t>
      </w:r>
      <w:r w:rsidR="00AF080B" w:rsidRPr="004B656F">
        <w:rPr>
          <w:rFonts w:cs="Times New Roman"/>
          <w:szCs w:val="22"/>
        </w:rPr>
        <w:t>,</w:t>
      </w:r>
    </w:p>
    <w:p w14:paraId="2F696060" w14:textId="77777777" w:rsidR="00AF080B" w:rsidRPr="004B656F" w:rsidRDefault="00AF080B" w:rsidP="00AF080B">
      <w:pPr>
        <w:spacing w:after="0" w:line="240" w:lineRule="auto"/>
        <w:ind w:left="1416" w:firstLine="708"/>
        <w:rPr>
          <w:rFonts w:cs="Times New Roman"/>
          <w:szCs w:val="22"/>
        </w:rPr>
      </w:pPr>
      <w:r w:rsidRPr="004B656F">
        <w:rPr>
          <w:rFonts w:cs="Times New Roman"/>
          <w:szCs w:val="22"/>
        </w:rPr>
        <w:t>oba dle vnitřního předpisu</w:t>
      </w:r>
    </w:p>
    <w:p w14:paraId="78A2FE5D" w14:textId="57269D09" w:rsidR="00AF080B" w:rsidRPr="006849DA" w:rsidRDefault="00AF080B" w:rsidP="00074168">
      <w:pPr>
        <w:spacing w:after="120" w:line="240" w:lineRule="auto"/>
        <w:rPr>
          <w:rFonts w:cs="Times New Roman"/>
          <w:szCs w:val="22"/>
        </w:rPr>
      </w:pPr>
      <w:r w:rsidRPr="004B656F">
        <w:rPr>
          <w:rFonts w:cs="Times New Roman"/>
          <w:szCs w:val="22"/>
        </w:rPr>
        <w:t>pověřená osoba pro věcná jednání:</w:t>
      </w:r>
      <w:r w:rsidR="00491DB3" w:rsidRPr="004B656F">
        <w:rPr>
          <w:rFonts w:cs="Times New Roman"/>
          <w:szCs w:val="22"/>
        </w:rPr>
        <w:t xml:space="preserve"> </w:t>
      </w:r>
      <w:proofErr w:type="spellStart"/>
      <w:r w:rsidR="005A1E19">
        <w:rPr>
          <w:rFonts w:cs="Times New Roman"/>
          <w:szCs w:val="22"/>
        </w:rPr>
        <w:t>xxx</w:t>
      </w:r>
      <w:proofErr w:type="spellEnd"/>
      <w:r w:rsidRPr="004B656F">
        <w:rPr>
          <w:rFonts w:cs="Times New Roman"/>
          <w:szCs w:val="22"/>
        </w:rPr>
        <w:t xml:space="preserve">, </w:t>
      </w:r>
      <w:r w:rsidRPr="006849DA">
        <w:rPr>
          <w:rFonts w:cs="Times New Roman"/>
          <w:szCs w:val="22"/>
        </w:rPr>
        <w:t xml:space="preserve">vedoucí oddělení </w:t>
      </w:r>
      <w:r w:rsidR="00FC7C9A" w:rsidRPr="00FC7C9A">
        <w:rPr>
          <w:rFonts w:cs="Times New Roman"/>
          <w:szCs w:val="22"/>
        </w:rPr>
        <w:t>Rozvoj e</w:t>
      </w:r>
      <w:r w:rsidR="00F00929">
        <w:rPr>
          <w:rFonts w:cs="Times New Roman"/>
          <w:szCs w:val="22"/>
        </w:rPr>
        <w:t>-</w:t>
      </w:r>
      <w:r w:rsidR="00FC7C9A" w:rsidRPr="00FC7C9A">
        <w:rPr>
          <w:rFonts w:cs="Times New Roman"/>
          <w:szCs w:val="22"/>
        </w:rPr>
        <w:t>mobility</w:t>
      </w:r>
    </w:p>
    <w:p w14:paraId="20053E88" w14:textId="77777777" w:rsidR="00225619" w:rsidRDefault="00074168" w:rsidP="008650C9">
      <w:pPr>
        <w:spacing w:after="120"/>
        <w:rPr>
          <w:szCs w:val="22"/>
        </w:rPr>
      </w:pPr>
      <w:r w:rsidRPr="006849DA">
        <w:rPr>
          <w:szCs w:val="22"/>
        </w:rPr>
        <w:t xml:space="preserve">  </w:t>
      </w:r>
      <w:r w:rsidR="001C552E" w:rsidRPr="006849DA">
        <w:rPr>
          <w:szCs w:val="22"/>
        </w:rPr>
        <w:t xml:space="preserve"> </w:t>
      </w:r>
      <w:r w:rsidR="00225619" w:rsidRPr="006849DA">
        <w:rPr>
          <w:szCs w:val="22"/>
        </w:rPr>
        <w:t>(dále jen „</w:t>
      </w:r>
      <w:r w:rsidR="00C84273" w:rsidRPr="006849DA">
        <w:rPr>
          <w:b/>
          <w:szCs w:val="22"/>
        </w:rPr>
        <w:t>PRE</w:t>
      </w:r>
      <w:r w:rsidR="00225619" w:rsidRPr="006849DA">
        <w:rPr>
          <w:szCs w:val="22"/>
        </w:rPr>
        <w:t>“)</w:t>
      </w:r>
      <w:r w:rsidR="007408E4" w:rsidRPr="006849DA">
        <w:rPr>
          <w:szCs w:val="22"/>
        </w:rPr>
        <w:t xml:space="preserve">, </w:t>
      </w:r>
    </w:p>
    <w:p w14:paraId="31AB4BCC" w14:textId="77777777" w:rsidR="00DA6D8D" w:rsidRPr="006849DA" w:rsidRDefault="00DA6D8D" w:rsidP="008650C9">
      <w:pPr>
        <w:spacing w:after="120"/>
        <w:rPr>
          <w:szCs w:val="22"/>
        </w:rPr>
      </w:pPr>
    </w:p>
    <w:p w14:paraId="043CADEB" w14:textId="77777777" w:rsidR="00773CCD" w:rsidRDefault="00360608" w:rsidP="00244B61">
      <w:pPr>
        <w:spacing w:after="120"/>
        <w:rPr>
          <w:szCs w:val="22"/>
        </w:rPr>
      </w:pPr>
      <w:r w:rsidRPr="006849DA">
        <w:rPr>
          <w:szCs w:val="22"/>
        </w:rPr>
        <w:t>s</w:t>
      </w:r>
      <w:r w:rsidR="007408E4" w:rsidRPr="006849DA">
        <w:rPr>
          <w:szCs w:val="22"/>
        </w:rPr>
        <w:t>polečně</w:t>
      </w:r>
      <w:r w:rsidR="00911074" w:rsidRPr="006849DA">
        <w:rPr>
          <w:szCs w:val="22"/>
        </w:rPr>
        <w:t xml:space="preserve"> označováni též</w:t>
      </w:r>
      <w:r w:rsidR="007408E4" w:rsidRPr="006849DA">
        <w:rPr>
          <w:szCs w:val="22"/>
        </w:rPr>
        <w:t xml:space="preserve"> jako „</w:t>
      </w:r>
      <w:r w:rsidR="007408E4" w:rsidRPr="006849DA">
        <w:rPr>
          <w:b/>
          <w:szCs w:val="22"/>
        </w:rPr>
        <w:t>Smluvní strany</w:t>
      </w:r>
      <w:r w:rsidR="007408E4" w:rsidRPr="006849DA">
        <w:rPr>
          <w:szCs w:val="22"/>
        </w:rPr>
        <w:t>“</w:t>
      </w:r>
      <w:r w:rsidR="00A03485" w:rsidRPr="006849DA">
        <w:rPr>
          <w:szCs w:val="22"/>
        </w:rPr>
        <w:t xml:space="preserve"> nebo jednotlivě „</w:t>
      </w:r>
      <w:r w:rsidR="00A03485" w:rsidRPr="006849DA">
        <w:rPr>
          <w:b/>
          <w:szCs w:val="22"/>
        </w:rPr>
        <w:t>Smluvní strana</w:t>
      </w:r>
      <w:r w:rsidR="00A03485" w:rsidRPr="006849DA">
        <w:rPr>
          <w:szCs w:val="22"/>
        </w:rPr>
        <w:t>“</w:t>
      </w:r>
      <w:r w:rsidR="001C552E" w:rsidRPr="006849DA">
        <w:rPr>
          <w:szCs w:val="22"/>
        </w:rPr>
        <w:t>,</w:t>
      </w:r>
    </w:p>
    <w:p w14:paraId="563783A3" w14:textId="77777777" w:rsidR="00DA6D8D" w:rsidRDefault="00DA6D8D" w:rsidP="00244B61">
      <w:pPr>
        <w:spacing w:after="120"/>
        <w:rPr>
          <w:szCs w:val="22"/>
        </w:rPr>
      </w:pPr>
    </w:p>
    <w:p w14:paraId="1DCC1B08" w14:textId="77777777" w:rsidR="00C75CAC" w:rsidRPr="006849DA" w:rsidRDefault="00C75CAC" w:rsidP="00244B61">
      <w:pPr>
        <w:spacing w:after="120"/>
        <w:rPr>
          <w:szCs w:val="22"/>
        </w:rPr>
      </w:pPr>
    </w:p>
    <w:p w14:paraId="26E8C0ED" w14:textId="0E9AF5B4" w:rsidR="003345B8" w:rsidRPr="006849DA" w:rsidRDefault="003345B8" w:rsidP="000112AF">
      <w:pPr>
        <w:spacing w:after="120"/>
        <w:jc w:val="center"/>
        <w:rPr>
          <w:szCs w:val="22"/>
        </w:rPr>
      </w:pPr>
      <w:r w:rsidRPr="006849DA">
        <w:rPr>
          <w:szCs w:val="22"/>
        </w:rPr>
        <w:t xml:space="preserve">uzavírají </w:t>
      </w:r>
      <w:r w:rsidR="000112AF" w:rsidRPr="006849DA">
        <w:rPr>
          <w:szCs w:val="22"/>
        </w:rPr>
        <w:t>tento dodatek</w:t>
      </w:r>
      <w:r w:rsidR="00E32962" w:rsidRPr="006849DA">
        <w:rPr>
          <w:szCs w:val="22"/>
        </w:rPr>
        <w:t xml:space="preserve"> </w:t>
      </w:r>
      <w:r w:rsidR="002E7DE2">
        <w:rPr>
          <w:szCs w:val="22"/>
        </w:rPr>
        <w:t>č. 2 (dále jen „</w:t>
      </w:r>
      <w:r w:rsidR="002E7DE2" w:rsidRPr="002E7DE2">
        <w:rPr>
          <w:b/>
          <w:bCs/>
          <w:szCs w:val="22"/>
        </w:rPr>
        <w:t>Dodatek</w:t>
      </w:r>
      <w:r w:rsidR="002E7DE2">
        <w:rPr>
          <w:szCs w:val="22"/>
        </w:rPr>
        <w:t xml:space="preserve">“) </w:t>
      </w:r>
      <w:r w:rsidR="000112AF" w:rsidRPr="006849DA">
        <w:rPr>
          <w:szCs w:val="22"/>
        </w:rPr>
        <w:t>ke Smlouvě o poskytování vzdáleného dohledu a podpory provozování dobíjecích stanic č. G1230/202</w:t>
      </w:r>
      <w:r w:rsidR="006B0CB3">
        <w:rPr>
          <w:szCs w:val="22"/>
        </w:rPr>
        <w:t>2/008</w:t>
      </w:r>
      <w:r w:rsidR="00732592">
        <w:rPr>
          <w:szCs w:val="22"/>
        </w:rPr>
        <w:t xml:space="preserve"> </w:t>
      </w:r>
      <w:r w:rsidR="000112AF" w:rsidRPr="006849DA">
        <w:rPr>
          <w:szCs w:val="22"/>
        </w:rPr>
        <w:t xml:space="preserve">uzavřené </w:t>
      </w:r>
      <w:r w:rsidR="000112AF" w:rsidRPr="00783A8A">
        <w:rPr>
          <w:szCs w:val="22"/>
        </w:rPr>
        <w:t xml:space="preserve">dne </w:t>
      </w:r>
      <w:r w:rsidR="00732592" w:rsidRPr="00783A8A">
        <w:rPr>
          <w:szCs w:val="22"/>
        </w:rPr>
        <w:t>2</w:t>
      </w:r>
      <w:r w:rsidR="000112AF" w:rsidRPr="00783A8A">
        <w:rPr>
          <w:szCs w:val="22"/>
        </w:rPr>
        <w:t xml:space="preserve">. </w:t>
      </w:r>
      <w:r w:rsidR="00732592" w:rsidRPr="00783A8A">
        <w:rPr>
          <w:szCs w:val="22"/>
        </w:rPr>
        <w:t>5</w:t>
      </w:r>
      <w:r w:rsidR="000112AF" w:rsidRPr="00783A8A">
        <w:rPr>
          <w:szCs w:val="22"/>
        </w:rPr>
        <w:t xml:space="preserve">. </w:t>
      </w:r>
      <w:r w:rsidR="00732592" w:rsidRPr="00783A8A">
        <w:rPr>
          <w:szCs w:val="22"/>
        </w:rPr>
        <w:t>2022</w:t>
      </w:r>
      <w:r w:rsidR="00404CC5">
        <w:rPr>
          <w:szCs w:val="22"/>
        </w:rPr>
        <w:t>, ve znění pozdějších změn</w:t>
      </w:r>
      <w:r w:rsidR="00732592" w:rsidRPr="00783A8A">
        <w:rPr>
          <w:szCs w:val="22"/>
        </w:rPr>
        <w:t xml:space="preserve"> </w:t>
      </w:r>
      <w:r w:rsidR="00557C35">
        <w:rPr>
          <w:szCs w:val="22"/>
        </w:rPr>
        <w:t>vč. Dodatku č. 1 ze dne 22.12.</w:t>
      </w:r>
      <w:r w:rsidR="001F30D1">
        <w:rPr>
          <w:szCs w:val="22"/>
        </w:rPr>
        <w:t xml:space="preserve"> </w:t>
      </w:r>
      <w:r w:rsidR="00557C35">
        <w:rPr>
          <w:szCs w:val="22"/>
        </w:rPr>
        <w:t xml:space="preserve">2022 </w:t>
      </w:r>
      <w:r w:rsidR="000112AF" w:rsidRPr="00783A8A">
        <w:rPr>
          <w:szCs w:val="22"/>
        </w:rPr>
        <w:t>(dále</w:t>
      </w:r>
      <w:r w:rsidR="000112AF" w:rsidRPr="006849DA">
        <w:rPr>
          <w:szCs w:val="22"/>
        </w:rPr>
        <w:t xml:space="preserve"> jen „</w:t>
      </w:r>
      <w:r w:rsidR="000112AF" w:rsidRPr="00404CC5">
        <w:rPr>
          <w:b/>
          <w:bCs/>
          <w:szCs w:val="22"/>
        </w:rPr>
        <w:t>Smlouva“</w:t>
      </w:r>
      <w:r w:rsidR="000112AF" w:rsidRPr="006849DA">
        <w:rPr>
          <w:szCs w:val="22"/>
        </w:rPr>
        <w:t>):</w:t>
      </w:r>
    </w:p>
    <w:p w14:paraId="4A3E128C" w14:textId="391FEA86" w:rsidR="00DA6D8D" w:rsidRDefault="00DA6D8D">
      <w:pPr>
        <w:jc w:val="left"/>
        <w:rPr>
          <w:szCs w:val="22"/>
        </w:rPr>
      </w:pPr>
      <w:r>
        <w:rPr>
          <w:szCs w:val="22"/>
        </w:rPr>
        <w:br w:type="page"/>
      </w:r>
    </w:p>
    <w:p w14:paraId="4A5A6584" w14:textId="77777777" w:rsidR="00D7227C" w:rsidRPr="006849DA" w:rsidRDefault="007F5CE9" w:rsidP="00704AF6">
      <w:pPr>
        <w:pStyle w:val="Odstavecseseznamem"/>
        <w:numPr>
          <w:ilvl w:val="0"/>
          <w:numId w:val="4"/>
        </w:numPr>
        <w:spacing w:after="120"/>
        <w:jc w:val="center"/>
        <w:rPr>
          <w:b/>
          <w:szCs w:val="22"/>
        </w:rPr>
      </w:pPr>
      <w:r w:rsidRPr="006849DA">
        <w:rPr>
          <w:b/>
          <w:szCs w:val="22"/>
        </w:rPr>
        <w:lastRenderedPageBreak/>
        <w:t xml:space="preserve">Předmět </w:t>
      </w:r>
      <w:r w:rsidR="00B37F8D">
        <w:rPr>
          <w:b/>
          <w:szCs w:val="22"/>
        </w:rPr>
        <w:t>dodatku</w:t>
      </w:r>
    </w:p>
    <w:p w14:paraId="08F55EEF" w14:textId="0E359C29" w:rsidR="001402B5" w:rsidRPr="006849DA" w:rsidRDefault="00115A4B" w:rsidP="000A381F">
      <w:pPr>
        <w:pStyle w:val="Bezmezer"/>
      </w:pPr>
      <w:r>
        <w:t xml:space="preserve">Tímto dodatkem </w:t>
      </w:r>
      <w:r w:rsidR="001402B5" w:rsidRPr="006849DA">
        <w:t>Smluvní strany hodlají</w:t>
      </w:r>
      <w:r w:rsidR="00404CC5">
        <w:t xml:space="preserve"> upřesnit předmět </w:t>
      </w:r>
      <w:r w:rsidR="00AA5441">
        <w:t>S</w:t>
      </w:r>
      <w:r w:rsidR="00404CC5">
        <w:t>mlouvy,</w:t>
      </w:r>
      <w:r w:rsidR="001402B5" w:rsidRPr="006849DA">
        <w:t xml:space="preserve"> upřesnit </w:t>
      </w:r>
      <w:r w:rsidR="00ED59D8">
        <w:t xml:space="preserve">způsob předávání nově vybudovaných </w:t>
      </w:r>
      <w:r w:rsidR="00254729">
        <w:t xml:space="preserve">Dobíjecích </w:t>
      </w:r>
      <w:r w:rsidR="00ED59D8">
        <w:t>stanic do vzdáleného dohledu a podpory provozování dobíjecích stanic</w:t>
      </w:r>
      <w:r w:rsidR="001402B5" w:rsidRPr="006849DA">
        <w:t xml:space="preserve"> dle článku I. odst. </w:t>
      </w:r>
      <w:r w:rsidR="00ED59D8">
        <w:t>3.</w:t>
      </w:r>
      <w:r w:rsidR="001402B5" w:rsidRPr="006849DA">
        <w:t xml:space="preserve"> </w:t>
      </w:r>
      <w:r w:rsidR="0020018B" w:rsidRPr="006849DA">
        <w:t>Smlouvy</w:t>
      </w:r>
      <w:r w:rsidR="009C6736">
        <w:t>.</w:t>
      </w:r>
      <w:r>
        <w:t xml:space="preserve"> </w:t>
      </w:r>
      <w:r w:rsidR="009C6736">
        <w:t>D</w:t>
      </w:r>
      <w:r w:rsidR="00732592">
        <w:t xml:space="preserve">ále hodlají </w:t>
      </w:r>
      <w:r>
        <w:t xml:space="preserve">rozšířit </w:t>
      </w:r>
      <w:r w:rsidR="007C06D6">
        <w:t>Smlouvu,</w:t>
      </w:r>
      <w:r w:rsidR="00843F79">
        <w:t xml:space="preserve"> </w:t>
      </w:r>
      <w:r w:rsidR="00254729">
        <w:t>jak je uvedeno níže</w:t>
      </w:r>
      <w:r w:rsidR="009C1D73">
        <w:t>.</w:t>
      </w:r>
    </w:p>
    <w:p w14:paraId="4847B278" w14:textId="358A34E5" w:rsidR="001402B5" w:rsidRDefault="000112AF" w:rsidP="001402B5">
      <w:pPr>
        <w:pStyle w:val="Bezmezer"/>
      </w:pPr>
      <w:r w:rsidRPr="006849DA">
        <w:t xml:space="preserve">Smluvní strany se dohodly, že </w:t>
      </w:r>
      <w:r w:rsidR="001402B5" w:rsidRPr="006849DA">
        <w:t xml:space="preserve">stávající znění </w:t>
      </w:r>
      <w:r w:rsidR="001402B5" w:rsidRPr="006849DA">
        <w:rPr>
          <w:b/>
        </w:rPr>
        <w:t xml:space="preserve">článku I. odst. </w:t>
      </w:r>
      <w:r w:rsidR="00ED59D8">
        <w:rPr>
          <w:b/>
        </w:rPr>
        <w:t>3</w:t>
      </w:r>
      <w:r w:rsidR="003063A9">
        <w:rPr>
          <w:b/>
        </w:rPr>
        <w:t xml:space="preserve"> a odst. </w:t>
      </w:r>
      <w:r w:rsidR="009E4651">
        <w:rPr>
          <w:b/>
        </w:rPr>
        <w:t>4</w:t>
      </w:r>
      <w:r w:rsidR="001402B5" w:rsidRPr="006849DA">
        <w:rPr>
          <w:b/>
        </w:rPr>
        <w:t xml:space="preserve"> Smlouvy</w:t>
      </w:r>
      <w:r w:rsidR="001402B5" w:rsidRPr="006849DA">
        <w:t xml:space="preserve"> se </w:t>
      </w:r>
      <w:r w:rsidR="001402B5" w:rsidRPr="006849DA">
        <w:rPr>
          <w:b/>
          <w:u w:val="single"/>
        </w:rPr>
        <w:t>ruší</w:t>
      </w:r>
      <w:r w:rsidR="001402B5" w:rsidRPr="006849DA">
        <w:t xml:space="preserve"> a </w:t>
      </w:r>
      <w:r w:rsidR="001402B5" w:rsidRPr="006849DA">
        <w:rPr>
          <w:b/>
          <w:u w:val="single"/>
        </w:rPr>
        <w:t>nahrazuje se</w:t>
      </w:r>
      <w:r w:rsidR="001402B5" w:rsidRPr="006849DA">
        <w:t xml:space="preserve"> následujícím zněním:</w:t>
      </w:r>
    </w:p>
    <w:p w14:paraId="30EDB2FC" w14:textId="265F89BB" w:rsidR="001B340C" w:rsidRDefault="00806537" w:rsidP="00A124D3">
      <w:pPr>
        <w:pStyle w:val="Bezmezer"/>
        <w:numPr>
          <w:ilvl w:val="0"/>
          <w:numId w:val="0"/>
        </w:numPr>
        <w:ind w:left="708"/>
        <w:rPr>
          <w:i/>
        </w:rPr>
      </w:pPr>
      <w:r>
        <w:rPr>
          <w:i/>
          <w:iCs/>
        </w:rPr>
        <w:t>„</w:t>
      </w:r>
      <w:r w:rsidR="00A124D3">
        <w:rPr>
          <w:i/>
          <w:iCs/>
        </w:rPr>
        <w:t xml:space="preserve">3. </w:t>
      </w:r>
      <w:r w:rsidR="00ED59D8" w:rsidRPr="00ED59D8">
        <w:rPr>
          <w:i/>
          <w:iCs/>
        </w:rPr>
        <w:t>Partner na základě samostatných smluvních titulů hodlá vybudovat dobíjecí stanice obsahující dobíjecí body pro dobíjení elektrických vozidel (dále jen „</w:t>
      </w:r>
      <w:r w:rsidR="00ED59D8" w:rsidRPr="00404CC5">
        <w:rPr>
          <w:b/>
          <w:bCs/>
          <w:i/>
          <w:iCs/>
        </w:rPr>
        <w:t>Dobíjecí stanice</w:t>
      </w:r>
      <w:r w:rsidR="00ED59D8" w:rsidRPr="00ED59D8">
        <w:rPr>
          <w:i/>
          <w:iCs/>
        </w:rPr>
        <w:t xml:space="preserve">“). </w:t>
      </w:r>
      <w:r w:rsidR="00BE18DA">
        <w:rPr>
          <w:i/>
          <w:iCs/>
        </w:rPr>
        <w:t xml:space="preserve">Zahájení </w:t>
      </w:r>
      <w:r w:rsidR="008F57F2">
        <w:rPr>
          <w:i/>
          <w:iCs/>
        </w:rPr>
        <w:t xml:space="preserve">poskytování </w:t>
      </w:r>
      <w:r w:rsidR="00BE18DA">
        <w:rPr>
          <w:i/>
          <w:iCs/>
        </w:rPr>
        <w:t xml:space="preserve">služby ze strany PRE bude realizováno na základě </w:t>
      </w:r>
      <w:r w:rsidR="002E7DE2">
        <w:rPr>
          <w:i/>
          <w:iCs/>
        </w:rPr>
        <w:t xml:space="preserve">písemné výzvy </w:t>
      </w:r>
      <w:r w:rsidR="007C06D6">
        <w:rPr>
          <w:i/>
          <w:iCs/>
        </w:rPr>
        <w:t>Partnera – Výzvy</w:t>
      </w:r>
      <w:r w:rsidR="007617E7">
        <w:rPr>
          <w:i/>
          <w:iCs/>
        </w:rPr>
        <w:t xml:space="preserve"> ke zprovoznění služeb</w:t>
      </w:r>
      <w:r w:rsidR="00BE18DA">
        <w:rPr>
          <w:i/>
          <w:iCs/>
        </w:rPr>
        <w:t>, která bude obsahovat v</w:t>
      </w:r>
      <w:r w:rsidR="004B406A">
        <w:rPr>
          <w:i/>
          <w:iCs/>
        </w:rPr>
        <w:t>ýrobce a model zařízení</w:t>
      </w:r>
      <w:r w:rsidR="00ED59D8" w:rsidRPr="00ED59D8">
        <w:rPr>
          <w:i/>
          <w:iCs/>
        </w:rPr>
        <w:t xml:space="preserve">, </w:t>
      </w:r>
      <w:r w:rsidR="004B406A">
        <w:rPr>
          <w:i/>
          <w:iCs/>
        </w:rPr>
        <w:t>číslo stožáru veřejného osvětlení (dále jen „</w:t>
      </w:r>
      <w:r w:rsidR="004B406A" w:rsidRPr="00404CC5">
        <w:rPr>
          <w:b/>
          <w:bCs/>
          <w:i/>
          <w:iCs/>
        </w:rPr>
        <w:t>VO</w:t>
      </w:r>
      <w:r w:rsidR="004B406A">
        <w:rPr>
          <w:i/>
          <w:iCs/>
        </w:rPr>
        <w:t xml:space="preserve">“), lokalizace (ulice a městská část), počet a </w:t>
      </w:r>
      <w:r w:rsidR="00ED59D8" w:rsidRPr="00ED59D8">
        <w:rPr>
          <w:i/>
          <w:iCs/>
        </w:rPr>
        <w:t>charakteristik</w:t>
      </w:r>
      <w:r w:rsidR="004B406A">
        <w:rPr>
          <w:i/>
          <w:iCs/>
        </w:rPr>
        <w:t>a</w:t>
      </w:r>
      <w:r w:rsidR="00ED59D8" w:rsidRPr="00ED59D8">
        <w:rPr>
          <w:i/>
          <w:iCs/>
        </w:rPr>
        <w:t xml:space="preserve"> dobíjecích bodů</w:t>
      </w:r>
      <w:r w:rsidR="004B406A">
        <w:rPr>
          <w:i/>
          <w:iCs/>
        </w:rPr>
        <w:t xml:space="preserve"> a typ služby</w:t>
      </w:r>
      <w:r w:rsidR="00ED59D8" w:rsidRPr="00ED59D8">
        <w:rPr>
          <w:i/>
          <w:iCs/>
        </w:rPr>
        <w:t xml:space="preserve"> </w:t>
      </w:r>
      <w:r w:rsidR="00D449D8">
        <w:rPr>
          <w:i/>
          <w:iCs/>
        </w:rPr>
        <w:t xml:space="preserve">(dále jen </w:t>
      </w:r>
      <w:r w:rsidR="007C06D6" w:rsidRPr="007C06D6">
        <w:rPr>
          <w:i/>
          <w:iCs/>
          <w:szCs w:val="22"/>
        </w:rPr>
        <w:t>„</w:t>
      </w:r>
      <w:r w:rsidR="00D449D8" w:rsidRPr="007C06D6">
        <w:rPr>
          <w:b/>
          <w:bCs/>
          <w:i/>
          <w:iCs/>
          <w:szCs w:val="22"/>
        </w:rPr>
        <w:t>Výzva</w:t>
      </w:r>
      <w:r w:rsidR="001530DA" w:rsidRPr="001530DA">
        <w:rPr>
          <w:i/>
          <w:iCs/>
          <w:szCs w:val="22"/>
        </w:rPr>
        <w:t>“</w:t>
      </w:r>
      <w:r w:rsidR="00D449D8" w:rsidRPr="007C06D6">
        <w:rPr>
          <w:b/>
          <w:bCs/>
          <w:i/>
          <w:iCs/>
          <w:szCs w:val="22"/>
        </w:rPr>
        <w:t>)</w:t>
      </w:r>
      <w:r w:rsidR="00D449D8" w:rsidRPr="007C06D6">
        <w:rPr>
          <w:i/>
          <w:iCs/>
          <w:szCs w:val="22"/>
        </w:rPr>
        <w:t>,</w:t>
      </w:r>
      <w:r w:rsidR="00CF4C85">
        <w:rPr>
          <w:i/>
          <w:iCs/>
        </w:rPr>
        <w:t xml:space="preserve"> jejíž vzor</w:t>
      </w:r>
      <w:r w:rsidR="00D449D8">
        <w:rPr>
          <w:i/>
          <w:iCs/>
        </w:rPr>
        <w:t xml:space="preserve"> je Přílohou č. 1</w:t>
      </w:r>
      <w:r w:rsidR="00ED59D8">
        <w:rPr>
          <w:i/>
          <w:iCs/>
        </w:rPr>
        <w:t xml:space="preserve"> </w:t>
      </w:r>
      <w:r w:rsidR="00ED59D8" w:rsidRPr="00ED59D8">
        <w:rPr>
          <w:i/>
          <w:iCs/>
        </w:rPr>
        <w:t xml:space="preserve">ke Smlouvě, </w:t>
      </w:r>
      <w:r w:rsidR="007617E7">
        <w:rPr>
          <w:i/>
          <w:iCs/>
        </w:rPr>
        <w:t xml:space="preserve">a to </w:t>
      </w:r>
      <w:r w:rsidR="00ED59D8" w:rsidRPr="00ED59D8">
        <w:rPr>
          <w:i/>
          <w:iCs/>
        </w:rPr>
        <w:t xml:space="preserve">podle aktuálního stavu a počtu Dobíjecích stanic. Zprovoznění Služeb ve vztahu ke každé z Dobíjecích </w:t>
      </w:r>
      <w:r w:rsidR="007C06D6" w:rsidRPr="00ED59D8">
        <w:rPr>
          <w:i/>
          <w:iCs/>
        </w:rPr>
        <w:t>stanic bude</w:t>
      </w:r>
      <w:r w:rsidR="00ED59D8" w:rsidRPr="00ED59D8">
        <w:rPr>
          <w:i/>
          <w:iCs/>
        </w:rPr>
        <w:t xml:space="preserve"> </w:t>
      </w:r>
      <w:r w:rsidR="007C06D6" w:rsidRPr="00ED59D8">
        <w:rPr>
          <w:i/>
          <w:iCs/>
        </w:rPr>
        <w:t>zaznamenáno protokolem</w:t>
      </w:r>
      <w:r w:rsidR="00ED59D8" w:rsidRPr="00ED59D8">
        <w:rPr>
          <w:i/>
          <w:iCs/>
        </w:rPr>
        <w:t xml:space="preserve"> o zprovoznění Služeb k této Dobíjecí stanici</w:t>
      </w:r>
      <w:r w:rsidR="00BE18DA">
        <w:rPr>
          <w:i/>
          <w:iCs/>
        </w:rPr>
        <w:t>.</w:t>
      </w:r>
    </w:p>
    <w:p w14:paraId="3248B147" w14:textId="75C2B2F0" w:rsidR="003063A9" w:rsidRPr="00ED59D8" w:rsidRDefault="009E4651" w:rsidP="00A124D3">
      <w:pPr>
        <w:pStyle w:val="Bezmezer"/>
        <w:numPr>
          <w:ilvl w:val="0"/>
          <w:numId w:val="0"/>
        </w:numPr>
        <w:ind w:left="708"/>
        <w:rPr>
          <w:i/>
          <w:iCs/>
        </w:rPr>
      </w:pPr>
      <w:r>
        <w:rPr>
          <w:i/>
          <w:iCs/>
        </w:rPr>
        <w:t>4</w:t>
      </w:r>
      <w:r w:rsidR="003063A9" w:rsidRPr="003063A9">
        <w:rPr>
          <w:i/>
          <w:iCs/>
        </w:rPr>
        <w:t>.</w:t>
      </w:r>
      <w:r w:rsidR="003063A9">
        <w:rPr>
          <w:i/>
          <w:iCs/>
        </w:rPr>
        <w:t xml:space="preserve"> </w:t>
      </w:r>
      <w:r w:rsidR="003063A9" w:rsidRPr="003063A9">
        <w:rPr>
          <w:i/>
          <w:iCs/>
        </w:rPr>
        <w:t>Dobíjecí stanice bude Partner provozovat svým jménem a na svou odpovědnost. Partner požaduje odbornou podporu v podobě poskytování plnění sjednaných touto Smlouvou ve vztahu k Dobíjecím stanicím.</w:t>
      </w:r>
      <w:r w:rsidR="00806537">
        <w:rPr>
          <w:i/>
          <w:iCs/>
        </w:rPr>
        <w:t>“</w:t>
      </w:r>
    </w:p>
    <w:p w14:paraId="0A7C77DF" w14:textId="1E546668" w:rsidR="00404CC5" w:rsidRDefault="00404CC5" w:rsidP="00404CC5">
      <w:pPr>
        <w:pStyle w:val="Bezmezer"/>
      </w:pPr>
      <w:r>
        <w:t>Smluvní strany</w:t>
      </w:r>
      <w:r w:rsidRPr="00404CC5">
        <w:t xml:space="preserve"> </w:t>
      </w:r>
      <w:r w:rsidRPr="006849DA">
        <w:t xml:space="preserve">se dohodly, že stávající znění </w:t>
      </w:r>
      <w:r w:rsidRPr="006849DA">
        <w:rPr>
          <w:b/>
        </w:rPr>
        <w:t xml:space="preserve">článku </w:t>
      </w:r>
      <w:r>
        <w:rPr>
          <w:b/>
        </w:rPr>
        <w:t>I</w:t>
      </w:r>
      <w:r w:rsidRPr="006849DA">
        <w:rPr>
          <w:b/>
        </w:rPr>
        <w:t xml:space="preserve">I. odst. </w:t>
      </w:r>
      <w:r>
        <w:rPr>
          <w:b/>
        </w:rPr>
        <w:t>1, odst. 2</w:t>
      </w:r>
      <w:r w:rsidR="009C41EA">
        <w:rPr>
          <w:b/>
        </w:rPr>
        <w:t xml:space="preserve"> </w:t>
      </w:r>
      <w:r w:rsidRPr="006849DA">
        <w:rPr>
          <w:b/>
        </w:rPr>
        <w:t>Smlouvy</w:t>
      </w:r>
      <w:r w:rsidRPr="006849DA">
        <w:t xml:space="preserve"> se </w:t>
      </w:r>
      <w:r w:rsidRPr="006849DA">
        <w:rPr>
          <w:b/>
          <w:u w:val="single"/>
        </w:rPr>
        <w:t>ruší</w:t>
      </w:r>
      <w:r w:rsidRPr="006849DA">
        <w:t xml:space="preserve"> a </w:t>
      </w:r>
      <w:r w:rsidRPr="006849DA">
        <w:rPr>
          <w:b/>
          <w:u w:val="single"/>
        </w:rPr>
        <w:t>nahrazuje se</w:t>
      </w:r>
      <w:r w:rsidRPr="006849DA">
        <w:t xml:space="preserve"> následujícím zněním:</w:t>
      </w:r>
    </w:p>
    <w:p w14:paraId="566FB85B" w14:textId="57512EC3" w:rsidR="009C41EA" w:rsidRPr="009C41EA" w:rsidRDefault="00E15696" w:rsidP="00A124D3">
      <w:pPr>
        <w:pStyle w:val="Bezmezer"/>
        <w:numPr>
          <w:ilvl w:val="0"/>
          <w:numId w:val="0"/>
        </w:numPr>
        <w:ind w:left="708"/>
        <w:rPr>
          <w:i/>
          <w:iCs/>
        </w:rPr>
      </w:pPr>
      <w:r>
        <w:rPr>
          <w:i/>
          <w:iCs/>
        </w:rPr>
        <w:t>„</w:t>
      </w:r>
      <w:r w:rsidR="009C41EA" w:rsidRPr="009C41EA">
        <w:rPr>
          <w:i/>
          <w:iCs/>
        </w:rPr>
        <w:t>1.</w:t>
      </w:r>
      <w:r w:rsidR="009C41EA" w:rsidRPr="009C41EA">
        <w:rPr>
          <w:i/>
          <w:iCs/>
        </w:rPr>
        <w:tab/>
        <w:t>Předmětem</w:t>
      </w:r>
      <w:r w:rsidR="00CD04F1">
        <w:rPr>
          <w:i/>
          <w:iCs/>
        </w:rPr>
        <w:t xml:space="preserve"> </w:t>
      </w:r>
      <w:r w:rsidR="009C41EA" w:rsidRPr="009C41EA">
        <w:rPr>
          <w:i/>
          <w:iCs/>
        </w:rPr>
        <w:t>smlouvy je úprava vzájemně provázaných závazků Smluvních stran, které jsou dále konkretizovány v této Smlouvě, a to:</w:t>
      </w:r>
    </w:p>
    <w:p w14:paraId="170053DA" w14:textId="77777777" w:rsidR="009C41EA" w:rsidRPr="009C41EA" w:rsidRDefault="009C41EA" w:rsidP="00A124D3">
      <w:pPr>
        <w:pStyle w:val="Bezmezer"/>
        <w:numPr>
          <w:ilvl w:val="0"/>
          <w:numId w:val="0"/>
        </w:numPr>
        <w:ind w:left="708"/>
        <w:rPr>
          <w:i/>
          <w:iCs/>
        </w:rPr>
      </w:pPr>
      <w:r w:rsidRPr="009C41EA">
        <w:rPr>
          <w:i/>
          <w:iCs/>
        </w:rPr>
        <w:t>a)</w:t>
      </w:r>
      <w:r w:rsidRPr="009C41EA">
        <w:rPr>
          <w:i/>
          <w:iCs/>
        </w:rPr>
        <w:tab/>
        <w:t>Vzdálený dohled a servis Dobíjecích stanic (dále jen „</w:t>
      </w:r>
      <w:r w:rsidRPr="009C41EA">
        <w:rPr>
          <w:b/>
          <w:bCs/>
          <w:i/>
          <w:iCs/>
        </w:rPr>
        <w:t>Vzdálený dohled</w:t>
      </w:r>
      <w:r w:rsidRPr="009C41EA">
        <w:rPr>
          <w:i/>
          <w:iCs/>
        </w:rPr>
        <w:t>“) a podpora provozování Dobíjecích stanic, (dále jen „</w:t>
      </w:r>
      <w:r w:rsidRPr="009C41EA">
        <w:rPr>
          <w:b/>
          <w:bCs/>
          <w:i/>
          <w:iCs/>
        </w:rPr>
        <w:t>Podpora provozování</w:t>
      </w:r>
      <w:r w:rsidRPr="009C41EA">
        <w:rPr>
          <w:i/>
          <w:iCs/>
        </w:rPr>
        <w:t>“), vše dle specifikace uvedené dále v této Smlouvě ze strany PRE (dále společně také jen „</w:t>
      </w:r>
      <w:r w:rsidRPr="009C41EA">
        <w:rPr>
          <w:b/>
          <w:bCs/>
          <w:i/>
          <w:iCs/>
        </w:rPr>
        <w:t>Služby</w:t>
      </w:r>
      <w:r w:rsidRPr="009C41EA">
        <w:rPr>
          <w:i/>
          <w:iCs/>
        </w:rPr>
        <w:t>“);</w:t>
      </w:r>
    </w:p>
    <w:p w14:paraId="029D8F0B" w14:textId="7BEE6831" w:rsidR="009C41EA" w:rsidRPr="009C41EA" w:rsidRDefault="009C41EA" w:rsidP="00E15696">
      <w:pPr>
        <w:pStyle w:val="Bezmezer"/>
        <w:numPr>
          <w:ilvl w:val="0"/>
          <w:numId w:val="0"/>
        </w:numPr>
        <w:ind w:left="708"/>
        <w:rPr>
          <w:i/>
          <w:iCs/>
        </w:rPr>
      </w:pPr>
      <w:r w:rsidRPr="009C41EA">
        <w:rPr>
          <w:i/>
          <w:iCs/>
        </w:rPr>
        <w:t>b)</w:t>
      </w:r>
      <w:r w:rsidRPr="009C41EA">
        <w:rPr>
          <w:i/>
          <w:iCs/>
        </w:rPr>
        <w:tab/>
        <w:t>Odběr dobíjení z</w:t>
      </w:r>
      <w:r w:rsidR="00A6584E">
        <w:rPr>
          <w:i/>
          <w:iCs/>
        </w:rPr>
        <w:t xml:space="preserve"> veřejných</w:t>
      </w:r>
      <w:r w:rsidRPr="009C41EA">
        <w:rPr>
          <w:i/>
          <w:iCs/>
        </w:rPr>
        <w:t xml:space="preserve"> Dobíjecích stanic</w:t>
      </w:r>
      <w:r w:rsidR="00A94108">
        <w:rPr>
          <w:i/>
          <w:iCs/>
        </w:rPr>
        <w:t xml:space="preserve"> Partnera</w:t>
      </w:r>
      <w:r w:rsidRPr="009C41EA">
        <w:rPr>
          <w:i/>
          <w:iCs/>
        </w:rPr>
        <w:t xml:space="preserve"> ze strany PRE (dále jen „</w:t>
      </w:r>
      <w:r w:rsidRPr="009C41EA">
        <w:rPr>
          <w:b/>
          <w:bCs/>
          <w:i/>
          <w:iCs/>
        </w:rPr>
        <w:t>Odběr dobíjení</w:t>
      </w:r>
      <w:r w:rsidRPr="009C41EA">
        <w:rPr>
          <w:i/>
          <w:iCs/>
        </w:rPr>
        <w:t>“</w:t>
      </w:r>
      <w:r w:rsidR="001C2091" w:rsidRPr="001C2091">
        <w:rPr>
          <w:i/>
          <w:iCs/>
        </w:rPr>
        <w:t xml:space="preserve"> </w:t>
      </w:r>
      <w:r w:rsidR="001C2091" w:rsidRPr="009C41EA">
        <w:rPr>
          <w:i/>
          <w:iCs/>
        </w:rPr>
        <w:t>);</w:t>
      </w:r>
    </w:p>
    <w:p w14:paraId="3700FD39" w14:textId="472F361E" w:rsidR="009C41EA" w:rsidRPr="009C41EA" w:rsidRDefault="009C41EA" w:rsidP="00A124D3">
      <w:pPr>
        <w:pStyle w:val="Bezmezer"/>
        <w:numPr>
          <w:ilvl w:val="0"/>
          <w:numId w:val="0"/>
        </w:numPr>
        <w:ind w:left="708"/>
        <w:rPr>
          <w:i/>
          <w:iCs/>
        </w:rPr>
      </w:pPr>
      <w:r w:rsidRPr="009C41EA">
        <w:rPr>
          <w:i/>
          <w:iCs/>
        </w:rPr>
        <w:t>2.</w:t>
      </w:r>
      <w:r w:rsidRPr="009C41EA">
        <w:rPr>
          <w:i/>
          <w:iCs/>
        </w:rPr>
        <w:tab/>
        <w:t xml:space="preserve">Partner se zavazuje hradit PRE za poskytování Služeb odměnu sjednanou dále v této Smlouvě. PRE se zavazuje platit Partnerovi za </w:t>
      </w:r>
      <w:r w:rsidR="00A94108">
        <w:rPr>
          <w:i/>
          <w:iCs/>
        </w:rPr>
        <w:t>O</w:t>
      </w:r>
      <w:r w:rsidRPr="009C41EA">
        <w:rPr>
          <w:i/>
          <w:iCs/>
        </w:rPr>
        <w:t>dběr dobíjení cenu za dobíjení sjednanou dále v této Smlouvě.</w:t>
      </w:r>
      <w:r w:rsidR="00E15696">
        <w:rPr>
          <w:i/>
          <w:iCs/>
        </w:rPr>
        <w:t>“</w:t>
      </w:r>
    </w:p>
    <w:p w14:paraId="29F83435" w14:textId="3288A3B5" w:rsidR="00565180" w:rsidRDefault="00BA78AE" w:rsidP="00ED326B">
      <w:pPr>
        <w:pStyle w:val="Bezmezer"/>
      </w:pPr>
      <w:r>
        <w:t>S</w:t>
      </w:r>
      <w:r w:rsidR="00B37F8D">
        <w:t>mluvní strany</w:t>
      </w:r>
      <w:r>
        <w:t xml:space="preserve"> se dále</w:t>
      </w:r>
      <w:r w:rsidR="00B37F8D">
        <w:t xml:space="preserve"> dohodly, že </w:t>
      </w:r>
      <w:r w:rsidR="00B37F8D" w:rsidRPr="00ED326B">
        <w:rPr>
          <w:b/>
          <w:bCs/>
        </w:rPr>
        <w:t xml:space="preserve">čl. </w:t>
      </w:r>
      <w:r w:rsidR="00451D63" w:rsidRPr="00ED326B">
        <w:rPr>
          <w:b/>
          <w:bCs/>
        </w:rPr>
        <w:t>IV.</w:t>
      </w:r>
      <w:r w:rsidR="00565180" w:rsidRPr="00ED326B">
        <w:t xml:space="preserve"> </w:t>
      </w:r>
      <w:r w:rsidR="00C1507A" w:rsidRPr="00ED326B">
        <w:rPr>
          <w:b/>
          <w:bCs/>
        </w:rPr>
        <w:t>Smlouvy</w:t>
      </w:r>
      <w:r w:rsidR="00C1507A">
        <w:t xml:space="preserve"> </w:t>
      </w:r>
      <w:r>
        <w:t xml:space="preserve">se </w:t>
      </w:r>
      <w:r w:rsidRPr="0021592E">
        <w:rPr>
          <w:b/>
          <w:bCs/>
          <w:u w:val="single"/>
        </w:rPr>
        <w:t>rozšíří</w:t>
      </w:r>
      <w:r w:rsidR="004C11BB">
        <w:t xml:space="preserve"> o </w:t>
      </w:r>
      <w:r w:rsidR="00565180" w:rsidRPr="00ED326B">
        <w:rPr>
          <w:b/>
          <w:bCs/>
        </w:rPr>
        <w:t>o</w:t>
      </w:r>
      <w:r w:rsidR="00451D63" w:rsidRPr="00ED326B">
        <w:rPr>
          <w:b/>
          <w:bCs/>
        </w:rPr>
        <w:t xml:space="preserve">dst. </w:t>
      </w:r>
      <w:r w:rsidR="00DC4E91">
        <w:rPr>
          <w:b/>
          <w:bCs/>
        </w:rPr>
        <w:t>4</w:t>
      </w:r>
      <w:r w:rsidR="00451D63">
        <w:t xml:space="preserve"> následujícího znění: </w:t>
      </w:r>
    </w:p>
    <w:p w14:paraId="0E071AF0" w14:textId="7C8A3234" w:rsidR="00E6162E" w:rsidRPr="00CD04F1" w:rsidRDefault="00E15696" w:rsidP="00CD04F1">
      <w:pPr>
        <w:pStyle w:val="Bezmezer"/>
        <w:numPr>
          <w:ilvl w:val="0"/>
          <w:numId w:val="0"/>
        </w:numPr>
        <w:ind w:left="720"/>
        <w:rPr>
          <w:i/>
          <w:iCs/>
        </w:rPr>
      </w:pPr>
      <w:r>
        <w:rPr>
          <w:i/>
          <w:iCs/>
        </w:rPr>
        <w:t>„</w:t>
      </w:r>
      <w:r w:rsidR="00E6162E" w:rsidRPr="00E6162E">
        <w:rPr>
          <w:i/>
          <w:iCs/>
        </w:rPr>
        <w:t xml:space="preserve">4. Smluvní strany se dohodly, že do poskytování </w:t>
      </w:r>
      <w:r w:rsidR="003144AB">
        <w:rPr>
          <w:i/>
          <w:iCs/>
        </w:rPr>
        <w:t xml:space="preserve">Služeb </w:t>
      </w:r>
      <w:r w:rsidR="003144AB" w:rsidRPr="00E6162E">
        <w:rPr>
          <w:i/>
          <w:iCs/>
        </w:rPr>
        <w:t>se</w:t>
      </w:r>
      <w:r w:rsidR="00E6162E" w:rsidRPr="00E6162E">
        <w:rPr>
          <w:i/>
          <w:iCs/>
        </w:rPr>
        <w:t xml:space="preserve"> budou moci zařadit i </w:t>
      </w:r>
      <w:r w:rsidR="008F57F2">
        <w:rPr>
          <w:i/>
          <w:iCs/>
        </w:rPr>
        <w:t>d</w:t>
      </w:r>
      <w:r w:rsidR="00E6162E" w:rsidRPr="00E6162E">
        <w:rPr>
          <w:i/>
          <w:iCs/>
        </w:rPr>
        <w:t xml:space="preserve">obíjecí stanice, které jsou provozovány jako neveřejné, kde se na základě </w:t>
      </w:r>
      <w:r w:rsidR="008F57F2">
        <w:rPr>
          <w:i/>
          <w:iCs/>
        </w:rPr>
        <w:t xml:space="preserve">písemné </w:t>
      </w:r>
      <w:r w:rsidR="00E6162E" w:rsidRPr="00E6162E">
        <w:rPr>
          <w:i/>
          <w:iCs/>
        </w:rPr>
        <w:t xml:space="preserve">výzvy ke Smlouvě vyspecifikuje potřebnost služby CPO a </w:t>
      </w:r>
      <w:r w:rsidR="00C27855" w:rsidRPr="00E6162E">
        <w:rPr>
          <w:i/>
          <w:iCs/>
        </w:rPr>
        <w:t>E</w:t>
      </w:r>
      <w:r w:rsidR="00C27855">
        <w:rPr>
          <w:i/>
          <w:iCs/>
        </w:rPr>
        <w:t>M</w:t>
      </w:r>
      <w:r w:rsidR="00C27855" w:rsidRPr="00E6162E">
        <w:rPr>
          <w:i/>
          <w:iCs/>
        </w:rPr>
        <w:t>P</w:t>
      </w:r>
      <w:r w:rsidR="00C27855" w:rsidRPr="00C27855">
        <w:rPr>
          <w:i/>
          <w:iCs/>
        </w:rPr>
        <w:t>.</w:t>
      </w:r>
      <w:r w:rsidR="00C27855">
        <w:rPr>
          <w:i/>
          <w:iCs/>
        </w:rPr>
        <w:t xml:space="preserve"> </w:t>
      </w:r>
      <w:r w:rsidR="000102E7">
        <w:rPr>
          <w:i/>
          <w:iCs/>
        </w:rPr>
        <w:t>“</w:t>
      </w:r>
    </w:p>
    <w:p w14:paraId="33CCF321" w14:textId="2E0569CA" w:rsidR="002542CE" w:rsidRPr="002542CE" w:rsidRDefault="002542CE" w:rsidP="004B483B">
      <w:pPr>
        <w:pStyle w:val="Bezmezer"/>
        <w:rPr>
          <w:b/>
          <w:bCs/>
        </w:rPr>
      </w:pPr>
      <w:r>
        <w:t xml:space="preserve">Smluvní strany se dále dohodly, že </w:t>
      </w:r>
      <w:r w:rsidRPr="000A0356">
        <w:rPr>
          <w:b/>
          <w:bCs/>
        </w:rPr>
        <w:t xml:space="preserve">Smlouva se </w:t>
      </w:r>
      <w:r w:rsidR="007617E7" w:rsidRPr="000A0356">
        <w:rPr>
          <w:b/>
          <w:bCs/>
        </w:rPr>
        <w:t>v</w:t>
      </w:r>
      <w:r w:rsidR="007617E7">
        <w:t> </w:t>
      </w:r>
      <w:r w:rsidR="007617E7" w:rsidRPr="00902D79">
        <w:rPr>
          <w:b/>
          <w:bCs/>
        </w:rPr>
        <w:t>článku IV.</w:t>
      </w:r>
      <w:r w:rsidR="007617E7">
        <w:t xml:space="preserve"> </w:t>
      </w:r>
      <w:r w:rsidRPr="002542CE">
        <w:rPr>
          <w:b/>
          <w:bCs/>
          <w:u w:val="single"/>
        </w:rPr>
        <w:t>rozšíří</w:t>
      </w:r>
      <w:r w:rsidRPr="002542CE">
        <w:rPr>
          <w:b/>
          <w:bCs/>
        </w:rPr>
        <w:t xml:space="preserve"> </w:t>
      </w:r>
      <w:r w:rsidRPr="002542CE">
        <w:t xml:space="preserve">o nový </w:t>
      </w:r>
      <w:proofErr w:type="spellStart"/>
      <w:r w:rsidR="007617E7">
        <w:t>pod</w:t>
      </w:r>
      <w:r w:rsidRPr="002542CE">
        <w:t>článek</w:t>
      </w:r>
      <w:proofErr w:type="spellEnd"/>
      <w:r w:rsidRPr="002542CE">
        <w:t xml:space="preserve"> IV.</w:t>
      </w:r>
      <w:r w:rsidR="007617E7">
        <w:t>/</w:t>
      </w:r>
      <w:r w:rsidRPr="002542CE">
        <w:t>B.</w:t>
      </w:r>
      <w:r w:rsidR="007617E7">
        <w:t xml:space="preserve"> s tím, že stávající článek „Podpora provozování“ </w:t>
      </w:r>
      <w:r w:rsidR="008F57F2">
        <w:t xml:space="preserve">se tímto stává </w:t>
      </w:r>
      <w:proofErr w:type="spellStart"/>
      <w:r w:rsidR="008F57F2">
        <w:t>podčlánkem</w:t>
      </w:r>
      <w:proofErr w:type="spellEnd"/>
      <w:r w:rsidR="008F57F2">
        <w:t xml:space="preserve"> a </w:t>
      </w:r>
      <w:r w:rsidR="007617E7">
        <w:t xml:space="preserve">bude mít předčíslí A, a nový </w:t>
      </w:r>
      <w:proofErr w:type="spellStart"/>
      <w:r w:rsidR="00902D79">
        <w:t>podčlánek</w:t>
      </w:r>
      <w:proofErr w:type="spellEnd"/>
      <w:r w:rsidR="007617E7">
        <w:t xml:space="preserve"> IV./B bude</w:t>
      </w:r>
      <w:r w:rsidRPr="002542CE">
        <w:t xml:space="preserve"> následujícího znění:</w:t>
      </w:r>
    </w:p>
    <w:p w14:paraId="2C4FB211" w14:textId="3B99AA62" w:rsidR="002542CE" w:rsidRPr="004B483B" w:rsidRDefault="00E15696" w:rsidP="002542CE">
      <w:pPr>
        <w:pStyle w:val="Bezmezer"/>
        <w:numPr>
          <w:ilvl w:val="0"/>
          <w:numId w:val="0"/>
        </w:numPr>
        <w:ind w:left="720"/>
        <w:rPr>
          <w:b/>
          <w:bCs/>
          <w:i/>
          <w:iCs/>
          <w:szCs w:val="22"/>
        </w:rPr>
      </w:pPr>
      <w:r>
        <w:rPr>
          <w:b/>
          <w:bCs/>
          <w:i/>
          <w:iCs/>
        </w:rPr>
        <w:t>„</w:t>
      </w:r>
      <w:r w:rsidR="002542CE" w:rsidRPr="004B483B">
        <w:rPr>
          <w:b/>
          <w:bCs/>
          <w:i/>
          <w:iCs/>
        </w:rPr>
        <w:t>B. Odběr dobíjení</w:t>
      </w:r>
    </w:p>
    <w:p w14:paraId="086EF485" w14:textId="0AD7824D" w:rsidR="002542CE" w:rsidRPr="00E6162E" w:rsidRDefault="00A124D3" w:rsidP="002542CE">
      <w:pPr>
        <w:pStyle w:val="Bezmezer"/>
        <w:numPr>
          <w:ilvl w:val="0"/>
          <w:numId w:val="0"/>
        </w:numPr>
        <w:ind w:left="720"/>
        <w:rPr>
          <w:i/>
          <w:iCs/>
          <w:szCs w:val="22"/>
        </w:rPr>
      </w:pPr>
      <w:r>
        <w:rPr>
          <w:i/>
          <w:iCs/>
          <w:szCs w:val="22"/>
        </w:rPr>
        <w:t>1</w:t>
      </w:r>
      <w:r w:rsidR="002542CE" w:rsidRPr="00E6162E">
        <w:rPr>
          <w:i/>
          <w:iCs/>
          <w:szCs w:val="22"/>
        </w:rPr>
        <w:t xml:space="preserve">. Smluvní strany touto Smlouvou sjednávají, že </w:t>
      </w:r>
      <w:r w:rsidR="00A94108">
        <w:rPr>
          <w:i/>
          <w:iCs/>
          <w:szCs w:val="22"/>
        </w:rPr>
        <w:t>O</w:t>
      </w:r>
      <w:r w:rsidR="002542CE" w:rsidRPr="00E6162E">
        <w:rPr>
          <w:i/>
          <w:iCs/>
          <w:szCs w:val="22"/>
        </w:rPr>
        <w:t>dběr dobíjení</w:t>
      </w:r>
      <w:r w:rsidR="00A6584E">
        <w:rPr>
          <w:i/>
          <w:iCs/>
          <w:szCs w:val="22"/>
        </w:rPr>
        <w:t xml:space="preserve"> z veřejných Dobíjecích stanic Partnera </w:t>
      </w:r>
      <w:r w:rsidR="002542CE" w:rsidRPr="00E6162E">
        <w:rPr>
          <w:i/>
          <w:iCs/>
          <w:szCs w:val="22"/>
        </w:rPr>
        <w:t>bude probíhat výhradně podle</w:t>
      </w:r>
      <w:r w:rsidR="002542CE">
        <w:rPr>
          <w:i/>
          <w:iCs/>
          <w:szCs w:val="22"/>
        </w:rPr>
        <w:t xml:space="preserve"> </w:t>
      </w:r>
      <w:r>
        <w:rPr>
          <w:i/>
          <w:iCs/>
          <w:szCs w:val="22"/>
        </w:rPr>
        <w:t>čl</w:t>
      </w:r>
      <w:r w:rsidR="002542CE">
        <w:rPr>
          <w:i/>
          <w:iCs/>
          <w:szCs w:val="22"/>
        </w:rPr>
        <w:t>. IV.B. Smlouvy</w:t>
      </w:r>
      <w:r w:rsidR="002542CE" w:rsidRPr="00E6162E">
        <w:rPr>
          <w:i/>
          <w:iCs/>
          <w:szCs w:val="22"/>
        </w:rPr>
        <w:t>.</w:t>
      </w:r>
    </w:p>
    <w:p w14:paraId="23A74A97" w14:textId="625E18D4" w:rsidR="002542CE" w:rsidRPr="00E6162E" w:rsidRDefault="00A124D3" w:rsidP="002542CE">
      <w:pPr>
        <w:pStyle w:val="Bezmezer"/>
        <w:numPr>
          <w:ilvl w:val="0"/>
          <w:numId w:val="0"/>
        </w:numPr>
        <w:ind w:left="720"/>
        <w:rPr>
          <w:i/>
          <w:iCs/>
          <w:szCs w:val="22"/>
        </w:rPr>
      </w:pPr>
      <w:r>
        <w:rPr>
          <w:i/>
          <w:iCs/>
          <w:szCs w:val="22"/>
        </w:rPr>
        <w:t>2</w:t>
      </w:r>
      <w:r w:rsidR="002542CE" w:rsidRPr="00E6162E">
        <w:rPr>
          <w:i/>
          <w:iCs/>
          <w:szCs w:val="22"/>
        </w:rPr>
        <w:t>. Partner se zavazuje dodávat PRE dobíjení a PRE se zavazuje toto dobíjení od Partnera odebírat, v rozsahu veškerého dobíjení provedeného všemi koncovými zákazníky, a to tak</w:t>
      </w:r>
      <w:r w:rsidR="00A6584E">
        <w:rPr>
          <w:i/>
          <w:iCs/>
          <w:szCs w:val="22"/>
        </w:rPr>
        <w:t>,</w:t>
      </w:r>
      <w:r w:rsidR="002542CE" w:rsidRPr="00E6162E">
        <w:rPr>
          <w:i/>
          <w:iCs/>
          <w:szCs w:val="22"/>
        </w:rPr>
        <w:t xml:space="preserve"> že: (i.) koncový zákazník odebírá dobíjení od Partnera jménem a na účet PRE a současně (</w:t>
      </w:r>
      <w:proofErr w:type="spellStart"/>
      <w:r w:rsidR="002542CE" w:rsidRPr="00E6162E">
        <w:rPr>
          <w:i/>
          <w:iCs/>
          <w:szCs w:val="22"/>
        </w:rPr>
        <w:t>ii</w:t>
      </w:r>
      <w:proofErr w:type="spellEnd"/>
      <w:r w:rsidR="002542CE" w:rsidRPr="00E6162E">
        <w:rPr>
          <w:i/>
          <w:iCs/>
          <w:szCs w:val="22"/>
        </w:rPr>
        <w:t>.) PRE svým jménem a na svůj účet dobíjení prodává koncovému zákazníkovi.</w:t>
      </w:r>
    </w:p>
    <w:p w14:paraId="63E54624" w14:textId="229D2DFD" w:rsidR="002542CE" w:rsidRPr="00E6162E" w:rsidRDefault="00A124D3" w:rsidP="002542CE">
      <w:pPr>
        <w:pStyle w:val="Bezmezer"/>
        <w:numPr>
          <w:ilvl w:val="0"/>
          <w:numId w:val="0"/>
        </w:numPr>
        <w:ind w:left="720"/>
        <w:rPr>
          <w:i/>
          <w:iCs/>
          <w:szCs w:val="22"/>
        </w:rPr>
      </w:pPr>
      <w:r>
        <w:rPr>
          <w:i/>
          <w:iCs/>
          <w:szCs w:val="22"/>
        </w:rPr>
        <w:t>3</w:t>
      </w:r>
      <w:r w:rsidR="002542CE" w:rsidRPr="00E6162E">
        <w:rPr>
          <w:i/>
          <w:iCs/>
          <w:szCs w:val="22"/>
        </w:rPr>
        <w:t xml:space="preserve">. Partner se zavazuje zdržet se poskytování dobíjení z Dobíjecích stanic třetím osobám na svůj účet. </w:t>
      </w:r>
    </w:p>
    <w:p w14:paraId="6DC0B143" w14:textId="77E42E8A" w:rsidR="002542CE" w:rsidRPr="00E6162E" w:rsidDel="00A348E8" w:rsidRDefault="00A124D3" w:rsidP="002542CE">
      <w:pPr>
        <w:pStyle w:val="Bezmezer"/>
        <w:numPr>
          <w:ilvl w:val="0"/>
          <w:numId w:val="0"/>
        </w:numPr>
        <w:ind w:left="720"/>
        <w:rPr>
          <w:del w:id="1" w:author="Brychcová Martina" w:date="2025-01-02T13:40:00Z"/>
          <w:i/>
          <w:iCs/>
          <w:szCs w:val="22"/>
        </w:rPr>
      </w:pPr>
      <w:r>
        <w:rPr>
          <w:i/>
          <w:iCs/>
          <w:szCs w:val="22"/>
        </w:rPr>
        <w:t>4</w:t>
      </w:r>
      <w:r w:rsidR="002542CE" w:rsidRPr="00E6162E">
        <w:rPr>
          <w:i/>
          <w:iCs/>
          <w:szCs w:val="22"/>
        </w:rPr>
        <w:t xml:space="preserve">. PRE se zavazuje předávat Partnerovi souhrnný report o Dobíjení na Dobíjecích stanicích </w:t>
      </w:r>
      <w:r w:rsidR="00664D34">
        <w:rPr>
          <w:i/>
          <w:iCs/>
          <w:szCs w:val="22"/>
        </w:rPr>
        <w:t>(dále jen „</w:t>
      </w:r>
      <w:r w:rsidR="00664D34" w:rsidRPr="00664D34">
        <w:rPr>
          <w:b/>
          <w:bCs/>
          <w:i/>
          <w:iCs/>
          <w:szCs w:val="22"/>
        </w:rPr>
        <w:t>Report</w:t>
      </w:r>
      <w:r w:rsidR="003144AB">
        <w:rPr>
          <w:i/>
          <w:iCs/>
          <w:szCs w:val="22"/>
        </w:rPr>
        <w:t>“)</w:t>
      </w:r>
      <w:r w:rsidR="003144AB" w:rsidRPr="00E6162E">
        <w:rPr>
          <w:i/>
          <w:iCs/>
          <w:szCs w:val="22"/>
        </w:rPr>
        <w:t xml:space="preserve"> Partnera</w:t>
      </w:r>
      <w:r w:rsidR="002542CE" w:rsidRPr="00E6162E">
        <w:rPr>
          <w:i/>
          <w:iCs/>
          <w:szCs w:val="22"/>
        </w:rPr>
        <w:t xml:space="preserve"> realizovaném všemi kategoriemi zákazníků (v členění na (i.) Koncové </w:t>
      </w:r>
      <w:r w:rsidR="002542CE" w:rsidRPr="00E6162E">
        <w:rPr>
          <w:i/>
          <w:iCs/>
          <w:szCs w:val="22"/>
        </w:rPr>
        <w:lastRenderedPageBreak/>
        <w:t>zákazníky</w:t>
      </w:r>
      <w:r w:rsidR="00925769">
        <w:rPr>
          <w:i/>
          <w:iCs/>
          <w:szCs w:val="22"/>
        </w:rPr>
        <w:t xml:space="preserve"> </w:t>
      </w:r>
      <w:r w:rsidR="00A6584E">
        <w:rPr>
          <w:i/>
          <w:iCs/>
          <w:szCs w:val="22"/>
        </w:rPr>
        <w:t>Partnera</w:t>
      </w:r>
      <w:r w:rsidR="002542CE" w:rsidRPr="00E6162E">
        <w:rPr>
          <w:i/>
          <w:iCs/>
          <w:szCs w:val="22"/>
        </w:rPr>
        <w:t>, (</w:t>
      </w:r>
      <w:proofErr w:type="spellStart"/>
      <w:r w:rsidR="002542CE" w:rsidRPr="00E6162E">
        <w:rPr>
          <w:i/>
          <w:iCs/>
          <w:szCs w:val="22"/>
        </w:rPr>
        <w:t>ii</w:t>
      </w:r>
      <w:proofErr w:type="spellEnd"/>
      <w:r w:rsidR="002542CE" w:rsidRPr="00E6162E">
        <w:rPr>
          <w:i/>
          <w:iCs/>
          <w:szCs w:val="22"/>
        </w:rPr>
        <w:t>.) vlastní zákazníky PRE, (</w:t>
      </w:r>
      <w:proofErr w:type="spellStart"/>
      <w:r w:rsidR="002542CE" w:rsidRPr="00E6162E">
        <w:rPr>
          <w:i/>
          <w:iCs/>
          <w:szCs w:val="22"/>
        </w:rPr>
        <w:t>iii</w:t>
      </w:r>
      <w:proofErr w:type="spellEnd"/>
      <w:r w:rsidR="002542CE" w:rsidRPr="00E6162E">
        <w:rPr>
          <w:i/>
          <w:iCs/>
          <w:szCs w:val="22"/>
        </w:rPr>
        <w:t xml:space="preserve">.) zákazníky </w:t>
      </w:r>
      <w:r w:rsidR="002542CE" w:rsidRPr="003144AB">
        <w:rPr>
          <w:i/>
          <w:iCs/>
          <w:szCs w:val="22"/>
        </w:rPr>
        <w:t>EMP</w:t>
      </w:r>
      <w:r w:rsidR="002542CE" w:rsidRPr="00E6162E">
        <w:rPr>
          <w:i/>
          <w:iCs/>
          <w:szCs w:val="22"/>
        </w:rPr>
        <w:t xml:space="preserve"> Roamingových partnerů a (</w:t>
      </w:r>
      <w:proofErr w:type="spellStart"/>
      <w:r w:rsidR="002542CE" w:rsidRPr="00E6162E">
        <w:rPr>
          <w:i/>
          <w:iCs/>
          <w:szCs w:val="22"/>
        </w:rPr>
        <w:t>iv</w:t>
      </w:r>
      <w:proofErr w:type="spellEnd"/>
      <w:r w:rsidR="002542CE" w:rsidRPr="00E6162E">
        <w:rPr>
          <w:i/>
          <w:iCs/>
          <w:szCs w:val="22"/>
        </w:rPr>
        <w:t>.) zákazníky využívající neregistrované dobíjení), a to pro účely určení ceny dobíjení, a to měsíčně. Report bude zasílán Partnerovi přes elektronickou Úschovnu PRE.</w:t>
      </w:r>
      <w:r w:rsidR="00E15696">
        <w:rPr>
          <w:i/>
          <w:iCs/>
          <w:szCs w:val="22"/>
        </w:rPr>
        <w:t>“</w:t>
      </w:r>
      <w:ins w:id="2" w:author="Brychcová Martina" w:date="2025-01-02T09:41:00Z">
        <w:r w:rsidR="00664D34">
          <w:rPr>
            <w:i/>
            <w:iCs/>
            <w:szCs w:val="22"/>
          </w:rPr>
          <w:t xml:space="preserve"> </w:t>
        </w:r>
      </w:ins>
    </w:p>
    <w:p w14:paraId="1992BD29" w14:textId="77777777" w:rsidR="002542CE" w:rsidRPr="002542CE" w:rsidRDefault="002542CE" w:rsidP="00A348E8">
      <w:pPr>
        <w:pStyle w:val="Bezmezer"/>
        <w:numPr>
          <w:ilvl w:val="0"/>
          <w:numId w:val="0"/>
        </w:numPr>
        <w:ind w:left="720"/>
        <w:rPr>
          <w:b/>
          <w:bCs/>
        </w:rPr>
      </w:pPr>
    </w:p>
    <w:p w14:paraId="55D7A8F9" w14:textId="387F4DCC" w:rsidR="004B483B" w:rsidRDefault="004B483B" w:rsidP="004B483B">
      <w:pPr>
        <w:pStyle w:val="Bezmezer"/>
      </w:pPr>
      <w:r>
        <w:t>Smluvní strany</w:t>
      </w:r>
      <w:r w:rsidRPr="00404CC5">
        <w:t xml:space="preserve"> </w:t>
      </w:r>
      <w:r w:rsidRPr="006849DA">
        <w:t xml:space="preserve">se dohodly, že stávající znění </w:t>
      </w:r>
      <w:r w:rsidRPr="006849DA">
        <w:rPr>
          <w:b/>
        </w:rPr>
        <w:t xml:space="preserve">článku </w:t>
      </w:r>
      <w:r>
        <w:rPr>
          <w:b/>
        </w:rPr>
        <w:t>VI</w:t>
      </w:r>
      <w:r w:rsidRPr="006849DA">
        <w:rPr>
          <w:b/>
        </w:rPr>
        <w:t xml:space="preserve">. odst. </w:t>
      </w:r>
      <w:r>
        <w:rPr>
          <w:b/>
        </w:rPr>
        <w:t>1</w:t>
      </w:r>
      <w:r w:rsidR="00664D34">
        <w:rPr>
          <w:b/>
        </w:rPr>
        <w:t>, písm.</w:t>
      </w:r>
      <w:r w:rsidR="003144AB">
        <w:rPr>
          <w:b/>
        </w:rPr>
        <w:t xml:space="preserve"> </w:t>
      </w:r>
      <w:r w:rsidR="007F76E3">
        <w:rPr>
          <w:b/>
        </w:rPr>
        <w:t>d</w:t>
      </w:r>
      <w:r w:rsidR="00664D34">
        <w:rPr>
          <w:b/>
        </w:rPr>
        <w:t>)</w:t>
      </w:r>
      <w:r>
        <w:rPr>
          <w:b/>
        </w:rPr>
        <w:t xml:space="preserve"> </w:t>
      </w:r>
      <w:r w:rsidRPr="006849DA">
        <w:rPr>
          <w:b/>
        </w:rPr>
        <w:t>Smlouvy</w:t>
      </w:r>
      <w:r w:rsidRPr="006849DA">
        <w:t xml:space="preserve"> se </w:t>
      </w:r>
      <w:r w:rsidRPr="006849DA">
        <w:rPr>
          <w:b/>
          <w:u w:val="single"/>
        </w:rPr>
        <w:t>ruší</w:t>
      </w:r>
      <w:r w:rsidRPr="006849DA">
        <w:t xml:space="preserve"> a </w:t>
      </w:r>
      <w:r w:rsidRPr="006849DA">
        <w:rPr>
          <w:b/>
          <w:u w:val="single"/>
        </w:rPr>
        <w:t>nahrazuje se</w:t>
      </w:r>
      <w:r w:rsidRPr="006849DA">
        <w:t xml:space="preserve"> následujícím zněním:</w:t>
      </w:r>
    </w:p>
    <w:p w14:paraId="3BAD80C4" w14:textId="5CAE3415" w:rsidR="004B483B" w:rsidRPr="004B483B" w:rsidRDefault="00E15696" w:rsidP="00A124D3">
      <w:pPr>
        <w:pStyle w:val="Bezmezer"/>
        <w:numPr>
          <w:ilvl w:val="0"/>
          <w:numId w:val="0"/>
        </w:numPr>
        <w:ind w:left="708"/>
        <w:rPr>
          <w:i/>
          <w:iCs/>
        </w:rPr>
      </w:pPr>
      <w:r>
        <w:rPr>
          <w:i/>
          <w:iCs/>
        </w:rPr>
        <w:t>„</w:t>
      </w:r>
      <w:r w:rsidR="007F76E3">
        <w:rPr>
          <w:i/>
          <w:iCs/>
        </w:rPr>
        <w:t>d</w:t>
      </w:r>
      <w:r w:rsidR="004C18A4">
        <w:rPr>
          <w:i/>
          <w:iCs/>
        </w:rPr>
        <w:t>)</w:t>
      </w:r>
      <w:r w:rsidR="004B483B" w:rsidRPr="004B483B">
        <w:rPr>
          <w:i/>
          <w:iCs/>
        </w:rPr>
        <w:t xml:space="preserve"> Cena za dobíjení, kterou hradí PRE Partnerovi za </w:t>
      </w:r>
      <w:r w:rsidR="00B32CDB">
        <w:rPr>
          <w:i/>
          <w:iCs/>
        </w:rPr>
        <w:t>O</w:t>
      </w:r>
      <w:r w:rsidR="004B483B" w:rsidRPr="004B483B">
        <w:rPr>
          <w:i/>
          <w:iCs/>
        </w:rPr>
        <w:t xml:space="preserve">dběr dobíjení (ve smyslu článku </w:t>
      </w:r>
      <w:r w:rsidR="004B483B">
        <w:rPr>
          <w:i/>
          <w:iCs/>
        </w:rPr>
        <w:t>I</w:t>
      </w:r>
      <w:r w:rsidR="004B483B" w:rsidRPr="004B483B">
        <w:rPr>
          <w:i/>
          <w:iCs/>
        </w:rPr>
        <w:t>V.</w:t>
      </w:r>
      <w:r w:rsidR="004B483B">
        <w:rPr>
          <w:i/>
          <w:iCs/>
        </w:rPr>
        <w:t>B.</w:t>
      </w:r>
      <w:r w:rsidR="004B483B" w:rsidRPr="004B483B">
        <w:rPr>
          <w:i/>
          <w:iCs/>
        </w:rPr>
        <w:t xml:space="preserve"> Smlouvy)</w:t>
      </w:r>
      <w:r w:rsidR="00B32CDB">
        <w:rPr>
          <w:i/>
          <w:iCs/>
        </w:rPr>
        <w:t>,</w:t>
      </w:r>
      <w:r w:rsidR="004B483B" w:rsidRPr="004B483B">
        <w:rPr>
          <w:i/>
          <w:iCs/>
        </w:rPr>
        <w:t xml:space="preserve"> se stanoví ve výši </w:t>
      </w:r>
      <w:r w:rsidR="004B483B" w:rsidRPr="004B483B">
        <w:rPr>
          <w:b/>
          <w:bCs/>
          <w:i/>
          <w:iCs/>
        </w:rPr>
        <w:t>95 % z celkových výnosů bez DPH z dobíjení na</w:t>
      </w:r>
      <w:r w:rsidR="00B32CDB">
        <w:rPr>
          <w:b/>
          <w:bCs/>
          <w:i/>
          <w:iCs/>
        </w:rPr>
        <w:t xml:space="preserve"> veřejných</w:t>
      </w:r>
      <w:r w:rsidR="004B483B" w:rsidRPr="004B483B">
        <w:rPr>
          <w:b/>
          <w:bCs/>
          <w:i/>
          <w:iCs/>
        </w:rPr>
        <w:t xml:space="preserve"> Dobíjecích stanicích Partnera</w:t>
      </w:r>
      <w:r w:rsidR="004B483B" w:rsidRPr="004B483B">
        <w:rPr>
          <w:i/>
          <w:iCs/>
        </w:rPr>
        <w:t>.</w:t>
      </w:r>
    </w:p>
    <w:p w14:paraId="2EC2CCDA" w14:textId="26F69B53" w:rsidR="004B483B" w:rsidRPr="00CC50C5" w:rsidRDefault="004B483B" w:rsidP="00A124D3">
      <w:pPr>
        <w:pStyle w:val="Bezmezer"/>
        <w:numPr>
          <w:ilvl w:val="0"/>
          <w:numId w:val="0"/>
        </w:numPr>
        <w:ind w:left="708"/>
        <w:rPr>
          <w:i/>
          <w:iCs/>
        </w:rPr>
      </w:pPr>
      <w:r w:rsidRPr="004B483B">
        <w:rPr>
          <w:i/>
          <w:iCs/>
        </w:rPr>
        <w:t xml:space="preserve">Celkovými výnosy se zde rozumí souhrn </w:t>
      </w:r>
      <w:r w:rsidR="002542CE" w:rsidRPr="004B483B">
        <w:rPr>
          <w:i/>
          <w:iCs/>
        </w:rPr>
        <w:t xml:space="preserve">vyúčtovaných </w:t>
      </w:r>
      <w:r w:rsidR="002542CE" w:rsidRPr="00873728">
        <w:rPr>
          <w:i/>
          <w:iCs/>
        </w:rPr>
        <w:t>cen</w:t>
      </w:r>
      <w:r w:rsidRPr="00873728">
        <w:rPr>
          <w:i/>
          <w:iCs/>
        </w:rPr>
        <w:t xml:space="preserve"> za veškeré dobíjení na</w:t>
      </w:r>
      <w:r w:rsidR="00B32CDB">
        <w:rPr>
          <w:i/>
          <w:iCs/>
        </w:rPr>
        <w:t xml:space="preserve"> veřejných</w:t>
      </w:r>
      <w:r w:rsidRPr="00873728">
        <w:rPr>
          <w:i/>
          <w:iCs/>
        </w:rPr>
        <w:t xml:space="preserve"> Dobíjecích stanicích Partnera bez daně z přidané hodnoty. Cena za dobíjení je splatná vždy zpětně za kalendářní měsíc, na základě daňového dokladu (faktury) vystaveného Partnerem a doručeného PRE. Přílohou faktury (daňového dokladu) je </w:t>
      </w:r>
      <w:r w:rsidR="004C18A4">
        <w:rPr>
          <w:i/>
          <w:iCs/>
        </w:rPr>
        <w:t>R</w:t>
      </w:r>
      <w:r w:rsidRPr="00873728">
        <w:rPr>
          <w:i/>
          <w:iCs/>
        </w:rPr>
        <w:t xml:space="preserve">eport za daný měsíc. Datum uskutečnění zdanitelného plnění je poslední den příslušného kalendářního měsíce. U plnění bude uplatněn platný režim přenesené daňové povinnosti, na dokladu bude uveden text daň odvede poplatník DPH. Partner je oprávněn vystavit fakturu na odměnu dle tohoto odstavce Smlouvy ke dni doručení souhrnného </w:t>
      </w:r>
      <w:r w:rsidR="003144AB">
        <w:rPr>
          <w:i/>
          <w:iCs/>
        </w:rPr>
        <w:t>R</w:t>
      </w:r>
      <w:r w:rsidR="003144AB" w:rsidRPr="00873728">
        <w:rPr>
          <w:i/>
          <w:iCs/>
        </w:rPr>
        <w:t>eportu.</w:t>
      </w:r>
      <w:r w:rsidRPr="00873728">
        <w:rPr>
          <w:i/>
          <w:iCs/>
        </w:rPr>
        <w:t xml:space="preserve"> Souhrnný </w:t>
      </w:r>
      <w:r w:rsidR="004C18A4">
        <w:rPr>
          <w:i/>
          <w:iCs/>
        </w:rPr>
        <w:t>R</w:t>
      </w:r>
      <w:r w:rsidRPr="00873728">
        <w:rPr>
          <w:i/>
          <w:iCs/>
        </w:rPr>
        <w:t xml:space="preserve">eport musí být zaslán nejpozději do 10. dne následujícího měsíce po daném měsíčním intervalu, dle článku </w:t>
      </w:r>
      <w:r w:rsidR="002542CE" w:rsidRPr="00873728">
        <w:rPr>
          <w:i/>
          <w:iCs/>
        </w:rPr>
        <w:t>I</w:t>
      </w:r>
      <w:r w:rsidRPr="00873728">
        <w:rPr>
          <w:i/>
          <w:iCs/>
        </w:rPr>
        <w:t>V.</w:t>
      </w:r>
      <w:r w:rsidR="002542CE" w:rsidRPr="00873728">
        <w:rPr>
          <w:i/>
          <w:iCs/>
        </w:rPr>
        <w:t>B.</w:t>
      </w:r>
      <w:r w:rsidRPr="00873728">
        <w:rPr>
          <w:i/>
          <w:iCs/>
        </w:rPr>
        <w:t xml:space="preserve">, odst. 4 Smlouvy nebo marným uplynutím lhůty 5 pracovních </w:t>
      </w:r>
      <w:r w:rsidR="00137493" w:rsidRPr="00873728">
        <w:rPr>
          <w:i/>
          <w:iCs/>
        </w:rPr>
        <w:t>dnů</w:t>
      </w:r>
      <w:r w:rsidR="00137493">
        <w:rPr>
          <w:i/>
          <w:iCs/>
        </w:rPr>
        <w:t xml:space="preserve"> ode</w:t>
      </w:r>
      <w:r w:rsidR="007F76E3">
        <w:rPr>
          <w:i/>
          <w:iCs/>
        </w:rPr>
        <w:t xml:space="preserve"> </w:t>
      </w:r>
      <w:r w:rsidR="00E95126">
        <w:rPr>
          <w:i/>
          <w:iCs/>
        </w:rPr>
        <w:t xml:space="preserve">dne jeho </w:t>
      </w:r>
      <w:r w:rsidR="007F76E3">
        <w:rPr>
          <w:i/>
          <w:iCs/>
        </w:rPr>
        <w:t xml:space="preserve">doručení. </w:t>
      </w:r>
      <w:r w:rsidR="00E15696">
        <w:rPr>
          <w:i/>
          <w:iCs/>
        </w:rPr>
        <w:t>“</w:t>
      </w:r>
    </w:p>
    <w:p w14:paraId="46B81447" w14:textId="4D6B4CD5" w:rsidR="00CC50C5" w:rsidRPr="00CC50C5" w:rsidRDefault="00CC50C5" w:rsidP="00B84ECD">
      <w:pPr>
        <w:pStyle w:val="Bezmezer"/>
        <w:rPr>
          <w:i/>
        </w:rPr>
      </w:pPr>
      <w:r>
        <w:t xml:space="preserve">Smluvní strany se dále dohodly, že </w:t>
      </w:r>
      <w:r w:rsidRPr="00ED326B">
        <w:rPr>
          <w:b/>
          <w:bCs/>
        </w:rPr>
        <w:t>čl. V</w:t>
      </w:r>
      <w:r w:rsidR="00461016">
        <w:rPr>
          <w:b/>
          <w:bCs/>
        </w:rPr>
        <w:t>I</w:t>
      </w:r>
      <w:r w:rsidRPr="00ED326B">
        <w:rPr>
          <w:b/>
          <w:bCs/>
        </w:rPr>
        <w:t>.</w:t>
      </w:r>
      <w:r>
        <w:rPr>
          <w:b/>
          <w:bCs/>
        </w:rPr>
        <w:t xml:space="preserve"> odst. 4</w:t>
      </w:r>
      <w:r w:rsidRPr="00ED326B">
        <w:t xml:space="preserve"> </w:t>
      </w:r>
      <w:r w:rsidRPr="00ED326B">
        <w:rPr>
          <w:b/>
          <w:bCs/>
        </w:rPr>
        <w:t>Smlouvy</w:t>
      </w:r>
      <w:r>
        <w:t xml:space="preserve"> se </w:t>
      </w:r>
      <w:r>
        <w:rPr>
          <w:b/>
          <w:bCs/>
          <w:u w:val="single"/>
        </w:rPr>
        <w:t>doplňuje</w:t>
      </w:r>
      <w:r>
        <w:t xml:space="preserve"> o nov</w:t>
      </w:r>
      <w:r w:rsidR="00AA3EC9">
        <w:t xml:space="preserve">ou </w:t>
      </w:r>
      <w:r w:rsidR="003144AB">
        <w:t>větu následujícího</w:t>
      </w:r>
      <w:r>
        <w:t xml:space="preserve"> znění:</w:t>
      </w:r>
    </w:p>
    <w:p w14:paraId="1766B7E4" w14:textId="38FE89D2" w:rsidR="00CC50C5" w:rsidRPr="00CC50C5" w:rsidRDefault="00E15696" w:rsidP="00A124D3">
      <w:pPr>
        <w:pStyle w:val="Bezmezer"/>
        <w:numPr>
          <w:ilvl w:val="0"/>
          <w:numId w:val="0"/>
        </w:numPr>
        <w:ind w:left="708"/>
        <w:rPr>
          <w:i/>
          <w:iCs/>
        </w:rPr>
      </w:pPr>
      <w:r>
        <w:rPr>
          <w:i/>
          <w:iCs/>
        </w:rPr>
        <w:t>„</w:t>
      </w:r>
      <w:r w:rsidR="00CC50C5" w:rsidRPr="00CC50C5">
        <w:rPr>
          <w:i/>
          <w:iCs/>
        </w:rPr>
        <w:t>V souvislosti s výše uvedeným se Smluvní strany dohodly v souladu s § 26 odst. 3 zákona č. 235/2004 Sb., o dani z přidané hodnoty ve znění později přijatých předpisů, na použití daňového dokladu v elektronické podobě.</w:t>
      </w:r>
      <w:r>
        <w:rPr>
          <w:i/>
          <w:iCs/>
        </w:rPr>
        <w:t>“</w:t>
      </w:r>
    </w:p>
    <w:p w14:paraId="21441D9A" w14:textId="66745FAC" w:rsidR="000E4406" w:rsidRPr="000E4406" w:rsidRDefault="000E4406" w:rsidP="00B84ECD">
      <w:pPr>
        <w:pStyle w:val="Bezmezer"/>
        <w:rPr>
          <w:i/>
        </w:rPr>
      </w:pPr>
      <w:r>
        <w:rPr>
          <w:iCs/>
        </w:rPr>
        <w:t xml:space="preserve">Smluvní strany se dále dohodly, že čl. I. odst. 2, pododst. 1.2, písm. b., b) a čl. IV. odst. 3 Smlouvy se ruší. Smluvní strany připojují úplné znění zrušených ustanovení pro </w:t>
      </w:r>
      <w:r w:rsidR="00E15696">
        <w:rPr>
          <w:iCs/>
        </w:rPr>
        <w:t>vyloučení pochybností</w:t>
      </w:r>
      <w:r>
        <w:rPr>
          <w:iCs/>
        </w:rPr>
        <w:t xml:space="preserve">. </w:t>
      </w:r>
    </w:p>
    <w:p w14:paraId="4DC53CF6" w14:textId="3155C67E" w:rsidR="000E4406" w:rsidRPr="0064528A" w:rsidRDefault="00B32CDB" w:rsidP="000E4406">
      <w:pPr>
        <w:pStyle w:val="Default"/>
        <w:ind w:left="708"/>
        <w:jc w:val="both"/>
        <w:rPr>
          <w:ins w:id="3" w:author="Schneider Jan, Mgr." w:date="2024-12-17T12:05:00Z"/>
          <w:i/>
          <w:iCs/>
          <w:strike/>
          <w:sz w:val="22"/>
          <w:szCs w:val="22"/>
        </w:rPr>
      </w:pPr>
      <w:r>
        <w:rPr>
          <w:i/>
          <w:iCs/>
          <w:sz w:val="22"/>
          <w:szCs w:val="22"/>
        </w:rPr>
        <w:t>„</w:t>
      </w:r>
      <w:r w:rsidR="000E4406" w:rsidRPr="0064528A">
        <w:rPr>
          <w:i/>
          <w:iCs/>
          <w:strike/>
          <w:sz w:val="22"/>
          <w:szCs w:val="22"/>
        </w:rPr>
        <w:t>b. Partner se zavazuje přeúčtovat náklady na dodávku elektřiny do Dobíjecích stanic Partnera (PRE tímto pořizuje elektrickou energii pro naplnění služby spojené s Dobíjecími stanicemi provozovanými Partnerem), a to měsíčně.</w:t>
      </w:r>
      <w:r w:rsidRPr="0064528A">
        <w:rPr>
          <w:i/>
          <w:iCs/>
          <w:strike/>
          <w:sz w:val="22"/>
          <w:szCs w:val="22"/>
        </w:rPr>
        <w:t>“</w:t>
      </w:r>
    </w:p>
    <w:p w14:paraId="49FFEAF2" w14:textId="77777777" w:rsidR="000E4406" w:rsidRPr="0064528A" w:rsidRDefault="000E4406" w:rsidP="000E4406">
      <w:pPr>
        <w:pStyle w:val="Default"/>
        <w:ind w:left="708"/>
        <w:rPr>
          <w:ins w:id="4" w:author="Schneider Jan, Mgr." w:date="2024-12-17T12:05:00Z"/>
          <w:i/>
          <w:iCs/>
          <w:strike/>
          <w:sz w:val="22"/>
          <w:szCs w:val="22"/>
        </w:rPr>
      </w:pPr>
    </w:p>
    <w:p w14:paraId="615BD002" w14:textId="577CAC48" w:rsidR="000E4406" w:rsidRPr="0064528A" w:rsidRDefault="00B32CDB" w:rsidP="000E4406">
      <w:pPr>
        <w:pStyle w:val="Default"/>
        <w:ind w:left="708"/>
        <w:jc w:val="both"/>
        <w:rPr>
          <w:ins w:id="5" w:author="Schneider Jan, Mgr." w:date="2024-12-17T12:05:00Z"/>
          <w:i/>
          <w:iCs/>
          <w:strike/>
          <w:sz w:val="22"/>
          <w:szCs w:val="22"/>
        </w:rPr>
      </w:pPr>
      <w:r w:rsidRPr="0064528A">
        <w:rPr>
          <w:i/>
          <w:iCs/>
          <w:strike/>
          <w:sz w:val="22"/>
          <w:szCs w:val="22"/>
        </w:rPr>
        <w:t>„</w:t>
      </w:r>
      <w:r w:rsidR="000E4406" w:rsidRPr="0064528A">
        <w:rPr>
          <w:i/>
          <w:iCs/>
          <w:strike/>
          <w:sz w:val="22"/>
          <w:szCs w:val="22"/>
        </w:rPr>
        <w:t>3. Smluvní strany prohlašují, že na základě této Smlouvy bude docházet ke zpracování osobních údajů, kdy obě Smluvní strany se považují za společné správce osobních údajů subjektů údajů, kterými jsou Koncoví zákazníci Partnera a další zákazníci, kteří užívají Dobíjecí stanice Partnera v souladu s touto Smlouvou. Smluvní strany se zavazují, že budou plnit povinnosti vyplývající z právních předpisů na ochranu osobních údajů společně.</w:t>
      </w:r>
      <w:r w:rsidRPr="0064528A">
        <w:rPr>
          <w:i/>
          <w:iCs/>
          <w:strike/>
          <w:sz w:val="22"/>
          <w:szCs w:val="22"/>
        </w:rPr>
        <w:t>“</w:t>
      </w:r>
    </w:p>
    <w:p w14:paraId="22C087B4" w14:textId="77777777" w:rsidR="000E4406" w:rsidRDefault="000E4406" w:rsidP="000E4406">
      <w:pPr>
        <w:pStyle w:val="Default"/>
        <w:numPr>
          <w:ilvl w:val="1"/>
          <w:numId w:val="14"/>
        </w:numPr>
        <w:rPr>
          <w:ins w:id="6" w:author="Schneider Jan, Mgr." w:date="2024-12-17T12:05:00Z"/>
          <w:sz w:val="22"/>
          <w:szCs w:val="22"/>
        </w:rPr>
      </w:pPr>
    </w:p>
    <w:p w14:paraId="437FA799" w14:textId="77777777" w:rsidR="000E4406" w:rsidRPr="000E4406" w:rsidRDefault="000E4406" w:rsidP="000E4406">
      <w:pPr>
        <w:pStyle w:val="Bezmezer"/>
        <w:numPr>
          <w:ilvl w:val="0"/>
          <w:numId w:val="0"/>
        </w:numPr>
        <w:ind w:left="360"/>
        <w:rPr>
          <w:ins w:id="7" w:author="Schneider Jan, Mgr." w:date="2024-12-17T12:02:00Z"/>
          <w:i/>
        </w:rPr>
      </w:pPr>
    </w:p>
    <w:p w14:paraId="6833C1AB" w14:textId="5A856D85" w:rsidR="004F5396" w:rsidRPr="00B84ECD" w:rsidRDefault="00B84ECD" w:rsidP="00B84ECD">
      <w:pPr>
        <w:pStyle w:val="Bezmezer"/>
        <w:rPr>
          <w:i/>
        </w:rPr>
      </w:pPr>
      <w:r>
        <w:t xml:space="preserve">Smluvní strany se dále dohodly, že stávající znění </w:t>
      </w:r>
      <w:r w:rsidR="0021059F">
        <w:rPr>
          <w:b/>
          <w:bCs/>
        </w:rPr>
        <w:t>Přílohy</w:t>
      </w:r>
      <w:r w:rsidRPr="00B84ECD">
        <w:rPr>
          <w:b/>
          <w:bCs/>
        </w:rPr>
        <w:t xml:space="preserve"> č. </w:t>
      </w:r>
      <w:r>
        <w:t>1</w:t>
      </w:r>
      <w:r w:rsidR="00217893">
        <w:t xml:space="preserve"> Smlouvy</w:t>
      </w:r>
      <w:r w:rsidR="0021059F">
        <w:t xml:space="preserve"> </w:t>
      </w:r>
      <w:r w:rsidR="0021059F" w:rsidRPr="0021059F">
        <w:rPr>
          <w:b/>
          <w:bCs/>
        </w:rPr>
        <w:t>– Vzor protokolu</w:t>
      </w:r>
      <w:r>
        <w:t xml:space="preserve"> Smlouvy se </w:t>
      </w:r>
      <w:r w:rsidRPr="00B84ECD">
        <w:rPr>
          <w:b/>
          <w:bCs/>
          <w:u w:val="single"/>
        </w:rPr>
        <w:t>ruší</w:t>
      </w:r>
      <w:r>
        <w:t xml:space="preserve"> a </w:t>
      </w:r>
      <w:r w:rsidRPr="00B84ECD">
        <w:rPr>
          <w:b/>
          <w:bCs/>
          <w:u w:val="single"/>
        </w:rPr>
        <w:t>nahrazuje se</w:t>
      </w:r>
      <w:r>
        <w:t xml:space="preserve"> následujícím zněním</w:t>
      </w:r>
      <w:r w:rsidR="00A345EA">
        <w:t xml:space="preserve"> </w:t>
      </w:r>
      <w:r w:rsidR="00CD56E0">
        <w:t>Přílohy č. 1 -V</w:t>
      </w:r>
      <w:r w:rsidR="00A345EA">
        <w:t>zoru Výzvy</w:t>
      </w:r>
      <w:r>
        <w:t>:</w:t>
      </w:r>
    </w:p>
    <w:p w14:paraId="7F7D38B8" w14:textId="2331EA37" w:rsidR="0004250A" w:rsidRDefault="0004250A">
      <w:pPr>
        <w:jc w:val="left"/>
        <w:rPr>
          <w:rFonts w:cs="Times New Roman"/>
          <w:i/>
        </w:rPr>
      </w:pPr>
      <w:r>
        <w:rPr>
          <w:i/>
        </w:rPr>
        <w:br w:type="page"/>
      </w:r>
    </w:p>
    <w:p w14:paraId="35C2374F" w14:textId="35B46CBD" w:rsidR="00B84ECD" w:rsidRDefault="00E15696" w:rsidP="00B84ECD">
      <w:pPr>
        <w:pStyle w:val="Bezmezer"/>
        <w:numPr>
          <w:ilvl w:val="0"/>
          <w:numId w:val="0"/>
        </w:numPr>
        <w:ind w:left="360"/>
        <w:rPr>
          <w:i/>
        </w:rPr>
      </w:pPr>
      <w:r>
        <w:rPr>
          <w:i/>
        </w:rPr>
        <w:lastRenderedPageBreak/>
        <w:t>„</w:t>
      </w:r>
      <w:r w:rsidR="0021059F">
        <w:rPr>
          <w:i/>
        </w:rPr>
        <w:t xml:space="preserve">Příloha č. 1 – Vzor </w:t>
      </w:r>
      <w:r w:rsidR="00CC7422">
        <w:rPr>
          <w:i/>
        </w:rPr>
        <w:t>výzvy</w:t>
      </w:r>
      <w:r w:rsidR="00D5121C">
        <w:rPr>
          <w:i/>
        </w:rPr>
        <w:t>“</w:t>
      </w:r>
    </w:p>
    <w:p w14:paraId="042AB468" w14:textId="77777777" w:rsidR="00D5121C" w:rsidRDefault="00D5121C" w:rsidP="00B84ECD">
      <w:pPr>
        <w:pStyle w:val="Bezmezer"/>
        <w:numPr>
          <w:ilvl w:val="0"/>
          <w:numId w:val="0"/>
        </w:numPr>
        <w:ind w:left="360"/>
        <w:rPr>
          <w:i/>
        </w:rPr>
      </w:pPr>
    </w:p>
    <w:p w14:paraId="6CB2C0B3" w14:textId="218C45CF" w:rsidR="00CC7422" w:rsidRPr="00CC7422" w:rsidRDefault="00CC7422" w:rsidP="00CC7422">
      <w:pPr>
        <w:jc w:val="center"/>
        <w:rPr>
          <w:b/>
          <w:i/>
          <w:iCs/>
        </w:rPr>
      </w:pPr>
      <w:r w:rsidRPr="00CC7422">
        <w:rPr>
          <w:b/>
          <w:i/>
          <w:iCs/>
        </w:rPr>
        <w:t>VÝZVA KE ZPROVOZNĚNÍ SLUŽEB</w:t>
      </w:r>
    </w:p>
    <w:p w14:paraId="20977A35" w14:textId="77777777" w:rsidR="00CC7422" w:rsidRPr="00CC7422" w:rsidRDefault="00CC7422" w:rsidP="00CC7422">
      <w:pPr>
        <w:jc w:val="center"/>
        <w:rPr>
          <w:b/>
          <w:i/>
          <w:iCs/>
        </w:rPr>
      </w:pPr>
      <w:r w:rsidRPr="00CC7422">
        <w:rPr>
          <w:b/>
          <w:i/>
          <w:iCs/>
        </w:rPr>
        <w:t xml:space="preserve">Ke smlouvě o poskytování vzdáleného dohledu a podpory provozování dobíjecích stanic </w:t>
      </w:r>
    </w:p>
    <w:p w14:paraId="6E37FB5F" w14:textId="2F7B97AC" w:rsidR="00CC7422" w:rsidRPr="00CC7422" w:rsidRDefault="00CC7422" w:rsidP="00CC7422">
      <w:pPr>
        <w:jc w:val="center"/>
        <w:rPr>
          <w:b/>
          <w:i/>
          <w:iCs/>
        </w:rPr>
      </w:pPr>
      <w:r w:rsidRPr="00CC7422">
        <w:rPr>
          <w:b/>
          <w:i/>
          <w:iCs/>
        </w:rPr>
        <w:t>č. smlouvy PRE: č. G1230/2022/008 (dále také jen „Smlouva“)</w:t>
      </w:r>
    </w:p>
    <w:p w14:paraId="74B36D96" w14:textId="77777777" w:rsidR="00CC7422" w:rsidRPr="00CC7422" w:rsidRDefault="00CC7422" w:rsidP="00CC7422">
      <w:pPr>
        <w:spacing w:after="0"/>
        <w:rPr>
          <w:b/>
          <w:i/>
          <w:iCs/>
          <w:szCs w:val="22"/>
        </w:rPr>
      </w:pPr>
      <w:r w:rsidRPr="00CC7422">
        <w:rPr>
          <w:b/>
          <w:i/>
          <w:iCs/>
          <w:szCs w:val="22"/>
        </w:rPr>
        <w:t>Technologie hlavního města Prahy, a.s.</w:t>
      </w:r>
    </w:p>
    <w:p w14:paraId="227FF9EC" w14:textId="77777777" w:rsidR="00CC7422" w:rsidRPr="00CC7422" w:rsidRDefault="00CC7422" w:rsidP="00CC7422">
      <w:pPr>
        <w:spacing w:after="0"/>
        <w:rPr>
          <w:i/>
          <w:iCs/>
          <w:szCs w:val="22"/>
        </w:rPr>
      </w:pPr>
      <w:r w:rsidRPr="00CC7422">
        <w:rPr>
          <w:i/>
          <w:iCs/>
          <w:szCs w:val="22"/>
        </w:rPr>
        <w:t>sídlo:</w:t>
      </w:r>
      <w:r w:rsidRPr="00CC7422">
        <w:rPr>
          <w:i/>
          <w:iCs/>
          <w:szCs w:val="22"/>
        </w:rPr>
        <w:tab/>
      </w:r>
      <w:r w:rsidRPr="00CC7422">
        <w:rPr>
          <w:i/>
          <w:iCs/>
          <w:szCs w:val="22"/>
        </w:rPr>
        <w:tab/>
      </w:r>
      <w:r w:rsidRPr="00CC7422">
        <w:rPr>
          <w:i/>
          <w:iCs/>
          <w:szCs w:val="22"/>
        </w:rPr>
        <w:tab/>
        <w:t>Dělnická 213/12, Holešovice, 170 00 Praha 7</w:t>
      </w:r>
    </w:p>
    <w:p w14:paraId="22A391E7" w14:textId="77777777" w:rsidR="00CC7422" w:rsidRPr="00CC7422" w:rsidRDefault="00CC7422" w:rsidP="00CC7422">
      <w:pPr>
        <w:rPr>
          <w:b/>
          <w:i/>
          <w:iCs/>
        </w:rPr>
      </w:pPr>
      <w:r w:rsidRPr="00CC7422">
        <w:rPr>
          <w:i/>
          <w:iCs/>
          <w:szCs w:val="22"/>
        </w:rPr>
        <w:t xml:space="preserve">IČO: </w:t>
      </w:r>
      <w:r w:rsidRPr="00CC7422">
        <w:rPr>
          <w:i/>
          <w:iCs/>
          <w:szCs w:val="22"/>
        </w:rPr>
        <w:tab/>
      </w:r>
      <w:r w:rsidRPr="00CC7422">
        <w:rPr>
          <w:i/>
          <w:iCs/>
          <w:szCs w:val="22"/>
        </w:rPr>
        <w:tab/>
      </w:r>
      <w:r w:rsidRPr="00CC7422">
        <w:rPr>
          <w:i/>
          <w:iCs/>
          <w:szCs w:val="22"/>
        </w:rPr>
        <w:tab/>
        <w:t>25672541</w:t>
      </w:r>
    </w:p>
    <w:p w14:paraId="7821031C" w14:textId="77777777" w:rsidR="00CC7422" w:rsidRPr="00CC7422" w:rsidRDefault="00CC7422" w:rsidP="00CC7422">
      <w:pPr>
        <w:rPr>
          <w:i/>
          <w:iCs/>
        </w:rPr>
      </w:pPr>
      <w:r w:rsidRPr="00CC7422">
        <w:rPr>
          <w:i/>
          <w:iCs/>
        </w:rPr>
        <w:t>(dále jen „Partner“)</w:t>
      </w:r>
    </w:p>
    <w:p w14:paraId="25815238" w14:textId="77777777" w:rsidR="00CC7422" w:rsidRPr="00CC7422" w:rsidRDefault="00CC7422" w:rsidP="00CC7422">
      <w:pPr>
        <w:spacing w:after="0"/>
        <w:rPr>
          <w:b/>
          <w:i/>
          <w:iCs/>
        </w:rPr>
      </w:pPr>
      <w:r w:rsidRPr="00CC7422">
        <w:rPr>
          <w:b/>
          <w:i/>
          <w:iCs/>
        </w:rPr>
        <w:t>a</w:t>
      </w:r>
    </w:p>
    <w:p w14:paraId="6D3BEA5C" w14:textId="77777777" w:rsidR="00CC7422" w:rsidRPr="00CC7422" w:rsidRDefault="00CC7422" w:rsidP="00CC7422">
      <w:pPr>
        <w:spacing w:after="0"/>
        <w:rPr>
          <w:b/>
          <w:i/>
          <w:iCs/>
        </w:rPr>
      </w:pPr>
    </w:p>
    <w:p w14:paraId="2E9AB838" w14:textId="77777777" w:rsidR="00CC7422" w:rsidRPr="00CC7422" w:rsidRDefault="00CC7422" w:rsidP="00CC7422">
      <w:pPr>
        <w:spacing w:after="0"/>
        <w:rPr>
          <w:b/>
          <w:i/>
          <w:iCs/>
          <w:szCs w:val="22"/>
        </w:rPr>
      </w:pPr>
      <w:r w:rsidRPr="00CC7422">
        <w:rPr>
          <w:b/>
          <w:i/>
          <w:iCs/>
          <w:szCs w:val="22"/>
        </w:rPr>
        <w:t>Pražská energetika, a.s.</w:t>
      </w:r>
    </w:p>
    <w:p w14:paraId="009A0C4C" w14:textId="77777777" w:rsidR="00CC7422" w:rsidRPr="00CC7422" w:rsidRDefault="00CC7422" w:rsidP="00CC7422">
      <w:pPr>
        <w:spacing w:after="0"/>
        <w:rPr>
          <w:i/>
          <w:iCs/>
          <w:szCs w:val="22"/>
        </w:rPr>
      </w:pPr>
      <w:r w:rsidRPr="00CC7422">
        <w:rPr>
          <w:i/>
          <w:iCs/>
          <w:szCs w:val="22"/>
        </w:rPr>
        <w:t>se sídlem:</w:t>
      </w:r>
      <w:r w:rsidRPr="00CC7422">
        <w:rPr>
          <w:i/>
          <w:iCs/>
          <w:szCs w:val="22"/>
        </w:rPr>
        <w:tab/>
      </w:r>
      <w:r w:rsidRPr="00CC7422">
        <w:rPr>
          <w:i/>
          <w:iCs/>
          <w:szCs w:val="22"/>
        </w:rPr>
        <w:tab/>
        <w:t>Na Hroudě 1492/4, 100 05 Praha 10</w:t>
      </w:r>
    </w:p>
    <w:p w14:paraId="30D66BD1" w14:textId="77777777" w:rsidR="00CC7422" w:rsidRPr="00CC7422" w:rsidRDefault="00CC7422" w:rsidP="00E15696">
      <w:pPr>
        <w:pStyle w:val="Bezmezerdalrovn"/>
        <w:numPr>
          <w:ilvl w:val="0"/>
          <w:numId w:val="0"/>
        </w:numPr>
        <w:rPr>
          <w:i/>
          <w:iCs/>
          <w:szCs w:val="22"/>
        </w:rPr>
      </w:pPr>
      <w:r w:rsidRPr="00CC7422">
        <w:rPr>
          <w:i/>
          <w:iCs/>
          <w:szCs w:val="22"/>
        </w:rPr>
        <w:t>IČO:</w:t>
      </w:r>
      <w:r w:rsidRPr="00CC7422">
        <w:rPr>
          <w:i/>
          <w:iCs/>
          <w:szCs w:val="22"/>
        </w:rPr>
        <w:tab/>
      </w:r>
      <w:r w:rsidRPr="00CC7422">
        <w:rPr>
          <w:i/>
          <w:iCs/>
          <w:szCs w:val="22"/>
        </w:rPr>
        <w:tab/>
      </w:r>
      <w:r w:rsidRPr="00CC7422">
        <w:rPr>
          <w:i/>
          <w:iCs/>
          <w:szCs w:val="22"/>
        </w:rPr>
        <w:tab/>
        <w:t>60193913</w:t>
      </w:r>
    </w:p>
    <w:p w14:paraId="7DC23518" w14:textId="5FA41E37" w:rsidR="00CC7422" w:rsidRPr="00E15696" w:rsidRDefault="00CC7422" w:rsidP="004B406A">
      <w:pPr>
        <w:rPr>
          <w:rFonts w:cs="Times New Roman"/>
          <w:i/>
          <w:iCs/>
        </w:rPr>
      </w:pPr>
      <w:r w:rsidRPr="00CC7422">
        <w:rPr>
          <w:i/>
          <w:iCs/>
        </w:rPr>
        <w:t>(</w:t>
      </w:r>
      <w:r w:rsidRPr="00E15696">
        <w:rPr>
          <w:rFonts w:cs="Times New Roman"/>
          <w:i/>
          <w:iCs/>
        </w:rPr>
        <w:t>dále jen „PRE“)</w:t>
      </w:r>
    </w:p>
    <w:tbl>
      <w:tblPr>
        <w:tblW w:w="9160" w:type="dxa"/>
        <w:tblCellMar>
          <w:top w:w="15" w:type="dxa"/>
          <w:left w:w="70" w:type="dxa"/>
          <w:bottom w:w="15" w:type="dxa"/>
          <w:right w:w="70" w:type="dxa"/>
        </w:tblCellMar>
        <w:tblLook w:val="04A0" w:firstRow="1" w:lastRow="0" w:firstColumn="1" w:lastColumn="0" w:noHBand="0" w:noVBand="1"/>
      </w:tblPr>
      <w:tblGrid>
        <w:gridCol w:w="1212"/>
        <w:gridCol w:w="1330"/>
        <w:gridCol w:w="1417"/>
        <w:gridCol w:w="1333"/>
        <w:gridCol w:w="2211"/>
        <w:gridCol w:w="1657"/>
      </w:tblGrid>
      <w:tr w:rsidR="004B406A" w:rsidRPr="00E15696" w14:paraId="2F40511F" w14:textId="77777777" w:rsidTr="004B406A">
        <w:trPr>
          <w:trHeight w:val="300"/>
        </w:trPr>
        <w:tc>
          <w:tcPr>
            <w:tcW w:w="1212" w:type="dxa"/>
            <w:tcBorders>
              <w:top w:val="single" w:sz="8" w:space="0" w:color="000000"/>
              <w:left w:val="single" w:sz="8" w:space="0" w:color="000000"/>
              <w:bottom w:val="single" w:sz="8" w:space="0" w:color="auto"/>
              <w:right w:val="single" w:sz="4" w:space="0" w:color="auto"/>
            </w:tcBorders>
            <w:vAlign w:val="center"/>
            <w:hideMark/>
          </w:tcPr>
          <w:p w14:paraId="1DF716C8" w14:textId="466259B2" w:rsidR="004B406A" w:rsidRPr="00E15696" w:rsidRDefault="004B406A" w:rsidP="004B406A">
            <w:pPr>
              <w:spacing w:after="0" w:line="240" w:lineRule="auto"/>
              <w:jc w:val="center"/>
              <w:rPr>
                <w:rFonts w:eastAsia="Times New Roman" w:cs="Times New Roman"/>
                <w:b/>
                <w:bCs/>
                <w:i/>
                <w:iCs/>
                <w:color w:val="000000"/>
                <w:szCs w:val="22"/>
                <w:lang w:eastAsia="cs-CZ"/>
              </w:rPr>
            </w:pPr>
            <w:r w:rsidRPr="00E15696">
              <w:rPr>
                <w:rFonts w:eastAsia="Times New Roman" w:cs="Times New Roman"/>
                <w:b/>
                <w:bCs/>
                <w:i/>
                <w:iCs/>
                <w:color w:val="000000"/>
                <w:szCs w:val="22"/>
                <w:lang w:eastAsia="cs-CZ"/>
              </w:rPr>
              <w:t>Výrobce zařízení</w:t>
            </w:r>
          </w:p>
        </w:tc>
        <w:tc>
          <w:tcPr>
            <w:tcW w:w="1330" w:type="dxa"/>
            <w:tcBorders>
              <w:top w:val="single" w:sz="8" w:space="0" w:color="000000"/>
              <w:left w:val="single" w:sz="4" w:space="0" w:color="auto"/>
              <w:bottom w:val="single" w:sz="8" w:space="0" w:color="auto"/>
              <w:right w:val="single" w:sz="4" w:space="0" w:color="auto"/>
            </w:tcBorders>
          </w:tcPr>
          <w:p w14:paraId="6EE620D8" w14:textId="45B87FE0" w:rsidR="004B406A" w:rsidRPr="00E15696" w:rsidRDefault="004B406A" w:rsidP="004B406A">
            <w:pPr>
              <w:spacing w:after="0" w:line="240" w:lineRule="auto"/>
              <w:jc w:val="center"/>
              <w:rPr>
                <w:rFonts w:eastAsia="Times New Roman" w:cs="Times New Roman"/>
                <w:b/>
                <w:bCs/>
                <w:i/>
                <w:iCs/>
                <w:color w:val="000000"/>
                <w:szCs w:val="22"/>
                <w:lang w:eastAsia="cs-CZ"/>
              </w:rPr>
            </w:pPr>
            <w:r w:rsidRPr="00E15696">
              <w:rPr>
                <w:rFonts w:eastAsia="Times New Roman" w:cs="Times New Roman"/>
                <w:b/>
                <w:bCs/>
                <w:i/>
                <w:iCs/>
                <w:color w:val="000000"/>
                <w:szCs w:val="22"/>
                <w:lang w:eastAsia="cs-CZ"/>
              </w:rPr>
              <w:t>Model zařízení</w:t>
            </w:r>
          </w:p>
        </w:tc>
        <w:tc>
          <w:tcPr>
            <w:tcW w:w="1417" w:type="dxa"/>
            <w:tcBorders>
              <w:top w:val="single" w:sz="8" w:space="0" w:color="000000"/>
              <w:left w:val="single" w:sz="4" w:space="0" w:color="auto"/>
              <w:bottom w:val="single" w:sz="8" w:space="0" w:color="auto"/>
              <w:right w:val="single" w:sz="4" w:space="0" w:color="auto"/>
            </w:tcBorders>
            <w:noWrap/>
            <w:vAlign w:val="center"/>
            <w:hideMark/>
          </w:tcPr>
          <w:p w14:paraId="2B31BC57" w14:textId="008AFBAF" w:rsidR="004B406A" w:rsidRPr="00E15696" w:rsidRDefault="004B406A" w:rsidP="004B406A">
            <w:pPr>
              <w:spacing w:after="0" w:line="240" w:lineRule="auto"/>
              <w:jc w:val="center"/>
              <w:rPr>
                <w:rFonts w:eastAsia="Times New Roman" w:cs="Times New Roman"/>
                <w:b/>
                <w:bCs/>
                <w:i/>
                <w:iCs/>
                <w:color w:val="000000"/>
                <w:szCs w:val="22"/>
                <w:lang w:eastAsia="cs-CZ"/>
              </w:rPr>
            </w:pPr>
            <w:r w:rsidRPr="00E15696">
              <w:rPr>
                <w:rFonts w:eastAsia="Times New Roman" w:cs="Times New Roman"/>
                <w:b/>
                <w:bCs/>
                <w:i/>
                <w:iCs/>
                <w:color w:val="000000"/>
                <w:szCs w:val="22"/>
                <w:lang w:eastAsia="cs-CZ"/>
              </w:rPr>
              <w:t>Číslo stožáru VO</w:t>
            </w:r>
          </w:p>
        </w:tc>
        <w:tc>
          <w:tcPr>
            <w:tcW w:w="1333" w:type="dxa"/>
            <w:tcBorders>
              <w:top w:val="single" w:sz="8" w:space="0" w:color="000000"/>
              <w:left w:val="single" w:sz="4" w:space="0" w:color="auto"/>
              <w:bottom w:val="single" w:sz="8" w:space="0" w:color="auto"/>
              <w:right w:val="single" w:sz="4" w:space="0" w:color="auto"/>
            </w:tcBorders>
            <w:noWrap/>
            <w:vAlign w:val="center"/>
            <w:hideMark/>
          </w:tcPr>
          <w:p w14:paraId="2E132C99" w14:textId="2495BD8F" w:rsidR="004B406A" w:rsidRPr="00E15696" w:rsidRDefault="004B406A" w:rsidP="004B406A">
            <w:pPr>
              <w:spacing w:after="0" w:line="240" w:lineRule="auto"/>
              <w:jc w:val="center"/>
              <w:rPr>
                <w:rFonts w:eastAsia="Times New Roman" w:cs="Times New Roman"/>
                <w:b/>
                <w:bCs/>
                <w:i/>
                <w:iCs/>
                <w:color w:val="000000"/>
                <w:szCs w:val="22"/>
                <w:lang w:eastAsia="cs-CZ"/>
              </w:rPr>
            </w:pPr>
            <w:r w:rsidRPr="00E15696">
              <w:rPr>
                <w:rFonts w:eastAsia="Times New Roman" w:cs="Times New Roman"/>
                <w:b/>
                <w:bCs/>
                <w:i/>
                <w:iCs/>
                <w:color w:val="000000"/>
                <w:szCs w:val="22"/>
                <w:lang w:eastAsia="cs-CZ"/>
              </w:rPr>
              <w:t>Lokalizace (ulice, MČ)</w:t>
            </w:r>
          </w:p>
        </w:tc>
        <w:tc>
          <w:tcPr>
            <w:tcW w:w="2211" w:type="dxa"/>
            <w:tcBorders>
              <w:top w:val="single" w:sz="8" w:space="0" w:color="000000"/>
              <w:left w:val="single" w:sz="4" w:space="0" w:color="auto"/>
              <w:bottom w:val="single" w:sz="8" w:space="0" w:color="auto"/>
              <w:right w:val="single" w:sz="4" w:space="0" w:color="auto"/>
            </w:tcBorders>
            <w:noWrap/>
            <w:vAlign w:val="center"/>
            <w:hideMark/>
          </w:tcPr>
          <w:p w14:paraId="30A2BF00" w14:textId="182EBABF" w:rsidR="004B406A" w:rsidRPr="00E15696" w:rsidRDefault="004B406A" w:rsidP="004B406A">
            <w:pPr>
              <w:spacing w:after="0" w:line="240" w:lineRule="auto"/>
              <w:jc w:val="center"/>
              <w:rPr>
                <w:rFonts w:eastAsia="Times New Roman" w:cs="Times New Roman"/>
                <w:b/>
                <w:bCs/>
                <w:i/>
                <w:iCs/>
                <w:color w:val="000000"/>
                <w:szCs w:val="22"/>
                <w:lang w:eastAsia="cs-CZ"/>
              </w:rPr>
            </w:pPr>
            <w:r w:rsidRPr="00E15696">
              <w:rPr>
                <w:rFonts w:eastAsia="Times New Roman" w:cs="Times New Roman"/>
                <w:b/>
                <w:bCs/>
                <w:i/>
                <w:iCs/>
                <w:color w:val="000000"/>
                <w:szCs w:val="22"/>
                <w:lang w:eastAsia="cs-CZ"/>
              </w:rPr>
              <w:t>Počet dobíjecích bodů a charakteristika</w:t>
            </w:r>
          </w:p>
        </w:tc>
        <w:tc>
          <w:tcPr>
            <w:tcW w:w="1657" w:type="dxa"/>
            <w:tcBorders>
              <w:top w:val="single" w:sz="8" w:space="0" w:color="000000"/>
              <w:left w:val="single" w:sz="4" w:space="0" w:color="auto"/>
              <w:bottom w:val="single" w:sz="8" w:space="0" w:color="auto"/>
              <w:right w:val="single" w:sz="8" w:space="0" w:color="000000"/>
            </w:tcBorders>
            <w:vAlign w:val="center"/>
            <w:hideMark/>
          </w:tcPr>
          <w:p w14:paraId="6E863F89" w14:textId="19721049" w:rsidR="004B406A" w:rsidRPr="00E15696" w:rsidRDefault="004B406A" w:rsidP="004B406A">
            <w:pPr>
              <w:spacing w:after="0" w:line="240" w:lineRule="auto"/>
              <w:jc w:val="center"/>
              <w:rPr>
                <w:rFonts w:eastAsia="Times New Roman" w:cs="Times New Roman"/>
                <w:b/>
                <w:bCs/>
                <w:i/>
                <w:iCs/>
                <w:color w:val="000000"/>
                <w:szCs w:val="22"/>
                <w:lang w:eastAsia="cs-CZ"/>
              </w:rPr>
            </w:pPr>
            <w:r w:rsidRPr="00E15696">
              <w:rPr>
                <w:rFonts w:eastAsia="Times New Roman" w:cs="Times New Roman"/>
                <w:b/>
                <w:bCs/>
                <w:i/>
                <w:iCs/>
                <w:color w:val="000000"/>
                <w:szCs w:val="22"/>
                <w:lang w:eastAsia="cs-CZ"/>
              </w:rPr>
              <w:t>Typ služby</w:t>
            </w:r>
          </w:p>
        </w:tc>
      </w:tr>
      <w:tr w:rsidR="004B406A" w:rsidRPr="00E15696" w14:paraId="513A5B16" w14:textId="77777777" w:rsidTr="004B406A">
        <w:trPr>
          <w:trHeight w:val="300"/>
        </w:trPr>
        <w:tc>
          <w:tcPr>
            <w:tcW w:w="1212" w:type="dxa"/>
            <w:tcBorders>
              <w:top w:val="nil"/>
              <w:left w:val="single" w:sz="8" w:space="0" w:color="000000"/>
              <w:bottom w:val="single" w:sz="4" w:space="0" w:color="auto"/>
              <w:right w:val="single" w:sz="4" w:space="0" w:color="auto"/>
            </w:tcBorders>
            <w:noWrap/>
            <w:vAlign w:val="bottom"/>
            <w:hideMark/>
          </w:tcPr>
          <w:p w14:paraId="5174F0E5" w14:textId="77777777" w:rsidR="004B406A" w:rsidRPr="00E15696" w:rsidRDefault="004B406A" w:rsidP="004B406A">
            <w:pPr>
              <w:spacing w:after="0" w:line="240" w:lineRule="auto"/>
              <w:jc w:val="center"/>
              <w:rPr>
                <w:rFonts w:eastAsia="Times New Roman" w:cs="Times New Roman"/>
                <w:b/>
                <w:bCs/>
                <w:i/>
                <w:iCs/>
                <w:color w:val="000000"/>
                <w:szCs w:val="22"/>
                <w:lang w:eastAsia="cs-CZ"/>
              </w:rPr>
            </w:pPr>
          </w:p>
        </w:tc>
        <w:tc>
          <w:tcPr>
            <w:tcW w:w="1330" w:type="dxa"/>
            <w:tcBorders>
              <w:top w:val="nil"/>
              <w:left w:val="single" w:sz="4" w:space="0" w:color="auto"/>
              <w:bottom w:val="single" w:sz="4" w:space="0" w:color="auto"/>
              <w:right w:val="single" w:sz="4" w:space="0" w:color="auto"/>
            </w:tcBorders>
          </w:tcPr>
          <w:p w14:paraId="0B83B0A0" w14:textId="77777777" w:rsidR="004B406A" w:rsidRPr="00E15696" w:rsidRDefault="004B406A" w:rsidP="004B406A">
            <w:pPr>
              <w:spacing w:after="0" w:line="240" w:lineRule="auto"/>
              <w:jc w:val="left"/>
              <w:rPr>
                <w:rFonts w:eastAsia="Times New Roman" w:cs="Times New Roman"/>
                <w:i/>
                <w:iCs/>
                <w:sz w:val="20"/>
                <w:szCs w:val="20"/>
                <w:lang w:eastAsia="cs-CZ"/>
              </w:rPr>
            </w:pPr>
          </w:p>
        </w:tc>
        <w:tc>
          <w:tcPr>
            <w:tcW w:w="1417" w:type="dxa"/>
            <w:tcBorders>
              <w:top w:val="nil"/>
              <w:left w:val="single" w:sz="4" w:space="0" w:color="auto"/>
              <w:bottom w:val="single" w:sz="4" w:space="0" w:color="auto"/>
              <w:right w:val="single" w:sz="4" w:space="0" w:color="auto"/>
            </w:tcBorders>
            <w:noWrap/>
            <w:vAlign w:val="bottom"/>
            <w:hideMark/>
          </w:tcPr>
          <w:p w14:paraId="0E4A6AD8" w14:textId="0D86E81F" w:rsidR="004B406A" w:rsidRPr="00E15696" w:rsidRDefault="004B406A" w:rsidP="004B406A">
            <w:pPr>
              <w:spacing w:after="0" w:line="240" w:lineRule="auto"/>
              <w:jc w:val="left"/>
              <w:rPr>
                <w:rFonts w:eastAsia="Times New Roman" w:cs="Times New Roman"/>
                <w:i/>
                <w:iCs/>
                <w:sz w:val="20"/>
                <w:szCs w:val="20"/>
                <w:lang w:eastAsia="cs-CZ"/>
              </w:rPr>
            </w:pPr>
          </w:p>
        </w:tc>
        <w:tc>
          <w:tcPr>
            <w:tcW w:w="1333" w:type="dxa"/>
            <w:tcBorders>
              <w:top w:val="nil"/>
              <w:left w:val="single" w:sz="4" w:space="0" w:color="auto"/>
              <w:bottom w:val="single" w:sz="4" w:space="0" w:color="auto"/>
              <w:right w:val="nil"/>
            </w:tcBorders>
            <w:noWrap/>
            <w:vAlign w:val="bottom"/>
            <w:hideMark/>
          </w:tcPr>
          <w:p w14:paraId="57F1984A" w14:textId="77777777" w:rsidR="004B406A" w:rsidRPr="00E15696" w:rsidRDefault="004B406A" w:rsidP="004B406A">
            <w:pPr>
              <w:spacing w:after="0" w:line="240" w:lineRule="auto"/>
              <w:jc w:val="left"/>
              <w:rPr>
                <w:rFonts w:eastAsia="Times New Roman" w:cs="Times New Roman"/>
                <w:i/>
                <w:iCs/>
                <w:sz w:val="20"/>
                <w:szCs w:val="20"/>
                <w:lang w:eastAsia="cs-CZ"/>
              </w:rPr>
            </w:pPr>
          </w:p>
        </w:tc>
        <w:tc>
          <w:tcPr>
            <w:tcW w:w="2211" w:type="dxa"/>
            <w:tcBorders>
              <w:top w:val="nil"/>
              <w:left w:val="single" w:sz="4" w:space="0" w:color="auto"/>
              <w:bottom w:val="single" w:sz="4" w:space="0" w:color="auto"/>
              <w:right w:val="nil"/>
            </w:tcBorders>
            <w:noWrap/>
            <w:vAlign w:val="bottom"/>
            <w:hideMark/>
          </w:tcPr>
          <w:p w14:paraId="6A6C3515" w14:textId="77777777" w:rsidR="004B406A" w:rsidRPr="00E15696" w:rsidRDefault="004B406A" w:rsidP="004B406A">
            <w:pPr>
              <w:spacing w:after="0" w:line="240" w:lineRule="auto"/>
              <w:jc w:val="left"/>
              <w:rPr>
                <w:rFonts w:eastAsia="Times New Roman" w:cs="Times New Roman"/>
                <w:i/>
                <w:iCs/>
                <w:sz w:val="20"/>
                <w:szCs w:val="20"/>
                <w:lang w:eastAsia="cs-CZ"/>
              </w:rPr>
            </w:pPr>
          </w:p>
        </w:tc>
        <w:tc>
          <w:tcPr>
            <w:tcW w:w="1657" w:type="dxa"/>
            <w:tcBorders>
              <w:top w:val="nil"/>
              <w:left w:val="single" w:sz="4" w:space="0" w:color="auto"/>
              <w:bottom w:val="single" w:sz="4" w:space="0" w:color="auto"/>
              <w:right w:val="single" w:sz="8" w:space="0" w:color="000000"/>
            </w:tcBorders>
            <w:noWrap/>
            <w:vAlign w:val="bottom"/>
            <w:hideMark/>
          </w:tcPr>
          <w:p w14:paraId="543D5D8A" w14:textId="77777777" w:rsidR="004B406A" w:rsidRPr="00E15696" w:rsidRDefault="004B406A" w:rsidP="004B406A">
            <w:pPr>
              <w:spacing w:after="0" w:line="240" w:lineRule="auto"/>
              <w:jc w:val="center"/>
              <w:rPr>
                <w:rFonts w:eastAsia="Times New Roman" w:cs="Times New Roman"/>
                <w:i/>
                <w:iCs/>
                <w:sz w:val="20"/>
                <w:szCs w:val="20"/>
                <w:lang w:eastAsia="cs-CZ"/>
              </w:rPr>
            </w:pPr>
          </w:p>
        </w:tc>
      </w:tr>
      <w:tr w:rsidR="004B406A" w:rsidRPr="00E15696" w14:paraId="619D9569" w14:textId="77777777" w:rsidTr="004B406A">
        <w:trPr>
          <w:trHeight w:val="300"/>
        </w:trPr>
        <w:tc>
          <w:tcPr>
            <w:tcW w:w="1212" w:type="dxa"/>
            <w:tcBorders>
              <w:top w:val="single" w:sz="4" w:space="0" w:color="auto"/>
              <w:left w:val="single" w:sz="8" w:space="0" w:color="000000"/>
              <w:bottom w:val="single" w:sz="4" w:space="0" w:color="auto"/>
              <w:right w:val="single" w:sz="4" w:space="0" w:color="auto"/>
            </w:tcBorders>
            <w:noWrap/>
            <w:vAlign w:val="bottom"/>
            <w:hideMark/>
          </w:tcPr>
          <w:p w14:paraId="46C540AB" w14:textId="77777777" w:rsidR="004B406A" w:rsidRPr="00E15696" w:rsidRDefault="004B406A" w:rsidP="004B406A">
            <w:pPr>
              <w:spacing w:after="0" w:line="240" w:lineRule="auto"/>
              <w:jc w:val="center"/>
              <w:rPr>
                <w:rFonts w:eastAsia="Times New Roman" w:cs="Times New Roman"/>
                <w:i/>
                <w:iCs/>
                <w:sz w:val="20"/>
                <w:szCs w:val="20"/>
                <w:lang w:eastAsia="cs-CZ"/>
              </w:rPr>
            </w:pPr>
          </w:p>
        </w:tc>
        <w:tc>
          <w:tcPr>
            <w:tcW w:w="1330" w:type="dxa"/>
            <w:tcBorders>
              <w:top w:val="single" w:sz="4" w:space="0" w:color="auto"/>
              <w:left w:val="single" w:sz="4" w:space="0" w:color="auto"/>
              <w:bottom w:val="single" w:sz="4" w:space="0" w:color="auto"/>
              <w:right w:val="single" w:sz="4" w:space="0" w:color="auto"/>
            </w:tcBorders>
          </w:tcPr>
          <w:p w14:paraId="7E2BFB16" w14:textId="77777777" w:rsidR="004B406A" w:rsidRPr="00E15696" w:rsidRDefault="004B406A" w:rsidP="004B406A">
            <w:pPr>
              <w:spacing w:after="0" w:line="240" w:lineRule="auto"/>
              <w:jc w:val="left"/>
              <w:rPr>
                <w:rFonts w:eastAsia="Times New Roman" w:cs="Times New Roman"/>
                <w:i/>
                <w:iCs/>
                <w:sz w:val="20"/>
                <w:szCs w:val="20"/>
                <w:lang w:eastAsia="cs-CZ"/>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84ECC9F" w14:textId="561BA8EA" w:rsidR="004B406A" w:rsidRPr="00E15696" w:rsidRDefault="004B406A" w:rsidP="004B406A">
            <w:pPr>
              <w:spacing w:after="0" w:line="240" w:lineRule="auto"/>
              <w:jc w:val="left"/>
              <w:rPr>
                <w:rFonts w:eastAsia="Times New Roman" w:cs="Times New Roman"/>
                <w:i/>
                <w:iCs/>
                <w:sz w:val="20"/>
                <w:szCs w:val="20"/>
                <w:lang w:eastAsia="cs-CZ"/>
              </w:rPr>
            </w:pPr>
          </w:p>
        </w:tc>
        <w:tc>
          <w:tcPr>
            <w:tcW w:w="1333" w:type="dxa"/>
            <w:tcBorders>
              <w:top w:val="single" w:sz="4" w:space="0" w:color="auto"/>
              <w:left w:val="single" w:sz="4" w:space="0" w:color="auto"/>
              <w:bottom w:val="single" w:sz="4" w:space="0" w:color="auto"/>
              <w:right w:val="nil"/>
            </w:tcBorders>
            <w:noWrap/>
            <w:vAlign w:val="bottom"/>
            <w:hideMark/>
          </w:tcPr>
          <w:p w14:paraId="220CA3D7" w14:textId="77777777" w:rsidR="004B406A" w:rsidRPr="00E15696" w:rsidRDefault="004B406A" w:rsidP="004B406A">
            <w:pPr>
              <w:spacing w:after="0" w:line="240" w:lineRule="auto"/>
              <w:jc w:val="left"/>
              <w:rPr>
                <w:rFonts w:eastAsia="Times New Roman" w:cs="Times New Roman"/>
                <w:i/>
                <w:iCs/>
                <w:sz w:val="20"/>
                <w:szCs w:val="20"/>
                <w:lang w:eastAsia="cs-CZ"/>
              </w:rPr>
            </w:pPr>
          </w:p>
        </w:tc>
        <w:tc>
          <w:tcPr>
            <w:tcW w:w="2211" w:type="dxa"/>
            <w:tcBorders>
              <w:top w:val="single" w:sz="4" w:space="0" w:color="auto"/>
              <w:left w:val="single" w:sz="4" w:space="0" w:color="auto"/>
              <w:bottom w:val="single" w:sz="4" w:space="0" w:color="auto"/>
              <w:right w:val="nil"/>
            </w:tcBorders>
            <w:noWrap/>
            <w:vAlign w:val="bottom"/>
            <w:hideMark/>
          </w:tcPr>
          <w:p w14:paraId="59F62BCC" w14:textId="77777777" w:rsidR="004B406A" w:rsidRPr="00E15696" w:rsidRDefault="004B406A" w:rsidP="004B406A">
            <w:pPr>
              <w:spacing w:after="0" w:line="240" w:lineRule="auto"/>
              <w:jc w:val="left"/>
              <w:rPr>
                <w:rFonts w:eastAsia="Times New Roman" w:cs="Times New Roman"/>
                <w:i/>
                <w:iCs/>
                <w:sz w:val="20"/>
                <w:szCs w:val="20"/>
                <w:lang w:eastAsia="cs-CZ"/>
              </w:rPr>
            </w:pPr>
          </w:p>
        </w:tc>
        <w:tc>
          <w:tcPr>
            <w:tcW w:w="1657" w:type="dxa"/>
            <w:tcBorders>
              <w:top w:val="single" w:sz="4" w:space="0" w:color="auto"/>
              <w:left w:val="single" w:sz="4" w:space="0" w:color="auto"/>
              <w:bottom w:val="single" w:sz="4" w:space="0" w:color="auto"/>
              <w:right w:val="single" w:sz="8" w:space="0" w:color="000000"/>
            </w:tcBorders>
            <w:noWrap/>
            <w:vAlign w:val="bottom"/>
            <w:hideMark/>
          </w:tcPr>
          <w:p w14:paraId="53FB0FE5" w14:textId="77777777" w:rsidR="004B406A" w:rsidRPr="00E15696" w:rsidRDefault="004B406A" w:rsidP="004B406A">
            <w:pPr>
              <w:spacing w:after="0" w:line="240" w:lineRule="auto"/>
              <w:jc w:val="center"/>
              <w:rPr>
                <w:rFonts w:eastAsia="Times New Roman" w:cs="Times New Roman"/>
                <w:i/>
                <w:iCs/>
                <w:sz w:val="20"/>
                <w:szCs w:val="20"/>
                <w:lang w:eastAsia="cs-CZ"/>
              </w:rPr>
            </w:pPr>
          </w:p>
        </w:tc>
      </w:tr>
      <w:tr w:rsidR="004B406A" w:rsidRPr="00E15696" w14:paraId="7B0C45AB" w14:textId="77777777" w:rsidTr="004B406A">
        <w:trPr>
          <w:trHeight w:val="300"/>
        </w:trPr>
        <w:tc>
          <w:tcPr>
            <w:tcW w:w="1212" w:type="dxa"/>
            <w:tcBorders>
              <w:top w:val="single" w:sz="4" w:space="0" w:color="auto"/>
              <w:left w:val="single" w:sz="8" w:space="0" w:color="000000"/>
              <w:bottom w:val="single" w:sz="4" w:space="0" w:color="auto"/>
              <w:right w:val="single" w:sz="4" w:space="0" w:color="auto"/>
            </w:tcBorders>
            <w:noWrap/>
            <w:vAlign w:val="bottom"/>
            <w:hideMark/>
          </w:tcPr>
          <w:p w14:paraId="7579D973" w14:textId="77777777" w:rsidR="004B406A" w:rsidRPr="00E15696" w:rsidRDefault="004B406A" w:rsidP="004B406A">
            <w:pPr>
              <w:spacing w:after="0" w:line="240" w:lineRule="auto"/>
              <w:jc w:val="center"/>
              <w:rPr>
                <w:rFonts w:eastAsia="Times New Roman" w:cs="Times New Roman"/>
                <w:i/>
                <w:iCs/>
                <w:sz w:val="20"/>
                <w:szCs w:val="20"/>
                <w:lang w:eastAsia="cs-CZ"/>
              </w:rPr>
            </w:pPr>
          </w:p>
        </w:tc>
        <w:tc>
          <w:tcPr>
            <w:tcW w:w="1330" w:type="dxa"/>
            <w:tcBorders>
              <w:top w:val="single" w:sz="4" w:space="0" w:color="auto"/>
              <w:left w:val="single" w:sz="4" w:space="0" w:color="auto"/>
              <w:bottom w:val="single" w:sz="4" w:space="0" w:color="auto"/>
              <w:right w:val="single" w:sz="4" w:space="0" w:color="auto"/>
            </w:tcBorders>
          </w:tcPr>
          <w:p w14:paraId="27C8EE3A" w14:textId="77777777" w:rsidR="004B406A" w:rsidRPr="00E15696" w:rsidRDefault="004B406A" w:rsidP="004B406A">
            <w:pPr>
              <w:spacing w:after="0" w:line="240" w:lineRule="auto"/>
              <w:jc w:val="left"/>
              <w:rPr>
                <w:rFonts w:eastAsia="Times New Roman" w:cs="Times New Roman"/>
                <w:i/>
                <w:iCs/>
                <w:sz w:val="20"/>
                <w:szCs w:val="20"/>
                <w:lang w:eastAsia="cs-CZ"/>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E97F7BA" w14:textId="784C7246" w:rsidR="004B406A" w:rsidRPr="00E15696" w:rsidRDefault="004B406A" w:rsidP="004B406A">
            <w:pPr>
              <w:spacing w:after="0" w:line="240" w:lineRule="auto"/>
              <w:jc w:val="left"/>
              <w:rPr>
                <w:rFonts w:eastAsia="Times New Roman" w:cs="Times New Roman"/>
                <w:i/>
                <w:iCs/>
                <w:sz w:val="20"/>
                <w:szCs w:val="20"/>
                <w:lang w:eastAsia="cs-CZ"/>
              </w:rPr>
            </w:pPr>
          </w:p>
        </w:tc>
        <w:tc>
          <w:tcPr>
            <w:tcW w:w="1333" w:type="dxa"/>
            <w:tcBorders>
              <w:top w:val="single" w:sz="4" w:space="0" w:color="auto"/>
              <w:left w:val="single" w:sz="4" w:space="0" w:color="auto"/>
              <w:bottom w:val="single" w:sz="4" w:space="0" w:color="auto"/>
              <w:right w:val="nil"/>
            </w:tcBorders>
            <w:noWrap/>
            <w:vAlign w:val="bottom"/>
            <w:hideMark/>
          </w:tcPr>
          <w:p w14:paraId="07078A98" w14:textId="77777777" w:rsidR="004B406A" w:rsidRPr="00E15696" w:rsidRDefault="004B406A" w:rsidP="004B406A">
            <w:pPr>
              <w:spacing w:after="0" w:line="240" w:lineRule="auto"/>
              <w:jc w:val="left"/>
              <w:rPr>
                <w:rFonts w:eastAsia="Times New Roman" w:cs="Times New Roman"/>
                <w:i/>
                <w:iCs/>
                <w:sz w:val="20"/>
                <w:szCs w:val="20"/>
                <w:lang w:eastAsia="cs-CZ"/>
              </w:rPr>
            </w:pPr>
          </w:p>
        </w:tc>
        <w:tc>
          <w:tcPr>
            <w:tcW w:w="2211" w:type="dxa"/>
            <w:tcBorders>
              <w:top w:val="single" w:sz="4" w:space="0" w:color="auto"/>
              <w:left w:val="single" w:sz="4" w:space="0" w:color="auto"/>
              <w:bottom w:val="single" w:sz="4" w:space="0" w:color="auto"/>
              <w:right w:val="nil"/>
            </w:tcBorders>
            <w:noWrap/>
            <w:vAlign w:val="bottom"/>
            <w:hideMark/>
          </w:tcPr>
          <w:p w14:paraId="475C8B89" w14:textId="77777777" w:rsidR="004B406A" w:rsidRPr="00E15696" w:rsidRDefault="004B406A" w:rsidP="004B406A">
            <w:pPr>
              <w:spacing w:after="0" w:line="240" w:lineRule="auto"/>
              <w:jc w:val="left"/>
              <w:rPr>
                <w:rFonts w:eastAsia="Times New Roman" w:cs="Times New Roman"/>
                <w:i/>
                <w:iCs/>
                <w:sz w:val="20"/>
                <w:szCs w:val="20"/>
                <w:lang w:eastAsia="cs-CZ"/>
              </w:rPr>
            </w:pPr>
          </w:p>
        </w:tc>
        <w:tc>
          <w:tcPr>
            <w:tcW w:w="1657" w:type="dxa"/>
            <w:tcBorders>
              <w:top w:val="single" w:sz="4" w:space="0" w:color="auto"/>
              <w:left w:val="single" w:sz="4" w:space="0" w:color="auto"/>
              <w:bottom w:val="single" w:sz="4" w:space="0" w:color="auto"/>
              <w:right w:val="single" w:sz="8" w:space="0" w:color="000000"/>
            </w:tcBorders>
            <w:noWrap/>
            <w:vAlign w:val="bottom"/>
            <w:hideMark/>
          </w:tcPr>
          <w:p w14:paraId="4461E7F4" w14:textId="77777777" w:rsidR="004B406A" w:rsidRPr="00E15696" w:rsidRDefault="004B406A" w:rsidP="004B406A">
            <w:pPr>
              <w:spacing w:after="0" w:line="240" w:lineRule="auto"/>
              <w:jc w:val="center"/>
              <w:rPr>
                <w:rFonts w:eastAsia="Times New Roman" w:cs="Times New Roman"/>
                <w:i/>
                <w:iCs/>
                <w:sz w:val="20"/>
                <w:szCs w:val="20"/>
                <w:lang w:eastAsia="cs-CZ"/>
              </w:rPr>
            </w:pPr>
          </w:p>
        </w:tc>
      </w:tr>
      <w:tr w:rsidR="004B406A" w:rsidRPr="00E15696" w14:paraId="36E8C809" w14:textId="77777777" w:rsidTr="004B406A">
        <w:trPr>
          <w:trHeight w:val="300"/>
        </w:trPr>
        <w:tc>
          <w:tcPr>
            <w:tcW w:w="1212" w:type="dxa"/>
            <w:tcBorders>
              <w:top w:val="single" w:sz="4" w:space="0" w:color="auto"/>
              <w:left w:val="single" w:sz="8" w:space="0" w:color="000000"/>
              <w:bottom w:val="single" w:sz="4" w:space="0" w:color="auto"/>
              <w:right w:val="single" w:sz="4" w:space="0" w:color="auto"/>
            </w:tcBorders>
            <w:noWrap/>
            <w:vAlign w:val="bottom"/>
            <w:hideMark/>
          </w:tcPr>
          <w:p w14:paraId="20D99CA5" w14:textId="77777777" w:rsidR="004B406A" w:rsidRPr="00E15696" w:rsidRDefault="004B406A" w:rsidP="004B406A">
            <w:pPr>
              <w:spacing w:after="0" w:line="240" w:lineRule="auto"/>
              <w:jc w:val="center"/>
              <w:rPr>
                <w:rFonts w:eastAsia="Times New Roman" w:cs="Times New Roman"/>
                <w:i/>
                <w:iCs/>
                <w:sz w:val="20"/>
                <w:szCs w:val="20"/>
                <w:lang w:eastAsia="cs-CZ"/>
              </w:rPr>
            </w:pPr>
          </w:p>
        </w:tc>
        <w:tc>
          <w:tcPr>
            <w:tcW w:w="1330" w:type="dxa"/>
            <w:tcBorders>
              <w:top w:val="single" w:sz="4" w:space="0" w:color="auto"/>
              <w:left w:val="single" w:sz="4" w:space="0" w:color="auto"/>
              <w:bottom w:val="single" w:sz="4" w:space="0" w:color="auto"/>
              <w:right w:val="single" w:sz="4" w:space="0" w:color="auto"/>
            </w:tcBorders>
          </w:tcPr>
          <w:p w14:paraId="49AA4B51" w14:textId="77777777" w:rsidR="004B406A" w:rsidRPr="00E15696" w:rsidRDefault="004B406A" w:rsidP="004B406A">
            <w:pPr>
              <w:spacing w:after="0" w:line="240" w:lineRule="auto"/>
              <w:jc w:val="left"/>
              <w:rPr>
                <w:rFonts w:eastAsia="Times New Roman" w:cs="Times New Roman"/>
                <w:i/>
                <w:iCs/>
                <w:sz w:val="20"/>
                <w:szCs w:val="20"/>
                <w:lang w:eastAsia="cs-CZ"/>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75B3298" w14:textId="6267F837" w:rsidR="004B406A" w:rsidRPr="00E15696" w:rsidRDefault="004B406A" w:rsidP="004B406A">
            <w:pPr>
              <w:spacing w:after="0" w:line="240" w:lineRule="auto"/>
              <w:jc w:val="left"/>
              <w:rPr>
                <w:rFonts w:eastAsia="Times New Roman" w:cs="Times New Roman"/>
                <w:i/>
                <w:iCs/>
                <w:sz w:val="20"/>
                <w:szCs w:val="20"/>
                <w:lang w:eastAsia="cs-CZ"/>
              </w:rPr>
            </w:pPr>
          </w:p>
        </w:tc>
        <w:tc>
          <w:tcPr>
            <w:tcW w:w="1333" w:type="dxa"/>
            <w:tcBorders>
              <w:top w:val="single" w:sz="4" w:space="0" w:color="auto"/>
              <w:left w:val="single" w:sz="4" w:space="0" w:color="auto"/>
              <w:bottom w:val="single" w:sz="4" w:space="0" w:color="auto"/>
              <w:right w:val="nil"/>
            </w:tcBorders>
            <w:noWrap/>
            <w:vAlign w:val="bottom"/>
            <w:hideMark/>
          </w:tcPr>
          <w:p w14:paraId="60B0C416" w14:textId="77777777" w:rsidR="004B406A" w:rsidRPr="00E15696" w:rsidRDefault="004B406A" w:rsidP="004B406A">
            <w:pPr>
              <w:spacing w:after="0" w:line="240" w:lineRule="auto"/>
              <w:jc w:val="left"/>
              <w:rPr>
                <w:rFonts w:eastAsia="Times New Roman" w:cs="Times New Roman"/>
                <w:i/>
                <w:iCs/>
                <w:sz w:val="20"/>
                <w:szCs w:val="20"/>
                <w:lang w:eastAsia="cs-CZ"/>
              </w:rPr>
            </w:pPr>
          </w:p>
        </w:tc>
        <w:tc>
          <w:tcPr>
            <w:tcW w:w="2211" w:type="dxa"/>
            <w:tcBorders>
              <w:top w:val="single" w:sz="4" w:space="0" w:color="auto"/>
              <w:left w:val="single" w:sz="4" w:space="0" w:color="auto"/>
              <w:bottom w:val="single" w:sz="4" w:space="0" w:color="auto"/>
              <w:right w:val="nil"/>
            </w:tcBorders>
            <w:noWrap/>
            <w:vAlign w:val="bottom"/>
            <w:hideMark/>
          </w:tcPr>
          <w:p w14:paraId="785F7C25" w14:textId="77777777" w:rsidR="004B406A" w:rsidRPr="00E15696" w:rsidRDefault="004B406A" w:rsidP="004B406A">
            <w:pPr>
              <w:spacing w:after="0" w:line="240" w:lineRule="auto"/>
              <w:jc w:val="left"/>
              <w:rPr>
                <w:rFonts w:eastAsia="Times New Roman" w:cs="Times New Roman"/>
                <w:i/>
                <w:iCs/>
                <w:sz w:val="20"/>
                <w:szCs w:val="20"/>
                <w:lang w:eastAsia="cs-CZ"/>
              </w:rPr>
            </w:pPr>
          </w:p>
        </w:tc>
        <w:tc>
          <w:tcPr>
            <w:tcW w:w="1657" w:type="dxa"/>
            <w:tcBorders>
              <w:top w:val="single" w:sz="4" w:space="0" w:color="auto"/>
              <w:left w:val="single" w:sz="4" w:space="0" w:color="auto"/>
              <w:bottom w:val="single" w:sz="4" w:space="0" w:color="auto"/>
              <w:right w:val="single" w:sz="8" w:space="0" w:color="000000"/>
            </w:tcBorders>
            <w:noWrap/>
            <w:vAlign w:val="bottom"/>
            <w:hideMark/>
          </w:tcPr>
          <w:p w14:paraId="022A96D3" w14:textId="77777777" w:rsidR="004B406A" w:rsidRPr="00E15696" w:rsidRDefault="004B406A" w:rsidP="004B406A">
            <w:pPr>
              <w:spacing w:after="0" w:line="240" w:lineRule="auto"/>
              <w:jc w:val="center"/>
              <w:rPr>
                <w:rFonts w:eastAsia="Times New Roman" w:cs="Times New Roman"/>
                <w:i/>
                <w:iCs/>
                <w:sz w:val="20"/>
                <w:szCs w:val="20"/>
                <w:lang w:eastAsia="cs-CZ"/>
              </w:rPr>
            </w:pPr>
          </w:p>
        </w:tc>
      </w:tr>
      <w:tr w:rsidR="004B406A" w:rsidRPr="00E15696" w14:paraId="24F07813" w14:textId="77777777" w:rsidTr="004B406A">
        <w:trPr>
          <w:trHeight w:val="300"/>
        </w:trPr>
        <w:tc>
          <w:tcPr>
            <w:tcW w:w="1212" w:type="dxa"/>
            <w:tcBorders>
              <w:top w:val="single" w:sz="4" w:space="0" w:color="auto"/>
              <w:left w:val="single" w:sz="8" w:space="0" w:color="000000"/>
              <w:bottom w:val="single" w:sz="4" w:space="0" w:color="auto"/>
              <w:right w:val="single" w:sz="4" w:space="0" w:color="auto"/>
            </w:tcBorders>
            <w:noWrap/>
            <w:vAlign w:val="bottom"/>
            <w:hideMark/>
          </w:tcPr>
          <w:p w14:paraId="1B4EE1A2" w14:textId="77777777" w:rsidR="004B406A" w:rsidRPr="00E15696" w:rsidRDefault="004B406A" w:rsidP="004B406A">
            <w:pPr>
              <w:spacing w:after="0" w:line="240" w:lineRule="auto"/>
              <w:jc w:val="center"/>
              <w:rPr>
                <w:rFonts w:eastAsia="Times New Roman" w:cs="Times New Roman"/>
                <w:i/>
                <w:iCs/>
                <w:sz w:val="20"/>
                <w:szCs w:val="20"/>
                <w:lang w:eastAsia="cs-CZ"/>
              </w:rPr>
            </w:pPr>
          </w:p>
        </w:tc>
        <w:tc>
          <w:tcPr>
            <w:tcW w:w="1330" w:type="dxa"/>
            <w:tcBorders>
              <w:top w:val="single" w:sz="4" w:space="0" w:color="auto"/>
              <w:left w:val="single" w:sz="4" w:space="0" w:color="auto"/>
              <w:bottom w:val="single" w:sz="4" w:space="0" w:color="auto"/>
              <w:right w:val="single" w:sz="4" w:space="0" w:color="auto"/>
            </w:tcBorders>
          </w:tcPr>
          <w:p w14:paraId="3061F0A2" w14:textId="77777777" w:rsidR="004B406A" w:rsidRPr="00E15696" w:rsidRDefault="004B406A" w:rsidP="004B406A">
            <w:pPr>
              <w:spacing w:after="0" w:line="240" w:lineRule="auto"/>
              <w:jc w:val="left"/>
              <w:rPr>
                <w:rFonts w:eastAsia="Times New Roman" w:cs="Times New Roman"/>
                <w:i/>
                <w:iCs/>
                <w:sz w:val="20"/>
                <w:szCs w:val="20"/>
                <w:lang w:eastAsia="cs-CZ"/>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C32BE99" w14:textId="25184D80" w:rsidR="004B406A" w:rsidRPr="00E15696" w:rsidRDefault="004B406A" w:rsidP="004B406A">
            <w:pPr>
              <w:spacing w:after="0" w:line="240" w:lineRule="auto"/>
              <w:jc w:val="left"/>
              <w:rPr>
                <w:rFonts w:eastAsia="Times New Roman" w:cs="Times New Roman"/>
                <w:i/>
                <w:iCs/>
                <w:sz w:val="20"/>
                <w:szCs w:val="20"/>
                <w:lang w:eastAsia="cs-CZ"/>
              </w:rPr>
            </w:pPr>
          </w:p>
        </w:tc>
        <w:tc>
          <w:tcPr>
            <w:tcW w:w="1333" w:type="dxa"/>
            <w:tcBorders>
              <w:top w:val="single" w:sz="4" w:space="0" w:color="auto"/>
              <w:left w:val="single" w:sz="4" w:space="0" w:color="auto"/>
              <w:bottom w:val="single" w:sz="4" w:space="0" w:color="auto"/>
              <w:right w:val="nil"/>
            </w:tcBorders>
            <w:noWrap/>
            <w:vAlign w:val="bottom"/>
            <w:hideMark/>
          </w:tcPr>
          <w:p w14:paraId="01C6B6A6" w14:textId="77777777" w:rsidR="004B406A" w:rsidRPr="00E15696" w:rsidRDefault="004B406A" w:rsidP="004B406A">
            <w:pPr>
              <w:spacing w:after="0" w:line="240" w:lineRule="auto"/>
              <w:jc w:val="left"/>
              <w:rPr>
                <w:rFonts w:eastAsia="Times New Roman" w:cs="Times New Roman"/>
                <w:i/>
                <w:iCs/>
                <w:sz w:val="20"/>
                <w:szCs w:val="20"/>
                <w:lang w:eastAsia="cs-CZ"/>
              </w:rPr>
            </w:pPr>
          </w:p>
        </w:tc>
        <w:tc>
          <w:tcPr>
            <w:tcW w:w="2211" w:type="dxa"/>
            <w:tcBorders>
              <w:top w:val="single" w:sz="4" w:space="0" w:color="auto"/>
              <w:left w:val="single" w:sz="4" w:space="0" w:color="auto"/>
              <w:bottom w:val="single" w:sz="4" w:space="0" w:color="auto"/>
              <w:right w:val="nil"/>
            </w:tcBorders>
            <w:noWrap/>
            <w:vAlign w:val="bottom"/>
            <w:hideMark/>
          </w:tcPr>
          <w:p w14:paraId="3F59A139" w14:textId="77777777" w:rsidR="004B406A" w:rsidRPr="00E15696" w:rsidRDefault="004B406A" w:rsidP="004B406A">
            <w:pPr>
              <w:spacing w:after="0" w:line="240" w:lineRule="auto"/>
              <w:jc w:val="left"/>
              <w:rPr>
                <w:rFonts w:eastAsia="Times New Roman" w:cs="Times New Roman"/>
                <w:i/>
                <w:iCs/>
                <w:sz w:val="20"/>
                <w:szCs w:val="20"/>
                <w:lang w:eastAsia="cs-CZ"/>
              </w:rPr>
            </w:pPr>
          </w:p>
        </w:tc>
        <w:tc>
          <w:tcPr>
            <w:tcW w:w="1657" w:type="dxa"/>
            <w:tcBorders>
              <w:top w:val="single" w:sz="4" w:space="0" w:color="auto"/>
              <w:left w:val="single" w:sz="4" w:space="0" w:color="auto"/>
              <w:bottom w:val="single" w:sz="4" w:space="0" w:color="auto"/>
              <w:right w:val="single" w:sz="8" w:space="0" w:color="000000"/>
            </w:tcBorders>
            <w:noWrap/>
            <w:vAlign w:val="bottom"/>
            <w:hideMark/>
          </w:tcPr>
          <w:p w14:paraId="6C8AD3E9" w14:textId="77777777" w:rsidR="004B406A" w:rsidRPr="00E15696" w:rsidRDefault="004B406A" w:rsidP="004B406A">
            <w:pPr>
              <w:spacing w:after="0" w:line="240" w:lineRule="auto"/>
              <w:jc w:val="center"/>
              <w:rPr>
                <w:rFonts w:eastAsia="Times New Roman" w:cs="Times New Roman"/>
                <w:i/>
                <w:iCs/>
                <w:sz w:val="20"/>
                <w:szCs w:val="20"/>
                <w:lang w:eastAsia="cs-CZ"/>
              </w:rPr>
            </w:pPr>
          </w:p>
        </w:tc>
      </w:tr>
    </w:tbl>
    <w:p w14:paraId="59670395" w14:textId="77777777" w:rsidR="00B0696A" w:rsidRPr="00E15696" w:rsidRDefault="00B0696A" w:rsidP="00B84ECD">
      <w:pPr>
        <w:pStyle w:val="Bezmezer"/>
        <w:numPr>
          <w:ilvl w:val="0"/>
          <w:numId w:val="0"/>
        </w:numPr>
        <w:ind w:left="360"/>
        <w:rPr>
          <w:i/>
          <w:iCs/>
        </w:rPr>
      </w:pPr>
    </w:p>
    <w:p w14:paraId="4A9B8E53" w14:textId="77777777" w:rsidR="00B0696A" w:rsidRPr="00E15696" w:rsidRDefault="00B0696A" w:rsidP="00B0696A">
      <w:pPr>
        <w:spacing w:after="0"/>
        <w:rPr>
          <w:rFonts w:cs="Times New Roman"/>
          <w:i/>
          <w:iCs/>
          <w:szCs w:val="22"/>
        </w:rPr>
      </w:pPr>
      <w:r w:rsidRPr="00E15696">
        <w:rPr>
          <w:rFonts w:cs="Times New Roman"/>
          <w:i/>
          <w:iCs/>
          <w:szCs w:val="22"/>
        </w:rPr>
        <w:t xml:space="preserve">V Praze dne </w:t>
      </w:r>
      <w:sdt>
        <w:sdtPr>
          <w:rPr>
            <w:rFonts w:cs="Times New Roman"/>
            <w:i/>
            <w:iCs/>
            <w:szCs w:val="22"/>
          </w:rPr>
          <w:id w:val="550956458"/>
          <w:placeholder>
            <w:docPart w:val="05D09CD12624454182A10394D567CF26"/>
          </w:placeholder>
          <w:text/>
        </w:sdtPr>
        <w:sdtEndPr/>
        <w:sdtContent>
          <w:r w:rsidRPr="00E15696">
            <w:rPr>
              <w:rFonts w:cs="Times New Roman"/>
              <w:i/>
              <w:iCs/>
              <w:szCs w:val="22"/>
            </w:rPr>
            <w:t>…………..………………..……</w:t>
          </w:r>
        </w:sdtContent>
      </w:sdt>
    </w:p>
    <w:p w14:paraId="4CAFEB9B" w14:textId="77777777" w:rsidR="00B0696A" w:rsidRPr="00B0696A" w:rsidRDefault="00B0696A" w:rsidP="00E15696">
      <w:pPr>
        <w:pStyle w:val="Bezmezerdalrovn"/>
        <w:numPr>
          <w:ilvl w:val="0"/>
          <w:numId w:val="0"/>
        </w:numPr>
        <w:rPr>
          <w:i/>
          <w:iCs/>
        </w:rPr>
      </w:pPr>
    </w:p>
    <w:tbl>
      <w:tblPr>
        <w:tblW w:w="5000" w:type="pct"/>
        <w:tblLook w:val="01E0" w:firstRow="1" w:lastRow="1" w:firstColumn="1" w:lastColumn="1" w:noHBand="0" w:noVBand="0"/>
      </w:tblPr>
      <w:tblGrid>
        <w:gridCol w:w="4678"/>
        <w:gridCol w:w="4678"/>
      </w:tblGrid>
      <w:tr w:rsidR="00B0696A" w:rsidRPr="00B0696A" w14:paraId="42299AFD" w14:textId="77777777" w:rsidTr="00B0696A">
        <w:trPr>
          <w:trHeight w:val="283"/>
        </w:trPr>
        <w:tc>
          <w:tcPr>
            <w:tcW w:w="2500" w:type="pct"/>
            <w:vAlign w:val="bottom"/>
            <w:hideMark/>
          </w:tcPr>
          <w:p w14:paraId="13EE70E7" w14:textId="77777777" w:rsidR="00B0696A" w:rsidRPr="00B0696A" w:rsidRDefault="00B0696A">
            <w:pPr>
              <w:spacing w:after="0"/>
              <w:rPr>
                <w:i/>
                <w:iCs/>
                <w:szCs w:val="22"/>
              </w:rPr>
            </w:pPr>
            <w:r w:rsidRPr="00B0696A">
              <w:rPr>
                <w:i/>
                <w:iCs/>
                <w:szCs w:val="22"/>
              </w:rPr>
              <w:t>Za PRE:</w:t>
            </w:r>
          </w:p>
        </w:tc>
        <w:tc>
          <w:tcPr>
            <w:tcW w:w="2500" w:type="pct"/>
            <w:hideMark/>
          </w:tcPr>
          <w:p w14:paraId="3D6E0E5B" w14:textId="77777777" w:rsidR="00B0696A" w:rsidRPr="00B0696A" w:rsidRDefault="00B0696A">
            <w:pPr>
              <w:spacing w:after="0"/>
              <w:rPr>
                <w:i/>
                <w:iCs/>
                <w:szCs w:val="22"/>
              </w:rPr>
            </w:pPr>
            <w:r w:rsidRPr="00B0696A">
              <w:rPr>
                <w:rFonts w:cs="Times New Roman"/>
                <w:i/>
                <w:iCs/>
                <w:szCs w:val="22"/>
              </w:rPr>
              <w:t>Za Partnera:</w:t>
            </w:r>
          </w:p>
        </w:tc>
      </w:tr>
      <w:tr w:rsidR="00B0696A" w:rsidRPr="00B0696A" w14:paraId="5B849FFD" w14:textId="77777777" w:rsidTr="00B0696A">
        <w:trPr>
          <w:trHeight w:val="1134"/>
        </w:trPr>
        <w:tc>
          <w:tcPr>
            <w:tcW w:w="2500" w:type="pct"/>
            <w:vAlign w:val="bottom"/>
            <w:hideMark/>
          </w:tcPr>
          <w:p w14:paraId="512BC542" w14:textId="77777777" w:rsidR="00B0696A" w:rsidRPr="00B0696A" w:rsidRDefault="00B0696A">
            <w:pPr>
              <w:spacing w:after="0"/>
              <w:rPr>
                <w:i/>
                <w:iCs/>
                <w:szCs w:val="22"/>
              </w:rPr>
            </w:pPr>
            <w:r w:rsidRPr="00B0696A">
              <w:rPr>
                <w:i/>
                <w:iCs/>
                <w:szCs w:val="22"/>
              </w:rPr>
              <w:t>________________</w:t>
            </w:r>
          </w:p>
        </w:tc>
        <w:tc>
          <w:tcPr>
            <w:tcW w:w="2500" w:type="pct"/>
            <w:vAlign w:val="bottom"/>
            <w:hideMark/>
          </w:tcPr>
          <w:p w14:paraId="173B5DA7" w14:textId="77777777" w:rsidR="00B0696A" w:rsidRPr="00B0696A" w:rsidRDefault="00B0696A">
            <w:pPr>
              <w:spacing w:after="0"/>
              <w:rPr>
                <w:i/>
                <w:iCs/>
                <w:szCs w:val="22"/>
              </w:rPr>
            </w:pPr>
            <w:r w:rsidRPr="00B0696A">
              <w:rPr>
                <w:rFonts w:cs="Times New Roman"/>
                <w:i/>
                <w:iCs/>
                <w:szCs w:val="22"/>
              </w:rPr>
              <w:t>________________</w:t>
            </w:r>
          </w:p>
        </w:tc>
      </w:tr>
      <w:tr w:rsidR="00B0696A" w:rsidRPr="00B0696A" w14:paraId="13ED23EF" w14:textId="77777777" w:rsidTr="00B0696A">
        <w:trPr>
          <w:trHeight w:val="850"/>
        </w:trPr>
        <w:tc>
          <w:tcPr>
            <w:tcW w:w="2500" w:type="pct"/>
            <w:hideMark/>
          </w:tcPr>
          <w:sdt>
            <w:sdtPr>
              <w:rPr>
                <w:i/>
                <w:iCs/>
                <w:szCs w:val="22"/>
              </w:rPr>
              <w:id w:val="15436060"/>
              <w:placeholder>
                <w:docPart w:val="D0B86D4038354E8E93C50A5C6806A262"/>
              </w:placeholder>
              <w:text/>
            </w:sdtPr>
            <w:sdtEndPr/>
            <w:sdtContent>
              <w:p w14:paraId="09FAA254" w14:textId="77777777" w:rsidR="00B0696A" w:rsidRPr="000B1268" w:rsidRDefault="00B0696A">
                <w:pPr>
                  <w:spacing w:after="0"/>
                  <w:rPr>
                    <w:i/>
                    <w:iCs/>
                    <w:szCs w:val="22"/>
                  </w:rPr>
                </w:pPr>
                <w:r w:rsidRPr="000B1268">
                  <w:rPr>
                    <w:i/>
                    <w:iCs/>
                    <w:szCs w:val="22"/>
                  </w:rPr>
                  <w:t>[Jméno, příjmení]</w:t>
                </w:r>
              </w:p>
            </w:sdtContent>
          </w:sdt>
          <w:sdt>
            <w:sdtPr>
              <w:rPr>
                <w:i/>
                <w:iCs/>
                <w:szCs w:val="22"/>
              </w:rPr>
              <w:id w:val="1547333090"/>
              <w:placeholder>
                <w:docPart w:val="D0B86D4038354E8E93C50A5C6806A262"/>
              </w:placeholder>
              <w:text/>
            </w:sdtPr>
            <w:sdtEndPr/>
            <w:sdtContent>
              <w:p w14:paraId="6F3215D4" w14:textId="77777777" w:rsidR="00B0696A" w:rsidRPr="000B1268" w:rsidRDefault="00B0696A">
                <w:pPr>
                  <w:spacing w:after="0"/>
                  <w:rPr>
                    <w:i/>
                    <w:iCs/>
                    <w:szCs w:val="22"/>
                  </w:rPr>
                </w:pPr>
                <w:r w:rsidRPr="000B1268">
                  <w:rPr>
                    <w:i/>
                    <w:iCs/>
                    <w:szCs w:val="22"/>
                  </w:rPr>
                  <w:t>[funkce]</w:t>
                </w:r>
              </w:p>
            </w:sdtContent>
          </w:sdt>
          <w:p w14:paraId="6F7C5163" w14:textId="77777777" w:rsidR="00B0696A" w:rsidRPr="000B1268" w:rsidRDefault="00B0696A">
            <w:pPr>
              <w:spacing w:after="0"/>
              <w:rPr>
                <w:b/>
                <w:i/>
                <w:iCs/>
                <w:szCs w:val="22"/>
              </w:rPr>
            </w:pPr>
            <w:r w:rsidRPr="000B1268">
              <w:rPr>
                <w:rFonts w:cs="Times New Roman"/>
                <w:b/>
                <w:i/>
                <w:iCs/>
                <w:szCs w:val="22"/>
              </w:rPr>
              <w:t>Pražská energetika, a. s.</w:t>
            </w:r>
          </w:p>
        </w:tc>
        <w:tc>
          <w:tcPr>
            <w:tcW w:w="2500" w:type="pct"/>
            <w:hideMark/>
          </w:tcPr>
          <w:sdt>
            <w:sdtPr>
              <w:rPr>
                <w:b/>
                <w:bCs/>
                <w:i/>
                <w:iCs/>
                <w:szCs w:val="22"/>
              </w:rPr>
              <w:id w:val="2054889748"/>
              <w:placeholder>
                <w:docPart w:val="C003684175E542B4AA3264E858CCCBA9"/>
              </w:placeholder>
              <w:text/>
            </w:sdtPr>
            <w:sdtEndPr/>
            <w:sdtContent>
              <w:p w14:paraId="0F4B280C" w14:textId="0967907E" w:rsidR="00B0696A" w:rsidRPr="000B1268" w:rsidRDefault="00A345EA">
                <w:pPr>
                  <w:spacing w:after="0"/>
                  <w:rPr>
                    <w:b/>
                    <w:bCs/>
                    <w:i/>
                    <w:iCs/>
                    <w:szCs w:val="22"/>
                  </w:rPr>
                </w:pPr>
                <w:r w:rsidRPr="000B1268">
                  <w:rPr>
                    <w:b/>
                    <w:bCs/>
                    <w:i/>
                    <w:iCs/>
                    <w:szCs w:val="22"/>
                  </w:rPr>
                  <w:t>Tomáš Jílek</w:t>
                </w:r>
              </w:p>
            </w:sdtContent>
          </w:sdt>
          <w:p w14:paraId="514C092F" w14:textId="29B977DE" w:rsidR="00B0696A" w:rsidRPr="000B1268" w:rsidRDefault="00660E1F">
            <w:pPr>
              <w:spacing w:after="0"/>
              <w:rPr>
                <w:b/>
                <w:bCs/>
                <w:i/>
                <w:iCs/>
                <w:szCs w:val="22"/>
              </w:rPr>
            </w:pPr>
            <w:sdt>
              <w:sdtPr>
                <w:rPr>
                  <w:b/>
                  <w:bCs/>
                  <w:i/>
                  <w:iCs/>
                  <w:szCs w:val="22"/>
                </w:rPr>
                <w:id w:val="-10679528"/>
                <w:placeholder>
                  <w:docPart w:val="18FE939782E84B60B24B8394463E74DF"/>
                </w:placeholder>
                <w:text/>
              </w:sdtPr>
              <w:sdtEndPr/>
              <w:sdtContent>
                <w:r w:rsidR="00A345EA" w:rsidRPr="000B1268">
                  <w:rPr>
                    <w:b/>
                    <w:bCs/>
                    <w:i/>
                    <w:iCs/>
                    <w:szCs w:val="22"/>
                  </w:rPr>
                  <w:t xml:space="preserve">předseda </w:t>
                </w:r>
                <w:r w:rsidR="00137493" w:rsidRPr="000B1268">
                  <w:rPr>
                    <w:b/>
                    <w:bCs/>
                    <w:i/>
                    <w:iCs/>
                    <w:szCs w:val="22"/>
                  </w:rPr>
                  <w:t>představenstva</w:t>
                </w:r>
              </w:sdtContent>
            </w:sdt>
          </w:p>
          <w:p w14:paraId="3AEFEE56" w14:textId="6AB75822" w:rsidR="00B0696A" w:rsidRPr="000B1268" w:rsidRDefault="00B0696A">
            <w:pPr>
              <w:spacing w:after="0"/>
              <w:rPr>
                <w:bCs/>
                <w:i/>
                <w:iCs/>
                <w:szCs w:val="22"/>
              </w:rPr>
            </w:pPr>
            <w:r w:rsidRPr="000B1268">
              <w:rPr>
                <w:b/>
                <w:i/>
                <w:iCs/>
                <w:szCs w:val="22"/>
              </w:rPr>
              <w:t>Technologie hlavního města Prahy, a.s.</w:t>
            </w:r>
          </w:p>
          <w:p w14:paraId="5DFBB9DC" w14:textId="77777777" w:rsidR="00A345EA" w:rsidRPr="000B1268" w:rsidRDefault="00A345EA">
            <w:pPr>
              <w:spacing w:after="0"/>
              <w:rPr>
                <w:b/>
                <w:bCs/>
                <w:i/>
                <w:iCs/>
                <w:szCs w:val="22"/>
              </w:rPr>
            </w:pPr>
          </w:p>
          <w:p w14:paraId="7EE4404A" w14:textId="77777777" w:rsidR="00A345EA" w:rsidRPr="000B1268" w:rsidRDefault="00A345EA">
            <w:pPr>
              <w:spacing w:after="0"/>
              <w:rPr>
                <w:b/>
                <w:bCs/>
                <w:i/>
                <w:iCs/>
                <w:szCs w:val="22"/>
              </w:rPr>
            </w:pPr>
          </w:p>
          <w:p w14:paraId="5541EA93" w14:textId="77777777" w:rsidR="00A345EA" w:rsidRPr="000B1268" w:rsidRDefault="00A345EA">
            <w:pPr>
              <w:spacing w:after="0"/>
              <w:rPr>
                <w:b/>
                <w:bCs/>
                <w:i/>
                <w:iCs/>
                <w:szCs w:val="22"/>
              </w:rPr>
            </w:pPr>
          </w:p>
          <w:p w14:paraId="6391B2C6" w14:textId="77777777" w:rsidR="00A345EA" w:rsidRPr="000B1268" w:rsidRDefault="00A345EA">
            <w:pPr>
              <w:spacing w:after="0"/>
              <w:rPr>
                <w:b/>
                <w:bCs/>
                <w:i/>
                <w:iCs/>
                <w:szCs w:val="22"/>
              </w:rPr>
            </w:pPr>
          </w:p>
          <w:p w14:paraId="3B8D7DCE" w14:textId="2212BDB6" w:rsidR="00A345EA" w:rsidRPr="000B1268" w:rsidRDefault="00A345EA">
            <w:pPr>
              <w:spacing w:after="0"/>
              <w:rPr>
                <w:b/>
                <w:bCs/>
                <w:i/>
                <w:iCs/>
                <w:szCs w:val="22"/>
              </w:rPr>
            </w:pPr>
            <w:r w:rsidRPr="000B1268">
              <w:rPr>
                <w:b/>
                <w:bCs/>
                <w:i/>
                <w:iCs/>
                <w:szCs w:val="22"/>
              </w:rPr>
              <w:t>____________________________</w:t>
            </w:r>
          </w:p>
          <w:p w14:paraId="13BCDEFB" w14:textId="5C8037FF" w:rsidR="00A345EA" w:rsidRPr="000B1268" w:rsidRDefault="00A345EA">
            <w:pPr>
              <w:spacing w:after="0"/>
              <w:rPr>
                <w:b/>
                <w:i/>
                <w:iCs/>
                <w:szCs w:val="22"/>
              </w:rPr>
            </w:pPr>
            <w:r w:rsidRPr="000B1268">
              <w:rPr>
                <w:b/>
                <w:i/>
                <w:iCs/>
                <w:szCs w:val="22"/>
              </w:rPr>
              <w:t>Michal Fišer</w:t>
            </w:r>
          </w:p>
          <w:p w14:paraId="0D675868" w14:textId="3723D12C" w:rsidR="00A345EA" w:rsidRPr="000B1268" w:rsidRDefault="00A345EA">
            <w:pPr>
              <w:spacing w:after="0"/>
              <w:rPr>
                <w:b/>
                <w:i/>
                <w:iCs/>
                <w:szCs w:val="22"/>
              </w:rPr>
            </w:pPr>
            <w:r w:rsidRPr="000B1268">
              <w:rPr>
                <w:b/>
                <w:i/>
                <w:iCs/>
                <w:szCs w:val="22"/>
              </w:rPr>
              <w:t>člen představenstva</w:t>
            </w:r>
          </w:p>
          <w:p w14:paraId="6D41640D" w14:textId="4C1DE12B" w:rsidR="00A345EA" w:rsidRPr="000B1268" w:rsidRDefault="00A345EA">
            <w:pPr>
              <w:spacing w:after="0"/>
              <w:rPr>
                <w:ins w:id="8" w:author="Schneider Jan, Mgr." w:date="2024-12-17T08:21:00Z"/>
                <w:b/>
                <w:i/>
                <w:iCs/>
                <w:szCs w:val="22"/>
              </w:rPr>
            </w:pPr>
            <w:r w:rsidRPr="000B1268">
              <w:rPr>
                <w:b/>
                <w:i/>
                <w:iCs/>
                <w:szCs w:val="22"/>
              </w:rPr>
              <w:t>Technologie hlavního města Prahy, a.s.</w:t>
            </w:r>
          </w:p>
          <w:p w14:paraId="6D092C15" w14:textId="77777777" w:rsidR="00CC50C5" w:rsidRPr="000B1268" w:rsidRDefault="00CC50C5">
            <w:pPr>
              <w:spacing w:after="0"/>
              <w:rPr>
                <w:i/>
                <w:iCs/>
                <w:szCs w:val="22"/>
              </w:rPr>
            </w:pPr>
          </w:p>
        </w:tc>
      </w:tr>
    </w:tbl>
    <w:p w14:paraId="165FA8E2" w14:textId="268D98CB" w:rsidR="00557C35" w:rsidRDefault="00557C35" w:rsidP="00557C35">
      <w:pPr>
        <w:pStyle w:val="Bezmezer"/>
        <w:numPr>
          <w:ilvl w:val="0"/>
          <w:numId w:val="0"/>
        </w:numPr>
        <w:ind w:left="1080"/>
        <w:rPr>
          <w:ins w:id="9" w:author="Brychcová Martina" w:date="2025-01-02T09:12:00Z"/>
          <w:b/>
        </w:rPr>
      </w:pPr>
      <w:ins w:id="10" w:author="Brychcová Martina" w:date="2025-01-02T09:13:00Z">
        <w:r>
          <w:rPr>
            <w:b/>
          </w:rPr>
          <w:t xml:space="preserve"> </w:t>
        </w:r>
      </w:ins>
    </w:p>
    <w:p w14:paraId="2499A5A6" w14:textId="28E1F492" w:rsidR="00D7227C" w:rsidRPr="00D7227C" w:rsidRDefault="007F5CE9" w:rsidP="00704AF6">
      <w:pPr>
        <w:pStyle w:val="Bezmezer"/>
        <w:numPr>
          <w:ilvl w:val="0"/>
          <w:numId w:val="4"/>
        </w:numPr>
        <w:jc w:val="center"/>
        <w:rPr>
          <w:b/>
        </w:rPr>
      </w:pPr>
      <w:r>
        <w:rPr>
          <w:b/>
        </w:rPr>
        <w:lastRenderedPageBreak/>
        <w:t>Další ujednání</w:t>
      </w:r>
    </w:p>
    <w:p w14:paraId="357493B1" w14:textId="0B8573F4" w:rsidR="00D7227C" w:rsidRDefault="000112AF" w:rsidP="00704AF6">
      <w:pPr>
        <w:pStyle w:val="Bezmezer"/>
        <w:numPr>
          <w:ilvl w:val="0"/>
          <w:numId w:val="2"/>
        </w:numPr>
      </w:pPr>
      <w:r w:rsidRPr="00E245CC">
        <w:t xml:space="preserve">Ostatní ustanovení </w:t>
      </w:r>
      <w:r>
        <w:t>Smlouvy</w:t>
      </w:r>
      <w:r w:rsidR="00D449D8">
        <w:t>, která nejsou dotčena tímto Dodatkem, zůstávají v platnosti a beze změny.</w:t>
      </w:r>
      <w:r w:rsidRPr="00E245CC">
        <w:t xml:space="preserve"> </w:t>
      </w:r>
    </w:p>
    <w:p w14:paraId="5452C497" w14:textId="321859EB" w:rsidR="000112AF" w:rsidRDefault="000112AF" w:rsidP="00704AF6">
      <w:pPr>
        <w:pStyle w:val="Bezmezer"/>
        <w:numPr>
          <w:ilvl w:val="0"/>
          <w:numId w:val="2"/>
        </w:numPr>
      </w:pPr>
      <w:r w:rsidRPr="00E245CC">
        <w:t xml:space="preserve">Pojmy s počátečními </w:t>
      </w:r>
      <w:r>
        <w:t xml:space="preserve">velkými písmeny, </w:t>
      </w:r>
      <w:r w:rsidR="00660E1F">
        <w:t>která</w:t>
      </w:r>
      <w:r>
        <w:t xml:space="preserve"> v tomto </w:t>
      </w:r>
      <w:r w:rsidR="002E7DE2">
        <w:t>D</w:t>
      </w:r>
      <w:r w:rsidR="002E7DE2" w:rsidRPr="00E245CC">
        <w:t xml:space="preserve">odatku </w:t>
      </w:r>
      <w:r w:rsidRPr="00E245CC">
        <w:t xml:space="preserve">nejsou definovány, mají význam, který jim stanoví </w:t>
      </w:r>
      <w:r>
        <w:t>S</w:t>
      </w:r>
      <w:r w:rsidRPr="00E245CC">
        <w:t>mlouva.</w:t>
      </w:r>
    </w:p>
    <w:p w14:paraId="321C2B16" w14:textId="77777777" w:rsidR="004B656F" w:rsidRDefault="000112AF" w:rsidP="004B656F">
      <w:pPr>
        <w:pStyle w:val="Bezmezer"/>
      </w:pPr>
      <w:r>
        <w:t>D</w:t>
      </w:r>
      <w:r w:rsidRPr="00E245CC">
        <w:t>odatek nabývá platnosti</w:t>
      </w:r>
      <w:r w:rsidR="008F0E62">
        <w:t xml:space="preserve"> dnem podpisu oběma S</w:t>
      </w:r>
      <w:r>
        <w:t>mluvními stranami</w:t>
      </w:r>
      <w:r w:rsidRPr="00E245CC">
        <w:t xml:space="preserve"> a účinnosti dnem </w:t>
      </w:r>
      <w:r w:rsidR="008F0E62">
        <w:t>uveřejnění v registru smluv dle zákona č. 340/2015 Sb</w:t>
      </w:r>
      <w:r w:rsidRPr="00E245CC">
        <w:t>.</w:t>
      </w:r>
      <w:r w:rsidR="008F0E62">
        <w:t xml:space="preserve"> </w:t>
      </w:r>
      <w:r w:rsidR="008F0E62" w:rsidRPr="007C09F3">
        <w:t xml:space="preserve">Smluvní strany sjednávají, že </w:t>
      </w:r>
      <w:r w:rsidR="008F0E62">
        <w:t>Partner</w:t>
      </w:r>
      <w:r w:rsidR="008F0E62" w:rsidRPr="007C09F3">
        <w:t xml:space="preserve"> zašle </w:t>
      </w:r>
      <w:r w:rsidR="008F0E62">
        <w:t>dodatek</w:t>
      </w:r>
      <w:r w:rsidR="008F0E62" w:rsidRPr="007C09F3">
        <w:t xml:space="preserve"> správci registru smluv k uveřejnění prostřednictvím registru smluv bez zbytečného odkladu, nejpozději však do 10 dnů</w:t>
      </w:r>
      <w:r w:rsidR="008F0E62">
        <w:t xml:space="preserve"> od podpisu </w:t>
      </w:r>
      <w:r w:rsidR="00AD3535">
        <w:t>tohoto</w:t>
      </w:r>
      <w:r w:rsidR="008F0E62">
        <w:t xml:space="preserve"> </w:t>
      </w:r>
      <w:r w:rsidR="002E7DE2">
        <w:t xml:space="preserve">Dodatku </w:t>
      </w:r>
      <w:r w:rsidR="008F0E62">
        <w:t>oběma S</w:t>
      </w:r>
      <w:r w:rsidR="008F0E62" w:rsidRPr="007C09F3">
        <w:t xml:space="preserve">mluvními stranami. </w:t>
      </w:r>
      <w:r w:rsidR="008F0E62">
        <w:t>Partner</w:t>
      </w:r>
      <w:r w:rsidR="008F0E62" w:rsidRPr="007C09F3">
        <w:t xml:space="preserve"> se současně zavazuje informovat </w:t>
      </w:r>
      <w:r w:rsidR="008F0E62">
        <w:t>PRE</w:t>
      </w:r>
      <w:r w:rsidR="008F0E62" w:rsidRPr="007C09F3">
        <w:t xml:space="preserve"> o uveřejnění </w:t>
      </w:r>
      <w:r w:rsidR="002E7DE2">
        <w:t>D</w:t>
      </w:r>
      <w:r w:rsidR="008F0E62">
        <w:t>odatku</w:t>
      </w:r>
      <w:r w:rsidR="008F0E62" w:rsidRPr="007C09F3">
        <w:t xml:space="preserve"> tak, že mu zašle kopii potvrzení správce registru smluv o uveřejnění bez z</w:t>
      </w:r>
      <w:r w:rsidR="008F0E62">
        <w:t>bytečného odkladu poté, kdy sám</w:t>
      </w:r>
      <w:r w:rsidR="008F0E62" w:rsidRPr="007C09F3">
        <w:t xml:space="preserve"> potvrzení obdrží, popř. již v průvodním formuláři vyplní příslušnou kolonku s ID datové schránky </w:t>
      </w:r>
      <w:r w:rsidR="008F0E62">
        <w:t>PRE</w:t>
      </w:r>
      <w:r w:rsidR="008F0E62" w:rsidRPr="007C09F3">
        <w:t xml:space="preserve"> (v takovém případě potvrzení od správce registru smluv o provedení </w:t>
      </w:r>
      <w:r w:rsidR="008F0E62">
        <w:t>uveřejnění</w:t>
      </w:r>
      <w:r w:rsidR="008F0E62" w:rsidRPr="007C09F3">
        <w:t xml:space="preserve"> </w:t>
      </w:r>
      <w:r w:rsidR="00217893">
        <w:t>Dodatku</w:t>
      </w:r>
      <w:r w:rsidR="00217893" w:rsidRPr="007C09F3">
        <w:t xml:space="preserve"> </w:t>
      </w:r>
      <w:r w:rsidR="008F0E62" w:rsidRPr="007C09F3">
        <w:t xml:space="preserve">obdrží obě </w:t>
      </w:r>
      <w:r w:rsidR="008F0E62">
        <w:t>S</w:t>
      </w:r>
      <w:r w:rsidR="008F0E62" w:rsidRPr="007C09F3">
        <w:t>mluvní strany zároveň)</w:t>
      </w:r>
      <w:r w:rsidR="006756E0">
        <w:t>.</w:t>
      </w:r>
      <w:r w:rsidR="0020018B">
        <w:t xml:space="preserve"> </w:t>
      </w:r>
    </w:p>
    <w:p w14:paraId="09E1650B" w14:textId="77777777" w:rsidR="004B656F" w:rsidRDefault="009D356D" w:rsidP="004B656F">
      <w:pPr>
        <w:pStyle w:val="Bezmezer"/>
      </w:pPr>
      <w:r>
        <w:t>Smluvní strany berou na vědomí, že každá Výzva bude zveřejňována</w:t>
      </w:r>
      <w:r w:rsidR="005338A9">
        <w:t xml:space="preserve"> v registru smluv dle zákona </w:t>
      </w:r>
      <w:r w:rsidR="008F57F2">
        <w:br/>
      </w:r>
      <w:r w:rsidR="005338A9">
        <w:t xml:space="preserve">č. 340/2015 Sb. s tím, že Výzvy bude zveřejňovat Partner a zašle obratem PRE informaci o </w:t>
      </w:r>
      <w:r w:rsidR="008F57F2">
        <w:t xml:space="preserve">jejím </w:t>
      </w:r>
      <w:r w:rsidR="004B656F">
        <w:t xml:space="preserve">zveřejnění. </w:t>
      </w:r>
    </w:p>
    <w:p w14:paraId="4A5A6BDB" w14:textId="7DADA6B5" w:rsidR="003345B8" w:rsidRDefault="004B656F" w:rsidP="004B656F">
      <w:pPr>
        <w:pStyle w:val="Bezmezer"/>
      </w:pPr>
      <w:r>
        <w:t>Tento</w:t>
      </w:r>
      <w:r w:rsidR="00D449D8">
        <w:t xml:space="preserve"> </w:t>
      </w:r>
      <w:r w:rsidR="000112AF" w:rsidRPr="00E245CC">
        <w:t xml:space="preserve">Dodatek je vyhotoven ve </w:t>
      </w:r>
      <w:r w:rsidR="00D449D8">
        <w:t>dvou (</w:t>
      </w:r>
      <w:r w:rsidR="000112AF">
        <w:t>2</w:t>
      </w:r>
      <w:r w:rsidR="00D449D8">
        <w:t>)</w:t>
      </w:r>
      <w:r w:rsidR="000112AF" w:rsidRPr="00E245CC">
        <w:t xml:space="preserve"> stejn</w:t>
      </w:r>
      <w:r w:rsidR="00BB760F">
        <w:t>opisech</w:t>
      </w:r>
      <w:r w:rsidR="00C512F2">
        <w:t xml:space="preserve"> s platností originálu s připojením podpisů oprávněných osob obou Smluvních stran</w:t>
      </w:r>
      <w:r w:rsidR="00BB760F">
        <w:t xml:space="preserve">, po </w:t>
      </w:r>
      <w:r w:rsidR="00C512F2">
        <w:t xml:space="preserve">jednom </w:t>
      </w:r>
      <w:r w:rsidR="00BB760F">
        <w:t>pro každou ze S</w:t>
      </w:r>
      <w:r w:rsidR="000112AF" w:rsidRPr="00E245CC">
        <w:t>mluvních stran.</w:t>
      </w:r>
      <w:r w:rsidR="000112AF">
        <w:tab/>
      </w:r>
    </w:p>
    <w:p w14:paraId="74657EB9" w14:textId="1316A9E9" w:rsidR="003055E1" w:rsidRDefault="003055E1" w:rsidP="003055E1">
      <w:pPr>
        <w:pStyle w:val="Bezmezer"/>
        <w:numPr>
          <w:ilvl w:val="0"/>
          <w:numId w:val="0"/>
        </w:numPr>
        <w:rPr>
          <w:i/>
          <w:iCs/>
        </w:rPr>
      </w:pPr>
    </w:p>
    <w:p w14:paraId="09E8986A" w14:textId="77777777" w:rsidR="00784A03" w:rsidRPr="003D2511" w:rsidRDefault="00784A03" w:rsidP="00784A03">
      <w:pPr>
        <w:pStyle w:val="Bezmezer"/>
        <w:numPr>
          <w:ilvl w:val="0"/>
          <w:numId w:val="0"/>
        </w:numPr>
        <w:ind w:left="360"/>
      </w:pPr>
    </w:p>
    <w:tbl>
      <w:tblPr>
        <w:tblW w:w="5150" w:type="pct"/>
        <w:tblLook w:val="01E0" w:firstRow="1" w:lastRow="1" w:firstColumn="1" w:lastColumn="1" w:noHBand="0" w:noVBand="0"/>
      </w:tblPr>
      <w:tblGrid>
        <w:gridCol w:w="4818"/>
        <w:gridCol w:w="4819"/>
      </w:tblGrid>
      <w:tr w:rsidR="00010F95" w:rsidRPr="000B6A43" w14:paraId="294DDD17" w14:textId="77777777" w:rsidTr="000B1268">
        <w:trPr>
          <w:trHeight w:val="774"/>
        </w:trPr>
        <w:tc>
          <w:tcPr>
            <w:tcW w:w="2500" w:type="pct"/>
            <w:shd w:val="clear" w:color="auto" w:fill="auto"/>
          </w:tcPr>
          <w:p w14:paraId="3B2BC48B" w14:textId="6955E49E" w:rsidR="00010F95" w:rsidRPr="000073A6" w:rsidRDefault="00010F95" w:rsidP="000B6A43">
            <w:pPr>
              <w:spacing w:after="0"/>
              <w:rPr>
                <w:szCs w:val="22"/>
              </w:rPr>
            </w:pPr>
            <w:r w:rsidRPr="000073A6">
              <w:rPr>
                <w:szCs w:val="22"/>
              </w:rPr>
              <w:t xml:space="preserve">V </w:t>
            </w:r>
            <w:sdt>
              <w:sdtPr>
                <w:rPr>
                  <w:szCs w:val="22"/>
                </w:rPr>
                <w:id w:val="-32968440"/>
                <w:placeholder>
                  <w:docPart w:val="DefaultPlaceholder_-1854013440"/>
                </w:placeholder>
                <w:text/>
              </w:sdtPr>
              <w:sdtEndPr/>
              <w:sdtContent>
                <w:r w:rsidR="003B6D76">
                  <w:rPr>
                    <w:szCs w:val="22"/>
                  </w:rPr>
                  <w:t>Praze</w:t>
                </w:r>
              </w:sdtContent>
            </w:sdt>
            <w:r w:rsidRPr="000073A6">
              <w:rPr>
                <w:szCs w:val="22"/>
              </w:rPr>
              <w:t xml:space="preserve"> dne </w:t>
            </w:r>
            <w:sdt>
              <w:sdtPr>
                <w:rPr>
                  <w:szCs w:val="22"/>
                </w:rPr>
                <w:id w:val="-440528738"/>
                <w:placeholder>
                  <w:docPart w:val="DefaultPlaceholder_-1854013440"/>
                </w:placeholder>
                <w:text/>
              </w:sdtPr>
              <w:sdtEndPr/>
              <w:sdtContent>
                <w:r w:rsidRPr="000073A6">
                  <w:rPr>
                    <w:szCs w:val="22"/>
                  </w:rPr>
                  <w:t>…………..……</w:t>
                </w:r>
              </w:sdtContent>
            </w:sdt>
          </w:p>
          <w:p w14:paraId="191FDE84" w14:textId="77777777" w:rsidR="00010F95" w:rsidRPr="000073A6" w:rsidRDefault="00010F95" w:rsidP="000B6A43">
            <w:pPr>
              <w:spacing w:after="0"/>
              <w:rPr>
                <w:szCs w:val="22"/>
              </w:rPr>
            </w:pPr>
          </w:p>
        </w:tc>
        <w:tc>
          <w:tcPr>
            <w:tcW w:w="2500" w:type="pct"/>
          </w:tcPr>
          <w:p w14:paraId="76A83582" w14:textId="74C09558" w:rsidR="00010F95" w:rsidRPr="00B62305" w:rsidRDefault="00010F95" w:rsidP="000B6A43">
            <w:pPr>
              <w:spacing w:after="0"/>
              <w:rPr>
                <w:rFonts w:cs="Times New Roman"/>
                <w:szCs w:val="22"/>
              </w:rPr>
            </w:pPr>
            <w:r w:rsidRPr="00B62305">
              <w:rPr>
                <w:rFonts w:cs="Times New Roman"/>
                <w:szCs w:val="22"/>
              </w:rPr>
              <w:t xml:space="preserve">V Praze dne </w:t>
            </w:r>
            <w:sdt>
              <w:sdtPr>
                <w:rPr>
                  <w:rFonts w:cs="Times New Roman"/>
                  <w:szCs w:val="22"/>
                </w:rPr>
                <w:id w:val="1720863481"/>
                <w:placeholder>
                  <w:docPart w:val="DefaultPlaceholder_-1854013440"/>
                </w:placeholder>
                <w:text/>
              </w:sdtPr>
              <w:sdtEndPr/>
              <w:sdtContent>
                <w:r w:rsidRPr="00B62305">
                  <w:rPr>
                    <w:rFonts w:cs="Times New Roman"/>
                    <w:szCs w:val="22"/>
                  </w:rPr>
                  <w:t>…………..……</w:t>
                </w:r>
              </w:sdtContent>
            </w:sdt>
          </w:p>
          <w:p w14:paraId="2E19A7FA" w14:textId="77777777" w:rsidR="00010F95" w:rsidRPr="000073A6" w:rsidRDefault="00010F95" w:rsidP="000B6A43">
            <w:pPr>
              <w:spacing w:after="0"/>
              <w:rPr>
                <w:szCs w:val="22"/>
              </w:rPr>
            </w:pPr>
          </w:p>
        </w:tc>
      </w:tr>
      <w:tr w:rsidR="00010F95" w:rsidRPr="000B6A43" w14:paraId="27FA5B2D" w14:textId="77777777" w:rsidTr="000B1268">
        <w:trPr>
          <w:trHeight w:val="378"/>
        </w:trPr>
        <w:tc>
          <w:tcPr>
            <w:tcW w:w="2500" w:type="pct"/>
            <w:shd w:val="clear" w:color="auto" w:fill="auto"/>
            <w:vAlign w:val="bottom"/>
          </w:tcPr>
          <w:p w14:paraId="2B2788D5" w14:textId="77777777" w:rsidR="00010F95" w:rsidRPr="000073A6" w:rsidRDefault="00010F95" w:rsidP="00906480">
            <w:pPr>
              <w:spacing w:after="0"/>
              <w:rPr>
                <w:szCs w:val="22"/>
              </w:rPr>
            </w:pPr>
            <w:r w:rsidRPr="000073A6">
              <w:rPr>
                <w:szCs w:val="22"/>
              </w:rPr>
              <w:t xml:space="preserve">Za </w:t>
            </w:r>
            <w:r w:rsidR="00906480">
              <w:rPr>
                <w:szCs w:val="22"/>
              </w:rPr>
              <w:t>Partnera</w:t>
            </w:r>
            <w:r w:rsidRPr="000073A6">
              <w:rPr>
                <w:szCs w:val="22"/>
              </w:rPr>
              <w:t>:</w:t>
            </w:r>
          </w:p>
        </w:tc>
        <w:tc>
          <w:tcPr>
            <w:tcW w:w="2500" w:type="pct"/>
          </w:tcPr>
          <w:p w14:paraId="26B9262D" w14:textId="77777777" w:rsidR="00010F95" w:rsidRPr="000073A6" w:rsidRDefault="00010F95" w:rsidP="003959A2">
            <w:pPr>
              <w:spacing w:after="0"/>
              <w:rPr>
                <w:szCs w:val="22"/>
              </w:rPr>
            </w:pPr>
            <w:r w:rsidRPr="00B62305">
              <w:rPr>
                <w:rFonts w:cs="Times New Roman"/>
                <w:szCs w:val="22"/>
              </w:rPr>
              <w:t xml:space="preserve">Za </w:t>
            </w:r>
            <w:r w:rsidR="003959A2">
              <w:rPr>
                <w:rFonts w:cs="Times New Roman"/>
                <w:szCs w:val="22"/>
              </w:rPr>
              <w:t>PRE</w:t>
            </w:r>
            <w:r w:rsidR="00AF14B2">
              <w:rPr>
                <w:rFonts w:cs="Times New Roman"/>
                <w:szCs w:val="22"/>
              </w:rPr>
              <w:t>:</w:t>
            </w:r>
          </w:p>
        </w:tc>
      </w:tr>
      <w:tr w:rsidR="00010F95" w:rsidRPr="000B6A43" w14:paraId="52A4ACBB" w14:textId="77777777" w:rsidTr="000B1268">
        <w:trPr>
          <w:trHeight w:val="1515"/>
        </w:trPr>
        <w:tc>
          <w:tcPr>
            <w:tcW w:w="2500" w:type="pct"/>
            <w:shd w:val="clear" w:color="auto" w:fill="auto"/>
            <w:vAlign w:val="bottom"/>
          </w:tcPr>
          <w:p w14:paraId="4A88841F" w14:textId="77777777" w:rsidR="00010F95" w:rsidRPr="000073A6" w:rsidRDefault="00010F95" w:rsidP="000B6A43">
            <w:pPr>
              <w:spacing w:after="0"/>
              <w:rPr>
                <w:szCs w:val="22"/>
              </w:rPr>
            </w:pPr>
            <w:r w:rsidRPr="000073A6">
              <w:rPr>
                <w:szCs w:val="22"/>
              </w:rPr>
              <w:t>________________</w:t>
            </w:r>
          </w:p>
        </w:tc>
        <w:tc>
          <w:tcPr>
            <w:tcW w:w="2500" w:type="pct"/>
            <w:vAlign w:val="bottom"/>
          </w:tcPr>
          <w:p w14:paraId="72416AA2" w14:textId="77777777" w:rsidR="00010F95" w:rsidRPr="000073A6" w:rsidRDefault="00010F95" w:rsidP="000B6A43">
            <w:pPr>
              <w:spacing w:after="0"/>
              <w:rPr>
                <w:szCs w:val="22"/>
              </w:rPr>
            </w:pPr>
            <w:r w:rsidRPr="00B62305">
              <w:rPr>
                <w:rFonts w:cs="Times New Roman"/>
                <w:szCs w:val="22"/>
              </w:rPr>
              <w:t>________________</w:t>
            </w:r>
          </w:p>
        </w:tc>
      </w:tr>
      <w:tr w:rsidR="00010F95" w:rsidRPr="000B6A43" w14:paraId="666F68C6" w14:textId="77777777" w:rsidTr="000B1268">
        <w:trPr>
          <w:trHeight w:val="1135"/>
        </w:trPr>
        <w:tc>
          <w:tcPr>
            <w:tcW w:w="2500" w:type="pct"/>
            <w:shd w:val="clear" w:color="auto" w:fill="auto"/>
          </w:tcPr>
          <w:sdt>
            <w:sdtPr>
              <w:rPr>
                <w:szCs w:val="22"/>
              </w:rPr>
              <w:id w:val="357319361"/>
              <w:placeholder>
                <w:docPart w:val="DefaultPlaceholder_-1854013440"/>
              </w:placeholder>
              <w:text/>
            </w:sdtPr>
            <w:sdtEndPr/>
            <w:sdtContent>
              <w:p w14:paraId="128360B9" w14:textId="440586F4" w:rsidR="00010F95" w:rsidRPr="004B656F" w:rsidRDefault="000F149A" w:rsidP="000B6A43">
                <w:pPr>
                  <w:spacing w:after="0"/>
                  <w:rPr>
                    <w:szCs w:val="22"/>
                  </w:rPr>
                </w:pPr>
                <w:r w:rsidRPr="004B656F">
                  <w:rPr>
                    <w:szCs w:val="22"/>
                  </w:rPr>
                  <w:t xml:space="preserve">Tomáš Jílek </w:t>
                </w:r>
              </w:p>
            </w:sdtContent>
          </w:sdt>
          <w:sdt>
            <w:sdtPr>
              <w:rPr>
                <w:szCs w:val="22"/>
              </w:rPr>
              <w:id w:val="-985313417"/>
              <w:placeholder>
                <w:docPart w:val="DefaultPlaceholder_-1854013440"/>
              </w:placeholder>
              <w:text/>
            </w:sdtPr>
            <w:sdtEndPr/>
            <w:sdtContent>
              <w:p w14:paraId="55224411" w14:textId="5778AC31" w:rsidR="00010F95" w:rsidRPr="004B656F" w:rsidRDefault="000F149A" w:rsidP="000B6A43">
                <w:pPr>
                  <w:spacing w:after="0"/>
                  <w:rPr>
                    <w:szCs w:val="22"/>
                  </w:rPr>
                </w:pPr>
                <w:r w:rsidRPr="004B656F">
                  <w:rPr>
                    <w:szCs w:val="22"/>
                  </w:rPr>
                  <w:t>předseda představenstva</w:t>
                </w:r>
              </w:p>
            </w:sdtContent>
          </w:sdt>
          <w:p w14:paraId="1E9A161F" w14:textId="77777777" w:rsidR="00010F95" w:rsidRPr="004B656F" w:rsidRDefault="00B532BC" w:rsidP="000B6A43">
            <w:pPr>
              <w:spacing w:after="0"/>
              <w:rPr>
                <w:b/>
                <w:szCs w:val="22"/>
              </w:rPr>
            </w:pPr>
            <w:r w:rsidRPr="004B656F">
              <w:rPr>
                <w:b/>
                <w:szCs w:val="22"/>
              </w:rPr>
              <w:t>Technologie hlavního města Prahy, a.s.</w:t>
            </w:r>
          </w:p>
        </w:tc>
        <w:tc>
          <w:tcPr>
            <w:tcW w:w="2500" w:type="pct"/>
          </w:tcPr>
          <w:p w14:paraId="184F63DA" w14:textId="4E8845F8" w:rsidR="00010F95" w:rsidRPr="004B656F" w:rsidRDefault="00660E1F" w:rsidP="000B6A43">
            <w:pPr>
              <w:spacing w:after="0"/>
              <w:rPr>
                <w:rFonts w:cs="Times New Roman"/>
                <w:szCs w:val="22"/>
              </w:rPr>
            </w:pPr>
            <w:proofErr w:type="spellStart"/>
            <w:r>
              <w:rPr>
                <w:rFonts w:cs="Times New Roman"/>
                <w:szCs w:val="22"/>
              </w:rPr>
              <w:t>xxx</w:t>
            </w:r>
            <w:proofErr w:type="spellEnd"/>
          </w:p>
          <w:p w14:paraId="38B66BB3" w14:textId="77777777" w:rsidR="00010F95" w:rsidRPr="004B656F" w:rsidRDefault="00010F95" w:rsidP="000A77B9">
            <w:pPr>
              <w:spacing w:after="0"/>
              <w:jc w:val="left"/>
              <w:rPr>
                <w:rFonts w:cs="Times New Roman"/>
                <w:szCs w:val="22"/>
              </w:rPr>
            </w:pPr>
            <w:r w:rsidRPr="004B656F">
              <w:rPr>
                <w:rFonts w:cs="Times New Roman"/>
                <w:szCs w:val="22"/>
              </w:rPr>
              <w:t xml:space="preserve">vedoucí sekce </w:t>
            </w:r>
            <w:r w:rsidR="007F5CE9" w:rsidRPr="004B656F">
              <w:rPr>
                <w:rFonts w:cs="Times New Roman"/>
                <w:szCs w:val="22"/>
              </w:rPr>
              <w:t>E</w:t>
            </w:r>
            <w:r w:rsidR="00034772" w:rsidRPr="004B656F">
              <w:rPr>
                <w:rFonts w:cs="Times New Roman"/>
                <w:szCs w:val="22"/>
              </w:rPr>
              <w:t>-</w:t>
            </w:r>
            <w:r w:rsidR="007F5CE9" w:rsidRPr="004B656F">
              <w:rPr>
                <w:rFonts w:cs="Times New Roman"/>
                <w:szCs w:val="22"/>
              </w:rPr>
              <w:t>mobilita</w:t>
            </w:r>
            <w:r w:rsidRPr="004B656F">
              <w:rPr>
                <w:rFonts w:cs="Times New Roman"/>
                <w:szCs w:val="22"/>
              </w:rPr>
              <w:t xml:space="preserve"> </w:t>
            </w:r>
          </w:p>
          <w:p w14:paraId="494E9322" w14:textId="77777777" w:rsidR="00010F95" w:rsidRPr="004B656F" w:rsidRDefault="00010F95" w:rsidP="000B6A43">
            <w:pPr>
              <w:spacing w:after="0"/>
              <w:rPr>
                <w:szCs w:val="22"/>
              </w:rPr>
            </w:pPr>
            <w:r w:rsidRPr="004B656F">
              <w:rPr>
                <w:rFonts w:cs="Times New Roman"/>
                <w:b/>
                <w:szCs w:val="22"/>
              </w:rPr>
              <w:t>Pražská energetika, a. s.</w:t>
            </w:r>
          </w:p>
        </w:tc>
      </w:tr>
      <w:tr w:rsidR="00010F95" w:rsidRPr="000B6A43" w14:paraId="516C6BBB" w14:textId="77777777" w:rsidTr="000B1268">
        <w:trPr>
          <w:trHeight w:val="1515"/>
        </w:trPr>
        <w:tc>
          <w:tcPr>
            <w:tcW w:w="2500" w:type="pct"/>
            <w:shd w:val="clear" w:color="auto" w:fill="auto"/>
            <w:vAlign w:val="bottom"/>
          </w:tcPr>
          <w:p w14:paraId="11F5783D" w14:textId="77777777" w:rsidR="000B1268" w:rsidRDefault="000B1268" w:rsidP="000B6A43">
            <w:pPr>
              <w:spacing w:after="0"/>
              <w:rPr>
                <w:szCs w:val="22"/>
              </w:rPr>
            </w:pPr>
          </w:p>
          <w:p w14:paraId="0A1DFFBA" w14:textId="77777777" w:rsidR="000B1268" w:rsidRDefault="000B1268" w:rsidP="000B6A43">
            <w:pPr>
              <w:spacing w:after="0"/>
              <w:rPr>
                <w:szCs w:val="22"/>
              </w:rPr>
            </w:pPr>
          </w:p>
          <w:p w14:paraId="5B136392" w14:textId="1112679F" w:rsidR="00010F95" w:rsidRPr="004B656F" w:rsidRDefault="00010F95" w:rsidP="000B6A43">
            <w:pPr>
              <w:spacing w:after="0"/>
              <w:rPr>
                <w:szCs w:val="22"/>
              </w:rPr>
            </w:pPr>
            <w:r w:rsidRPr="004B656F">
              <w:rPr>
                <w:szCs w:val="22"/>
              </w:rPr>
              <w:t>________________</w:t>
            </w:r>
          </w:p>
        </w:tc>
        <w:tc>
          <w:tcPr>
            <w:tcW w:w="2500" w:type="pct"/>
            <w:vAlign w:val="bottom"/>
          </w:tcPr>
          <w:p w14:paraId="11DFCA9C" w14:textId="77777777" w:rsidR="00010F95" w:rsidRPr="004B656F" w:rsidRDefault="00010F95" w:rsidP="000B6A43">
            <w:pPr>
              <w:spacing w:after="0"/>
              <w:rPr>
                <w:szCs w:val="22"/>
              </w:rPr>
            </w:pPr>
            <w:r w:rsidRPr="004B656F">
              <w:rPr>
                <w:rFonts w:cs="Times New Roman"/>
                <w:szCs w:val="22"/>
              </w:rPr>
              <w:t>________________</w:t>
            </w:r>
          </w:p>
        </w:tc>
      </w:tr>
      <w:tr w:rsidR="00010F95" w:rsidRPr="000B6A43" w14:paraId="67C8B436" w14:textId="77777777" w:rsidTr="000B1268">
        <w:trPr>
          <w:trHeight w:val="1135"/>
        </w:trPr>
        <w:tc>
          <w:tcPr>
            <w:tcW w:w="2500" w:type="pct"/>
            <w:shd w:val="clear" w:color="auto" w:fill="auto"/>
          </w:tcPr>
          <w:sdt>
            <w:sdtPr>
              <w:rPr>
                <w:szCs w:val="22"/>
              </w:rPr>
              <w:id w:val="1347827241"/>
              <w:placeholder>
                <w:docPart w:val="DefaultPlaceholder_-1854013440"/>
              </w:placeholder>
              <w:text/>
            </w:sdtPr>
            <w:sdtEndPr/>
            <w:sdtContent>
              <w:p w14:paraId="476DD374" w14:textId="79A64189" w:rsidR="00010F95" w:rsidRPr="004B656F" w:rsidRDefault="009B338D" w:rsidP="000B6A43">
                <w:pPr>
                  <w:spacing w:after="0"/>
                  <w:rPr>
                    <w:szCs w:val="22"/>
                  </w:rPr>
                </w:pPr>
                <w:r w:rsidRPr="004B656F">
                  <w:rPr>
                    <w:szCs w:val="22"/>
                  </w:rPr>
                  <w:t>Michal Fišer</w:t>
                </w:r>
              </w:p>
            </w:sdtContent>
          </w:sdt>
          <w:sdt>
            <w:sdtPr>
              <w:rPr>
                <w:szCs w:val="22"/>
              </w:rPr>
              <w:id w:val="-1432507730"/>
              <w:placeholder>
                <w:docPart w:val="DefaultPlaceholder_-1854013440"/>
              </w:placeholder>
              <w:text/>
            </w:sdtPr>
            <w:sdtEndPr/>
            <w:sdtContent>
              <w:p w14:paraId="5B55DFE8" w14:textId="77777777" w:rsidR="00010F95" w:rsidRPr="004B656F" w:rsidRDefault="000F149A" w:rsidP="000B6A43">
                <w:pPr>
                  <w:spacing w:after="0"/>
                  <w:rPr>
                    <w:szCs w:val="22"/>
                  </w:rPr>
                </w:pPr>
                <w:r w:rsidRPr="004B656F">
                  <w:rPr>
                    <w:szCs w:val="22"/>
                  </w:rPr>
                  <w:t>člen představenstva</w:t>
                </w:r>
              </w:p>
            </w:sdtContent>
          </w:sdt>
          <w:p w14:paraId="087BAE29" w14:textId="77777777" w:rsidR="00010F95" w:rsidRPr="004B656F" w:rsidRDefault="00B532BC" w:rsidP="000B6A43">
            <w:pPr>
              <w:spacing w:after="0"/>
              <w:rPr>
                <w:b/>
                <w:szCs w:val="22"/>
              </w:rPr>
            </w:pPr>
            <w:r w:rsidRPr="004B656F">
              <w:rPr>
                <w:b/>
                <w:szCs w:val="22"/>
              </w:rPr>
              <w:t>Technologie hlavního města Prahy, a.s.</w:t>
            </w:r>
          </w:p>
        </w:tc>
        <w:tc>
          <w:tcPr>
            <w:tcW w:w="2500" w:type="pct"/>
            <w:vAlign w:val="bottom"/>
          </w:tcPr>
          <w:p w14:paraId="0BD51D6F" w14:textId="2793B709" w:rsidR="00010F95" w:rsidRPr="004B656F" w:rsidRDefault="00660E1F" w:rsidP="000B6A43">
            <w:pPr>
              <w:spacing w:after="0"/>
              <w:rPr>
                <w:rFonts w:cs="Times New Roman"/>
                <w:szCs w:val="22"/>
              </w:rPr>
            </w:pPr>
            <w:proofErr w:type="spellStart"/>
            <w:r>
              <w:rPr>
                <w:rFonts w:cs="Times New Roman"/>
                <w:szCs w:val="22"/>
              </w:rPr>
              <w:t>xxx</w:t>
            </w:r>
            <w:proofErr w:type="spellEnd"/>
          </w:p>
          <w:p w14:paraId="09D6EA31" w14:textId="77777777" w:rsidR="00010F95" w:rsidRPr="004B656F" w:rsidRDefault="00010F95" w:rsidP="000A77B9">
            <w:pPr>
              <w:spacing w:after="0"/>
              <w:jc w:val="left"/>
              <w:rPr>
                <w:rFonts w:cs="Times New Roman"/>
                <w:szCs w:val="22"/>
              </w:rPr>
            </w:pPr>
            <w:r w:rsidRPr="004B656F">
              <w:rPr>
                <w:rFonts w:cs="Times New Roman"/>
                <w:szCs w:val="22"/>
              </w:rPr>
              <w:t xml:space="preserve">vedoucí oddělení </w:t>
            </w:r>
            <w:r w:rsidR="007F5CE9" w:rsidRPr="004B656F">
              <w:rPr>
                <w:rFonts w:cs="Times New Roman"/>
                <w:szCs w:val="22"/>
              </w:rPr>
              <w:t xml:space="preserve">Rozvoj </w:t>
            </w:r>
            <w:r w:rsidR="00034772" w:rsidRPr="004B656F">
              <w:rPr>
                <w:rFonts w:cs="Times New Roman"/>
                <w:szCs w:val="22"/>
              </w:rPr>
              <w:t>e-mobility</w:t>
            </w:r>
          </w:p>
          <w:p w14:paraId="14E31C7D" w14:textId="77777777" w:rsidR="00010F95" w:rsidRPr="004B656F" w:rsidRDefault="00010F95" w:rsidP="000B6A43">
            <w:pPr>
              <w:spacing w:after="0"/>
              <w:rPr>
                <w:szCs w:val="22"/>
              </w:rPr>
            </w:pPr>
            <w:r w:rsidRPr="004B656F">
              <w:rPr>
                <w:rFonts w:cs="Times New Roman"/>
                <w:b/>
                <w:szCs w:val="22"/>
              </w:rPr>
              <w:t>Pražská energetika, a. s.</w:t>
            </w:r>
          </w:p>
        </w:tc>
      </w:tr>
    </w:tbl>
    <w:p w14:paraId="19B65C6D" w14:textId="77777777" w:rsidR="005162F7" w:rsidRPr="00B42F93" w:rsidRDefault="005162F7" w:rsidP="00EE6696">
      <w:pPr>
        <w:spacing w:after="0"/>
        <w:rPr>
          <w:szCs w:val="22"/>
        </w:rPr>
      </w:pPr>
    </w:p>
    <w:sectPr w:rsidR="005162F7" w:rsidRPr="00B42F93" w:rsidSect="00BE703D">
      <w:headerReference w:type="even" r:id="rId11"/>
      <w:headerReference w:type="default" r:id="rId12"/>
      <w:footerReference w:type="default" r:id="rId13"/>
      <w:headerReference w:type="first" r:id="rId14"/>
      <w:pgSz w:w="11906" w:h="16838"/>
      <w:pgMar w:top="1417" w:right="1133"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365C9" w14:textId="77777777" w:rsidR="0087681C" w:rsidRDefault="0087681C" w:rsidP="006E20F0">
      <w:r>
        <w:separator/>
      </w:r>
    </w:p>
    <w:p w14:paraId="61649BFF" w14:textId="77777777" w:rsidR="0087681C" w:rsidRDefault="0087681C" w:rsidP="006E20F0"/>
  </w:endnote>
  <w:endnote w:type="continuationSeparator" w:id="0">
    <w:p w14:paraId="7586D0D5" w14:textId="77777777" w:rsidR="0087681C" w:rsidRDefault="0087681C" w:rsidP="006E20F0">
      <w:r>
        <w:continuationSeparator/>
      </w:r>
    </w:p>
    <w:p w14:paraId="50067762" w14:textId="77777777" w:rsidR="0087681C" w:rsidRDefault="0087681C" w:rsidP="006E20F0"/>
  </w:endnote>
  <w:endnote w:type="continuationNotice" w:id="1">
    <w:p w14:paraId="71EF4BDA" w14:textId="77777777" w:rsidR="0087681C" w:rsidRDefault="008768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25FAB" w14:textId="07E5AF5A" w:rsidR="007D424A" w:rsidRPr="006E20F0" w:rsidRDefault="00660E1F" w:rsidP="006E20F0">
    <w:pPr>
      <w:pStyle w:val="Zpat"/>
      <w:tabs>
        <w:tab w:val="clear" w:pos="4536"/>
        <w:tab w:val="clear" w:pos="9072"/>
        <w:tab w:val="left" w:pos="1141"/>
      </w:tabs>
      <w:jc w:val="center"/>
      <w:rPr>
        <w:sz w:val="16"/>
        <w:szCs w:val="16"/>
      </w:rPr>
    </w:pPr>
    <w:sdt>
      <w:sdtPr>
        <w:rPr>
          <w:sz w:val="16"/>
          <w:szCs w:val="16"/>
        </w:rPr>
        <w:id w:val="-1940746434"/>
        <w:docPartObj>
          <w:docPartGallery w:val="Page Numbers (Bottom of Page)"/>
          <w:docPartUnique/>
        </w:docPartObj>
      </w:sdtPr>
      <w:sdtEndPr/>
      <w:sdtContent>
        <w:r w:rsidR="007D424A" w:rsidRPr="006E20F0">
          <w:rPr>
            <w:sz w:val="16"/>
            <w:szCs w:val="16"/>
          </w:rPr>
          <w:fldChar w:fldCharType="begin"/>
        </w:r>
        <w:r w:rsidR="007D424A" w:rsidRPr="006E20F0">
          <w:rPr>
            <w:sz w:val="16"/>
            <w:szCs w:val="16"/>
          </w:rPr>
          <w:instrText>PAGE   \* MERGEFORMAT</w:instrText>
        </w:r>
        <w:r w:rsidR="007D424A" w:rsidRPr="006E20F0">
          <w:rPr>
            <w:sz w:val="16"/>
            <w:szCs w:val="16"/>
          </w:rPr>
          <w:fldChar w:fldCharType="separate"/>
        </w:r>
        <w:r w:rsidR="00D70C7B">
          <w:rPr>
            <w:noProof/>
            <w:sz w:val="16"/>
            <w:szCs w:val="16"/>
          </w:rPr>
          <w:t>5</w:t>
        </w:r>
        <w:r w:rsidR="007D424A" w:rsidRPr="006E20F0">
          <w:rPr>
            <w:sz w:val="16"/>
            <w:szCs w:val="16"/>
          </w:rPr>
          <w:fldChar w:fldCharType="end"/>
        </w:r>
        <w:r w:rsidR="007D424A" w:rsidRPr="006E20F0">
          <w:rPr>
            <w:sz w:val="16"/>
            <w:szCs w:val="16"/>
          </w:rPr>
          <w:t xml:space="preserve"> z </w:t>
        </w:r>
        <w:r w:rsidR="007D424A" w:rsidRPr="006E20F0">
          <w:rPr>
            <w:sz w:val="16"/>
            <w:szCs w:val="16"/>
          </w:rPr>
          <w:fldChar w:fldCharType="begin"/>
        </w:r>
        <w:r w:rsidR="007D424A" w:rsidRPr="006E20F0">
          <w:rPr>
            <w:sz w:val="16"/>
            <w:szCs w:val="16"/>
          </w:rPr>
          <w:instrText xml:space="preserve"> NUMPAGES  \* Arabic  \* MERGEFORMAT </w:instrText>
        </w:r>
        <w:r w:rsidR="007D424A" w:rsidRPr="006E20F0">
          <w:rPr>
            <w:sz w:val="16"/>
            <w:szCs w:val="16"/>
          </w:rPr>
          <w:fldChar w:fldCharType="separate"/>
        </w:r>
        <w:r w:rsidR="00D70C7B">
          <w:rPr>
            <w:noProof/>
            <w:sz w:val="16"/>
            <w:szCs w:val="16"/>
          </w:rPr>
          <w:t>5</w:t>
        </w:r>
        <w:r w:rsidR="007D424A" w:rsidRPr="006E20F0">
          <w:rPr>
            <w:sz w:val="16"/>
            <w:szCs w:val="16"/>
          </w:rPr>
          <w:fldChar w:fldCharType="end"/>
        </w:r>
      </w:sdtContent>
    </w:sdt>
    <w:r w:rsidR="007D424A" w:rsidRPr="006E20F0">
      <w:rPr>
        <w:sz w:val="16"/>
        <w:szCs w:val="16"/>
      </w:rPr>
      <w:fldChar w:fldCharType="begin"/>
    </w:r>
    <w:r w:rsidR="007D424A" w:rsidRPr="006E20F0">
      <w:rPr>
        <w:sz w:val="16"/>
        <w:szCs w:val="16"/>
      </w:rPr>
      <w:instrText xml:space="preserve"> TITLE  \* Upper  \* MERGEFORMAT </w:instrText>
    </w:r>
    <w:r w:rsidR="007D424A" w:rsidRPr="006E20F0">
      <w:rPr>
        <w:sz w:val="16"/>
        <w:szCs w:val="16"/>
      </w:rPr>
      <w:fldChar w:fldCharType="end"/>
    </w:r>
  </w:p>
  <w:p w14:paraId="5C4CEE6C" w14:textId="77777777" w:rsidR="007D424A" w:rsidRDefault="007D424A" w:rsidP="006E20F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D7C20" w14:textId="77777777" w:rsidR="0087681C" w:rsidRDefault="0087681C" w:rsidP="006E20F0">
      <w:r>
        <w:separator/>
      </w:r>
    </w:p>
    <w:p w14:paraId="692FB3C9" w14:textId="77777777" w:rsidR="0087681C" w:rsidRDefault="0087681C" w:rsidP="006E20F0"/>
  </w:footnote>
  <w:footnote w:type="continuationSeparator" w:id="0">
    <w:p w14:paraId="379B90EB" w14:textId="77777777" w:rsidR="0087681C" w:rsidRDefault="0087681C" w:rsidP="006E20F0">
      <w:r>
        <w:continuationSeparator/>
      </w:r>
    </w:p>
    <w:p w14:paraId="66136135" w14:textId="77777777" w:rsidR="0087681C" w:rsidRDefault="0087681C" w:rsidP="006E20F0"/>
  </w:footnote>
  <w:footnote w:type="continuationNotice" w:id="1">
    <w:p w14:paraId="5F1ABE45" w14:textId="77777777" w:rsidR="0087681C" w:rsidRDefault="008768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3288B" w14:textId="7452D935" w:rsidR="007D424A" w:rsidRDefault="007D424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F38F0" w14:textId="2963B84C" w:rsidR="007D424A" w:rsidRDefault="007D424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6893C" w14:textId="1FD61E3D" w:rsidR="007D424A" w:rsidRDefault="007D424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A9DFE5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CFC3176"/>
    <w:multiLevelType w:val="hybridMultilevel"/>
    <w:tmpl w:val="BCE05EE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0465B3D"/>
    <w:multiLevelType w:val="multilevel"/>
    <w:tmpl w:val="0405001F"/>
    <w:lvl w:ilvl="0">
      <w:start w:val="1"/>
      <w:numFmt w:val="decimal"/>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 w15:restartNumberingAfterBreak="0">
    <w:nsid w:val="362C6FCD"/>
    <w:multiLevelType w:val="multilevel"/>
    <w:tmpl w:val="33D24594"/>
    <w:lvl w:ilvl="0">
      <w:start w:val="1"/>
      <w:numFmt w:val="decimal"/>
      <w:pStyle w:val="RLlneksmlouvy"/>
      <w:lvlText w:val="%1."/>
      <w:lvlJc w:val="left"/>
      <w:pPr>
        <w:tabs>
          <w:tab w:val="num" w:pos="737"/>
        </w:tabs>
        <w:ind w:left="737" w:hanging="737"/>
      </w:pPr>
      <w:rPr>
        <w:b/>
        <w:i w:val="0"/>
        <w:caps/>
        <w:strike w:val="0"/>
        <w:dstrike w:val="0"/>
        <w:vanish w:val="0"/>
        <w:webHidden w:val="0"/>
        <w:color w:val="000000"/>
        <w:sz w:val="24"/>
        <w:szCs w:val="24"/>
        <w:u w:val="none"/>
        <w:effect w:val="none"/>
        <w:vertAlign w:val="baseline"/>
        <w:specVanish w:val="0"/>
      </w:rPr>
    </w:lvl>
    <w:lvl w:ilvl="1">
      <w:start w:val="1"/>
      <w:numFmt w:val="decimal"/>
      <w:pStyle w:val="RLTextlnkuslovan"/>
      <w:lvlText w:val="%1.%2"/>
      <w:lvlJc w:val="left"/>
      <w:pPr>
        <w:tabs>
          <w:tab w:val="num" w:pos="1474"/>
        </w:tabs>
        <w:ind w:left="1474" w:hanging="737"/>
      </w:pPr>
      <w:rPr>
        <w:rFonts w:ascii="Calibri" w:hAnsi="Calibri" w:cs="Calibri" w:hint="default"/>
        <w:b/>
        <w:sz w:val="22"/>
        <w:szCs w:val="22"/>
      </w:rPr>
    </w:lvl>
    <w:lvl w:ilvl="2">
      <w:start w:val="1"/>
      <w:numFmt w:val="decimal"/>
      <w:lvlText w:val="%1.%2.%3"/>
      <w:lvlJc w:val="left"/>
      <w:pPr>
        <w:tabs>
          <w:tab w:val="num" w:pos="2155"/>
        </w:tabs>
        <w:ind w:left="2155" w:hanging="737"/>
      </w:pPr>
      <w:rPr>
        <w:rFonts w:ascii="Calibri" w:hAnsi="Calibri" w:cs="Calibri" w:hint="default"/>
        <w:b w:val="0"/>
        <w:strike w:val="0"/>
        <w:dstrike w:val="0"/>
        <w:sz w:val="22"/>
        <w:szCs w:val="22"/>
        <w:u w:val="none"/>
        <w:effect w:val="none"/>
      </w:rPr>
    </w:lvl>
    <w:lvl w:ilvl="3">
      <w:start w:val="1"/>
      <w:numFmt w:val="lowerLetter"/>
      <w:lvlText w:val="%4)"/>
      <w:lvlJc w:val="left"/>
      <w:pPr>
        <w:tabs>
          <w:tab w:val="num" w:pos="2552"/>
        </w:tabs>
        <w:ind w:left="2552" w:hanging="341"/>
      </w:pPr>
      <w:rPr>
        <w:b w:val="0"/>
        <w:bCs/>
      </w:r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3A8130B3"/>
    <w:multiLevelType w:val="hybridMultilevel"/>
    <w:tmpl w:val="CCC4F4E8"/>
    <w:lvl w:ilvl="0" w:tplc="43F45268">
      <w:start w:val="1"/>
      <w:numFmt w:val="decimal"/>
      <w:lvlText w:val="%1)"/>
      <w:lvlJc w:val="left"/>
      <w:pPr>
        <w:ind w:left="720" w:hanging="360"/>
      </w:pPr>
      <w:rPr>
        <w:rFonts w:hint="default"/>
        <w:sz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E515CF8"/>
    <w:multiLevelType w:val="hybridMultilevel"/>
    <w:tmpl w:val="7C60FBE2"/>
    <w:lvl w:ilvl="0" w:tplc="83B664B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5EE7A4C"/>
    <w:multiLevelType w:val="hybridMultilevel"/>
    <w:tmpl w:val="94365FC0"/>
    <w:lvl w:ilvl="0" w:tplc="173228E6">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CB307B9E">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C5B554B"/>
    <w:multiLevelType w:val="hybridMultilevel"/>
    <w:tmpl w:val="2AB822CC"/>
    <w:lvl w:ilvl="0" w:tplc="CC4E51F4">
      <w:start w:val="1"/>
      <w:numFmt w:val="decimal"/>
      <w:pStyle w:val="Bezmezer"/>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9E686958">
      <w:start w:val="1"/>
      <w:numFmt w:val="lowerLetter"/>
      <w:pStyle w:val="Bezmezerdalrovn"/>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766919238">
    <w:abstractNumId w:val="7"/>
  </w:num>
  <w:num w:numId="2" w16cid:durableId="260266598">
    <w:abstractNumId w:val="7"/>
    <w:lvlOverride w:ilvl="0">
      <w:startOverride w:val="1"/>
    </w:lvlOverride>
  </w:num>
  <w:num w:numId="3" w16cid:durableId="1837577652">
    <w:abstractNumId w:val="6"/>
  </w:num>
  <w:num w:numId="4" w16cid:durableId="666397890">
    <w:abstractNumId w:val="5"/>
  </w:num>
  <w:num w:numId="5" w16cid:durableId="19553576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9243407">
    <w:abstractNumId w:val="4"/>
  </w:num>
  <w:num w:numId="7" w16cid:durableId="1752434802">
    <w:abstractNumId w:val="7"/>
  </w:num>
  <w:num w:numId="8" w16cid:durableId="1643388321">
    <w:abstractNumId w:val="7"/>
  </w:num>
  <w:num w:numId="9" w16cid:durableId="577204216">
    <w:abstractNumId w:val="7"/>
  </w:num>
  <w:num w:numId="10" w16cid:durableId="1000691851">
    <w:abstractNumId w:val="1"/>
  </w:num>
  <w:num w:numId="11" w16cid:durableId="808013585">
    <w:abstractNumId w:val="7"/>
  </w:num>
  <w:num w:numId="12" w16cid:durableId="1480265393">
    <w:abstractNumId w:val="7"/>
    <w:lvlOverride w:ilvl="0">
      <w:startOverride w:val="1"/>
    </w:lvlOverride>
  </w:num>
  <w:num w:numId="13" w16cid:durableId="1963879982">
    <w:abstractNumId w:val="2"/>
  </w:num>
  <w:num w:numId="14" w16cid:durableId="1434860450">
    <w:abstractNumId w:val="0"/>
  </w:num>
  <w:num w:numId="15" w16cid:durableId="2065833103">
    <w:abstractNumId w:val="7"/>
    <w:lvlOverride w:ilvl="0">
      <w:startOverride w:val="5"/>
    </w:lvlOverride>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ychcová Martina">
    <w15:presenceInfo w15:providerId="AD" w15:userId="S::martina.brychcova@thmp.cz::1f59a98b-fcaa-4b2c-b92d-2638849bc532"/>
  </w15:person>
  <w15:person w15:author="Schneider Jan, Mgr.">
    <w15:presenceInfo w15:providerId="AD" w15:userId="S::Jan.Schneider@pre.cz::f1d3ebe4-0b5d-4993-b646-e03eabadba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5B8"/>
    <w:rsid w:val="00000282"/>
    <w:rsid w:val="000006F0"/>
    <w:rsid w:val="00002225"/>
    <w:rsid w:val="00003EEC"/>
    <w:rsid w:val="00004BC2"/>
    <w:rsid w:val="00006D92"/>
    <w:rsid w:val="000073A6"/>
    <w:rsid w:val="000102E7"/>
    <w:rsid w:val="00010F95"/>
    <w:rsid w:val="000112AF"/>
    <w:rsid w:val="0001252E"/>
    <w:rsid w:val="00015C23"/>
    <w:rsid w:val="0001660E"/>
    <w:rsid w:val="00016B8A"/>
    <w:rsid w:val="00017C51"/>
    <w:rsid w:val="00021640"/>
    <w:rsid w:val="00023312"/>
    <w:rsid w:val="000251CA"/>
    <w:rsid w:val="00025319"/>
    <w:rsid w:val="00025BA1"/>
    <w:rsid w:val="000270D1"/>
    <w:rsid w:val="000272BA"/>
    <w:rsid w:val="0003070B"/>
    <w:rsid w:val="00031B88"/>
    <w:rsid w:val="00031F86"/>
    <w:rsid w:val="000335DA"/>
    <w:rsid w:val="00034772"/>
    <w:rsid w:val="000361BE"/>
    <w:rsid w:val="00037628"/>
    <w:rsid w:val="000404A9"/>
    <w:rsid w:val="00040535"/>
    <w:rsid w:val="0004250A"/>
    <w:rsid w:val="00044BC5"/>
    <w:rsid w:val="000551FE"/>
    <w:rsid w:val="0005620A"/>
    <w:rsid w:val="0005659D"/>
    <w:rsid w:val="000566BF"/>
    <w:rsid w:val="00056866"/>
    <w:rsid w:val="00056ABC"/>
    <w:rsid w:val="00060697"/>
    <w:rsid w:val="00060751"/>
    <w:rsid w:val="000650C3"/>
    <w:rsid w:val="000670E9"/>
    <w:rsid w:val="000708AE"/>
    <w:rsid w:val="00074168"/>
    <w:rsid w:val="00076A35"/>
    <w:rsid w:val="00077BE1"/>
    <w:rsid w:val="00077C8F"/>
    <w:rsid w:val="00080CAC"/>
    <w:rsid w:val="00080E20"/>
    <w:rsid w:val="0008141E"/>
    <w:rsid w:val="000818C0"/>
    <w:rsid w:val="00082575"/>
    <w:rsid w:val="00084043"/>
    <w:rsid w:val="000931F3"/>
    <w:rsid w:val="000967CF"/>
    <w:rsid w:val="0009683E"/>
    <w:rsid w:val="0009687E"/>
    <w:rsid w:val="000A01BA"/>
    <w:rsid w:val="000A0356"/>
    <w:rsid w:val="000A381F"/>
    <w:rsid w:val="000A3BAC"/>
    <w:rsid w:val="000A77B9"/>
    <w:rsid w:val="000B1268"/>
    <w:rsid w:val="000B13B0"/>
    <w:rsid w:val="000B1453"/>
    <w:rsid w:val="000B23AB"/>
    <w:rsid w:val="000B2934"/>
    <w:rsid w:val="000B378A"/>
    <w:rsid w:val="000B51A9"/>
    <w:rsid w:val="000B5A85"/>
    <w:rsid w:val="000B5D32"/>
    <w:rsid w:val="000B6A43"/>
    <w:rsid w:val="000B6B60"/>
    <w:rsid w:val="000B6FF6"/>
    <w:rsid w:val="000B75C9"/>
    <w:rsid w:val="000C0092"/>
    <w:rsid w:val="000C0138"/>
    <w:rsid w:val="000C55D5"/>
    <w:rsid w:val="000C6B29"/>
    <w:rsid w:val="000D2D92"/>
    <w:rsid w:val="000D73DE"/>
    <w:rsid w:val="000D7746"/>
    <w:rsid w:val="000D7DC2"/>
    <w:rsid w:val="000E1F7B"/>
    <w:rsid w:val="000E2822"/>
    <w:rsid w:val="000E4406"/>
    <w:rsid w:val="000E45C3"/>
    <w:rsid w:val="000F0071"/>
    <w:rsid w:val="000F149A"/>
    <w:rsid w:val="000F351D"/>
    <w:rsid w:val="000F3721"/>
    <w:rsid w:val="000F38B0"/>
    <w:rsid w:val="000F5344"/>
    <w:rsid w:val="000F596A"/>
    <w:rsid w:val="001033E4"/>
    <w:rsid w:val="00103E7F"/>
    <w:rsid w:val="00104624"/>
    <w:rsid w:val="00105880"/>
    <w:rsid w:val="00106D5D"/>
    <w:rsid w:val="00107161"/>
    <w:rsid w:val="00112A9B"/>
    <w:rsid w:val="00114929"/>
    <w:rsid w:val="00115199"/>
    <w:rsid w:val="00115A4B"/>
    <w:rsid w:val="0011607F"/>
    <w:rsid w:val="001166E4"/>
    <w:rsid w:val="00121BBE"/>
    <w:rsid w:val="0012519F"/>
    <w:rsid w:val="001266EC"/>
    <w:rsid w:val="001274BF"/>
    <w:rsid w:val="0013031C"/>
    <w:rsid w:val="001313AE"/>
    <w:rsid w:val="0013232A"/>
    <w:rsid w:val="001326F7"/>
    <w:rsid w:val="00136A35"/>
    <w:rsid w:val="00137493"/>
    <w:rsid w:val="00140272"/>
    <w:rsid w:val="001402B5"/>
    <w:rsid w:val="00143B81"/>
    <w:rsid w:val="00144AFB"/>
    <w:rsid w:val="00147001"/>
    <w:rsid w:val="00147B0C"/>
    <w:rsid w:val="001501B3"/>
    <w:rsid w:val="001512F9"/>
    <w:rsid w:val="001530DA"/>
    <w:rsid w:val="00156640"/>
    <w:rsid w:val="0015697F"/>
    <w:rsid w:val="00163118"/>
    <w:rsid w:val="001637B1"/>
    <w:rsid w:val="00165DA8"/>
    <w:rsid w:val="00165E77"/>
    <w:rsid w:val="0016614A"/>
    <w:rsid w:val="00172294"/>
    <w:rsid w:val="001746E7"/>
    <w:rsid w:val="0017743A"/>
    <w:rsid w:val="00177A28"/>
    <w:rsid w:val="001803C2"/>
    <w:rsid w:val="001807DC"/>
    <w:rsid w:val="00182B6F"/>
    <w:rsid w:val="00187EC7"/>
    <w:rsid w:val="00192E86"/>
    <w:rsid w:val="00194A5B"/>
    <w:rsid w:val="001A0DCE"/>
    <w:rsid w:val="001A2C07"/>
    <w:rsid w:val="001A4389"/>
    <w:rsid w:val="001A4A81"/>
    <w:rsid w:val="001A5482"/>
    <w:rsid w:val="001A5E00"/>
    <w:rsid w:val="001A644A"/>
    <w:rsid w:val="001B340C"/>
    <w:rsid w:val="001B379B"/>
    <w:rsid w:val="001B3EC1"/>
    <w:rsid w:val="001B45A9"/>
    <w:rsid w:val="001B57D5"/>
    <w:rsid w:val="001B78A3"/>
    <w:rsid w:val="001C2091"/>
    <w:rsid w:val="001C246B"/>
    <w:rsid w:val="001C35A6"/>
    <w:rsid w:val="001C552E"/>
    <w:rsid w:val="001D3B60"/>
    <w:rsid w:val="001D4A30"/>
    <w:rsid w:val="001D4D33"/>
    <w:rsid w:val="001E2897"/>
    <w:rsid w:val="001E5897"/>
    <w:rsid w:val="001E5A9F"/>
    <w:rsid w:val="001E7676"/>
    <w:rsid w:val="001F30D1"/>
    <w:rsid w:val="001F5C7B"/>
    <w:rsid w:val="001F5FFA"/>
    <w:rsid w:val="0020018B"/>
    <w:rsid w:val="00200339"/>
    <w:rsid w:val="00200B6F"/>
    <w:rsid w:val="00200E55"/>
    <w:rsid w:val="002011D8"/>
    <w:rsid w:val="00201F80"/>
    <w:rsid w:val="002039E3"/>
    <w:rsid w:val="0020549E"/>
    <w:rsid w:val="00206E58"/>
    <w:rsid w:val="00207697"/>
    <w:rsid w:val="0021059F"/>
    <w:rsid w:val="00211736"/>
    <w:rsid w:val="00211EF4"/>
    <w:rsid w:val="00215044"/>
    <w:rsid w:val="002157BC"/>
    <w:rsid w:val="0021592E"/>
    <w:rsid w:val="00215ECD"/>
    <w:rsid w:val="00217120"/>
    <w:rsid w:val="00217893"/>
    <w:rsid w:val="00217C75"/>
    <w:rsid w:val="0022044A"/>
    <w:rsid w:val="00220750"/>
    <w:rsid w:val="00222CD3"/>
    <w:rsid w:val="00225321"/>
    <w:rsid w:val="00225619"/>
    <w:rsid w:val="00226970"/>
    <w:rsid w:val="00227605"/>
    <w:rsid w:val="00231720"/>
    <w:rsid w:val="002332BB"/>
    <w:rsid w:val="00236B3A"/>
    <w:rsid w:val="00236B4F"/>
    <w:rsid w:val="00237362"/>
    <w:rsid w:val="002378F5"/>
    <w:rsid w:val="00237E9D"/>
    <w:rsid w:val="00241FA6"/>
    <w:rsid w:val="00242EA3"/>
    <w:rsid w:val="002431A2"/>
    <w:rsid w:val="00243AD0"/>
    <w:rsid w:val="002445E0"/>
    <w:rsid w:val="00244B61"/>
    <w:rsid w:val="00247C0A"/>
    <w:rsid w:val="0025121E"/>
    <w:rsid w:val="00253CDA"/>
    <w:rsid w:val="002542CE"/>
    <w:rsid w:val="00254729"/>
    <w:rsid w:val="002616B7"/>
    <w:rsid w:val="00263813"/>
    <w:rsid w:val="0026418C"/>
    <w:rsid w:val="00265103"/>
    <w:rsid w:val="00265F70"/>
    <w:rsid w:val="0026668D"/>
    <w:rsid w:val="00266831"/>
    <w:rsid w:val="00272255"/>
    <w:rsid w:val="002739F4"/>
    <w:rsid w:val="0027570F"/>
    <w:rsid w:val="00276E05"/>
    <w:rsid w:val="002802AE"/>
    <w:rsid w:val="00280A11"/>
    <w:rsid w:val="002822FB"/>
    <w:rsid w:val="00282360"/>
    <w:rsid w:val="00282865"/>
    <w:rsid w:val="002858DA"/>
    <w:rsid w:val="00286E5A"/>
    <w:rsid w:val="002920AF"/>
    <w:rsid w:val="0029337B"/>
    <w:rsid w:val="002940BF"/>
    <w:rsid w:val="002949A4"/>
    <w:rsid w:val="00297069"/>
    <w:rsid w:val="00297786"/>
    <w:rsid w:val="002A19FC"/>
    <w:rsid w:val="002A3CE5"/>
    <w:rsid w:val="002A4270"/>
    <w:rsid w:val="002A4C9D"/>
    <w:rsid w:val="002A658A"/>
    <w:rsid w:val="002A77AC"/>
    <w:rsid w:val="002B0DA8"/>
    <w:rsid w:val="002B4E23"/>
    <w:rsid w:val="002B7488"/>
    <w:rsid w:val="002C2B6F"/>
    <w:rsid w:val="002C2E34"/>
    <w:rsid w:val="002C339B"/>
    <w:rsid w:val="002C4FE0"/>
    <w:rsid w:val="002C593D"/>
    <w:rsid w:val="002D09C7"/>
    <w:rsid w:val="002D2176"/>
    <w:rsid w:val="002D3C33"/>
    <w:rsid w:val="002D457C"/>
    <w:rsid w:val="002D4C7C"/>
    <w:rsid w:val="002D59B5"/>
    <w:rsid w:val="002D6CBB"/>
    <w:rsid w:val="002D788C"/>
    <w:rsid w:val="002E0E2E"/>
    <w:rsid w:val="002E11BA"/>
    <w:rsid w:val="002E25D4"/>
    <w:rsid w:val="002E5301"/>
    <w:rsid w:val="002E5355"/>
    <w:rsid w:val="002E7DE2"/>
    <w:rsid w:val="002F49E6"/>
    <w:rsid w:val="002F6EE0"/>
    <w:rsid w:val="002F7E58"/>
    <w:rsid w:val="00303217"/>
    <w:rsid w:val="00303B02"/>
    <w:rsid w:val="00303F7D"/>
    <w:rsid w:val="003055E1"/>
    <w:rsid w:val="003058AE"/>
    <w:rsid w:val="00305CC9"/>
    <w:rsid w:val="003063A9"/>
    <w:rsid w:val="003109C8"/>
    <w:rsid w:val="00312AD8"/>
    <w:rsid w:val="00312BB6"/>
    <w:rsid w:val="003144AB"/>
    <w:rsid w:val="00315CC0"/>
    <w:rsid w:val="00316A24"/>
    <w:rsid w:val="003176CE"/>
    <w:rsid w:val="003211EA"/>
    <w:rsid w:val="0033193C"/>
    <w:rsid w:val="003345B8"/>
    <w:rsid w:val="00334BCA"/>
    <w:rsid w:val="00336F25"/>
    <w:rsid w:val="0034036A"/>
    <w:rsid w:val="00342CAC"/>
    <w:rsid w:val="003430E0"/>
    <w:rsid w:val="00343F7E"/>
    <w:rsid w:val="0034473F"/>
    <w:rsid w:val="00350C82"/>
    <w:rsid w:val="00357AA6"/>
    <w:rsid w:val="00360608"/>
    <w:rsid w:val="00362275"/>
    <w:rsid w:val="00363600"/>
    <w:rsid w:val="003645C6"/>
    <w:rsid w:val="0036519A"/>
    <w:rsid w:val="00365B1C"/>
    <w:rsid w:val="00371F93"/>
    <w:rsid w:val="003720D8"/>
    <w:rsid w:val="00375937"/>
    <w:rsid w:val="0037728D"/>
    <w:rsid w:val="0038014D"/>
    <w:rsid w:val="003815E1"/>
    <w:rsid w:val="00383395"/>
    <w:rsid w:val="003839C6"/>
    <w:rsid w:val="003840BF"/>
    <w:rsid w:val="003857D3"/>
    <w:rsid w:val="00387802"/>
    <w:rsid w:val="00394802"/>
    <w:rsid w:val="003959A2"/>
    <w:rsid w:val="0039766E"/>
    <w:rsid w:val="003A2DB7"/>
    <w:rsid w:val="003A6E7D"/>
    <w:rsid w:val="003A7BB8"/>
    <w:rsid w:val="003B0027"/>
    <w:rsid w:val="003B6359"/>
    <w:rsid w:val="003B65E6"/>
    <w:rsid w:val="003B692A"/>
    <w:rsid w:val="003B6B8F"/>
    <w:rsid w:val="003B6D76"/>
    <w:rsid w:val="003B6ECB"/>
    <w:rsid w:val="003C1E2A"/>
    <w:rsid w:val="003C240F"/>
    <w:rsid w:val="003C590C"/>
    <w:rsid w:val="003C6109"/>
    <w:rsid w:val="003C7392"/>
    <w:rsid w:val="003C79DC"/>
    <w:rsid w:val="003C7ACC"/>
    <w:rsid w:val="003D2049"/>
    <w:rsid w:val="003D2477"/>
    <w:rsid w:val="003D2511"/>
    <w:rsid w:val="003D3415"/>
    <w:rsid w:val="003D3E6B"/>
    <w:rsid w:val="003D45BF"/>
    <w:rsid w:val="003D542C"/>
    <w:rsid w:val="003D5834"/>
    <w:rsid w:val="003D7525"/>
    <w:rsid w:val="003E0BB6"/>
    <w:rsid w:val="003E0F96"/>
    <w:rsid w:val="003E4851"/>
    <w:rsid w:val="003E587B"/>
    <w:rsid w:val="003E679C"/>
    <w:rsid w:val="003E75C7"/>
    <w:rsid w:val="003F0AB5"/>
    <w:rsid w:val="003F1982"/>
    <w:rsid w:val="003F694B"/>
    <w:rsid w:val="003F6D26"/>
    <w:rsid w:val="003F7427"/>
    <w:rsid w:val="00400621"/>
    <w:rsid w:val="00400AB0"/>
    <w:rsid w:val="00401EE4"/>
    <w:rsid w:val="00404C6B"/>
    <w:rsid w:val="00404C95"/>
    <w:rsid w:val="00404CC5"/>
    <w:rsid w:val="00405257"/>
    <w:rsid w:val="00406D96"/>
    <w:rsid w:val="00410C26"/>
    <w:rsid w:val="00411253"/>
    <w:rsid w:val="00415817"/>
    <w:rsid w:val="00416C23"/>
    <w:rsid w:val="00416D56"/>
    <w:rsid w:val="00416DAE"/>
    <w:rsid w:val="0042178C"/>
    <w:rsid w:val="00421B31"/>
    <w:rsid w:val="00422B6F"/>
    <w:rsid w:val="00423773"/>
    <w:rsid w:val="0042612B"/>
    <w:rsid w:val="00427D5C"/>
    <w:rsid w:val="00430A2B"/>
    <w:rsid w:val="00431414"/>
    <w:rsid w:val="00431D38"/>
    <w:rsid w:val="00433244"/>
    <w:rsid w:val="0043521F"/>
    <w:rsid w:val="00435538"/>
    <w:rsid w:val="004364EB"/>
    <w:rsid w:val="00441021"/>
    <w:rsid w:val="00441997"/>
    <w:rsid w:val="00443072"/>
    <w:rsid w:val="00443AA4"/>
    <w:rsid w:val="004449A4"/>
    <w:rsid w:val="0044543F"/>
    <w:rsid w:val="00445C9C"/>
    <w:rsid w:val="00445FB4"/>
    <w:rsid w:val="00446A35"/>
    <w:rsid w:val="00446F26"/>
    <w:rsid w:val="00447B06"/>
    <w:rsid w:val="00451D63"/>
    <w:rsid w:val="00452FCE"/>
    <w:rsid w:val="00461016"/>
    <w:rsid w:val="00464018"/>
    <w:rsid w:val="0046593A"/>
    <w:rsid w:val="00470307"/>
    <w:rsid w:val="00471409"/>
    <w:rsid w:val="0047148C"/>
    <w:rsid w:val="004746C3"/>
    <w:rsid w:val="00475806"/>
    <w:rsid w:val="004761AE"/>
    <w:rsid w:val="00481622"/>
    <w:rsid w:val="00481F5A"/>
    <w:rsid w:val="00483438"/>
    <w:rsid w:val="00483A9D"/>
    <w:rsid w:val="00485BD8"/>
    <w:rsid w:val="00490194"/>
    <w:rsid w:val="00490629"/>
    <w:rsid w:val="00491DB3"/>
    <w:rsid w:val="0049211C"/>
    <w:rsid w:val="00496EF6"/>
    <w:rsid w:val="00497539"/>
    <w:rsid w:val="004A0402"/>
    <w:rsid w:val="004A1E21"/>
    <w:rsid w:val="004A3838"/>
    <w:rsid w:val="004A477F"/>
    <w:rsid w:val="004A71D6"/>
    <w:rsid w:val="004A7935"/>
    <w:rsid w:val="004B10CB"/>
    <w:rsid w:val="004B300D"/>
    <w:rsid w:val="004B3E81"/>
    <w:rsid w:val="004B406A"/>
    <w:rsid w:val="004B483B"/>
    <w:rsid w:val="004B4A11"/>
    <w:rsid w:val="004B5F0D"/>
    <w:rsid w:val="004B656F"/>
    <w:rsid w:val="004C11BB"/>
    <w:rsid w:val="004C18A4"/>
    <w:rsid w:val="004C1B2E"/>
    <w:rsid w:val="004C1D97"/>
    <w:rsid w:val="004C71DE"/>
    <w:rsid w:val="004C79D4"/>
    <w:rsid w:val="004D1E43"/>
    <w:rsid w:val="004D298C"/>
    <w:rsid w:val="004D64D7"/>
    <w:rsid w:val="004E0211"/>
    <w:rsid w:val="004E0EA7"/>
    <w:rsid w:val="004E1E00"/>
    <w:rsid w:val="004E24EF"/>
    <w:rsid w:val="004E30F9"/>
    <w:rsid w:val="004E713B"/>
    <w:rsid w:val="004E71A8"/>
    <w:rsid w:val="004F5396"/>
    <w:rsid w:val="0050402E"/>
    <w:rsid w:val="00505458"/>
    <w:rsid w:val="00506108"/>
    <w:rsid w:val="0050719D"/>
    <w:rsid w:val="00510DAD"/>
    <w:rsid w:val="005128AD"/>
    <w:rsid w:val="005157F8"/>
    <w:rsid w:val="005162F7"/>
    <w:rsid w:val="00520A75"/>
    <w:rsid w:val="0052282A"/>
    <w:rsid w:val="00524CFE"/>
    <w:rsid w:val="00532712"/>
    <w:rsid w:val="0053291D"/>
    <w:rsid w:val="005338A9"/>
    <w:rsid w:val="005349A4"/>
    <w:rsid w:val="005425CE"/>
    <w:rsid w:val="005432B2"/>
    <w:rsid w:val="00545A12"/>
    <w:rsid w:val="0054638A"/>
    <w:rsid w:val="0055004D"/>
    <w:rsid w:val="0055124A"/>
    <w:rsid w:val="00551263"/>
    <w:rsid w:val="00551B1D"/>
    <w:rsid w:val="00554E8D"/>
    <w:rsid w:val="00555DAA"/>
    <w:rsid w:val="0055621B"/>
    <w:rsid w:val="00557044"/>
    <w:rsid w:val="00557C35"/>
    <w:rsid w:val="00561ADD"/>
    <w:rsid w:val="00564D3D"/>
    <w:rsid w:val="00565180"/>
    <w:rsid w:val="005654BF"/>
    <w:rsid w:val="00565832"/>
    <w:rsid w:val="00566A2E"/>
    <w:rsid w:val="00567F93"/>
    <w:rsid w:val="005716DD"/>
    <w:rsid w:val="00571D2B"/>
    <w:rsid w:val="00571DC8"/>
    <w:rsid w:val="00572574"/>
    <w:rsid w:val="005809FC"/>
    <w:rsid w:val="0058243B"/>
    <w:rsid w:val="00582491"/>
    <w:rsid w:val="0058373B"/>
    <w:rsid w:val="00584A6D"/>
    <w:rsid w:val="005856EA"/>
    <w:rsid w:val="00585DEE"/>
    <w:rsid w:val="00586F2E"/>
    <w:rsid w:val="00590E11"/>
    <w:rsid w:val="00592601"/>
    <w:rsid w:val="00592AA3"/>
    <w:rsid w:val="00592C78"/>
    <w:rsid w:val="00593052"/>
    <w:rsid w:val="005930B9"/>
    <w:rsid w:val="00594DAF"/>
    <w:rsid w:val="00594EC4"/>
    <w:rsid w:val="0059791E"/>
    <w:rsid w:val="005A1755"/>
    <w:rsid w:val="005A1987"/>
    <w:rsid w:val="005A1E19"/>
    <w:rsid w:val="005A3509"/>
    <w:rsid w:val="005A4765"/>
    <w:rsid w:val="005A6BA3"/>
    <w:rsid w:val="005B5EB7"/>
    <w:rsid w:val="005B6E92"/>
    <w:rsid w:val="005B7FC2"/>
    <w:rsid w:val="005C00AE"/>
    <w:rsid w:val="005C0B39"/>
    <w:rsid w:val="005C117F"/>
    <w:rsid w:val="005C22A1"/>
    <w:rsid w:val="005C2DD4"/>
    <w:rsid w:val="005C328A"/>
    <w:rsid w:val="005C56A1"/>
    <w:rsid w:val="005C67D5"/>
    <w:rsid w:val="005C773B"/>
    <w:rsid w:val="005C7992"/>
    <w:rsid w:val="005D0F2C"/>
    <w:rsid w:val="005D1D4E"/>
    <w:rsid w:val="005D3236"/>
    <w:rsid w:val="005D41FD"/>
    <w:rsid w:val="005E2D5B"/>
    <w:rsid w:val="005E2D9E"/>
    <w:rsid w:val="005E39C6"/>
    <w:rsid w:val="005E5CED"/>
    <w:rsid w:val="005E7AF1"/>
    <w:rsid w:val="005F04DB"/>
    <w:rsid w:val="005F0808"/>
    <w:rsid w:val="005F0FC3"/>
    <w:rsid w:val="005F264F"/>
    <w:rsid w:val="005F4035"/>
    <w:rsid w:val="005F752E"/>
    <w:rsid w:val="00602642"/>
    <w:rsid w:val="0060310A"/>
    <w:rsid w:val="00605E40"/>
    <w:rsid w:val="00606078"/>
    <w:rsid w:val="00606279"/>
    <w:rsid w:val="00610C27"/>
    <w:rsid w:val="006113AF"/>
    <w:rsid w:val="006137E1"/>
    <w:rsid w:val="00613E0A"/>
    <w:rsid w:val="00614905"/>
    <w:rsid w:val="00614DA6"/>
    <w:rsid w:val="006163C4"/>
    <w:rsid w:val="00617897"/>
    <w:rsid w:val="006179EB"/>
    <w:rsid w:val="006202D4"/>
    <w:rsid w:val="006204FB"/>
    <w:rsid w:val="0062110A"/>
    <w:rsid w:val="0062151C"/>
    <w:rsid w:val="0062198E"/>
    <w:rsid w:val="006230A2"/>
    <w:rsid w:val="00624974"/>
    <w:rsid w:val="00624DBD"/>
    <w:rsid w:val="00625DBE"/>
    <w:rsid w:val="006265A9"/>
    <w:rsid w:val="00627A8B"/>
    <w:rsid w:val="006313FF"/>
    <w:rsid w:val="00631ADE"/>
    <w:rsid w:val="00633F6D"/>
    <w:rsid w:val="006341D0"/>
    <w:rsid w:val="0063435C"/>
    <w:rsid w:val="00640469"/>
    <w:rsid w:val="00640A7E"/>
    <w:rsid w:val="00640EF8"/>
    <w:rsid w:val="00642BDD"/>
    <w:rsid w:val="0064380B"/>
    <w:rsid w:val="0064528A"/>
    <w:rsid w:val="00647626"/>
    <w:rsid w:val="00647703"/>
    <w:rsid w:val="0065011F"/>
    <w:rsid w:val="00651ADC"/>
    <w:rsid w:val="00651B87"/>
    <w:rsid w:val="0065227A"/>
    <w:rsid w:val="006559F7"/>
    <w:rsid w:val="0065615F"/>
    <w:rsid w:val="00657006"/>
    <w:rsid w:val="00660E1F"/>
    <w:rsid w:val="006613AF"/>
    <w:rsid w:val="006614E3"/>
    <w:rsid w:val="00661B7F"/>
    <w:rsid w:val="0066475A"/>
    <w:rsid w:val="0066483D"/>
    <w:rsid w:val="00664D34"/>
    <w:rsid w:val="00666011"/>
    <w:rsid w:val="00667456"/>
    <w:rsid w:val="00670166"/>
    <w:rsid w:val="00671225"/>
    <w:rsid w:val="00672605"/>
    <w:rsid w:val="006749C6"/>
    <w:rsid w:val="006756E0"/>
    <w:rsid w:val="00677D4C"/>
    <w:rsid w:val="00680507"/>
    <w:rsid w:val="00683B4A"/>
    <w:rsid w:val="006849DA"/>
    <w:rsid w:val="0068520A"/>
    <w:rsid w:val="0068737D"/>
    <w:rsid w:val="00692827"/>
    <w:rsid w:val="00693BC2"/>
    <w:rsid w:val="00694117"/>
    <w:rsid w:val="00694CA3"/>
    <w:rsid w:val="00696F83"/>
    <w:rsid w:val="00697DFE"/>
    <w:rsid w:val="006A02FC"/>
    <w:rsid w:val="006A1917"/>
    <w:rsid w:val="006A19E9"/>
    <w:rsid w:val="006A28C3"/>
    <w:rsid w:val="006A4A73"/>
    <w:rsid w:val="006A5992"/>
    <w:rsid w:val="006B0CB3"/>
    <w:rsid w:val="006B0E32"/>
    <w:rsid w:val="006B1126"/>
    <w:rsid w:val="006B1D25"/>
    <w:rsid w:val="006B5331"/>
    <w:rsid w:val="006B5967"/>
    <w:rsid w:val="006B6EC4"/>
    <w:rsid w:val="006B7242"/>
    <w:rsid w:val="006B76DC"/>
    <w:rsid w:val="006C2A5F"/>
    <w:rsid w:val="006C3B0C"/>
    <w:rsid w:val="006C557F"/>
    <w:rsid w:val="006C7791"/>
    <w:rsid w:val="006D025B"/>
    <w:rsid w:val="006D3F72"/>
    <w:rsid w:val="006D49A2"/>
    <w:rsid w:val="006D5378"/>
    <w:rsid w:val="006D5513"/>
    <w:rsid w:val="006D5A85"/>
    <w:rsid w:val="006D61AA"/>
    <w:rsid w:val="006D661D"/>
    <w:rsid w:val="006D6EE1"/>
    <w:rsid w:val="006D742D"/>
    <w:rsid w:val="006D7BB7"/>
    <w:rsid w:val="006E12E7"/>
    <w:rsid w:val="006E20F0"/>
    <w:rsid w:val="006E24AF"/>
    <w:rsid w:val="006E313B"/>
    <w:rsid w:val="006E596E"/>
    <w:rsid w:val="006F14F5"/>
    <w:rsid w:val="006F177D"/>
    <w:rsid w:val="006F1A02"/>
    <w:rsid w:val="006F5126"/>
    <w:rsid w:val="007035F2"/>
    <w:rsid w:val="00704048"/>
    <w:rsid w:val="00704AF6"/>
    <w:rsid w:val="00706DED"/>
    <w:rsid w:val="007111ED"/>
    <w:rsid w:val="00714BB8"/>
    <w:rsid w:val="00717340"/>
    <w:rsid w:val="007253EC"/>
    <w:rsid w:val="00726E3C"/>
    <w:rsid w:val="00727020"/>
    <w:rsid w:val="00727CF1"/>
    <w:rsid w:val="007302DF"/>
    <w:rsid w:val="007305A8"/>
    <w:rsid w:val="00732592"/>
    <w:rsid w:val="00733AE0"/>
    <w:rsid w:val="007343EA"/>
    <w:rsid w:val="0073603D"/>
    <w:rsid w:val="007408E4"/>
    <w:rsid w:val="00743B79"/>
    <w:rsid w:val="00745643"/>
    <w:rsid w:val="00746E79"/>
    <w:rsid w:val="007515CB"/>
    <w:rsid w:val="00751A16"/>
    <w:rsid w:val="00753C19"/>
    <w:rsid w:val="00753C26"/>
    <w:rsid w:val="00754586"/>
    <w:rsid w:val="00754693"/>
    <w:rsid w:val="00757554"/>
    <w:rsid w:val="007576DA"/>
    <w:rsid w:val="00757AE6"/>
    <w:rsid w:val="007617E7"/>
    <w:rsid w:val="007623FD"/>
    <w:rsid w:val="00770074"/>
    <w:rsid w:val="007716F6"/>
    <w:rsid w:val="00771E28"/>
    <w:rsid w:val="007737A9"/>
    <w:rsid w:val="00773CCD"/>
    <w:rsid w:val="00777040"/>
    <w:rsid w:val="00777245"/>
    <w:rsid w:val="00777FE4"/>
    <w:rsid w:val="00780D86"/>
    <w:rsid w:val="00781EAD"/>
    <w:rsid w:val="00783A8A"/>
    <w:rsid w:val="00784A03"/>
    <w:rsid w:val="007859D3"/>
    <w:rsid w:val="00785D6F"/>
    <w:rsid w:val="00786F6D"/>
    <w:rsid w:val="00787F70"/>
    <w:rsid w:val="0079271E"/>
    <w:rsid w:val="00795ADB"/>
    <w:rsid w:val="007A0883"/>
    <w:rsid w:val="007B7E54"/>
    <w:rsid w:val="007C06D6"/>
    <w:rsid w:val="007C24D9"/>
    <w:rsid w:val="007C3C8B"/>
    <w:rsid w:val="007C4078"/>
    <w:rsid w:val="007C6D4F"/>
    <w:rsid w:val="007C72A8"/>
    <w:rsid w:val="007D0486"/>
    <w:rsid w:val="007D0A35"/>
    <w:rsid w:val="007D0F8A"/>
    <w:rsid w:val="007D22F6"/>
    <w:rsid w:val="007D380E"/>
    <w:rsid w:val="007D424A"/>
    <w:rsid w:val="007D7F97"/>
    <w:rsid w:val="007E16C1"/>
    <w:rsid w:val="007E25F3"/>
    <w:rsid w:val="007E35F0"/>
    <w:rsid w:val="007E3C09"/>
    <w:rsid w:val="007E527D"/>
    <w:rsid w:val="007E797E"/>
    <w:rsid w:val="007F064B"/>
    <w:rsid w:val="007F52F0"/>
    <w:rsid w:val="007F5CE9"/>
    <w:rsid w:val="007F7476"/>
    <w:rsid w:val="007F76E3"/>
    <w:rsid w:val="008000AA"/>
    <w:rsid w:val="00801D23"/>
    <w:rsid w:val="00804118"/>
    <w:rsid w:val="0080470D"/>
    <w:rsid w:val="00804999"/>
    <w:rsid w:val="00806537"/>
    <w:rsid w:val="00812414"/>
    <w:rsid w:val="0081381E"/>
    <w:rsid w:val="008146EE"/>
    <w:rsid w:val="0081590C"/>
    <w:rsid w:val="00816AAB"/>
    <w:rsid w:val="00816F62"/>
    <w:rsid w:val="008179AD"/>
    <w:rsid w:val="00817D08"/>
    <w:rsid w:val="008227B3"/>
    <w:rsid w:val="00824F97"/>
    <w:rsid w:val="00825A13"/>
    <w:rsid w:val="00831ECB"/>
    <w:rsid w:val="008321F1"/>
    <w:rsid w:val="008339C3"/>
    <w:rsid w:val="00833C44"/>
    <w:rsid w:val="00834609"/>
    <w:rsid w:val="0083491C"/>
    <w:rsid w:val="00834937"/>
    <w:rsid w:val="00842777"/>
    <w:rsid w:val="00843F79"/>
    <w:rsid w:val="00847781"/>
    <w:rsid w:val="00847A7D"/>
    <w:rsid w:val="00847AE3"/>
    <w:rsid w:val="0085071B"/>
    <w:rsid w:val="00852480"/>
    <w:rsid w:val="00853483"/>
    <w:rsid w:val="008538FD"/>
    <w:rsid w:val="00853E66"/>
    <w:rsid w:val="0085473C"/>
    <w:rsid w:val="00854C3A"/>
    <w:rsid w:val="008551FF"/>
    <w:rsid w:val="008553C9"/>
    <w:rsid w:val="00856714"/>
    <w:rsid w:val="00856C2F"/>
    <w:rsid w:val="008571C0"/>
    <w:rsid w:val="00857576"/>
    <w:rsid w:val="00857C47"/>
    <w:rsid w:val="00860002"/>
    <w:rsid w:val="00860088"/>
    <w:rsid w:val="00860CFD"/>
    <w:rsid w:val="008610B8"/>
    <w:rsid w:val="008635CA"/>
    <w:rsid w:val="00863902"/>
    <w:rsid w:val="008650C9"/>
    <w:rsid w:val="00871A5D"/>
    <w:rsid w:val="00872469"/>
    <w:rsid w:val="00873728"/>
    <w:rsid w:val="00874F98"/>
    <w:rsid w:val="00875729"/>
    <w:rsid w:val="0087681C"/>
    <w:rsid w:val="00876A65"/>
    <w:rsid w:val="00876FED"/>
    <w:rsid w:val="00881220"/>
    <w:rsid w:val="0088452D"/>
    <w:rsid w:val="008863CC"/>
    <w:rsid w:val="008872DC"/>
    <w:rsid w:val="00887F3B"/>
    <w:rsid w:val="00890407"/>
    <w:rsid w:val="00890949"/>
    <w:rsid w:val="008925F5"/>
    <w:rsid w:val="00893215"/>
    <w:rsid w:val="0089686A"/>
    <w:rsid w:val="008A031A"/>
    <w:rsid w:val="008A03E2"/>
    <w:rsid w:val="008A06E1"/>
    <w:rsid w:val="008A0D19"/>
    <w:rsid w:val="008A1623"/>
    <w:rsid w:val="008A371E"/>
    <w:rsid w:val="008A3980"/>
    <w:rsid w:val="008A3D25"/>
    <w:rsid w:val="008A416C"/>
    <w:rsid w:val="008A4389"/>
    <w:rsid w:val="008A47F9"/>
    <w:rsid w:val="008B2B81"/>
    <w:rsid w:val="008B4A3C"/>
    <w:rsid w:val="008B4DD9"/>
    <w:rsid w:val="008B5FE6"/>
    <w:rsid w:val="008B6D1C"/>
    <w:rsid w:val="008B793D"/>
    <w:rsid w:val="008C3683"/>
    <w:rsid w:val="008C4709"/>
    <w:rsid w:val="008C4D07"/>
    <w:rsid w:val="008D2C9C"/>
    <w:rsid w:val="008D47CF"/>
    <w:rsid w:val="008D5CC8"/>
    <w:rsid w:val="008D7AC1"/>
    <w:rsid w:val="008E007E"/>
    <w:rsid w:val="008E02C2"/>
    <w:rsid w:val="008E0728"/>
    <w:rsid w:val="008E0DAE"/>
    <w:rsid w:val="008E42A3"/>
    <w:rsid w:val="008E48D5"/>
    <w:rsid w:val="008E601A"/>
    <w:rsid w:val="008E687C"/>
    <w:rsid w:val="008F0E62"/>
    <w:rsid w:val="008F2F10"/>
    <w:rsid w:val="008F493D"/>
    <w:rsid w:val="008F4D29"/>
    <w:rsid w:val="008F57F2"/>
    <w:rsid w:val="008F5884"/>
    <w:rsid w:val="00900749"/>
    <w:rsid w:val="00900B14"/>
    <w:rsid w:val="00900C67"/>
    <w:rsid w:val="00901EFD"/>
    <w:rsid w:val="00902D79"/>
    <w:rsid w:val="0090310A"/>
    <w:rsid w:val="00903355"/>
    <w:rsid w:val="00903DF0"/>
    <w:rsid w:val="00906480"/>
    <w:rsid w:val="00906D4A"/>
    <w:rsid w:val="0090711F"/>
    <w:rsid w:val="00911074"/>
    <w:rsid w:val="00912B16"/>
    <w:rsid w:val="00915596"/>
    <w:rsid w:val="009167AA"/>
    <w:rsid w:val="0091710E"/>
    <w:rsid w:val="00922FF0"/>
    <w:rsid w:val="009244F1"/>
    <w:rsid w:val="009245A4"/>
    <w:rsid w:val="00925769"/>
    <w:rsid w:val="009259EC"/>
    <w:rsid w:val="00926416"/>
    <w:rsid w:val="009274DF"/>
    <w:rsid w:val="00927655"/>
    <w:rsid w:val="00927DAA"/>
    <w:rsid w:val="009313F2"/>
    <w:rsid w:val="009365AC"/>
    <w:rsid w:val="00940FD4"/>
    <w:rsid w:val="0094225C"/>
    <w:rsid w:val="00942D79"/>
    <w:rsid w:val="00943E4F"/>
    <w:rsid w:val="00944476"/>
    <w:rsid w:val="00945419"/>
    <w:rsid w:val="00945C95"/>
    <w:rsid w:val="00946546"/>
    <w:rsid w:val="009467A0"/>
    <w:rsid w:val="00947993"/>
    <w:rsid w:val="00947FE9"/>
    <w:rsid w:val="00950844"/>
    <w:rsid w:val="00952BB8"/>
    <w:rsid w:val="00953337"/>
    <w:rsid w:val="00953B33"/>
    <w:rsid w:val="0095499D"/>
    <w:rsid w:val="0095652A"/>
    <w:rsid w:val="0095679E"/>
    <w:rsid w:val="00957E89"/>
    <w:rsid w:val="0096045C"/>
    <w:rsid w:val="00965A47"/>
    <w:rsid w:val="0097138B"/>
    <w:rsid w:val="00972FB0"/>
    <w:rsid w:val="00973567"/>
    <w:rsid w:val="0097496E"/>
    <w:rsid w:val="009801CF"/>
    <w:rsid w:val="00983077"/>
    <w:rsid w:val="00984885"/>
    <w:rsid w:val="00986DE1"/>
    <w:rsid w:val="00987CD0"/>
    <w:rsid w:val="00987EFE"/>
    <w:rsid w:val="00992B00"/>
    <w:rsid w:val="00993765"/>
    <w:rsid w:val="00995AF8"/>
    <w:rsid w:val="00996006"/>
    <w:rsid w:val="009979E2"/>
    <w:rsid w:val="00997F3E"/>
    <w:rsid w:val="009A12CB"/>
    <w:rsid w:val="009A1DB0"/>
    <w:rsid w:val="009A2AAA"/>
    <w:rsid w:val="009A3332"/>
    <w:rsid w:val="009B338D"/>
    <w:rsid w:val="009B33E2"/>
    <w:rsid w:val="009B3A93"/>
    <w:rsid w:val="009B61AB"/>
    <w:rsid w:val="009B664E"/>
    <w:rsid w:val="009B7048"/>
    <w:rsid w:val="009C1D73"/>
    <w:rsid w:val="009C41EA"/>
    <w:rsid w:val="009C5102"/>
    <w:rsid w:val="009C6736"/>
    <w:rsid w:val="009C6B63"/>
    <w:rsid w:val="009D1830"/>
    <w:rsid w:val="009D356D"/>
    <w:rsid w:val="009D3980"/>
    <w:rsid w:val="009D3EAB"/>
    <w:rsid w:val="009D49F2"/>
    <w:rsid w:val="009D5137"/>
    <w:rsid w:val="009D7823"/>
    <w:rsid w:val="009D7A2C"/>
    <w:rsid w:val="009E1309"/>
    <w:rsid w:val="009E1A02"/>
    <w:rsid w:val="009E1B4B"/>
    <w:rsid w:val="009E305D"/>
    <w:rsid w:val="009E4651"/>
    <w:rsid w:val="009E57E2"/>
    <w:rsid w:val="009E58C2"/>
    <w:rsid w:val="009E6B82"/>
    <w:rsid w:val="009E7830"/>
    <w:rsid w:val="009E7C38"/>
    <w:rsid w:val="009F3A85"/>
    <w:rsid w:val="009F3AA2"/>
    <w:rsid w:val="009F4A47"/>
    <w:rsid w:val="00A014E7"/>
    <w:rsid w:val="00A02C4B"/>
    <w:rsid w:val="00A03485"/>
    <w:rsid w:val="00A04CB3"/>
    <w:rsid w:val="00A0725C"/>
    <w:rsid w:val="00A10C1D"/>
    <w:rsid w:val="00A124D3"/>
    <w:rsid w:val="00A1414E"/>
    <w:rsid w:val="00A1425C"/>
    <w:rsid w:val="00A145AE"/>
    <w:rsid w:val="00A15358"/>
    <w:rsid w:val="00A16A42"/>
    <w:rsid w:val="00A21482"/>
    <w:rsid w:val="00A21931"/>
    <w:rsid w:val="00A22AF5"/>
    <w:rsid w:val="00A24284"/>
    <w:rsid w:val="00A2795E"/>
    <w:rsid w:val="00A32D48"/>
    <w:rsid w:val="00A34313"/>
    <w:rsid w:val="00A345EA"/>
    <w:rsid w:val="00A348E8"/>
    <w:rsid w:val="00A34A30"/>
    <w:rsid w:val="00A36B10"/>
    <w:rsid w:val="00A3726B"/>
    <w:rsid w:val="00A41295"/>
    <w:rsid w:val="00A43628"/>
    <w:rsid w:val="00A442C3"/>
    <w:rsid w:val="00A44500"/>
    <w:rsid w:val="00A468D4"/>
    <w:rsid w:val="00A53FE9"/>
    <w:rsid w:val="00A569BD"/>
    <w:rsid w:val="00A636E2"/>
    <w:rsid w:val="00A63CD9"/>
    <w:rsid w:val="00A652F0"/>
    <w:rsid w:val="00A6584E"/>
    <w:rsid w:val="00A65EBE"/>
    <w:rsid w:val="00A7509E"/>
    <w:rsid w:val="00A75253"/>
    <w:rsid w:val="00A820BA"/>
    <w:rsid w:val="00A84FFD"/>
    <w:rsid w:val="00A905A2"/>
    <w:rsid w:val="00A90895"/>
    <w:rsid w:val="00A91991"/>
    <w:rsid w:val="00A931DD"/>
    <w:rsid w:val="00A934F4"/>
    <w:rsid w:val="00A94108"/>
    <w:rsid w:val="00A947B8"/>
    <w:rsid w:val="00A9502B"/>
    <w:rsid w:val="00A96F82"/>
    <w:rsid w:val="00AA2EEF"/>
    <w:rsid w:val="00AA34E3"/>
    <w:rsid w:val="00AA39C8"/>
    <w:rsid w:val="00AA3EAE"/>
    <w:rsid w:val="00AA3EC9"/>
    <w:rsid w:val="00AA5441"/>
    <w:rsid w:val="00AA76DA"/>
    <w:rsid w:val="00AB0EF0"/>
    <w:rsid w:val="00AB13A9"/>
    <w:rsid w:val="00AB18B1"/>
    <w:rsid w:val="00AB30F4"/>
    <w:rsid w:val="00AB5250"/>
    <w:rsid w:val="00AB61BC"/>
    <w:rsid w:val="00AB7D65"/>
    <w:rsid w:val="00AC325D"/>
    <w:rsid w:val="00AC380B"/>
    <w:rsid w:val="00AC4859"/>
    <w:rsid w:val="00AC4961"/>
    <w:rsid w:val="00AD0ABD"/>
    <w:rsid w:val="00AD2725"/>
    <w:rsid w:val="00AD3535"/>
    <w:rsid w:val="00AD3575"/>
    <w:rsid w:val="00AD3FB8"/>
    <w:rsid w:val="00AE138A"/>
    <w:rsid w:val="00AE183A"/>
    <w:rsid w:val="00AE3506"/>
    <w:rsid w:val="00AE5423"/>
    <w:rsid w:val="00AE59E0"/>
    <w:rsid w:val="00AE61BD"/>
    <w:rsid w:val="00AE6264"/>
    <w:rsid w:val="00AE6574"/>
    <w:rsid w:val="00AF080B"/>
    <w:rsid w:val="00AF1228"/>
    <w:rsid w:val="00AF14B2"/>
    <w:rsid w:val="00AF174E"/>
    <w:rsid w:val="00AF52E4"/>
    <w:rsid w:val="00AF5560"/>
    <w:rsid w:val="00B00545"/>
    <w:rsid w:val="00B0696A"/>
    <w:rsid w:val="00B07B1F"/>
    <w:rsid w:val="00B10D17"/>
    <w:rsid w:val="00B111D6"/>
    <w:rsid w:val="00B12917"/>
    <w:rsid w:val="00B12BCA"/>
    <w:rsid w:val="00B159E3"/>
    <w:rsid w:val="00B16451"/>
    <w:rsid w:val="00B16E79"/>
    <w:rsid w:val="00B20122"/>
    <w:rsid w:val="00B20499"/>
    <w:rsid w:val="00B21E14"/>
    <w:rsid w:val="00B2283F"/>
    <w:rsid w:val="00B2486C"/>
    <w:rsid w:val="00B2567C"/>
    <w:rsid w:val="00B30E5C"/>
    <w:rsid w:val="00B30E80"/>
    <w:rsid w:val="00B32CDB"/>
    <w:rsid w:val="00B33536"/>
    <w:rsid w:val="00B35BA1"/>
    <w:rsid w:val="00B37F8D"/>
    <w:rsid w:val="00B40D65"/>
    <w:rsid w:val="00B41F90"/>
    <w:rsid w:val="00B42F93"/>
    <w:rsid w:val="00B44A04"/>
    <w:rsid w:val="00B46E4D"/>
    <w:rsid w:val="00B47A4E"/>
    <w:rsid w:val="00B512C1"/>
    <w:rsid w:val="00B51E39"/>
    <w:rsid w:val="00B527FB"/>
    <w:rsid w:val="00B532BC"/>
    <w:rsid w:val="00B53746"/>
    <w:rsid w:val="00B53843"/>
    <w:rsid w:val="00B54E50"/>
    <w:rsid w:val="00B55171"/>
    <w:rsid w:val="00B614F3"/>
    <w:rsid w:val="00B61FD1"/>
    <w:rsid w:val="00B62305"/>
    <w:rsid w:val="00B65DF2"/>
    <w:rsid w:val="00B67166"/>
    <w:rsid w:val="00B705DE"/>
    <w:rsid w:val="00B706B2"/>
    <w:rsid w:val="00B709F4"/>
    <w:rsid w:val="00B711EA"/>
    <w:rsid w:val="00B73B82"/>
    <w:rsid w:val="00B73D1F"/>
    <w:rsid w:val="00B745B4"/>
    <w:rsid w:val="00B75055"/>
    <w:rsid w:val="00B81C07"/>
    <w:rsid w:val="00B84ECD"/>
    <w:rsid w:val="00B85753"/>
    <w:rsid w:val="00B85785"/>
    <w:rsid w:val="00B86F43"/>
    <w:rsid w:val="00B903A3"/>
    <w:rsid w:val="00B936F7"/>
    <w:rsid w:val="00B94D0C"/>
    <w:rsid w:val="00B9540A"/>
    <w:rsid w:val="00B95A63"/>
    <w:rsid w:val="00B9601E"/>
    <w:rsid w:val="00B96748"/>
    <w:rsid w:val="00BA2063"/>
    <w:rsid w:val="00BA2B50"/>
    <w:rsid w:val="00BA2FE5"/>
    <w:rsid w:val="00BA3609"/>
    <w:rsid w:val="00BA372E"/>
    <w:rsid w:val="00BA54C4"/>
    <w:rsid w:val="00BA78AE"/>
    <w:rsid w:val="00BB0F74"/>
    <w:rsid w:val="00BB11AA"/>
    <w:rsid w:val="00BB1378"/>
    <w:rsid w:val="00BB29EF"/>
    <w:rsid w:val="00BB760F"/>
    <w:rsid w:val="00BC08FD"/>
    <w:rsid w:val="00BC166E"/>
    <w:rsid w:val="00BC1A29"/>
    <w:rsid w:val="00BC22F2"/>
    <w:rsid w:val="00BC437E"/>
    <w:rsid w:val="00BC52C8"/>
    <w:rsid w:val="00BC6A09"/>
    <w:rsid w:val="00BD0A79"/>
    <w:rsid w:val="00BD28BE"/>
    <w:rsid w:val="00BD44D1"/>
    <w:rsid w:val="00BD53A2"/>
    <w:rsid w:val="00BD543C"/>
    <w:rsid w:val="00BD5D2A"/>
    <w:rsid w:val="00BD60F0"/>
    <w:rsid w:val="00BD64AE"/>
    <w:rsid w:val="00BD6D9A"/>
    <w:rsid w:val="00BE18DA"/>
    <w:rsid w:val="00BE5C79"/>
    <w:rsid w:val="00BE703D"/>
    <w:rsid w:val="00BE7D22"/>
    <w:rsid w:val="00BF03ED"/>
    <w:rsid w:val="00BF1AE2"/>
    <w:rsid w:val="00BF24B3"/>
    <w:rsid w:val="00BF25A2"/>
    <w:rsid w:val="00BF281D"/>
    <w:rsid w:val="00BF353D"/>
    <w:rsid w:val="00BF50CD"/>
    <w:rsid w:val="00BF5A09"/>
    <w:rsid w:val="00BF77EF"/>
    <w:rsid w:val="00C02CBA"/>
    <w:rsid w:val="00C035F0"/>
    <w:rsid w:val="00C05B75"/>
    <w:rsid w:val="00C05D57"/>
    <w:rsid w:val="00C060E3"/>
    <w:rsid w:val="00C06D31"/>
    <w:rsid w:val="00C07155"/>
    <w:rsid w:val="00C10106"/>
    <w:rsid w:val="00C10AE6"/>
    <w:rsid w:val="00C10FE1"/>
    <w:rsid w:val="00C13ED0"/>
    <w:rsid w:val="00C1507A"/>
    <w:rsid w:val="00C17136"/>
    <w:rsid w:val="00C17199"/>
    <w:rsid w:val="00C1726B"/>
    <w:rsid w:val="00C20D96"/>
    <w:rsid w:val="00C25477"/>
    <w:rsid w:val="00C27855"/>
    <w:rsid w:val="00C30338"/>
    <w:rsid w:val="00C30C25"/>
    <w:rsid w:val="00C317E4"/>
    <w:rsid w:val="00C331AB"/>
    <w:rsid w:val="00C37F4E"/>
    <w:rsid w:val="00C40741"/>
    <w:rsid w:val="00C416F4"/>
    <w:rsid w:val="00C4216E"/>
    <w:rsid w:val="00C47840"/>
    <w:rsid w:val="00C47EDB"/>
    <w:rsid w:val="00C500D1"/>
    <w:rsid w:val="00C5022C"/>
    <w:rsid w:val="00C50FF1"/>
    <w:rsid w:val="00C512F2"/>
    <w:rsid w:val="00C519F9"/>
    <w:rsid w:val="00C526E8"/>
    <w:rsid w:val="00C54B00"/>
    <w:rsid w:val="00C54DE3"/>
    <w:rsid w:val="00C6086B"/>
    <w:rsid w:val="00C64012"/>
    <w:rsid w:val="00C6444B"/>
    <w:rsid w:val="00C64C7A"/>
    <w:rsid w:val="00C66B5B"/>
    <w:rsid w:val="00C677D2"/>
    <w:rsid w:val="00C67EE8"/>
    <w:rsid w:val="00C75CAC"/>
    <w:rsid w:val="00C803A4"/>
    <w:rsid w:val="00C80738"/>
    <w:rsid w:val="00C82BDC"/>
    <w:rsid w:val="00C82FDA"/>
    <w:rsid w:val="00C84273"/>
    <w:rsid w:val="00C84B13"/>
    <w:rsid w:val="00C8520F"/>
    <w:rsid w:val="00C863E0"/>
    <w:rsid w:val="00C87D69"/>
    <w:rsid w:val="00C9046D"/>
    <w:rsid w:val="00C92A83"/>
    <w:rsid w:val="00C93907"/>
    <w:rsid w:val="00CA1B00"/>
    <w:rsid w:val="00CA4263"/>
    <w:rsid w:val="00CA50DB"/>
    <w:rsid w:val="00CA77B7"/>
    <w:rsid w:val="00CA7A18"/>
    <w:rsid w:val="00CB0EB7"/>
    <w:rsid w:val="00CB1545"/>
    <w:rsid w:val="00CB155D"/>
    <w:rsid w:val="00CB33E3"/>
    <w:rsid w:val="00CB3703"/>
    <w:rsid w:val="00CB44B1"/>
    <w:rsid w:val="00CB4E77"/>
    <w:rsid w:val="00CB57C8"/>
    <w:rsid w:val="00CB5D97"/>
    <w:rsid w:val="00CC01D9"/>
    <w:rsid w:val="00CC0FC2"/>
    <w:rsid w:val="00CC13A2"/>
    <w:rsid w:val="00CC17B5"/>
    <w:rsid w:val="00CC3304"/>
    <w:rsid w:val="00CC3A94"/>
    <w:rsid w:val="00CC50C5"/>
    <w:rsid w:val="00CC617D"/>
    <w:rsid w:val="00CC65A4"/>
    <w:rsid w:val="00CC70C6"/>
    <w:rsid w:val="00CC7422"/>
    <w:rsid w:val="00CC7ACB"/>
    <w:rsid w:val="00CC7D87"/>
    <w:rsid w:val="00CD04F1"/>
    <w:rsid w:val="00CD0F19"/>
    <w:rsid w:val="00CD2060"/>
    <w:rsid w:val="00CD38B2"/>
    <w:rsid w:val="00CD56E0"/>
    <w:rsid w:val="00CE1285"/>
    <w:rsid w:val="00CE392D"/>
    <w:rsid w:val="00CE41CA"/>
    <w:rsid w:val="00CF0E1E"/>
    <w:rsid w:val="00CF2513"/>
    <w:rsid w:val="00CF28CC"/>
    <w:rsid w:val="00CF43CC"/>
    <w:rsid w:val="00CF4C85"/>
    <w:rsid w:val="00CF5FDB"/>
    <w:rsid w:val="00CF70F2"/>
    <w:rsid w:val="00D00B96"/>
    <w:rsid w:val="00D032B0"/>
    <w:rsid w:val="00D033DC"/>
    <w:rsid w:val="00D039E2"/>
    <w:rsid w:val="00D102BE"/>
    <w:rsid w:val="00D1200A"/>
    <w:rsid w:val="00D14C04"/>
    <w:rsid w:val="00D15901"/>
    <w:rsid w:val="00D16F63"/>
    <w:rsid w:val="00D172FA"/>
    <w:rsid w:val="00D209CF"/>
    <w:rsid w:val="00D233F5"/>
    <w:rsid w:val="00D32AC4"/>
    <w:rsid w:val="00D33084"/>
    <w:rsid w:val="00D3457B"/>
    <w:rsid w:val="00D35505"/>
    <w:rsid w:val="00D35756"/>
    <w:rsid w:val="00D35FEF"/>
    <w:rsid w:val="00D36BAE"/>
    <w:rsid w:val="00D403A2"/>
    <w:rsid w:val="00D43B85"/>
    <w:rsid w:val="00D43DFC"/>
    <w:rsid w:val="00D43E6E"/>
    <w:rsid w:val="00D449D8"/>
    <w:rsid w:val="00D4726A"/>
    <w:rsid w:val="00D50B0A"/>
    <w:rsid w:val="00D50D41"/>
    <w:rsid w:val="00D5121C"/>
    <w:rsid w:val="00D5308D"/>
    <w:rsid w:val="00D573FE"/>
    <w:rsid w:val="00D57B7C"/>
    <w:rsid w:val="00D61F8A"/>
    <w:rsid w:val="00D63CC6"/>
    <w:rsid w:val="00D642F4"/>
    <w:rsid w:val="00D65D65"/>
    <w:rsid w:val="00D65F9A"/>
    <w:rsid w:val="00D6675A"/>
    <w:rsid w:val="00D671B0"/>
    <w:rsid w:val="00D70C7B"/>
    <w:rsid w:val="00D71E98"/>
    <w:rsid w:val="00D721A1"/>
    <w:rsid w:val="00D7227C"/>
    <w:rsid w:val="00D74071"/>
    <w:rsid w:val="00D74962"/>
    <w:rsid w:val="00D76D84"/>
    <w:rsid w:val="00D76EF9"/>
    <w:rsid w:val="00D82347"/>
    <w:rsid w:val="00D836BA"/>
    <w:rsid w:val="00D8594D"/>
    <w:rsid w:val="00D87400"/>
    <w:rsid w:val="00D87DF1"/>
    <w:rsid w:val="00D904EC"/>
    <w:rsid w:val="00D922B5"/>
    <w:rsid w:val="00D9253E"/>
    <w:rsid w:val="00D9338D"/>
    <w:rsid w:val="00D96C4C"/>
    <w:rsid w:val="00DA0FE0"/>
    <w:rsid w:val="00DA144E"/>
    <w:rsid w:val="00DA1D4F"/>
    <w:rsid w:val="00DA1E2E"/>
    <w:rsid w:val="00DA2347"/>
    <w:rsid w:val="00DA61AB"/>
    <w:rsid w:val="00DA62C1"/>
    <w:rsid w:val="00DA6D8D"/>
    <w:rsid w:val="00DA7A93"/>
    <w:rsid w:val="00DB10D8"/>
    <w:rsid w:val="00DB36EB"/>
    <w:rsid w:val="00DB5234"/>
    <w:rsid w:val="00DB61B6"/>
    <w:rsid w:val="00DB68B4"/>
    <w:rsid w:val="00DB6C41"/>
    <w:rsid w:val="00DB7EF5"/>
    <w:rsid w:val="00DC16F4"/>
    <w:rsid w:val="00DC4E91"/>
    <w:rsid w:val="00DC51B7"/>
    <w:rsid w:val="00DC5617"/>
    <w:rsid w:val="00DC6EA6"/>
    <w:rsid w:val="00DC75F7"/>
    <w:rsid w:val="00DC7843"/>
    <w:rsid w:val="00DC79AB"/>
    <w:rsid w:val="00DD03E8"/>
    <w:rsid w:val="00DD06A3"/>
    <w:rsid w:val="00DD11B0"/>
    <w:rsid w:val="00DD174D"/>
    <w:rsid w:val="00DD1F13"/>
    <w:rsid w:val="00DD215F"/>
    <w:rsid w:val="00DD42BC"/>
    <w:rsid w:val="00DD662E"/>
    <w:rsid w:val="00DE4580"/>
    <w:rsid w:val="00DE6BF0"/>
    <w:rsid w:val="00DE78B4"/>
    <w:rsid w:val="00DF0324"/>
    <w:rsid w:val="00DF1782"/>
    <w:rsid w:val="00DF17D7"/>
    <w:rsid w:val="00DF18A8"/>
    <w:rsid w:val="00DF3ED1"/>
    <w:rsid w:val="00DF66D6"/>
    <w:rsid w:val="00DF67F5"/>
    <w:rsid w:val="00E010CD"/>
    <w:rsid w:val="00E0156E"/>
    <w:rsid w:val="00E101BB"/>
    <w:rsid w:val="00E14223"/>
    <w:rsid w:val="00E14B18"/>
    <w:rsid w:val="00E15582"/>
    <w:rsid w:val="00E15696"/>
    <w:rsid w:val="00E16FCA"/>
    <w:rsid w:val="00E17D01"/>
    <w:rsid w:val="00E206D4"/>
    <w:rsid w:val="00E21E01"/>
    <w:rsid w:val="00E24D71"/>
    <w:rsid w:val="00E30111"/>
    <w:rsid w:val="00E30334"/>
    <w:rsid w:val="00E32962"/>
    <w:rsid w:val="00E34E4D"/>
    <w:rsid w:val="00E42E03"/>
    <w:rsid w:val="00E44410"/>
    <w:rsid w:val="00E46C73"/>
    <w:rsid w:val="00E55DAE"/>
    <w:rsid w:val="00E56272"/>
    <w:rsid w:val="00E574CF"/>
    <w:rsid w:val="00E60D6C"/>
    <w:rsid w:val="00E613B7"/>
    <w:rsid w:val="00E6162E"/>
    <w:rsid w:val="00E616C1"/>
    <w:rsid w:val="00E63986"/>
    <w:rsid w:val="00E63D1D"/>
    <w:rsid w:val="00E63FC1"/>
    <w:rsid w:val="00E64CA4"/>
    <w:rsid w:val="00E674BA"/>
    <w:rsid w:val="00E678C5"/>
    <w:rsid w:val="00E67EBD"/>
    <w:rsid w:val="00E71C7E"/>
    <w:rsid w:val="00E7216A"/>
    <w:rsid w:val="00E7773D"/>
    <w:rsid w:val="00E82379"/>
    <w:rsid w:val="00E85464"/>
    <w:rsid w:val="00E879EF"/>
    <w:rsid w:val="00E87CF9"/>
    <w:rsid w:val="00E87D63"/>
    <w:rsid w:val="00E90848"/>
    <w:rsid w:val="00E915C2"/>
    <w:rsid w:val="00E923FF"/>
    <w:rsid w:val="00E92CCC"/>
    <w:rsid w:val="00E92FDD"/>
    <w:rsid w:val="00E93D32"/>
    <w:rsid w:val="00E95126"/>
    <w:rsid w:val="00E95239"/>
    <w:rsid w:val="00E95EA6"/>
    <w:rsid w:val="00E9660D"/>
    <w:rsid w:val="00E96E5E"/>
    <w:rsid w:val="00E97B8F"/>
    <w:rsid w:val="00EA0D2C"/>
    <w:rsid w:val="00EA1245"/>
    <w:rsid w:val="00EA1393"/>
    <w:rsid w:val="00EA3791"/>
    <w:rsid w:val="00EA3FF8"/>
    <w:rsid w:val="00EA4757"/>
    <w:rsid w:val="00EB0948"/>
    <w:rsid w:val="00EB2A8C"/>
    <w:rsid w:val="00EB35F7"/>
    <w:rsid w:val="00EB526A"/>
    <w:rsid w:val="00EB57EF"/>
    <w:rsid w:val="00EB5E00"/>
    <w:rsid w:val="00EB7549"/>
    <w:rsid w:val="00EC0406"/>
    <w:rsid w:val="00EC0743"/>
    <w:rsid w:val="00EC2037"/>
    <w:rsid w:val="00EC427A"/>
    <w:rsid w:val="00EC58B0"/>
    <w:rsid w:val="00EC7BCF"/>
    <w:rsid w:val="00ED1664"/>
    <w:rsid w:val="00ED326B"/>
    <w:rsid w:val="00ED59D8"/>
    <w:rsid w:val="00ED7AC5"/>
    <w:rsid w:val="00EE2004"/>
    <w:rsid w:val="00EE41AC"/>
    <w:rsid w:val="00EE6696"/>
    <w:rsid w:val="00EF033A"/>
    <w:rsid w:val="00EF339C"/>
    <w:rsid w:val="00EF51DA"/>
    <w:rsid w:val="00F008F8"/>
    <w:rsid w:val="00F00929"/>
    <w:rsid w:val="00F01FAF"/>
    <w:rsid w:val="00F02731"/>
    <w:rsid w:val="00F02BEF"/>
    <w:rsid w:val="00F047C9"/>
    <w:rsid w:val="00F0531A"/>
    <w:rsid w:val="00F054A4"/>
    <w:rsid w:val="00F102A1"/>
    <w:rsid w:val="00F1038C"/>
    <w:rsid w:val="00F14660"/>
    <w:rsid w:val="00F1687E"/>
    <w:rsid w:val="00F17BAD"/>
    <w:rsid w:val="00F20024"/>
    <w:rsid w:val="00F22E50"/>
    <w:rsid w:val="00F24892"/>
    <w:rsid w:val="00F25F87"/>
    <w:rsid w:val="00F2790B"/>
    <w:rsid w:val="00F30BAA"/>
    <w:rsid w:val="00F3355C"/>
    <w:rsid w:val="00F4094E"/>
    <w:rsid w:val="00F42CE7"/>
    <w:rsid w:val="00F43468"/>
    <w:rsid w:val="00F44E7F"/>
    <w:rsid w:val="00F453F7"/>
    <w:rsid w:val="00F46955"/>
    <w:rsid w:val="00F47FE2"/>
    <w:rsid w:val="00F50B06"/>
    <w:rsid w:val="00F53630"/>
    <w:rsid w:val="00F54FD6"/>
    <w:rsid w:val="00F55589"/>
    <w:rsid w:val="00F55932"/>
    <w:rsid w:val="00F56F3E"/>
    <w:rsid w:val="00F57275"/>
    <w:rsid w:val="00F57811"/>
    <w:rsid w:val="00F63E02"/>
    <w:rsid w:val="00F66D85"/>
    <w:rsid w:val="00F73091"/>
    <w:rsid w:val="00F7396F"/>
    <w:rsid w:val="00F77017"/>
    <w:rsid w:val="00F8084D"/>
    <w:rsid w:val="00F823FD"/>
    <w:rsid w:val="00F82A74"/>
    <w:rsid w:val="00F85815"/>
    <w:rsid w:val="00F87A16"/>
    <w:rsid w:val="00F900D4"/>
    <w:rsid w:val="00F90D29"/>
    <w:rsid w:val="00F9185B"/>
    <w:rsid w:val="00F93738"/>
    <w:rsid w:val="00F93E2A"/>
    <w:rsid w:val="00F94414"/>
    <w:rsid w:val="00F96030"/>
    <w:rsid w:val="00F960FE"/>
    <w:rsid w:val="00FA0CCB"/>
    <w:rsid w:val="00FA101C"/>
    <w:rsid w:val="00FA1504"/>
    <w:rsid w:val="00FA3D41"/>
    <w:rsid w:val="00FA5229"/>
    <w:rsid w:val="00FA573B"/>
    <w:rsid w:val="00FA76E1"/>
    <w:rsid w:val="00FB072D"/>
    <w:rsid w:val="00FB78CE"/>
    <w:rsid w:val="00FC303A"/>
    <w:rsid w:val="00FC3DBD"/>
    <w:rsid w:val="00FC451E"/>
    <w:rsid w:val="00FC6293"/>
    <w:rsid w:val="00FC6590"/>
    <w:rsid w:val="00FC7A44"/>
    <w:rsid w:val="00FC7C9A"/>
    <w:rsid w:val="00FD3B44"/>
    <w:rsid w:val="00FD3D0B"/>
    <w:rsid w:val="00FD72EF"/>
    <w:rsid w:val="00FE1847"/>
    <w:rsid w:val="00FE493A"/>
    <w:rsid w:val="00FE5E3A"/>
    <w:rsid w:val="00FE72BE"/>
    <w:rsid w:val="00FF1ED3"/>
    <w:rsid w:val="00FF2303"/>
    <w:rsid w:val="00FF3722"/>
    <w:rsid w:val="00FF408F"/>
    <w:rsid w:val="00FF52B9"/>
    <w:rsid w:val="00FF5AC2"/>
    <w:rsid w:val="00FF71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EB44E"/>
  <w15:docId w15:val="{61FF31D4-C9C5-4254-A88B-34D0B2A4E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C303A"/>
    <w:pPr>
      <w:jc w:val="both"/>
    </w:pPr>
    <w:rPr>
      <w:rFonts w:ascii="Times New Roman" w:hAnsi="Times New Roman"/>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cp_Odstavec se seznamem,Bullet Number,Bullet List,FooterText,numbered,List Paragraph1,Paragraphe de liste1,Bulletr List Paragraph,列出段落,列出段落1,List Paragraph2,List Paragraph21,Listeafsnit1,Parágrafo da Lista1,リスト段落1,Odstavec 1,Nad"/>
    <w:basedOn w:val="Normln"/>
    <w:link w:val="OdstavecseseznamemChar"/>
    <w:uiPriority w:val="34"/>
    <w:qFormat/>
    <w:rsid w:val="003345B8"/>
    <w:pPr>
      <w:ind w:left="720"/>
      <w:contextualSpacing/>
    </w:pPr>
  </w:style>
  <w:style w:type="paragraph" w:styleId="Zpat">
    <w:name w:val="footer"/>
    <w:basedOn w:val="Normln"/>
    <w:link w:val="ZpatChar"/>
    <w:uiPriority w:val="99"/>
    <w:unhideWhenUsed/>
    <w:rsid w:val="003345B8"/>
    <w:pPr>
      <w:tabs>
        <w:tab w:val="center" w:pos="4536"/>
        <w:tab w:val="right" w:pos="9072"/>
      </w:tabs>
      <w:spacing w:after="0" w:line="240" w:lineRule="auto"/>
    </w:pPr>
  </w:style>
  <w:style w:type="character" w:customStyle="1" w:styleId="ZpatChar">
    <w:name w:val="Zápatí Char"/>
    <w:basedOn w:val="Standardnpsmoodstavce"/>
    <w:link w:val="Zpat"/>
    <w:uiPriority w:val="99"/>
    <w:rsid w:val="003345B8"/>
  </w:style>
  <w:style w:type="character" w:styleId="Odkaznakoment">
    <w:name w:val="annotation reference"/>
    <w:basedOn w:val="Standardnpsmoodstavce"/>
    <w:uiPriority w:val="99"/>
    <w:semiHidden/>
    <w:unhideWhenUsed/>
    <w:rsid w:val="003345B8"/>
    <w:rPr>
      <w:sz w:val="16"/>
      <w:szCs w:val="16"/>
    </w:rPr>
  </w:style>
  <w:style w:type="paragraph" w:styleId="Textkomente">
    <w:name w:val="annotation text"/>
    <w:basedOn w:val="Normln"/>
    <w:link w:val="TextkomenteChar"/>
    <w:uiPriority w:val="99"/>
    <w:unhideWhenUsed/>
    <w:rsid w:val="003345B8"/>
    <w:pPr>
      <w:spacing w:line="240" w:lineRule="auto"/>
    </w:pPr>
    <w:rPr>
      <w:sz w:val="20"/>
      <w:szCs w:val="20"/>
    </w:rPr>
  </w:style>
  <w:style w:type="character" w:customStyle="1" w:styleId="TextkomenteChar">
    <w:name w:val="Text komentáře Char"/>
    <w:basedOn w:val="Standardnpsmoodstavce"/>
    <w:link w:val="Textkomente"/>
    <w:uiPriority w:val="99"/>
    <w:rsid w:val="003345B8"/>
    <w:rPr>
      <w:sz w:val="20"/>
      <w:szCs w:val="20"/>
    </w:rPr>
  </w:style>
  <w:style w:type="paragraph" w:styleId="Textbubliny">
    <w:name w:val="Balloon Text"/>
    <w:basedOn w:val="Normln"/>
    <w:link w:val="TextbublinyChar"/>
    <w:uiPriority w:val="99"/>
    <w:semiHidden/>
    <w:unhideWhenUsed/>
    <w:rsid w:val="003345B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345B8"/>
    <w:rPr>
      <w:rFonts w:ascii="Tahoma" w:hAnsi="Tahoma" w:cs="Tahoma"/>
      <w:sz w:val="16"/>
      <w:szCs w:val="16"/>
    </w:rPr>
  </w:style>
  <w:style w:type="paragraph" w:styleId="Pedmtkomente">
    <w:name w:val="annotation subject"/>
    <w:basedOn w:val="Textkomente"/>
    <w:next w:val="Textkomente"/>
    <w:link w:val="PedmtkomenteChar"/>
    <w:uiPriority w:val="99"/>
    <w:semiHidden/>
    <w:unhideWhenUsed/>
    <w:rsid w:val="00EF51DA"/>
    <w:rPr>
      <w:b/>
      <w:bCs/>
    </w:rPr>
  </w:style>
  <w:style w:type="character" w:customStyle="1" w:styleId="PedmtkomenteChar">
    <w:name w:val="Předmět komentáře Char"/>
    <w:basedOn w:val="TextkomenteChar"/>
    <w:link w:val="Pedmtkomente"/>
    <w:uiPriority w:val="99"/>
    <w:semiHidden/>
    <w:rsid w:val="00EF51DA"/>
    <w:rPr>
      <w:b/>
      <w:bCs/>
      <w:sz w:val="20"/>
      <w:szCs w:val="20"/>
    </w:rPr>
  </w:style>
  <w:style w:type="paragraph" w:styleId="Prosttext">
    <w:name w:val="Plain Text"/>
    <w:basedOn w:val="Normln"/>
    <w:link w:val="ProsttextChar"/>
    <w:uiPriority w:val="99"/>
    <w:unhideWhenUsed/>
    <w:rsid w:val="00E63FC1"/>
    <w:pPr>
      <w:spacing w:after="0" w:line="240" w:lineRule="auto"/>
    </w:pPr>
    <w:rPr>
      <w:rFonts w:ascii="Calibri" w:hAnsi="Calibri"/>
      <w:szCs w:val="21"/>
    </w:rPr>
  </w:style>
  <w:style w:type="character" w:customStyle="1" w:styleId="ProsttextChar">
    <w:name w:val="Prostý text Char"/>
    <w:basedOn w:val="Standardnpsmoodstavce"/>
    <w:link w:val="Prosttext"/>
    <w:uiPriority w:val="99"/>
    <w:rsid w:val="00E63FC1"/>
    <w:rPr>
      <w:rFonts w:ascii="Calibri" w:hAnsi="Calibri"/>
      <w:szCs w:val="21"/>
    </w:rPr>
  </w:style>
  <w:style w:type="paragraph" w:customStyle="1" w:styleId="Odstavec">
    <w:name w:val="Odstavec"/>
    <w:basedOn w:val="Normln"/>
    <w:rsid w:val="001F5C7B"/>
    <w:pPr>
      <w:keepLines/>
      <w:spacing w:after="240" w:line="240" w:lineRule="auto"/>
    </w:pPr>
    <w:rPr>
      <w:rFonts w:eastAsia="Times New Roman" w:cs="Times New Roman"/>
      <w:szCs w:val="20"/>
      <w:lang w:eastAsia="cs-CZ"/>
    </w:rPr>
  </w:style>
  <w:style w:type="table" w:styleId="Mkatabulky">
    <w:name w:val="Table Grid"/>
    <w:basedOn w:val="Normlntabulka"/>
    <w:uiPriority w:val="59"/>
    <w:rsid w:val="00B527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basedOn w:val="Odstavecseseznamem"/>
    <w:link w:val="BezmezerChar"/>
    <w:uiPriority w:val="1"/>
    <w:qFormat/>
    <w:rsid w:val="007737A9"/>
    <w:pPr>
      <w:numPr>
        <w:numId w:val="1"/>
      </w:numPr>
      <w:spacing w:after="120" w:line="240" w:lineRule="auto"/>
      <w:contextualSpacing w:val="0"/>
    </w:pPr>
    <w:rPr>
      <w:rFonts w:cs="Times New Roman"/>
    </w:rPr>
  </w:style>
  <w:style w:type="paragraph" w:styleId="Zhlav">
    <w:name w:val="header"/>
    <w:basedOn w:val="Normln"/>
    <w:link w:val="ZhlavChar"/>
    <w:uiPriority w:val="99"/>
    <w:unhideWhenUsed/>
    <w:rsid w:val="008872D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872DC"/>
  </w:style>
  <w:style w:type="paragraph" w:styleId="Nzev">
    <w:name w:val="Title"/>
    <w:basedOn w:val="Normln"/>
    <w:next w:val="Normln"/>
    <w:link w:val="NzevChar"/>
    <w:uiPriority w:val="10"/>
    <w:qFormat/>
    <w:rsid w:val="00BE703D"/>
    <w:pPr>
      <w:jc w:val="center"/>
    </w:pPr>
    <w:rPr>
      <w:rFonts w:cs="Times New Roman"/>
      <w:b/>
      <w:sz w:val="28"/>
      <w:szCs w:val="28"/>
    </w:rPr>
  </w:style>
  <w:style w:type="character" w:customStyle="1" w:styleId="NzevChar">
    <w:name w:val="Název Char"/>
    <w:basedOn w:val="Standardnpsmoodstavce"/>
    <w:link w:val="Nzev"/>
    <w:uiPriority w:val="10"/>
    <w:rsid w:val="00BE703D"/>
    <w:rPr>
      <w:rFonts w:ascii="Times New Roman" w:hAnsi="Times New Roman" w:cs="Times New Roman"/>
      <w:b/>
      <w:sz w:val="28"/>
      <w:szCs w:val="28"/>
    </w:rPr>
  </w:style>
  <w:style w:type="character" w:styleId="Zstupntext">
    <w:name w:val="Placeholder Text"/>
    <w:basedOn w:val="Standardnpsmoodstavce"/>
    <w:uiPriority w:val="99"/>
    <w:semiHidden/>
    <w:rsid w:val="00BB1378"/>
    <w:rPr>
      <w:color w:val="808080"/>
    </w:rPr>
  </w:style>
  <w:style w:type="paragraph" w:customStyle="1" w:styleId="Bezmezerdalrovn">
    <w:name w:val="Bez mezer další úrovně"/>
    <w:basedOn w:val="Bezmezer"/>
    <w:link w:val="BezmezerdalrovnChar"/>
    <w:qFormat/>
    <w:rsid w:val="00927655"/>
    <w:pPr>
      <w:numPr>
        <w:ilvl w:val="1"/>
      </w:numPr>
    </w:pPr>
  </w:style>
  <w:style w:type="character" w:customStyle="1" w:styleId="OdstavecseseznamemChar">
    <w:name w:val="Odstavec se seznamem Char"/>
    <w:aliases w:val="cp_Odstavec se seznamem Char,Bullet Number Char,Bullet List Char,FooterText Char,numbered Char,List Paragraph1 Char,Paragraphe de liste1 Char,Bulletr List Paragraph Char,列出段落 Char,列出段落1 Char,List Paragraph2 Char,リスト段落1 Char"/>
    <w:basedOn w:val="Standardnpsmoodstavce"/>
    <w:link w:val="Odstavecseseznamem"/>
    <w:uiPriority w:val="34"/>
    <w:rsid w:val="00C863E0"/>
    <w:rPr>
      <w:rFonts w:ascii="Times New Roman" w:hAnsi="Times New Roman"/>
      <w:sz w:val="24"/>
      <w:szCs w:val="24"/>
    </w:rPr>
  </w:style>
  <w:style w:type="character" w:customStyle="1" w:styleId="BezmezerChar">
    <w:name w:val="Bez mezer Char"/>
    <w:basedOn w:val="OdstavecseseznamemChar"/>
    <w:link w:val="Bezmezer"/>
    <w:uiPriority w:val="1"/>
    <w:rsid w:val="007737A9"/>
    <w:rPr>
      <w:rFonts w:ascii="Times New Roman" w:hAnsi="Times New Roman" w:cs="Times New Roman"/>
      <w:sz w:val="24"/>
      <w:szCs w:val="24"/>
    </w:rPr>
  </w:style>
  <w:style w:type="character" w:customStyle="1" w:styleId="BezmezerdalrovnChar">
    <w:name w:val="Bez mezer další úrovně Char"/>
    <w:basedOn w:val="BezmezerChar"/>
    <w:link w:val="Bezmezerdalrovn"/>
    <w:rsid w:val="00927655"/>
    <w:rPr>
      <w:rFonts w:ascii="Times New Roman" w:hAnsi="Times New Roman" w:cs="Times New Roman"/>
      <w:sz w:val="24"/>
      <w:szCs w:val="24"/>
    </w:rPr>
  </w:style>
  <w:style w:type="character" w:styleId="Hypertextovodkaz">
    <w:name w:val="Hyperlink"/>
    <w:basedOn w:val="Standardnpsmoodstavce"/>
    <w:uiPriority w:val="99"/>
    <w:unhideWhenUsed/>
    <w:rsid w:val="00FA3D41"/>
    <w:rPr>
      <w:color w:val="0000FF" w:themeColor="hyperlink"/>
      <w:u w:val="single"/>
    </w:rPr>
  </w:style>
  <w:style w:type="table" w:styleId="Svtlmkatabulky">
    <w:name w:val="Grid Table Light"/>
    <w:basedOn w:val="Normlntabulka"/>
    <w:uiPriority w:val="40"/>
    <w:rsid w:val="00CC65A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ze">
    <w:name w:val="Revision"/>
    <w:hidden/>
    <w:uiPriority w:val="99"/>
    <w:semiHidden/>
    <w:rsid w:val="00F30BAA"/>
    <w:pPr>
      <w:spacing w:after="0" w:line="240" w:lineRule="auto"/>
    </w:pPr>
    <w:rPr>
      <w:rFonts w:ascii="Times New Roman" w:hAnsi="Times New Roman"/>
      <w:szCs w:val="24"/>
    </w:rPr>
  </w:style>
  <w:style w:type="character" w:customStyle="1" w:styleId="Nevyeenzmnka1">
    <w:name w:val="Nevyřešená zmínka1"/>
    <w:basedOn w:val="Standardnpsmoodstavce"/>
    <w:uiPriority w:val="99"/>
    <w:semiHidden/>
    <w:unhideWhenUsed/>
    <w:rsid w:val="001B379B"/>
    <w:rPr>
      <w:color w:val="605E5C"/>
      <w:shd w:val="clear" w:color="auto" w:fill="E1DFDD"/>
    </w:rPr>
  </w:style>
  <w:style w:type="character" w:styleId="Sledovanodkaz">
    <w:name w:val="FollowedHyperlink"/>
    <w:basedOn w:val="Standardnpsmoodstavce"/>
    <w:uiPriority w:val="99"/>
    <w:semiHidden/>
    <w:unhideWhenUsed/>
    <w:rsid w:val="00F102A1"/>
    <w:rPr>
      <w:color w:val="800080" w:themeColor="followedHyperlink"/>
      <w:u w:val="single"/>
    </w:rPr>
  </w:style>
  <w:style w:type="character" w:customStyle="1" w:styleId="RLTextlnkuslovanChar">
    <w:name w:val="RL Text článku číslovaný Char"/>
    <w:basedOn w:val="Standardnpsmoodstavce"/>
    <w:link w:val="RLTextlnkuslovan"/>
    <w:locked/>
    <w:rsid w:val="00565180"/>
  </w:style>
  <w:style w:type="paragraph" w:customStyle="1" w:styleId="RLTextlnkuslovan">
    <w:name w:val="RL Text článku číslovaný"/>
    <w:basedOn w:val="Normln"/>
    <w:link w:val="RLTextlnkuslovanChar"/>
    <w:rsid w:val="00565180"/>
    <w:pPr>
      <w:numPr>
        <w:ilvl w:val="1"/>
        <w:numId w:val="5"/>
      </w:numPr>
      <w:spacing w:after="120" w:line="280" w:lineRule="exact"/>
    </w:pPr>
    <w:rPr>
      <w:rFonts w:asciiTheme="minorHAnsi" w:hAnsiTheme="minorHAnsi"/>
      <w:szCs w:val="22"/>
    </w:rPr>
  </w:style>
  <w:style w:type="paragraph" w:customStyle="1" w:styleId="RLlneksmlouvy">
    <w:name w:val="RL Článek smlouvy"/>
    <w:basedOn w:val="Normln"/>
    <w:rsid w:val="00565180"/>
    <w:pPr>
      <w:keepNext/>
      <w:numPr>
        <w:numId w:val="5"/>
      </w:numPr>
      <w:spacing w:before="360" w:after="120" w:line="280" w:lineRule="exact"/>
    </w:pPr>
    <w:rPr>
      <w:rFonts w:cs="Times New Roman"/>
      <w:b/>
      <w:bCs/>
      <w:sz w:val="24"/>
    </w:rPr>
  </w:style>
  <w:style w:type="paragraph" w:customStyle="1" w:styleId="Default">
    <w:name w:val="Default"/>
    <w:rsid w:val="000E440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383183">
      <w:bodyDiv w:val="1"/>
      <w:marLeft w:val="0"/>
      <w:marRight w:val="0"/>
      <w:marTop w:val="0"/>
      <w:marBottom w:val="0"/>
      <w:divBdr>
        <w:top w:val="none" w:sz="0" w:space="0" w:color="auto"/>
        <w:left w:val="none" w:sz="0" w:space="0" w:color="auto"/>
        <w:bottom w:val="none" w:sz="0" w:space="0" w:color="auto"/>
        <w:right w:val="none" w:sz="0" w:space="0" w:color="auto"/>
      </w:divBdr>
    </w:div>
    <w:div w:id="508176215">
      <w:bodyDiv w:val="1"/>
      <w:marLeft w:val="0"/>
      <w:marRight w:val="0"/>
      <w:marTop w:val="0"/>
      <w:marBottom w:val="0"/>
      <w:divBdr>
        <w:top w:val="none" w:sz="0" w:space="0" w:color="auto"/>
        <w:left w:val="none" w:sz="0" w:space="0" w:color="auto"/>
        <w:bottom w:val="none" w:sz="0" w:space="0" w:color="auto"/>
        <w:right w:val="none" w:sz="0" w:space="0" w:color="auto"/>
      </w:divBdr>
    </w:div>
    <w:div w:id="558172781">
      <w:bodyDiv w:val="1"/>
      <w:marLeft w:val="0"/>
      <w:marRight w:val="0"/>
      <w:marTop w:val="0"/>
      <w:marBottom w:val="0"/>
      <w:divBdr>
        <w:top w:val="none" w:sz="0" w:space="0" w:color="auto"/>
        <w:left w:val="none" w:sz="0" w:space="0" w:color="auto"/>
        <w:bottom w:val="none" w:sz="0" w:space="0" w:color="auto"/>
        <w:right w:val="none" w:sz="0" w:space="0" w:color="auto"/>
      </w:divBdr>
      <w:divsChild>
        <w:div w:id="1431975854">
          <w:marLeft w:val="0"/>
          <w:marRight w:val="0"/>
          <w:marTop w:val="0"/>
          <w:marBottom w:val="0"/>
          <w:divBdr>
            <w:top w:val="none" w:sz="0" w:space="0" w:color="auto"/>
            <w:left w:val="none" w:sz="0" w:space="0" w:color="auto"/>
            <w:bottom w:val="none" w:sz="0" w:space="0" w:color="auto"/>
            <w:right w:val="none" w:sz="0" w:space="0" w:color="auto"/>
          </w:divBdr>
          <w:divsChild>
            <w:div w:id="1582326102">
              <w:marLeft w:val="0"/>
              <w:marRight w:val="0"/>
              <w:marTop w:val="0"/>
              <w:marBottom w:val="0"/>
              <w:divBdr>
                <w:top w:val="none" w:sz="0" w:space="0" w:color="auto"/>
                <w:left w:val="none" w:sz="0" w:space="0" w:color="auto"/>
                <w:bottom w:val="none" w:sz="0" w:space="0" w:color="auto"/>
                <w:right w:val="none" w:sz="0" w:space="0" w:color="auto"/>
              </w:divBdr>
              <w:divsChild>
                <w:div w:id="1041710947">
                  <w:marLeft w:val="0"/>
                  <w:marRight w:val="0"/>
                  <w:marTop w:val="0"/>
                  <w:marBottom w:val="0"/>
                  <w:divBdr>
                    <w:top w:val="none" w:sz="0" w:space="0" w:color="auto"/>
                    <w:left w:val="none" w:sz="0" w:space="0" w:color="auto"/>
                    <w:bottom w:val="none" w:sz="0" w:space="0" w:color="auto"/>
                    <w:right w:val="none" w:sz="0" w:space="0" w:color="auto"/>
                  </w:divBdr>
                  <w:divsChild>
                    <w:div w:id="1546526850">
                      <w:marLeft w:val="0"/>
                      <w:marRight w:val="0"/>
                      <w:marTop w:val="0"/>
                      <w:marBottom w:val="0"/>
                      <w:divBdr>
                        <w:top w:val="none" w:sz="0" w:space="0" w:color="auto"/>
                        <w:left w:val="none" w:sz="0" w:space="0" w:color="auto"/>
                        <w:bottom w:val="none" w:sz="0" w:space="0" w:color="auto"/>
                        <w:right w:val="none" w:sz="0" w:space="0" w:color="auto"/>
                      </w:divBdr>
                      <w:divsChild>
                        <w:div w:id="713850661">
                          <w:marLeft w:val="0"/>
                          <w:marRight w:val="0"/>
                          <w:marTop w:val="0"/>
                          <w:marBottom w:val="0"/>
                          <w:divBdr>
                            <w:top w:val="none" w:sz="0" w:space="0" w:color="auto"/>
                            <w:left w:val="none" w:sz="0" w:space="0" w:color="auto"/>
                            <w:bottom w:val="none" w:sz="0" w:space="0" w:color="auto"/>
                            <w:right w:val="none" w:sz="0" w:space="0" w:color="auto"/>
                          </w:divBdr>
                          <w:divsChild>
                            <w:div w:id="98336438">
                              <w:marLeft w:val="0"/>
                              <w:marRight w:val="0"/>
                              <w:marTop w:val="0"/>
                              <w:marBottom w:val="0"/>
                              <w:divBdr>
                                <w:top w:val="none" w:sz="0" w:space="0" w:color="auto"/>
                                <w:left w:val="none" w:sz="0" w:space="0" w:color="auto"/>
                                <w:bottom w:val="none" w:sz="0" w:space="0" w:color="auto"/>
                                <w:right w:val="none" w:sz="0" w:space="0" w:color="auto"/>
                              </w:divBdr>
                              <w:divsChild>
                                <w:div w:id="59370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8084599">
      <w:bodyDiv w:val="1"/>
      <w:marLeft w:val="0"/>
      <w:marRight w:val="0"/>
      <w:marTop w:val="0"/>
      <w:marBottom w:val="0"/>
      <w:divBdr>
        <w:top w:val="none" w:sz="0" w:space="0" w:color="auto"/>
        <w:left w:val="none" w:sz="0" w:space="0" w:color="auto"/>
        <w:bottom w:val="none" w:sz="0" w:space="0" w:color="auto"/>
        <w:right w:val="none" w:sz="0" w:space="0" w:color="auto"/>
      </w:divBdr>
      <w:divsChild>
        <w:div w:id="1251890916">
          <w:marLeft w:val="0"/>
          <w:marRight w:val="0"/>
          <w:marTop w:val="0"/>
          <w:marBottom w:val="0"/>
          <w:divBdr>
            <w:top w:val="none" w:sz="0" w:space="0" w:color="auto"/>
            <w:left w:val="none" w:sz="0" w:space="0" w:color="auto"/>
            <w:bottom w:val="none" w:sz="0" w:space="0" w:color="auto"/>
            <w:right w:val="none" w:sz="0" w:space="0" w:color="auto"/>
          </w:divBdr>
        </w:div>
      </w:divsChild>
    </w:div>
    <w:div w:id="593053073">
      <w:bodyDiv w:val="1"/>
      <w:marLeft w:val="0"/>
      <w:marRight w:val="0"/>
      <w:marTop w:val="0"/>
      <w:marBottom w:val="0"/>
      <w:divBdr>
        <w:top w:val="none" w:sz="0" w:space="0" w:color="auto"/>
        <w:left w:val="none" w:sz="0" w:space="0" w:color="auto"/>
        <w:bottom w:val="none" w:sz="0" w:space="0" w:color="auto"/>
        <w:right w:val="none" w:sz="0" w:space="0" w:color="auto"/>
      </w:divBdr>
    </w:div>
    <w:div w:id="613827712">
      <w:bodyDiv w:val="1"/>
      <w:marLeft w:val="0"/>
      <w:marRight w:val="0"/>
      <w:marTop w:val="0"/>
      <w:marBottom w:val="0"/>
      <w:divBdr>
        <w:top w:val="none" w:sz="0" w:space="0" w:color="auto"/>
        <w:left w:val="none" w:sz="0" w:space="0" w:color="auto"/>
        <w:bottom w:val="none" w:sz="0" w:space="0" w:color="auto"/>
        <w:right w:val="none" w:sz="0" w:space="0" w:color="auto"/>
      </w:divBdr>
    </w:div>
    <w:div w:id="702436046">
      <w:bodyDiv w:val="1"/>
      <w:marLeft w:val="0"/>
      <w:marRight w:val="0"/>
      <w:marTop w:val="0"/>
      <w:marBottom w:val="0"/>
      <w:divBdr>
        <w:top w:val="none" w:sz="0" w:space="0" w:color="auto"/>
        <w:left w:val="none" w:sz="0" w:space="0" w:color="auto"/>
        <w:bottom w:val="none" w:sz="0" w:space="0" w:color="auto"/>
        <w:right w:val="none" w:sz="0" w:space="0" w:color="auto"/>
      </w:divBdr>
    </w:div>
    <w:div w:id="860164227">
      <w:bodyDiv w:val="1"/>
      <w:marLeft w:val="0"/>
      <w:marRight w:val="0"/>
      <w:marTop w:val="0"/>
      <w:marBottom w:val="0"/>
      <w:divBdr>
        <w:top w:val="none" w:sz="0" w:space="0" w:color="auto"/>
        <w:left w:val="none" w:sz="0" w:space="0" w:color="auto"/>
        <w:bottom w:val="none" w:sz="0" w:space="0" w:color="auto"/>
        <w:right w:val="none" w:sz="0" w:space="0" w:color="auto"/>
      </w:divBdr>
    </w:div>
    <w:div w:id="865022085">
      <w:bodyDiv w:val="1"/>
      <w:marLeft w:val="0"/>
      <w:marRight w:val="0"/>
      <w:marTop w:val="0"/>
      <w:marBottom w:val="0"/>
      <w:divBdr>
        <w:top w:val="none" w:sz="0" w:space="0" w:color="auto"/>
        <w:left w:val="none" w:sz="0" w:space="0" w:color="auto"/>
        <w:bottom w:val="none" w:sz="0" w:space="0" w:color="auto"/>
        <w:right w:val="none" w:sz="0" w:space="0" w:color="auto"/>
      </w:divBdr>
    </w:div>
    <w:div w:id="1029840519">
      <w:bodyDiv w:val="1"/>
      <w:marLeft w:val="0"/>
      <w:marRight w:val="0"/>
      <w:marTop w:val="0"/>
      <w:marBottom w:val="0"/>
      <w:divBdr>
        <w:top w:val="none" w:sz="0" w:space="0" w:color="auto"/>
        <w:left w:val="none" w:sz="0" w:space="0" w:color="auto"/>
        <w:bottom w:val="none" w:sz="0" w:space="0" w:color="auto"/>
        <w:right w:val="none" w:sz="0" w:space="0" w:color="auto"/>
      </w:divBdr>
    </w:div>
    <w:div w:id="1238397132">
      <w:bodyDiv w:val="1"/>
      <w:marLeft w:val="0"/>
      <w:marRight w:val="0"/>
      <w:marTop w:val="0"/>
      <w:marBottom w:val="0"/>
      <w:divBdr>
        <w:top w:val="none" w:sz="0" w:space="0" w:color="auto"/>
        <w:left w:val="none" w:sz="0" w:space="0" w:color="auto"/>
        <w:bottom w:val="none" w:sz="0" w:space="0" w:color="auto"/>
        <w:right w:val="none" w:sz="0" w:space="0" w:color="auto"/>
      </w:divBdr>
    </w:div>
    <w:div w:id="1456288612">
      <w:bodyDiv w:val="1"/>
      <w:marLeft w:val="0"/>
      <w:marRight w:val="0"/>
      <w:marTop w:val="0"/>
      <w:marBottom w:val="0"/>
      <w:divBdr>
        <w:top w:val="none" w:sz="0" w:space="0" w:color="auto"/>
        <w:left w:val="none" w:sz="0" w:space="0" w:color="auto"/>
        <w:bottom w:val="none" w:sz="0" w:space="0" w:color="auto"/>
        <w:right w:val="none" w:sz="0" w:space="0" w:color="auto"/>
      </w:divBdr>
    </w:div>
    <w:div w:id="1503661195">
      <w:bodyDiv w:val="1"/>
      <w:marLeft w:val="0"/>
      <w:marRight w:val="0"/>
      <w:marTop w:val="0"/>
      <w:marBottom w:val="0"/>
      <w:divBdr>
        <w:top w:val="none" w:sz="0" w:space="0" w:color="auto"/>
        <w:left w:val="none" w:sz="0" w:space="0" w:color="auto"/>
        <w:bottom w:val="none" w:sz="0" w:space="0" w:color="auto"/>
        <w:right w:val="none" w:sz="0" w:space="0" w:color="auto"/>
      </w:divBdr>
    </w:div>
    <w:div w:id="163220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Obecné"/>
          <w:gallery w:val="placeholder"/>
        </w:category>
        <w:types>
          <w:type w:val="bbPlcHdr"/>
        </w:types>
        <w:behaviors>
          <w:behavior w:val="content"/>
        </w:behaviors>
        <w:guid w:val="{929C4860-2AF0-434B-9F3A-D4E2CC5CFC35}"/>
      </w:docPartPr>
      <w:docPartBody>
        <w:p w:rsidR="00FC2F4C" w:rsidRDefault="00FC2F4C">
          <w:r w:rsidRPr="005A2F6D">
            <w:rPr>
              <w:rStyle w:val="Zstupntext"/>
            </w:rPr>
            <w:t>Klikněte nebo klepněte sem a zadejte text.</w:t>
          </w:r>
        </w:p>
      </w:docPartBody>
    </w:docPart>
    <w:docPart>
      <w:docPartPr>
        <w:name w:val="05D09CD12624454182A10394D567CF26"/>
        <w:category>
          <w:name w:val="Obecné"/>
          <w:gallery w:val="placeholder"/>
        </w:category>
        <w:types>
          <w:type w:val="bbPlcHdr"/>
        </w:types>
        <w:behaviors>
          <w:behavior w:val="content"/>
        </w:behaviors>
        <w:guid w:val="{2880E444-53D4-4B3C-9AE4-2DF03B936ACB}"/>
      </w:docPartPr>
      <w:docPartBody>
        <w:p w:rsidR="001F0E04" w:rsidRDefault="001F0E04" w:rsidP="001F0E04">
          <w:pPr>
            <w:pStyle w:val="05D09CD12624454182A10394D567CF26"/>
          </w:pPr>
          <w:r>
            <w:rPr>
              <w:rStyle w:val="Zstupntext"/>
            </w:rPr>
            <w:t>Klikněte nebo klepněte sem a zadejte text.</w:t>
          </w:r>
        </w:p>
      </w:docPartBody>
    </w:docPart>
    <w:docPart>
      <w:docPartPr>
        <w:name w:val="D0B86D4038354E8E93C50A5C6806A262"/>
        <w:category>
          <w:name w:val="Obecné"/>
          <w:gallery w:val="placeholder"/>
        </w:category>
        <w:types>
          <w:type w:val="bbPlcHdr"/>
        </w:types>
        <w:behaviors>
          <w:behavior w:val="content"/>
        </w:behaviors>
        <w:guid w:val="{90E7A488-BB62-41C7-B2EA-F68217A43EC2}"/>
      </w:docPartPr>
      <w:docPartBody>
        <w:p w:rsidR="001F0E04" w:rsidRDefault="001F0E04" w:rsidP="001F0E04">
          <w:pPr>
            <w:pStyle w:val="D0B86D4038354E8E93C50A5C6806A262"/>
          </w:pPr>
          <w:r>
            <w:rPr>
              <w:rStyle w:val="Zstupntext"/>
            </w:rPr>
            <w:t>Klikněte nebo klepněte sem a zadejte text.</w:t>
          </w:r>
        </w:p>
      </w:docPartBody>
    </w:docPart>
    <w:docPart>
      <w:docPartPr>
        <w:name w:val="C003684175E542B4AA3264E858CCCBA9"/>
        <w:category>
          <w:name w:val="Obecné"/>
          <w:gallery w:val="placeholder"/>
        </w:category>
        <w:types>
          <w:type w:val="bbPlcHdr"/>
        </w:types>
        <w:behaviors>
          <w:behavior w:val="content"/>
        </w:behaviors>
        <w:guid w:val="{4D276CE7-1554-4A6D-8C4A-B444FAE2A5B1}"/>
      </w:docPartPr>
      <w:docPartBody>
        <w:p w:rsidR="001F0E04" w:rsidRDefault="001F0E04" w:rsidP="001F0E04">
          <w:pPr>
            <w:pStyle w:val="C003684175E542B4AA3264E858CCCBA9"/>
          </w:pPr>
          <w:r>
            <w:rPr>
              <w:rStyle w:val="Zstupntext"/>
            </w:rPr>
            <w:t>Klikněte nebo klepněte sem a zadejte text.</w:t>
          </w:r>
        </w:p>
      </w:docPartBody>
    </w:docPart>
    <w:docPart>
      <w:docPartPr>
        <w:name w:val="18FE939782E84B60B24B8394463E74DF"/>
        <w:category>
          <w:name w:val="Obecné"/>
          <w:gallery w:val="placeholder"/>
        </w:category>
        <w:types>
          <w:type w:val="bbPlcHdr"/>
        </w:types>
        <w:behaviors>
          <w:behavior w:val="content"/>
        </w:behaviors>
        <w:guid w:val="{A0E6A0A7-CB20-4626-BCF8-C90E4B9F24B8}"/>
      </w:docPartPr>
      <w:docPartBody>
        <w:p w:rsidR="001F0E04" w:rsidRDefault="001F0E04" w:rsidP="001F0E04">
          <w:pPr>
            <w:pStyle w:val="18FE939782E84B60B24B8394463E74DF"/>
          </w:pPr>
          <w:r>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796"/>
    <w:rsid w:val="00013F25"/>
    <w:rsid w:val="000C5B9F"/>
    <w:rsid w:val="00101785"/>
    <w:rsid w:val="00172294"/>
    <w:rsid w:val="001A0174"/>
    <w:rsid w:val="001A2FE9"/>
    <w:rsid w:val="001B308E"/>
    <w:rsid w:val="001F0E04"/>
    <w:rsid w:val="002277CD"/>
    <w:rsid w:val="002378A9"/>
    <w:rsid w:val="002D447C"/>
    <w:rsid w:val="002E0528"/>
    <w:rsid w:val="002F48F9"/>
    <w:rsid w:val="003177AC"/>
    <w:rsid w:val="00375CB0"/>
    <w:rsid w:val="00414AB8"/>
    <w:rsid w:val="00470307"/>
    <w:rsid w:val="004C63DD"/>
    <w:rsid w:val="004F5013"/>
    <w:rsid w:val="00515A81"/>
    <w:rsid w:val="00532668"/>
    <w:rsid w:val="005411AB"/>
    <w:rsid w:val="00565F25"/>
    <w:rsid w:val="00585AD1"/>
    <w:rsid w:val="00594DAF"/>
    <w:rsid w:val="005E70EA"/>
    <w:rsid w:val="00603B8C"/>
    <w:rsid w:val="00611CFC"/>
    <w:rsid w:val="006406A8"/>
    <w:rsid w:val="006753A4"/>
    <w:rsid w:val="006F5126"/>
    <w:rsid w:val="00733AE0"/>
    <w:rsid w:val="0074196D"/>
    <w:rsid w:val="00781EAD"/>
    <w:rsid w:val="007C3BBC"/>
    <w:rsid w:val="00807E41"/>
    <w:rsid w:val="0081675F"/>
    <w:rsid w:val="00832035"/>
    <w:rsid w:val="00843627"/>
    <w:rsid w:val="008F4638"/>
    <w:rsid w:val="00943AA8"/>
    <w:rsid w:val="00957DEC"/>
    <w:rsid w:val="00987A34"/>
    <w:rsid w:val="009B43B0"/>
    <w:rsid w:val="00A70635"/>
    <w:rsid w:val="00A942C6"/>
    <w:rsid w:val="00AB13A9"/>
    <w:rsid w:val="00AC2796"/>
    <w:rsid w:val="00BF7A33"/>
    <w:rsid w:val="00C02CBA"/>
    <w:rsid w:val="00C21A89"/>
    <w:rsid w:val="00C96958"/>
    <w:rsid w:val="00CB42FD"/>
    <w:rsid w:val="00D215F9"/>
    <w:rsid w:val="00D3217B"/>
    <w:rsid w:val="00D47A80"/>
    <w:rsid w:val="00DC0C35"/>
    <w:rsid w:val="00DD65BC"/>
    <w:rsid w:val="00DF4DC2"/>
    <w:rsid w:val="00E53476"/>
    <w:rsid w:val="00E6785D"/>
    <w:rsid w:val="00E8614F"/>
    <w:rsid w:val="00EA326D"/>
    <w:rsid w:val="00F06179"/>
    <w:rsid w:val="00F32691"/>
    <w:rsid w:val="00F449C3"/>
    <w:rsid w:val="00F4613C"/>
    <w:rsid w:val="00F46161"/>
    <w:rsid w:val="00F94593"/>
    <w:rsid w:val="00FA76E1"/>
    <w:rsid w:val="00FC2F4C"/>
    <w:rsid w:val="00FD5C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70635"/>
  </w:style>
  <w:style w:type="paragraph" w:customStyle="1" w:styleId="05D09CD12624454182A10394D567CF26">
    <w:name w:val="05D09CD12624454182A10394D567CF26"/>
    <w:rsid w:val="001F0E04"/>
    <w:pPr>
      <w:spacing w:line="278" w:lineRule="auto"/>
    </w:pPr>
    <w:rPr>
      <w:kern w:val="2"/>
      <w:sz w:val="24"/>
      <w:szCs w:val="24"/>
      <w14:ligatures w14:val="standardContextual"/>
    </w:rPr>
  </w:style>
  <w:style w:type="paragraph" w:customStyle="1" w:styleId="D0B86D4038354E8E93C50A5C6806A262">
    <w:name w:val="D0B86D4038354E8E93C50A5C6806A262"/>
    <w:rsid w:val="001F0E04"/>
    <w:pPr>
      <w:spacing w:line="278" w:lineRule="auto"/>
    </w:pPr>
    <w:rPr>
      <w:kern w:val="2"/>
      <w:sz w:val="24"/>
      <w:szCs w:val="24"/>
      <w14:ligatures w14:val="standardContextual"/>
    </w:rPr>
  </w:style>
  <w:style w:type="paragraph" w:customStyle="1" w:styleId="C003684175E542B4AA3264E858CCCBA9">
    <w:name w:val="C003684175E542B4AA3264E858CCCBA9"/>
    <w:rsid w:val="001F0E04"/>
    <w:pPr>
      <w:spacing w:line="278" w:lineRule="auto"/>
    </w:pPr>
    <w:rPr>
      <w:kern w:val="2"/>
      <w:sz w:val="24"/>
      <w:szCs w:val="24"/>
      <w14:ligatures w14:val="standardContextual"/>
    </w:rPr>
  </w:style>
  <w:style w:type="paragraph" w:customStyle="1" w:styleId="18FE939782E84B60B24B8394463E74DF">
    <w:name w:val="18FE939782E84B60B24B8394463E74DF"/>
    <w:rsid w:val="001F0E0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B6EF9DF0793E6542AE7D2F8C2F389819" ma:contentTypeVersion="15" ma:contentTypeDescription="Vytvoří nový dokument" ma:contentTypeScope="" ma:versionID="075c4b9b472ca5871b2fc9cb17406a67">
  <xsd:schema xmlns:xsd="http://www.w3.org/2001/XMLSchema" xmlns:xs="http://www.w3.org/2001/XMLSchema" xmlns:p="http://schemas.microsoft.com/office/2006/metadata/properties" xmlns:ns2="aa2d3a2e-85a4-435b-b49a-7bf69af8cf62" xmlns:ns3="5527a678-225a-4947-83e2-a63e1cf0f65f" targetNamespace="http://schemas.microsoft.com/office/2006/metadata/properties" ma:root="true" ma:fieldsID="9ee041dbbd33925826e4b38d9951e5d7" ns2:_="" ns3:_="">
    <xsd:import namespace="aa2d3a2e-85a4-435b-b49a-7bf69af8cf62"/>
    <xsd:import namespace="5527a678-225a-4947-83e2-a63e1cf0f65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2d3a2e-85a4-435b-b49a-7bf69af8cf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0633c50f-b3be-40ed-9522-3cb6e465275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27a678-225a-4947-83e2-a63e1cf0f65f" elementFormDefault="qualified">
    <xsd:import namespace="http://schemas.microsoft.com/office/2006/documentManagement/types"/>
    <xsd:import namespace="http://schemas.microsoft.com/office/infopath/2007/PartnerControls"/>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be3f1e9a-e9c4-4e40-8b1e-659eb27cbb6a}" ma:internalName="TaxCatchAll" ma:showField="CatchAllData" ma:web="5527a678-225a-4947-83e2-a63e1cf0f6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527a678-225a-4947-83e2-a63e1cf0f65f" xsi:nil="true"/>
    <lcf76f155ced4ddcb4097134ff3c332f xmlns="aa2d3a2e-85a4-435b-b49a-7bf69af8cf6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E068E59-171A-463E-8854-9371A8DDD7F5}">
  <ds:schemaRefs>
    <ds:schemaRef ds:uri="http://schemas.openxmlformats.org/officeDocument/2006/bibliography"/>
  </ds:schemaRefs>
</ds:datastoreItem>
</file>

<file path=customXml/itemProps2.xml><?xml version="1.0" encoding="utf-8"?>
<ds:datastoreItem xmlns:ds="http://schemas.openxmlformats.org/officeDocument/2006/customXml" ds:itemID="{8450CE8C-4605-416A-975C-029F262C9B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2d3a2e-85a4-435b-b49a-7bf69af8cf62"/>
    <ds:schemaRef ds:uri="5527a678-225a-4947-83e2-a63e1cf0f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4C75B2-B9C4-468A-930D-645975BE96C0}">
  <ds:schemaRefs>
    <ds:schemaRef ds:uri="http://schemas.microsoft.com/sharepoint/v3/contenttype/forms"/>
  </ds:schemaRefs>
</ds:datastoreItem>
</file>

<file path=customXml/itemProps4.xml><?xml version="1.0" encoding="utf-8"?>
<ds:datastoreItem xmlns:ds="http://schemas.openxmlformats.org/officeDocument/2006/customXml" ds:itemID="{6A606AF4-AF3C-4A24-B923-BC08EAE19796}">
  <ds:schemaRefs>
    <ds:schemaRef ds:uri="http://schemas.microsoft.com/office/2006/metadata/properties"/>
    <ds:schemaRef ds:uri="http://schemas.microsoft.com/office/infopath/2007/PartnerControls"/>
    <ds:schemaRef ds:uri="5527a678-225a-4947-83e2-a63e1cf0f65f"/>
    <ds:schemaRef ds:uri="aa2d3a2e-85a4-435b-b49a-7bf69af8cf62"/>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1488</Words>
  <Characters>8786</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Pražská energetika, a.s.</Company>
  <LinksUpToDate>false</LinksUpToDate>
  <CharactersWithSpaces>10254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Ondráček Lukáš, Mgr.</dc:creator>
  <cp:lastModifiedBy>Vítová Petra</cp:lastModifiedBy>
  <cp:revision>22</cp:revision>
  <cp:lastPrinted>2025-01-14T13:14:00Z</cp:lastPrinted>
  <dcterms:created xsi:type="dcterms:W3CDTF">2025-01-14T10:51:00Z</dcterms:created>
  <dcterms:modified xsi:type="dcterms:W3CDTF">2025-02-06T11:05:00Z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3b2c928-728b-4698-a3fd-c5d03555aa71_Enabled">
    <vt:lpwstr>true</vt:lpwstr>
  </property>
  <property fmtid="{D5CDD505-2E9C-101B-9397-08002B2CF9AE}" pid="3" name="MSIP_Label_53b2c928-728b-4698-a3fd-c5d03555aa71_SetDate">
    <vt:lpwstr>2022-12-19T08:48:06Z</vt:lpwstr>
  </property>
  <property fmtid="{D5CDD505-2E9C-101B-9397-08002B2CF9AE}" pid="4" name="MSIP_Label_53b2c928-728b-4698-a3fd-c5d03555aa71_Method">
    <vt:lpwstr>Standard</vt:lpwstr>
  </property>
  <property fmtid="{D5CDD505-2E9C-101B-9397-08002B2CF9AE}" pid="5" name="MSIP_Label_53b2c928-728b-4698-a3fd-c5d03555aa71_Name">
    <vt:lpwstr>Veřejné</vt:lpwstr>
  </property>
  <property fmtid="{D5CDD505-2E9C-101B-9397-08002B2CF9AE}" pid="6" name="MSIP_Label_53b2c928-728b-4698-a3fd-c5d03555aa71_SiteId">
    <vt:lpwstr>4f5a3c8e-553d-4c27-8b3b-c51f48dcc5d5</vt:lpwstr>
  </property>
  <property fmtid="{D5CDD505-2E9C-101B-9397-08002B2CF9AE}" pid="7" name="MSIP_Label_53b2c928-728b-4698-a3fd-c5d03555aa71_ActionId">
    <vt:lpwstr>dcedfcf5-14b8-4dbb-8e76-5ccb327212c1</vt:lpwstr>
  </property>
  <property fmtid="{D5CDD505-2E9C-101B-9397-08002B2CF9AE}" pid="8" name="MSIP_Label_53b2c928-728b-4698-a3fd-c5d03555aa71_ContentBits">
    <vt:lpwstr>0</vt:lpwstr>
  </property>
  <property fmtid="{D5CDD505-2E9C-101B-9397-08002B2CF9AE}" pid="9" name="ContentTypeId">
    <vt:lpwstr>0x010100B6EF9DF0793E6542AE7D2F8C2F389819</vt:lpwstr>
  </property>
  <property fmtid="{D5CDD505-2E9C-101B-9397-08002B2CF9AE}" pid="10" name="MediaServiceImageTags">
    <vt:lpwstr/>
  </property>
</Properties>
</file>