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27E8" w14:textId="77777777" w:rsidR="005110A9" w:rsidRPr="005110A9" w:rsidRDefault="005110A9" w:rsidP="005110A9">
      <w:pPr>
        <w:pStyle w:val="Bezmezer"/>
        <w:jc w:val="center"/>
        <w:rPr>
          <w:rFonts w:ascii="Times New Roman" w:hAnsi="Times New Roman" w:cs="Times New Roman"/>
          <w:b/>
          <w:sz w:val="28"/>
          <w:szCs w:val="28"/>
        </w:rPr>
      </w:pPr>
      <w:r w:rsidRPr="005110A9">
        <w:rPr>
          <w:rFonts w:ascii="Times New Roman" w:hAnsi="Times New Roman" w:cs="Times New Roman"/>
          <w:b/>
          <w:sz w:val="28"/>
          <w:szCs w:val="28"/>
        </w:rPr>
        <w:t>Smlouva na služby</w:t>
      </w:r>
    </w:p>
    <w:p w14:paraId="30DCB724" w14:textId="77777777" w:rsidR="00B41E5D" w:rsidRDefault="00B41E5D" w:rsidP="00B41E5D">
      <w:pPr>
        <w:pStyle w:val="Zkladntext"/>
        <w:spacing w:before="40" w:after="40"/>
        <w:jc w:val="center"/>
        <w:rPr>
          <w:rFonts w:ascii="Times New Roman" w:hAnsi="Times New Roman"/>
        </w:rPr>
      </w:pPr>
    </w:p>
    <w:p w14:paraId="1E6A9AF9" w14:textId="77777777" w:rsidR="00B41E5D" w:rsidRDefault="00B41E5D" w:rsidP="00B41E5D">
      <w:pPr>
        <w:pStyle w:val="Zkladntext"/>
        <w:spacing w:before="40" w:after="40"/>
        <w:jc w:val="center"/>
        <w:rPr>
          <w:rFonts w:ascii="Times New Roman" w:hAnsi="Times New Roman"/>
        </w:rPr>
      </w:pPr>
    </w:p>
    <w:p w14:paraId="7AC81374" w14:textId="77777777" w:rsidR="00712B0D" w:rsidRDefault="00712B0D">
      <w:pPr>
        <w:jc w:val="center"/>
        <w:rPr>
          <w:b/>
        </w:rPr>
      </w:pPr>
      <w:proofErr w:type="spellStart"/>
      <w:r>
        <w:rPr>
          <w:b/>
        </w:rPr>
        <w:t>Článek</w:t>
      </w:r>
      <w:proofErr w:type="spellEnd"/>
      <w:r>
        <w:rPr>
          <w:b/>
        </w:rPr>
        <w:t xml:space="preserve"> I.</w:t>
      </w:r>
    </w:p>
    <w:p w14:paraId="689F308A" w14:textId="77777777" w:rsidR="00712B0D" w:rsidRDefault="00712B0D">
      <w:pPr>
        <w:jc w:val="center"/>
      </w:pPr>
      <w:proofErr w:type="spellStart"/>
      <w:r>
        <w:rPr>
          <w:b/>
        </w:rPr>
        <w:t>Smluvní</w:t>
      </w:r>
      <w:proofErr w:type="spellEnd"/>
      <w:r>
        <w:rPr>
          <w:b/>
        </w:rPr>
        <w:t xml:space="preserve"> </w:t>
      </w:r>
      <w:proofErr w:type="spellStart"/>
      <w:r>
        <w:rPr>
          <w:b/>
        </w:rPr>
        <w:t>strany</w:t>
      </w:r>
      <w:proofErr w:type="spellEnd"/>
    </w:p>
    <w:p w14:paraId="3E161173" w14:textId="77777777" w:rsidR="00712B0D" w:rsidRDefault="00712B0D">
      <w:pPr>
        <w:jc w:val="both"/>
        <w:rPr>
          <w:lang w:val="cs-CZ"/>
        </w:rPr>
      </w:pPr>
    </w:p>
    <w:tbl>
      <w:tblPr>
        <w:tblW w:w="0" w:type="auto"/>
        <w:tblLayout w:type="fixed"/>
        <w:tblCellMar>
          <w:left w:w="70" w:type="dxa"/>
          <w:right w:w="70" w:type="dxa"/>
        </w:tblCellMar>
        <w:tblLook w:val="0000" w:firstRow="0" w:lastRow="0" w:firstColumn="0" w:lastColumn="0" w:noHBand="0" w:noVBand="0"/>
      </w:tblPr>
      <w:tblGrid>
        <w:gridCol w:w="2590"/>
        <w:gridCol w:w="6055"/>
      </w:tblGrid>
      <w:tr w:rsidR="00712B0D" w14:paraId="25EB207B" w14:textId="77777777">
        <w:tc>
          <w:tcPr>
            <w:tcW w:w="2590" w:type="dxa"/>
          </w:tcPr>
          <w:p w14:paraId="6FA83128" w14:textId="77777777" w:rsidR="00712B0D" w:rsidRDefault="00712B0D">
            <w:pPr>
              <w:pStyle w:val="Zkladntext"/>
              <w:spacing w:before="40" w:after="40"/>
              <w:rPr>
                <w:rFonts w:ascii="Times New Roman" w:hAnsi="Times New Roman"/>
                <w:b/>
                <w:sz w:val="24"/>
              </w:rPr>
            </w:pPr>
            <w:r>
              <w:rPr>
                <w:rFonts w:ascii="Times New Roman" w:hAnsi="Times New Roman"/>
                <w:sz w:val="24"/>
              </w:rPr>
              <w:t>1.1</w:t>
            </w:r>
            <w:r>
              <w:rPr>
                <w:rFonts w:ascii="Times New Roman" w:hAnsi="Times New Roman"/>
                <w:b/>
                <w:sz w:val="24"/>
              </w:rPr>
              <w:t xml:space="preserve"> Objedna</w:t>
            </w:r>
            <w:r w:rsidR="00F80D6B">
              <w:rPr>
                <w:rFonts w:ascii="Times New Roman" w:hAnsi="Times New Roman"/>
                <w:b/>
                <w:sz w:val="24"/>
              </w:rPr>
              <w:t>va</w:t>
            </w:r>
            <w:r>
              <w:rPr>
                <w:rFonts w:ascii="Times New Roman" w:hAnsi="Times New Roman"/>
                <w:b/>
                <w:sz w:val="24"/>
              </w:rPr>
              <w:t>tel:</w:t>
            </w:r>
          </w:p>
        </w:tc>
        <w:tc>
          <w:tcPr>
            <w:tcW w:w="6055" w:type="dxa"/>
          </w:tcPr>
          <w:p w14:paraId="2272B735" w14:textId="77777777" w:rsidR="00712B0D" w:rsidRPr="005110A9" w:rsidRDefault="005110A9">
            <w:pPr>
              <w:pStyle w:val="Zkladntext"/>
              <w:spacing w:before="40" w:after="40"/>
              <w:rPr>
                <w:rFonts w:ascii="Times New Roman" w:hAnsi="Times New Roman"/>
                <w:b/>
                <w:sz w:val="24"/>
                <w:szCs w:val="24"/>
              </w:rPr>
            </w:pPr>
            <w:r w:rsidRPr="005110A9">
              <w:rPr>
                <w:rFonts w:ascii="Times New Roman" w:hAnsi="Times New Roman"/>
                <w:b/>
                <w:sz w:val="24"/>
                <w:szCs w:val="24"/>
              </w:rPr>
              <w:t>Domov Seniorů TGM, příspěvková organizace</w:t>
            </w:r>
          </w:p>
        </w:tc>
      </w:tr>
      <w:tr w:rsidR="00712B0D" w14:paraId="50AB1448" w14:textId="77777777">
        <w:tc>
          <w:tcPr>
            <w:tcW w:w="2590" w:type="dxa"/>
          </w:tcPr>
          <w:p w14:paraId="4849D950" w14:textId="77777777" w:rsidR="00712B0D" w:rsidRDefault="00712B0D">
            <w:pPr>
              <w:pStyle w:val="Zkladntext"/>
              <w:spacing w:before="40" w:after="40"/>
              <w:rPr>
                <w:rFonts w:ascii="Times New Roman" w:hAnsi="Times New Roman"/>
                <w:sz w:val="24"/>
              </w:rPr>
            </w:pPr>
          </w:p>
        </w:tc>
        <w:tc>
          <w:tcPr>
            <w:tcW w:w="6055" w:type="dxa"/>
          </w:tcPr>
          <w:p w14:paraId="5422A89B" w14:textId="77777777" w:rsidR="00712B0D" w:rsidRPr="005110A9" w:rsidRDefault="00C77A92" w:rsidP="005110A9">
            <w:pPr>
              <w:pStyle w:val="Bezmezer"/>
              <w:rPr>
                <w:rFonts w:ascii="Times New Roman" w:hAnsi="Times New Roman" w:cs="Times New Roman"/>
                <w:sz w:val="24"/>
                <w:szCs w:val="24"/>
              </w:rPr>
            </w:pPr>
            <w:r>
              <w:rPr>
                <w:rFonts w:ascii="Times New Roman" w:hAnsi="Times New Roman"/>
                <w:sz w:val="24"/>
              </w:rPr>
              <w:t xml:space="preserve">se sídlem </w:t>
            </w:r>
            <w:r w:rsidR="005110A9" w:rsidRPr="005110A9">
              <w:rPr>
                <w:rFonts w:ascii="Times New Roman" w:hAnsi="Times New Roman" w:cs="Times New Roman"/>
                <w:sz w:val="24"/>
                <w:szCs w:val="24"/>
              </w:rPr>
              <w:t>Pod studánkou 1884, 266 01 Beroun</w:t>
            </w:r>
          </w:p>
        </w:tc>
      </w:tr>
      <w:tr w:rsidR="00B41E5D" w14:paraId="7FA2D7BC" w14:textId="77777777">
        <w:tc>
          <w:tcPr>
            <w:tcW w:w="2590" w:type="dxa"/>
          </w:tcPr>
          <w:p w14:paraId="4E35DD0E" w14:textId="77777777" w:rsidR="00B41E5D" w:rsidRDefault="00B41E5D">
            <w:pPr>
              <w:pStyle w:val="Zkladntext"/>
              <w:spacing w:before="40" w:after="40"/>
              <w:rPr>
                <w:rFonts w:ascii="Times New Roman" w:hAnsi="Times New Roman"/>
                <w:sz w:val="24"/>
              </w:rPr>
            </w:pPr>
          </w:p>
          <w:p w14:paraId="036E4632" w14:textId="77777777" w:rsidR="00C77A92" w:rsidRDefault="00C77A92">
            <w:pPr>
              <w:pStyle w:val="Zkladntext"/>
              <w:spacing w:before="40" w:after="40"/>
              <w:rPr>
                <w:rFonts w:ascii="Times New Roman" w:hAnsi="Times New Roman"/>
                <w:sz w:val="24"/>
              </w:rPr>
            </w:pPr>
            <w:r>
              <w:rPr>
                <w:rFonts w:ascii="Times New Roman" w:hAnsi="Times New Roman"/>
                <w:sz w:val="24"/>
              </w:rPr>
              <w:t>Zastoupena:</w:t>
            </w:r>
          </w:p>
        </w:tc>
        <w:tc>
          <w:tcPr>
            <w:tcW w:w="6055" w:type="dxa"/>
          </w:tcPr>
          <w:p w14:paraId="3887930D" w14:textId="77777777" w:rsidR="00B41E5D" w:rsidRDefault="00B41E5D" w:rsidP="00C77A92">
            <w:pPr>
              <w:pStyle w:val="Bezmezer"/>
              <w:ind w:left="2832" w:hanging="2832"/>
              <w:jc w:val="left"/>
              <w:rPr>
                <w:rFonts w:ascii="Times New Roman" w:hAnsi="Times New Roman" w:cs="Times New Roman"/>
                <w:sz w:val="24"/>
                <w:szCs w:val="24"/>
              </w:rPr>
            </w:pPr>
            <w:proofErr w:type="spellStart"/>
            <w:r w:rsidRPr="005110A9">
              <w:rPr>
                <w:rFonts w:ascii="Times New Roman" w:hAnsi="Times New Roman" w:cs="Times New Roman"/>
                <w:sz w:val="24"/>
                <w:szCs w:val="24"/>
              </w:rPr>
              <w:t>Zaps</w:t>
            </w:r>
            <w:proofErr w:type="spellEnd"/>
            <w:r w:rsidRPr="005110A9">
              <w:rPr>
                <w:rFonts w:ascii="Times New Roman" w:hAnsi="Times New Roman" w:cs="Times New Roman"/>
                <w:sz w:val="24"/>
                <w:szCs w:val="24"/>
              </w:rPr>
              <w:t xml:space="preserve">. a vedená u </w:t>
            </w:r>
            <w:r w:rsidR="00C77A92">
              <w:rPr>
                <w:rFonts w:ascii="Times New Roman" w:hAnsi="Times New Roman" w:cs="Times New Roman"/>
                <w:sz w:val="24"/>
                <w:szCs w:val="24"/>
              </w:rPr>
              <w:t>Městského</w:t>
            </w:r>
            <w:r w:rsidR="005110A9" w:rsidRPr="005110A9">
              <w:rPr>
                <w:rFonts w:ascii="Times New Roman" w:hAnsi="Times New Roman" w:cs="Times New Roman"/>
                <w:sz w:val="24"/>
                <w:szCs w:val="24"/>
              </w:rPr>
              <w:t xml:space="preserve"> </w:t>
            </w:r>
            <w:r w:rsidRPr="005110A9">
              <w:rPr>
                <w:rFonts w:ascii="Times New Roman" w:hAnsi="Times New Roman" w:cs="Times New Roman"/>
                <w:sz w:val="24"/>
                <w:szCs w:val="24"/>
              </w:rPr>
              <w:t xml:space="preserve">soudu </w:t>
            </w:r>
            <w:r w:rsidR="005110A9" w:rsidRPr="005110A9">
              <w:rPr>
                <w:rFonts w:ascii="Times New Roman" w:hAnsi="Times New Roman" w:cs="Times New Roman"/>
                <w:sz w:val="24"/>
                <w:szCs w:val="24"/>
              </w:rPr>
              <w:t>v Praze pod sp.zn</w:t>
            </w:r>
            <w:r w:rsidR="00C77A92">
              <w:rPr>
                <w:rFonts w:ascii="Times New Roman" w:hAnsi="Times New Roman" w:cs="Times New Roman"/>
                <w:sz w:val="24"/>
                <w:szCs w:val="24"/>
              </w:rPr>
              <w:t>.</w:t>
            </w:r>
            <w:r w:rsidR="005110A9" w:rsidRPr="005110A9">
              <w:rPr>
                <w:rFonts w:ascii="Times New Roman" w:hAnsi="Times New Roman" w:cs="Times New Roman"/>
                <w:sz w:val="24"/>
                <w:szCs w:val="24"/>
              </w:rPr>
              <w:t>Pr.1372</w:t>
            </w:r>
          </w:p>
          <w:p w14:paraId="44213DFA" w14:textId="02213883" w:rsidR="00C77A92" w:rsidRDefault="00A25209" w:rsidP="00C77A92">
            <w:pPr>
              <w:pStyle w:val="Bezmezer"/>
              <w:jc w:val="left"/>
              <w:rPr>
                <w:rFonts w:ascii="Times New Roman" w:hAnsi="Times New Roman" w:cs="Times New Roman"/>
                <w:sz w:val="24"/>
                <w:szCs w:val="24"/>
              </w:rPr>
            </w:pPr>
            <w:r>
              <w:rPr>
                <w:rFonts w:ascii="Times New Roman" w:hAnsi="Times New Roman" w:cs="Times New Roman"/>
                <w:sz w:val="24"/>
                <w:szCs w:val="24"/>
              </w:rPr>
              <w:t>PhDr. Jitka Synková</w:t>
            </w:r>
          </w:p>
          <w:p w14:paraId="4A537B02" w14:textId="77777777" w:rsidR="00C77A92" w:rsidRPr="005110A9" w:rsidRDefault="00C77A92" w:rsidP="00C77A92">
            <w:pPr>
              <w:pStyle w:val="Bezmezer"/>
              <w:jc w:val="left"/>
              <w:rPr>
                <w:rFonts w:ascii="Times New Roman" w:hAnsi="Times New Roman" w:cs="Times New Roman"/>
                <w:sz w:val="24"/>
                <w:szCs w:val="24"/>
              </w:rPr>
            </w:pPr>
          </w:p>
        </w:tc>
      </w:tr>
      <w:tr w:rsidR="00B41E5D" w14:paraId="3D5FA52F" w14:textId="77777777">
        <w:tc>
          <w:tcPr>
            <w:tcW w:w="2590" w:type="dxa"/>
          </w:tcPr>
          <w:p w14:paraId="253B4999" w14:textId="77777777" w:rsidR="00B41E5D" w:rsidRDefault="00B41E5D">
            <w:pPr>
              <w:pStyle w:val="Zkladntext"/>
              <w:spacing w:before="40" w:after="40"/>
              <w:rPr>
                <w:rFonts w:ascii="Times New Roman" w:hAnsi="Times New Roman"/>
                <w:sz w:val="24"/>
              </w:rPr>
            </w:pPr>
            <w:r>
              <w:rPr>
                <w:rFonts w:ascii="Times New Roman" w:hAnsi="Times New Roman"/>
                <w:sz w:val="24"/>
              </w:rPr>
              <w:t>IČ:</w:t>
            </w:r>
          </w:p>
        </w:tc>
        <w:tc>
          <w:tcPr>
            <w:tcW w:w="6055" w:type="dxa"/>
          </w:tcPr>
          <w:p w14:paraId="6E8347A0" w14:textId="77777777" w:rsidR="00B41E5D" w:rsidRPr="00C77A92" w:rsidRDefault="00C77A92">
            <w:pPr>
              <w:pStyle w:val="Zkladntext"/>
              <w:spacing w:before="40" w:after="40"/>
              <w:rPr>
                <w:rFonts w:ascii="Times New Roman" w:eastAsia="Calibri" w:hAnsi="Times New Roman"/>
                <w:color w:val="000000"/>
                <w:sz w:val="24"/>
                <w:szCs w:val="24"/>
              </w:rPr>
            </w:pPr>
            <w:r w:rsidRPr="00C77A92">
              <w:rPr>
                <w:rFonts w:ascii="Times New Roman" w:eastAsia="Calibri" w:hAnsi="Times New Roman"/>
                <w:color w:val="000000"/>
                <w:sz w:val="24"/>
                <w:szCs w:val="24"/>
              </w:rPr>
              <w:t>72541121</w:t>
            </w:r>
          </w:p>
        </w:tc>
      </w:tr>
      <w:tr w:rsidR="00B41E5D" w14:paraId="451C2309" w14:textId="77777777">
        <w:tc>
          <w:tcPr>
            <w:tcW w:w="2590" w:type="dxa"/>
          </w:tcPr>
          <w:p w14:paraId="1950D0D2" w14:textId="77777777" w:rsidR="00B41E5D" w:rsidRDefault="00B41E5D">
            <w:pPr>
              <w:pStyle w:val="Zkladntext"/>
              <w:spacing w:before="40" w:after="40"/>
              <w:rPr>
                <w:rFonts w:ascii="Times New Roman" w:hAnsi="Times New Roman"/>
                <w:sz w:val="24"/>
              </w:rPr>
            </w:pPr>
            <w:r>
              <w:rPr>
                <w:rFonts w:ascii="Times New Roman" w:hAnsi="Times New Roman"/>
                <w:sz w:val="24"/>
              </w:rPr>
              <w:t>DIČ:</w:t>
            </w:r>
          </w:p>
        </w:tc>
        <w:tc>
          <w:tcPr>
            <w:tcW w:w="6055" w:type="dxa"/>
          </w:tcPr>
          <w:p w14:paraId="4C67CC79" w14:textId="77777777" w:rsidR="00B41E5D" w:rsidRPr="00C77A92" w:rsidRDefault="00C77A92">
            <w:pPr>
              <w:pStyle w:val="Zkladntext"/>
              <w:spacing w:before="40" w:after="40"/>
              <w:rPr>
                <w:rFonts w:ascii="Times New Roman" w:eastAsia="Calibri" w:hAnsi="Times New Roman"/>
                <w:color w:val="000000"/>
                <w:sz w:val="24"/>
                <w:szCs w:val="24"/>
              </w:rPr>
            </w:pPr>
            <w:r w:rsidRPr="00C77A92">
              <w:rPr>
                <w:rFonts w:ascii="Times New Roman" w:eastAsia="Calibri" w:hAnsi="Times New Roman"/>
                <w:color w:val="000000"/>
                <w:sz w:val="24"/>
                <w:szCs w:val="24"/>
              </w:rPr>
              <w:t>CZ72541121</w:t>
            </w:r>
          </w:p>
        </w:tc>
      </w:tr>
      <w:tr w:rsidR="00B41E5D" w14:paraId="3E2C1100" w14:textId="77777777">
        <w:tc>
          <w:tcPr>
            <w:tcW w:w="2590" w:type="dxa"/>
          </w:tcPr>
          <w:p w14:paraId="6378EB61" w14:textId="77777777" w:rsidR="00B41E5D" w:rsidRDefault="00B41E5D">
            <w:pPr>
              <w:pStyle w:val="Zkladntext"/>
              <w:spacing w:before="40" w:after="40"/>
              <w:rPr>
                <w:rFonts w:ascii="Times New Roman" w:hAnsi="Times New Roman"/>
                <w:sz w:val="24"/>
              </w:rPr>
            </w:pPr>
            <w:r>
              <w:rPr>
                <w:rFonts w:ascii="Times New Roman" w:hAnsi="Times New Roman"/>
                <w:sz w:val="24"/>
              </w:rPr>
              <w:t>Bankovní spojení:</w:t>
            </w:r>
          </w:p>
        </w:tc>
        <w:tc>
          <w:tcPr>
            <w:tcW w:w="6055" w:type="dxa"/>
          </w:tcPr>
          <w:p w14:paraId="30EAE3A5" w14:textId="7353473B" w:rsidR="00B41E5D" w:rsidRDefault="00A25209">
            <w:pPr>
              <w:pStyle w:val="Zkladntext"/>
              <w:spacing w:before="40" w:after="40"/>
              <w:rPr>
                <w:rFonts w:ascii="Times New Roman" w:hAnsi="Times New Roman"/>
                <w:sz w:val="24"/>
              </w:rPr>
            </w:pPr>
            <w:r>
              <w:rPr>
                <w:rFonts w:ascii="Times New Roman" w:hAnsi="Times New Roman"/>
                <w:sz w:val="24"/>
              </w:rPr>
              <w:t>43-9403790247/0100</w:t>
            </w:r>
          </w:p>
        </w:tc>
      </w:tr>
      <w:tr w:rsidR="00B41E5D" w14:paraId="59248165" w14:textId="77777777">
        <w:tc>
          <w:tcPr>
            <w:tcW w:w="2590" w:type="dxa"/>
          </w:tcPr>
          <w:p w14:paraId="3B950198" w14:textId="77777777" w:rsidR="00B41E5D" w:rsidRDefault="00B41E5D">
            <w:pPr>
              <w:pStyle w:val="Zkladntext"/>
              <w:spacing w:before="40" w:after="40"/>
              <w:rPr>
                <w:rFonts w:ascii="Times New Roman" w:hAnsi="Times New Roman"/>
                <w:sz w:val="24"/>
              </w:rPr>
            </w:pPr>
          </w:p>
          <w:p w14:paraId="5E6B00D4" w14:textId="77777777" w:rsidR="00B41E5D" w:rsidRDefault="00B41E5D">
            <w:pPr>
              <w:pStyle w:val="Zkladntext"/>
              <w:spacing w:before="40" w:after="40"/>
              <w:rPr>
                <w:rFonts w:ascii="Times New Roman" w:hAnsi="Times New Roman"/>
                <w:sz w:val="24"/>
              </w:rPr>
            </w:pPr>
            <w:r>
              <w:rPr>
                <w:rFonts w:ascii="Times New Roman" w:hAnsi="Times New Roman"/>
                <w:sz w:val="24"/>
              </w:rPr>
              <w:t>dále jako „Objednatel“</w:t>
            </w:r>
          </w:p>
          <w:p w14:paraId="4A0BB256" w14:textId="77777777" w:rsidR="00B41E5D" w:rsidRDefault="00B41E5D">
            <w:pPr>
              <w:pStyle w:val="Zkladntext"/>
              <w:spacing w:before="40" w:after="40"/>
              <w:rPr>
                <w:rFonts w:ascii="Times New Roman" w:hAnsi="Times New Roman"/>
                <w:sz w:val="24"/>
              </w:rPr>
            </w:pPr>
          </w:p>
        </w:tc>
        <w:tc>
          <w:tcPr>
            <w:tcW w:w="6055" w:type="dxa"/>
          </w:tcPr>
          <w:p w14:paraId="3DC5679B" w14:textId="77777777" w:rsidR="00B41E5D" w:rsidRDefault="00B41E5D">
            <w:pPr>
              <w:pStyle w:val="Zkladntext"/>
              <w:spacing w:before="40" w:after="40"/>
              <w:rPr>
                <w:rFonts w:ascii="Times New Roman" w:hAnsi="Times New Roman"/>
                <w:sz w:val="24"/>
              </w:rPr>
            </w:pPr>
          </w:p>
        </w:tc>
      </w:tr>
      <w:tr w:rsidR="00B41E5D" w14:paraId="0E7CCD6E" w14:textId="77777777">
        <w:tc>
          <w:tcPr>
            <w:tcW w:w="2590" w:type="dxa"/>
          </w:tcPr>
          <w:p w14:paraId="6884E298" w14:textId="77777777" w:rsidR="00B41E5D" w:rsidRDefault="00B41E5D">
            <w:pPr>
              <w:pStyle w:val="Zkladntext"/>
              <w:spacing w:before="40" w:after="40"/>
              <w:rPr>
                <w:rFonts w:ascii="Times New Roman" w:hAnsi="Times New Roman"/>
                <w:b/>
                <w:sz w:val="24"/>
              </w:rPr>
            </w:pPr>
            <w:r>
              <w:rPr>
                <w:rFonts w:ascii="Times New Roman" w:hAnsi="Times New Roman"/>
                <w:sz w:val="24"/>
              </w:rPr>
              <w:t>1.2</w:t>
            </w:r>
            <w:r>
              <w:rPr>
                <w:rFonts w:ascii="Times New Roman" w:hAnsi="Times New Roman"/>
                <w:b/>
                <w:sz w:val="24"/>
              </w:rPr>
              <w:t xml:space="preserve"> Poskytovatel:</w:t>
            </w:r>
          </w:p>
        </w:tc>
        <w:tc>
          <w:tcPr>
            <w:tcW w:w="6055" w:type="dxa"/>
          </w:tcPr>
          <w:p w14:paraId="4CF5D86E" w14:textId="77777777" w:rsidR="00B41E5D" w:rsidRDefault="00C77A92">
            <w:pPr>
              <w:pStyle w:val="Zkladntext"/>
              <w:spacing w:before="40" w:after="40"/>
              <w:rPr>
                <w:rFonts w:ascii="Times New Roman" w:hAnsi="Times New Roman"/>
                <w:b/>
                <w:sz w:val="24"/>
              </w:rPr>
            </w:pPr>
            <w:r w:rsidRPr="00264E8C">
              <w:rPr>
                <w:rFonts w:ascii="Times New Roman" w:hAnsi="Times New Roman"/>
                <w:b/>
                <w:sz w:val="24"/>
              </w:rPr>
              <w:t>Revize Plus s.r.o.</w:t>
            </w:r>
          </w:p>
        </w:tc>
      </w:tr>
      <w:tr w:rsidR="00B41E5D" w14:paraId="4ADED797" w14:textId="77777777">
        <w:tc>
          <w:tcPr>
            <w:tcW w:w="2590" w:type="dxa"/>
          </w:tcPr>
          <w:p w14:paraId="64E1A3CA" w14:textId="77777777" w:rsidR="00B41E5D" w:rsidRDefault="00B41E5D">
            <w:pPr>
              <w:pStyle w:val="Zkladntext"/>
              <w:spacing w:before="40" w:after="40"/>
              <w:rPr>
                <w:rFonts w:ascii="Times New Roman" w:hAnsi="Times New Roman"/>
                <w:sz w:val="24"/>
              </w:rPr>
            </w:pPr>
          </w:p>
        </w:tc>
        <w:tc>
          <w:tcPr>
            <w:tcW w:w="6055" w:type="dxa"/>
          </w:tcPr>
          <w:p w14:paraId="3F556A61" w14:textId="77777777" w:rsidR="00B41E5D" w:rsidRDefault="00B41E5D">
            <w:pPr>
              <w:pStyle w:val="Zkladntext"/>
              <w:spacing w:before="40" w:after="40"/>
              <w:rPr>
                <w:rFonts w:ascii="Times New Roman" w:hAnsi="Times New Roman"/>
                <w:sz w:val="24"/>
              </w:rPr>
            </w:pPr>
            <w:r>
              <w:rPr>
                <w:rFonts w:ascii="Times New Roman" w:hAnsi="Times New Roman"/>
                <w:sz w:val="24"/>
              </w:rPr>
              <w:t xml:space="preserve">se sídlem </w:t>
            </w:r>
            <w:r w:rsidR="00C77A92" w:rsidRPr="00264E8C">
              <w:rPr>
                <w:rFonts w:ascii="Times New Roman" w:hAnsi="Times New Roman"/>
                <w:sz w:val="24"/>
              </w:rPr>
              <w:t>Novodvorská 1062/12, Lhotka, 142 00 Praha 4</w:t>
            </w:r>
          </w:p>
        </w:tc>
      </w:tr>
      <w:tr w:rsidR="00C77A92" w14:paraId="5D52F07E" w14:textId="77777777">
        <w:tc>
          <w:tcPr>
            <w:tcW w:w="2590" w:type="dxa"/>
          </w:tcPr>
          <w:p w14:paraId="62019937" w14:textId="77777777" w:rsidR="00C77A92" w:rsidRDefault="00C77A92" w:rsidP="00C77A92">
            <w:pPr>
              <w:pStyle w:val="Zkladntext"/>
              <w:spacing w:before="40" w:after="40"/>
              <w:rPr>
                <w:rFonts w:ascii="Times New Roman" w:hAnsi="Times New Roman"/>
                <w:sz w:val="24"/>
              </w:rPr>
            </w:pPr>
          </w:p>
        </w:tc>
        <w:tc>
          <w:tcPr>
            <w:tcW w:w="6055" w:type="dxa"/>
          </w:tcPr>
          <w:p w14:paraId="725FB941" w14:textId="77777777" w:rsidR="00C77A92" w:rsidRDefault="00C77A92" w:rsidP="00C77A92">
            <w:pPr>
              <w:pStyle w:val="Zkladntext"/>
              <w:spacing w:before="40" w:after="40"/>
              <w:rPr>
                <w:rFonts w:ascii="Times New Roman" w:hAnsi="Times New Roman"/>
                <w:sz w:val="24"/>
              </w:rPr>
            </w:pPr>
            <w:proofErr w:type="spellStart"/>
            <w:r w:rsidRPr="00264E8C">
              <w:rPr>
                <w:rFonts w:ascii="Times New Roman" w:hAnsi="Times New Roman"/>
                <w:sz w:val="24"/>
              </w:rPr>
              <w:t>Zaps</w:t>
            </w:r>
            <w:proofErr w:type="spellEnd"/>
            <w:r w:rsidRPr="00264E8C">
              <w:rPr>
                <w:rFonts w:ascii="Times New Roman" w:hAnsi="Times New Roman"/>
                <w:sz w:val="24"/>
              </w:rPr>
              <w:t xml:space="preserve">. a </w:t>
            </w:r>
            <w:r>
              <w:rPr>
                <w:rFonts w:ascii="Times New Roman" w:hAnsi="Times New Roman"/>
                <w:sz w:val="24"/>
              </w:rPr>
              <w:t>vedená u Městského soudu Praha</w:t>
            </w:r>
            <w:r w:rsidRPr="00264E8C">
              <w:rPr>
                <w:rFonts w:ascii="Times New Roman" w:hAnsi="Times New Roman"/>
                <w:sz w:val="24"/>
              </w:rPr>
              <w:t>,</w:t>
            </w:r>
            <w:r>
              <w:rPr>
                <w:rFonts w:ascii="Times New Roman" w:hAnsi="Times New Roman"/>
                <w:sz w:val="24"/>
              </w:rPr>
              <w:t xml:space="preserve"> </w:t>
            </w:r>
            <w:r w:rsidRPr="00264E8C">
              <w:rPr>
                <w:rFonts w:ascii="Times New Roman" w:hAnsi="Times New Roman"/>
                <w:sz w:val="24"/>
              </w:rPr>
              <w:t>Vložka C 238981</w:t>
            </w:r>
          </w:p>
        </w:tc>
      </w:tr>
      <w:tr w:rsidR="00C77A92" w14:paraId="7E848B65" w14:textId="77777777">
        <w:tc>
          <w:tcPr>
            <w:tcW w:w="2590" w:type="dxa"/>
          </w:tcPr>
          <w:p w14:paraId="51E0F19B"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jejíž jménem jedná:</w:t>
            </w:r>
          </w:p>
        </w:tc>
        <w:tc>
          <w:tcPr>
            <w:tcW w:w="6055" w:type="dxa"/>
          </w:tcPr>
          <w:p w14:paraId="3DA1AD5D"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 xml:space="preserve">Mgr. Josef </w:t>
            </w:r>
            <w:proofErr w:type="spellStart"/>
            <w:r>
              <w:rPr>
                <w:rFonts w:ascii="Times New Roman" w:hAnsi="Times New Roman"/>
                <w:sz w:val="24"/>
              </w:rPr>
              <w:t>Koukolíček</w:t>
            </w:r>
            <w:proofErr w:type="spellEnd"/>
          </w:p>
        </w:tc>
      </w:tr>
      <w:tr w:rsidR="00C77A92" w14:paraId="794849DD" w14:textId="77777777">
        <w:tc>
          <w:tcPr>
            <w:tcW w:w="2590" w:type="dxa"/>
          </w:tcPr>
          <w:p w14:paraId="3DE48DE3"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IČ:</w:t>
            </w:r>
          </w:p>
        </w:tc>
        <w:tc>
          <w:tcPr>
            <w:tcW w:w="6055" w:type="dxa"/>
          </w:tcPr>
          <w:p w14:paraId="04242266" w14:textId="77777777" w:rsidR="00C77A92" w:rsidRDefault="00C77A92" w:rsidP="00C77A92">
            <w:pPr>
              <w:pStyle w:val="Zkladntext"/>
              <w:spacing w:before="40" w:after="40"/>
              <w:rPr>
                <w:rFonts w:ascii="Times New Roman" w:hAnsi="Times New Roman"/>
                <w:sz w:val="24"/>
              </w:rPr>
            </w:pPr>
            <w:r w:rsidRPr="00264E8C">
              <w:rPr>
                <w:rFonts w:ascii="Times New Roman" w:hAnsi="Times New Roman"/>
                <w:sz w:val="24"/>
              </w:rPr>
              <w:t>038</w:t>
            </w:r>
            <w:r>
              <w:rPr>
                <w:rFonts w:ascii="Times New Roman" w:hAnsi="Times New Roman"/>
                <w:sz w:val="24"/>
              </w:rPr>
              <w:t xml:space="preserve"> </w:t>
            </w:r>
            <w:r w:rsidRPr="00264E8C">
              <w:rPr>
                <w:rFonts w:ascii="Times New Roman" w:hAnsi="Times New Roman"/>
                <w:sz w:val="24"/>
              </w:rPr>
              <w:t>66</w:t>
            </w:r>
            <w:r>
              <w:rPr>
                <w:rFonts w:ascii="Times New Roman" w:hAnsi="Times New Roman"/>
                <w:sz w:val="24"/>
              </w:rPr>
              <w:t xml:space="preserve"> </w:t>
            </w:r>
            <w:r w:rsidRPr="00264E8C">
              <w:rPr>
                <w:rFonts w:ascii="Times New Roman" w:hAnsi="Times New Roman"/>
                <w:sz w:val="24"/>
              </w:rPr>
              <w:t>173</w:t>
            </w:r>
          </w:p>
        </w:tc>
      </w:tr>
      <w:tr w:rsidR="00C77A92" w14:paraId="3CEB19DC" w14:textId="77777777">
        <w:tc>
          <w:tcPr>
            <w:tcW w:w="2590" w:type="dxa"/>
          </w:tcPr>
          <w:p w14:paraId="6546A6EF"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DIČ:</w:t>
            </w:r>
          </w:p>
        </w:tc>
        <w:tc>
          <w:tcPr>
            <w:tcW w:w="6055" w:type="dxa"/>
          </w:tcPr>
          <w:p w14:paraId="627EFE35"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CZ</w:t>
            </w:r>
            <w:r w:rsidRPr="00264E8C">
              <w:rPr>
                <w:rFonts w:ascii="Times New Roman" w:hAnsi="Times New Roman"/>
                <w:sz w:val="24"/>
              </w:rPr>
              <w:t>03866173</w:t>
            </w:r>
          </w:p>
        </w:tc>
      </w:tr>
      <w:tr w:rsidR="00C77A92" w14:paraId="64C7F8CA" w14:textId="77777777">
        <w:tc>
          <w:tcPr>
            <w:tcW w:w="2590" w:type="dxa"/>
          </w:tcPr>
          <w:p w14:paraId="224BE843"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Bankovní spojení:</w:t>
            </w:r>
          </w:p>
        </w:tc>
        <w:tc>
          <w:tcPr>
            <w:tcW w:w="6055" w:type="dxa"/>
          </w:tcPr>
          <w:p w14:paraId="551A15ED"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KB, a.s.</w:t>
            </w:r>
          </w:p>
        </w:tc>
      </w:tr>
      <w:tr w:rsidR="00C77A92" w14:paraId="32FEC366" w14:textId="77777777">
        <w:tc>
          <w:tcPr>
            <w:tcW w:w="2590" w:type="dxa"/>
          </w:tcPr>
          <w:p w14:paraId="66A05976" w14:textId="77777777" w:rsidR="00C77A92" w:rsidRDefault="00C77A92" w:rsidP="00C77A92">
            <w:pPr>
              <w:pStyle w:val="Zkladntext"/>
              <w:spacing w:before="40" w:after="40"/>
              <w:rPr>
                <w:rFonts w:ascii="Times New Roman" w:hAnsi="Times New Roman"/>
                <w:sz w:val="24"/>
              </w:rPr>
            </w:pPr>
          </w:p>
          <w:p w14:paraId="3094FC47"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dále jako „Poskytovatel“</w:t>
            </w:r>
          </w:p>
          <w:p w14:paraId="5E9F05A9" w14:textId="77777777" w:rsidR="00C77A92" w:rsidRDefault="00C77A92" w:rsidP="00C77A92">
            <w:pPr>
              <w:pStyle w:val="Zkladntext"/>
              <w:spacing w:before="40" w:after="40"/>
              <w:rPr>
                <w:rFonts w:ascii="Times New Roman" w:hAnsi="Times New Roman"/>
                <w:sz w:val="24"/>
              </w:rPr>
            </w:pPr>
          </w:p>
        </w:tc>
        <w:tc>
          <w:tcPr>
            <w:tcW w:w="6055" w:type="dxa"/>
          </w:tcPr>
          <w:p w14:paraId="15A90461"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2051511379/0800</w:t>
            </w:r>
          </w:p>
          <w:p w14:paraId="1019CADE" w14:textId="77777777" w:rsidR="00C77A92" w:rsidRDefault="00C77A92" w:rsidP="00C77A92">
            <w:pPr>
              <w:pStyle w:val="Zkladntext"/>
              <w:spacing w:before="40" w:after="40"/>
              <w:rPr>
                <w:rFonts w:ascii="Times New Roman" w:hAnsi="Times New Roman"/>
                <w:sz w:val="24"/>
              </w:rPr>
            </w:pPr>
          </w:p>
          <w:p w14:paraId="48886104" w14:textId="77777777" w:rsidR="00C77A92" w:rsidRDefault="00C77A92" w:rsidP="00C77A92">
            <w:pPr>
              <w:pStyle w:val="Zkladntext"/>
              <w:spacing w:before="40" w:after="40"/>
              <w:rPr>
                <w:rFonts w:ascii="Times New Roman" w:hAnsi="Times New Roman"/>
                <w:sz w:val="24"/>
              </w:rPr>
            </w:pPr>
          </w:p>
        </w:tc>
      </w:tr>
      <w:tr w:rsidR="00C77A92" w14:paraId="0C46F007" w14:textId="77777777">
        <w:tc>
          <w:tcPr>
            <w:tcW w:w="2590" w:type="dxa"/>
          </w:tcPr>
          <w:p w14:paraId="729AFDF0"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společně též rovněž jako</w:t>
            </w:r>
          </w:p>
          <w:p w14:paraId="3F0CD0E1" w14:textId="77777777" w:rsidR="00C77A92" w:rsidRDefault="00C77A92" w:rsidP="00C77A92">
            <w:pPr>
              <w:pStyle w:val="Zkladntext"/>
              <w:spacing w:before="40" w:after="40"/>
              <w:rPr>
                <w:rFonts w:ascii="Times New Roman" w:hAnsi="Times New Roman"/>
                <w:sz w:val="24"/>
              </w:rPr>
            </w:pPr>
            <w:r>
              <w:rPr>
                <w:rFonts w:ascii="Times New Roman" w:hAnsi="Times New Roman"/>
                <w:sz w:val="24"/>
              </w:rPr>
              <w:t>„smluvní strany“</w:t>
            </w:r>
          </w:p>
        </w:tc>
        <w:tc>
          <w:tcPr>
            <w:tcW w:w="6055" w:type="dxa"/>
          </w:tcPr>
          <w:p w14:paraId="69B628C5" w14:textId="77777777" w:rsidR="00C77A92" w:rsidRDefault="00C77A92" w:rsidP="00C77A92">
            <w:pPr>
              <w:pStyle w:val="Zkladntext"/>
              <w:spacing w:before="40" w:after="40"/>
              <w:rPr>
                <w:rFonts w:ascii="Times New Roman" w:hAnsi="Times New Roman"/>
                <w:sz w:val="24"/>
              </w:rPr>
            </w:pPr>
          </w:p>
        </w:tc>
      </w:tr>
    </w:tbl>
    <w:p w14:paraId="1872E395" w14:textId="77777777" w:rsidR="00712B0D" w:rsidRDefault="00712B0D">
      <w:pPr>
        <w:pStyle w:val="Nzev"/>
        <w:rPr>
          <w:rFonts w:ascii="Times New Roman" w:hAnsi="Times New Roman"/>
          <w:sz w:val="24"/>
        </w:rPr>
      </w:pPr>
    </w:p>
    <w:p w14:paraId="0A9196F6" w14:textId="77777777" w:rsidR="00712B0D" w:rsidRDefault="00712B0D">
      <w:pPr>
        <w:pStyle w:val="Nzev"/>
        <w:ind w:left="0"/>
        <w:rPr>
          <w:rFonts w:ascii="Times New Roman" w:hAnsi="Times New Roman"/>
          <w:sz w:val="24"/>
        </w:rPr>
      </w:pPr>
    </w:p>
    <w:p w14:paraId="0E5907F4" w14:textId="77777777" w:rsidR="00712B0D" w:rsidRDefault="00712B0D">
      <w:pPr>
        <w:ind w:left="-426"/>
        <w:rPr>
          <w:lang w:val="cs-CZ"/>
        </w:rPr>
      </w:pPr>
    </w:p>
    <w:p w14:paraId="0892D20B" w14:textId="77777777" w:rsidR="00C77A92" w:rsidRPr="00F80D6B" w:rsidRDefault="00C77A92" w:rsidP="00C77A92">
      <w:pPr>
        <w:widowControl w:val="0"/>
        <w:jc w:val="both"/>
      </w:pPr>
      <w:r w:rsidRPr="00F80D6B">
        <w:t xml:space="preserve">v </w:t>
      </w:r>
      <w:proofErr w:type="spellStart"/>
      <w:r w:rsidRPr="00F80D6B">
        <w:t>souladu</w:t>
      </w:r>
      <w:proofErr w:type="spellEnd"/>
      <w:r w:rsidRPr="00F80D6B">
        <w:t xml:space="preserve"> s </w:t>
      </w:r>
      <w:proofErr w:type="spellStart"/>
      <w:r w:rsidRPr="00F80D6B">
        <w:t>ustanovením</w:t>
      </w:r>
      <w:proofErr w:type="spellEnd"/>
      <w:r w:rsidRPr="00F80D6B">
        <w:t xml:space="preserve"> § 2586 a </w:t>
      </w:r>
      <w:proofErr w:type="spellStart"/>
      <w:r w:rsidRPr="00F80D6B">
        <w:t>násl</w:t>
      </w:r>
      <w:proofErr w:type="spellEnd"/>
      <w:r w:rsidRPr="00F80D6B">
        <w:t xml:space="preserve">. </w:t>
      </w:r>
      <w:proofErr w:type="spellStart"/>
      <w:r w:rsidRPr="00F80D6B">
        <w:t>zákona</w:t>
      </w:r>
      <w:proofErr w:type="spellEnd"/>
      <w:r w:rsidRPr="00F80D6B">
        <w:t xml:space="preserve"> č. 89/2012 Sb., </w:t>
      </w:r>
      <w:proofErr w:type="spellStart"/>
      <w:r w:rsidRPr="00F80D6B">
        <w:t>občanský</w:t>
      </w:r>
      <w:proofErr w:type="spellEnd"/>
      <w:r w:rsidRPr="00F80D6B">
        <w:t xml:space="preserve"> </w:t>
      </w:r>
      <w:proofErr w:type="spellStart"/>
      <w:r w:rsidRPr="00F80D6B">
        <w:t>zákoník</w:t>
      </w:r>
      <w:proofErr w:type="spellEnd"/>
      <w:r w:rsidRPr="00F80D6B">
        <w:t xml:space="preserve"> (</w:t>
      </w:r>
      <w:proofErr w:type="spellStart"/>
      <w:r w:rsidRPr="00F80D6B">
        <w:t>dále</w:t>
      </w:r>
      <w:proofErr w:type="spellEnd"/>
      <w:r w:rsidRPr="00F80D6B">
        <w:t xml:space="preserve"> </w:t>
      </w:r>
      <w:proofErr w:type="spellStart"/>
      <w:r w:rsidRPr="00F80D6B">
        <w:t>jen</w:t>
      </w:r>
      <w:proofErr w:type="spellEnd"/>
      <w:r w:rsidRPr="00F80D6B">
        <w:t xml:space="preserve"> „</w:t>
      </w:r>
      <w:proofErr w:type="spellStart"/>
      <w:r w:rsidRPr="00F80D6B">
        <w:t>občanský</w:t>
      </w:r>
      <w:proofErr w:type="spellEnd"/>
      <w:r w:rsidRPr="00F80D6B">
        <w:t xml:space="preserve"> </w:t>
      </w:r>
      <w:proofErr w:type="spellStart"/>
      <w:proofErr w:type="gramStart"/>
      <w:r w:rsidRPr="00F80D6B">
        <w:t>zákoník</w:t>
      </w:r>
      <w:proofErr w:type="spellEnd"/>
      <w:r w:rsidRPr="00F80D6B">
        <w:t>“</w:t>
      </w:r>
      <w:proofErr w:type="gramEnd"/>
      <w:r w:rsidRPr="00F80D6B">
        <w:t>),</w:t>
      </w:r>
      <w:r w:rsidRPr="00F80D6B">
        <w:rPr>
          <w:sz w:val="36"/>
          <w:szCs w:val="36"/>
        </w:rPr>
        <w:t xml:space="preserve"> </w:t>
      </w:r>
      <w:r w:rsidRPr="00F80D6B">
        <w:t>v </w:t>
      </w:r>
      <w:proofErr w:type="spellStart"/>
      <w:r w:rsidRPr="00F80D6B">
        <w:t>účinném</w:t>
      </w:r>
      <w:proofErr w:type="spellEnd"/>
      <w:r w:rsidRPr="00F80D6B">
        <w:t xml:space="preserve"> </w:t>
      </w:r>
      <w:proofErr w:type="spellStart"/>
      <w:r w:rsidRPr="00F80D6B">
        <w:t>znění</w:t>
      </w:r>
      <w:proofErr w:type="spellEnd"/>
      <w:r w:rsidRPr="00F80D6B">
        <w:t xml:space="preserve"> </w:t>
      </w:r>
      <w:proofErr w:type="spellStart"/>
      <w:r w:rsidRPr="00F80D6B">
        <w:t>uzavřeli</w:t>
      </w:r>
      <w:proofErr w:type="spellEnd"/>
    </w:p>
    <w:p w14:paraId="03909E88" w14:textId="77777777" w:rsidR="00712B0D" w:rsidRDefault="00712B0D">
      <w:pPr>
        <w:ind w:left="-426"/>
        <w:rPr>
          <w:lang w:val="cs-CZ"/>
        </w:rPr>
      </w:pPr>
    </w:p>
    <w:p w14:paraId="5E1E732A" w14:textId="77777777" w:rsidR="00C77A92" w:rsidRDefault="00C77A92">
      <w:pPr>
        <w:ind w:left="-426"/>
        <w:rPr>
          <w:lang w:val="cs-CZ"/>
        </w:rPr>
      </w:pPr>
    </w:p>
    <w:p w14:paraId="5134EF18" w14:textId="77777777" w:rsidR="00C77A92" w:rsidRDefault="00C77A92" w:rsidP="00C77A92">
      <w:pPr>
        <w:pStyle w:val="Nzev"/>
        <w:rPr>
          <w:rFonts w:ascii="Times New Roman" w:hAnsi="Times New Roman"/>
          <w:sz w:val="24"/>
        </w:rPr>
      </w:pPr>
      <w:r>
        <w:rPr>
          <w:rFonts w:ascii="Times New Roman" w:hAnsi="Times New Roman"/>
          <w:sz w:val="24"/>
        </w:rPr>
        <w:t>Smlouva o poskytování servisních služeb a o provádění pravidelných kontrol</w:t>
      </w:r>
      <w:r w:rsidR="00F7793A">
        <w:rPr>
          <w:rFonts w:ascii="Times New Roman" w:hAnsi="Times New Roman"/>
          <w:sz w:val="24"/>
        </w:rPr>
        <w:t xml:space="preserve"> </w:t>
      </w:r>
      <w:r>
        <w:rPr>
          <w:rFonts w:ascii="Times New Roman" w:hAnsi="Times New Roman"/>
          <w:sz w:val="24"/>
        </w:rPr>
        <w:t xml:space="preserve">provozuschopnosti ve vztahu k zařízení elektrické požární signalizace (EPS) </w:t>
      </w:r>
    </w:p>
    <w:p w14:paraId="76C54794" w14:textId="77777777" w:rsidR="00C77A92" w:rsidRDefault="00C77A92" w:rsidP="00C77A92">
      <w:pPr>
        <w:pStyle w:val="Nzev"/>
        <w:rPr>
          <w:rFonts w:ascii="Times New Roman" w:hAnsi="Times New Roman"/>
          <w:sz w:val="24"/>
        </w:rPr>
      </w:pPr>
      <w:r>
        <w:rPr>
          <w:rFonts w:ascii="Times New Roman" w:hAnsi="Times New Roman"/>
          <w:sz w:val="24"/>
        </w:rPr>
        <w:t xml:space="preserve">a o poskytování servisních služeb a zkoušek činnosti při provozu a o provádění periodických ročních kontrol ve vztahu k zařízení evakuačního rozhlasu (EVAC) objektu </w:t>
      </w:r>
      <w:r w:rsidRPr="00264E8C">
        <w:rPr>
          <w:rFonts w:ascii="Times New Roman" w:hAnsi="Times New Roman"/>
          <w:sz w:val="24"/>
        </w:rPr>
        <w:t>Domov Seniorů TGM, Pod studánkou 1884, 266 01 Beroun</w:t>
      </w:r>
      <w:r>
        <w:rPr>
          <w:rFonts w:ascii="Times New Roman" w:hAnsi="Times New Roman"/>
          <w:sz w:val="24"/>
        </w:rPr>
        <w:t xml:space="preserve">  </w:t>
      </w:r>
    </w:p>
    <w:p w14:paraId="0957ED22" w14:textId="77777777" w:rsidR="00C77A92" w:rsidRDefault="00C77A92">
      <w:pPr>
        <w:ind w:left="-426"/>
        <w:rPr>
          <w:lang w:val="cs-CZ"/>
        </w:rPr>
      </w:pPr>
    </w:p>
    <w:p w14:paraId="0D30E847" w14:textId="77777777" w:rsidR="00712B0D" w:rsidRDefault="00712B0D">
      <w:pPr>
        <w:ind w:left="-426"/>
        <w:rPr>
          <w:lang w:val="cs-CZ"/>
        </w:rPr>
      </w:pPr>
    </w:p>
    <w:p w14:paraId="284BA4BE" w14:textId="77777777" w:rsidR="00712B0D" w:rsidRDefault="00712B0D">
      <w:pPr>
        <w:ind w:left="-426"/>
        <w:rPr>
          <w:lang w:val="cs-CZ"/>
        </w:rPr>
      </w:pPr>
    </w:p>
    <w:p w14:paraId="78FBC24B" w14:textId="77777777" w:rsidR="00712B0D" w:rsidRDefault="00712B0D">
      <w:pPr>
        <w:ind w:left="-426"/>
        <w:rPr>
          <w:lang w:val="cs-CZ"/>
        </w:rPr>
      </w:pPr>
    </w:p>
    <w:p w14:paraId="6D59BD11" w14:textId="77777777" w:rsidR="00712B0D" w:rsidRDefault="00712B0D">
      <w:pPr>
        <w:ind w:left="-426"/>
        <w:rPr>
          <w:lang w:val="cs-CZ"/>
        </w:rPr>
      </w:pPr>
    </w:p>
    <w:p w14:paraId="26B71EE7" w14:textId="77777777" w:rsidR="003C49BF" w:rsidRDefault="003C49BF">
      <w:pPr>
        <w:ind w:left="-426"/>
        <w:rPr>
          <w:lang w:val="cs-CZ"/>
        </w:rPr>
      </w:pPr>
    </w:p>
    <w:p w14:paraId="5A2942C8" w14:textId="77777777" w:rsidR="003C49BF" w:rsidRDefault="003C49BF">
      <w:pPr>
        <w:ind w:left="-426"/>
        <w:rPr>
          <w:lang w:val="cs-CZ"/>
        </w:rPr>
      </w:pPr>
    </w:p>
    <w:p w14:paraId="7BF3DBB4" w14:textId="77777777" w:rsidR="003C49BF" w:rsidRDefault="003C49BF">
      <w:pPr>
        <w:ind w:left="-426"/>
        <w:rPr>
          <w:lang w:val="cs-CZ"/>
        </w:rPr>
      </w:pPr>
    </w:p>
    <w:p w14:paraId="55407B8E" w14:textId="77777777" w:rsidR="00712B0D" w:rsidRDefault="00712B0D">
      <w:pPr>
        <w:ind w:left="-426"/>
        <w:rPr>
          <w:lang w:val="cs-CZ"/>
        </w:rPr>
      </w:pPr>
    </w:p>
    <w:p w14:paraId="25D0D778" w14:textId="77777777" w:rsidR="00712B0D" w:rsidRDefault="00712B0D">
      <w:pPr>
        <w:ind w:left="-426"/>
        <w:rPr>
          <w:b/>
          <w:lang w:val="cs-CZ"/>
        </w:rPr>
      </w:pPr>
    </w:p>
    <w:p w14:paraId="57E6EB1D" w14:textId="77777777" w:rsidR="00712B0D" w:rsidRDefault="00712B0D">
      <w:pPr>
        <w:ind w:left="-426"/>
        <w:jc w:val="center"/>
        <w:rPr>
          <w:b/>
          <w:lang w:val="cs-CZ"/>
        </w:rPr>
      </w:pPr>
      <w:r>
        <w:rPr>
          <w:b/>
          <w:lang w:val="cs-CZ"/>
        </w:rPr>
        <w:t>Článek II.</w:t>
      </w:r>
    </w:p>
    <w:p w14:paraId="50D68D2D" w14:textId="77777777" w:rsidR="00712B0D" w:rsidRDefault="00712B0D">
      <w:pPr>
        <w:ind w:left="-426"/>
        <w:jc w:val="center"/>
        <w:rPr>
          <w:b/>
          <w:lang w:val="cs-CZ"/>
        </w:rPr>
      </w:pPr>
      <w:r>
        <w:rPr>
          <w:b/>
          <w:lang w:val="cs-CZ"/>
        </w:rPr>
        <w:t>Předmět smlouvy</w:t>
      </w:r>
    </w:p>
    <w:p w14:paraId="51F2E8CA" w14:textId="77777777" w:rsidR="00712B0D" w:rsidRDefault="00712B0D">
      <w:pPr>
        <w:ind w:left="-426"/>
        <w:rPr>
          <w:lang w:val="cs-CZ"/>
        </w:rPr>
      </w:pPr>
    </w:p>
    <w:p w14:paraId="6ED9675F" w14:textId="77777777" w:rsidR="00712B0D" w:rsidRDefault="00712B0D">
      <w:pPr>
        <w:pStyle w:val="Zkladntextodsazen"/>
        <w:tabs>
          <w:tab w:val="left" w:pos="720"/>
        </w:tabs>
        <w:ind w:left="720" w:hanging="720"/>
        <w:jc w:val="both"/>
        <w:rPr>
          <w:rFonts w:ascii="Times New Roman" w:hAnsi="Times New Roman"/>
          <w:sz w:val="24"/>
        </w:rPr>
      </w:pPr>
      <w:r>
        <w:rPr>
          <w:rFonts w:ascii="Times New Roman" w:hAnsi="Times New Roman"/>
          <w:sz w:val="24"/>
        </w:rPr>
        <w:t>2.1</w:t>
      </w:r>
      <w:r>
        <w:rPr>
          <w:rFonts w:ascii="Times New Roman" w:hAnsi="Times New Roman"/>
          <w:sz w:val="24"/>
        </w:rPr>
        <w:tab/>
        <w:t>Předmětem této smlouvy je úprava práv a povinností Objednatele a Poskytovatele v souvislosti s plněním Poskytovatele pro Objednatele dle této smlouvy, kterým je/jsou :</w:t>
      </w:r>
    </w:p>
    <w:p w14:paraId="255F871F" w14:textId="77777777" w:rsidR="00712B0D" w:rsidRDefault="00712B0D">
      <w:pPr>
        <w:pStyle w:val="Zkladntextodsazen"/>
        <w:tabs>
          <w:tab w:val="left" w:pos="720"/>
        </w:tabs>
        <w:ind w:left="720" w:hanging="720"/>
        <w:jc w:val="both"/>
        <w:rPr>
          <w:rFonts w:ascii="Times New Roman" w:hAnsi="Times New Roman"/>
          <w:sz w:val="24"/>
        </w:rPr>
      </w:pPr>
    </w:p>
    <w:p w14:paraId="5CCF8168" w14:textId="77777777" w:rsidR="00F80D6B" w:rsidRDefault="00F80D6B" w:rsidP="00F80D6B">
      <w:pPr>
        <w:spacing w:after="120"/>
        <w:ind w:left="1440" w:hanging="720"/>
        <w:jc w:val="both"/>
        <w:rPr>
          <w:color w:val="000000"/>
          <w:lang w:val="cs-CZ"/>
        </w:rPr>
      </w:pPr>
      <w:r>
        <w:rPr>
          <w:lang w:val="cs-CZ"/>
        </w:rPr>
        <w:t xml:space="preserve"> 2.1.1</w:t>
      </w:r>
      <w:r>
        <w:rPr>
          <w:lang w:val="cs-CZ"/>
        </w:rPr>
        <w:tab/>
        <w:t xml:space="preserve">kontrola provozuschopnosti EPS s vystavením dokladu o kontrole dle ČSN 34 2710 a vyhlášky Ministerstva vnitra číslo 246/2001Sb. </w:t>
      </w:r>
      <w:r w:rsidRPr="006D1F1D">
        <w:rPr>
          <w:lang w:val="cs-CZ"/>
        </w:rPr>
        <w:t xml:space="preserve">§7, odst. 4, která je prováděna jedenkrát ročně ve vzájemně dohodnutém termínu mezi Objednatelem a Poskytovatelem – </w:t>
      </w:r>
      <w:r w:rsidRPr="006D1F1D">
        <w:rPr>
          <w:color w:val="000000"/>
          <w:lang w:val="cs-CZ"/>
        </w:rPr>
        <w:t>provádí se fyzickou kontrolou všech instalovaných zařízení a hlásičů zkušebním plynem</w:t>
      </w:r>
      <w:r>
        <w:rPr>
          <w:color w:val="000000"/>
          <w:lang w:val="cs-CZ"/>
        </w:rPr>
        <w:t xml:space="preserve"> </w:t>
      </w:r>
    </w:p>
    <w:p w14:paraId="1FA4681F" w14:textId="77777777" w:rsidR="00F80D6B" w:rsidRPr="006D1F1D" w:rsidRDefault="00F80D6B" w:rsidP="00F80D6B">
      <w:pPr>
        <w:spacing w:after="120"/>
        <w:ind w:left="1440"/>
        <w:jc w:val="both"/>
        <w:rPr>
          <w:b/>
          <w:lang w:val="cs-CZ"/>
        </w:rPr>
      </w:pPr>
      <w:r>
        <w:rPr>
          <w:color w:val="000000"/>
          <w:lang w:val="cs-CZ"/>
        </w:rPr>
        <w:t xml:space="preserve">a </w:t>
      </w:r>
    </w:p>
    <w:p w14:paraId="013B31FA" w14:textId="77777777" w:rsidR="00712B0D" w:rsidRPr="00694586" w:rsidRDefault="00712B0D" w:rsidP="00F80D6B">
      <w:pPr>
        <w:ind w:left="1440"/>
        <w:jc w:val="both"/>
        <w:rPr>
          <w:lang w:val="cs-CZ"/>
        </w:rPr>
      </w:pPr>
      <w:r>
        <w:rPr>
          <w:lang w:val="cs-CZ"/>
        </w:rPr>
        <w:t xml:space="preserve">roční periodická </w:t>
      </w:r>
      <w:r w:rsidR="00683448">
        <w:rPr>
          <w:lang w:val="cs-CZ"/>
        </w:rPr>
        <w:t>kontrola</w:t>
      </w:r>
      <w:r>
        <w:rPr>
          <w:lang w:val="cs-CZ"/>
        </w:rPr>
        <w:t xml:space="preserve"> </w:t>
      </w:r>
      <w:r w:rsidR="00683448">
        <w:rPr>
          <w:lang w:val="cs-CZ"/>
        </w:rPr>
        <w:t>EVAC s vystavením dokladu o kontrole dle ČSN 60849 a vyhlášky Ministerstva vnitra číslo 246/2001Sb.</w:t>
      </w:r>
      <w:r w:rsidR="00683448" w:rsidRPr="006D1F1D">
        <w:rPr>
          <w:lang w:val="cs-CZ"/>
        </w:rPr>
        <w:t xml:space="preserve">, která je prováděna </w:t>
      </w:r>
      <w:r w:rsidR="00683448" w:rsidRPr="00694586">
        <w:rPr>
          <w:lang w:val="cs-CZ"/>
        </w:rPr>
        <w:t>jedenkrát ročně ve vzájemně dohodnutém termínu mezi Objednatelem a Poskytovatelem</w:t>
      </w:r>
      <w:r w:rsidRPr="00694586">
        <w:rPr>
          <w:color w:val="000000"/>
          <w:lang w:val="cs-CZ"/>
        </w:rPr>
        <w:t xml:space="preserve"> fyzickou kontrolou všech instalovaných zařízení</w:t>
      </w:r>
      <w:r w:rsidRPr="00694586">
        <w:rPr>
          <w:lang w:val="cs-CZ"/>
        </w:rPr>
        <w:t>;</w:t>
      </w:r>
    </w:p>
    <w:p w14:paraId="56F8E696" w14:textId="77777777" w:rsidR="00F80D6B" w:rsidRPr="00694586" w:rsidRDefault="00F80D6B" w:rsidP="00F80D6B">
      <w:pPr>
        <w:ind w:left="1440"/>
        <w:jc w:val="both"/>
        <w:rPr>
          <w:color w:val="000000"/>
          <w:lang w:val="cs-CZ"/>
        </w:rPr>
      </w:pPr>
    </w:p>
    <w:p w14:paraId="25B2ED20" w14:textId="77777777" w:rsidR="00F80D6B" w:rsidRPr="00694586" w:rsidRDefault="00F80D6B" w:rsidP="00F80D6B">
      <w:pPr>
        <w:numPr>
          <w:ilvl w:val="2"/>
          <w:numId w:val="37"/>
        </w:numPr>
        <w:jc w:val="both"/>
        <w:rPr>
          <w:color w:val="000000"/>
          <w:lang w:val="cs-CZ"/>
        </w:rPr>
      </w:pPr>
      <w:r w:rsidRPr="00694586">
        <w:rPr>
          <w:lang w:val="cs-CZ"/>
        </w:rPr>
        <w:t>půlroční zkouška činnosti EPS při provozu</w:t>
      </w:r>
      <w:r w:rsidRPr="00694586">
        <w:rPr>
          <w:b/>
          <w:lang w:val="cs-CZ"/>
        </w:rPr>
        <w:t xml:space="preserve"> </w:t>
      </w:r>
      <w:r w:rsidRPr="00694586">
        <w:rPr>
          <w:lang w:val="cs-CZ"/>
        </w:rPr>
        <w:t xml:space="preserve">dle ČSN 34 2710 a vyhlášky Ministerstva vnitra číslo 246/2001Sb. §8, odst. 1, písmeno b), která je prováděna v mezidobí ročních kontrol provozuschopnosti 1 x za pololetí ve vzájemně dohodnutém termínu mezi Objednatelem a </w:t>
      </w:r>
      <w:proofErr w:type="gramStart"/>
      <w:r w:rsidRPr="00694586">
        <w:rPr>
          <w:lang w:val="cs-CZ"/>
        </w:rPr>
        <w:t>Poskytovatelem - provádí</w:t>
      </w:r>
      <w:proofErr w:type="gramEnd"/>
      <w:r w:rsidRPr="00694586">
        <w:rPr>
          <w:lang w:val="cs-CZ"/>
        </w:rPr>
        <w:t xml:space="preserve"> se fyzickou kontrolou instalovaných zařízení vyjma zdrojů, automatické hlásiče se kontrolují softwarově.  Shoduje-li se termín zkoušky činnosti EPS při provozu s termínem pravidelné jednoroční kontroly provozuschopnosti, pak tato kontrola provedení zkoušky činnosti nahrazuje. Stejně tak jsou nahrazovány měsíční zkoušky činnosti EPS při provozu půlroční zkouškou činnosti a roční kontrolou provozuschopnosti EPS</w:t>
      </w:r>
    </w:p>
    <w:p w14:paraId="5C3FA164" w14:textId="77777777" w:rsidR="00F80D6B" w:rsidRPr="00694586" w:rsidRDefault="00F80D6B" w:rsidP="00F80D6B">
      <w:pPr>
        <w:ind w:left="1440"/>
        <w:jc w:val="both"/>
        <w:rPr>
          <w:color w:val="000000"/>
          <w:lang w:val="cs-CZ"/>
        </w:rPr>
      </w:pPr>
    </w:p>
    <w:p w14:paraId="101F5F16" w14:textId="77777777" w:rsidR="00F80D6B" w:rsidRPr="00694586" w:rsidRDefault="00F80D6B" w:rsidP="00F80D6B">
      <w:pPr>
        <w:ind w:left="1440"/>
        <w:jc w:val="both"/>
        <w:rPr>
          <w:color w:val="000000"/>
          <w:lang w:val="cs-CZ"/>
        </w:rPr>
      </w:pPr>
      <w:r w:rsidRPr="00694586">
        <w:rPr>
          <w:color w:val="000000"/>
          <w:lang w:val="cs-CZ"/>
        </w:rPr>
        <w:t>a</w:t>
      </w:r>
    </w:p>
    <w:p w14:paraId="1E8F75BC" w14:textId="77777777" w:rsidR="00F80D6B" w:rsidRPr="00694586" w:rsidRDefault="00F80D6B" w:rsidP="00F80D6B">
      <w:pPr>
        <w:ind w:left="1440"/>
        <w:jc w:val="both"/>
        <w:rPr>
          <w:color w:val="000000"/>
          <w:lang w:val="cs-CZ"/>
        </w:rPr>
      </w:pPr>
    </w:p>
    <w:p w14:paraId="00A45D41" w14:textId="77777777" w:rsidR="00712B0D" w:rsidRDefault="00712B0D" w:rsidP="00F80D6B">
      <w:pPr>
        <w:ind w:left="1440"/>
        <w:jc w:val="both"/>
        <w:rPr>
          <w:lang w:val="cs-CZ"/>
        </w:rPr>
      </w:pPr>
      <w:r w:rsidRPr="00694586">
        <w:rPr>
          <w:lang w:val="cs-CZ"/>
        </w:rPr>
        <w:t xml:space="preserve">půlroční zkoušky činnosti </w:t>
      </w:r>
      <w:r w:rsidR="00683448" w:rsidRPr="00694586">
        <w:rPr>
          <w:lang w:val="cs-CZ"/>
        </w:rPr>
        <w:t>EVAC</w:t>
      </w:r>
      <w:r w:rsidRPr="00694586">
        <w:rPr>
          <w:lang w:val="cs-CZ"/>
        </w:rPr>
        <w:t xml:space="preserve"> při provozu, prováděné v mezidobí ročních revizí dle článku 2.1.1 1 x za pololetí, ve vzájemně dohodnutém termínu mezi Objednatelem a Poskytovatelem</w:t>
      </w:r>
      <w:r>
        <w:rPr>
          <w:lang w:val="cs-CZ"/>
        </w:rPr>
        <w:t xml:space="preserve"> fyzickou kontrolou všech instalovaných zařízení vyjma zdrojů.</w:t>
      </w:r>
      <w:r w:rsidR="00683448">
        <w:rPr>
          <w:lang w:val="cs-CZ"/>
        </w:rPr>
        <w:t xml:space="preserve"> </w:t>
      </w:r>
      <w:r>
        <w:rPr>
          <w:lang w:val="cs-CZ"/>
        </w:rPr>
        <w:t xml:space="preserve">Shoduje-li se termín zkoušky činnosti </w:t>
      </w:r>
      <w:r w:rsidR="00683448">
        <w:rPr>
          <w:lang w:val="cs-CZ"/>
        </w:rPr>
        <w:t>EVAC</w:t>
      </w:r>
      <w:r>
        <w:rPr>
          <w:lang w:val="cs-CZ"/>
        </w:rPr>
        <w:t xml:space="preserve"> při provozu s termínem pravidelné roční revize dle článku 2.1.1, pak tato revize provedení zkoušky činnosti nahrazuje;</w:t>
      </w:r>
    </w:p>
    <w:p w14:paraId="3C9A43AE" w14:textId="77777777" w:rsidR="00F80D6B" w:rsidRDefault="00F80D6B" w:rsidP="00F80D6B">
      <w:pPr>
        <w:ind w:left="1440"/>
        <w:jc w:val="both"/>
        <w:rPr>
          <w:color w:val="000000"/>
          <w:lang w:val="cs-CZ"/>
        </w:rPr>
      </w:pPr>
    </w:p>
    <w:p w14:paraId="0523457B" w14:textId="77777777" w:rsidR="00712B0D" w:rsidRDefault="00712B0D" w:rsidP="00F80D6B">
      <w:pPr>
        <w:numPr>
          <w:ilvl w:val="2"/>
          <w:numId w:val="37"/>
        </w:numPr>
        <w:jc w:val="both"/>
        <w:rPr>
          <w:lang w:val="cs-CZ"/>
        </w:rPr>
      </w:pPr>
      <w:r>
        <w:rPr>
          <w:lang w:val="cs-CZ"/>
        </w:rPr>
        <w:t>záruční servis na nově dodaná technologická zařízení po dobu trvání záruky poskytované výrobci technologických zařízení;</w:t>
      </w:r>
    </w:p>
    <w:p w14:paraId="352D2167" w14:textId="77777777" w:rsidR="00F80D6B" w:rsidRDefault="00F80D6B" w:rsidP="00F80D6B">
      <w:pPr>
        <w:ind w:left="1440"/>
        <w:jc w:val="both"/>
        <w:rPr>
          <w:lang w:val="cs-CZ"/>
        </w:rPr>
      </w:pPr>
    </w:p>
    <w:p w14:paraId="1F673C38" w14:textId="77777777" w:rsidR="00712B0D" w:rsidRDefault="00712B0D" w:rsidP="00F80D6B">
      <w:pPr>
        <w:numPr>
          <w:ilvl w:val="2"/>
          <w:numId w:val="37"/>
        </w:numPr>
        <w:jc w:val="both"/>
        <w:rPr>
          <w:lang w:val="cs-CZ"/>
        </w:rPr>
      </w:pPr>
      <w:r>
        <w:rPr>
          <w:lang w:val="cs-CZ"/>
        </w:rPr>
        <w:t xml:space="preserve">poskytování servisních služeb, včetně mimozáručních a pozáručních oprav systému </w:t>
      </w:r>
      <w:r w:rsidR="00F80D6B">
        <w:rPr>
          <w:lang w:val="cs-CZ"/>
        </w:rPr>
        <w:t xml:space="preserve">EPS a </w:t>
      </w:r>
      <w:r w:rsidR="00683448">
        <w:rPr>
          <w:lang w:val="cs-CZ"/>
        </w:rPr>
        <w:t>EVAC</w:t>
      </w:r>
      <w:r>
        <w:rPr>
          <w:lang w:val="cs-CZ"/>
        </w:rPr>
        <w:t>, zahrnujících :</w:t>
      </w:r>
    </w:p>
    <w:p w14:paraId="567DF4FA"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pravidelnou preventivní kontrolu zařízení;</w:t>
      </w:r>
    </w:p>
    <w:p w14:paraId="392C0359"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lokalizaci a odstranění závady v místě umístění zařízení;</w:t>
      </w:r>
    </w:p>
    <w:p w14:paraId="68892FB7"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dálkovou diagnostiku zařízení, je-li u Objednatele zřízena;</w:t>
      </w:r>
    </w:p>
    <w:p w14:paraId="71F87D22"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telefonickou podporu uživatele (HOT LINE);</w:t>
      </w:r>
    </w:p>
    <w:p w14:paraId="64E572A4"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sběr, výměnu a přepravu vadných dílů;</w:t>
      </w:r>
    </w:p>
    <w:p w14:paraId="516BEFFE" w14:textId="77777777" w:rsidR="00712B0D" w:rsidRDefault="00712B0D" w:rsidP="00F80D6B">
      <w:pPr>
        <w:pStyle w:val="Zkladntext"/>
        <w:numPr>
          <w:ilvl w:val="3"/>
          <w:numId w:val="37"/>
        </w:numPr>
        <w:ind w:hanging="360"/>
        <w:rPr>
          <w:rFonts w:ascii="Times New Roman" w:hAnsi="Times New Roman"/>
          <w:color w:val="000000"/>
          <w:sz w:val="24"/>
        </w:rPr>
      </w:pPr>
      <w:r>
        <w:rPr>
          <w:rFonts w:ascii="Times New Roman" w:hAnsi="Times New Roman"/>
          <w:color w:val="000000"/>
          <w:sz w:val="24"/>
        </w:rPr>
        <w:t>zajištění oprav vadných dílů.</w:t>
      </w:r>
    </w:p>
    <w:p w14:paraId="34E2CB20" w14:textId="77777777" w:rsidR="00712B0D" w:rsidRDefault="00712B0D">
      <w:pPr>
        <w:pStyle w:val="Zkladntextodsazen"/>
        <w:tabs>
          <w:tab w:val="clear" w:pos="5670"/>
          <w:tab w:val="left" w:pos="1440"/>
          <w:tab w:val="left" w:pos="2340"/>
        </w:tabs>
        <w:ind w:left="1440" w:hanging="720"/>
        <w:jc w:val="both"/>
        <w:rPr>
          <w:rFonts w:ascii="Times New Roman" w:hAnsi="Times New Roman"/>
          <w:sz w:val="24"/>
        </w:rPr>
      </w:pPr>
    </w:p>
    <w:p w14:paraId="7B975B05" w14:textId="77777777" w:rsidR="00712B0D" w:rsidRDefault="00712B0D">
      <w:pPr>
        <w:pStyle w:val="Zkladntextodsazen"/>
        <w:tabs>
          <w:tab w:val="clear" w:pos="5670"/>
          <w:tab w:val="left" w:pos="720"/>
          <w:tab w:val="left" w:pos="2340"/>
        </w:tabs>
        <w:ind w:left="720" w:firstLine="0"/>
        <w:jc w:val="both"/>
        <w:rPr>
          <w:rFonts w:ascii="Times New Roman" w:hAnsi="Times New Roman"/>
          <w:sz w:val="24"/>
        </w:rPr>
      </w:pPr>
      <w:r>
        <w:rPr>
          <w:rFonts w:ascii="Times New Roman" w:hAnsi="Times New Roman"/>
          <w:sz w:val="24"/>
        </w:rPr>
        <w:t>( dále v této smlouvě jednotlivá plnění souhrnně i jednotlivě označovány jako „Služby“ )</w:t>
      </w:r>
    </w:p>
    <w:p w14:paraId="788BCB32" w14:textId="77777777" w:rsidR="00712B0D" w:rsidRDefault="00712B0D">
      <w:pPr>
        <w:pStyle w:val="Zkladntextodsazen"/>
        <w:tabs>
          <w:tab w:val="clear" w:pos="5670"/>
          <w:tab w:val="left" w:pos="1440"/>
          <w:tab w:val="left" w:pos="2340"/>
        </w:tabs>
        <w:ind w:left="1440" w:hanging="720"/>
        <w:jc w:val="both"/>
        <w:rPr>
          <w:rFonts w:ascii="Times New Roman" w:hAnsi="Times New Roman"/>
          <w:sz w:val="24"/>
        </w:rPr>
      </w:pPr>
    </w:p>
    <w:p w14:paraId="25FF2B16" w14:textId="77777777" w:rsidR="00712B0D" w:rsidRDefault="00712B0D">
      <w:pPr>
        <w:pStyle w:val="Zkladntextodsazen"/>
        <w:tabs>
          <w:tab w:val="clear" w:pos="5670"/>
          <w:tab w:val="left" w:pos="720"/>
          <w:tab w:val="left" w:pos="2340"/>
        </w:tabs>
        <w:ind w:left="720" w:firstLine="0"/>
        <w:jc w:val="both"/>
        <w:rPr>
          <w:rFonts w:ascii="Times New Roman" w:hAnsi="Times New Roman"/>
          <w:sz w:val="24"/>
        </w:rPr>
      </w:pPr>
      <w:r>
        <w:rPr>
          <w:rFonts w:ascii="Times New Roman" w:hAnsi="Times New Roman"/>
          <w:sz w:val="24"/>
        </w:rPr>
        <w:t xml:space="preserve">když systém </w:t>
      </w:r>
      <w:r w:rsidR="00F80D6B">
        <w:rPr>
          <w:rFonts w:ascii="Times New Roman" w:hAnsi="Times New Roman"/>
          <w:sz w:val="24"/>
        </w:rPr>
        <w:t xml:space="preserve">EPS a </w:t>
      </w:r>
      <w:r w:rsidR="003C49BF">
        <w:rPr>
          <w:rFonts w:ascii="Times New Roman" w:hAnsi="Times New Roman"/>
          <w:sz w:val="24"/>
        </w:rPr>
        <w:t xml:space="preserve">místního </w:t>
      </w:r>
      <w:r w:rsidR="00683448">
        <w:rPr>
          <w:color w:val="000000"/>
        </w:rPr>
        <w:t xml:space="preserve">EVAC, </w:t>
      </w:r>
      <w:r>
        <w:rPr>
          <w:rFonts w:ascii="Times New Roman" w:hAnsi="Times New Roman"/>
          <w:sz w:val="24"/>
        </w:rPr>
        <w:t xml:space="preserve">Objednatele je instalován v objektu </w:t>
      </w:r>
      <w:r w:rsidR="00B41E5D" w:rsidRPr="00264E8C">
        <w:rPr>
          <w:rFonts w:ascii="Times New Roman" w:hAnsi="Times New Roman"/>
          <w:sz w:val="24"/>
        </w:rPr>
        <w:t>Domov Seniorů TGM, Pod studánkou 1884, 266 01</w:t>
      </w:r>
    </w:p>
    <w:p w14:paraId="4924B073" w14:textId="77777777" w:rsidR="00712B0D" w:rsidRDefault="00712B0D">
      <w:pPr>
        <w:pStyle w:val="Zkladntextodsazen"/>
        <w:tabs>
          <w:tab w:val="clear" w:pos="5670"/>
          <w:tab w:val="left" w:pos="720"/>
          <w:tab w:val="left" w:pos="2340"/>
        </w:tabs>
        <w:ind w:left="720" w:firstLine="0"/>
        <w:jc w:val="both"/>
        <w:rPr>
          <w:rFonts w:ascii="Times New Roman" w:hAnsi="Times New Roman"/>
          <w:sz w:val="24"/>
        </w:rPr>
      </w:pPr>
    </w:p>
    <w:p w14:paraId="1F92143B" w14:textId="77777777" w:rsidR="00712B0D" w:rsidRPr="00F80D6B" w:rsidRDefault="00712B0D" w:rsidP="00F80D6B">
      <w:pPr>
        <w:pStyle w:val="Zkladntextodsazen"/>
        <w:tabs>
          <w:tab w:val="clear" w:pos="5670"/>
          <w:tab w:val="left" w:pos="720"/>
          <w:tab w:val="left" w:pos="2340"/>
        </w:tabs>
        <w:ind w:left="720" w:firstLine="0"/>
        <w:jc w:val="both"/>
        <w:rPr>
          <w:rFonts w:ascii="Times New Roman" w:hAnsi="Times New Roman"/>
          <w:sz w:val="24"/>
          <w:szCs w:val="24"/>
        </w:rPr>
      </w:pPr>
      <w:r w:rsidRPr="00F80D6B">
        <w:rPr>
          <w:rFonts w:ascii="Times New Roman" w:hAnsi="Times New Roman"/>
          <w:color w:val="000000"/>
          <w:sz w:val="24"/>
          <w:szCs w:val="24"/>
        </w:rPr>
        <w:t xml:space="preserve">Rozsah a objem Služeb je specifikován v projektové dokumentaci skutečného provedení zařízení </w:t>
      </w:r>
      <w:r w:rsidR="00F80D6B" w:rsidRPr="00F80D6B">
        <w:rPr>
          <w:rFonts w:ascii="Times New Roman" w:hAnsi="Times New Roman"/>
          <w:color w:val="000000"/>
          <w:sz w:val="24"/>
          <w:szCs w:val="24"/>
        </w:rPr>
        <w:t xml:space="preserve">EPS a </w:t>
      </w:r>
      <w:r w:rsidR="00683448" w:rsidRPr="00F80D6B">
        <w:rPr>
          <w:rFonts w:ascii="Times New Roman" w:hAnsi="Times New Roman"/>
          <w:color w:val="000000"/>
          <w:sz w:val="24"/>
          <w:szCs w:val="24"/>
        </w:rPr>
        <w:t>EVAC</w:t>
      </w:r>
      <w:r w:rsidRPr="00F80D6B">
        <w:rPr>
          <w:rFonts w:ascii="Times New Roman" w:hAnsi="Times New Roman"/>
          <w:color w:val="000000"/>
          <w:sz w:val="24"/>
          <w:szCs w:val="24"/>
        </w:rPr>
        <w:t xml:space="preserve">, která je uložena </w:t>
      </w:r>
      <w:r w:rsidR="00F80D6B" w:rsidRPr="00F80D6B">
        <w:rPr>
          <w:rFonts w:ascii="Times New Roman" w:hAnsi="Times New Roman"/>
          <w:color w:val="000000"/>
          <w:sz w:val="24"/>
          <w:szCs w:val="24"/>
        </w:rPr>
        <w:t>na objektu</w:t>
      </w:r>
      <w:r w:rsidRPr="00F80D6B">
        <w:rPr>
          <w:rFonts w:ascii="Times New Roman" w:hAnsi="Times New Roman"/>
          <w:color w:val="000000"/>
          <w:sz w:val="24"/>
          <w:szCs w:val="24"/>
        </w:rPr>
        <w:t xml:space="preserve"> </w:t>
      </w:r>
      <w:r w:rsidR="00F80D6B" w:rsidRPr="00F80D6B">
        <w:rPr>
          <w:rFonts w:ascii="Times New Roman" w:hAnsi="Times New Roman"/>
          <w:sz w:val="24"/>
          <w:szCs w:val="24"/>
        </w:rPr>
        <w:t xml:space="preserve">Domov Seniorů TGM, Pod studánkou 1884, 266 01 </w:t>
      </w:r>
      <w:r w:rsidRPr="00F80D6B">
        <w:rPr>
          <w:rFonts w:ascii="Times New Roman" w:hAnsi="Times New Roman"/>
          <w:color w:val="000000"/>
          <w:sz w:val="24"/>
          <w:szCs w:val="24"/>
        </w:rPr>
        <w:t xml:space="preserve">a je na vyžádání Poskytovateli k dispozici. Současně je rozsah a objem Služeb specifikován položkově v Příloze č. 2 této smlouvy. </w:t>
      </w:r>
      <w:r w:rsidRPr="00F80D6B">
        <w:rPr>
          <w:rFonts w:ascii="Times New Roman" w:hAnsi="Times New Roman"/>
          <w:sz w:val="24"/>
          <w:szCs w:val="24"/>
        </w:rPr>
        <w:t>Smluvní strany si ujednaly, že součástí Služeb Poskytovatele nejsou zkoušky návazností návazných zařízení na systém</w:t>
      </w:r>
      <w:r w:rsidR="00ED6A57">
        <w:rPr>
          <w:rFonts w:ascii="Times New Roman" w:hAnsi="Times New Roman"/>
          <w:sz w:val="24"/>
          <w:szCs w:val="24"/>
        </w:rPr>
        <w:t xml:space="preserve"> EPS a </w:t>
      </w:r>
      <w:r w:rsidR="00683448" w:rsidRPr="00F80D6B">
        <w:rPr>
          <w:rFonts w:ascii="Times New Roman" w:hAnsi="Times New Roman"/>
          <w:color w:val="000000"/>
          <w:sz w:val="24"/>
          <w:szCs w:val="24"/>
        </w:rPr>
        <w:t>EVAC,</w:t>
      </w:r>
      <w:r w:rsidRPr="00F80D6B">
        <w:rPr>
          <w:rFonts w:ascii="Times New Roman" w:hAnsi="Times New Roman"/>
          <w:sz w:val="24"/>
          <w:szCs w:val="24"/>
        </w:rPr>
        <w:t xml:space="preserve"> nestanovuje – </w:t>
      </w:r>
      <w:proofErr w:type="spellStart"/>
      <w:r w:rsidRPr="00F80D6B">
        <w:rPr>
          <w:rFonts w:ascii="Times New Roman" w:hAnsi="Times New Roman"/>
          <w:sz w:val="24"/>
          <w:szCs w:val="24"/>
        </w:rPr>
        <w:t>li</w:t>
      </w:r>
      <w:proofErr w:type="spellEnd"/>
      <w:r w:rsidRPr="00F80D6B">
        <w:rPr>
          <w:rFonts w:ascii="Times New Roman" w:hAnsi="Times New Roman"/>
          <w:sz w:val="24"/>
          <w:szCs w:val="24"/>
        </w:rPr>
        <w:t xml:space="preserve"> tato smlouva výslovně jinak.</w:t>
      </w:r>
    </w:p>
    <w:p w14:paraId="421ED6DA" w14:textId="77777777" w:rsidR="00712B0D" w:rsidRDefault="00712B0D">
      <w:pPr>
        <w:pStyle w:val="Zkladntextodsazen"/>
        <w:tabs>
          <w:tab w:val="left" w:pos="720"/>
        </w:tabs>
        <w:ind w:left="720" w:hanging="720"/>
        <w:jc w:val="both"/>
        <w:rPr>
          <w:rFonts w:ascii="Times New Roman" w:hAnsi="Times New Roman"/>
          <w:sz w:val="24"/>
        </w:rPr>
      </w:pPr>
      <w:r>
        <w:rPr>
          <w:rFonts w:ascii="Times New Roman" w:hAnsi="Times New Roman"/>
          <w:sz w:val="24"/>
        </w:rPr>
        <w:tab/>
      </w:r>
    </w:p>
    <w:p w14:paraId="3425449C" w14:textId="77777777" w:rsidR="00712B0D" w:rsidRDefault="00712B0D">
      <w:pPr>
        <w:pStyle w:val="Zkladntextodsazen"/>
        <w:numPr>
          <w:ilvl w:val="1"/>
          <w:numId w:val="9"/>
        </w:numPr>
        <w:tabs>
          <w:tab w:val="clear" w:pos="705"/>
          <w:tab w:val="left" w:pos="720"/>
        </w:tabs>
        <w:jc w:val="both"/>
        <w:rPr>
          <w:rFonts w:ascii="Times New Roman" w:hAnsi="Times New Roman"/>
          <w:color w:val="000000"/>
          <w:sz w:val="24"/>
        </w:rPr>
      </w:pPr>
      <w:r>
        <w:rPr>
          <w:rFonts w:ascii="Times New Roman" w:hAnsi="Times New Roman"/>
          <w:sz w:val="24"/>
        </w:rPr>
        <w:t>Poskytovatel je smlouvou zavázán poskytovat Služby dle této smlouvy vždy řádně, v souladu s platnými právními předpisy</w:t>
      </w:r>
    </w:p>
    <w:p w14:paraId="14C5DF3A" w14:textId="77777777" w:rsidR="00712B0D" w:rsidRDefault="00712B0D">
      <w:pPr>
        <w:pStyle w:val="Zkladntextodsazen"/>
        <w:ind w:left="0" w:firstLine="0"/>
        <w:jc w:val="both"/>
        <w:rPr>
          <w:rFonts w:ascii="Times New Roman" w:hAnsi="Times New Roman"/>
          <w:color w:val="000000"/>
          <w:sz w:val="24"/>
        </w:rPr>
      </w:pPr>
    </w:p>
    <w:p w14:paraId="061183A6" w14:textId="77777777" w:rsidR="00712B0D" w:rsidRDefault="00712B0D">
      <w:pPr>
        <w:pStyle w:val="Zkladntext"/>
        <w:numPr>
          <w:ilvl w:val="1"/>
          <w:numId w:val="9"/>
        </w:numPr>
        <w:rPr>
          <w:rFonts w:ascii="Times New Roman" w:hAnsi="Times New Roman"/>
          <w:sz w:val="24"/>
        </w:rPr>
      </w:pPr>
      <w:r>
        <w:rPr>
          <w:rFonts w:ascii="Times New Roman" w:hAnsi="Times New Roman"/>
          <w:sz w:val="24"/>
        </w:rPr>
        <w:t xml:space="preserve">Vždy po ukončení každé z jednotlivých Služeb Poskytovatele dle článku 2.1.1 a článku 2.1.2 této smlouvy bude oprávněnými zástupci smluvních stran sepsán „Zápis o provedené kontrole (zkoušce)“. Podpisem tohoto zápisu oprávněnou osobou Objednatele je považován dílčí předmět smlouvy (Služba ) za splněný.  O </w:t>
      </w:r>
      <w:r>
        <w:rPr>
          <w:rFonts w:ascii="Times New Roman" w:hAnsi="Times New Roman"/>
          <w:color w:val="000000"/>
          <w:sz w:val="24"/>
        </w:rPr>
        <w:t>provedení revize dle článku 2.1.1 bude vystavena revizní zpráva, která bude Poskytovatelem předána Objednateli do 15 dnů po provedení revize.</w:t>
      </w:r>
    </w:p>
    <w:p w14:paraId="68F42708" w14:textId="77777777" w:rsidR="00712B0D" w:rsidRDefault="00712B0D">
      <w:pPr>
        <w:pStyle w:val="Zkladntextodsazen"/>
        <w:ind w:left="0" w:firstLine="0"/>
        <w:jc w:val="both"/>
        <w:rPr>
          <w:rFonts w:ascii="Times New Roman" w:hAnsi="Times New Roman"/>
          <w:sz w:val="24"/>
        </w:rPr>
      </w:pPr>
    </w:p>
    <w:p w14:paraId="798A52CB" w14:textId="77777777" w:rsidR="00712B0D" w:rsidRDefault="00712B0D">
      <w:pPr>
        <w:pStyle w:val="Zkladntext"/>
        <w:numPr>
          <w:ilvl w:val="1"/>
          <w:numId w:val="9"/>
        </w:numPr>
        <w:rPr>
          <w:rFonts w:ascii="Times New Roman" w:hAnsi="Times New Roman"/>
          <w:sz w:val="24"/>
        </w:rPr>
      </w:pPr>
      <w:r>
        <w:rPr>
          <w:rFonts w:ascii="Times New Roman" w:hAnsi="Times New Roman"/>
          <w:sz w:val="24"/>
        </w:rPr>
        <w:t xml:space="preserve">V případě ukončení jednotlivých Služeb dle článku 2.1.3 bude oprávněnými zástupci smluvních stran sepsán zápis o provedení servisního zásahu či opravy. Tento zápis bude podepsán oprávněnou osobou Objednatele stanovenou v Příloze č.3 smlouvy. Podpisem tohoto zápisu je považován dílčí předmět smlouvy za ze strany Poskytovatele řádně splněný. </w:t>
      </w:r>
    </w:p>
    <w:p w14:paraId="4A971D5F" w14:textId="77777777" w:rsidR="00712B0D" w:rsidRDefault="00712B0D">
      <w:pPr>
        <w:pStyle w:val="Zkladntext"/>
        <w:rPr>
          <w:rFonts w:ascii="Times New Roman" w:hAnsi="Times New Roman"/>
          <w:color w:val="FF0000"/>
          <w:sz w:val="24"/>
        </w:rPr>
      </w:pPr>
    </w:p>
    <w:p w14:paraId="5C13EB9F" w14:textId="77777777" w:rsidR="00EC4CC9" w:rsidRDefault="00EC4CC9">
      <w:pPr>
        <w:pStyle w:val="Zkladntext"/>
        <w:rPr>
          <w:rFonts w:ascii="Times New Roman" w:hAnsi="Times New Roman"/>
          <w:color w:val="FF0000"/>
          <w:sz w:val="24"/>
        </w:rPr>
      </w:pPr>
    </w:p>
    <w:p w14:paraId="224EA772" w14:textId="77777777" w:rsidR="00712B0D" w:rsidRDefault="00712B0D">
      <w:pPr>
        <w:pStyle w:val="Nadpis4"/>
        <w:jc w:val="center"/>
        <w:rPr>
          <w:rFonts w:ascii="Times New Roman" w:hAnsi="Times New Roman"/>
          <w:sz w:val="24"/>
        </w:rPr>
      </w:pPr>
      <w:r>
        <w:rPr>
          <w:rFonts w:ascii="Times New Roman" w:hAnsi="Times New Roman"/>
          <w:sz w:val="24"/>
        </w:rPr>
        <w:t xml:space="preserve">Článek III. </w:t>
      </w:r>
    </w:p>
    <w:p w14:paraId="3E7A8366" w14:textId="77777777" w:rsidR="00712B0D" w:rsidRDefault="00712B0D">
      <w:pPr>
        <w:pStyle w:val="Nadpis4"/>
        <w:jc w:val="center"/>
        <w:rPr>
          <w:rFonts w:ascii="Times New Roman" w:hAnsi="Times New Roman"/>
          <w:sz w:val="24"/>
          <w:u w:val="single"/>
        </w:rPr>
      </w:pPr>
      <w:r>
        <w:rPr>
          <w:rFonts w:ascii="Times New Roman" w:hAnsi="Times New Roman"/>
          <w:sz w:val="24"/>
          <w:u w:val="single"/>
        </w:rPr>
        <w:t>Povinnosti Objednatele</w:t>
      </w:r>
    </w:p>
    <w:p w14:paraId="7D0FC8BA" w14:textId="77777777" w:rsidR="00712B0D" w:rsidRDefault="00712B0D">
      <w:pPr>
        <w:jc w:val="both"/>
        <w:rPr>
          <w:lang w:val="cs-CZ"/>
        </w:rPr>
      </w:pPr>
    </w:p>
    <w:p w14:paraId="61947E41" w14:textId="77777777" w:rsidR="00712B0D" w:rsidRDefault="00712B0D">
      <w:pPr>
        <w:jc w:val="both"/>
        <w:rPr>
          <w:b/>
          <w:lang w:val="cs-CZ"/>
        </w:rPr>
      </w:pPr>
    </w:p>
    <w:p w14:paraId="18BC7907" w14:textId="77777777" w:rsidR="00712B0D" w:rsidRDefault="00712B0D">
      <w:pPr>
        <w:ind w:left="540" w:hanging="540"/>
        <w:jc w:val="both"/>
        <w:rPr>
          <w:lang w:val="cs-CZ"/>
        </w:rPr>
      </w:pPr>
      <w:r>
        <w:rPr>
          <w:lang w:val="cs-CZ"/>
        </w:rPr>
        <w:t xml:space="preserve">3.1 V souvislosti s plněním Poskytovatele pro Objednatele se Objednatel zavazuje poskytnout Poskytovateli bezúplatně následující </w:t>
      </w:r>
      <w:proofErr w:type="gramStart"/>
      <w:r>
        <w:rPr>
          <w:lang w:val="cs-CZ"/>
        </w:rPr>
        <w:t>plnění</w:t>
      </w:r>
      <w:proofErr w:type="gramEnd"/>
      <w:r>
        <w:rPr>
          <w:lang w:val="cs-CZ"/>
        </w:rPr>
        <w:t xml:space="preserve"> resp.</w:t>
      </w:r>
      <w:r w:rsidR="00ED6A57">
        <w:rPr>
          <w:lang w:val="cs-CZ"/>
        </w:rPr>
        <w:t xml:space="preserve"> </w:t>
      </w:r>
      <w:r>
        <w:rPr>
          <w:lang w:val="cs-CZ"/>
        </w:rPr>
        <w:t xml:space="preserve">součinnost: </w:t>
      </w:r>
    </w:p>
    <w:p w14:paraId="117BCD39" w14:textId="77777777" w:rsidR="00712B0D" w:rsidRDefault="00712B0D">
      <w:pPr>
        <w:numPr>
          <w:ilvl w:val="0"/>
          <w:numId w:val="4"/>
        </w:numPr>
        <w:tabs>
          <w:tab w:val="clear" w:pos="360"/>
          <w:tab w:val="num" w:pos="720"/>
        </w:tabs>
        <w:ind w:left="540" w:firstLine="0"/>
        <w:jc w:val="both"/>
        <w:rPr>
          <w:lang w:val="cs-CZ"/>
        </w:rPr>
      </w:pPr>
      <w:r>
        <w:rPr>
          <w:lang w:val="cs-CZ"/>
        </w:rPr>
        <w:t xml:space="preserve">poskytnutí aktuální platné dokumentace systému </w:t>
      </w:r>
      <w:r w:rsidR="00ED6A57">
        <w:rPr>
          <w:lang w:val="cs-CZ"/>
        </w:rPr>
        <w:t xml:space="preserve">EPS anebo </w:t>
      </w:r>
      <w:r w:rsidR="00683448">
        <w:rPr>
          <w:color w:val="000000"/>
          <w:lang w:val="cs-CZ"/>
        </w:rPr>
        <w:t xml:space="preserve">EVAC, </w:t>
      </w:r>
      <w:r>
        <w:rPr>
          <w:lang w:val="cs-CZ"/>
        </w:rPr>
        <w:t>vždy do tří dnů od obdržení požadavku Objednatele;</w:t>
      </w:r>
    </w:p>
    <w:p w14:paraId="557CC8B7" w14:textId="77777777" w:rsidR="00712B0D" w:rsidRDefault="00712B0D">
      <w:pPr>
        <w:numPr>
          <w:ilvl w:val="0"/>
          <w:numId w:val="4"/>
        </w:numPr>
        <w:tabs>
          <w:tab w:val="clear" w:pos="360"/>
          <w:tab w:val="num" w:pos="540"/>
        </w:tabs>
        <w:ind w:left="540" w:firstLine="0"/>
        <w:jc w:val="both"/>
        <w:rPr>
          <w:lang w:val="cs-CZ"/>
        </w:rPr>
      </w:pPr>
      <w:r>
        <w:rPr>
          <w:lang w:val="cs-CZ"/>
        </w:rPr>
        <w:t>neomezený a nerušený přístup k systému do objektů</w:t>
      </w:r>
      <w:r w:rsidR="00ED6A57">
        <w:rPr>
          <w:lang w:val="cs-CZ"/>
        </w:rPr>
        <w:t>,</w:t>
      </w:r>
      <w:r>
        <w:rPr>
          <w:lang w:val="cs-CZ"/>
        </w:rPr>
        <w:t xml:space="preserve"> v kterých jsou umístěny jejich součásti a příslušenství, a to po celou dobu trvání smlouvy;</w:t>
      </w:r>
    </w:p>
    <w:p w14:paraId="2F2CF97C" w14:textId="77777777" w:rsidR="00712B0D" w:rsidRDefault="00712B0D">
      <w:pPr>
        <w:numPr>
          <w:ilvl w:val="0"/>
          <w:numId w:val="4"/>
        </w:numPr>
        <w:tabs>
          <w:tab w:val="clear" w:pos="360"/>
          <w:tab w:val="num" w:pos="540"/>
        </w:tabs>
        <w:ind w:left="540" w:firstLine="0"/>
        <w:jc w:val="both"/>
        <w:rPr>
          <w:lang w:val="cs-CZ"/>
        </w:rPr>
      </w:pPr>
      <w:r>
        <w:rPr>
          <w:lang w:val="cs-CZ"/>
        </w:rPr>
        <w:t>elektrickou energii nezbytnou pro plnění závazků dle této smlouvy a možnost užívání sociálního zařízení Objednatele pracovníky Poskytovatele.</w:t>
      </w:r>
    </w:p>
    <w:p w14:paraId="6B6BDE30" w14:textId="77777777" w:rsidR="00712B0D" w:rsidRDefault="00712B0D">
      <w:pPr>
        <w:jc w:val="both"/>
        <w:rPr>
          <w:b/>
          <w:lang w:val="cs-CZ"/>
        </w:rPr>
      </w:pPr>
    </w:p>
    <w:p w14:paraId="2437D6F8" w14:textId="77777777" w:rsidR="00712B0D" w:rsidRDefault="00712B0D">
      <w:pPr>
        <w:pStyle w:val="Zkladntextodsazen2"/>
        <w:numPr>
          <w:ilvl w:val="1"/>
          <w:numId w:val="34"/>
        </w:numPr>
        <w:tabs>
          <w:tab w:val="clear" w:pos="360"/>
          <w:tab w:val="num" w:pos="540"/>
        </w:tabs>
        <w:ind w:left="540" w:hanging="540"/>
      </w:pPr>
      <w:r>
        <w:t>Objednatel je na základě smlouvy zavázán hradit Poskytovateli úhradu za poskytování Služeb, tak jak je stanovena v článku V. této smlouvy.</w:t>
      </w:r>
    </w:p>
    <w:p w14:paraId="0D3EA191" w14:textId="77777777" w:rsidR="00712B0D" w:rsidRDefault="00712B0D">
      <w:pPr>
        <w:pStyle w:val="Zkladntextodsazen2"/>
        <w:tabs>
          <w:tab w:val="num" w:pos="540"/>
        </w:tabs>
        <w:ind w:left="0" w:firstLine="0"/>
      </w:pPr>
    </w:p>
    <w:p w14:paraId="36C8F75E" w14:textId="77777777" w:rsidR="00712B0D" w:rsidRDefault="00712B0D">
      <w:pPr>
        <w:pStyle w:val="Zkladntextodsazen2"/>
        <w:numPr>
          <w:ilvl w:val="1"/>
          <w:numId w:val="34"/>
        </w:numPr>
        <w:tabs>
          <w:tab w:val="clear" w:pos="360"/>
          <w:tab w:val="num" w:pos="540"/>
        </w:tabs>
        <w:ind w:left="540" w:hanging="540"/>
      </w:pPr>
      <w:r>
        <w:t>Objednatel je dle této smlouvy povinen potvrzovat provedení veškerých plnění provedených dle této smlouvy Poskytovatelem, a to bez zbytečného odkladu, nejpozději do tří pracovních dnů ode dne jejich předložení oprávněné osobě Objednatele Poskytovatelem.</w:t>
      </w:r>
    </w:p>
    <w:p w14:paraId="56C693C2" w14:textId="77777777" w:rsidR="00712B0D" w:rsidRDefault="00712B0D">
      <w:pPr>
        <w:pStyle w:val="Zkladntextodsazen2"/>
        <w:ind w:left="0" w:firstLine="0"/>
      </w:pPr>
    </w:p>
    <w:p w14:paraId="1B1F65AD" w14:textId="77777777" w:rsidR="00712B0D" w:rsidRDefault="00712B0D">
      <w:pPr>
        <w:pStyle w:val="Zkladntextodsazen2"/>
        <w:numPr>
          <w:ilvl w:val="1"/>
          <w:numId w:val="19"/>
        </w:numPr>
        <w:tabs>
          <w:tab w:val="clear" w:pos="360"/>
          <w:tab w:val="num" w:pos="540"/>
        </w:tabs>
        <w:ind w:left="540" w:hanging="540"/>
        <w:rPr>
          <w:color w:val="000000"/>
        </w:rPr>
      </w:pPr>
      <w:r>
        <w:lastRenderedPageBreak/>
        <w:t>Objednatel se zavazuje při sporném času ohlášení poruchy a následném tvrzení o opožděném nástupu Poskytovatele k plnění Služeb doložit oprávněnost svého tvrzení výpisem uskutečněných hovorů od svého telefonního operátora na telefonní čísla servisních služeb Poskytovatele, uvedená v této smlouvě.</w:t>
      </w:r>
    </w:p>
    <w:p w14:paraId="1E8C5C6A" w14:textId="77777777" w:rsidR="00712B0D" w:rsidRDefault="00712B0D">
      <w:pPr>
        <w:pStyle w:val="Zkladntextodsazen2"/>
        <w:ind w:left="0" w:firstLine="0"/>
        <w:rPr>
          <w:color w:val="000000"/>
        </w:rPr>
      </w:pPr>
    </w:p>
    <w:p w14:paraId="09C21BB0" w14:textId="77777777" w:rsidR="00712B0D" w:rsidRDefault="00712B0D">
      <w:pPr>
        <w:pStyle w:val="Zkladntextodsazen2"/>
        <w:numPr>
          <w:ilvl w:val="1"/>
          <w:numId w:val="19"/>
        </w:numPr>
        <w:tabs>
          <w:tab w:val="clear" w:pos="360"/>
          <w:tab w:val="num" w:pos="540"/>
        </w:tabs>
        <w:ind w:left="540" w:hanging="540"/>
        <w:rPr>
          <w:color w:val="000000"/>
        </w:rPr>
      </w:pPr>
      <w:r>
        <w:rPr>
          <w:color w:val="000000"/>
        </w:rPr>
        <w:t>Objednatel je povinen zajistit přítomnost svého pověřeného pracovníka po dobu provádění servisního zásahu, pravidelných ročních zkoušek, kontrol provozuschopnosti a revizí, a to i po skončení pracovní doby, oprávněného:</w:t>
      </w:r>
    </w:p>
    <w:p w14:paraId="76ACE5DB" w14:textId="77777777" w:rsidR="00712B0D" w:rsidRDefault="00712B0D">
      <w:pPr>
        <w:pStyle w:val="Zkladntext"/>
        <w:numPr>
          <w:ilvl w:val="2"/>
          <w:numId w:val="19"/>
        </w:numPr>
        <w:tabs>
          <w:tab w:val="left" w:pos="900"/>
        </w:tabs>
        <w:ind w:hanging="180"/>
        <w:rPr>
          <w:rFonts w:ascii="Times New Roman" w:hAnsi="Times New Roman"/>
          <w:color w:val="000000"/>
          <w:sz w:val="24"/>
        </w:rPr>
      </w:pPr>
      <w:r>
        <w:rPr>
          <w:rFonts w:ascii="Times New Roman" w:hAnsi="Times New Roman"/>
          <w:color w:val="000000"/>
          <w:sz w:val="24"/>
        </w:rPr>
        <w:t>k podpisu montážního listu;</w:t>
      </w:r>
    </w:p>
    <w:p w14:paraId="61FB083B" w14:textId="77777777" w:rsidR="00712B0D" w:rsidRDefault="00712B0D">
      <w:pPr>
        <w:pStyle w:val="Zkladntext"/>
        <w:numPr>
          <w:ilvl w:val="2"/>
          <w:numId w:val="19"/>
        </w:numPr>
        <w:tabs>
          <w:tab w:val="clear" w:pos="720"/>
          <w:tab w:val="left" w:pos="900"/>
          <w:tab w:val="num" w:pos="1440"/>
        </w:tabs>
        <w:ind w:left="1440" w:hanging="900"/>
        <w:rPr>
          <w:rFonts w:ascii="Times New Roman" w:hAnsi="Times New Roman"/>
          <w:color w:val="000000"/>
          <w:sz w:val="24"/>
        </w:rPr>
      </w:pPr>
      <w:r>
        <w:rPr>
          <w:rFonts w:ascii="Times New Roman" w:hAnsi="Times New Roman"/>
          <w:color w:val="000000"/>
          <w:sz w:val="24"/>
        </w:rPr>
        <w:t xml:space="preserve">vstupu do všech prostor objektu </w:t>
      </w:r>
      <w:r w:rsidR="00B41E5D" w:rsidRPr="00264E8C">
        <w:rPr>
          <w:rFonts w:ascii="Times New Roman" w:hAnsi="Times New Roman"/>
          <w:sz w:val="24"/>
        </w:rPr>
        <w:t>Domov Seniorů TGM, Pod studánkou 1884, 266 01</w:t>
      </w:r>
      <w:r>
        <w:rPr>
          <w:rFonts w:ascii="Times New Roman" w:hAnsi="Times New Roman"/>
          <w:color w:val="000000"/>
          <w:sz w:val="24"/>
        </w:rPr>
        <w:t>, kde se nacházejí instalovaná zařízení nebo vnitřní rozvody, a který v případě potřeby poskytne lešení případně vysokozdvižnou plošinu;</w:t>
      </w:r>
    </w:p>
    <w:p w14:paraId="76779B11" w14:textId="77777777" w:rsidR="00712B0D" w:rsidRDefault="00712B0D">
      <w:pPr>
        <w:pStyle w:val="Zkladntext"/>
        <w:numPr>
          <w:ilvl w:val="2"/>
          <w:numId w:val="19"/>
        </w:numPr>
        <w:tabs>
          <w:tab w:val="clear" w:pos="720"/>
          <w:tab w:val="left" w:pos="900"/>
          <w:tab w:val="num" w:pos="1440"/>
        </w:tabs>
        <w:ind w:left="1440" w:hanging="900"/>
        <w:rPr>
          <w:rFonts w:ascii="Times New Roman" w:hAnsi="Times New Roman"/>
          <w:color w:val="000000"/>
          <w:sz w:val="24"/>
        </w:rPr>
      </w:pPr>
      <w:r>
        <w:rPr>
          <w:rFonts w:ascii="Times New Roman" w:hAnsi="Times New Roman"/>
          <w:color w:val="000000"/>
          <w:sz w:val="24"/>
        </w:rPr>
        <w:t xml:space="preserve">zajistit případné zamezení vstupu třetích osob na dohodnutou část objektu po dobu provádění zkoušek nebo revizí </w:t>
      </w:r>
    </w:p>
    <w:p w14:paraId="6584E0FF" w14:textId="77777777" w:rsidR="00712B0D" w:rsidRDefault="00712B0D">
      <w:pPr>
        <w:jc w:val="center"/>
        <w:rPr>
          <w:lang w:val="cs-CZ"/>
        </w:rPr>
      </w:pPr>
    </w:p>
    <w:p w14:paraId="413B3F9B" w14:textId="77777777" w:rsidR="00EC4CC9" w:rsidRDefault="00EC4CC9">
      <w:pPr>
        <w:jc w:val="center"/>
        <w:rPr>
          <w:lang w:val="cs-CZ"/>
        </w:rPr>
      </w:pPr>
    </w:p>
    <w:p w14:paraId="35B8805D" w14:textId="77777777" w:rsidR="00712B0D" w:rsidRDefault="00712B0D">
      <w:pPr>
        <w:ind w:hanging="426"/>
        <w:jc w:val="center"/>
        <w:rPr>
          <w:b/>
          <w:lang w:val="cs-CZ"/>
        </w:rPr>
      </w:pPr>
      <w:r>
        <w:rPr>
          <w:b/>
          <w:lang w:val="cs-CZ"/>
        </w:rPr>
        <w:t>Článek IV.</w:t>
      </w:r>
    </w:p>
    <w:p w14:paraId="02212E94" w14:textId="77777777" w:rsidR="00712B0D" w:rsidRDefault="00712B0D">
      <w:pPr>
        <w:ind w:hanging="426"/>
        <w:jc w:val="center"/>
        <w:rPr>
          <w:b/>
          <w:lang w:val="cs-CZ"/>
        </w:rPr>
      </w:pPr>
      <w:r>
        <w:rPr>
          <w:b/>
          <w:lang w:val="cs-CZ"/>
        </w:rPr>
        <w:t>Povinnosti Poskytovatele</w:t>
      </w:r>
    </w:p>
    <w:p w14:paraId="4E049F7C" w14:textId="77777777" w:rsidR="00712B0D" w:rsidRDefault="00712B0D">
      <w:pPr>
        <w:ind w:hanging="426"/>
        <w:jc w:val="both"/>
        <w:rPr>
          <w:lang w:val="cs-CZ"/>
        </w:rPr>
      </w:pPr>
    </w:p>
    <w:p w14:paraId="226728F9" w14:textId="77777777" w:rsidR="00712B0D" w:rsidRDefault="00712B0D">
      <w:pPr>
        <w:ind w:left="705" w:hanging="705"/>
        <w:jc w:val="both"/>
        <w:rPr>
          <w:lang w:val="cs-CZ"/>
        </w:rPr>
      </w:pPr>
      <w:r>
        <w:rPr>
          <w:lang w:val="cs-CZ"/>
        </w:rPr>
        <w:t>4.1</w:t>
      </w:r>
      <w:r>
        <w:rPr>
          <w:lang w:val="cs-CZ"/>
        </w:rPr>
        <w:tab/>
        <w:t>Poskytovatel se zavazuje zahájit poskytování Služeb dle článku 2.1.</w:t>
      </w:r>
      <w:r w:rsidR="00ED6A57">
        <w:rPr>
          <w:lang w:val="cs-CZ"/>
        </w:rPr>
        <w:t>3</w:t>
      </w:r>
      <w:r>
        <w:rPr>
          <w:lang w:val="cs-CZ"/>
        </w:rPr>
        <w:t xml:space="preserve"> a 2.1.</w:t>
      </w:r>
      <w:r w:rsidR="00ED6A57">
        <w:rPr>
          <w:lang w:val="cs-CZ"/>
        </w:rPr>
        <w:t>4</w:t>
      </w:r>
      <w:r>
        <w:rPr>
          <w:lang w:val="cs-CZ"/>
        </w:rPr>
        <w:t xml:space="preserve"> této smlouvy v místě umístění zařízení </w:t>
      </w:r>
      <w:r w:rsidR="00ED6A57">
        <w:rPr>
          <w:lang w:val="cs-CZ"/>
        </w:rPr>
        <w:t xml:space="preserve">RPS anebo </w:t>
      </w:r>
      <w:r w:rsidR="00683448">
        <w:rPr>
          <w:color w:val="000000"/>
          <w:lang w:val="cs-CZ"/>
        </w:rPr>
        <w:t xml:space="preserve">EVAC, </w:t>
      </w:r>
      <w:r>
        <w:rPr>
          <w:lang w:val="cs-CZ"/>
        </w:rPr>
        <w:t xml:space="preserve"> nejpozději do 48 hodin (v </w:t>
      </w:r>
      <w:r w:rsidRPr="00694586">
        <w:rPr>
          <w:lang w:val="cs-CZ"/>
        </w:rPr>
        <w:t xml:space="preserve">případě nefunkčnosti systému jako celku nejpozději do 24 hodin) po doručení písemné žádosti Objednatele o provedení servisního zásahu či opravy, kterým se rozumí vyplněný a oprávněnou osobou Objednatele podepsaný formulářový dokument „Oznámení o poruše“ dle Přílohy č. 1,  faxem, poštou, e-mailem anebo jiným prokazatelným způsobem, nebude – </w:t>
      </w:r>
      <w:proofErr w:type="spellStart"/>
      <w:r w:rsidRPr="00694586">
        <w:rPr>
          <w:lang w:val="cs-CZ"/>
        </w:rPr>
        <w:t>li</w:t>
      </w:r>
      <w:proofErr w:type="spellEnd"/>
      <w:r w:rsidRPr="00694586">
        <w:rPr>
          <w:lang w:val="cs-CZ"/>
        </w:rPr>
        <w:t xml:space="preserve"> mezi odpovědnou osobou Objednatele a Poskytovatelem jiné dohody či nebude- </w:t>
      </w:r>
      <w:proofErr w:type="spellStart"/>
      <w:r w:rsidRPr="00694586">
        <w:rPr>
          <w:lang w:val="cs-CZ"/>
        </w:rPr>
        <w:t>li</w:t>
      </w:r>
      <w:proofErr w:type="spellEnd"/>
      <w:r w:rsidRPr="00694586">
        <w:rPr>
          <w:lang w:val="cs-CZ"/>
        </w:rPr>
        <w:t xml:space="preserve"> ze strany Objednatele vznesen jiný požadavek na termín provedení servisního zásahu či opravy.  Odstraněním poruchy systému </w:t>
      </w:r>
      <w:r w:rsidR="00ED6A57" w:rsidRPr="00694586">
        <w:rPr>
          <w:lang w:val="cs-CZ"/>
        </w:rPr>
        <w:t xml:space="preserve">EPS anebo </w:t>
      </w:r>
      <w:r w:rsidR="00683448" w:rsidRPr="00694586">
        <w:rPr>
          <w:color w:val="000000"/>
          <w:lang w:val="cs-CZ"/>
        </w:rPr>
        <w:t xml:space="preserve">EVAC, </w:t>
      </w:r>
      <w:r w:rsidRPr="00694586">
        <w:rPr>
          <w:lang w:val="cs-CZ"/>
        </w:rPr>
        <w:t>se rozumí uvedení systému do funkčního stavu a předání Objednateli k užívání se zápisem v knize provozu.</w:t>
      </w:r>
    </w:p>
    <w:p w14:paraId="6A9BA987" w14:textId="77777777" w:rsidR="00712B0D" w:rsidRDefault="00712B0D">
      <w:pPr>
        <w:jc w:val="both"/>
        <w:rPr>
          <w:lang w:val="cs-CZ"/>
        </w:rPr>
      </w:pPr>
    </w:p>
    <w:p w14:paraId="70C38E69" w14:textId="77777777" w:rsidR="00712B0D" w:rsidRDefault="00712B0D">
      <w:pPr>
        <w:pStyle w:val="Zkladntext"/>
        <w:rPr>
          <w:rFonts w:ascii="Times New Roman" w:hAnsi="Times New Roman"/>
          <w:sz w:val="24"/>
        </w:rPr>
      </w:pPr>
      <w:r>
        <w:rPr>
          <w:rFonts w:ascii="Times New Roman" w:hAnsi="Times New Roman"/>
          <w:sz w:val="24"/>
        </w:rPr>
        <w:t>4.2</w:t>
      </w:r>
      <w:r>
        <w:rPr>
          <w:rFonts w:ascii="Times New Roman" w:hAnsi="Times New Roman"/>
          <w:sz w:val="24"/>
        </w:rPr>
        <w:tab/>
        <w:t>Oznámení poruchy je možné následujícím způsobem:</w:t>
      </w:r>
    </w:p>
    <w:p w14:paraId="193B4157" w14:textId="77777777" w:rsidR="00712B0D" w:rsidRDefault="00712B0D">
      <w:pPr>
        <w:ind w:left="708"/>
        <w:jc w:val="both"/>
        <w:rPr>
          <w:b/>
        </w:rPr>
      </w:pPr>
    </w:p>
    <w:p w14:paraId="11466F5D" w14:textId="77777777" w:rsidR="00B41E5D" w:rsidRPr="00333F38" w:rsidRDefault="00B41E5D" w:rsidP="00B41E5D">
      <w:pPr>
        <w:ind w:left="720"/>
        <w:jc w:val="both"/>
        <w:rPr>
          <w:ins w:id="0" w:author="PT" w:date="2015-03-03T15:14:00Z"/>
          <w:b/>
          <w:lang w:val="cs-CZ"/>
        </w:rPr>
      </w:pPr>
      <w:r w:rsidRPr="00333F38">
        <w:rPr>
          <w:b/>
          <w:lang w:val="cs-CZ"/>
        </w:rPr>
        <w:t>Nepřetržitě</w:t>
      </w:r>
      <w:r w:rsidRPr="00333F38">
        <w:rPr>
          <w:lang w:val="cs-CZ"/>
        </w:rPr>
        <w:t>, tj. 24 hodin denně, 7 dní v týdnu, 365 dní v roce:</w:t>
      </w:r>
      <w:r w:rsidRPr="00333F38">
        <w:rPr>
          <w:b/>
          <w:lang w:val="cs-CZ"/>
        </w:rPr>
        <w:t xml:space="preserve"> </w:t>
      </w:r>
    </w:p>
    <w:p w14:paraId="562B0492" w14:textId="77777777" w:rsidR="00B41E5D" w:rsidRPr="00333F38" w:rsidRDefault="00B41E5D" w:rsidP="00B41E5D">
      <w:pPr>
        <w:ind w:left="720"/>
        <w:jc w:val="both"/>
        <w:rPr>
          <w:ins w:id="1" w:author="SCF" w:date="2015-03-03T10:30:00Z"/>
          <w:lang w:val="cs-CZ"/>
        </w:rPr>
      </w:pPr>
      <w:r w:rsidRPr="00333F38">
        <w:rPr>
          <w:lang w:val="cs-CZ"/>
        </w:rPr>
        <w:t xml:space="preserve">telefonicky na číslo +420 733 715 759 </w:t>
      </w:r>
    </w:p>
    <w:p w14:paraId="4B5B414F" w14:textId="77777777" w:rsidR="00B41E5D" w:rsidRDefault="00B41E5D" w:rsidP="00B41E5D">
      <w:pPr>
        <w:numPr>
          <w:ins w:id="2" w:author="SCF" w:date="2015-03-03T10:30:00Z"/>
        </w:numPr>
        <w:ind w:firstLine="708"/>
        <w:jc w:val="both"/>
        <w:rPr>
          <w:lang w:val="cs-CZ"/>
        </w:rPr>
      </w:pPr>
      <w:r>
        <w:rPr>
          <w:lang w:val="cs-CZ"/>
        </w:rPr>
        <w:t>nebo</w:t>
      </w:r>
    </w:p>
    <w:p w14:paraId="06E55F9A" w14:textId="77777777" w:rsidR="00B41E5D" w:rsidRDefault="00B41E5D" w:rsidP="00B41E5D">
      <w:pPr>
        <w:ind w:left="708"/>
        <w:jc w:val="both"/>
        <w:rPr>
          <w:i/>
          <w:lang w:val="cs-CZ"/>
        </w:rPr>
      </w:pPr>
      <w:r>
        <w:rPr>
          <w:b/>
          <w:lang w:val="cs-CZ"/>
        </w:rPr>
        <w:t>v pracovní dny od 7:00-16:30 hod:</w:t>
      </w:r>
      <w:r>
        <w:rPr>
          <w:lang w:val="cs-CZ"/>
        </w:rPr>
        <w:t xml:space="preserve"> emailem na </w:t>
      </w:r>
      <w:hyperlink r:id="rId7" w:history="1">
        <w:r w:rsidRPr="00684D26">
          <w:rPr>
            <w:rStyle w:val="Hypertextovodkaz"/>
            <w:lang w:val="cs-CZ"/>
          </w:rPr>
          <w:t>servis@elmontgroup.cz</w:t>
        </w:r>
      </w:hyperlink>
      <w:r>
        <w:rPr>
          <w:lang w:val="cs-CZ"/>
        </w:rPr>
        <w:t xml:space="preserve"> a popř.</w:t>
      </w:r>
      <w:ins w:id="3" w:author="BENEŠ Jaroslav" w:date="2020-05-26T13:50:00Z">
        <w:r>
          <w:rPr>
            <w:lang w:val="cs-CZ"/>
          </w:rPr>
          <w:t xml:space="preserve"> </w:t>
        </w:r>
      </w:ins>
      <w:r>
        <w:rPr>
          <w:lang w:val="cs-CZ"/>
        </w:rPr>
        <w:t>faxem na číslo +420 541 242 796, přičemž faxem musí být zasláno řádně vyplněné „Oznámení o poruše“, které jako Příloha č. 2 tvoří nedílnou součást této smlouvy, které musí být podepsáno oprávněnou osobou Objednatele.</w:t>
      </w:r>
    </w:p>
    <w:p w14:paraId="289139A4" w14:textId="77777777" w:rsidR="00712B0D" w:rsidRPr="00694586" w:rsidRDefault="00712B0D">
      <w:pPr>
        <w:jc w:val="both"/>
        <w:rPr>
          <w:lang w:val="cs-CZ"/>
        </w:rPr>
      </w:pPr>
    </w:p>
    <w:p w14:paraId="665CFFE0" w14:textId="77777777" w:rsidR="00712B0D" w:rsidRPr="00694586" w:rsidRDefault="00712B0D">
      <w:pPr>
        <w:numPr>
          <w:ilvl w:val="1"/>
          <w:numId w:val="7"/>
        </w:numPr>
        <w:tabs>
          <w:tab w:val="clear" w:pos="294"/>
          <w:tab w:val="num" w:pos="720"/>
        </w:tabs>
        <w:ind w:left="720" w:hanging="720"/>
        <w:jc w:val="both"/>
        <w:rPr>
          <w:lang w:val="cs-CZ"/>
        </w:rPr>
      </w:pPr>
      <w:r w:rsidRPr="00694586">
        <w:rPr>
          <w:lang w:val="cs-CZ"/>
        </w:rPr>
        <w:t>Poskytovatel odpovídá Objednateli za škodu způsobenou porušením závazků dle ujednání této smlouvy.</w:t>
      </w:r>
    </w:p>
    <w:p w14:paraId="18D1102A" w14:textId="77777777" w:rsidR="00712B0D" w:rsidRPr="00694586" w:rsidRDefault="00712B0D">
      <w:pPr>
        <w:jc w:val="both"/>
        <w:rPr>
          <w:lang w:val="cs-CZ"/>
        </w:rPr>
      </w:pPr>
    </w:p>
    <w:p w14:paraId="2765E24B" w14:textId="77777777" w:rsidR="00712B0D" w:rsidRDefault="00712B0D">
      <w:pPr>
        <w:numPr>
          <w:ilvl w:val="1"/>
          <w:numId w:val="7"/>
        </w:numPr>
        <w:tabs>
          <w:tab w:val="clear" w:pos="294"/>
          <w:tab w:val="num" w:pos="720"/>
        </w:tabs>
        <w:ind w:left="720" w:hanging="720"/>
        <w:jc w:val="both"/>
        <w:rPr>
          <w:lang w:val="cs-CZ"/>
        </w:rPr>
      </w:pPr>
      <w:r w:rsidRPr="00694586">
        <w:rPr>
          <w:lang w:val="cs-CZ"/>
        </w:rPr>
        <w:t>Poskytovatel se zavazuje na svůj náklad a nebezpečí převzít zpět veškeré vadné nebo opotřebené díly a součástky</w:t>
      </w:r>
      <w:r>
        <w:rPr>
          <w:lang w:val="cs-CZ"/>
        </w:rPr>
        <w:t xml:space="preserve"> včetně akumulátorů jakožto původce odpadů při své činnosti a zajistit jejich znehodnocení v souladu s ustanoveními příslušných právních předpisů, upravujících nakládání s odpady.</w:t>
      </w:r>
    </w:p>
    <w:p w14:paraId="0AA71238" w14:textId="77777777" w:rsidR="00712B0D" w:rsidRDefault="00712B0D">
      <w:pPr>
        <w:rPr>
          <w:lang w:val="cs-CZ"/>
        </w:rPr>
      </w:pPr>
    </w:p>
    <w:p w14:paraId="53114711" w14:textId="77777777" w:rsidR="00EC4CC9" w:rsidRDefault="00EC4CC9">
      <w:pPr>
        <w:rPr>
          <w:lang w:val="cs-CZ"/>
        </w:rPr>
      </w:pPr>
    </w:p>
    <w:p w14:paraId="166A2866" w14:textId="77777777" w:rsidR="004729A3" w:rsidRDefault="004729A3">
      <w:pPr>
        <w:rPr>
          <w:lang w:val="cs-CZ"/>
        </w:rPr>
      </w:pPr>
    </w:p>
    <w:p w14:paraId="46A946F0" w14:textId="77777777" w:rsidR="00EC4CC9" w:rsidRDefault="00EC4CC9">
      <w:pPr>
        <w:rPr>
          <w:lang w:val="cs-CZ"/>
        </w:rPr>
      </w:pPr>
    </w:p>
    <w:p w14:paraId="46729FF2" w14:textId="77777777" w:rsidR="00712B0D" w:rsidRDefault="00712B0D">
      <w:pPr>
        <w:pStyle w:val="Nadpis1"/>
        <w:jc w:val="center"/>
        <w:rPr>
          <w:rFonts w:ascii="Times New Roman" w:hAnsi="Times New Roman"/>
          <w:sz w:val="24"/>
        </w:rPr>
      </w:pPr>
      <w:r>
        <w:rPr>
          <w:rFonts w:ascii="Times New Roman" w:hAnsi="Times New Roman"/>
          <w:sz w:val="24"/>
        </w:rPr>
        <w:lastRenderedPageBreak/>
        <w:t>Článek V.</w:t>
      </w:r>
    </w:p>
    <w:p w14:paraId="366EEA32" w14:textId="77777777" w:rsidR="00712B0D" w:rsidRDefault="00712B0D">
      <w:pPr>
        <w:pStyle w:val="Nadpis1"/>
        <w:jc w:val="center"/>
        <w:rPr>
          <w:rFonts w:ascii="Times New Roman" w:hAnsi="Times New Roman"/>
          <w:sz w:val="24"/>
        </w:rPr>
      </w:pPr>
      <w:r>
        <w:rPr>
          <w:rFonts w:ascii="Times New Roman" w:hAnsi="Times New Roman"/>
          <w:sz w:val="24"/>
        </w:rPr>
        <w:t>Cena Služeb</w:t>
      </w:r>
    </w:p>
    <w:p w14:paraId="581B4D7D" w14:textId="77777777" w:rsidR="00712B0D" w:rsidRDefault="00712B0D">
      <w:pPr>
        <w:ind w:hanging="426"/>
        <w:jc w:val="both"/>
        <w:rPr>
          <w:lang w:val="cs-CZ"/>
        </w:rPr>
      </w:pPr>
    </w:p>
    <w:p w14:paraId="2A789FA2" w14:textId="77777777" w:rsidR="00712B0D" w:rsidRDefault="00712B0D">
      <w:pPr>
        <w:ind w:left="720" w:hanging="720"/>
        <w:jc w:val="both"/>
        <w:rPr>
          <w:lang w:val="cs-CZ"/>
        </w:rPr>
      </w:pPr>
      <w:r>
        <w:rPr>
          <w:lang w:val="cs-CZ"/>
        </w:rPr>
        <w:t xml:space="preserve">5.1 </w:t>
      </w:r>
      <w:r>
        <w:rPr>
          <w:lang w:val="cs-CZ"/>
        </w:rPr>
        <w:tab/>
        <w:t xml:space="preserve">Odměna za Služby v rozsahu </w:t>
      </w:r>
      <w:r w:rsidRPr="00DA2623">
        <w:rPr>
          <w:lang w:val="cs-CZ"/>
        </w:rPr>
        <w:t>uvedeném v čl. II. smlouvy je stanovena v Příloze          č. 2 této smlouvy, přičemž smluvní strany si ujednaly, že dle tam uvedených sjednaných cen a nákladů budou účtovány služby Poskytovatele v konkrétních případech poskytnutí Služeb. V každém případě nutné opravy je si Poskytovatel povinen předem vyžádat písemný souhlas Objednatele s provedením opravy. Na provedené Služby vystaví Poskytovatel soupis prací</w:t>
      </w:r>
      <w:r>
        <w:rPr>
          <w:lang w:val="cs-CZ"/>
        </w:rPr>
        <w:t>, které Objednatel potvrdí. Soupis provedených prací bude obsahovat přinejmenším následující údaje:</w:t>
      </w:r>
    </w:p>
    <w:p w14:paraId="7090E0EA" w14:textId="77777777" w:rsidR="00712B0D" w:rsidRDefault="00712B0D">
      <w:pPr>
        <w:ind w:left="720" w:hanging="720"/>
        <w:jc w:val="both"/>
        <w:rPr>
          <w:lang w:val="cs-CZ"/>
        </w:rPr>
      </w:pPr>
    </w:p>
    <w:p w14:paraId="011173C3" w14:textId="77777777" w:rsidR="00712B0D" w:rsidRDefault="00712B0D">
      <w:pPr>
        <w:pStyle w:val="Zkladntext"/>
        <w:numPr>
          <w:ilvl w:val="2"/>
          <w:numId w:val="21"/>
        </w:numPr>
        <w:rPr>
          <w:rFonts w:ascii="Times New Roman" w:hAnsi="Times New Roman"/>
          <w:color w:val="000000"/>
          <w:sz w:val="24"/>
        </w:rPr>
      </w:pPr>
      <w:r>
        <w:rPr>
          <w:rFonts w:ascii="Times New Roman" w:hAnsi="Times New Roman"/>
          <w:color w:val="000000"/>
          <w:sz w:val="24"/>
        </w:rPr>
        <w:t>datum a doba servisního zásahu nebo provedené revize;</w:t>
      </w:r>
    </w:p>
    <w:p w14:paraId="1592B1F8" w14:textId="77777777" w:rsidR="00712B0D" w:rsidRDefault="00712B0D">
      <w:pPr>
        <w:pStyle w:val="Zkladntext"/>
        <w:numPr>
          <w:ilvl w:val="2"/>
          <w:numId w:val="21"/>
        </w:numPr>
        <w:rPr>
          <w:rFonts w:ascii="Times New Roman" w:hAnsi="Times New Roman"/>
          <w:color w:val="000000"/>
          <w:sz w:val="24"/>
        </w:rPr>
      </w:pPr>
      <w:r>
        <w:rPr>
          <w:rFonts w:ascii="Times New Roman" w:hAnsi="Times New Roman"/>
          <w:color w:val="000000"/>
          <w:sz w:val="24"/>
        </w:rPr>
        <w:t>jméno servisního technika;</w:t>
      </w:r>
    </w:p>
    <w:p w14:paraId="37C23E6D" w14:textId="77777777" w:rsidR="00712B0D" w:rsidRDefault="00712B0D">
      <w:pPr>
        <w:pStyle w:val="Zkladntext"/>
        <w:numPr>
          <w:ilvl w:val="2"/>
          <w:numId w:val="21"/>
        </w:numPr>
        <w:rPr>
          <w:rFonts w:ascii="Times New Roman" w:hAnsi="Times New Roman"/>
          <w:color w:val="000000"/>
          <w:sz w:val="24"/>
        </w:rPr>
      </w:pPr>
      <w:r>
        <w:rPr>
          <w:rFonts w:ascii="Times New Roman" w:hAnsi="Times New Roman"/>
          <w:color w:val="000000"/>
          <w:sz w:val="24"/>
        </w:rPr>
        <w:t>stručný popis závady, způsob jejího odstranění, výsledek odzkoušení či testu, případně provedené pravidelné revize;</w:t>
      </w:r>
    </w:p>
    <w:p w14:paraId="31E1BDF1" w14:textId="77777777" w:rsidR="00712B0D" w:rsidRDefault="00712B0D">
      <w:pPr>
        <w:pStyle w:val="Zkladntext"/>
        <w:numPr>
          <w:ilvl w:val="2"/>
          <w:numId w:val="21"/>
        </w:numPr>
        <w:rPr>
          <w:rFonts w:ascii="Times New Roman" w:hAnsi="Times New Roman"/>
          <w:sz w:val="24"/>
        </w:rPr>
      </w:pPr>
      <w:r>
        <w:rPr>
          <w:rFonts w:ascii="Times New Roman" w:hAnsi="Times New Roman"/>
          <w:color w:val="000000"/>
          <w:sz w:val="24"/>
        </w:rPr>
        <w:t>počet, objem spotřebovaného montážního materiálu nebo dodaných náhradních dílů či počet revidovaných prvků, detektorů nebo zařízení;</w:t>
      </w:r>
    </w:p>
    <w:p w14:paraId="3C409CB8" w14:textId="77777777" w:rsidR="00712B0D" w:rsidRDefault="00712B0D">
      <w:pPr>
        <w:pStyle w:val="Zkladntext"/>
        <w:numPr>
          <w:ilvl w:val="2"/>
          <w:numId w:val="21"/>
        </w:numPr>
        <w:rPr>
          <w:rFonts w:ascii="Times New Roman" w:hAnsi="Times New Roman"/>
          <w:sz w:val="24"/>
        </w:rPr>
      </w:pPr>
      <w:r>
        <w:rPr>
          <w:rFonts w:ascii="Times New Roman" w:hAnsi="Times New Roman"/>
          <w:sz w:val="24"/>
        </w:rPr>
        <w:t>podpis servisního technika;</w:t>
      </w:r>
    </w:p>
    <w:p w14:paraId="15C91457" w14:textId="77777777" w:rsidR="00712B0D" w:rsidRDefault="00712B0D">
      <w:pPr>
        <w:pStyle w:val="Zkladntext"/>
        <w:numPr>
          <w:ilvl w:val="2"/>
          <w:numId w:val="21"/>
        </w:numPr>
        <w:rPr>
          <w:rFonts w:ascii="Times New Roman" w:hAnsi="Times New Roman"/>
          <w:sz w:val="24"/>
        </w:rPr>
      </w:pPr>
      <w:r>
        <w:rPr>
          <w:rFonts w:ascii="Times New Roman" w:hAnsi="Times New Roman"/>
          <w:sz w:val="24"/>
        </w:rPr>
        <w:t>podpis pověřeného zástupce ze strany Objednatele</w:t>
      </w:r>
    </w:p>
    <w:p w14:paraId="5E1E0ABF" w14:textId="77777777" w:rsidR="00712B0D" w:rsidRDefault="00712B0D">
      <w:pPr>
        <w:ind w:left="720" w:hanging="720"/>
        <w:jc w:val="both"/>
        <w:rPr>
          <w:lang w:val="cs-CZ"/>
        </w:rPr>
      </w:pPr>
    </w:p>
    <w:p w14:paraId="418F239E" w14:textId="77777777" w:rsidR="00712B0D" w:rsidRDefault="00712B0D">
      <w:pPr>
        <w:ind w:left="720"/>
        <w:jc w:val="both"/>
        <w:rPr>
          <w:lang w:val="cs-CZ"/>
        </w:rPr>
      </w:pPr>
      <w:r>
        <w:rPr>
          <w:lang w:val="cs-CZ"/>
        </w:rPr>
        <w:t xml:space="preserve">Na základě přejímky provedených prací je Poskytovatel oprávněn vystavit </w:t>
      </w:r>
      <w:proofErr w:type="gramStart"/>
      <w:r>
        <w:rPr>
          <w:lang w:val="cs-CZ"/>
        </w:rPr>
        <w:t>fakturu - daňový</w:t>
      </w:r>
      <w:proofErr w:type="gramEnd"/>
      <w:r>
        <w:rPr>
          <w:lang w:val="cs-CZ"/>
        </w:rPr>
        <w:t xml:space="preserve"> doklad k úhradě poskytnutých servisních služeb, kterou odešle Objednateli do 10 dnů po provedení Služby.</w:t>
      </w:r>
    </w:p>
    <w:p w14:paraId="2B564342" w14:textId="77777777" w:rsidR="00712B0D" w:rsidRDefault="00712B0D">
      <w:pPr>
        <w:ind w:left="720"/>
        <w:jc w:val="both"/>
        <w:rPr>
          <w:lang w:val="cs-CZ"/>
        </w:rPr>
      </w:pPr>
    </w:p>
    <w:p w14:paraId="275F132B" w14:textId="77777777" w:rsidR="00712B0D" w:rsidRDefault="00712B0D">
      <w:pPr>
        <w:pStyle w:val="Zkladntext"/>
        <w:numPr>
          <w:ilvl w:val="1"/>
          <w:numId w:val="11"/>
        </w:numPr>
        <w:tabs>
          <w:tab w:val="clear" w:pos="360"/>
          <w:tab w:val="num" w:pos="540"/>
        </w:tabs>
        <w:ind w:left="540" w:hanging="540"/>
        <w:rPr>
          <w:rFonts w:ascii="Times New Roman" w:hAnsi="Times New Roman"/>
          <w:sz w:val="24"/>
        </w:rPr>
      </w:pPr>
      <w:r>
        <w:rPr>
          <w:rFonts w:ascii="Times New Roman" w:hAnsi="Times New Roman"/>
          <w:sz w:val="24"/>
        </w:rPr>
        <w:t>Veškeré ceny uvedené v Příloze č. 2 smlouvy jsou uvedeny bez DPH, která k nim bude připočtena v souladu s účinnými právními předpisy, upravujícími účtování DPH.</w:t>
      </w:r>
    </w:p>
    <w:p w14:paraId="056F2A72" w14:textId="77777777" w:rsidR="00712B0D" w:rsidRDefault="00712B0D">
      <w:pPr>
        <w:pStyle w:val="Zkladntext"/>
        <w:rPr>
          <w:rFonts w:ascii="Times New Roman" w:hAnsi="Times New Roman"/>
          <w:sz w:val="24"/>
        </w:rPr>
      </w:pPr>
    </w:p>
    <w:p w14:paraId="14BC1861" w14:textId="77777777" w:rsidR="00712B0D" w:rsidRDefault="00712B0D">
      <w:pPr>
        <w:pStyle w:val="Zkladntext"/>
        <w:numPr>
          <w:ilvl w:val="1"/>
          <w:numId w:val="11"/>
        </w:numPr>
        <w:tabs>
          <w:tab w:val="clear" w:pos="360"/>
          <w:tab w:val="num" w:pos="540"/>
        </w:tabs>
        <w:ind w:left="540" w:hanging="540"/>
        <w:rPr>
          <w:rFonts w:ascii="Times New Roman" w:hAnsi="Times New Roman"/>
          <w:sz w:val="24"/>
        </w:rPr>
      </w:pPr>
      <w:r>
        <w:rPr>
          <w:rFonts w:ascii="Times New Roman" w:hAnsi="Times New Roman"/>
          <w:sz w:val="24"/>
        </w:rPr>
        <w:t xml:space="preserve">Objednatel se zavazuje uhradit cenu za Služby včetně DPH, přičemž úhradu provede na základě daňového </w:t>
      </w:r>
      <w:proofErr w:type="gramStart"/>
      <w:r>
        <w:rPr>
          <w:rFonts w:ascii="Times New Roman" w:hAnsi="Times New Roman"/>
          <w:sz w:val="24"/>
        </w:rPr>
        <w:t>dokladu - faktury</w:t>
      </w:r>
      <w:proofErr w:type="gramEnd"/>
      <w:r>
        <w:rPr>
          <w:rFonts w:ascii="Times New Roman" w:hAnsi="Times New Roman"/>
          <w:sz w:val="24"/>
        </w:rPr>
        <w:t xml:space="preserve"> vystavené Poskytovatelem se splatností 28 dní ode dne vystavení. Smluvní strany se dohodly na bezhotovostním převodu ceny na účet Poskytovatele uvedený v daňovém </w:t>
      </w:r>
      <w:proofErr w:type="gramStart"/>
      <w:r>
        <w:rPr>
          <w:rFonts w:ascii="Times New Roman" w:hAnsi="Times New Roman"/>
          <w:sz w:val="24"/>
        </w:rPr>
        <w:t>dokladu - faktuře</w:t>
      </w:r>
      <w:proofErr w:type="gramEnd"/>
      <w:r>
        <w:rPr>
          <w:rFonts w:ascii="Times New Roman" w:hAnsi="Times New Roman"/>
          <w:sz w:val="24"/>
        </w:rPr>
        <w:t xml:space="preserve">. </w:t>
      </w:r>
    </w:p>
    <w:p w14:paraId="0F00073A" w14:textId="77777777" w:rsidR="00712B0D" w:rsidRDefault="00712B0D">
      <w:pPr>
        <w:pStyle w:val="Zkladntext"/>
        <w:rPr>
          <w:rFonts w:ascii="Times New Roman" w:hAnsi="Times New Roman"/>
          <w:sz w:val="24"/>
        </w:rPr>
      </w:pPr>
    </w:p>
    <w:p w14:paraId="0F21E236" w14:textId="77777777" w:rsidR="00712B0D" w:rsidRDefault="00712B0D">
      <w:pPr>
        <w:pStyle w:val="Zkladntext"/>
        <w:numPr>
          <w:ilvl w:val="1"/>
          <w:numId w:val="11"/>
        </w:numPr>
        <w:tabs>
          <w:tab w:val="clear" w:pos="360"/>
          <w:tab w:val="num" w:pos="540"/>
        </w:tabs>
        <w:ind w:left="540" w:hanging="540"/>
        <w:rPr>
          <w:rFonts w:ascii="Times New Roman" w:hAnsi="Times New Roman"/>
          <w:sz w:val="24"/>
        </w:rPr>
      </w:pPr>
      <w:r>
        <w:rPr>
          <w:rFonts w:ascii="Times New Roman" w:hAnsi="Times New Roman"/>
          <w:sz w:val="24"/>
        </w:rPr>
        <w:t>Smluvní strany se tímto dohodly na tom, že veškeré ceny služeb Poskytovatele, uvedené v článku V. této smlouvy budou po dobu trvání této smlouvy upravovány v závislosti na vývoji indexu spotřebitelských cen publikovaného Českým statistickým úřadem. Změna ceny je vůči Objednateli účinná nejdříve prvého dne měsíce následujícího po měsíci, kdy jej o ní Poskytovatel písemně informoval.</w:t>
      </w:r>
    </w:p>
    <w:p w14:paraId="21EFF68E" w14:textId="77777777" w:rsidR="00712B0D" w:rsidRDefault="00712B0D">
      <w:pPr>
        <w:jc w:val="center"/>
        <w:rPr>
          <w:b/>
          <w:lang w:val="cs-CZ"/>
        </w:rPr>
      </w:pPr>
    </w:p>
    <w:p w14:paraId="2F1B18F9" w14:textId="77777777" w:rsidR="00EC4CC9" w:rsidRDefault="00EC4CC9">
      <w:pPr>
        <w:jc w:val="center"/>
        <w:rPr>
          <w:b/>
          <w:lang w:val="cs-CZ"/>
        </w:rPr>
      </w:pPr>
    </w:p>
    <w:p w14:paraId="69DB7066" w14:textId="77777777" w:rsidR="00EC4CC9" w:rsidRDefault="00EC4CC9">
      <w:pPr>
        <w:jc w:val="center"/>
        <w:rPr>
          <w:b/>
          <w:lang w:val="cs-CZ"/>
        </w:rPr>
      </w:pPr>
    </w:p>
    <w:p w14:paraId="0DD25D43" w14:textId="77777777" w:rsidR="00712B0D" w:rsidRDefault="00712B0D">
      <w:pPr>
        <w:ind w:left="-360"/>
        <w:jc w:val="center"/>
        <w:rPr>
          <w:b/>
          <w:lang w:val="cs-CZ"/>
        </w:rPr>
      </w:pPr>
      <w:r>
        <w:rPr>
          <w:b/>
          <w:lang w:val="cs-CZ"/>
        </w:rPr>
        <w:t>Článek VI.</w:t>
      </w:r>
    </w:p>
    <w:p w14:paraId="5A50853E" w14:textId="77777777" w:rsidR="00712B0D" w:rsidRDefault="00712B0D">
      <w:pPr>
        <w:ind w:left="-426"/>
        <w:jc w:val="center"/>
        <w:rPr>
          <w:b/>
          <w:lang w:val="cs-CZ"/>
        </w:rPr>
      </w:pPr>
      <w:r>
        <w:rPr>
          <w:b/>
          <w:u w:val="single"/>
          <w:lang w:val="cs-CZ"/>
        </w:rPr>
        <w:t>Odpovědnost, záruky, sankční ujednání</w:t>
      </w:r>
    </w:p>
    <w:p w14:paraId="5E147450" w14:textId="77777777" w:rsidR="00712B0D" w:rsidRDefault="00712B0D">
      <w:pPr>
        <w:ind w:left="-426"/>
        <w:jc w:val="both"/>
        <w:rPr>
          <w:lang w:val="cs-CZ"/>
        </w:rPr>
      </w:pPr>
    </w:p>
    <w:p w14:paraId="51BF0444" w14:textId="77777777" w:rsidR="00712B0D" w:rsidRDefault="00712B0D">
      <w:pPr>
        <w:numPr>
          <w:ilvl w:val="1"/>
          <w:numId w:val="12"/>
        </w:numPr>
        <w:tabs>
          <w:tab w:val="clear" w:pos="360"/>
          <w:tab w:val="left" w:pos="540"/>
        </w:tabs>
        <w:ind w:left="540" w:hanging="540"/>
        <w:jc w:val="both"/>
        <w:rPr>
          <w:lang w:val="cs-CZ"/>
        </w:rPr>
      </w:pPr>
      <w:r>
        <w:rPr>
          <w:lang w:val="cs-CZ"/>
        </w:rPr>
        <w:t xml:space="preserve">Poskytovatel odpovídá za řádné a včasné provedení sjednaného rozsahu Služeb ve stanoveném termínu a jeho předání oprávněné osobě Objednatele. Poskytovatel poskytuje záruku na v rámci plnění Služeb nově instalované systémy a technologie     v rozsahu záruky poskytované výrobcem systému či technologie. </w:t>
      </w:r>
      <w:r>
        <w:rPr>
          <w:snapToGrid w:val="0"/>
          <w:lang w:val="cs-CZ"/>
        </w:rPr>
        <w:t xml:space="preserve">V případě vzniku vady, na kterou se vztahu je záruka poskytnutá Poskytovatelem má Objednatel právo na její bezplatné odstranění. Poskytovatel je v takovém případě povinen nejpozději do 5 kalendářních dnů od obdržení písemné reklamace s označením vady a jejího projevu od Objednatele Objednateli oznámit dle charakteru a rozsahu závady přiměřenou lhůtu k jejímu odstranění, která bude odsouhlasena oběma smluvními stranami. Nepřistoupí-li Poskytovatel k odstranění reklamované vady ani do 10 dnů po obdržení písemné reklamace Objednatele, je Objednatel oprávněn pověřit odstraněním předmětné vady </w:t>
      </w:r>
      <w:r>
        <w:rPr>
          <w:snapToGrid w:val="0"/>
          <w:lang w:val="cs-CZ"/>
        </w:rPr>
        <w:lastRenderedPageBreak/>
        <w:t>jinou osobou. Veškeré takto vzniklé dodatečné náklady je Objednatel oprávněn uplatnit u Poskytovatele.</w:t>
      </w:r>
    </w:p>
    <w:p w14:paraId="2813916D" w14:textId="77777777" w:rsidR="00712B0D" w:rsidRDefault="00712B0D">
      <w:pPr>
        <w:tabs>
          <w:tab w:val="left" w:pos="540"/>
        </w:tabs>
        <w:jc w:val="both"/>
        <w:rPr>
          <w:lang w:val="cs-CZ"/>
        </w:rPr>
      </w:pPr>
    </w:p>
    <w:p w14:paraId="11BECB95" w14:textId="77777777" w:rsidR="00712B0D" w:rsidRDefault="00712B0D">
      <w:pPr>
        <w:numPr>
          <w:ilvl w:val="1"/>
          <w:numId w:val="12"/>
        </w:numPr>
        <w:tabs>
          <w:tab w:val="clear" w:pos="360"/>
          <w:tab w:val="left" w:pos="540"/>
        </w:tabs>
        <w:ind w:left="540" w:hanging="540"/>
        <w:jc w:val="both"/>
        <w:rPr>
          <w:lang w:val="cs-CZ"/>
        </w:rPr>
      </w:pPr>
      <w:r>
        <w:rPr>
          <w:lang w:val="cs-CZ"/>
        </w:rPr>
        <w:t xml:space="preserve">Na vady poskytovaných Služeb se vztahuje přiměřeně ustanovení § 560-565 zákona č. 513/1991 Sb., obchodní zákoník. zejména co do včasného uplatnění nároků a notifikace vad. </w:t>
      </w:r>
    </w:p>
    <w:p w14:paraId="5F94C375" w14:textId="77777777" w:rsidR="00712B0D" w:rsidRDefault="00712B0D">
      <w:pPr>
        <w:tabs>
          <w:tab w:val="left" w:pos="540"/>
        </w:tabs>
        <w:jc w:val="both"/>
        <w:rPr>
          <w:lang w:val="cs-CZ"/>
        </w:rPr>
      </w:pPr>
    </w:p>
    <w:p w14:paraId="691B3F69" w14:textId="77777777" w:rsidR="00712B0D" w:rsidRDefault="00712B0D">
      <w:pPr>
        <w:numPr>
          <w:ilvl w:val="1"/>
          <w:numId w:val="12"/>
        </w:numPr>
        <w:tabs>
          <w:tab w:val="clear" w:pos="360"/>
          <w:tab w:val="left" w:pos="540"/>
        </w:tabs>
        <w:ind w:left="540" w:hanging="540"/>
        <w:jc w:val="both"/>
        <w:rPr>
          <w:lang w:val="cs-CZ"/>
        </w:rPr>
      </w:pPr>
      <w:r>
        <w:rPr>
          <w:lang w:val="cs-CZ"/>
        </w:rPr>
        <w:t>Nezbytnou podmínkou pro plnění ujednání této smlouvy ze strany Poskytovatele je řádné plnění povinností Objednatele dle článku III. této smlouvy. V případě, že Objednatel bude v prodlení s plněním kterékoliv povinnosti stanovené článkem III. této smlouvy, nevzniká na straně Poskytovatele prodlení s poskytováním služeb dle této smlouvy a Objednatel není oprávněn uplatňovat vůči Poskytovateli jakékoliv nároky či sankce dle této smlouvy.</w:t>
      </w:r>
    </w:p>
    <w:p w14:paraId="555C8C2A" w14:textId="77777777" w:rsidR="00712B0D" w:rsidRDefault="00712B0D">
      <w:pPr>
        <w:tabs>
          <w:tab w:val="left" w:pos="540"/>
        </w:tabs>
        <w:jc w:val="both"/>
        <w:rPr>
          <w:lang w:val="cs-CZ"/>
        </w:rPr>
      </w:pPr>
    </w:p>
    <w:p w14:paraId="5A7A0C1C" w14:textId="77777777" w:rsidR="00712B0D" w:rsidRDefault="00712B0D">
      <w:pPr>
        <w:numPr>
          <w:ilvl w:val="1"/>
          <w:numId w:val="12"/>
        </w:numPr>
        <w:tabs>
          <w:tab w:val="clear" w:pos="360"/>
          <w:tab w:val="left" w:pos="540"/>
        </w:tabs>
        <w:ind w:left="540" w:hanging="540"/>
        <w:jc w:val="both"/>
        <w:rPr>
          <w:lang w:val="cs-CZ"/>
        </w:rPr>
      </w:pPr>
      <w:r>
        <w:rPr>
          <w:lang w:val="cs-CZ"/>
        </w:rPr>
        <w:t>V případě, že Objednatel bude v prodlení s úhradou jakékoliv platby dle této smlouvy uhradí Poskytovateli smluvní pokutu ve výši 0,03 % za každý, byť i jen započatý kalendářní den prodlení s úhradou. V případě, že bude Objednatel v prodlení delším 30 kalendářních dnů a byl Poskytovatelem na toto prodlení písemně upozorněn, má Poskytovatel nárok od této smlouvy odstoupit nebo omezit provádění Služeb.</w:t>
      </w:r>
    </w:p>
    <w:p w14:paraId="172F7ABF" w14:textId="77777777" w:rsidR="00712B0D" w:rsidRDefault="00712B0D">
      <w:pPr>
        <w:ind w:left="-426"/>
        <w:jc w:val="center"/>
        <w:rPr>
          <w:b/>
          <w:lang w:val="cs-CZ"/>
        </w:rPr>
      </w:pPr>
    </w:p>
    <w:p w14:paraId="52A8397F" w14:textId="77777777" w:rsidR="00EC4CC9" w:rsidRDefault="00EC4CC9">
      <w:pPr>
        <w:ind w:left="-426"/>
        <w:jc w:val="center"/>
        <w:rPr>
          <w:b/>
          <w:lang w:val="cs-CZ"/>
        </w:rPr>
      </w:pPr>
    </w:p>
    <w:p w14:paraId="5650A918" w14:textId="77777777" w:rsidR="00EC4CC9" w:rsidRDefault="00EC4CC9">
      <w:pPr>
        <w:ind w:left="-426"/>
        <w:jc w:val="center"/>
        <w:rPr>
          <w:b/>
          <w:lang w:val="cs-CZ"/>
        </w:rPr>
      </w:pPr>
    </w:p>
    <w:p w14:paraId="1384AC6F" w14:textId="77777777" w:rsidR="00712B0D" w:rsidRDefault="00712B0D">
      <w:pPr>
        <w:ind w:left="-426"/>
        <w:jc w:val="center"/>
        <w:rPr>
          <w:b/>
          <w:lang w:val="cs-CZ"/>
        </w:rPr>
      </w:pPr>
      <w:r>
        <w:rPr>
          <w:b/>
          <w:lang w:val="cs-CZ"/>
        </w:rPr>
        <w:t>Článek VII</w:t>
      </w:r>
    </w:p>
    <w:p w14:paraId="63D7D6E5" w14:textId="77777777" w:rsidR="00712B0D" w:rsidRDefault="00712B0D">
      <w:pPr>
        <w:pStyle w:val="Nadpis2"/>
      </w:pPr>
      <w:r>
        <w:t>Závazek mlčenlivosti a ochrana obchodního tajemství</w:t>
      </w:r>
    </w:p>
    <w:p w14:paraId="6A5BEE59" w14:textId="77777777" w:rsidR="00712B0D" w:rsidRDefault="00712B0D">
      <w:pPr>
        <w:rPr>
          <w:rFonts w:eastAsia="MS Mincho"/>
          <w:lang w:val="cs-CZ"/>
        </w:rPr>
      </w:pPr>
    </w:p>
    <w:p w14:paraId="63D3C065" w14:textId="77777777" w:rsidR="00712B0D" w:rsidRDefault="00712B0D">
      <w:pPr>
        <w:pStyle w:val="Zkladntextodsazen2"/>
        <w:numPr>
          <w:ilvl w:val="1"/>
          <w:numId w:val="14"/>
        </w:numPr>
        <w:tabs>
          <w:tab w:val="clear" w:pos="360"/>
          <w:tab w:val="num" w:pos="540"/>
        </w:tabs>
        <w:ind w:left="540" w:hanging="540"/>
        <w:rPr>
          <w:rFonts w:eastAsia="MS Mincho"/>
        </w:rPr>
      </w:pPr>
      <w:r>
        <w:rPr>
          <w:rFonts w:eastAsia="MS Mincho"/>
        </w:rPr>
        <w:t>Smluvní strany si ujednaly, že veškeré psané, či ústní informace ohledně výroby Objednatele, výrobního procesu jeho zákazníků, prodeje jeho výrobků, údajích o odběru upravených produktů, cenách, know-how Objednatele, jeho vlastnických vztazích, řídících procesech, manažerech, vynálezech, zlepšovacích návrzích, patentech, softwarovém vybavení, prototypech, obchodních plánech, financování aktivit Objednatele jsou důvěrné informace (dále jen „Důvěrné informace”) a tímto Objednatel  trvá na jejich utajení.</w:t>
      </w:r>
    </w:p>
    <w:p w14:paraId="4D88CA64" w14:textId="77777777" w:rsidR="00712B0D" w:rsidRDefault="00712B0D">
      <w:pPr>
        <w:pStyle w:val="Zkladntextodsazen2"/>
        <w:tabs>
          <w:tab w:val="left" w:pos="540"/>
        </w:tabs>
        <w:ind w:left="0" w:firstLine="0"/>
        <w:rPr>
          <w:rFonts w:eastAsia="MS Mincho"/>
        </w:rPr>
      </w:pPr>
    </w:p>
    <w:p w14:paraId="13C94728" w14:textId="77777777" w:rsidR="00712B0D" w:rsidRDefault="00712B0D">
      <w:pPr>
        <w:numPr>
          <w:ilvl w:val="1"/>
          <w:numId w:val="14"/>
        </w:numPr>
        <w:tabs>
          <w:tab w:val="clear" w:pos="360"/>
          <w:tab w:val="num" w:pos="540"/>
        </w:tabs>
        <w:ind w:left="540" w:hanging="540"/>
        <w:jc w:val="both"/>
        <w:rPr>
          <w:rFonts w:eastAsia="MS Mincho"/>
          <w:lang w:val="cs-CZ"/>
        </w:rPr>
      </w:pPr>
      <w:r>
        <w:rPr>
          <w:rFonts w:eastAsia="MS Mincho"/>
          <w:lang w:val="cs-CZ"/>
        </w:rPr>
        <w:t>Smluvní strany si ujednaly, že Důvěrnými informacemi jsou rovněž informace na jejichž utajení trvá Poskytovatel, a kterými jsou veškeré psané či ústní informace týkající se poskytování Služeb Poskytovatelem, jeho zákazníků, dodavatelů, prodeje jeho výrobků, údajích o službách a produktech Poskytovatele upravených, cenách Poskytovatele, jeho vlastnických vztazích, řídících procesech, manažerech, vynálezech, zlepšovacích návrzích, patentech, softwarovém vybavení, prototypech, obchodních plánech a financování aktivit Poskytovatele.</w:t>
      </w:r>
    </w:p>
    <w:p w14:paraId="2BBB816E" w14:textId="77777777" w:rsidR="00712B0D" w:rsidRDefault="00712B0D">
      <w:pPr>
        <w:jc w:val="both"/>
        <w:rPr>
          <w:rFonts w:eastAsia="MS Mincho"/>
          <w:lang w:val="cs-CZ"/>
        </w:rPr>
      </w:pPr>
    </w:p>
    <w:p w14:paraId="53611FC4" w14:textId="77777777" w:rsidR="00712B0D" w:rsidRDefault="00712B0D">
      <w:pPr>
        <w:numPr>
          <w:ilvl w:val="1"/>
          <w:numId w:val="14"/>
        </w:numPr>
        <w:tabs>
          <w:tab w:val="clear" w:pos="360"/>
          <w:tab w:val="num" w:pos="540"/>
        </w:tabs>
        <w:ind w:left="540" w:hanging="540"/>
        <w:jc w:val="both"/>
        <w:rPr>
          <w:rFonts w:eastAsia="MS Mincho"/>
          <w:lang w:val="cs-CZ"/>
        </w:rPr>
      </w:pPr>
      <w:r>
        <w:rPr>
          <w:rFonts w:eastAsia="MS Mincho"/>
          <w:lang w:val="cs-CZ"/>
        </w:rPr>
        <w:t>Smluvní strany se zavazují zachovávat ohledně Důvěrných informací týkajících se druhé smluvní strany mlčenlivost a nesdělit žádné třetí osobě žádnou z Důvěrných informací, ledaže (i) tak výslovně stanoví zákonná povinnost, (</w:t>
      </w:r>
      <w:proofErr w:type="spellStart"/>
      <w:r>
        <w:rPr>
          <w:rFonts w:eastAsia="MS Mincho"/>
          <w:lang w:val="cs-CZ"/>
        </w:rPr>
        <w:t>ii</w:t>
      </w:r>
      <w:proofErr w:type="spellEnd"/>
      <w:r>
        <w:rPr>
          <w:rFonts w:eastAsia="MS Mincho"/>
          <w:lang w:val="cs-CZ"/>
        </w:rPr>
        <w:t xml:space="preserve">) nebo druhá smluvní strana písemně zprostí závazku mlčenlivosti. </w:t>
      </w:r>
    </w:p>
    <w:p w14:paraId="500C94FE" w14:textId="77777777" w:rsidR="00712B0D" w:rsidRDefault="00712B0D">
      <w:pPr>
        <w:jc w:val="both"/>
        <w:rPr>
          <w:rFonts w:eastAsia="MS Mincho"/>
          <w:lang w:val="cs-CZ"/>
        </w:rPr>
      </w:pPr>
    </w:p>
    <w:p w14:paraId="0DBCB89B" w14:textId="77777777" w:rsidR="00712B0D" w:rsidRDefault="00712B0D">
      <w:pPr>
        <w:numPr>
          <w:ilvl w:val="1"/>
          <w:numId w:val="14"/>
        </w:numPr>
        <w:tabs>
          <w:tab w:val="clear" w:pos="360"/>
          <w:tab w:val="num" w:pos="540"/>
        </w:tabs>
        <w:ind w:left="540" w:hanging="540"/>
        <w:jc w:val="both"/>
        <w:rPr>
          <w:lang w:val="cs-CZ"/>
        </w:rPr>
      </w:pPr>
      <w:r>
        <w:rPr>
          <w:rFonts w:eastAsia="MS Mincho"/>
          <w:lang w:val="cs-CZ"/>
        </w:rPr>
        <w:t xml:space="preserve">V případě porušení povinností uvedených v tomto článku VII. smlouvy vznikne druhé smluvní straně nárok na smluvní pokutu ve výši 100.000,- Kč (slovy: jeden sto tisíc korun českých) za každé jednotlivé porušení. Smluvní pokuta je splatná dnem následujícím po jejím uplatnění písemnou </w:t>
      </w:r>
      <w:proofErr w:type="gramStart"/>
      <w:r>
        <w:rPr>
          <w:rFonts w:eastAsia="MS Mincho"/>
          <w:lang w:val="cs-CZ"/>
        </w:rPr>
        <w:t>formou</w:t>
      </w:r>
      <w:proofErr w:type="gramEnd"/>
      <w:r>
        <w:rPr>
          <w:rFonts w:eastAsia="MS Mincho"/>
          <w:lang w:val="cs-CZ"/>
        </w:rPr>
        <w:t xml:space="preserve"> přičemž zaplacením smluvní pokuty není dotčen nárok na náhradu škody.</w:t>
      </w:r>
    </w:p>
    <w:p w14:paraId="1C02CE1B" w14:textId="77777777" w:rsidR="00712B0D" w:rsidRDefault="00712B0D">
      <w:pPr>
        <w:jc w:val="both"/>
        <w:rPr>
          <w:rFonts w:eastAsia="MS Mincho"/>
          <w:lang w:val="cs-CZ"/>
        </w:rPr>
      </w:pPr>
    </w:p>
    <w:p w14:paraId="32A99356" w14:textId="77777777" w:rsidR="00712B0D" w:rsidRDefault="00712B0D">
      <w:pPr>
        <w:numPr>
          <w:ilvl w:val="1"/>
          <w:numId w:val="14"/>
        </w:numPr>
        <w:tabs>
          <w:tab w:val="clear" w:pos="360"/>
          <w:tab w:val="num" w:pos="540"/>
        </w:tabs>
        <w:ind w:left="540" w:hanging="540"/>
        <w:jc w:val="both"/>
        <w:rPr>
          <w:lang w:val="cs-CZ"/>
        </w:rPr>
      </w:pPr>
      <w:r>
        <w:rPr>
          <w:rFonts w:eastAsia="MS Mincho"/>
          <w:lang w:val="cs-CZ"/>
        </w:rPr>
        <w:t>Závazky ujednané v tomto odstavci trvají i po ukončení smlouvy, a to po dobu 5 let od data ukončení její platnosti.</w:t>
      </w:r>
    </w:p>
    <w:p w14:paraId="2E86268E" w14:textId="77777777" w:rsidR="00712B0D" w:rsidRDefault="00712B0D">
      <w:pPr>
        <w:ind w:left="-426"/>
        <w:jc w:val="center"/>
        <w:rPr>
          <w:b/>
          <w:lang w:val="cs-CZ"/>
        </w:rPr>
      </w:pPr>
    </w:p>
    <w:p w14:paraId="4E266C52" w14:textId="77777777" w:rsidR="00EC4CC9" w:rsidRDefault="00EC4CC9">
      <w:pPr>
        <w:ind w:left="-426"/>
        <w:jc w:val="center"/>
        <w:rPr>
          <w:b/>
          <w:lang w:val="cs-CZ"/>
        </w:rPr>
      </w:pPr>
    </w:p>
    <w:p w14:paraId="7F6D51FB" w14:textId="77777777" w:rsidR="00EC4CC9" w:rsidRDefault="00EC4CC9">
      <w:pPr>
        <w:ind w:left="-426"/>
        <w:jc w:val="center"/>
        <w:rPr>
          <w:b/>
          <w:lang w:val="cs-CZ"/>
        </w:rPr>
      </w:pPr>
    </w:p>
    <w:p w14:paraId="6B81E708" w14:textId="77777777" w:rsidR="00712B0D" w:rsidRDefault="00712B0D">
      <w:pPr>
        <w:ind w:left="-426"/>
        <w:jc w:val="center"/>
        <w:rPr>
          <w:b/>
          <w:lang w:val="cs-CZ"/>
        </w:rPr>
      </w:pPr>
      <w:r>
        <w:rPr>
          <w:b/>
          <w:lang w:val="cs-CZ"/>
        </w:rPr>
        <w:t>Článek VIII.</w:t>
      </w:r>
    </w:p>
    <w:p w14:paraId="718908C0" w14:textId="77777777" w:rsidR="00712B0D" w:rsidRDefault="00712B0D">
      <w:pPr>
        <w:ind w:left="-426"/>
        <w:jc w:val="center"/>
        <w:rPr>
          <w:b/>
          <w:lang w:val="cs-CZ"/>
        </w:rPr>
      </w:pPr>
      <w:r>
        <w:rPr>
          <w:b/>
          <w:lang w:val="cs-CZ"/>
        </w:rPr>
        <w:t>Závěrečná ujednání</w:t>
      </w:r>
    </w:p>
    <w:p w14:paraId="3121AEDA" w14:textId="77777777" w:rsidR="00712B0D" w:rsidRDefault="00712B0D">
      <w:pPr>
        <w:jc w:val="both"/>
        <w:rPr>
          <w:lang w:val="cs-CZ"/>
        </w:rPr>
      </w:pPr>
    </w:p>
    <w:p w14:paraId="743DB9D5" w14:textId="77777777" w:rsidR="00712B0D" w:rsidRDefault="00712B0D">
      <w:pPr>
        <w:pStyle w:val="Zkladntextodsazen3"/>
        <w:numPr>
          <w:ilvl w:val="1"/>
          <w:numId w:val="15"/>
        </w:numPr>
        <w:tabs>
          <w:tab w:val="clear" w:pos="360"/>
          <w:tab w:val="num" w:pos="720"/>
        </w:tabs>
        <w:ind w:left="720" w:hanging="720"/>
      </w:pPr>
      <w:r>
        <w:t xml:space="preserve">Smlouva je sjednána na dobu neurčitou. </w:t>
      </w:r>
    </w:p>
    <w:p w14:paraId="7F0F1C02" w14:textId="77777777" w:rsidR="00712B0D" w:rsidRDefault="00712B0D">
      <w:pPr>
        <w:pStyle w:val="Zkladntextodsazen3"/>
        <w:ind w:left="0" w:firstLine="0"/>
      </w:pPr>
    </w:p>
    <w:p w14:paraId="01B26DD8" w14:textId="77777777" w:rsidR="00712B0D" w:rsidRDefault="00712B0D">
      <w:pPr>
        <w:pStyle w:val="Zkladntextodsazen3"/>
        <w:numPr>
          <w:ilvl w:val="1"/>
          <w:numId w:val="15"/>
        </w:numPr>
        <w:tabs>
          <w:tab w:val="clear" w:pos="360"/>
          <w:tab w:val="num" w:pos="720"/>
        </w:tabs>
        <w:ind w:left="720" w:hanging="720"/>
      </w:pPr>
      <w:r>
        <w:t xml:space="preserve">Oba účastníci této smlouvy jsou oprávnění smlouvu ukončit na základě písemné výpovědi doručené druhé smluvní straně s tříměsíční výpovědní lhůtou, která počíná běžet prvním dnem následujícího měsíce od doručení výpovědi druhé smluvní straně. </w:t>
      </w:r>
    </w:p>
    <w:p w14:paraId="352CA759" w14:textId="77777777" w:rsidR="00712B0D" w:rsidRDefault="00712B0D">
      <w:pPr>
        <w:pStyle w:val="Zkladntextodsazen3"/>
        <w:ind w:firstLine="0"/>
      </w:pPr>
      <w:r>
        <w:t>Smlouvu lze rovněž ukončit na základě dohody smluvních stran či z důvodů stanovených touto smlouvou či zákonem.</w:t>
      </w:r>
    </w:p>
    <w:p w14:paraId="0D1CDDCD" w14:textId="77777777" w:rsidR="00712B0D" w:rsidRDefault="00712B0D">
      <w:pPr>
        <w:pStyle w:val="Zkladntextodsazen3"/>
        <w:ind w:firstLine="0"/>
      </w:pPr>
    </w:p>
    <w:p w14:paraId="2775AB22" w14:textId="77777777" w:rsidR="00712B0D" w:rsidRDefault="00712B0D">
      <w:pPr>
        <w:pStyle w:val="Zkladntext"/>
        <w:ind w:left="720" w:hanging="720"/>
        <w:rPr>
          <w:rFonts w:ascii="Times New Roman" w:hAnsi="Times New Roman"/>
          <w:color w:val="000000"/>
          <w:sz w:val="24"/>
        </w:rPr>
      </w:pPr>
      <w:r>
        <w:rPr>
          <w:rFonts w:ascii="Times New Roman" w:hAnsi="Times New Roman"/>
          <w:color w:val="000000"/>
          <w:sz w:val="24"/>
        </w:rPr>
        <w:t>8.3</w:t>
      </w:r>
      <w:r>
        <w:rPr>
          <w:rFonts w:ascii="Times New Roman" w:hAnsi="Times New Roman"/>
          <w:color w:val="000000"/>
          <w:sz w:val="24"/>
        </w:rPr>
        <w:tab/>
        <w:t xml:space="preserve">Tato smlouva může být ukončena kteroukoliv ze smluvních stran okamžitě, a to písemným oznámením nebo faxem v těchto případech:    </w:t>
      </w:r>
    </w:p>
    <w:p w14:paraId="683310E4" w14:textId="77777777" w:rsidR="00712B0D" w:rsidRDefault="00712B0D">
      <w:pPr>
        <w:pStyle w:val="Zkladntext"/>
        <w:numPr>
          <w:ilvl w:val="2"/>
          <w:numId w:val="36"/>
        </w:numPr>
        <w:rPr>
          <w:rFonts w:ascii="Times New Roman" w:hAnsi="Times New Roman"/>
          <w:color w:val="000000"/>
          <w:sz w:val="24"/>
        </w:rPr>
      </w:pPr>
      <w:r>
        <w:rPr>
          <w:rFonts w:ascii="Times New Roman" w:hAnsi="Times New Roman"/>
          <w:color w:val="000000"/>
          <w:sz w:val="24"/>
        </w:rPr>
        <w:t>jestliže druhá smluvní strana vstoupí do likvidace nebo jí bude stanoven konkurzní správce;</w:t>
      </w:r>
    </w:p>
    <w:p w14:paraId="0A1BD6FE" w14:textId="77777777" w:rsidR="00712B0D" w:rsidRDefault="00712B0D">
      <w:pPr>
        <w:pStyle w:val="Zkladntext"/>
        <w:numPr>
          <w:ilvl w:val="2"/>
          <w:numId w:val="36"/>
        </w:numPr>
        <w:rPr>
          <w:rFonts w:ascii="Times New Roman" w:hAnsi="Times New Roman"/>
          <w:color w:val="000000"/>
          <w:sz w:val="24"/>
        </w:rPr>
      </w:pPr>
      <w:r>
        <w:rPr>
          <w:rFonts w:ascii="Times New Roman" w:hAnsi="Times New Roman"/>
          <w:color w:val="000000"/>
          <w:sz w:val="24"/>
        </w:rPr>
        <w:t>v případě, že druhá smluvní strana podstatným způsobem poruší tuto smlouvu, aniž by po obdržení oznámení o této situaci a upozornění na možnost odstoupení od této dohody do 30 dnů zjednala nápravu. Odstoupení od této dohody nastává dnem, kdy oznámení dojde druhé straně po marném uplynutí shora uvedené lhůty.</w:t>
      </w:r>
    </w:p>
    <w:p w14:paraId="10C9F9EF" w14:textId="77777777" w:rsidR="00EC4CC9" w:rsidRDefault="00EC4CC9" w:rsidP="00EC4CC9">
      <w:pPr>
        <w:pStyle w:val="Zkladntext"/>
        <w:ind w:left="1440"/>
        <w:rPr>
          <w:rFonts w:ascii="Times New Roman" w:hAnsi="Times New Roman"/>
          <w:color w:val="000000"/>
          <w:sz w:val="24"/>
        </w:rPr>
      </w:pPr>
    </w:p>
    <w:p w14:paraId="7A0CB139" w14:textId="77777777" w:rsidR="00712B0D" w:rsidRDefault="00712B0D">
      <w:pPr>
        <w:pStyle w:val="Zkladntext"/>
        <w:numPr>
          <w:ilvl w:val="1"/>
          <w:numId w:val="32"/>
        </w:numPr>
        <w:tabs>
          <w:tab w:val="clear" w:pos="360"/>
          <w:tab w:val="num" w:pos="720"/>
        </w:tabs>
        <w:spacing w:after="120"/>
        <w:ind w:left="720" w:hanging="720"/>
        <w:rPr>
          <w:rFonts w:ascii="Times New Roman" w:hAnsi="Times New Roman"/>
          <w:sz w:val="24"/>
        </w:rPr>
      </w:pPr>
      <w:r>
        <w:rPr>
          <w:rFonts w:ascii="Times New Roman" w:hAnsi="Times New Roman"/>
          <w:sz w:val="24"/>
        </w:rPr>
        <w:t xml:space="preserve">Smlouva je sepsána ve </w:t>
      </w:r>
      <w:r w:rsidR="00C50B76">
        <w:rPr>
          <w:rFonts w:ascii="Times New Roman" w:hAnsi="Times New Roman"/>
          <w:sz w:val="24"/>
        </w:rPr>
        <w:t xml:space="preserve">dvou </w:t>
      </w:r>
      <w:proofErr w:type="gramStart"/>
      <w:r>
        <w:rPr>
          <w:rFonts w:ascii="Times New Roman" w:hAnsi="Times New Roman"/>
          <w:sz w:val="24"/>
        </w:rPr>
        <w:t>vyhotoveních</w:t>
      </w:r>
      <w:proofErr w:type="gramEnd"/>
      <w:r>
        <w:rPr>
          <w:rFonts w:ascii="Times New Roman" w:hAnsi="Times New Roman"/>
          <w:sz w:val="24"/>
        </w:rPr>
        <w:t xml:space="preserve"> z nichž </w:t>
      </w:r>
      <w:r w:rsidR="00C50B76">
        <w:rPr>
          <w:rFonts w:ascii="Times New Roman" w:hAnsi="Times New Roman"/>
          <w:sz w:val="24"/>
        </w:rPr>
        <w:t>jedno</w:t>
      </w:r>
      <w:r>
        <w:rPr>
          <w:rFonts w:ascii="Times New Roman" w:hAnsi="Times New Roman"/>
          <w:sz w:val="24"/>
        </w:rPr>
        <w:t xml:space="preserve"> vyhotovení obdrží Objednatel a dvě Poskytovatel.</w:t>
      </w:r>
    </w:p>
    <w:p w14:paraId="53F7CFBE" w14:textId="77777777" w:rsidR="00712B0D" w:rsidRDefault="00712B0D">
      <w:pPr>
        <w:pStyle w:val="Zkladntextodsazen3"/>
        <w:numPr>
          <w:ilvl w:val="1"/>
          <w:numId w:val="32"/>
        </w:numPr>
        <w:tabs>
          <w:tab w:val="clear" w:pos="360"/>
          <w:tab w:val="num" w:pos="720"/>
        </w:tabs>
        <w:ind w:left="720" w:hanging="720"/>
      </w:pPr>
      <w:r>
        <w:rPr>
          <w:rFonts w:eastAsia="MS Mincho"/>
        </w:rPr>
        <w:t>Tuto smlouvu je možné měnit pouze dohodou smluvních stran ve formě vzestupně číslovaných písemných dodatků podepsaných statutárními zástupci nebo řádně zmocněnými zástupci obou smluvních stran.</w:t>
      </w:r>
    </w:p>
    <w:p w14:paraId="64E98590" w14:textId="77777777" w:rsidR="00712B0D" w:rsidRDefault="00712B0D">
      <w:pPr>
        <w:pStyle w:val="Zkladntextodsazen3"/>
        <w:ind w:left="0" w:firstLine="0"/>
      </w:pPr>
    </w:p>
    <w:p w14:paraId="6DB5C179" w14:textId="77777777" w:rsidR="00712B0D" w:rsidRDefault="00712B0D">
      <w:pPr>
        <w:pStyle w:val="Zkladntextodsazen3"/>
        <w:numPr>
          <w:ilvl w:val="1"/>
          <w:numId w:val="32"/>
        </w:numPr>
        <w:tabs>
          <w:tab w:val="clear" w:pos="360"/>
          <w:tab w:val="left" w:pos="720"/>
        </w:tabs>
        <w:ind w:left="720" w:hanging="720"/>
      </w:pPr>
      <w:r>
        <w:t>Písemnosti se při fyzickém doručování doručují na v záhlaví uvedenou adresu smluvní strany. Nebylo-li doručeno z důvodu nepřevzetí zásilky adresátem, považuje se třetí den od odeslání příslušné písemnosti (zásilky) za den doručení, i když se adresát o doručení zásilky nedověděl.</w:t>
      </w:r>
    </w:p>
    <w:p w14:paraId="70CC28D4" w14:textId="77777777" w:rsidR="00712B0D" w:rsidRDefault="00712B0D">
      <w:pPr>
        <w:pStyle w:val="Zkladntextodsazen3"/>
        <w:tabs>
          <w:tab w:val="left" w:pos="720"/>
        </w:tabs>
        <w:ind w:left="0"/>
        <w:rPr>
          <w:rFonts w:eastAsia="MS Mincho"/>
        </w:rPr>
      </w:pPr>
    </w:p>
    <w:p w14:paraId="6347402E" w14:textId="77777777" w:rsidR="00712B0D" w:rsidRDefault="00712B0D">
      <w:pPr>
        <w:pStyle w:val="Zkladntextodsazen3"/>
        <w:numPr>
          <w:ilvl w:val="1"/>
          <w:numId w:val="32"/>
        </w:numPr>
        <w:tabs>
          <w:tab w:val="clear" w:pos="360"/>
          <w:tab w:val="num" w:pos="720"/>
        </w:tabs>
        <w:ind w:left="720" w:hanging="720"/>
      </w:pPr>
      <w:r>
        <w:rPr>
          <w:rFonts w:eastAsia="MS Mincho"/>
        </w:rPr>
        <w:t>Smluvní strany se dohodly, že vzdání se jakéhokoliv existujícího práva vzniklého na základě této smlouvy musí mít písemnou formu. Vzdání se části nároku neznamená vzdání se práva na zbývající část nesplněného nároku.</w:t>
      </w:r>
    </w:p>
    <w:p w14:paraId="3F760598" w14:textId="77777777" w:rsidR="00712B0D" w:rsidRDefault="00712B0D">
      <w:pPr>
        <w:pStyle w:val="Zkladntextodsazen3"/>
        <w:tabs>
          <w:tab w:val="left" w:pos="720"/>
        </w:tabs>
        <w:ind w:left="0"/>
        <w:rPr>
          <w:rFonts w:eastAsia="MS Mincho"/>
        </w:rPr>
      </w:pPr>
    </w:p>
    <w:p w14:paraId="2DC16CBD" w14:textId="77777777" w:rsidR="00712B0D" w:rsidRDefault="00712B0D">
      <w:pPr>
        <w:pStyle w:val="Zkladntextodsazen3"/>
        <w:numPr>
          <w:ilvl w:val="1"/>
          <w:numId w:val="32"/>
        </w:numPr>
        <w:tabs>
          <w:tab w:val="clear" w:pos="360"/>
          <w:tab w:val="num" w:pos="720"/>
        </w:tabs>
        <w:ind w:left="720" w:hanging="720"/>
      </w:pPr>
      <w:r>
        <w:rPr>
          <w:rFonts w:eastAsia="MS Mincho"/>
        </w:rPr>
        <w:t>Žádná smluvní pokuta dle této smlouvy nevylučuje nárok na náhradu škody způsobené porušením stejné smluvní povinnosti zajištěné smluvní pokutou.</w:t>
      </w:r>
    </w:p>
    <w:p w14:paraId="7075644D" w14:textId="77777777" w:rsidR="00712B0D" w:rsidRDefault="00712B0D">
      <w:pPr>
        <w:pStyle w:val="Zkladntextodsazen3"/>
        <w:tabs>
          <w:tab w:val="left" w:pos="720"/>
        </w:tabs>
        <w:ind w:left="0"/>
      </w:pPr>
    </w:p>
    <w:p w14:paraId="6295CF6A" w14:textId="77777777" w:rsidR="00712B0D" w:rsidRDefault="00712B0D">
      <w:pPr>
        <w:pStyle w:val="Zkladntextodsazen3"/>
        <w:numPr>
          <w:ilvl w:val="1"/>
          <w:numId w:val="32"/>
        </w:numPr>
        <w:tabs>
          <w:tab w:val="left" w:pos="720"/>
        </w:tabs>
        <w:ind w:left="720" w:hanging="720"/>
      </w:pPr>
      <w:r>
        <w:t>Všechny spory vznikající z této smlouvy a v souvislosti s ní budou rozhodovány věcně a místně příslušným soudem.</w:t>
      </w:r>
    </w:p>
    <w:p w14:paraId="2842EFA6" w14:textId="77777777" w:rsidR="00712B0D" w:rsidRDefault="00712B0D">
      <w:pPr>
        <w:pStyle w:val="Zkladntextodsazen3"/>
        <w:tabs>
          <w:tab w:val="left" w:pos="720"/>
        </w:tabs>
        <w:ind w:left="0"/>
      </w:pPr>
    </w:p>
    <w:p w14:paraId="2AF07A7D" w14:textId="77777777" w:rsidR="00712B0D" w:rsidRDefault="00712B0D">
      <w:pPr>
        <w:pStyle w:val="Zkladntextodsazen3"/>
        <w:numPr>
          <w:ilvl w:val="1"/>
          <w:numId w:val="32"/>
        </w:numPr>
        <w:tabs>
          <w:tab w:val="left" w:pos="720"/>
        </w:tabs>
        <w:ind w:left="720" w:hanging="720"/>
      </w:pPr>
      <w:r>
        <w:t>Nedílnou součástí smlouvy jsou její přílohy, a to :</w:t>
      </w:r>
    </w:p>
    <w:p w14:paraId="6697D650" w14:textId="77777777" w:rsidR="00712B0D" w:rsidRDefault="00712B0D">
      <w:pPr>
        <w:pStyle w:val="Zkladntextodsazen3"/>
        <w:tabs>
          <w:tab w:val="left" w:pos="720"/>
        </w:tabs>
        <w:ind w:left="0"/>
      </w:pPr>
    </w:p>
    <w:p w14:paraId="6A05B126" w14:textId="77777777" w:rsidR="00712B0D" w:rsidRDefault="00712B0D">
      <w:pPr>
        <w:tabs>
          <w:tab w:val="left" w:pos="720"/>
        </w:tabs>
        <w:ind w:left="720"/>
        <w:jc w:val="both"/>
        <w:rPr>
          <w:lang w:val="cs-CZ"/>
        </w:rPr>
      </w:pPr>
      <w:r>
        <w:rPr>
          <w:lang w:val="cs-CZ"/>
        </w:rPr>
        <w:t xml:space="preserve">Příloha č.1: </w:t>
      </w:r>
      <w:r>
        <w:rPr>
          <w:lang w:val="cs-CZ"/>
        </w:rPr>
        <w:tab/>
        <w:t>Formulář „Oznámení o poruše“</w:t>
      </w:r>
    </w:p>
    <w:p w14:paraId="7769E2D5" w14:textId="77777777" w:rsidR="00712B0D" w:rsidRDefault="00712B0D">
      <w:pPr>
        <w:tabs>
          <w:tab w:val="left" w:pos="720"/>
        </w:tabs>
        <w:ind w:left="720"/>
        <w:jc w:val="both"/>
        <w:rPr>
          <w:lang w:val="cs-CZ"/>
        </w:rPr>
      </w:pPr>
      <w:r>
        <w:rPr>
          <w:lang w:val="cs-CZ"/>
        </w:rPr>
        <w:t xml:space="preserve">Příloha č.2: </w:t>
      </w:r>
      <w:r>
        <w:rPr>
          <w:lang w:val="cs-CZ"/>
        </w:rPr>
        <w:tab/>
        <w:t>Rozsah Služeb a odměna za Služby</w:t>
      </w:r>
    </w:p>
    <w:p w14:paraId="342FF207" w14:textId="77777777" w:rsidR="00712B0D" w:rsidRPr="00C50B76" w:rsidRDefault="00712B0D">
      <w:pPr>
        <w:tabs>
          <w:tab w:val="left" w:pos="720"/>
        </w:tabs>
        <w:ind w:left="720"/>
        <w:jc w:val="both"/>
        <w:rPr>
          <w:lang w:val="cs-CZ"/>
        </w:rPr>
      </w:pPr>
      <w:r w:rsidRPr="00C50B76">
        <w:rPr>
          <w:lang w:val="cs-CZ"/>
        </w:rPr>
        <w:t>Příloha č.3 :</w:t>
      </w:r>
      <w:r w:rsidRPr="00C50B76">
        <w:rPr>
          <w:lang w:val="cs-CZ"/>
        </w:rPr>
        <w:tab/>
        <w:t>Pověření/odpovědní zástupci smluvních stran</w:t>
      </w:r>
    </w:p>
    <w:p w14:paraId="2E64B8B5" w14:textId="77777777" w:rsidR="00712B0D" w:rsidRDefault="00712B0D">
      <w:pPr>
        <w:pStyle w:val="Zkladntextodsazen3"/>
        <w:tabs>
          <w:tab w:val="left" w:pos="720"/>
        </w:tabs>
        <w:ind w:left="0"/>
      </w:pPr>
    </w:p>
    <w:p w14:paraId="690EBA23" w14:textId="77777777" w:rsidR="00712B0D" w:rsidRDefault="00712B0D">
      <w:pPr>
        <w:pStyle w:val="Zkladntextodsazen3"/>
        <w:numPr>
          <w:ilvl w:val="1"/>
          <w:numId w:val="32"/>
        </w:numPr>
        <w:tabs>
          <w:tab w:val="left" w:pos="720"/>
        </w:tabs>
        <w:ind w:left="720" w:hanging="720"/>
      </w:pPr>
      <w:r>
        <w:t xml:space="preserve">Je-li některé z ustanovení této smlouvy neplatné, neúčinné nebo nevynutitelné, či stane-li se takovým v budoucnu, bude neplatné, neúčinné nebo nevynutitelné pouze </w:t>
      </w:r>
      <w:r>
        <w:lastRenderedPageBreak/>
        <w:t>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7507CE5E" w14:textId="77777777" w:rsidR="00712B0D" w:rsidRDefault="00712B0D">
      <w:pPr>
        <w:pStyle w:val="Zkladntextodsazen3"/>
        <w:tabs>
          <w:tab w:val="left" w:pos="720"/>
        </w:tabs>
        <w:ind w:left="0"/>
      </w:pPr>
    </w:p>
    <w:p w14:paraId="4784DD71" w14:textId="77777777" w:rsidR="00712B0D" w:rsidRDefault="00712B0D">
      <w:pPr>
        <w:pStyle w:val="Zkladntextodsazen3"/>
        <w:numPr>
          <w:ilvl w:val="1"/>
          <w:numId w:val="32"/>
        </w:numPr>
        <w:tabs>
          <w:tab w:val="left" w:pos="720"/>
        </w:tabs>
        <w:ind w:left="720" w:hanging="720"/>
      </w:pPr>
      <w:r>
        <w:t>Smluvní strany prohlašují, že jsou s obsahem této smlouvy srozuměny a tato je výrazem jejich svobodné a vážné vůle, že smlouva není uzavřena pod nátlakem, nebo za nápadně nevýhodných podmínek, na důkaz čehož pod tuto smlouvu připojují podpisy svých oprávněných zástupců.</w:t>
      </w:r>
    </w:p>
    <w:p w14:paraId="4F30041A" w14:textId="77777777" w:rsidR="00712B0D" w:rsidRDefault="00712B0D">
      <w:pPr>
        <w:pStyle w:val="Zkladntextodsazen3"/>
        <w:tabs>
          <w:tab w:val="left" w:pos="720"/>
        </w:tabs>
        <w:ind w:left="0" w:firstLine="0"/>
      </w:pPr>
    </w:p>
    <w:p w14:paraId="001A414D" w14:textId="77777777" w:rsidR="00712B0D" w:rsidRDefault="00712B0D">
      <w:pPr>
        <w:pStyle w:val="Zkladntextodsazen3"/>
        <w:tabs>
          <w:tab w:val="left" w:pos="720"/>
        </w:tabs>
        <w:ind w:left="0" w:firstLine="0"/>
      </w:pPr>
    </w:p>
    <w:tbl>
      <w:tblPr>
        <w:tblW w:w="0" w:type="auto"/>
        <w:tblInd w:w="-290" w:type="dxa"/>
        <w:tblLayout w:type="fixed"/>
        <w:tblCellMar>
          <w:left w:w="70" w:type="dxa"/>
          <w:right w:w="70" w:type="dxa"/>
        </w:tblCellMar>
        <w:tblLook w:val="0000" w:firstRow="0" w:lastRow="0" w:firstColumn="0" w:lastColumn="0" w:noHBand="0" w:noVBand="0"/>
      </w:tblPr>
      <w:tblGrid>
        <w:gridCol w:w="4570"/>
        <w:gridCol w:w="4500"/>
      </w:tblGrid>
      <w:tr w:rsidR="00712B0D" w14:paraId="68AAE851" w14:textId="77777777">
        <w:trPr>
          <w:trHeight w:val="776"/>
        </w:trPr>
        <w:tc>
          <w:tcPr>
            <w:tcW w:w="4570" w:type="dxa"/>
          </w:tcPr>
          <w:p w14:paraId="0A47D103" w14:textId="77777777" w:rsidR="00712B0D" w:rsidRDefault="00712B0D">
            <w:pPr>
              <w:pStyle w:val="Zkladntextodsazen2"/>
            </w:pPr>
            <w:r>
              <w:t>V </w:t>
            </w:r>
            <w:r w:rsidR="00C50B76">
              <w:t>Berouně</w:t>
            </w:r>
            <w:r>
              <w:t xml:space="preserve"> dne:</w:t>
            </w:r>
          </w:p>
        </w:tc>
        <w:tc>
          <w:tcPr>
            <w:tcW w:w="4500" w:type="dxa"/>
          </w:tcPr>
          <w:p w14:paraId="002A0FC0" w14:textId="77777777" w:rsidR="00712B0D" w:rsidRDefault="00712B0D">
            <w:pPr>
              <w:pStyle w:val="Zkladntextodsazen2"/>
            </w:pPr>
          </w:p>
        </w:tc>
      </w:tr>
      <w:tr w:rsidR="00712B0D" w14:paraId="7B697BA8" w14:textId="77777777">
        <w:trPr>
          <w:trHeight w:val="514"/>
        </w:trPr>
        <w:tc>
          <w:tcPr>
            <w:tcW w:w="4570" w:type="dxa"/>
          </w:tcPr>
          <w:p w14:paraId="7F9F697B" w14:textId="77777777" w:rsidR="00712B0D" w:rsidRDefault="00712B0D">
            <w:pPr>
              <w:pStyle w:val="Zkladntextodsazen2"/>
            </w:pPr>
          </w:p>
          <w:p w14:paraId="219E9743" w14:textId="77777777" w:rsidR="00712B0D" w:rsidRDefault="00712B0D">
            <w:pPr>
              <w:pStyle w:val="Zkladntextodsazen2"/>
            </w:pPr>
          </w:p>
          <w:p w14:paraId="5C1D9751" w14:textId="77777777" w:rsidR="00712B0D" w:rsidRDefault="00712B0D">
            <w:pPr>
              <w:pStyle w:val="Zkladntextodsazen2"/>
            </w:pPr>
          </w:p>
          <w:p w14:paraId="7642DE2E" w14:textId="77777777" w:rsidR="00712B0D" w:rsidRDefault="00712B0D">
            <w:pPr>
              <w:pStyle w:val="Zkladntextodsazen2"/>
            </w:pPr>
            <w:r>
              <w:t>____________________________</w:t>
            </w:r>
          </w:p>
        </w:tc>
        <w:tc>
          <w:tcPr>
            <w:tcW w:w="4500" w:type="dxa"/>
          </w:tcPr>
          <w:p w14:paraId="7E529028" w14:textId="77777777" w:rsidR="00712B0D" w:rsidRDefault="00712B0D">
            <w:pPr>
              <w:pStyle w:val="Zkladntextodsazen2"/>
            </w:pPr>
          </w:p>
          <w:p w14:paraId="40713BB4" w14:textId="77777777" w:rsidR="00712B0D" w:rsidRDefault="00712B0D">
            <w:pPr>
              <w:pStyle w:val="Zkladntextodsazen2"/>
            </w:pPr>
          </w:p>
          <w:p w14:paraId="530C34E4" w14:textId="77777777" w:rsidR="00712B0D" w:rsidRDefault="00712B0D">
            <w:pPr>
              <w:pStyle w:val="Zkladntextodsazen2"/>
            </w:pPr>
          </w:p>
          <w:p w14:paraId="1655FA21" w14:textId="77777777" w:rsidR="00712B0D" w:rsidRDefault="00712B0D">
            <w:pPr>
              <w:pStyle w:val="Zkladntextodsazen2"/>
            </w:pPr>
            <w:r>
              <w:t>____________________________</w:t>
            </w:r>
          </w:p>
        </w:tc>
      </w:tr>
      <w:tr w:rsidR="00712B0D" w14:paraId="250CDF45" w14:textId="77777777">
        <w:trPr>
          <w:trHeight w:val="719"/>
        </w:trPr>
        <w:tc>
          <w:tcPr>
            <w:tcW w:w="4570" w:type="dxa"/>
          </w:tcPr>
          <w:p w14:paraId="18B9DAAA" w14:textId="77777777" w:rsidR="00C50B76" w:rsidRDefault="00C50B76" w:rsidP="00B41E5D">
            <w:pPr>
              <w:pStyle w:val="Zkladntextodsazen2"/>
              <w:jc w:val="left"/>
              <w:rPr>
                <w:b/>
              </w:rPr>
            </w:pPr>
            <w:r w:rsidRPr="005110A9">
              <w:rPr>
                <w:b/>
              </w:rPr>
              <w:t xml:space="preserve">Domov Seniorů TGM, </w:t>
            </w:r>
          </w:p>
          <w:p w14:paraId="2D065E56" w14:textId="77777777" w:rsidR="00B41E5D" w:rsidRDefault="00C50B76" w:rsidP="00B41E5D">
            <w:pPr>
              <w:pStyle w:val="Zkladntextodsazen2"/>
              <w:jc w:val="left"/>
            </w:pPr>
            <w:r w:rsidRPr="005110A9">
              <w:rPr>
                <w:b/>
              </w:rPr>
              <w:t>příspěvková organizace</w:t>
            </w:r>
          </w:p>
          <w:p w14:paraId="685DD405" w14:textId="77777777" w:rsidR="003C49BF" w:rsidRDefault="003C49BF">
            <w:pPr>
              <w:pStyle w:val="Zkladntextodsazen2"/>
              <w:jc w:val="left"/>
            </w:pPr>
          </w:p>
          <w:p w14:paraId="729BA84B" w14:textId="77777777" w:rsidR="003C49BF" w:rsidRDefault="003C49BF">
            <w:pPr>
              <w:pStyle w:val="Zkladntextodsazen2"/>
              <w:jc w:val="left"/>
            </w:pPr>
          </w:p>
          <w:p w14:paraId="58943556" w14:textId="77777777" w:rsidR="00712B0D" w:rsidRDefault="00712B0D">
            <w:pPr>
              <w:pStyle w:val="Zkladntextodsazen2"/>
              <w:jc w:val="left"/>
            </w:pPr>
            <w:r>
              <w:t>Objednatel</w:t>
            </w:r>
          </w:p>
        </w:tc>
        <w:tc>
          <w:tcPr>
            <w:tcW w:w="4500" w:type="dxa"/>
          </w:tcPr>
          <w:p w14:paraId="48CF1A41" w14:textId="77777777" w:rsidR="00C50B76" w:rsidRDefault="00C50B76" w:rsidP="00C50B76">
            <w:pPr>
              <w:pStyle w:val="Zkladntextodsazen2"/>
              <w:jc w:val="left"/>
            </w:pPr>
            <w:r w:rsidRPr="00264E8C">
              <w:rPr>
                <w:b/>
                <w:szCs w:val="20"/>
                <w:lang w:eastAsia="cs-CZ"/>
              </w:rPr>
              <w:t>Revize Plus s.r.o.</w:t>
            </w:r>
          </w:p>
          <w:p w14:paraId="4C2F0CAC" w14:textId="77777777" w:rsidR="00712B0D" w:rsidRDefault="00712B0D">
            <w:pPr>
              <w:pStyle w:val="Zkladntextodsazen2"/>
            </w:pPr>
          </w:p>
          <w:p w14:paraId="44061340" w14:textId="77777777" w:rsidR="00B41E5D" w:rsidRDefault="00B41E5D">
            <w:pPr>
              <w:pStyle w:val="Zkladntextodsazen2"/>
            </w:pPr>
          </w:p>
          <w:p w14:paraId="381D6640" w14:textId="77777777" w:rsidR="00712B0D" w:rsidRDefault="00712B0D">
            <w:pPr>
              <w:pStyle w:val="Zkladntextodsazen2"/>
            </w:pPr>
          </w:p>
          <w:p w14:paraId="5AE88395" w14:textId="77777777" w:rsidR="00712B0D" w:rsidRDefault="00712B0D">
            <w:pPr>
              <w:pStyle w:val="Zkladntextodsazen2"/>
            </w:pPr>
            <w:r>
              <w:t>Poskytovatel</w:t>
            </w:r>
          </w:p>
        </w:tc>
      </w:tr>
    </w:tbl>
    <w:p w14:paraId="79DE225E" w14:textId="77777777" w:rsidR="00712B0D" w:rsidRDefault="00712B0D">
      <w:pPr>
        <w:ind w:left="284" w:hanging="284"/>
        <w:jc w:val="both"/>
        <w:rPr>
          <w:lang w:val="cs-CZ"/>
        </w:rPr>
      </w:pPr>
    </w:p>
    <w:p w14:paraId="59D97B37" w14:textId="77777777" w:rsidR="00712B0D" w:rsidRDefault="00712B0D">
      <w:pPr>
        <w:pStyle w:val="Zkladntext2"/>
      </w:pPr>
    </w:p>
    <w:p w14:paraId="0758CB9E" w14:textId="77777777" w:rsidR="00712B0D" w:rsidRDefault="00712B0D">
      <w:pPr>
        <w:pStyle w:val="Zkladntext2"/>
      </w:pPr>
    </w:p>
    <w:p w14:paraId="74882FAE" w14:textId="77777777" w:rsidR="00712B0D" w:rsidRDefault="00712B0D">
      <w:pPr>
        <w:pStyle w:val="Zkladntext2"/>
      </w:pPr>
    </w:p>
    <w:p w14:paraId="279A2AC3" w14:textId="77777777" w:rsidR="00712B0D" w:rsidRDefault="00712B0D">
      <w:pPr>
        <w:pStyle w:val="Zkladntext2"/>
      </w:pPr>
    </w:p>
    <w:p w14:paraId="60673AC1" w14:textId="77777777" w:rsidR="00712B0D" w:rsidRDefault="00712B0D">
      <w:pPr>
        <w:pStyle w:val="Zkladntext2"/>
      </w:pPr>
    </w:p>
    <w:p w14:paraId="7345D5A0" w14:textId="77777777" w:rsidR="00712B0D" w:rsidRDefault="00712B0D">
      <w:pPr>
        <w:pStyle w:val="Zkladntext2"/>
      </w:pPr>
    </w:p>
    <w:p w14:paraId="59216152" w14:textId="77777777" w:rsidR="00712B0D" w:rsidRDefault="00712B0D">
      <w:pPr>
        <w:pStyle w:val="Zkladntext2"/>
      </w:pPr>
    </w:p>
    <w:p w14:paraId="709F6CEA" w14:textId="77777777" w:rsidR="00712B0D" w:rsidRDefault="00712B0D">
      <w:pPr>
        <w:pStyle w:val="Zkladntext2"/>
      </w:pPr>
    </w:p>
    <w:p w14:paraId="2F223CF4" w14:textId="77777777" w:rsidR="00712B0D" w:rsidRDefault="00712B0D">
      <w:pPr>
        <w:pStyle w:val="Zkladntext2"/>
      </w:pPr>
    </w:p>
    <w:p w14:paraId="4F891E81" w14:textId="77777777" w:rsidR="00712B0D" w:rsidRDefault="00712B0D">
      <w:pPr>
        <w:pStyle w:val="Zkladntext2"/>
      </w:pPr>
    </w:p>
    <w:p w14:paraId="5A6407BD" w14:textId="77777777" w:rsidR="00712B0D" w:rsidRDefault="00712B0D">
      <w:pPr>
        <w:pStyle w:val="Zkladntext2"/>
      </w:pPr>
    </w:p>
    <w:p w14:paraId="4A89C56F" w14:textId="77777777" w:rsidR="00C50B76" w:rsidRDefault="00C50B76">
      <w:pPr>
        <w:pStyle w:val="Zkladntext2"/>
      </w:pPr>
    </w:p>
    <w:p w14:paraId="2268231F" w14:textId="77777777" w:rsidR="00C50B76" w:rsidRDefault="00C50B76">
      <w:pPr>
        <w:pStyle w:val="Zkladntext2"/>
      </w:pPr>
    </w:p>
    <w:p w14:paraId="1018100A" w14:textId="77777777" w:rsidR="00C50B76" w:rsidRDefault="00C50B76">
      <w:pPr>
        <w:pStyle w:val="Zkladntext2"/>
      </w:pPr>
    </w:p>
    <w:p w14:paraId="062C16D2" w14:textId="77777777" w:rsidR="00C50B76" w:rsidRDefault="00C50B76">
      <w:pPr>
        <w:pStyle w:val="Zkladntext2"/>
      </w:pPr>
    </w:p>
    <w:p w14:paraId="647418D4" w14:textId="77777777" w:rsidR="00C50B76" w:rsidRDefault="00C50B76">
      <w:pPr>
        <w:pStyle w:val="Zkladntext2"/>
      </w:pPr>
    </w:p>
    <w:p w14:paraId="54E9731A" w14:textId="77777777" w:rsidR="00C50B76" w:rsidRDefault="00C50B76">
      <w:pPr>
        <w:pStyle w:val="Zkladntext2"/>
      </w:pPr>
    </w:p>
    <w:p w14:paraId="1AF1907A" w14:textId="77777777" w:rsidR="00C50B76" w:rsidRDefault="00C50B76">
      <w:pPr>
        <w:pStyle w:val="Zkladntext2"/>
      </w:pPr>
    </w:p>
    <w:p w14:paraId="40405E9A" w14:textId="77777777" w:rsidR="00C50B76" w:rsidRDefault="00C50B76">
      <w:pPr>
        <w:pStyle w:val="Zkladntext2"/>
      </w:pPr>
    </w:p>
    <w:p w14:paraId="007A2253" w14:textId="77777777" w:rsidR="00C50B76" w:rsidRDefault="00C50B76">
      <w:pPr>
        <w:pStyle w:val="Zkladntext2"/>
      </w:pPr>
    </w:p>
    <w:p w14:paraId="68837E9A" w14:textId="77777777" w:rsidR="00C50B76" w:rsidRDefault="00C50B76">
      <w:pPr>
        <w:pStyle w:val="Zkladntext2"/>
      </w:pPr>
    </w:p>
    <w:p w14:paraId="179CB97C" w14:textId="77777777" w:rsidR="00C50B76" w:rsidRDefault="00C50B76">
      <w:pPr>
        <w:pStyle w:val="Zkladntext2"/>
      </w:pPr>
    </w:p>
    <w:p w14:paraId="72847953" w14:textId="77777777" w:rsidR="00C50B76" w:rsidRDefault="00C50B76">
      <w:pPr>
        <w:pStyle w:val="Zkladntext2"/>
      </w:pPr>
    </w:p>
    <w:p w14:paraId="5F2F5698" w14:textId="77777777" w:rsidR="00C50B76" w:rsidRDefault="00C50B76">
      <w:pPr>
        <w:pStyle w:val="Zkladntext2"/>
      </w:pPr>
    </w:p>
    <w:p w14:paraId="3619DF5C" w14:textId="77777777" w:rsidR="00C50B76" w:rsidRDefault="00C50B76">
      <w:pPr>
        <w:pStyle w:val="Zkladntext2"/>
      </w:pPr>
    </w:p>
    <w:p w14:paraId="199A939B" w14:textId="77777777" w:rsidR="00C50B76" w:rsidRDefault="00C50B76">
      <w:pPr>
        <w:pStyle w:val="Zkladntext2"/>
      </w:pPr>
    </w:p>
    <w:p w14:paraId="5A1D6A36" w14:textId="77777777" w:rsidR="00C50B76" w:rsidRDefault="00C50B76">
      <w:pPr>
        <w:pStyle w:val="Zkladntext2"/>
      </w:pPr>
    </w:p>
    <w:p w14:paraId="35808FB5" w14:textId="77777777" w:rsidR="00C50B76" w:rsidRDefault="00C50B76">
      <w:pPr>
        <w:pStyle w:val="Zkladntext2"/>
      </w:pPr>
    </w:p>
    <w:p w14:paraId="2015D06C" w14:textId="77777777" w:rsidR="00C50B76" w:rsidRDefault="00C50B76">
      <w:pPr>
        <w:pStyle w:val="Zkladntext2"/>
      </w:pPr>
    </w:p>
    <w:p w14:paraId="7FE98583" w14:textId="77777777" w:rsidR="00C50B76" w:rsidRDefault="00C50B76">
      <w:pPr>
        <w:pStyle w:val="Zkladntext2"/>
      </w:pPr>
    </w:p>
    <w:p w14:paraId="3CB40154" w14:textId="77777777" w:rsidR="00C50B76" w:rsidRDefault="00C50B76">
      <w:pPr>
        <w:pStyle w:val="Zkladntext2"/>
      </w:pPr>
    </w:p>
    <w:p w14:paraId="60A3CE67" w14:textId="77777777" w:rsidR="00C50B76" w:rsidRDefault="00C50B76">
      <w:pPr>
        <w:pStyle w:val="Zkladntext2"/>
      </w:pPr>
    </w:p>
    <w:p w14:paraId="0C8ED4B8" w14:textId="77777777" w:rsidR="00EC4CC9" w:rsidRDefault="00EC4CC9">
      <w:pPr>
        <w:jc w:val="center"/>
        <w:rPr>
          <w:b/>
          <w:lang w:val="cs-CZ"/>
        </w:rPr>
      </w:pPr>
    </w:p>
    <w:p w14:paraId="3035D0C4" w14:textId="77777777" w:rsidR="00712B0D" w:rsidRDefault="00712B0D">
      <w:pPr>
        <w:jc w:val="center"/>
        <w:rPr>
          <w:b/>
          <w:lang w:val="cs-CZ"/>
        </w:rPr>
      </w:pPr>
    </w:p>
    <w:p w14:paraId="1B96C440" w14:textId="77777777" w:rsidR="00712B0D" w:rsidRDefault="00712B0D">
      <w:pPr>
        <w:ind w:left="1734" w:firstLine="1146"/>
        <w:jc w:val="both"/>
        <w:rPr>
          <w:b/>
          <w:lang w:val="cs-CZ"/>
        </w:rPr>
      </w:pPr>
      <w:r>
        <w:rPr>
          <w:b/>
          <w:lang w:val="cs-CZ"/>
        </w:rPr>
        <w:t xml:space="preserve">Příloha č. 2 ke </w:t>
      </w:r>
      <w:r w:rsidR="00C50B76">
        <w:rPr>
          <w:b/>
          <w:lang w:val="cs-CZ"/>
        </w:rPr>
        <w:t>S</w:t>
      </w:r>
      <w:r>
        <w:rPr>
          <w:b/>
          <w:lang w:val="cs-CZ"/>
        </w:rPr>
        <w:t xml:space="preserve">mlouvě </w:t>
      </w:r>
      <w:r w:rsidR="00C50B76">
        <w:rPr>
          <w:b/>
          <w:lang w:val="cs-CZ"/>
        </w:rPr>
        <w:t>na</w:t>
      </w:r>
      <w:r>
        <w:rPr>
          <w:b/>
          <w:lang w:val="cs-CZ"/>
        </w:rPr>
        <w:t xml:space="preserve"> </w:t>
      </w:r>
      <w:r w:rsidR="00C50B76">
        <w:rPr>
          <w:b/>
          <w:lang w:val="cs-CZ"/>
        </w:rPr>
        <w:t>služby</w:t>
      </w:r>
    </w:p>
    <w:p w14:paraId="01F384F3" w14:textId="77777777" w:rsidR="00712B0D" w:rsidRDefault="00712B0D">
      <w:pPr>
        <w:ind w:left="-426"/>
        <w:jc w:val="both"/>
        <w:rPr>
          <w:b/>
          <w:lang w:val="cs-CZ"/>
        </w:rPr>
      </w:pPr>
    </w:p>
    <w:p w14:paraId="76400C81" w14:textId="77777777" w:rsidR="00712B0D" w:rsidRDefault="00712B0D">
      <w:pPr>
        <w:ind w:left="-426"/>
        <w:jc w:val="both"/>
        <w:rPr>
          <w:b/>
          <w:lang w:val="cs-CZ"/>
        </w:rPr>
      </w:pPr>
    </w:p>
    <w:p w14:paraId="122CB3D8" w14:textId="77777777" w:rsidR="00712B0D" w:rsidRDefault="00712B0D">
      <w:pPr>
        <w:pStyle w:val="Nadpis1"/>
        <w:jc w:val="center"/>
        <w:rPr>
          <w:rFonts w:ascii="Times New Roman" w:hAnsi="Times New Roman"/>
          <w:sz w:val="24"/>
        </w:rPr>
      </w:pPr>
      <w:r>
        <w:rPr>
          <w:rFonts w:ascii="Times New Roman" w:hAnsi="Times New Roman"/>
          <w:sz w:val="24"/>
        </w:rPr>
        <w:t>Cena Služeb</w:t>
      </w:r>
    </w:p>
    <w:p w14:paraId="57FC1D24" w14:textId="77777777" w:rsidR="00712B0D" w:rsidRDefault="00712B0D">
      <w:pPr>
        <w:ind w:hanging="426"/>
        <w:jc w:val="both"/>
        <w:rPr>
          <w:lang w:val="cs-CZ"/>
        </w:rPr>
      </w:pPr>
    </w:p>
    <w:p w14:paraId="7DF6C657" w14:textId="77777777" w:rsidR="00712B0D" w:rsidRDefault="00712B0D">
      <w:pPr>
        <w:pStyle w:val="Zkladntextodsazen3"/>
        <w:tabs>
          <w:tab w:val="left" w:pos="720"/>
        </w:tabs>
      </w:pPr>
      <w:r>
        <w:tab/>
        <w:t>Odměna za Služby v rozsahu uvedeném v čl. II. smlouvy byla stanovena takto:</w:t>
      </w:r>
    </w:p>
    <w:p w14:paraId="7F23F6C1" w14:textId="77777777" w:rsidR="00712B0D" w:rsidRDefault="00712B0D">
      <w:pPr>
        <w:ind w:hanging="426"/>
        <w:jc w:val="both"/>
        <w:rPr>
          <w:lang w:val="cs-CZ"/>
        </w:rPr>
      </w:pPr>
    </w:p>
    <w:p w14:paraId="21BE53C2" w14:textId="77777777" w:rsidR="006955D2" w:rsidRDefault="00712B0D" w:rsidP="006955D2">
      <w:pPr>
        <w:ind w:left="720" w:hanging="12"/>
        <w:rPr>
          <w:lang w:val="cs-CZ"/>
        </w:rPr>
      </w:pPr>
      <w:r>
        <w:rPr>
          <w:lang w:val="cs-CZ"/>
        </w:rPr>
        <w:t>a)  roční kontrola provozuschopnosti</w:t>
      </w:r>
      <w:r>
        <w:rPr>
          <w:lang w:val="cs-CZ"/>
        </w:rPr>
        <w:tab/>
      </w:r>
      <w:r w:rsidR="00C50B76">
        <w:rPr>
          <w:lang w:val="cs-CZ"/>
        </w:rPr>
        <w:t>EPS</w:t>
      </w:r>
      <w:r w:rsidR="006955D2">
        <w:rPr>
          <w:lang w:val="cs-CZ"/>
        </w:rPr>
        <w:t xml:space="preserve"> (revize)</w:t>
      </w:r>
      <w:r w:rsidR="00C50B76">
        <w:rPr>
          <w:lang w:val="cs-CZ"/>
        </w:rPr>
        <w:t xml:space="preserve"> </w:t>
      </w:r>
      <w:r w:rsidR="006955D2">
        <w:rPr>
          <w:lang w:val="cs-CZ"/>
        </w:rPr>
        <w:t xml:space="preserve">a půlroční funkční zkouška         </w:t>
      </w:r>
    </w:p>
    <w:p w14:paraId="1DA006E1" w14:textId="77777777" w:rsidR="00712B0D" w:rsidRDefault="006955D2" w:rsidP="006955D2">
      <w:pPr>
        <w:ind w:left="720" w:hanging="12"/>
        <w:rPr>
          <w:lang w:val="cs-CZ"/>
        </w:rPr>
      </w:pPr>
      <w:r>
        <w:rPr>
          <w:lang w:val="cs-CZ"/>
        </w:rPr>
        <w:t xml:space="preserve">     provozuschopnosti EPS</w:t>
      </w:r>
      <w:r w:rsidR="00571133">
        <w:rPr>
          <w:lang w:val="cs-CZ"/>
        </w:rPr>
        <w:t xml:space="preserve"> (kontrola)</w:t>
      </w:r>
      <w:r>
        <w:rPr>
          <w:lang w:val="cs-CZ"/>
        </w:rPr>
        <w:tab/>
      </w:r>
      <w:r>
        <w:rPr>
          <w:lang w:val="cs-CZ"/>
        </w:rPr>
        <w:tab/>
      </w:r>
      <w:r>
        <w:rPr>
          <w:lang w:val="cs-CZ"/>
        </w:rPr>
        <w:tab/>
      </w:r>
      <w:r>
        <w:rPr>
          <w:lang w:val="cs-CZ"/>
        </w:rPr>
        <w:tab/>
      </w:r>
      <w:r>
        <w:rPr>
          <w:rFonts w:ascii="@Arial Unicode MS" w:eastAsia="@Arial Unicode MS" w:hAnsi="Tms Rmn" w:cs="@Arial Unicode MS"/>
          <w:b/>
          <w:bCs/>
          <w:color w:val="000000"/>
          <w:sz w:val="20"/>
          <w:szCs w:val="20"/>
          <w:lang w:val="cs-CZ" w:eastAsia="cs-CZ"/>
        </w:rPr>
        <w:t>60 550</w:t>
      </w:r>
      <w:r w:rsidR="00712B0D" w:rsidRPr="006955D2">
        <w:rPr>
          <w:b/>
          <w:bCs/>
          <w:lang w:val="cs-CZ"/>
        </w:rPr>
        <w:t xml:space="preserve">,- Kč </w:t>
      </w:r>
      <w:r w:rsidRPr="006955D2">
        <w:rPr>
          <w:b/>
          <w:bCs/>
          <w:lang w:val="cs-CZ"/>
        </w:rPr>
        <w:t>/rok</w:t>
      </w:r>
    </w:p>
    <w:p w14:paraId="1F34B191" w14:textId="77777777" w:rsidR="006955D2" w:rsidRDefault="00C50B76" w:rsidP="00C50B76">
      <w:pPr>
        <w:ind w:left="720"/>
        <w:rPr>
          <w:lang w:val="cs-CZ"/>
        </w:rPr>
      </w:pPr>
      <w:r>
        <w:rPr>
          <w:lang w:val="cs-CZ"/>
        </w:rPr>
        <w:t xml:space="preserve">     </w:t>
      </w:r>
    </w:p>
    <w:p w14:paraId="438CDA9F" w14:textId="77777777" w:rsidR="006955D2" w:rsidRDefault="006955D2" w:rsidP="006955D2">
      <w:pPr>
        <w:ind w:left="708"/>
        <w:rPr>
          <w:lang w:val="cs-CZ"/>
        </w:rPr>
      </w:pPr>
      <w:r>
        <w:rPr>
          <w:lang w:val="cs-CZ"/>
        </w:rPr>
        <w:t xml:space="preserve">b)  </w:t>
      </w:r>
      <w:r w:rsidR="00C50B76">
        <w:rPr>
          <w:lang w:val="cs-CZ"/>
        </w:rPr>
        <w:t>roční kontrola provozuschopnosti</w:t>
      </w:r>
      <w:r w:rsidR="00C50B76">
        <w:rPr>
          <w:lang w:val="cs-CZ"/>
        </w:rPr>
        <w:tab/>
        <w:t>EVAC</w:t>
      </w:r>
      <w:r>
        <w:rPr>
          <w:lang w:val="cs-CZ"/>
        </w:rPr>
        <w:t xml:space="preserve"> a půlroční funkční zkouška     </w:t>
      </w:r>
    </w:p>
    <w:p w14:paraId="0DABE287" w14:textId="77777777" w:rsidR="00712B0D" w:rsidRDefault="006955D2" w:rsidP="006955D2">
      <w:pPr>
        <w:ind w:left="708"/>
        <w:rPr>
          <w:lang w:val="cs-CZ"/>
        </w:rPr>
      </w:pPr>
      <w:r>
        <w:rPr>
          <w:lang w:val="cs-CZ"/>
        </w:rPr>
        <w:t xml:space="preserve">     provozuschopnosti EVAC</w:t>
      </w:r>
      <w:r>
        <w:rPr>
          <w:lang w:val="cs-CZ"/>
        </w:rPr>
        <w:tab/>
      </w:r>
      <w:r>
        <w:rPr>
          <w:lang w:val="cs-CZ"/>
        </w:rPr>
        <w:tab/>
      </w:r>
      <w:r>
        <w:rPr>
          <w:lang w:val="cs-CZ"/>
        </w:rPr>
        <w:tab/>
      </w:r>
      <w:r>
        <w:rPr>
          <w:lang w:val="cs-CZ"/>
        </w:rPr>
        <w:tab/>
      </w:r>
      <w:r>
        <w:rPr>
          <w:lang w:val="cs-CZ"/>
        </w:rPr>
        <w:tab/>
      </w:r>
      <w:r w:rsidRPr="00571133">
        <w:rPr>
          <w:rFonts w:ascii="@Arial Unicode MS" w:eastAsia="@Arial Unicode MS" w:hAnsi="Tms Rmn" w:cs="@Arial Unicode MS"/>
          <w:b/>
          <w:bCs/>
          <w:color w:val="000000"/>
          <w:sz w:val="20"/>
          <w:szCs w:val="20"/>
          <w:lang w:val="cs-CZ" w:eastAsia="cs-CZ"/>
        </w:rPr>
        <w:t>31 020</w:t>
      </w:r>
      <w:r w:rsidR="00C50B76" w:rsidRPr="00571133">
        <w:rPr>
          <w:b/>
          <w:bCs/>
          <w:lang w:val="cs-CZ"/>
        </w:rPr>
        <w:t>,- Kč</w:t>
      </w:r>
      <w:r w:rsidRPr="00571133">
        <w:rPr>
          <w:b/>
          <w:bCs/>
          <w:lang w:val="cs-CZ"/>
        </w:rPr>
        <w:t xml:space="preserve"> /rok</w:t>
      </w:r>
    </w:p>
    <w:p w14:paraId="161E0394" w14:textId="77777777" w:rsidR="00C50B76" w:rsidRDefault="00C50B76" w:rsidP="00C50B76">
      <w:pPr>
        <w:ind w:firstLine="720"/>
        <w:rPr>
          <w:lang w:val="cs-CZ"/>
        </w:rPr>
      </w:pPr>
    </w:p>
    <w:p w14:paraId="187BF087" w14:textId="77777777" w:rsidR="00712B0D" w:rsidRDefault="00712B0D">
      <w:pPr>
        <w:rPr>
          <w:lang w:val="cs-CZ"/>
        </w:rPr>
      </w:pPr>
      <w:r>
        <w:rPr>
          <w:lang w:val="cs-CZ"/>
        </w:rPr>
        <w:tab/>
        <w:t xml:space="preserve">c) cena ze servisní služby a mimo záruční a pozáruční opravy bude stanovena </w:t>
      </w:r>
    </w:p>
    <w:p w14:paraId="65C72184" w14:textId="77777777" w:rsidR="00712B0D" w:rsidRDefault="006955D2">
      <w:pPr>
        <w:ind w:firstLine="900"/>
        <w:rPr>
          <w:lang w:val="cs-CZ"/>
        </w:rPr>
      </w:pPr>
      <w:r>
        <w:rPr>
          <w:lang w:val="cs-CZ"/>
        </w:rPr>
        <w:t xml:space="preserve"> </w:t>
      </w:r>
      <w:r w:rsidR="00712B0D">
        <w:rPr>
          <w:lang w:val="cs-CZ"/>
        </w:rPr>
        <w:t>následujícím způsobem:</w:t>
      </w:r>
    </w:p>
    <w:p w14:paraId="235DA0D1" w14:textId="77777777" w:rsidR="00712B0D" w:rsidRDefault="00712B0D">
      <w:pPr>
        <w:ind w:left="900"/>
        <w:jc w:val="both"/>
        <w:rPr>
          <w:lang w:val="cs-CZ"/>
        </w:rPr>
      </w:pPr>
    </w:p>
    <w:p w14:paraId="59EF3FED" w14:textId="77777777" w:rsidR="00B41E5D" w:rsidRPr="0039149A" w:rsidRDefault="00B41E5D" w:rsidP="00B41E5D">
      <w:pPr>
        <w:ind w:firstLine="720"/>
        <w:rPr>
          <w:lang w:val="cs-CZ"/>
        </w:rPr>
      </w:pPr>
      <w:r w:rsidRPr="0039149A">
        <w:rPr>
          <w:lang w:val="cs-CZ"/>
        </w:rPr>
        <w:t xml:space="preserve">Hodinová sazba </w:t>
      </w:r>
      <w:r>
        <w:rPr>
          <w:lang w:val="cs-CZ"/>
        </w:rPr>
        <w:t>jednoho</w:t>
      </w:r>
      <w:r w:rsidRPr="0039149A">
        <w:rPr>
          <w:lang w:val="cs-CZ"/>
        </w:rPr>
        <w:t xml:space="preserve"> pracovník</w:t>
      </w:r>
      <w:r>
        <w:rPr>
          <w:lang w:val="cs-CZ"/>
        </w:rPr>
        <w:t>a</w:t>
      </w:r>
      <w:r w:rsidRPr="0039149A">
        <w:rPr>
          <w:lang w:val="cs-CZ"/>
        </w:rPr>
        <w:t>:</w:t>
      </w:r>
    </w:p>
    <w:p w14:paraId="4A74444F" w14:textId="77777777" w:rsidR="00B41E5D" w:rsidRPr="0039149A" w:rsidRDefault="00B41E5D" w:rsidP="00B41E5D">
      <w:pPr>
        <w:jc w:val="both"/>
        <w:rPr>
          <w:lang w:val="cs-CZ"/>
        </w:rPr>
      </w:pPr>
    </w:p>
    <w:p w14:paraId="696D630A" w14:textId="77777777" w:rsidR="00B41E5D" w:rsidRPr="00A86CDA" w:rsidRDefault="00B41E5D" w:rsidP="00B41E5D">
      <w:pPr>
        <w:numPr>
          <w:ilvl w:val="0"/>
          <w:numId w:val="2"/>
        </w:numPr>
        <w:ind w:left="1003"/>
        <w:jc w:val="both"/>
        <w:rPr>
          <w:lang w:val="cs-CZ"/>
        </w:rPr>
      </w:pPr>
      <w:r w:rsidRPr="00A86CDA">
        <w:rPr>
          <w:lang w:val="cs-CZ"/>
        </w:rPr>
        <w:t xml:space="preserve">pracovní den                              </w:t>
      </w:r>
      <w:r>
        <w:rPr>
          <w:lang w:val="cs-CZ"/>
        </w:rPr>
        <w:t xml:space="preserve"> </w:t>
      </w:r>
      <w:r w:rsidRPr="00A86CDA">
        <w:rPr>
          <w:lang w:val="cs-CZ"/>
        </w:rPr>
        <w:t xml:space="preserve">   </w:t>
      </w:r>
      <w:r w:rsidR="00C50B76">
        <w:rPr>
          <w:lang w:val="cs-CZ"/>
        </w:rPr>
        <w:t>6</w:t>
      </w:r>
      <w:r w:rsidRPr="00A86CDA">
        <w:rPr>
          <w:lang w:val="cs-CZ"/>
        </w:rPr>
        <w:t>00,- Kč</w:t>
      </w:r>
    </w:p>
    <w:p w14:paraId="247D5665" w14:textId="77777777" w:rsidR="00B41E5D" w:rsidRPr="00A86CDA" w:rsidRDefault="00B41E5D" w:rsidP="00B41E5D">
      <w:pPr>
        <w:numPr>
          <w:ilvl w:val="0"/>
          <w:numId w:val="2"/>
        </w:numPr>
        <w:ind w:left="1003"/>
        <w:jc w:val="both"/>
        <w:rPr>
          <w:lang w:val="cs-CZ"/>
        </w:rPr>
      </w:pPr>
      <w:r w:rsidRPr="00A86CDA">
        <w:rPr>
          <w:lang w:val="cs-CZ"/>
        </w:rPr>
        <w:t>pracovn</w:t>
      </w:r>
      <w:r>
        <w:rPr>
          <w:lang w:val="cs-CZ"/>
        </w:rPr>
        <w:t>í den po 18</w:t>
      </w:r>
      <w:r w:rsidRPr="00A86CDA">
        <w:rPr>
          <w:lang w:val="cs-CZ"/>
        </w:rPr>
        <w:t xml:space="preserve">.00 hod.         </w:t>
      </w:r>
      <w:r w:rsidR="00C50B76">
        <w:rPr>
          <w:lang w:val="cs-CZ"/>
        </w:rPr>
        <w:t xml:space="preserve">  850</w:t>
      </w:r>
      <w:r w:rsidRPr="00A86CDA">
        <w:rPr>
          <w:lang w:val="cs-CZ"/>
        </w:rPr>
        <w:t>,- Kč</w:t>
      </w:r>
    </w:p>
    <w:p w14:paraId="77681969" w14:textId="77777777" w:rsidR="00B41E5D" w:rsidRPr="00A86CDA" w:rsidRDefault="00B41E5D" w:rsidP="00B41E5D">
      <w:pPr>
        <w:numPr>
          <w:ilvl w:val="0"/>
          <w:numId w:val="2"/>
        </w:numPr>
        <w:ind w:left="1003"/>
        <w:jc w:val="both"/>
        <w:rPr>
          <w:lang w:val="cs-CZ"/>
        </w:rPr>
      </w:pPr>
      <w:r w:rsidRPr="00A86CDA">
        <w:rPr>
          <w:lang w:val="cs-CZ"/>
        </w:rPr>
        <w:t xml:space="preserve">sobota + neděle + svátky              </w:t>
      </w:r>
      <w:r>
        <w:rPr>
          <w:lang w:val="cs-CZ"/>
        </w:rPr>
        <w:t xml:space="preserve"> </w:t>
      </w:r>
      <w:r w:rsidR="00C50B76">
        <w:rPr>
          <w:lang w:val="cs-CZ"/>
        </w:rPr>
        <w:t>9</w:t>
      </w:r>
      <w:r w:rsidRPr="00A86CDA">
        <w:rPr>
          <w:lang w:val="cs-CZ"/>
        </w:rPr>
        <w:t xml:space="preserve">50,- Kč </w:t>
      </w:r>
    </w:p>
    <w:p w14:paraId="6FA3BE3D" w14:textId="77777777" w:rsidR="00B41E5D" w:rsidRPr="00A86CDA" w:rsidRDefault="00B41E5D" w:rsidP="00B41E5D">
      <w:pPr>
        <w:numPr>
          <w:ilvl w:val="0"/>
          <w:numId w:val="2"/>
        </w:numPr>
        <w:ind w:left="1003"/>
        <w:jc w:val="both"/>
        <w:rPr>
          <w:lang w:val="cs-CZ"/>
        </w:rPr>
      </w:pPr>
      <w:r w:rsidRPr="00A86CDA">
        <w:rPr>
          <w:lang w:val="cs-CZ"/>
        </w:rPr>
        <w:t xml:space="preserve">úprava software                            </w:t>
      </w:r>
      <w:r>
        <w:rPr>
          <w:lang w:val="cs-CZ"/>
        </w:rPr>
        <w:t xml:space="preserve"> 80</w:t>
      </w:r>
      <w:r w:rsidRPr="00A86CDA">
        <w:rPr>
          <w:lang w:val="cs-CZ"/>
        </w:rPr>
        <w:t>0,- Kč</w:t>
      </w:r>
    </w:p>
    <w:p w14:paraId="77C615FB" w14:textId="77777777" w:rsidR="00B41E5D" w:rsidRDefault="00B41E5D" w:rsidP="00B41E5D">
      <w:pPr>
        <w:ind w:left="900"/>
        <w:jc w:val="both"/>
        <w:rPr>
          <w:lang w:val="cs-CZ"/>
        </w:rPr>
      </w:pPr>
    </w:p>
    <w:p w14:paraId="054626B6" w14:textId="77777777" w:rsidR="00B41E5D" w:rsidRDefault="00B41E5D" w:rsidP="00B41E5D">
      <w:pPr>
        <w:ind w:left="900"/>
        <w:jc w:val="both"/>
        <w:rPr>
          <w:lang w:val="cs-CZ"/>
        </w:rPr>
      </w:pPr>
    </w:p>
    <w:p w14:paraId="6F47D693" w14:textId="77777777" w:rsidR="00B41E5D" w:rsidRDefault="00B41E5D" w:rsidP="00B41E5D">
      <w:pPr>
        <w:ind w:left="900"/>
        <w:jc w:val="both"/>
        <w:rPr>
          <w:lang w:val="cs-CZ"/>
        </w:rPr>
      </w:pPr>
      <w:r>
        <w:rPr>
          <w:lang w:val="cs-CZ"/>
        </w:rPr>
        <w:t xml:space="preserve">Doprava </w:t>
      </w:r>
      <w:r>
        <w:rPr>
          <w:lang w:val="cs-CZ"/>
        </w:rPr>
        <w:tab/>
      </w:r>
      <w:r>
        <w:rPr>
          <w:lang w:val="cs-CZ"/>
        </w:rPr>
        <w:tab/>
      </w:r>
      <w:r>
        <w:rPr>
          <w:lang w:val="cs-CZ"/>
        </w:rPr>
        <w:tab/>
      </w:r>
      <w:r>
        <w:rPr>
          <w:lang w:val="cs-CZ"/>
        </w:rPr>
        <w:tab/>
        <w:t>1</w:t>
      </w:r>
      <w:r w:rsidR="00C50B76">
        <w:rPr>
          <w:lang w:val="cs-CZ"/>
        </w:rPr>
        <w:t>2</w:t>
      </w:r>
      <w:r>
        <w:rPr>
          <w:lang w:val="cs-CZ"/>
        </w:rPr>
        <w:t>,- Kč / km</w:t>
      </w:r>
    </w:p>
    <w:p w14:paraId="31FFCA07" w14:textId="77777777" w:rsidR="00B41E5D" w:rsidRDefault="00B41E5D" w:rsidP="00B41E5D">
      <w:pPr>
        <w:ind w:left="4320" w:hanging="3420"/>
        <w:rPr>
          <w:lang w:val="cs-CZ"/>
        </w:rPr>
      </w:pPr>
      <w:r>
        <w:rPr>
          <w:lang w:val="cs-CZ"/>
        </w:rPr>
        <w:t>Materiálové náklady</w:t>
      </w:r>
      <w:r>
        <w:rPr>
          <w:lang w:val="cs-CZ"/>
        </w:rPr>
        <w:tab/>
        <w:t>dle platných ceníků dodavatelů Poskytovatele</w:t>
      </w:r>
    </w:p>
    <w:p w14:paraId="3CF63580" w14:textId="77777777" w:rsidR="003C49BF" w:rsidRDefault="003C49BF" w:rsidP="003C49BF">
      <w:pPr>
        <w:ind w:left="4320" w:hanging="3420"/>
        <w:rPr>
          <w:lang w:val="cs-CZ"/>
        </w:rPr>
      </w:pPr>
    </w:p>
    <w:p w14:paraId="4C6F49DD" w14:textId="77777777" w:rsidR="00712B0D" w:rsidRDefault="00712B0D">
      <w:pPr>
        <w:ind w:left="4320" w:hanging="3420"/>
        <w:rPr>
          <w:lang w:val="cs-CZ"/>
        </w:rPr>
      </w:pPr>
    </w:p>
    <w:p w14:paraId="64717F5F" w14:textId="77777777" w:rsidR="00712B0D" w:rsidRDefault="00712B0D">
      <w:pPr>
        <w:ind w:left="4320" w:hanging="3420"/>
        <w:rPr>
          <w:lang w:val="cs-CZ"/>
        </w:rPr>
      </w:pPr>
    </w:p>
    <w:p w14:paraId="7130426A" w14:textId="77777777" w:rsidR="00712B0D" w:rsidRDefault="00712B0D">
      <w:pPr>
        <w:ind w:left="4320" w:hanging="3420"/>
        <w:rPr>
          <w:lang w:val="cs-CZ"/>
        </w:rPr>
      </w:pPr>
    </w:p>
    <w:p w14:paraId="6370D3B8" w14:textId="77777777" w:rsidR="00712B0D" w:rsidRDefault="00712B0D">
      <w:pPr>
        <w:ind w:left="-426"/>
        <w:jc w:val="both"/>
        <w:rPr>
          <w:lang w:val="cs-CZ"/>
        </w:rPr>
      </w:pPr>
    </w:p>
    <w:tbl>
      <w:tblPr>
        <w:tblW w:w="0" w:type="auto"/>
        <w:tblInd w:w="-290" w:type="dxa"/>
        <w:tblLayout w:type="fixed"/>
        <w:tblCellMar>
          <w:left w:w="70" w:type="dxa"/>
          <w:right w:w="70" w:type="dxa"/>
        </w:tblCellMar>
        <w:tblLook w:val="0000" w:firstRow="0" w:lastRow="0" w:firstColumn="0" w:lastColumn="0" w:noHBand="0" w:noVBand="0"/>
      </w:tblPr>
      <w:tblGrid>
        <w:gridCol w:w="4570"/>
        <w:gridCol w:w="4500"/>
      </w:tblGrid>
      <w:tr w:rsidR="00571133" w14:paraId="48528CDD" w14:textId="77777777" w:rsidTr="0023765F">
        <w:trPr>
          <w:trHeight w:val="776"/>
        </w:trPr>
        <w:tc>
          <w:tcPr>
            <w:tcW w:w="4570" w:type="dxa"/>
          </w:tcPr>
          <w:p w14:paraId="7A771361" w14:textId="77777777" w:rsidR="00571133" w:rsidRDefault="00571133" w:rsidP="0023765F">
            <w:pPr>
              <w:pStyle w:val="Zkladntextodsazen2"/>
            </w:pPr>
            <w:r>
              <w:t>V Berouně dne:</w:t>
            </w:r>
          </w:p>
        </w:tc>
        <w:tc>
          <w:tcPr>
            <w:tcW w:w="4500" w:type="dxa"/>
          </w:tcPr>
          <w:p w14:paraId="452F72C3" w14:textId="77777777" w:rsidR="00571133" w:rsidRDefault="00571133" w:rsidP="0023765F">
            <w:pPr>
              <w:pStyle w:val="Zkladntextodsazen2"/>
            </w:pPr>
          </w:p>
        </w:tc>
      </w:tr>
      <w:tr w:rsidR="00571133" w14:paraId="55DB0C53" w14:textId="77777777" w:rsidTr="0023765F">
        <w:trPr>
          <w:trHeight w:val="514"/>
        </w:trPr>
        <w:tc>
          <w:tcPr>
            <w:tcW w:w="4570" w:type="dxa"/>
          </w:tcPr>
          <w:p w14:paraId="21F2D4F3" w14:textId="77777777" w:rsidR="00571133" w:rsidRDefault="00571133" w:rsidP="0023765F">
            <w:pPr>
              <w:pStyle w:val="Zkladntextodsazen2"/>
            </w:pPr>
          </w:p>
          <w:p w14:paraId="7BE03FDF" w14:textId="77777777" w:rsidR="00571133" w:rsidRDefault="00571133" w:rsidP="0023765F">
            <w:pPr>
              <w:pStyle w:val="Zkladntextodsazen2"/>
            </w:pPr>
          </w:p>
          <w:p w14:paraId="64FF46CB" w14:textId="77777777" w:rsidR="00571133" w:rsidRDefault="00571133" w:rsidP="0023765F">
            <w:pPr>
              <w:pStyle w:val="Zkladntextodsazen2"/>
            </w:pPr>
          </w:p>
          <w:p w14:paraId="304BD275" w14:textId="77777777" w:rsidR="00571133" w:rsidRDefault="00571133" w:rsidP="0023765F">
            <w:pPr>
              <w:pStyle w:val="Zkladntextodsazen2"/>
            </w:pPr>
            <w:r>
              <w:t>____________________________</w:t>
            </w:r>
          </w:p>
        </w:tc>
        <w:tc>
          <w:tcPr>
            <w:tcW w:w="4500" w:type="dxa"/>
          </w:tcPr>
          <w:p w14:paraId="67D59DE1" w14:textId="77777777" w:rsidR="00571133" w:rsidRDefault="00571133" w:rsidP="0023765F">
            <w:pPr>
              <w:pStyle w:val="Zkladntextodsazen2"/>
            </w:pPr>
          </w:p>
          <w:p w14:paraId="0916B69B" w14:textId="77777777" w:rsidR="00571133" w:rsidRDefault="00571133" w:rsidP="0023765F">
            <w:pPr>
              <w:pStyle w:val="Zkladntextodsazen2"/>
            </w:pPr>
          </w:p>
          <w:p w14:paraId="47680112" w14:textId="77777777" w:rsidR="00571133" w:rsidRDefault="00571133" w:rsidP="0023765F">
            <w:pPr>
              <w:pStyle w:val="Zkladntextodsazen2"/>
            </w:pPr>
          </w:p>
          <w:p w14:paraId="7BFDE22E" w14:textId="77777777" w:rsidR="00571133" w:rsidRDefault="00571133" w:rsidP="0023765F">
            <w:pPr>
              <w:pStyle w:val="Zkladntextodsazen2"/>
            </w:pPr>
            <w:r>
              <w:t>____________________________</w:t>
            </w:r>
          </w:p>
        </w:tc>
      </w:tr>
      <w:tr w:rsidR="00571133" w14:paraId="3125B6FA" w14:textId="77777777" w:rsidTr="0023765F">
        <w:trPr>
          <w:trHeight w:val="719"/>
        </w:trPr>
        <w:tc>
          <w:tcPr>
            <w:tcW w:w="4570" w:type="dxa"/>
          </w:tcPr>
          <w:p w14:paraId="4F74B1AE" w14:textId="77777777" w:rsidR="00571133" w:rsidRDefault="00571133" w:rsidP="0023765F">
            <w:pPr>
              <w:pStyle w:val="Zkladntextodsazen2"/>
              <w:jc w:val="left"/>
              <w:rPr>
                <w:b/>
              </w:rPr>
            </w:pPr>
            <w:r w:rsidRPr="005110A9">
              <w:rPr>
                <w:b/>
              </w:rPr>
              <w:t xml:space="preserve">Domov Seniorů TGM, </w:t>
            </w:r>
          </w:p>
          <w:p w14:paraId="4AD13EC5" w14:textId="77777777" w:rsidR="00571133" w:rsidRDefault="00571133" w:rsidP="0023765F">
            <w:pPr>
              <w:pStyle w:val="Zkladntextodsazen2"/>
              <w:jc w:val="left"/>
            </w:pPr>
            <w:r w:rsidRPr="005110A9">
              <w:rPr>
                <w:b/>
              </w:rPr>
              <w:t>příspěvková organizace</w:t>
            </w:r>
          </w:p>
          <w:p w14:paraId="5861EE3F" w14:textId="77777777" w:rsidR="00571133" w:rsidRDefault="00571133" w:rsidP="0023765F">
            <w:pPr>
              <w:pStyle w:val="Zkladntextodsazen2"/>
              <w:jc w:val="left"/>
            </w:pPr>
          </w:p>
          <w:p w14:paraId="3FFDC931" w14:textId="77777777" w:rsidR="00571133" w:rsidRDefault="00571133" w:rsidP="0023765F">
            <w:pPr>
              <w:pStyle w:val="Zkladntextodsazen2"/>
              <w:jc w:val="left"/>
            </w:pPr>
          </w:p>
          <w:p w14:paraId="061C42A2" w14:textId="77777777" w:rsidR="00571133" w:rsidRDefault="00571133" w:rsidP="0023765F">
            <w:pPr>
              <w:pStyle w:val="Zkladntextodsazen2"/>
              <w:jc w:val="left"/>
            </w:pPr>
            <w:r>
              <w:t>Objednatel</w:t>
            </w:r>
          </w:p>
        </w:tc>
        <w:tc>
          <w:tcPr>
            <w:tcW w:w="4500" w:type="dxa"/>
          </w:tcPr>
          <w:p w14:paraId="0534EE90" w14:textId="77777777" w:rsidR="00571133" w:rsidRDefault="00571133" w:rsidP="0023765F">
            <w:pPr>
              <w:pStyle w:val="Zkladntextodsazen2"/>
              <w:jc w:val="left"/>
            </w:pPr>
            <w:r w:rsidRPr="00264E8C">
              <w:rPr>
                <w:b/>
                <w:szCs w:val="20"/>
                <w:lang w:eastAsia="cs-CZ"/>
              </w:rPr>
              <w:t>Revize Plus s.r.o.</w:t>
            </w:r>
          </w:p>
          <w:p w14:paraId="5AB0B625" w14:textId="77777777" w:rsidR="00571133" w:rsidRDefault="00571133" w:rsidP="0023765F">
            <w:pPr>
              <w:pStyle w:val="Zkladntextodsazen2"/>
            </w:pPr>
          </w:p>
          <w:p w14:paraId="48488D3F" w14:textId="77777777" w:rsidR="00571133" w:rsidRDefault="00571133" w:rsidP="0023765F">
            <w:pPr>
              <w:pStyle w:val="Zkladntextodsazen2"/>
            </w:pPr>
          </w:p>
          <w:p w14:paraId="225F81A1" w14:textId="77777777" w:rsidR="00571133" w:rsidRDefault="00571133" w:rsidP="0023765F">
            <w:pPr>
              <w:pStyle w:val="Zkladntextodsazen2"/>
            </w:pPr>
          </w:p>
          <w:p w14:paraId="44FCCBDD" w14:textId="77777777" w:rsidR="00571133" w:rsidRDefault="00571133" w:rsidP="0023765F">
            <w:pPr>
              <w:pStyle w:val="Zkladntextodsazen2"/>
            </w:pPr>
            <w:r>
              <w:t>Poskytovatel</w:t>
            </w:r>
          </w:p>
        </w:tc>
      </w:tr>
    </w:tbl>
    <w:p w14:paraId="0EE9588F" w14:textId="77777777" w:rsidR="00712B0D" w:rsidRDefault="00712B0D">
      <w:pPr>
        <w:jc w:val="center"/>
        <w:rPr>
          <w:b/>
          <w:lang w:val="cs-CZ"/>
        </w:rPr>
        <w:sectPr w:rsidR="00712B0D">
          <w:headerReference w:type="default" r:id="rId8"/>
          <w:pgSz w:w="11906" w:h="16838"/>
          <w:pgMar w:top="851" w:right="1276" w:bottom="851" w:left="1797" w:header="720" w:footer="720" w:gutter="0"/>
          <w:cols w:space="720"/>
        </w:sectPr>
      </w:pPr>
    </w:p>
    <w:p w14:paraId="28F72138" w14:textId="77777777" w:rsidR="00B41E5D" w:rsidRDefault="00B41E5D">
      <w:pPr>
        <w:ind w:left="-426"/>
        <w:jc w:val="both"/>
        <w:rPr>
          <w:lang w:val="cs-CZ"/>
        </w:rPr>
      </w:pPr>
    </w:p>
    <w:p w14:paraId="2BC22ED2" w14:textId="77777777" w:rsidR="00B41E5D" w:rsidRDefault="00000000">
      <w:pPr>
        <w:ind w:left="-426"/>
        <w:jc w:val="both"/>
        <w:rPr>
          <w:lang w:val="cs-CZ"/>
        </w:rPr>
      </w:pPr>
      <w:r>
        <w:rPr>
          <w:noProof/>
          <w:lang w:val="cs-CZ" w:eastAsia="cs-CZ"/>
        </w:rPr>
        <w:object w:dxaOrig="1440" w:dyaOrig="1440" w14:anchorId="5165C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10.3pt;margin-top:27.35pt;width:435.3pt;height:655.5pt;z-index:251657216;mso-wrap-edited:f">
            <v:imagedata r:id="rId9" o:title=""/>
            <w10:wrap type="topAndBottom"/>
          </v:shape>
          <o:OLEObject Type="Embed" ProgID="Excel.Sheet.8" ShapeID="_x0000_s1042" DrawAspect="Content" ObjectID="_1800190304" r:id="rId10"/>
        </w:object>
      </w:r>
    </w:p>
    <w:p w14:paraId="538B0115" w14:textId="77777777" w:rsidR="00C50B76" w:rsidRDefault="00C50B76" w:rsidP="00B41E5D">
      <w:pPr>
        <w:jc w:val="center"/>
        <w:rPr>
          <w:b/>
          <w:lang w:val="cs-CZ"/>
        </w:rPr>
      </w:pPr>
    </w:p>
    <w:p w14:paraId="16B577D2" w14:textId="77777777" w:rsidR="00C50B76" w:rsidRDefault="00C50B76" w:rsidP="00B41E5D">
      <w:pPr>
        <w:jc w:val="center"/>
        <w:rPr>
          <w:b/>
          <w:lang w:val="cs-CZ"/>
        </w:rPr>
      </w:pPr>
    </w:p>
    <w:p w14:paraId="4AC26A10" w14:textId="6B171324" w:rsidR="00B41E5D" w:rsidRPr="00014F6E" w:rsidRDefault="00EC4CC9" w:rsidP="00B41E5D">
      <w:pPr>
        <w:jc w:val="center"/>
        <w:rPr>
          <w:b/>
          <w:lang w:val="cs-CZ"/>
        </w:rPr>
      </w:pPr>
      <w:r w:rsidRPr="00014F6E">
        <w:rPr>
          <w:b/>
          <w:noProof/>
        </w:rPr>
        <w:lastRenderedPageBreak/>
        <mc:AlternateContent>
          <mc:Choice Requires="wps">
            <w:drawing>
              <wp:anchor distT="0" distB="0" distL="114300" distR="114300" simplePos="0" relativeHeight="251658240" behindDoc="0" locked="0" layoutInCell="0" allowOverlap="1" wp14:anchorId="4819DD32" wp14:editId="5E07C4D5">
                <wp:simplePos x="0" y="0"/>
                <wp:positionH relativeFrom="column">
                  <wp:posOffset>-234315</wp:posOffset>
                </wp:positionH>
                <wp:positionV relativeFrom="paragraph">
                  <wp:posOffset>99695</wp:posOffset>
                </wp:positionV>
                <wp:extent cx="6675755" cy="8863965"/>
                <wp:effectExtent l="0" t="0" r="0" b="0"/>
                <wp:wrapNone/>
                <wp:docPr id="168408449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755" cy="8863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FE49B" id="Rectangle 17" o:spid="_x0000_s1026" style="position:absolute;margin-left:-18.45pt;margin-top:7.85pt;width:525.65pt;height:69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" o:allowincell="f" filled="f" stroked="f" strokeweight="0"/>
            </w:pict>
          </mc:Fallback>
        </mc:AlternateContent>
      </w:r>
      <w:r w:rsidR="00B41E5D" w:rsidRPr="00014F6E">
        <w:rPr>
          <w:b/>
          <w:lang w:val="cs-CZ"/>
        </w:rPr>
        <w:t xml:space="preserve">Příloha č. 3 ke </w:t>
      </w:r>
      <w:r w:rsidR="00B41E5D">
        <w:rPr>
          <w:b/>
          <w:lang w:val="cs-CZ"/>
        </w:rPr>
        <w:t>S</w:t>
      </w:r>
      <w:r w:rsidR="00B41E5D" w:rsidRPr="00D54431">
        <w:rPr>
          <w:b/>
          <w:lang w:val="cs-CZ"/>
        </w:rPr>
        <w:t xml:space="preserve">mlouvě </w:t>
      </w:r>
      <w:r w:rsidR="00C50B76">
        <w:rPr>
          <w:b/>
          <w:lang w:val="cs-CZ"/>
        </w:rPr>
        <w:t>na služby</w:t>
      </w:r>
    </w:p>
    <w:p w14:paraId="1F6BB930" w14:textId="77777777" w:rsidR="00B41E5D" w:rsidRDefault="00B41E5D" w:rsidP="00B41E5D">
      <w:pPr>
        <w:jc w:val="both"/>
        <w:rPr>
          <w:lang w:val="cs-CZ"/>
        </w:rPr>
      </w:pPr>
    </w:p>
    <w:p w14:paraId="02AC23F5" w14:textId="77777777" w:rsidR="00B41E5D" w:rsidRDefault="00B41E5D" w:rsidP="00B41E5D">
      <w:pPr>
        <w:jc w:val="both"/>
        <w:rPr>
          <w:lang w:val="cs-CZ"/>
        </w:rPr>
      </w:pPr>
    </w:p>
    <w:p w14:paraId="20EC265A" w14:textId="77777777" w:rsidR="00B41E5D" w:rsidRDefault="00B41E5D" w:rsidP="00B41E5D">
      <w:pPr>
        <w:ind w:left="-426"/>
        <w:jc w:val="center"/>
        <w:rPr>
          <w:b/>
          <w:lang w:val="cs-CZ"/>
        </w:rPr>
      </w:pPr>
      <w:r>
        <w:rPr>
          <w:b/>
          <w:lang w:val="cs-CZ"/>
        </w:rPr>
        <w:t>Osoby oprávněné pro zápis o provedení servisu</w:t>
      </w:r>
    </w:p>
    <w:p w14:paraId="1E8814F4" w14:textId="77777777" w:rsidR="00B41E5D" w:rsidRDefault="00B41E5D" w:rsidP="00B41E5D">
      <w:pPr>
        <w:ind w:left="-426" w:firstLine="426"/>
        <w:jc w:val="center"/>
        <w:rPr>
          <w:b/>
          <w:lang w:val="cs-CZ"/>
        </w:rPr>
      </w:pPr>
      <w:r>
        <w:rPr>
          <w:b/>
          <w:lang w:val="cs-CZ"/>
        </w:rPr>
        <w:t xml:space="preserve">a pro oznámení o poruše </w:t>
      </w:r>
    </w:p>
    <w:p w14:paraId="65989F58" w14:textId="77777777" w:rsidR="00B41E5D" w:rsidRDefault="00B41E5D" w:rsidP="00B41E5D">
      <w:pPr>
        <w:ind w:left="-426" w:firstLine="426"/>
        <w:jc w:val="center"/>
        <w:rPr>
          <w:b/>
          <w:lang w:val="cs-CZ"/>
        </w:rPr>
      </w:pPr>
      <w:r>
        <w:rPr>
          <w:b/>
          <w:lang w:val="cs-CZ"/>
        </w:rPr>
        <w:t>za Poskytovatele</w:t>
      </w:r>
    </w:p>
    <w:p w14:paraId="2B25D07B" w14:textId="77777777" w:rsidR="00B41E5D" w:rsidRDefault="00B41E5D" w:rsidP="00B41E5D">
      <w:pPr>
        <w:jc w:val="both"/>
        <w:rPr>
          <w:b/>
          <w:lang w:val="cs-CZ"/>
        </w:rPr>
      </w:pPr>
    </w:p>
    <w:bookmarkStart w:id="4" w:name="_MON_1399374604"/>
    <w:bookmarkEnd w:id="4"/>
    <w:bookmarkStart w:id="5" w:name="_MON_1667800999"/>
    <w:bookmarkEnd w:id="5"/>
    <w:p w14:paraId="64BBCC88" w14:textId="5C690051" w:rsidR="00B41E5D" w:rsidRDefault="00805AC6" w:rsidP="00B41E5D">
      <w:pPr>
        <w:ind w:left="426" w:firstLine="654"/>
        <w:jc w:val="both"/>
        <w:rPr>
          <w:u w:val="single"/>
          <w:lang w:val="cs-CZ"/>
        </w:rPr>
      </w:pPr>
      <w:r w:rsidRPr="00571133">
        <w:rPr>
          <w:noProof/>
          <w:u w:val="single"/>
          <w:lang w:val="cs-CZ"/>
        </w:rPr>
        <w:object w:dxaOrig="6650" w:dyaOrig="2299" w14:anchorId="30432E4F">
          <v:shape id="_x0000_i1031" type="#_x0000_t75" style="width:332.25pt;height:114.75pt" o:ole="" fillcolor="window">
            <v:imagedata r:id="rId11" o:title=""/>
            <w10:bordertop type="single" width="6"/>
            <w10:borderleft type="single" width="6"/>
            <w10:borderbottom type="single" width="6"/>
            <w10:borderright type="single" width="6"/>
          </v:shape>
          <o:OLEObject Type="Embed" ProgID="Excel.Sheet.8" ShapeID="_x0000_i1031" DrawAspect="Content" ObjectID="_1800190302" r:id="rId12"/>
        </w:object>
      </w:r>
    </w:p>
    <w:p w14:paraId="13A2730C" w14:textId="77777777" w:rsidR="00B41E5D" w:rsidRDefault="00B41E5D" w:rsidP="00B41E5D">
      <w:pPr>
        <w:ind w:left="-284" w:firstLine="426"/>
        <w:jc w:val="both"/>
        <w:rPr>
          <w:b/>
          <w:lang w:val="cs-CZ"/>
        </w:rPr>
      </w:pPr>
    </w:p>
    <w:p w14:paraId="5A244D94" w14:textId="77777777" w:rsidR="00B41E5D" w:rsidRDefault="00B41E5D" w:rsidP="00B41E5D">
      <w:pPr>
        <w:jc w:val="center"/>
        <w:rPr>
          <w:b/>
          <w:lang w:val="cs-CZ"/>
        </w:rPr>
      </w:pPr>
    </w:p>
    <w:p w14:paraId="3DC105C6" w14:textId="77777777" w:rsidR="00B41E5D" w:rsidRDefault="00B41E5D" w:rsidP="00B41E5D">
      <w:pPr>
        <w:jc w:val="center"/>
        <w:rPr>
          <w:b/>
          <w:lang w:val="cs-CZ"/>
        </w:rPr>
      </w:pPr>
    </w:p>
    <w:p w14:paraId="3107630F" w14:textId="77777777" w:rsidR="00B41E5D" w:rsidRDefault="00B41E5D" w:rsidP="00B41E5D">
      <w:pPr>
        <w:jc w:val="center"/>
        <w:rPr>
          <w:b/>
          <w:lang w:val="cs-CZ"/>
        </w:rPr>
      </w:pPr>
    </w:p>
    <w:p w14:paraId="03700008" w14:textId="77777777" w:rsidR="00B41E5D" w:rsidRDefault="00B41E5D" w:rsidP="00B41E5D">
      <w:pPr>
        <w:jc w:val="center"/>
        <w:rPr>
          <w:b/>
          <w:lang w:val="cs-CZ"/>
        </w:rPr>
      </w:pPr>
    </w:p>
    <w:p w14:paraId="7ABDF49D" w14:textId="77777777" w:rsidR="00B41E5D" w:rsidRDefault="00B41E5D" w:rsidP="00B41E5D">
      <w:pPr>
        <w:jc w:val="center"/>
        <w:rPr>
          <w:b/>
          <w:lang w:val="cs-CZ"/>
        </w:rPr>
      </w:pPr>
    </w:p>
    <w:p w14:paraId="645E36B3" w14:textId="77777777" w:rsidR="00B41E5D" w:rsidRDefault="00B41E5D" w:rsidP="00B41E5D">
      <w:pPr>
        <w:ind w:left="-426"/>
        <w:jc w:val="center"/>
        <w:rPr>
          <w:b/>
          <w:lang w:val="cs-CZ"/>
        </w:rPr>
      </w:pPr>
      <w:r>
        <w:rPr>
          <w:b/>
          <w:lang w:val="cs-CZ"/>
        </w:rPr>
        <w:t>Osoby oprávněné pro zápis o provedení servisu</w:t>
      </w:r>
    </w:p>
    <w:p w14:paraId="0D65610C" w14:textId="77777777" w:rsidR="00B41E5D" w:rsidRDefault="00B41E5D" w:rsidP="00B41E5D">
      <w:pPr>
        <w:ind w:left="-426" w:firstLine="426"/>
        <w:jc w:val="center"/>
        <w:rPr>
          <w:b/>
          <w:lang w:val="cs-CZ"/>
        </w:rPr>
      </w:pPr>
      <w:r>
        <w:rPr>
          <w:b/>
          <w:lang w:val="cs-CZ"/>
        </w:rPr>
        <w:t>a pro oznámení o poruše za Objednatele</w:t>
      </w:r>
    </w:p>
    <w:p w14:paraId="0548D20B" w14:textId="77777777" w:rsidR="00B41E5D" w:rsidRDefault="00B41E5D" w:rsidP="00B41E5D">
      <w:pPr>
        <w:jc w:val="both"/>
        <w:rPr>
          <w:b/>
          <w:lang w:val="cs-CZ"/>
        </w:rPr>
      </w:pPr>
    </w:p>
    <w:bookmarkStart w:id="6" w:name="_MON_1486884007"/>
    <w:bookmarkStart w:id="7" w:name="_MON_1667801031"/>
    <w:bookmarkStart w:id="8" w:name="_MON_1486882850"/>
    <w:bookmarkEnd w:id="6"/>
    <w:bookmarkEnd w:id="7"/>
    <w:bookmarkEnd w:id="8"/>
    <w:bookmarkStart w:id="9" w:name="_MON_1486882884"/>
    <w:bookmarkEnd w:id="9"/>
    <w:p w14:paraId="55AEAAD0" w14:textId="77777777" w:rsidR="00B41E5D" w:rsidRDefault="00571133" w:rsidP="00B41E5D">
      <w:pPr>
        <w:ind w:left="-180" w:hanging="540"/>
        <w:jc w:val="center"/>
        <w:rPr>
          <w:b/>
          <w:lang w:val="cs-CZ"/>
        </w:rPr>
      </w:pPr>
      <w:r w:rsidRPr="00571133">
        <w:rPr>
          <w:noProof/>
          <w:u w:val="single"/>
          <w:lang w:val="cs-CZ"/>
        </w:rPr>
        <w:object w:dxaOrig="8508" w:dyaOrig="3504" w14:anchorId="1C545AC7">
          <v:shape id="_x0000_i1027" type="#_x0000_t75" style="width:425.25pt;height:175.5pt" o:ole="" o:bordertopcolor="this" o:borderleftcolor="this" o:borderbottomcolor="this" o:borderrightcolor="this" fillcolor="window">
            <v:imagedata r:id="rId13" o:title=""/>
            <w10:bordertop type="single" width="6"/>
            <w10:borderleft type="single" width="6"/>
            <w10:borderbottom type="single" width="6"/>
            <w10:borderright type="single" width="6"/>
          </v:shape>
          <o:OLEObject Type="Embed" ProgID="Excel.Sheet.8" ShapeID="_x0000_i1027" DrawAspect="Content" ObjectID="_1800190303" r:id="rId14"/>
        </w:object>
      </w:r>
    </w:p>
    <w:p w14:paraId="28DBDDF5" w14:textId="77777777" w:rsidR="00712B0D" w:rsidRDefault="00712B0D" w:rsidP="00B41E5D">
      <w:pPr>
        <w:jc w:val="center"/>
        <w:rPr>
          <w:lang w:val="cs-CZ"/>
        </w:rPr>
      </w:pPr>
    </w:p>
    <w:p w14:paraId="15DEC52A" w14:textId="77777777" w:rsidR="000A3703" w:rsidRDefault="000A3703" w:rsidP="00B41E5D">
      <w:pPr>
        <w:jc w:val="center"/>
        <w:rPr>
          <w:lang w:val="cs-CZ"/>
        </w:rPr>
      </w:pPr>
    </w:p>
    <w:p w14:paraId="1E3EA8D6" w14:textId="77777777" w:rsidR="000A3703" w:rsidRDefault="000A3703" w:rsidP="00B41E5D">
      <w:pPr>
        <w:jc w:val="center"/>
        <w:rPr>
          <w:lang w:val="cs-CZ"/>
        </w:rPr>
      </w:pPr>
    </w:p>
    <w:p w14:paraId="64DFE5A5" w14:textId="77777777" w:rsidR="000A3703" w:rsidRDefault="000A3703" w:rsidP="00B41E5D">
      <w:pPr>
        <w:jc w:val="center"/>
        <w:rPr>
          <w:lang w:val="cs-CZ"/>
        </w:rPr>
      </w:pPr>
    </w:p>
    <w:p w14:paraId="7C79C4DA" w14:textId="77777777" w:rsidR="000A3703" w:rsidRDefault="000A3703" w:rsidP="00B41E5D">
      <w:pPr>
        <w:jc w:val="center"/>
        <w:rPr>
          <w:lang w:val="cs-CZ"/>
        </w:rPr>
      </w:pPr>
    </w:p>
    <w:p w14:paraId="6681DE32" w14:textId="77777777" w:rsidR="000A3703" w:rsidRDefault="000A3703" w:rsidP="00B41E5D">
      <w:pPr>
        <w:jc w:val="center"/>
        <w:rPr>
          <w:lang w:val="cs-CZ"/>
        </w:rPr>
      </w:pPr>
    </w:p>
    <w:p w14:paraId="1F361FDF" w14:textId="77777777" w:rsidR="000A3703" w:rsidRDefault="000A3703" w:rsidP="00B41E5D">
      <w:pPr>
        <w:jc w:val="center"/>
        <w:rPr>
          <w:lang w:val="cs-CZ"/>
        </w:rPr>
      </w:pPr>
    </w:p>
    <w:p w14:paraId="7A718394" w14:textId="77777777" w:rsidR="000A3703" w:rsidRDefault="000A3703" w:rsidP="00B41E5D">
      <w:pPr>
        <w:jc w:val="center"/>
        <w:rPr>
          <w:lang w:val="cs-CZ"/>
        </w:rPr>
      </w:pPr>
    </w:p>
    <w:p w14:paraId="6FD1AF3C" w14:textId="77777777" w:rsidR="000A3703" w:rsidRDefault="000A3703" w:rsidP="00B41E5D">
      <w:pPr>
        <w:jc w:val="center"/>
        <w:rPr>
          <w:lang w:val="cs-CZ"/>
        </w:rPr>
      </w:pPr>
    </w:p>
    <w:p w14:paraId="5A3C9558" w14:textId="77777777" w:rsidR="000A3703" w:rsidRDefault="000A3703" w:rsidP="00B41E5D">
      <w:pPr>
        <w:jc w:val="center"/>
        <w:rPr>
          <w:lang w:val="cs-CZ"/>
        </w:rPr>
      </w:pPr>
    </w:p>
    <w:p w14:paraId="613A373F" w14:textId="77777777" w:rsidR="000A3703" w:rsidRDefault="000A3703" w:rsidP="00B41E5D">
      <w:pPr>
        <w:jc w:val="center"/>
        <w:rPr>
          <w:lang w:val="cs-CZ"/>
        </w:rPr>
      </w:pPr>
    </w:p>
    <w:p w14:paraId="11664368" w14:textId="77777777" w:rsidR="000A3703" w:rsidRDefault="000A3703" w:rsidP="00B41E5D">
      <w:pPr>
        <w:jc w:val="center"/>
        <w:rPr>
          <w:lang w:val="cs-CZ"/>
        </w:rPr>
      </w:pPr>
    </w:p>
    <w:p w14:paraId="1B34A641" w14:textId="77777777" w:rsidR="000A3703" w:rsidRDefault="000A3703" w:rsidP="00B41E5D">
      <w:pPr>
        <w:jc w:val="center"/>
        <w:rPr>
          <w:lang w:val="cs-CZ"/>
        </w:rPr>
      </w:pPr>
    </w:p>
    <w:p w14:paraId="4DDACB4D" w14:textId="77777777" w:rsidR="000A3703" w:rsidRDefault="000A3703" w:rsidP="00B41E5D">
      <w:pPr>
        <w:jc w:val="center"/>
        <w:rPr>
          <w:lang w:val="cs-CZ"/>
        </w:rPr>
      </w:pPr>
    </w:p>
    <w:p w14:paraId="5DB631F2" w14:textId="77777777" w:rsidR="000A3703" w:rsidRDefault="000A3703" w:rsidP="000A3703">
      <w:pPr>
        <w:rPr>
          <w:lang w:val="cs-CZ"/>
        </w:rPr>
      </w:pPr>
    </w:p>
    <w:p w14:paraId="31A6FD1D" w14:textId="77777777" w:rsidR="000A3703" w:rsidRDefault="000A3703" w:rsidP="000A3703">
      <w:pPr>
        <w:ind w:left="-426"/>
        <w:jc w:val="center"/>
        <w:rPr>
          <w:b/>
          <w:lang w:val="cs-CZ"/>
        </w:rPr>
      </w:pPr>
      <w:r>
        <w:rPr>
          <w:b/>
          <w:lang w:val="cs-CZ"/>
        </w:rPr>
        <w:lastRenderedPageBreak/>
        <w:t>Doplněk ke smlouvě o dílo</w:t>
      </w:r>
    </w:p>
    <w:p w14:paraId="6E490019" w14:textId="77777777" w:rsidR="000A3703" w:rsidRDefault="000A3703" w:rsidP="000A3703">
      <w:pPr>
        <w:ind w:left="-426"/>
        <w:rPr>
          <w:b/>
          <w:u w:val="single"/>
          <w:lang w:val="cs-CZ"/>
        </w:rPr>
      </w:pPr>
    </w:p>
    <w:p w14:paraId="0195B2A0" w14:textId="77777777" w:rsidR="000A3703" w:rsidRDefault="000A3703" w:rsidP="000A3703">
      <w:pPr>
        <w:ind w:left="-426"/>
        <w:rPr>
          <w:b/>
          <w:u w:val="single"/>
          <w:lang w:val="cs-CZ"/>
        </w:rPr>
      </w:pPr>
      <w:r>
        <w:rPr>
          <w:b/>
          <w:u w:val="single"/>
          <w:lang w:val="cs-CZ"/>
        </w:rPr>
        <w:t>Roční kontrola provozuschopnosti EPS</w:t>
      </w:r>
    </w:p>
    <w:p w14:paraId="66F25B32" w14:textId="77777777" w:rsidR="000A3703" w:rsidRDefault="000A3703" w:rsidP="000A3703">
      <w:pPr>
        <w:ind w:left="-426"/>
        <w:rPr>
          <w:b/>
          <w:u w:val="single"/>
          <w:lang w:val="cs-CZ"/>
        </w:rPr>
      </w:pPr>
    </w:p>
    <w:p w14:paraId="7AA17A68" w14:textId="77777777" w:rsidR="000A3703" w:rsidRDefault="000A3703" w:rsidP="000A3703">
      <w:pPr>
        <w:ind w:left="-426"/>
        <w:rPr>
          <w:u w:val="single"/>
          <w:lang w:val="cs-CZ"/>
        </w:rPr>
      </w:pPr>
      <w:r>
        <w:rPr>
          <w:u w:val="single"/>
          <w:lang w:val="cs-CZ"/>
        </w:rPr>
        <w:t>Roční kontrola provozuschopnosti ústředny EPS</w:t>
      </w:r>
    </w:p>
    <w:p w14:paraId="1FE1ED02" w14:textId="77777777" w:rsidR="000A3703" w:rsidRDefault="000A3703" w:rsidP="000A3703">
      <w:pPr>
        <w:ind w:left="-426"/>
        <w:jc w:val="both"/>
        <w:rPr>
          <w:lang w:val="cs-CZ"/>
        </w:rPr>
      </w:pPr>
      <w:r>
        <w:rPr>
          <w:lang w:val="cs-CZ"/>
        </w:rPr>
        <w:t xml:space="preserve">Kontrola napětí sítě, nouzového zdroje, napájení smyček hlásičů, přezkoušení </w:t>
      </w:r>
      <w:proofErr w:type="spellStart"/>
      <w:r>
        <w:rPr>
          <w:lang w:val="cs-CZ"/>
        </w:rPr>
        <w:t>akubaterie</w:t>
      </w:r>
      <w:proofErr w:type="spellEnd"/>
      <w:r>
        <w:rPr>
          <w:lang w:val="cs-CZ"/>
        </w:rPr>
        <w:t>, kontrola všech pojistek a jističů, dohlížecích a návěstních signálů ústředny, signalizačních zařízení a doplňků. Kontrola  příjmu  a vyhodnocení signálů (</w:t>
      </w:r>
      <w:proofErr w:type="spellStart"/>
      <w:r>
        <w:rPr>
          <w:lang w:val="cs-CZ"/>
        </w:rPr>
        <w:t>aut.i</w:t>
      </w:r>
      <w:proofErr w:type="spellEnd"/>
      <w:r>
        <w:rPr>
          <w:lang w:val="cs-CZ"/>
        </w:rPr>
        <w:t xml:space="preserve"> manu.) v denním i nočním režimu. Kompletní kontrola SW. Přezkoušení zvukové a světelné poplachové signalizace vč. přenosu poplachu na vzdálená místa. Přezkoušení upevnění vodičů na svorkovnici ústředny, kontrola popisu ovládacích prvků a smyček hlásičů, sepsání obchodní zprávy. Kontrola vedení provozní </w:t>
      </w:r>
      <w:proofErr w:type="spellStart"/>
      <w:r>
        <w:rPr>
          <w:lang w:val="cs-CZ"/>
        </w:rPr>
        <w:t>knihy.Kontrola</w:t>
      </w:r>
      <w:proofErr w:type="spellEnd"/>
      <w:r>
        <w:rPr>
          <w:lang w:val="cs-CZ"/>
        </w:rPr>
        <w:t xml:space="preserve"> spuštění všech návazných zařízení.</w:t>
      </w:r>
    </w:p>
    <w:p w14:paraId="394E17B4" w14:textId="77777777" w:rsidR="000A3703" w:rsidRDefault="000A3703" w:rsidP="000A3703">
      <w:pPr>
        <w:ind w:left="-426"/>
        <w:jc w:val="both"/>
        <w:rPr>
          <w:lang w:val="cs-CZ"/>
        </w:rPr>
      </w:pPr>
    </w:p>
    <w:p w14:paraId="03F03427" w14:textId="77777777" w:rsidR="000A3703" w:rsidRDefault="000A3703" w:rsidP="000A3703">
      <w:pPr>
        <w:pStyle w:val="Nadpis6"/>
        <w:rPr>
          <w:rFonts w:ascii="Times New Roman" w:hAnsi="Times New Roman"/>
        </w:rPr>
      </w:pPr>
      <w:r>
        <w:rPr>
          <w:rFonts w:ascii="Times New Roman" w:hAnsi="Times New Roman"/>
        </w:rPr>
        <w:t>Roční kontrola provozuschopnosti signalizačního panelu</w:t>
      </w:r>
    </w:p>
    <w:p w14:paraId="310D74E4" w14:textId="77777777" w:rsidR="000A3703" w:rsidRDefault="000A3703" w:rsidP="000A3703">
      <w:pPr>
        <w:ind w:left="-426"/>
        <w:jc w:val="both"/>
        <w:rPr>
          <w:lang w:val="cs-CZ"/>
        </w:rPr>
      </w:pPr>
      <w:r>
        <w:rPr>
          <w:lang w:val="cs-CZ"/>
        </w:rPr>
        <w:t>Očištění panelu a vnitřku panelu, vizuální kontrola tlačítek, přepínačů, vodičů svorkovnice. Elektrická kontrola světelných a zvukových signalizačních prostředků. Kontrola přenosu signálu z požární ústředny na panel.</w:t>
      </w:r>
    </w:p>
    <w:p w14:paraId="6C4A158F" w14:textId="77777777" w:rsidR="000A3703" w:rsidRDefault="000A3703" w:rsidP="000A3703">
      <w:pPr>
        <w:ind w:left="-426"/>
        <w:jc w:val="both"/>
        <w:rPr>
          <w:lang w:val="cs-CZ"/>
        </w:rPr>
      </w:pPr>
    </w:p>
    <w:p w14:paraId="7129FAC5" w14:textId="77777777" w:rsidR="000A3703" w:rsidRDefault="000A3703" w:rsidP="000A3703">
      <w:pPr>
        <w:pStyle w:val="Nadpis6"/>
        <w:rPr>
          <w:rFonts w:ascii="Times New Roman" w:hAnsi="Times New Roman"/>
        </w:rPr>
      </w:pPr>
      <w:r>
        <w:rPr>
          <w:rFonts w:ascii="Times New Roman" w:hAnsi="Times New Roman"/>
        </w:rPr>
        <w:t>Roční kontrola provozuschopnosti požárního aut. hlásiče</w:t>
      </w:r>
    </w:p>
    <w:p w14:paraId="72864017" w14:textId="77777777" w:rsidR="000A3703" w:rsidRDefault="000A3703" w:rsidP="000A3703">
      <w:pPr>
        <w:ind w:left="-426"/>
        <w:jc w:val="both"/>
        <w:rPr>
          <w:lang w:val="cs-CZ"/>
        </w:rPr>
      </w:pPr>
      <w:r>
        <w:rPr>
          <w:lang w:val="cs-CZ"/>
        </w:rPr>
        <w:t>Vyjmutí hlásiče ze zásuvky, očištění zásuvky od nečistot a prachu. Změření citlivosti hlásiče, nasazení hlásiče do zásuvky a přezkoušení funkce hlásiče zkušební tyčí. Kontrola označení hlásiče.</w:t>
      </w:r>
    </w:p>
    <w:p w14:paraId="23559B2F" w14:textId="77777777" w:rsidR="000A3703" w:rsidRDefault="000A3703" w:rsidP="000A3703">
      <w:pPr>
        <w:ind w:left="-426"/>
        <w:jc w:val="both"/>
        <w:rPr>
          <w:lang w:val="cs-CZ"/>
        </w:rPr>
      </w:pPr>
    </w:p>
    <w:p w14:paraId="262F120C" w14:textId="77777777" w:rsidR="000A3703" w:rsidRDefault="000A3703" w:rsidP="000A3703">
      <w:pPr>
        <w:pStyle w:val="Nadpis6"/>
        <w:rPr>
          <w:rFonts w:ascii="Times New Roman" w:hAnsi="Times New Roman"/>
        </w:rPr>
      </w:pPr>
      <w:r>
        <w:rPr>
          <w:rFonts w:ascii="Times New Roman" w:hAnsi="Times New Roman"/>
        </w:rPr>
        <w:t>Roční kontrola provozuschopnosti požárního tlačítkového hlásiče</w:t>
      </w:r>
    </w:p>
    <w:p w14:paraId="76D42422" w14:textId="77777777" w:rsidR="000A3703" w:rsidRDefault="000A3703" w:rsidP="000A3703">
      <w:pPr>
        <w:ind w:left="-426"/>
        <w:jc w:val="both"/>
        <w:rPr>
          <w:lang w:val="cs-CZ"/>
        </w:rPr>
      </w:pPr>
      <w:r>
        <w:rPr>
          <w:lang w:val="cs-CZ"/>
        </w:rPr>
        <w:t xml:space="preserve">Očištění povrchu, kontrola vodičů, kontrola </w:t>
      </w:r>
      <w:proofErr w:type="spellStart"/>
      <w:r>
        <w:rPr>
          <w:lang w:val="cs-CZ"/>
        </w:rPr>
        <w:t>funkčnosti,kontrola</w:t>
      </w:r>
      <w:proofErr w:type="spellEnd"/>
      <w:r>
        <w:rPr>
          <w:lang w:val="cs-CZ"/>
        </w:rPr>
        <w:t xml:space="preserve"> označení vyčištění sklíčka hlásiče.</w:t>
      </w:r>
    </w:p>
    <w:p w14:paraId="437B1B05" w14:textId="77777777" w:rsidR="000A3703" w:rsidRDefault="000A3703" w:rsidP="000A3703">
      <w:pPr>
        <w:ind w:left="-426"/>
        <w:jc w:val="both"/>
        <w:rPr>
          <w:lang w:val="cs-CZ"/>
        </w:rPr>
      </w:pPr>
    </w:p>
    <w:p w14:paraId="64C87398" w14:textId="77777777" w:rsidR="000A3703" w:rsidRDefault="000A3703" w:rsidP="000A3703">
      <w:pPr>
        <w:pStyle w:val="Nadpis6"/>
        <w:rPr>
          <w:rFonts w:ascii="Times New Roman" w:hAnsi="Times New Roman"/>
        </w:rPr>
      </w:pPr>
      <w:r>
        <w:rPr>
          <w:rFonts w:ascii="Times New Roman" w:hAnsi="Times New Roman"/>
        </w:rPr>
        <w:t xml:space="preserve">Roční kontrola provozuschopnosti signálního svítidla </w:t>
      </w:r>
    </w:p>
    <w:p w14:paraId="790773D1" w14:textId="77777777" w:rsidR="000A3703" w:rsidRDefault="000A3703" w:rsidP="000A3703">
      <w:pPr>
        <w:ind w:left="-426"/>
        <w:jc w:val="both"/>
        <w:rPr>
          <w:lang w:val="cs-CZ"/>
        </w:rPr>
      </w:pPr>
      <w:r>
        <w:rPr>
          <w:lang w:val="cs-CZ"/>
        </w:rPr>
        <w:t xml:space="preserve">Očištění povrchu a vnitřku svítidla, kontrola funkčnosti a vodičů. </w:t>
      </w:r>
    </w:p>
    <w:p w14:paraId="2DF324D1" w14:textId="77777777" w:rsidR="000A3703" w:rsidRDefault="000A3703" w:rsidP="000A3703">
      <w:pPr>
        <w:ind w:left="-426"/>
        <w:jc w:val="both"/>
        <w:rPr>
          <w:lang w:val="cs-CZ"/>
        </w:rPr>
      </w:pPr>
    </w:p>
    <w:p w14:paraId="63D8448F" w14:textId="77777777" w:rsidR="000A3703" w:rsidRDefault="000A3703" w:rsidP="000A3703">
      <w:pPr>
        <w:pStyle w:val="Nadpis6"/>
        <w:rPr>
          <w:rFonts w:ascii="Times New Roman" w:hAnsi="Times New Roman"/>
        </w:rPr>
      </w:pPr>
      <w:r>
        <w:rPr>
          <w:rFonts w:ascii="Times New Roman" w:hAnsi="Times New Roman"/>
        </w:rPr>
        <w:t>Roční kontrola provozuschopnosti požárního lin. hlásiče</w:t>
      </w:r>
    </w:p>
    <w:p w14:paraId="7ACB0B98" w14:textId="77777777" w:rsidR="000A3703" w:rsidRDefault="000A3703" w:rsidP="000A3703">
      <w:pPr>
        <w:ind w:left="-426"/>
        <w:jc w:val="both"/>
        <w:rPr>
          <w:lang w:val="cs-CZ"/>
        </w:rPr>
      </w:pPr>
      <w:r>
        <w:rPr>
          <w:lang w:val="cs-CZ"/>
        </w:rPr>
        <w:t xml:space="preserve">Očištění hlásiče od nečistot a prachu. Změření citlivosti hlásiče. Nastavení směru, napěťových hodnot hlásiče, znovu nastavení řídící jednotky a přezkoušení funkce hlásiče zkušební tyčí se speciálním filtrem pro lineární </w:t>
      </w:r>
      <w:proofErr w:type="spellStart"/>
      <w:r>
        <w:rPr>
          <w:lang w:val="cs-CZ"/>
        </w:rPr>
        <w:t>hlásiče.Kontrola</w:t>
      </w:r>
      <w:proofErr w:type="spellEnd"/>
      <w:r>
        <w:rPr>
          <w:lang w:val="cs-CZ"/>
        </w:rPr>
        <w:t xml:space="preserve"> označení hlásiče.</w:t>
      </w:r>
    </w:p>
    <w:p w14:paraId="5A88CAC4" w14:textId="77777777" w:rsidR="000A3703" w:rsidRDefault="000A3703" w:rsidP="000A3703">
      <w:pPr>
        <w:ind w:left="-426"/>
        <w:jc w:val="both"/>
        <w:rPr>
          <w:lang w:val="cs-CZ"/>
        </w:rPr>
      </w:pPr>
    </w:p>
    <w:p w14:paraId="4CD7A77B" w14:textId="77777777" w:rsidR="000A3703" w:rsidRDefault="000A3703" w:rsidP="000A3703">
      <w:pPr>
        <w:pStyle w:val="Nadpis6"/>
        <w:rPr>
          <w:rFonts w:ascii="Times New Roman" w:hAnsi="Times New Roman"/>
        </w:rPr>
      </w:pPr>
      <w:r>
        <w:rPr>
          <w:rFonts w:ascii="Times New Roman" w:hAnsi="Times New Roman"/>
        </w:rPr>
        <w:t>Roční kontrola provozuschopnosti požárního vstupně výstupního prvku</w:t>
      </w:r>
    </w:p>
    <w:p w14:paraId="0840F134" w14:textId="77777777" w:rsidR="000A3703" w:rsidRDefault="000A3703" w:rsidP="000A3703">
      <w:pPr>
        <w:ind w:left="-426"/>
        <w:jc w:val="both"/>
        <w:rPr>
          <w:lang w:val="cs-CZ"/>
        </w:rPr>
      </w:pPr>
      <w:r>
        <w:rPr>
          <w:lang w:val="cs-CZ"/>
        </w:rPr>
        <w:t>Očištění prvku od nečistot a prachu. Nastavení napěťových hodnot hlásiče. Zkouška jednotky ve stavu požár a aktivace jednotky. Kontrola upevnění vodičů. Kontrola označení hlásiče.</w:t>
      </w:r>
    </w:p>
    <w:p w14:paraId="3E72115C" w14:textId="77777777" w:rsidR="000A3703" w:rsidRDefault="000A3703" w:rsidP="000A3703">
      <w:pPr>
        <w:ind w:left="-426"/>
        <w:jc w:val="both"/>
        <w:rPr>
          <w:lang w:val="cs-CZ"/>
        </w:rPr>
      </w:pPr>
    </w:p>
    <w:p w14:paraId="3910DC7A" w14:textId="77777777" w:rsidR="000A3703" w:rsidRDefault="000A3703" w:rsidP="000A3703">
      <w:pPr>
        <w:pStyle w:val="Nadpis6"/>
        <w:rPr>
          <w:rFonts w:ascii="Times New Roman" w:hAnsi="Times New Roman"/>
        </w:rPr>
      </w:pPr>
      <w:r>
        <w:rPr>
          <w:rFonts w:ascii="Times New Roman" w:hAnsi="Times New Roman"/>
        </w:rPr>
        <w:t>Roční kontrola provozuschopnosti požárního lin. hlásiče tepelného</w:t>
      </w:r>
    </w:p>
    <w:p w14:paraId="56E6F6EE" w14:textId="77777777" w:rsidR="000A3703" w:rsidRDefault="000A3703" w:rsidP="000A3703">
      <w:pPr>
        <w:ind w:left="-426"/>
        <w:jc w:val="both"/>
        <w:rPr>
          <w:lang w:val="cs-CZ"/>
        </w:rPr>
      </w:pPr>
      <w:r>
        <w:rPr>
          <w:lang w:val="cs-CZ"/>
        </w:rPr>
        <w:t xml:space="preserve">Očištění řídící jednotky od nečistot a prachu. Kontrola a utažení vedení pro hlásič kontrola upevnění. Měření napěťových hodnot hlásiče, znovu nastavení řídící jednotky a přezkoušení funkce hlásiče Kontrola označení </w:t>
      </w:r>
      <w:proofErr w:type="spellStart"/>
      <w:r>
        <w:rPr>
          <w:lang w:val="cs-CZ"/>
        </w:rPr>
        <w:t>hlásiče.Kontrola</w:t>
      </w:r>
      <w:proofErr w:type="spellEnd"/>
      <w:r>
        <w:rPr>
          <w:lang w:val="cs-CZ"/>
        </w:rPr>
        <w:t xml:space="preserve"> upevnění vodičů</w:t>
      </w:r>
    </w:p>
    <w:p w14:paraId="759BF4A8" w14:textId="77777777" w:rsidR="000A3703" w:rsidRDefault="000A3703" w:rsidP="000A3703">
      <w:pPr>
        <w:ind w:left="-426"/>
        <w:jc w:val="both"/>
        <w:rPr>
          <w:lang w:val="cs-CZ"/>
        </w:rPr>
      </w:pPr>
    </w:p>
    <w:p w14:paraId="7B05B5F5" w14:textId="77777777" w:rsidR="000A3703" w:rsidRDefault="000A3703" w:rsidP="000A3703">
      <w:pPr>
        <w:pStyle w:val="Nadpis6"/>
        <w:rPr>
          <w:rFonts w:ascii="Times New Roman" w:hAnsi="Times New Roman"/>
        </w:rPr>
      </w:pPr>
      <w:r>
        <w:rPr>
          <w:rFonts w:ascii="Times New Roman" w:hAnsi="Times New Roman"/>
        </w:rPr>
        <w:t>Roční kontrola provozuschopnosti sirény + majáku</w:t>
      </w:r>
    </w:p>
    <w:p w14:paraId="25226B9F" w14:textId="77777777" w:rsidR="000A3703" w:rsidRDefault="000A3703" w:rsidP="000A3703">
      <w:pPr>
        <w:ind w:left="-426"/>
        <w:jc w:val="both"/>
        <w:rPr>
          <w:lang w:val="cs-CZ"/>
        </w:rPr>
      </w:pPr>
      <w:r>
        <w:rPr>
          <w:lang w:val="cs-CZ"/>
        </w:rPr>
        <w:t xml:space="preserve">Očištění povrchu a vnitřku sirény nebo majáku, kontrola funkčnosti a vodičů. </w:t>
      </w:r>
    </w:p>
    <w:p w14:paraId="348770BA" w14:textId="77777777" w:rsidR="000A3703" w:rsidRDefault="000A3703" w:rsidP="000A3703">
      <w:pPr>
        <w:ind w:left="-426"/>
        <w:jc w:val="both"/>
        <w:rPr>
          <w:lang w:val="cs-CZ"/>
        </w:rPr>
      </w:pPr>
    </w:p>
    <w:p w14:paraId="4AFC71BA" w14:textId="77777777" w:rsidR="000A3703" w:rsidRDefault="000A3703" w:rsidP="000A3703">
      <w:pPr>
        <w:pStyle w:val="Nadpis6"/>
        <w:rPr>
          <w:rFonts w:ascii="Times New Roman" w:hAnsi="Times New Roman"/>
        </w:rPr>
      </w:pPr>
      <w:r>
        <w:rPr>
          <w:rFonts w:ascii="Times New Roman" w:hAnsi="Times New Roman"/>
        </w:rPr>
        <w:t>Roční kontrola provozuschopnosti návazných zařízení</w:t>
      </w:r>
    </w:p>
    <w:p w14:paraId="51A3C476" w14:textId="77777777" w:rsidR="000A3703" w:rsidRDefault="000A3703" w:rsidP="000A3703">
      <w:pPr>
        <w:ind w:left="-426"/>
        <w:jc w:val="both"/>
        <w:rPr>
          <w:lang w:val="cs-CZ"/>
        </w:rPr>
      </w:pPr>
      <w:r>
        <w:rPr>
          <w:lang w:val="cs-CZ"/>
        </w:rPr>
        <w:t xml:space="preserve">Přezkoušení upevnění vodičů na svorkovnici návazného zařízení, kontrola popisu vodičů. Zkouška návazného zařízení. </w:t>
      </w:r>
    </w:p>
    <w:p w14:paraId="12B4BF2F" w14:textId="77777777" w:rsidR="000A3703" w:rsidRDefault="000A3703" w:rsidP="000A3703">
      <w:pPr>
        <w:ind w:left="-426"/>
        <w:jc w:val="both"/>
        <w:rPr>
          <w:lang w:val="cs-CZ"/>
        </w:rPr>
      </w:pPr>
    </w:p>
    <w:p w14:paraId="3B171929" w14:textId="77777777" w:rsidR="000A3703" w:rsidRDefault="000A3703" w:rsidP="000A3703">
      <w:pPr>
        <w:ind w:left="-426"/>
        <w:jc w:val="both"/>
        <w:rPr>
          <w:lang w:val="cs-CZ"/>
        </w:rPr>
        <w:sectPr w:rsidR="000A3703" w:rsidSect="000A3703">
          <w:pgSz w:w="11906" w:h="16838"/>
          <w:pgMar w:top="1417" w:right="1274" w:bottom="851" w:left="2127" w:header="720" w:footer="720" w:gutter="0"/>
          <w:cols w:space="720"/>
        </w:sectPr>
      </w:pPr>
    </w:p>
    <w:p w14:paraId="002CFE62" w14:textId="77777777" w:rsidR="000A3703" w:rsidRDefault="000A3703" w:rsidP="000A3703">
      <w:pPr>
        <w:pStyle w:val="Nadpis7"/>
        <w:ind w:left="284"/>
        <w:rPr>
          <w:rFonts w:ascii="Times New Roman" w:hAnsi="Times New Roman"/>
          <w:lang w:val="cs-CZ"/>
        </w:rPr>
      </w:pPr>
      <w:r>
        <w:rPr>
          <w:rFonts w:ascii="Times New Roman" w:hAnsi="Times New Roman"/>
          <w:lang w:val="cs-CZ"/>
        </w:rPr>
        <w:lastRenderedPageBreak/>
        <w:t>Půlroční zkouška  provozuschopnosti</w:t>
      </w:r>
    </w:p>
    <w:p w14:paraId="5927A9D3" w14:textId="77777777" w:rsidR="000A3703" w:rsidRDefault="000A3703" w:rsidP="000A3703">
      <w:pPr>
        <w:ind w:left="284"/>
        <w:rPr>
          <w:b/>
          <w:u w:val="single"/>
          <w:lang w:val="cs-CZ"/>
        </w:rPr>
      </w:pPr>
    </w:p>
    <w:p w14:paraId="61AAF4A5" w14:textId="77777777" w:rsidR="000A3703" w:rsidRDefault="000A3703" w:rsidP="000A3703">
      <w:pPr>
        <w:ind w:left="284"/>
        <w:rPr>
          <w:u w:val="single"/>
          <w:lang w:val="cs-CZ"/>
        </w:rPr>
      </w:pPr>
      <w:r>
        <w:rPr>
          <w:u w:val="single"/>
          <w:lang w:val="cs-CZ"/>
        </w:rPr>
        <w:t>Půlroční zkouška  provozuschopnosti ústředny EPS</w:t>
      </w:r>
    </w:p>
    <w:p w14:paraId="767842DE" w14:textId="219B1062" w:rsidR="000A3703" w:rsidRDefault="000A3703" w:rsidP="000A3703">
      <w:pPr>
        <w:ind w:left="284"/>
        <w:jc w:val="both"/>
        <w:rPr>
          <w:lang w:val="cs-CZ"/>
        </w:rPr>
      </w:pPr>
      <w:r>
        <w:rPr>
          <w:lang w:val="cs-CZ"/>
        </w:rPr>
        <w:t xml:space="preserve">Kontrola napětí sítě, nouzového zdroje, přezkoušení </w:t>
      </w:r>
      <w:proofErr w:type="spellStart"/>
      <w:r>
        <w:rPr>
          <w:lang w:val="cs-CZ"/>
        </w:rPr>
        <w:t>akubaterie</w:t>
      </w:r>
      <w:proofErr w:type="spellEnd"/>
      <w:r>
        <w:rPr>
          <w:lang w:val="cs-CZ"/>
        </w:rPr>
        <w:t>, dohlížecích a návěstních signálů ústředny, signalizačních zařízení a doplňků. Kontrola  příjmu  a vyhodnocení signálů (</w:t>
      </w:r>
      <w:proofErr w:type="spellStart"/>
      <w:r>
        <w:rPr>
          <w:lang w:val="cs-CZ"/>
        </w:rPr>
        <w:t>aut.i</w:t>
      </w:r>
      <w:proofErr w:type="spellEnd"/>
      <w:r>
        <w:rPr>
          <w:lang w:val="cs-CZ"/>
        </w:rPr>
        <w:t xml:space="preserve"> manu.) v denním i nočním režimu. Přezkoušení zvukové a světelné poplachové signalizace vč. přenosu poplachu na vzdálená místa.</w:t>
      </w:r>
      <w:r w:rsidR="00DA2623">
        <w:rPr>
          <w:lang w:val="cs-CZ"/>
        </w:rPr>
        <w:t xml:space="preserve"> </w:t>
      </w:r>
      <w:r>
        <w:rPr>
          <w:lang w:val="cs-CZ"/>
        </w:rPr>
        <w:t>Sepsání obchodní zprávy. Kontrola vedení provozní knihy.</w:t>
      </w:r>
    </w:p>
    <w:p w14:paraId="7EAA322F" w14:textId="77777777" w:rsidR="000A3703" w:rsidRDefault="000A3703" w:rsidP="000A3703">
      <w:pPr>
        <w:ind w:left="284"/>
        <w:jc w:val="both"/>
        <w:rPr>
          <w:lang w:val="cs-CZ"/>
        </w:rPr>
      </w:pPr>
    </w:p>
    <w:p w14:paraId="625438DF" w14:textId="77777777" w:rsidR="000A3703" w:rsidRDefault="000A3703" w:rsidP="000A3703">
      <w:pPr>
        <w:pStyle w:val="Nadpis6"/>
        <w:ind w:left="284"/>
        <w:rPr>
          <w:rFonts w:ascii="Times New Roman" w:hAnsi="Times New Roman"/>
        </w:rPr>
      </w:pPr>
      <w:r>
        <w:rPr>
          <w:rFonts w:ascii="Times New Roman" w:hAnsi="Times New Roman"/>
        </w:rPr>
        <w:t>Půlroční zkouška  provozuschopnosti signalizačního panelu</w:t>
      </w:r>
    </w:p>
    <w:p w14:paraId="5416B055" w14:textId="77777777" w:rsidR="000A3703" w:rsidRDefault="000A3703" w:rsidP="000A3703">
      <w:pPr>
        <w:ind w:left="284"/>
        <w:jc w:val="both"/>
        <w:rPr>
          <w:lang w:val="cs-CZ"/>
        </w:rPr>
      </w:pPr>
      <w:r>
        <w:rPr>
          <w:lang w:val="cs-CZ"/>
        </w:rPr>
        <w:t>Očištění panelu, vizuální kontrola tlačítek, přepínačů. prostředků. Kontrola přenosu signálu z požární ústředny na panel.</w:t>
      </w:r>
    </w:p>
    <w:p w14:paraId="0577873F" w14:textId="77777777" w:rsidR="000A3703" w:rsidRDefault="000A3703" w:rsidP="000A3703">
      <w:pPr>
        <w:ind w:left="284"/>
        <w:jc w:val="both"/>
        <w:rPr>
          <w:lang w:val="cs-CZ"/>
        </w:rPr>
      </w:pPr>
    </w:p>
    <w:p w14:paraId="558C319C" w14:textId="77777777" w:rsidR="000A3703" w:rsidRDefault="000A3703" w:rsidP="000A3703">
      <w:pPr>
        <w:pStyle w:val="Nadpis6"/>
        <w:ind w:left="284"/>
        <w:rPr>
          <w:rFonts w:ascii="Times New Roman" w:hAnsi="Times New Roman"/>
        </w:rPr>
      </w:pPr>
      <w:r>
        <w:rPr>
          <w:rFonts w:ascii="Times New Roman" w:hAnsi="Times New Roman"/>
        </w:rPr>
        <w:t>Půlroční zkouška  provozuschopnosti požárního aut. hlásiče</w:t>
      </w:r>
    </w:p>
    <w:p w14:paraId="7E581093" w14:textId="77777777" w:rsidR="000A3703" w:rsidRDefault="000A3703" w:rsidP="000A3703">
      <w:pPr>
        <w:ind w:left="284"/>
        <w:jc w:val="both"/>
        <w:rPr>
          <w:lang w:val="cs-CZ"/>
        </w:rPr>
      </w:pPr>
      <w:r>
        <w:rPr>
          <w:lang w:val="cs-CZ"/>
        </w:rPr>
        <w:t>Změření citlivosti hlásiče a přezkoušení funkce hlásiče zkušební tyčí.</w:t>
      </w:r>
    </w:p>
    <w:p w14:paraId="1380CE9E" w14:textId="77777777" w:rsidR="000A3703" w:rsidRDefault="000A3703" w:rsidP="000A3703">
      <w:pPr>
        <w:ind w:left="284"/>
        <w:jc w:val="both"/>
        <w:rPr>
          <w:lang w:val="cs-CZ"/>
        </w:rPr>
      </w:pPr>
    </w:p>
    <w:p w14:paraId="4F833693" w14:textId="77777777" w:rsidR="000A3703" w:rsidRDefault="000A3703" w:rsidP="000A3703">
      <w:pPr>
        <w:pStyle w:val="Nadpis6"/>
        <w:ind w:left="284"/>
        <w:rPr>
          <w:rFonts w:ascii="Times New Roman" w:hAnsi="Times New Roman"/>
        </w:rPr>
      </w:pPr>
      <w:r>
        <w:rPr>
          <w:rFonts w:ascii="Times New Roman" w:hAnsi="Times New Roman"/>
        </w:rPr>
        <w:t>Půlroční zkouška  provozuschopnosti požárního tlačítkového hlásiče</w:t>
      </w:r>
    </w:p>
    <w:p w14:paraId="77D18190" w14:textId="77777777" w:rsidR="000A3703" w:rsidRDefault="000A3703" w:rsidP="000A3703">
      <w:pPr>
        <w:ind w:left="284"/>
        <w:jc w:val="both"/>
        <w:rPr>
          <w:lang w:val="cs-CZ"/>
        </w:rPr>
      </w:pPr>
      <w:r>
        <w:rPr>
          <w:lang w:val="cs-CZ"/>
        </w:rPr>
        <w:t>Očištění povrchu ,kontrola funkčnosti.</w:t>
      </w:r>
    </w:p>
    <w:p w14:paraId="3B645B30" w14:textId="77777777" w:rsidR="000A3703" w:rsidRDefault="000A3703" w:rsidP="000A3703">
      <w:pPr>
        <w:pStyle w:val="Nadpis6"/>
        <w:ind w:left="284"/>
        <w:rPr>
          <w:rFonts w:ascii="Times New Roman" w:hAnsi="Times New Roman"/>
        </w:rPr>
      </w:pPr>
    </w:p>
    <w:p w14:paraId="140B0D3E"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signálního svítidla se sirénou</w:t>
      </w:r>
    </w:p>
    <w:p w14:paraId="0707BDF9" w14:textId="77777777" w:rsidR="000A3703" w:rsidRDefault="000A3703" w:rsidP="000A3703">
      <w:pPr>
        <w:ind w:left="284"/>
        <w:jc w:val="both"/>
        <w:rPr>
          <w:lang w:val="cs-CZ"/>
        </w:rPr>
      </w:pPr>
      <w:r>
        <w:rPr>
          <w:lang w:val="cs-CZ"/>
        </w:rPr>
        <w:t xml:space="preserve">Kontrola funkčnosti a vodičů. </w:t>
      </w:r>
    </w:p>
    <w:p w14:paraId="4F0FA0A5" w14:textId="77777777" w:rsidR="000A3703" w:rsidRDefault="000A3703" w:rsidP="000A3703">
      <w:pPr>
        <w:ind w:left="284"/>
        <w:jc w:val="both"/>
        <w:rPr>
          <w:lang w:val="cs-CZ"/>
        </w:rPr>
      </w:pPr>
    </w:p>
    <w:p w14:paraId="2592B3B5"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požárního lin. hlásiče</w:t>
      </w:r>
    </w:p>
    <w:p w14:paraId="0804F176" w14:textId="4368ABFE" w:rsidR="000A3703" w:rsidRDefault="000A3703" w:rsidP="000A3703">
      <w:pPr>
        <w:ind w:left="284"/>
        <w:jc w:val="both"/>
        <w:rPr>
          <w:lang w:val="cs-CZ"/>
        </w:rPr>
      </w:pPr>
      <w:r>
        <w:rPr>
          <w:lang w:val="cs-CZ"/>
        </w:rPr>
        <w:t>Změření citlivosti hlásiče. Nastavení napěťových hodnot hlásiče, znovu nastavení řídící jednotky a přezkoušení funkce hlásiče zkušební tyčí se speciálním filtrem pro lineární hlásiče.</w:t>
      </w:r>
      <w:r w:rsidR="00DA2623">
        <w:rPr>
          <w:lang w:val="cs-CZ"/>
        </w:rPr>
        <w:t xml:space="preserve"> </w:t>
      </w:r>
      <w:r>
        <w:rPr>
          <w:lang w:val="cs-CZ"/>
        </w:rPr>
        <w:t>Kontrola označení hlásiče.</w:t>
      </w:r>
    </w:p>
    <w:p w14:paraId="40AFF304" w14:textId="77777777" w:rsidR="000A3703" w:rsidRDefault="000A3703" w:rsidP="000A3703">
      <w:pPr>
        <w:ind w:left="284"/>
        <w:jc w:val="both"/>
        <w:rPr>
          <w:lang w:val="cs-CZ"/>
        </w:rPr>
      </w:pPr>
    </w:p>
    <w:p w14:paraId="390AAE4E"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požárního vstupně výstupního prvku</w:t>
      </w:r>
    </w:p>
    <w:p w14:paraId="69CDB59C" w14:textId="77777777" w:rsidR="000A3703" w:rsidRDefault="000A3703" w:rsidP="000A3703">
      <w:pPr>
        <w:ind w:left="284"/>
        <w:jc w:val="both"/>
        <w:rPr>
          <w:lang w:val="cs-CZ"/>
        </w:rPr>
      </w:pPr>
      <w:r>
        <w:rPr>
          <w:lang w:val="cs-CZ"/>
        </w:rPr>
        <w:t>Očištění prvku od nečistot a prachu. Zkouška jednotky ve stavu požár a aktivace jednotky. Kontrola označení hlásiče.</w:t>
      </w:r>
    </w:p>
    <w:p w14:paraId="13BD0242" w14:textId="77777777" w:rsidR="000A3703" w:rsidRDefault="000A3703" w:rsidP="000A3703">
      <w:pPr>
        <w:ind w:left="284"/>
        <w:jc w:val="both"/>
        <w:rPr>
          <w:lang w:val="cs-CZ"/>
        </w:rPr>
      </w:pPr>
    </w:p>
    <w:p w14:paraId="550C569F"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požárního lin. hlásiče tepelného</w:t>
      </w:r>
    </w:p>
    <w:p w14:paraId="5563F7E3" w14:textId="0952AAA2" w:rsidR="000A3703" w:rsidRDefault="000A3703" w:rsidP="000A3703">
      <w:pPr>
        <w:ind w:left="284"/>
        <w:jc w:val="both"/>
        <w:rPr>
          <w:lang w:val="cs-CZ"/>
        </w:rPr>
      </w:pPr>
      <w:r>
        <w:rPr>
          <w:lang w:val="cs-CZ"/>
        </w:rPr>
        <w:t>Očištění řídící jednotky od nečistot a prachu.</w:t>
      </w:r>
      <w:r w:rsidR="00DA2623">
        <w:rPr>
          <w:lang w:val="cs-CZ"/>
        </w:rPr>
        <w:t xml:space="preserve"> </w:t>
      </w:r>
      <w:r>
        <w:rPr>
          <w:lang w:val="cs-CZ"/>
        </w:rPr>
        <w:t>Přezkoušení funkce hlásiče.</w:t>
      </w:r>
      <w:r w:rsidR="00DA2623">
        <w:rPr>
          <w:lang w:val="cs-CZ"/>
        </w:rPr>
        <w:t xml:space="preserve"> </w:t>
      </w:r>
      <w:r>
        <w:rPr>
          <w:lang w:val="cs-CZ"/>
        </w:rPr>
        <w:t xml:space="preserve">Kontrola označení hlásiče. </w:t>
      </w:r>
    </w:p>
    <w:p w14:paraId="7729AF68" w14:textId="77777777" w:rsidR="000A3703" w:rsidRDefault="000A3703" w:rsidP="000A3703">
      <w:pPr>
        <w:ind w:left="284"/>
        <w:jc w:val="both"/>
        <w:rPr>
          <w:lang w:val="cs-CZ"/>
        </w:rPr>
      </w:pPr>
    </w:p>
    <w:p w14:paraId="153B10DC"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sirény + majáku</w:t>
      </w:r>
    </w:p>
    <w:p w14:paraId="160286F1" w14:textId="77777777" w:rsidR="000A3703" w:rsidRDefault="000A3703" w:rsidP="000A3703">
      <w:pPr>
        <w:ind w:left="284"/>
        <w:jc w:val="both"/>
        <w:rPr>
          <w:lang w:val="cs-CZ"/>
        </w:rPr>
      </w:pPr>
      <w:r>
        <w:rPr>
          <w:lang w:val="cs-CZ"/>
        </w:rPr>
        <w:t>Kontrola funkčnosti.</w:t>
      </w:r>
    </w:p>
    <w:p w14:paraId="79FF75CF" w14:textId="77777777" w:rsidR="000A3703" w:rsidRDefault="000A3703" w:rsidP="000A3703">
      <w:pPr>
        <w:ind w:left="284"/>
        <w:jc w:val="both"/>
        <w:rPr>
          <w:lang w:val="cs-CZ"/>
        </w:rPr>
      </w:pPr>
    </w:p>
    <w:p w14:paraId="5857711F" w14:textId="77777777" w:rsidR="000A3703" w:rsidRDefault="000A3703" w:rsidP="000A3703">
      <w:pPr>
        <w:pStyle w:val="Nadpis6"/>
        <w:ind w:left="284"/>
        <w:rPr>
          <w:rFonts w:ascii="Times New Roman" w:hAnsi="Times New Roman"/>
        </w:rPr>
      </w:pPr>
      <w:r>
        <w:rPr>
          <w:rFonts w:ascii="Times New Roman" w:hAnsi="Times New Roman"/>
        </w:rPr>
        <w:t>Půlroční kontrola provozuschopnosti návazných zařízení</w:t>
      </w:r>
    </w:p>
    <w:p w14:paraId="2D9B93E5" w14:textId="77777777" w:rsidR="000A3703" w:rsidRDefault="000A3703" w:rsidP="000A3703">
      <w:pPr>
        <w:ind w:left="284"/>
        <w:jc w:val="both"/>
        <w:rPr>
          <w:lang w:val="cs-CZ"/>
        </w:rPr>
      </w:pPr>
      <w:r>
        <w:rPr>
          <w:lang w:val="cs-CZ"/>
        </w:rPr>
        <w:t>Zkouška návazného zařízení.</w:t>
      </w:r>
    </w:p>
    <w:p w14:paraId="448585AB" w14:textId="77777777" w:rsidR="000A3703" w:rsidRDefault="000A3703" w:rsidP="00B41E5D">
      <w:pPr>
        <w:jc w:val="center"/>
        <w:rPr>
          <w:lang w:val="cs-CZ"/>
        </w:rPr>
      </w:pPr>
    </w:p>
    <w:sectPr w:rsidR="000A3703" w:rsidSect="00B41E5D">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E798" w14:textId="77777777" w:rsidR="003766BE" w:rsidRDefault="003766BE">
      <w:r>
        <w:separator/>
      </w:r>
    </w:p>
  </w:endnote>
  <w:endnote w:type="continuationSeparator" w:id="0">
    <w:p w14:paraId="5174B1EC" w14:textId="77777777" w:rsidR="003766BE" w:rsidRDefault="0037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rial Unicode MS">
    <w:altName w:val="@MS PGothic"/>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F94E" w14:textId="77777777" w:rsidR="003766BE" w:rsidRDefault="003766BE">
      <w:r>
        <w:separator/>
      </w:r>
    </w:p>
  </w:footnote>
  <w:footnote w:type="continuationSeparator" w:id="0">
    <w:p w14:paraId="1D442DD9" w14:textId="77777777" w:rsidR="003766BE" w:rsidRDefault="00376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D163" w14:textId="19EFD132" w:rsidR="00694586" w:rsidRPr="00694586" w:rsidRDefault="00694586">
    <w:pPr>
      <w:pStyle w:val="Zhlav"/>
      <w:rPr>
        <w:color w:val="FF0000"/>
        <w:sz w:val="28"/>
        <w:szCs w:val="28"/>
      </w:rPr>
    </w:pPr>
    <w:r>
      <w:rPr>
        <w:color w:val="FF0000"/>
        <w:sz w:val="28"/>
        <w:szCs w:val="28"/>
      </w:rPr>
      <w:tab/>
      <w:t>SML 38/72541121/2025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0F43"/>
    <w:multiLevelType w:val="multilevel"/>
    <w:tmpl w:val="5914B50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CB4783"/>
    <w:multiLevelType w:val="multilevel"/>
    <w:tmpl w:val="6952DC9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94"/>
        </w:tabs>
        <w:ind w:left="294" w:hanging="360"/>
      </w:pPr>
      <w:rPr>
        <w:rFonts w:hint="default"/>
      </w:rPr>
    </w:lvl>
    <w:lvl w:ilvl="2">
      <w:start w:val="1"/>
      <w:numFmt w:val="decimal"/>
      <w:lvlText w:val="%1.%2.%3"/>
      <w:lvlJc w:val="left"/>
      <w:pPr>
        <w:tabs>
          <w:tab w:val="num" w:pos="588"/>
        </w:tabs>
        <w:ind w:left="588" w:hanging="720"/>
      </w:pPr>
      <w:rPr>
        <w:rFonts w:hint="default"/>
      </w:rPr>
    </w:lvl>
    <w:lvl w:ilvl="3">
      <w:start w:val="1"/>
      <w:numFmt w:val="decimal"/>
      <w:lvlText w:val="%1.%2.%3.%4"/>
      <w:lvlJc w:val="left"/>
      <w:pPr>
        <w:tabs>
          <w:tab w:val="num" w:pos="522"/>
        </w:tabs>
        <w:ind w:left="522" w:hanging="720"/>
      </w:pPr>
      <w:rPr>
        <w:rFonts w:hint="default"/>
      </w:rPr>
    </w:lvl>
    <w:lvl w:ilvl="4">
      <w:start w:val="1"/>
      <w:numFmt w:val="decimal"/>
      <w:lvlText w:val="%1.%2.%3.%4.%5"/>
      <w:lvlJc w:val="left"/>
      <w:pPr>
        <w:tabs>
          <w:tab w:val="num" w:pos="816"/>
        </w:tabs>
        <w:ind w:left="816" w:hanging="1080"/>
      </w:pPr>
      <w:rPr>
        <w:rFonts w:hint="default"/>
      </w:rPr>
    </w:lvl>
    <w:lvl w:ilvl="5">
      <w:start w:val="1"/>
      <w:numFmt w:val="decimal"/>
      <w:lvlText w:val="%1.%2.%3.%4.%5.%6"/>
      <w:lvlJc w:val="left"/>
      <w:pPr>
        <w:tabs>
          <w:tab w:val="num" w:pos="750"/>
        </w:tabs>
        <w:ind w:left="750" w:hanging="1080"/>
      </w:pPr>
      <w:rPr>
        <w:rFonts w:hint="default"/>
      </w:rPr>
    </w:lvl>
    <w:lvl w:ilvl="6">
      <w:start w:val="1"/>
      <w:numFmt w:val="decimal"/>
      <w:lvlText w:val="%1.%2.%3.%4.%5.%6.%7"/>
      <w:lvlJc w:val="left"/>
      <w:pPr>
        <w:tabs>
          <w:tab w:val="num" w:pos="1044"/>
        </w:tabs>
        <w:ind w:left="1044" w:hanging="1440"/>
      </w:pPr>
      <w:rPr>
        <w:rFonts w:hint="default"/>
      </w:rPr>
    </w:lvl>
    <w:lvl w:ilvl="7">
      <w:start w:val="1"/>
      <w:numFmt w:val="decimal"/>
      <w:lvlText w:val="%1.%2.%3.%4.%5.%6.%7.%8"/>
      <w:lvlJc w:val="left"/>
      <w:pPr>
        <w:tabs>
          <w:tab w:val="num" w:pos="978"/>
        </w:tabs>
        <w:ind w:left="978" w:hanging="1440"/>
      </w:pPr>
      <w:rPr>
        <w:rFonts w:hint="default"/>
      </w:rPr>
    </w:lvl>
    <w:lvl w:ilvl="8">
      <w:start w:val="1"/>
      <w:numFmt w:val="decimal"/>
      <w:lvlText w:val="%1.%2.%3.%4.%5.%6.%7.%8.%9"/>
      <w:lvlJc w:val="left"/>
      <w:pPr>
        <w:tabs>
          <w:tab w:val="num" w:pos="1272"/>
        </w:tabs>
        <w:ind w:left="1272" w:hanging="1800"/>
      </w:pPr>
      <w:rPr>
        <w:rFonts w:hint="default"/>
      </w:rPr>
    </w:lvl>
  </w:abstractNum>
  <w:abstractNum w:abstractNumId="3" w15:restartNumberingAfterBreak="0">
    <w:nsid w:val="042B0915"/>
    <w:multiLevelType w:val="hybridMultilevel"/>
    <w:tmpl w:val="4A063110"/>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940C6E"/>
    <w:multiLevelType w:val="multilevel"/>
    <w:tmpl w:val="F41C6ABA"/>
    <w:lvl w:ilvl="0">
      <w:start w:val="8"/>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DBA3F0F"/>
    <w:multiLevelType w:val="singleLevel"/>
    <w:tmpl w:val="25580B9C"/>
    <w:lvl w:ilvl="0">
      <w:start w:val="1"/>
      <w:numFmt w:val="decimal"/>
      <w:lvlText w:val="%1."/>
      <w:lvlJc w:val="left"/>
      <w:pPr>
        <w:tabs>
          <w:tab w:val="num" w:pos="360"/>
        </w:tabs>
        <w:ind w:left="360" w:hanging="360"/>
      </w:pPr>
    </w:lvl>
  </w:abstractNum>
  <w:abstractNum w:abstractNumId="6" w15:restartNumberingAfterBreak="0">
    <w:nsid w:val="12F03203"/>
    <w:multiLevelType w:val="singleLevel"/>
    <w:tmpl w:val="BDB0A61C"/>
    <w:lvl w:ilvl="0">
      <w:start w:val="4"/>
      <w:numFmt w:val="decimal"/>
      <w:lvlText w:val="%1."/>
      <w:lvlJc w:val="left"/>
      <w:pPr>
        <w:tabs>
          <w:tab w:val="num" w:pos="405"/>
        </w:tabs>
        <w:ind w:left="405" w:hanging="405"/>
      </w:pPr>
      <w:rPr>
        <w:rFonts w:hint="default"/>
      </w:rPr>
    </w:lvl>
  </w:abstractNum>
  <w:abstractNum w:abstractNumId="7" w15:restartNumberingAfterBreak="0">
    <w:nsid w:val="14DE31A1"/>
    <w:multiLevelType w:val="multilevel"/>
    <w:tmpl w:val="413E313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7ED2778"/>
    <w:multiLevelType w:val="multilevel"/>
    <w:tmpl w:val="E6A881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2501750"/>
    <w:multiLevelType w:val="multilevel"/>
    <w:tmpl w:val="1116B85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B71499"/>
    <w:multiLevelType w:val="hybridMultilevel"/>
    <w:tmpl w:val="2A3ED242"/>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A5FDA"/>
    <w:multiLevelType w:val="multilevel"/>
    <w:tmpl w:val="F5345EFC"/>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FD3FBE"/>
    <w:multiLevelType w:val="multilevel"/>
    <w:tmpl w:val="33521DC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DE6C3B"/>
    <w:multiLevelType w:val="multilevel"/>
    <w:tmpl w:val="BA4C74D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2E7512"/>
    <w:multiLevelType w:val="singleLevel"/>
    <w:tmpl w:val="1BAC0162"/>
    <w:lvl w:ilvl="0">
      <w:start w:val="1"/>
      <w:numFmt w:val="lowerLetter"/>
      <w:lvlText w:val="%1)"/>
      <w:lvlJc w:val="left"/>
      <w:pPr>
        <w:tabs>
          <w:tab w:val="num" w:pos="360"/>
        </w:tabs>
        <w:ind w:left="360" w:hanging="360"/>
      </w:pPr>
    </w:lvl>
  </w:abstractNum>
  <w:abstractNum w:abstractNumId="15" w15:restartNumberingAfterBreak="0">
    <w:nsid w:val="43BC3CA9"/>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45BD322C"/>
    <w:multiLevelType w:val="multilevel"/>
    <w:tmpl w:val="12F21EF6"/>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D3518C"/>
    <w:multiLevelType w:val="multilevel"/>
    <w:tmpl w:val="7B0290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83F582A"/>
    <w:multiLevelType w:val="hybridMultilevel"/>
    <w:tmpl w:val="2D36E5F4"/>
    <w:lvl w:ilvl="0" w:tplc="FFFFFFFF">
      <w:start w:val="1"/>
      <w:numFmt w:val="decimal"/>
      <w:lvlText w:val="%1. "/>
      <w:lvlJc w:val="left"/>
      <w:pPr>
        <w:tabs>
          <w:tab w:val="num" w:pos="360"/>
        </w:tabs>
        <w:ind w:left="340" w:hanging="340"/>
      </w:pPr>
      <w:rPr>
        <w:rFonts w:ascii="Times New Roman" w:hAnsi="Times New Roman" w:hint="default"/>
        <w:b w:val="0"/>
        <w:i w:val="0"/>
        <w:sz w:val="22"/>
        <w:u w:val="none"/>
      </w:rPr>
    </w:lvl>
    <w:lvl w:ilvl="1" w:tplc="FFFFFFFF">
      <w:start w:val="1"/>
      <w:numFmt w:val="bullet"/>
      <w:lvlText w:val=""/>
      <w:lvlJc w:val="left"/>
      <w:pPr>
        <w:tabs>
          <w:tab w:val="num" w:pos="3479"/>
        </w:tabs>
        <w:ind w:left="1411" w:firstLine="1708"/>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C57ABA"/>
    <w:multiLevelType w:val="singleLevel"/>
    <w:tmpl w:val="19A2C454"/>
    <w:lvl w:ilvl="0">
      <w:start w:val="4"/>
      <w:numFmt w:val="decimal"/>
      <w:lvlText w:val="%1. "/>
      <w:legacy w:legacy="1" w:legacySpace="0" w:legacyIndent="283"/>
      <w:lvlJc w:val="left"/>
      <w:pPr>
        <w:ind w:left="283" w:hanging="283"/>
      </w:pPr>
      <w:rPr>
        <w:b w:val="0"/>
        <w:i w:val="0"/>
        <w:sz w:val="24"/>
      </w:rPr>
    </w:lvl>
  </w:abstractNum>
  <w:abstractNum w:abstractNumId="20" w15:restartNumberingAfterBreak="0">
    <w:nsid w:val="4C5B723E"/>
    <w:multiLevelType w:val="multilevel"/>
    <w:tmpl w:val="E78ED4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DE46CF0"/>
    <w:multiLevelType w:val="multilevel"/>
    <w:tmpl w:val="15ACC7D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07F611E"/>
    <w:multiLevelType w:val="multilevel"/>
    <w:tmpl w:val="20E432A6"/>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2D0321E"/>
    <w:multiLevelType w:val="multilevel"/>
    <w:tmpl w:val="A724836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AE309F4"/>
    <w:multiLevelType w:val="hybridMultilevel"/>
    <w:tmpl w:val="B5B08E34"/>
    <w:lvl w:ilvl="0" w:tplc="FFFFFFFF">
      <w:start w:val="1"/>
      <w:numFmt w:val="bullet"/>
      <w:lvlText w:val=""/>
      <w:lvlJc w:val="left"/>
      <w:pPr>
        <w:tabs>
          <w:tab w:val="num" w:pos="70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872AB"/>
    <w:multiLevelType w:val="multilevel"/>
    <w:tmpl w:val="B84E2AA0"/>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1140"/>
        </w:tabs>
        <w:ind w:left="1140" w:hanging="6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6" w15:restartNumberingAfterBreak="0">
    <w:nsid w:val="5D152A56"/>
    <w:multiLevelType w:val="multilevel"/>
    <w:tmpl w:val="DBBAE728"/>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FE34CC3"/>
    <w:multiLevelType w:val="singleLevel"/>
    <w:tmpl w:val="F60CC156"/>
    <w:lvl w:ilvl="0">
      <w:start w:val="1"/>
      <w:numFmt w:val="decimal"/>
      <w:lvlText w:val="%1."/>
      <w:lvlJc w:val="left"/>
      <w:pPr>
        <w:tabs>
          <w:tab w:val="num" w:pos="425"/>
        </w:tabs>
        <w:ind w:left="454" w:hanging="454"/>
      </w:pPr>
      <w:rPr>
        <w:rFonts w:hint="default"/>
      </w:rPr>
    </w:lvl>
  </w:abstractNum>
  <w:abstractNum w:abstractNumId="28" w15:restartNumberingAfterBreak="0">
    <w:nsid w:val="653441AA"/>
    <w:multiLevelType w:val="multilevel"/>
    <w:tmpl w:val="8CF88098"/>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1380"/>
        </w:tabs>
        <w:ind w:left="1380" w:hanging="900"/>
      </w:pPr>
      <w:rPr>
        <w:rFonts w:hint="default"/>
      </w:rPr>
    </w:lvl>
    <w:lvl w:ilvl="2">
      <w:start w:val="1"/>
      <w:numFmt w:val="decimal"/>
      <w:lvlText w:val="%1.%2.%3."/>
      <w:lvlJc w:val="left"/>
      <w:pPr>
        <w:tabs>
          <w:tab w:val="num" w:pos="1860"/>
        </w:tabs>
        <w:ind w:left="1860" w:hanging="900"/>
      </w:pPr>
      <w:rPr>
        <w:rFonts w:hint="default"/>
      </w:rPr>
    </w:lvl>
    <w:lvl w:ilvl="3">
      <w:start w:val="2"/>
      <w:numFmt w:val="decimal"/>
      <w:lvlText w:val="%1.%2.%3.%4."/>
      <w:lvlJc w:val="left"/>
      <w:pPr>
        <w:tabs>
          <w:tab w:val="num" w:pos="2340"/>
        </w:tabs>
        <w:ind w:left="2340" w:hanging="90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9" w15:restartNumberingAfterBreak="0">
    <w:nsid w:val="69BD347B"/>
    <w:multiLevelType w:val="singleLevel"/>
    <w:tmpl w:val="DA14D130"/>
    <w:lvl w:ilvl="0">
      <w:start w:val="2"/>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D6E678A"/>
    <w:multiLevelType w:val="multilevel"/>
    <w:tmpl w:val="D47C14C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00B1A92"/>
    <w:multiLevelType w:val="hybridMultilevel"/>
    <w:tmpl w:val="B5B08E34"/>
    <w:lvl w:ilvl="0" w:tplc="FFFFFFFF">
      <w:start w:val="1"/>
      <w:numFmt w:val="bullet"/>
      <w:lvlText w:val=""/>
      <w:lvlJc w:val="left"/>
      <w:pPr>
        <w:tabs>
          <w:tab w:val="num" w:pos="700"/>
        </w:tabs>
        <w:ind w:left="68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615FF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9250F1"/>
    <w:multiLevelType w:val="multilevel"/>
    <w:tmpl w:val="F40E4A1A"/>
    <w:lvl w:ilvl="0">
      <w:start w:val="2"/>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7EE15426"/>
    <w:multiLevelType w:val="multilevel"/>
    <w:tmpl w:val="10E80E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79061998">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2" w16cid:durableId="208741625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22812621">
    <w:abstractNumId w:val="6"/>
  </w:num>
  <w:num w:numId="4" w16cid:durableId="1592080695">
    <w:abstractNumId w:val="29"/>
  </w:num>
  <w:num w:numId="5" w16cid:durableId="781143582">
    <w:abstractNumId w:val="19"/>
    <w:lvlOverride w:ilvl="0">
      <w:lvl w:ilvl="0">
        <w:start w:val="5"/>
        <w:numFmt w:val="decimal"/>
        <w:lvlText w:val="%1. "/>
        <w:legacy w:legacy="1" w:legacySpace="0" w:legacyIndent="283"/>
        <w:lvlJc w:val="left"/>
        <w:pPr>
          <w:ind w:left="283" w:hanging="283"/>
        </w:pPr>
        <w:rPr>
          <w:b w:val="0"/>
          <w:i w:val="0"/>
          <w:sz w:val="24"/>
        </w:rPr>
      </w:lvl>
    </w:lvlOverride>
  </w:num>
  <w:num w:numId="6" w16cid:durableId="177745155">
    <w:abstractNumId w:val="10"/>
  </w:num>
  <w:num w:numId="7" w16cid:durableId="2142723919">
    <w:abstractNumId w:val="2"/>
  </w:num>
  <w:num w:numId="8" w16cid:durableId="858156066">
    <w:abstractNumId w:val="34"/>
  </w:num>
  <w:num w:numId="9" w16cid:durableId="829322627">
    <w:abstractNumId w:val="22"/>
  </w:num>
  <w:num w:numId="10" w16cid:durableId="1888028452">
    <w:abstractNumId w:val="11"/>
  </w:num>
  <w:num w:numId="11" w16cid:durableId="438648108">
    <w:abstractNumId w:val="13"/>
  </w:num>
  <w:num w:numId="12" w16cid:durableId="2018072614">
    <w:abstractNumId w:val="1"/>
  </w:num>
  <w:num w:numId="13" w16cid:durableId="1862476320">
    <w:abstractNumId w:val="30"/>
  </w:num>
  <w:num w:numId="14" w16cid:durableId="1566183996">
    <w:abstractNumId w:val="9"/>
  </w:num>
  <w:num w:numId="15" w16cid:durableId="812908551">
    <w:abstractNumId w:val="20"/>
  </w:num>
  <w:num w:numId="16" w16cid:durableId="904727064">
    <w:abstractNumId w:val="28"/>
  </w:num>
  <w:num w:numId="17" w16cid:durableId="2113895824">
    <w:abstractNumId w:val="25"/>
  </w:num>
  <w:num w:numId="18" w16cid:durableId="1248075196">
    <w:abstractNumId w:val="3"/>
  </w:num>
  <w:num w:numId="19" w16cid:durableId="1769739299">
    <w:abstractNumId w:val="23"/>
  </w:num>
  <w:num w:numId="20" w16cid:durableId="899485760">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1" w16cid:durableId="524100334">
    <w:abstractNumId w:val="7"/>
  </w:num>
  <w:num w:numId="22" w16cid:durableId="1231694459">
    <w:abstractNumId w:val="15"/>
  </w:num>
  <w:num w:numId="23" w16cid:durableId="1875460007">
    <w:abstractNumId w:val="5"/>
  </w:num>
  <w:num w:numId="24" w16cid:durableId="562646030">
    <w:abstractNumId w:val="14"/>
  </w:num>
  <w:num w:numId="25" w16cid:durableId="2120024138">
    <w:abstractNumId w:val="17"/>
  </w:num>
  <w:num w:numId="26" w16cid:durableId="869490160">
    <w:abstractNumId w:val="32"/>
  </w:num>
  <w:num w:numId="27" w16cid:durableId="294339321">
    <w:abstractNumId w:val="18"/>
  </w:num>
  <w:num w:numId="28" w16cid:durableId="422455743">
    <w:abstractNumId w:val="31"/>
  </w:num>
  <w:num w:numId="29" w16cid:durableId="1301379460">
    <w:abstractNumId w:val="24"/>
  </w:num>
  <w:num w:numId="30" w16cid:durableId="74862234">
    <w:abstractNumId w:val="27"/>
  </w:num>
  <w:num w:numId="31" w16cid:durableId="604963141">
    <w:abstractNumId w:val="26"/>
  </w:num>
  <w:num w:numId="32" w16cid:durableId="1506631958">
    <w:abstractNumId w:val="16"/>
  </w:num>
  <w:num w:numId="33" w16cid:durableId="1148982635">
    <w:abstractNumId w:val="8"/>
  </w:num>
  <w:num w:numId="34" w16cid:durableId="1801606011">
    <w:abstractNumId w:val="12"/>
  </w:num>
  <w:num w:numId="35" w16cid:durableId="1674146700">
    <w:abstractNumId w:val="21"/>
  </w:num>
  <w:num w:numId="36" w16cid:durableId="112216667">
    <w:abstractNumId w:val="4"/>
  </w:num>
  <w:num w:numId="37" w16cid:durableId="10804926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BF"/>
    <w:rsid w:val="000A3703"/>
    <w:rsid w:val="000C6CF2"/>
    <w:rsid w:val="0023765F"/>
    <w:rsid w:val="00303BA5"/>
    <w:rsid w:val="003766BE"/>
    <w:rsid w:val="003C49BF"/>
    <w:rsid w:val="004729A3"/>
    <w:rsid w:val="005110A9"/>
    <w:rsid w:val="00571133"/>
    <w:rsid w:val="005A2EB1"/>
    <w:rsid w:val="00683448"/>
    <w:rsid w:val="00694586"/>
    <w:rsid w:val="006955D2"/>
    <w:rsid w:val="00712B0D"/>
    <w:rsid w:val="00805AC6"/>
    <w:rsid w:val="00816509"/>
    <w:rsid w:val="009260E5"/>
    <w:rsid w:val="00A25209"/>
    <w:rsid w:val="00A358BE"/>
    <w:rsid w:val="00A502BA"/>
    <w:rsid w:val="00AD4619"/>
    <w:rsid w:val="00B41E5D"/>
    <w:rsid w:val="00B80DEF"/>
    <w:rsid w:val="00C50B76"/>
    <w:rsid w:val="00C77A92"/>
    <w:rsid w:val="00DA2623"/>
    <w:rsid w:val="00EC4CC9"/>
    <w:rsid w:val="00ED6A57"/>
    <w:rsid w:val="00F7793A"/>
    <w:rsid w:val="00F80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41854209"/>
  <w15:chartTrackingRefBased/>
  <w15:docId w15:val="{C9B17318-F17A-4E23-80E7-028708FA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US" w:eastAsia="en-US"/>
    </w:rPr>
  </w:style>
  <w:style w:type="paragraph" w:styleId="Nadpis1">
    <w:name w:val="heading 1"/>
    <w:basedOn w:val="Normln"/>
    <w:next w:val="Normln"/>
    <w:qFormat/>
    <w:pPr>
      <w:keepNext/>
      <w:ind w:left="-426"/>
      <w:jc w:val="both"/>
      <w:outlineLvl w:val="0"/>
    </w:pPr>
    <w:rPr>
      <w:rFonts w:ascii="Arial" w:hAnsi="Arial"/>
      <w:b/>
      <w:sz w:val="22"/>
      <w:szCs w:val="20"/>
      <w:lang w:val="cs-CZ" w:eastAsia="cs-CZ"/>
    </w:rPr>
  </w:style>
  <w:style w:type="paragraph" w:styleId="Nadpis2">
    <w:name w:val="heading 2"/>
    <w:basedOn w:val="Normln"/>
    <w:next w:val="Normln"/>
    <w:qFormat/>
    <w:pPr>
      <w:keepNext/>
      <w:jc w:val="center"/>
      <w:outlineLvl w:val="1"/>
    </w:pPr>
    <w:rPr>
      <w:rFonts w:eastAsia="MS Mincho"/>
      <w:b/>
      <w:bCs/>
      <w:u w:val="single"/>
      <w:lang w:val="cs-CZ"/>
    </w:rPr>
  </w:style>
  <w:style w:type="paragraph" w:styleId="Nadpis3">
    <w:name w:val="heading 3"/>
    <w:basedOn w:val="Normln"/>
    <w:next w:val="Normln"/>
    <w:qFormat/>
    <w:pPr>
      <w:keepNext/>
      <w:widowControl w:val="0"/>
      <w:tabs>
        <w:tab w:val="left" w:pos="6350"/>
      </w:tabs>
      <w:spacing w:before="400" w:after="60"/>
      <w:outlineLvl w:val="2"/>
    </w:pPr>
    <w:rPr>
      <w:b/>
      <w:sz w:val="26"/>
      <w:szCs w:val="20"/>
      <w:lang w:val="cs-CZ" w:eastAsia="cs-CZ"/>
    </w:rPr>
  </w:style>
  <w:style w:type="paragraph" w:styleId="Nadpis4">
    <w:name w:val="heading 4"/>
    <w:basedOn w:val="Normln"/>
    <w:next w:val="Normln"/>
    <w:qFormat/>
    <w:pPr>
      <w:keepNext/>
      <w:outlineLvl w:val="3"/>
    </w:pPr>
    <w:rPr>
      <w:rFonts w:ascii="Arial" w:hAnsi="Arial"/>
      <w:b/>
      <w:sz w:val="22"/>
      <w:szCs w:val="20"/>
      <w:lang w:val="cs-CZ" w:eastAsia="cs-CZ"/>
    </w:rPr>
  </w:style>
  <w:style w:type="paragraph" w:styleId="Nadpis5">
    <w:name w:val="heading 5"/>
    <w:basedOn w:val="Normln"/>
    <w:next w:val="Normln"/>
    <w:qFormat/>
    <w:pPr>
      <w:keepNext/>
      <w:ind w:left="284" w:hanging="284"/>
      <w:jc w:val="center"/>
      <w:outlineLvl w:val="4"/>
    </w:pPr>
    <w:rPr>
      <w:b/>
      <w:sz w:val="28"/>
      <w:szCs w:val="20"/>
      <w:lang w:val="cs-CZ" w:eastAsia="cs-CZ"/>
    </w:rPr>
  </w:style>
  <w:style w:type="paragraph" w:styleId="Nadpis6">
    <w:name w:val="heading 6"/>
    <w:basedOn w:val="Normln"/>
    <w:next w:val="Normln"/>
    <w:qFormat/>
    <w:pPr>
      <w:keepNext/>
      <w:ind w:left="-426"/>
      <w:jc w:val="both"/>
      <w:outlineLvl w:val="5"/>
    </w:pPr>
    <w:rPr>
      <w:rFonts w:ascii="Arial" w:hAnsi="Arial"/>
      <w:szCs w:val="20"/>
      <w:u w:val="single"/>
      <w:lang w:val="cs-CZ" w:eastAsia="cs-CZ"/>
    </w:rPr>
  </w:style>
  <w:style w:type="paragraph" w:styleId="Nadpis7">
    <w:name w:val="heading 7"/>
    <w:basedOn w:val="Normln"/>
    <w:next w:val="Normln"/>
    <w:qFormat/>
    <w:pPr>
      <w:keepNext/>
      <w:ind w:left="-426"/>
      <w:jc w:val="both"/>
      <w:outlineLvl w:val="6"/>
    </w:pPr>
    <w:rPr>
      <w:rFonts w:ascii="Arial" w:hAnsi="Arial"/>
      <w:b/>
      <w:szCs w:val="20"/>
      <w:u w:val="single"/>
      <w:lang w:eastAsia="cs-CZ"/>
    </w:rPr>
  </w:style>
  <w:style w:type="paragraph" w:styleId="Nadpis8">
    <w:name w:val="heading 8"/>
    <w:basedOn w:val="Normln"/>
    <w:next w:val="Normln"/>
    <w:qFormat/>
    <w:pPr>
      <w:keepNext/>
      <w:ind w:left="-426"/>
      <w:jc w:val="center"/>
      <w:outlineLvl w:val="7"/>
    </w:pPr>
    <w:rPr>
      <w:rFonts w:ascii="Arial" w:hAnsi="Arial"/>
      <w:b/>
      <w:sz w:val="22"/>
      <w:szCs w:val="20"/>
      <w:lang w:val="cs-CZ" w:eastAsia="cs-CZ"/>
    </w:rPr>
  </w:style>
  <w:style w:type="paragraph" w:styleId="Nadpis9">
    <w:name w:val="heading 9"/>
    <w:basedOn w:val="Normln"/>
    <w:next w:val="Normln"/>
    <w:qFormat/>
    <w:pPr>
      <w:keepNext/>
      <w:ind w:left="1276" w:hanging="1702"/>
      <w:outlineLvl w:val="8"/>
    </w:pPr>
    <w:rPr>
      <w:bCs/>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ind w:left="-426" w:right="-143"/>
      <w:jc w:val="center"/>
    </w:pPr>
    <w:rPr>
      <w:rFonts w:ascii="Arial" w:hAnsi="Arial"/>
      <w:b/>
      <w:sz w:val="32"/>
      <w:szCs w:val="20"/>
      <w:lang w:val="cs-CZ" w:eastAsia="cs-CZ"/>
    </w:rPr>
  </w:style>
  <w:style w:type="paragraph" w:styleId="Zkladntextodsazen">
    <w:name w:val="Body Text Indent"/>
    <w:basedOn w:val="Normln"/>
    <w:pPr>
      <w:tabs>
        <w:tab w:val="left" w:pos="5670"/>
      </w:tabs>
      <w:ind w:left="-142" w:hanging="284"/>
    </w:pPr>
    <w:rPr>
      <w:rFonts w:ascii="Arial" w:hAnsi="Arial"/>
      <w:sz w:val="20"/>
      <w:szCs w:val="20"/>
      <w:lang w:val="cs-CZ" w:eastAsia="cs-CZ"/>
    </w:rPr>
  </w:style>
  <w:style w:type="paragraph" w:styleId="Zkladntext">
    <w:name w:val="Body Text"/>
    <w:basedOn w:val="Normln"/>
    <w:pPr>
      <w:jc w:val="both"/>
    </w:pPr>
    <w:rPr>
      <w:rFonts w:ascii="Arial" w:hAnsi="Arial"/>
      <w:sz w:val="20"/>
      <w:szCs w:val="20"/>
      <w:lang w:val="cs-CZ" w:eastAsia="cs-CZ"/>
    </w:rPr>
  </w:style>
  <w:style w:type="paragraph" w:styleId="Zkladntextodsazen3">
    <w:name w:val="Body Text Indent 3"/>
    <w:basedOn w:val="Normln"/>
    <w:pPr>
      <w:ind w:left="720" w:hanging="720"/>
      <w:jc w:val="both"/>
    </w:pPr>
    <w:rPr>
      <w:szCs w:val="20"/>
      <w:lang w:val="cs-CZ" w:eastAsia="cs-CZ"/>
    </w:rPr>
  </w:style>
  <w:style w:type="paragraph" w:styleId="Zkladntext2">
    <w:name w:val="Body Text 2"/>
    <w:basedOn w:val="Normln"/>
    <w:pPr>
      <w:jc w:val="both"/>
    </w:pPr>
    <w:rPr>
      <w:szCs w:val="20"/>
      <w:lang w:val="cs-CZ" w:eastAsia="cs-CZ"/>
    </w:rPr>
  </w:style>
  <w:style w:type="paragraph" w:styleId="Zpat">
    <w:name w:val="footer"/>
    <w:basedOn w:val="Normln"/>
    <w:pPr>
      <w:tabs>
        <w:tab w:val="center" w:pos="4536"/>
        <w:tab w:val="right" w:pos="9072"/>
      </w:tabs>
    </w:pPr>
    <w:rPr>
      <w:sz w:val="20"/>
      <w:szCs w:val="20"/>
      <w:lang w:val="cs-CZ" w:eastAsia="cs-CZ"/>
    </w:rPr>
  </w:style>
  <w:style w:type="paragraph" w:styleId="Zkladntextodsazen2">
    <w:name w:val="Body Text Indent 2"/>
    <w:basedOn w:val="Normln"/>
    <w:pPr>
      <w:ind w:left="540" w:hanging="540"/>
      <w:jc w:val="both"/>
    </w:pPr>
    <w:rPr>
      <w:lang w:val="cs-CZ"/>
    </w:rPr>
  </w:style>
  <w:style w:type="character" w:styleId="Hypertextovodkaz">
    <w:name w:val="Hyperlink"/>
    <w:rsid w:val="00B41E5D"/>
    <w:rPr>
      <w:color w:val="0000FF"/>
      <w:u w:val="single"/>
    </w:rPr>
  </w:style>
  <w:style w:type="paragraph" w:styleId="Bezmezer">
    <w:name w:val="No Spacing"/>
    <w:uiPriority w:val="1"/>
    <w:qFormat/>
    <w:rsid w:val="005110A9"/>
    <w:pPr>
      <w:jc w:val="both"/>
    </w:pPr>
    <w:rPr>
      <w:rFonts w:ascii="Calibri" w:eastAsia="Calibri" w:hAnsi="Calibri" w:cs="Calibri"/>
      <w:color w:val="000000"/>
      <w:sz w:val="22"/>
      <w:szCs w:val="22"/>
    </w:rPr>
  </w:style>
  <w:style w:type="paragraph" w:styleId="Zhlav">
    <w:name w:val="header"/>
    <w:basedOn w:val="Normln"/>
    <w:link w:val="ZhlavChar"/>
    <w:rsid w:val="00694586"/>
    <w:pPr>
      <w:tabs>
        <w:tab w:val="center" w:pos="4536"/>
        <w:tab w:val="right" w:pos="9072"/>
      </w:tabs>
    </w:pPr>
  </w:style>
  <w:style w:type="character" w:customStyle="1" w:styleId="ZhlavChar">
    <w:name w:val="Záhlaví Char"/>
    <w:basedOn w:val="Standardnpsmoodstavce"/>
    <w:link w:val="Zhlav"/>
    <w:rsid w:val="0069458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yperlink" Target="mailto:servis@elmontgroup.cz" TargetMode="External"/><Relationship Id="rId12" Type="http://schemas.openxmlformats.org/officeDocument/2006/relationships/oleObject" Target="embeddings/Microsoft_Excel_97-2003_Worksheet1.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Microsoft_Excel_97-2003_Worksheet2.xls"/></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3442</Words>
  <Characters>20309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provádění pravidelných kontrol a servisních služeb dle vyhlášky o požární prevenci</vt:lpstr>
    </vt:vector>
  </TitlesOfParts>
  <Company>FOXCONN</Company>
  <LinksUpToDate>false</LinksUpToDate>
  <CharactersWithSpaces>23704</CharactersWithSpaces>
  <SharedDoc>false</SharedDoc>
  <HLinks>
    <vt:vector size="6" baseType="variant">
      <vt:variant>
        <vt:i4>7209047</vt:i4>
      </vt:variant>
      <vt:variant>
        <vt:i4>0</vt:i4>
      </vt:variant>
      <vt:variant>
        <vt:i4>0</vt:i4>
      </vt:variant>
      <vt:variant>
        <vt:i4>5</vt:i4>
      </vt:variant>
      <vt:variant>
        <vt:lpwstr>mailto:servis@elmontgroup.cz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provádění pravidelných kontrol a servisních služeb dle vyhlášky o požární prevenci</dc:title>
  <dc:subject/>
  <dc:creator>ssalapa</dc:creator>
  <cp:keywords/>
  <cp:lastModifiedBy>Ladislava Beranová</cp:lastModifiedBy>
  <cp:revision>2</cp:revision>
  <cp:lastPrinted>2025-01-29T12:41:00Z</cp:lastPrinted>
  <dcterms:created xsi:type="dcterms:W3CDTF">2025-02-04T15:05:00Z</dcterms:created>
  <dcterms:modified xsi:type="dcterms:W3CDTF">2025-02-04T15:05:00Z</dcterms:modified>
</cp:coreProperties>
</file>