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6037A0ED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9041F2">
        <w:rPr>
          <w:rFonts w:ascii="Arial Narrow" w:hAnsi="Arial Narrow"/>
          <w:sz w:val="28"/>
          <w:szCs w:val="28"/>
        </w:rPr>
        <w:t>2/</w:t>
      </w:r>
      <w:r w:rsidR="006A1CCC">
        <w:rPr>
          <w:rFonts w:ascii="Arial Narrow" w:hAnsi="Arial Narrow"/>
          <w:sz w:val="28"/>
          <w:szCs w:val="28"/>
        </w:rPr>
        <w:t>202</w:t>
      </w:r>
      <w:r w:rsidR="003F0C8D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/</w:t>
      </w:r>
      <w:r w:rsidR="00603FC1">
        <w:rPr>
          <w:rFonts w:ascii="Arial Narrow" w:hAnsi="Arial Narrow"/>
          <w:sz w:val="28"/>
          <w:szCs w:val="28"/>
        </w:rPr>
        <w:t>V</w:t>
      </w:r>
      <w:r w:rsidR="00F10309">
        <w:rPr>
          <w:rFonts w:ascii="Arial Narrow" w:hAnsi="Arial Narrow"/>
          <w:sz w:val="28"/>
          <w:szCs w:val="28"/>
        </w:rPr>
        <w:t>D</w:t>
      </w:r>
    </w:p>
    <w:p w14:paraId="164D6C3D" w14:textId="1FDA7AE3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3F0C8D">
        <w:rPr>
          <w:rFonts w:ascii="Arial Narrow" w:hAnsi="Arial Narrow" w:cs="Arial"/>
          <w:sz w:val="22"/>
          <w:szCs w:val="22"/>
        </w:rPr>
        <w:t>25V</w:t>
      </w:r>
      <w:r w:rsidR="006A1CCC">
        <w:rPr>
          <w:rFonts w:ascii="Arial Narrow" w:hAnsi="Arial Narrow" w:cs="Arial"/>
          <w:sz w:val="22"/>
          <w:szCs w:val="22"/>
        </w:rPr>
        <w:t>/</w:t>
      </w:r>
      <w:r w:rsidR="00A1164F">
        <w:rPr>
          <w:rFonts w:ascii="Arial Narrow" w:hAnsi="Arial Narrow" w:cs="Arial"/>
          <w:sz w:val="22"/>
          <w:szCs w:val="22"/>
        </w:rPr>
        <w:t>00005374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5A29BEB0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C439E5">
        <w:rPr>
          <w:rFonts w:ascii="Arial Narrow" w:hAnsi="Arial Narrow" w:cs="Tahoma"/>
          <w:sz w:val="20"/>
          <w:u w:val="none"/>
        </w:rPr>
        <w:t xml:space="preserve">Výroba </w:t>
      </w:r>
      <w:r w:rsidR="00A1164F">
        <w:rPr>
          <w:rFonts w:ascii="Arial Narrow" w:hAnsi="Arial Narrow" w:cs="Tahoma"/>
          <w:sz w:val="20"/>
          <w:u w:val="none"/>
        </w:rPr>
        <w:t>hliníkového stropu</w:t>
      </w:r>
      <w:r w:rsidR="0012323D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A1164F">
        <w:rPr>
          <w:rFonts w:ascii="Arial Narrow" w:hAnsi="Arial Narrow" w:cs="Tahoma"/>
          <w:sz w:val="20"/>
          <w:u w:val="none"/>
        </w:rPr>
        <w:t>WERTHER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6928D100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12323D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 xml:space="preserve">1, </w:t>
      </w:r>
      <w:r w:rsidR="0012323D">
        <w:rPr>
          <w:rFonts w:ascii="Arial Narrow" w:hAnsi="Arial Narrow"/>
          <w:sz w:val="20"/>
        </w:rPr>
        <w:t>110 00</w:t>
      </w:r>
      <w:r>
        <w:rPr>
          <w:rFonts w:ascii="Arial Narrow" w:hAnsi="Arial Narrow"/>
          <w:sz w:val="20"/>
        </w:rPr>
        <w:t xml:space="preserve"> Praha 1</w:t>
      </w:r>
      <w:r w:rsidR="0012323D">
        <w:rPr>
          <w:rFonts w:ascii="Arial Narrow" w:hAnsi="Arial Narrow"/>
          <w:sz w:val="20"/>
        </w:rPr>
        <w:t xml:space="preserve"> – Nové Město</w:t>
      </w:r>
    </w:p>
    <w:p w14:paraId="7FA51A13" w14:textId="12631512" w:rsidR="003D7EB1" w:rsidRPr="00056ABE" w:rsidRDefault="00464857" w:rsidP="003D7EB1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F72967">
        <w:rPr>
          <w:rFonts w:ascii="Arial Narrow" w:hAnsi="Arial Narrow"/>
          <w:sz w:val="20"/>
        </w:rPr>
        <w:t>XXXX</w:t>
      </w:r>
    </w:p>
    <w:p w14:paraId="10FD49B9" w14:textId="2243B86C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F72967">
        <w:rPr>
          <w:rFonts w:ascii="Arial Narrow" w:hAnsi="Arial Narrow"/>
          <w:sz w:val="20"/>
        </w:rPr>
        <w:t>XXXX</w:t>
      </w:r>
    </w:p>
    <w:p w14:paraId="6001EB50" w14:textId="5BDD8D9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F72967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  <w:bookmarkStart w:id="2" w:name="_GoBack"/>
      <w:bookmarkEnd w:id="2"/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72EB37A" w14:textId="27FED430" w:rsidR="00954877" w:rsidRPr="00E32909" w:rsidRDefault="00954877" w:rsidP="00954877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3E45BB">
        <w:rPr>
          <w:rFonts w:ascii="Arial Narrow" w:hAnsi="Arial Narrow"/>
          <w:b/>
          <w:sz w:val="20"/>
        </w:rPr>
        <w:t>Jindřich Beja</w:t>
      </w:r>
      <w:r w:rsidRPr="00E32909">
        <w:rPr>
          <w:rFonts w:ascii="Arial Narrow" w:hAnsi="Arial Narrow"/>
          <w:sz w:val="20"/>
        </w:rPr>
        <w:t xml:space="preserve"> </w:t>
      </w:r>
    </w:p>
    <w:p w14:paraId="35A82F4E" w14:textId="730A6419" w:rsidR="00954877" w:rsidRDefault="00954877" w:rsidP="0095487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Místo podnikání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3E45BB">
        <w:rPr>
          <w:rFonts w:ascii="Arial Narrow" w:hAnsi="Arial Narrow"/>
          <w:sz w:val="20"/>
        </w:rPr>
        <w:t>Kroftova 399/9, 150 00 Praha 5 - Smíchov</w:t>
      </w:r>
    </w:p>
    <w:p w14:paraId="102B90F7" w14:textId="7703E682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F72967">
        <w:rPr>
          <w:rFonts w:ascii="Arial Narrow" w:hAnsi="Arial Narrow"/>
          <w:sz w:val="20"/>
        </w:rPr>
        <w:t>XXXX</w:t>
      </w:r>
    </w:p>
    <w:p w14:paraId="72650E19" w14:textId="238E4CE7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F72967">
        <w:rPr>
          <w:rFonts w:ascii="Arial Narrow" w:hAnsi="Arial Narrow"/>
          <w:sz w:val="20"/>
        </w:rPr>
        <w:t>XXXX</w:t>
      </w:r>
    </w:p>
    <w:p w14:paraId="29DAC208" w14:textId="223A837F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CA6AD6">
        <w:rPr>
          <w:rFonts w:ascii="Arial Narrow" w:hAnsi="Arial Narrow"/>
          <w:sz w:val="20"/>
        </w:rPr>
        <w:t>09630198</w:t>
      </w:r>
    </w:p>
    <w:p w14:paraId="48526494" w14:textId="77777777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není plátce</w:t>
      </w:r>
    </w:p>
    <w:p w14:paraId="1BE95A09" w14:textId="77777777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695FC493" w14:textId="00854E79" w:rsidR="0036445C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520170E" w14:textId="77777777" w:rsidR="00F92710" w:rsidRPr="000F1454" w:rsidRDefault="00F92710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47A15BE0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144E82D5" w14:textId="77777777" w:rsidR="00F92710" w:rsidRDefault="00F92710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579CFC94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C439E5">
        <w:rPr>
          <w:rFonts w:ascii="Arial Narrow" w:hAnsi="Arial Narrow"/>
          <w:b/>
          <w:sz w:val="20"/>
        </w:rPr>
        <w:t xml:space="preserve">výroba </w:t>
      </w:r>
      <w:r w:rsidR="009041F2">
        <w:rPr>
          <w:rFonts w:ascii="Arial Narrow" w:hAnsi="Arial Narrow"/>
          <w:b/>
          <w:sz w:val="20"/>
        </w:rPr>
        <w:t>hliníkového stropu</w:t>
      </w:r>
      <w:r w:rsidR="0012323D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3D7EB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>díla</w:t>
      </w:r>
      <w:r w:rsidR="003D7EB1">
        <w:rPr>
          <w:rFonts w:ascii="Arial Narrow" w:hAnsi="Arial Narrow" w:cs="Tahoma"/>
          <w:sz w:val="20"/>
        </w:rPr>
        <w:t xml:space="preserve"> </w:t>
      </w:r>
      <w:r w:rsidR="004460A1">
        <w:rPr>
          <w:rFonts w:ascii="Arial Narrow" w:hAnsi="Arial Narrow" w:cs="Tahoma"/>
          <w:sz w:val="20"/>
        </w:rPr>
        <w:t xml:space="preserve">a předaného </w:t>
      </w:r>
      <w:r w:rsidR="00C439E5">
        <w:rPr>
          <w:rFonts w:ascii="Arial Narrow" w:hAnsi="Arial Narrow" w:cs="Tahoma"/>
          <w:sz w:val="20"/>
        </w:rPr>
        <w:t>technického výkresu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01E51574" w14:textId="3B9D8D34" w:rsidR="00AF0841" w:rsidRDefault="00AF0841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C439E5">
        <w:rPr>
          <w:rFonts w:ascii="Arial Narrow" w:hAnsi="Arial Narrow"/>
          <w:sz w:val="20"/>
        </w:rPr>
        <w:t xml:space="preserve">výroba </w:t>
      </w:r>
      <w:r w:rsidR="009041F2">
        <w:rPr>
          <w:rFonts w:ascii="Arial Narrow" w:hAnsi="Arial Narrow"/>
          <w:sz w:val="20"/>
        </w:rPr>
        <w:t>stropu z hliníkového jeklu - konstrukční materiál je dodaný Objednatelem, předmětem zakázky je jen práce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668FA2D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>.  Hotové dílo bez vad</w:t>
      </w:r>
      <w:r w:rsidR="00FF2B50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 xml:space="preserve">a nedodělků bude na základě předávacího protokolu podepsaného oběma smluvními stranami předáno oprávněné osobě za objednatele, kterou je </w:t>
      </w:r>
      <w:r w:rsidR="00F72967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F72967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016424D9" w:rsidR="00C439E5" w:rsidRDefault="00C439E5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41FFFCDA" w:rsidR="00AF0841" w:rsidRPr="00F92710" w:rsidRDefault="00AF0841" w:rsidP="00F92710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B7F1771" w14:textId="1B17E3D1" w:rsidR="000972EE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proofErr w:type="gramStart"/>
      <w:r w:rsidR="009041F2">
        <w:rPr>
          <w:rFonts w:ascii="Arial Narrow" w:hAnsi="Arial Narrow"/>
          <w:b/>
          <w:sz w:val="20"/>
        </w:rPr>
        <w:t>14.2</w:t>
      </w:r>
      <w:r w:rsidR="000F1C52">
        <w:rPr>
          <w:rFonts w:ascii="Arial Narrow" w:hAnsi="Arial Narrow"/>
          <w:b/>
          <w:sz w:val="20"/>
        </w:rPr>
        <w:t>.</w:t>
      </w:r>
      <w:r w:rsidR="009E69A6">
        <w:rPr>
          <w:rFonts w:ascii="Arial Narrow" w:hAnsi="Arial Narrow"/>
          <w:b/>
          <w:sz w:val="20"/>
        </w:rPr>
        <w:t>2025</w:t>
      </w:r>
      <w:proofErr w:type="gramEnd"/>
      <w:r>
        <w:rPr>
          <w:rFonts w:ascii="Arial Narrow" w:hAnsi="Arial Narrow"/>
          <w:sz w:val="20"/>
        </w:rPr>
        <w:t>.</w:t>
      </w:r>
    </w:p>
    <w:p w14:paraId="7E8B9B45" w14:textId="77777777" w:rsidR="009041F2" w:rsidRPr="000972EE" w:rsidRDefault="009041F2" w:rsidP="000972EE">
      <w:pPr>
        <w:rPr>
          <w:rFonts w:ascii="Arial Narrow" w:hAnsi="Arial Narrow"/>
          <w:sz w:val="20"/>
        </w:rPr>
      </w:pPr>
    </w:p>
    <w:p w14:paraId="2C8043D9" w14:textId="77777777" w:rsidR="004466C5" w:rsidRPr="009041F2" w:rsidRDefault="004466C5" w:rsidP="009041F2">
      <w:pPr>
        <w:rPr>
          <w:rFonts w:ascii="Arial Narrow" w:hAnsi="Arial Narrow"/>
          <w:sz w:val="20"/>
        </w:rPr>
      </w:pP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7350F1DA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C439E5">
        <w:rPr>
          <w:rFonts w:ascii="Arial Narrow" w:hAnsi="Arial Narrow" w:cs="Arial"/>
          <w:sz w:val="20"/>
        </w:rPr>
        <w:t xml:space="preserve">   </w:t>
      </w:r>
      <w:r w:rsidR="009E69A6">
        <w:rPr>
          <w:rFonts w:ascii="Arial Narrow" w:hAnsi="Arial Narrow" w:cs="Arial"/>
          <w:sz w:val="20"/>
        </w:rPr>
        <w:t xml:space="preserve"> </w:t>
      </w:r>
      <w:r w:rsidR="00C439E5">
        <w:rPr>
          <w:rFonts w:ascii="Arial Narrow" w:hAnsi="Arial Narrow" w:cs="Arial"/>
          <w:sz w:val="20"/>
        </w:rPr>
        <w:t xml:space="preserve"> </w:t>
      </w:r>
      <w:r w:rsidR="009E69A6">
        <w:rPr>
          <w:rFonts w:ascii="Arial Narrow" w:hAnsi="Arial Narrow" w:cs="Arial"/>
          <w:sz w:val="20"/>
        </w:rPr>
        <w:t xml:space="preserve"> </w:t>
      </w:r>
      <w:r w:rsidR="009041F2">
        <w:rPr>
          <w:rFonts w:ascii="Arial Narrow" w:hAnsi="Arial Narrow" w:cs="Arial"/>
          <w:sz w:val="20"/>
        </w:rPr>
        <w:t>225</w:t>
      </w:r>
      <w:r w:rsidR="000F1C52">
        <w:rPr>
          <w:rFonts w:ascii="Arial Narrow" w:hAnsi="Arial Narrow" w:cs="Arial"/>
          <w:sz w:val="20"/>
        </w:rPr>
        <w:t>.000</w:t>
      </w:r>
      <w:r w:rsidR="003A5C86">
        <w:rPr>
          <w:rFonts w:ascii="Arial Narrow" w:hAnsi="Arial Narrow" w:cs="Arial"/>
          <w:sz w:val="20"/>
        </w:rPr>
        <w:t>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2047545A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C439E5">
        <w:rPr>
          <w:rFonts w:ascii="Arial Narrow" w:hAnsi="Arial Narrow" w:cs="Arial"/>
          <w:sz w:val="20"/>
        </w:rPr>
        <w:t xml:space="preserve">         </w:t>
      </w:r>
      <w:r w:rsidR="009041F2">
        <w:rPr>
          <w:rFonts w:ascii="Arial Narrow" w:hAnsi="Arial Narrow" w:cs="Arial"/>
          <w:sz w:val="20"/>
        </w:rPr>
        <w:t xml:space="preserve">  </w:t>
      </w:r>
      <w:r w:rsidR="00C439E5">
        <w:rPr>
          <w:rFonts w:ascii="Arial Narrow" w:hAnsi="Arial Narrow" w:cs="Arial"/>
          <w:sz w:val="20"/>
        </w:rPr>
        <w:t>0</w:t>
      </w:r>
      <w:r w:rsidR="00064AC7">
        <w:rPr>
          <w:rFonts w:ascii="Arial Narrow" w:hAnsi="Arial Narrow" w:cs="Arial"/>
          <w:sz w:val="20"/>
        </w:rPr>
        <w:t>,</w:t>
      </w:r>
      <w:r w:rsidR="00C439E5">
        <w:rPr>
          <w:rFonts w:ascii="Arial Narrow" w:hAnsi="Arial Narrow" w:cs="Arial"/>
          <w:sz w:val="20"/>
        </w:rPr>
        <w:t>0</w:t>
      </w:r>
      <w:r w:rsidR="00064AC7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01B1E4A9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9E69A6">
        <w:rPr>
          <w:rFonts w:ascii="Arial Narrow" w:hAnsi="Arial Narrow" w:cs="Arial"/>
          <w:sz w:val="20"/>
        </w:rPr>
        <w:t xml:space="preserve">  </w:t>
      </w:r>
      <w:r w:rsidR="009041F2">
        <w:rPr>
          <w:rFonts w:ascii="Arial Narrow" w:hAnsi="Arial Narrow" w:cs="Arial"/>
          <w:b/>
          <w:sz w:val="20"/>
        </w:rPr>
        <w:t>225</w:t>
      </w:r>
      <w:r w:rsidR="00064AC7">
        <w:rPr>
          <w:rFonts w:ascii="Arial Narrow" w:hAnsi="Arial Narrow" w:cs="Arial"/>
          <w:b/>
          <w:sz w:val="20"/>
        </w:rPr>
        <w:t>.</w:t>
      </w:r>
      <w:r w:rsidR="00C439E5">
        <w:rPr>
          <w:rFonts w:ascii="Arial Narrow" w:hAnsi="Arial Narrow" w:cs="Arial"/>
          <w:b/>
          <w:sz w:val="20"/>
        </w:rPr>
        <w:t>000</w:t>
      </w:r>
      <w:r w:rsidR="003A5C86">
        <w:rPr>
          <w:rFonts w:ascii="Arial Narrow" w:hAnsi="Arial Narrow" w:cs="Arial"/>
          <w:b/>
          <w:sz w:val="20"/>
        </w:rPr>
        <w:t>,</w:t>
      </w:r>
      <w:r w:rsidR="00C439E5">
        <w:rPr>
          <w:rFonts w:ascii="Arial Narrow" w:hAnsi="Arial Narrow" w:cs="Arial"/>
          <w:b/>
          <w:sz w:val="20"/>
        </w:rPr>
        <w:t>0</w:t>
      </w:r>
      <w:r w:rsidR="00064AC7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</w:t>
      </w:r>
      <w:r>
        <w:rPr>
          <w:rFonts w:ascii="Arial Narrow" w:hAnsi="Arial Narrow"/>
          <w:sz w:val="20"/>
        </w:rPr>
        <w:lastRenderedPageBreak/>
        <w:t>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4B27DC4D" w14:textId="02B2CD89" w:rsidR="007630E4" w:rsidRPr="001361C7" w:rsidRDefault="003F204F" w:rsidP="00CC4B65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 w:rsidR="001361C7"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 w:rsidR="001361C7">
        <w:rPr>
          <w:rFonts w:ascii="Arial Narrow" w:hAnsi="Arial Narrow" w:cs="Arial"/>
          <w:sz w:val="20"/>
        </w:rPr>
        <w:t xml:space="preserve"> </w:t>
      </w:r>
      <w:r w:rsidR="008B7E7A">
        <w:rPr>
          <w:rFonts w:ascii="Arial Narrow" w:hAnsi="Arial Narrow" w:cs="Arial"/>
          <w:sz w:val="20"/>
        </w:rPr>
        <w:t xml:space="preserve">WERTHER </w:t>
      </w:r>
      <w:r w:rsidR="00486911">
        <w:rPr>
          <w:rFonts w:ascii="Arial Narrow" w:hAnsi="Arial Narrow" w:cs="Arial"/>
          <w:sz w:val="20"/>
        </w:rPr>
        <w:t xml:space="preserve">– </w:t>
      </w:r>
      <w:r w:rsidR="008B7E7A">
        <w:rPr>
          <w:rFonts w:ascii="Arial Narrow" w:hAnsi="Arial Narrow" w:cs="Arial"/>
          <w:sz w:val="20"/>
        </w:rPr>
        <w:t>strop</w:t>
      </w:r>
      <w:r w:rsidR="00486911">
        <w:rPr>
          <w:rFonts w:ascii="Arial Narrow" w:hAnsi="Arial Narrow" w:cs="Arial"/>
          <w:sz w:val="20"/>
        </w:rPr>
        <w:t xml:space="preserve"> – technický výkres</w:t>
      </w: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469F10D8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</w:t>
      </w:r>
      <w:r w:rsidR="00954877">
        <w:rPr>
          <w:rFonts w:ascii="Arial Narrow" w:hAnsi="Arial Narrow"/>
          <w:sz w:val="20"/>
        </w:rPr>
        <w:t xml:space="preserve"> </w:t>
      </w:r>
      <w:r w:rsidR="00CA6AD6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35B1912B" w:rsidR="004F06BE" w:rsidRDefault="00CA6AD6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Jindřich Beja</w:t>
            </w:r>
          </w:p>
          <w:p w14:paraId="558A5A55" w14:textId="77777777" w:rsidR="00464857" w:rsidRDefault="00464857" w:rsidP="0095487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5E9119C5" w14:textId="7F1A8951" w:rsidR="000F1C52" w:rsidRPr="00056ABE" w:rsidRDefault="00F72967" w:rsidP="000F1C52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15879F6B" w:rsidR="00056ABE" w:rsidRPr="00E751C2" w:rsidRDefault="00F72967" w:rsidP="00EA0F3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r w:rsidR="00EA0F3B" w:rsidRPr="00EA0F3B">
              <w:rPr>
                <w:rFonts w:ascii="Arial Narrow" w:hAnsi="Arial Narrow"/>
                <w:sz w:val="20"/>
              </w:rPr>
              <w:t xml:space="preserve">  </w:t>
            </w:r>
            <w:r w:rsidR="00EA0F3B" w:rsidRPr="00747ABD">
              <w:rPr>
                <w:rFonts w:ascii="Arial" w:hAnsi="Arial" w:cs="Arial"/>
                <w:sz w:val="20"/>
              </w:rPr>
              <w:t xml:space="preserve"> </w:t>
            </w:r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FF0F4" w14:textId="77777777" w:rsidR="00A3651D" w:rsidRDefault="00A3651D">
      <w:r>
        <w:separator/>
      </w:r>
    </w:p>
  </w:endnote>
  <w:endnote w:type="continuationSeparator" w:id="0">
    <w:p w14:paraId="0B552D30" w14:textId="77777777" w:rsidR="00A3651D" w:rsidRDefault="00A3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6C8853DF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0972EE">
      <w:rPr>
        <w:rFonts w:ascii="Arial Narrow" w:hAnsi="Arial Narrow"/>
        <w:i/>
        <w:sz w:val="18"/>
        <w:szCs w:val="18"/>
      </w:rPr>
      <w:t>2</w:t>
    </w:r>
    <w:r w:rsidR="000F1C52">
      <w:rPr>
        <w:rFonts w:ascii="Arial Narrow" w:hAnsi="Arial Narrow"/>
        <w:i/>
        <w:sz w:val="18"/>
        <w:szCs w:val="18"/>
      </w:rPr>
      <w:t>/</w:t>
    </w:r>
    <w:r w:rsidR="009E69A6">
      <w:rPr>
        <w:rFonts w:ascii="Arial Narrow" w:hAnsi="Arial Narrow"/>
        <w:i/>
        <w:sz w:val="18"/>
        <w:szCs w:val="18"/>
      </w:rPr>
      <w:t>2025</w:t>
    </w:r>
    <w:r w:rsidR="003A5C86">
      <w:rPr>
        <w:rFonts w:ascii="Arial Narrow" w:hAnsi="Arial Narrow"/>
        <w:i/>
        <w:sz w:val="18"/>
        <w:szCs w:val="18"/>
      </w:rPr>
      <w:t>/V</w:t>
    </w:r>
    <w:r w:rsidR="00C439E5">
      <w:rPr>
        <w:rFonts w:ascii="Arial Narrow" w:hAnsi="Arial Narrow"/>
        <w:i/>
        <w:sz w:val="18"/>
        <w:szCs w:val="18"/>
      </w:rPr>
      <w:t>D</w:t>
    </w:r>
  </w:p>
  <w:p w14:paraId="046F5B15" w14:textId="50C5BDD6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F72967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5CB505E9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9041F2">
      <w:rPr>
        <w:rFonts w:ascii="Arial Narrow" w:hAnsi="Arial Narrow"/>
        <w:i/>
        <w:sz w:val="18"/>
        <w:szCs w:val="18"/>
      </w:rPr>
      <w:t>2</w:t>
    </w:r>
    <w:r w:rsidR="003A5C86">
      <w:rPr>
        <w:rFonts w:ascii="Arial Narrow" w:hAnsi="Arial Narrow"/>
        <w:i/>
        <w:sz w:val="18"/>
        <w:szCs w:val="18"/>
      </w:rPr>
      <w:t>/</w:t>
    </w:r>
    <w:r w:rsidR="009E69A6">
      <w:rPr>
        <w:rFonts w:ascii="Arial Narrow" w:hAnsi="Arial Narrow"/>
        <w:i/>
        <w:sz w:val="18"/>
        <w:szCs w:val="18"/>
      </w:rPr>
      <w:t>2025</w:t>
    </w:r>
    <w:r>
      <w:rPr>
        <w:rFonts w:ascii="Arial Narrow" w:hAnsi="Arial Narrow"/>
        <w:i/>
        <w:sz w:val="18"/>
        <w:szCs w:val="18"/>
      </w:rPr>
      <w:t>/</w:t>
    </w:r>
    <w:r w:rsidR="003A5C86">
      <w:rPr>
        <w:rFonts w:ascii="Arial Narrow" w:hAnsi="Arial Narrow"/>
        <w:i/>
        <w:sz w:val="18"/>
        <w:szCs w:val="18"/>
      </w:rPr>
      <w:t>V</w:t>
    </w:r>
    <w:r w:rsidR="00C439E5">
      <w:rPr>
        <w:rFonts w:ascii="Arial Narrow" w:hAnsi="Arial Narrow"/>
        <w:i/>
        <w:sz w:val="18"/>
        <w:szCs w:val="18"/>
      </w:rPr>
      <w:t>D</w:t>
    </w:r>
  </w:p>
  <w:p w14:paraId="47A392B5" w14:textId="1EB5D748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F72967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5949E" w14:textId="77777777" w:rsidR="00A3651D" w:rsidRDefault="00A3651D">
      <w:r>
        <w:separator/>
      </w:r>
    </w:p>
  </w:footnote>
  <w:footnote w:type="continuationSeparator" w:id="0">
    <w:p w14:paraId="4A917E84" w14:textId="77777777" w:rsidR="00A3651D" w:rsidRDefault="00A3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3E0"/>
    <w:rsid w:val="00061B4C"/>
    <w:rsid w:val="00064AC7"/>
    <w:rsid w:val="00073151"/>
    <w:rsid w:val="00077741"/>
    <w:rsid w:val="00083B05"/>
    <w:rsid w:val="00085256"/>
    <w:rsid w:val="00085CCB"/>
    <w:rsid w:val="0008705F"/>
    <w:rsid w:val="000957C9"/>
    <w:rsid w:val="000972EE"/>
    <w:rsid w:val="000A3417"/>
    <w:rsid w:val="000B35C8"/>
    <w:rsid w:val="000D7E11"/>
    <w:rsid w:val="000E6021"/>
    <w:rsid w:val="000F1454"/>
    <w:rsid w:val="000F1C52"/>
    <w:rsid w:val="000F496F"/>
    <w:rsid w:val="0010444A"/>
    <w:rsid w:val="00115196"/>
    <w:rsid w:val="00121A7A"/>
    <w:rsid w:val="0012323D"/>
    <w:rsid w:val="00133E9B"/>
    <w:rsid w:val="001361C7"/>
    <w:rsid w:val="00137E61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8E2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A1FBB"/>
    <w:rsid w:val="002B1B64"/>
    <w:rsid w:val="002C664F"/>
    <w:rsid w:val="002D18DC"/>
    <w:rsid w:val="002F5508"/>
    <w:rsid w:val="00305E8B"/>
    <w:rsid w:val="00351835"/>
    <w:rsid w:val="00351A99"/>
    <w:rsid w:val="00353A35"/>
    <w:rsid w:val="0036445C"/>
    <w:rsid w:val="00365998"/>
    <w:rsid w:val="00372C9C"/>
    <w:rsid w:val="003803FA"/>
    <w:rsid w:val="00381813"/>
    <w:rsid w:val="00382896"/>
    <w:rsid w:val="00384047"/>
    <w:rsid w:val="00392FD8"/>
    <w:rsid w:val="00395192"/>
    <w:rsid w:val="003964ED"/>
    <w:rsid w:val="0039765F"/>
    <w:rsid w:val="003A5C86"/>
    <w:rsid w:val="003D0651"/>
    <w:rsid w:val="003D1A7B"/>
    <w:rsid w:val="003D676B"/>
    <w:rsid w:val="003D7EB1"/>
    <w:rsid w:val="003E45BB"/>
    <w:rsid w:val="003E46F3"/>
    <w:rsid w:val="003E77F4"/>
    <w:rsid w:val="003F0C8D"/>
    <w:rsid w:val="003F147C"/>
    <w:rsid w:val="003F204F"/>
    <w:rsid w:val="003F57B1"/>
    <w:rsid w:val="003F5B1B"/>
    <w:rsid w:val="00400162"/>
    <w:rsid w:val="00400685"/>
    <w:rsid w:val="0040136D"/>
    <w:rsid w:val="0040149C"/>
    <w:rsid w:val="00415281"/>
    <w:rsid w:val="00425CB2"/>
    <w:rsid w:val="0043348A"/>
    <w:rsid w:val="00445228"/>
    <w:rsid w:val="004460A1"/>
    <w:rsid w:val="004466C5"/>
    <w:rsid w:val="00452D0A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436D"/>
    <w:rsid w:val="00486911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0079"/>
    <w:rsid w:val="00540ED2"/>
    <w:rsid w:val="00542488"/>
    <w:rsid w:val="005535FF"/>
    <w:rsid w:val="005851BF"/>
    <w:rsid w:val="005912B7"/>
    <w:rsid w:val="005925AC"/>
    <w:rsid w:val="005B2346"/>
    <w:rsid w:val="005B5B0A"/>
    <w:rsid w:val="005E523C"/>
    <w:rsid w:val="005E6F02"/>
    <w:rsid w:val="00603FC1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CC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82E48"/>
    <w:rsid w:val="0079083F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402E2"/>
    <w:rsid w:val="00857CB3"/>
    <w:rsid w:val="00871441"/>
    <w:rsid w:val="00872D4D"/>
    <w:rsid w:val="0088584E"/>
    <w:rsid w:val="00895183"/>
    <w:rsid w:val="008B3B25"/>
    <w:rsid w:val="008B7E7A"/>
    <w:rsid w:val="008D6EF3"/>
    <w:rsid w:val="008D7DE7"/>
    <w:rsid w:val="008E2772"/>
    <w:rsid w:val="008F1C02"/>
    <w:rsid w:val="00901996"/>
    <w:rsid w:val="009041F2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54877"/>
    <w:rsid w:val="00962642"/>
    <w:rsid w:val="00966FF5"/>
    <w:rsid w:val="009864DE"/>
    <w:rsid w:val="00992B11"/>
    <w:rsid w:val="00993F82"/>
    <w:rsid w:val="009A05D5"/>
    <w:rsid w:val="009A546B"/>
    <w:rsid w:val="009C1CC0"/>
    <w:rsid w:val="009C6F51"/>
    <w:rsid w:val="009C710D"/>
    <w:rsid w:val="009D2B26"/>
    <w:rsid w:val="009E69A6"/>
    <w:rsid w:val="00A03F77"/>
    <w:rsid w:val="00A1164F"/>
    <w:rsid w:val="00A1377E"/>
    <w:rsid w:val="00A3651D"/>
    <w:rsid w:val="00A40FC2"/>
    <w:rsid w:val="00A42B75"/>
    <w:rsid w:val="00A47404"/>
    <w:rsid w:val="00A47AB7"/>
    <w:rsid w:val="00A56426"/>
    <w:rsid w:val="00A75DB6"/>
    <w:rsid w:val="00A81F5C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07BA3"/>
    <w:rsid w:val="00B12001"/>
    <w:rsid w:val="00B471FA"/>
    <w:rsid w:val="00B54644"/>
    <w:rsid w:val="00B66AF0"/>
    <w:rsid w:val="00B7602F"/>
    <w:rsid w:val="00B97FED"/>
    <w:rsid w:val="00BA5007"/>
    <w:rsid w:val="00BD5362"/>
    <w:rsid w:val="00BD6C25"/>
    <w:rsid w:val="00BE56CE"/>
    <w:rsid w:val="00BF1FB1"/>
    <w:rsid w:val="00BF5685"/>
    <w:rsid w:val="00C0506A"/>
    <w:rsid w:val="00C2473E"/>
    <w:rsid w:val="00C3277B"/>
    <w:rsid w:val="00C33003"/>
    <w:rsid w:val="00C439E5"/>
    <w:rsid w:val="00C523B5"/>
    <w:rsid w:val="00C532B8"/>
    <w:rsid w:val="00C55366"/>
    <w:rsid w:val="00C55671"/>
    <w:rsid w:val="00C76129"/>
    <w:rsid w:val="00C854A3"/>
    <w:rsid w:val="00C8748E"/>
    <w:rsid w:val="00CA4595"/>
    <w:rsid w:val="00CA6AD6"/>
    <w:rsid w:val="00CB285E"/>
    <w:rsid w:val="00CB6EA5"/>
    <w:rsid w:val="00CC07DE"/>
    <w:rsid w:val="00CC1064"/>
    <w:rsid w:val="00CC1C84"/>
    <w:rsid w:val="00CC4B65"/>
    <w:rsid w:val="00CD33B1"/>
    <w:rsid w:val="00CD4CB0"/>
    <w:rsid w:val="00CF12DA"/>
    <w:rsid w:val="00D0259A"/>
    <w:rsid w:val="00D12BF5"/>
    <w:rsid w:val="00D2018E"/>
    <w:rsid w:val="00D262DC"/>
    <w:rsid w:val="00D45799"/>
    <w:rsid w:val="00D61B14"/>
    <w:rsid w:val="00D654F7"/>
    <w:rsid w:val="00D816C5"/>
    <w:rsid w:val="00D830D7"/>
    <w:rsid w:val="00D84AC0"/>
    <w:rsid w:val="00D94D4C"/>
    <w:rsid w:val="00DB3F31"/>
    <w:rsid w:val="00DC75E2"/>
    <w:rsid w:val="00DE3397"/>
    <w:rsid w:val="00DE4B49"/>
    <w:rsid w:val="00DE606D"/>
    <w:rsid w:val="00E11105"/>
    <w:rsid w:val="00E12583"/>
    <w:rsid w:val="00E15AB2"/>
    <w:rsid w:val="00E32909"/>
    <w:rsid w:val="00E33A0D"/>
    <w:rsid w:val="00E402E5"/>
    <w:rsid w:val="00E554A2"/>
    <w:rsid w:val="00E56461"/>
    <w:rsid w:val="00E65996"/>
    <w:rsid w:val="00E66A9A"/>
    <w:rsid w:val="00E703A5"/>
    <w:rsid w:val="00E80DF3"/>
    <w:rsid w:val="00E811F6"/>
    <w:rsid w:val="00E8513C"/>
    <w:rsid w:val="00E851DC"/>
    <w:rsid w:val="00E86DA4"/>
    <w:rsid w:val="00E9321A"/>
    <w:rsid w:val="00E9663B"/>
    <w:rsid w:val="00EA0F3B"/>
    <w:rsid w:val="00EC3C84"/>
    <w:rsid w:val="00ED518C"/>
    <w:rsid w:val="00ED7E8D"/>
    <w:rsid w:val="00EE7069"/>
    <w:rsid w:val="00EF70E2"/>
    <w:rsid w:val="00F03472"/>
    <w:rsid w:val="00F05E53"/>
    <w:rsid w:val="00F10309"/>
    <w:rsid w:val="00F10B9F"/>
    <w:rsid w:val="00F22BCD"/>
    <w:rsid w:val="00F24907"/>
    <w:rsid w:val="00F42150"/>
    <w:rsid w:val="00F435AF"/>
    <w:rsid w:val="00F46C32"/>
    <w:rsid w:val="00F46D68"/>
    <w:rsid w:val="00F56AED"/>
    <w:rsid w:val="00F6276E"/>
    <w:rsid w:val="00F64922"/>
    <w:rsid w:val="00F65568"/>
    <w:rsid w:val="00F72967"/>
    <w:rsid w:val="00F72F4A"/>
    <w:rsid w:val="00F734F1"/>
    <w:rsid w:val="00F863F7"/>
    <w:rsid w:val="00F92710"/>
    <w:rsid w:val="00F95600"/>
    <w:rsid w:val="00F96C87"/>
    <w:rsid w:val="00FA28D0"/>
    <w:rsid w:val="00FB6599"/>
    <w:rsid w:val="00FD5A66"/>
    <w:rsid w:val="00FE77B3"/>
    <w:rsid w:val="00FF233F"/>
    <w:rsid w:val="00FF2B50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  <w:style w:type="character" w:customStyle="1" w:styleId="hgkelc">
    <w:name w:val="hgkelc"/>
    <w:basedOn w:val="Standardnpsmoodstavce"/>
    <w:rsid w:val="0008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8002-2940-4B0F-8350-E2BB04E5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2025-02-05T08:54:00Z</dcterms:created>
  <dcterms:modified xsi:type="dcterms:W3CDTF">2025-02-05T08:54:00Z</dcterms:modified>
</cp:coreProperties>
</file>