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F03" w:rsidRPr="008A3704" w:rsidRDefault="00B47F03" w:rsidP="003D5D13">
      <w:pPr>
        <w:keepNext/>
        <w:keepLines/>
        <w:spacing w:after="137" w:line="259" w:lineRule="auto"/>
        <w:ind w:hanging="10"/>
        <w:jc w:val="center"/>
        <w:outlineLvl w:val="0"/>
        <w:rPr>
          <w:rFonts w:ascii="Arial" w:hAnsi="Arial" w:cs="Arial"/>
          <w:b/>
          <w:color w:val="000000"/>
          <w:sz w:val="36"/>
          <w:szCs w:val="36"/>
        </w:rPr>
      </w:pPr>
      <w:r w:rsidRPr="008A3704">
        <w:rPr>
          <w:rFonts w:ascii="Arial" w:hAnsi="Arial" w:cs="Arial"/>
          <w:b/>
          <w:color w:val="000000"/>
          <w:sz w:val="36"/>
          <w:szCs w:val="36"/>
        </w:rPr>
        <w:t>KUPNÍ SMLOUVA</w:t>
      </w:r>
    </w:p>
    <w:p w:rsidR="00B47F03" w:rsidRPr="008A3704" w:rsidRDefault="00B47F03" w:rsidP="003D5D13">
      <w:pPr>
        <w:tabs>
          <w:tab w:val="left" w:pos="1970"/>
        </w:tabs>
        <w:spacing w:after="163" w:line="259" w:lineRule="auto"/>
        <w:ind w:hanging="10"/>
        <w:jc w:val="center"/>
        <w:rPr>
          <w:rFonts w:ascii="Arial" w:hAnsi="Arial" w:cs="Arial"/>
          <w:b/>
          <w:bCs/>
          <w:iCs/>
          <w:caps/>
          <w:color w:val="000000"/>
          <w:sz w:val="22"/>
          <w:szCs w:val="22"/>
        </w:rPr>
      </w:pPr>
      <w:r w:rsidRPr="008A3704">
        <w:rPr>
          <w:rFonts w:ascii="Arial" w:hAnsi="Arial" w:cs="Arial"/>
          <w:b/>
          <w:bCs/>
          <w:iCs/>
          <w:caps/>
          <w:color w:val="000000"/>
          <w:sz w:val="22"/>
          <w:szCs w:val="22"/>
        </w:rPr>
        <w:t>na prodej a koupi biomasy</w:t>
      </w:r>
    </w:p>
    <w:p w:rsidR="00B47F03" w:rsidRPr="008A3704" w:rsidRDefault="00B47F03" w:rsidP="003D5D13">
      <w:pPr>
        <w:tabs>
          <w:tab w:val="left" w:pos="1970"/>
          <w:tab w:val="center" w:pos="4966"/>
        </w:tabs>
        <w:spacing w:after="163" w:line="259" w:lineRule="auto"/>
        <w:ind w:hanging="10"/>
        <w:jc w:val="center"/>
        <w:rPr>
          <w:rFonts w:ascii="Arial" w:hAnsi="Arial" w:cs="Arial"/>
          <w:color w:val="000000"/>
          <w:sz w:val="22"/>
          <w:szCs w:val="22"/>
        </w:rPr>
      </w:pPr>
      <w:r w:rsidRPr="008A3704">
        <w:rPr>
          <w:rFonts w:ascii="Arial" w:hAnsi="Arial" w:cs="Arial"/>
          <w:i/>
          <w:color w:val="000000"/>
          <w:sz w:val="22"/>
          <w:szCs w:val="22"/>
        </w:rPr>
        <w:t xml:space="preserve"> uzavřená dle ust. § </w:t>
      </w:r>
      <w:smartTag w:uri="urn:schemas-microsoft-com:office:smarttags" w:element="metricconverter">
        <w:smartTagPr>
          <w:attr w:name="ProductID" w:val="2079 a"/>
        </w:smartTagPr>
        <w:r w:rsidRPr="008A3704">
          <w:rPr>
            <w:rFonts w:ascii="Arial" w:hAnsi="Arial" w:cs="Arial"/>
            <w:i/>
            <w:color w:val="000000"/>
            <w:sz w:val="22"/>
            <w:szCs w:val="22"/>
          </w:rPr>
          <w:t>2079 a</w:t>
        </w:r>
      </w:smartTag>
      <w:r w:rsidRPr="008A3704">
        <w:rPr>
          <w:rFonts w:ascii="Arial" w:hAnsi="Arial" w:cs="Arial"/>
          <w:i/>
          <w:color w:val="000000"/>
          <w:sz w:val="22"/>
          <w:szCs w:val="22"/>
        </w:rPr>
        <w:t xml:space="preserve"> násl. zákona č. 89/2012 Sb., občanský zákoník, ve znění pozdějších předpisů, mezi</w:t>
      </w:r>
      <w:r w:rsidRPr="008A3704">
        <w:rPr>
          <w:rFonts w:ascii="Arial" w:hAnsi="Arial" w:cs="Arial"/>
          <w:color w:val="000000"/>
          <w:sz w:val="22"/>
          <w:szCs w:val="22"/>
        </w:rPr>
        <w:t>:</w:t>
      </w:r>
    </w:p>
    <w:p w:rsidR="00B47F03" w:rsidRPr="008A3704" w:rsidRDefault="00B47F03" w:rsidP="003D5D13">
      <w:pPr>
        <w:jc w:val="center"/>
        <w:rPr>
          <w:rFonts w:ascii="Arial" w:hAnsi="Arial"/>
          <w:b/>
          <w:sz w:val="28"/>
        </w:rPr>
      </w:pPr>
    </w:p>
    <w:p w:rsidR="00B47F03" w:rsidRPr="008A3704" w:rsidRDefault="00B47F03" w:rsidP="003D5D13">
      <w:pPr>
        <w:jc w:val="center"/>
        <w:rPr>
          <w:rFonts w:ascii="Arial" w:hAnsi="Arial"/>
          <w:b/>
          <w:sz w:val="28"/>
        </w:rPr>
      </w:pPr>
      <w:r w:rsidRPr="008A3704">
        <w:rPr>
          <w:rFonts w:ascii="Arial" w:hAnsi="Arial"/>
          <w:b/>
          <w:sz w:val="28"/>
        </w:rPr>
        <w:t>Smluvní strany</w:t>
      </w:r>
    </w:p>
    <w:p w:rsidR="00B47F03" w:rsidRPr="008A3704" w:rsidRDefault="00B47F03" w:rsidP="003D5D13">
      <w:pPr>
        <w:jc w:val="both"/>
        <w:rPr>
          <w:rFonts w:ascii="Arial" w:hAnsi="Arial"/>
          <w:b/>
          <w:sz w:val="24"/>
        </w:rPr>
      </w:pPr>
    </w:p>
    <w:p w:rsidR="00B47F03" w:rsidRPr="008A3704" w:rsidRDefault="00B47F03" w:rsidP="003D5D13">
      <w:pPr>
        <w:pStyle w:val="PlainText"/>
        <w:tabs>
          <w:tab w:val="left" w:pos="1080"/>
          <w:tab w:val="left" w:pos="3402"/>
        </w:tabs>
        <w:jc w:val="both"/>
        <w:rPr>
          <w:rFonts w:ascii="Arial" w:hAnsi="Arial" w:cs="Arial"/>
          <w:b/>
          <w:color w:val="000000"/>
          <w:sz w:val="22"/>
          <w:szCs w:val="22"/>
        </w:rPr>
      </w:pPr>
      <w:r w:rsidRPr="008A3704">
        <w:rPr>
          <w:rFonts w:ascii="Arial" w:hAnsi="Arial" w:cs="Arial"/>
          <w:b/>
          <w:color w:val="000000"/>
          <w:sz w:val="22"/>
          <w:szCs w:val="22"/>
        </w:rPr>
        <w:t>Odběratel:</w:t>
      </w:r>
      <w:r w:rsidRPr="008A3704">
        <w:rPr>
          <w:rFonts w:ascii="Arial" w:hAnsi="Arial" w:cs="Arial"/>
          <w:b/>
          <w:color w:val="000000"/>
          <w:sz w:val="22"/>
          <w:szCs w:val="22"/>
        </w:rPr>
        <w:br/>
      </w:r>
      <w:r w:rsidRPr="008A3704">
        <w:rPr>
          <w:rFonts w:ascii="Arial" w:hAnsi="Arial" w:cs="Arial"/>
          <w:b/>
          <w:color w:val="000000"/>
          <w:sz w:val="22"/>
          <w:szCs w:val="22"/>
        </w:rPr>
        <w:tab/>
      </w:r>
    </w:p>
    <w:p w:rsidR="00B47F03" w:rsidRPr="008A3704" w:rsidRDefault="00B47F03" w:rsidP="003D5D13">
      <w:pPr>
        <w:pStyle w:val="PlainText"/>
        <w:tabs>
          <w:tab w:val="left" w:pos="540"/>
        </w:tabs>
        <w:jc w:val="both"/>
        <w:rPr>
          <w:rFonts w:ascii="Arial" w:hAnsi="Arial" w:cs="Arial"/>
          <w:b/>
          <w:color w:val="000000"/>
          <w:sz w:val="22"/>
          <w:szCs w:val="22"/>
        </w:rPr>
      </w:pPr>
      <w:r w:rsidRPr="008A3704">
        <w:rPr>
          <w:rFonts w:ascii="Arial" w:hAnsi="Arial" w:cs="Arial"/>
          <w:b/>
          <w:color w:val="000000"/>
          <w:sz w:val="22"/>
          <w:szCs w:val="22"/>
        </w:rPr>
        <w:tab/>
      </w:r>
      <w:r w:rsidRPr="008A3704">
        <w:rPr>
          <w:rFonts w:ascii="Arial" w:hAnsi="Arial" w:cs="Arial"/>
          <w:color w:val="000000"/>
          <w:sz w:val="22"/>
          <w:szCs w:val="22"/>
        </w:rPr>
        <w:t>Obchodní firma:</w:t>
      </w:r>
      <w:r w:rsidRPr="008A3704">
        <w:rPr>
          <w:rFonts w:ascii="Arial" w:hAnsi="Arial" w:cs="Arial"/>
          <w:color w:val="000000"/>
          <w:sz w:val="22"/>
          <w:szCs w:val="22"/>
        </w:rPr>
        <w:tab/>
      </w:r>
      <w:r w:rsidRPr="008A3704">
        <w:rPr>
          <w:rFonts w:ascii="Arial" w:hAnsi="Arial" w:cs="Arial"/>
          <w:color w:val="000000"/>
          <w:sz w:val="22"/>
          <w:szCs w:val="22"/>
        </w:rPr>
        <w:tab/>
      </w:r>
      <w:r w:rsidRPr="008A3704">
        <w:rPr>
          <w:rFonts w:ascii="Arial" w:hAnsi="Arial" w:cs="Arial"/>
          <w:b/>
          <w:color w:val="000000"/>
          <w:sz w:val="22"/>
          <w:szCs w:val="22"/>
        </w:rPr>
        <w:t>Teplárna Strakonice, a.s.</w:t>
      </w:r>
    </w:p>
    <w:p w:rsidR="00B47F03" w:rsidRPr="008A3704" w:rsidRDefault="00B47F03" w:rsidP="003D5D13">
      <w:pPr>
        <w:pStyle w:val="PlainText"/>
        <w:tabs>
          <w:tab w:val="left" w:pos="540"/>
        </w:tabs>
        <w:jc w:val="both"/>
        <w:rPr>
          <w:rFonts w:ascii="Arial" w:hAnsi="Arial" w:cs="Arial"/>
          <w:color w:val="000000"/>
          <w:sz w:val="22"/>
          <w:szCs w:val="22"/>
        </w:rPr>
      </w:pPr>
      <w:r w:rsidRPr="008A3704">
        <w:rPr>
          <w:rFonts w:ascii="Arial" w:hAnsi="Arial" w:cs="Arial"/>
          <w:color w:val="000000"/>
          <w:sz w:val="22"/>
          <w:szCs w:val="22"/>
        </w:rPr>
        <w:tab/>
        <w:t>Sídlo:</w:t>
      </w:r>
      <w:r w:rsidRPr="008A3704">
        <w:rPr>
          <w:rFonts w:ascii="Arial" w:hAnsi="Arial" w:cs="Arial"/>
          <w:color w:val="000000"/>
          <w:sz w:val="22"/>
          <w:szCs w:val="22"/>
        </w:rPr>
        <w:tab/>
      </w:r>
      <w:r w:rsidRPr="008A3704">
        <w:rPr>
          <w:rFonts w:ascii="Arial" w:hAnsi="Arial" w:cs="Arial"/>
          <w:color w:val="000000"/>
          <w:sz w:val="22"/>
          <w:szCs w:val="22"/>
        </w:rPr>
        <w:tab/>
      </w:r>
      <w:r w:rsidRPr="008A3704">
        <w:rPr>
          <w:rFonts w:ascii="Arial" w:hAnsi="Arial" w:cs="Arial"/>
          <w:color w:val="000000"/>
          <w:sz w:val="22"/>
          <w:szCs w:val="22"/>
        </w:rPr>
        <w:tab/>
        <w:t>Strakonice II – Komenského 59, 386 01 Strakonice</w:t>
      </w:r>
    </w:p>
    <w:p w:rsidR="00B47F03" w:rsidRDefault="00B47F03" w:rsidP="003D5D13">
      <w:pPr>
        <w:pStyle w:val="PlainText"/>
        <w:tabs>
          <w:tab w:val="left" w:pos="540"/>
        </w:tabs>
        <w:jc w:val="both"/>
        <w:rPr>
          <w:rFonts w:ascii="Arial" w:hAnsi="Arial" w:cs="Arial"/>
          <w:color w:val="000000"/>
          <w:sz w:val="22"/>
          <w:szCs w:val="22"/>
        </w:rPr>
      </w:pPr>
      <w:r>
        <w:rPr>
          <w:rFonts w:ascii="Arial" w:hAnsi="Arial" w:cs="Arial"/>
          <w:color w:val="000000"/>
          <w:sz w:val="22"/>
          <w:szCs w:val="22"/>
        </w:rPr>
        <w:tab/>
        <w:t>Zastoupená:</w:t>
      </w:r>
      <w:r>
        <w:rPr>
          <w:rFonts w:ascii="Arial" w:hAnsi="Arial" w:cs="Arial"/>
          <w:color w:val="000000"/>
          <w:sz w:val="22"/>
          <w:szCs w:val="22"/>
        </w:rPr>
        <w:tab/>
      </w:r>
      <w:r>
        <w:rPr>
          <w:rFonts w:ascii="Arial" w:hAnsi="Arial" w:cs="Arial"/>
          <w:color w:val="000000"/>
          <w:sz w:val="22"/>
          <w:szCs w:val="22"/>
        </w:rPr>
        <w:tab/>
        <w:t>Ing. Jana Králíková, předsedkyní představenstva</w:t>
      </w:r>
    </w:p>
    <w:p w:rsidR="00B47F03" w:rsidRPr="008A3704" w:rsidRDefault="00B47F03" w:rsidP="003D5D13">
      <w:pPr>
        <w:pStyle w:val="PlainText"/>
        <w:tabs>
          <w:tab w:val="left" w:pos="540"/>
        </w:tabs>
        <w:jc w:val="both"/>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Ing. Bc. Roman Plíva, členem představenstva</w:t>
      </w:r>
    </w:p>
    <w:p w:rsidR="00B47F03" w:rsidRPr="008A3704" w:rsidRDefault="00B47F03" w:rsidP="003D5D13">
      <w:pPr>
        <w:pStyle w:val="PlainText"/>
        <w:tabs>
          <w:tab w:val="left" w:pos="540"/>
        </w:tabs>
        <w:ind w:left="2835" w:right="-426" w:hanging="2835"/>
        <w:jc w:val="both"/>
        <w:rPr>
          <w:rFonts w:ascii="Arial" w:hAnsi="Arial" w:cs="Arial"/>
          <w:sz w:val="22"/>
          <w:szCs w:val="22"/>
        </w:rPr>
      </w:pPr>
      <w:r w:rsidRPr="008A3704">
        <w:rPr>
          <w:rFonts w:ascii="Arial" w:hAnsi="Arial" w:cs="Arial"/>
          <w:color w:val="000000"/>
          <w:sz w:val="22"/>
          <w:szCs w:val="22"/>
        </w:rPr>
        <w:tab/>
        <w:t>Zapsaná</w:t>
      </w:r>
      <w:r w:rsidRPr="008A3704">
        <w:rPr>
          <w:rFonts w:ascii="Arial" w:hAnsi="Arial" w:cs="Arial"/>
          <w:sz w:val="22"/>
          <w:szCs w:val="22"/>
        </w:rPr>
        <w:t>:</w:t>
      </w:r>
      <w:r w:rsidRPr="008A3704">
        <w:rPr>
          <w:rFonts w:cs="Arial"/>
          <w:sz w:val="22"/>
          <w:szCs w:val="22"/>
        </w:rPr>
        <w:tab/>
      </w:r>
      <w:r w:rsidRPr="008A3704">
        <w:rPr>
          <w:rFonts w:ascii="Arial" w:hAnsi="Arial" w:cs="Arial"/>
          <w:sz w:val="22"/>
          <w:szCs w:val="22"/>
        </w:rPr>
        <w:t>v OR u Krajského soudu v Českých Budějovicích pod sp. zn. B 636</w:t>
      </w:r>
    </w:p>
    <w:p w:rsidR="00B47F03" w:rsidRPr="008A3704" w:rsidRDefault="00B47F03" w:rsidP="003D5D13">
      <w:pPr>
        <w:tabs>
          <w:tab w:val="left" w:pos="540"/>
        </w:tabs>
        <w:ind w:left="2832" w:hanging="2832"/>
        <w:rPr>
          <w:rFonts w:ascii="Arial" w:hAnsi="Arial" w:cs="Arial"/>
          <w:sz w:val="22"/>
          <w:szCs w:val="22"/>
        </w:rPr>
      </w:pPr>
      <w:r w:rsidRPr="008A3704">
        <w:rPr>
          <w:rFonts w:ascii="Arial" w:hAnsi="Arial" w:cs="Arial"/>
          <w:sz w:val="22"/>
          <w:szCs w:val="22"/>
        </w:rPr>
        <w:tab/>
        <w:t>IČO:</w:t>
      </w:r>
      <w:r w:rsidRPr="008A3704">
        <w:rPr>
          <w:rFonts w:ascii="Arial" w:hAnsi="Arial" w:cs="Arial"/>
          <w:sz w:val="22"/>
          <w:szCs w:val="22"/>
        </w:rPr>
        <w:tab/>
        <w:t>608 26 843</w:t>
      </w:r>
    </w:p>
    <w:p w:rsidR="00B47F03" w:rsidRPr="008A3704" w:rsidRDefault="00B47F03" w:rsidP="003D5D13">
      <w:pPr>
        <w:tabs>
          <w:tab w:val="left" w:pos="540"/>
        </w:tabs>
        <w:ind w:left="2832" w:hanging="2832"/>
        <w:rPr>
          <w:rFonts w:ascii="Arial" w:hAnsi="Arial" w:cs="Arial"/>
          <w:sz w:val="22"/>
          <w:szCs w:val="22"/>
        </w:rPr>
      </w:pPr>
      <w:r w:rsidRPr="008A3704">
        <w:rPr>
          <w:rFonts w:ascii="Arial" w:hAnsi="Arial" w:cs="Arial"/>
          <w:sz w:val="22"/>
          <w:szCs w:val="22"/>
        </w:rPr>
        <w:tab/>
        <w:t>DIČ:</w:t>
      </w:r>
      <w:r w:rsidRPr="008A3704">
        <w:rPr>
          <w:rFonts w:ascii="Arial" w:hAnsi="Arial" w:cs="Arial"/>
          <w:sz w:val="22"/>
          <w:szCs w:val="22"/>
        </w:rPr>
        <w:tab/>
        <w:t>CZ 608 26 843</w:t>
      </w:r>
    </w:p>
    <w:p w:rsidR="00B47F03" w:rsidRPr="008A3704" w:rsidRDefault="00B47F03" w:rsidP="003D5D13">
      <w:pPr>
        <w:pStyle w:val="Heading1"/>
        <w:tabs>
          <w:tab w:val="left" w:pos="540"/>
        </w:tabs>
        <w:ind w:left="540" w:hanging="540"/>
        <w:rPr>
          <w:rFonts w:ascii="Arial" w:hAnsi="Arial" w:cs="Arial"/>
          <w:sz w:val="22"/>
          <w:szCs w:val="22"/>
        </w:rPr>
      </w:pPr>
      <w:r w:rsidRPr="008A3704">
        <w:rPr>
          <w:rFonts w:ascii="Arial" w:hAnsi="Arial" w:cs="Arial"/>
          <w:b/>
          <w:sz w:val="22"/>
          <w:szCs w:val="22"/>
        </w:rPr>
        <w:tab/>
      </w:r>
      <w:r w:rsidRPr="008A3704">
        <w:rPr>
          <w:rFonts w:ascii="Arial" w:hAnsi="Arial" w:cs="Arial"/>
          <w:sz w:val="22"/>
          <w:szCs w:val="22"/>
        </w:rPr>
        <w:t>Bankovní spojení:</w:t>
      </w:r>
      <w:r w:rsidRPr="008A3704">
        <w:rPr>
          <w:rFonts w:ascii="Arial" w:hAnsi="Arial" w:cs="Arial"/>
          <w:sz w:val="22"/>
          <w:szCs w:val="22"/>
        </w:rPr>
        <w:tab/>
        <w:t>UniCredit Bank Czech Republic and Slovakia, a.s.</w:t>
      </w:r>
    </w:p>
    <w:p w:rsidR="00B47F03" w:rsidRPr="008A3704" w:rsidRDefault="00B47F03" w:rsidP="003D5D13">
      <w:pPr>
        <w:pStyle w:val="Heading1"/>
        <w:tabs>
          <w:tab w:val="left" w:pos="540"/>
        </w:tabs>
        <w:ind w:left="540" w:hanging="540"/>
        <w:rPr>
          <w:rFonts w:ascii="Arial" w:hAnsi="Arial" w:cs="Arial"/>
          <w:sz w:val="22"/>
          <w:szCs w:val="22"/>
        </w:rPr>
      </w:pPr>
      <w:r w:rsidRPr="008A3704">
        <w:rPr>
          <w:rFonts w:ascii="Arial" w:hAnsi="Arial" w:cs="Arial"/>
          <w:sz w:val="22"/>
          <w:szCs w:val="22"/>
        </w:rPr>
        <w:tab/>
      </w:r>
      <w:r w:rsidRPr="008A3704">
        <w:rPr>
          <w:rFonts w:ascii="Arial" w:hAnsi="Arial" w:cs="Arial"/>
          <w:sz w:val="22"/>
          <w:szCs w:val="22"/>
        </w:rPr>
        <w:tab/>
      </w:r>
      <w:r w:rsidRPr="008A3704">
        <w:rPr>
          <w:rFonts w:ascii="Arial" w:hAnsi="Arial" w:cs="Arial"/>
          <w:sz w:val="22"/>
          <w:szCs w:val="22"/>
        </w:rPr>
        <w:tab/>
      </w:r>
      <w:r w:rsidRPr="008A3704">
        <w:rPr>
          <w:rFonts w:ascii="Arial" w:hAnsi="Arial" w:cs="Arial"/>
          <w:sz w:val="22"/>
          <w:szCs w:val="22"/>
        </w:rPr>
        <w:tab/>
      </w:r>
      <w:r w:rsidRPr="008A3704">
        <w:rPr>
          <w:rFonts w:ascii="Arial" w:hAnsi="Arial" w:cs="Arial"/>
          <w:sz w:val="22"/>
          <w:szCs w:val="22"/>
        </w:rPr>
        <w:tab/>
      </w:r>
      <w:del w:id="0" w:author="admin" w:date="2025-02-05T09:53:00Z">
        <w:r w:rsidRPr="00B47F03">
          <w:rPr>
            <w:rFonts w:ascii="Arial" w:hAnsi="Arial" w:cs="Arial"/>
            <w:sz w:val="22"/>
            <w:szCs w:val="22"/>
            <w:highlight w:val="black"/>
            <w:rPrChange w:id="1" w:author="admin" w:date="2025-02-05T09:54:00Z">
              <w:rPr>
                <w:rFonts w:ascii="Arial" w:hAnsi="Arial" w:cs="Arial"/>
                <w:sz w:val="22"/>
                <w:szCs w:val="22"/>
              </w:rPr>
            </w:rPrChange>
          </w:rPr>
          <w:delText>č.ú.: 1387 714</w:delText>
        </w:r>
        <w:r>
          <w:rPr>
            <w:rFonts w:ascii="Arial" w:hAnsi="Arial" w:cs="Arial"/>
            <w:sz w:val="22"/>
            <w:szCs w:val="22"/>
            <w:highlight w:val="black"/>
          </w:rPr>
          <w:delText> </w:delText>
        </w:r>
        <w:r w:rsidRPr="00B47F03">
          <w:rPr>
            <w:rFonts w:ascii="Arial" w:hAnsi="Arial" w:cs="Arial"/>
            <w:sz w:val="22"/>
            <w:szCs w:val="22"/>
            <w:highlight w:val="black"/>
            <w:rPrChange w:id="2" w:author="admin" w:date="2025-02-05T09:54:00Z">
              <w:rPr>
                <w:rFonts w:ascii="Arial" w:hAnsi="Arial" w:cs="Arial"/>
                <w:sz w:val="22"/>
                <w:szCs w:val="22"/>
              </w:rPr>
            </w:rPrChange>
          </w:rPr>
          <w:delText>044/ 2700</w:delText>
        </w:r>
      </w:del>
      <w:del w:id="3" w:author="admin" w:date="2025-02-05T09:56:00Z">
        <w:r w:rsidRPr="008A3704" w:rsidDel="002007CD">
          <w:rPr>
            <w:rFonts w:ascii="Arial" w:hAnsi="Arial" w:cs="Arial"/>
            <w:sz w:val="22"/>
            <w:szCs w:val="22"/>
          </w:rPr>
          <w:delText xml:space="preserve"> </w:delText>
        </w:r>
      </w:del>
    </w:p>
    <w:p w:rsidR="00B47F03" w:rsidRPr="008A3704" w:rsidRDefault="00B47F03" w:rsidP="003D5D13">
      <w:pPr>
        <w:pStyle w:val="Heading1"/>
        <w:tabs>
          <w:tab w:val="left" w:pos="540"/>
        </w:tabs>
        <w:ind w:left="540" w:hanging="540"/>
        <w:jc w:val="left"/>
        <w:rPr>
          <w:rFonts w:ascii="Arial" w:hAnsi="Arial" w:cs="Arial"/>
          <w:sz w:val="22"/>
          <w:szCs w:val="22"/>
        </w:rPr>
      </w:pPr>
      <w:r w:rsidRPr="008A3704">
        <w:rPr>
          <w:rFonts w:ascii="Arial" w:hAnsi="Arial" w:cs="Arial"/>
          <w:sz w:val="22"/>
          <w:szCs w:val="22"/>
        </w:rPr>
        <w:tab/>
      </w:r>
      <w:r w:rsidRPr="008A3704">
        <w:rPr>
          <w:rFonts w:ascii="Arial" w:hAnsi="Arial" w:cs="Arial"/>
          <w:sz w:val="22"/>
          <w:szCs w:val="22"/>
        </w:rPr>
        <w:tab/>
      </w:r>
      <w:r w:rsidRPr="008A3704">
        <w:rPr>
          <w:rFonts w:ascii="Arial" w:hAnsi="Arial" w:cs="Arial"/>
          <w:sz w:val="22"/>
          <w:szCs w:val="22"/>
        </w:rPr>
        <w:tab/>
      </w:r>
    </w:p>
    <w:p w:rsidR="00B47F03" w:rsidRPr="008A3704" w:rsidRDefault="00B47F03" w:rsidP="003D5D13">
      <w:pPr>
        <w:spacing w:after="120" w:line="320" w:lineRule="atLeast"/>
        <w:ind w:left="709" w:right="-2" w:hanging="142"/>
        <w:rPr>
          <w:rFonts w:ascii="Arial" w:hAnsi="Arial" w:cs="Arial"/>
          <w:sz w:val="22"/>
          <w:szCs w:val="22"/>
        </w:rPr>
      </w:pPr>
      <w:r w:rsidRPr="008A3704">
        <w:rPr>
          <w:rFonts w:ascii="Arial" w:hAnsi="Arial" w:cs="Arial"/>
          <w:sz w:val="22"/>
          <w:szCs w:val="22"/>
        </w:rPr>
        <w:t>(dále jen „</w:t>
      </w:r>
      <w:r w:rsidRPr="008A3704">
        <w:rPr>
          <w:rFonts w:ascii="Arial" w:hAnsi="Arial" w:cs="Arial"/>
          <w:b/>
          <w:sz w:val="22"/>
          <w:szCs w:val="22"/>
        </w:rPr>
        <w:t>Odběratel</w:t>
      </w:r>
      <w:r w:rsidRPr="008A3704">
        <w:rPr>
          <w:rFonts w:ascii="Arial" w:hAnsi="Arial" w:cs="Arial"/>
          <w:sz w:val="22"/>
          <w:szCs w:val="22"/>
        </w:rPr>
        <w:t>“)</w:t>
      </w:r>
    </w:p>
    <w:p w:rsidR="00B47F03" w:rsidRPr="008A3704" w:rsidRDefault="00B47F03" w:rsidP="003D5D13">
      <w:pPr>
        <w:pStyle w:val="PlainText"/>
        <w:jc w:val="both"/>
        <w:rPr>
          <w:rFonts w:ascii="Arial" w:hAnsi="Arial" w:cs="Arial"/>
          <w:color w:val="000000"/>
          <w:sz w:val="22"/>
          <w:szCs w:val="22"/>
        </w:rPr>
      </w:pPr>
    </w:p>
    <w:p w:rsidR="00B47F03" w:rsidRPr="008A3704" w:rsidRDefault="00B47F03" w:rsidP="003D5D13">
      <w:pPr>
        <w:pStyle w:val="PlainText"/>
        <w:jc w:val="center"/>
        <w:rPr>
          <w:rFonts w:ascii="Arial" w:hAnsi="Arial" w:cs="Arial"/>
          <w:color w:val="000000"/>
          <w:sz w:val="22"/>
          <w:szCs w:val="22"/>
        </w:rPr>
      </w:pPr>
      <w:r w:rsidRPr="008A3704">
        <w:rPr>
          <w:rFonts w:ascii="Arial" w:hAnsi="Arial" w:cs="Arial"/>
          <w:b/>
          <w:color w:val="000000"/>
          <w:sz w:val="22"/>
          <w:szCs w:val="22"/>
        </w:rPr>
        <w:t>a</w:t>
      </w:r>
    </w:p>
    <w:p w:rsidR="00B47F03" w:rsidRPr="008A3704" w:rsidRDefault="00B47F03" w:rsidP="003D5D13">
      <w:pPr>
        <w:pStyle w:val="PlainText"/>
        <w:tabs>
          <w:tab w:val="left" w:pos="1418"/>
          <w:tab w:val="left" w:pos="3402"/>
        </w:tabs>
        <w:jc w:val="both"/>
        <w:rPr>
          <w:rFonts w:ascii="Arial" w:hAnsi="Arial" w:cs="Arial"/>
          <w:b/>
          <w:color w:val="000000"/>
          <w:sz w:val="22"/>
          <w:szCs w:val="22"/>
        </w:rPr>
      </w:pPr>
    </w:p>
    <w:p w:rsidR="00B47F03" w:rsidRPr="008A3704" w:rsidRDefault="00B47F03" w:rsidP="003D5D13">
      <w:pPr>
        <w:pStyle w:val="PlainText"/>
        <w:tabs>
          <w:tab w:val="left" w:pos="1418"/>
          <w:tab w:val="left" w:pos="3402"/>
        </w:tabs>
        <w:jc w:val="both"/>
        <w:rPr>
          <w:rFonts w:ascii="Arial" w:hAnsi="Arial" w:cs="Arial"/>
          <w:b/>
          <w:color w:val="000000"/>
          <w:sz w:val="22"/>
          <w:szCs w:val="22"/>
        </w:rPr>
      </w:pPr>
      <w:r w:rsidRPr="008A3704">
        <w:rPr>
          <w:rFonts w:ascii="Arial" w:hAnsi="Arial" w:cs="Arial"/>
          <w:b/>
          <w:color w:val="000000"/>
          <w:sz w:val="22"/>
          <w:szCs w:val="22"/>
        </w:rPr>
        <w:t>Dodavatel:</w:t>
      </w:r>
      <w:r w:rsidRPr="008A3704">
        <w:rPr>
          <w:rFonts w:ascii="Arial" w:hAnsi="Arial" w:cs="Arial"/>
          <w:b/>
          <w:color w:val="000000"/>
          <w:sz w:val="22"/>
          <w:szCs w:val="22"/>
        </w:rPr>
        <w:br/>
      </w:r>
      <w:r w:rsidRPr="008A3704">
        <w:rPr>
          <w:rFonts w:ascii="Arial" w:hAnsi="Arial" w:cs="Arial"/>
          <w:b/>
          <w:color w:val="000000"/>
          <w:sz w:val="22"/>
          <w:szCs w:val="22"/>
        </w:rPr>
        <w:tab/>
      </w:r>
    </w:p>
    <w:p w:rsidR="00B47F03" w:rsidRPr="008A3704" w:rsidRDefault="00B47F03" w:rsidP="003D5D13">
      <w:pPr>
        <w:pStyle w:val="PlainText"/>
        <w:tabs>
          <w:tab w:val="left" w:pos="540"/>
          <w:tab w:val="left" w:pos="2880"/>
        </w:tabs>
        <w:jc w:val="both"/>
        <w:rPr>
          <w:rFonts w:ascii="Arial" w:hAnsi="Arial" w:cs="Arial"/>
          <w:color w:val="000000"/>
          <w:sz w:val="22"/>
          <w:szCs w:val="22"/>
        </w:rPr>
      </w:pPr>
      <w:r w:rsidRPr="008A3704">
        <w:rPr>
          <w:rFonts w:ascii="Arial" w:hAnsi="Arial" w:cs="Arial"/>
          <w:b/>
          <w:color w:val="000000"/>
          <w:sz w:val="22"/>
          <w:szCs w:val="22"/>
        </w:rPr>
        <w:tab/>
      </w:r>
      <w:r w:rsidRPr="008A3704">
        <w:rPr>
          <w:rFonts w:ascii="Arial" w:hAnsi="Arial" w:cs="Arial"/>
          <w:color w:val="000000"/>
          <w:sz w:val="22"/>
          <w:szCs w:val="22"/>
        </w:rPr>
        <w:t xml:space="preserve">Obchodní firma: </w:t>
      </w:r>
      <w:r w:rsidRPr="008A3704">
        <w:rPr>
          <w:rFonts w:ascii="Arial" w:hAnsi="Arial" w:cs="Arial"/>
          <w:b/>
          <w:bCs/>
          <w:color w:val="000000"/>
          <w:sz w:val="22"/>
          <w:szCs w:val="22"/>
        </w:rPr>
        <w:t xml:space="preserve"> </w:t>
      </w:r>
      <w:r w:rsidRPr="008A3704">
        <w:rPr>
          <w:rFonts w:ascii="Arial" w:hAnsi="Arial" w:cs="Arial"/>
          <w:color w:val="000000"/>
          <w:sz w:val="22"/>
          <w:szCs w:val="22"/>
        </w:rPr>
        <w:tab/>
      </w:r>
      <w:r w:rsidRPr="00661F05">
        <w:rPr>
          <w:rFonts w:ascii="Arial" w:hAnsi="Arial" w:cs="Arial"/>
          <w:b/>
          <w:bCs/>
          <w:color w:val="000000"/>
          <w:sz w:val="22"/>
          <w:szCs w:val="22"/>
        </w:rPr>
        <w:t>EP Resources CZ a.s.</w:t>
      </w:r>
    </w:p>
    <w:p w:rsidR="00B47F03" w:rsidRPr="008A3704" w:rsidRDefault="00B47F03" w:rsidP="003D5D13">
      <w:pPr>
        <w:pStyle w:val="PlainText"/>
        <w:tabs>
          <w:tab w:val="left" w:pos="540"/>
          <w:tab w:val="left" w:pos="2880"/>
        </w:tabs>
        <w:jc w:val="both"/>
        <w:rPr>
          <w:rFonts w:ascii="Arial" w:hAnsi="Arial" w:cs="Arial"/>
          <w:color w:val="000000"/>
          <w:sz w:val="22"/>
          <w:szCs w:val="22"/>
        </w:rPr>
      </w:pPr>
      <w:r w:rsidRPr="008A3704">
        <w:rPr>
          <w:rFonts w:ascii="Arial" w:hAnsi="Arial" w:cs="Arial"/>
          <w:color w:val="000000"/>
          <w:sz w:val="22"/>
          <w:szCs w:val="22"/>
        </w:rPr>
        <w:tab/>
        <w:t xml:space="preserve">Sídlo:  </w:t>
      </w:r>
      <w:r w:rsidRPr="008A3704">
        <w:rPr>
          <w:rFonts w:ascii="Arial" w:hAnsi="Arial" w:cs="Arial"/>
          <w:color w:val="000000"/>
          <w:sz w:val="22"/>
          <w:szCs w:val="22"/>
        </w:rPr>
        <w:tab/>
      </w:r>
      <w:r w:rsidRPr="004D5654">
        <w:rPr>
          <w:rFonts w:ascii="Arial" w:hAnsi="Arial" w:cs="Arial"/>
          <w:color w:val="000000"/>
          <w:sz w:val="22"/>
          <w:szCs w:val="22"/>
        </w:rPr>
        <w:t>Českobratrská 3321/46, Moravská Ostrava, 702 00 Ostrava</w:t>
      </w:r>
    </w:p>
    <w:p w:rsidR="00B47F03" w:rsidRPr="004D5654" w:rsidRDefault="00B47F03" w:rsidP="004D5654">
      <w:pPr>
        <w:pStyle w:val="PlainText"/>
        <w:tabs>
          <w:tab w:val="left" w:pos="540"/>
          <w:tab w:val="left" w:pos="2880"/>
        </w:tabs>
        <w:ind w:left="540" w:hanging="540"/>
        <w:jc w:val="both"/>
        <w:rPr>
          <w:rFonts w:ascii="Arial" w:hAnsi="Arial" w:cs="Arial"/>
          <w:color w:val="000000"/>
          <w:sz w:val="22"/>
          <w:szCs w:val="22"/>
        </w:rPr>
      </w:pPr>
      <w:r w:rsidRPr="008A3704">
        <w:rPr>
          <w:rFonts w:ascii="Arial" w:hAnsi="Arial" w:cs="Arial"/>
          <w:color w:val="000000"/>
          <w:sz w:val="22"/>
          <w:szCs w:val="22"/>
        </w:rPr>
        <w:tab/>
        <w:t xml:space="preserve">Zastoupená:  </w:t>
      </w:r>
      <w:r w:rsidRPr="008A3704">
        <w:rPr>
          <w:rFonts w:ascii="Arial" w:hAnsi="Arial" w:cs="Arial"/>
          <w:color w:val="000000"/>
          <w:sz w:val="22"/>
          <w:szCs w:val="22"/>
        </w:rPr>
        <w:tab/>
      </w:r>
      <w:r w:rsidRPr="004D5654">
        <w:rPr>
          <w:rFonts w:ascii="Arial" w:hAnsi="Arial" w:cs="Arial"/>
          <w:color w:val="000000"/>
          <w:sz w:val="22"/>
          <w:szCs w:val="22"/>
        </w:rPr>
        <w:t>Tomášem Novotným, předsedou představenstva</w:t>
      </w:r>
    </w:p>
    <w:p w:rsidR="00B47F03" w:rsidRPr="008A3704" w:rsidRDefault="00B47F03" w:rsidP="004D5654">
      <w:pPr>
        <w:pStyle w:val="PlainText"/>
        <w:tabs>
          <w:tab w:val="left" w:pos="540"/>
          <w:tab w:val="left" w:pos="2880"/>
        </w:tabs>
        <w:ind w:left="540" w:hanging="540"/>
        <w:jc w:val="both"/>
        <w:rPr>
          <w:rFonts w:ascii="Arial" w:hAnsi="Arial" w:cs="Arial"/>
          <w:color w:val="000000"/>
          <w:sz w:val="22"/>
          <w:szCs w:val="22"/>
        </w:rPr>
      </w:pPr>
      <w:r w:rsidRPr="004D5654">
        <w:rPr>
          <w:rFonts w:ascii="Arial" w:hAnsi="Arial" w:cs="Arial"/>
          <w:color w:val="000000"/>
          <w:sz w:val="22"/>
          <w:szCs w:val="22"/>
        </w:rPr>
        <w:tab/>
      </w:r>
      <w:r>
        <w:rPr>
          <w:rFonts w:ascii="Arial" w:hAnsi="Arial" w:cs="Arial"/>
          <w:color w:val="000000"/>
          <w:sz w:val="22"/>
          <w:szCs w:val="22"/>
        </w:rPr>
        <w:tab/>
      </w:r>
      <w:r w:rsidRPr="004D5654">
        <w:rPr>
          <w:rFonts w:ascii="Arial" w:hAnsi="Arial" w:cs="Arial"/>
          <w:color w:val="000000"/>
          <w:sz w:val="22"/>
          <w:szCs w:val="22"/>
        </w:rPr>
        <w:t>Pavlem Sedláčkem, členem představenstva</w:t>
      </w:r>
    </w:p>
    <w:p w:rsidR="00B47F03" w:rsidRPr="008A3704" w:rsidRDefault="00B47F03" w:rsidP="003D5D13">
      <w:pPr>
        <w:pStyle w:val="PlainText"/>
        <w:tabs>
          <w:tab w:val="left" w:pos="540"/>
          <w:tab w:val="left" w:pos="2880"/>
        </w:tabs>
        <w:ind w:left="2836" w:hanging="2836"/>
        <w:jc w:val="both"/>
        <w:rPr>
          <w:rFonts w:ascii="Arial" w:hAnsi="Arial" w:cs="Arial"/>
          <w:color w:val="000000"/>
          <w:sz w:val="22"/>
          <w:szCs w:val="22"/>
        </w:rPr>
      </w:pPr>
      <w:r w:rsidRPr="008A3704">
        <w:rPr>
          <w:rFonts w:ascii="Arial" w:hAnsi="Arial" w:cs="Arial"/>
          <w:color w:val="000000"/>
          <w:sz w:val="22"/>
          <w:szCs w:val="22"/>
        </w:rPr>
        <w:tab/>
        <w:t>Zapsaná:</w:t>
      </w:r>
      <w:r w:rsidRPr="008A3704">
        <w:rPr>
          <w:rFonts w:ascii="Arial" w:hAnsi="Arial" w:cs="Arial"/>
          <w:color w:val="000000"/>
          <w:sz w:val="22"/>
          <w:szCs w:val="22"/>
        </w:rPr>
        <w:tab/>
      </w:r>
      <w:r w:rsidRPr="008A3704">
        <w:rPr>
          <w:rFonts w:ascii="Arial" w:hAnsi="Arial" w:cs="Arial"/>
          <w:color w:val="000000"/>
          <w:sz w:val="23"/>
          <w:szCs w:val="23"/>
          <w:shd w:val="clear" w:color="auto" w:fill="FFFFFF"/>
        </w:rPr>
        <w:t xml:space="preserve"> </w:t>
      </w:r>
      <w:r w:rsidRPr="004D5654">
        <w:rPr>
          <w:rFonts w:ascii="Arial" w:hAnsi="Arial" w:cs="Arial"/>
          <w:color w:val="000000"/>
          <w:sz w:val="23"/>
          <w:szCs w:val="23"/>
          <w:shd w:val="clear" w:color="auto" w:fill="FFFFFF"/>
        </w:rPr>
        <w:t>vložka B 10740, vedená u Krajského soudu v Ostravě</w:t>
      </w:r>
    </w:p>
    <w:p w:rsidR="00B47F03" w:rsidRPr="008A3704" w:rsidRDefault="00B47F03" w:rsidP="003D5D13">
      <w:pPr>
        <w:pStyle w:val="PlainText"/>
        <w:tabs>
          <w:tab w:val="left" w:pos="540"/>
          <w:tab w:val="left" w:pos="2880"/>
        </w:tabs>
        <w:jc w:val="both"/>
        <w:rPr>
          <w:rFonts w:ascii="Arial" w:hAnsi="Arial" w:cs="Arial"/>
          <w:color w:val="000000"/>
          <w:sz w:val="22"/>
          <w:szCs w:val="22"/>
        </w:rPr>
      </w:pPr>
      <w:r w:rsidRPr="008A3704">
        <w:rPr>
          <w:rFonts w:ascii="Arial" w:hAnsi="Arial" w:cs="Arial"/>
          <w:color w:val="000000"/>
          <w:sz w:val="22"/>
          <w:szCs w:val="22"/>
        </w:rPr>
        <w:tab/>
        <w:t>IČO:</w:t>
      </w:r>
      <w:r w:rsidRPr="008A3704">
        <w:rPr>
          <w:rFonts w:ascii="Arial" w:hAnsi="Arial" w:cs="Arial"/>
          <w:color w:val="000000"/>
          <w:sz w:val="22"/>
          <w:szCs w:val="22"/>
        </w:rPr>
        <w:tab/>
      </w:r>
      <w:r w:rsidRPr="004D5654">
        <w:rPr>
          <w:rFonts w:ascii="Arial" w:hAnsi="Arial" w:cs="Arial"/>
          <w:color w:val="000000"/>
          <w:sz w:val="22"/>
          <w:szCs w:val="22"/>
        </w:rPr>
        <w:t>04411137</w:t>
      </w:r>
    </w:p>
    <w:p w:rsidR="00B47F03" w:rsidRPr="008A3704" w:rsidRDefault="00B47F03" w:rsidP="003D5D13">
      <w:pPr>
        <w:pStyle w:val="PlainText"/>
        <w:tabs>
          <w:tab w:val="left" w:pos="540"/>
          <w:tab w:val="left" w:pos="2880"/>
        </w:tabs>
        <w:jc w:val="both"/>
        <w:rPr>
          <w:rFonts w:ascii="Arial" w:hAnsi="Arial" w:cs="Arial"/>
          <w:color w:val="000000"/>
          <w:sz w:val="22"/>
          <w:szCs w:val="22"/>
        </w:rPr>
      </w:pPr>
      <w:r w:rsidRPr="008A3704">
        <w:rPr>
          <w:rFonts w:ascii="Arial" w:hAnsi="Arial" w:cs="Arial"/>
          <w:color w:val="000000"/>
          <w:sz w:val="22"/>
          <w:szCs w:val="22"/>
        </w:rPr>
        <w:tab/>
        <w:t xml:space="preserve">DIČ: </w:t>
      </w:r>
      <w:r w:rsidRPr="008A3704">
        <w:rPr>
          <w:rFonts w:ascii="Arial" w:hAnsi="Arial" w:cs="Arial"/>
          <w:color w:val="000000"/>
          <w:sz w:val="22"/>
          <w:szCs w:val="22"/>
        </w:rPr>
        <w:tab/>
      </w:r>
      <w:r w:rsidRPr="004D5654">
        <w:rPr>
          <w:rFonts w:ascii="Arial" w:hAnsi="Arial" w:cs="Arial"/>
          <w:color w:val="000000"/>
          <w:sz w:val="22"/>
          <w:szCs w:val="22"/>
        </w:rPr>
        <w:t>CZ04411137</w:t>
      </w:r>
    </w:p>
    <w:p w:rsidR="00B47F03" w:rsidRPr="008A3704" w:rsidRDefault="00B47F03" w:rsidP="004D5654">
      <w:pPr>
        <w:pStyle w:val="PlainText"/>
        <w:tabs>
          <w:tab w:val="left" w:pos="540"/>
          <w:tab w:val="left" w:pos="2880"/>
        </w:tabs>
        <w:jc w:val="both"/>
      </w:pPr>
      <w:r w:rsidRPr="008A3704">
        <w:rPr>
          <w:rFonts w:ascii="Arial" w:hAnsi="Arial" w:cs="Arial"/>
          <w:color w:val="000000"/>
          <w:sz w:val="22"/>
          <w:szCs w:val="22"/>
        </w:rPr>
        <w:tab/>
        <w:t>Bankovní spojení:</w:t>
      </w:r>
      <w:r w:rsidRPr="008A3704">
        <w:rPr>
          <w:rFonts w:ascii="Arial" w:hAnsi="Arial" w:cs="Arial"/>
          <w:color w:val="000000"/>
          <w:sz w:val="22"/>
          <w:szCs w:val="22"/>
        </w:rPr>
        <w:tab/>
      </w:r>
      <w:r w:rsidRPr="00B47F03">
        <w:rPr>
          <w:rFonts w:ascii="Arial" w:hAnsi="Arial" w:cs="Arial"/>
          <w:color w:val="000000"/>
          <w:sz w:val="22"/>
          <w:szCs w:val="22"/>
          <w:highlight w:val="black"/>
          <w:rPrChange w:id="4" w:author="admin" w:date="2025-02-05T09:54:00Z">
            <w:rPr>
              <w:rFonts w:ascii="Arial" w:hAnsi="Arial" w:cs="Arial"/>
              <w:color w:val="000000"/>
              <w:sz w:val="22"/>
              <w:szCs w:val="22"/>
            </w:rPr>
          </w:rPrChange>
        </w:rPr>
        <w:t>107-6912500267 / 0100, Komerční banka a.s.</w:t>
      </w:r>
    </w:p>
    <w:p w:rsidR="00B47F03" w:rsidRPr="008A3704" w:rsidRDefault="00B47F03" w:rsidP="003D5D13">
      <w:pPr>
        <w:pStyle w:val="PlainText"/>
        <w:tabs>
          <w:tab w:val="left" w:pos="540"/>
          <w:tab w:val="left" w:pos="2880"/>
        </w:tabs>
        <w:jc w:val="both"/>
      </w:pPr>
      <w:r w:rsidRPr="008A3704">
        <w:tab/>
      </w:r>
    </w:p>
    <w:p w:rsidR="00B47F03" w:rsidRPr="008A3704" w:rsidRDefault="00B47F03" w:rsidP="003D5D13">
      <w:pPr>
        <w:pStyle w:val="PlainText"/>
        <w:tabs>
          <w:tab w:val="left" w:pos="540"/>
          <w:tab w:val="left" w:pos="2880"/>
        </w:tabs>
        <w:jc w:val="both"/>
      </w:pPr>
    </w:p>
    <w:p w:rsidR="00B47F03" w:rsidRPr="008A3704" w:rsidRDefault="00B47F03" w:rsidP="003D5D13">
      <w:pPr>
        <w:spacing w:after="120" w:line="320" w:lineRule="atLeast"/>
        <w:ind w:left="567" w:right="-2"/>
        <w:rPr>
          <w:rFonts w:ascii="Arial" w:hAnsi="Arial" w:cs="Arial"/>
          <w:sz w:val="22"/>
          <w:szCs w:val="22"/>
        </w:rPr>
      </w:pPr>
      <w:r w:rsidRPr="008A3704">
        <w:rPr>
          <w:rFonts w:ascii="Arial" w:hAnsi="Arial" w:cs="Arial"/>
          <w:sz w:val="22"/>
          <w:szCs w:val="22"/>
        </w:rPr>
        <w:t>(dále jen „</w:t>
      </w:r>
      <w:r w:rsidRPr="008A3704">
        <w:rPr>
          <w:rFonts w:ascii="Arial" w:hAnsi="Arial" w:cs="Arial"/>
          <w:b/>
          <w:sz w:val="22"/>
          <w:szCs w:val="22"/>
        </w:rPr>
        <w:t>Dodavatel</w:t>
      </w:r>
      <w:r w:rsidRPr="008A3704">
        <w:rPr>
          <w:rFonts w:ascii="Arial" w:hAnsi="Arial" w:cs="Arial"/>
          <w:sz w:val="22"/>
          <w:szCs w:val="22"/>
        </w:rPr>
        <w:t>“)</w:t>
      </w:r>
    </w:p>
    <w:p w:rsidR="00B47F03" w:rsidRPr="008A3704" w:rsidRDefault="00B47F03" w:rsidP="003D5D13">
      <w:pPr>
        <w:rPr>
          <w:rFonts w:ascii="Arial" w:hAnsi="Arial"/>
          <w:sz w:val="24"/>
        </w:rPr>
      </w:pPr>
    </w:p>
    <w:p w:rsidR="00B47F03" w:rsidRPr="008A3704" w:rsidRDefault="00B47F03" w:rsidP="003D5D13">
      <w:pPr>
        <w:jc w:val="center"/>
        <w:rPr>
          <w:rFonts w:ascii="Arial" w:hAnsi="Arial"/>
          <w:b/>
          <w:sz w:val="28"/>
        </w:rPr>
      </w:pPr>
    </w:p>
    <w:p w:rsidR="00B47F03" w:rsidRPr="008A3704" w:rsidRDefault="00B47F03" w:rsidP="003D5D13">
      <w:pPr>
        <w:jc w:val="center"/>
        <w:rPr>
          <w:rFonts w:ascii="Arial" w:hAnsi="Arial"/>
          <w:b/>
          <w:sz w:val="28"/>
        </w:rPr>
      </w:pPr>
    </w:p>
    <w:p w:rsidR="00B47F03" w:rsidRPr="008A3704" w:rsidRDefault="00B47F03" w:rsidP="003D5D13">
      <w:pPr>
        <w:pStyle w:val="Styl2"/>
        <w:numPr>
          <w:ilvl w:val="0"/>
          <w:numId w:val="0"/>
        </w:numPr>
        <w:spacing w:before="120" w:after="240"/>
        <w:ind w:left="1021"/>
      </w:pPr>
      <w:r w:rsidRPr="008A3704">
        <w:t>ÚVODNÍ USTANOVENÍ A DEFINICE</w:t>
      </w:r>
    </w:p>
    <w:p w:rsidR="00B47F03" w:rsidRPr="008A3704" w:rsidRDefault="00B47F03" w:rsidP="003D5D13">
      <w:pPr>
        <w:pStyle w:val="Styl1"/>
      </w:pPr>
      <w:r w:rsidRPr="008A3704">
        <w:t xml:space="preserve">Odběratel je právnickou osobou podnikající v oblasti výroby tepelné a elektrické energie a </w:t>
      </w:r>
      <w:r w:rsidRPr="008A3704">
        <w:rPr>
          <w:color w:val="auto"/>
        </w:rPr>
        <w:t>vlastníkem areálu teplárny ve Strakonicích.</w:t>
      </w:r>
      <w:r w:rsidRPr="008A3704">
        <w:t xml:space="preserve"> </w:t>
      </w:r>
    </w:p>
    <w:p w:rsidR="00B47F03" w:rsidRPr="008A3704" w:rsidRDefault="00B47F03" w:rsidP="003D5D13">
      <w:pPr>
        <w:pStyle w:val="Styl1"/>
      </w:pPr>
      <w:r w:rsidRPr="008A3704">
        <w:t>Dodavatel je právnickou osobou podnikající mj. v oblasti výkupu, zpracování, přepravy a prodeje biomasy – dřevní štěpky pro energetické využití.</w:t>
      </w:r>
    </w:p>
    <w:p w:rsidR="00B47F03" w:rsidRPr="008A3704" w:rsidRDefault="00B47F03" w:rsidP="003D5D13">
      <w:pPr>
        <w:pStyle w:val="Styl1"/>
      </w:pPr>
      <w:r w:rsidRPr="008A3704">
        <w:t xml:space="preserve">Smluvní strany se za účelem dodávek biomasy do Teplárny Strakonice, a.s., jako paliva, dohodly na uzavření této smlouvy. </w:t>
      </w:r>
    </w:p>
    <w:p w:rsidR="00B47F03" w:rsidRPr="008A3704" w:rsidRDefault="00B47F03" w:rsidP="003D5D13">
      <w:pPr>
        <w:spacing w:after="175" w:line="259" w:lineRule="auto"/>
        <w:ind w:left="360"/>
        <w:rPr>
          <w:rFonts w:ascii="Arial" w:hAnsi="Arial" w:cs="Arial"/>
          <w:color w:val="000000"/>
          <w:sz w:val="22"/>
          <w:szCs w:val="22"/>
        </w:rPr>
      </w:pPr>
      <w:r w:rsidRPr="008A3704">
        <w:rPr>
          <w:rFonts w:ascii="Arial" w:hAnsi="Arial" w:cs="Arial"/>
          <w:color w:val="000000"/>
          <w:sz w:val="22"/>
          <w:szCs w:val="22"/>
        </w:rPr>
        <w:t xml:space="preserve"> </w:t>
      </w:r>
    </w:p>
    <w:p w:rsidR="00B47F03" w:rsidRPr="008A3704" w:rsidRDefault="00B47F03" w:rsidP="003D5D13">
      <w:pPr>
        <w:spacing w:after="164" w:line="265" w:lineRule="auto"/>
        <w:ind w:left="357" w:right="52" w:hanging="10"/>
        <w:jc w:val="both"/>
        <w:rPr>
          <w:rFonts w:ascii="Arial" w:hAnsi="Arial" w:cs="Arial"/>
          <w:color w:val="000000"/>
          <w:sz w:val="22"/>
          <w:szCs w:val="22"/>
        </w:rPr>
      </w:pPr>
      <w:r w:rsidRPr="008A3704">
        <w:rPr>
          <w:rFonts w:ascii="Arial" w:hAnsi="Arial" w:cs="Arial"/>
          <w:color w:val="000000"/>
          <w:sz w:val="22"/>
          <w:szCs w:val="22"/>
        </w:rPr>
        <w:t xml:space="preserve">Pro účely této smlouvy, budou mít dále uvedené výrazy následující význam: </w:t>
      </w:r>
    </w:p>
    <w:p w:rsidR="00B47F03" w:rsidRPr="008A3704" w:rsidRDefault="00B47F03" w:rsidP="003D5D13">
      <w:pPr>
        <w:spacing w:after="164" w:line="265" w:lineRule="auto"/>
        <w:ind w:left="357" w:right="52" w:hanging="10"/>
        <w:jc w:val="both"/>
        <w:rPr>
          <w:rFonts w:ascii="Arial" w:hAnsi="Arial" w:cs="Arial"/>
          <w:strike/>
          <w:color w:val="000000"/>
          <w:sz w:val="22"/>
          <w:szCs w:val="22"/>
        </w:rPr>
      </w:pPr>
      <w:r w:rsidRPr="008A3704">
        <w:rPr>
          <w:rFonts w:ascii="Arial" w:hAnsi="Arial" w:cs="Arial"/>
          <w:b/>
          <w:color w:val="000000"/>
          <w:sz w:val="22"/>
          <w:szCs w:val="22"/>
          <w:u w:val="single" w:color="000000"/>
        </w:rPr>
        <w:t>Palivo</w:t>
      </w:r>
      <w:r w:rsidRPr="008A3704">
        <w:rPr>
          <w:rFonts w:ascii="Arial" w:hAnsi="Arial" w:cs="Arial"/>
          <w:color w:val="000000"/>
          <w:sz w:val="22"/>
          <w:szCs w:val="22"/>
        </w:rPr>
        <w:t>: biomasa, která splňuje parametry stanovené touto Smlouvou (viz.: příloha č. 2)</w:t>
      </w:r>
    </w:p>
    <w:p w:rsidR="00B47F03" w:rsidRPr="008A3704" w:rsidRDefault="00B47F03" w:rsidP="003D5D13">
      <w:pPr>
        <w:spacing w:after="164" w:line="265" w:lineRule="auto"/>
        <w:ind w:left="357" w:right="52" w:hanging="10"/>
        <w:jc w:val="both"/>
        <w:rPr>
          <w:rFonts w:ascii="Arial" w:hAnsi="Arial" w:cs="Arial"/>
          <w:color w:val="000000"/>
          <w:sz w:val="22"/>
          <w:szCs w:val="22"/>
        </w:rPr>
      </w:pPr>
      <w:r w:rsidRPr="008A3704">
        <w:rPr>
          <w:rFonts w:ascii="Arial" w:hAnsi="Arial" w:cs="Arial"/>
          <w:b/>
          <w:color w:val="000000"/>
          <w:sz w:val="22"/>
          <w:szCs w:val="22"/>
          <w:u w:val="single" w:color="000000"/>
        </w:rPr>
        <w:t>Smlouva</w:t>
      </w:r>
      <w:r w:rsidRPr="008A3704">
        <w:rPr>
          <w:rFonts w:ascii="Arial" w:hAnsi="Arial" w:cs="Arial"/>
          <w:color w:val="000000"/>
          <w:sz w:val="22"/>
          <w:szCs w:val="22"/>
        </w:rPr>
        <w:t xml:space="preserve">: tato smlouva, včetně jejích příloh, které tvoří její nedílnou součást a jednotlivé dílčí dohody smluvních stran na množství a termínu dodání Paliva, které budou uzavírány v písemné formě a stanou se součástí této Smlouvy </w:t>
      </w:r>
    </w:p>
    <w:p w:rsidR="00B47F03" w:rsidRPr="008A3704" w:rsidRDefault="00B47F03" w:rsidP="003D5D13">
      <w:pPr>
        <w:spacing w:after="164" w:line="265" w:lineRule="auto"/>
        <w:ind w:left="357" w:right="52" w:hanging="10"/>
        <w:jc w:val="both"/>
        <w:rPr>
          <w:rFonts w:ascii="Arial" w:hAnsi="Arial" w:cs="Arial"/>
          <w:color w:val="000000"/>
          <w:sz w:val="22"/>
          <w:szCs w:val="22"/>
        </w:rPr>
      </w:pPr>
      <w:r w:rsidRPr="008A3704">
        <w:rPr>
          <w:rFonts w:ascii="Arial" w:hAnsi="Arial" w:cs="Arial"/>
          <w:b/>
          <w:color w:val="000000"/>
          <w:sz w:val="22"/>
          <w:szCs w:val="22"/>
          <w:u w:val="single" w:color="000000"/>
        </w:rPr>
        <w:t>Místo plnění</w:t>
      </w:r>
      <w:r w:rsidRPr="008A3704">
        <w:rPr>
          <w:rFonts w:ascii="Arial" w:hAnsi="Arial" w:cs="Arial"/>
          <w:color w:val="000000"/>
          <w:sz w:val="22"/>
          <w:szCs w:val="22"/>
        </w:rPr>
        <w:t xml:space="preserve">: </w:t>
      </w:r>
      <w:r w:rsidRPr="008A3704">
        <w:rPr>
          <w:rFonts w:ascii="Arial" w:hAnsi="Arial" w:cs="Arial"/>
          <w:sz w:val="22"/>
          <w:szCs w:val="22"/>
        </w:rPr>
        <w:t>vymezený prostor skládky paliva ve výrobním areálu společnosti Teplárna Strakonice, a.s. na adrese Komenského 59, 386 01 Strakonice II</w:t>
      </w:r>
    </w:p>
    <w:p w:rsidR="00B47F03" w:rsidRPr="000A1F15" w:rsidRDefault="00B47F03" w:rsidP="00E67881">
      <w:pPr>
        <w:spacing w:after="124" w:line="265" w:lineRule="auto"/>
        <w:ind w:left="357" w:right="52" w:hanging="10"/>
        <w:jc w:val="both"/>
        <w:rPr>
          <w:rFonts w:ascii="Arial" w:hAnsi="Arial"/>
          <w:color w:val="000000"/>
          <w:sz w:val="22"/>
        </w:rPr>
      </w:pPr>
      <w:r w:rsidRPr="008A3704">
        <w:rPr>
          <w:rFonts w:ascii="Arial" w:hAnsi="Arial" w:cs="Arial"/>
          <w:b/>
          <w:color w:val="000000"/>
          <w:sz w:val="22"/>
          <w:szCs w:val="22"/>
          <w:u w:val="single" w:color="000000"/>
        </w:rPr>
        <w:t>Období dodávek:</w:t>
      </w:r>
      <w:r w:rsidRPr="008A3704">
        <w:rPr>
          <w:rFonts w:ascii="Arial" w:hAnsi="Arial" w:cs="Arial"/>
          <w:bCs/>
          <w:color w:val="000000"/>
          <w:sz w:val="22"/>
          <w:szCs w:val="22"/>
        </w:rPr>
        <w:t xml:space="preserve"> </w:t>
      </w:r>
      <w:r w:rsidRPr="008A3704">
        <w:rPr>
          <w:rFonts w:ascii="Arial" w:hAnsi="Arial" w:cs="Arial"/>
          <w:color w:val="000000"/>
          <w:sz w:val="22"/>
          <w:szCs w:val="22"/>
        </w:rPr>
        <w:t xml:space="preserve">období od účinnosti této Smlouvy do </w:t>
      </w:r>
      <w:r w:rsidRPr="0085067A">
        <w:rPr>
          <w:rFonts w:ascii="Arial" w:hAnsi="Arial"/>
          <w:color w:val="000000"/>
          <w:sz w:val="22"/>
        </w:rPr>
        <w:t>31. 12. 202</w:t>
      </w:r>
      <w:r>
        <w:rPr>
          <w:rFonts w:ascii="Arial" w:hAnsi="Arial"/>
          <w:color w:val="000000"/>
          <w:sz w:val="22"/>
        </w:rPr>
        <w:t>6</w:t>
      </w:r>
    </w:p>
    <w:p w:rsidR="00B47F03" w:rsidRPr="008A3704" w:rsidRDefault="00B47F03" w:rsidP="003D5D13">
      <w:pPr>
        <w:spacing w:after="124" w:line="265" w:lineRule="auto"/>
        <w:ind w:left="357" w:right="52" w:hanging="10"/>
        <w:jc w:val="both"/>
        <w:rPr>
          <w:rFonts w:ascii="Arial" w:hAnsi="Arial" w:cs="Arial"/>
          <w:color w:val="000000"/>
          <w:sz w:val="22"/>
          <w:szCs w:val="22"/>
        </w:rPr>
      </w:pPr>
      <w:r w:rsidRPr="008A3704">
        <w:rPr>
          <w:rFonts w:ascii="Arial" w:hAnsi="Arial" w:cs="Arial"/>
          <w:b/>
          <w:color w:val="000000"/>
          <w:sz w:val="22"/>
          <w:szCs w:val="22"/>
          <w:u w:val="single"/>
        </w:rPr>
        <w:t>Dříví:</w:t>
      </w:r>
      <w:r w:rsidRPr="008A3704">
        <w:rPr>
          <w:rFonts w:ascii="Arial" w:hAnsi="Arial" w:cs="Arial"/>
          <w:color w:val="000000"/>
          <w:sz w:val="22"/>
          <w:szCs w:val="22"/>
        </w:rPr>
        <w:t xml:space="preserve"> surovina k výrobě Paliva</w:t>
      </w:r>
      <w:r>
        <w:rPr>
          <w:rFonts w:ascii="Arial" w:hAnsi="Arial" w:cs="Arial"/>
          <w:color w:val="000000"/>
          <w:sz w:val="22"/>
          <w:szCs w:val="22"/>
        </w:rPr>
        <w:t>,</w:t>
      </w:r>
      <w:r w:rsidRPr="008A3704">
        <w:rPr>
          <w:rFonts w:ascii="Arial" w:hAnsi="Arial" w:cs="Arial"/>
          <w:color w:val="000000"/>
          <w:sz w:val="22"/>
          <w:szCs w:val="22"/>
        </w:rPr>
        <w:t xml:space="preserve"> tj. biomasy – dřevní štěpky</w:t>
      </w:r>
    </w:p>
    <w:p w:rsidR="00B47F03" w:rsidRDefault="00B47F03" w:rsidP="003D5D13">
      <w:pPr>
        <w:spacing w:after="124" w:line="265" w:lineRule="auto"/>
        <w:ind w:left="357" w:right="52" w:hanging="10"/>
        <w:jc w:val="both"/>
        <w:rPr>
          <w:rFonts w:ascii="Arial" w:hAnsi="Arial" w:cs="Arial"/>
          <w:sz w:val="22"/>
          <w:szCs w:val="22"/>
        </w:rPr>
      </w:pPr>
      <w:r w:rsidRPr="008A3704">
        <w:rPr>
          <w:rFonts w:ascii="Arial" w:hAnsi="Arial" w:cs="Arial"/>
          <w:b/>
          <w:sz w:val="22"/>
          <w:szCs w:val="22"/>
          <w:u w:val="single" w:color="000000"/>
        </w:rPr>
        <w:t>Vyhláška 110/2022:</w:t>
      </w:r>
      <w:r w:rsidRPr="008A3704">
        <w:rPr>
          <w:rFonts w:ascii="Arial" w:hAnsi="Arial" w:cs="Arial"/>
          <w:sz w:val="22"/>
          <w:szCs w:val="22"/>
        </w:rPr>
        <w:t xml:space="preserve"> Vyhláška č. 110/2022 Sb. o stanovení druhů a parametrů podporovaných obnovitelných zdrojů a kritérií udržitelnosti a úspory emisí skleníkových plynů pro biokapaliny a paliva z</w:t>
      </w:r>
      <w:r>
        <w:rPr>
          <w:rFonts w:ascii="Arial" w:hAnsi="Arial" w:cs="Arial"/>
          <w:sz w:val="22"/>
          <w:szCs w:val="22"/>
        </w:rPr>
        <w:t> </w:t>
      </w:r>
      <w:r w:rsidRPr="008A3704">
        <w:rPr>
          <w:rFonts w:ascii="Arial" w:hAnsi="Arial" w:cs="Arial"/>
          <w:sz w:val="22"/>
          <w:szCs w:val="22"/>
        </w:rPr>
        <w:t>biomasy</w:t>
      </w:r>
    </w:p>
    <w:p w:rsidR="00B47F03" w:rsidRPr="008A3704" w:rsidRDefault="00B47F03" w:rsidP="003D5D13">
      <w:pPr>
        <w:spacing w:after="124" w:line="265" w:lineRule="auto"/>
        <w:ind w:left="357" w:right="52" w:hanging="10"/>
        <w:jc w:val="both"/>
        <w:rPr>
          <w:rFonts w:ascii="Arial" w:hAnsi="Arial" w:cs="Arial"/>
          <w:sz w:val="22"/>
          <w:szCs w:val="22"/>
        </w:rPr>
      </w:pPr>
    </w:p>
    <w:p w:rsidR="00B47F03" w:rsidRPr="008A3704" w:rsidRDefault="00B47F03" w:rsidP="003D5D13">
      <w:pPr>
        <w:pStyle w:val="Styl2"/>
        <w:spacing w:before="240" w:after="240"/>
      </w:pPr>
      <w:r w:rsidRPr="008A3704">
        <w:t xml:space="preserve">PŘEDMĚT </w:t>
      </w:r>
    </w:p>
    <w:p w:rsidR="00B47F03" w:rsidRDefault="00B47F03" w:rsidP="003D5D13">
      <w:pPr>
        <w:pStyle w:val="Styl1"/>
        <w:numPr>
          <w:ilvl w:val="0"/>
          <w:numId w:val="5"/>
        </w:numPr>
      </w:pPr>
      <w:r w:rsidRPr="008A3704">
        <w:t xml:space="preserve">Dodavatel se zavazuje zajistit a dodat Odběrateli Palivo v dohodnutém množství a kvalitě, které jsou </w:t>
      </w:r>
      <w:r w:rsidRPr="008A3704">
        <w:rPr>
          <w:color w:val="auto"/>
        </w:rPr>
        <w:t xml:space="preserve">specifikovány v přílohách č. </w:t>
      </w:r>
      <w:smartTag w:uri="urn:schemas-microsoft-com:office:smarttags" w:element="metricconverter">
        <w:smartTagPr>
          <w:attr w:name="ProductID" w:val="1 a"/>
        </w:smartTagPr>
        <w:r w:rsidRPr="008A3704">
          <w:rPr>
            <w:color w:val="auto"/>
          </w:rPr>
          <w:t>1 a</w:t>
        </w:r>
      </w:smartTag>
      <w:r w:rsidRPr="008A3704">
        <w:rPr>
          <w:color w:val="auto"/>
        </w:rPr>
        <w:t xml:space="preserve"> 2 této Smlouvy a za dalších podmínek uvedených v této Smlouvě a Odběratel se zavazuje Palivo ve sjednaném množství převzít a zaplatit za něj Dodavateli sjednanou cenu dle čl. II. této Smlouvy</w:t>
      </w:r>
      <w:r w:rsidRPr="008A3704">
        <w:t xml:space="preserve">.  </w:t>
      </w:r>
    </w:p>
    <w:p w:rsidR="00B47F03" w:rsidRPr="008A3704" w:rsidRDefault="00B47F03" w:rsidP="006E773B">
      <w:pPr>
        <w:pStyle w:val="Styl1"/>
        <w:numPr>
          <w:ilvl w:val="0"/>
          <w:numId w:val="0"/>
        </w:numPr>
        <w:ind w:left="786"/>
      </w:pPr>
    </w:p>
    <w:p w:rsidR="00B47F03" w:rsidRPr="008A3704" w:rsidRDefault="00B47F03" w:rsidP="003D5D13">
      <w:pPr>
        <w:pStyle w:val="Styl2"/>
        <w:spacing w:before="240" w:after="240"/>
      </w:pPr>
      <w:r w:rsidRPr="008A3704">
        <w:t>CENA</w:t>
      </w:r>
    </w:p>
    <w:p w:rsidR="00B47F03" w:rsidRPr="008A3704" w:rsidRDefault="00B47F03" w:rsidP="003D5D13">
      <w:pPr>
        <w:pStyle w:val="Styl1"/>
        <w:numPr>
          <w:ilvl w:val="0"/>
          <w:numId w:val="7"/>
        </w:numPr>
        <w:rPr>
          <w:color w:val="auto"/>
        </w:rPr>
      </w:pPr>
      <w:r w:rsidRPr="008A3704">
        <w:t>Cena za Palivo se sjednává jako základní cena za teplo dodané v Palivu při dodržení smluvních kvalitativních parametrů (dále jen „</w:t>
      </w:r>
      <w:r w:rsidRPr="008A3704">
        <w:rPr>
          <w:b/>
          <w:bCs/>
        </w:rPr>
        <w:t>Cena</w:t>
      </w:r>
      <w:r w:rsidRPr="008A3704">
        <w:t xml:space="preserve">“), tzn. je uváděna v Kč/GJ a určena na základě výhřevnosti a hmotnosti dodaného Paliva. </w:t>
      </w:r>
      <w:r w:rsidRPr="008A3704">
        <w:rPr>
          <w:color w:val="auto"/>
        </w:rPr>
        <w:t xml:space="preserve">Ve sjednané Ceně je již zahrnuta i samotná doprava Paliva na Místo plnění a jeho složení, jakož i náklady na pořízení a obstarání Paliva. </w:t>
      </w:r>
    </w:p>
    <w:p w:rsidR="00B47F03" w:rsidRPr="008A3704" w:rsidRDefault="00B47F03" w:rsidP="003D5D13">
      <w:pPr>
        <w:pStyle w:val="Styl1"/>
      </w:pPr>
      <w:r w:rsidRPr="008A3704">
        <w:t>Cena Paliva pro</w:t>
      </w:r>
      <w:r>
        <w:t xml:space="preserve"> </w:t>
      </w:r>
      <w:r w:rsidRPr="008A3704">
        <w:t>kalendářní rok 202</w:t>
      </w:r>
      <w:r>
        <w:t>5</w:t>
      </w:r>
      <w:r w:rsidRPr="008A3704">
        <w:t xml:space="preserve"> se stanovuje ve výši </w:t>
      </w:r>
      <w:r w:rsidRPr="00B47F03">
        <w:rPr>
          <w:sz w:val="22"/>
          <w:szCs w:val="22"/>
          <w:highlight w:val="black"/>
          <w:rPrChange w:id="5" w:author="admin" w:date="2025-02-05T09:54:00Z">
            <w:rPr>
              <w:rFonts w:ascii="Times New Roman" w:hAnsi="Times New Roman"/>
              <w:color w:val="auto"/>
              <w:szCs w:val="22"/>
            </w:rPr>
          </w:rPrChange>
        </w:rPr>
        <w:t>179,- Kč</w:t>
      </w:r>
      <w:r w:rsidRPr="008A3704">
        <w:t xml:space="preserve"> za GJ. </w:t>
      </w:r>
      <w:r w:rsidRPr="00A60C15">
        <w:t xml:space="preserve">Cena Paliva se stanovuje vždy na každý následující </w:t>
      </w:r>
      <w:r>
        <w:t>rok</w:t>
      </w:r>
      <w:r w:rsidRPr="00A60C15">
        <w:t>. Za tímto účelem se smluvní strany zavazují vést jednání, a to formou osobní, písemné, emailové či telefonické komunikace</w:t>
      </w:r>
      <w:r>
        <w:t>. Pokud cena a množství Paliva na následující rok nebude smluvními stranami dohodnuta nejpozději do 30. 11. aktuálního roku, a to formou písemného dodatku k této smlouvě, smlouva skončí k 31. 12. aktuálního roku.</w:t>
      </w:r>
      <w:r w:rsidRPr="008A3704">
        <w:t xml:space="preserve"> Cena je sjednána jako základní bez zahrnutí případných srážek za kvalitativní parametry Paliva a </w:t>
      </w:r>
      <w:r w:rsidRPr="008A3704">
        <w:rPr>
          <w:color w:val="auto"/>
        </w:rPr>
        <w:t>bez DPH. K Ceně bude připočtena DPH ve výši odpovídající zákonné úpravě v době uskutečnění zdanitelného plnění.</w:t>
      </w:r>
    </w:p>
    <w:p w:rsidR="00B47F03" w:rsidRPr="008A3704" w:rsidRDefault="00B47F03" w:rsidP="003D5D13">
      <w:pPr>
        <w:pStyle w:val="Styl1"/>
        <w:spacing w:after="0"/>
        <w:rPr>
          <w:rFonts w:cs="Arial"/>
        </w:rPr>
      </w:pPr>
      <w:r w:rsidRPr="008A3704">
        <w:t xml:space="preserve">Předmětem plnění jsou opakované dodávky Paliva ve smyslu zákona č. 235/2004 Sb., o dani z přidané hodnoty, v platném znění. </w:t>
      </w:r>
    </w:p>
    <w:p w:rsidR="00B47F03" w:rsidRPr="008A3704" w:rsidRDefault="00B47F03" w:rsidP="003D5D13">
      <w:pPr>
        <w:pStyle w:val="Styl1"/>
        <w:spacing w:after="0"/>
        <w:rPr>
          <w:rFonts w:cs="Arial"/>
        </w:rPr>
      </w:pPr>
      <w:r w:rsidRPr="008A3704">
        <w:t xml:space="preserve">Dohodnuté množství dodaného Paliva Odběrateli na následující </w:t>
      </w:r>
      <w:r>
        <w:t>rok</w:t>
      </w:r>
      <w:r w:rsidRPr="008A3704">
        <w:t xml:space="preserve"> je pro obě strany závazné s tolerancí +/- 10</w:t>
      </w:r>
      <w:r>
        <w:t xml:space="preserve"> </w:t>
      </w:r>
      <w:r w:rsidRPr="008A3704">
        <w:t xml:space="preserve">% dohodnutého množství Paliva. </w:t>
      </w:r>
    </w:p>
    <w:p w:rsidR="00B47F03" w:rsidRPr="008A3704" w:rsidRDefault="00B47F03">
      <w:pPr>
        <w:pStyle w:val="Styl1"/>
        <w:numPr>
          <w:ilvl w:val="0"/>
          <w:numId w:val="0"/>
        </w:numPr>
        <w:spacing w:after="0"/>
        <w:ind w:left="785"/>
        <w:rPr>
          <w:rFonts w:cs="Arial"/>
        </w:rPr>
      </w:pPr>
    </w:p>
    <w:p w:rsidR="00B47F03" w:rsidRDefault="00B47F03" w:rsidP="003D5D13">
      <w:pPr>
        <w:pStyle w:val="Styl2"/>
        <w:spacing w:before="240" w:after="240"/>
      </w:pPr>
      <w:r w:rsidRPr="008A3704">
        <w:t xml:space="preserve">ZPŮSOB PLNĚNÍ A NABYTÍ VLASTNICTVÍ  </w:t>
      </w:r>
    </w:p>
    <w:p w:rsidR="00B47F03" w:rsidRPr="00F3710F" w:rsidRDefault="00B47F03" w:rsidP="00F3710F">
      <w:pPr>
        <w:pStyle w:val="Styl1"/>
        <w:numPr>
          <w:ilvl w:val="0"/>
          <w:numId w:val="20"/>
        </w:numPr>
        <w:rPr>
          <w:iCs/>
          <w:color w:val="FF0000"/>
        </w:rPr>
      </w:pPr>
      <w:r w:rsidRPr="00A35CBB">
        <w:t>Dodávky Paliva se uskutečňují automobilovou dopravou. Vážení Paliva probíhá na náklady Odběratele a vždy v</w:t>
      </w:r>
      <w:r>
        <w:t> </w:t>
      </w:r>
      <w:r w:rsidRPr="00A35CBB">
        <w:t xml:space="preserve">místě jím určeném, pokud se smluvní </w:t>
      </w:r>
      <w:r w:rsidRPr="00F3710F">
        <w:rPr>
          <w:color w:val="auto"/>
        </w:rPr>
        <w:t>strany předem nedohodnou jinak.</w:t>
      </w:r>
      <w:r w:rsidRPr="00F3710F">
        <w:rPr>
          <w:i/>
          <w:color w:val="auto"/>
        </w:rPr>
        <w:t xml:space="preserve"> </w:t>
      </w:r>
      <w:r w:rsidRPr="00F3710F">
        <w:rPr>
          <w:iCs/>
          <w:color w:val="auto"/>
        </w:rPr>
        <w:t>Odběratel, resp. pracovník provádějící přejímku dodávky v Místě plnění, je povinen převzetí každé dodávky Paliva potvrdit podpisem dodacího listu.</w:t>
      </w:r>
    </w:p>
    <w:p w:rsidR="00B47F03" w:rsidRPr="00A35CBB" w:rsidRDefault="00B47F03" w:rsidP="00F3710F">
      <w:pPr>
        <w:pStyle w:val="Styl1"/>
      </w:pPr>
      <w:r w:rsidRPr="00A35CBB">
        <w:t xml:space="preserve"> Avizování dodávek se provádí každý čtvrtek do 14.00 hodin na následující kalendářní týden prostřednictvím kontaktních zaměstnanců uvedených v</w:t>
      </w:r>
      <w:r>
        <w:t> </w:t>
      </w:r>
      <w:r w:rsidRPr="00A35CBB">
        <w:t>článku VIII. Smlouvy.</w:t>
      </w:r>
      <w:r>
        <w:t xml:space="preserve"> Odběratel se zavazuje objednávat Palivo – štěpku typ A a štěpku typ B objednávat tak, aby na konci každého čtvrtletí byl dodržen poměr mezi oběma štěpkami uvedený v příloze č. 1 této smlouvy. Pokud objednávky Odběratele nebudou odpovídat sjednanému poměru mezi štěpkou A a štěpkou B, je Dodavatel oprávněn objednávky pozměnit a dodat štěpku ve sjednaném poměru dle přílohy č. 1. </w:t>
      </w:r>
    </w:p>
    <w:p w:rsidR="00B47F03" w:rsidRPr="00A35CBB" w:rsidRDefault="00B47F03" w:rsidP="00F3710F">
      <w:pPr>
        <w:pStyle w:val="Styl1"/>
      </w:pPr>
      <w:r w:rsidRPr="00A35CBB">
        <w:t xml:space="preserve"> Dodávky jsou splněny předáním sjednané dodávky Paliva Odběrateli v</w:t>
      </w:r>
      <w:r>
        <w:t> </w:t>
      </w:r>
      <w:r w:rsidRPr="00A35CBB">
        <w:t>Místě plnění.</w:t>
      </w:r>
    </w:p>
    <w:p w:rsidR="00B47F03" w:rsidRPr="00A35CBB" w:rsidRDefault="00B47F03" w:rsidP="00F3710F">
      <w:pPr>
        <w:pStyle w:val="Styl1"/>
      </w:pPr>
      <w:r w:rsidRPr="00A35CBB">
        <w:t xml:space="preserve"> Palivo bude dodáváno v</w:t>
      </w:r>
      <w:r>
        <w:t> </w:t>
      </w:r>
      <w:r w:rsidRPr="00A35CBB">
        <w:t>nákladních autech. V</w:t>
      </w:r>
      <w:r>
        <w:t> </w:t>
      </w:r>
      <w:r w:rsidRPr="00A35CBB">
        <w:t>jedné dodávce bude pouze jeden druh dřevní štěpky. Přejímka bude probíhat v</w:t>
      </w:r>
      <w:r>
        <w:t> </w:t>
      </w:r>
      <w:r w:rsidRPr="00A35CBB">
        <w:t>nepřetržitém denním provozu. Dodavatel je povinen plnit dodávky dle stanoveného harmonogramu, popř. po telefonické dohodě s</w:t>
      </w:r>
      <w:r>
        <w:t> </w:t>
      </w:r>
      <w:r w:rsidRPr="00A35CBB">
        <w:t xml:space="preserve">pracovníkem </w:t>
      </w:r>
      <w:r>
        <w:t xml:space="preserve">Odběratele </w:t>
      </w:r>
      <w:r w:rsidRPr="00A35CBB">
        <w:t xml:space="preserve">zajišťujícím nákup Paliva. </w:t>
      </w:r>
    </w:p>
    <w:p w:rsidR="00B47F03" w:rsidRPr="00A35CBB" w:rsidRDefault="00B47F03" w:rsidP="00F3710F">
      <w:pPr>
        <w:pStyle w:val="Styl1"/>
      </w:pPr>
      <w:r>
        <w:rPr>
          <w:color w:val="auto"/>
        </w:rPr>
        <w:t xml:space="preserve"> </w:t>
      </w:r>
      <w:r w:rsidRPr="00A35CBB">
        <w:rPr>
          <w:color w:val="auto"/>
        </w:rPr>
        <w:t xml:space="preserve">Při dodávce </w:t>
      </w:r>
      <w:r>
        <w:rPr>
          <w:color w:val="auto"/>
        </w:rPr>
        <w:t>P</w:t>
      </w:r>
      <w:r w:rsidRPr="00A35CBB">
        <w:rPr>
          <w:color w:val="auto"/>
        </w:rPr>
        <w:t>aliva Odběratel zajistí zvážení každé dodávky Paliva na ověřené váze v místě určeném Odběratelem, pokud se smluvní strany předem nedohodnou jinak. Po vjezdu do areálu teplárny v Místě plnění předá řidič vozidla doklady k dodávce pracovníkovi provádějícímu přejímku Paliva, tj. dodací list. Pověřený pracovník provede kontrolu dodávky a dodacího listu, který potvrdí svým jménem a podpisem a kopii předá řidiči vozidla. Ten na místě k tomu určeném nebo na místě, které při přejímce upřesní pracovník provádějící přejímku Paliva, vyloží dodávku Paliva. Z každé dodávky odebere pracovník provádějící přejímku vzorek, který bude předán do laboratoře Odběratele ke stanovení vlhkosti a výhřevnosti dodaného Paliva. Na vážní lístek pracovník provádějící přejímku doplní na základě vizuálního posouzení informaci o jakosti dodávky (vyhovuje/nevyhovuje, přičemž v případě uvedení varianty „nevyhovuje“, uvede pracovník provádějící přejímku důvody, pro které považuje příslušnou dodávku Paliva za nevyhovující) či jiné okolnosti přejímky. Odběratelem změřené a zjištěné hodnoty budou podkladem pro fakturaci příslušné dodávky Paliva. Pokud vznikne podezření, že se jedná o vadné plnění (vysoká váha dodávky v kamionu, vysoká vlhkost, délka frakce apod.) pracovník přejímky kontaktuje pracovníka Dodavatele zajišťujícího dodávky Paliva a dohodnou způsob řešení. Dodávka s podezřením na vadné plnění bude dle uvážení Odběratele složena mimo skládku Paliva na místě určeném pracovníkem provádějícím přejímku (následně dle rozboru se řeší způsob reklamace) nebo nebude vůbec převzata (nebude vyložena). To však nevylučuje možnost následně odmítnout dodávku z důvodu vadného plnění i v případě, že Odběratel dodávku v této fázi převezme</w:t>
      </w:r>
      <w:r w:rsidRPr="00A35CBB">
        <w:t>.</w:t>
      </w:r>
    </w:p>
    <w:p w:rsidR="00B47F03" w:rsidRPr="00A35CBB" w:rsidRDefault="00B47F03" w:rsidP="00F3710F">
      <w:pPr>
        <w:pStyle w:val="Styl1"/>
      </w:pPr>
      <w:r w:rsidRPr="00A35CBB">
        <w:t xml:space="preserve"> K převzetí dodávky</w:t>
      </w:r>
      <w:r>
        <w:t xml:space="preserve"> Paliva</w:t>
      </w:r>
      <w:r w:rsidRPr="00A35CBB">
        <w:t xml:space="preserve"> je nutné předložit dodací list s těmito náležitostmi: </w:t>
      </w:r>
    </w:p>
    <w:p w:rsidR="00B47F03" w:rsidRPr="00A35CBB" w:rsidRDefault="00B47F03" w:rsidP="00F3710F">
      <w:pPr>
        <w:pStyle w:val="Styl1"/>
        <w:numPr>
          <w:ilvl w:val="0"/>
          <w:numId w:val="9"/>
        </w:numPr>
        <w:ind w:firstLine="490"/>
      </w:pPr>
      <w:r w:rsidRPr="00A35CBB">
        <w:t xml:space="preserve">Název dodávající firmy </w:t>
      </w:r>
    </w:p>
    <w:p w:rsidR="00B47F03" w:rsidRPr="00A35CBB" w:rsidRDefault="00B47F03" w:rsidP="00F3710F">
      <w:pPr>
        <w:pStyle w:val="Styl1"/>
        <w:numPr>
          <w:ilvl w:val="0"/>
          <w:numId w:val="9"/>
        </w:numPr>
        <w:ind w:firstLine="490"/>
      </w:pPr>
      <w:r w:rsidRPr="00A35CBB">
        <w:t xml:space="preserve">Označení dopravního prostředku </w:t>
      </w:r>
    </w:p>
    <w:p w:rsidR="00B47F03" w:rsidRPr="00A35CBB" w:rsidRDefault="00B47F03" w:rsidP="00F3710F">
      <w:pPr>
        <w:pStyle w:val="Styl1"/>
        <w:numPr>
          <w:ilvl w:val="0"/>
          <w:numId w:val="9"/>
        </w:numPr>
        <w:ind w:firstLine="490"/>
      </w:pPr>
      <w:r w:rsidRPr="00A35CBB">
        <w:t xml:space="preserve">Číslo dodacího listu </w:t>
      </w:r>
    </w:p>
    <w:p w:rsidR="00B47F03" w:rsidRPr="00A35CBB" w:rsidRDefault="00B47F03" w:rsidP="00F3710F">
      <w:pPr>
        <w:pStyle w:val="Styl1"/>
        <w:numPr>
          <w:ilvl w:val="0"/>
          <w:numId w:val="9"/>
        </w:numPr>
        <w:ind w:firstLine="490"/>
      </w:pPr>
      <w:r w:rsidRPr="00A35CBB">
        <w:t xml:space="preserve">Obchodní název a kategorie </w:t>
      </w:r>
      <w:r>
        <w:t>P</w:t>
      </w:r>
      <w:r w:rsidRPr="00A35CBB">
        <w:t xml:space="preserve">aliva </w:t>
      </w:r>
    </w:p>
    <w:p w:rsidR="00B47F03" w:rsidRPr="00A35CBB" w:rsidRDefault="00B47F03" w:rsidP="00F3710F">
      <w:pPr>
        <w:pStyle w:val="Styl1"/>
        <w:numPr>
          <w:ilvl w:val="0"/>
          <w:numId w:val="9"/>
        </w:numPr>
        <w:ind w:firstLine="490"/>
      </w:pPr>
      <w:r w:rsidRPr="00A35CBB">
        <w:t xml:space="preserve">Datum expedice </w:t>
      </w:r>
    </w:p>
    <w:p w:rsidR="00B47F03" w:rsidRPr="00A35CBB" w:rsidRDefault="00B47F03" w:rsidP="00F3710F">
      <w:pPr>
        <w:pStyle w:val="Styl1"/>
      </w:pPr>
      <w:r>
        <w:t xml:space="preserve"> </w:t>
      </w:r>
      <w:r w:rsidRPr="00A35CBB">
        <w:t>Reklamace nevyhovující d</w:t>
      </w:r>
      <w:r w:rsidRPr="00A35CBB">
        <w:rPr>
          <w:color w:val="auto"/>
        </w:rPr>
        <w:t xml:space="preserve">odávky Paliva se řídí </w:t>
      </w:r>
      <w:r>
        <w:rPr>
          <w:color w:val="auto"/>
        </w:rPr>
        <w:t>o</w:t>
      </w:r>
      <w:r w:rsidRPr="00A35CBB">
        <w:rPr>
          <w:color w:val="auto"/>
        </w:rPr>
        <w:t xml:space="preserve">bčanským zákoníkem. </w:t>
      </w:r>
      <w:bookmarkStart w:id="6" w:name="_Hlk92703458"/>
      <w:r w:rsidRPr="00A35CBB">
        <w:rPr>
          <w:color w:val="auto"/>
        </w:rPr>
        <w:t xml:space="preserve">Odběratel je povinen oznámit Dodavateli případné zjevné vady příslušné dodávky Paliva při převzetí příslušné dodávky </w:t>
      </w:r>
      <w:r>
        <w:rPr>
          <w:color w:val="auto"/>
        </w:rPr>
        <w:t>Paliva</w:t>
      </w:r>
      <w:r w:rsidRPr="00A35CBB">
        <w:rPr>
          <w:color w:val="auto"/>
        </w:rPr>
        <w:t xml:space="preserve"> a případné skryté vady příslušné dodávky Paliva nejpozději do 3 dnů ode dne převzetí příslušné dodávky Paliva, vždy však předtím, než dojde k použití Paliva (tj. k je</w:t>
      </w:r>
      <w:r>
        <w:rPr>
          <w:color w:val="auto"/>
        </w:rPr>
        <w:t>ho</w:t>
      </w:r>
      <w:r w:rsidRPr="00A35CBB">
        <w:rPr>
          <w:color w:val="auto"/>
        </w:rPr>
        <w:t xml:space="preserve"> spálení pro účely výroby tepelné energie); v opačném případě se dodávka Paliva považuje za dodávku bez vad. Oznámení o vadách Paliva (Reklamační protokol) musí obsahovat: </w:t>
      </w:r>
    </w:p>
    <w:p w:rsidR="00B47F03" w:rsidRPr="00A35CBB" w:rsidRDefault="00B47F03" w:rsidP="00F3710F">
      <w:pPr>
        <w:pStyle w:val="Styl1"/>
        <w:numPr>
          <w:ilvl w:val="0"/>
          <w:numId w:val="10"/>
        </w:numPr>
        <w:ind w:firstLine="490"/>
      </w:pPr>
      <w:r w:rsidRPr="00A35CBB">
        <w:t xml:space="preserve">druh paliva - sortiment </w:t>
      </w:r>
    </w:p>
    <w:p w:rsidR="00B47F03" w:rsidRPr="00A35CBB" w:rsidRDefault="00B47F03" w:rsidP="00F3710F">
      <w:pPr>
        <w:pStyle w:val="Styl1"/>
        <w:numPr>
          <w:ilvl w:val="0"/>
          <w:numId w:val="10"/>
        </w:numPr>
        <w:ind w:firstLine="490"/>
      </w:pPr>
      <w:r w:rsidRPr="00A35CBB">
        <w:t xml:space="preserve">specifikaci reklamovaných závad </w:t>
      </w:r>
    </w:p>
    <w:p w:rsidR="00B47F03" w:rsidRPr="00A35CBB" w:rsidRDefault="00B47F03" w:rsidP="00F3710F">
      <w:pPr>
        <w:pStyle w:val="Styl1"/>
        <w:numPr>
          <w:ilvl w:val="0"/>
          <w:numId w:val="10"/>
        </w:numPr>
        <w:ind w:firstLine="490"/>
      </w:pPr>
      <w:r w:rsidRPr="00A35CBB">
        <w:t xml:space="preserve">datum dodání </w:t>
      </w:r>
    </w:p>
    <w:p w:rsidR="00B47F03" w:rsidRPr="00A35CBB" w:rsidRDefault="00B47F03" w:rsidP="00F3710F">
      <w:pPr>
        <w:pStyle w:val="Styl1"/>
        <w:numPr>
          <w:ilvl w:val="0"/>
          <w:numId w:val="10"/>
        </w:numPr>
        <w:ind w:firstLine="490"/>
      </w:pPr>
      <w:r w:rsidRPr="00A35CBB">
        <w:t xml:space="preserve">označení přepravního prostředku (SPZ), ve kterém bylo </w:t>
      </w:r>
      <w:r>
        <w:t>Palivo</w:t>
      </w:r>
      <w:r w:rsidRPr="00A35CBB">
        <w:t xml:space="preserve"> dodáno  </w:t>
      </w:r>
    </w:p>
    <w:bookmarkEnd w:id="6"/>
    <w:p w:rsidR="00B47F03" w:rsidRPr="00A35CBB" w:rsidRDefault="00B47F03" w:rsidP="00F3710F">
      <w:pPr>
        <w:pStyle w:val="Styl1"/>
        <w:rPr>
          <w:strike/>
          <w:color w:val="FF0000"/>
        </w:rPr>
      </w:pPr>
      <w:r w:rsidRPr="00A35CBB">
        <w:t xml:space="preserve"> Všechny dílčí dodávky Paliva budou u Odběratele vzorkovány. Způsob nakládání se vzorky a s výsledky vzorkování je stanoven Metodikou přejímky a vzorkování paliva v Teplárně Strakonice, a.s.</w:t>
      </w:r>
      <w:r>
        <w:t>, se kterou byl Dodavatel seznámen.</w:t>
      </w:r>
      <w:r w:rsidRPr="00A35CBB">
        <w:rPr>
          <w:color w:val="auto"/>
        </w:rPr>
        <w:t xml:space="preserve"> </w:t>
      </w:r>
    </w:p>
    <w:p w:rsidR="00B47F03" w:rsidRPr="00A35CBB" w:rsidRDefault="00B47F03" w:rsidP="00F3710F">
      <w:pPr>
        <w:pStyle w:val="Styl1"/>
      </w:pPr>
      <w:r>
        <w:t xml:space="preserve"> </w:t>
      </w:r>
      <w:r w:rsidRPr="00A35CBB">
        <w:t xml:space="preserve">Dodavatel se zavazuje v rozumné míře vycházet vstříc provozním potřebám Odběratele, a pokud to nebude v rozporu s provozními potřebami Dodavatele, bude jednotlivé dodávky plánovat s přihlédnutím k provozním či jiným důvodným potřebám Odběratele.  </w:t>
      </w:r>
    </w:p>
    <w:p w:rsidR="00B47F03" w:rsidRPr="00A35CBB" w:rsidRDefault="00B47F03" w:rsidP="00F3710F">
      <w:pPr>
        <w:pStyle w:val="Styl1"/>
      </w:pPr>
      <w:r w:rsidRPr="00A35CBB">
        <w:t xml:space="preserve">Smluvní strany se dohodly, že objem dodávek </w:t>
      </w:r>
      <w:r>
        <w:t xml:space="preserve">na následující měsíc </w:t>
      </w:r>
      <w:r w:rsidRPr="00A35CBB">
        <w:t xml:space="preserve">bude odpovídat </w:t>
      </w:r>
      <w:r>
        <w:t xml:space="preserve">operativním požadavkům Odběratele, které budou potvrzeny Dodavatelem. Odběratel zašle emailem své požadavky na objem dodávek Paliva pro následující měsíc vždy nejpozději do 25. kalendářního dne aktuálního měsíce, a to prostřednictvím svých kontaktních osob uvedených v čl. VIII. této Smlouvy. Tím není dotčena možnost smluvních stran dohodnout si dodávky na základě jejich ad hoc dohody, to však za Cenu stanovenou v souladu s touto Smlouvou. </w:t>
      </w:r>
    </w:p>
    <w:p w:rsidR="00B47F03" w:rsidRPr="00AC7334" w:rsidRDefault="00B47F03" w:rsidP="00F3710F">
      <w:pPr>
        <w:pStyle w:val="Styl1"/>
      </w:pPr>
      <w:r w:rsidRPr="00A35CBB">
        <w:t>Dodavatel se zavazuje zasílat pravidelně</w:t>
      </w:r>
      <w:r>
        <w:t>, tj. na měsíční bázi,</w:t>
      </w:r>
      <w:r w:rsidRPr="00A35CBB">
        <w:t xml:space="preserve"> Odběrateli </w:t>
      </w:r>
      <w:r>
        <w:t>výkaz čestné prohlášení o původu biomasy a dále se zaručuje, že se může prokázat certifikátem udržitelnosti biomasy.</w:t>
      </w:r>
    </w:p>
    <w:p w:rsidR="00B47F03" w:rsidRPr="00AC7334" w:rsidRDefault="00B47F03" w:rsidP="00F3710F">
      <w:pPr>
        <w:pStyle w:val="Styl1"/>
        <w:rPr>
          <w:rFonts w:cs="Arial"/>
        </w:rPr>
      </w:pPr>
      <w:r w:rsidRPr="00AC7334">
        <w:t xml:space="preserve">Okamžikem předání přechází na Odběratele vlastnické právo k Palivu a současně nebezpečí škody na věci. </w:t>
      </w:r>
    </w:p>
    <w:p w:rsidR="00B47F03" w:rsidRPr="008A3704" w:rsidRDefault="00B47F03" w:rsidP="00F3710F">
      <w:pPr>
        <w:pStyle w:val="Styl2"/>
        <w:numPr>
          <w:ilvl w:val="0"/>
          <w:numId w:val="0"/>
        </w:numPr>
        <w:spacing w:before="240" w:after="240"/>
        <w:ind w:left="1021"/>
        <w:jc w:val="left"/>
      </w:pPr>
    </w:p>
    <w:p w:rsidR="00B47F03" w:rsidRPr="008A3704" w:rsidRDefault="00B47F03" w:rsidP="003D5D13">
      <w:pPr>
        <w:pStyle w:val="Styl2"/>
        <w:spacing w:before="240" w:after="240"/>
        <w:rPr>
          <w:rFonts w:cs="Arial"/>
        </w:rPr>
      </w:pPr>
      <w:r w:rsidRPr="008A3704">
        <w:rPr>
          <w:rFonts w:ascii="Calibri" w:hAnsi="Calibri" w:cs="Calibri"/>
          <w:u w:val="none"/>
        </w:rPr>
        <w:tab/>
      </w:r>
      <w:r w:rsidRPr="008A3704">
        <w:t xml:space="preserve"> ÚČTOVÁNÍ A PLACENÍ </w:t>
      </w:r>
    </w:p>
    <w:p w:rsidR="00B47F03" w:rsidRPr="00940B64" w:rsidRDefault="00B47F03" w:rsidP="00111F08">
      <w:pPr>
        <w:pStyle w:val="Styl1"/>
        <w:numPr>
          <w:ilvl w:val="0"/>
          <w:numId w:val="21"/>
        </w:numPr>
      </w:pPr>
      <w:r w:rsidRPr="00111F08">
        <w:rPr>
          <w:color w:val="auto"/>
        </w:rPr>
        <w:t>Cenu bude Dodavatel účtovat Odběrateli fakturami – daňovými doklady (dále jen „</w:t>
      </w:r>
      <w:r w:rsidRPr="00111F08">
        <w:rPr>
          <w:b/>
          <w:bCs/>
          <w:color w:val="auto"/>
        </w:rPr>
        <w:t>faktura</w:t>
      </w:r>
      <w:r w:rsidRPr="00111F08">
        <w:rPr>
          <w:color w:val="auto"/>
        </w:rPr>
        <w:t xml:space="preserve">“), zasílanými na e-mail: </w:t>
      </w:r>
      <w:r w:rsidRPr="00B47F03">
        <w:rPr>
          <w:rStyle w:val="Hyperlink"/>
          <w:b/>
          <w:color w:val="000000"/>
          <w:sz w:val="22"/>
          <w:szCs w:val="22"/>
          <w:highlight w:val="black"/>
          <w:u w:val="none"/>
          <w:rPrChange w:id="7" w:author="admin" w:date="2025-02-05T09:54:00Z">
            <w:rPr>
              <w:rStyle w:val="Hyperlink"/>
              <w:rFonts w:ascii="Times New Roman" w:hAnsi="Times New Roman"/>
              <w:b/>
              <w:color w:val="000000"/>
              <w:szCs w:val="22"/>
              <w:u w:val="none"/>
            </w:rPr>
          </w:rPrChange>
        </w:rPr>
        <w:t>filip@teplarnastrakonice.cz</w:t>
      </w:r>
      <w:r w:rsidRPr="00B47F03">
        <w:rPr>
          <w:sz w:val="22"/>
          <w:szCs w:val="22"/>
          <w:highlight w:val="black"/>
          <w:rPrChange w:id="8" w:author="admin" w:date="2025-02-05T09:54:00Z">
            <w:rPr>
              <w:rFonts w:ascii="Times New Roman" w:hAnsi="Times New Roman"/>
              <w:color w:val="0563C1"/>
              <w:szCs w:val="22"/>
              <w:u w:val="single"/>
            </w:rPr>
          </w:rPrChange>
        </w:rPr>
        <w:t xml:space="preserve">, </w:t>
      </w:r>
      <w:r w:rsidRPr="00B47F03">
        <w:rPr>
          <w:rStyle w:val="Hyperlink"/>
          <w:b/>
          <w:color w:val="000000"/>
          <w:sz w:val="22"/>
          <w:szCs w:val="22"/>
          <w:highlight w:val="black"/>
          <w:u w:val="none"/>
          <w:rPrChange w:id="9" w:author="admin" w:date="2025-02-05T09:54:00Z">
            <w:rPr>
              <w:rStyle w:val="Hyperlink"/>
              <w:rFonts w:ascii="Times New Roman" w:hAnsi="Times New Roman"/>
              <w:b/>
              <w:color w:val="000000"/>
              <w:szCs w:val="22"/>
              <w:u w:val="none"/>
            </w:rPr>
          </w:rPrChange>
        </w:rPr>
        <w:t>houska@teplarnastrakonice.cz</w:t>
      </w:r>
      <w:r w:rsidRPr="00B47F03">
        <w:rPr>
          <w:sz w:val="22"/>
          <w:szCs w:val="22"/>
          <w:highlight w:val="yellow"/>
          <w:rPrChange w:id="10" w:author="Jana Králíková" w:date="2025-01-13T08:11:00Z">
            <w:rPr>
              <w:rFonts w:ascii="Times New Roman" w:hAnsi="Times New Roman"/>
              <w:color w:val="0563C1"/>
              <w:szCs w:val="22"/>
              <w:u w:val="single"/>
            </w:rPr>
          </w:rPrChange>
        </w:rPr>
        <w:t>,</w:t>
      </w:r>
      <w:r w:rsidRPr="00940B64">
        <w:t xml:space="preserve"> </w:t>
      </w:r>
      <w:r>
        <w:rPr>
          <w:rStyle w:val="Hyperlink"/>
          <w:b/>
          <w:color w:val="000000"/>
          <w:u w:val="none"/>
        </w:rPr>
        <w:t>faktury</w:t>
      </w:r>
      <w:r w:rsidRPr="00940B64">
        <w:rPr>
          <w:rStyle w:val="Hyperlink"/>
          <w:b/>
          <w:color w:val="000000"/>
          <w:u w:val="none"/>
        </w:rPr>
        <w:t>@teplarnastrakonice.cz</w:t>
      </w:r>
      <w:r>
        <w:rPr>
          <w:rStyle w:val="Hyperlink"/>
          <w:b/>
          <w:color w:val="000000"/>
          <w:u w:val="none"/>
        </w:rPr>
        <w:t>.</w:t>
      </w:r>
    </w:p>
    <w:p w:rsidR="00B47F03" w:rsidRPr="00A35CBB" w:rsidRDefault="00B47F03" w:rsidP="002B547F">
      <w:pPr>
        <w:pStyle w:val="Styl1"/>
        <w:numPr>
          <w:ilvl w:val="0"/>
          <w:numId w:val="7"/>
        </w:numPr>
      </w:pPr>
      <w:r w:rsidRPr="00A35CBB">
        <w:t xml:space="preserve"> Odběratel je povinen uhradit Dodavateli Cenu na základě faktur Dodavatele doručených Odběrateli. Smluvní strany se dohodly, že Dodavatel je oprávněn vystavit fakturu jedenkrát měsíčně, </w:t>
      </w:r>
      <w:r w:rsidRPr="002B547F">
        <w:rPr>
          <w:color w:val="auto"/>
        </w:rPr>
        <w:t xml:space="preserve">a to za fakturační období 1. - poslední den v měsíci. Pro každé fakturační období bude stanovena Cena v závislosti na zjištěné výhřevnosti Paliva, a to v souladu s touto Smlouvou. </w:t>
      </w:r>
      <w:r w:rsidRPr="00A35CBB">
        <w:t xml:space="preserve">Odběratel vždy do 4. </w:t>
      </w:r>
      <w:r>
        <w:t xml:space="preserve">pracovního </w:t>
      </w:r>
      <w:r w:rsidRPr="00A35CBB">
        <w:t xml:space="preserve">dne následujícího období </w:t>
      </w:r>
      <w:r>
        <w:t>měsíce</w:t>
      </w:r>
      <w:r w:rsidRPr="00A35CBB">
        <w:t xml:space="preserve"> zašle Dodavateli přehled všech dodávek realizovaných v předchozím období</w:t>
      </w:r>
      <w:r>
        <w:t xml:space="preserve"> (měsíci)</w:t>
      </w:r>
      <w:r w:rsidRPr="00A35CBB">
        <w:t>, společně s výsledky stanovení obsahu vody W</w:t>
      </w:r>
      <w:r w:rsidRPr="002B547F">
        <w:rPr>
          <w:vertAlign w:val="subscript"/>
        </w:rPr>
        <w:t>t</w:t>
      </w:r>
      <w:r w:rsidRPr="002B547F">
        <w:rPr>
          <w:vertAlign w:val="superscript"/>
        </w:rPr>
        <w:t>r</w:t>
      </w:r>
      <w:r w:rsidRPr="00A35CBB">
        <w:t>, vypočtené výhřevnosti Q</w:t>
      </w:r>
      <w:r w:rsidRPr="002B547F">
        <w:rPr>
          <w:vertAlign w:val="subscript"/>
        </w:rPr>
        <w:t>i</w:t>
      </w:r>
      <w:r w:rsidRPr="002B547F">
        <w:rPr>
          <w:vertAlign w:val="superscript"/>
        </w:rPr>
        <w:t>r</w:t>
      </w:r>
      <w:r w:rsidRPr="00A35CBB">
        <w:t xml:space="preserve"> a jakostního vyúčtování podle skutečných parametrů </w:t>
      </w:r>
      <w:r w:rsidRPr="002B547F">
        <w:rPr>
          <w:color w:val="auto"/>
        </w:rPr>
        <w:t>dodaného Paliva (dále jen „</w:t>
      </w:r>
      <w:r w:rsidRPr="002B547F">
        <w:rPr>
          <w:b/>
          <w:bCs/>
          <w:color w:val="auto"/>
        </w:rPr>
        <w:t>Přehled měsíčních dodávek</w:t>
      </w:r>
      <w:r w:rsidRPr="002B547F">
        <w:rPr>
          <w:color w:val="auto"/>
        </w:rPr>
        <w:t>“),</w:t>
      </w:r>
      <w:r w:rsidRPr="00455CDF">
        <w:t xml:space="preserve"> a to </w:t>
      </w:r>
      <w:r w:rsidRPr="00A60C15">
        <w:t>na emailové adresy</w:t>
      </w:r>
      <w:r>
        <w:t xml:space="preserve"> </w:t>
      </w:r>
      <w:r w:rsidRPr="00B47F03">
        <w:rPr>
          <w:b/>
          <w:color w:val="auto"/>
          <w:sz w:val="22"/>
          <w:szCs w:val="22"/>
          <w:highlight w:val="black"/>
          <w:rPrChange w:id="11" w:author="admin" w:date="2025-02-05T09:54:00Z">
            <w:rPr>
              <w:rFonts w:ascii="Times New Roman" w:hAnsi="Times New Roman"/>
              <w:b/>
              <w:color w:val="auto"/>
              <w:szCs w:val="22"/>
              <w:u w:val="single"/>
            </w:rPr>
          </w:rPrChange>
        </w:rPr>
        <w:t>michaela.vans@epresources.cz</w:t>
      </w:r>
      <w:r w:rsidRPr="002B547F">
        <w:rPr>
          <w:rStyle w:val="Hyperlink"/>
          <w:b/>
          <w:color w:val="000000"/>
          <w:u w:val="none"/>
        </w:rPr>
        <w:t xml:space="preserve"> </w:t>
      </w:r>
      <w:r w:rsidRPr="00A60C15">
        <w:t>a</w:t>
      </w:r>
      <w:r>
        <w:t xml:space="preserve"> </w:t>
      </w:r>
      <w:r w:rsidRPr="00B47F03">
        <w:rPr>
          <w:b/>
          <w:sz w:val="22"/>
          <w:szCs w:val="22"/>
          <w:highlight w:val="black"/>
          <w:rPrChange w:id="12" w:author="admin" w:date="2025-02-05T09:54:00Z">
            <w:rPr>
              <w:rFonts w:ascii="Times New Roman" w:hAnsi="Times New Roman"/>
              <w:b/>
              <w:color w:val="0563C1"/>
              <w:szCs w:val="22"/>
              <w:u w:val="single"/>
            </w:rPr>
          </w:rPrChange>
        </w:rPr>
        <w:t>david.malik</w:t>
      </w:r>
      <w:r w:rsidRPr="00B47F03">
        <w:rPr>
          <w:rStyle w:val="Hyperlink"/>
          <w:b/>
          <w:color w:val="000000"/>
          <w:sz w:val="22"/>
          <w:szCs w:val="22"/>
          <w:highlight w:val="black"/>
          <w:u w:val="none"/>
          <w:rPrChange w:id="13" w:author="admin" w:date="2025-02-05T09:54:00Z">
            <w:rPr>
              <w:rStyle w:val="Hyperlink"/>
              <w:rFonts w:ascii="Times New Roman" w:hAnsi="Times New Roman"/>
              <w:b/>
              <w:color w:val="000000"/>
              <w:szCs w:val="22"/>
              <w:u w:val="none"/>
            </w:rPr>
          </w:rPrChange>
        </w:rPr>
        <w:t>@epresources.cz</w:t>
      </w:r>
      <w:r>
        <w:rPr>
          <w:rStyle w:val="Hyperlink"/>
          <w:b/>
          <w:color w:val="000000"/>
          <w:u w:val="none"/>
        </w:rPr>
        <w:t xml:space="preserve">. </w:t>
      </w:r>
      <w:r w:rsidRPr="00A35CBB">
        <w:t xml:space="preserve">Pokud tak neučiní, je Dodavatel </w:t>
      </w:r>
      <w:r w:rsidRPr="002B547F">
        <w:rPr>
          <w:color w:val="auto"/>
        </w:rPr>
        <w:t>oprávněn postupovat dle vlastních záznamů.</w:t>
      </w:r>
      <w:r w:rsidRPr="00A35CBB">
        <w:t xml:space="preserve">  </w:t>
      </w:r>
    </w:p>
    <w:p w:rsidR="00B47F03" w:rsidRPr="00A35CBB" w:rsidRDefault="00B47F03" w:rsidP="00F3710F">
      <w:pPr>
        <w:pStyle w:val="Styl1"/>
        <w:rPr>
          <w:color w:val="auto"/>
        </w:rPr>
      </w:pPr>
      <w:r w:rsidRPr="00A35CBB">
        <w:rPr>
          <w:color w:val="auto"/>
        </w:rPr>
        <w:t xml:space="preserve"> Dodavatel zaslaný </w:t>
      </w:r>
      <w:r>
        <w:rPr>
          <w:color w:val="auto"/>
        </w:rPr>
        <w:t>P</w:t>
      </w:r>
      <w:r w:rsidRPr="00A35CBB">
        <w:rPr>
          <w:color w:val="auto"/>
        </w:rPr>
        <w:t>řehled</w:t>
      </w:r>
      <w:r>
        <w:rPr>
          <w:color w:val="auto"/>
        </w:rPr>
        <w:t xml:space="preserve"> měsíčních dodávek</w:t>
      </w:r>
      <w:r w:rsidRPr="00A35CBB">
        <w:rPr>
          <w:color w:val="auto"/>
        </w:rPr>
        <w:t xml:space="preserve"> do 3 dnů od jeho doručení odsouhlasí a vystaví fakturu, kterou odešle na emailovou adresu odpovědného zaměstnance Odběratele </w:t>
      </w:r>
      <w:r w:rsidRPr="00B47F03">
        <w:rPr>
          <w:rStyle w:val="Hyperlink"/>
          <w:b/>
          <w:color w:val="000000"/>
          <w:sz w:val="22"/>
          <w:szCs w:val="22"/>
          <w:highlight w:val="black"/>
          <w:u w:val="none"/>
          <w:rPrChange w:id="14" w:author="admin" w:date="2025-02-05T09:54:00Z">
            <w:rPr>
              <w:rStyle w:val="Hyperlink"/>
              <w:rFonts w:ascii="Times New Roman" w:hAnsi="Times New Roman"/>
              <w:b/>
              <w:color w:val="000000"/>
              <w:szCs w:val="22"/>
              <w:u w:val="none"/>
            </w:rPr>
          </w:rPrChange>
        </w:rPr>
        <w:t>filip@teplarnastrakonice.cz</w:t>
      </w:r>
      <w:r w:rsidRPr="00B47F03">
        <w:rPr>
          <w:sz w:val="22"/>
          <w:szCs w:val="22"/>
          <w:highlight w:val="black"/>
          <w:rPrChange w:id="15" w:author="admin" w:date="2025-02-05T09:54:00Z">
            <w:rPr>
              <w:rFonts w:ascii="Times New Roman" w:hAnsi="Times New Roman"/>
              <w:color w:val="0563C1"/>
              <w:szCs w:val="22"/>
              <w:u w:val="single"/>
            </w:rPr>
          </w:rPrChange>
        </w:rPr>
        <w:t xml:space="preserve">, </w:t>
      </w:r>
      <w:r w:rsidRPr="00B47F03">
        <w:rPr>
          <w:rStyle w:val="Hyperlink"/>
          <w:b/>
          <w:color w:val="000000"/>
          <w:sz w:val="22"/>
          <w:szCs w:val="22"/>
          <w:highlight w:val="black"/>
          <w:u w:val="none"/>
          <w:rPrChange w:id="16" w:author="admin" w:date="2025-02-05T09:54:00Z">
            <w:rPr>
              <w:rStyle w:val="Hyperlink"/>
              <w:rFonts w:ascii="Times New Roman" w:hAnsi="Times New Roman"/>
              <w:b/>
              <w:color w:val="000000"/>
              <w:szCs w:val="22"/>
              <w:u w:val="none"/>
            </w:rPr>
          </w:rPrChange>
        </w:rPr>
        <w:t>houska@teplarnastrakonice.cz</w:t>
      </w:r>
      <w:r w:rsidRPr="00940B64">
        <w:t xml:space="preserve">, </w:t>
      </w:r>
      <w:r>
        <w:rPr>
          <w:rStyle w:val="Hyperlink"/>
          <w:b/>
          <w:color w:val="000000"/>
          <w:u w:val="none"/>
        </w:rPr>
        <w:t>faktury</w:t>
      </w:r>
      <w:r w:rsidRPr="00940B64">
        <w:rPr>
          <w:rStyle w:val="Hyperlink"/>
          <w:b/>
          <w:color w:val="000000"/>
          <w:u w:val="none"/>
        </w:rPr>
        <w:t>@teplarnastrakonice.cz</w:t>
      </w:r>
      <w:r>
        <w:rPr>
          <w:b/>
          <w:color w:val="auto"/>
        </w:rPr>
        <w:t>.</w:t>
      </w:r>
    </w:p>
    <w:p w:rsidR="00B47F03" w:rsidRPr="00A35CBB" w:rsidRDefault="00B47F03" w:rsidP="00F3710F">
      <w:pPr>
        <w:pStyle w:val="Styl1"/>
      </w:pPr>
      <w:r w:rsidRPr="00A35CBB">
        <w:t xml:space="preserve"> Splatnost faktur se sjednává na 30 kalendářních dní ode dne </w:t>
      </w:r>
      <w:r w:rsidRPr="00A35CBB">
        <w:rPr>
          <w:color w:val="auto"/>
        </w:rPr>
        <w:t>jejich vystavení.</w:t>
      </w:r>
      <w:r w:rsidRPr="00A35CBB">
        <w:t xml:space="preserve">  </w:t>
      </w:r>
    </w:p>
    <w:p w:rsidR="00B47F03" w:rsidRPr="00A35CBB" w:rsidRDefault="00B47F03" w:rsidP="00F3710F">
      <w:pPr>
        <w:pStyle w:val="Styl1"/>
      </w:pPr>
      <w:r w:rsidRPr="00A35CBB">
        <w:t xml:space="preserve"> V případě </w:t>
      </w:r>
      <w:r>
        <w:t>sporů ohledně správnosti Přehledu měsíčních dodávek</w:t>
      </w:r>
      <w:r w:rsidRPr="00A35CBB">
        <w:t xml:space="preserve"> se smluvní strany zavazují bezodkladně jednat o zjištěných rozporech, včetně povinnosti poskytnout druhé smluvní straně veškeré podklady, ze kterých vycházejí.  </w:t>
      </w:r>
    </w:p>
    <w:p w:rsidR="00B47F03" w:rsidRPr="00A35CBB" w:rsidRDefault="00B47F03" w:rsidP="00F3710F">
      <w:pPr>
        <w:pStyle w:val="Styl1"/>
      </w:pPr>
      <w:r w:rsidRPr="00A35CBB">
        <w:t xml:space="preserve"> Bez ohledu na průběh či výsledek jednání je Dodavatel oprávněn vystavit fakturu na částku, která není předmětem sporu. Po dosažení shody bude případná zbývající částka vyfakturována fakturou se splatností 30 dnů ode dne jejího vystavení.  </w:t>
      </w:r>
    </w:p>
    <w:p w:rsidR="00B47F03" w:rsidRPr="00A35CBB" w:rsidRDefault="00B47F03" w:rsidP="00F3710F">
      <w:pPr>
        <w:pStyle w:val="Styl1"/>
      </w:pPr>
      <w:r w:rsidRPr="00A35CBB">
        <w:t xml:space="preserve"> Faktury budou obsahovat náležitosti daňového dokladu stanovené v zák. č.</w:t>
      </w:r>
      <w:r>
        <w:t> </w:t>
      </w:r>
      <w:r w:rsidRPr="00A35CBB">
        <w:t xml:space="preserve">235/2004 Sb., o DPH, v platném znění. Mimo povinné náležitosti musí faktury obsahovat den splatnosti, označení peněžního ústavu a číslo účtu Dodavatele, číslo Smlouvy a dále kategorii biomasy </w:t>
      </w:r>
      <w:r w:rsidRPr="00A35CBB">
        <w:rPr>
          <w:color w:val="auto"/>
        </w:rPr>
        <w:t>definovanou ve Vyhlášce č. 110/2022</w:t>
      </w:r>
      <w:r>
        <w:rPr>
          <w:color w:val="auto"/>
        </w:rPr>
        <w:t>, přičemž s</w:t>
      </w:r>
      <w:r w:rsidRPr="0004180B">
        <w:rPr>
          <w:color w:val="auto"/>
        </w:rPr>
        <w:t xml:space="preserve"> každým daňovým dokladem </w:t>
      </w:r>
      <w:r>
        <w:rPr>
          <w:color w:val="auto"/>
        </w:rPr>
        <w:t xml:space="preserve">Dodavatel </w:t>
      </w:r>
      <w:r w:rsidRPr="0004180B">
        <w:rPr>
          <w:color w:val="auto"/>
        </w:rPr>
        <w:t xml:space="preserve">poskytne </w:t>
      </w:r>
      <w:r>
        <w:rPr>
          <w:color w:val="auto"/>
        </w:rPr>
        <w:t>O</w:t>
      </w:r>
      <w:r w:rsidRPr="0004180B">
        <w:rPr>
          <w:color w:val="auto"/>
        </w:rPr>
        <w:t>dběrateli kopii prohlášení výrobce nebo dodavatele paliva z biomasy podle příslušného obecně závazného právního předpisu (ke dni podpisu této Smlouvy podle vyhlášky č. 477/2012 Sb.)</w:t>
      </w:r>
      <w:r w:rsidRPr="00A35CBB">
        <w:rPr>
          <w:color w:val="auto"/>
        </w:rPr>
        <w:t>. Součástí</w:t>
      </w:r>
      <w:r w:rsidRPr="00A35CBB">
        <w:t xml:space="preserve"> faktur je příloha – Tabulka souhrnného přehledu dodávek </w:t>
      </w:r>
      <w:r>
        <w:t xml:space="preserve">Paliva </w:t>
      </w:r>
      <w:r w:rsidRPr="00A35CBB">
        <w:t xml:space="preserve">za příslušné období.  </w:t>
      </w:r>
    </w:p>
    <w:p w:rsidR="00B47F03" w:rsidRPr="00A35CBB" w:rsidRDefault="00B47F03" w:rsidP="00F3710F">
      <w:pPr>
        <w:pStyle w:val="Styl1"/>
      </w:pPr>
      <w:r w:rsidRPr="00A35CBB">
        <w:t xml:space="preserve"> Připadne-li den splatnosti na den pracovního klidu, je dnem splatnosti následující den pracovní. </w:t>
      </w:r>
    </w:p>
    <w:p w:rsidR="00B47F03" w:rsidRPr="00A35CBB" w:rsidRDefault="00B47F03" w:rsidP="00F3710F">
      <w:pPr>
        <w:pStyle w:val="Styl1"/>
      </w:pPr>
      <w:r>
        <w:t xml:space="preserve"> </w:t>
      </w:r>
      <w:r w:rsidRPr="00A35CBB">
        <w:t xml:space="preserve">Odběratel je oprávněn vrátit Dodavateli přede dnem splatnosti bez zaplacení fakturu, která nemá náležitosti uvedené v předchozích článcích nebo má jiné závady v obsahu s uvedením důvodu vrácení.  </w:t>
      </w:r>
    </w:p>
    <w:p w:rsidR="00B47F03" w:rsidRPr="00A35CBB" w:rsidRDefault="00B47F03" w:rsidP="00F3710F">
      <w:pPr>
        <w:pStyle w:val="Styl1"/>
      </w:pPr>
      <w:r w:rsidRPr="00A35CBB">
        <w:t xml:space="preserve">Dodavatel je povinen podle povahy závad fakturu opravit nebo nově vyhotovit. Oprávněným vrácením faktury přestává běžet původní lhůta splatnosti. Nová lhůta splatnosti běží znovu ode dne prokazatelného doručení opravené nebo nově vyhotovené faktury. </w:t>
      </w:r>
    </w:p>
    <w:p w:rsidR="00B47F03" w:rsidRPr="00A35CBB" w:rsidRDefault="00B47F03" w:rsidP="00F3710F">
      <w:pPr>
        <w:pStyle w:val="Styl1"/>
      </w:pPr>
      <w:r w:rsidRPr="00A35CBB">
        <w:t xml:space="preserve">Odběratel je povinen uvádět na platebních příkazech identifikační znaky, kterými jsou: </w:t>
      </w:r>
    </w:p>
    <w:p w:rsidR="00B47F03" w:rsidRPr="00A35CBB" w:rsidRDefault="00B47F03" w:rsidP="00F3710F">
      <w:pPr>
        <w:numPr>
          <w:ilvl w:val="1"/>
          <w:numId w:val="1"/>
        </w:numPr>
        <w:spacing w:after="29" w:line="265" w:lineRule="auto"/>
        <w:ind w:left="1276" w:right="52" w:hanging="283"/>
        <w:jc w:val="both"/>
        <w:rPr>
          <w:rFonts w:ascii="Arial" w:hAnsi="Arial" w:cs="Arial"/>
          <w:color w:val="000000"/>
          <w:sz w:val="22"/>
          <w:szCs w:val="22"/>
        </w:rPr>
      </w:pPr>
      <w:r w:rsidRPr="00A35CBB">
        <w:rPr>
          <w:rFonts w:ascii="Arial" w:hAnsi="Arial" w:cs="Arial"/>
          <w:color w:val="000000"/>
          <w:sz w:val="22"/>
          <w:szCs w:val="22"/>
        </w:rPr>
        <w:t xml:space="preserve">variabilní symbol (číslo uhrazené faktury) </w:t>
      </w:r>
    </w:p>
    <w:p w:rsidR="00B47F03" w:rsidRDefault="00B47F03" w:rsidP="00F3710F">
      <w:pPr>
        <w:numPr>
          <w:ilvl w:val="1"/>
          <w:numId w:val="1"/>
        </w:numPr>
        <w:spacing w:line="265" w:lineRule="auto"/>
        <w:ind w:left="1276" w:right="52" w:hanging="283"/>
        <w:jc w:val="both"/>
        <w:rPr>
          <w:rFonts w:ascii="Arial" w:hAnsi="Arial" w:cs="Arial"/>
          <w:color w:val="000000"/>
          <w:sz w:val="22"/>
          <w:szCs w:val="22"/>
        </w:rPr>
      </w:pPr>
      <w:r w:rsidRPr="00A35CBB">
        <w:rPr>
          <w:rFonts w:ascii="Arial" w:hAnsi="Arial" w:cs="Arial"/>
          <w:color w:val="000000"/>
          <w:sz w:val="22"/>
          <w:szCs w:val="22"/>
        </w:rPr>
        <w:t xml:space="preserve">bankovní spojení (číslo účtu a směrového kódu peněžního ústavu podle této Smlouvy) </w:t>
      </w:r>
    </w:p>
    <w:p w:rsidR="00B47F03" w:rsidRPr="00AC7334" w:rsidRDefault="00B47F03" w:rsidP="006E773B">
      <w:pPr>
        <w:spacing w:line="265" w:lineRule="auto"/>
        <w:ind w:left="1276" w:right="52"/>
        <w:jc w:val="both"/>
        <w:rPr>
          <w:rFonts w:ascii="Arial" w:hAnsi="Arial" w:cs="Arial"/>
          <w:color w:val="000000"/>
          <w:sz w:val="22"/>
          <w:szCs w:val="22"/>
        </w:rPr>
      </w:pPr>
    </w:p>
    <w:p w:rsidR="00B47F03" w:rsidRPr="008A3704" w:rsidRDefault="00B47F03" w:rsidP="003D5D13">
      <w:pPr>
        <w:pStyle w:val="Styl2"/>
        <w:spacing w:before="240" w:after="240"/>
      </w:pPr>
      <w:r w:rsidRPr="008A3704">
        <w:t xml:space="preserve"> OCHRANA OBCHODNÍHO TAJEMSTVÍ A JINÝCH SKUTEČNOSTÍ </w:t>
      </w:r>
    </w:p>
    <w:p w:rsidR="00B47F03" w:rsidRPr="008A3704" w:rsidRDefault="00B47F03" w:rsidP="003D5D13">
      <w:pPr>
        <w:pStyle w:val="Styl1"/>
        <w:numPr>
          <w:ilvl w:val="0"/>
          <w:numId w:val="13"/>
        </w:numPr>
      </w:pPr>
      <w:r w:rsidRPr="008A3704">
        <w:t xml:space="preserve">Smluvní strany se vzájemně zavazují, že budou chránit a utajovat před třetími osobami skutečnosti tvořící obchodní tajemství a jiné skutečnosti, které byly vzájemně smluvními stranami poskytnuty v rámci tohoto obchodního případu nebo při běžném obchodním styku. Obě smluvní strany se zavazují ochraňovat údaje tvořící obchodní tajemství jedné či druhé z nich, zejména pokud jde o množství dodávek a Ceny Paliva. </w:t>
      </w:r>
    </w:p>
    <w:p w:rsidR="00B47F03" w:rsidRPr="008A3704" w:rsidRDefault="00B47F03" w:rsidP="003D5D13">
      <w:pPr>
        <w:pStyle w:val="Styl1"/>
      </w:pPr>
      <w:r w:rsidRPr="008A3704">
        <w:t xml:space="preserve">Obchodní tajemství tvoří veškeré skutečnosti a informace obchodní, výrobní či technické povahy, výsledky výzkumu související se smluvními stranami, bez ohledu na to, zda mají skutečnou nebo alespoň potenciální materiální či nemateriální hodnotu, pokud nejsou v příslušných obchodních kruzích zcela běžně dostupné nebo nejde o skutečnosti všeobecně známé. </w:t>
      </w:r>
    </w:p>
    <w:p w:rsidR="00B47F03" w:rsidRPr="008A3704" w:rsidRDefault="00B47F03" w:rsidP="003D5D13">
      <w:pPr>
        <w:pStyle w:val="Styl1"/>
      </w:pPr>
      <w:r w:rsidRPr="008A3704">
        <w:t xml:space="preserve">Závazek ochrany trvá po celou dobu trvání skutečností tvořících obchodní tajemství a jiných skutečností. Jestliže si smluvní strany při obchodním styku vzájemně poskytnou informace tvořící obchodní tajemství a jiné skutečnosti, nesmí smluvní strana, které byly tyto informace poskytnuty, je prozradit třetí osobě ani je použít v rozporu s jejich účelem pro své potřeby. Poruší-li některá ze smluvních stran tuto povinnost nebo jinou povinnost uvedenou v ustanoveních čl. V. této Smlouvy, je povinna k úhradě škody vzniklé druhé smluvní straně. Tím není dotčena trestní odpovědnost fyzických osob, které za smluvní stranu jednaly a závazek ochrany utajení nedodržely. </w:t>
      </w:r>
    </w:p>
    <w:p w:rsidR="00B47F03" w:rsidRPr="008A3704" w:rsidRDefault="00B47F03" w:rsidP="003D5D13">
      <w:pPr>
        <w:pStyle w:val="Styl1"/>
      </w:pPr>
      <w:r w:rsidRPr="008A3704">
        <w:t xml:space="preserve">Stejným způsobem budou smluvní strany chránit obchodní tajemství třetí osoby, které bylo touto třetí osobou některé ze smluvních stran poskytnuto se svolením jeho dalšího užití. </w:t>
      </w:r>
    </w:p>
    <w:p w:rsidR="00B47F03" w:rsidRPr="008A3704" w:rsidRDefault="00B47F03" w:rsidP="003D5D13">
      <w:pPr>
        <w:pStyle w:val="Styl1"/>
      </w:pPr>
      <w:r w:rsidRPr="008A3704">
        <w:t xml:space="preserve"> Dodavatel souhlasí se zveřejněním této Smlouvy v registru smluv Odběratele při dodržení podmínek uvedených výše. </w:t>
      </w:r>
    </w:p>
    <w:p w:rsidR="00B47F03" w:rsidRPr="008A3704" w:rsidRDefault="00B47F03" w:rsidP="003D5D13">
      <w:pPr>
        <w:pStyle w:val="Styl1"/>
        <w:numPr>
          <w:ilvl w:val="0"/>
          <w:numId w:val="0"/>
        </w:numPr>
        <w:ind w:left="785"/>
      </w:pPr>
    </w:p>
    <w:p w:rsidR="00B47F03" w:rsidRPr="008A3704" w:rsidRDefault="00B47F03" w:rsidP="003D5D13">
      <w:pPr>
        <w:pStyle w:val="Styl2"/>
        <w:spacing w:before="240" w:after="240"/>
        <w:rPr>
          <w:rFonts w:cs="Arial"/>
        </w:rPr>
      </w:pPr>
      <w:r w:rsidRPr="008A3704">
        <w:t xml:space="preserve">VYLOUČENÍ ODPOVĚDNOSTI </w:t>
      </w:r>
      <w:r w:rsidRPr="008A3704">
        <w:rPr>
          <w:rFonts w:cs="Arial"/>
        </w:rPr>
        <w:t xml:space="preserve"> </w:t>
      </w:r>
    </w:p>
    <w:p w:rsidR="00B47F03" w:rsidRPr="008A3704" w:rsidRDefault="00B47F03" w:rsidP="003D5D13">
      <w:pPr>
        <w:pStyle w:val="Styl1"/>
        <w:numPr>
          <w:ilvl w:val="0"/>
          <w:numId w:val="12"/>
        </w:numPr>
      </w:pPr>
      <w:r w:rsidRPr="008A3704">
        <w:t xml:space="preserve">Jestliže jedné ze smluvních stran zabrání splnění jejích povinností okolnosti vylučující její odpovědnost, má právo od plnění dodávky (dodávek) odstoupit, aniž má povinnost hradit druhé smluvní straně škodu a majetkové sankce, popř. plnit v přiměřeně prodloužené lhůtě, pokud se tak obě smluvní strany dohodnou. </w:t>
      </w:r>
    </w:p>
    <w:p w:rsidR="00B47F03" w:rsidRPr="008A3704" w:rsidRDefault="00B47F03" w:rsidP="003D5D13">
      <w:pPr>
        <w:pStyle w:val="Styl1"/>
      </w:pPr>
      <w:r w:rsidRPr="008A3704">
        <w:t xml:space="preserve">Za okolnost vylučující odpovědnost je považována překážka, která nastala po uzavření Smlouvy nezávisle na vůli jedné ze smluvních stran, o níž smluvní strany předem nevěděly ani vědět nemohly, a která jí brání ve splnění povinností, jestliže nelze rozumně předpokládat, že by tuto překážku nebo její následky odvrátila nebo překonala (jedná se zejména o války, mobilizace, generální stávky a stávky celého průmyslového odvětví, živelní pohromy, embarga, blokády). </w:t>
      </w:r>
    </w:p>
    <w:p w:rsidR="00B47F03" w:rsidRPr="008A3704" w:rsidRDefault="00B47F03" w:rsidP="003D5D13">
      <w:pPr>
        <w:pStyle w:val="Styl1"/>
      </w:pPr>
      <w:r w:rsidRPr="008A3704">
        <w:t xml:space="preserve">Smluvní strana dotčená okolnostmi vylučujícími její odpovědnost je povinna o těchto okolnostech druhou smluvní stranu neprodleně, nejpozději do pěti dnů od okamžiku, kdy se o existenci této okolnosti dověděla, prokazatelně písemně informovat a vyzvat ji k jednání. Na požádání předloží smluvní strana odvolávající se na okolnosti vylučující odpovědnost věrohodný důkaz o vzniku a trvání takové okolnosti. </w:t>
      </w:r>
    </w:p>
    <w:p w:rsidR="00B47F03" w:rsidRPr="008A3704" w:rsidRDefault="00B47F03" w:rsidP="003D5D13">
      <w:pPr>
        <w:pStyle w:val="Styl1"/>
      </w:pPr>
      <w:r w:rsidRPr="008A3704">
        <w:t xml:space="preserve">Každá smluvní strana je oprávněna odstoupit od této Smlouvy, jestliže okolnost vylučující odpovědnost u druhé smluvní strany trvá déle než 1 měsíc. </w:t>
      </w:r>
    </w:p>
    <w:p w:rsidR="00B47F03" w:rsidRDefault="00B47F03" w:rsidP="003D5D13">
      <w:pPr>
        <w:pStyle w:val="Styl1"/>
        <w:rPr>
          <w:rFonts w:cs="Arial"/>
        </w:rPr>
      </w:pPr>
      <w:r w:rsidRPr="008A3704">
        <w:rPr>
          <w:rFonts w:cs="Arial"/>
        </w:rPr>
        <w:t>Smluvní strany se výslovně dohodly, že žádná ze smluvních stran nemá nárok na náhradu škody či jiné újmy, která ji vznikne v případě, že ve výsledku nebude v příslušném kalendářním roce v souladu s touto Smlouvou odebráno či dodáno přepokládané množství Paliva dle přílohy č. 1 k této Smlouvě</w:t>
      </w:r>
      <w:r>
        <w:rPr>
          <w:rFonts w:cs="Arial"/>
        </w:rPr>
        <w:t>.</w:t>
      </w:r>
      <w:r w:rsidRPr="008A3704">
        <w:rPr>
          <w:rFonts w:cs="Arial"/>
        </w:rPr>
        <w:t xml:space="preserve"> </w:t>
      </w:r>
    </w:p>
    <w:p w:rsidR="00B47F03" w:rsidRPr="008A3704" w:rsidRDefault="00B47F03" w:rsidP="006E773B">
      <w:pPr>
        <w:pStyle w:val="Styl1"/>
        <w:numPr>
          <w:ilvl w:val="0"/>
          <w:numId w:val="0"/>
        </w:numPr>
        <w:ind w:left="785"/>
        <w:rPr>
          <w:rFonts w:cs="Arial"/>
        </w:rPr>
      </w:pPr>
    </w:p>
    <w:p w:rsidR="00B47F03" w:rsidRPr="008A3704" w:rsidRDefault="00B47F03" w:rsidP="003D5D13">
      <w:pPr>
        <w:pStyle w:val="Styl2"/>
        <w:spacing w:before="240" w:after="240"/>
        <w:rPr>
          <w:rFonts w:cs="Arial"/>
        </w:rPr>
      </w:pPr>
      <w:r w:rsidRPr="008A3704">
        <w:t xml:space="preserve">ŘEŠENÍ SPORU </w:t>
      </w:r>
    </w:p>
    <w:p w:rsidR="00B47F03" w:rsidRPr="008A3704" w:rsidRDefault="00B47F03" w:rsidP="003D5D13">
      <w:pPr>
        <w:pStyle w:val="Styl1"/>
        <w:numPr>
          <w:ilvl w:val="0"/>
          <w:numId w:val="14"/>
        </w:numPr>
      </w:pPr>
      <w:r w:rsidRPr="008A3704">
        <w:t xml:space="preserve">Případné spory se smluvní strany zavazují řešit nejprve smírnou cestou. Nedojde-li k smírnému řešení do 30 dnů od prvého oznámení sporné záležitosti druhé smluvní straně, budou veškeré spory, které vzniknou při plnění Smlouvy nebo v souvislosti s ní, podléhat projednání příslušného soudu ČR. </w:t>
      </w:r>
    </w:p>
    <w:p w:rsidR="00B47F03" w:rsidRPr="008A3704" w:rsidRDefault="00B47F03" w:rsidP="003D5D13">
      <w:pPr>
        <w:pStyle w:val="Styl1"/>
      </w:pPr>
      <w:r w:rsidRPr="008A3704">
        <w:t xml:space="preserve">Právo obrátit se na příslušný soud ČR má kterákoliv ze smluvních stran. </w:t>
      </w:r>
    </w:p>
    <w:p w:rsidR="00B47F03" w:rsidRPr="008A3704" w:rsidRDefault="00B47F03" w:rsidP="003D5D13">
      <w:pPr>
        <w:pStyle w:val="Styl2"/>
        <w:spacing w:before="240" w:after="240"/>
      </w:pPr>
      <w:r w:rsidRPr="008A3704">
        <w:t xml:space="preserve">ODPOVĚDNÍ ZAMĚSTNANCI ODBĚRATELE A DODAVATELE </w:t>
      </w:r>
      <w:bookmarkStart w:id="17" w:name="_Hlk74036356"/>
      <w:r w:rsidRPr="008A3704">
        <w:t xml:space="preserve"> </w:t>
      </w:r>
    </w:p>
    <w:bookmarkEnd w:id="17"/>
    <w:p w:rsidR="00B47F03" w:rsidRPr="00B47F03" w:rsidRDefault="00B47F03" w:rsidP="003D5D13">
      <w:pPr>
        <w:pStyle w:val="Styl1"/>
        <w:numPr>
          <w:ilvl w:val="0"/>
          <w:numId w:val="17"/>
        </w:numPr>
        <w:jc w:val="left"/>
        <w:rPr>
          <w:highlight w:val="black"/>
          <w:rPrChange w:id="18" w:author="Unknown">
            <w:rPr/>
          </w:rPrChange>
        </w:rPr>
      </w:pPr>
      <w:r w:rsidRPr="008A3704">
        <w:rPr>
          <w:color w:val="auto"/>
        </w:rPr>
        <w:t xml:space="preserve"> Odpovědný zaměstnanec Odběratele:</w:t>
      </w:r>
      <w:r w:rsidRPr="008A3704">
        <w:rPr>
          <w:color w:val="FF0000"/>
        </w:rPr>
        <w:t xml:space="preserve"> </w:t>
      </w:r>
      <w:r w:rsidRPr="008A3704">
        <w:rPr>
          <w:color w:val="FF0000"/>
        </w:rPr>
        <w:br/>
        <w:t xml:space="preserve"> </w:t>
      </w:r>
      <w:r w:rsidRPr="00B47F03">
        <w:rPr>
          <w:color w:val="auto"/>
          <w:sz w:val="22"/>
          <w:szCs w:val="22"/>
          <w:highlight w:val="black"/>
          <w:rPrChange w:id="19" w:author="admin" w:date="2025-02-05T09:54:00Z">
            <w:rPr>
              <w:rFonts w:ascii="Times New Roman" w:hAnsi="Times New Roman"/>
              <w:color w:val="auto"/>
              <w:szCs w:val="22"/>
              <w:u w:val="single"/>
            </w:rPr>
          </w:rPrChange>
        </w:rPr>
        <w:t xml:space="preserve">Ing. Jan Filip, </w:t>
      </w:r>
      <w:r w:rsidRPr="00B47F03">
        <w:rPr>
          <w:rStyle w:val="Hyperlink"/>
          <w:color w:val="000000"/>
          <w:sz w:val="22"/>
          <w:szCs w:val="22"/>
          <w:highlight w:val="black"/>
          <w:rPrChange w:id="20" w:author="admin" w:date="2025-02-05T09:54:00Z">
            <w:rPr>
              <w:rStyle w:val="Hyperlink"/>
              <w:rFonts w:ascii="Times New Roman" w:hAnsi="Times New Roman"/>
              <w:color w:val="000000"/>
              <w:szCs w:val="22"/>
            </w:rPr>
          </w:rPrChange>
        </w:rPr>
        <w:t>filip@teplarnastrakonice.cz</w:t>
      </w:r>
      <w:r w:rsidRPr="00B47F03">
        <w:rPr>
          <w:sz w:val="22"/>
          <w:szCs w:val="22"/>
          <w:highlight w:val="black"/>
          <w:rPrChange w:id="21" w:author="admin" w:date="2025-02-05T09:54:00Z">
            <w:rPr>
              <w:rFonts w:ascii="Times New Roman" w:hAnsi="Times New Roman"/>
              <w:color w:val="0563C1"/>
              <w:szCs w:val="22"/>
              <w:u w:val="single"/>
            </w:rPr>
          </w:rPrChange>
        </w:rPr>
        <w:t>,</w:t>
      </w:r>
      <w:r w:rsidRPr="00B47F03">
        <w:rPr>
          <w:color w:val="auto"/>
          <w:sz w:val="22"/>
          <w:szCs w:val="22"/>
          <w:highlight w:val="black"/>
          <w:rPrChange w:id="22" w:author="admin" w:date="2025-02-05T09:54:00Z">
            <w:rPr>
              <w:rFonts w:ascii="Times New Roman" w:hAnsi="Times New Roman"/>
              <w:color w:val="auto"/>
              <w:szCs w:val="22"/>
              <w:u w:val="single"/>
            </w:rPr>
          </w:rPrChange>
        </w:rPr>
        <w:t xml:space="preserve"> tel: +</w:t>
      </w:r>
      <w:r w:rsidRPr="00B47F03">
        <w:rPr>
          <w:sz w:val="22"/>
          <w:szCs w:val="22"/>
          <w:highlight w:val="black"/>
          <w:rPrChange w:id="23" w:author="admin" w:date="2025-02-05T09:54:00Z">
            <w:rPr>
              <w:rFonts w:ascii="Times New Roman" w:hAnsi="Times New Roman"/>
              <w:color w:val="0563C1"/>
              <w:szCs w:val="22"/>
              <w:u w:val="single"/>
            </w:rPr>
          </w:rPrChange>
        </w:rPr>
        <w:t xml:space="preserve"> 420</w:t>
      </w:r>
      <w:r w:rsidRPr="000A7383">
        <w:rPr>
          <w:sz w:val="22"/>
          <w:szCs w:val="22"/>
          <w:highlight w:val="black"/>
          <w:rPrChange w:id="24" w:author="admin" w:date="2025-02-05T09:54:00Z">
            <w:rPr>
              <w:sz w:val="22"/>
              <w:szCs w:val="22"/>
              <w:highlight w:val="black"/>
            </w:rPr>
          </w:rPrChange>
        </w:rPr>
        <w:t> </w:t>
      </w:r>
      <w:r w:rsidRPr="00B47F03">
        <w:rPr>
          <w:sz w:val="22"/>
          <w:szCs w:val="22"/>
          <w:highlight w:val="black"/>
          <w:rPrChange w:id="25" w:author="admin" w:date="2025-02-05T09:54:00Z">
            <w:rPr>
              <w:rFonts w:ascii="Times New Roman" w:hAnsi="Times New Roman"/>
              <w:color w:val="0563C1"/>
              <w:szCs w:val="22"/>
              <w:u w:val="single"/>
            </w:rPr>
          </w:rPrChange>
        </w:rPr>
        <w:t>724</w:t>
      </w:r>
      <w:r w:rsidRPr="000A7383">
        <w:rPr>
          <w:sz w:val="22"/>
          <w:szCs w:val="22"/>
          <w:highlight w:val="black"/>
          <w:rPrChange w:id="26" w:author="admin" w:date="2025-02-05T09:54:00Z">
            <w:rPr>
              <w:sz w:val="22"/>
              <w:szCs w:val="22"/>
              <w:highlight w:val="black"/>
            </w:rPr>
          </w:rPrChange>
        </w:rPr>
        <w:t> </w:t>
      </w:r>
      <w:r w:rsidRPr="00B47F03">
        <w:rPr>
          <w:sz w:val="22"/>
          <w:szCs w:val="22"/>
          <w:highlight w:val="black"/>
          <w:rPrChange w:id="27" w:author="admin" w:date="2025-02-05T09:54:00Z">
            <w:rPr>
              <w:rFonts w:ascii="Times New Roman" w:hAnsi="Times New Roman"/>
              <w:color w:val="0563C1"/>
              <w:szCs w:val="22"/>
              <w:u w:val="single"/>
            </w:rPr>
          </w:rPrChange>
        </w:rPr>
        <w:t xml:space="preserve">309 306, </w:t>
      </w:r>
      <w:r w:rsidRPr="000A7383">
        <w:rPr>
          <w:sz w:val="22"/>
          <w:szCs w:val="22"/>
          <w:highlight w:val="black"/>
          <w:rPrChange w:id="28" w:author="admin" w:date="2025-02-05T09:54:00Z">
            <w:rPr>
              <w:sz w:val="22"/>
              <w:szCs w:val="22"/>
              <w:highlight w:val="black"/>
            </w:rPr>
          </w:rPrChange>
        </w:rPr>
        <w:tab/>
      </w:r>
      <w:r w:rsidRPr="000A7383">
        <w:rPr>
          <w:sz w:val="22"/>
          <w:szCs w:val="22"/>
          <w:highlight w:val="black"/>
          <w:rPrChange w:id="29" w:author="admin" w:date="2025-02-05T09:54:00Z">
            <w:rPr>
              <w:sz w:val="22"/>
              <w:szCs w:val="22"/>
              <w:highlight w:val="black"/>
            </w:rPr>
          </w:rPrChange>
        </w:rPr>
        <w:tab/>
      </w:r>
      <w:r w:rsidRPr="000A7383">
        <w:rPr>
          <w:sz w:val="22"/>
          <w:szCs w:val="22"/>
          <w:highlight w:val="black"/>
          <w:rPrChange w:id="30" w:author="admin" w:date="2025-02-05T09:54:00Z">
            <w:rPr>
              <w:sz w:val="22"/>
              <w:szCs w:val="22"/>
              <w:highlight w:val="black"/>
            </w:rPr>
          </w:rPrChange>
        </w:rPr>
        <w:br/>
      </w:r>
      <w:r w:rsidRPr="00B47F03">
        <w:rPr>
          <w:sz w:val="22"/>
          <w:szCs w:val="22"/>
          <w:highlight w:val="black"/>
          <w:rPrChange w:id="31" w:author="admin" w:date="2025-02-05T09:54:00Z">
            <w:rPr>
              <w:rFonts w:ascii="Times New Roman" w:hAnsi="Times New Roman"/>
              <w:color w:val="0563C1"/>
              <w:szCs w:val="22"/>
              <w:u w:val="single"/>
            </w:rPr>
          </w:rPrChange>
        </w:rPr>
        <w:t xml:space="preserve"> Ing. Vojtěch Houska, </w:t>
      </w:r>
      <w:r w:rsidRPr="00B47F03">
        <w:rPr>
          <w:rStyle w:val="Hyperlink"/>
          <w:color w:val="000000"/>
          <w:sz w:val="22"/>
          <w:szCs w:val="22"/>
          <w:highlight w:val="black"/>
          <w:rPrChange w:id="32" w:author="admin" w:date="2025-02-05T09:54:00Z">
            <w:rPr>
              <w:rStyle w:val="Hyperlink"/>
              <w:rFonts w:ascii="Times New Roman" w:hAnsi="Times New Roman"/>
              <w:color w:val="000000"/>
              <w:szCs w:val="22"/>
            </w:rPr>
          </w:rPrChange>
        </w:rPr>
        <w:t>houska@teplarnastrakonice.cz</w:t>
      </w:r>
      <w:r w:rsidRPr="00B47F03">
        <w:rPr>
          <w:sz w:val="22"/>
          <w:szCs w:val="22"/>
          <w:highlight w:val="black"/>
          <w:rPrChange w:id="33" w:author="admin" w:date="2025-02-05T09:54:00Z">
            <w:rPr>
              <w:rFonts w:ascii="Times New Roman" w:hAnsi="Times New Roman"/>
              <w:color w:val="0563C1"/>
              <w:szCs w:val="22"/>
              <w:u w:val="single"/>
            </w:rPr>
          </w:rPrChange>
        </w:rPr>
        <w:t>, tel: +420</w:t>
      </w:r>
      <w:r w:rsidRPr="000A7383">
        <w:rPr>
          <w:sz w:val="22"/>
          <w:szCs w:val="22"/>
          <w:highlight w:val="black"/>
          <w:rPrChange w:id="34" w:author="admin" w:date="2025-02-05T09:54:00Z">
            <w:rPr>
              <w:sz w:val="22"/>
              <w:szCs w:val="22"/>
              <w:highlight w:val="black"/>
            </w:rPr>
          </w:rPrChange>
        </w:rPr>
        <w:t> </w:t>
      </w:r>
      <w:r w:rsidRPr="00B47F03">
        <w:rPr>
          <w:sz w:val="22"/>
          <w:szCs w:val="22"/>
          <w:highlight w:val="black"/>
          <w:rPrChange w:id="35" w:author="admin" w:date="2025-02-05T09:54:00Z">
            <w:rPr>
              <w:rFonts w:ascii="Times New Roman" w:hAnsi="Times New Roman"/>
              <w:color w:val="0563C1"/>
              <w:szCs w:val="22"/>
              <w:u w:val="single"/>
            </w:rPr>
          </w:rPrChange>
        </w:rPr>
        <w:t>723</w:t>
      </w:r>
      <w:r w:rsidRPr="000A7383">
        <w:rPr>
          <w:sz w:val="22"/>
          <w:szCs w:val="22"/>
          <w:highlight w:val="black"/>
          <w:rPrChange w:id="36" w:author="admin" w:date="2025-02-05T09:54:00Z">
            <w:rPr>
              <w:sz w:val="22"/>
              <w:szCs w:val="22"/>
              <w:highlight w:val="black"/>
            </w:rPr>
          </w:rPrChange>
        </w:rPr>
        <w:t> </w:t>
      </w:r>
      <w:r w:rsidRPr="00B47F03">
        <w:rPr>
          <w:sz w:val="22"/>
          <w:szCs w:val="22"/>
          <w:highlight w:val="black"/>
          <w:rPrChange w:id="37" w:author="admin" w:date="2025-02-05T09:54:00Z">
            <w:rPr>
              <w:rFonts w:ascii="Times New Roman" w:hAnsi="Times New Roman"/>
              <w:color w:val="0563C1"/>
              <w:szCs w:val="22"/>
              <w:u w:val="single"/>
            </w:rPr>
          </w:rPrChange>
        </w:rPr>
        <w:t>220 411</w:t>
      </w:r>
    </w:p>
    <w:p w:rsidR="00B47F03" w:rsidRPr="008A3704" w:rsidRDefault="00B47F03" w:rsidP="003D5D13">
      <w:pPr>
        <w:pStyle w:val="Styl1"/>
        <w:numPr>
          <w:ilvl w:val="0"/>
          <w:numId w:val="0"/>
        </w:numPr>
        <w:ind w:left="720"/>
        <w:jc w:val="left"/>
        <w:rPr>
          <w:color w:val="auto"/>
        </w:rPr>
      </w:pPr>
      <w:r w:rsidRPr="00B47F03">
        <w:rPr>
          <w:color w:val="auto"/>
          <w:sz w:val="22"/>
          <w:szCs w:val="22"/>
          <w:highlight w:val="black"/>
          <w:rPrChange w:id="38" w:author="admin" w:date="2025-02-05T09:54:00Z">
            <w:rPr>
              <w:rFonts w:ascii="Times New Roman" w:hAnsi="Times New Roman"/>
              <w:color w:val="auto"/>
              <w:szCs w:val="22"/>
              <w:u w:val="single"/>
            </w:rPr>
          </w:rPrChange>
        </w:rPr>
        <w:t>Mgr. Tereza Krametbauerová</w:t>
      </w:r>
      <w:r w:rsidRPr="00B47F03">
        <w:rPr>
          <w:sz w:val="22"/>
          <w:szCs w:val="22"/>
          <w:highlight w:val="black"/>
          <w:rPrChange w:id="39" w:author="admin" w:date="2025-02-05T09:54:00Z">
            <w:rPr>
              <w:rFonts w:ascii="Times New Roman" w:hAnsi="Times New Roman"/>
              <w:color w:val="0563C1"/>
              <w:szCs w:val="22"/>
              <w:u w:val="single"/>
            </w:rPr>
          </w:rPrChange>
        </w:rPr>
        <w:t xml:space="preserve">, </w:t>
      </w:r>
      <w:r w:rsidRPr="00B47F03">
        <w:rPr>
          <w:rStyle w:val="Hyperlink"/>
          <w:color w:val="000000"/>
          <w:sz w:val="22"/>
          <w:szCs w:val="22"/>
          <w:highlight w:val="black"/>
          <w:rPrChange w:id="40" w:author="admin" w:date="2025-02-05T09:54:00Z">
            <w:rPr>
              <w:rStyle w:val="Hyperlink"/>
              <w:color w:val="000000"/>
              <w:sz w:val="22"/>
              <w:szCs w:val="22"/>
              <w:highlight w:val="black"/>
            </w:rPr>
          </w:rPrChange>
        </w:rPr>
        <w:fldChar w:fldCharType="begin"/>
      </w:r>
      <w:r w:rsidRPr="00B47F03">
        <w:rPr>
          <w:rStyle w:val="Hyperlink"/>
          <w:color w:val="000000"/>
          <w:sz w:val="22"/>
          <w:szCs w:val="22"/>
          <w:highlight w:val="black"/>
          <w:rPrChange w:id="41" w:author="admin" w:date="2025-02-05T09:54:00Z">
            <w:rPr>
              <w:rStyle w:val="Hyperlink"/>
              <w:rFonts w:ascii="Times New Roman" w:hAnsi="Times New Roman"/>
              <w:color w:val="000000"/>
              <w:szCs w:val="22"/>
            </w:rPr>
          </w:rPrChange>
        </w:rPr>
        <w:instrText xml:space="preserve"> HYPERLINK "mailto:tereza.krametbauerova@teplarnastrakonice.cz" </w:instrText>
      </w:r>
      <w:r w:rsidRPr="002007CD">
        <w:rPr>
          <w:sz w:val="22"/>
          <w:szCs w:val="22"/>
          <w:highlight w:val="black"/>
          <w:u w:val="single"/>
        </w:rPr>
      </w:r>
      <w:r w:rsidRPr="00B47F03">
        <w:rPr>
          <w:rStyle w:val="Hyperlink"/>
          <w:color w:val="000000"/>
          <w:sz w:val="22"/>
          <w:szCs w:val="22"/>
          <w:highlight w:val="black"/>
          <w:rPrChange w:id="42" w:author="admin" w:date="2025-02-05T09:54:00Z">
            <w:rPr>
              <w:rStyle w:val="Hyperlink"/>
              <w:color w:val="000000"/>
              <w:sz w:val="22"/>
              <w:szCs w:val="22"/>
              <w:highlight w:val="black"/>
            </w:rPr>
          </w:rPrChange>
        </w:rPr>
        <w:fldChar w:fldCharType="separate"/>
      </w:r>
      <w:r w:rsidRPr="00B47F03">
        <w:rPr>
          <w:rStyle w:val="Hyperlink"/>
          <w:color w:val="000000"/>
          <w:sz w:val="22"/>
          <w:szCs w:val="22"/>
          <w:highlight w:val="black"/>
          <w:rPrChange w:id="43" w:author="admin" w:date="2025-02-05T09:54:00Z">
            <w:rPr>
              <w:rStyle w:val="Hyperlink"/>
              <w:rFonts w:ascii="Times New Roman" w:hAnsi="Times New Roman"/>
              <w:color w:val="000000"/>
              <w:szCs w:val="22"/>
            </w:rPr>
          </w:rPrChange>
        </w:rPr>
        <w:t>tereza.krametbauerova@teplarnastrakonice.cz</w:t>
      </w:r>
      <w:r w:rsidRPr="00B47F03">
        <w:rPr>
          <w:rStyle w:val="Hyperlink"/>
          <w:color w:val="000000"/>
          <w:sz w:val="22"/>
          <w:szCs w:val="22"/>
          <w:highlight w:val="black"/>
          <w:rPrChange w:id="44" w:author="admin" w:date="2025-02-05T09:54:00Z">
            <w:rPr>
              <w:rStyle w:val="Hyperlink"/>
              <w:color w:val="000000"/>
              <w:sz w:val="22"/>
              <w:szCs w:val="22"/>
              <w:highlight w:val="black"/>
            </w:rPr>
          </w:rPrChange>
        </w:rPr>
        <w:fldChar w:fldCharType="end"/>
      </w:r>
      <w:r w:rsidRPr="00B47F03">
        <w:rPr>
          <w:color w:val="auto"/>
          <w:sz w:val="22"/>
          <w:szCs w:val="22"/>
          <w:highlight w:val="black"/>
          <w:rPrChange w:id="45" w:author="admin" w:date="2025-02-05T09:54:00Z">
            <w:rPr>
              <w:rFonts w:ascii="Times New Roman" w:hAnsi="Times New Roman"/>
              <w:color w:val="auto"/>
              <w:szCs w:val="22"/>
              <w:u w:val="single"/>
            </w:rPr>
          </w:rPrChange>
        </w:rPr>
        <w:t>, tel: +420</w:t>
      </w:r>
      <w:r w:rsidRPr="000A7383">
        <w:rPr>
          <w:color w:val="auto"/>
          <w:sz w:val="22"/>
          <w:szCs w:val="22"/>
          <w:highlight w:val="black"/>
          <w:rPrChange w:id="46" w:author="admin" w:date="2025-02-05T09:54:00Z">
            <w:rPr>
              <w:color w:val="auto"/>
              <w:sz w:val="22"/>
              <w:szCs w:val="22"/>
              <w:highlight w:val="black"/>
            </w:rPr>
          </w:rPrChange>
        </w:rPr>
        <w:t> </w:t>
      </w:r>
      <w:r w:rsidRPr="00B47F03">
        <w:rPr>
          <w:color w:val="auto"/>
          <w:sz w:val="22"/>
          <w:szCs w:val="22"/>
          <w:highlight w:val="black"/>
          <w:rPrChange w:id="47" w:author="admin" w:date="2025-02-05T09:54:00Z">
            <w:rPr>
              <w:rFonts w:ascii="Times New Roman" w:hAnsi="Times New Roman"/>
              <w:color w:val="auto"/>
              <w:szCs w:val="22"/>
              <w:u w:val="single"/>
            </w:rPr>
          </w:rPrChange>
        </w:rPr>
        <w:t>606</w:t>
      </w:r>
      <w:r w:rsidRPr="000A7383">
        <w:rPr>
          <w:color w:val="auto"/>
          <w:sz w:val="22"/>
          <w:szCs w:val="22"/>
          <w:highlight w:val="black"/>
          <w:rPrChange w:id="48" w:author="admin" w:date="2025-02-05T09:54:00Z">
            <w:rPr>
              <w:color w:val="auto"/>
              <w:sz w:val="22"/>
              <w:szCs w:val="22"/>
              <w:highlight w:val="black"/>
            </w:rPr>
          </w:rPrChange>
        </w:rPr>
        <w:t> </w:t>
      </w:r>
      <w:r w:rsidRPr="00B47F03">
        <w:rPr>
          <w:color w:val="auto"/>
          <w:sz w:val="22"/>
          <w:szCs w:val="22"/>
          <w:highlight w:val="black"/>
          <w:rPrChange w:id="49" w:author="admin" w:date="2025-02-05T09:54:00Z">
            <w:rPr>
              <w:rFonts w:ascii="Times New Roman" w:hAnsi="Times New Roman"/>
              <w:color w:val="auto"/>
              <w:szCs w:val="22"/>
              <w:u w:val="single"/>
            </w:rPr>
          </w:rPrChange>
        </w:rPr>
        <w:t>082 284</w:t>
      </w:r>
      <w:r w:rsidRPr="008A3704">
        <w:rPr>
          <w:color w:val="auto"/>
        </w:rPr>
        <w:br/>
      </w:r>
    </w:p>
    <w:p w:rsidR="00B47F03" w:rsidRDefault="00B47F03" w:rsidP="00313967">
      <w:pPr>
        <w:pStyle w:val="Styl1"/>
        <w:numPr>
          <w:ilvl w:val="0"/>
          <w:numId w:val="0"/>
        </w:numPr>
        <w:ind w:left="720"/>
        <w:jc w:val="left"/>
      </w:pPr>
      <w:r w:rsidRPr="0036014B">
        <w:t xml:space="preserve">Odpovědný zaměstnanec Dodavatele: </w:t>
      </w:r>
    </w:p>
    <w:p w:rsidR="00B47F03" w:rsidRPr="00B47F03" w:rsidRDefault="00B47F03" w:rsidP="00313967">
      <w:pPr>
        <w:pStyle w:val="Styl1"/>
        <w:numPr>
          <w:ilvl w:val="0"/>
          <w:numId w:val="0"/>
        </w:numPr>
        <w:ind w:left="720"/>
        <w:jc w:val="left"/>
        <w:rPr>
          <w:highlight w:val="black"/>
          <w:rPrChange w:id="50" w:author="Unknown">
            <w:rPr/>
          </w:rPrChange>
        </w:rPr>
      </w:pPr>
      <w:r w:rsidRPr="00B47F03">
        <w:rPr>
          <w:sz w:val="22"/>
          <w:szCs w:val="22"/>
          <w:highlight w:val="black"/>
          <w:rPrChange w:id="51" w:author="admin" w:date="2025-02-05T09:55:00Z">
            <w:rPr>
              <w:rFonts w:ascii="Times New Roman" w:hAnsi="Times New Roman"/>
              <w:color w:val="0563C1"/>
              <w:szCs w:val="22"/>
              <w:u w:val="single"/>
            </w:rPr>
          </w:rPrChange>
        </w:rPr>
        <w:t xml:space="preserve">Ing. Rostislav Krempaský, Ph.D., </w:t>
      </w:r>
      <w:r w:rsidRPr="00B47F03">
        <w:rPr>
          <w:rStyle w:val="Hyperlink"/>
          <w:color w:val="000000"/>
          <w:sz w:val="22"/>
          <w:szCs w:val="22"/>
          <w:highlight w:val="black"/>
          <w:rPrChange w:id="52" w:author="admin" w:date="2025-02-05T09:55:00Z">
            <w:rPr>
              <w:rStyle w:val="Hyperlink"/>
              <w:color w:val="000000"/>
              <w:sz w:val="22"/>
              <w:szCs w:val="22"/>
              <w:highlight w:val="black"/>
            </w:rPr>
          </w:rPrChange>
        </w:rPr>
        <w:fldChar w:fldCharType="begin"/>
      </w:r>
      <w:r w:rsidRPr="00B47F03">
        <w:rPr>
          <w:rStyle w:val="Hyperlink"/>
          <w:color w:val="000000"/>
          <w:sz w:val="22"/>
          <w:szCs w:val="22"/>
          <w:highlight w:val="black"/>
          <w:rPrChange w:id="53" w:author="admin" w:date="2025-02-05T09:55:00Z">
            <w:rPr>
              <w:rStyle w:val="Hyperlink"/>
              <w:rFonts w:ascii="Times New Roman" w:hAnsi="Times New Roman"/>
              <w:color w:val="000000"/>
              <w:szCs w:val="22"/>
            </w:rPr>
          </w:rPrChange>
        </w:rPr>
        <w:instrText xml:space="preserve"> HYPERLINK "mailto:rostislav.krempasky@epresources.cz" </w:instrText>
      </w:r>
      <w:r w:rsidRPr="002007CD">
        <w:rPr>
          <w:sz w:val="22"/>
          <w:szCs w:val="22"/>
          <w:highlight w:val="black"/>
          <w:u w:val="single"/>
        </w:rPr>
      </w:r>
      <w:r w:rsidRPr="00B47F03">
        <w:rPr>
          <w:rStyle w:val="Hyperlink"/>
          <w:color w:val="000000"/>
          <w:sz w:val="22"/>
          <w:szCs w:val="22"/>
          <w:highlight w:val="black"/>
          <w:rPrChange w:id="54" w:author="admin" w:date="2025-02-05T09:55:00Z">
            <w:rPr>
              <w:rStyle w:val="Hyperlink"/>
              <w:color w:val="000000"/>
              <w:sz w:val="22"/>
              <w:szCs w:val="22"/>
              <w:highlight w:val="black"/>
            </w:rPr>
          </w:rPrChange>
        </w:rPr>
        <w:fldChar w:fldCharType="separate"/>
      </w:r>
      <w:r w:rsidRPr="00B47F03">
        <w:rPr>
          <w:rStyle w:val="Hyperlink"/>
          <w:color w:val="000000"/>
          <w:sz w:val="22"/>
          <w:szCs w:val="22"/>
          <w:highlight w:val="black"/>
          <w:rPrChange w:id="55" w:author="admin" w:date="2025-02-05T09:55:00Z">
            <w:rPr>
              <w:rStyle w:val="Hyperlink"/>
              <w:rFonts w:ascii="Times New Roman" w:hAnsi="Times New Roman"/>
              <w:color w:val="000000"/>
              <w:szCs w:val="22"/>
            </w:rPr>
          </w:rPrChange>
        </w:rPr>
        <w:t>rostislav.krempasky@epresources.cz</w:t>
      </w:r>
      <w:r w:rsidRPr="00B47F03">
        <w:rPr>
          <w:rStyle w:val="Hyperlink"/>
          <w:color w:val="000000"/>
          <w:sz w:val="22"/>
          <w:szCs w:val="22"/>
          <w:highlight w:val="black"/>
          <w:rPrChange w:id="56" w:author="admin" w:date="2025-02-05T09:55:00Z">
            <w:rPr>
              <w:rStyle w:val="Hyperlink"/>
              <w:color w:val="000000"/>
              <w:sz w:val="22"/>
              <w:szCs w:val="22"/>
              <w:highlight w:val="black"/>
            </w:rPr>
          </w:rPrChange>
        </w:rPr>
        <w:fldChar w:fldCharType="end"/>
      </w:r>
      <w:r w:rsidRPr="00B47F03">
        <w:rPr>
          <w:sz w:val="22"/>
          <w:szCs w:val="22"/>
          <w:highlight w:val="black"/>
          <w:rPrChange w:id="57" w:author="admin" w:date="2025-02-05T09:55:00Z">
            <w:rPr>
              <w:rFonts w:ascii="Times New Roman" w:hAnsi="Times New Roman"/>
              <w:color w:val="0563C1"/>
              <w:szCs w:val="22"/>
              <w:u w:val="single"/>
            </w:rPr>
          </w:rPrChange>
        </w:rPr>
        <w:t>, tel: +420</w:t>
      </w:r>
      <w:r w:rsidRPr="000A7383">
        <w:rPr>
          <w:sz w:val="22"/>
          <w:szCs w:val="22"/>
          <w:highlight w:val="black"/>
          <w:rPrChange w:id="58" w:author="admin" w:date="2025-02-05T09:55:00Z">
            <w:rPr>
              <w:sz w:val="22"/>
              <w:szCs w:val="22"/>
              <w:highlight w:val="black"/>
            </w:rPr>
          </w:rPrChange>
        </w:rPr>
        <w:t> </w:t>
      </w:r>
      <w:r w:rsidRPr="00B47F03">
        <w:rPr>
          <w:sz w:val="22"/>
          <w:szCs w:val="22"/>
          <w:highlight w:val="black"/>
          <w:rPrChange w:id="59" w:author="admin" w:date="2025-02-05T09:55:00Z">
            <w:rPr>
              <w:rFonts w:ascii="Times New Roman" w:hAnsi="Times New Roman"/>
              <w:color w:val="0563C1"/>
              <w:szCs w:val="22"/>
              <w:u w:val="single"/>
            </w:rPr>
          </w:rPrChange>
        </w:rPr>
        <w:t>732</w:t>
      </w:r>
      <w:r w:rsidRPr="000A7383">
        <w:rPr>
          <w:sz w:val="22"/>
          <w:szCs w:val="22"/>
          <w:highlight w:val="black"/>
          <w:rPrChange w:id="60" w:author="admin" w:date="2025-02-05T09:55:00Z">
            <w:rPr>
              <w:sz w:val="22"/>
              <w:szCs w:val="22"/>
              <w:highlight w:val="black"/>
            </w:rPr>
          </w:rPrChange>
        </w:rPr>
        <w:t> </w:t>
      </w:r>
      <w:r w:rsidRPr="00B47F03">
        <w:rPr>
          <w:sz w:val="22"/>
          <w:szCs w:val="22"/>
          <w:highlight w:val="black"/>
          <w:rPrChange w:id="61" w:author="admin" w:date="2025-02-05T09:55:00Z">
            <w:rPr>
              <w:rFonts w:ascii="Times New Roman" w:hAnsi="Times New Roman"/>
              <w:color w:val="0563C1"/>
              <w:szCs w:val="22"/>
              <w:u w:val="single"/>
            </w:rPr>
          </w:rPrChange>
        </w:rPr>
        <w:t>380</w:t>
      </w:r>
      <w:r w:rsidRPr="000A7383">
        <w:rPr>
          <w:sz w:val="22"/>
          <w:szCs w:val="22"/>
          <w:highlight w:val="black"/>
          <w:rPrChange w:id="62" w:author="admin" w:date="2025-02-05T09:55:00Z">
            <w:rPr>
              <w:sz w:val="22"/>
              <w:szCs w:val="22"/>
              <w:highlight w:val="black"/>
            </w:rPr>
          </w:rPrChange>
        </w:rPr>
        <w:t> </w:t>
      </w:r>
      <w:r w:rsidRPr="00B47F03">
        <w:rPr>
          <w:sz w:val="22"/>
          <w:szCs w:val="22"/>
          <w:highlight w:val="black"/>
          <w:rPrChange w:id="63" w:author="admin" w:date="2025-02-05T09:55:00Z">
            <w:rPr>
              <w:rFonts w:ascii="Times New Roman" w:hAnsi="Times New Roman"/>
              <w:color w:val="0563C1"/>
              <w:szCs w:val="22"/>
              <w:u w:val="single"/>
            </w:rPr>
          </w:rPrChange>
        </w:rPr>
        <w:t xml:space="preserve">802 </w:t>
      </w:r>
      <w:r w:rsidRPr="000A7383">
        <w:rPr>
          <w:sz w:val="22"/>
          <w:szCs w:val="22"/>
          <w:highlight w:val="black"/>
          <w:rPrChange w:id="64" w:author="admin" w:date="2025-02-05T09:55:00Z">
            <w:rPr>
              <w:sz w:val="22"/>
              <w:szCs w:val="22"/>
              <w:highlight w:val="black"/>
            </w:rPr>
          </w:rPrChange>
        </w:rPr>
        <w:t>–</w:t>
      </w:r>
      <w:r w:rsidRPr="00B47F03">
        <w:rPr>
          <w:sz w:val="22"/>
          <w:szCs w:val="22"/>
          <w:highlight w:val="black"/>
          <w:rPrChange w:id="65" w:author="admin" w:date="2025-02-05T09:55:00Z">
            <w:rPr>
              <w:rFonts w:ascii="Times New Roman" w:hAnsi="Times New Roman"/>
              <w:color w:val="0563C1"/>
              <w:szCs w:val="22"/>
              <w:u w:val="single"/>
            </w:rPr>
          </w:rPrChange>
        </w:rPr>
        <w:t xml:space="preserve"> ředitel obchodu s</w:t>
      </w:r>
      <w:r w:rsidRPr="000A7383">
        <w:rPr>
          <w:sz w:val="22"/>
          <w:szCs w:val="22"/>
          <w:highlight w:val="black"/>
          <w:rPrChange w:id="66" w:author="admin" w:date="2025-02-05T09:55:00Z">
            <w:rPr>
              <w:sz w:val="22"/>
              <w:szCs w:val="22"/>
              <w:highlight w:val="black"/>
            </w:rPr>
          </w:rPrChange>
        </w:rPr>
        <w:t> </w:t>
      </w:r>
      <w:r w:rsidRPr="00B47F03">
        <w:rPr>
          <w:sz w:val="22"/>
          <w:szCs w:val="22"/>
          <w:highlight w:val="black"/>
          <w:rPrChange w:id="67" w:author="admin" w:date="2025-02-05T09:55:00Z">
            <w:rPr>
              <w:rFonts w:ascii="Times New Roman" w:hAnsi="Times New Roman"/>
              <w:color w:val="0563C1"/>
              <w:szCs w:val="22"/>
              <w:u w:val="single"/>
            </w:rPr>
          </w:rPrChange>
        </w:rPr>
        <w:t xml:space="preserve">biomasou </w:t>
      </w:r>
      <w:r w:rsidRPr="000A7383">
        <w:rPr>
          <w:sz w:val="22"/>
          <w:szCs w:val="22"/>
          <w:highlight w:val="black"/>
          <w:rPrChange w:id="68" w:author="admin" w:date="2025-02-05T09:55:00Z">
            <w:rPr>
              <w:sz w:val="22"/>
              <w:szCs w:val="22"/>
              <w:highlight w:val="black"/>
            </w:rPr>
          </w:rPrChange>
        </w:rPr>
        <w:t>–</w:t>
      </w:r>
      <w:r w:rsidRPr="00B47F03">
        <w:rPr>
          <w:sz w:val="22"/>
          <w:szCs w:val="22"/>
          <w:highlight w:val="black"/>
          <w:rPrChange w:id="69" w:author="admin" w:date="2025-02-05T09:55:00Z">
            <w:rPr>
              <w:rFonts w:ascii="Times New Roman" w:hAnsi="Times New Roman"/>
              <w:color w:val="0563C1"/>
              <w:szCs w:val="22"/>
              <w:u w:val="single"/>
            </w:rPr>
          </w:rPrChange>
        </w:rPr>
        <w:t xml:space="preserve"> smluvní a obchodní záležitosti</w:t>
      </w:r>
    </w:p>
    <w:p w:rsidR="00B47F03" w:rsidRPr="00B47F03" w:rsidRDefault="00B47F03" w:rsidP="002B547F">
      <w:pPr>
        <w:pStyle w:val="HTMLPreformatted"/>
        <w:rPr>
          <w:rFonts w:ascii="Arial" w:hAnsi="Arial" w:cs="Times New Roman"/>
          <w:color w:val="000000"/>
          <w:sz w:val="22"/>
          <w:szCs w:val="22"/>
          <w:highlight w:val="black"/>
          <w:rPrChange w:id="70" w:author="Unknown">
            <w:rPr>
              <w:rFonts w:ascii="Arial" w:hAnsi="Arial" w:cs="Times New Roman"/>
              <w:color w:val="000000"/>
              <w:sz w:val="22"/>
              <w:szCs w:val="22"/>
              <w:u w:val="single"/>
            </w:rPr>
          </w:rPrChange>
        </w:rPr>
      </w:pPr>
      <w:r w:rsidRPr="00B47F03">
        <w:rPr>
          <w:rFonts w:ascii="Arial" w:hAnsi="Arial" w:cs="Times New Roman"/>
          <w:color w:val="000000"/>
          <w:sz w:val="22"/>
          <w:szCs w:val="22"/>
          <w:highlight w:val="black"/>
          <w:rPrChange w:id="71" w:author="admin" w:date="2025-02-05T09:55:00Z">
            <w:rPr>
              <w:rFonts w:ascii="Arial" w:hAnsi="Arial" w:cs="Times New Roman"/>
              <w:color w:val="000000"/>
              <w:sz w:val="22"/>
              <w:szCs w:val="22"/>
              <w:u w:val="single"/>
            </w:rPr>
          </w:rPrChange>
        </w:rPr>
        <w:t xml:space="preserve">            Ing. Michaela Vans, </w:t>
      </w:r>
      <w:r w:rsidRPr="00B47F03">
        <w:rPr>
          <w:rFonts w:ascii="Arial" w:hAnsi="Arial" w:cs="Times New Roman"/>
          <w:color w:val="000000"/>
          <w:sz w:val="22"/>
          <w:szCs w:val="22"/>
          <w:highlight w:val="black"/>
          <w:u w:val="single"/>
          <w:rPrChange w:id="72" w:author="admin" w:date="2025-02-05T09:55:00Z">
            <w:rPr>
              <w:rFonts w:ascii="Arial" w:hAnsi="Arial" w:cs="Times New Roman"/>
              <w:color w:val="000000"/>
              <w:sz w:val="22"/>
              <w:szCs w:val="22"/>
              <w:u w:val="single"/>
            </w:rPr>
          </w:rPrChange>
        </w:rPr>
        <w:t>michaela.vans@epresources.cz</w:t>
      </w:r>
      <w:r w:rsidRPr="00B47F03">
        <w:rPr>
          <w:rFonts w:ascii="Arial" w:hAnsi="Arial" w:cs="Times New Roman"/>
          <w:color w:val="000000"/>
          <w:sz w:val="22"/>
          <w:szCs w:val="22"/>
          <w:highlight w:val="black"/>
          <w:rPrChange w:id="73" w:author="admin" w:date="2025-02-05T09:55:00Z">
            <w:rPr>
              <w:rFonts w:ascii="Arial" w:hAnsi="Arial" w:cs="Times New Roman"/>
              <w:color w:val="000000"/>
              <w:sz w:val="22"/>
              <w:szCs w:val="22"/>
              <w:u w:val="single"/>
            </w:rPr>
          </w:rPrChange>
        </w:rPr>
        <w:t>, tel: +420 731 661</w:t>
      </w:r>
      <w:r w:rsidRPr="000A7383">
        <w:rPr>
          <w:rFonts w:ascii="Arial" w:hAnsi="Arial" w:cs="Times New Roman"/>
          <w:color w:val="000000"/>
          <w:sz w:val="22"/>
          <w:szCs w:val="22"/>
          <w:highlight w:val="black"/>
          <w:rPrChange w:id="74" w:author="admin" w:date="2025-02-05T09:55:00Z">
            <w:rPr>
              <w:rFonts w:ascii="Arial" w:hAnsi="Arial" w:cs="Times New Roman"/>
              <w:color w:val="000000"/>
              <w:sz w:val="22"/>
              <w:szCs w:val="22"/>
              <w:highlight w:val="black"/>
            </w:rPr>
          </w:rPrChange>
        </w:rPr>
        <w:t> </w:t>
      </w:r>
      <w:r w:rsidRPr="00B47F03">
        <w:rPr>
          <w:rFonts w:ascii="Arial" w:hAnsi="Arial" w:cs="Times New Roman"/>
          <w:color w:val="000000"/>
          <w:sz w:val="22"/>
          <w:szCs w:val="22"/>
          <w:highlight w:val="black"/>
          <w:rPrChange w:id="75" w:author="admin" w:date="2025-02-05T09:55:00Z">
            <w:rPr>
              <w:rFonts w:ascii="Arial" w:hAnsi="Arial" w:cs="Times New Roman"/>
              <w:color w:val="000000"/>
              <w:sz w:val="22"/>
              <w:szCs w:val="22"/>
              <w:u w:val="single"/>
            </w:rPr>
          </w:rPrChange>
        </w:rPr>
        <w:t>704</w:t>
      </w:r>
    </w:p>
    <w:p w:rsidR="00B47F03" w:rsidRPr="00B47F03" w:rsidRDefault="00B47F03" w:rsidP="00313967">
      <w:pPr>
        <w:pStyle w:val="Styl1"/>
        <w:numPr>
          <w:ilvl w:val="0"/>
          <w:numId w:val="0"/>
        </w:numPr>
        <w:ind w:left="720"/>
        <w:jc w:val="left"/>
        <w:rPr>
          <w:highlight w:val="black"/>
          <w:rPrChange w:id="76" w:author="Unknown">
            <w:rPr/>
          </w:rPrChange>
        </w:rPr>
      </w:pPr>
      <w:r w:rsidRPr="00B47F03">
        <w:rPr>
          <w:sz w:val="22"/>
          <w:szCs w:val="22"/>
          <w:highlight w:val="black"/>
          <w:rPrChange w:id="77" w:author="admin" w:date="2025-02-05T09:55:00Z">
            <w:rPr>
              <w:rFonts w:ascii="Times New Roman" w:hAnsi="Times New Roman"/>
              <w:color w:val="0563C1"/>
              <w:szCs w:val="22"/>
              <w:u w:val="single"/>
            </w:rPr>
          </w:rPrChange>
        </w:rPr>
        <w:t xml:space="preserve"> </w:t>
      </w:r>
      <w:r w:rsidRPr="000A7383">
        <w:rPr>
          <w:sz w:val="22"/>
          <w:szCs w:val="22"/>
          <w:highlight w:val="black"/>
          <w:rPrChange w:id="78" w:author="admin" w:date="2025-02-05T09:55:00Z">
            <w:rPr>
              <w:sz w:val="22"/>
              <w:szCs w:val="22"/>
              <w:highlight w:val="black"/>
            </w:rPr>
          </w:rPrChange>
        </w:rPr>
        <w:t>–</w:t>
      </w:r>
      <w:r w:rsidRPr="00B47F03">
        <w:rPr>
          <w:sz w:val="22"/>
          <w:szCs w:val="22"/>
          <w:highlight w:val="black"/>
          <w:rPrChange w:id="79" w:author="admin" w:date="2025-02-05T09:55:00Z">
            <w:rPr>
              <w:rFonts w:ascii="Times New Roman" w:hAnsi="Times New Roman"/>
              <w:color w:val="0563C1"/>
              <w:szCs w:val="22"/>
              <w:u w:val="single"/>
            </w:rPr>
          </w:rPrChange>
        </w:rPr>
        <w:t xml:space="preserve"> Manažer obchodu </w:t>
      </w:r>
      <w:r w:rsidRPr="000A7383">
        <w:rPr>
          <w:sz w:val="22"/>
          <w:szCs w:val="22"/>
          <w:highlight w:val="black"/>
          <w:rPrChange w:id="80" w:author="admin" w:date="2025-02-05T09:55:00Z">
            <w:rPr>
              <w:sz w:val="22"/>
              <w:szCs w:val="22"/>
              <w:highlight w:val="black"/>
            </w:rPr>
          </w:rPrChange>
        </w:rPr>
        <w:t>–</w:t>
      </w:r>
      <w:r w:rsidRPr="00B47F03">
        <w:rPr>
          <w:sz w:val="22"/>
          <w:szCs w:val="22"/>
          <w:highlight w:val="black"/>
          <w:rPrChange w:id="81" w:author="admin" w:date="2025-02-05T09:55:00Z">
            <w:rPr>
              <w:rFonts w:ascii="Times New Roman" w:hAnsi="Times New Roman"/>
              <w:color w:val="0563C1"/>
              <w:szCs w:val="22"/>
              <w:u w:val="single"/>
            </w:rPr>
          </w:rPrChange>
        </w:rPr>
        <w:t xml:space="preserve"> smluvní a obchodní záležitosti</w:t>
      </w:r>
    </w:p>
    <w:p w:rsidR="00B47F03" w:rsidRPr="00B47F03" w:rsidRDefault="00B47F03" w:rsidP="00313967">
      <w:pPr>
        <w:pStyle w:val="Styl1"/>
        <w:numPr>
          <w:ilvl w:val="0"/>
          <w:numId w:val="0"/>
        </w:numPr>
        <w:ind w:left="720"/>
        <w:jc w:val="left"/>
        <w:rPr>
          <w:color w:val="FFFFFF"/>
          <w:rPrChange w:id="82" w:author="Unknown">
            <w:rPr/>
          </w:rPrChange>
        </w:rPr>
      </w:pPr>
      <w:r w:rsidRPr="00B47F03">
        <w:rPr>
          <w:sz w:val="22"/>
          <w:szCs w:val="22"/>
          <w:highlight w:val="black"/>
          <w:rPrChange w:id="83" w:author="admin" w:date="2025-02-05T09:55:00Z">
            <w:rPr>
              <w:rFonts w:ascii="Times New Roman" w:hAnsi="Times New Roman"/>
              <w:color w:val="0563C1"/>
              <w:szCs w:val="22"/>
              <w:u w:val="single"/>
            </w:rPr>
          </w:rPrChange>
        </w:rPr>
        <w:t xml:space="preserve">Ing. David Malík, </w:t>
      </w:r>
      <w:r w:rsidRPr="00B47F03">
        <w:rPr>
          <w:sz w:val="22"/>
          <w:szCs w:val="22"/>
          <w:highlight w:val="black"/>
          <w:u w:val="single"/>
          <w:rPrChange w:id="84" w:author="admin" w:date="2025-02-05T09:55:00Z">
            <w:rPr>
              <w:rFonts w:ascii="Times New Roman" w:hAnsi="Times New Roman"/>
              <w:color w:val="0563C1"/>
              <w:szCs w:val="22"/>
              <w:u w:val="single"/>
            </w:rPr>
          </w:rPrChange>
        </w:rPr>
        <w:t>david.malik@epresources.cz</w:t>
      </w:r>
      <w:r w:rsidRPr="00B47F03">
        <w:rPr>
          <w:sz w:val="22"/>
          <w:szCs w:val="22"/>
          <w:highlight w:val="black"/>
          <w:rPrChange w:id="85" w:author="admin" w:date="2025-02-05T09:55:00Z">
            <w:rPr>
              <w:rFonts w:ascii="Times New Roman" w:hAnsi="Times New Roman"/>
              <w:color w:val="0563C1"/>
              <w:szCs w:val="22"/>
              <w:u w:val="single"/>
            </w:rPr>
          </w:rPrChange>
        </w:rPr>
        <w:t xml:space="preserve"> </w:t>
      </w:r>
      <w:r w:rsidRPr="000A7383">
        <w:rPr>
          <w:sz w:val="22"/>
          <w:szCs w:val="22"/>
          <w:highlight w:val="black"/>
          <w:rPrChange w:id="86" w:author="admin" w:date="2025-02-05T09:55:00Z">
            <w:rPr>
              <w:sz w:val="22"/>
              <w:szCs w:val="22"/>
              <w:highlight w:val="black"/>
            </w:rPr>
          </w:rPrChange>
        </w:rPr>
        <w:t>–</w:t>
      </w:r>
      <w:r w:rsidRPr="00B47F03">
        <w:rPr>
          <w:sz w:val="22"/>
          <w:szCs w:val="22"/>
          <w:highlight w:val="black"/>
          <w:rPrChange w:id="87" w:author="admin" w:date="2025-02-05T09:55:00Z">
            <w:rPr>
              <w:rFonts w:ascii="Times New Roman" w:hAnsi="Times New Roman"/>
              <w:color w:val="0563C1"/>
              <w:szCs w:val="22"/>
              <w:u w:val="single"/>
            </w:rPr>
          </w:rPrChange>
        </w:rPr>
        <w:t xml:space="preserve"> Regionální manažer </w:t>
      </w:r>
      <w:r w:rsidRPr="000A7383">
        <w:rPr>
          <w:sz w:val="22"/>
          <w:szCs w:val="22"/>
          <w:highlight w:val="black"/>
          <w:rPrChange w:id="88" w:author="admin" w:date="2025-02-05T09:55:00Z">
            <w:rPr>
              <w:sz w:val="22"/>
              <w:szCs w:val="22"/>
              <w:highlight w:val="black"/>
            </w:rPr>
          </w:rPrChange>
        </w:rPr>
        <w:t>–</w:t>
      </w:r>
      <w:r w:rsidRPr="00B47F03">
        <w:rPr>
          <w:sz w:val="22"/>
          <w:szCs w:val="22"/>
          <w:highlight w:val="black"/>
          <w:rPrChange w:id="89" w:author="admin" w:date="2025-02-05T09:55:00Z">
            <w:rPr>
              <w:rFonts w:ascii="Times New Roman" w:hAnsi="Times New Roman"/>
              <w:color w:val="0563C1"/>
              <w:szCs w:val="22"/>
              <w:u w:val="single"/>
            </w:rPr>
          </w:rPrChange>
        </w:rPr>
        <w:t xml:space="preserve"> operativní záležitosti</w:t>
      </w:r>
    </w:p>
    <w:p w:rsidR="00B47F03" w:rsidRPr="008A3704" w:rsidRDefault="00B47F03" w:rsidP="0026338D">
      <w:pPr>
        <w:pStyle w:val="Styl1"/>
        <w:numPr>
          <w:ilvl w:val="0"/>
          <w:numId w:val="0"/>
        </w:numPr>
        <w:jc w:val="left"/>
      </w:pPr>
    </w:p>
    <w:p w:rsidR="00B47F03" w:rsidRPr="008A3704" w:rsidRDefault="00B47F03" w:rsidP="003D5D13">
      <w:pPr>
        <w:pStyle w:val="Styl2"/>
        <w:spacing w:before="240" w:after="240"/>
        <w:rPr>
          <w:rFonts w:cs="Arial"/>
        </w:rPr>
      </w:pPr>
      <w:r w:rsidRPr="008A3704">
        <w:t xml:space="preserve"> ODSTOUPENÍ OD SMLOUVY A VÝPOVĚĎ </w:t>
      </w:r>
      <w:r w:rsidRPr="008A3704">
        <w:rPr>
          <w:rFonts w:cs="Arial"/>
        </w:rPr>
        <w:t xml:space="preserve"> </w:t>
      </w:r>
    </w:p>
    <w:p w:rsidR="00B47F03" w:rsidRPr="008A3704" w:rsidRDefault="00B47F03" w:rsidP="003D5D13">
      <w:pPr>
        <w:spacing w:line="276" w:lineRule="auto"/>
        <w:ind w:left="707" w:right="52" w:hanging="360"/>
        <w:jc w:val="both"/>
        <w:rPr>
          <w:rFonts w:ascii="Arial" w:hAnsi="Arial" w:cs="Arial"/>
          <w:color w:val="000000"/>
          <w:sz w:val="22"/>
          <w:szCs w:val="22"/>
        </w:rPr>
      </w:pPr>
      <w:r w:rsidRPr="008A3704">
        <w:rPr>
          <w:rFonts w:ascii="Arial" w:hAnsi="Arial" w:cs="Arial"/>
          <w:color w:val="000000"/>
          <w:sz w:val="22"/>
          <w:szCs w:val="22"/>
        </w:rPr>
        <w:t xml:space="preserve">1.  </w:t>
      </w:r>
      <w:r w:rsidRPr="008A3704">
        <w:rPr>
          <w:rStyle w:val="Styl1Char"/>
          <w:sz w:val="22"/>
          <w:szCs w:val="22"/>
        </w:rPr>
        <w:t>V případě, že smluvní strana poruší podstatným způsobem Smlouvu, má druhá smluvní strana právo od Smlouvy</w:t>
      </w:r>
      <w:r w:rsidRPr="008A3704">
        <w:rPr>
          <w:rFonts w:ascii="Arial" w:hAnsi="Arial" w:cs="Arial"/>
          <w:color w:val="000000"/>
          <w:sz w:val="22"/>
          <w:szCs w:val="22"/>
        </w:rPr>
        <w:t xml:space="preserve"> odstoupit. Za podstatné porušení Smlouvy se pokládá: </w:t>
      </w:r>
    </w:p>
    <w:p w:rsidR="00B47F03" w:rsidRPr="008A3704" w:rsidRDefault="00B47F03" w:rsidP="003D5D13">
      <w:pPr>
        <w:numPr>
          <w:ilvl w:val="0"/>
          <w:numId w:val="2"/>
        </w:numPr>
        <w:spacing w:after="41" w:line="265" w:lineRule="auto"/>
        <w:ind w:left="1985" w:right="52" w:hanging="567"/>
        <w:jc w:val="both"/>
        <w:rPr>
          <w:rFonts w:ascii="Arial" w:hAnsi="Arial" w:cs="Arial"/>
          <w:color w:val="000000"/>
          <w:sz w:val="22"/>
          <w:szCs w:val="22"/>
        </w:rPr>
      </w:pPr>
      <w:r w:rsidRPr="008A3704">
        <w:rPr>
          <w:rFonts w:ascii="Arial" w:hAnsi="Arial" w:cs="Arial"/>
          <w:color w:val="000000"/>
          <w:sz w:val="22"/>
          <w:szCs w:val="22"/>
        </w:rPr>
        <w:t>vykazují-li dodávky</w:t>
      </w:r>
      <w:r>
        <w:rPr>
          <w:rFonts w:ascii="Arial" w:hAnsi="Arial" w:cs="Arial"/>
          <w:color w:val="000000"/>
          <w:sz w:val="22"/>
          <w:szCs w:val="22"/>
        </w:rPr>
        <w:t xml:space="preserve"> Paliva</w:t>
      </w:r>
      <w:r w:rsidRPr="008A3704">
        <w:rPr>
          <w:rFonts w:ascii="Arial" w:hAnsi="Arial" w:cs="Arial"/>
          <w:color w:val="000000"/>
          <w:sz w:val="22"/>
          <w:szCs w:val="22"/>
        </w:rPr>
        <w:t xml:space="preserve">, přes písemnou výzvu Odběratele, opakovaně (min. </w:t>
      </w:r>
      <w:r>
        <w:rPr>
          <w:rFonts w:ascii="Arial" w:hAnsi="Arial" w:cs="Arial"/>
          <w:color w:val="000000"/>
          <w:sz w:val="22"/>
          <w:szCs w:val="22"/>
        </w:rPr>
        <w:t>3</w:t>
      </w:r>
      <w:r w:rsidRPr="008A3704">
        <w:rPr>
          <w:rFonts w:ascii="Arial" w:hAnsi="Arial" w:cs="Arial"/>
          <w:color w:val="000000"/>
          <w:sz w:val="22"/>
          <w:szCs w:val="22"/>
        </w:rPr>
        <w:t>x v</w:t>
      </w:r>
      <w:r>
        <w:rPr>
          <w:rFonts w:ascii="Arial" w:hAnsi="Arial" w:cs="Arial"/>
          <w:color w:val="000000"/>
          <w:sz w:val="22"/>
          <w:szCs w:val="22"/>
        </w:rPr>
        <w:t> </w:t>
      </w:r>
      <w:r w:rsidRPr="008A3704">
        <w:rPr>
          <w:rFonts w:ascii="Arial" w:hAnsi="Arial" w:cs="Arial"/>
          <w:color w:val="000000"/>
          <w:sz w:val="22"/>
          <w:szCs w:val="22"/>
        </w:rPr>
        <w:t>Měsíci) vady, spočívající v</w:t>
      </w:r>
      <w:r>
        <w:rPr>
          <w:rFonts w:ascii="Arial" w:hAnsi="Arial" w:cs="Arial"/>
          <w:color w:val="000000"/>
          <w:sz w:val="22"/>
          <w:szCs w:val="22"/>
        </w:rPr>
        <w:t> </w:t>
      </w:r>
      <w:r w:rsidRPr="008A3704">
        <w:rPr>
          <w:rFonts w:ascii="Arial" w:hAnsi="Arial" w:cs="Arial"/>
          <w:color w:val="000000"/>
          <w:sz w:val="22"/>
          <w:szCs w:val="22"/>
        </w:rPr>
        <w:t>nesplnění kvalitativních znaků definovaných v</w:t>
      </w:r>
      <w:r>
        <w:rPr>
          <w:rFonts w:ascii="Arial" w:hAnsi="Arial" w:cs="Arial"/>
          <w:color w:val="000000"/>
          <w:sz w:val="22"/>
          <w:szCs w:val="22"/>
        </w:rPr>
        <w:t> </w:t>
      </w:r>
      <w:r w:rsidRPr="008A3704">
        <w:rPr>
          <w:rFonts w:ascii="Arial" w:hAnsi="Arial" w:cs="Arial"/>
          <w:color w:val="000000"/>
          <w:sz w:val="22"/>
          <w:szCs w:val="22"/>
        </w:rPr>
        <w:t>článku 1. přílohy č. 2 Smlouvy a tyto vady se objeví i v</w:t>
      </w:r>
      <w:r>
        <w:rPr>
          <w:rFonts w:ascii="Arial" w:hAnsi="Arial" w:cs="Arial"/>
          <w:color w:val="000000"/>
          <w:sz w:val="22"/>
          <w:szCs w:val="22"/>
        </w:rPr>
        <w:t> </w:t>
      </w:r>
      <w:r w:rsidRPr="008A3704">
        <w:rPr>
          <w:rFonts w:ascii="Arial" w:hAnsi="Arial" w:cs="Arial"/>
          <w:color w:val="000000"/>
          <w:sz w:val="22"/>
          <w:szCs w:val="22"/>
        </w:rPr>
        <w:t xml:space="preserve">následujícím Měsíci po doručení písemné výzvy ze strany Odběratele, ve které Odběratel upozorní Dodavatele na možnost odstoupení, </w:t>
      </w:r>
    </w:p>
    <w:p w:rsidR="00B47F03" w:rsidRPr="00554796" w:rsidRDefault="00B47F03" w:rsidP="00554796">
      <w:pPr>
        <w:numPr>
          <w:ilvl w:val="0"/>
          <w:numId w:val="2"/>
        </w:numPr>
        <w:spacing w:after="47" w:line="265" w:lineRule="auto"/>
        <w:ind w:left="1985" w:right="52" w:hanging="567"/>
        <w:jc w:val="both"/>
        <w:rPr>
          <w:rFonts w:ascii="Arial" w:hAnsi="Arial" w:cs="Arial"/>
          <w:color w:val="000000"/>
          <w:sz w:val="22"/>
          <w:szCs w:val="22"/>
        </w:rPr>
      </w:pPr>
      <w:r w:rsidRPr="00554796">
        <w:rPr>
          <w:rFonts w:ascii="Arial" w:hAnsi="Arial" w:cs="Arial"/>
          <w:color w:val="000000"/>
          <w:sz w:val="22"/>
          <w:szCs w:val="22"/>
        </w:rPr>
        <w:t xml:space="preserve">opakované prodlení s úhradou faktur za Palivo, v případě, kdy Odběratel splatné faktury neuhradí ani přes písemnou výzvu ze strany Dodavatele, kterou mu dodavatel poskytne </w:t>
      </w:r>
      <w:r w:rsidRPr="00554796">
        <w:rPr>
          <w:rFonts w:ascii="Arial" w:hAnsi="Arial" w:cs="Arial"/>
          <w:sz w:val="22"/>
          <w:szCs w:val="22"/>
        </w:rPr>
        <w:t>dodatečnou, min. 5denní lhůtu</w:t>
      </w:r>
      <w:r w:rsidRPr="00554796">
        <w:rPr>
          <w:rFonts w:ascii="Arial" w:hAnsi="Arial" w:cs="Arial"/>
          <w:color w:val="000000"/>
          <w:sz w:val="22"/>
          <w:szCs w:val="22"/>
        </w:rPr>
        <w:t xml:space="preserve"> k zaplacení a upozorní jej na možnost odstoupení,</w:t>
      </w:r>
    </w:p>
    <w:p w:rsidR="00B47F03" w:rsidRPr="008A3704" w:rsidRDefault="00B47F03" w:rsidP="003D5D13">
      <w:pPr>
        <w:numPr>
          <w:ilvl w:val="0"/>
          <w:numId w:val="2"/>
        </w:numPr>
        <w:spacing w:after="38" w:line="265" w:lineRule="auto"/>
        <w:ind w:left="1985" w:right="52" w:hanging="567"/>
        <w:jc w:val="both"/>
        <w:rPr>
          <w:rFonts w:ascii="Arial" w:hAnsi="Arial" w:cs="Arial"/>
          <w:color w:val="000000"/>
          <w:sz w:val="22"/>
          <w:szCs w:val="22"/>
        </w:rPr>
      </w:pPr>
      <w:r>
        <w:rPr>
          <w:rFonts w:ascii="Arial" w:hAnsi="Arial" w:cs="Arial"/>
          <w:color w:val="000000"/>
          <w:sz w:val="22"/>
          <w:szCs w:val="22"/>
        </w:rPr>
        <w:t>pakliže Dodavatel bude v prodlení s naplánovanou a dohodnutou dodávkou Paliva o více než 5 dnů (pokud se nejedná o prodlení z důvodu okolnosti vylučující odpovědnost), a to v případě, že toto prodlení nastane minimálně ve dvou případech v kalendářním Měsíci</w:t>
      </w:r>
      <w:r w:rsidRPr="008A3704">
        <w:rPr>
          <w:rFonts w:ascii="Arial" w:hAnsi="Arial" w:cs="Arial"/>
          <w:color w:val="000000"/>
          <w:sz w:val="22"/>
          <w:szCs w:val="22"/>
        </w:rPr>
        <w:t xml:space="preserve">. </w:t>
      </w:r>
    </w:p>
    <w:p w:rsidR="00B47F03" w:rsidRPr="008A3704" w:rsidRDefault="00B47F03">
      <w:pPr>
        <w:spacing w:after="164" w:line="265" w:lineRule="auto"/>
        <w:ind w:left="1985" w:right="52"/>
        <w:jc w:val="both"/>
        <w:rPr>
          <w:rFonts w:ascii="Arial" w:hAnsi="Arial" w:cs="Arial"/>
          <w:color w:val="000000"/>
          <w:sz w:val="22"/>
          <w:szCs w:val="22"/>
        </w:rPr>
      </w:pPr>
    </w:p>
    <w:p w:rsidR="00B47F03" w:rsidRPr="008A3704" w:rsidRDefault="00B47F03" w:rsidP="003D5D13">
      <w:pPr>
        <w:spacing w:after="164" w:line="265" w:lineRule="auto"/>
        <w:ind w:left="730" w:right="52" w:hanging="10"/>
        <w:jc w:val="both"/>
        <w:rPr>
          <w:rFonts w:ascii="Arial" w:hAnsi="Arial" w:cs="Arial"/>
          <w:color w:val="000000"/>
          <w:sz w:val="22"/>
          <w:szCs w:val="22"/>
        </w:rPr>
      </w:pPr>
      <w:r w:rsidRPr="008A3704">
        <w:rPr>
          <w:rFonts w:ascii="Arial" w:hAnsi="Arial" w:cs="Arial"/>
          <w:color w:val="000000"/>
          <w:sz w:val="22"/>
          <w:szCs w:val="22"/>
        </w:rPr>
        <w:t xml:space="preserve">V případě odstoupení od Smlouvy z důvodu podstatného porušení Smlouvy druhou smluvní stranou vzniká odstupující smluvní straně nárok na úhradu prokazatelných vícenákladů vzniklých v souvislosti s tímto odstoupením nebo v jeho důsledku. </w:t>
      </w:r>
    </w:p>
    <w:p w:rsidR="00B47F03" w:rsidRPr="006E773B" w:rsidRDefault="00B47F03" w:rsidP="003D5D13">
      <w:pPr>
        <w:pStyle w:val="Styl1"/>
        <w:numPr>
          <w:ilvl w:val="0"/>
          <w:numId w:val="15"/>
        </w:numPr>
        <w:rPr>
          <w:rFonts w:cs="Arial"/>
        </w:rPr>
      </w:pPr>
      <w:bookmarkStart w:id="90" w:name="_Hlk92707476"/>
      <w:r w:rsidRPr="008A3704">
        <w:t xml:space="preserve">Smlouvu je též možno ukončit výpovědí bez udání důvodu. V takovém případě je výpovědní doba </w:t>
      </w:r>
      <w:r>
        <w:t>3</w:t>
      </w:r>
      <w:r w:rsidRPr="008A3704">
        <w:t xml:space="preserve"> (</w:t>
      </w:r>
      <w:r>
        <w:t>tři</w:t>
      </w:r>
      <w:r w:rsidRPr="008A3704">
        <w:t>) Měsíců, přičemž tato doba začne běžet od prvního dne Měsíce následujícího po doručení výpovědi.</w:t>
      </w:r>
      <w:bookmarkEnd w:id="90"/>
      <w:r w:rsidRPr="008A3704">
        <w:t xml:space="preserve"> </w:t>
      </w:r>
    </w:p>
    <w:p w:rsidR="00B47F03" w:rsidRPr="008A3704" w:rsidRDefault="00B47F03" w:rsidP="006E773B">
      <w:pPr>
        <w:pStyle w:val="Styl1"/>
        <w:numPr>
          <w:ilvl w:val="0"/>
          <w:numId w:val="0"/>
        </w:numPr>
        <w:ind w:left="785"/>
        <w:rPr>
          <w:rFonts w:cs="Arial"/>
        </w:rPr>
      </w:pPr>
    </w:p>
    <w:p w:rsidR="00B47F03" w:rsidRPr="008A3704" w:rsidRDefault="00B47F03" w:rsidP="003D5D13">
      <w:pPr>
        <w:pStyle w:val="Styl2"/>
        <w:spacing w:before="240" w:after="240"/>
        <w:rPr>
          <w:rFonts w:cs="Arial"/>
        </w:rPr>
      </w:pPr>
      <w:r w:rsidRPr="008A3704">
        <w:t xml:space="preserve"> ZÁVĚREČNÁ USTANOVENÍ </w:t>
      </w:r>
      <w:r w:rsidRPr="008A3704">
        <w:rPr>
          <w:rFonts w:cs="Arial"/>
        </w:rPr>
        <w:t xml:space="preserve"> </w:t>
      </w:r>
    </w:p>
    <w:p w:rsidR="00B47F03" w:rsidRPr="008A3704" w:rsidRDefault="00B47F03" w:rsidP="004D692D">
      <w:pPr>
        <w:pStyle w:val="Styl1"/>
        <w:numPr>
          <w:ilvl w:val="0"/>
          <w:numId w:val="16"/>
        </w:numPr>
      </w:pPr>
      <w:r w:rsidRPr="008A3704">
        <w:t xml:space="preserve"> Vztahy mezi smluvními stranami touto Smlouvou výslovně neupravené se řídí obecně platnými právními předpisy, zejména občanským zákoníkem. </w:t>
      </w:r>
    </w:p>
    <w:p w:rsidR="00B47F03" w:rsidRPr="008A3704" w:rsidRDefault="00B47F03" w:rsidP="00CB62F4">
      <w:pPr>
        <w:pStyle w:val="Styl1"/>
        <w:numPr>
          <w:ilvl w:val="0"/>
          <w:numId w:val="16"/>
        </w:numPr>
      </w:pPr>
      <w:bookmarkStart w:id="91" w:name="_Hlk146112919"/>
      <w:r w:rsidRPr="008A3704">
        <w:t>Tato Smlouva nabývá platnosti a účinnosti jejím uzavřením; vztahuje-li se však na tuto Smlouvu povinnost jejího uveřejnění prostřednictvím registru smluv podle zákona č. 340/2015 Sb., o zvláštních podmínkách účinnosti některých smluv, uveřejňování těchto smluv a o registru smluv (zákon o registru smluv), ve znění pozdějších předpisů, nabývá tato Smlouva účinnosti dnem jejího uveřejnění prostřednictvím registru smluv.</w:t>
      </w:r>
      <w:bookmarkEnd w:id="91"/>
    </w:p>
    <w:p w:rsidR="00B47F03" w:rsidRPr="008A3704" w:rsidRDefault="00B47F03" w:rsidP="003D5D13">
      <w:pPr>
        <w:pStyle w:val="Styl1"/>
      </w:pPr>
      <w:r w:rsidRPr="008A3704">
        <w:t>Tato Smlouva se uzavírá na dobu určitou, a to po dobu Období dodávek</w:t>
      </w:r>
      <w:r>
        <w:t>, pokud nebude ukončena dříve způsoby uvedenými v této smlouvě.</w:t>
      </w:r>
      <w:r w:rsidRPr="008A3704">
        <w:t xml:space="preserve">  </w:t>
      </w:r>
    </w:p>
    <w:p w:rsidR="00B47F03" w:rsidRPr="008A3704" w:rsidRDefault="00B47F03" w:rsidP="003D5D13">
      <w:pPr>
        <w:pStyle w:val="Styl1"/>
      </w:pPr>
      <w:r w:rsidRPr="008A3704">
        <w:t xml:space="preserve">Všichni pracovníci Dodavatele účastnící se dodávky Paliva na Místo plnění jsou povinni dodržovat obecně závazné bezpečnostní předpisy a z nich vycházející vnitřní směrnice a nařízení k zajištění bezpečnosti a ochrany zdraví při práci a požární ochrany. Vzhledem k vysoké frekvenci osob a vozidel je nutné dbát na zvýšenou opatrnost při pohybu jak pracovníků, tak i vozidel Dodavatele. </w:t>
      </w:r>
    </w:p>
    <w:p w:rsidR="00B47F03" w:rsidRPr="008A3704" w:rsidRDefault="00B47F03" w:rsidP="003D5D13">
      <w:pPr>
        <w:pStyle w:val="Styl1"/>
      </w:pPr>
      <w:r w:rsidRPr="008A3704">
        <w:t xml:space="preserve">Tuto Smlouvu je možno doplňovat a měnit pouze formou písemných dodatků. Změny kontaktních osob je však možno dosáhnout písemným oznámením druhé straně bez nutnosti uzavírání dodatku této smlouvy. Smluvní vztah lze ukončit dohodou smluvních stran i během sjednané doby jeho trvání. </w:t>
      </w:r>
    </w:p>
    <w:p w:rsidR="00B47F03" w:rsidRPr="008A3704" w:rsidRDefault="00B47F03" w:rsidP="003D5D13">
      <w:pPr>
        <w:pStyle w:val="Styl1"/>
      </w:pPr>
      <w:r w:rsidRPr="008A3704">
        <w:t xml:space="preserve">Nedílnou součástí této Smlouvy jsou přílohy: </w:t>
      </w:r>
    </w:p>
    <w:p w:rsidR="00B47F03" w:rsidRPr="008A3704" w:rsidRDefault="00B47F03" w:rsidP="003D5D13">
      <w:pPr>
        <w:tabs>
          <w:tab w:val="center" w:pos="1276"/>
          <w:tab w:val="center" w:pos="3009"/>
        </w:tabs>
        <w:spacing w:after="57" w:line="265" w:lineRule="auto"/>
        <w:ind w:left="993"/>
        <w:rPr>
          <w:rFonts w:ascii="Arial" w:hAnsi="Arial" w:cs="Arial"/>
          <w:color w:val="000000"/>
          <w:sz w:val="22"/>
          <w:szCs w:val="22"/>
        </w:rPr>
      </w:pPr>
      <w:r w:rsidRPr="008A3704">
        <w:rPr>
          <w:rFonts w:ascii="Calibri" w:hAnsi="Calibri" w:cs="Calibri"/>
          <w:color w:val="000000"/>
          <w:sz w:val="22"/>
          <w:szCs w:val="22"/>
        </w:rPr>
        <w:tab/>
      </w:r>
      <w:r w:rsidRPr="008A3704">
        <w:rPr>
          <w:rFonts w:ascii="Arial" w:hAnsi="Arial" w:cs="Arial"/>
          <w:color w:val="000000"/>
          <w:sz w:val="22"/>
          <w:szCs w:val="22"/>
        </w:rPr>
        <w:t xml:space="preserve">č. 1 </w:t>
      </w:r>
      <w:r w:rsidRPr="008A3704">
        <w:rPr>
          <w:rFonts w:ascii="Arial" w:hAnsi="Arial" w:cs="Arial"/>
          <w:color w:val="000000"/>
          <w:sz w:val="22"/>
          <w:szCs w:val="22"/>
        </w:rPr>
        <w:tab/>
        <w:t xml:space="preserve">Období a objem dodávek </w:t>
      </w:r>
    </w:p>
    <w:p w:rsidR="00B47F03" w:rsidRPr="008A3704" w:rsidRDefault="00B47F03" w:rsidP="003D5D13">
      <w:pPr>
        <w:tabs>
          <w:tab w:val="center" w:pos="1276"/>
          <w:tab w:val="center" w:pos="3009"/>
        </w:tabs>
        <w:spacing w:after="57" w:line="265" w:lineRule="auto"/>
        <w:ind w:left="993"/>
        <w:rPr>
          <w:rFonts w:ascii="Arial" w:hAnsi="Arial" w:cs="Arial"/>
          <w:color w:val="000000"/>
          <w:sz w:val="22"/>
          <w:szCs w:val="22"/>
        </w:rPr>
      </w:pPr>
      <w:r w:rsidRPr="008A3704">
        <w:rPr>
          <w:rFonts w:ascii="Arial" w:hAnsi="Arial" w:cs="Arial"/>
          <w:color w:val="000000"/>
          <w:sz w:val="22"/>
          <w:szCs w:val="22"/>
        </w:rPr>
        <w:t xml:space="preserve">  č. 2     Parametry a kvalita Paliva </w:t>
      </w:r>
      <w:r w:rsidRPr="008A3704">
        <w:rPr>
          <w:rFonts w:ascii="Calibri" w:hAnsi="Calibri" w:cs="Calibri"/>
          <w:color w:val="000000"/>
          <w:sz w:val="22"/>
          <w:szCs w:val="22"/>
        </w:rPr>
        <w:tab/>
      </w:r>
    </w:p>
    <w:p w:rsidR="00B47F03" w:rsidRPr="008A3704" w:rsidRDefault="00B47F03" w:rsidP="003D5D13">
      <w:pPr>
        <w:pStyle w:val="Styl1"/>
      </w:pPr>
      <w:r w:rsidRPr="008A3704">
        <w:t xml:space="preserve">Tato Smlouva je sepsána ve dvou vyhotoveních s platností originálu, z nichž každá smluvní strana obdrží jedno vyhotovení. </w:t>
      </w:r>
    </w:p>
    <w:p w:rsidR="00B47F03" w:rsidRPr="008A3704" w:rsidRDefault="00B47F03" w:rsidP="003D5D13">
      <w:pPr>
        <w:pStyle w:val="Styl1"/>
      </w:pPr>
      <w:r w:rsidRPr="008A3704">
        <w:t xml:space="preserve">Změny odpovědných zaměstnanců, telefonních a emailových spojení se považují za platně sdělené dnem jejich doručení formou doporučeného dopisu či datovou schránkou druhé smluvní straně. </w:t>
      </w:r>
    </w:p>
    <w:p w:rsidR="00B47F03" w:rsidRPr="008A3704" w:rsidRDefault="00B47F03" w:rsidP="003D5D13">
      <w:pPr>
        <w:pStyle w:val="Styl1"/>
      </w:pPr>
      <w:r w:rsidRPr="008A3704">
        <w:t xml:space="preserve">Dodavatel prohlašuje, že ke dni podpisu této Smlouvy není nespolehlivým plátcem ve smyslu § 106a, odst. 1 zákona č. 235/2004 Sb. o dani z přidané hodnoty. </w:t>
      </w:r>
    </w:p>
    <w:p w:rsidR="00B47F03" w:rsidRPr="008A3704" w:rsidRDefault="00B47F03" w:rsidP="003D5D13">
      <w:pPr>
        <w:pStyle w:val="Styl1"/>
      </w:pPr>
      <w:r w:rsidRPr="008A3704">
        <w:t xml:space="preserve">Smluvní strany sjednávají, že tato Smlouva nahrazuje a ruší veškerá předešlá písemná i ústní ujednání týkající se jejího předmětu. </w:t>
      </w:r>
    </w:p>
    <w:p w:rsidR="00B47F03" w:rsidRPr="008A3704" w:rsidRDefault="00B47F03" w:rsidP="003D5D13">
      <w:pPr>
        <w:pStyle w:val="Styl1"/>
        <w:numPr>
          <w:ilvl w:val="0"/>
          <w:numId w:val="0"/>
        </w:numPr>
        <w:rPr>
          <w:rFonts w:cs="Arial"/>
        </w:rPr>
      </w:pPr>
    </w:p>
    <w:tbl>
      <w:tblPr>
        <w:tblW w:w="0" w:type="auto"/>
        <w:tblLook w:val="00A0"/>
      </w:tblPr>
      <w:tblGrid>
        <w:gridCol w:w="3936"/>
        <w:gridCol w:w="1417"/>
        <w:gridCol w:w="3859"/>
      </w:tblGrid>
      <w:tr w:rsidR="00B47F03" w:rsidRPr="008A3704" w:rsidTr="007003DB">
        <w:tc>
          <w:tcPr>
            <w:tcW w:w="3936" w:type="dxa"/>
          </w:tcPr>
          <w:p w:rsidR="00B47F03" w:rsidRPr="008A3704" w:rsidRDefault="00B47F03">
            <w:pPr>
              <w:spacing w:line="259" w:lineRule="auto"/>
              <w:rPr>
                <w:rFonts w:ascii="Arial" w:hAnsi="Arial" w:cs="Arial"/>
                <w:color w:val="000000"/>
                <w:sz w:val="22"/>
                <w:szCs w:val="22"/>
              </w:rPr>
            </w:pPr>
            <w:r w:rsidRPr="008A3704">
              <w:rPr>
                <w:rFonts w:ascii="Arial" w:hAnsi="Arial" w:cs="Arial"/>
                <w:color w:val="000000"/>
                <w:sz w:val="22"/>
                <w:szCs w:val="22"/>
              </w:rPr>
              <w:t>Ve Strakonicích dne _________</w:t>
            </w:r>
          </w:p>
        </w:tc>
        <w:tc>
          <w:tcPr>
            <w:tcW w:w="1417" w:type="dxa"/>
          </w:tcPr>
          <w:p w:rsidR="00B47F03" w:rsidRPr="008A3704" w:rsidRDefault="00B47F03">
            <w:pPr>
              <w:spacing w:line="259" w:lineRule="auto"/>
              <w:rPr>
                <w:rFonts w:ascii="Arial" w:hAnsi="Arial" w:cs="Arial"/>
                <w:color w:val="000000"/>
                <w:sz w:val="22"/>
                <w:szCs w:val="22"/>
              </w:rPr>
            </w:pPr>
          </w:p>
        </w:tc>
        <w:tc>
          <w:tcPr>
            <w:tcW w:w="3859" w:type="dxa"/>
          </w:tcPr>
          <w:p w:rsidR="00B47F03" w:rsidRPr="008A3704" w:rsidRDefault="00B47F03">
            <w:pPr>
              <w:spacing w:line="259" w:lineRule="auto"/>
              <w:rPr>
                <w:rFonts w:ascii="Arial" w:hAnsi="Arial" w:cs="Arial"/>
                <w:color w:val="000000"/>
                <w:sz w:val="22"/>
                <w:szCs w:val="22"/>
              </w:rPr>
            </w:pPr>
            <w:r w:rsidRPr="008A3704">
              <w:rPr>
                <w:rFonts w:ascii="Arial" w:hAnsi="Arial" w:cs="Arial"/>
                <w:color w:val="000000"/>
                <w:sz w:val="22"/>
                <w:szCs w:val="22"/>
              </w:rPr>
              <w:t>V</w:t>
            </w:r>
            <w:r>
              <w:rPr>
                <w:rFonts w:ascii="Arial" w:hAnsi="Arial" w:cs="Arial"/>
                <w:color w:val="000000"/>
                <w:sz w:val="22"/>
                <w:szCs w:val="22"/>
              </w:rPr>
              <w:t xml:space="preserve"> Ostravě</w:t>
            </w:r>
            <w:r w:rsidRPr="008A3704">
              <w:rPr>
                <w:rFonts w:ascii="Arial" w:hAnsi="Arial" w:cs="Arial"/>
                <w:color w:val="000000"/>
                <w:sz w:val="22"/>
                <w:szCs w:val="22"/>
              </w:rPr>
              <w:t xml:space="preserve"> dne _________</w:t>
            </w:r>
          </w:p>
        </w:tc>
      </w:tr>
      <w:tr w:rsidR="00B47F03" w:rsidRPr="008A3704" w:rsidTr="007003DB">
        <w:tc>
          <w:tcPr>
            <w:tcW w:w="3936" w:type="dxa"/>
          </w:tcPr>
          <w:p w:rsidR="00B47F03" w:rsidRPr="008A3704" w:rsidRDefault="00B47F03">
            <w:pPr>
              <w:spacing w:line="259" w:lineRule="auto"/>
              <w:rPr>
                <w:rFonts w:ascii="Arial" w:hAnsi="Arial" w:cs="Arial"/>
                <w:color w:val="000000"/>
                <w:sz w:val="22"/>
                <w:szCs w:val="22"/>
              </w:rPr>
            </w:pPr>
          </w:p>
        </w:tc>
        <w:tc>
          <w:tcPr>
            <w:tcW w:w="1417" w:type="dxa"/>
          </w:tcPr>
          <w:p w:rsidR="00B47F03" w:rsidRPr="008A3704" w:rsidRDefault="00B47F03">
            <w:pPr>
              <w:spacing w:line="259" w:lineRule="auto"/>
              <w:rPr>
                <w:rFonts w:ascii="Arial" w:hAnsi="Arial" w:cs="Arial"/>
                <w:color w:val="000000"/>
                <w:sz w:val="22"/>
                <w:szCs w:val="22"/>
              </w:rPr>
            </w:pPr>
          </w:p>
        </w:tc>
        <w:tc>
          <w:tcPr>
            <w:tcW w:w="3859" w:type="dxa"/>
          </w:tcPr>
          <w:p w:rsidR="00B47F03" w:rsidRPr="008A3704" w:rsidRDefault="00B47F03">
            <w:pPr>
              <w:spacing w:line="259" w:lineRule="auto"/>
              <w:rPr>
                <w:rFonts w:ascii="Arial" w:hAnsi="Arial" w:cs="Arial"/>
                <w:color w:val="000000"/>
                <w:sz w:val="22"/>
                <w:szCs w:val="22"/>
              </w:rPr>
            </w:pPr>
          </w:p>
        </w:tc>
      </w:tr>
      <w:tr w:rsidR="00B47F03" w:rsidRPr="008A3704" w:rsidTr="007003DB">
        <w:tc>
          <w:tcPr>
            <w:tcW w:w="3936" w:type="dxa"/>
          </w:tcPr>
          <w:p w:rsidR="00B47F03" w:rsidRPr="008A3704" w:rsidRDefault="00B47F03">
            <w:pPr>
              <w:tabs>
                <w:tab w:val="center" w:pos="1871"/>
                <w:tab w:val="center" w:pos="3906"/>
                <w:tab w:val="center" w:pos="4614"/>
                <w:tab w:val="center" w:pos="6229"/>
              </w:tabs>
              <w:spacing w:line="265" w:lineRule="auto"/>
              <w:rPr>
                <w:rFonts w:ascii="Arial" w:hAnsi="Arial" w:cs="Arial"/>
                <w:color w:val="000000"/>
                <w:sz w:val="22"/>
                <w:szCs w:val="22"/>
              </w:rPr>
            </w:pPr>
            <w:r w:rsidRPr="008A3704">
              <w:rPr>
                <w:rFonts w:ascii="Arial" w:hAnsi="Arial" w:cs="Arial"/>
                <w:color w:val="000000"/>
                <w:sz w:val="22"/>
                <w:szCs w:val="22"/>
              </w:rPr>
              <w:t>Za Teplárnu Strakonice, a.s.</w:t>
            </w:r>
          </w:p>
          <w:p w:rsidR="00B47F03" w:rsidRPr="008A3704" w:rsidRDefault="00B47F03" w:rsidP="00CB62F4">
            <w:pPr>
              <w:spacing w:line="259" w:lineRule="auto"/>
              <w:rPr>
                <w:rFonts w:ascii="Arial" w:hAnsi="Arial" w:cs="Arial"/>
                <w:color w:val="000000"/>
                <w:sz w:val="22"/>
                <w:szCs w:val="22"/>
              </w:rPr>
            </w:pPr>
          </w:p>
          <w:p w:rsidR="00B47F03" w:rsidRPr="008A3704" w:rsidRDefault="00B47F03">
            <w:pPr>
              <w:spacing w:line="259" w:lineRule="auto"/>
              <w:rPr>
                <w:rFonts w:ascii="Arial" w:hAnsi="Arial" w:cs="Arial"/>
                <w:color w:val="000000"/>
                <w:sz w:val="22"/>
                <w:szCs w:val="22"/>
              </w:rPr>
            </w:pPr>
          </w:p>
          <w:p w:rsidR="00B47F03" w:rsidRPr="008A3704" w:rsidRDefault="00B47F03">
            <w:pPr>
              <w:spacing w:line="259" w:lineRule="auto"/>
              <w:rPr>
                <w:rFonts w:ascii="Arial" w:hAnsi="Arial" w:cs="Arial"/>
                <w:color w:val="000000"/>
                <w:sz w:val="22"/>
                <w:szCs w:val="22"/>
              </w:rPr>
            </w:pPr>
          </w:p>
          <w:p w:rsidR="00B47F03" w:rsidRPr="008A3704" w:rsidRDefault="00B47F03">
            <w:pPr>
              <w:tabs>
                <w:tab w:val="center" w:pos="1871"/>
                <w:tab w:val="center" w:pos="3906"/>
                <w:tab w:val="center" w:pos="4614"/>
                <w:tab w:val="center" w:pos="6229"/>
              </w:tabs>
              <w:spacing w:line="265" w:lineRule="auto"/>
              <w:rPr>
                <w:rFonts w:ascii="Arial" w:hAnsi="Arial" w:cs="Arial"/>
                <w:color w:val="000000"/>
                <w:sz w:val="22"/>
                <w:szCs w:val="22"/>
              </w:rPr>
            </w:pPr>
            <w:r w:rsidRPr="008A3704">
              <w:rPr>
                <w:rFonts w:ascii="Arial" w:hAnsi="Arial" w:cs="Arial"/>
                <w:color w:val="000000"/>
                <w:sz w:val="22"/>
                <w:szCs w:val="22"/>
              </w:rPr>
              <w:t xml:space="preserve">_______________________ </w:t>
            </w:r>
          </w:p>
          <w:p w:rsidR="00B47F03" w:rsidRDefault="00B47F03" w:rsidP="00E67881">
            <w:pPr>
              <w:tabs>
                <w:tab w:val="center" w:pos="1871"/>
                <w:tab w:val="center" w:pos="3906"/>
                <w:tab w:val="center" w:pos="4614"/>
                <w:tab w:val="center" w:pos="6229"/>
              </w:tabs>
              <w:spacing w:line="265" w:lineRule="auto"/>
              <w:rPr>
                <w:rFonts w:ascii="Arial" w:hAnsi="Arial" w:cs="Arial"/>
                <w:color w:val="000000"/>
                <w:sz w:val="22"/>
                <w:szCs w:val="22"/>
              </w:rPr>
            </w:pPr>
            <w:r w:rsidRPr="008A3704">
              <w:rPr>
                <w:rFonts w:ascii="Arial" w:hAnsi="Arial" w:cs="Arial"/>
                <w:color w:val="000000"/>
                <w:sz w:val="22"/>
                <w:szCs w:val="22"/>
              </w:rPr>
              <w:t xml:space="preserve">Ing. </w:t>
            </w:r>
            <w:r>
              <w:rPr>
                <w:rFonts w:ascii="Arial" w:hAnsi="Arial" w:cs="Arial"/>
                <w:color w:val="000000"/>
                <w:sz w:val="22"/>
                <w:szCs w:val="22"/>
              </w:rPr>
              <w:t>Jana Králíková</w:t>
            </w:r>
          </w:p>
          <w:p w:rsidR="00B47F03" w:rsidRPr="008A3704" w:rsidRDefault="00B47F03" w:rsidP="00E67881">
            <w:pPr>
              <w:tabs>
                <w:tab w:val="center" w:pos="1871"/>
                <w:tab w:val="center" w:pos="3906"/>
                <w:tab w:val="center" w:pos="4614"/>
                <w:tab w:val="center" w:pos="6229"/>
              </w:tabs>
              <w:spacing w:line="265" w:lineRule="auto"/>
              <w:rPr>
                <w:rFonts w:ascii="Arial" w:hAnsi="Arial" w:cs="Arial"/>
                <w:color w:val="000000"/>
                <w:sz w:val="22"/>
                <w:szCs w:val="22"/>
              </w:rPr>
            </w:pPr>
            <w:r>
              <w:rPr>
                <w:rFonts w:ascii="Arial" w:hAnsi="Arial" w:cs="Arial"/>
                <w:color w:val="000000"/>
                <w:sz w:val="22"/>
                <w:szCs w:val="22"/>
              </w:rPr>
              <w:t>předsedkyně představenstva</w:t>
            </w:r>
          </w:p>
          <w:p w:rsidR="00B47F03" w:rsidRDefault="00B47F03">
            <w:pPr>
              <w:spacing w:line="259" w:lineRule="auto"/>
              <w:rPr>
                <w:rFonts w:ascii="Arial" w:hAnsi="Arial" w:cs="Arial"/>
                <w:color w:val="000000"/>
                <w:sz w:val="22"/>
                <w:szCs w:val="22"/>
              </w:rPr>
            </w:pPr>
          </w:p>
          <w:p w:rsidR="00B47F03" w:rsidRDefault="00B47F03">
            <w:pPr>
              <w:spacing w:line="259" w:lineRule="auto"/>
              <w:rPr>
                <w:rFonts w:ascii="Arial" w:hAnsi="Arial" w:cs="Arial"/>
                <w:color w:val="000000"/>
                <w:sz w:val="22"/>
                <w:szCs w:val="22"/>
              </w:rPr>
            </w:pPr>
          </w:p>
          <w:p w:rsidR="00B47F03" w:rsidRDefault="00B47F03">
            <w:pPr>
              <w:spacing w:line="259" w:lineRule="auto"/>
              <w:rPr>
                <w:rFonts w:ascii="Arial" w:hAnsi="Arial" w:cs="Arial"/>
                <w:color w:val="000000"/>
                <w:sz w:val="22"/>
                <w:szCs w:val="22"/>
              </w:rPr>
            </w:pPr>
          </w:p>
          <w:p w:rsidR="00B47F03" w:rsidRDefault="00B47F03">
            <w:pPr>
              <w:spacing w:line="259" w:lineRule="auto"/>
              <w:rPr>
                <w:rFonts w:ascii="Arial" w:hAnsi="Arial" w:cs="Arial"/>
                <w:color w:val="000000"/>
                <w:sz w:val="22"/>
                <w:szCs w:val="22"/>
              </w:rPr>
            </w:pPr>
          </w:p>
          <w:p w:rsidR="00B47F03" w:rsidRPr="008A3704" w:rsidRDefault="00B47F03" w:rsidP="005305BD">
            <w:pPr>
              <w:tabs>
                <w:tab w:val="center" w:pos="1871"/>
                <w:tab w:val="center" w:pos="3906"/>
                <w:tab w:val="center" w:pos="4614"/>
                <w:tab w:val="center" w:pos="6229"/>
              </w:tabs>
              <w:spacing w:line="265" w:lineRule="auto"/>
              <w:rPr>
                <w:rFonts w:ascii="Arial" w:hAnsi="Arial" w:cs="Arial"/>
                <w:color w:val="000000"/>
                <w:sz w:val="22"/>
                <w:szCs w:val="22"/>
              </w:rPr>
            </w:pPr>
            <w:r w:rsidRPr="008A3704">
              <w:rPr>
                <w:rFonts w:ascii="Arial" w:hAnsi="Arial" w:cs="Arial"/>
                <w:color w:val="000000"/>
                <w:sz w:val="22"/>
                <w:szCs w:val="22"/>
              </w:rPr>
              <w:t xml:space="preserve">_______________________ </w:t>
            </w:r>
          </w:p>
          <w:p w:rsidR="00B47F03" w:rsidRDefault="00B47F03" w:rsidP="005305BD">
            <w:pPr>
              <w:tabs>
                <w:tab w:val="center" w:pos="1871"/>
                <w:tab w:val="center" w:pos="3906"/>
                <w:tab w:val="center" w:pos="4614"/>
                <w:tab w:val="center" w:pos="6229"/>
              </w:tabs>
              <w:spacing w:line="265" w:lineRule="auto"/>
              <w:rPr>
                <w:rFonts w:ascii="Arial" w:hAnsi="Arial" w:cs="Arial"/>
                <w:color w:val="000000"/>
                <w:sz w:val="22"/>
                <w:szCs w:val="22"/>
              </w:rPr>
            </w:pPr>
            <w:r w:rsidRPr="008A3704">
              <w:rPr>
                <w:rFonts w:ascii="Arial" w:hAnsi="Arial" w:cs="Arial"/>
                <w:color w:val="000000"/>
                <w:sz w:val="22"/>
                <w:szCs w:val="22"/>
              </w:rPr>
              <w:t xml:space="preserve">Ing. </w:t>
            </w:r>
            <w:r>
              <w:rPr>
                <w:rFonts w:ascii="Arial" w:hAnsi="Arial" w:cs="Arial"/>
                <w:color w:val="000000"/>
                <w:sz w:val="22"/>
                <w:szCs w:val="22"/>
              </w:rPr>
              <w:t>Bc. Roman Plíva</w:t>
            </w:r>
          </w:p>
          <w:p w:rsidR="00B47F03" w:rsidRPr="008A3704" w:rsidRDefault="00B47F03" w:rsidP="005305BD">
            <w:pPr>
              <w:tabs>
                <w:tab w:val="center" w:pos="1871"/>
                <w:tab w:val="center" w:pos="3906"/>
                <w:tab w:val="center" w:pos="4614"/>
                <w:tab w:val="center" w:pos="6229"/>
              </w:tabs>
              <w:spacing w:line="265" w:lineRule="auto"/>
              <w:rPr>
                <w:rFonts w:ascii="Arial" w:hAnsi="Arial" w:cs="Arial"/>
                <w:color w:val="000000"/>
                <w:sz w:val="22"/>
                <w:szCs w:val="22"/>
              </w:rPr>
            </w:pPr>
            <w:r>
              <w:rPr>
                <w:rFonts w:ascii="Arial" w:hAnsi="Arial" w:cs="Arial"/>
                <w:color w:val="000000"/>
                <w:sz w:val="22"/>
                <w:szCs w:val="22"/>
              </w:rPr>
              <w:t>člen představenstva</w:t>
            </w:r>
          </w:p>
          <w:p w:rsidR="00B47F03" w:rsidRPr="008A3704" w:rsidRDefault="00B47F03">
            <w:pPr>
              <w:spacing w:line="259" w:lineRule="auto"/>
              <w:rPr>
                <w:rFonts w:ascii="Arial" w:hAnsi="Arial" w:cs="Arial"/>
                <w:color w:val="000000"/>
                <w:sz w:val="22"/>
                <w:szCs w:val="22"/>
              </w:rPr>
            </w:pPr>
          </w:p>
        </w:tc>
        <w:tc>
          <w:tcPr>
            <w:tcW w:w="1417" w:type="dxa"/>
          </w:tcPr>
          <w:p w:rsidR="00B47F03" w:rsidRPr="008A3704" w:rsidRDefault="00B47F03">
            <w:pPr>
              <w:spacing w:line="259" w:lineRule="auto"/>
              <w:rPr>
                <w:rFonts w:ascii="Arial" w:hAnsi="Arial" w:cs="Arial"/>
                <w:color w:val="000000"/>
                <w:sz w:val="22"/>
                <w:szCs w:val="22"/>
              </w:rPr>
            </w:pPr>
          </w:p>
        </w:tc>
        <w:tc>
          <w:tcPr>
            <w:tcW w:w="3859" w:type="dxa"/>
          </w:tcPr>
          <w:p w:rsidR="00B47F03" w:rsidRPr="008A3704" w:rsidRDefault="00B47F03" w:rsidP="00CB62F4">
            <w:pPr>
              <w:spacing w:line="259" w:lineRule="auto"/>
              <w:rPr>
                <w:rFonts w:ascii="Arial" w:hAnsi="Arial" w:cs="Arial"/>
                <w:color w:val="000000"/>
                <w:sz w:val="22"/>
                <w:szCs w:val="22"/>
              </w:rPr>
            </w:pPr>
            <w:r>
              <w:rPr>
                <w:rFonts w:ascii="Arial" w:hAnsi="Arial" w:cs="Arial"/>
                <w:color w:val="000000"/>
                <w:sz w:val="22"/>
                <w:szCs w:val="22"/>
              </w:rPr>
              <w:t>Za EP Resources CZ a.s.</w:t>
            </w:r>
          </w:p>
          <w:p w:rsidR="00B47F03" w:rsidRPr="008A3704" w:rsidRDefault="00B47F03">
            <w:pPr>
              <w:spacing w:line="259" w:lineRule="auto"/>
              <w:rPr>
                <w:rFonts w:ascii="Arial" w:hAnsi="Arial" w:cs="Arial"/>
                <w:color w:val="000000"/>
                <w:sz w:val="22"/>
                <w:szCs w:val="22"/>
              </w:rPr>
            </w:pPr>
          </w:p>
          <w:p w:rsidR="00B47F03" w:rsidRDefault="00B47F03">
            <w:pPr>
              <w:spacing w:line="259" w:lineRule="auto"/>
              <w:rPr>
                <w:rFonts w:ascii="Arial" w:hAnsi="Arial" w:cs="Arial"/>
                <w:color w:val="000000"/>
                <w:sz w:val="22"/>
                <w:szCs w:val="22"/>
              </w:rPr>
            </w:pPr>
          </w:p>
          <w:p w:rsidR="00B47F03" w:rsidRPr="008A3704" w:rsidRDefault="00B47F03">
            <w:pPr>
              <w:spacing w:line="259" w:lineRule="auto"/>
              <w:rPr>
                <w:rFonts w:ascii="Arial" w:hAnsi="Arial" w:cs="Arial"/>
                <w:color w:val="000000"/>
                <w:sz w:val="22"/>
                <w:szCs w:val="22"/>
              </w:rPr>
            </w:pPr>
          </w:p>
          <w:p w:rsidR="00B47F03" w:rsidRPr="008A3704" w:rsidRDefault="00B47F03">
            <w:pPr>
              <w:tabs>
                <w:tab w:val="center" w:pos="1871"/>
                <w:tab w:val="center" w:pos="3906"/>
                <w:tab w:val="center" w:pos="4614"/>
                <w:tab w:val="center" w:pos="6229"/>
              </w:tabs>
              <w:spacing w:line="265" w:lineRule="auto"/>
              <w:rPr>
                <w:rFonts w:ascii="Arial" w:hAnsi="Arial" w:cs="Arial"/>
                <w:color w:val="000000"/>
                <w:sz w:val="22"/>
                <w:szCs w:val="22"/>
              </w:rPr>
            </w:pPr>
            <w:r w:rsidRPr="008A3704">
              <w:rPr>
                <w:rFonts w:ascii="Arial" w:hAnsi="Arial" w:cs="Arial"/>
                <w:color w:val="000000"/>
                <w:sz w:val="22"/>
                <w:szCs w:val="22"/>
              </w:rPr>
              <w:t xml:space="preserve">_______________________ </w:t>
            </w:r>
          </w:p>
          <w:p w:rsidR="00B47F03" w:rsidRDefault="00B47F03" w:rsidP="00E67881">
            <w:pPr>
              <w:tabs>
                <w:tab w:val="center" w:pos="1871"/>
                <w:tab w:val="center" w:pos="3906"/>
                <w:tab w:val="center" w:pos="4614"/>
                <w:tab w:val="center" w:pos="6229"/>
              </w:tabs>
              <w:spacing w:line="265" w:lineRule="auto"/>
              <w:rPr>
                <w:rFonts w:ascii="Arial" w:hAnsi="Arial" w:cs="Arial"/>
                <w:color w:val="000000"/>
                <w:sz w:val="22"/>
                <w:szCs w:val="22"/>
              </w:rPr>
            </w:pPr>
            <w:r>
              <w:rPr>
                <w:rFonts w:ascii="Arial" w:hAnsi="Arial" w:cs="Arial"/>
                <w:color w:val="000000"/>
                <w:sz w:val="22"/>
                <w:szCs w:val="22"/>
              </w:rPr>
              <w:t>Tomáš Novotný</w:t>
            </w:r>
          </w:p>
          <w:p w:rsidR="00B47F03" w:rsidRDefault="00B47F03" w:rsidP="00E67881">
            <w:pPr>
              <w:tabs>
                <w:tab w:val="center" w:pos="1871"/>
                <w:tab w:val="center" w:pos="3906"/>
                <w:tab w:val="center" w:pos="4614"/>
                <w:tab w:val="center" w:pos="6229"/>
              </w:tabs>
              <w:spacing w:line="265" w:lineRule="auto"/>
              <w:rPr>
                <w:rFonts w:ascii="Arial" w:hAnsi="Arial" w:cs="Arial"/>
                <w:color w:val="000000"/>
                <w:sz w:val="22"/>
                <w:szCs w:val="22"/>
              </w:rPr>
            </w:pPr>
            <w:r>
              <w:rPr>
                <w:rFonts w:ascii="Arial" w:hAnsi="Arial" w:cs="Arial"/>
                <w:color w:val="000000"/>
                <w:sz w:val="22"/>
                <w:szCs w:val="22"/>
              </w:rPr>
              <w:t>předseda představenstva</w:t>
            </w:r>
          </w:p>
          <w:p w:rsidR="00B47F03" w:rsidRDefault="00B47F03" w:rsidP="00E67881">
            <w:pPr>
              <w:tabs>
                <w:tab w:val="center" w:pos="1871"/>
                <w:tab w:val="center" w:pos="3906"/>
                <w:tab w:val="center" w:pos="4614"/>
                <w:tab w:val="center" w:pos="6229"/>
              </w:tabs>
              <w:spacing w:line="265" w:lineRule="auto"/>
              <w:rPr>
                <w:rFonts w:ascii="Arial" w:hAnsi="Arial" w:cs="Arial"/>
                <w:color w:val="000000"/>
                <w:sz w:val="22"/>
                <w:szCs w:val="22"/>
              </w:rPr>
            </w:pPr>
          </w:p>
          <w:p w:rsidR="00B47F03" w:rsidRDefault="00B47F03">
            <w:pPr>
              <w:rPr>
                <w:rFonts w:ascii="Arial" w:hAnsi="Arial" w:cs="Arial"/>
                <w:color w:val="000000"/>
                <w:sz w:val="22"/>
                <w:szCs w:val="22"/>
              </w:rPr>
            </w:pPr>
          </w:p>
          <w:p w:rsidR="00B47F03" w:rsidRDefault="00B47F03">
            <w:pPr>
              <w:rPr>
                <w:rFonts w:ascii="Arial" w:hAnsi="Arial" w:cs="Arial"/>
                <w:color w:val="000000"/>
                <w:sz w:val="22"/>
                <w:szCs w:val="22"/>
              </w:rPr>
            </w:pPr>
          </w:p>
          <w:p w:rsidR="00B47F03" w:rsidRDefault="00B47F03">
            <w:pPr>
              <w:rPr>
                <w:rFonts w:ascii="Arial" w:hAnsi="Arial" w:cs="Arial"/>
                <w:color w:val="000000"/>
                <w:sz w:val="22"/>
                <w:szCs w:val="22"/>
              </w:rPr>
            </w:pPr>
          </w:p>
          <w:p w:rsidR="00B47F03" w:rsidRDefault="00B47F03">
            <w:r>
              <w:rPr>
                <w:rFonts w:ascii="Arial" w:hAnsi="Arial" w:cs="Arial"/>
                <w:color w:val="000000"/>
                <w:sz w:val="22"/>
                <w:szCs w:val="22"/>
              </w:rPr>
              <w:t>_______________________</w:t>
            </w:r>
          </w:p>
          <w:p w:rsidR="00B47F03" w:rsidRDefault="00B47F03" w:rsidP="00E67881">
            <w:pPr>
              <w:tabs>
                <w:tab w:val="center" w:pos="1871"/>
                <w:tab w:val="center" w:pos="3906"/>
                <w:tab w:val="center" w:pos="4614"/>
                <w:tab w:val="center" w:pos="6229"/>
              </w:tabs>
              <w:spacing w:line="265" w:lineRule="auto"/>
              <w:rPr>
                <w:rFonts w:ascii="Arial" w:hAnsi="Arial" w:cs="Arial"/>
                <w:color w:val="000000"/>
                <w:sz w:val="22"/>
                <w:szCs w:val="22"/>
              </w:rPr>
            </w:pPr>
            <w:r>
              <w:rPr>
                <w:rFonts w:ascii="Arial" w:hAnsi="Arial" w:cs="Arial"/>
                <w:color w:val="000000"/>
                <w:sz w:val="22"/>
                <w:szCs w:val="22"/>
              </w:rPr>
              <w:t>Pavel Sedláček</w:t>
            </w:r>
          </w:p>
          <w:p w:rsidR="00B47F03" w:rsidRPr="008A3704" w:rsidRDefault="00B47F03" w:rsidP="00E67881">
            <w:pPr>
              <w:tabs>
                <w:tab w:val="center" w:pos="1871"/>
                <w:tab w:val="center" w:pos="3906"/>
                <w:tab w:val="center" w:pos="4614"/>
                <w:tab w:val="center" w:pos="6229"/>
              </w:tabs>
              <w:spacing w:line="265" w:lineRule="auto"/>
              <w:rPr>
                <w:rFonts w:ascii="Arial" w:hAnsi="Arial" w:cs="Arial"/>
                <w:color w:val="000000"/>
                <w:sz w:val="22"/>
                <w:szCs w:val="22"/>
              </w:rPr>
            </w:pPr>
            <w:r>
              <w:rPr>
                <w:rFonts w:ascii="Arial" w:hAnsi="Arial" w:cs="Arial"/>
                <w:color w:val="000000"/>
                <w:sz w:val="22"/>
                <w:szCs w:val="22"/>
              </w:rPr>
              <w:t>člen představenstva</w:t>
            </w:r>
          </w:p>
          <w:p w:rsidR="00B47F03" w:rsidRPr="008A3704" w:rsidRDefault="00B47F03">
            <w:pPr>
              <w:tabs>
                <w:tab w:val="center" w:pos="1871"/>
                <w:tab w:val="center" w:pos="3906"/>
                <w:tab w:val="center" w:pos="4614"/>
                <w:tab w:val="center" w:pos="6229"/>
              </w:tabs>
              <w:spacing w:line="265" w:lineRule="auto"/>
              <w:rPr>
                <w:rFonts w:ascii="Arial" w:hAnsi="Arial" w:cs="Arial"/>
                <w:color w:val="000000"/>
                <w:sz w:val="22"/>
                <w:szCs w:val="22"/>
              </w:rPr>
            </w:pPr>
          </w:p>
        </w:tc>
      </w:tr>
    </w:tbl>
    <w:p w:rsidR="00B47F03" w:rsidRPr="008A3704" w:rsidRDefault="00B47F03" w:rsidP="003D5D13">
      <w:pPr>
        <w:spacing w:after="136" w:line="259" w:lineRule="auto"/>
        <w:rPr>
          <w:rFonts w:ascii="Arial" w:hAnsi="Arial" w:cs="Arial"/>
          <w:color w:val="000000"/>
          <w:sz w:val="22"/>
          <w:szCs w:val="22"/>
        </w:rPr>
      </w:pPr>
    </w:p>
    <w:p w:rsidR="00B47F03" w:rsidRPr="008A3704" w:rsidRDefault="00B47F03" w:rsidP="003D5D13">
      <w:pPr>
        <w:tabs>
          <w:tab w:val="center" w:pos="2343"/>
          <w:tab w:val="center" w:pos="4328"/>
          <w:tab w:val="center" w:pos="7464"/>
        </w:tabs>
        <w:spacing w:after="137" w:line="265" w:lineRule="auto"/>
        <w:jc w:val="center"/>
        <w:rPr>
          <w:rFonts w:ascii="Arial" w:hAnsi="Arial" w:cs="Arial"/>
          <w:color w:val="000000"/>
          <w:sz w:val="22"/>
          <w:szCs w:val="22"/>
        </w:rPr>
      </w:pPr>
      <w:r w:rsidRPr="008A3704">
        <w:rPr>
          <w:rFonts w:ascii="Arial" w:hAnsi="Arial" w:cs="Arial"/>
          <w:color w:val="000000"/>
          <w:sz w:val="22"/>
          <w:szCs w:val="22"/>
        </w:rPr>
        <w:br w:type="page"/>
      </w:r>
      <w:r w:rsidRPr="008A3704">
        <w:rPr>
          <w:rFonts w:ascii="Arial" w:hAnsi="Arial" w:cs="Arial"/>
          <w:b/>
          <w:color w:val="000000"/>
          <w:sz w:val="22"/>
          <w:szCs w:val="22"/>
        </w:rPr>
        <w:t>Příloha č. 1</w:t>
      </w:r>
    </w:p>
    <w:p w:rsidR="00B47F03" w:rsidRPr="008A3704" w:rsidRDefault="00B47F03" w:rsidP="003D5D13">
      <w:pPr>
        <w:spacing w:after="175" w:line="259" w:lineRule="auto"/>
        <w:jc w:val="right"/>
        <w:rPr>
          <w:rFonts w:ascii="Arial" w:hAnsi="Arial" w:cs="Arial"/>
          <w:color w:val="000000"/>
          <w:sz w:val="22"/>
          <w:szCs w:val="22"/>
        </w:rPr>
      </w:pPr>
      <w:r w:rsidRPr="008A3704">
        <w:rPr>
          <w:rFonts w:ascii="Arial" w:hAnsi="Arial" w:cs="Arial"/>
          <w:b/>
          <w:color w:val="000000"/>
          <w:sz w:val="22"/>
          <w:szCs w:val="22"/>
        </w:rPr>
        <w:t xml:space="preserve"> </w:t>
      </w:r>
    </w:p>
    <w:p w:rsidR="00B47F03" w:rsidRPr="008A3704" w:rsidRDefault="00B47F03" w:rsidP="003D5D13">
      <w:pPr>
        <w:keepNext/>
        <w:keepLines/>
        <w:spacing w:after="137" w:line="259" w:lineRule="auto"/>
        <w:ind w:left="314" w:right="4" w:hanging="10"/>
        <w:jc w:val="center"/>
        <w:outlineLvl w:val="0"/>
        <w:rPr>
          <w:rFonts w:ascii="Arial" w:hAnsi="Arial" w:cs="Arial"/>
          <w:color w:val="000000"/>
          <w:sz w:val="22"/>
          <w:szCs w:val="22"/>
        </w:rPr>
      </w:pPr>
      <w:r w:rsidRPr="008A3704">
        <w:rPr>
          <w:rFonts w:ascii="Arial" w:hAnsi="Arial" w:cs="Arial"/>
          <w:b/>
          <w:color w:val="000000"/>
          <w:sz w:val="22"/>
          <w:szCs w:val="22"/>
        </w:rPr>
        <w:t xml:space="preserve">OBDOBÍ DODÁVEK A OBJEMY </w:t>
      </w:r>
    </w:p>
    <w:p w:rsidR="00B47F03" w:rsidRPr="000A1F15" w:rsidRDefault="00B47F03" w:rsidP="000A1F15">
      <w:pPr>
        <w:numPr>
          <w:ilvl w:val="0"/>
          <w:numId w:val="3"/>
        </w:numPr>
        <w:spacing w:after="164" w:line="265" w:lineRule="auto"/>
        <w:ind w:left="1418" w:right="52" w:hanging="713"/>
        <w:jc w:val="both"/>
        <w:rPr>
          <w:rFonts w:ascii="Arial" w:hAnsi="Arial" w:cs="Arial"/>
          <w:color w:val="000000"/>
          <w:sz w:val="22"/>
          <w:szCs w:val="22"/>
        </w:rPr>
      </w:pPr>
      <w:r w:rsidRPr="008A3704">
        <w:rPr>
          <w:rFonts w:ascii="Arial" w:hAnsi="Arial" w:cs="Arial"/>
          <w:color w:val="000000"/>
          <w:sz w:val="22"/>
          <w:szCs w:val="22"/>
        </w:rPr>
        <w:t>Dodávky Paliva – Období dodávek Paliva bude probíhat v rozmezí od účinnosti této Smlouvy do 31. 12. 202</w:t>
      </w:r>
      <w:r>
        <w:rPr>
          <w:rFonts w:ascii="Arial" w:hAnsi="Arial" w:cs="Arial"/>
          <w:color w:val="000000"/>
          <w:sz w:val="22"/>
          <w:szCs w:val="22"/>
        </w:rPr>
        <w:t>6.</w:t>
      </w:r>
    </w:p>
    <w:p w:rsidR="00B47F03" w:rsidRPr="008A3704" w:rsidRDefault="00B47F03" w:rsidP="003D5D13">
      <w:pPr>
        <w:spacing w:after="164" w:line="265" w:lineRule="auto"/>
        <w:ind w:left="1418" w:right="52"/>
        <w:jc w:val="both"/>
        <w:rPr>
          <w:rFonts w:ascii="Arial" w:hAnsi="Arial" w:cs="Arial"/>
          <w:color w:val="000000"/>
          <w:sz w:val="22"/>
          <w:szCs w:val="22"/>
        </w:rPr>
      </w:pPr>
      <w:r w:rsidRPr="008A3704">
        <w:rPr>
          <w:rFonts w:ascii="Arial" w:hAnsi="Arial" w:cs="Arial"/>
          <w:color w:val="000000"/>
          <w:sz w:val="22"/>
          <w:szCs w:val="22"/>
        </w:rPr>
        <w:t xml:space="preserve">Předpokládané dodané množství se sjednává ve výši </w:t>
      </w:r>
      <w:r w:rsidRPr="00B47F03">
        <w:rPr>
          <w:rFonts w:ascii="Arial" w:hAnsi="Arial" w:cs="Arial"/>
          <w:color w:val="000000"/>
          <w:sz w:val="22"/>
          <w:szCs w:val="22"/>
          <w:highlight w:val="black"/>
          <w:rPrChange w:id="92" w:author="admin" w:date="2025-02-05T09:55:00Z">
            <w:rPr>
              <w:rFonts w:ascii="Arial" w:hAnsi="Arial" w:cs="Arial"/>
              <w:color w:val="000000"/>
              <w:sz w:val="22"/>
              <w:szCs w:val="22"/>
              <w:u w:val="single"/>
            </w:rPr>
          </w:rPrChange>
        </w:rPr>
        <w:t xml:space="preserve">10 000 </w:t>
      </w:r>
      <w:r w:rsidRPr="00B47F03">
        <w:rPr>
          <w:rFonts w:ascii="Arial" w:hAnsi="Arial" w:cs="Arial"/>
          <w:color w:val="000000"/>
          <w:sz w:val="22"/>
          <w:szCs w:val="22"/>
          <w:highlight w:val="yellow"/>
          <w:rPrChange w:id="93" w:author="Jana Králíková" w:date="2025-01-13T08:13:00Z">
            <w:rPr>
              <w:rFonts w:ascii="Arial" w:hAnsi="Arial" w:cs="Arial"/>
              <w:color w:val="000000"/>
              <w:sz w:val="22"/>
              <w:szCs w:val="22"/>
              <w:u w:val="single"/>
            </w:rPr>
          </w:rPrChange>
        </w:rPr>
        <w:t>t</w:t>
      </w:r>
      <w:r w:rsidRPr="008A3704">
        <w:rPr>
          <w:rFonts w:ascii="Arial" w:hAnsi="Arial" w:cs="Arial"/>
          <w:color w:val="000000"/>
          <w:sz w:val="22"/>
          <w:szCs w:val="22"/>
        </w:rPr>
        <w:t xml:space="preserve"> Paliva za celý kalendářní rok</w:t>
      </w:r>
      <w:r>
        <w:rPr>
          <w:rFonts w:ascii="Arial" w:hAnsi="Arial" w:cs="Arial"/>
          <w:color w:val="000000"/>
          <w:sz w:val="22"/>
          <w:szCs w:val="22"/>
        </w:rPr>
        <w:t xml:space="preserve">. </w:t>
      </w:r>
      <w:r w:rsidRPr="008A3704">
        <w:rPr>
          <w:rFonts w:ascii="Arial" w:hAnsi="Arial" w:cs="Arial"/>
          <w:color w:val="000000"/>
          <w:sz w:val="22"/>
          <w:szCs w:val="22"/>
        </w:rPr>
        <w:t>Skutečný objem dodávaného Paliva bude průběžně upravován na základě operativních dohod obou smluvních stran. V případě, že bude Smlouva uzavřena resp. ukončena v průběhu kalendářního roku, platí, že Dodavatel má dodat, resp. Odběratel má odebrat Palivo v alikvotním množství, jaké je sjednáno pro celý kalendářní rok.</w:t>
      </w:r>
    </w:p>
    <w:p w:rsidR="00B47F03" w:rsidRDefault="00B47F03" w:rsidP="003D5D13">
      <w:pPr>
        <w:numPr>
          <w:ilvl w:val="0"/>
          <w:numId w:val="3"/>
        </w:numPr>
        <w:spacing w:after="164" w:line="265" w:lineRule="auto"/>
        <w:ind w:left="1418" w:right="52" w:hanging="713"/>
        <w:jc w:val="both"/>
        <w:rPr>
          <w:rFonts w:ascii="Arial" w:hAnsi="Arial" w:cs="Arial"/>
          <w:color w:val="000000"/>
          <w:sz w:val="22"/>
          <w:szCs w:val="22"/>
        </w:rPr>
      </w:pPr>
      <w:r w:rsidRPr="008A3704">
        <w:rPr>
          <w:rFonts w:ascii="Arial" w:hAnsi="Arial" w:cs="Arial"/>
          <w:color w:val="000000"/>
          <w:sz w:val="22"/>
          <w:szCs w:val="22"/>
        </w:rPr>
        <w:t>Odběratel se zavazuje dle jeho potřeb a provozních možností odebrat a Dodavatel se zavazuje dodat Palivo v uvedeném množství v odst. 1 této přílohy v rozsahu +/- 10% v každém kalendářním roce.</w:t>
      </w:r>
    </w:p>
    <w:p w:rsidR="00B47F03" w:rsidRDefault="00B47F03" w:rsidP="003D5D13">
      <w:pPr>
        <w:numPr>
          <w:ilvl w:val="0"/>
          <w:numId w:val="3"/>
        </w:numPr>
        <w:spacing w:after="164" w:line="265" w:lineRule="auto"/>
        <w:ind w:left="1418" w:right="52" w:hanging="713"/>
        <w:jc w:val="both"/>
        <w:rPr>
          <w:rFonts w:ascii="Arial" w:hAnsi="Arial" w:cs="Arial"/>
          <w:color w:val="000000"/>
          <w:sz w:val="22"/>
          <w:szCs w:val="22"/>
        </w:rPr>
      </w:pPr>
      <w:bookmarkStart w:id="94" w:name="_Hlk187227190"/>
      <w:r>
        <w:rPr>
          <w:rFonts w:ascii="Arial" w:hAnsi="Arial" w:cs="Arial"/>
          <w:color w:val="000000"/>
          <w:sz w:val="22"/>
          <w:szCs w:val="22"/>
        </w:rPr>
        <w:t xml:space="preserve">Dodavatel se zavazuje dodat lesní štěpku </w:t>
      </w:r>
      <w:r w:rsidRPr="00B47F03">
        <w:rPr>
          <w:rFonts w:ascii="Arial" w:hAnsi="Arial" w:cs="Arial"/>
          <w:color w:val="000000"/>
          <w:sz w:val="22"/>
          <w:szCs w:val="22"/>
          <w:highlight w:val="black"/>
          <w:rPrChange w:id="95" w:author="admin" w:date="2025-02-05T09:55:00Z">
            <w:rPr>
              <w:rFonts w:ascii="Arial" w:hAnsi="Arial" w:cs="Arial"/>
              <w:color w:val="000000"/>
              <w:sz w:val="22"/>
              <w:szCs w:val="22"/>
              <w:u w:val="single"/>
            </w:rPr>
          </w:rPrChange>
        </w:rPr>
        <w:t>(typ A) a pilařskou štěpku (typ B)  v</w:t>
      </w:r>
      <w:r w:rsidRPr="000A7383">
        <w:rPr>
          <w:rFonts w:ascii="Arial" w:hAnsi="Arial" w:cs="Arial"/>
          <w:color w:val="000000"/>
          <w:sz w:val="22"/>
          <w:szCs w:val="22"/>
          <w:highlight w:val="black"/>
          <w:rPrChange w:id="96" w:author="admin" w:date="2025-02-05T09:55:00Z">
            <w:rPr>
              <w:rFonts w:ascii="Arial" w:hAnsi="Arial" w:cs="Arial"/>
              <w:color w:val="000000"/>
              <w:sz w:val="22"/>
              <w:szCs w:val="22"/>
              <w:highlight w:val="black"/>
            </w:rPr>
          </w:rPrChange>
        </w:rPr>
        <w:t> </w:t>
      </w:r>
      <w:r w:rsidRPr="00B47F03">
        <w:rPr>
          <w:rFonts w:ascii="Arial" w:hAnsi="Arial" w:cs="Arial"/>
          <w:color w:val="000000"/>
          <w:sz w:val="22"/>
          <w:szCs w:val="22"/>
          <w:highlight w:val="black"/>
          <w:rPrChange w:id="97" w:author="admin" w:date="2025-02-05T09:55:00Z">
            <w:rPr>
              <w:rFonts w:ascii="Arial" w:hAnsi="Arial" w:cs="Arial"/>
              <w:color w:val="000000"/>
              <w:sz w:val="22"/>
              <w:szCs w:val="22"/>
              <w:u w:val="single"/>
            </w:rPr>
          </w:rPrChange>
        </w:rPr>
        <w:t xml:space="preserve">poměru 30:70. </w:t>
      </w:r>
      <w:bookmarkEnd w:id="94"/>
      <w:r w:rsidRPr="00B47F03">
        <w:rPr>
          <w:rFonts w:ascii="Arial" w:hAnsi="Arial" w:cs="Arial"/>
          <w:color w:val="000000"/>
          <w:sz w:val="22"/>
          <w:szCs w:val="22"/>
          <w:highlight w:val="black"/>
          <w:rPrChange w:id="98" w:author="admin" w:date="2025-02-05T09:55:00Z">
            <w:rPr>
              <w:rFonts w:ascii="Arial" w:hAnsi="Arial" w:cs="Arial"/>
              <w:color w:val="000000"/>
              <w:sz w:val="22"/>
              <w:szCs w:val="22"/>
              <w:u w:val="single"/>
            </w:rPr>
          </w:rPrChange>
        </w:rPr>
        <w:t>Odběratel se zavazuje objednávat lesní štěpku (typ A) a pilařskou štěpku (typ B) v poměru 30:70.</w:t>
      </w:r>
      <w:r w:rsidRPr="00BC093E">
        <w:rPr>
          <w:rFonts w:ascii="Arial" w:hAnsi="Arial" w:cs="Arial"/>
          <w:color w:val="000000"/>
          <w:sz w:val="22"/>
          <w:szCs w:val="22"/>
        </w:rPr>
        <w:t xml:space="preserve"> </w:t>
      </w:r>
      <w:r>
        <w:rPr>
          <w:rFonts w:ascii="Arial" w:hAnsi="Arial" w:cs="Arial"/>
          <w:color w:val="000000"/>
          <w:sz w:val="22"/>
          <w:szCs w:val="22"/>
        </w:rPr>
        <w:t xml:space="preserve">Průběžné vyhodnocení dodaného poměru bude probíhat každé čtvrtletí. </w:t>
      </w:r>
    </w:p>
    <w:p w:rsidR="00B47F03" w:rsidRPr="008A3704" w:rsidRDefault="00B47F03" w:rsidP="003D5D13">
      <w:pPr>
        <w:numPr>
          <w:ilvl w:val="0"/>
          <w:numId w:val="3"/>
        </w:numPr>
        <w:spacing w:after="164" w:line="265" w:lineRule="auto"/>
        <w:ind w:left="1418" w:right="52" w:hanging="713"/>
        <w:jc w:val="both"/>
        <w:rPr>
          <w:rFonts w:ascii="Arial" w:hAnsi="Arial" w:cs="Arial"/>
          <w:color w:val="000000"/>
          <w:sz w:val="22"/>
          <w:szCs w:val="22"/>
        </w:rPr>
      </w:pPr>
      <w:r>
        <w:rPr>
          <w:rFonts w:ascii="Arial" w:hAnsi="Arial" w:cs="Arial"/>
          <w:color w:val="000000"/>
          <w:sz w:val="22"/>
          <w:szCs w:val="22"/>
        </w:rPr>
        <w:t>Dodavatel se také zavazuje, že každé nákladní auto bude vždy obsahovat pouze jeden typ štěpky</w:t>
      </w:r>
      <w:r w:rsidRPr="00B47F03">
        <w:rPr>
          <w:rFonts w:ascii="Arial" w:hAnsi="Arial" w:cs="Arial"/>
          <w:color w:val="000000"/>
          <w:sz w:val="22"/>
          <w:szCs w:val="22"/>
          <w:highlight w:val="black"/>
          <w:rPrChange w:id="99" w:author="admin" w:date="2025-02-05T09:55:00Z">
            <w:rPr>
              <w:rFonts w:ascii="Arial" w:hAnsi="Arial" w:cs="Arial"/>
              <w:color w:val="000000"/>
              <w:sz w:val="22"/>
              <w:szCs w:val="22"/>
              <w:u w:val="single"/>
            </w:rPr>
          </w:rPrChange>
        </w:rPr>
        <w:t>, a to buď štěpku typu A nebo štěpku typu B.</w:t>
      </w:r>
    </w:p>
    <w:p w:rsidR="00B47F03" w:rsidRPr="008A3704" w:rsidRDefault="00B47F03" w:rsidP="005960D8">
      <w:pPr>
        <w:spacing w:after="164" w:line="265" w:lineRule="auto"/>
        <w:ind w:left="705" w:right="52"/>
        <w:jc w:val="both"/>
        <w:rPr>
          <w:rFonts w:ascii="Arial" w:hAnsi="Arial" w:cs="Arial"/>
          <w:color w:val="000000"/>
          <w:sz w:val="22"/>
          <w:szCs w:val="22"/>
        </w:rPr>
      </w:pPr>
    </w:p>
    <w:p w:rsidR="00B47F03" w:rsidRPr="008A3704" w:rsidRDefault="00B47F03" w:rsidP="003D5D13">
      <w:pPr>
        <w:tabs>
          <w:tab w:val="center" w:pos="2343"/>
          <w:tab w:val="center" w:pos="4328"/>
          <w:tab w:val="center" w:pos="7464"/>
        </w:tabs>
        <w:spacing w:after="137" w:line="265" w:lineRule="auto"/>
        <w:jc w:val="center"/>
        <w:rPr>
          <w:rFonts w:ascii="Arial" w:hAnsi="Arial" w:cs="Arial"/>
          <w:color w:val="000000"/>
          <w:sz w:val="22"/>
          <w:szCs w:val="22"/>
        </w:rPr>
      </w:pPr>
      <w:r w:rsidRPr="008A3704">
        <w:rPr>
          <w:rFonts w:ascii="Arial" w:hAnsi="Arial" w:cs="Arial"/>
          <w:color w:val="000000"/>
          <w:sz w:val="22"/>
          <w:szCs w:val="22"/>
        </w:rPr>
        <w:br w:type="page"/>
      </w:r>
      <w:r w:rsidRPr="008A3704">
        <w:rPr>
          <w:rFonts w:ascii="Arial" w:hAnsi="Arial" w:cs="Arial"/>
          <w:b/>
          <w:color w:val="000000"/>
          <w:sz w:val="22"/>
          <w:szCs w:val="22"/>
        </w:rPr>
        <w:t>Příloha č. 2</w:t>
      </w:r>
    </w:p>
    <w:p w:rsidR="00B47F03" w:rsidRPr="008A3704" w:rsidRDefault="00B47F03" w:rsidP="003D5D13">
      <w:pPr>
        <w:spacing w:after="175" w:line="259" w:lineRule="auto"/>
        <w:jc w:val="right"/>
        <w:rPr>
          <w:rFonts w:ascii="Arial" w:hAnsi="Arial" w:cs="Arial"/>
          <w:color w:val="000000"/>
          <w:sz w:val="22"/>
          <w:szCs w:val="22"/>
        </w:rPr>
      </w:pPr>
      <w:r w:rsidRPr="008A3704">
        <w:rPr>
          <w:rFonts w:ascii="Arial" w:hAnsi="Arial" w:cs="Arial"/>
          <w:b/>
          <w:color w:val="000000"/>
          <w:sz w:val="22"/>
          <w:szCs w:val="22"/>
        </w:rPr>
        <w:t xml:space="preserve"> </w:t>
      </w:r>
    </w:p>
    <w:p w:rsidR="00B47F03" w:rsidRPr="008A3704" w:rsidRDefault="00B47F03" w:rsidP="003D5D13">
      <w:pPr>
        <w:jc w:val="center"/>
        <w:rPr>
          <w:rFonts w:ascii="Arial" w:hAnsi="Arial" w:cs="Arial"/>
          <w:b/>
          <w:caps/>
          <w:sz w:val="22"/>
          <w:szCs w:val="22"/>
        </w:rPr>
      </w:pPr>
      <w:r w:rsidRPr="008A3704">
        <w:rPr>
          <w:rFonts w:ascii="Arial" w:hAnsi="Arial" w:cs="Arial"/>
          <w:b/>
          <w:caps/>
          <w:sz w:val="22"/>
          <w:szCs w:val="22"/>
        </w:rPr>
        <w:t>Parametry a kvalita Paliva</w:t>
      </w:r>
    </w:p>
    <w:p w:rsidR="00B47F03" w:rsidRPr="008A3704" w:rsidRDefault="00B47F03" w:rsidP="003D5D13">
      <w:pPr>
        <w:pStyle w:val="ListParagraph"/>
        <w:numPr>
          <w:ilvl w:val="3"/>
          <w:numId w:val="18"/>
        </w:numPr>
        <w:tabs>
          <w:tab w:val="clear" w:pos="3060"/>
          <w:tab w:val="left" w:pos="142"/>
          <w:tab w:val="left" w:pos="567"/>
        </w:tabs>
        <w:suppressAutoHyphens/>
        <w:spacing w:before="240" w:after="0" w:line="360" w:lineRule="auto"/>
        <w:ind w:left="567" w:hanging="567"/>
        <w:jc w:val="both"/>
        <w:rPr>
          <w:rFonts w:ascii="Arial" w:hAnsi="Arial" w:cs="Arial"/>
          <w:b/>
        </w:rPr>
      </w:pPr>
      <w:r w:rsidRPr="008A3704">
        <w:rPr>
          <w:rFonts w:ascii="Arial" w:hAnsi="Arial" w:cs="Arial"/>
        </w:rPr>
        <w:t>Palivo nesmí být kontaminováno a musí odpovídat definici biomasy uvedené v § 2 vyhlášky č. 415/2012 Sb., o přípustné úrovni znečišťování a jejím zjišťování a o provedení některých dalších ustanovení zákona o ochraně ovzduší. Nesmí být ani z části tvořeno odpadem podle zákona č.</w:t>
      </w:r>
      <w:r>
        <w:rPr>
          <w:rFonts w:ascii="Arial" w:hAnsi="Arial" w:cs="Arial"/>
        </w:rPr>
        <w:t xml:space="preserve"> 541/2020</w:t>
      </w:r>
      <w:r w:rsidRPr="008A3704">
        <w:rPr>
          <w:rFonts w:ascii="Arial" w:hAnsi="Arial" w:cs="Arial"/>
        </w:rPr>
        <w:t xml:space="preserve"> Sb. o odpadech. </w:t>
      </w:r>
    </w:p>
    <w:p w:rsidR="00B47F03" w:rsidRPr="008A3704" w:rsidRDefault="00B47F03" w:rsidP="003D5D13">
      <w:pPr>
        <w:pStyle w:val="ListParagraph"/>
        <w:numPr>
          <w:ilvl w:val="3"/>
          <w:numId w:val="18"/>
        </w:numPr>
        <w:tabs>
          <w:tab w:val="clear" w:pos="3060"/>
          <w:tab w:val="left" w:pos="142"/>
          <w:tab w:val="left" w:pos="567"/>
        </w:tabs>
        <w:suppressAutoHyphens/>
        <w:spacing w:after="0" w:line="360" w:lineRule="auto"/>
        <w:ind w:left="567" w:hanging="567"/>
        <w:jc w:val="both"/>
        <w:rPr>
          <w:rFonts w:ascii="Arial" w:hAnsi="Arial" w:cs="Arial"/>
          <w:b/>
        </w:rPr>
      </w:pPr>
      <w:r w:rsidRPr="008A3704">
        <w:rPr>
          <w:rFonts w:ascii="Arial" w:hAnsi="Arial" w:cs="Arial"/>
        </w:rPr>
        <w:t xml:space="preserve">U dodávaného Paliva se nepřipouští přítomnost cizích materiálů, zeminy, písku, různých minerálů, kamenů, dřevotřísky, jakýchkoli příměsí plastů a kovových částí. Dodané Palivo nesmí být kontaminováno zejména halogenovými organickými sloučeninami a těžkými kovy nebo jinými chemickými látkami (v důsledku ošetření dřeva) nebo nátěrovými hmotami. Nepřípustná je dále příměs kusového sněhu a ledu, připouští se pouze námraza a sníh při dopravě k Odběrateli. </w:t>
      </w:r>
    </w:p>
    <w:p w:rsidR="00B47F03" w:rsidRPr="00111F08" w:rsidRDefault="00B47F03" w:rsidP="00111F08">
      <w:pPr>
        <w:pStyle w:val="ListParagraph"/>
        <w:numPr>
          <w:ilvl w:val="3"/>
          <w:numId w:val="18"/>
        </w:numPr>
        <w:tabs>
          <w:tab w:val="clear" w:pos="3060"/>
          <w:tab w:val="left" w:pos="142"/>
          <w:tab w:val="left" w:pos="567"/>
        </w:tabs>
        <w:suppressAutoHyphens/>
        <w:spacing w:after="240" w:line="360" w:lineRule="auto"/>
        <w:ind w:left="567" w:hanging="567"/>
        <w:jc w:val="both"/>
        <w:rPr>
          <w:rFonts w:ascii="Arial" w:hAnsi="Arial" w:cs="Arial"/>
          <w:b/>
        </w:rPr>
      </w:pPr>
      <w:r w:rsidRPr="008A3704">
        <w:rPr>
          <w:rFonts w:ascii="Arial" w:hAnsi="Arial" w:cs="Arial"/>
        </w:rPr>
        <w:t>Základními pa</w:t>
      </w:r>
      <w:r>
        <w:rPr>
          <w:rFonts w:ascii="Arial" w:hAnsi="Arial" w:cs="Arial"/>
        </w:rPr>
        <w:t xml:space="preserve">rametry dodávaného Paliva </w:t>
      </w:r>
      <w:r w:rsidRPr="00111F08">
        <w:rPr>
          <w:rFonts w:ascii="Arial" w:hAnsi="Arial" w:cs="Arial"/>
        </w:rPr>
        <w:t xml:space="preserve">Štěpky </w:t>
      </w:r>
      <w:r w:rsidRPr="00B47F03">
        <w:rPr>
          <w:rFonts w:ascii="Arial" w:hAnsi="Arial" w:cs="Arial"/>
          <w:sz w:val="22"/>
          <w:szCs w:val="22"/>
          <w:highlight w:val="black"/>
          <w:lang w:eastAsia="en-US"/>
          <w:rPrChange w:id="100" w:author="admin" w:date="2025-02-05T09:55:00Z">
            <w:rPr>
              <w:rFonts w:ascii="Arial" w:eastAsia="Times New Roman" w:hAnsi="Arial" w:cs="Arial"/>
              <w:color w:val="0563C1"/>
              <w:szCs w:val="22"/>
              <w:u w:val="single"/>
              <w:lang/>
            </w:rPr>
          </w:rPrChange>
        </w:rPr>
        <w:t>A a B</w:t>
      </w:r>
      <w:r w:rsidRPr="00111F08">
        <w:rPr>
          <w:rFonts w:ascii="Arial" w:hAnsi="Arial" w:cs="Arial"/>
        </w:rPr>
        <w:t xml:space="preserve"> kategorie 2, písm. o) - dle Přílohy č. 1, Tabulka č. 1, vyhlášky č. 110/2022 Sb.</w:t>
      </w:r>
      <w:r>
        <w:rPr>
          <w:rFonts w:ascii="Arial" w:hAnsi="Arial" w:cs="Arial"/>
        </w:rPr>
        <w:t xml:space="preserve"> jsou:</w:t>
      </w:r>
    </w:p>
    <w:p w:rsidR="00B47F03" w:rsidRPr="00B47F03" w:rsidRDefault="00B47F03" w:rsidP="00111F08">
      <w:pPr>
        <w:pStyle w:val="ListParagraph"/>
        <w:tabs>
          <w:tab w:val="left" w:pos="142"/>
          <w:tab w:val="left" w:pos="567"/>
        </w:tabs>
        <w:suppressAutoHyphens/>
        <w:spacing w:before="240" w:after="0" w:line="360" w:lineRule="auto"/>
        <w:ind w:left="567"/>
        <w:jc w:val="both"/>
        <w:rPr>
          <w:rFonts w:ascii="Arial" w:hAnsi="Arial" w:cs="Arial"/>
          <w:highlight w:val="black"/>
          <w:rPrChange w:id="101" w:author="Unknown">
            <w:rPr>
              <w:rFonts w:ascii="Arial" w:hAnsi="Arial" w:cs="Arial"/>
            </w:rPr>
          </w:rPrChange>
        </w:rPr>
      </w:pPr>
      <w:r w:rsidRPr="00B47F03">
        <w:rPr>
          <w:rFonts w:ascii="Arial" w:hAnsi="Arial" w:cs="Arial"/>
          <w:b/>
          <w:sz w:val="22"/>
          <w:szCs w:val="22"/>
          <w:highlight w:val="black"/>
          <w:lang w:eastAsia="en-US"/>
          <w:rPrChange w:id="102" w:author="admin" w:date="2025-02-05T09:55:00Z">
            <w:rPr>
              <w:rFonts w:ascii="Arial" w:eastAsia="Times New Roman" w:hAnsi="Arial" w:cs="Arial"/>
              <w:b/>
              <w:color w:val="0563C1"/>
              <w:szCs w:val="22"/>
              <w:u w:val="single"/>
              <w:lang/>
            </w:rPr>
          </w:rPrChange>
        </w:rPr>
        <w:t>Štěpka A - kategorie 2</w:t>
      </w:r>
      <w:r w:rsidRPr="00B47F03">
        <w:rPr>
          <w:rFonts w:ascii="Arial" w:hAnsi="Arial" w:cs="Arial"/>
          <w:sz w:val="22"/>
          <w:szCs w:val="22"/>
          <w:highlight w:val="black"/>
          <w:lang w:eastAsia="en-US"/>
          <w:rPrChange w:id="103" w:author="admin" w:date="2025-02-05T09:55:00Z">
            <w:rPr>
              <w:rFonts w:ascii="Arial" w:eastAsia="Times New Roman" w:hAnsi="Arial" w:cs="Arial"/>
              <w:color w:val="0563C1"/>
              <w:szCs w:val="22"/>
              <w:u w:val="single"/>
              <w:lang/>
            </w:rPr>
          </w:rPrChange>
        </w:rPr>
        <w:t xml:space="preserve"> (dle Přílohy č. 1, Tabulka č. 1, vyhlášky č. 110/2022 Sb.), (zpracovaná biomasa z lesních těžebních zbytků, ořezu, klestu/woodchips from forestry residue):</w:t>
      </w:r>
    </w:p>
    <w:p w:rsidR="00B47F03" w:rsidRPr="00B47F03" w:rsidRDefault="00B47F03" w:rsidP="00111F08">
      <w:pPr>
        <w:pStyle w:val="ListParagraph"/>
        <w:tabs>
          <w:tab w:val="left" w:pos="142"/>
          <w:tab w:val="left" w:pos="567"/>
        </w:tabs>
        <w:suppressAutoHyphens/>
        <w:spacing w:before="240" w:after="0" w:line="360" w:lineRule="auto"/>
        <w:ind w:left="567"/>
        <w:jc w:val="both"/>
        <w:rPr>
          <w:rFonts w:ascii="Arial" w:hAnsi="Arial" w:cs="Arial"/>
          <w:highlight w:val="black"/>
          <w:rPrChange w:id="104" w:author="Unknown">
            <w:rPr>
              <w:rFonts w:ascii="Arial" w:hAnsi="Arial" w:cs="Arial"/>
            </w:rPr>
          </w:rPrChange>
        </w:rPr>
      </w:pPr>
      <w:r w:rsidRPr="00B47F03">
        <w:rPr>
          <w:rFonts w:ascii="Arial" w:hAnsi="Arial" w:cs="Arial"/>
          <w:sz w:val="22"/>
          <w:szCs w:val="22"/>
          <w:highlight w:val="black"/>
          <w:lang w:eastAsia="en-US"/>
          <w:rPrChange w:id="105" w:author="admin" w:date="2025-02-05T09:55:00Z">
            <w:rPr>
              <w:rFonts w:ascii="Arial" w:eastAsia="Times New Roman" w:hAnsi="Arial" w:cs="Arial"/>
              <w:color w:val="0563C1"/>
              <w:szCs w:val="22"/>
              <w:u w:val="single"/>
              <w:lang/>
            </w:rPr>
          </w:rPrChange>
        </w:rPr>
        <w:t xml:space="preserve">minimální výhřevnost původního vzorku Qri </w:t>
      </w:r>
      <w:r w:rsidRPr="000A7383">
        <w:rPr>
          <w:rFonts w:ascii="Arial" w:hAnsi="Arial" w:cs="Arial"/>
          <w:sz w:val="22"/>
          <w:szCs w:val="22"/>
          <w:highlight w:val="black"/>
          <w:lang w:eastAsia="en-US"/>
          <w:rPrChange w:id="106" w:author="admin" w:date="2025-02-05T09:55:00Z">
            <w:rPr>
              <w:rFonts w:ascii="Arial" w:hAnsi="Arial" w:cs="Arial"/>
              <w:sz w:val="22"/>
              <w:szCs w:val="22"/>
              <w:highlight w:val="black"/>
              <w:lang w:eastAsia="en-US"/>
            </w:rPr>
          </w:rPrChange>
        </w:rPr>
        <w:t>≥</w:t>
      </w:r>
      <w:r w:rsidRPr="00B47F03">
        <w:rPr>
          <w:rFonts w:ascii="Arial" w:hAnsi="Arial" w:cs="Arial"/>
          <w:sz w:val="22"/>
          <w:szCs w:val="22"/>
          <w:highlight w:val="black"/>
          <w:lang w:eastAsia="en-US"/>
          <w:rPrChange w:id="107" w:author="admin" w:date="2025-02-05T09:55:00Z">
            <w:rPr>
              <w:rFonts w:ascii="Arial" w:eastAsia="Times New Roman" w:hAnsi="Arial" w:cs="Arial"/>
              <w:color w:val="0563C1"/>
              <w:szCs w:val="22"/>
              <w:u w:val="single"/>
              <w:lang/>
            </w:rPr>
          </w:rPrChange>
        </w:rPr>
        <w:t>7,0 GJ/t,</w:t>
      </w:r>
    </w:p>
    <w:p w:rsidR="00B47F03" w:rsidRPr="00B47F03" w:rsidRDefault="00B47F03" w:rsidP="00111F08">
      <w:pPr>
        <w:pStyle w:val="ListParagraph"/>
        <w:tabs>
          <w:tab w:val="left" w:pos="142"/>
          <w:tab w:val="left" w:pos="567"/>
        </w:tabs>
        <w:suppressAutoHyphens/>
        <w:spacing w:before="240" w:after="0" w:line="360" w:lineRule="auto"/>
        <w:ind w:left="567"/>
        <w:jc w:val="both"/>
        <w:rPr>
          <w:rFonts w:ascii="Arial" w:hAnsi="Arial" w:cs="Arial"/>
          <w:highlight w:val="black"/>
          <w:rPrChange w:id="108" w:author="Unknown">
            <w:rPr>
              <w:rFonts w:ascii="Arial" w:hAnsi="Arial" w:cs="Arial"/>
            </w:rPr>
          </w:rPrChange>
        </w:rPr>
      </w:pPr>
      <w:r w:rsidRPr="00B47F03">
        <w:rPr>
          <w:rFonts w:ascii="Arial" w:hAnsi="Arial" w:cs="Arial"/>
          <w:sz w:val="22"/>
          <w:szCs w:val="22"/>
          <w:highlight w:val="black"/>
          <w:lang w:eastAsia="en-US"/>
          <w:rPrChange w:id="109" w:author="admin" w:date="2025-02-05T09:55:00Z">
            <w:rPr>
              <w:rFonts w:ascii="Arial" w:eastAsia="Times New Roman" w:hAnsi="Arial" w:cs="Arial"/>
              <w:color w:val="0563C1"/>
              <w:szCs w:val="22"/>
              <w:u w:val="single"/>
              <w:lang/>
            </w:rPr>
          </w:rPrChange>
        </w:rPr>
        <w:t xml:space="preserve">max. obsah veškerého popela původního vzorku Ar </w:t>
      </w:r>
      <w:r w:rsidRPr="000A7383">
        <w:rPr>
          <w:rFonts w:ascii="Arial" w:hAnsi="Arial" w:cs="Arial"/>
          <w:sz w:val="22"/>
          <w:szCs w:val="22"/>
          <w:highlight w:val="black"/>
          <w:lang w:eastAsia="en-US"/>
          <w:rPrChange w:id="110" w:author="admin" w:date="2025-02-05T09:55:00Z">
            <w:rPr>
              <w:rFonts w:ascii="Arial" w:hAnsi="Arial" w:cs="Arial"/>
              <w:sz w:val="22"/>
              <w:szCs w:val="22"/>
              <w:highlight w:val="black"/>
              <w:lang w:eastAsia="en-US"/>
            </w:rPr>
          </w:rPrChange>
        </w:rPr>
        <w:t>≤</w:t>
      </w:r>
      <w:r w:rsidRPr="00B47F03">
        <w:rPr>
          <w:rFonts w:ascii="Arial" w:hAnsi="Arial" w:cs="Arial"/>
          <w:sz w:val="22"/>
          <w:szCs w:val="22"/>
          <w:highlight w:val="black"/>
          <w:lang w:eastAsia="en-US"/>
          <w:rPrChange w:id="111" w:author="admin" w:date="2025-02-05T09:55:00Z">
            <w:rPr>
              <w:rFonts w:ascii="Arial" w:eastAsia="Times New Roman" w:hAnsi="Arial" w:cs="Arial"/>
              <w:color w:val="0563C1"/>
              <w:szCs w:val="22"/>
              <w:u w:val="single"/>
              <w:lang/>
            </w:rPr>
          </w:rPrChange>
        </w:rPr>
        <w:t xml:space="preserve"> 6 % hm.,</w:t>
      </w:r>
    </w:p>
    <w:p w:rsidR="00B47F03" w:rsidRPr="00B47F03" w:rsidRDefault="00B47F03" w:rsidP="00111F08">
      <w:pPr>
        <w:pStyle w:val="ListParagraph"/>
        <w:tabs>
          <w:tab w:val="left" w:pos="142"/>
          <w:tab w:val="left" w:pos="567"/>
        </w:tabs>
        <w:suppressAutoHyphens/>
        <w:spacing w:before="240" w:after="0" w:line="360" w:lineRule="auto"/>
        <w:ind w:left="567"/>
        <w:jc w:val="both"/>
        <w:rPr>
          <w:rFonts w:ascii="Arial" w:hAnsi="Arial" w:cs="Arial"/>
          <w:highlight w:val="black"/>
          <w:rPrChange w:id="112" w:author="Unknown">
            <w:rPr>
              <w:rFonts w:ascii="Arial" w:hAnsi="Arial" w:cs="Arial"/>
            </w:rPr>
          </w:rPrChange>
        </w:rPr>
      </w:pPr>
      <w:r w:rsidRPr="00B47F03">
        <w:rPr>
          <w:rFonts w:ascii="Arial" w:hAnsi="Arial" w:cs="Arial"/>
          <w:sz w:val="22"/>
          <w:szCs w:val="22"/>
          <w:highlight w:val="black"/>
          <w:lang w:eastAsia="en-US"/>
          <w:rPrChange w:id="113" w:author="admin" w:date="2025-02-05T09:55:00Z">
            <w:rPr>
              <w:rFonts w:ascii="Arial" w:eastAsia="Times New Roman" w:hAnsi="Arial" w:cs="Arial"/>
              <w:color w:val="0563C1"/>
              <w:szCs w:val="22"/>
              <w:u w:val="single"/>
              <w:lang/>
            </w:rPr>
          </w:rPrChange>
        </w:rPr>
        <w:t xml:space="preserve">max. obsah veškeré vody původního vzorku Wrt </w:t>
      </w:r>
      <w:r w:rsidRPr="000A7383">
        <w:rPr>
          <w:rFonts w:ascii="Arial" w:hAnsi="Arial" w:cs="Arial"/>
          <w:sz w:val="22"/>
          <w:szCs w:val="22"/>
          <w:highlight w:val="black"/>
          <w:lang w:eastAsia="en-US"/>
          <w:rPrChange w:id="114" w:author="admin" w:date="2025-02-05T09:55:00Z">
            <w:rPr>
              <w:rFonts w:ascii="Arial" w:hAnsi="Arial" w:cs="Arial"/>
              <w:sz w:val="22"/>
              <w:szCs w:val="22"/>
              <w:highlight w:val="black"/>
              <w:lang w:eastAsia="en-US"/>
            </w:rPr>
          </w:rPrChange>
        </w:rPr>
        <w:t>≤</w:t>
      </w:r>
      <w:r w:rsidRPr="00B47F03">
        <w:rPr>
          <w:rFonts w:ascii="Arial" w:hAnsi="Arial" w:cs="Arial"/>
          <w:sz w:val="22"/>
          <w:szCs w:val="22"/>
          <w:highlight w:val="black"/>
          <w:lang w:eastAsia="en-US"/>
          <w:rPrChange w:id="115" w:author="admin" w:date="2025-02-05T09:55:00Z">
            <w:rPr>
              <w:rFonts w:ascii="Arial" w:eastAsia="Times New Roman" w:hAnsi="Arial" w:cs="Arial"/>
              <w:color w:val="0563C1"/>
              <w:szCs w:val="22"/>
              <w:u w:val="single"/>
              <w:lang/>
            </w:rPr>
          </w:rPrChange>
        </w:rPr>
        <w:t xml:space="preserve"> 55 % hm.,</w:t>
      </w:r>
    </w:p>
    <w:p w:rsidR="00B47F03" w:rsidRPr="00B47F03" w:rsidRDefault="00B47F03" w:rsidP="00111F08">
      <w:pPr>
        <w:pStyle w:val="ListParagraph"/>
        <w:tabs>
          <w:tab w:val="left" w:pos="142"/>
          <w:tab w:val="left" w:pos="567"/>
        </w:tabs>
        <w:suppressAutoHyphens/>
        <w:spacing w:before="240" w:after="0" w:line="360" w:lineRule="auto"/>
        <w:ind w:left="567"/>
        <w:jc w:val="both"/>
        <w:rPr>
          <w:rFonts w:ascii="Arial" w:hAnsi="Arial" w:cs="Arial"/>
          <w:highlight w:val="black"/>
          <w:rPrChange w:id="116" w:author="Unknown">
            <w:rPr>
              <w:rFonts w:ascii="Arial" w:hAnsi="Arial" w:cs="Arial"/>
            </w:rPr>
          </w:rPrChange>
        </w:rPr>
      </w:pPr>
      <w:r w:rsidRPr="00B47F03">
        <w:rPr>
          <w:rFonts w:ascii="Arial" w:hAnsi="Arial" w:cs="Arial"/>
          <w:sz w:val="22"/>
          <w:szCs w:val="22"/>
          <w:highlight w:val="black"/>
          <w:lang w:eastAsia="en-US"/>
          <w:rPrChange w:id="117" w:author="admin" w:date="2025-02-05T09:55:00Z">
            <w:rPr>
              <w:rFonts w:ascii="Arial" w:eastAsia="Times New Roman" w:hAnsi="Arial" w:cs="Arial"/>
              <w:color w:val="0563C1"/>
              <w:szCs w:val="22"/>
              <w:u w:val="single"/>
              <w:lang/>
            </w:rPr>
          </w:rPrChange>
        </w:rPr>
        <w:t>drcená na rozměry do 6-8 cm,</w:t>
      </w:r>
    </w:p>
    <w:p w:rsidR="00B47F03" w:rsidRPr="00B47F03" w:rsidRDefault="00B47F03" w:rsidP="00111F08">
      <w:pPr>
        <w:pStyle w:val="ListParagraph"/>
        <w:tabs>
          <w:tab w:val="left" w:pos="142"/>
          <w:tab w:val="left" w:pos="567"/>
        </w:tabs>
        <w:suppressAutoHyphens/>
        <w:spacing w:before="240" w:after="0" w:line="360" w:lineRule="auto"/>
        <w:ind w:left="567"/>
        <w:jc w:val="both"/>
        <w:rPr>
          <w:rFonts w:ascii="Arial" w:hAnsi="Arial" w:cs="Arial"/>
          <w:highlight w:val="black"/>
          <w:rPrChange w:id="118" w:author="Unknown">
            <w:rPr>
              <w:rFonts w:ascii="Arial" w:hAnsi="Arial" w:cs="Arial"/>
            </w:rPr>
          </w:rPrChange>
        </w:rPr>
      </w:pPr>
      <w:r w:rsidRPr="00B47F03">
        <w:rPr>
          <w:rFonts w:ascii="Arial" w:hAnsi="Arial" w:cs="Arial"/>
          <w:sz w:val="22"/>
          <w:szCs w:val="22"/>
          <w:highlight w:val="black"/>
          <w:lang w:eastAsia="en-US"/>
          <w:rPrChange w:id="119" w:author="admin" w:date="2025-02-05T09:55:00Z">
            <w:rPr>
              <w:rFonts w:ascii="Arial" w:eastAsia="Times New Roman" w:hAnsi="Arial" w:cs="Arial"/>
              <w:color w:val="0563C1"/>
              <w:szCs w:val="22"/>
              <w:u w:val="single"/>
              <w:lang/>
            </w:rPr>
          </w:rPrChange>
        </w:rPr>
        <w:t>v</w:t>
      </w:r>
      <w:r w:rsidRPr="000A7383">
        <w:rPr>
          <w:rFonts w:ascii="Arial" w:hAnsi="Arial" w:cs="Arial"/>
          <w:sz w:val="22"/>
          <w:szCs w:val="22"/>
          <w:highlight w:val="black"/>
          <w:lang w:eastAsia="en-US"/>
          <w:rPrChange w:id="120" w:author="admin" w:date="2025-02-05T09:55:00Z">
            <w:rPr>
              <w:rFonts w:ascii="Arial" w:hAnsi="Arial" w:cs="Arial"/>
              <w:sz w:val="22"/>
              <w:szCs w:val="22"/>
              <w:highlight w:val="black"/>
              <w:lang w:eastAsia="en-US"/>
            </w:rPr>
          </w:rPrChange>
        </w:rPr>
        <w:t> </w:t>
      </w:r>
      <w:r w:rsidRPr="00B47F03">
        <w:rPr>
          <w:rFonts w:ascii="Arial" w:hAnsi="Arial" w:cs="Arial"/>
          <w:sz w:val="22"/>
          <w:szCs w:val="22"/>
          <w:highlight w:val="black"/>
          <w:lang w:eastAsia="en-US"/>
          <w:rPrChange w:id="121" w:author="admin" w:date="2025-02-05T09:55:00Z">
            <w:rPr>
              <w:rFonts w:ascii="Arial" w:eastAsia="Times New Roman" w:hAnsi="Arial" w:cs="Arial"/>
              <w:color w:val="0563C1"/>
              <w:szCs w:val="22"/>
              <w:u w:val="single"/>
              <w:lang/>
            </w:rPr>
          </w:rPrChange>
        </w:rPr>
        <w:t>jednotlivých Dílčích dodávkách se připouští přítomnost nadrozměrných a cizích látek z</w:t>
      </w:r>
      <w:r w:rsidRPr="000A7383">
        <w:rPr>
          <w:rFonts w:ascii="Arial" w:hAnsi="Arial" w:cs="Arial"/>
          <w:sz w:val="22"/>
          <w:szCs w:val="22"/>
          <w:highlight w:val="black"/>
          <w:lang w:eastAsia="en-US"/>
          <w:rPrChange w:id="122" w:author="admin" w:date="2025-02-05T09:55:00Z">
            <w:rPr>
              <w:rFonts w:ascii="Arial" w:hAnsi="Arial" w:cs="Arial"/>
              <w:sz w:val="22"/>
              <w:szCs w:val="22"/>
              <w:highlight w:val="black"/>
              <w:lang w:eastAsia="en-US"/>
            </w:rPr>
          </w:rPrChange>
        </w:rPr>
        <w:t> </w:t>
      </w:r>
      <w:r w:rsidRPr="00B47F03">
        <w:rPr>
          <w:rFonts w:ascii="Arial" w:hAnsi="Arial" w:cs="Arial"/>
          <w:sz w:val="22"/>
          <w:szCs w:val="22"/>
          <w:highlight w:val="black"/>
          <w:lang w:eastAsia="en-US"/>
          <w:rPrChange w:id="123" w:author="admin" w:date="2025-02-05T09:55:00Z">
            <w:rPr>
              <w:rFonts w:ascii="Arial" w:eastAsia="Times New Roman" w:hAnsi="Arial" w:cs="Arial"/>
              <w:color w:val="0563C1"/>
              <w:szCs w:val="22"/>
              <w:u w:val="single"/>
              <w:lang/>
            </w:rPr>
          </w:rPrChange>
        </w:rPr>
        <w:t>celkové hmotnosti předmětné dodávky v</w:t>
      </w:r>
      <w:r w:rsidRPr="000A7383">
        <w:rPr>
          <w:rFonts w:ascii="Arial" w:hAnsi="Arial" w:cs="Arial"/>
          <w:sz w:val="22"/>
          <w:szCs w:val="22"/>
          <w:highlight w:val="black"/>
          <w:lang w:eastAsia="en-US"/>
          <w:rPrChange w:id="124" w:author="admin" w:date="2025-02-05T09:55:00Z">
            <w:rPr>
              <w:rFonts w:ascii="Arial" w:hAnsi="Arial" w:cs="Arial"/>
              <w:sz w:val="22"/>
              <w:szCs w:val="22"/>
              <w:highlight w:val="black"/>
              <w:lang w:eastAsia="en-US"/>
            </w:rPr>
          </w:rPrChange>
        </w:rPr>
        <w:t> </w:t>
      </w:r>
      <w:r w:rsidRPr="00B47F03">
        <w:rPr>
          <w:rFonts w:ascii="Arial" w:hAnsi="Arial" w:cs="Arial"/>
          <w:sz w:val="22"/>
          <w:szCs w:val="22"/>
          <w:highlight w:val="black"/>
          <w:lang w:eastAsia="en-US"/>
          <w:rPrChange w:id="125" w:author="admin" w:date="2025-02-05T09:55:00Z">
            <w:rPr>
              <w:rFonts w:ascii="Arial" w:eastAsia="Times New Roman" w:hAnsi="Arial" w:cs="Arial"/>
              <w:color w:val="0563C1"/>
              <w:szCs w:val="22"/>
              <w:u w:val="single"/>
              <w:lang/>
            </w:rPr>
          </w:rPrChange>
        </w:rPr>
        <w:t>maximálním množství:</w:t>
      </w:r>
    </w:p>
    <w:p w:rsidR="00B47F03" w:rsidRPr="00B47F03" w:rsidRDefault="00B47F03" w:rsidP="00111F08">
      <w:pPr>
        <w:pStyle w:val="ListParagraph"/>
        <w:tabs>
          <w:tab w:val="left" w:pos="142"/>
          <w:tab w:val="left" w:pos="567"/>
        </w:tabs>
        <w:suppressAutoHyphens/>
        <w:spacing w:before="240" w:after="0" w:line="360" w:lineRule="auto"/>
        <w:ind w:left="567"/>
        <w:jc w:val="both"/>
        <w:rPr>
          <w:rFonts w:ascii="Arial" w:hAnsi="Arial" w:cs="Arial"/>
          <w:highlight w:val="black"/>
          <w:rPrChange w:id="126" w:author="Unknown">
            <w:rPr>
              <w:rFonts w:ascii="Arial" w:hAnsi="Arial" w:cs="Arial"/>
            </w:rPr>
          </w:rPrChange>
        </w:rPr>
      </w:pPr>
      <w:r w:rsidRPr="00B47F03">
        <w:rPr>
          <w:rFonts w:ascii="Arial" w:hAnsi="Arial" w:cs="Arial"/>
          <w:sz w:val="22"/>
          <w:szCs w:val="22"/>
          <w:highlight w:val="black"/>
          <w:lang w:eastAsia="en-US"/>
          <w:rPrChange w:id="127" w:author="admin" w:date="2025-02-05T09:55:00Z">
            <w:rPr>
              <w:rFonts w:ascii="Arial" w:eastAsia="Times New Roman" w:hAnsi="Arial" w:cs="Arial"/>
              <w:color w:val="0563C1"/>
              <w:szCs w:val="22"/>
              <w:u w:val="single"/>
              <w:lang/>
            </w:rPr>
          </w:rPrChange>
        </w:rPr>
        <w:t>2 % zeminy, hlíny, písku</w:t>
      </w:r>
      <w:bookmarkStart w:id="128" w:name="OLE_LINK2"/>
      <w:bookmarkStart w:id="129" w:name="OLE_LINK1"/>
      <w:r w:rsidRPr="00B47F03">
        <w:rPr>
          <w:rFonts w:ascii="Arial" w:hAnsi="Arial" w:cs="Arial"/>
          <w:sz w:val="22"/>
          <w:szCs w:val="22"/>
          <w:highlight w:val="black"/>
          <w:lang w:eastAsia="en-US"/>
          <w:rPrChange w:id="130" w:author="admin" w:date="2025-02-05T09:55:00Z">
            <w:rPr>
              <w:rFonts w:ascii="Arial" w:eastAsia="Times New Roman" w:hAnsi="Arial" w:cs="Arial"/>
              <w:color w:val="0563C1"/>
              <w:szCs w:val="22"/>
              <w:u w:val="single"/>
              <w:lang/>
            </w:rPr>
          </w:rPrChange>
        </w:rPr>
        <w:t>,</w:t>
      </w:r>
      <w:bookmarkEnd w:id="128"/>
      <w:bookmarkEnd w:id="129"/>
    </w:p>
    <w:p w:rsidR="00B47F03" w:rsidRPr="00B47F03" w:rsidRDefault="00B47F03" w:rsidP="00111F08">
      <w:pPr>
        <w:pStyle w:val="ListParagraph"/>
        <w:tabs>
          <w:tab w:val="left" w:pos="142"/>
          <w:tab w:val="left" w:pos="567"/>
        </w:tabs>
        <w:suppressAutoHyphens/>
        <w:spacing w:before="240" w:after="0" w:line="360" w:lineRule="auto"/>
        <w:ind w:left="567"/>
        <w:jc w:val="both"/>
        <w:rPr>
          <w:rFonts w:ascii="Arial" w:hAnsi="Arial" w:cs="Arial"/>
          <w:highlight w:val="black"/>
          <w:rPrChange w:id="131" w:author="Unknown">
            <w:rPr>
              <w:rFonts w:ascii="Arial" w:hAnsi="Arial" w:cs="Arial"/>
            </w:rPr>
          </w:rPrChange>
        </w:rPr>
      </w:pPr>
      <w:r w:rsidRPr="00B47F03">
        <w:rPr>
          <w:rFonts w:ascii="Arial" w:hAnsi="Arial" w:cs="Arial"/>
          <w:sz w:val="22"/>
          <w:szCs w:val="22"/>
          <w:highlight w:val="black"/>
          <w:lang w:eastAsia="en-US"/>
          <w:rPrChange w:id="132" w:author="admin" w:date="2025-02-05T09:55:00Z">
            <w:rPr>
              <w:rFonts w:ascii="Arial" w:eastAsia="Times New Roman" w:hAnsi="Arial" w:cs="Arial"/>
              <w:color w:val="0563C1"/>
              <w:szCs w:val="22"/>
              <w:u w:val="single"/>
              <w:lang/>
            </w:rPr>
          </w:rPrChange>
        </w:rPr>
        <w:t>0 % plastů,</w:t>
      </w:r>
    </w:p>
    <w:p w:rsidR="00B47F03" w:rsidRPr="00B47F03" w:rsidRDefault="00B47F03" w:rsidP="00111F08">
      <w:pPr>
        <w:pStyle w:val="ListParagraph"/>
        <w:tabs>
          <w:tab w:val="left" w:pos="142"/>
          <w:tab w:val="left" w:pos="567"/>
        </w:tabs>
        <w:suppressAutoHyphens/>
        <w:spacing w:before="240" w:after="0" w:line="360" w:lineRule="auto"/>
        <w:ind w:left="567"/>
        <w:jc w:val="both"/>
        <w:rPr>
          <w:rFonts w:ascii="Arial" w:hAnsi="Arial" w:cs="Arial"/>
          <w:highlight w:val="black"/>
          <w:rPrChange w:id="133" w:author="Unknown">
            <w:rPr>
              <w:rFonts w:ascii="Arial" w:hAnsi="Arial" w:cs="Arial"/>
            </w:rPr>
          </w:rPrChange>
        </w:rPr>
      </w:pPr>
      <w:r w:rsidRPr="00B47F03">
        <w:rPr>
          <w:rFonts w:ascii="Arial" w:hAnsi="Arial" w:cs="Arial"/>
          <w:sz w:val="22"/>
          <w:szCs w:val="22"/>
          <w:highlight w:val="black"/>
          <w:lang w:eastAsia="en-US"/>
          <w:rPrChange w:id="134" w:author="admin" w:date="2025-02-05T09:55:00Z">
            <w:rPr>
              <w:rFonts w:ascii="Arial" w:eastAsia="Times New Roman" w:hAnsi="Arial" w:cs="Arial"/>
              <w:color w:val="0563C1"/>
              <w:szCs w:val="22"/>
              <w:u w:val="single"/>
              <w:lang/>
            </w:rPr>
          </w:rPrChange>
        </w:rPr>
        <w:t>0 % chemických látek a jakýchkoliv dalších příměsí, které se přirozeně nevyskytují a nesouvisí s</w:t>
      </w:r>
      <w:r w:rsidRPr="000A7383">
        <w:rPr>
          <w:rFonts w:ascii="Arial" w:hAnsi="Arial" w:cs="Arial"/>
          <w:sz w:val="22"/>
          <w:szCs w:val="22"/>
          <w:highlight w:val="black"/>
          <w:lang w:eastAsia="en-US"/>
          <w:rPrChange w:id="135" w:author="admin" w:date="2025-02-05T09:55:00Z">
            <w:rPr>
              <w:rFonts w:ascii="Arial" w:hAnsi="Arial" w:cs="Arial"/>
              <w:sz w:val="22"/>
              <w:szCs w:val="22"/>
              <w:highlight w:val="black"/>
              <w:lang w:eastAsia="en-US"/>
            </w:rPr>
          </w:rPrChange>
        </w:rPr>
        <w:t> </w:t>
      </w:r>
      <w:r w:rsidRPr="00B47F03">
        <w:rPr>
          <w:rFonts w:ascii="Arial" w:hAnsi="Arial" w:cs="Arial"/>
          <w:sz w:val="22"/>
          <w:szCs w:val="22"/>
          <w:highlight w:val="black"/>
          <w:lang w:eastAsia="en-US"/>
          <w:rPrChange w:id="136" w:author="admin" w:date="2025-02-05T09:55:00Z">
            <w:rPr>
              <w:rFonts w:ascii="Arial" w:eastAsia="Times New Roman" w:hAnsi="Arial" w:cs="Arial"/>
              <w:color w:val="0563C1"/>
              <w:szCs w:val="22"/>
              <w:u w:val="single"/>
              <w:lang/>
            </w:rPr>
          </w:rPrChange>
        </w:rPr>
        <w:t>výrobou příslušné kategorie biomasy,</w:t>
      </w:r>
    </w:p>
    <w:p w:rsidR="00B47F03" w:rsidRPr="00B47F03" w:rsidRDefault="00B47F03" w:rsidP="00111F08">
      <w:pPr>
        <w:pStyle w:val="ListParagraph"/>
        <w:tabs>
          <w:tab w:val="left" w:pos="142"/>
          <w:tab w:val="left" w:pos="567"/>
        </w:tabs>
        <w:suppressAutoHyphens/>
        <w:spacing w:before="240" w:after="0" w:line="360" w:lineRule="auto"/>
        <w:ind w:left="567"/>
        <w:jc w:val="both"/>
        <w:rPr>
          <w:rFonts w:ascii="Arial" w:hAnsi="Arial" w:cs="Arial"/>
          <w:highlight w:val="black"/>
          <w:rPrChange w:id="137" w:author="Unknown">
            <w:rPr>
              <w:rFonts w:ascii="Arial" w:hAnsi="Arial" w:cs="Arial"/>
            </w:rPr>
          </w:rPrChange>
        </w:rPr>
      </w:pPr>
      <w:r w:rsidRPr="00B47F03">
        <w:rPr>
          <w:rFonts w:ascii="Arial" w:hAnsi="Arial" w:cs="Arial"/>
          <w:sz w:val="22"/>
          <w:szCs w:val="22"/>
          <w:highlight w:val="black"/>
          <w:lang w:eastAsia="en-US"/>
          <w:rPrChange w:id="138" w:author="admin" w:date="2025-02-05T09:55:00Z">
            <w:rPr>
              <w:rFonts w:ascii="Arial" w:eastAsia="Times New Roman" w:hAnsi="Arial" w:cs="Arial"/>
              <w:color w:val="0563C1"/>
              <w:szCs w:val="22"/>
              <w:u w:val="single"/>
              <w:lang/>
            </w:rPr>
          </w:rPrChange>
        </w:rPr>
        <w:t>0 % dřevního odpadu (např. nábytek, chemicky ošetřené dřevo, dřevotříska)</w:t>
      </w:r>
    </w:p>
    <w:p w:rsidR="00B47F03" w:rsidRPr="00B47F03" w:rsidRDefault="00B47F03" w:rsidP="00111F08">
      <w:pPr>
        <w:pStyle w:val="ListParagraph"/>
        <w:tabs>
          <w:tab w:val="left" w:pos="142"/>
          <w:tab w:val="left" w:pos="567"/>
        </w:tabs>
        <w:suppressAutoHyphens/>
        <w:spacing w:before="240" w:after="0" w:line="360" w:lineRule="auto"/>
        <w:ind w:left="567"/>
        <w:jc w:val="both"/>
        <w:rPr>
          <w:rFonts w:ascii="Arial" w:hAnsi="Arial" w:cs="Arial"/>
          <w:highlight w:val="yellow"/>
          <w:rPrChange w:id="139" w:author="Unknown">
            <w:rPr>
              <w:rFonts w:ascii="Arial" w:hAnsi="Arial" w:cs="Arial"/>
            </w:rPr>
          </w:rPrChange>
        </w:rPr>
      </w:pPr>
    </w:p>
    <w:p w:rsidR="00B47F03" w:rsidRPr="00B47F03" w:rsidRDefault="00B47F03" w:rsidP="00111F08">
      <w:pPr>
        <w:pStyle w:val="ListParagraph"/>
        <w:tabs>
          <w:tab w:val="left" w:pos="142"/>
          <w:tab w:val="left" w:pos="567"/>
        </w:tabs>
        <w:suppressAutoHyphens/>
        <w:spacing w:before="240" w:after="0" w:line="360" w:lineRule="auto"/>
        <w:ind w:left="567"/>
        <w:jc w:val="both"/>
        <w:rPr>
          <w:rFonts w:ascii="Arial" w:hAnsi="Arial" w:cs="Arial"/>
          <w:highlight w:val="black"/>
          <w:rPrChange w:id="140" w:author="Unknown">
            <w:rPr>
              <w:rFonts w:ascii="Arial" w:hAnsi="Arial" w:cs="Arial"/>
            </w:rPr>
          </w:rPrChange>
        </w:rPr>
      </w:pPr>
      <w:r w:rsidRPr="00B47F03">
        <w:rPr>
          <w:rFonts w:ascii="Arial" w:hAnsi="Arial" w:cs="Arial"/>
          <w:b/>
          <w:sz w:val="22"/>
          <w:szCs w:val="22"/>
          <w:highlight w:val="black"/>
          <w:lang w:eastAsia="en-US"/>
          <w:rPrChange w:id="141" w:author="admin" w:date="2025-02-05T09:55:00Z">
            <w:rPr>
              <w:rFonts w:ascii="Arial" w:eastAsia="Times New Roman" w:hAnsi="Arial" w:cs="Arial"/>
              <w:b/>
              <w:color w:val="0563C1"/>
              <w:szCs w:val="22"/>
              <w:u w:val="single"/>
              <w:lang/>
            </w:rPr>
          </w:rPrChange>
        </w:rPr>
        <w:t xml:space="preserve">Štěpka B (dřevní) - kategorie 2 </w:t>
      </w:r>
      <w:r w:rsidRPr="00B47F03">
        <w:rPr>
          <w:rFonts w:ascii="Arial" w:hAnsi="Arial" w:cs="Arial"/>
          <w:sz w:val="22"/>
          <w:szCs w:val="22"/>
          <w:highlight w:val="black"/>
          <w:lang w:eastAsia="en-US"/>
          <w:rPrChange w:id="142" w:author="admin" w:date="2025-02-05T09:55:00Z">
            <w:rPr>
              <w:rFonts w:ascii="Arial" w:eastAsia="Times New Roman" w:hAnsi="Arial" w:cs="Arial"/>
              <w:color w:val="0563C1"/>
              <w:szCs w:val="22"/>
              <w:u w:val="single"/>
              <w:lang/>
            </w:rPr>
          </w:rPrChange>
        </w:rPr>
        <w:t>(dle Přílohy č.1, Tabulka č. 1, vyhlášky č. 110/2022 Sb.) (zpracovaná biomasa z lesních těžebních zbytků, ořezu, klestu/woodchips from forestry residue):</w:t>
      </w:r>
    </w:p>
    <w:p w:rsidR="00B47F03" w:rsidRPr="00B47F03" w:rsidRDefault="00B47F03" w:rsidP="00111F08">
      <w:pPr>
        <w:pStyle w:val="ListParagraph"/>
        <w:tabs>
          <w:tab w:val="left" w:pos="142"/>
          <w:tab w:val="left" w:pos="567"/>
        </w:tabs>
        <w:suppressAutoHyphens/>
        <w:spacing w:before="240" w:after="0" w:line="360" w:lineRule="auto"/>
        <w:ind w:left="567"/>
        <w:jc w:val="both"/>
        <w:rPr>
          <w:rFonts w:ascii="Arial" w:hAnsi="Arial" w:cs="Arial"/>
          <w:highlight w:val="black"/>
          <w:rPrChange w:id="143" w:author="Unknown">
            <w:rPr>
              <w:rFonts w:ascii="Arial" w:hAnsi="Arial" w:cs="Arial"/>
            </w:rPr>
          </w:rPrChange>
        </w:rPr>
      </w:pPr>
      <w:r w:rsidRPr="00B47F03">
        <w:rPr>
          <w:rFonts w:ascii="Arial" w:hAnsi="Arial" w:cs="Arial"/>
          <w:sz w:val="22"/>
          <w:szCs w:val="22"/>
          <w:highlight w:val="black"/>
          <w:lang w:eastAsia="en-US"/>
          <w:rPrChange w:id="144" w:author="admin" w:date="2025-02-05T09:55:00Z">
            <w:rPr>
              <w:rFonts w:ascii="Arial" w:eastAsia="Times New Roman" w:hAnsi="Arial" w:cs="Arial"/>
              <w:color w:val="0563C1"/>
              <w:szCs w:val="22"/>
              <w:u w:val="single"/>
              <w:lang/>
            </w:rPr>
          </w:rPrChange>
        </w:rPr>
        <w:t xml:space="preserve">minimální výhřevnost původního vzorku Qri </w:t>
      </w:r>
      <w:r w:rsidRPr="000A7383">
        <w:rPr>
          <w:rFonts w:ascii="Arial" w:hAnsi="Arial" w:cs="Arial"/>
          <w:sz w:val="22"/>
          <w:szCs w:val="22"/>
          <w:highlight w:val="black"/>
          <w:lang w:eastAsia="en-US"/>
          <w:rPrChange w:id="145" w:author="admin" w:date="2025-02-05T09:55:00Z">
            <w:rPr>
              <w:rFonts w:ascii="Arial" w:hAnsi="Arial" w:cs="Arial"/>
              <w:sz w:val="22"/>
              <w:szCs w:val="22"/>
              <w:highlight w:val="black"/>
              <w:lang w:eastAsia="en-US"/>
            </w:rPr>
          </w:rPrChange>
        </w:rPr>
        <w:t>≥</w:t>
      </w:r>
      <w:r w:rsidRPr="00B47F03">
        <w:rPr>
          <w:rFonts w:ascii="Arial" w:hAnsi="Arial" w:cs="Arial"/>
          <w:sz w:val="22"/>
          <w:szCs w:val="22"/>
          <w:highlight w:val="black"/>
          <w:lang w:eastAsia="en-US"/>
          <w:rPrChange w:id="146" w:author="admin" w:date="2025-02-05T09:55:00Z">
            <w:rPr>
              <w:rFonts w:ascii="Arial" w:eastAsia="Times New Roman" w:hAnsi="Arial" w:cs="Arial"/>
              <w:color w:val="0563C1"/>
              <w:szCs w:val="22"/>
              <w:u w:val="single"/>
              <w:lang/>
            </w:rPr>
          </w:rPrChange>
        </w:rPr>
        <w:t>7,0 GJ/t</w:t>
      </w:r>
    </w:p>
    <w:p w:rsidR="00B47F03" w:rsidRPr="00B47F03" w:rsidRDefault="00B47F03" w:rsidP="00111F08">
      <w:pPr>
        <w:pStyle w:val="ListParagraph"/>
        <w:tabs>
          <w:tab w:val="left" w:pos="142"/>
          <w:tab w:val="left" w:pos="567"/>
        </w:tabs>
        <w:suppressAutoHyphens/>
        <w:spacing w:before="240" w:after="0" w:line="360" w:lineRule="auto"/>
        <w:ind w:left="567"/>
        <w:jc w:val="both"/>
        <w:rPr>
          <w:rFonts w:ascii="Arial" w:hAnsi="Arial" w:cs="Arial"/>
          <w:highlight w:val="black"/>
          <w:rPrChange w:id="147" w:author="Unknown">
            <w:rPr>
              <w:rFonts w:ascii="Arial" w:hAnsi="Arial" w:cs="Arial"/>
            </w:rPr>
          </w:rPrChange>
        </w:rPr>
      </w:pPr>
      <w:r w:rsidRPr="00B47F03">
        <w:rPr>
          <w:rFonts w:ascii="Arial" w:hAnsi="Arial" w:cs="Arial"/>
          <w:sz w:val="22"/>
          <w:szCs w:val="22"/>
          <w:highlight w:val="black"/>
          <w:lang w:eastAsia="en-US"/>
          <w:rPrChange w:id="148" w:author="admin" w:date="2025-02-05T09:55:00Z">
            <w:rPr>
              <w:rFonts w:ascii="Arial" w:eastAsia="Times New Roman" w:hAnsi="Arial" w:cs="Arial"/>
              <w:color w:val="0563C1"/>
              <w:szCs w:val="22"/>
              <w:u w:val="single"/>
              <w:lang/>
            </w:rPr>
          </w:rPrChange>
        </w:rPr>
        <w:t xml:space="preserve">max. obsah veškerého popela původního vzorku Ar </w:t>
      </w:r>
      <w:r w:rsidRPr="000A7383">
        <w:rPr>
          <w:rFonts w:ascii="Arial" w:hAnsi="Arial" w:cs="Arial"/>
          <w:sz w:val="22"/>
          <w:szCs w:val="22"/>
          <w:highlight w:val="black"/>
          <w:lang w:eastAsia="en-US"/>
          <w:rPrChange w:id="149" w:author="admin" w:date="2025-02-05T09:55:00Z">
            <w:rPr>
              <w:rFonts w:ascii="Arial" w:hAnsi="Arial" w:cs="Arial"/>
              <w:sz w:val="22"/>
              <w:szCs w:val="22"/>
              <w:highlight w:val="black"/>
              <w:lang w:eastAsia="en-US"/>
            </w:rPr>
          </w:rPrChange>
        </w:rPr>
        <w:t>≤</w:t>
      </w:r>
      <w:r w:rsidRPr="00B47F03">
        <w:rPr>
          <w:rFonts w:ascii="Arial" w:hAnsi="Arial" w:cs="Arial"/>
          <w:sz w:val="22"/>
          <w:szCs w:val="22"/>
          <w:highlight w:val="black"/>
          <w:lang w:eastAsia="en-US"/>
          <w:rPrChange w:id="150" w:author="admin" w:date="2025-02-05T09:55:00Z">
            <w:rPr>
              <w:rFonts w:ascii="Arial" w:eastAsia="Times New Roman" w:hAnsi="Arial" w:cs="Arial"/>
              <w:color w:val="0563C1"/>
              <w:szCs w:val="22"/>
              <w:u w:val="single"/>
              <w:lang/>
            </w:rPr>
          </w:rPrChange>
        </w:rPr>
        <w:t xml:space="preserve"> 2,5 % hm.,</w:t>
      </w:r>
    </w:p>
    <w:p w:rsidR="00B47F03" w:rsidRPr="00B47F03" w:rsidRDefault="00B47F03" w:rsidP="00111F08">
      <w:pPr>
        <w:pStyle w:val="ListParagraph"/>
        <w:tabs>
          <w:tab w:val="left" w:pos="142"/>
          <w:tab w:val="left" w:pos="567"/>
        </w:tabs>
        <w:suppressAutoHyphens/>
        <w:spacing w:before="240" w:after="0" w:line="360" w:lineRule="auto"/>
        <w:ind w:left="567"/>
        <w:jc w:val="both"/>
        <w:rPr>
          <w:rFonts w:ascii="Arial" w:hAnsi="Arial" w:cs="Arial"/>
          <w:highlight w:val="black"/>
          <w:rPrChange w:id="151" w:author="Unknown">
            <w:rPr>
              <w:rFonts w:ascii="Arial" w:hAnsi="Arial" w:cs="Arial"/>
            </w:rPr>
          </w:rPrChange>
        </w:rPr>
      </w:pPr>
      <w:r w:rsidRPr="00B47F03">
        <w:rPr>
          <w:rFonts w:ascii="Arial" w:hAnsi="Arial" w:cs="Arial"/>
          <w:sz w:val="22"/>
          <w:szCs w:val="22"/>
          <w:highlight w:val="black"/>
          <w:lang w:eastAsia="en-US"/>
          <w:rPrChange w:id="152" w:author="admin" w:date="2025-02-05T09:55:00Z">
            <w:rPr>
              <w:rFonts w:ascii="Arial" w:eastAsia="Times New Roman" w:hAnsi="Arial" w:cs="Arial"/>
              <w:color w:val="0563C1"/>
              <w:szCs w:val="22"/>
              <w:u w:val="single"/>
              <w:lang/>
            </w:rPr>
          </w:rPrChange>
        </w:rPr>
        <w:t xml:space="preserve">max. obsah veškeré vody původního vzorku Wrt </w:t>
      </w:r>
      <w:r w:rsidRPr="000A7383">
        <w:rPr>
          <w:rFonts w:ascii="Arial" w:hAnsi="Arial" w:cs="Arial"/>
          <w:sz w:val="22"/>
          <w:szCs w:val="22"/>
          <w:highlight w:val="black"/>
          <w:lang w:eastAsia="en-US"/>
          <w:rPrChange w:id="153" w:author="admin" w:date="2025-02-05T09:55:00Z">
            <w:rPr>
              <w:rFonts w:ascii="Arial" w:hAnsi="Arial" w:cs="Arial"/>
              <w:sz w:val="22"/>
              <w:szCs w:val="22"/>
              <w:highlight w:val="black"/>
              <w:lang w:eastAsia="en-US"/>
            </w:rPr>
          </w:rPrChange>
        </w:rPr>
        <w:t>≤</w:t>
      </w:r>
      <w:r w:rsidRPr="00B47F03">
        <w:rPr>
          <w:rFonts w:ascii="Arial" w:hAnsi="Arial" w:cs="Arial"/>
          <w:sz w:val="22"/>
          <w:szCs w:val="22"/>
          <w:highlight w:val="black"/>
          <w:lang w:eastAsia="en-US"/>
          <w:rPrChange w:id="154" w:author="admin" w:date="2025-02-05T09:55:00Z">
            <w:rPr>
              <w:rFonts w:ascii="Arial" w:eastAsia="Times New Roman" w:hAnsi="Arial" w:cs="Arial"/>
              <w:color w:val="0563C1"/>
              <w:szCs w:val="22"/>
              <w:u w:val="single"/>
              <w:lang/>
            </w:rPr>
          </w:rPrChange>
        </w:rPr>
        <w:t xml:space="preserve"> 55 % hm.,</w:t>
      </w:r>
    </w:p>
    <w:p w:rsidR="00B47F03" w:rsidRPr="00B47F03" w:rsidRDefault="00B47F03" w:rsidP="00111F08">
      <w:pPr>
        <w:pStyle w:val="ListParagraph"/>
        <w:tabs>
          <w:tab w:val="left" w:pos="142"/>
          <w:tab w:val="left" w:pos="567"/>
        </w:tabs>
        <w:suppressAutoHyphens/>
        <w:spacing w:before="240" w:after="0" w:line="360" w:lineRule="auto"/>
        <w:ind w:left="567"/>
        <w:jc w:val="both"/>
        <w:rPr>
          <w:rFonts w:ascii="Arial" w:hAnsi="Arial" w:cs="Arial"/>
          <w:highlight w:val="black"/>
          <w:rPrChange w:id="155" w:author="Unknown">
            <w:rPr>
              <w:rFonts w:ascii="Arial" w:hAnsi="Arial" w:cs="Arial"/>
            </w:rPr>
          </w:rPrChange>
        </w:rPr>
      </w:pPr>
      <w:r w:rsidRPr="00B47F03">
        <w:rPr>
          <w:rFonts w:ascii="Arial" w:hAnsi="Arial" w:cs="Arial"/>
          <w:sz w:val="22"/>
          <w:szCs w:val="22"/>
          <w:highlight w:val="black"/>
          <w:lang w:eastAsia="en-US"/>
          <w:rPrChange w:id="156" w:author="admin" w:date="2025-02-05T09:55:00Z">
            <w:rPr>
              <w:rFonts w:ascii="Arial" w:eastAsia="Times New Roman" w:hAnsi="Arial" w:cs="Arial"/>
              <w:color w:val="0563C1"/>
              <w:szCs w:val="22"/>
              <w:u w:val="single"/>
              <w:lang/>
            </w:rPr>
          </w:rPrChange>
        </w:rPr>
        <w:t>drcená na rozměry do 6-8 cm,</w:t>
      </w:r>
    </w:p>
    <w:p w:rsidR="00B47F03" w:rsidRPr="00B47F03" w:rsidRDefault="00B47F03" w:rsidP="00111F08">
      <w:pPr>
        <w:pStyle w:val="ListParagraph"/>
        <w:tabs>
          <w:tab w:val="left" w:pos="142"/>
          <w:tab w:val="left" w:pos="567"/>
        </w:tabs>
        <w:suppressAutoHyphens/>
        <w:spacing w:before="240" w:after="0" w:line="360" w:lineRule="auto"/>
        <w:ind w:left="567"/>
        <w:jc w:val="both"/>
        <w:rPr>
          <w:rFonts w:ascii="Arial" w:hAnsi="Arial" w:cs="Arial"/>
          <w:highlight w:val="black"/>
          <w:rPrChange w:id="157" w:author="Unknown">
            <w:rPr>
              <w:rFonts w:ascii="Arial" w:hAnsi="Arial" w:cs="Arial"/>
            </w:rPr>
          </w:rPrChange>
        </w:rPr>
      </w:pPr>
      <w:r w:rsidRPr="00B47F03">
        <w:rPr>
          <w:rFonts w:ascii="Arial" w:hAnsi="Arial" w:cs="Arial"/>
          <w:sz w:val="22"/>
          <w:szCs w:val="22"/>
          <w:highlight w:val="black"/>
          <w:lang w:eastAsia="en-US"/>
          <w:rPrChange w:id="158" w:author="admin" w:date="2025-02-05T09:55:00Z">
            <w:rPr>
              <w:rFonts w:ascii="Arial" w:eastAsia="Times New Roman" w:hAnsi="Arial" w:cs="Arial"/>
              <w:color w:val="0563C1"/>
              <w:szCs w:val="22"/>
              <w:u w:val="single"/>
              <w:lang/>
            </w:rPr>
          </w:rPrChange>
        </w:rPr>
        <w:t>v</w:t>
      </w:r>
      <w:r w:rsidRPr="000A7383">
        <w:rPr>
          <w:rFonts w:ascii="Arial" w:hAnsi="Arial" w:cs="Arial"/>
          <w:sz w:val="22"/>
          <w:szCs w:val="22"/>
          <w:highlight w:val="black"/>
          <w:lang w:eastAsia="en-US"/>
          <w:rPrChange w:id="159" w:author="admin" w:date="2025-02-05T09:55:00Z">
            <w:rPr>
              <w:rFonts w:ascii="Arial" w:hAnsi="Arial" w:cs="Arial"/>
              <w:sz w:val="22"/>
              <w:szCs w:val="22"/>
              <w:highlight w:val="black"/>
              <w:lang w:eastAsia="en-US"/>
            </w:rPr>
          </w:rPrChange>
        </w:rPr>
        <w:t> </w:t>
      </w:r>
      <w:r w:rsidRPr="00B47F03">
        <w:rPr>
          <w:rFonts w:ascii="Arial" w:hAnsi="Arial" w:cs="Arial"/>
          <w:sz w:val="22"/>
          <w:szCs w:val="22"/>
          <w:highlight w:val="black"/>
          <w:lang w:eastAsia="en-US"/>
          <w:rPrChange w:id="160" w:author="admin" w:date="2025-02-05T09:55:00Z">
            <w:rPr>
              <w:rFonts w:ascii="Arial" w:eastAsia="Times New Roman" w:hAnsi="Arial" w:cs="Arial"/>
              <w:color w:val="0563C1"/>
              <w:szCs w:val="22"/>
              <w:u w:val="single"/>
              <w:lang/>
            </w:rPr>
          </w:rPrChange>
        </w:rPr>
        <w:t>jednotlivých Dílčích dodávkách se připouští přítomnost nadrozměrných a cizích látek z</w:t>
      </w:r>
      <w:r w:rsidRPr="000A7383">
        <w:rPr>
          <w:rFonts w:ascii="Arial" w:hAnsi="Arial" w:cs="Arial"/>
          <w:sz w:val="22"/>
          <w:szCs w:val="22"/>
          <w:highlight w:val="black"/>
          <w:lang w:eastAsia="en-US"/>
          <w:rPrChange w:id="161" w:author="admin" w:date="2025-02-05T09:55:00Z">
            <w:rPr>
              <w:rFonts w:ascii="Arial" w:hAnsi="Arial" w:cs="Arial"/>
              <w:sz w:val="22"/>
              <w:szCs w:val="22"/>
              <w:highlight w:val="black"/>
              <w:lang w:eastAsia="en-US"/>
            </w:rPr>
          </w:rPrChange>
        </w:rPr>
        <w:t> </w:t>
      </w:r>
      <w:r w:rsidRPr="00B47F03">
        <w:rPr>
          <w:rFonts w:ascii="Arial" w:hAnsi="Arial" w:cs="Arial"/>
          <w:sz w:val="22"/>
          <w:szCs w:val="22"/>
          <w:highlight w:val="black"/>
          <w:lang w:eastAsia="en-US"/>
          <w:rPrChange w:id="162" w:author="admin" w:date="2025-02-05T09:55:00Z">
            <w:rPr>
              <w:rFonts w:ascii="Arial" w:eastAsia="Times New Roman" w:hAnsi="Arial" w:cs="Arial"/>
              <w:color w:val="0563C1"/>
              <w:szCs w:val="22"/>
              <w:u w:val="single"/>
              <w:lang/>
            </w:rPr>
          </w:rPrChange>
        </w:rPr>
        <w:t>celkové hmotnosti předmětné dodávky v</w:t>
      </w:r>
      <w:r w:rsidRPr="000A7383">
        <w:rPr>
          <w:rFonts w:ascii="Arial" w:hAnsi="Arial" w:cs="Arial"/>
          <w:sz w:val="22"/>
          <w:szCs w:val="22"/>
          <w:highlight w:val="black"/>
          <w:lang w:eastAsia="en-US"/>
          <w:rPrChange w:id="163" w:author="admin" w:date="2025-02-05T09:55:00Z">
            <w:rPr>
              <w:rFonts w:ascii="Arial" w:hAnsi="Arial" w:cs="Arial"/>
              <w:sz w:val="22"/>
              <w:szCs w:val="22"/>
              <w:highlight w:val="black"/>
              <w:lang w:eastAsia="en-US"/>
            </w:rPr>
          </w:rPrChange>
        </w:rPr>
        <w:t> </w:t>
      </w:r>
      <w:r w:rsidRPr="00B47F03">
        <w:rPr>
          <w:rFonts w:ascii="Arial" w:hAnsi="Arial" w:cs="Arial"/>
          <w:sz w:val="22"/>
          <w:szCs w:val="22"/>
          <w:highlight w:val="black"/>
          <w:lang w:eastAsia="en-US"/>
          <w:rPrChange w:id="164" w:author="admin" w:date="2025-02-05T09:55:00Z">
            <w:rPr>
              <w:rFonts w:ascii="Arial" w:eastAsia="Times New Roman" w:hAnsi="Arial" w:cs="Arial"/>
              <w:color w:val="0563C1"/>
              <w:szCs w:val="22"/>
              <w:u w:val="single"/>
              <w:lang/>
            </w:rPr>
          </w:rPrChange>
        </w:rPr>
        <w:t>maximálním množství:</w:t>
      </w:r>
    </w:p>
    <w:p w:rsidR="00B47F03" w:rsidRPr="00B47F03" w:rsidRDefault="00B47F03" w:rsidP="00111F08">
      <w:pPr>
        <w:pStyle w:val="ListParagraph"/>
        <w:tabs>
          <w:tab w:val="left" w:pos="142"/>
          <w:tab w:val="left" w:pos="567"/>
        </w:tabs>
        <w:suppressAutoHyphens/>
        <w:spacing w:before="240" w:after="0" w:line="360" w:lineRule="auto"/>
        <w:ind w:left="567"/>
        <w:jc w:val="both"/>
        <w:rPr>
          <w:rFonts w:ascii="Arial" w:hAnsi="Arial" w:cs="Arial"/>
          <w:highlight w:val="black"/>
          <w:rPrChange w:id="165" w:author="Unknown">
            <w:rPr>
              <w:rFonts w:ascii="Arial" w:hAnsi="Arial" w:cs="Arial"/>
            </w:rPr>
          </w:rPrChange>
        </w:rPr>
      </w:pPr>
      <w:r w:rsidRPr="00B47F03">
        <w:rPr>
          <w:rFonts w:ascii="Arial" w:hAnsi="Arial" w:cs="Arial"/>
          <w:sz w:val="22"/>
          <w:szCs w:val="22"/>
          <w:highlight w:val="black"/>
          <w:lang w:eastAsia="en-US"/>
          <w:rPrChange w:id="166" w:author="admin" w:date="2025-02-05T09:55:00Z">
            <w:rPr>
              <w:rFonts w:ascii="Arial" w:eastAsia="Times New Roman" w:hAnsi="Arial" w:cs="Arial"/>
              <w:color w:val="0563C1"/>
              <w:szCs w:val="22"/>
              <w:u w:val="single"/>
              <w:lang/>
            </w:rPr>
          </w:rPrChange>
        </w:rPr>
        <w:t>0 % plastů,</w:t>
      </w:r>
    </w:p>
    <w:p w:rsidR="00B47F03" w:rsidRPr="00B47F03" w:rsidRDefault="00B47F03" w:rsidP="00111F08">
      <w:pPr>
        <w:pStyle w:val="ListParagraph"/>
        <w:tabs>
          <w:tab w:val="left" w:pos="142"/>
          <w:tab w:val="left" w:pos="567"/>
        </w:tabs>
        <w:suppressAutoHyphens/>
        <w:spacing w:before="240" w:after="0" w:line="360" w:lineRule="auto"/>
        <w:ind w:left="567"/>
        <w:jc w:val="both"/>
        <w:rPr>
          <w:rFonts w:ascii="Arial" w:hAnsi="Arial" w:cs="Arial"/>
          <w:highlight w:val="black"/>
          <w:rPrChange w:id="167" w:author="Unknown">
            <w:rPr>
              <w:rFonts w:ascii="Arial" w:hAnsi="Arial" w:cs="Arial"/>
            </w:rPr>
          </w:rPrChange>
        </w:rPr>
      </w:pPr>
      <w:r w:rsidRPr="00B47F03">
        <w:rPr>
          <w:rFonts w:ascii="Arial" w:hAnsi="Arial" w:cs="Arial"/>
          <w:sz w:val="22"/>
          <w:szCs w:val="22"/>
          <w:highlight w:val="black"/>
          <w:lang w:eastAsia="en-US"/>
          <w:rPrChange w:id="168" w:author="admin" w:date="2025-02-05T09:55:00Z">
            <w:rPr>
              <w:rFonts w:ascii="Arial" w:eastAsia="Times New Roman" w:hAnsi="Arial" w:cs="Arial"/>
              <w:color w:val="0563C1"/>
              <w:szCs w:val="22"/>
              <w:u w:val="single"/>
              <w:lang/>
            </w:rPr>
          </w:rPrChange>
        </w:rPr>
        <w:t>0 % chemických látek a jakýchkoliv dalších příměsí, které se přirozeně nevyskytují a nesouvisí s</w:t>
      </w:r>
      <w:r w:rsidRPr="000A7383">
        <w:rPr>
          <w:rFonts w:ascii="Arial" w:hAnsi="Arial" w:cs="Arial"/>
          <w:sz w:val="22"/>
          <w:szCs w:val="22"/>
          <w:highlight w:val="black"/>
          <w:lang w:eastAsia="en-US"/>
          <w:rPrChange w:id="169" w:author="admin" w:date="2025-02-05T09:55:00Z">
            <w:rPr>
              <w:rFonts w:ascii="Arial" w:hAnsi="Arial" w:cs="Arial"/>
              <w:sz w:val="22"/>
              <w:szCs w:val="22"/>
              <w:highlight w:val="black"/>
              <w:lang w:eastAsia="en-US"/>
            </w:rPr>
          </w:rPrChange>
        </w:rPr>
        <w:t> </w:t>
      </w:r>
      <w:r w:rsidRPr="00B47F03">
        <w:rPr>
          <w:rFonts w:ascii="Arial" w:hAnsi="Arial" w:cs="Arial"/>
          <w:sz w:val="22"/>
          <w:szCs w:val="22"/>
          <w:highlight w:val="black"/>
          <w:lang w:eastAsia="en-US"/>
          <w:rPrChange w:id="170" w:author="admin" w:date="2025-02-05T09:55:00Z">
            <w:rPr>
              <w:rFonts w:ascii="Arial" w:eastAsia="Times New Roman" w:hAnsi="Arial" w:cs="Arial"/>
              <w:color w:val="0563C1"/>
              <w:szCs w:val="22"/>
              <w:u w:val="single"/>
              <w:lang/>
            </w:rPr>
          </w:rPrChange>
        </w:rPr>
        <w:t>výrobou příslušné kategorie biomasy,</w:t>
      </w:r>
    </w:p>
    <w:p w:rsidR="00B47F03" w:rsidRPr="00B47F03" w:rsidRDefault="00B47F03" w:rsidP="00111F08">
      <w:pPr>
        <w:pStyle w:val="ListParagraph"/>
        <w:tabs>
          <w:tab w:val="left" w:pos="142"/>
          <w:tab w:val="left" w:pos="567"/>
        </w:tabs>
        <w:suppressAutoHyphens/>
        <w:spacing w:before="240" w:after="0" w:line="360" w:lineRule="auto"/>
        <w:ind w:left="567"/>
        <w:jc w:val="both"/>
        <w:rPr>
          <w:rFonts w:ascii="Arial" w:hAnsi="Arial" w:cs="Arial"/>
          <w:highlight w:val="black"/>
          <w:rPrChange w:id="171" w:author="Unknown">
            <w:rPr>
              <w:rFonts w:ascii="Arial" w:hAnsi="Arial" w:cs="Arial"/>
            </w:rPr>
          </w:rPrChange>
        </w:rPr>
      </w:pPr>
      <w:r w:rsidRPr="00B47F03">
        <w:rPr>
          <w:rFonts w:ascii="Arial" w:hAnsi="Arial" w:cs="Arial"/>
          <w:sz w:val="22"/>
          <w:szCs w:val="22"/>
          <w:highlight w:val="black"/>
          <w:lang w:eastAsia="en-US"/>
          <w:rPrChange w:id="172" w:author="admin" w:date="2025-02-05T09:55:00Z">
            <w:rPr>
              <w:rFonts w:ascii="Arial" w:eastAsia="Times New Roman" w:hAnsi="Arial" w:cs="Arial"/>
              <w:color w:val="0563C1"/>
              <w:szCs w:val="22"/>
              <w:u w:val="single"/>
              <w:lang/>
            </w:rPr>
          </w:rPrChange>
        </w:rPr>
        <w:t>0 % dřevního odpadu (např. nábytek, chemicky ošetřené dřevo, dřevotříska)</w:t>
      </w:r>
    </w:p>
    <w:p w:rsidR="00B47F03" w:rsidRPr="00B47F03" w:rsidRDefault="00B47F03" w:rsidP="00111F08">
      <w:pPr>
        <w:pStyle w:val="ListParagraph"/>
        <w:tabs>
          <w:tab w:val="left" w:pos="142"/>
          <w:tab w:val="left" w:pos="567"/>
        </w:tabs>
        <w:suppressAutoHyphens/>
        <w:spacing w:before="240" w:after="0" w:line="360" w:lineRule="auto"/>
        <w:ind w:left="567"/>
        <w:jc w:val="both"/>
        <w:rPr>
          <w:rFonts w:ascii="Arial" w:hAnsi="Arial" w:cs="Arial"/>
          <w:highlight w:val="black"/>
          <w:rPrChange w:id="173" w:author="Unknown">
            <w:rPr>
              <w:rFonts w:ascii="Arial" w:hAnsi="Arial" w:cs="Arial"/>
            </w:rPr>
          </w:rPrChange>
        </w:rPr>
      </w:pPr>
      <w:r w:rsidRPr="00B47F03">
        <w:rPr>
          <w:rFonts w:ascii="Arial" w:hAnsi="Arial" w:cs="Arial"/>
          <w:sz w:val="22"/>
          <w:szCs w:val="22"/>
          <w:highlight w:val="black"/>
          <w:lang w:eastAsia="en-US"/>
          <w:rPrChange w:id="174" w:author="admin" w:date="2025-02-05T09:55:00Z">
            <w:rPr>
              <w:rFonts w:ascii="Arial" w:eastAsia="Times New Roman" w:hAnsi="Arial" w:cs="Arial"/>
              <w:color w:val="0563C1"/>
              <w:szCs w:val="22"/>
              <w:u w:val="single"/>
              <w:lang/>
            </w:rPr>
          </w:rPrChange>
        </w:rPr>
        <w:t>0 % zeminy, hlíny, písku,</w:t>
      </w:r>
    </w:p>
    <w:p w:rsidR="00B47F03" w:rsidRPr="00B47F03" w:rsidRDefault="00B47F03" w:rsidP="00111F08">
      <w:pPr>
        <w:pStyle w:val="ListParagraph"/>
        <w:tabs>
          <w:tab w:val="left" w:pos="142"/>
          <w:tab w:val="left" w:pos="567"/>
        </w:tabs>
        <w:suppressAutoHyphens/>
        <w:spacing w:before="240" w:after="0" w:line="360" w:lineRule="auto"/>
        <w:ind w:left="567"/>
        <w:jc w:val="both"/>
        <w:rPr>
          <w:rFonts w:ascii="Arial" w:hAnsi="Arial" w:cs="Arial"/>
          <w:highlight w:val="black"/>
          <w:rPrChange w:id="175" w:author="Unknown">
            <w:rPr>
              <w:rFonts w:ascii="Arial" w:hAnsi="Arial" w:cs="Arial"/>
            </w:rPr>
          </w:rPrChange>
        </w:rPr>
      </w:pPr>
      <w:r w:rsidRPr="00B47F03">
        <w:rPr>
          <w:rFonts w:ascii="Arial" w:hAnsi="Arial" w:cs="Arial"/>
          <w:sz w:val="22"/>
          <w:szCs w:val="22"/>
          <w:highlight w:val="black"/>
          <w:lang w:eastAsia="en-US"/>
          <w:rPrChange w:id="176" w:author="admin" w:date="2025-02-05T09:55:00Z">
            <w:rPr>
              <w:rFonts w:ascii="Arial" w:eastAsia="Times New Roman" w:hAnsi="Arial" w:cs="Arial"/>
              <w:color w:val="0563C1"/>
              <w:szCs w:val="22"/>
              <w:u w:val="single"/>
              <w:lang/>
            </w:rPr>
          </w:rPrChange>
        </w:rPr>
        <w:t xml:space="preserve">0 % kamenů (včetně štěrku) </w:t>
      </w:r>
    </w:p>
    <w:p w:rsidR="00B47F03" w:rsidRPr="00111F08" w:rsidRDefault="00B47F03" w:rsidP="00111F08">
      <w:pPr>
        <w:pStyle w:val="ListParagraph"/>
        <w:tabs>
          <w:tab w:val="left" w:pos="142"/>
          <w:tab w:val="left" w:pos="567"/>
        </w:tabs>
        <w:suppressAutoHyphens/>
        <w:spacing w:before="240" w:after="0" w:line="360" w:lineRule="auto"/>
        <w:ind w:left="567"/>
        <w:jc w:val="both"/>
        <w:rPr>
          <w:rFonts w:ascii="Arial" w:hAnsi="Arial" w:cs="Arial"/>
        </w:rPr>
      </w:pPr>
      <w:r w:rsidRPr="00B47F03">
        <w:rPr>
          <w:rFonts w:ascii="Arial" w:hAnsi="Arial" w:cs="Arial"/>
          <w:sz w:val="22"/>
          <w:szCs w:val="22"/>
          <w:highlight w:val="black"/>
          <w:lang w:eastAsia="en-US"/>
          <w:rPrChange w:id="177" w:author="admin" w:date="2025-02-05T09:55:00Z">
            <w:rPr>
              <w:rFonts w:ascii="Arial" w:eastAsia="Times New Roman" w:hAnsi="Arial" w:cs="Arial"/>
              <w:color w:val="0563C1"/>
              <w:szCs w:val="22"/>
              <w:u w:val="single"/>
              <w:lang/>
            </w:rPr>
          </w:rPrChange>
        </w:rPr>
        <w:t>0 % kovových předmětů</w:t>
      </w:r>
      <w:bookmarkStart w:id="178" w:name="_GoBack"/>
      <w:bookmarkEnd w:id="178"/>
    </w:p>
    <w:p w:rsidR="00B47F03" w:rsidRPr="00111F08" w:rsidRDefault="00B47F03" w:rsidP="00111F08">
      <w:pPr>
        <w:pStyle w:val="ListParagraph"/>
        <w:tabs>
          <w:tab w:val="left" w:pos="142"/>
          <w:tab w:val="left" w:pos="567"/>
        </w:tabs>
        <w:suppressAutoHyphens/>
        <w:spacing w:before="240" w:after="0" w:line="360" w:lineRule="auto"/>
        <w:ind w:left="567"/>
        <w:jc w:val="both"/>
        <w:rPr>
          <w:rFonts w:ascii="Arial" w:hAnsi="Arial" w:cs="Arial"/>
        </w:rPr>
      </w:pPr>
    </w:p>
    <w:p w:rsidR="00B47F03" w:rsidRPr="00A35CBB" w:rsidRDefault="00B47F03" w:rsidP="003D5D13">
      <w:pPr>
        <w:spacing w:after="164" w:line="265" w:lineRule="auto"/>
        <w:ind w:left="1418" w:right="52"/>
        <w:jc w:val="both"/>
        <w:rPr>
          <w:rFonts w:ascii="Arial" w:hAnsi="Arial" w:cs="Arial"/>
          <w:color w:val="000000"/>
          <w:sz w:val="22"/>
          <w:szCs w:val="22"/>
        </w:rPr>
      </w:pPr>
    </w:p>
    <w:p w:rsidR="00B47F03" w:rsidRPr="00A35CBB" w:rsidRDefault="00B47F03" w:rsidP="003D5D13">
      <w:pPr>
        <w:spacing w:after="164" w:line="265" w:lineRule="auto"/>
        <w:ind w:left="1418" w:right="52"/>
        <w:jc w:val="both"/>
        <w:rPr>
          <w:rFonts w:ascii="Arial" w:hAnsi="Arial" w:cs="Arial"/>
          <w:color w:val="000000"/>
          <w:sz w:val="22"/>
          <w:szCs w:val="22"/>
        </w:rPr>
      </w:pPr>
    </w:p>
    <w:p w:rsidR="00B47F03" w:rsidRDefault="00B47F03"/>
    <w:sectPr w:rsidR="00B47F03" w:rsidSect="00EB1546">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7F03" w:rsidRDefault="00B47F03" w:rsidP="00641D13">
      <w:r>
        <w:separator/>
      </w:r>
    </w:p>
  </w:endnote>
  <w:endnote w:type="continuationSeparator" w:id="0">
    <w:p w:rsidR="00B47F03" w:rsidRDefault="00B47F03" w:rsidP="00641D13">
      <w:r>
        <w:continuationSeparator/>
      </w:r>
    </w:p>
  </w:endnote>
  <w:endnote w:type="continuationNotice" w:id="1">
    <w:p w:rsidR="00B47F03" w:rsidRDefault="00B47F03"/>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atang">
    <w:altName w:val="???A"/>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F03" w:rsidRDefault="00B47F03">
    <w:pPr>
      <w:pStyle w:val="Footer"/>
      <w:jc w:val="right"/>
    </w:pPr>
    <w:fldSimple w:instr=" PAGE   \* MERGEFORMAT ">
      <w:r>
        <w:rPr>
          <w:noProof/>
        </w:rPr>
        <w:t>6</w:t>
      </w:r>
    </w:fldSimple>
  </w:p>
  <w:p w:rsidR="00B47F03" w:rsidRDefault="00B47F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7F03" w:rsidRDefault="00B47F03" w:rsidP="00641D13">
      <w:r>
        <w:separator/>
      </w:r>
    </w:p>
  </w:footnote>
  <w:footnote w:type="continuationSeparator" w:id="0">
    <w:p w:rsidR="00B47F03" w:rsidRDefault="00B47F03" w:rsidP="00641D13">
      <w:r>
        <w:continuationSeparator/>
      </w:r>
    </w:p>
  </w:footnote>
  <w:footnote w:type="continuationNotice" w:id="1">
    <w:p w:rsidR="00B47F03" w:rsidRDefault="00B47F03"/>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E1267"/>
    <w:multiLevelType w:val="multilevel"/>
    <w:tmpl w:val="B562EA30"/>
    <w:lvl w:ilvl="0">
      <w:start w:val="1"/>
      <w:numFmt w:val="decimal"/>
      <w:pStyle w:val="Styl1"/>
      <w:lvlText w:val="%1."/>
      <w:lvlJc w:val="left"/>
      <w:pPr>
        <w:ind w:left="785" w:hanging="360"/>
      </w:pPr>
      <w:rPr>
        <w:rFonts w:cs="Times New Roman" w:hint="default"/>
        <w:b w:val="0"/>
        <w:i w:val="0"/>
        <w:strike w:val="0"/>
        <w:dstrike w:val="0"/>
        <w:color w:val="000000"/>
        <w:sz w:val="22"/>
        <w:szCs w:val="22"/>
        <w:u w:val="none" w:color="000000"/>
        <w:vertAlign w:val="baseline"/>
      </w:rPr>
    </w:lvl>
    <w:lvl w:ilvl="1">
      <w:start w:val="1"/>
      <w:numFmt w:val="none"/>
      <w:lvlText w:val="1."/>
      <w:lvlJc w:val="left"/>
      <w:pPr>
        <w:ind w:left="1646"/>
      </w:pPr>
      <w:rPr>
        <w:rFonts w:ascii="Arial" w:eastAsia="Times New Roman" w:hAnsi="Arial" w:cs="Arial" w:hint="default"/>
        <w:b w:val="0"/>
        <w:i w:val="0"/>
        <w:strike w:val="0"/>
        <w:dstrike w:val="0"/>
        <w:color w:val="000000"/>
        <w:sz w:val="22"/>
        <w:szCs w:val="22"/>
        <w:u w:val="none" w:color="000000"/>
        <w:vertAlign w:val="baseline"/>
      </w:rPr>
    </w:lvl>
    <w:lvl w:ilvl="2">
      <w:start w:val="1"/>
      <w:numFmt w:val="lowerRoman"/>
      <w:lvlText w:val="%3"/>
      <w:lvlJc w:val="left"/>
      <w:pPr>
        <w:ind w:left="2366"/>
      </w:pPr>
      <w:rPr>
        <w:rFonts w:ascii="Arial" w:eastAsia="Times New Roman" w:hAnsi="Arial" w:cs="Arial" w:hint="default"/>
        <w:b w:val="0"/>
        <w:i w:val="0"/>
        <w:strike w:val="0"/>
        <w:dstrike w:val="0"/>
        <w:color w:val="000000"/>
        <w:sz w:val="22"/>
        <w:szCs w:val="22"/>
        <w:u w:val="none" w:color="000000"/>
        <w:vertAlign w:val="baseline"/>
      </w:rPr>
    </w:lvl>
    <w:lvl w:ilvl="3">
      <w:start w:val="1"/>
      <w:numFmt w:val="decimal"/>
      <w:lvlText w:val="%4"/>
      <w:lvlJc w:val="left"/>
      <w:pPr>
        <w:ind w:left="3086"/>
      </w:pPr>
      <w:rPr>
        <w:rFonts w:ascii="Arial" w:eastAsia="Times New Roman" w:hAnsi="Arial" w:cs="Arial" w:hint="default"/>
        <w:b w:val="0"/>
        <w:i w:val="0"/>
        <w:strike w:val="0"/>
        <w:dstrike w:val="0"/>
        <w:color w:val="000000"/>
        <w:sz w:val="22"/>
        <w:szCs w:val="22"/>
        <w:u w:val="none" w:color="000000"/>
        <w:vertAlign w:val="baseline"/>
      </w:rPr>
    </w:lvl>
    <w:lvl w:ilvl="4">
      <w:start w:val="1"/>
      <w:numFmt w:val="lowerLetter"/>
      <w:lvlText w:val="%5"/>
      <w:lvlJc w:val="left"/>
      <w:pPr>
        <w:ind w:left="3806"/>
      </w:pPr>
      <w:rPr>
        <w:rFonts w:ascii="Arial" w:eastAsia="Times New Roman" w:hAnsi="Arial" w:cs="Arial" w:hint="default"/>
        <w:b w:val="0"/>
        <w:i w:val="0"/>
        <w:strike w:val="0"/>
        <w:dstrike w:val="0"/>
        <w:color w:val="000000"/>
        <w:sz w:val="22"/>
        <w:szCs w:val="22"/>
        <w:u w:val="none" w:color="000000"/>
        <w:vertAlign w:val="baseline"/>
      </w:rPr>
    </w:lvl>
    <w:lvl w:ilvl="5">
      <w:start w:val="1"/>
      <w:numFmt w:val="lowerRoman"/>
      <w:lvlText w:val="%6"/>
      <w:lvlJc w:val="left"/>
      <w:pPr>
        <w:ind w:left="4526"/>
      </w:pPr>
      <w:rPr>
        <w:rFonts w:ascii="Arial" w:eastAsia="Times New Roman" w:hAnsi="Arial" w:cs="Arial" w:hint="default"/>
        <w:b w:val="0"/>
        <w:i w:val="0"/>
        <w:strike w:val="0"/>
        <w:dstrike w:val="0"/>
        <w:color w:val="000000"/>
        <w:sz w:val="22"/>
        <w:szCs w:val="22"/>
        <w:u w:val="none" w:color="000000"/>
        <w:vertAlign w:val="baseline"/>
      </w:rPr>
    </w:lvl>
    <w:lvl w:ilvl="6">
      <w:start w:val="1"/>
      <w:numFmt w:val="decimal"/>
      <w:lvlText w:val="%7"/>
      <w:lvlJc w:val="left"/>
      <w:pPr>
        <w:ind w:left="5246"/>
      </w:pPr>
      <w:rPr>
        <w:rFonts w:ascii="Arial" w:eastAsia="Times New Roman" w:hAnsi="Arial" w:cs="Arial" w:hint="default"/>
        <w:b w:val="0"/>
        <w:i w:val="0"/>
        <w:strike w:val="0"/>
        <w:dstrike w:val="0"/>
        <w:color w:val="000000"/>
        <w:sz w:val="22"/>
        <w:szCs w:val="22"/>
        <w:u w:val="none" w:color="000000"/>
        <w:vertAlign w:val="baseline"/>
      </w:rPr>
    </w:lvl>
    <w:lvl w:ilvl="7">
      <w:start w:val="1"/>
      <w:numFmt w:val="lowerLetter"/>
      <w:lvlText w:val="%8"/>
      <w:lvlJc w:val="left"/>
      <w:pPr>
        <w:ind w:left="5966"/>
      </w:pPr>
      <w:rPr>
        <w:rFonts w:ascii="Arial" w:eastAsia="Times New Roman" w:hAnsi="Arial" w:cs="Arial" w:hint="default"/>
        <w:b w:val="0"/>
        <w:i w:val="0"/>
        <w:strike w:val="0"/>
        <w:dstrike w:val="0"/>
        <w:color w:val="000000"/>
        <w:sz w:val="22"/>
        <w:szCs w:val="22"/>
        <w:u w:val="none" w:color="000000"/>
        <w:vertAlign w:val="baseline"/>
      </w:rPr>
    </w:lvl>
    <w:lvl w:ilvl="8">
      <w:start w:val="1"/>
      <w:numFmt w:val="lowerRoman"/>
      <w:lvlText w:val="%9"/>
      <w:lvlJc w:val="left"/>
      <w:pPr>
        <w:ind w:left="6686"/>
      </w:pPr>
      <w:rPr>
        <w:rFonts w:ascii="Arial" w:eastAsia="Times New Roman" w:hAnsi="Arial" w:cs="Arial" w:hint="default"/>
        <w:b w:val="0"/>
        <w:i w:val="0"/>
        <w:strike w:val="0"/>
        <w:dstrike w:val="0"/>
        <w:color w:val="000000"/>
        <w:sz w:val="22"/>
        <w:szCs w:val="22"/>
        <w:u w:val="none" w:color="000000"/>
        <w:vertAlign w:val="baseline"/>
      </w:rPr>
    </w:lvl>
  </w:abstractNum>
  <w:abstractNum w:abstractNumId="1">
    <w:nsid w:val="11E35395"/>
    <w:multiLevelType w:val="multilevel"/>
    <w:tmpl w:val="C8AABFF6"/>
    <w:lvl w:ilvl="0">
      <w:start w:val="1"/>
      <w:numFmt w:val="bullet"/>
      <w:lvlText w:val=""/>
      <w:lvlJc w:val="left"/>
      <w:pPr>
        <w:ind w:left="786" w:hanging="360"/>
      </w:pPr>
      <w:rPr>
        <w:rFonts w:ascii="Symbol" w:hAnsi="Symbol" w:hint="default"/>
        <w:b w:val="0"/>
        <w:i w:val="0"/>
        <w:strike w:val="0"/>
        <w:dstrike w:val="0"/>
        <w:color w:val="000000"/>
        <w:sz w:val="22"/>
        <w:u w:val="none" w:color="000000"/>
        <w:vertAlign w:val="baseline"/>
      </w:rPr>
    </w:lvl>
    <w:lvl w:ilvl="1">
      <w:start w:val="1"/>
      <w:numFmt w:val="none"/>
      <w:lvlText w:val="1."/>
      <w:lvlJc w:val="left"/>
      <w:pPr>
        <w:ind w:left="1646"/>
      </w:pPr>
      <w:rPr>
        <w:rFonts w:ascii="Arial" w:eastAsia="Times New Roman" w:hAnsi="Arial" w:cs="Arial" w:hint="default"/>
        <w:b w:val="0"/>
        <w:i w:val="0"/>
        <w:strike w:val="0"/>
        <w:dstrike w:val="0"/>
        <w:color w:val="000000"/>
        <w:sz w:val="22"/>
        <w:szCs w:val="22"/>
        <w:u w:val="none" w:color="000000"/>
        <w:vertAlign w:val="baseline"/>
      </w:rPr>
    </w:lvl>
    <w:lvl w:ilvl="2">
      <w:start w:val="1"/>
      <w:numFmt w:val="lowerRoman"/>
      <w:lvlText w:val="%3"/>
      <w:lvlJc w:val="left"/>
      <w:pPr>
        <w:ind w:left="2366"/>
      </w:pPr>
      <w:rPr>
        <w:rFonts w:ascii="Arial" w:eastAsia="Times New Roman" w:hAnsi="Arial" w:cs="Arial" w:hint="default"/>
        <w:b w:val="0"/>
        <w:i w:val="0"/>
        <w:strike w:val="0"/>
        <w:dstrike w:val="0"/>
        <w:color w:val="000000"/>
        <w:sz w:val="22"/>
        <w:szCs w:val="22"/>
        <w:u w:val="none" w:color="000000"/>
        <w:vertAlign w:val="baseline"/>
      </w:rPr>
    </w:lvl>
    <w:lvl w:ilvl="3">
      <w:start w:val="1"/>
      <w:numFmt w:val="decimal"/>
      <w:lvlText w:val="%4"/>
      <w:lvlJc w:val="left"/>
      <w:pPr>
        <w:ind w:left="3086"/>
      </w:pPr>
      <w:rPr>
        <w:rFonts w:ascii="Arial" w:eastAsia="Times New Roman" w:hAnsi="Arial" w:cs="Arial" w:hint="default"/>
        <w:b w:val="0"/>
        <w:i w:val="0"/>
        <w:strike w:val="0"/>
        <w:dstrike w:val="0"/>
        <w:color w:val="000000"/>
        <w:sz w:val="22"/>
        <w:szCs w:val="22"/>
        <w:u w:val="none" w:color="000000"/>
        <w:vertAlign w:val="baseline"/>
      </w:rPr>
    </w:lvl>
    <w:lvl w:ilvl="4">
      <w:start w:val="1"/>
      <w:numFmt w:val="lowerLetter"/>
      <w:lvlText w:val="%5"/>
      <w:lvlJc w:val="left"/>
      <w:pPr>
        <w:ind w:left="3806"/>
      </w:pPr>
      <w:rPr>
        <w:rFonts w:ascii="Arial" w:eastAsia="Times New Roman" w:hAnsi="Arial" w:cs="Arial" w:hint="default"/>
        <w:b w:val="0"/>
        <w:i w:val="0"/>
        <w:strike w:val="0"/>
        <w:dstrike w:val="0"/>
        <w:color w:val="000000"/>
        <w:sz w:val="22"/>
        <w:szCs w:val="22"/>
        <w:u w:val="none" w:color="000000"/>
        <w:vertAlign w:val="baseline"/>
      </w:rPr>
    </w:lvl>
    <w:lvl w:ilvl="5">
      <w:start w:val="1"/>
      <w:numFmt w:val="lowerRoman"/>
      <w:lvlText w:val="%6"/>
      <w:lvlJc w:val="left"/>
      <w:pPr>
        <w:ind w:left="4526"/>
      </w:pPr>
      <w:rPr>
        <w:rFonts w:ascii="Arial" w:eastAsia="Times New Roman" w:hAnsi="Arial" w:cs="Arial" w:hint="default"/>
        <w:b w:val="0"/>
        <w:i w:val="0"/>
        <w:strike w:val="0"/>
        <w:dstrike w:val="0"/>
        <w:color w:val="000000"/>
        <w:sz w:val="22"/>
        <w:szCs w:val="22"/>
        <w:u w:val="none" w:color="000000"/>
        <w:vertAlign w:val="baseline"/>
      </w:rPr>
    </w:lvl>
    <w:lvl w:ilvl="6">
      <w:start w:val="1"/>
      <w:numFmt w:val="decimal"/>
      <w:lvlText w:val="%7"/>
      <w:lvlJc w:val="left"/>
      <w:pPr>
        <w:ind w:left="5246"/>
      </w:pPr>
      <w:rPr>
        <w:rFonts w:ascii="Arial" w:eastAsia="Times New Roman" w:hAnsi="Arial" w:cs="Arial" w:hint="default"/>
        <w:b w:val="0"/>
        <w:i w:val="0"/>
        <w:strike w:val="0"/>
        <w:dstrike w:val="0"/>
        <w:color w:val="000000"/>
        <w:sz w:val="22"/>
        <w:szCs w:val="22"/>
        <w:u w:val="none" w:color="000000"/>
        <w:vertAlign w:val="baseline"/>
      </w:rPr>
    </w:lvl>
    <w:lvl w:ilvl="7">
      <w:start w:val="1"/>
      <w:numFmt w:val="lowerLetter"/>
      <w:lvlText w:val="%8"/>
      <w:lvlJc w:val="left"/>
      <w:pPr>
        <w:ind w:left="5966"/>
      </w:pPr>
      <w:rPr>
        <w:rFonts w:ascii="Arial" w:eastAsia="Times New Roman" w:hAnsi="Arial" w:cs="Arial" w:hint="default"/>
        <w:b w:val="0"/>
        <w:i w:val="0"/>
        <w:strike w:val="0"/>
        <w:dstrike w:val="0"/>
        <w:color w:val="000000"/>
        <w:sz w:val="22"/>
        <w:szCs w:val="22"/>
        <w:u w:val="none" w:color="000000"/>
        <w:vertAlign w:val="baseline"/>
      </w:rPr>
    </w:lvl>
    <w:lvl w:ilvl="8">
      <w:start w:val="1"/>
      <w:numFmt w:val="lowerRoman"/>
      <w:lvlText w:val="%9"/>
      <w:lvlJc w:val="left"/>
      <w:pPr>
        <w:ind w:left="6686"/>
      </w:pPr>
      <w:rPr>
        <w:rFonts w:ascii="Arial" w:eastAsia="Times New Roman" w:hAnsi="Arial" w:cs="Arial" w:hint="default"/>
        <w:b w:val="0"/>
        <w:i w:val="0"/>
        <w:strike w:val="0"/>
        <w:dstrike w:val="0"/>
        <w:color w:val="000000"/>
        <w:sz w:val="22"/>
        <w:szCs w:val="22"/>
        <w:u w:val="none" w:color="000000"/>
        <w:vertAlign w:val="baseline"/>
      </w:rPr>
    </w:lvl>
  </w:abstractNum>
  <w:abstractNum w:abstractNumId="2">
    <w:nsid w:val="20C90249"/>
    <w:multiLevelType w:val="multilevel"/>
    <w:tmpl w:val="C8AABFF6"/>
    <w:lvl w:ilvl="0">
      <w:start w:val="1"/>
      <w:numFmt w:val="bullet"/>
      <w:lvlText w:val=""/>
      <w:lvlJc w:val="left"/>
      <w:pPr>
        <w:ind w:left="786" w:hanging="360"/>
      </w:pPr>
      <w:rPr>
        <w:rFonts w:ascii="Symbol" w:hAnsi="Symbol" w:hint="default"/>
        <w:b w:val="0"/>
        <w:i w:val="0"/>
        <w:strike w:val="0"/>
        <w:dstrike w:val="0"/>
        <w:color w:val="000000"/>
        <w:sz w:val="22"/>
        <w:u w:val="none" w:color="000000"/>
        <w:vertAlign w:val="baseline"/>
      </w:rPr>
    </w:lvl>
    <w:lvl w:ilvl="1">
      <w:start w:val="1"/>
      <w:numFmt w:val="none"/>
      <w:lvlText w:val="1."/>
      <w:lvlJc w:val="left"/>
      <w:pPr>
        <w:ind w:left="1646"/>
      </w:pPr>
      <w:rPr>
        <w:rFonts w:ascii="Arial" w:eastAsia="Times New Roman" w:hAnsi="Arial" w:cs="Arial" w:hint="default"/>
        <w:b w:val="0"/>
        <w:i w:val="0"/>
        <w:strike w:val="0"/>
        <w:dstrike w:val="0"/>
        <w:color w:val="000000"/>
        <w:sz w:val="22"/>
        <w:szCs w:val="22"/>
        <w:u w:val="none" w:color="000000"/>
        <w:vertAlign w:val="baseline"/>
      </w:rPr>
    </w:lvl>
    <w:lvl w:ilvl="2">
      <w:start w:val="1"/>
      <w:numFmt w:val="lowerRoman"/>
      <w:lvlText w:val="%3"/>
      <w:lvlJc w:val="left"/>
      <w:pPr>
        <w:ind w:left="2366"/>
      </w:pPr>
      <w:rPr>
        <w:rFonts w:ascii="Arial" w:eastAsia="Times New Roman" w:hAnsi="Arial" w:cs="Arial" w:hint="default"/>
        <w:b w:val="0"/>
        <w:i w:val="0"/>
        <w:strike w:val="0"/>
        <w:dstrike w:val="0"/>
        <w:color w:val="000000"/>
        <w:sz w:val="22"/>
        <w:szCs w:val="22"/>
        <w:u w:val="none" w:color="000000"/>
        <w:vertAlign w:val="baseline"/>
      </w:rPr>
    </w:lvl>
    <w:lvl w:ilvl="3">
      <w:start w:val="1"/>
      <w:numFmt w:val="decimal"/>
      <w:lvlText w:val="%4"/>
      <w:lvlJc w:val="left"/>
      <w:pPr>
        <w:ind w:left="3086"/>
      </w:pPr>
      <w:rPr>
        <w:rFonts w:ascii="Arial" w:eastAsia="Times New Roman" w:hAnsi="Arial" w:cs="Arial" w:hint="default"/>
        <w:b w:val="0"/>
        <w:i w:val="0"/>
        <w:strike w:val="0"/>
        <w:dstrike w:val="0"/>
        <w:color w:val="000000"/>
        <w:sz w:val="22"/>
        <w:szCs w:val="22"/>
        <w:u w:val="none" w:color="000000"/>
        <w:vertAlign w:val="baseline"/>
      </w:rPr>
    </w:lvl>
    <w:lvl w:ilvl="4">
      <w:start w:val="1"/>
      <w:numFmt w:val="lowerLetter"/>
      <w:lvlText w:val="%5"/>
      <w:lvlJc w:val="left"/>
      <w:pPr>
        <w:ind w:left="3806"/>
      </w:pPr>
      <w:rPr>
        <w:rFonts w:ascii="Arial" w:eastAsia="Times New Roman" w:hAnsi="Arial" w:cs="Arial" w:hint="default"/>
        <w:b w:val="0"/>
        <w:i w:val="0"/>
        <w:strike w:val="0"/>
        <w:dstrike w:val="0"/>
        <w:color w:val="000000"/>
        <w:sz w:val="22"/>
        <w:szCs w:val="22"/>
        <w:u w:val="none" w:color="000000"/>
        <w:vertAlign w:val="baseline"/>
      </w:rPr>
    </w:lvl>
    <w:lvl w:ilvl="5">
      <w:start w:val="1"/>
      <w:numFmt w:val="lowerRoman"/>
      <w:lvlText w:val="%6"/>
      <w:lvlJc w:val="left"/>
      <w:pPr>
        <w:ind w:left="4526"/>
      </w:pPr>
      <w:rPr>
        <w:rFonts w:ascii="Arial" w:eastAsia="Times New Roman" w:hAnsi="Arial" w:cs="Arial" w:hint="default"/>
        <w:b w:val="0"/>
        <w:i w:val="0"/>
        <w:strike w:val="0"/>
        <w:dstrike w:val="0"/>
        <w:color w:val="000000"/>
        <w:sz w:val="22"/>
        <w:szCs w:val="22"/>
        <w:u w:val="none" w:color="000000"/>
        <w:vertAlign w:val="baseline"/>
      </w:rPr>
    </w:lvl>
    <w:lvl w:ilvl="6">
      <w:start w:val="1"/>
      <w:numFmt w:val="decimal"/>
      <w:lvlText w:val="%7"/>
      <w:lvlJc w:val="left"/>
      <w:pPr>
        <w:ind w:left="5246"/>
      </w:pPr>
      <w:rPr>
        <w:rFonts w:ascii="Arial" w:eastAsia="Times New Roman" w:hAnsi="Arial" w:cs="Arial" w:hint="default"/>
        <w:b w:val="0"/>
        <w:i w:val="0"/>
        <w:strike w:val="0"/>
        <w:dstrike w:val="0"/>
        <w:color w:val="000000"/>
        <w:sz w:val="22"/>
        <w:szCs w:val="22"/>
        <w:u w:val="none" w:color="000000"/>
        <w:vertAlign w:val="baseline"/>
      </w:rPr>
    </w:lvl>
    <w:lvl w:ilvl="7">
      <w:start w:val="1"/>
      <w:numFmt w:val="lowerLetter"/>
      <w:lvlText w:val="%8"/>
      <w:lvlJc w:val="left"/>
      <w:pPr>
        <w:ind w:left="5966"/>
      </w:pPr>
      <w:rPr>
        <w:rFonts w:ascii="Arial" w:eastAsia="Times New Roman" w:hAnsi="Arial" w:cs="Arial" w:hint="default"/>
        <w:b w:val="0"/>
        <w:i w:val="0"/>
        <w:strike w:val="0"/>
        <w:dstrike w:val="0"/>
        <w:color w:val="000000"/>
        <w:sz w:val="22"/>
        <w:szCs w:val="22"/>
        <w:u w:val="none" w:color="000000"/>
        <w:vertAlign w:val="baseline"/>
      </w:rPr>
    </w:lvl>
    <w:lvl w:ilvl="8">
      <w:start w:val="1"/>
      <w:numFmt w:val="lowerRoman"/>
      <w:lvlText w:val="%9"/>
      <w:lvlJc w:val="left"/>
      <w:pPr>
        <w:ind w:left="6686"/>
      </w:pPr>
      <w:rPr>
        <w:rFonts w:ascii="Arial" w:eastAsia="Times New Roman" w:hAnsi="Arial" w:cs="Arial" w:hint="default"/>
        <w:b w:val="0"/>
        <w:i w:val="0"/>
        <w:strike w:val="0"/>
        <w:dstrike w:val="0"/>
        <w:color w:val="000000"/>
        <w:sz w:val="22"/>
        <w:szCs w:val="22"/>
        <w:u w:val="none" w:color="000000"/>
        <w:vertAlign w:val="baseline"/>
      </w:rPr>
    </w:lvl>
  </w:abstractNum>
  <w:abstractNum w:abstractNumId="3">
    <w:nsid w:val="22606C04"/>
    <w:multiLevelType w:val="hybridMultilevel"/>
    <w:tmpl w:val="52C6C98A"/>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7">
      <w:start w:val="1"/>
      <w:numFmt w:val="lowerLetter"/>
      <w:lvlText w:val="%3)"/>
      <w:lvlJc w:val="lef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
    <w:nsid w:val="2B5806C2"/>
    <w:multiLevelType w:val="multilevel"/>
    <w:tmpl w:val="0E52BF44"/>
    <w:lvl w:ilvl="0">
      <w:start w:val="1"/>
      <w:numFmt w:val="upperRoman"/>
      <w:pStyle w:val="Styl2"/>
      <w:lvlText w:val="%1."/>
      <w:lvlJc w:val="right"/>
      <w:pPr>
        <w:ind w:left="1021" w:hanging="363"/>
      </w:pPr>
      <w:rPr>
        <w:rFonts w:cs="Times New Roman" w:hint="default"/>
      </w:rPr>
    </w:lvl>
    <w:lvl w:ilvl="1">
      <w:start w:val="1"/>
      <w:numFmt w:val="lowerLetter"/>
      <w:lvlText w:val="%2."/>
      <w:lvlJc w:val="left"/>
      <w:pPr>
        <w:ind w:left="1741" w:hanging="363"/>
      </w:pPr>
      <w:rPr>
        <w:rFonts w:cs="Times New Roman" w:hint="default"/>
      </w:rPr>
    </w:lvl>
    <w:lvl w:ilvl="2">
      <w:start w:val="1"/>
      <w:numFmt w:val="lowerRoman"/>
      <w:lvlText w:val="%3."/>
      <w:lvlJc w:val="right"/>
      <w:pPr>
        <w:ind w:left="2461" w:hanging="363"/>
      </w:pPr>
      <w:rPr>
        <w:rFonts w:cs="Times New Roman" w:hint="default"/>
      </w:rPr>
    </w:lvl>
    <w:lvl w:ilvl="3">
      <w:start w:val="1"/>
      <w:numFmt w:val="decimal"/>
      <w:lvlText w:val="%4."/>
      <w:lvlJc w:val="left"/>
      <w:pPr>
        <w:ind w:left="3181" w:hanging="363"/>
      </w:pPr>
      <w:rPr>
        <w:rFonts w:cs="Times New Roman" w:hint="default"/>
      </w:rPr>
    </w:lvl>
    <w:lvl w:ilvl="4">
      <w:start w:val="1"/>
      <w:numFmt w:val="lowerLetter"/>
      <w:lvlText w:val="%5."/>
      <w:lvlJc w:val="left"/>
      <w:pPr>
        <w:ind w:left="3901" w:hanging="363"/>
      </w:pPr>
      <w:rPr>
        <w:rFonts w:cs="Times New Roman" w:hint="default"/>
      </w:rPr>
    </w:lvl>
    <w:lvl w:ilvl="5">
      <w:start w:val="1"/>
      <w:numFmt w:val="lowerRoman"/>
      <w:lvlText w:val="%6."/>
      <w:lvlJc w:val="right"/>
      <w:pPr>
        <w:ind w:left="4621" w:hanging="363"/>
      </w:pPr>
      <w:rPr>
        <w:rFonts w:cs="Times New Roman" w:hint="default"/>
      </w:rPr>
    </w:lvl>
    <w:lvl w:ilvl="6">
      <w:start w:val="1"/>
      <w:numFmt w:val="decimal"/>
      <w:lvlText w:val="%7."/>
      <w:lvlJc w:val="left"/>
      <w:pPr>
        <w:ind w:left="5341" w:hanging="363"/>
      </w:pPr>
      <w:rPr>
        <w:rFonts w:cs="Times New Roman" w:hint="default"/>
      </w:rPr>
    </w:lvl>
    <w:lvl w:ilvl="7">
      <w:start w:val="1"/>
      <w:numFmt w:val="lowerLetter"/>
      <w:lvlText w:val="%8."/>
      <w:lvlJc w:val="left"/>
      <w:pPr>
        <w:ind w:left="6061" w:hanging="363"/>
      </w:pPr>
      <w:rPr>
        <w:rFonts w:cs="Times New Roman" w:hint="default"/>
      </w:rPr>
    </w:lvl>
    <w:lvl w:ilvl="8">
      <w:start w:val="1"/>
      <w:numFmt w:val="lowerRoman"/>
      <w:lvlText w:val="%9."/>
      <w:lvlJc w:val="right"/>
      <w:pPr>
        <w:ind w:left="6781" w:hanging="363"/>
      </w:pPr>
      <w:rPr>
        <w:rFonts w:cs="Times New Roman" w:hint="default"/>
      </w:rPr>
    </w:lvl>
  </w:abstractNum>
  <w:abstractNum w:abstractNumId="5">
    <w:nsid w:val="357B6E22"/>
    <w:multiLevelType w:val="hybridMultilevel"/>
    <w:tmpl w:val="C1624830"/>
    <w:lvl w:ilvl="0" w:tplc="C43EFB92">
      <w:start w:val="7"/>
      <w:numFmt w:val="decimal"/>
      <w:lvlText w:val="%1."/>
      <w:lvlJc w:val="left"/>
      <w:pPr>
        <w:ind w:left="705"/>
      </w:pPr>
      <w:rPr>
        <w:rFonts w:ascii="Arial" w:eastAsia="Times New Roman" w:hAnsi="Arial" w:cs="Arial"/>
        <w:b w:val="0"/>
        <w:i w:val="0"/>
        <w:strike w:val="0"/>
        <w:dstrike w:val="0"/>
        <w:color w:val="000000"/>
        <w:sz w:val="22"/>
        <w:szCs w:val="22"/>
        <w:u w:val="none" w:color="000000"/>
        <w:vertAlign w:val="baseline"/>
      </w:rPr>
    </w:lvl>
    <w:lvl w:ilvl="1" w:tplc="BF26B48E">
      <w:start w:val="1"/>
      <w:numFmt w:val="bullet"/>
      <w:lvlText w:val="•"/>
      <w:lvlJc w:val="left"/>
      <w:pPr>
        <w:ind w:left="1080"/>
      </w:pPr>
      <w:rPr>
        <w:rFonts w:ascii="Arial" w:eastAsia="Times New Roman" w:hAnsi="Arial"/>
        <w:b w:val="0"/>
        <w:i w:val="0"/>
        <w:strike w:val="0"/>
        <w:dstrike w:val="0"/>
        <w:color w:val="000000"/>
        <w:sz w:val="22"/>
        <w:u w:val="none" w:color="000000"/>
        <w:vertAlign w:val="baseline"/>
      </w:rPr>
    </w:lvl>
    <w:lvl w:ilvl="2" w:tplc="3B6C1DF2">
      <w:start w:val="1"/>
      <w:numFmt w:val="bullet"/>
      <w:lvlText w:val="▪"/>
      <w:lvlJc w:val="left"/>
      <w:pPr>
        <w:ind w:left="1445"/>
      </w:pPr>
      <w:rPr>
        <w:rFonts w:ascii="Segoe UI Symbol" w:eastAsia="Times New Roman" w:hAnsi="Segoe UI Symbol"/>
        <w:b w:val="0"/>
        <w:i w:val="0"/>
        <w:strike w:val="0"/>
        <w:dstrike w:val="0"/>
        <w:color w:val="000000"/>
        <w:sz w:val="22"/>
        <w:u w:val="none" w:color="000000"/>
        <w:vertAlign w:val="baseline"/>
      </w:rPr>
    </w:lvl>
    <w:lvl w:ilvl="3" w:tplc="405EBE7A">
      <w:start w:val="1"/>
      <w:numFmt w:val="bullet"/>
      <w:lvlText w:val="•"/>
      <w:lvlJc w:val="left"/>
      <w:pPr>
        <w:ind w:left="2165"/>
      </w:pPr>
      <w:rPr>
        <w:rFonts w:ascii="Arial" w:eastAsia="Times New Roman" w:hAnsi="Arial"/>
        <w:b w:val="0"/>
        <w:i w:val="0"/>
        <w:strike w:val="0"/>
        <w:dstrike w:val="0"/>
        <w:color w:val="000000"/>
        <w:sz w:val="22"/>
        <w:u w:val="none" w:color="000000"/>
        <w:vertAlign w:val="baseline"/>
      </w:rPr>
    </w:lvl>
    <w:lvl w:ilvl="4" w:tplc="0072907A">
      <w:start w:val="1"/>
      <w:numFmt w:val="bullet"/>
      <w:lvlText w:val="o"/>
      <w:lvlJc w:val="left"/>
      <w:pPr>
        <w:ind w:left="2885"/>
      </w:pPr>
      <w:rPr>
        <w:rFonts w:ascii="Segoe UI Symbol" w:eastAsia="Times New Roman" w:hAnsi="Segoe UI Symbol"/>
        <w:b w:val="0"/>
        <w:i w:val="0"/>
        <w:strike w:val="0"/>
        <w:dstrike w:val="0"/>
        <w:color w:val="000000"/>
        <w:sz w:val="22"/>
        <w:u w:val="none" w:color="000000"/>
        <w:vertAlign w:val="baseline"/>
      </w:rPr>
    </w:lvl>
    <w:lvl w:ilvl="5" w:tplc="1BF86952">
      <w:start w:val="1"/>
      <w:numFmt w:val="bullet"/>
      <w:lvlText w:val="▪"/>
      <w:lvlJc w:val="left"/>
      <w:pPr>
        <w:ind w:left="3605"/>
      </w:pPr>
      <w:rPr>
        <w:rFonts w:ascii="Segoe UI Symbol" w:eastAsia="Times New Roman" w:hAnsi="Segoe UI Symbol"/>
        <w:b w:val="0"/>
        <w:i w:val="0"/>
        <w:strike w:val="0"/>
        <w:dstrike w:val="0"/>
        <w:color w:val="000000"/>
        <w:sz w:val="22"/>
        <w:u w:val="none" w:color="000000"/>
        <w:vertAlign w:val="baseline"/>
      </w:rPr>
    </w:lvl>
    <w:lvl w:ilvl="6" w:tplc="F222A93A">
      <w:start w:val="1"/>
      <w:numFmt w:val="bullet"/>
      <w:lvlText w:val="•"/>
      <w:lvlJc w:val="left"/>
      <w:pPr>
        <w:ind w:left="4325"/>
      </w:pPr>
      <w:rPr>
        <w:rFonts w:ascii="Arial" w:eastAsia="Times New Roman" w:hAnsi="Arial"/>
        <w:b w:val="0"/>
        <w:i w:val="0"/>
        <w:strike w:val="0"/>
        <w:dstrike w:val="0"/>
        <w:color w:val="000000"/>
        <w:sz w:val="22"/>
        <w:u w:val="none" w:color="000000"/>
        <w:vertAlign w:val="baseline"/>
      </w:rPr>
    </w:lvl>
    <w:lvl w:ilvl="7" w:tplc="886894FA">
      <w:start w:val="1"/>
      <w:numFmt w:val="bullet"/>
      <w:lvlText w:val="o"/>
      <w:lvlJc w:val="left"/>
      <w:pPr>
        <w:ind w:left="5045"/>
      </w:pPr>
      <w:rPr>
        <w:rFonts w:ascii="Segoe UI Symbol" w:eastAsia="Times New Roman" w:hAnsi="Segoe UI Symbol"/>
        <w:b w:val="0"/>
        <w:i w:val="0"/>
        <w:strike w:val="0"/>
        <w:dstrike w:val="0"/>
        <w:color w:val="000000"/>
        <w:sz w:val="22"/>
        <w:u w:val="none" w:color="000000"/>
        <w:vertAlign w:val="baseline"/>
      </w:rPr>
    </w:lvl>
    <w:lvl w:ilvl="8" w:tplc="D12C39E2">
      <w:start w:val="1"/>
      <w:numFmt w:val="bullet"/>
      <w:lvlText w:val="▪"/>
      <w:lvlJc w:val="left"/>
      <w:pPr>
        <w:ind w:left="5765"/>
      </w:pPr>
      <w:rPr>
        <w:rFonts w:ascii="Segoe UI Symbol" w:eastAsia="Times New Roman" w:hAnsi="Segoe UI Symbol"/>
        <w:b w:val="0"/>
        <w:i w:val="0"/>
        <w:strike w:val="0"/>
        <w:dstrike w:val="0"/>
        <w:color w:val="000000"/>
        <w:sz w:val="22"/>
        <w:u w:val="none" w:color="000000"/>
        <w:vertAlign w:val="baseline"/>
      </w:rPr>
    </w:lvl>
  </w:abstractNum>
  <w:abstractNum w:abstractNumId="6">
    <w:nsid w:val="37D34600"/>
    <w:multiLevelType w:val="hybridMultilevel"/>
    <w:tmpl w:val="740A0608"/>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39E25B0F"/>
    <w:multiLevelType w:val="hybridMultilevel"/>
    <w:tmpl w:val="C71E6D3E"/>
    <w:lvl w:ilvl="0" w:tplc="B378A2C4">
      <w:numFmt w:val="bullet"/>
      <w:lvlText w:val="-"/>
      <w:lvlJc w:val="left"/>
      <w:pPr>
        <w:ind w:left="2337" w:hanging="360"/>
      </w:pPr>
      <w:rPr>
        <w:rFonts w:ascii="Times New Roman" w:eastAsia="Times New Roman" w:hAnsi="Times New Roman" w:hint="default"/>
        <w:b/>
      </w:rPr>
    </w:lvl>
    <w:lvl w:ilvl="1" w:tplc="04050003">
      <w:start w:val="1"/>
      <w:numFmt w:val="bullet"/>
      <w:lvlText w:val="o"/>
      <w:lvlJc w:val="left"/>
      <w:pPr>
        <w:ind w:left="3908" w:hanging="360"/>
      </w:pPr>
      <w:rPr>
        <w:rFonts w:ascii="Courier New" w:hAnsi="Courier New" w:hint="default"/>
      </w:rPr>
    </w:lvl>
    <w:lvl w:ilvl="2" w:tplc="04050005">
      <w:start w:val="1"/>
      <w:numFmt w:val="bullet"/>
      <w:lvlText w:val=""/>
      <w:lvlJc w:val="left"/>
      <w:pPr>
        <w:ind w:left="4628" w:hanging="360"/>
      </w:pPr>
      <w:rPr>
        <w:rFonts w:ascii="Wingdings" w:hAnsi="Wingdings" w:hint="default"/>
      </w:rPr>
    </w:lvl>
    <w:lvl w:ilvl="3" w:tplc="04050001">
      <w:start w:val="1"/>
      <w:numFmt w:val="bullet"/>
      <w:lvlText w:val=""/>
      <w:lvlJc w:val="left"/>
      <w:pPr>
        <w:ind w:left="5348" w:hanging="360"/>
      </w:pPr>
      <w:rPr>
        <w:rFonts w:ascii="Symbol" w:hAnsi="Symbol" w:hint="default"/>
      </w:rPr>
    </w:lvl>
    <w:lvl w:ilvl="4" w:tplc="04050003">
      <w:start w:val="1"/>
      <w:numFmt w:val="bullet"/>
      <w:lvlText w:val="o"/>
      <w:lvlJc w:val="left"/>
      <w:pPr>
        <w:ind w:left="6068" w:hanging="360"/>
      </w:pPr>
      <w:rPr>
        <w:rFonts w:ascii="Courier New" w:hAnsi="Courier New" w:hint="default"/>
      </w:rPr>
    </w:lvl>
    <w:lvl w:ilvl="5" w:tplc="04050005">
      <w:start w:val="1"/>
      <w:numFmt w:val="bullet"/>
      <w:lvlText w:val=""/>
      <w:lvlJc w:val="left"/>
      <w:pPr>
        <w:ind w:left="6788" w:hanging="360"/>
      </w:pPr>
      <w:rPr>
        <w:rFonts w:ascii="Wingdings" w:hAnsi="Wingdings" w:hint="default"/>
      </w:rPr>
    </w:lvl>
    <w:lvl w:ilvl="6" w:tplc="04050001">
      <w:start w:val="1"/>
      <w:numFmt w:val="bullet"/>
      <w:lvlText w:val=""/>
      <w:lvlJc w:val="left"/>
      <w:pPr>
        <w:ind w:left="7508" w:hanging="360"/>
      </w:pPr>
      <w:rPr>
        <w:rFonts w:ascii="Symbol" w:hAnsi="Symbol" w:hint="default"/>
      </w:rPr>
    </w:lvl>
    <w:lvl w:ilvl="7" w:tplc="04050003">
      <w:start w:val="1"/>
      <w:numFmt w:val="bullet"/>
      <w:lvlText w:val="o"/>
      <w:lvlJc w:val="left"/>
      <w:pPr>
        <w:ind w:left="8228" w:hanging="360"/>
      </w:pPr>
      <w:rPr>
        <w:rFonts w:ascii="Courier New" w:hAnsi="Courier New" w:hint="default"/>
      </w:rPr>
    </w:lvl>
    <w:lvl w:ilvl="8" w:tplc="04050005">
      <w:start w:val="1"/>
      <w:numFmt w:val="bullet"/>
      <w:lvlText w:val=""/>
      <w:lvlJc w:val="left"/>
      <w:pPr>
        <w:ind w:left="8948" w:hanging="360"/>
      </w:pPr>
      <w:rPr>
        <w:rFonts w:ascii="Wingdings" w:hAnsi="Wingdings" w:hint="default"/>
      </w:rPr>
    </w:lvl>
  </w:abstractNum>
  <w:abstractNum w:abstractNumId="8">
    <w:nsid w:val="3A6B52EE"/>
    <w:multiLevelType w:val="hybridMultilevel"/>
    <w:tmpl w:val="00006548"/>
    <w:lvl w:ilvl="0" w:tplc="06C64B4A">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rPr>
        <w:rFonts w:cs="Times New Roman"/>
      </w:rPr>
    </w:lvl>
    <w:lvl w:ilvl="2" w:tplc="FFFFFFFF">
      <w:start w:val="1"/>
      <w:numFmt w:val="lowerLetter"/>
      <w:lvlText w:val="%3)"/>
      <w:lvlJc w:val="lef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9">
    <w:nsid w:val="44775BD9"/>
    <w:multiLevelType w:val="hybridMultilevel"/>
    <w:tmpl w:val="9A240000"/>
    <w:lvl w:ilvl="0" w:tplc="D3006584">
      <w:start w:val="1"/>
      <w:numFmt w:val="lowerLetter"/>
      <w:lvlText w:val="%1)"/>
      <w:lvlJc w:val="left"/>
      <w:pPr>
        <w:ind w:left="720" w:hanging="360"/>
      </w:pPr>
      <w:rPr>
        <w:rFonts w:cs="Times New Roman"/>
        <w:b w:val="0"/>
        <w:i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0">
    <w:nsid w:val="469040D3"/>
    <w:multiLevelType w:val="hybridMultilevel"/>
    <w:tmpl w:val="33827868"/>
    <w:lvl w:ilvl="0" w:tplc="C4240F26">
      <w:start w:val="1"/>
      <w:numFmt w:val="decimal"/>
      <w:lvlText w:val="%1."/>
      <w:lvlJc w:val="left"/>
      <w:pPr>
        <w:ind w:left="709"/>
      </w:pPr>
      <w:rPr>
        <w:rFonts w:ascii="Arial" w:eastAsia="Times New Roman" w:hAnsi="Arial" w:cs="Arial"/>
        <w:b w:val="0"/>
        <w:i w:val="0"/>
        <w:strike w:val="0"/>
        <w:dstrike w:val="0"/>
        <w:color w:val="000000"/>
        <w:sz w:val="22"/>
        <w:szCs w:val="22"/>
        <w:u w:val="none" w:color="000000"/>
        <w:vertAlign w:val="baseline"/>
      </w:rPr>
    </w:lvl>
    <w:lvl w:ilvl="1" w:tplc="99143E8E">
      <w:start w:val="1"/>
      <w:numFmt w:val="lowerLetter"/>
      <w:lvlText w:val="%2"/>
      <w:lvlJc w:val="left"/>
      <w:pPr>
        <w:ind w:left="1080"/>
      </w:pPr>
      <w:rPr>
        <w:rFonts w:ascii="Arial" w:eastAsia="Times New Roman" w:hAnsi="Arial" w:cs="Arial"/>
        <w:b w:val="0"/>
        <w:i w:val="0"/>
        <w:strike w:val="0"/>
        <w:dstrike w:val="0"/>
        <w:color w:val="000000"/>
        <w:sz w:val="22"/>
        <w:szCs w:val="22"/>
        <w:u w:val="none" w:color="000000"/>
        <w:vertAlign w:val="baseline"/>
      </w:rPr>
    </w:lvl>
    <w:lvl w:ilvl="2" w:tplc="48FE98AC">
      <w:start w:val="1"/>
      <w:numFmt w:val="lowerRoman"/>
      <w:lvlText w:val="%3"/>
      <w:lvlJc w:val="left"/>
      <w:pPr>
        <w:ind w:left="1800"/>
      </w:pPr>
      <w:rPr>
        <w:rFonts w:ascii="Arial" w:eastAsia="Times New Roman" w:hAnsi="Arial" w:cs="Arial"/>
        <w:b w:val="0"/>
        <w:i w:val="0"/>
        <w:strike w:val="0"/>
        <w:dstrike w:val="0"/>
        <w:color w:val="000000"/>
        <w:sz w:val="22"/>
        <w:szCs w:val="22"/>
        <w:u w:val="none" w:color="000000"/>
        <w:vertAlign w:val="baseline"/>
      </w:rPr>
    </w:lvl>
    <w:lvl w:ilvl="3" w:tplc="A644EFA2">
      <w:start w:val="1"/>
      <w:numFmt w:val="decimal"/>
      <w:lvlText w:val="%4"/>
      <w:lvlJc w:val="left"/>
      <w:pPr>
        <w:ind w:left="2520"/>
      </w:pPr>
      <w:rPr>
        <w:rFonts w:ascii="Arial" w:eastAsia="Times New Roman" w:hAnsi="Arial" w:cs="Arial"/>
        <w:b w:val="0"/>
        <w:i w:val="0"/>
        <w:strike w:val="0"/>
        <w:dstrike w:val="0"/>
        <w:color w:val="000000"/>
        <w:sz w:val="22"/>
        <w:szCs w:val="22"/>
        <w:u w:val="none" w:color="000000"/>
        <w:vertAlign w:val="baseline"/>
      </w:rPr>
    </w:lvl>
    <w:lvl w:ilvl="4" w:tplc="AC84B656">
      <w:start w:val="1"/>
      <w:numFmt w:val="lowerLetter"/>
      <w:lvlText w:val="%5"/>
      <w:lvlJc w:val="left"/>
      <w:pPr>
        <w:ind w:left="3240"/>
      </w:pPr>
      <w:rPr>
        <w:rFonts w:ascii="Arial" w:eastAsia="Times New Roman" w:hAnsi="Arial" w:cs="Arial"/>
        <w:b w:val="0"/>
        <w:i w:val="0"/>
        <w:strike w:val="0"/>
        <w:dstrike w:val="0"/>
        <w:color w:val="000000"/>
        <w:sz w:val="22"/>
        <w:szCs w:val="22"/>
        <w:u w:val="none" w:color="000000"/>
        <w:vertAlign w:val="baseline"/>
      </w:rPr>
    </w:lvl>
    <w:lvl w:ilvl="5" w:tplc="9A4A93EA">
      <w:start w:val="1"/>
      <w:numFmt w:val="lowerRoman"/>
      <w:lvlText w:val="%6"/>
      <w:lvlJc w:val="left"/>
      <w:pPr>
        <w:ind w:left="3960"/>
      </w:pPr>
      <w:rPr>
        <w:rFonts w:ascii="Arial" w:eastAsia="Times New Roman" w:hAnsi="Arial" w:cs="Arial"/>
        <w:b w:val="0"/>
        <w:i w:val="0"/>
        <w:strike w:val="0"/>
        <w:dstrike w:val="0"/>
        <w:color w:val="000000"/>
        <w:sz w:val="22"/>
        <w:szCs w:val="22"/>
        <w:u w:val="none" w:color="000000"/>
        <w:vertAlign w:val="baseline"/>
      </w:rPr>
    </w:lvl>
    <w:lvl w:ilvl="6" w:tplc="023C21B4">
      <w:start w:val="1"/>
      <w:numFmt w:val="decimal"/>
      <w:lvlText w:val="%7"/>
      <w:lvlJc w:val="left"/>
      <w:pPr>
        <w:ind w:left="4680"/>
      </w:pPr>
      <w:rPr>
        <w:rFonts w:ascii="Arial" w:eastAsia="Times New Roman" w:hAnsi="Arial" w:cs="Arial"/>
        <w:b w:val="0"/>
        <w:i w:val="0"/>
        <w:strike w:val="0"/>
        <w:dstrike w:val="0"/>
        <w:color w:val="000000"/>
        <w:sz w:val="22"/>
        <w:szCs w:val="22"/>
        <w:u w:val="none" w:color="000000"/>
        <w:vertAlign w:val="baseline"/>
      </w:rPr>
    </w:lvl>
    <w:lvl w:ilvl="7" w:tplc="6A3C0E0A">
      <w:start w:val="1"/>
      <w:numFmt w:val="lowerLetter"/>
      <w:lvlText w:val="%8"/>
      <w:lvlJc w:val="left"/>
      <w:pPr>
        <w:ind w:left="5400"/>
      </w:pPr>
      <w:rPr>
        <w:rFonts w:ascii="Arial" w:eastAsia="Times New Roman" w:hAnsi="Arial" w:cs="Arial"/>
        <w:b w:val="0"/>
        <w:i w:val="0"/>
        <w:strike w:val="0"/>
        <w:dstrike w:val="0"/>
        <w:color w:val="000000"/>
        <w:sz w:val="22"/>
        <w:szCs w:val="22"/>
        <w:u w:val="none" w:color="000000"/>
        <w:vertAlign w:val="baseline"/>
      </w:rPr>
    </w:lvl>
    <w:lvl w:ilvl="8" w:tplc="05F6191E">
      <w:start w:val="1"/>
      <w:numFmt w:val="lowerRoman"/>
      <w:lvlText w:val="%9"/>
      <w:lvlJc w:val="left"/>
      <w:pPr>
        <w:ind w:left="6120"/>
      </w:pPr>
      <w:rPr>
        <w:rFonts w:ascii="Arial" w:eastAsia="Times New Roman" w:hAnsi="Arial" w:cs="Arial"/>
        <w:b w:val="0"/>
        <w:i w:val="0"/>
        <w:strike w:val="0"/>
        <w:dstrike w:val="0"/>
        <w:color w:val="000000"/>
        <w:sz w:val="22"/>
        <w:szCs w:val="22"/>
        <w:u w:val="none" w:color="000000"/>
        <w:vertAlign w:val="baseline"/>
      </w:rPr>
    </w:lvl>
  </w:abstractNum>
  <w:abstractNum w:abstractNumId="11">
    <w:nsid w:val="52F07D8D"/>
    <w:multiLevelType w:val="hybridMultilevel"/>
    <w:tmpl w:val="BF7ECCE2"/>
    <w:lvl w:ilvl="0" w:tplc="70FAC700">
      <w:start w:val="1"/>
      <w:numFmt w:val="lowerLetter"/>
      <w:lvlText w:val="%1)"/>
      <w:lvlJc w:val="left"/>
      <w:pPr>
        <w:ind w:left="1080"/>
      </w:pPr>
      <w:rPr>
        <w:rFonts w:ascii="Arial" w:eastAsia="Times New Roman" w:hAnsi="Arial" w:cs="Arial"/>
        <w:b w:val="0"/>
        <w:i w:val="0"/>
        <w:strike w:val="0"/>
        <w:dstrike w:val="0"/>
        <w:color w:val="000000"/>
        <w:sz w:val="22"/>
        <w:szCs w:val="22"/>
        <w:u w:val="none" w:color="000000"/>
        <w:vertAlign w:val="baseline"/>
      </w:rPr>
    </w:lvl>
    <w:lvl w:ilvl="1" w:tplc="FDB6B190">
      <w:start w:val="1"/>
      <w:numFmt w:val="lowerLetter"/>
      <w:lvlText w:val="%2"/>
      <w:lvlJc w:val="left"/>
      <w:pPr>
        <w:ind w:left="1517"/>
      </w:pPr>
      <w:rPr>
        <w:rFonts w:ascii="Arial" w:eastAsia="Times New Roman" w:hAnsi="Arial" w:cs="Arial"/>
        <w:b w:val="0"/>
        <w:i w:val="0"/>
        <w:strike w:val="0"/>
        <w:dstrike w:val="0"/>
        <w:color w:val="000000"/>
        <w:sz w:val="22"/>
        <w:szCs w:val="22"/>
        <w:u w:val="none" w:color="000000"/>
        <w:vertAlign w:val="baseline"/>
      </w:rPr>
    </w:lvl>
    <w:lvl w:ilvl="2" w:tplc="959E458C">
      <w:start w:val="1"/>
      <w:numFmt w:val="lowerRoman"/>
      <w:lvlText w:val="%3"/>
      <w:lvlJc w:val="left"/>
      <w:pPr>
        <w:ind w:left="2237"/>
      </w:pPr>
      <w:rPr>
        <w:rFonts w:ascii="Arial" w:eastAsia="Times New Roman" w:hAnsi="Arial" w:cs="Arial"/>
        <w:b w:val="0"/>
        <w:i w:val="0"/>
        <w:strike w:val="0"/>
        <w:dstrike w:val="0"/>
        <w:color w:val="000000"/>
        <w:sz w:val="22"/>
        <w:szCs w:val="22"/>
        <w:u w:val="none" w:color="000000"/>
        <w:vertAlign w:val="baseline"/>
      </w:rPr>
    </w:lvl>
    <w:lvl w:ilvl="3" w:tplc="62469092">
      <w:start w:val="1"/>
      <w:numFmt w:val="decimal"/>
      <w:lvlText w:val="%4"/>
      <w:lvlJc w:val="left"/>
      <w:pPr>
        <w:ind w:left="2957"/>
      </w:pPr>
      <w:rPr>
        <w:rFonts w:ascii="Arial" w:eastAsia="Times New Roman" w:hAnsi="Arial" w:cs="Arial"/>
        <w:b w:val="0"/>
        <w:i w:val="0"/>
        <w:strike w:val="0"/>
        <w:dstrike w:val="0"/>
        <w:color w:val="000000"/>
        <w:sz w:val="22"/>
        <w:szCs w:val="22"/>
        <w:u w:val="none" w:color="000000"/>
        <w:vertAlign w:val="baseline"/>
      </w:rPr>
    </w:lvl>
    <w:lvl w:ilvl="4" w:tplc="BE72B206">
      <w:start w:val="1"/>
      <w:numFmt w:val="lowerLetter"/>
      <w:lvlText w:val="%5"/>
      <w:lvlJc w:val="left"/>
      <w:pPr>
        <w:ind w:left="3677"/>
      </w:pPr>
      <w:rPr>
        <w:rFonts w:ascii="Arial" w:eastAsia="Times New Roman" w:hAnsi="Arial" w:cs="Arial"/>
        <w:b w:val="0"/>
        <w:i w:val="0"/>
        <w:strike w:val="0"/>
        <w:dstrike w:val="0"/>
        <w:color w:val="000000"/>
        <w:sz w:val="22"/>
        <w:szCs w:val="22"/>
        <w:u w:val="none" w:color="000000"/>
        <w:vertAlign w:val="baseline"/>
      </w:rPr>
    </w:lvl>
    <w:lvl w:ilvl="5" w:tplc="0EB6D65C">
      <w:start w:val="1"/>
      <w:numFmt w:val="lowerRoman"/>
      <w:lvlText w:val="%6"/>
      <w:lvlJc w:val="left"/>
      <w:pPr>
        <w:ind w:left="4397"/>
      </w:pPr>
      <w:rPr>
        <w:rFonts w:ascii="Arial" w:eastAsia="Times New Roman" w:hAnsi="Arial" w:cs="Arial"/>
        <w:b w:val="0"/>
        <w:i w:val="0"/>
        <w:strike w:val="0"/>
        <w:dstrike w:val="0"/>
        <w:color w:val="000000"/>
        <w:sz w:val="22"/>
        <w:szCs w:val="22"/>
        <w:u w:val="none" w:color="000000"/>
        <w:vertAlign w:val="baseline"/>
      </w:rPr>
    </w:lvl>
    <w:lvl w:ilvl="6" w:tplc="3A5E884E">
      <w:start w:val="1"/>
      <w:numFmt w:val="decimal"/>
      <w:lvlText w:val="%7"/>
      <w:lvlJc w:val="left"/>
      <w:pPr>
        <w:ind w:left="5117"/>
      </w:pPr>
      <w:rPr>
        <w:rFonts w:ascii="Arial" w:eastAsia="Times New Roman" w:hAnsi="Arial" w:cs="Arial"/>
        <w:b w:val="0"/>
        <w:i w:val="0"/>
        <w:strike w:val="0"/>
        <w:dstrike w:val="0"/>
        <w:color w:val="000000"/>
        <w:sz w:val="22"/>
        <w:szCs w:val="22"/>
        <w:u w:val="none" w:color="000000"/>
        <w:vertAlign w:val="baseline"/>
      </w:rPr>
    </w:lvl>
    <w:lvl w:ilvl="7" w:tplc="AF3E58DA">
      <w:start w:val="1"/>
      <w:numFmt w:val="lowerLetter"/>
      <w:lvlText w:val="%8"/>
      <w:lvlJc w:val="left"/>
      <w:pPr>
        <w:ind w:left="5837"/>
      </w:pPr>
      <w:rPr>
        <w:rFonts w:ascii="Arial" w:eastAsia="Times New Roman" w:hAnsi="Arial" w:cs="Arial"/>
        <w:b w:val="0"/>
        <w:i w:val="0"/>
        <w:strike w:val="0"/>
        <w:dstrike w:val="0"/>
        <w:color w:val="000000"/>
        <w:sz w:val="22"/>
        <w:szCs w:val="22"/>
        <w:u w:val="none" w:color="000000"/>
        <w:vertAlign w:val="baseline"/>
      </w:rPr>
    </w:lvl>
    <w:lvl w:ilvl="8" w:tplc="F5E022A6">
      <w:start w:val="1"/>
      <w:numFmt w:val="lowerRoman"/>
      <w:lvlText w:val="%9"/>
      <w:lvlJc w:val="left"/>
      <w:pPr>
        <w:ind w:left="6557"/>
      </w:pPr>
      <w:rPr>
        <w:rFonts w:ascii="Arial" w:eastAsia="Times New Roman" w:hAnsi="Arial" w:cs="Arial"/>
        <w:b w:val="0"/>
        <w:i w:val="0"/>
        <w:strike w:val="0"/>
        <w:dstrike w:val="0"/>
        <w:color w:val="000000"/>
        <w:sz w:val="22"/>
        <w:szCs w:val="22"/>
        <w:u w:val="none" w:color="000000"/>
        <w:vertAlign w:val="baseline"/>
      </w:rPr>
    </w:lvl>
  </w:abstractNum>
  <w:abstractNum w:abstractNumId="12">
    <w:nsid w:val="72993819"/>
    <w:multiLevelType w:val="multilevel"/>
    <w:tmpl w:val="20CC813E"/>
    <w:lvl w:ilvl="0">
      <w:start w:val="1"/>
      <w:numFmt w:val="decimal"/>
      <w:lvlText w:val="%1."/>
      <w:lvlJc w:val="left"/>
      <w:pPr>
        <w:ind w:left="786" w:hanging="360"/>
      </w:pPr>
      <w:rPr>
        <w:rFonts w:cs="Times New Roman" w:hint="default"/>
        <w:b w:val="0"/>
        <w:i w:val="0"/>
        <w:strike w:val="0"/>
        <w:dstrike w:val="0"/>
        <w:color w:val="000000"/>
        <w:sz w:val="22"/>
        <w:szCs w:val="22"/>
        <w:u w:val="none" w:color="000000"/>
        <w:vertAlign w:val="baseline"/>
      </w:rPr>
    </w:lvl>
    <w:lvl w:ilvl="1">
      <w:start w:val="1"/>
      <w:numFmt w:val="none"/>
      <w:lvlText w:val="1."/>
      <w:lvlJc w:val="left"/>
      <w:pPr>
        <w:ind w:left="1646"/>
      </w:pPr>
      <w:rPr>
        <w:rFonts w:ascii="Arial" w:eastAsia="Times New Roman" w:hAnsi="Arial" w:cs="Arial" w:hint="default"/>
        <w:b w:val="0"/>
        <w:i w:val="0"/>
        <w:strike w:val="0"/>
        <w:dstrike w:val="0"/>
        <w:color w:val="000000"/>
        <w:sz w:val="22"/>
        <w:szCs w:val="22"/>
        <w:u w:val="none" w:color="000000"/>
        <w:vertAlign w:val="baseline"/>
      </w:rPr>
    </w:lvl>
    <w:lvl w:ilvl="2">
      <w:start w:val="1"/>
      <w:numFmt w:val="lowerRoman"/>
      <w:lvlText w:val="%3"/>
      <w:lvlJc w:val="left"/>
      <w:pPr>
        <w:ind w:left="2366"/>
      </w:pPr>
      <w:rPr>
        <w:rFonts w:ascii="Arial" w:eastAsia="Times New Roman" w:hAnsi="Arial" w:cs="Arial" w:hint="default"/>
        <w:b w:val="0"/>
        <w:i w:val="0"/>
        <w:strike w:val="0"/>
        <w:dstrike w:val="0"/>
        <w:color w:val="000000"/>
        <w:sz w:val="22"/>
        <w:szCs w:val="22"/>
        <w:u w:val="none" w:color="000000"/>
        <w:vertAlign w:val="baseline"/>
      </w:rPr>
    </w:lvl>
    <w:lvl w:ilvl="3">
      <w:start w:val="1"/>
      <w:numFmt w:val="decimal"/>
      <w:lvlText w:val="%4"/>
      <w:lvlJc w:val="left"/>
      <w:pPr>
        <w:ind w:left="3086"/>
      </w:pPr>
      <w:rPr>
        <w:rFonts w:ascii="Arial" w:eastAsia="Times New Roman" w:hAnsi="Arial" w:cs="Arial" w:hint="default"/>
        <w:b w:val="0"/>
        <w:i w:val="0"/>
        <w:strike w:val="0"/>
        <w:dstrike w:val="0"/>
        <w:color w:val="000000"/>
        <w:sz w:val="22"/>
        <w:szCs w:val="22"/>
        <w:u w:val="none" w:color="000000"/>
        <w:vertAlign w:val="baseline"/>
      </w:rPr>
    </w:lvl>
    <w:lvl w:ilvl="4">
      <w:start w:val="1"/>
      <w:numFmt w:val="lowerLetter"/>
      <w:lvlText w:val="%5"/>
      <w:lvlJc w:val="left"/>
      <w:pPr>
        <w:ind w:left="3806"/>
      </w:pPr>
      <w:rPr>
        <w:rFonts w:ascii="Arial" w:eastAsia="Times New Roman" w:hAnsi="Arial" w:cs="Arial" w:hint="default"/>
        <w:b w:val="0"/>
        <w:i w:val="0"/>
        <w:strike w:val="0"/>
        <w:dstrike w:val="0"/>
        <w:color w:val="000000"/>
        <w:sz w:val="22"/>
        <w:szCs w:val="22"/>
        <w:u w:val="none" w:color="000000"/>
        <w:vertAlign w:val="baseline"/>
      </w:rPr>
    </w:lvl>
    <w:lvl w:ilvl="5">
      <w:start w:val="1"/>
      <w:numFmt w:val="lowerRoman"/>
      <w:lvlText w:val="%6"/>
      <w:lvlJc w:val="left"/>
      <w:pPr>
        <w:ind w:left="4526"/>
      </w:pPr>
      <w:rPr>
        <w:rFonts w:ascii="Arial" w:eastAsia="Times New Roman" w:hAnsi="Arial" w:cs="Arial" w:hint="default"/>
        <w:b w:val="0"/>
        <w:i w:val="0"/>
        <w:strike w:val="0"/>
        <w:dstrike w:val="0"/>
        <w:color w:val="000000"/>
        <w:sz w:val="22"/>
        <w:szCs w:val="22"/>
        <w:u w:val="none" w:color="000000"/>
        <w:vertAlign w:val="baseline"/>
      </w:rPr>
    </w:lvl>
    <w:lvl w:ilvl="6">
      <w:start w:val="1"/>
      <w:numFmt w:val="decimal"/>
      <w:lvlText w:val="%7"/>
      <w:lvlJc w:val="left"/>
      <w:pPr>
        <w:ind w:left="5246"/>
      </w:pPr>
      <w:rPr>
        <w:rFonts w:ascii="Arial" w:eastAsia="Times New Roman" w:hAnsi="Arial" w:cs="Arial" w:hint="default"/>
        <w:b w:val="0"/>
        <w:i w:val="0"/>
        <w:strike w:val="0"/>
        <w:dstrike w:val="0"/>
        <w:color w:val="000000"/>
        <w:sz w:val="22"/>
        <w:szCs w:val="22"/>
        <w:u w:val="none" w:color="000000"/>
        <w:vertAlign w:val="baseline"/>
      </w:rPr>
    </w:lvl>
    <w:lvl w:ilvl="7">
      <w:start w:val="1"/>
      <w:numFmt w:val="lowerLetter"/>
      <w:lvlText w:val="%8"/>
      <w:lvlJc w:val="left"/>
      <w:pPr>
        <w:ind w:left="5966"/>
      </w:pPr>
      <w:rPr>
        <w:rFonts w:ascii="Arial" w:eastAsia="Times New Roman" w:hAnsi="Arial" w:cs="Arial" w:hint="default"/>
        <w:b w:val="0"/>
        <w:i w:val="0"/>
        <w:strike w:val="0"/>
        <w:dstrike w:val="0"/>
        <w:color w:val="000000"/>
        <w:sz w:val="22"/>
        <w:szCs w:val="22"/>
        <w:u w:val="none" w:color="000000"/>
        <w:vertAlign w:val="baseline"/>
      </w:rPr>
    </w:lvl>
    <w:lvl w:ilvl="8">
      <w:start w:val="1"/>
      <w:numFmt w:val="lowerRoman"/>
      <w:lvlText w:val="%9"/>
      <w:lvlJc w:val="left"/>
      <w:pPr>
        <w:ind w:left="6686"/>
      </w:pPr>
      <w:rPr>
        <w:rFonts w:ascii="Arial" w:eastAsia="Times New Roman" w:hAnsi="Arial" w:cs="Arial" w:hint="default"/>
        <w:b w:val="0"/>
        <w:i w:val="0"/>
        <w:strike w:val="0"/>
        <w:dstrike w:val="0"/>
        <w:color w:val="000000"/>
        <w:sz w:val="22"/>
        <w:szCs w:val="22"/>
        <w:u w:val="none" w:color="000000"/>
        <w:vertAlign w:val="baseline"/>
      </w:rPr>
    </w:lvl>
  </w:abstractNum>
  <w:abstractNum w:abstractNumId="13">
    <w:nsid w:val="748315FE"/>
    <w:multiLevelType w:val="multilevel"/>
    <w:tmpl w:val="7B863966"/>
    <w:lvl w:ilvl="0">
      <w:start w:val="1"/>
      <w:numFmt w:val="decimal"/>
      <w:lvlText w:val="%1."/>
      <w:lvlJc w:val="left"/>
      <w:pPr>
        <w:tabs>
          <w:tab w:val="num" w:pos="900"/>
        </w:tabs>
        <w:ind w:left="900" w:hanging="360"/>
      </w:pPr>
      <w:rPr>
        <w:rFonts w:cs="Times New Roman"/>
        <w:b w:val="0"/>
        <w:color w:val="auto"/>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b w:val="0"/>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num w:numId="1">
    <w:abstractNumId w:val="5"/>
  </w:num>
  <w:num w:numId="2">
    <w:abstractNumId w:val="11"/>
  </w:num>
  <w:num w:numId="3">
    <w:abstractNumId w:val="10"/>
  </w:num>
  <w:num w:numId="4">
    <w:abstractNumId w:val="4"/>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3"/>
  </w:num>
  <w:num w:numId="19">
    <w:abstractNumId w:val="0"/>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08"/>
  <w:hyphenationZone w:val="425"/>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5D13"/>
    <w:rsid w:val="00022525"/>
    <w:rsid w:val="00025898"/>
    <w:rsid w:val="00031610"/>
    <w:rsid w:val="0004180B"/>
    <w:rsid w:val="00047EB1"/>
    <w:rsid w:val="00056791"/>
    <w:rsid w:val="00086596"/>
    <w:rsid w:val="000A0A40"/>
    <w:rsid w:val="000A1F15"/>
    <w:rsid w:val="000A7383"/>
    <w:rsid w:val="000C4789"/>
    <w:rsid w:val="000D571D"/>
    <w:rsid w:val="00110E9C"/>
    <w:rsid w:val="00111F08"/>
    <w:rsid w:val="00144014"/>
    <w:rsid w:val="00153A97"/>
    <w:rsid w:val="001621BC"/>
    <w:rsid w:val="00162301"/>
    <w:rsid w:val="00165E61"/>
    <w:rsid w:val="00183B54"/>
    <w:rsid w:val="00185E34"/>
    <w:rsid w:val="00193905"/>
    <w:rsid w:val="001A5A54"/>
    <w:rsid w:val="001E4C33"/>
    <w:rsid w:val="001F1456"/>
    <w:rsid w:val="002007CD"/>
    <w:rsid w:val="00212516"/>
    <w:rsid w:val="00230343"/>
    <w:rsid w:val="002311C5"/>
    <w:rsid w:val="00232EA7"/>
    <w:rsid w:val="002376AE"/>
    <w:rsid w:val="0026338D"/>
    <w:rsid w:val="00266C1F"/>
    <w:rsid w:val="00270A61"/>
    <w:rsid w:val="00277721"/>
    <w:rsid w:val="0028401E"/>
    <w:rsid w:val="00295234"/>
    <w:rsid w:val="002B1376"/>
    <w:rsid w:val="002B232E"/>
    <w:rsid w:val="002B547F"/>
    <w:rsid w:val="002C51AB"/>
    <w:rsid w:val="003107DF"/>
    <w:rsid w:val="00313967"/>
    <w:rsid w:val="003160CB"/>
    <w:rsid w:val="003217FB"/>
    <w:rsid w:val="0032360A"/>
    <w:rsid w:val="003523DB"/>
    <w:rsid w:val="00355E2D"/>
    <w:rsid w:val="0036014B"/>
    <w:rsid w:val="00386E6A"/>
    <w:rsid w:val="00396DCC"/>
    <w:rsid w:val="003C2D7C"/>
    <w:rsid w:val="003C3286"/>
    <w:rsid w:val="003D197E"/>
    <w:rsid w:val="003D3A55"/>
    <w:rsid w:val="003D5D13"/>
    <w:rsid w:val="003E6CF4"/>
    <w:rsid w:val="003E76C1"/>
    <w:rsid w:val="003F2601"/>
    <w:rsid w:val="003F3903"/>
    <w:rsid w:val="004106E9"/>
    <w:rsid w:val="004372F9"/>
    <w:rsid w:val="00444E01"/>
    <w:rsid w:val="00455CDF"/>
    <w:rsid w:val="00457FF9"/>
    <w:rsid w:val="004667E1"/>
    <w:rsid w:val="004676F9"/>
    <w:rsid w:val="00476A3A"/>
    <w:rsid w:val="004A4411"/>
    <w:rsid w:val="004B029F"/>
    <w:rsid w:val="004C133D"/>
    <w:rsid w:val="004D5654"/>
    <w:rsid w:val="004D692D"/>
    <w:rsid w:val="004E133C"/>
    <w:rsid w:val="004F1479"/>
    <w:rsid w:val="0050192F"/>
    <w:rsid w:val="00501CC7"/>
    <w:rsid w:val="005305BD"/>
    <w:rsid w:val="00554796"/>
    <w:rsid w:val="00564C28"/>
    <w:rsid w:val="0058017B"/>
    <w:rsid w:val="00595C86"/>
    <w:rsid w:val="005960D8"/>
    <w:rsid w:val="0059627B"/>
    <w:rsid w:val="005A0FA4"/>
    <w:rsid w:val="005B78CD"/>
    <w:rsid w:val="005C7A24"/>
    <w:rsid w:val="005D0FAC"/>
    <w:rsid w:val="005D3BED"/>
    <w:rsid w:val="005D4BD3"/>
    <w:rsid w:val="005D5692"/>
    <w:rsid w:val="005D7DDB"/>
    <w:rsid w:val="005E26C6"/>
    <w:rsid w:val="00620124"/>
    <w:rsid w:val="00624000"/>
    <w:rsid w:val="00624D4B"/>
    <w:rsid w:val="00625034"/>
    <w:rsid w:val="00632C08"/>
    <w:rsid w:val="0063475C"/>
    <w:rsid w:val="00641D13"/>
    <w:rsid w:val="00661F05"/>
    <w:rsid w:val="00662E0D"/>
    <w:rsid w:val="00663B97"/>
    <w:rsid w:val="00665FEA"/>
    <w:rsid w:val="006846ED"/>
    <w:rsid w:val="006962DB"/>
    <w:rsid w:val="00697EE7"/>
    <w:rsid w:val="006B424D"/>
    <w:rsid w:val="006E773B"/>
    <w:rsid w:val="007003DB"/>
    <w:rsid w:val="00705BD8"/>
    <w:rsid w:val="007258E4"/>
    <w:rsid w:val="0073450F"/>
    <w:rsid w:val="007504E9"/>
    <w:rsid w:val="00753D9A"/>
    <w:rsid w:val="00770178"/>
    <w:rsid w:val="007A0F0D"/>
    <w:rsid w:val="007B73B4"/>
    <w:rsid w:val="007D4F09"/>
    <w:rsid w:val="00812E2A"/>
    <w:rsid w:val="0085020C"/>
    <w:rsid w:val="0085067A"/>
    <w:rsid w:val="00860C6A"/>
    <w:rsid w:val="00867A1B"/>
    <w:rsid w:val="008809A8"/>
    <w:rsid w:val="008A3704"/>
    <w:rsid w:val="008A7CDD"/>
    <w:rsid w:val="008B2CDD"/>
    <w:rsid w:val="008C0DB8"/>
    <w:rsid w:val="00937644"/>
    <w:rsid w:val="00940B64"/>
    <w:rsid w:val="009537C8"/>
    <w:rsid w:val="0096425E"/>
    <w:rsid w:val="00965B8A"/>
    <w:rsid w:val="00967999"/>
    <w:rsid w:val="00975967"/>
    <w:rsid w:val="00981DAB"/>
    <w:rsid w:val="00986B17"/>
    <w:rsid w:val="00987AAE"/>
    <w:rsid w:val="009A3056"/>
    <w:rsid w:val="009C2952"/>
    <w:rsid w:val="009D4A70"/>
    <w:rsid w:val="009D5932"/>
    <w:rsid w:val="009F3644"/>
    <w:rsid w:val="00A02D2B"/>
    <w:rsid w:val="00A036A9"/>
    <w:rsid w:val="00A35CBB"/>
    <w:rsid w:val="00A44AAF"/>
    <w:rsid w:val="00A51052"/>
    <w:rsid w:val="00A55B0C"/>
    <w:rsid w:val="00A55F4B"/>
    <w:rsid w:val="00A60C15"/>
    <w:rsid w:val="00A81ACE"/>
    <w:rsid w:val="00A9671B"/>
    <w:rsid w:val="00A97F7D"/>
    <w:rsid w:val="00AB0C45"/>
    <w:rsid w:val="00AB4641"/>
    <w:rsid w:val="00AC7334"/>
    <w:rsid w:val="00AE43E8"/>
    <w:rsid w:val="00AF33D3"/>
    <w:rsid w:val="00B20BF1"/>
    <w:rsid w:val="00B23FF1"/>
    <w:rsid w:val="00B26D9C"/>
    <w:rsid w:val="00B41DB2"/>
    <w:rsid w:val="00B47F03"/>
    <w:rsid w:val="00B573B5"/>
    <w:rsid w:val="00B80847"/>
    <w:rsid w:val="00B80D9B"/>
    <w:rsid w:val="00BA547E"/>
    <w:rsid w:val="00BC093E"/>
    <w:rsid w:val="00BD1F45"/>
    <w:rsid w:val="00BF1CB3"/>
    <w:rsid w:val="00C06A2D"/>
    <w:rsid w:val="00C10725"/>
    <w:rsid w:val="00C14BD6"/>
    <w:rsid w:val="00C15D8A"/>
    <w:rsid w:val="00C1724B"/>
    <w:rsid w:val="00C30B7A"/>
    <w:rsid w:val="00C329E1"/>
    <w:rsid w:val="00C34851"/>
    <w:rsid w:val="00C372A9"/>
    <w:rsid w:val="00C61E3B"/>
    <w:rsid w:val="00C67DDF"/>
    <w:rsid w:val="00C872C9"/>
    <w:rsid w:val="00C934BD"/>
    <w:rsid w:val="00CA5060"/>
    <w:rsid w:val="00CB04D4"/>
    <w:rsid w:val="00CB62F4"/>
    <w:rsid w:val="00CC1555"/>
    <w:rsid w:val="00CE4435"/>
    <w:rsid w:val="00D10932"/>
    <w:rsid w:val="00D12CB7"/>
    <w:rsid w:val="00D13973"/>
    <w:rsid w:val="00D63F78"/>
    <w:rsid w:val="00D72FC3"/>
    <w:rsid w:val="00DB33A1"/>
    <w:rsid w:val="00DB33F5"/>
    <w:rsid w:val="00DF03B8"/>
    <w:rsid w:val="00E016B4"/>
    <w:rsid w:val="00E0666B"/>
    <w:rsid w:val="00E328CF"/>
    <w:rsid w:val="00E50458"/>
    <w:rsid w:val="00E51DAE"/>
    <w:rsid w:val="00E54EC1"/>
    <w:rsid w:val="00E67881"/>
    <w:rsid w:val="00E71378"/>
    <w:rsid w:val="00E73716"/>
    <w:rsid w:val="00E77F21"/>
    <w:rsid w:val="00E85483"/>
    <w:rsid w:val="00E87D2D"/>
    <w:rsid w:val="00EB1546"/>
    <w:rsid w:val="00EC037A"/>
    <w:rsid w:val="00EE7C72"/>
    <w:rsid w:val="00EF3135"/>
    <w:rsid w:val="00F01137"/>
    <w:rsid w:val="00F2274B"/>
    <w:rsid w:val="00F3710F"/>
    <w:rsid w:val="00F46416"/>
    <w:rsid w:val="00F52D0E"/>
    <w:rsid w:val="00F83ADA"/>
    <w:rsid w:val="00FB1AF0"/>
    <w:rsid w:val="00FC4594"/>
    <w:rsid w:val="00FD28BB"/>
    <w:rsid w:val="00FD40BE"/>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D13"/>
    <w:rPr>
      <w:rFonts w:ascii="Times New Roman" w:eastAsia="Times New Roman" w:hAnsi="Times New Roman"/>
      <w:sz w:val="20"/>
      <w:szCs w:val="20"/>
    </w:rPr>
  </w:style>
  <w:style w:type="paragraph" w:styleId="Heading1">
    <w:name w:val="heading 1"/>
    <w:basedOn w:val="Normal"/>
    <w:next w:val="Normal"/>
    <w:link w:val="Heading1Char"/>
    <w:uiPriority w:val="99"/>
    <w:qFormat/>
    <w:rsid w:val="003D5D13"/>
    <w:pPr>
      <w:keepNext/>
      <w:jc w:val="both"/>
      <w:outlineLvl w:val="0"/>
    </w:pPr>
    <w:rPr>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D5D13"/>
    <w:rPr>
      <w:rFonts w:ascii="Times New Roman" w:hAnsi="Times New Roman" w:cs="Times New Roman"/>
      <w:sz w:val="20"/>
      <w:szCs w:val="20"/>
    </w:rPr>
  </w:style>
  <w:style w:type="paragraph" w:styleId="PlainText">
    <w:name w:val="Plain Text"/>
    <w:basedOn w:val="Normal"/>
    <w:link w:val="PlainTextChar"/>
    <w:uiPriority w:val="99"/>
    <w:rsid w:val="003D5D13"/>
    <w:rPr>
      <w:rFonts w:ascii="Courier New" w:hAnsi="Courier New"/>
    </w:rPr>
  </w:style>
  <w:style w:type="character" w:customStyle="1" w:styleId="PlainTextChar">
    <w:name w:val="Plain Text Char"/>
    <w:basedOn w:val="DefaultParagraphFont"/>
    <w:link w:val="PlainText"/>
    <w:uiPriority w:val="99"/>
    <w:locked/>
    <w:rsid w:val="003D5D13"/>
    <w:rPr>
      <w:rFonts w:ascii="Courier New" w:hAnsi="Courier New" w:cs="Times New Roman"/>
      <w:sz w:val="20"/>
      <w:szCs w:val="20"/>
    </w:rPr>
  </w:style>
  <w:style w:type="character" w:styleId="Hyperlink">
    <w:name w:val="Hyperlink"/>
    <w:basedOn w:val="DefaultParagraphFont"/>
    <w:uiPriority w:val="99"/>
    <w:rsid w:val="003D5D13"/>
    <w:rPr>
      <w:rFonts w:cs="Times New Roman"/>
      <w:color w:val="0563C1"/>
      <w:u w:val="single"/>
    </w:rPr>
  </w:style>
  <w:style w:type="paragraph" w:customStyle="1" w:styleId="Styl1">
    <w:name w:val="Styl1"/>
    <w:basedOn w:val="Normal"/>
    <w:link w:val="Styl1Char"/>
    <w:uiPriority w:val="99"/>
    <w:rsid w:val="003D5D13"/>
    <w:pPr>
      <w:numPr>
        <w:numId w:val="6"/>
      </w:numPr>
      <w:spacing w:after="45" w:line="265" w:lineRule="auto"/>
      <w:ind w:right="52"/>
      <w:jc w:val="both"/>
    </w:pPr>
    <w:rPr>
      <w:rFonts w:ascii="Arial" w:hAnsi="Arial"/>
      <w:color w:val="000000"/>
    </w:rPr>
  </w:style>
  <w:style w:type="paragraph" w:customStyle="1" w:styleId="Styl2">
    <w:name w:val="Styl2"/>
    <w:basedOn w:val="Normal"/>
    <w:link w:val="Styl2Char"/>
    <w:uiPriority w:val="99"/>
    <w:rsid w:val="003D5D13"/>
    <w:pPr>
      <w:keepNext/>
      <w:keepLines/>
      <w:numPr>
        <w:numId w:val="4"/>
      </w:numPr>
      <w:spacing w:after="140" w:line="259" w:lineRule="auto"/>
      <w:ind w:right="1"/>
      <w:jc w:val="center"/>
      <w:outlineLvl w:val="1"/>
    </w:pPr>
    <w:rPr>
      <w:rFonts w:ascii="Arial" w:hAnsi="Arial"/>
      <w:b/>
      <w:i/>
      <w:color w:val="000000"/>
      <w:u w:val="single" w:color="000000"/>
    </w:rPr>
  </w:style>
  <w:style w:type="character" w:customStyle="1" w:styleId="Styl1Char">
    <w:name w:val="Styl1 Char"/>
    <w:link w:val="Styl1"/>
    <w:uiPriority w:val="99"/>
    <w:locked/>
    <w:rsid w:val="003D5D13"/>
    <w:rPr>
      <w:rFonts w:ascii="Arial" w:hAnsi="Arial"/>
      <w:color w:val="000000"/>
    </w:rPr>
  </w:style>
  <w:style w:type="character" w:styleId="CommentReference">
    <w:name w:val="annotation reference"/>
    <w:basedOn w:val="DefaultParagraphFont"/>
    <w:uiPriority w:val="99"/>
    <w:rsid w:val="003D5D13"/>
    <w:rPr>
      <w:rFonts w:cs="Times New Roman"/>
      <w:sz w:val="16"/>
    </w:rPr>
  </w:style>
  <w:style w:type="character" w:customStyle="1" w:styleId="Styl2Char">
    <w:name w:val="Styl2 Char"/>
    <w:link w:val="Styl2"/>
    <w:uiPriority w:val="99"/>
    <w:locked/>
    <w:rsid w:val="003D5D13"/>
    <w:rPr>
      <w:rFonts w:ascii="Arial" w:hAnsi="Arial"/>
      <w:b/>
      <w:i/>
      <w:color w:val="000000"/>
      <w:u w:val="single" w:color="000000"/>
    </w:rPr>
  </w:style>
  <w:style w:type="paragraph" w:styleId="CommentText">
    <w:name w:val="annotation text"/>
    <w:basedOn w:val="Normal"/>
    <w:link w:val="CommentTextChar"/>
    <w:uiPriority w:val="99"/>
    <w:rsid w:val="003D5D13"/>
  </w:style>
  <w:style w:type="character" w:customStyle="1" w:styleId="CommentTextChar">
    <w:name w:val="Comment Text Char"/>
    <w:basedOn w:val="DefaultParagraphFont"/>
    <w:link w:val="CommentText"/>
    <w:uiPriority w:val="99"/>
    <w:locked/>
    <w:rsid w:val="003D5D13"/>
    <w:rPr>
      <w:rFonts w:ascii="Times New Roman" w:hAnsi="Times New Roman" w:cs="Times New Roman"/>
      <w:sz w:val="20"/>
      <w:szCs w:val="20"/>
      <w:lang w:eastAsia="cs-CZ"/>
    </w:rPr>
  </w:style>
  <w:style w:type="paragraph" w:styleId="ListParagraph">
    <w:name w:val="List Paragraph"/>
    <w:basedOn w:val="Normal"/>
    <w:link w:val="ListParagraphChar"/>
    <w:uiPriority w:val="99"/>
    <w:qFormat/>
    <w:rsid w:val="003D5D13"/>
    <w:pPr>
      <w:spacing w:after="200" w:line="276" w:lineRule="auto"/>
      <w:ind w:left="720"/>
      <w:contextualSpacing/>
    </w:pPr>
    <w:rPr>
      <w:rFonts w:ascii="Calibri" w:eastAsia="Batang" w:hAnsi="Calibri"/>
    </w:rPr>
  </w:style>
  <w:style w:type="character" w:customStyle="1" w:styleId="ListParagraphChar">
    <w:name w:val="List Paragraph Char"/>
    <w:link w:val="ListParagraph"/>
    <w:uiPriority w:val="99"/>
    <w:locked/>
    <w:rsid w:val="003D5D13"/>
    <w:rPr>
      <w:rFonts w:ascii="Calibri" w:eastAsia="Batang" w:hAnsi="Calibri"/>
    </w:rPr>
  </w:style>
  <w:style w:type="paragraph" w:styleId="BalloonText">
    <w:name w:val="Balloon Text"/>
    <w:basedOn w:val="Normal"/>
    <w:link w:val="BalloonTextChar"/>
    <w:uiPriority w:val="99"/>
    <w:semiHidden/>
    <w:rsid w:val="003D5D1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D5D13"/>
    <w:rPr>
      <w:rFonts w:ascii="Tahoma" w:hAnsi="Tahoma" w:cs="Tahoma"/>
      <w:sz w:val="16"/>
      <w:szCs w:val="16"/>
      <w:lang w:eastAsia="cs-CZ"/>
    </w:rPr>
  </w:style>
  <w:style w:type="paragraph" w:styleId="Header">
    <w:name w:val="header"/>
    <w:basedOn w:val="Normal"/>
    <w:link w:val="HeaderChar"/>
    <w:uiPriority w:val="99"/>
    <w:semiHidden/>
    <w:rsid w:val="00641D13"/>
    <w:pPr>
      <w:tabs>
        <w:tab w:val="center" w:pos="4536"/>
        <w:tab w:val="right" w:pos="9072"/>
      </w:tabs>
    </w:pPr>
  </w:style>
  <w:style w:type="character" w:customStyle="1" w:styleId="HeaderChar">
    <w:name w:val="Header Char"/>
    <w:basedOn w:val="DefaultParagraphFont"/>
    <w:link w:val="Header"/>
    <w:uiPriority w:val="99"/>
    <w:semiHidden/>
    <w:locked/>
    <w:rsid w:val="00641D13"/>
    <w:rPr>
      <w:rFonts w:ascii="Times New Roman" w:hAnsi="Times New Roman" w:cs="Times New Roman"/>
      <w:sz w:val="20"/>
      <w:szCs w:val="20"/>
      <w:lang w:eastAsia="cs-CZ"/>
    </w:rPr>
  </w:style>
  <w:style w:type="paragraph" w:styleId="Footer">
    <w:name w:val="footer"/>
    <w:basedOn w:val="Normal"/>
    <w:link w:val="FooterChar"/>
    <w:uiPriority w:val="99"/>
    <w:rsid w:val="00641D13"/>
    <w:pPr>
      <w:tabs>
        <w:tab w:val="center" w:pos="4536"/>
        <w:tab w:val="right" w:pos="9072"/>
      </w:tabs>
    </w:pPr>
  </w:style>
  <w:style w:type="character" w:customStyle="1" w:styleId="FooterChar">
    <w:name w:val="Footer Char"/>
    <w:basedOn w:val="DefaultParagraphFont"/>
    <w:link w:val="Footer"/>
    <w:uiPriority w:val="99"/>
    <w:locked/>
    <w:rsid w:val="00641D13"/>
    <w:rPr>
      <w:rFonts w:ascii="Times New Roman" w:hAnsi="Times New Roman" w:cs="Times New Roman"/>
      <w:sz w:val="20"/>
      <w:szCs w:val="20"/>
      <w:lang w:eastAsia="cs-CZ"/>
    </w:rPr>
  </w:style>
  <w:style w:type="paragraph" w:styleId="Revision">
    <w:name w:val="Revision"/>
    <w:hidden/>
    <w:uiPriority w:val="99"/>
    <w:semiHidden/>
    <w:rsid w:val="00B23FF1"/>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rsid w:val="00A97F7D"/>
    <w:rPr>
      <w:b/>
      <w:bCs/>
    </w:rPr>
  </w:style>
  <w:style w:type="character" w:customStyle="1" w:styleId="CommentSubjectChar">
    <w:name w:val="Comment Subject Char"/>
    <w:basedOn w:val="CommentTextChar"/>
    <w:link w:val="CommentSubject"/>
    <w:uiPriority w:val="99"/>
    <w:semiHidden/>
    <w:locked/>
    <w:rsid w:val="00A97F7D"/>
    <w:rPr>
      <w:b/>
      <w:bCs/>
    </w:rPr>
  </w:style>
  <w:style w:type="character" w:customStyle="1" w:styleId="Nevyeenzmnka1">
    <w:name w:val="Nevyřešená zmínka1"/>
    <w:basedOn w:val="DefaultParagraphFont"/>
    <w:uiPriority w:val="99"/>
    <w:semiHidden/>
    <w:rsid w:val="00C15D8A"/>
    <w:rPr>
      <w:rFonts w:cs="Times New Roman"/>
      <w:color w:val="605E5C"/>
      <w:shd w:val="clear" w:color="auto" w:fill="E1DFDD"/>
    </w:rPr>
  </w:style>
  <w:style w:type="paragraph" w:styleId="HTMLPreformatted">
    <w:name w:val="HTML Preformatted"/>
    <w:basedOn w:val="Normal"/>
    <w:link w:val="HTMLPreformattedChar"/>
    <w:uiPriority w:val="99"/>
    <w:semiHidden/>
    <w:rsid w:val="002B5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2B547F"/>
    <w:rPr>
      <w:rFonts w:ascii="Courier New" w:hAnsi="Courier New" w:cs="Courier New"/>
      <w:sz w:val="20"/>
      <w:szCs w:val="20"/>
      <w:lang w:eastAsia="cs-CZ"/>
    </w:rPr>
  </w:style>
</w:styles>
</file>

<file path=word/webSettings.xml><?xml version="1.0" encoding="utf-8"?>
<w:webSettings xmlns:r="http://schemas.openxmlformats.org/officeDocument/2006/relationships" xmlns:w="http://schemas.openxmlformats.org/wordprocessingml/2006/main">
  <w:divs>
    <w:div w:id="342754289">
      <w:marLeft w:val="0"/>
      <w:marRight w:val="0"/>
      <w:marTop w:val="0"/>
      <w:marBottom w:val="0"/>
      <w:divBdr>
        <w:top w:val="none" w:sz="0" w:space="0" w:color="auto"/>
        <w:left w:val="none" w:sz="0" w:space="0" w:color="auto"/>
        <w:bottom w:val="none" w:sz="0" w:space="0" w:color="auto"/>
        <w:right w:val="none" w:sz="0" w:space="0" w:color="auto"/>
      </w:divBdr>
    </w:div>
    <w:div w:id="342754290">
      <w:marLeft w:val="0"/>
      <w:marRight w:val="0"/>
      <w:marTop w:val="0"/>
      <w:marBottom w:val="0"/>
      <w:divBdr>
        <w:top w:val="none" w:sz="0" w:space="0" w:color="auto"/>
        <w:left w:val="none" w:sz="0" w:space="0" w:color="auto"/>
        <w:bottom w:val="none" w:sz="0" w:space="0" w:color="auto"/>
        <w:right w:val="none" w:sz="0" w:space="0" w:color="auto"/>
      </w:divBdr>
    </w:div>
    <w:div w:id="342754291">
      <w:marLeft w:val="0"/>
      <w:marRight w:val="0"/>
      <w:marTop w:val="0"/>
      <w:marBottom w:val="0"/>
      <w:divBdr>
        <w:top w:val="none" w:sz="0" w:space="0" w:color="auto"/>
        <w:left w:val="none" w:sz="0" w:space="0" w:color="auto"/>
        <w:bottom w:val="none" w:sz="0" w:space="0" w:color="auto"/>
        <w:right w:val="none" w:sz="0" w:space="0" w:color="auto"/>
      </w:divBdr>
    </w:div>
    <w:div w:id="342754292">
      <w:marLeft w:val="0"/>
      <w:marRight w:val="0"/>
      <w:marTop w:val="0"/>
      <w:marBottom w:val="0"/>
      <w:divBdr>
        <w:top w:val="none" w:sz="0" w:space="0" w:color="auto"/>
        <w:left w:val="none" w:sz="0" w:space="0" w:color="auto"/>
        <w:bottom w:val="none" w:sz="0" w:space="0" w:color="auto"/>
        <w:right w:val="none" w:sz="0" w:space="0" w:color="auto"/>
      </w:divBdr>
    </w:div>
    <w:div w:id="342754293">
      <w:marLeft w:val="0"/>
      <w:marRight w:val="0"/>
      <w:marTop w:val="0"/>
      <w:marBottom w:val="0"/>
      <w:divBdr>
        <w:top w:val="none" w:sz="0" w:space="0" w:color="auto"/>
        <w:left w:val="none" w:sz="0" w:space="0" w:color="auto"/>
        <w:bottom w:val="none" w:sz="0" w:space="0" w:color="auto"/>
        <w:right w:val="none" w:sz="0" w:space="0" w:color="auto"/>
      </w:divBdr>
    </w:div>
    <w:div w:id="3427542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3952</TotalTime>
  <Pages>11</Pages>
  <Words>3600</Words>
  <Characters>21243</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2025-01-13T06:45:00Z</cp:lastPrinted>
  <dcterms:created xsi:type="dcterms:W3CDTF">2025-01-10T12:29:00Z</dcterms:created>
  <dcterms:modified xsi:type="dcterms:W3CDTF">2025-02-05T08:56:00Z</dcterms:modified>
</cp:coreProperties>
</file>