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8F1B9" w14:textId="571EB44B" w:rsidR="00464857" w:rsidRDefault="00464857">
      <w:pPr>
        <w:pStyle w:val="Nzev"/>
        <w:outlineLvl w:val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SMLOUVA O DÍLO č. </w:t>
      </w:r>
      <w:r w:rsidR="0060649A">
        <w:rPr>
          <w:rFonts w:ascii="Arial Narrow" w:hAnsi="Arial Narrow"/>
          <w:sz w:val="28"/>
          <w:szCs w:val="28"/>
        </w:rPr>
        <w:t>3</w:t>
      </w:r>
      <w:r>
        <w:rPr>
          <w:rFonts w:ascii="Arial Narrow" w:hAnsi="Arial Narrow"/>
          <w:sz w:val="28"/>
          <w:szCs w:val="28"/>
        </w:rPr>
        <w:t>/</w:t>
      </w:r>
      <w:r w:rsidR="005C76A2">
        <w:rPr>
          <w:rFonts w:ascii="Arial Narrow" w:hAnsi="Arial Narrow"/>
          <w:sz w:val="28"/>
          <w:szCs w:val="28"/>
        </w:rPr>
        <w:t>2025</w:t>
      </w:r>
      <w:r>
        <w:rPr>
          <w:rFonts w:ascii="Arial Narrow" w:hAnsi="Arial Narrow"/>
          <w:sz w:val="28"/>
          <w:szCs w:val="28"/>
        </w:rPr>
        <w:t>/V</w:t>
      </w:r>
      <w:r w:rsidR="00D2018E">
        <w:rPr>
          <w:rFonts w:ascii="Arial Narrow" w:hAnsi="Arial Narrow"/>
          <w:sz w:val="28"/>
          <w:szCs w:val="28"/>
        </w:rPr>
        <w:t>D</w:t>
      </w:r>
    </w:p>
    <w:p w14:paraId="01FE0AB2" w14:textId="55469BCC" w:rsidR="00464857" w:rsidRDefault="0046485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(veřejná zakázka č. </w:t>
      </w:r>
      <w:r w:rsidR="00F64922">
        <w:rPr>
          <w:rFonts w:ascii="Arial Narrow" w:hAnsi="Arial Narrow" w:cs="Arial"/>
          <w:sz w:val="22"/>
          <w:szCs w:val="22"/>
        </w:rPr>
        <w:t>T004/</w:t>
      </w:r>
      <w:r w:rsidR="005C76A2">
        <w:rPr>
          <w:rFonts w:ascii="Arial Narrow" w:hAnsi="Arial Narrow" w:cs="Arial"/>
          <w:sz w:val="22"/>
          <w:szCs w:val="22"/>
        </w:rPr>
        <w:t>25V</w:t>
      </w:r>
      <w:r w:rsidR="00F64922">
        <w:rPr>
          <w:rFonts w:ascii="Arial Narrow" w:hAnsi="Arial Narrow" w:cs="Arial"/>
          <w:sz w:val="22"/>
          <w:szCs w:val="22"/>
        </w:rPr>
        <w:t>/</w:t>
      </w:r>
      <w:r w:rsidR="005C76A2">
        <w:rPr>
          <w:rFonts w:ascii="Arial Narrow" w:hAnsi="Arial Narrow" w:cs="Arial"/>
          <w:sz w:val="22"/>
          <w:szCs w:val="22"/>
        </w:rPr>
        <w:t>00005411</w:t>
      </w:r>
    </w:p>
    <w:p w14:paraId="09ED02E5" w14:textId="77777777" w:rsidR="00464857" w:rsidRPr="00BF1FB1" w:rsidRDefault="00464857">
      <w:pPr>
        <w:pStyle w:val="Nzev"/>
        <w:numPr>
          <w:ins w:id="0" w:author="Vavruskova" w:date="2012-03-07T14:27:00Z"/>
        </w:numPr>
        <w:outlineLvl w:val="0"/>
        <w:rPr>
          <w:sz w:val="28"/>
          <w:szCs w:val="28"/>
        </w:rPr>
      </w:pPr>
    </w:p>
    <w:p w14:paraId="371C090A" w14:textId="62876073" w:rsidR="00464857" w:rsidRDefault="00464857" w:rsidP="004713F1">
      <w:pPr>
        <w:pStyle w:val="Nadpis2"/>
        <w:numPr>
          <w:ins w:id="1" w:author="Kateřina Klimešová" w:date="2012-04-04T08:36:00Z"/>
        </w:numPr>
        <w:tabs>
          <w:tab w:val="clear" w:pos="1985"/>
          <w:tab w:val="left" w:pos="1276"/>
        </w:tabs>
        <w:jc w:val="left"/>
        <w:rPr>
          <w:sz w:val="22"/>
          <w:szCs w:val="22"/>
        </w:rPr>
      </w:pPr>
      <w:r>
        <w:rPr>
          <w:rFonts w:ascii="Arial Narrow" w:hAnsi="Arial Narrow" w:cs="Tahoma"/>
          <w:sz w:val="20"/>
          <w:u w:val="none"/>
        </w:rPr>
        <w:t xml:space="preserve">Název akce: </w:t>
      </w:r>
      <w:r>
        <w:rPr>
          <w:rFonts w:ascii="Arial Narrow" w:hAnsi="Arial Narrow" w:cs="Tahoma"/>
          <w:sz w:val="20"/>
          <w:u w:val="none"/>
        </w:rPr>
        <w:tab/>
      </w:r>
      <w:r>
        <w:rPr>
          <w:rFonts w:ascii="Arial Narrow" w:hAnsi="Arial Narrow" w:cs="Tahoma"/>
          <w:sz w:val="20"/>
          <w:u w:val="none"/>
        </w:rPr>
        <w:tab/>
      </w:r>
      <w:r>
        <w:rPr>
          <w:rFonts w:ascii="Arial Narrow" w:hAnsi="Arial Narrow" w:cs="Tahoma"/>
          <w:sz w:val="20"/>
          <w:u w:val="none"/>
        </w:rPr>
        <w:tab/>
      </w:r>
      <w:r w:rsidR="00CF577E">
        <w:rPr>
          <w:rFonts w:ascii="Arial Narrow" w:hAnsi="Arial Narrow" w:cs="Tahoma"/>
          <w:sz w:val="20"/>
          <w:u w:val="none"/>
        </w:rPr>
        <w:t xml:space="preserve">Výroba </w:t>
      </w:r>
      <w:proofErr w:type="spellStart"/>
      <w:r w:rsidR="00CF577E">
        <w:rPr>
          <w:rFonts w:ascii="Arial Narrow" w:hAnsi="Arial Narrow" w:cs="Tahoma"/>
          <w:sz w:val="20"/>
          <w:u w:val="none"/>
        </w:rPr>
        <w:t>baletizolu</w:t>
      </w:r>
      <w:proofErr w:type="spellEnd"/>
      <w:r w:rsidR="00D7540D">
        <w:rPr>
          <w:rFonts w:ascii="Arial Narrow" w:hAnsi="Arial Narrow" w:cs="Tahoma"/>
          <w:sz w:val="20"/>
          <w:u w:val="none"/>
        </w:rPr>
        <w:t xml:space="preserve"> </w:t>
      </w:r>
      <w:r w:rsidR="0079083F">
        <w:rPr>
          <w:rFonts w:ascii="Arial Narrow" w:hAnsi="Arial Narrow" w:cs="Tahoma"/>
          <w:sz w:val="20"/>
          <w:u w:val="none"/>
        </w:rPr>
        <w:t>do</w:t>
      </w:r>
      <w:r w:rsidR="00F64922">
        <w:rPr>
          <w:rFonts w:ascii="Arial Narrow" w:hAnsi="Arial Narrow" w:cs="Tahoma"/>
          <w:sz w:val="20"/>
          <w:u w:val="none"/>
        </w:rPr>
        <w:t xml:space="preserve"> inscenace </w:t>
      </w:r>
      <w:r w:rsidR="004713F1">
        <w:rPr>
          <w:rFonts w:ascii="Arial Narrow" w:hAnsi="Arial Narrow" w:cs="Tahoma"/>
          <w:sz w:val="20"/>
          <w:u w:val="none"/>
        </w:rPr>
        <w:t>“</w:t>
      </w:r>
      <w:r w:rsidR="005C76A2">
        <w:rPr>
          <w:rFonts w:ascii="Arial Narrow" w:hAnsi="Arial Narrow" w:cs="Tahoma"/>
          <w:sz w:val="20"/>
          <w:u w:val="none"/>
        </w:rPr>
        <w:t>MANON</w:t>
      </w:r>
      <w:r w:rsidR="004713F1">
        <w:rPr>
          <w:rFonts w:ascii="Arial Narrow" w:hAnsi="Arial Narrow" w:cs="Tahoma"/>
          <w:sz w:val="20"/>
          <w:u w:val="none"/>
        </w:rPr>
        <w:t>“</w:t>
      </w:r>
    </w:p>
    <w:p w14:paraId="4993A49E" w14:textId="77777777" w:rsidR="00464857" w:rsidRDefault="00464857">
      <w:pPr>
        <w:jc w:val="both"/>
        <w:outlineLvl w:val="0"/>
        <w:rPr>
          <w:rFonts w:ascii="Arial Narrow" w:hAnsi="Arial Narrow"/>
          <w:b/>
          <w:sz w:val="22"/>
          <w:szCs w:val="22"/>
        </w:rPr>
      </w:pPr>
    </w:p>
    <w:p w14:paraId="401F0F06" w14:textId="77777777" w:rsidR="00464857" w:rsidRDefault="00464857">
      <w:pPr>
        <w:jc w:val="both"/>
        <w:outlineLvl w:val="0"/>
        <w:rPr>
          <w:rFonts w:ascii="Arial Narrow" w:hAnsi="Arial Narrow"/>
          <w:sz w:val="20"/>
          <w:u w:val="single"/>
        </w:rPr>
      </w:pPr>
      <w:r>
        <w:rPr>
          <w:rFonts w:ascii="Arial Narrow" w:hAnsi="Arial Narrow"/>
          <w:sz w:val="20"/>
        </w:rPr>
        <w:t xml:space="preserve">I. </w:t>
      </w:r>
      <w:r>
        <w:rPr>
          <w:rFonts w:ascii="Arial Narrow" w:hAnsi="Arial Narrow"/>
          <w:b/>
          <w:sz w:val="20"/>
          <w:u w:val="single"/>
        </w:rPr>
        <w:t>Účastníci smluvního vztahu:</w:t>
      </w:r>
    </w:p>
    <w:p w14:paraId="029039EB" w14:textId="77777777" w:rsidR="00464857" w:rsidRDefault="00464857">
      <w:pPr>
        <w:jc w:val="both"/>
        <w:rPr>
          <w:rFonts w:ascii="Arial Narrow" w:hAnsi="Arial Narrow"/>
          <w:sz w:val="20"/>
        </w:rPr>
      </w:pPr>
    </w:p>
    <w:p w14:paraId="720A8C96" w14:textId="77777777" w:rsidR="00464857" w:rsidRDefault="00464857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Objednatel</w:t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b/>
          <w:sz w:val="20"/>
        </w:rPr>
        <w:t xml:space="preserve">Národní divadlo </w:t>
      </w:r>
    </w:p>
    <w:p w14:paraId="19C05ABF" w14:textId="2E231056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Se sídlem </w:t>
      </w:r>
      <w:r>
        <w:rPr>
          <w:rFonts w:ascii="Arial Narrow" w:hAnsi="Arial Narrow"/>
          <w:sz w:val="20"/>
        </w:rPr>
        <w:tab/>
        <w:t>:</w:t>
      </w:r>
      <w:r>
        <w:rPr>
          <w:rFonts w:ascii="Arial Narrow" w:hAnsi="Arial Narrow"/>
          <w:sz w:val="20"/>
        </w:rPr>
        <w:tab/>
        <w:t xml:space="preserve">Ostrovní </w:t>
      </w:r>
      <w:r w:rsidR="0060649A">
        <w:rPr>
          <w:rFonts w:ascii="Arial Narrow" w:hAnsi="Arial Narrow"/>
          <w:sz w:val="20"/>
        </w:rPr>
        <w:t>225/</w:t>
      </w:r>
      <w:r>
        <w:rPr>
          <w:rFonts w:ascii="Arial Narrow" w:hAnsi="Arial Narrow"/>
          <w:sz w:val="20"/>
        </w:rPr>
        <w:t xml:space="preserve">1, </w:t>
      </w:r>
      <w:r w:rsidR="0060649A">
        <w:rPr>
          <w:rFonts w:ascii="Arial Narrow" w:hAnsi="Arial Narrow"/>
          <w:sz w:val="20"/>
        </w:rPr>
        <w:t>110 00</w:t>
      </w:r>
      <w:r>
        <w:rPr>
          <w:rFonts w:ascii="Arial Narrow" w:hAnsi="Arial Narrow"/>
          <w:sz w:val="20"/>
        </w:rPr>
        <w:t xml:space="preserve"> Praha 1</w:t>
      </w:r>
      <w:r w:rsidR="0060649A">
        <w:rPr>
          <w:rFonts w:ascii="Arial Narrow" w:hAnsi="Arial Narrow"/>
          <w:sz w:val="20"/>
        </w:rPr>
        <w:t xml:space="preserve"> – Nové Město</w:t>
      </w:r>
    </w:p>
    <w:p w14:paraId="4CEBDED6" w14:textId="071A9F5B" w:rsidR="00056ABE" w:rsidRPr="00056ABE" w:rsidRDefault="00464857" w:rsidP="00056ABE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Zastoupený</w:t>
      </w:r>
      <w:r>
        <w:rPr>
          <w:rFonts w:ascii="Arial Narrow" w:hAnsi="Arial Narrow"/>
          <w:sz w:val="20"/>
        </w:rPr>
        <w:tab/>
        <w:t xml:space="preserve">: </w:t>
      </w:r>
      <w:r>
        <w:rPr>
          <w:rFonts w:ascii="Arial Narrow" w:hAnsi="Arial Narrow"/>
          <w:sz w:val="20"/>
        </w:rPr>
        <w:tab/>
      </w:r>
      <w:r w:rsidR="00670E22">
        <w:rPr>
          <w:rFonts w:ascii="Arial Narrow" w:hAnsi="Arial Narrow"/>
          <w:sz w:val="20"/>
        </w:rPr>
        <w:t>XXXX</w:t>
      </w:r>
    </w:p>
    <w:p w14:paraId="7CF4D705" w14:textId="684B5983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Bankovní spojení </w:t>
      </w:r>
      <w:r>
        <w:rPr>
          <w:rFonts w:ascii="Arial Narrow" w:hAnsi="Arial Narrow"/>
          <w:sz w:val="20"/>
        </w:rPr>
        <w:tab/>
        <w:t xml:space="preserve">: </w:t>
      </w:r>
      <w:r>
        <w:rPr>
          <w:rFonts w:ascii="Arial Narrow" w:hAnsi="Arial Narrow"/>
          <w:sz w:val="20"/>
        </w:rPr>
        <w:tab/>
      </w:r>
      <w:r w:rsidR="00670E22">
        <w:rPr>
          <w:rFonts w:ascii="Arial Narrow" w:hAnsi="Arial Narrow"/>
          <w:sz w:val="20"/>
        </w:rPr>
        <w:t>XXXX</w:t>
      </w:r>
    </w:p>
    <w:p w14:paraId="57E9E475" w14:textId="7D979C52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č. účtu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:</w:t>
      </w:r>
      <w:r>
        <w:rPr>
          <w:rFonts w:ascii="Arial Narrow" w:hAnsi="Arial Narrow"/>
          <w:sz w:val="20"/>
        </w:rPr>
        <w:tab/>
      </w:r>
      <w:r w:rsidR="00670E22">
        <w:rPr>
          <w:rFonts w:ascii="Arial Narrow" w:hAnsi="Arial Narrow"/>
          <w:sz w:val="20"/>
        </w:rPr>
        <w:t>XXXX</w:t>
      </w:r>
    </w:p>
    <w:p w14:paraId="42EE5045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:</w:t>
      </w:r>
      <w:r>
        <w:rPr>
          <w:rFonts w:ascii="Arial Narrow" w:hAnsi="Arial Narrow"/>
          <w:sz w:val="20"/>
        </w:rPr>
        <w:tab/>
        <w:t>00023337</w:t>
      </w:r>
    </w:p>
    <w:p w14:paraId="4B8A32E5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:</w:t>
      </w:r>
      <w:r>
        <w:rPr>
          <w:rFonts w:ascii="Arial Narrow" w:hAnsi="Arial Narrow"/>
          <w:sz w:val="20"/>
        </w:rPr>
        <w:tab/>
        <w:t>CZ00023337</w:t>
      </w:r>
    </w:p>
    <w:p w14:paraId="0FCF4E24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„objednatel“)</w:t>
      </w:r>
    </w:p>
    <w:p w14:paraId="1EF5717A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18"/>
          <w:szCs w:val="18"/>
        </w:rPr>
      </w:pPr>
    </w:p>
    <w:p w14:paraId="490F2A37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                a</w:t>
      </w:r>
    </w:p>
    <w:p w14:paraId="65D3521A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18"/>
          <w:szCs w:val="18"/>
        </w:rPr>
      </w:pPr>
    </w:p>
    <w:p w14:paraId="77018C47" w14:textId="3A10A0B7" w:rsidR="00992B11" w:rsidRDefault="00992B11" w:rsidP="00992B11">
      <w:pPr>
        <w:jc w:val="both"/>
        <w:outlineLvl w:val="0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Zhotovitel</w:t>
      </w:r>
      <w:r>
        <w:rPr>
          <w:rFonts w:ascii="Arial Narrow" w:hAnsi="Arial Narrow"/>
          <w:b/>
          <w:sz w:val="20"/>
        </w:rPr>
        <w:tab/>
        <w:t xml:space="preserve"> : </w:t>
      </w:r>
      <w:r>
        <w:rPr>
          <w:rFonts w:ascii="Arial Narrow" w:hAnsi="Arial Narrow"/>
          <w:b/>
          <w:sz w:val="20"/>
        </w:rPr>
        <w:tab/>
      </w:r>
      <w:r w:rsidR="00F64922" w:rsidRPr="00F64922">
        <w:rPr>
          <w:rFonts w:ascii="Arial Narrow" w:hAnsi="Arial Narrow"/>
          <w:b/>
          <w:sz w:val="20"/>
        </w:rPr>
        <w:t>Mgr. Jindřiška Borovičková</w:t>
      </w:r>
    </w:p>
    <w:p w14:paraId="116F8206" w14:textId="56D6D598" w:rsidR="00992B11" w:rsidRDefault="00992B11" w:rsidP="00992B11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 </w:t>
      </w:r>
      <w:r w:rsidR="00F64922">
        <w:rPr>
          <w:rFonts w:ascii="Arial Narrow" w:hAnsi="Arial Narrow"/>
          <w:sz w:val="20"/>
        </w:rPr>
        <w:t>místem podnikání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 w:rsidR="00F64922" w:rsidRPr="00F64922">
        <w:rPr>
          <w:rFonts w:ascii="Arial Narrow" w:hAnsi="Arial Narrow"/>
          <w:sz w:val="20"/>
        </w:rPr>
        <w:t>141 00 Praha</w:t>
      </w:r>
      <w:r w:rsidR="00351835">
        <w:rPr>
          <w:rFonts w:ascii="Arial Narrow" w:hAnsi="Arial Narrow"/>
          <w:sz w:val="20"/>
        </w:rPr>
        <w:t xml:space="preserve"> </w:t>
      </w:r>
      <w:r w:rsidR="00641AD9">
        <w:rPr>
          <w:rFonts w:ascii="Arial Narrow" w:hAnsi="Arial Narrow"/>
          <w:sz w:val="20"/>
        </w:rPr>
        <w:t>–</w:t>
      </w:r>
      <w:r w:rsidR="00351835">
        <w:rPr>
          <w:rFonts w:ascii="Arial Narrow" w:hAnsi="Arial Narrow"/>
          <w:sz w:val="20"/>
        </w:rPr>
        <w:t xml:space="preserve"> Záběhlice</w:t>
      </w:r>
      <w:r w:rsidR="00641AD9">
        <w:rPr>
          <w:rFonts w:ascii="Arial Narrow" w:hAnsi="Arial Narrow"/>
          <w:sz w:val="20"/>
        </w:rPr>
        <w:t>,</w:t>
      </w:r>
      <w:r w:rsidR="00641AD9" w:rsidRPr="00641AD9">
        <w:rPr>
          <w:rFonts w:ascii="Arial Narrow" w:hAnsi="Arial Narrow"/>
          <w:sz w:val="20"/>
        </w:rPr>
        <w:t xml:space="preserve"> </w:t>
      </w:r>
      <w:r w:rsidR="00641AD9" w:rsidRPr="00F64922">
        <w:rPr>
          <w:rFonts w:ascii="Arial Narrow" w:hAnsi="Arial Narrow"/>
          <w:sz w:val="20"/>
        </w:rPr>
        <w:t>Na Chodovci 2722/56</w:t>
      </w:r>
    </w:p>
    <w:p w14:paraId="739339E0" w14:textId="4CF77F14" w:rsidR="0015314C" w:rsidRPr="0015314C" w:rsidRDefault="00992B11" w:rsidP="0015314C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Bankovní spojení</w:t>
      </w:r>
      <w:r>
        <w:rPr>
          <w:rFonts w:ascii="Arial Narrow" w:hAnsi="Arial Narrow"/>
          <w:sz w:val="20"/>
        </w:rPr>
        <w:tab/>
        <w:t xml:space="preserve">: </w:t>
      </w:r>
      <w:r w:rsidR="0015314C">
        <w:rPr>
          <w:rFonts w:ascii="Arial Narrow" w:hAnsi="Arial Narrow"/>
          <w:sz w:val="20"/>
        </w:rPr>
        <w:tab/>
      </w:r>
      <w:r w:rsidR="00670E22">
        <w:rPr>
          <w:rFonts w:ascii="Arial Narrow" w:hAnsi="Arial Narrow"/>
          <w:sz w:val="20"/>
        </w:rPr>
        <w:t>XXXX</w:t>
      </w:r>
    </w:p>
    <w:p w14:paraId="72203CFC" w14:textId="2E45F42B" w:rsidR="00992B11" w:rsidRDefault="00466D1C" w:rsidP="00992B11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č. účtu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: </w:t>
      </w:r>
      <w:r>
        <w:rPr>
          <w:rFonts w:ascii="Arial Narrow" w:hAnsi="Arial Narrow"/>
          <w:sz w:val="20"/>
        </w:rPr>
        <w:tab/>
      </w:r>
      <w:r w:rsidR="00670E22">
        <w:rPr>
          <w:rFonts w:ascii="Arial Narrow" w:hAnsi="Arial Narrow"/>
          <w:sz w:val="20"/>
        </w:rPr>
        <w:t>XXXX</w:t>
      </w:r>
    </w:p>
    <w:p w14:paraId="59D07E11" w14:textId="7F75002E" w:rsidR="00992B11" w:rsidRDefault="00992B11" w:rsidP="00992B11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IČ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: </w:t>
      </w:r>
      <w:r>
        <w:rPr>
          <w:rFonts w:ascii="Arial Narrow" w:hAnsi="Arial Narrow"/>
          <w:sz w:val="20"/>
        </w:rPr>
        <w:tab/>
      </w:r>
      <w:r w:rsidR="00F64922" w:rsidRPr="00F64922">
        <w:rPr>
          <w:rFonts w:ascii="Arial Narrow" w:hAnsi="Arial Narrow"/>
          <w:sz w:val="20"/>
        </w:rPr>
        <w:t>71506900</w:t>
      </w:r>
    </w:p>
    <w:p w14:paraId="2E812905" w14:textId="7F709ABC" w:rsidR="00992B11" w:rsidRDefault="00466D1C" w:rsidP="00992B11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: </w:t>
      </w:r>
      <w:r>
        <w:rPr>
          <w:rFonts w:ascii="Arial Narrow" w:hAnsi="Arial Narrow"/>
          <w:sz w:val="20"/>
        </w:rPr>
        <w:tab/>
      </w:r>
      <w:r w:rsidR="00F64922" w:rsidRPr="00F64922">
        <w:rPr>
          <w:rFonts w:ascii="Arial Narrow" w:hAnsi="Arial Narrow"/>
          <w:sz w:val="20"/>
        </w:rPr>
        <w:t>CZ5559110348</w:t>
      </w:r>
    </w:p>
    <w:p w14:paraId="2C0F6C4D" w14:textId="77777777" w:rsidR="00992B11" w:rsidRDefault="00992B11" w:rsidP="00992B11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„zhotovitel“)</w:t>
      </w:r>
    </w:p>
    <w:p w14:paraId="331263EA" w14:textId="77777777" w:rsidR="00B54644" w:rsidRDefault="00B54644">
      <w:pPr>
        <w:pStyle w:val="Zkladntextodsazen"/>
        <w:jc w:val="center"/>
        <w:rPr>
          <w:rFonts w:ascii="Arial Narrow" w:hAnsi="Arial Narrow"/>
          <w:b/>
          <w:sz w:val="18"/>
          <w:szCs w:val="18"/>
        </w:rPr>
      </w:pPr>
    </w:p>
    <w:p w14:paraId="1C75AF92" w14:textId="5A347961" w:rsidR="00464857" w:rsidRDefault="00464857">
      <w:pPr>
        <w:pStyle w:val="Zkladntextodsazen"/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Uvedení účastníci smluvního vztahu uzavírají tuto smlouvu podle ustanovení § 2586 a násl. </w:t>
      </w:r>
      <w:r w:rsidR="004B1637">
        <w:rPr>
          <w:rFonts w:ascii="Arial Narrow" w:hAnsi="Arial Narrow"/>
          <w:b/>
          <w:sz w:val="20"/>
        </w:rPr>
        <w:t xml:space="preserve">zákona č. 89/2012 Sb., </w:t>
      </w:r>
      <w:r>
        <w:rPr>
          <w:rFonts w:ascii="Arial Narrow" w:hAnsi="Arial Narrow"/>
          <w:b/>
          <w:sz w:val="20"/>
        </w:rPr>
        <w:t>občanského zákoníku</w:t>
      </w:r>
      <w:r w:rsidR="004B1637">
        <w:rPr>
          <w:rFonts w:ascii="Arial Narrow" w:hAnsi="Arial Narrow"/>
          <w:b/>
          <w:sz w:val="20"/>
        </w:rPr>
        <w:t>, v platném znění</w:t>
      </w:r>
      <w:r>
        <w:rPr>
          <w:rFonts w:ascii="Arial Narrow" w:hAnsi="Arial Narrow"/>
          <w:b/>
          <w:sz w:val="20"/>
        </w:rPr>
        <w:t xml:space="preserve"> </w:t>
      </w:r>
    </w:p>
    <w:p w14:paraId="7AE79E9F" w14:textId="77777777" w:rsidR="00B54644" w:rsidRDefault="00B54644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18"/>
          <w:szCs w:val="18"/>
        </w:rPr>
      </w:pPr>
    </w:p>
    <w:p w14:paraId="66023073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II. </w:t>
      </w:r>
      <w:r>
        <w:rPr>
          <w:rFonts w:ascii="Arial Narrow" w:hAnsi="Arial Narrow"/>
          <w:b/>
          <w:sz w:val="20"/>
          <w:u w:val="single"/>
        </w:rPr>
        <w:t>Předmět díla:</w:t>
      </w:r>
    </w:p>
    <w:p w14:paraId="7D098E74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18"/>
          <w:szCs w:val="18"/>
        </w:rPr>
      </w:pPr>
    </w:p>
    <w:p w14:paraId="72AB00CF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Zhotovitel se zavazuje provést pro objednatele níže specifikované dílo:</w:t>
      </w:r>
    </w:p>
    <w:p w14:paraId="254AEB07" w14:textId="77777777" w:rsidR="00464857" w:rsidRDefault="00464857">
      <w:pPr>
        <w:pStyle w:val="Zkladntextodsazen2"/>
        <w:ind w:left="0"/>
        <w:rPr>
          <w:rFonts w:ascii="Arial Narrow" w:hAnsi="Arial Narrow"/>
          <w:b/>
          <w:sz w:val="18"/>
          <w:szCs w:val="18"/>
        </w:rPr>
      </w:pPr>
    </w:p>
    <w:p w14:paraId="46273FB0" w14:textId="7DBEE33A" w:rsidR="00464857" w:rsidRDefault="00464857">
      <w:pPr>
        <w:pStyle w:val="Zkladntextodsazen2"/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Předmětem plnění díla je </w:t>
      </w:r>
      <w:r w:rsidR="00A44F48">
        <w:rPr>
          <w:rFonts w:ascii="Arial Narrow" w:hAnsi="Arial Narrow"/>
          <w:b/>
          <w:sz w:val="20"/>
        </w:rPr>
        <w:t xml:space="preserve">výroba </w:t>
      </w:r>
      <w:proofErr w:type="spellStart"/>
      <w:r w:rsidR="00A44F48">
        <w:rPr>
          <w:rFonts w:ascii="Arial Narrow" w:hAnsi="Arial Narrow"/>
          <w:b/>
          <w:sz w:val="20"/>
        </w:rPr>
        <w:t>baletizolu</w:t>
      </w:r>
      <w:proofErr w:type="spellEnd"/>
      <w:r w:rsidR="002E5F56">
        <w:rPr>
          <w:rFonts w:ascii="Arial Narrow" w:hAnsi="Arial Narrow"/>
          <w:b/>
          <w:sz w:val="20"/>
        </w:rPr>
        <w:t xml:space="preserve"> </w:t>
      </w:r>
      <w:r>
        <w:rPr>
          <w:rFonts w:ascii="Arial Narrow" w:hAnsi="Arial Narrow" w:cs="Tahoma"/>
          <w:sz w:val="20"/>
        </w:rPr>
        <w:t xml:space="preserve">dle následující specifikace: </w:t>
      </w:r>
    </w:p>
    <w:p w14:paraId="6AC31C1A" w14:textId="77777777" w:rsidR="00464857" w:rsidRDefault="00464857">
      <w:pPr>
        <w:pStyle w:val="Zkladntextodsazen2"/>
        <w:tabs>
          <w:tab w:val="left" w:pos="1276"/>
        </w:tabs>
        <w:ind w:left="0"/>
        <w:rPr>
          <w:rFonts w:ascii="Arial Narrow" w:hAnsi="Arial Narrow"/>
          <w:sz w:val="18"/>
          <w:szCs w:val="18"/>
        </w:rPr>
      </w:pPr>
    </w:p>
    <w:p w14:paraId="5A19F121" w14:textId="77777777" w:rsidR="00464857" w:rsidRDefault="00464857">
      <w:pPr>
        <w:numPr>
          <w:ilvl w:val="0"/>
          <w:numId w:val="28"/>
        </w:numPr>
        <w:jc w:val="both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t>Technické požadavky na provedení předmětu díla:</w:t>
      </w:r>
    </w:p>
    <w:p w14:paraId="3044571B" w14:textId="77777777" w:rsidR="00121A7A" w:rsidRPr="00B54644" w:rsidRDefault="00121A7A" w:rsidP="00121A7A">
      <w:pPr>
        <w:pStyle w:val="Zkladntextodsazen2"/>
        <w:tabs>
          <w:tab w:val="clear" w:pos="284"/>
        </w:tabs>
        <w:ind w:left="646"/>
        <w:jc w:val="left"/>
        <w:rPr>
          <w:rFonts w:ascii="Arial Narrow" w:hAnsi="Arial Narrow"/>
          <w:sz w:val="18"/>
          <w:szCs w:val="16"/>
        </w:rPr>
      </w:pPr>
    </w:p>
    <w:tbl>
      <w:tblPr>
        <w:tblW w:w="93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20"/>
        <w:gridCol w:w="1134"/>
        <w:gridCol w:w="1701"/>
        <w:gridCol w:w="1650"/>
      </w:tblGrid>
      <w:tr w:rsidR="00901905" w:rsidRPr="0012776E" w14:paraId="2D7C611D" w14:textId="77777777" w:rsidTr="00CC24FC">
        <w:trPr>
          <w:trHeight w:val="256"/>
        </w:trPr>
        <w:tc>
          <w:tcPr>
            <w:tcW w:w="4820" w:type="dxa"/>
          </w:tcPr>
          <w:p w14:paraId="0D52D79C" w14:textId="77777777" w:rsidR="00901905" w:rsidRPr="0012776E" w:rsidRDefault="00901905" w:rsidP="001B1AA4">
            <w:pPr>
              <w:pStyle w:val="Odstavecseseznamem"/>
              <w:tabs>
                <w:tab w:val="left" w:pos="360"/>
              </w:tabs>
              <w:ind w:left="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12776E">
              <w:rPr>
                <w:rFonts w:ascii="Arial Narrow" w:hAnsi="Arial Narrow"/>
                <w:b/>
                <w:i/>
                <w:sz w:val="20"/>
                <w:szCs w:val="20"/>
              </w:rPr>
              <w:t>Označení dodávky</w:t>
            </w:r>
          </w:p>
        </w:tc>
        <w:tc>
          <w:tcPr>
            <w:tcW w:w="1134" w:type="dxa"/>
            <w:vAlign w:val="center"/>
          </w:tcPr>
          <w:p w14:paraId="3E263E95" w14:textId="77777777" w:rsidR="00901905" w:rsidRPr="0012776E" w:rsidRDefault="00901905" w:rsidP="001B1AA4">
            <w:pPr>
              <w:pStyle w:val="Odstavecseseznamem"/>
              <w:tabs>
                <w:tab w:val="left" w:pos="360"/>
              </w:tabs>
              <w:snapToGrid w:val="0"/>
              <w:ind w:left="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12776E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Množství v </w:t>
            </w:r>
            <w:r>
              <w:rPr>
                <w:rFonts w:ascii="Arial Narrow" w:hAnsi="Arial Narrow"/>
                <w:b/>
                <w:i/>
                <w:sz w:val="20"/>
                <w:szCs w:val="20"/>
              </w:rPr>
              <w:t>jednotkách</w:t>
            </w:r>
          </w:p>
        </w:tc>
        <w:tc>
          <w:tcPr>
            <w:tcW w:w="1701" w:type="dxa"/>
          </w:tcPr>
          <w:p w14:paraId="5C3BBBD6" w14:textId="77777777" w:rsidR="00901905" w:rsidRPr="0012776E" w:rsidRDefault="00901905" w:rsidP="00901905">
            <w:pPr>
              <w:pStyle w:val="Odstavecseseznamem"/>
              <w:tabs>
                <w:tab w:val="left" w:pos="360"/>
              </w:tabs>
              <w:spacing w:after="0"/>
              <w:ind w:left="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12776E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Cena Kč bez DPH / jednotka </w:t>
            </w:r>
          </w:p>
        </w:tc>
        <w:tc>
          <w:tcPr>
            <w:tcW w:w="1650" w:type="dxa"/>
          </w:tcPr>
          <w:p w14:paraId="7AA1D52F" w14:textId="77777777" w:rsidR="00901905" w:rsidRPr="0012776E" w:rsidRDefault="00901905" w:rsidP="00901905">
            <w:pPr>
              <w:pStyle w:val="Odstavecseseznamem"/>
              <w:tabs>
                <w:tab w:val="left" w:pos="360"/>
              </w:tabs>
              <w:spacing w:after="0"/>
              <w:ind w:left="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Cena Kč bez DPH celkem/jednotka</w:t>
            </w:r>
          </w:p>
        </w:tc>
      </w:tr>
      <w:tr w:rsidR="00901905" w:rsidRPr="00A03842" w14:paraId="620F1469" w14:textId="77777777" w:rsidTr="00CC24FC">
        <w:trPr>
          <w:trHeight w:val="664"/>
        </w:trPr>
        <w:tc>
          <w:tcPr>
            <w:tcW w:w="4820" w:type="dxa"/>
            <w:vAlign w:val="center"/>
          </w:tcPr>
          <w:p w14:paraId="53CE5D66" w14:textId="2DBB76DE" w:rsidR="005C76A2" w:rsidRDefault="0060649A" w:rsidP="00901905">
            <w:pPr>
              <w:pStyle w:val="Odstavecseseznamem"/>
              <w:tabs>
                <w:tab w:val="left" w:pos="360"/>
              </w:tabs>
              <w:snapToGrid w:val="0"/>
              <w:spacing w:before="120"/>
              <w:ind w:left="0"/>
              <w:rPr>
                <w:rFonts w:ascii="Arial" w:hAnsi="Arial" w:cs="Arial"/>
                <w:sz w:val="17"/>
                <w:szCs w:val="17"/>
              </w:rPr>
            </w:pPr>
            <w:r w:rsidRPr="00901905">
              <w:rPr>
                <w:rFonts w:ascii="Arial" w:hAnsi="Arial" w:cs="Arial"/>
                <w:sz w:val="17"/>
                <w:szCs w:val="17"/>
              </w:rPr>
              <w:t>Bale</w:t>
            </w:r>
            <w:r>
              <w:rPr>
                <w:rFonts w:ascii="Arial" w:hAnsi="Arial" w:cs="Arial"/>
                <w:sz w:val="17"/>
                <w:szCs w:val="17"/>
              </w:rPr>
              <w:t xml:space="preserve">tní a taneční povrch </w:t>
            </w:r>
            <w:r w:rsidR="00901905" w:rsidRPr="00901905">
              <w:rPr>
                <w:rFonts w:ascii="Arial" w:hAnsi="Arial" w:cs="Arial"/>
                <w:sz w:val="17"/>
                <w:szCs w:val="17"/>
              </w:rPr>
              <w:t>UNIVERSAL – š</w:t>
            </w:r>
            <w:r w:rsidR="00901905">
              <w:rPr>
                <w:rFonts w:ascii="Arial" w:hAnsi="Arial" w:cs="Arial"/>
                <w:sz w:val="17"/>
                <w:szCs w:val="17"/>
              </w:rPr>
              <w:t>.</w:t>
            </w:r>
            <w:r w:rsidR="00901905" w:rsidRPr="00901905">
              <w:rPr>
                <w:rFonts w:ascii="Arial" w:hAnsi="Arial" w:cs="Arial"/>
                <w:sz w:val="17"/>
                <w:szCs w:val="17"/>
              </w:rPr>
              <w:t xml:space="preserve"> 150 cm</w:t>
            </w:r>
            <w:r>
              <w:rPr>
                <w:rFonts w:ascii="Arial" w:hAnsi="Arial" w:cs="Arial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tl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="005C76A2">
              <w:rPr>
                <w:rFonts w:ascii="Arial" w:hAnsi="Arial" w:cs="Arial"/>
                <w:sz w:val="17"/>
                <w:szCs w:val="17"/>
              </w:rPr>
              <w:t>2,2</w:t>
            </w:r>
            <w:r>
              <w:rPr>
                <w:rFonts w:ascii="Arial" w:hAnsi="Arial" w:cs="Arial"/>
                <w:sz w:val="17"/>
                <w:szCs w:val="17"/>
              </w:rPr>
              <w:t xml:space="preserve">mm, barva </w:t>
            </w:r>
            <w:r w:rsidR="005C76A2">
              <w:rPr>
                <w:rFonts w:ascii="Arial" w:hAnsi="Arial" w:cs="Arial"/>
                <w:sz w:val="17"/>
                <w:szCs w:val="17"/>
              </w:rPr>
              <w:t xml:space="preserve">bílá </w:t>
            </w:r>
            <w:proofErr w:type="spellStart"/>
            <w:r w:rsidR="005C76A2">
              <w:rPr>
                <w:rFonts w:ascii="Arial" w:hAnsi="Arial" w:cs="Arial"/>
                <w:sz w:val="17"/>
                <w:szCs w:val="17"/>
              </w:rPr>
              <w:t>digi</w:t>
            </w:r>
            <w:proofErr w:type="spellEnd"/>
            <w:r w:rsidR="005C76A2">
              <w:rPr>
                <w:rFonts w:ascii="Arial" w:hAnsi="Arial" w:cs="Arial"/>
                <w:sz w:val="17"/>
                <w:szCs w:val="17"/>
              </w:rPr>
              <w:t>. Určeno pro jevištní výrazový tanec a balet, splňuje bezpečnostní a technické normy EN. Tisk v barevném provedení CMYK, stabilizovaný UV zářením.</w:t>
            </w:r>
          </w:p>
          <w:p w14:paraId="0BCBE75C" w14:textId="77777777" w:rsidR="005C76A2" w:rsidRPr="00901905" w:rsidRDefault="005C76A2" w:rsidP="00901905">
            <w:pPr>
              <w:pStyle w:val="Odstavecseseznamem"/>
              <w:tabs>
                <w:tab w:val="left" w:pos="360"/>
              </w:tabs>
              <w:snapToGrid w:val="0"/>
              <w:spacing w:before="120"/>
              <w:ind w:left="0"/>
              <w:rPr>
                <w:rFonts w:ascii="Arial" w:hAnsi="Arial" w:cs="Arial"/>
                <w:sz w:val="17"/>
                <w:szCs w:val="17"/>
              </w:rPr>
            </w:pPr>
          </w:p>
          <w:p w14:paraId="17A664E3" w14:textId="305324E7" w:rsidR="005C76A2" w:rsidRPr="00A03842" w:rsidRDefault="00901905" w:rsidP="00670E22">
            <w:pPr>
              <w:pStyle w:val="Odstavecseseznamem"/>
              <w:tabs>
                <w:tab w:val="left" w:pos="360"/>
              </w:tabs>
              <w:snapToGrid w:val="0"/>
              <w:spacing w:before="120"/>
              <w:ind w:left="0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901905">
              <w:rPr>
                <w:rFonts w:ascii="Arial" w:hAnsi="Arial" w:cs="Arial"/>
                <w:sz w:val="17"/>
                <w:szCs w:val="17"/>
              </w:rPr>
              <w:t xml:space="preserve">náviny : </w:t>
            </w:r>
            <w:r w:rsidR="00670E22">
              <w:rPr>
                <w:rFonts w:ascii="Arial" w:hAnsi="Arial" w:cs="Arial"/>
                <w:sz w:val="17"/>
                <w:szCs w:val="17"/>
              </w:rPr>
              <w:t>XXXX</w:t>
            </w:r>
            <w:proofErr w:type="gramEnd"/>
            <w:r w:rsidR="005C76A2">
              <w:rPr>
                <w:rFonts w:ascii="Arial" w:hAnsi="Arial" w:cs="Arial"/>
                <w:sz w:val="17"/>
                <w:szCs w:val="17"/>
              </w:rPr>
              <w:t xml:space="preserve"> (3m vždy určeny pro zavedení do stroje)</w:t>
            </w:r>
          </w:p>
        </w:tc>
        <w:tc>
          <w:tcPr>
            <w:tcW w:w="1134" w:type="dxa"/>
            <w:vAlign w:val="center"/>
          </w:tcPr>
          <w:p w14:paraId="657919A7" w14:textId="10A2ABD8" w:rsidR="00901905" w:rsidRPr="00A03842" w:rsidRDefault="00670E22" w:rsidP="001B1AA4">
            <w:pPr>
              <w:pStyle w:val="Odstavecseseznamem"/>
              <w:tabs>
                <w:tab w:val="left" w:pos="360"/>
              </w:tabs>
              <w:snapToGrid w:val="0"/>
              <w:spacing w:before="120"/>
              <w:ind w:left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XXXX</w:t>
            </w:r>
            <w:r w:rsidR="00901905" w:rsidRPr="00901905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701" w:type="dxa"/>
            <w:vAlign w:val="center"/>
          </w:tcPr>
          <w:p w14:paraId="71D9F68E" w14:textId="205C938F" w:rsidR="00901905" w:rsidRPr="00A03842" w:rsidRDefault="00670E22" w:rsidP="00901905">
            <w:pPr>
              <w:pStyle w:val="Odstavecseseznamem"/>
              <w:tabs>
                <w:tab w:val="left" w:pos="360"/>
              </w:tabs>
              <w:spacing w:before="120"/>
              <w:ind w:left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XXXX</w:t>
            </w:r>
          </w:p>
        </w:tc>
        <w:tc>
          <w:tcPr>
            <w:tcW w:w="1650" w:type="dxa"/>
            <w:vAlign w:val="center"/>
          </w:tcPr>
          <w:p w14:paraId="51D48C16" w14:textId="25F1FB54" w:rsidR="00901905" w:rsidRPr="00901905" w:rsidRDefault="00670E22" w:rsidP="00901905">
            <w:pPr>
              <w:pStyle w:val="Odstavecseseznamem"/>
              <w:tabs>
                <w:tab w:val="left" w:pos="360"/>
              </w:tabs>
              <w:spacing w:after="0"/>
              <w:ind w:left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XXXX</w:t>
            </w:r>
          </w:p>
        </w:tc>
      </w:tr>
      <w:tr w:rsidR="00901905" w:rsidRPr="00A03842" w14:paraId="739E9AC7" w14:textId="77777777" w:rsidTr="00CC24FC">
        <w:trPr>
          <w:trHeight w:val="310"/>
        </w:trPr>
        <w:tc>
          <w:tcPr>
            <w:tcW w:w="4820" w:type="dxa"/>
            <w:vAlign w:val="center"/>
          </w:tcPr>
          <w:p w14:paraId="4304A2C6" w14:textId="6FF704DD" w:rsidR="00901905" w:rsidRDefault="005C76A2" w:rsidP="00670E22">
            <w:pPr>
              <w:pStyle w:val="Odstavecseseznamem"/>
              <w:tabs>
                <w:tab w:val="left" w:pos="360"/>
              </w:tabs>
              <w:snapToGrid w:val="0"/>
              <w:spacing w:before="120"/>
              <w:ind w:left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potisk: </w:t>
            </w:r>
            <w:r w:rsidR="00670E22">
              <w:rPr>
                <w:rFonts w:ascii="Arial" w:hAnsi="Arial" w:cs="Arial"/>
                <w:sz w:val="17"/>
                <w:szCs w:val="17"/>
              </w:rPr>
              <w:t>XXXX</w:t>
            </w:r>
          </w:p>
        </w:tc>
        <w:tc>
          <w:tcPr>
            <w:tcW w:w="1134" w:type="dxa"/>
            <w:vAlign w:val="center"/>
          </w:tcPr>
          <w:p w14:paraId="23E568C3" w14:textId="0C5CDAA0" w:rsidR="00901905" w:rsidRPr="00901905" w:rsidRDefault="00670E22" w:rsidP="00901905">
            <w:pPr>
              <w:pStyle w:val="Odstavecseseznamem"/>
              <w:tabs>
                <w:tab w:val="left" w:pos="360"/>
              </w:tabs>
              <w:snapToGrid w:val="0"/>
              <w:spacing w:before="120"/>
              <w:ind w:left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XXXX</w:t>
            </w:r>
          </w:p>
        </w:tc>
        <w:tc>
          <w:tcPr>
            <w:tcW w:w="1701" w:type="dxa"/>
            <w:vAlign w:val="center"/>
          </w:tcPr>
          <w:p w14:paraId="32F0CAB8" w14:textId="00C58410" w:rsidR="00901905" w:rsidRDefault="00670E22" w:rsidP="001B1AA4">
            <w:pPr>
              <w:pStyle w:val="Odstavecseseznamem"/>
              <w:tabs>
                <w:tab w:val="left" w:pos="360"/>
              </w:tabs>
              <w:spacing w:before="120"/>
              <w:ind w:left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XXXX</w:t>
            </w:r>
          </w:p>
        </w:tc>
        <w:tc>
          <w:tcPr>
            <w:tcW w:w="1650" w:type="dxa"/>
            <w:vAlign w:val="center"/>
          </w:tcPr>
          <w:p w14:paraId="5A9DD26E" w14:textId="53944551" w:rsidR="00901905" w:rsidRPr="00901905" w:rsidRDefault="00670E22" w:rsidP="00901905">
            <w:pPr>
              <w:pStyle w:val="Odstavecseseznamem"/>
              <w:tabs>
                <w:tab w:val="left" w:pos="360"/>
              </w:tabs>
              <w:spacing w:after="0"/>
              <w:ind w:left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XXXX</w:t>
            </w:r>
          </w:p>
        </w:tc>
      </w:tr>
    </w:tbl>
    <w:p w14:paraId="39FA39D9" w14:textId="1810E81F" w:rsidR="00641AD9" w:rsidRDefault="00641AD9" w:rsidP="00A44F48">
      <w:pPr>
        <w:spacing w:after="200" w:line="276" w:lineRule="auto"/>
        <w:ind w:left="1276" w:hanging="1276"/>
        <w:contextualSpacing/>
        <w:jc w:val="both"/>
        <w:rPr>
          <w:rFonts w:ascii="Arial Narrow" w:hAnsi="Arial Narrow"/>
          <w:sz w:val="20"/>
        </w:rPr>
      </w:pPr>
    </w:p>
    <w:p w14:paraId="70C5DE6B" w14:textId="240DC8DC" w:rsidR="008173A7" w:rsidRDefault="0040149C">
      <w:pPr>
        <w:jc w:val="both"/>
        <w:rPr>
          <w:rFonts w:ascii="Arial Narrow" w:hAnsi="Arial Narrow" w:cs="Tahoma"/>
          <w:sz w:val="20"/>
        </w:rPr>
      </w:pPr>
      <w:r w:rsidRPr="00C55671">
        <w:rPr>
          <w:rFonts w:ascii="Arial Narrow" w:hAnsi="Arial Narrow"/>
          <w:sz w:val="20"/>
        </w:rPr>
        <w:t xml:space="preserve">Materiály a konstrukční řešení </w:t>
      </w:r>
      <w:r w:rsidRPr="00C55671">
        <w:rPr>
          <w:rFonts w:ascii="Arial Narrow" w:hAnsi="Arial Narrow"/>
          <w:sz w:val="20"/>
          <w:u w:val="single"/>
        </w:rPr>
        <w:t>j</w:t>
      </w:r>
      <w:r w:rsidRPr="00C55671">
        <w:rPr>
          <w:rFonts w:ascii="Arial Narrow" w:hAnsi="Arial Narrow"/>
          <w:sz w:val="20"/>
        </w:rPr>
        <w:t>sou po konzultaci s objednatelem navrženy tak, že vyhovují</w:t>
      </w:r>
      <w:r w:rsidRPr="00AE6679">
        <w:rPr>
          <w:rFonts w:ascii="Arial Narrow" w:hAnsi="Arial Narrow"/>
          <w:sz w:val="20"/>
        </w:rPr>
        <w:t xml:space="preserve"> </w:t>
      </w:r>
      <w:r w:rsidRPr="00C55671">
        <w:rPr>
          <w:rFonts w:ascii="Arial Narrow" w:hAnsi="Arial Narrow"/>
          <w:sz w:val="20"/>
        </w:rPr>
        <w:t> podmínkám jevištního provozu</w:t>
      </w:r>
      <w:r w:rsidR="008A5A8C">
        <w:rPr>
          <w:rFonts w:ascii="Arial Narrow" w:hAnsi="Arial Narrow"/>
          <w:sz w:val="20"/>
        </w:rPr>
        <w:br/>
      </w:r>
      <w:r w:rsidRPr="00C55671">
        <w:rPr>
          <w:rFonts w:ascii="Arial Narrow" w:hAnsi="Arial Narrow"/>
          <w:sz w:val="20"/>
        </w:rPr>
        <w:t>a všem bezpečnostním požadavkům vyplývajícím z ČSN.</w:t>
      </w:r>
    </w:p>
    <w:p w14:paraId="71F2B165" w14:textId="77777777" w:rsidR="0040149C" w:rsidRPr="00B54644" w:rsidRDefault="0040149C">
      <w:pPr>
        <w:jc w:val="both"/>
        <w:rPr>
          <w:rFonts w:ascii="Arial Narrow" w:hAnsi="Arial Narrow"/>
          <w:sz w:val="18"/>
        </w:rPr>
      </w:pPr>
    </w:p>
    <w:p w14:paraId="068C59B8" w14:textId="77777777" w:rsidR="00464857" w:rsidRDefault="00464857">
      <w:pPr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III. </w:t>
      </w:r>
      <w:r>
        <w:rPr>
          <w:rFonts w:ascii="Arial Narrow" w:hAnsi="Arial Narrow"/>
          <w:b/>
          <w:sz w:val="20"/>
          <w:u w:val="single"/>
        </w:rPr>
        <w:t>Místo plnění:</w:t>
      </w:r>
    </w:p>
    <w:p w14:paraId="515A9C38" w14:textId="77777777" w:rsidR="00464857" w:rsidRDefault="00464857">
      <w:pPr>
        <w:jc w:val="both"/>
        <w:rPr>
          <w:rFonts w:ascii="Arial Narrow" w:hAnsi="Arial Narrow"/>
          <w:sz w:val="18"/>
          <w:szCs w:val="18"/>
        </w:rPr>
      </w:pPr>
    </w:p>
    <w:p w14:paraId="1C27E8E9" w14:textId="41BABDA8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Místem plnění a předání díla jsou prostory zhotovitele na adrese: </w:t>
      </w:r>
      <w:r w:rsidR="00016A15" w:rsidRPr="00747D79">
        <w:rPr>
          <w:rFonts w:ascii="Arial Narrow" w:hAnsi="Arial Narrow"/>
          <w:sz w:val="20"/>
        </w:rPr>
        <w:t>Ateliéry a dílny ND, Vinohradská 117, 130 00 Praha 3</w:t>
      </w:r>
      <w:r>
        <w:rPr>
          <w:rFonts w:ascii="Arial Narrow" w:hAnsi="Arial Narrow"/>
          <w:sz w:val="20"/>
        </w:rPr>
        <w:t xml:space="preserve">.  Hotové dílo bez vad a nedodělků bude na základě předávacího protokolu podepsaného oběma smluvními stranami předáno oprávněné osobě za objednatele, kterou je </w:t>
      </w:r>
      <w:r w:rsidR="00670E22">
        <w:rPr>
          <w:rFonts w:ascii="Arial Narrow" w:hAnsi="Arial Narrow"/>
          <w:sz w:val="20"/>
        </w:rPr>
        <w:t>XXXX</w:t>
      </w:r>
      <w:r>
        <w:rPr>
          <w:rFonts w:ascii="Arial Narrow" w:hAnsi="Arial Narrow"/>
          <w:sz w:val="20"/>
        </w:rPr>
        <w:t xml:space="preserve">. Zástupcem zhotovitele pověřeným k předání díla je </w:t>
      </w:r>
      <w:r w:rsidR="00670E22">
        <w:rPr>
          <w:rFonts w:ascii="Arial Narrow" w:hAnsi="Arial Narrow"/>
          <w:sz w:val="20"/>
        </w:rPr>
        <w:t>XXXX</w:t>
      </w:r>
      <w:r w:rsidR="00E56461">
        <w:rPr>
          <w:rFonts w:ascii="Arial Narrow" w:hAnsi="Arial Narrow"/>
          <w:sz w:val="20"/>
        </w:rPr>
        <w:t>.</w:t>
      </w:r>
    </w:p>
    <w:p w14:paraId="421F00F2" w14:textId="77777777" w:rsidR="00464857" w:rsidRPr="00B54644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</w:p>
    <w:p w14:paraId="3A7416A3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IV. </w:t>
      </w:r>
      <w:r>
        <w:rPr>
          <w:rFonts w:ascii="Arial Narrow" w:hAnsi="Arial Narrow"/>
          <w:b/>
          <w:sz w:val="20"/>
          <w:u w:val="single"/>
        </w:rPr>
        <w:t xml:space="preserve">Ujednání o provádění díla: </w:t>
      </w:r>
    </w:p>
    <w:p w14:paraId="12953313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8"/>
          <w:szCs w:val="18"/>
          <w:u w:val="single"/>
        </w:rPr>
      </w:pPr>
    </w:p>
    <w:p w14:paraId="00D51ACD" w14:textId="77777777" w:rsidR="00464857" w:rsidRDefault="00464857">
      <w:pPr>
        <w:numPr>
          <w:ilvl w:val="0"/>
          <w:numId w:val="3"/>
        </w:numPr>
        <w:tabs>
          <w:tab w:val="num" w:pos="284"/>
          <w:tab w:val="left" w:pos="141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přebírá v plném rozsahu odpovědnost za vlastní řízení postupu prací při výrobě díla.</w:t>
      </w:r>
    </w:p>
    <w:p w14:paraId="0A71D51C" w14:textId="77777777" w:rsidR="00464857" w:rsidRDefault="00464857">
      <w:pPr>
        <w:tabs>
          <w:tab w:val="left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lastRenderedPageBreak/>
        <w:t xml:space="preserve">2.  Zjistí-li zhotovitel, že pro řádné provádění díla existují překážky nezahrnuté a neřešené v této smlouvě, musí tento svůj názor sdělit a dokladovat objednateli. V případě, že objednatel důvody uzná, dohodnou další postup včetně případného dopadu na cenu a termín. </w:t>
      </w:r>
    </w:p>
    <w:p w14:paraId="4C095436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18"/>
          <w:szCs w:val="18"/>
        </w:rPr>
      </w:pPr>
    </w:p>
    <w:p w14:paraId="638FC6DF" w14:textId="22BD3240" w:rsidR="00B54644" w:rsidRDefault="00B54644">
      <w:pPr>
        <w:tabs>
          <w:tab w:val="left" w:pos="284"/>
          <w:tab w:val="left" w:pos="1418"/>
        </w:tabs>
        <w:jc w:val="both"/>
        <w:outlineLvl w:val="0"/>
        <w:rPr>
          <w:rFonts w:ascii="Arial Narrow" w:hAnsi="Arial Narrow"/>
          <w:b/>
          <w:sz w:val="20"/>
        </w:rPr>
      </w:pPr>
    </w:p>
    <w:p w14:paraId="1CF07413" w14:textId="77777777" w:rsidR="00464857" w:rsidRDefault="00464857">
      <w:pPr>
        <w:tabs>
          <w:tab w:val="left" w:pos="284"/>
          <w:tab w:val="left" w:pos="1418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V. </w:t>
      </w:r>
      <w:r>
        <w:rPr>
          <w:rFonts w:ascii="Arial Narrow" w:hAnsi="Arial Narrow"/>
          <w:b/>
          <w:sz w:val="20"/>
          <w:u w:val="single"/>
        </w:rPr>
        <w:t>Doba plnění díla:</w:t>
      </w:r>
    </w:p>
    <w:p w14:paraId="4FA1AD9B" w14:textId="77777777" w:rsidR="00464857" w:rsidRDefault="00464857">
      <w:pPr>
        <w:tabs>
          <w:tab w:val="left" w:pos="3828"/>
        </w:tabs>
        <w:jc w:val="both"/>
        <w:rPr>
          <w:rFonts w:ascii="Arial Narrow" w:hAnsi="Arial Narrow"/>
          <w:b/>
          <w:sz w:val="18"/>
          <w:szCs w:val="18"/>
        </w:rPr>
      </w:pPr>
    </w:p>
    <w:p w14:paraId="088DEFB3" w14:textId="65DE65D1" w:rsidR="000569DB" w:rsidRDefault="00464857">
      <w:pPr>
        <w:numPr>
          <w:ilvl w:val="0"/>
          <w:numId w:val="9"/>
        </w:numPr>
        <w:tabs>
          <w:tab w:val="left" w:pos="382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Dokončené dílo bez vad a nedodělků bude objednateli předáno </w:t>
      </w:r>
      <w:r>
        <w:rPr>
          <w:rFonts w:ascii="Arial Narrow" w:hAnsi="Arial Narrow"/>
          <w:b/>
          <w:sz w:val="20"/>
        </w:rPr>
        <w:t xml:space="preserve">do </w:t>
      </w:r>
      <w:proofErr w:type="gramStart"/>
      <w:r w:rsidR="00EC1502">
        <w:rPr>
          <w:rFonts w:ascii="Arial Narrow" w:hAnsi="Arial Narrow"/>
          <w:b/>
          <w:sz w:val="20"/>
        </w:rPr>
        <w:t>14.2.2025</w:t>
      </w:r>
      <w:proofErr w:type="gramEnd"/>
      <w:r>
        <w:rPr>
          <w:rFonts w:ascii="Arial Narrow" w:hAnsi="Arial Narrow"/>
          <w:sz w:val="20"/>
        </w:rPr>
        <w:t>.</w:t>
      </w:r>
    </w:p>
    <w:p w14:paraId="48315814" w14:textId="29FC5FEC" w:rsidR="00A44F48" w:rsidRDefault="00464857">
      <w:pPr>
        <w:numPr>
          <w:ilvl w:val="0"/>
          <w:numId w:val="9"/>
        </w:numPr>
        <w:tabs>
          <w:tab w:val="left" w:pos="382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Dílo je dokončeno, je-li předvedena jeho způsobilost sloužit svému účelu.</w:t>
      </w:r>
    </w:p>
    <w:p w14:paraId="51F8B864" w14:textId="77777777" w:rsidR="00464857" w:rsidRPr="00A44F48" w:rsidRDefault="00464857" w:rsidP="00A44F48">
      <w:pPr>
        <w:rPr>
          <w:rFonts w:ascii="Arial Narrow" w:hAnsi="Arial Narrow"/>
          <w:sz w:val="20"/>
        </w:rPr>
      </w:pPr>
    </w:p>
    <w:p w14:paraId="280CDDFE" w14:textId="77777777" w:rsidR="00464857" w:rsidRDefault="00464857">
      <w:pPr>
        <w:jc w:val="both"/>
        <w:rPr>
          <w:rFonts w:ascii="Arial Narrow" w:hAnsi="Arial Narrow"/>
          <w:sz w:val="18"/>
          <w:szCs w:val="18"/>
        </w:rPr>
      </w:pPr>
    </w:p>
    <w:p w14:paraId="10AD343D" w14:textId="77777777" w:rsidR="00464857" w:rsidRDefault="00464857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VI. </w:t>
      </w:r>
      <w:r>
        <w:rPr>
          <w:rFonts w:ascii="Arial Narrow" w:hAnsi="Arial Narrow"/>
          <w:b/>
          <w:sz w:val="20"/>
          <w:u w:val="single"/>
        </w:rPr>
        <w:t>Cena za dílo:</w:t>
      </w:r>
    </w:p>
    <w:p w14:paraId="5FB9CF44" w14:textId="77777777" w:rsidR="00464857" w:rsidRDefault="00464857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18"/>
          <w:szCs w:val="18"/>
          <w:u w:val="single"/>
        </w:rPr>
      </w:pPr>
    </w:p>
    <w:p w14:paraId="76514C00" w14:textId="44B40A84" w:rsidR="00464857" w:rsidRDefault="00464857">
      <w:pPr>
        <w:numPr>
          <w:ilvl w:val="0"/>
          <w:numId w:val="18"/>
        </w:numPr>
        <w:tabs>
          <w:tab w:val="clear" w:pos="720"/>
          <w:tab w:val="num" w:pos="0"/>
          <w:tab w:val="left" w:pos="284"/>
          <w:tab w:val="left" w:pos="1418"/>
        </w:tabs>
        <w:ind w:left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Za </w:t>
      </w:r>
      <w:r w:rsidR="007331F3">
        <w:rPr>
          <w:rFonts w:ascii="Arial Narrow" w:hAnsi="Arial Narrow"/>
          <w:sz w:val="20"/>
        </w:rPr>
        <w:t>řádn</w:t>
      </w:r>
      <w:r w:rsidR="004F3344">
        <w:rPr>
          <w:rFonts w:ascii="Arial Narrow" w:hAnsi="Arial Narrow"/>
          <w:sz w:val="20"/>
        </w:rPr>
        <w:t>é</w:t>
      </w:r>
      <w:r w:rsidR="007331F3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provedení díla dle čl. II. této smlouvy </w:t>
      </w:r>
      <w:r w:rsidR="004B1637">
        <w:rPr>
          <w:rFonts w:ascii="Arial Narrow" w:hAnsi="Arial Narrow"/>
          <w:sz w:val="20"/>
        </w:rPr>
        <w:t xml:space="preserve">(tj. bez vad a nedodělků) </w:t>
      </w:r>
      <w:r>
        <w:rPr>
          <w:rFonts w:ascii="Arial Narrow" w:hAnsi="Arial Narrow"/>
          <w:sz w:val="20"/>
        </w:rPr>
        <w:t>se stanoví smluvní cena ve smyslu zák</w:t>
      </w:r>
      <w:r w:rsidR="004B1637">
        <w:rPr>
          <w:rFonts w:ascii="Arial Narrow" w:hAnsi="Arial Narrow"/>
          <w:sz w:val="20"/>
        </w:rPr>
        <w:t>ona</w:t>
      </w:r>
      <w:r>
        <w:rPr>
          <w:rFonts w:ascii="Arial Narrow" w:hAnsi="Arial Narrow"/>
          <w:sz w:val="20"/>
        </w:rPr>
        <w:t xml:space="preserve"> </w:t>
      </w:r>
      <w:r w:rsidR="00A42B75">
        <w:rPr>
          <w:rFonts w:ascii="Arial Narrow" w:hAnsi="Arial Narrow"/>
          <w:sz w:val="20"/>
        </w:rPr>
        <w:br/>
      </w:r>
      <w:r>
        <w:rPr>
          <w:rFonts w:ascii="Arial Narrow" w:hAnsi="Arial Narrow"/>
          <w:sz w:val="20"/>
        </w:rPr>
        <w:t>č. 526/</w:t>
      </w:r>
      <w:r w:rsidR="004B1637">
        <w:rPr>
          <w:rFonts w:ascii="Arial Narrow" w:hAnsi="Arial Narrow"/>
          <w:sz w:val="20"/>
        </w:rPr>
        <w:t>19</w:t>
      </w:r>
      <w:r>
        <w:rPr>
          <w:rFonts w:ascii="Arial Narrow" w:hAnsi="Arial Narrow"/>
          <w:sz w:val="20"/>
        </w:rPr>
        <w:t>90 Sb.</w:t>
      </w:r>
      <w:r w:rsidR="004B1637">
        <w:rPr>
          <w:rFonts w:ascii="Arial Narrow" w:hAnsi="Arial Narrow"/>
          <w:sz w:val="20"/>
        </w:rPr>
        <w:t>,</w:t>
      </w:r>
      <w:r>
        <w:rPr>
          <w:rFonts w:ascii="Arial Narrow" w:hAnsi="Arial Narrow"/>
          <w:sz w:val="20"/>
        </w:rPr>
        <w:t xml:space="preserve"> o cenách</w:t>
      </w:r>
      <w:r w:rsidR="004B1637">
        <w:rPr>
          <w:rFonts w:ascii="Arial Narrow" w:hAnsi="Arial Narrow"/>
          <w:sz w:val="20"/>
        </w:rPr>
        <w:t>, v platném znění</w:t>
      </w:r>
      <w:r>
        <w:rPr>
          <w:rFonts w:ascii="Arial Narrow" w:hAnsi="Arial Narrow"/>
          <w:sz w:val="20"/>
        </w:rPr>
        <w:t>.</w:t>
      </w:r>
    </w:p>
    <w:p w14:paraId="27DD9636" w14:textId="77777777" w:rsidR="00464857" w:rsidRDefault="00464857">
      <w:pPr>
        <w:tabs>
          <w:tab w:val="left" w:pos="284"/>
          <w:tab w:val="left" w:pos="1418"/>
        </w:tabs>
        <w:ind w:left="-76"/>
        <w:jc w:val="both"/>
        <w:rPr>
          <w:rFonts w:ascii="Arial Narrow" w:hAnsi="Arial Narrow"/>
          <w:sz w:val="18"/>
          <w:szCs w:val="18"/>
        </w:rPr>
      </w:pPr>
    </w:p>
    <w:p w14:paraId="7AD852FB" w14:textId="3E157F39" w:rsidR="00464857" w:rsidRDefault="00464857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  <w:t>Celkem bez DPH</w:t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 w:rsidR="003D1A7B">
        <w:rPr>
          <w:rFonts w:ascii="Arial Narrow" w:hAnsi="Arial Narrow" w:cs="Arial"/>
          <w:sz w:val="20"/>
        </w:rPr>
        <w:t xml:space="preserve">  </w:t>
      </w:r>
      <w:r w:rsidR="00EF70E2">
        <w:rPr>
          <w:rFonts w:ascii="Arial Narrow" w:hAnsi="Arial Narrow" w:cs="Arial"/>
          <w:sz w:val="20"/>
        </w:rPr>
        <w:t xml:space="preserve"> </w:t>
      </w:r>
      <w:r w:rsidR="004F06BE">
        <w:rPr>
          <w:rFonts w:ascii="Arial Narrow" w:hAnsi="Arial Narrow" w:cs="Arial"/>
          <w:sz w:val="20"/>
        </w:rPr>
        <w:t xml:space="preserve"> </w:t>
      </w:r>
      <w:r w:rsidR="005E523C">
        <w:rPr>
          <w:rFonts w:ascii="Arial Narrow" w:hAnsi="Arial Narrow" w:cs="Arial"/>
          <w:sz w:val="20"/>
        </w:rPr>
        <w:t xml:space="preserve"> </w:t>
      </w:r>
      <w:r w:rsidR="00DB3F31">
        <w:rPr>
          <w:rFonts w:ascii="Arial Narrow" w:hAnsi="Arial Narrow" w:cs="Arial"/>
          <w:sz w:val="20"/>
        </w:rPr>
        <w:t xml:space="preserve"> </w:t>
      </w:r>
      <w:r w:rsidR="00EC1502">
        <w:rPr>
          <w:rFonts w:ascii="Arial Narrow" w:hAnsi="Arial Narrow" w:cs="Arial"/>
          <w:sz w:val="20"/>
        </w:rPr>
        <w:t>229.230</w:t>
      </w:r>
      <w:r w:rsidR="004F06BE">
        <w:rPr>
          <w:rFonts w:ascii="Arial Narrow" w:hAnsi="Arial Narrow" w:cs="Arial"/>
          <w:sz w:val="20"/>
        </w:rPr>
        <w:t>,</w:t>
      </w:r>
      <w:r w:rsidR="00641AD9">
        <w:rPr>
          <w:rFonts w:ascii="Arial Narrow" w:hAnsi="Arial Narrow" w:cs="Arial"/>
          <w:sz w:val="20"/>
        </w:rPr>
        <w:t>0</w:t>
      </w:r>
      <w:r w:rsidR="004F06BE">
        <w:rPr>
          <w:rFonts w:ascii="Arial Narrow" w:hAnsi="Arial Narrow" w:cs="Arial"/>
          <w:sz w:val="20"/>
        </w:rPr>
        <w:t xml:space="preserve">0 </w:t>
      </w:r>
      <w:r>
        <w:rPr>
          <w:rFonts w:ascii="Arial Narrow" w:hAnsi="Arial Narrow" w:cs="Arial"/>
          <w:sz w:val="20"/>
        </w:rPr>
        <w:t>Kč</w:t>
      </w:r>
    </w:p>
    <w:p w14:paraId="57F45E52" w14:textId="74617C25" w:rsidR="00464857" w:rsidRDefault="00464857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  <w:t>DPH 21%</w:t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  <w:t xml:space="preserve">    </w:t>
      </w:r>
      <w:r w:rsidR="00297BA7">
        <w:rPr>
          <w:rFonts w:ascii="Arial Narrow" w:hAnsi="Arial Narrow" w:cs="Arial"/>
          <w:sz w:val="20"/>
        </w:rPr>
        <w:t xml:space="preserve"> </w:t>
      </w:r>
      <w:r w:rsidR="00DB3F31">
        <w:rPr>
          <w:rFonts w:ascii="Arial Narrow" w:hAnsi="Arial Narrow" w:cs="Arial"/>
          <w:sz w:val="20"/>
        </w:rPr>
        <w:t xml:space="preserve"> </w:t>
      </w:r>
      <w:r w:rsidR="00C27CA1">
        <w:rPr>
          <w:rFonts w:ascii="Arial Narrow" w:hAnsi="Arial Narrow" w:cs="Arial"/>
          <w:sz w:val="20"/>
        </w:rPr>
        <w:t xml:space="preserve">  </w:t>
      </w:r>
      <w:r w:rsidR="00EC1502">
        <w:rPr>
          <w:rFonts w:ascii="Arial Narrow" w:hAnsi="Arial Narrow" w:cs="Arial"/>
          <w:sz w:val="20"/>
        </w:rPr>
        <w:t>48.138,30</w:t>
      </w:r>
      <w:r w:rsidR="004F06BE">
        <w:rPr>
          <w:rFonts w:ascii="Arial Narrow" w:hAnsi="Arial Narrow" w:cs="Arial"/>
          <w:sz w:val="20"/>
        </w:rPr>
        <w:t xml:space="preserve"> </w:t>
      </w:r>
      <w:r>
        <w:rPr>
          <w:rFonts w:ascii="Arial Narrow" w:hAnsi="Arial Narrow" w:cs="Arial"/>
          <w:sz w:val="20"/>
        </w:rPr>
        <w:t>Kč</w:t>
      </w:r>
    </w:p>
    <w:p w14:paraId="54D3426F" w14:textId="56AB4DEB" w:rsidR="00464857" w:rsidRDefault="00464857">
      <w:pPr>
        <w:jc w:val="both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b/>
          <w:sz w:val="20"/>
        </w:rPr>
        <w:t>Cena celkem vč. DPH</w:t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 w:rsidR="00197BE1">
        <w:rPr>
          <w:rFonts w:ascii="Arial Narrow" w:hAnsi="Arial Narrow" w:cs="Arial"/>
          <w:b/>
          <w:sz w:val="20"/>
        </w:rPr>
        <w:t xml:space="preserve">  </w:t>
      </w:r>
      <w:r w:rsidR="00F42150">
        <w:rPr>
          <w:rFonts w:ascii="Arial Narrow" w:hAnsi="Arial Narrow" w:cs="Arial"/>
          <w:b/>
          <w:sz w:val="20"/>
        </w:rPr>
        <w:t xml:space="preserve">  </w:t>
      </w:r>
      <w:r w:rsidR="00770043">
        <w:rPr>
          <w:rFonts w:ascii="Arial Narrow" w:hAnsi="Arial Narrow" w:cs="Arial"/>
          <w:b/>
          <w:sz w:val="20"/>
        </w:rPr>
        <w:t xml:space="preserve">  </w:t>
      </w:r>
      <w:r w:rsidR="00EC1502">
        <w:rPr>
          <w:rFonts w:ascii="Arial Narrow" w:hAnsi="Arial Narrow" w:cs="Arial"/>
          <w:b/>
          <w:sz w:val="20"/>
        </w:rPr>
        <w:t>277.386,30</w:t>
      </w:r>
      <w:r w:rsidR="004713F1">
        <w:rPr>
          <w:rFonts w:ascii="Arial Narrow" w:hAnsi="Arial Narrow" w:cs="Arial"/>
          <w:b/>
          <w:sz w:val="20"/>
        </w:rPr>
        <w:t xml:space="preserve"> </w:t>
      </w:r>
      <w:r>
        <w:rPr>
          <w:rFonts w:ascii="Arial Narrow" w:hAnsi="Arial Narrow" w:cs="Arial"/>
          <w:b/>
          <w:sz w:val="20"/>
        </w:rPr>
        <w:t>Kč</w:t>
      </w:r>
    </w:p>
    <w:p w14:paraId="47A88393" w14:textId="77777777" w:rsidR="00464857" w:rsidRPr="0040149C" w:rsidRDefault="00464857">
      <w:pPr>
        <w:pStyle w:val="Zkladntextodsazen"/>
        <w:tabs>
          <w:tab w:val="clear" w:pos="284"/>
          <w:tab w:val="clear" w:pos="1418"/>
        </w:tabs>
        <w:ind w:left="0"/>
        <w:rPr>
          <w:rFonts w:ascii="Arial Narrow" w:hAnsi="Arial Narrow"/>
          <w:sz w:val="16"/>
          <w:szCs w:val="16"/>
        </w:rPr>
      </w:pPr>
    </w:p>
    <w:p w14:paraId="26CC83C8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 w:cs="Tahoma"/>
          <w:sz w:val="20"/>
        </w:rPr>
      </w:pPr>
      <w:r>
        <w:rPr>
          <w:rFonts w:ascii="Arial Narrow" w:hAnsi="Arial Narrow"/>
          <w:sz w:val="20"/>
        </w:rPr>
        <w:t>Tato cena je cenou za předmět díla</w:t>
      </w:r>
      <w:r w:rsidR="00F42150">
        <w:rPr>
          <w:rFonts w:ascii="Arial Narrow" w:hAnsi="Arial Narrow"/>
          <w:sz w:val="20"/>
        </w:rPr>
        <w:t xml:space="preserve">, dopravu </w:t>
      </w:r>
      <w:r>
        <w:rPr>
          <w:rFonts w:ascii="Arial Narrow" w:hAnsi="Arial Narrow"/>
          <w:sz w:val="20"/>
        </w:rPr>
        <w:t>a veškeré další případné náklady zhotovitele spojené s naplněním předmětu této smlouvy, a je cenou celkovou a pevnou. Cena může být navýšena pouze v případě uzákoněné změny sazby DPH předmětu díla, případně změny technických parametrů předmětu díla.</w:t>
      </w:r>
    </w:p>
    <w:p w14:paraId="0EE86048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16"/>
          <w:szCs w:val="18"/>
        </w:rPr>
      </w:pPr>
    </w:p>
    <w:p w14:paraId="03C26EB8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VII. </w:t>
      </w:r>
      <w:r>
        <w:rPr>
          <w:rFonts w:ascii="Arial Narrow" w:hAnsi="Arial Narrow"/>
          <w:b/>
          <w:sz w:val="20"/>
          <w:u w:val="single"/>
        </w:rPr>
        <w:t>Záruky:</w:t>
      </w:r>
    </w:p>
    <w:p w14:paraId="551E4409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  <w:u w:val="single"/>
        </w:rPr>
      </w:pPr>
    </w:p>
    <w:p w14:paraId="0524FA25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poskytne objednateli záruku na provedené práce a dodávky specifikované v čl. II. smlouvy v délce 24 měsíců.</w:t>
      </w:r>
      <w:r>
        <w:rPr>
          <w:rFonts w:ascii="Arial Narrow" w:hAnsi="Arial Narrow"/>
          <w:b/>
          <w:sz w:val="20"/>
        </w:rPr>
        <w:t xml:space="preserve"> </w:t>
      </w:r>
    </w:p>
    <w:p w14:paraId="769D0DFE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Záruka začíná běžet ode dne převzetí díla objednatelem na základě předávacího protokolu.</w:t>
      </w:r>
    </w:p>
    <w:p w14:paraId="022EBE17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se zavazuje odstranit reklamované vady díla do 7 kalendářních dnů od data nahlášení vady objednatelem. Pokud nebude možné tuto lhůtu objektivně dodržet z objektivních důvodů zejména nikoli však pouze z důvodu lhůty dodání náhradních dílů od jejich výrobců, v takovém případě bude smluvními stranami sjednána přiměřená lhůta pro odstranění vad.</w:t>
      </w:r>
    </w:p>
    <w:p w14:paraId="563F32B9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</w:rPr>
      </w:pPr>
    </w:p>
    <w:p w14:paraId="5189D028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VIII. </w:t>
      </w:r>
      <w:r>
        <w:rPr>
          <w:rFonts w:ascii="Arial Narrow" w:hAnsi="Arial Narrow"/>
          <w:b/>
          <w:sz w:val="20"/>
          <w:u w:val="single"/>
        </w:rPr>
        <w:t>Způsob úhrady, fakturace:</w:t>
      </w:r>
    </w:p>
    <w:p w14:paraId="2F035D0F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  <w:u w:val="single"/>
        </w:rPr>
      </w:pPr>
    </w:p>
    <w:p w14:paraId="2F15C9B7" w14:textId="6E756F8D" w:rsidR="00464857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Splatnost faktury se sjednává 15 dnů od data doručení faktury objednateli. Za okamžik uhrazení faktury se považuje datum, kdy byla předmětná částka odepsána z účtu objednatele.</w:t>
      </w:r>
    </w:p>
    <w:p w14:paraId="235CACC9" w14:textId="51E2B306" w:rsidR="004F3344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Faktura bude mít náležitosti účetního dokladu dle ustanovení § 11 zákona č. 563/1991 Sb., o účetnictví v platném znění a také náležitosti daňového dokladu dle ustanovení § </w:t>
      </w:r>
      <w:r w:rsidR="004F3344">
        <w:rPr>
          <w:rFonts w:ascii="Arial Narrow" w:hAnsi="Arial Narrow"/>
          <w:sz w:val="20"/>
        </w:rPr>
        <w:t xml:space="preserve">26 a násl. zákona č. 235/2004 Sb., o dani z přidané hodnoty, v platném znění. </w:t>
      </w:r>
    </w:p>
    <w:p w14:paraId="73122ED6" w14:textId="77777777" w:rsidR="00464857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Dílo je majetkem zhotovitele až do úplného zaplacení objednatelem.</w:t>
      </w:r>
    </w:p>
    <w:p w14:paraId="1B9BB49E" w14:textId="77777777" w:rsidR="00464857" w:rsidRPr="0040149C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sz w:val="16"/>
          <w:szCs w:val="18"/>
        </w:rPr>
      </w:pPr>
    </w:p>
    <w:p w14:paraId="3F6CC207" w14:textId="77777777" w:rsidR="00464857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IX. </w:t>
      </w:r>
      <w:r>
        <w:rPr>
          <w:rFonts w:ascii="Arial Narrow" w:hAnsi="Arial Narrow"/>
          <w:b/>
          <w:sz w:val="20"/>
          <w:u w:val="single"/>
        </w:rPr>
        <w:t>Smluvní pokuta, sankce:</w:t>
      </w:r>
    </w:p>
    <w:p w14:paraId="4A5C5BF6" w14:textId="77777777" w:rsidR="00464857" w:rsidRPr="0040149C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</w:rPr>
      </w:pPr>
    </w:p>
    <w:p w14:paraId="5440C8E7" w14:textId="29221379" w:rsidR="00464857" w:rsidRDefault="00464857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 případě prodlení zhotovitele oproti termínům stanovených čl. V smlouvy je zhotovitel povinen uhradit objednateli smluvní pokutu ve výši </w:t>
      </w:r>
      <w:proofErr w:type="gramStart"/>
      <w:r>
        <w:rPr>
          <w:rFonts w:ascii="Arial Narrow" w:hAnsi="Arial Narrow"/>
          <w:sz w:val="20"/>
        </w:rPr>
        <w:t>1000,– Kč</w:t>
      </w:r>
      <w:proofErr w:type="gramEnd"/>
      <w:r>
        <w:rPr>
          <w:rFonts w:ascii="Arial Narrow" w:hAnsi="Arial Narrow"/>
          <w:sz w:val="20"/>
        </w:rPr>
        <w:t xml:space="preserve"> za každý den prodlení. Tato smluvní pokuta je zúčtovatelná proti úhradě ceny předmětu zakázky.</w:t>
      </w:r>
    </w:p>
    <w:p w14:paraId="54682C45" w14:textId="78DCF5F0" w:rsidR="00464857" w:rsidRDefault="00464857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Objednatel si zároveň vyhrazuje právo od smlouvy odstoupit, pokud bude prodlení v dokončení díla delší než </w:t>
      </w:r>
      <w:r w:rsidR="00FB6599">
        <w:rPr>
          <w:rFonts w:ascii="Arial Narrow" w:hAnsi="Arial Narrow"/>
          <w:sz w:val="20"/>
        </w:rPr>
        <w:t xml:space="preserve">20 </w:t>
      </w:r>
      <w:r>
        <w:rPr>
          <w:rFonts w:ascii="Arial Narrow" w:hAnsi="Arial Narrow"/>
          <w:sz w:val="20"/>
        </w:rPr>
        <w:t xml:space="preserve">dnů. </w:t>
      </w:r>
      <w:r w:rsidR="004F3344">
        <w:rPr>
          <w:rFonts w:ascii="Arial Narrow" w:hAnsi="Arial Narrow"/>
          <w:sz w:val="20"/>
        </w:rPr>
        <w:t xml:space="preserve">Zhotovitel </w:t>
      </w:r>
      <w:r>
        <w:rPr>
          <w:rFonts w:ascii="Arial Narrow" w:hAnsi="Arial Narrow"/>
          <w:sz w:val="20"/>
        </w:rPr>
        <w:t>se v tomto případě zavazuje uhradit objednateli škody způsobené nedodáním předmětu zakázky.</w:t>
      </w:r>
    </w:p>
    <w:p w14:paraId="3B77318D" w14:textId="77777777" w:rsidR="00464857" w:rsidRDefault="00464857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 případě neodstranění reklamovaných vad ve stanovené lhůtě je zhotovitel povinen uhradit objednateli sankci ve výši </w:t>
      </w:r>
      <w:proofErr w:type="gramStart"/>
      <w:r>
        <w:rPr>
          <w:rFonts w:ascii="Arial Narrow" w:hAnsi="Arial Narrow"/>
          <w:sz w:val="20"/>
        </w:rPr>
        <w:t>1000,– Kč</w:t>
      </w:r>
      <w:proofErr w:type="gramEnd"/>
      <w:r>
        <w:rPr>
          <w:rFonts w:ascii="Arial Narrow" w:hAnsi="Arial Narrow"/>
          <w:sz w:val="20"/>
        </w:rPr>
        <w:t xml:space="preserve"> za každou reklamovanou vadu a den prodlení. </w:t>
      </w:r>
    </w:p>
    <w:p w14:paraId="66B4C9EF" w14:textId="77777777" w:rsidR="00464857" w:rsidRDefault="00464857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Bude-li objednatel v prodlení s úhradou faktury, může zhotovitel účtovat úrok z prodlení ve výši stanovené nařízením vlády č. 351/2013 Sb., ve znění platném a účinném ke dni vzniku prodlení s úhradou.</w:t>
      </w:r>
    </w:p>
    <w:p w14:paraId="40B3BC40" w14:textId="77777777" w:rsidR="00464857" w:rsidRDefault="00464857">
      <w:pPr>
        <w:pStyle w:val="Zkladntext2"/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/>
          <w:sz w:val="20"/>
        </w:rPr>
        <w:t xml:space="preserve">Zaplacením smluvní pokuty a úroku z prodlení není dotčeno právo oprávněné strany na náhradu škody vzniklé v příčinné souvislosti s porušením smluvní povinnosti, za jejíž nedodržení jsou smluvní pokuta nebo úrok z prodlení vymáhány </w:t>
      </w:r>
      <w:r>
        <w:rPr>
          <w:rFonts w:ascii="Arial Narrow" w:hAnsi="Arial Narrow"/>
          <w:sz w:val="20"/>
        </w:rPr>
        <w:br/>
        <w:t>a účtovány.</w:t>
      </w:r>
    </w:p>
    <w:p w14:paraId="4A49C8B4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6"/>
        </w:rPr>
      </w:pPr>
    </w:p>
    <w:p w14:paraId="0BA578FC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X. </w:t>
      </w:r>
      <w:r>
        <w:rPr>
          <w:rFonts w:ascii="Arial Narrow" w:hAnsi="Arial Narrow"/>
          <w:b/>
          <w:sz w:val="20"/>
          <w:u w:val="single"/>
        </w:rPr>
        <w:t xml:space="preserve">Další ujednání: </w:t>
      </w:r>
    </w:p>
    <w:p w14:paraId="661F1BFC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i/>
          <w:sz w:val="16"/>
          <w:szCs w:val="16"/>
        </w:rPr>
      </w:pPr>
    </w:p>
    <w:p w14:paraId="5281747A" w14:textId="77777777" w:rsidR="00464857" w:rsidRDefault="00464857">
      <w:pPr>
        <w:numPr>
          <w:ilvl w:val="0"/>
          <w:numId w:val="6"/>
        </w:numPr>
        <w:tabs>
          <w:tab w:val="clear" w:pos="720"/>
          <w:tab w:val="left" w:pos="-2268"/>
          <w:tab w:val="num" w:pos="284"/>
          <w:tab w:val="left" w:pos="567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Veškeré práce, vymezené předmětem smlouvy s dodacími podmínkami, při dodržení kvalitativních podmínek jsou kryty cenou za dílo stanovenou v článku VI. této smlouvy. </w:t>
      </w:r>
    </w:p>
    <w:p w14:paraId="4B5E55AB" w14:textId="77777777" w:rsidR="00464857" w:rsidRDefault="00464857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Pro odstoupení od smlouvy platí příslušná ustanovení § 2001 a násl. občanského zákoníku (není-li touto smlouvou stanoveno jinak), stejně tak, zanikne-li závazek provést dílo. Přitom se rozlišuje, zda závazek nebo odstoupení od smlouvy vzniklo z důvodů na straně objednatele nebo zhotovitele.</w:t>
      </w:r>
    </w:p>
    <w:p w14:paraId="7D0969CB" w14:textId="77777777" w:rsidR="00464857" w:rsidRDefault="00464857" w:rsidP="00BF1FB1">
      <w:pPr>
        <w:pStyle w:val="Zkladntextodsazen3"/>
        <w:tabs>
          <w:tab w:val="clear" w:pos="1418"/>
        </w:tabs>
        <w:ind w:left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Objednatel je oprávněn od této smlouvy odstoupit zejména z následujících důvodů:</w:t>
      </w:r>
    </w:p>
    <w:p w14:paraId="6D2C876E" w14:textId="77777777" w:rsidR="00464857" w:rsidRDefault="00464857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lastRenderedPageBreak/>
        <w:t>a.</w:t>
      </w:r>
      <w:r>
        <w:rPr>
          <w:rFonts w:ascii="Arial Narrow" w:hAnsi="Arial Narrow"/>
          <w:sz w:val="20"/>
        </w:rPr>
        <w:tab/>
        <w:t xml:space="preserve">Zhotovitel bude provádět dílo v rozporu s touto smlouvou a nezjedná nápravu, ačkoliv byl Zhotovitel na toto své chování nebo porušování povinností Objednatelem písemně upozorněn a vyzván ke zjednání nápravy, </w:t>
      </w:r>
    </w:p>
    <w:p w14:paraId="60547C5F" w14:textId="77777777" w:rsidR="00464857" w:rsidRDefault="00464857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b.</w:t>
      </w:r>
      <w:r>
        <w:rPr>
          <w:rFonts w:ascii="Arial Narrow" w:hAnsi="Arial Narrow"/>
          <w:sz w:val="20"/>
        </w:rPr>
        <w:tab/>
        <w:t>Zhotovitel provedl dílo vadně a jedná se o podstatné porušení smlouvy</w:t>
      </w:r>
    </w:p>
    <w:p w14:paraId="24343AA1" w14:textId="77777777" w:rsidR="00464857" w:rsidRDefault="00464857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Smluvní strany se dohodly, že na smluvní vztah uzavřený mezi nimi na základě této smlouvy se neuplatní ustanovení § 2605 odst. 2 (o tom, že převezme-li objednatel dílo bez výhrad, nepřizná mu soud právo ze zjevné vady díla, namítne-li zhotovitel, že právo nebylo uplatněno včas), § 2620 odst. 2 (o tom, že nastane-li zcela mimořádná nepředvídatelná okolnost, která dokončení díla podstatně ztěžuje, může soud podle svého uvážení rozhodnout o spravedlivém zvýšení ceny za dílo, anebo o zrušení smlouvy a o tom, jak se strany vypořádají) a § 2595 (o tom, že trvá-li objednatel na provedení díla podle zřejmě nevhodného příkazu nebo s použitím zřejmě nevhodné věci i po zhotovitelově upozornění, může zhotovitel od smlouvy odstoupit) občanského zákoníku.</w:t>
      </w:r>
    </w:p>
    <w:p w14:paraId="02B9FE78" w14:textId="77777777" w:rsidR="00464857" w:rsidRPr="0040149C" w:rsidRDefault="00464857">
      <w:pPr>
        <w:pStyle w:val="Zkladntextodsazen3"/>
        <w:tabs>
          <w:tab w:val="clear" w:pos="284"/>
          <w:tab w:val="clear" w:pos="1418"/>
          <w:tab w:val="left" w:pos="567"/>
        </w:tabs>
        <w:ind w:left="0"/>
        <w:rPr>
          <w:rFonts w:ascii="Arial Narrow" w:hAnsi="Arial Narrow"/>
          <w:sz w:val="16"/>
          <w:szCs w:val="16"/>
        </w:rPr>
      </w:pPr>
    </w:p>
    <w:p w14:paraId="3463FC1D" w14:textId="77777777" w:rsidR="00464857" w:rsidRDefault="00464857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XI. </w:t>
      </w:r>
      <w:r>
        <w:rPr>
          <w:rFonts w:ascii="Arial Narrow" w:hAnsi="Arial Narrow"/>
          <w:b/>
          <w:sz w:val="20"/>
          <w:u w:val="single"/>
        </w:rPr>
        <w:t>Předání a převzetí díla:</w:t>
      </w:r>
    </w:p>
    <w:p w14:paraId="7ACBB90E" w14:textId="77777777" w:rsidR="00464857" w:rsidRDefault="00464857">
      <w:pPr>
        <w:pStyle w:val="Zkladntextodsazen3"/>
        <w:tabs>
          <w:tab w:val="clear" w:pos="284"/>
          <w:tab w:val="clear" w:pos="1418"/>
          <w:tab w:val="left" w:pos="-2268"/>
          <w:tab w:val="left" w:pos="567"/>
        </w:tabs>
        <w:ind w:left="0"/>
        <w:rPr>
          <w:rFonts w:ascii="Arial Narrow" w:hAnsi="Arial Narrow"/>
          <w:sz w:val="18"/>
          <w:szCs w:val="18"/>
        </w:rPr>
      </w:pPr>
    </w:p>
    <w:p w14:paraId="74873ABB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Zhotovitel splní svoji povinnost provést dílo dle předmětu smlouvy jeho řádným ukončením a předáním objednateli. </w:t>
      </w:r>
      <w:r>
        <w:rPr>
          <w:rFonts w:ascii="Arial Narrow" w:hAnsi="Arial Narrow" w:cs="Arial"/>
          <w:sz w:val="20"/>
        </w:rPr>
        <w:br/>
        <w:t>O předání díla bude sepsán předávací protokol, který podepíší obě smluvní strany.</w:t>
      </w:r>
    </w:p>
    <w:p w14:paraId="02E50076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Zhotovitel předá a objednatel převezme kompletní dílo bez vad a nedodělků, pokud se v předávacím protokolu smluvní strany nedohodnou jinak. Převzetím díla přechází právo vlastnické a právo užívání předmětu díla na objednatele. Zhotovitel nese nebezpečí škody na zhotoveném díle nebo jeho zničení po dobu provádění díla až do řádného předání díla objednateli.</w:t>
      </w:r>
    </w:p>
    <w:p w14:paraId="264F7155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V rámci plnění dodávky předá zhotovitel objednateli certifikáty použitých materiálů</w:t>
      </w:r>
    </w:p>
    <w:p w14:paraId="50BB81C7" w14:textId="77777777" w:rsidR="00464857" w:rsidRPr="0040149C" w:rsidRDefault="00464857">
      <w:pPr>
        <w:pStyle w:val="Zkladntextodsazen3"/>
        <w:ind w:left="0"/>
        <w:rPr>
          <w:rFonts w:ascii="Arial Narrow" w:hAnsi="Arial Narrow"/>
          <w:b/>
          <w:sz w:val="16"/>
          <w:szCs w:val="18"/>
        </w:rPr>
      </w:pPr>
    </w:p>
    <w:p w14:paraId="446E8D1A" w14:textId="77777777" w:rsidR="00464857" w:rsidRDefault="00464857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XII. </w:t>
      </w:r>
      <w:r>
        <w:rPr>
          <w:rFonts w:ascii="Arial Narrow" w:hAnsi="Arial Narrow"/>
          <w:b/>
          <w:sz w:val="20"/>
          <w:u w:val="single"/>
        </w:rPr>
        <w:t>Závěrečná ustanovení:</w:t>
      </w:r>
    </w:p>
    <w:p w14:paraId="6028082B" w14:textId="77777777" w:rsidR="00464857" w:rsidRPr="0040149C" w:rsidRDefault="00464857">
      <w:pPr>
        <w:pStyle w:val="Zkladntextodsazen3"/>
        <w:ind w:left="0"/>
        <w:rPr>
          <w:rFonts w:ascii="Arial Narrow" w:hAnsi="Arial Narrow"/>
          <w:b/>
          <w:sz w:val="16"/>
          <w:szCs w:val="16"/>
          <w:u w:val="single"/>
        </w:rPr>
      </w:pPr>
    </w:p>
    <w:p w14:paraId="7ACE3EC5" w14:textId="10B3941A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Jakékoliv dohody </w:t>
      </w:r>
      <w:r w:rsidR="004F3344">
        <w:rPr>
          <w:rFonts w:ascii="Arial Narrow" w:hAnsi="Arial Narrow" w:cs="Arial"/>
          <w:sz w:val="20"/>
        </w:rPr>
        <w:t xml:space="preserve">smluvních </w:t>
      </w:r>
      <w:r>
        <w:rPr>
          <w:rFonts w:ascii="Arial Narrow" w:hAnsi="Arial Narrow" w:cs="Arial"/>
          <w:sz w:val="20"/>
        </w:rPr>
        <w:t xml:space="preserve">stran jsou závazné pouze tehdy, jsou-li uvedeny v této smlouvě nebo jejím event. Dodatku. </w:t>
      </w:r>
    </w:p>
    <w:p w14:paraId="554B1403" w14:textId="0ED08C2C" w:rsidR="00464857" w:rsidRPr="004F3344" w:rsidRDefault="00464857" w:rsidP="004F33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4F3344">
        <w:rPr>
          <w:rFonts w:ascii="Arial Narrow" w:hAnsi="Arial Narrow" w:cs="Arial"/>
          <w:sz w:val="20"/>
        </w:rPr>
        <w:t>Změny této smlouvy je možno provést pouze písemnou formou jako její Dodatek</w:t>
      </w:r>
      <w:r w:rsidR="004F3344" w:rsidRPr="004F3344">
        <w:rPr>
          <w:rFonts w:ascii="Arial Narrow" w:hAnsi="Arial Narrow" w:cs="Arial"/>
          <w:sz w:val="20"/>
        </w:rPr>
        <w:t>, který bude podepsán oprávněnými zástupci obou smluvních stran.</w:t>
      </w:r>
    </w:p>
    <w:p w14:paraId="3C4B8816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Ke sjednání Dodatků k této smlouvě jsou oprávněni pracovníci uvedení v čl. I. této smlouvy, nebo pracovníci jimi zmocnění, či je zastupující. </w:t>
      </w:r>
    </w:p>
    <w:p w14:paraId="38B09B65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Smlouva je vyhotovena ve dvou exemplářích, po jednom pro každou ze stran. Nedílnou součástí smlouvy jsou její přílohy.</w:t>
      </w:r>
    </w:p>
    <w:p w14:paraId="6A463EA4" w14:textId="21C72720" w:rsidR="00464857" w:rsidRPr="004F3344" w:rsidRDefault="00464857" w:rsidP="004F33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4F3344">
        <w:rPr>
          <w:rFonts w:ascii="Arial Narrow" w:hAnsi="Arial Narrow" w:cs="Arial"/>
          <w:sz w:val="20"/>
        </w:rPr>
        <w:t xml:space="preserve">Práva a povinnosti vyplývající z této smlouvy se řídí </w:t>
      </w:r>
      <w:r w:rsidR="004F3344" w:rsidRPr="004F3344">
        <w:rPr>
          <w:rFonts w:ascii="Arial Narrow" w:hAnsi="Arial Narrow" w:cs="Arial"/>
          <w:sz w:val="20"/>
        </w:rPr>
        <w:t>zákonem č. 89/2012 Sb., občanským zákoníkem, v platném znění, není-li touto smlouvou stanoveno jinak.</w:t>
      </w:r>
    </w:p>
    <w:p w14:paraId="23DE0853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Obě smluvní strany prohlašují, že smlouvu přečetly, s jejím obsahem souhlasí a na důkaz toho připojují své podpisy.</w:t>
      </w:r>
    </w:p>
    <w:p w14:paraId="17F21D77" w14:textId="65D81348" w:rsidR="00F56AED" w:rsidRPr="00510044" w:rsidRDefault="00F56AED" w:rsidP="00F56AED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510044">
        <w:rPr>
          <w:rFonts w:ascii="Arial Narrow" w:hAnsi="Arial Narrow" w:cs="Arial"/>
          <w:sz w:val="20"/>
        </w:rPr>
        <w:t>Tato smlouva nabývá platnosti dnem podpisu poslední smluvní strany a účinnosti dnem uveřejnění v registru smluv podle zákona č. 340/2015 Sb. o registru smluv</w:t>
      </w:r>
      <w:r w:rsidR="004F3344">
        <w:rPr>
          <w:rFonts w:ascii="Arial Narrow" w:hAnsi="Arial Narrow" w:cs="Arial"/>
          <w:sz w:val="20"/>
        </w:rPr>
        <w:t>, v platném znění.</w:t>
      </w:r>
    </w:p>
    <w:p w14:paraId="3E611262" w14:textId="77777777" w:rsidR="00510044" w:rsidRDefault="00510044" w:rsidP="005100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510044">
        <w:rPr>
          <w:rFonts w:ascii="Arial Narrow" w:hAnsi="Arial Narrow" w:cs="Arial"/>
          <w:sz w:val="20"/>
        </w:rPr>
        <w:t xml:space="preserve">Smluvní strany berou na vědomí, že tato smlouva ke své účinnosti vyžaduje uveřejnění v registru smluv podle zákona č. 340/2015 Sb. a s tímto uveřejněním souhlasí. Zaslání smlouvy do registru smluv zajistí ND neprodleně po podpisu smlouvy. ND se současně zavazuje informovat druhou smluvní stranu o provedení registrace tak, že zašle druhé smluvní straně kopii potvrzení správce registru smluv o uveřejnění smlouvy bez zbytečného odkladu poté, kdy sama potvrzení obdrží, popř. již v průvodním formuláři vyplní příslušnou kolonku s ID datové schránky druhé smluvní strany (v takovém případě potvrzení od správce registru smluv o provedení registrace smlouvy obdrží obě smluvní strany zároveň). </w:t>
      </w:r>
    </w:p>
    <w:p w14:paraId="0576FAE0" w14:textId="4ACF6173" w:rsidR="00CC4B65" w:rsidRDefault="00CC4B65" w:rsidP="00CC4B65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Smluvní strany se dohodly, že v případě, kdy do jejich smluvního vztahu založeného touto smlouvou zasáhne vyšší moc, nebudou po sobě vzájemně vyžadovat poskytnutí plnění dle této smlouvy, ani náhrady škod, a v případě, že plnění bylo mezi smluvními stranami poskytnuto, byť částečně, dojde k navrácení plnění. Za vyšší moc se považují nedostatečně pojištěné a náhlé události v životním prostředí, nehody, výbuchy, požáry, katastrofy, válka, válečné činy, opatření vládních orgánů a orgánů veřejné moci, nové nebo pozměněné právní předpisy, smrt či jiné události srovnatelné s nimi.</w:t>
      </w:r>
    </w:p>
    <w:p w14:paraId="76019240" w14:textId="0C514E98" w:rsidR="00CC4B65" w:rsidRDefault="00CC4B65" w:rsidP="00CC4B65">
      <w:pPr>
        <w:ind w:left="360"/>
        <w:jc w:val="both"/>
        <w:rPr>
          <w:rFonts w:ascii="Arial Narrow" w:hAnsi="Arial Narrow" w:cs="Arial"/>
          <w:sz w:val="20"/>
        </w:rPr>
      </w:pPr>
    </w:p>
    <w:p w14:paraId="443E6C24" w14:textId="03DB4C41" w:rsidR="00316CAD" w:rsidRPr="001361C7" w:rsidRDefault="00316CAD" w:rsidP="00316CAD">
      <w:pPr>
        <w:ind w:left="360"/>
        <w:jc w:val="both"/>
        <w:rPr>
          <w:rFonts w:ascii="Arial Narrow" w:hAnsi="Arial Narrow" w:cs="Arial"/>
          <w:sz w:val="20"/>
        </w:rPr>
      </w:pPr>
      <w:r w:rsidRPr="001361C7">
        <w:rPr>
          <w:rFonts w:ascii="Arial Narrow" w:hAnsi="Arial Narrow" w:cs="Arial"/>
          <w:sz w:val="20"/>
        </w:rPr>
        <w:t>Příloha</w:t>
      </w:r>
      <w:r>
        <w:rPr>
          <w:rFonts w:ascii="Arial Narrow" w:hAnsi="Arial Narrow" w:cs="Arial"/>
          <w:sz w:val="20"/>
        </w:rPr>
        <w:t xml:space="preserve"> č. 1</w:t>
      </w:r>
      <w:r w:rsidRPr="001361C7">
        <w:rPr>
          <w:rFonts w:ascii="Arial Narrow" w:hAnsi="Arial Narrow" w:cs="Arial"/>
          <w:sz w:val="20"/>
        </w:rPr>
        <w:t>:</w:t>
      </w:r>
      <w:r>
        <w:rPr>
          <w:rFonts w:ascii="Arial Narrow" w:hAnsi="Arial Narrow" w:cs="Arial"/>
          <w:sz w:val="20"/>
        </w:rPr>
        <w:t xml:space="preserve"> MANON – baletizol – </w:t>
      </w:r>
      <w:r w:rsidR="00EE40CA">
        <w:rPr>
          <w:rFonts w:ascii="Arial Narrow" w:hAnsi="Arial Narrow" w:cs="Arial"/>
          <w:sz w:val="20"/>
        </w:rPr>
        <w:t>tiskový podklad</w:t>
      </w:r>
    </w:p>
    <w:p w14:paraId="2640CD1A" w14:textId="77777777" w:rsidR="00316CAD" w:rsidRPr="00510044" w:rsidRDefault="00316CAD" w:rsidP="00CC4B65">
      <w:pPr>
        <w:ind w:left="360"/>
        <w:jc w:val="both"/>
        <w:rPr>
          <w:rFonts w:ascii="Arial Narrow" w:hAnsi="Arial Narrow" w:cs="Arial"/>
          <w:sz w:val="20"/>
        </w:rPr>
      </w:pPr>
    </w:p>
    <w:p w14:paraId="2D0AFD43" w14:textId="77777777" w:rsidR="00464857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43074751" w14:textId="77777777" w:rsidR="004F3344" w:rsidRPr="0040149C" w:rsidRDefault="004F334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19A2CE01" w14:textId="4E96C332" w:rsidR="00464857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V </w:t>
      </w:r>
      <w:r w:rsidR="004F06BE">
        <w:rPr>
          <w:rFonts w:ascii="Arial Narrow" w:hAnsi="Arial Narrow"/>
          <w:sz w:val="20"/>
        </w:rPr>
        <w:t xml:space="preserve">Praze </w:t>
      </w:r>
      <w:r>
        <w:rPr>
          <w:rFonts w:ascii="Arial Narrow" w:hAnsi="Arial Narrow"/>
          <w:sz w:val="20"/>
        </w:rPr>
        <w:t>dne:</w:t>
      </w:r>
      <w:r>
        <w:rPr>
          <w:rFonts w:ascii="Arial Narrow" w:hAnsi="Arial Narrow"/>
          <w:sz w:val="20"/>
        </w:rPr>
        <w:tab/>
        <w:t>V Praze dne:</w:t>
      </w:r>
    </w:p>
    <w:p w14:paraId="15C5CDF7" w14:textId="77777777" w:rsidR="00464857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607B28C9" w14:textId="77777777" w:rsidR="00BD5362" w:rsidRDefault="00BD5362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40831A86" w14:textId="77777777" w:rsidR="00CC4B65" w:rsidRPr="0040149C" w:rsidRDefault="00CC4B65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6FD89FBA" w14:textId="77777777" w:rsidR="00464857" w:rsidRPr="0040149C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62"/>
        <w:gridCol w:w="550"/>
        <w:gridCol w:w="4258"/>
      </w:tblGrid>
      <w:tr w:rsidR="00464857" w14:paraId="3CD5761E" w14:textId="77777777">
        <w:trPr>
          <w:jc w:val="center"/>
        </w:trPr>
        <w:tc>
          <w:tcPr>
            <w:tcW w:w="4323" w:type="dxa"/>
          </w:tcPr>
          <w:p w14:paraId="6474944F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  <w:tc>
          <w:tcPr>
            <w:tcW w:w="567" w:type="dxa"/>
          </w:tcPr>
          <w:p w14:paraId="676A90B6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14:paraId="7E3E732D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</w:tr>
      <w:tr w:rsidR="00464857" w14:paraId="0A567CAD" w14:textId="77777777">
        <w:trPr>
          <w:jc w:val="center"/>
        </w:trPr>
        <w:tc>
          <w:tcPr>
            <w:tcW w:w="4323" w:type="dxa"/>
          </w:tcPr>
          <w:p w14:paraId="3F77ECFD" w14:textId="77777777" w:rsidR="004F06BE" w:rsidRDefault="004F06BE" w:rsidP="004F06BE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Mgr. Jindřiška Borovičková</w:t>
            </w:r>
          </w:p>
          <w:p w14:paraId="4CC3DF79" w14:textId="334013E1" w:rsidR="00464857" w:rsidRDefault="00464857" w:rsidP="0040149C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67" w:type="dxa"/>
          </w:tcPr>
          <w:p w14:paraId="11611401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14:paraId="42FE87F9" w14:textId="77777777" w:rsidR="007F065B" w:rsidRDefault="00464857" w:rsidP="007F065B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="007F065B">
              <w:rPr>
                <w:rFonts w:ascii="Arial Narrow" w:hAnsi="Arial Narrow"/>
                <w:b/>
                <w:sz w:val="20"/>
              </w:rPr>
              <w:t>Národní divadlo</w:t>
            </w:r>
          </w:p>
          <w:p w14:paraId="3379CADD" w14:textId="050C7637" w:rsidR="00056ABE" w:rsidRPr="00056ABE" w:rsidRDefault="00670E22" w:rsidP="00056ABE">
            <w:pPr>
              <w:ind w:left="-7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</w:p>
          <w:p w14:paraId="62684BE3" w14:textId="49E7C69A" w:rsidR="00056ABE" w:rsidRPr="00E751C2" w:rsidRDefault="00670E22" w:rsidP="00056ABE">
            <w:pPr>
              <w:ind w:left="-7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  <w:bookmarkStart w:id="2" w:name="_GoBack"/>
            <w:bookmarkEnd w:id="2"/>
            <w:r w:rsidR="00056ABE" w:rsidRPr="00E751C2">
              <w:rPr>
                <w:rFonts w:ascii="Arial" w:hAnsi="Arial" w:cs="Arial"/>
                <w:sz w:val="20"/>
              </w:rPr>
              <w:t xml:space="preserve">  </w:t>
            </w:r>
          </w:p>
          <w:p w14:paraId="2BA23EF8" w14:textId="7DE3E4F5" w:rsidR="00464857" w:rsidRDefault="00464857" w:rsidP="007F065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14:paraId="32F99E63" w14:textId="77777777" w:rsidR="00464857" w:rsidRDefault="00464857" w:rsidP="0051004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</w:p>
    <w:sectPr w:rsidR="00464857" w:rsidSect="00464309">
      <w:footerReference w:type="even" r:id="rId8"/>
      <w:footerReference w:type="default" r:id="rId9"/>
      <w:footerReference w:type="first" r:id="rId10"/>
      <w:pgSz w:w="11906" w:h="16838" w:code="9"/>
      <w:pgMar w:top="993" w:right="1418" w:bottom="993" w:left="1418" w:header="708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E6687" w14:textId="77777777" w:rsidR="003B76E6" w:rsidRDefault="003B76E6">
      <w:r>
        <w:separator/>
      </w:r>
    </w:p>
  </w:endnote>
  <w:endnote w:type="continuationSeparator" w:id="0">
    <w:p w14:paraId="225B1E78" w14:textId="77777777" w:rsidR="003B76E6" w:rsidRDefault="003B7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D05F1" w14:textId="77777777" w:rsidR="00464857" w:rsidRDefault="00D262D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6485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E9D14F" w14:textId="77777777" w:rsidR="00464857" w:rsidRDefault="0046485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BF062" w14:textId="023D8B66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 xml:space="preserve">SOD </w:t>
    </w:r>
    <w:r w:rsidR="005C76A2">
      <w:rPr>
        <w:rFonts w:ascii="Arial Narrow" w:hAnsi="Arial Narrow"/>
        <w:i/>
        <w:sz w:val="18"/>
        <w:szCs w:val="18"/>
      </w:rPr>
      <w:t>3/2025/VD</w:t>
    </w:r>
  </w:p>
  <w:p w14:paraId="75318DAE" w14:textId="2D29191A" w:rsidR="00464857" w:rsidRDefault="00464857">
    <w:pPr>
      <w:pStyle w:val="Zpat"/>
      <w:tabs>
        <w:tab w:val="clear" w:pos="4536"/>
        <w:tab w:val="clear" w:pos="9072"/>
        <w:tab w:val="right" w:pos="-1701"/>
        <w:tab w:val="center" w:pos="-1560"/>
      </w:tabs>
      <w:ind w:right="360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 w:rsidR="00D262DC"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 w:rsidR="00D262DC">
      <w:rPr>
        <w:rFonts w:ascii="Arial Narrow" w:hAnsi="Arial Narrow"/>
        <w:i/>
        <w:sz w:val="18"/>
        <w:szCs w:val="18"/>
      </w:rPr>
      <w:fldChar w:fldCharType="separate"/>
    </w:r>
    <w:r w:rsidR="00670E22">
      <w:rPr>
        <w:rFonts w:ascii="Arial Narrow" w:hAnsi="Arial Narrow"/>
        <w:i/>
        <w:noProof/>
        <w:sz w:val="18"/>
        <w:szCs w:val="18"/>
      </w:rPr>
      <w:t>3</w:t>
    </w:r>
    <w:r w:rsidR="00D262DC"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5039A" w14:textId="3EACD6D5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 xml:space="preserve">SOD </w:t>
    </w:r>
    <w:r w:rsidR="0060649A">
      <w:rPr>
        <w:rFonts w:ascii="Arial Narrow" w:hAnsi="Arial Narrow"/>
        <w:i/>
        <w:sz w:val="18"/>
        <w:szCs w:val="18"/>
      </w:rPr>
      <w:t>3</w:t>
    </w:r>
    <w:r>
      <w:rPr>
        <w:rFonts w:ascii="Arial Narrow" w:hAnsi="Arial Narrow"/>
        <w:i/>
        <w:sz w:val="18"/>
        <w:szCs w:val="18"/>
      </w:rPr>
      <w:t>/20</w:t>
    </w:r>
    <w:r w:rsidR="0060649A">
      <w:rPr>
        <w:rFonts w:ascii="Arial Narrow" w:hAnsi="Arial Narrow"/>
        <w:i/>
        <w:sz w:val="18"/>
        <w:szCs w:val="18"/>
      </w:rPr>
      <w:t>2</w:t>
    </w:r>
    <w:r w:rsidR="005C76A2">
      <w:rPr>
        <w:rFonts w:ascii="Arial Narrow" w:hAnsi="Arial Narrow"/>
        <w:i/>
        <w:sz w:val="18"/>
        <w:szCs w:val="18"/>
      </w:rPr>
      <w:t>5</w:t>
    </w:r>
    <w:r>
      <w:rPr>
        <w:rFonts w:ascii="Arial Narrow" w:hAnsi="Arial Narrow"/>
        <w:i/>
        <w:sz w:val="18"/>
        <w:szCs w:val="18"/>
      </w:rPr>
      <w:t>/V</w:t>
    </w:r>
    <w:r w:rsidR="00EF70E2">
      <w:rPr>
        <w:rFonts w:ascii="Arial Narrow" w:hAnsi="Arial Narrow"/>
        <w:i/>
        <w:sz w:val="18"/>
        <w:szCs w:val="18"/>
      </w:rPr>
      <w:t>D</w:t>
    </w:r>
  </w:p>
  <w:p w14:paraId="1717EC23" w14:textId="46CD465B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 w:rsidR="00D262DC"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 w:rsidR="00D262DC">
      <w:rPr>
        <w:rFonts w:ascii="Arial Narrow" w:hAnsi="Arial Narrow"/>
        <w:i/>
        <w:sz w:val="18"/>
        <w:szCs w:val="18"/>
      </w:rPr>
      <w:fldChar w:fldCharType="separate"/>
    </w:r>
    <w:r w:rsidR="00670E22">
      <w:rPr>
        <w:rFonts w:ascii="Arial Narrow" w:hAnsi="Arial Narrow"/>
        <w:i/>
        <w:noProof/>
        <w:sz w:val="18"/>
        <w:szCs w:val="18"/>
      </w:rPr>
      <w:t>1</w:t>
    </w:r>
    <w:r w:rsidR="00D262DC"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14D0B" w14:textId="77777777" w:rsidR="003B76E6" w:rsidRDefault="003B76E6">
      <w:r>
        <w:separator/>
      </w:r>
    </w:p>
  </w:footnote>
  <w:footnote w:type="continuationSeparator" w:id="0">
    <w:p w14:paraId="4C62109F" w14:textId="77777777" w:rsidR="003B76E6" w:rsidRDefault="003B7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120F0"/>
    <w:multiLevelType w:val="multilevel"/>
    <w:tmpl w:val="F190BD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627C3"/>
    <w:multiLevelType w:val="hybridMultilevel"/>
    <w:tmpl w:val="6C184946"/>
    <w:lvl w:ilvl="0" w:tplc="DCF67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6B0383"/>
    <w:multiLevelType w:val="hybridMultilevel"/>
    <w:tmpl w:val="AFB2D1B2"/>
    <w:lvl w:ilvl="0" w:tplc="2AE2A1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C579C7"/>
    <w:multiLevelType w:val="hybridMultilevel"/>
    <w:tmpl w:val="467E9F44"/>
    <w:lvl w:ilvl="0" w:tplc="CD1416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06262C"/>
    <w:multiLevelType w:val="hybridMultilevel"/>
    <w:tmpl w:val="63565030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0BB24F37"/>
    <w:multiLevelType w:val="hybridMultilevel"/>
    <w:tmpl w:val="66704CC4"/>
    <w:lvl w:ilvl="0" w:tplc="32925CF0">
      <w:start w:val="1"/>
      <w:numFmt w:val="lowerLetter"/>
      <w:lvlText w:val="%1)"/>
      <w:lvlJc w:val="left"/>
      <w:pPr>
        <w:tabs>
          <w:tab w:val="num" w:pos="2007"/>
        </w:tabs>
        <w:ind w:left="2007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A130A2"/>
    <w:multiLevelType w:val="hybridMultilevel"/>
    <w:tmpl w:val="2C4E21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AA4200"/>
    <w:multiLevelType w:val="multilevel"/>
    <w:tmpl w:val="6C184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D06D31"/>
    <w:multiLevelType w:val="hybridMultilevel"/>
    <w:tmpl w:val="6E6479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46E3138">
      <w:numFmt w:val="bullet"/>
      <w:lvlText w:val="-"/>
      <w:lvlJc w:val="left"/>
      <w:pPr>
        <w:ind w:left="1980" w:hanging="360"/>
      </w:pPr>
      <w:rPr>
        <w:rFonts w:ascii="Calibri" w:eastAsia="Times New Roman" w:hAnsi="Calibri" w:hint="default"/>
        <w:sz w:val="22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DFB6DB5"/>
    <w:multiLevelType w:val="hybridMultilevel"/>
    <w:tmpl w:val="027EE00A"/>
    <w:lvl w:ilvl="0" w:tplc="67161EBC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</w:rPr>
    </w:lvl>
    <w:lvl w:ilvl="1" w:tplc="8FB800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1323C00"/>
    <w:multiLevelType w:val="hybridMultilevel"/>
    <w:tmpl w:val="AB043D84"/>
    <w:lvl w:ilvl="0" w:tplc="F11E97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2C2A70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340C5ED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36D95D81"/>
    <w:multiLevelType w:val="hybridMultilevel"/>
    <w:tmpl w:val="EB96744A"/>
    <w:lvl w:ilvl="0" w:tplc="8A16FB28">
      <w:start w:val="2"/>
      <w:numFmt w:val="decimal"/>
      <w:lvlText w:val="%1."/>
      <w:lvlJc w:val="left"/>
      <w:pPr>
        <w:ind w:left="106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  <w:rPr>
        <w:rFonts w:cs="Times New Roman"/>
      </w:rPr>
    </w:lvl>
  </w:abstractNum>
  <w:abstractNum w:abstractNumId="15" w15:restartNumberingAfterBreak="0">
    <w:nsid w:val="3B4870B8"/>
    <w:multiLevelType w:val="hybridMultilevel"/>
    <w:tmpl w:val="3118C6B6"/>
    <w:lvl w:ilvl="0" w:tplc="DA988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1354BA0"/>
    <w:multiLevelType w:val="multilevel"/>
    <w:tmpl w:val="F462DAD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450B753E"/>
    <w:multiLevelType w:val="hybridMultilevel"/>
    <w:tmpl w:val="1D0E22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63D6803"/>
    <w:multiLevelType w:val="hybridMultilevel"/>
    <w:tmpl w:val="F7C87A20"/>
    <w:lvl w:ilvl="0" w:tplc="4C8A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954317"/>
    <w:multiLevelType w:val="hybridMultilevel"/>
    <w:tmpl w:val="F558F82A"/>
    <w:lvl w:ilvl="0" w:tplc="29CCE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2747022"/>
    <w:multiLevelType w:val="hybridMultilevel"/>
    <w:tmpl w:val="20A477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F1D45"/>
    <w:multiLevelType w:val="hybridMultilevel"/>
    <w:tmpl w:val="2CFC39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A1526AC"/>
    <w:multiLevelType w:val="hybridMultilevel"/>
    <w:tmpl w:val="B0A082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B9A6E2D"/>
    <w:multiLevelType w:val="hybridMultilevel"/>
    <w:tmpl w:val="AD7639DA"/>
    <w:lvl w:ilvl="0" w:tplc="A76EBA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55006D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1682198"/>
    <w:multiLevelType w:val="multilevel"/>
    <w:tmpl w:val="DAE41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/>
      </w:rPr>
    </w:lvl>
  </w:abstractNum>
  <w:abstractNum w:abstractNumId="25" w15:restartNumberingAfterBreak="0">
    <w:nsid w:val="616C4A8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640F6C4D"/>
    <w:multiLevelType w:val="hybridMultilevel"/>
    <w:tmpl w:val="4E5EC7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4FF516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28" w15:restartNumberingAfterBreak="0">
    <w:nsid w:val="6873626E"/>
    <w:multiLevelType w:val="hybridMultilevel"/>
    <w:tmpl w:val="AB043D84"/>
    <w:lvl w:ilvl="0" w:tplc="F11E97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9" w15:restartNumberingAfterBreak="0">
    <w:nsid w:val="68E7381D"/>
    <w:multiLevelType w:val="multilevel"/>
    <w:tmpl w:val="FB4AD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 w15:restartNumberingAfterBreak="0">
    <w:nsid w:val="6D50676B"/>
    <w:multiLevelType w:val="hybridMultilevel"/>
    <w:tmpl w:val="4E16FB26"/>
    <w:lvl w:ilvl="0" w:tplc="C53E8002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2D76A05"/>
    <w:multiLevelType w:val="hybridMultilevel"/>
    <w:tmpl w:val="27D45C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74DF6183"/>
    <w:multiLevelType w:val="hybridMultilevel"/>
    <w:tmpl w:val="C08A0CE6"/>
    <w:lvl w:ilvl="0" w:tplc="327ABE4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3" w15:restartNumberingAfterBreak="0">
    <w:nsid w:val="762419AA"/>
    <w:multiLevelType w:val="hybridMultilevel"/>
    <w:tmpl w:val="859E75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DC20BA"/>
    <w:multiLevelType w:val="hybridMultilevel"/>
    <w:tmpl w:val="7A72C380"/>
    <w:lvl w:ilvl="0" w:tplc="A76EB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DBAD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9C00610"/>
    <w:multiLevelType w:val="hybridMultilevel"/>
    <w:tmpl w:val="6DB4018C"/>
    <w:lvl w:ilvl="0" w:tplc="27DEFB54">
      <w:start w:val="632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1"/>
  </w:num>
  <w:num w:numId="5">
    <w:abstractNumId w:val="19"/>
  </w:num>
  <w:num w:numId="6">
    <w:abstractNumId w:val="15"/>
  </w:num>
  <w:num w:numId="7">
    <w:abstractNumId w:val="32"/>
  </w:num>
  <w:num w:numId="8">
    <w:abstractNumId w:val="27"/>
  </w:num>
  <w:num w:numId="9">
    <w:abstractNumId w:val="4"/>
  </w:num>
  <w:num w:numId="10">
    <w:abstractNumId w:val="34"/>
  </w:num>
  <w:num w:numId="11">
    <w:abstractNumId w:val="23"/>
  </w:num>
  <w:num w:numId="12">
    <w:abstractNumId w:val="10"/>
  </w:num>
  <w:num w:numId="13">
    <w:abstractNumId w:val="2"/>
  </w:num>
  <w:num w:numId="14">
    <w:abstractNumId w:val="8"/>
  </w:num>
  <w:num w:numId="15">
    <w:abstractNumId w:val="18"/>
  </w:num>
  <w:num w:numId="16">
    <w:abstractNumId w:val="1"/>
  </w:num>
  <w:num w:numId="17">
    <w:abstractNumId w:val="6"/>
  </w:num>
  <w:num w:numId="18">
    <w:abstractNumId w:val="7"/>
  </w:num>
  <w:num w:numId="19">
    <w:abstractNumId w:val="31"/>
  </w:num>
  <w:num w:numId="20">
    <w:abstractNumId w:val="25"/>
  </w:num>
  <w:num w:numId="21">
    <w:abstractNumId w:val="22"/>
  </w:num>
  <w:num w:numId="22">
    <w:abstractNumId w:val="21"/>
  </w:num>
  <w:num w:numId="2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9"/>
  </w:num>
  <w:num w:numId="26">
    <w:abstractNumId w:val="14"/>
  </w:num>
  <w:num w:numId="27">
    <w:abstractNumId w:val="26"/>
  </w:num>
  <w:num w:numId="28">
    <w:abstractNumId w:val="9"/>
  </w:num>
  <w:num w:numId="29">
    <w:abstractNumId w:val="17"/>
  </w:num>
  <w:num w:numId="30">
    <w:abstractNumId w:val="33"/>
  </w:num>
  <w:num w:numId="3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6"/>
  </w:num>
  <w:num w:numId="34">
    <w:abstractNumId w:val="5"/>
  </w:num>
  <w:num w:numId="35">
    <w:abstractNumId w:val="0"/>
  </w:num>
  <w:num w:numId="36">
    <w:abstractNumId w:val="28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57"/>
    <w:rsid w:val="00016A15"/>
    <w:rsid w:val="00017663"/>
    <w:rsid w:val="00021C8D"/>
    <w:rsid w:val="000569DB"/>
    <w:rsid w:val="00056ABE"/>
    <w:rsid w:val="000738E1"/>
    <w:rsid w:val="00077741"/>
    <w:rsid w:val="00083B05"/>
    <w:rsid w:val="000B35C8"/>
    <w:rsid w:val="000E08C2"/>
    <w:rsid w:val="0010444A"/>
    <w:rsid w:val="00121A7A"/>
    <w:rsid w:val="00133E9B"/>
    <w:rsid w:val="00140126"/>
    <w:rsid w:val="0014130D"/>
    <w:rsid w:val="00146463"/>
    <w:rsid w:val="0015314C"/>
    <w:rsid w:val="00156104"/>
    <w:rsid w:val="00157883"/>
    <w:rsid w:val="00162E94"/>
    <w:rsid w:val="00165C03"/>
    <w:rsid w:val="0017003A"/>
    <w:rsid w:val="00191362"/>
    <w:rsid w:val="00193928"/>
    <w:rsid w:val="00197BE1"/>
    <w:rsid w:val="001A27A4"/>
    <w:rsid w:val="001B0D75"/>
    <w:rsid w:val="001B20D4"/>
    <w:rsid w:val="001B2A58"/>
    <w:rsid w:val="001B7D01"/>
    <w:rsid w:val="001C0451"/>
    <w:rsid w:val="001C29D3"/>
    <w:rsid w:val="001D6501"/>
    <w:rsid w:val="00207148"/>
    <w:rsid w:val="002328B2"/>
    <w:rsid w:val="002727FF"/>
    <w:rsid w:val="002952BB"/>
    <w:rsid w:val="00297BA7"/>
    <w:rsid w:val="002A02FC"/>
    <w:rsid w:val="002A5491"/>
    <w:rsid w:val="002B1B64"/>
    <w:rsid w:val="002C664F"/>
    <w:rsid w:val="002D18DC"/>
    <w:rsid w:val="002D655A"/>
    <w:rsid w:val="002E5F56"/>
    <w:rsid w:val="00316CAD"/>
    <w:rsid w:val="00351835"/>
    <w:rsid w:val="00365998"/>
    <w:rsid w:val="00381813"/>
    <w:rsid w:val="00382896"/>
    <w:rsid w:val="00392FD8"/>
    <w:rsid w:val="0039765F"/>
    <w:rsid w:val="003B76E6"/>
    <w:rsid w:val="003D1A7B"/>
    <w:rsid w:val="003D676B"/>
    <w:rsid w:val="003F57B1"/>
    <w:rsid w:val="003F5B1B"/>
    <w:rsid w:val="00400162"/>
    <w:rsid w:val="00400685"/>
    <w:rsid w:val="0040136D"/>
    <w:rsid w:val="0040149C"/>
    <w:rsid w:val="00415281"/>
    <w:rsid w:val="0043348A"/>
    <w:rsid w:val="00445228"/>
    <w:rsid w:val="0045643D"/>
    <w:rsid w:val="00460FAD"/>
    <w:rsid w:val="00464309"/>
    <w:rsid w:val="00464857"/>
    <w:rsid w:val="00466D1C"/>
    <w:rsid w:val="004713F1"/>
    <w:rsid w:val="00474EE0"/>
    <w:rsid w:val="00477C3F"/>
    <w:rsid w:val="0048412D"/>
    <w:rsid w:val="004846D5"/>
    <w:rsid w:val="00486EBD"/>
    <w:rsid w:val="004A24A7"/>
    <w:rsid w:val="004B1637"/>
    <w:rsid w:val="004C5721"/>
    <w:rsid w:val="004D11EF"/>
    <w:rsid w:val="004D26E8"/>
    <w:rsid w:val="004F06BE"/>
    <w:rsid w:val="004F3344"/>
    <w:rsid w:val="004F39F3"/>
    <w:rsid w:val="00501495"/>
    <w:rsid w:val="00510044"/>
    <w:rsid w:val="0053681C"/>
    <w:rsid w:val="00542488"/>
    <w:rsid w:val="005535FF"/>
    <w:rsid w:val="00583A45"/>
    <w:rsid w:val="005912B7"/>
    <w:rsid w:val="005A7376"/>
    <w:rsid w:val="005B2346"/>
    <w:rsid w:val="005C76A2"/>
    <w:rsid w:val="005E523C"/>
    <w:rsid w:val="005E6F02"/>
    <w:rsid w:val="006052EF"/>
    <w:rsid w:val="0060649A"/>
    <w:rsid w:val="00616FE2"/>
    <w:rsid w:val="0062013B"/>
    <w:rsid w:val="00641AD9"/>
    <w:rsid w:val="00652738"/>
    <w:rsid w:val="00660755"/>
    <w:rsid w:val="00663CA0"/>
    <w:rsid w:val="00665822"/>
    <w:rsid w:val="00670E22"/>
    <w:rsid w:val="006851B3"/>
    <w:rsid w:val="0068798C"/>
    <w:rsid w:val="00694CAB"/>
    <w:rsid w:val="006A07BC"/>
    <w:rsid w:val="006A3345"/>
    <w:rsid w:val="006C0E99"/>
    <w:rsid w:val="006D2642"/>
    <w:rsid w:val="006F1F85"/>
    <w:rsid w:val="006F57B3"/>
    <w:rsid w:val="006F7307"/>
    <w:rsid w:val="0070002C"/>
    <w:rsid w:val="0070176A"/>
    <w:rsid w:val="00712C4F"/>
    <w:rsid w:val="007312A9"/>
    <w:rsid w:val="007331F3"/>
    <w:rsid w:val="007469E7"/>
    <w:rsid w:val="00746C34"/>
    <w:rsid w:val="00750333"/>
    <w:rsid w:val="00770043"/>
    <w:rsid w:val="007729A0"/>
    <w:rsid w:val="007764A3"/>
    <w:rsid w:val="0079083F"/>
    <w:rsid w:val="007A76EC"/>
    <w:rsid w:val="007E15D0"/>
    <w:rsid w:val="007F065B"/>
    <w:rsid w:val="007F3639"/>
    <w:rsid w:val="00812CC2"/>
    <w:rsid w:val="00814A27"/>
    <w:rsid w:val="008173A7"/>
    <w:rsid w:val="008204BE"/>
    <w:rsid w:val="00821C5C"/>
    <w:rsid w:val="00823966"/>
    <w:rsid w:val="00852C7F"/>
    <w:rsid w:val="00857CB3"/>
    <w:rsid w:val="00872D4D"/>
    <w:rsid w:val="00895183"/>
    <w:rsid w:val="008A5A8C"/>
    <w:rsid w:val="008D6EF3"/>
    <w:rsid w:val="008D7DE7"/>
    <w:rsid w:val="00901905"/>
    <w:rsid w:val="00901996"/>
    <w:rsid w:val="00904FDB"/>
    <w:rsid w:val="00916EF2"/>
    <w:rsid w:val="009201B4"/>
    <w:rsid w:val="00920B9D"/>
    <w:rsid w:val="00921AED"/>
    <w:rsid w:val="00922D95"/>
    <w:rsid w:val="0093413F"/>
    <w:rsid w:val="009366A8"/>
    <w:rsid w:val="00936B02"/>
    <w:rsid w:val="00951E04"/>
    <w:rsid w:val="00962642"/>
    <w:rsid w:val="00966FF5"/>
    <w:rsid w:val="009864DE"/>
    <w:rsid w:val="00992B11"/>
    <w:rsid w:val="009C710D"/>
    <w:rsid w:val="009D2B26"/>
    <w:rsid w:val="00A03F77"/>
    <w:rsid w:val="00A42B75"/>
    <w:rsid w:val="00A44F48"/>
    <w:rsid w:val="00A47AB7"/>
    <w:rsid w:val="00A56263"/>
    <w:rsid w:val="00A56426"/>
    <w:rsid w:val="00A56AC1"/>
    <w:rsid w:val="00A75DB6"/>
    <w:rsid w:val="00A8227D"/>
    <w:rsid w:val="00AA4630"/>
    <w:rsid w:val="00AD0734"/>
    <w:rsid w:val="00AD1C57"/>
    <w:rsid w:val="00AD4327"/>
    <w:rsid w:val="00AD5CA0"/>
    <w:rsid w:val="00AE6679"/>
    <w:rsid w:val="00B01F2C"/>
    <w:rsid w:val="00B471FA"/>
    <w:rsid w:val="00B54644"/>
    <w:rsid w:val="00B66AF0"/>
    <w:rsid w:val="00B97FED"/>
    <w:rsid w:val="00BD5362"/>
    <w:rsid w:val="00BE56CE"/>
    <w:rsid w:val="00BF1FB1"/>
    <w:rsid w:val="00BF79D6"/>
    <w:rsid w:val="00BF7F4F"/>
    <w:rsid w:val="00C2473E"/>
    <w:rsid w:val="00C27CA1"/>
    <w:rsid w:val="00C3277B"/>
    <w:rsid w:val="00C33003"/>
    <w:rsid w:val="00C55671"/>
    <w:rsid w:val="00C76129"/>
    <w:rsid w:val="00C854A3"/>
    <w:rsid w:val="00CA4595"/>
    <w:rsid w:val="00CB285E"/>
    <w:rsid w:val="00CB6EA5"/>
    <w:rsid w:val="00CC07DE"/>
    <w:rsid w:val="00CC1C84"/>
    <w:rsid w:val="00CC24FC"/>
    <w:rsid w:val="00CC4B65"/>
    <w:rsid w:val="00CC6233"/>
    <w:rsid w:val="00CD33B1"/>
    <w:rsid w:val="00CD4CB0"/>
    <w:rsid w:val="00CF12DA"/>
    <w:rsid w:val="00CF577E"/>
    <w:rsid w:val="00D10001"/>
    <w:rsid w:val="00D2018E"/>
    <w:rsid w:val="00D262DC"/>
    <w:rsid w:val="00D541C0"/>
    <w:rsid w:val="00D654F7"/>
    <w:rsid w:val="00D7540D"/>
    <w:rsid w:val="00D830D7"/>
    <w:rsid w:val="00D91B99"/>
    <w:rsid w:val="00D92B40"/>
    <w:rsid w:val="00D94D4C"/>
    <w:rsid w:val="00DB3F31"/>
    <w:rsid w:val="00DB7209"/>
    <w:rsid w:val="00DC75E2"/>
    <w:rsid w:val="00DE3397"/>
    <w:rsid w:val="00DE4B49"/>
    <w:rsid w:val="00DE606D"/>
    <w:rsid w:val="00E12583"/>
    <w:rsid w:val="00E277AC"/>
    <w:rsid w:val="00E402E5"/>
    <w:rsid w:val="00E56461"/>
    <w:rsid w:val="00E65996"/>
    <w:rsid w:val="00E703A5"/>
    <w:rsid w:val="00E80DF3"/>
    <w:rsid w:val="00E9663B"/>
    <w:rsid w:val="00EB0146"/>
    <w:rsid w:val="00EB146A"/>
    <w:rsid w:val="00EC1502"/>
    <w:rsid w:val="00ED7E8D"/>
    <w:rsid w:val="00EE40CA"/>
    <w:rsid w:val="00EF70E2"/>
    <w:rsid w:val="00F105AD"/>
    <w:rsid w:val="00F10B9F"/>
    <w:rsid w:val="00F22BCD"/>
    <w:rsid w:val="00F23C25"/>
    <w:rsid w:val="00F24907"/>
    <w:rsid w:val="00F42150"/>
    <w:rsid w:val="00F435AF"/>
    <w:rsid w:val="00F56AED"/>
    <w:rsid w:val="00F6276E"/>
    <w:rsid w:val="00F64922"/>
    <w:rsid w:val="00F734F1"/>
    <w:rsid w:val="00F863F7"/>
    <w:rsid w:val="00F96C87"/>
    <w:rsid w:val="00FB6599"/>
    <w:rsid w:val="00FD5A66"/>
    <w:rsid w:val="00FE34E7"/>
    <w:rsid w:val="00FE77B3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C84D78"/>
  <w15:docId w15:val="{B64C7566-E903-43E1-86DD-07B16CD5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left" w:pos="284"/>
        <w:tab w:val="left" w:pos="1418"/>
      </w:tabs>
      <w:ind w:left="284"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tabs>
        <w:tab w:val="left" w:pos="1985"/>
      </w:tabs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Zptenadresanaoblku">
    <w:name w:val="envelope return"/>
    <w:basedOn w:val="Normln"/>
    <w:uiPriority w:val="99"/>
    <w:rPr>
      <w:color w:val="000000"/>
      <w:spacing w:val="28"/>
      <w:kern w:val="24"/>
      <w:sz w:val="16"/>
    </w:rPr>
  </w:style>
  <w:style w:type="paragraph" w:styleId="Adresanaoblku">
    <w:name w:val="envelope address"/>
    <w:basedOn w:val="Normln"/>
    <w:uiPriority w:val="99"/>
    <w:pPr>
      <w:framePr w:w="7920" w:h="1980" w:hRule="exact" w:hSpace="141" w:wrap="auto" w:hAnchor="page" w:xAlign="center" w:yAlign="bottom"/>
      <w:ind w:left="2880"/>
    </w:pPr>
    <w:rPr>
      <w:color w:val="000000"/>
      <w:spacing w:val="28"/>
      <w:kern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pPr>
      <w:tabs>
        <w:tab w:val="left" w:pos="284"/>
        <w:tab w:val="left" w:pos="1418"/>
      </w:tabs>
      <w:ind w:left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284"/>
        <w:tab w:val="left" w:pos="1418"/>
      </w:tabs>
      <w:ind w:left="645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284"/>
        <w:tab w:val="left" w:pos="1418"/>
      </w:tabs>
      <w:ind w:left="644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Seznam">
    <w:name w:val="List"/>
    <w:basedOn w:val="Normln"/>
    <w:uiPriority w:val="99"/>
    <w:pPr>
      <w:ind w:left="283" w:hanging="283"/>
    </w:pPr>
    <w:rPr>
      <w:sz w:val="20"/>
    </w:r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284"/>
        <w:tab w:val="left" w:pos="2127"/>
      </w:tabs>
      <w:jc w:val="both"/>
    </w:pPr>
    <w:rPr>
      <w:rFonts w:ascii="Arial Narrow" w:hAnsi="Arial Narrow"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</w:rPr>
  </w:style>
  <w:style w:type="table" w:styleId="Mkatabulky">
    <w:name w:val="Table Grid"/>
    <w:basedOn w:val="Normlntabulka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uiPriority w:val="99"/>
    <w:pPr>
      <w:ind w:left="720"/>
    </w:pPr>
    <w:rPr>
      <w:rFonts w:ascii="Calibri" w:hAnsi="Calibri"/>
      <w:sz w:val="22"/>
      <w:szCs w:val="22"/>
    </w:rPr>
  </w:style>
  <w:style w:type="character" w:customStyle="1" w:styleId="platne">
    <w:name w:val="platne"/>
    <w:basedOn w:val="Standardnpsmoodstavce"/>
    <w:uiPriority w:val="99"/>
    <w:rPr>
      <w:rFonts w:cs="Times New Roman"/>
    </w:rPr>
  </w:style>
  <w:style w:type="paragraph" w:customStyle="1" w:styleId="zkladntextarialnarrow11b">
    <w:name w:val="zkladntextarialnarrow11b"/>
    <w:basedOn w:val="Normln"/>
    <w:uiPriority w:val="99"/>
    <w:pPr>
      <w:jc w:val="both"/>
    </w:pPr>
    <w:rPr>
      <w:szCs w:val="24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WW8Num17z0">
    <w:name w:val="WW8Num17z0"/>
    <w:uiPriority w:val="99"/>
    <w:rPr>
      <w:b/>
    </w:rPr>
  </w:style>
  <w:style w:type="paragraph" w:styleId="Odstavecseseznamem">
    <w:name w:val="List Paragraph"/>
    <w:basedOn w:val="Normln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  <w:rPr>
      <w:szCs w:val="24"/>
    </w:rPr>
  </w:style>
  <w:style w:type="character" w:customStyle="1" w:styleId="trzistetableoutputtext">
    <w:name w:val="trzistetableoutputtext"/>
    <w:basedOn w:val="Standardnpsmoodstavce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F78AA-22A1-4BAD-81EB-DCD2E9BB4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1454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Company>Národní Divadlo</Company>
  <LinksUpToDate>false</LinksUpToDate>
  <CharactersWithSpaces>10016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creator>Ruzicka</dc:creator>
  <cp:lastModifiedBy>Klimešová Kateřina</cp:lastModifiedBy>
  <cp:revision>2</cp:revision>
  <cp:lastPrinted>2012-03-13T14:00:00Z</cp:lastPrinted>
  <dcterms:created xsi:type="dcterms:W3CDTF">2025-02-04T11:34:00Z</dcterms:created>
  <dcterms:modified xsi:type="dcterms:W3CDTF">2025-02-04T11:34:00Z</dcterms:modified>
</cp:coreProperties>
</file>