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B5E" w:rsidRDefault="003A4B5E" w:rsidP="004E7C81">
      <w:pPr>
        <w:pStyle w:val="Podtitul"/>
        <w:spacing w:after="12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Dodatek č. </w:t>
      </w:r>
      <w:r w:rsidR="00717488">
        <w:rPr>
          <w:rFonts w:ascii="Times New Roman" w:hAnsi="Times New Roman" w:cs="Times New Roman"/>
          <w:b/>
          <w:bCs/>
          <w:color w:val="000000"/>
          <w:sz w:val="40"/>
          <w:szCs w:val="40"/>
        </w:rPr>
        <w:t>2</w:t>
      </w:r>
    </w:p>
    <w:p w:rsidR="007C3217" w:rsidRDefault="007C3217" w:rsidP="004E7C81">
      <w:pPr>
        <w:pStyle w:val="Podtitul"/>
        <w:spacing w:after="12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k </w:t>
      </w:r>
      <w:r w:rsidR="00FF083D" w:rsidRPr="007F433A">
        <w:rPr>
          <w:rFonts w:ascii="Times New Roman" w:hAnsi="Times New Roman" w:cs="Times New Roman"/>
          <w:b/>
          <w:bCs/>
          <w:color w:val="000000"/>
          <w:sz w:val="40"/>
          <w:szCs w:val="40"/>
        </w:rPr>
        <w:t>Smlouv</w:t>
      </w:r>
      <w:r w:rsidR="003A4B5E">
        <w:rPr>
          <w:rFonts w:ascii="Times New Roman" w:hAnsi="Times New Roman" w:cs="Times New Roman"/>
          <w:b/>
          <w:bCs/>
          <w:color w:val="000000"/>
          <w:sz w:val="40"/>
          <w:szCs w:val="40"/>
        </w:rPr>
        <w:t>ě</w:t>
      </w:r>
      <w:r w:rsidR="00FF083D" w:rsidRPr="007F433A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o dílo</w:t>
      </w:r>
      <w:r w:rsidR="003A4B5E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</w:p>
    <w:p w:rsidR="00FF083D" w:rsidRPr="007F433A" w:rsidRDefault="003A4B5E" w:rsidP="004E7C81">
      <w:pPr>
        <w:pStyle w:val="Podtitul"/>
        <w:spacing w:after="12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ze dne </w:t>
      </w:r>
      <w:r w:rsidR="00BC5240">
        <w:rPr>
          <w:rFonts w:ascii="Times New Roman" w:hAnsi="Times New Roman" w:cs="Times New Roman"/>
          <w:b/>
          <w:bCs/>
          <w:color w:val="000000"/>
          <w:sz w:val="40"/>
          <w:szCs w:val="40"/>
        </w:rPr>
        <w:t>1</w:t>
      </w:r>
      <w:r w:rsidR="003E1A6E">
        <w:rPr>
          <w:rFonts w:ascii="Times New Roman" w:hAnsi="Times New Roman" w:cs="Times New Roman"/>
          <w:b/>
          <w:bCs/>
          <w:color w:val="000000"/>
          <w:sz w:val="40"/>
          <w:szCs w:val="40"/>
        </w:rPr>
        <w:t>2</w:t>
      </w:r>
      <w:r w:rsidR="00BC5240">
        <w:rPr>
          <w:rFonts w:ascii="Times New Roman" w:hAnsi="Times New Roman" w:cs="Times New Roman"/>
          <w:b/>
          <w:bCs/>
          <w:color w:val="000000"/>
          <w:sz w:val="40"/>
          <w:szCs w:val="40"/>
        </w:rPr>
        <w:t>.</w:t>
      </w:r>
      <w:r w:rsidR="00EF73AB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="00BC5240">
        <w:rPr>
          <w:rFonts w:ascii="Times New Roman" w:hAnsi="Times New Roman" w:cs="Times New Roman"/>
          <w:b/>
          <w:bCs/>
          <w:color w:val="000000"/>
          <w:sz w:val="40"/>
          <w:szCs w:val="40"/>
        </w:rPr>
        <w:t>1.</w:t>
      </w:r>
      <w:r w:rsidR="00EF73AB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="00BC5240">
        <w:rPr>
          <w:rFonts w:ascii="Times New Roman" w:hAnsi="Times New Roman" w:cs="Times New Roman"/>
          <w:b/>
          <w:bCs/>
          <w:color w:val="000000"/>
          <w:sz w:val="40"/>
          <w:szCs w:val="40"/>
        </w:rPr>
        <w:t>201</w:t>
      </w:r>
      <w:r w:rsidR="003E1A6E">
        <w:rPr>
          <w:rFonts w:ascii="Times New Roman" w:hAnsi="Times New Roman" w:cs="Times New Roman"/>
          <w:b/>
          <w:bCs/>
          <w:color w:val="000000"/>
          <w:sz w:val="40"/>
          <w:szCs w:val="40"/>
        </w:rPr>
        <w:t>7</w:t>
      </w:r>
    </w:p>
    <w:p w:rsidR="00FF083D" w:rsidRPr="0032693C" w:rsidRDefault="00FF083D"/>
    <w:p w:rsidR="004119B8" w:rsidRDefault="004119B8">
      <w:pPr>
        <w:jc w:val="center"/>
        <w:rPr>
          <w:b/>
          <w:bCs/>
        </w:rPr>
      </w:pPr>
    </w:p>
    <w:p w:rsidR="00FF083D" w:rsidRPr="0032693C" w:rsidRDefault="00FF083D">
      <w:pPr>
        <w:jc w:val="center"/>
        <w:rPr>
          <w:b/>
          <w:bCs/>
        </w:rPr>
      </w:pPr>
      <w:r w:rsidRPr="0032693C">
        <w:rPr>
          <w:b/>
          <w:bCs/>
        </w:rPr>
        <w:t>I.</w:t>
      </w:r>
    </w:p>
    <w:p w:rsidR="00FF083D" w:rsidRPr="0032693C" w:rsidRDefault="00FF083D">
      <w:pPr>
        <w:pStyle w:val="Nadpis3"/>
        <w:jc w:val="center"/>
      </w:pPr>
      <w:r w:rsidRPr="0032693C">
        <w:t>Smluvní strany</w:t>
      </w:r>
    </w:p>
    <w:p w:rsidR="00FF083D" w:rsidRPr="0032693C" w:rsidRDefault="00FF083D">
      <w:pPr>
        <w:jc w:val="center"/>
        <w:rPr>
          <w:b/>
          <w:bCs/>
        </w:rPr>
      </w:pPr>
    </w:p>
    <w:p w:rsidR="00FF083D" w:rsidRPr="00147491" w:rsidRDefault="00FF083D" w:rsidP="009B12F5">
      <w:pPr>
        <w:numPr>
          <w:ilvl w:val="0"/>
          <w:numId w:val="24"/>
        </w:numPr>
        <w:tabs>
          <w:tab w:val="clear" w:pos="720"/>
          <w:tab w:val="num" w:pos="360"/>
        </w:tabs>
        <w:spacing w:after="60"/>
        <w:ind w:hanging="720"/>
        <w:jc w:val="both"/>
        <w:rPr>
          <w:b/>
          <w:bCs/>
        </w:rPr>
      </w:pPr>
      <w:r w:rsidRPr="00147491">
        <w:rPr>
          <w:b/>
          <w:bCs/>
          <w:color w:val="000000"/>
        </w:rPr>
        <w:t>Muzeum Novojičínska, příspěvková organizace</w:t>
      </w:r>
    </w:p>
    <w:p w:rsidR="00FF083D" w:rsidRPr="005D1FC1" w:rsidRDefault="00FF083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 xml:space="preserve">Se sídlem: </w:t>
      </w:r>
      <w:r w:rsidRPr="0032693C">
        <w:tab/>
      </w:r>
      <w:r w:rsidRPr="005D1FC1">
        <w:t>28. října 12, 741 11 Nový Jičín</w:t>
      </w:r>
    </w:p>
    <w:p w:rsidR="00FF083D" w:rsidRPr="005D1FC1" w:rsidRDefault="00FF083D" w:rsidP="00F8518B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</w:pPr>
      <w:r w:rsidRPr="0032693C">
        <w:t>Zastoupen:</w:t>
      </w:r>
      <w:r w:rsidRPr="0032693C">
        <w:tab/>
      </w:r>
      <w:r w:rsidRPr="005D1FC1">
        <w:t>PhDr. Sylva Dvořáčková - ředitelka</w:t>
      </w:r>
    </w:p>
    <w:p w:rsidR="00FF083D" w:rsidRPr="005D1FC1" w:rsidRDefault="00FF083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>IČ:</w:t>
      </w:r>
      <w:r w:rsidRPr="0032693C">
        <w:tab/>
      </w:r>
      <w:r w:rsidRPr="005D1FC1">
        <w:t>00096296</w:t>
      </w:r>
    </w:p>
    <w:p w:rsidR="00FF083D" w:rsidRPr="0032693C" w:rsidRDefault="00FF083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DIČ:</w:t>
      </w:r>
      <w:r>
        <w:tab/>
        <w:t>-</w:t>
      </w:r>
    </w:p>
    <w:p w:rsidR="00FF083D" w:rsidRPr="005D1FC1" w:rsidRDefault="00FF083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 xml:space="preserve">Bankovní spojení: </w:t>
      </w:r>
      <w:r w:rsidRPr="0032693C">
        <w:tab/>
      </w:r>
      <w:r w:rsidRPr="005D1FC1">
        <w:t>Komerční banka Nový Jičín</w:t>
      </w:r>
    </w:p>
    <w:p w:rsidR="00FF083D" w:rsidRPr="005D1FC1" w:rsidRDefault="00FF083D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 w:rsidRPr="0032693C">
        <w:t xml:space="preserve">Číslo účtu: </w:t>
      </w:r>
      <w:r w:rsidRPr="0032693C">
        <w:tab/>
      </w:r>
      <w:r w:rsidRPr="005D1FC1">
        <w:t>836801/0100</w:t>
      </w:r>
    </w:p>
    <w:p w:rsidR="00FF083D" w:rsidRPr="0032693C" w:rsidRDefault="00FF083D">
      <w:pPr>
        <w:tabs>
          <w:tab w:val="left" w:pos="360"/>
          <w:tab w:val="left" w:pos="2268"/>
        </w:tabs>
        <w:spacing w:before="120"/>
        <w:ind w:left="284" w:firstLine="74"/>
      </w:pPr>
      <w:r w:rsidRPr="0032693C">
        <w:t>Osoba oprávněná jednat ve věcech realizace stavby:</w:t>
      </w:r>
    </w:p>
    <w:p w:rsidR="00FF083D" w:rsidRPr="0032693C" w:rsidRDefault="00FF083D">
      <w:pPr>
        <w:pStyle w:val="dajeOSmluvnStran"/>
        <w:numPr>
          <w:ilvl w:val="0"/>
          <w:numId w:val="0"/>
        </w:numPr>
        <w:tabs>
          <w:tab w:val="left" w:pos="360"/>
          <w:tab w:val="left" w:pos="2268"/>
        </w:tabs>
        <w:ind w:left="357"/>
      </w:pPr>
      <w:r>
        <w:t>Radek Polách</w:t>
      </w:r>
      <w:r w:rsidRPr="0032693C">
        <w:t xml:space="preserve">, </w:t>
      </w:r>
      <w:r>
        <w:t>zástupce ředitele, tel. +420 556 701 156, radek.polach@muzeumnj.cz</w:t>
      </w:r>
    </w:p>
    <w:p w:rsidR="00FF083D" w:rsidRPr="0032693C" w:rsidRDefault="00FF083D">
      <w:pPr>
        <w:numPr>
          <w:ilvl w:val="12"/>
          <w:numId w:val="0"/>
        </w:numPr>
        <w:tabs>
          <w:tab w:val="left" w:pos="2977"/>
        </w:tabs>
        <w:spacing w:before="240"/>
        <w:ind w:left="419" w:hanging="62"/>
        <w:jc w:val="both"/>
      </w:pPr>
      <w:r w:rsidRPr="0032693C">
        <w:t>(dále jen „objednatel“)</w:t>
      </w:r>
    </w:p>
    <w:p w:rsidR="00FF083D" w:rsidRPr="00E35141" w:rsidRDefault="00FF083D">
      <w:pPr>
        <w:numPr>
          <w:ilvl w:val="12"/>
          <w:numId w:val="0"/>
        </w:numPr>
        <w:tabs>
          <w:tab w:val="left" w:pos="2977"/>
        </w:tabs>
        <w:spacing w:before="120"/>
        <w:ind w:left="357"/>
        <w:jc w:val="both"/>
        <w:rPr>
          <w:i/>
          <w:iCs/>
        </w:rPr>
      </w:pPr>
    </w:p>
    <w:p w:rsidR="00E35141" w:rsidRPr="00E35141" w:rsidRDefault="00E35141" w:rsidP="00E35141">
      <w:pPr>
        <w:numPr>
          <w:ilvl w:val="0"/>
          <w:numId w:val="24"/>
        </w:numPr>
        <w:tabs>
          <w:tab w:val="clear" w:pos="720"/>
          <w:tab w:val="num" w:pos="360"/>
        </w:tabs>
        <w:spacing w:after="60"/>
        <w:ind w:hanging="720"/>
        <w:jc w:val="both"/>
      </w:pPr>
      <w:r w:rsidRPr="00E35141">
        <w:rPr>
          <w:b/>
          <w:bCs/>
        </w:rPr>
        <w:t>Obchodní firma</w:t>
      </w:r>
      <w:r w:rsidRPr="00E35141">
        <w:rPr>
          <w:b/>
          <w:bCs/>
        </w:rPr>
        <w:tab/>
      </w:r>
      <w:r w:rsidRPr="00E35141">
        <w:rPr>
          <w:b/>
          <w:bCs/>
        </w:rPr>
        <w:tab/>
        <w:t xml:space="preserve">  SPO spol. s r.o.</w:t>
      </w:r>
    </w:p>
    <w:p w:rsidR="00E35141" w:rsidRPr="00E35141" w:rsidRDefault="00E35141" w:rsidP="00E35141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E35141">
        <w:t>Se sídlem:</w:t>
      </w:r>
      <w:r w:rsidRPr="00E35141">
        <w:tab/>
        <w:t>Panská 395, 742 13 Studénka</w:t>
      </w:r>
    </w:p>
    <w:p w:rsidR="00E35141" w:rsidRPr="00E35141" w:rsidRDefault="00E35141" w:rsidP="00E35141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E35141">
        <w:t>Zastoupena:</w:t>
      </w:r>
      <w:r w:rsidRPr="00E35141">
        <w:tab/>
        <w:t xml:space="preserve">Ing. Růžena Pilchová </w:t>
      </w:r>
      <w:proofErr w:type="spellStart"/>
      <w:r w:rsidRPr="00E35141">
        <w:t>Mackovíková</w:t>
      </w:r>
      <w:proofErr w:type="spellEnd"/>
      <w:r w:rsidRPr="00E35141">
        <w:t>, jednatelka</w:t>
      </w:r>
    </w:p>
    <w:p w:rsidR="00E35141" w:rsidRPr="00E35141" w:rsidRDefault="00E35141" w:rsidP="00E35141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E35141">
        <w:t>IČ:</w:t>
      </w:r>
      <w:r w:rsidRPr="00E35141">
        <w:tab/>
        <w:t>41035321</w:t>
      </w:r>
    </w:p>
    <w:p w:rsidR="00E35141" w:rsidRPr="00E35141" w:rsidRDefault="00E35141" w:rsidP="00E35141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E35141">
        <w:t>DIČ:</w:t>
      </w:r>
      <w:r w:rsidRPr="00E35141">
        <w:tab/>
        <w:t>CZ41035321</w:t>
      </w:r>
    </w:p>
    <w:p w:rsidR="00E35141" w:rsidRPr="00E35141" w:rsidRDefault="00E35141" w:rsidP="00E35141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E35141">
        <w:t>Bankovní spojení:</w:t>
      </w:r>
      <w:r w:rsidRPr="00E35141">
        <w:tab/>
        <w:t>Komerční banka Studénka</w:t>
      </w:r>
    </w:p>
    <w:p w:rsidR="00E35141" w:rsidRPr="00E35141" w:rsidRDefault="00E35141" w:rsidP="00E35141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E35141">
        <w:t>Číslo účtu:</w:t>
      </w:r>
      <w:r w:rsidRPr="00E35141">
        <w:tab/>
        <w:t>1500146801/0100</w:t>
      </w:r>
    </w:p>
    <w:p w:rsidR="00E35141" w:rsidRPr="00E35141" w:rsidRDefault="00E35141" w:rsidP="00E35141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E35141">
        <w:t xml:space="preserve">Zapsána v obch. </w:t>
      </w:r>
      <w:proofErr w:type="gramStart"/>
      <w:r w:rsidRPr="00E35141">
        <w:t>rejstříku</w:t>
      </w:r>
      <w:proofErr w:type="gramEnd"/>
      <w:r w:rsidRPr="00E35141">
        <w:t xml:space="preserve"> vedeném krajským soudem v Ostravě , oddíl C, vložka 1457</w:t>
      </w:r>
    </w:p>
    <w:p w:rsidR="00E35141" w:rsidRPr="00E35141" w:rsidRDefault="00E35141" w:rsidP="00E35141">
      <w:pPr>
        <w:tabs>
          <w:tab w:val="left" w:pos="360"/>
          <w:tab w:val="left" w:pos="2268"/>
        </w:tabs>
        <w:spacing w:before="60"/>
        <w:ind w:left="284" w:firstLine="74"/>
      </w:pPr>
      <w:r w:rsidRPr="00E35141">
        <w:t>Osoba oprávněná jednat ve věcech technických a realizace stavby:</w:t>
      </w:r>
    </w:p>
    <w:p w:rsidR="00E35141" w:rsidRPr="00E35141" w:rsidRDefault="00E35141" w:rsidP="00E35141">
      <w:pPr>
        <w:tabs>
          <w:tab w:val="left" w:pos="360"/>
          <w:tab w:val="left" w:pos="2268"/>
        </w:tabs>
        <w:ind w:left="357"/>
      </w:pPr>
      <w:r w:rsidRPr="00E35141">
        <w:t xml:space="preserve"> Ing. Růžena Pilchová </w:t>
      </w:r>
      <w:proofErr w:type="spellStart"/>
      <w:r w:rsidRPr="00E35141">
        <w:t>Mackovíková</w:t>
      </w:r>
      <w:proofErr w:type="spellEnd"/>
      <w:r w:rsidRPr="00E35141">
        <w:t xml:space="preserve"> tel. </w:t>
      </w:r>
      <w:ins w:id="0" w:author="user" w:date="2017-08-04T10:22:00Z">
        <w:r w:rsidR="00BB7F2A">
          <w:t>xxxxxx</w:t>
        </w:r>
      </w:ins>
      <w:bookmarkStart w:id="1" w:name="_GoBack"/>
      <w:bookmarkEnd w:id="1"/>
      <w:del w:id="2" w:author="user" w:date="2017-08-04T10:22:00Z">
        <w:r w:rsidRPr="00E35141" w:rsidDel="00BB7F2A">
          <w:delText>602722132</w:delText>
        </w:r>
      </w:del>
      <w:r w:rsidRPr="00E35141">
        <w:t>, email info@spo.cz</w:t>
      </w:r>
    </w:p>
    <w:p w:rsidR="00FF083D" w:rsidRDefault="00E35141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</w:pPr>
      <w:r w:rsidRPr="00E35141" w:rsidDel="00E35141">
        <w:rPr>
          <w:b/>
          <w:bCs/>
        </w:rPr>
        <w:t xml:space="preserve"> </w:t>
      </w:r>
      <w:r w:rsidR="00FF083D" w:rsidRPr="0032693C">
        <w:t>(dále jen „zhotovitel“)</w:t>
      </w:r>
    </w:p>
    <w:p w:rsidR="004A220D" w:rsidRPr="0032693C" w:rsidRDefault="004A220D" w:rsidP="004A220D">
      <w:pPr>
        <w:pStyle w:val="Smlouva2"/>
        <w:spacing w:before="600"/>
      </w:pPr>
      <w:r w:rsidRPr="0032693C">
        <w:t>II.</w:t>
      </w:r>
    </w:p>
    <w:p w:rsidR="004A220D" w:rsidRPr="0032693C" w:rsidRDefault="004A220D" w:rsidP="004A220D">
      <w:pPr>
        <w:pStyle w:val="Smlouva2"/>
        <w:spacing w:after="120"/>
      </w:pPr>
      <w:r w:rsidRPr="0032693C">
        <w:t>Základní ustanovení</w:t>
      </w:r>
    </w:p>
    <w:p w:rsidR="004A220D" w:rsidRPr="004A220D" w:rsidRDefault="004A220D" w:rsidP="004A220D">
      <w:pPr>
        <w:pStyle w:val="OdstavecSmlouvy"/>
        <w:numPr>
          <w:ilvl w:val="0"/>
          <w:numId w:val="25"/>
        </w:numPr>
        <w:rPr>
          <w:b/>
          <w:bCs/>
          <w:caps/>
        </w:rPr>
      </w:pPr>
      <w:r>
        <w:t>Smluvní strany uzavřely dne 1</w:t>
      </w:r>
      <w:r w:rsidR="003E1A6E">
        <w:t>2</w:t>
      </w:r>
      <w:r>
        <w:t>.</w:t>
      </w:r>
      <w:r w:rsidR="00EF73AB">
        <w:t xml:space="preserve"> </w:t>
      </w:r>
      <w:r>
        <w:t>1.</w:t>
      </w:r>
      <w:r w:rsidR="00EF73AB">
        <w:t xml:space="preserve"> 201</w:t>
      </w:r>
      <w:r w:rsidR="003E1A6E">
        <w:t>7</w:t>
      </w:r>
      <w:r w:rsidR="00EF73AB">
        <w:t xml:space="preserve"> </w:t>
      </w:r>
      <w:r>
        <w:t xml:space="preserve">Smlouvu o dílo (dále jen „smlouva“) na provedení stavby </w:t>
      </w:r>
      <w:r w:rsidR="003E1A6E" w:rsidRPr="00F01FF6">
        <w:rPr>
          <w:b/>
          <w:bCs/>
          <w:color w:val="000000"/>
        </w:rPr>
        <w:t>„</w:t>
      </w:r>
      <w:r w:rsidR="003E1A6E" w:rsidRPr="00D623BC">
        <w:rPr>
          <w:b/>
          <w:bCs/>
          <w:color w:val="000000"/>
        </w:rPr>
        <w:t>Stavební úpravy rodného domu Františka Palackého v Hodslavicích</w:t>
      </w:r>
      <w:r w:rsidR="003E1A6E" w:rsidRPr="00F01FF6">
        <w:rPr>
          <w:color w:val="000000"/>
        </w:rPr>
        <w:t>“</w:t>
      </w:r>
      <w:r>
        <w:rPr>
          <w:color w:val="000000"/>
        </w:rPr>
        <w:t xml:space="preserve">, jejímž předmětem je provedení realizace rekonstrukce objektu </w:t>
      </w:r>
      <w:r w:rsidR="00717488">
        <w:rPr>
          <w:color w:val="000000"/>
        </w:rPr>
        <w:t>Rodný dům Františka Palackého v Hodslavicích.</w:t>
      </w:r>
    </w:p>
    <w:p w:rsidR="004A220D" w:rsidRPr="004A220D" w:rsidRDefault="004A220D" w:rsidP="004A220D">
      <w:pPr>
        <w:pStyle w:val="OdstavecSmlouvy"/>
        <w:numPr>
          <w:ilvl w:val="0"/>
          <w:numId w:val="25"/>
        </w:numPr>
        <w:rPr>
          <w:b/>
          <w:bCs/>
          <w:caps/>
        </w:rPr>
      </w:pPr>
      <w:r>
        <w:rPr>
          <w:color w:val="000000"/>
        </w:rPr>
        <w:lastRenderedPageBreak/>
        <w:t xml:space="preserve">V době realizace stavby </w:t>
      </w:r>
      <w:r w:rsidR="003E1A6E" w:rsidRPr="00F01FF6">
        <w:rPr>
          <w:b/>
          <w:bCs/>
          <w:color w:val="000000"/>
        </w:rPr>
        <w:t>„</w:t>
      </w:r>
      <w:r w:rsidR="003E1A6E" w:rsidRPr="00D623BC">
        <w:rPr>
          <w:b/>
          <w:bCs/>
          <w:color w:val="000000"/>
        </w:rPr>
        <w:t>Stavební úpravy rodného domu Františka Palackého v Hodslavicích</w:t>
      </w:r>
      <w:r w:rsidR="003E1A6E" w:rsidRPr="00F01FF6">
        <w:rPr>
          <w:color w:val="000000"/>
        </w:rPr>
        <w:t>“</w:t>
      </w:r>
      <w:r>
        <w:rPr>
          <w:color w:val="000000"/>
        </w:rPr>
        <w:t xml:space="preserve"> vznikla v souvislosti se zjištěním na stavbě potřeba </w:t>
      </w:r>
      <w:proofErr w:type="spellStart"/>
      <w:r>
        <w:rPr>
          <w:color w:val="000000"/>
        </w:rPr>
        <w:t>méněprací</w:t>
      </w:r>
      <w:proofErr w:type="spellEnd"/>
      <w:r>
        <w:rPr>
          <w:color w:val="000000"/>
        </w:rPr>
        <w:t xml:space="preserve"> a víceprací, které nebylo možno v době zpracování projektové dokumentace předvídat a které jsou nezbytně nutné k dokončení díla a pokračování v dalších etapách rekonstrukce objektu. </w:t>
      </w:r>
      <w:proofErr w:type="spellStart"/>
      <w:r>
        <w:rPr>
          <w:color w:val="000000"/>
        </w:rPr>
        <w:t>Méněpráce</w:t>
      </w:r>
      <w:proofErr w:type="spellEnd"/>
      <w:r>
        <w:rPr>
          <w:color w:val="000000"/>
        </w:rPr>
        <w:t xml:space="preserve"> a vícepráce vyplývají především ze zjištění na stavbě a nutnosti změny stavebně-technického řešení. Předmětem</w:t>
      </w:r>
      <w:r w:rsidR="0032291F">
        <w:rPr>
          <w:color w:val="000000"/>
        </w:rPr>
        <w:t xml:space="preserve"> </w:t>
      </w:r>
      <w:r>
        <w:rPr>
          <w:color w:val="000000"/>
        </w:rPr>
        <w:t xml:space="preserve">změny rozsahu původní veřejné zakázky (předmětu díla </w:t>
      </w:r>
      <w:proofErr w:type="spellStart"/>
      <w:r>
        <w:rPr>
          <w:color w:val="000000"/>
        </w:rPr>
        <w:t>SoD</w:t>
      </w:r>
      <w:proofErr w:type="spellEnd"/>
      <w:r>
        <w:rPr>
          <w:color w:val="000000"/>
        </w:rPr>
        <w:t>) jsou zejména tyto vícepráce:</w:t>
      </w:r>
    </w:p>
    <w:p w:rsidR="003E1A6E" w:rsidRDefault="003E1A6E" w:rsidP="004A220D">
      <w:pPr>
        <w:pStyle w:val="OdstavecSmlouvy"/>
        <w:numPr>
          <w:ilvl w:val="0"/>
          <w:numId w:val="0"/>
        </w:numPr>
        <w:ind w:left="283" w:hanging="283"/>
        <w:rPr>
          <w:b/>
          <w:color w:val="000000"/>
        </w:rPr>
      </w:pPr>
    </w:p>
    <w:p w:rsidR="004A220D" w:rsidRDefault="004A220D" w:rsidP="004A220D">
      <w:pPr>
        <w:pStyle w:val="OdstavecSmlouvy"/>
        <w:numPr>
          <w:ilvl w:val="0"/>
          <w:numId w:val="0"/>
        </w:numPr>
        <w:ind w:left="283" w:hanging="283"/>
        <w:rPr>
          <w:b/>
          <w:color w:val="000000"/>
        </w:rPr>
      </w:pPr>
      <w:r w:rsidRPr="004A220D">
        <w:rPr>
          <w:b/>
          <w:color w:val="000000"/>
        </w:rPr>
        <w:t>Návrh víceprací:</w:t>
      </w:r>
    </w:p>
    <w:p w:rsidR="005A7BDA" w:rsidRPr="007C3217" w:rsidRDefault="005A7BDA" w:rsidP="004A220D">
      <w:pPr>
        <w:pStyle w:val="OdstavecSmlouvy"/>
        <w:numPr>
          <w:ilvl w:val="0"/>
          <w:numId w:val="0"/>
        </w:numPr>
        <w:ind w:left="283" w:hanging="283"/>
        <w:rPr>
          <w:color w:val="000000"/>
          <w:u w:val="single"/>
        </w:rPr>
      </w:pPr>
      <w:r w:rsidRPr="007C3217">
        <w:rPr>
          <w:color w:val="000000"/>
          <w:u w:val="single"/>
        </w:rPr>
        <w:t>Konstrukce truhlářské</w:t>
      </w:r>
    </w:p>
    <w:p w:rsidR="005A7BDA" w:rsidRPr="007C3217" w:rsidRDefault="005A7BDA" w:rsidP="004A220D">
      <w:pPr>
        <w:pStyle w:val="OdstavecSmlouvy"/>
        <w:numPr>
          <w:ilvl w:val="0"/>
          <w:numId w:val="0"/>
        </w:numPr>
        <w:ind w:left="283" w:hanging="283"/>
        <w:rPr>
          <w:color w:val="000000"/>
        </w:rPr>
      </w:pPr>
      <w:r w:rsidRPr="007C3217">
        <w:rPr>
          <w:color w:val="000000"/>
        </w:rPr>
        <w:t xml:space="preserve">Na základě stanoviska památkové péče </w:t>
      </w:r>
      <w:proofErr w:type="gramStart"/>
      <w:r w:rsidR="00717488">
        <w:rPr>
          <w:color w:val="000000"/>
        </w:rPr>
        <w:t>č.j.</w:t>
      </w:r>
      <w:proofErr w:type="gramEnd"/>
      <w:r w:rsidR="00717488">
        <w:rPr>
          <w:color w:val="000000"/>
        </w:rPr>
        <w:t xml:space="preserve"> </w:t>
      </w:r>
      <w:r w:rsidR="00717488" w:rsidRPr="00717488">
        <w:rPr>
          <w:color w:val="000000"/>
        </w:rPr>
        <w:t>MSK 53633/2017/Kal</w:t>
      </w:r>
      <w:r w:rsidR="00717488">
        <w:rPr>
          <w:color w:val="000000"/>
        </w:rPr>
        <w:t xml:space="preserve"> ze dne 25.4.2017 </w:t>
      </w:r>
      <w:r w:rsidRPr="007C3217">
        <w:rPr>
          <w:color w:val="000000"/>
        </w:rPr>
        <w:t>byla provedena pouze repase truhlářských konstrukcí – okenních a dveřních křídel. Bylo dohodnuto provedení zasklení, oprava stávajícího kování</w:t>
      </w:r>
      <w:r w:rsidR="007C3217" w:rsidRPr="007C3217">
        <w:rPr>
          <w:color w:val="000000"/>
        </w:rPr>
        <w:t xml:space="preserve"> a zárubně.</w:t>
      </w:r>
    </w:p>
    <w:p w:rsidR="005A7BDA" w:rsidRPr="007C3217" w:rsidRDefault="005A7BDA" w:rsidP="004A220D">
      <w:pPr>
        <w:pStyle w:val="OdstavecSmlouvy"/>
        <w:numPr>
          <w:ilvl w:val="0"/>
          <w:numId w:val="0"/>
        </w:numPr>
        <w:ind w:left="283" w:hanging="283"/>
        <w:rPr>
          <w:color w:val="000000"/>
        </w:rPr>
      </w:pPr>
    </w:p>
    <w:p w:rsidR="005A7BDA" w:rsidRPr="007C3217" w:rsidRDefault="005A7BDA" w:rsidP="004A220D">
      <w:pPr>
        <w:pStyle w:val="OdstavecSmlouvy"/>
        <w:numPr>
          <w:ilvl w:val="0"/>
          <w:numId w:val="0"/>
        </w:numPr>
        <w:ind w:left="283" w:hanging="283"/>
        <w:rPr>
          <w:color w:val="000000"/>
          <w:u w:val="single"/>
        </w:rPr>
      </w:pPr>
      <w:r w:rsidRPr="007C3217">
        <w:rPr>
          <w:color w:val="000000"/>
          <w:u w:val="single"/>
        </w:rPr>
        <w:t>Konstrukce zámečnické</w:t>
      </w:r>
    </w:p>
    <w:p w:rsidR="005A7BDA" w:rsidRPr="007C3217" w:rsidRDefault="007C3217" w:rsidP="004A220D">
      <w:pPr>
        <w:pStyle w:val="OdstavecSmlouvy"/>
        <w:numPr>
          <w:ilvl w:val="0"/>
          <w:numId w:val="0"/>
        </w:numPr>
        <w:ind w:left="283" w:hanging="283"/>
        <w:rPr>
          <w:color w:val="000000"/>
        </w:rPr>
      </w:pPr>
      <w:r w:rsidRPr="007C3217">
        <w:rPr>
          <w:color w:val="000000"/>
        </w:rPr>
        <w:t xml:space="preserve">Na základě požadavku bezpečnosti ze strany Policie České republiky, stanoviska památkové péče </w:t>
      </w:r>
      <w:proofErr w:type="gramStart"/>
      <w:r w:rsidR="00717488">
        <w:rPr>
          <w:color w:val="000000"/>
        </w:rPr>
        <w:t>č.j.</w:t>
      </w:r>
      <w:proofErr w:type="gramEnd"/>
      <w:r w:rsidR="00717488">
        <w:rPr>
          <w:color w:val="000000"/>
        </w:rPr>
        <w:t xml:space="preserve"> </w:t>
      </w:r>
      <w:r w:rsidR="00717488" w:rsidRPr="00717488">
        <w:rPr>
          <w:color w:val="000000"/>
        </w:rPr>
        <w:t>MSK 53633/2017/Kal</w:t>
      </w:r>
      <w:r w:rsidR="00717488">
        <w:rPr>
          <w:color w:val="000000"/>
        </w:rPr>
        <w:t xml:space="preserve"> ze dne 25.4.2017 </w:t>
      </w:r>
      <w:r w:rsidRPr="007C3217">
        <w:rPr>
          <w:color w:val="000000"/>
        </w:rPr>
        <w:t>a případných zápůjček ze strany partnerských institucí byly provedeny dodávky bezpečnostních mříží vnitřních. Dále bylo dohodnuto provedení oprav historických lamp a zhotovení 1 ks repliky pro venkovní dvorek.</w:t>
      </w:r>
    </w:p>
    <w:p w:rsidR="007C3217" w:rsidRPr="007C3217" w:rsidRDefault="007C3217" w:rsidP="004A220D">
      <w:pPr>
        <w:pStyle w:val="OdstavecSmlouvy"/>
        <w:numPr>
          <w:ilvl w:val="0"/>
          <w:numId w:val="0"/>
        </w:numPr>
        <w:ind w:left="283" w:hanging="283"/>
        <w:rPr>
          <w:color w:val="000000"/>
        </w:rPr>
      </w:pPr>
    </w:p>
    <w:p w:rsidR="007C3217" w:rsidRPr="007C3217" w:rsidRDefault="007C3217" w:rsidP="004A220D">
      <w:pPr>
        <w:pStyle w:val="OdstavecSmlouvy"/>
        <w:numPr>
          <w:ilvl w:val="0"/>
          <w:numId w:val="0"/>
        </w:numPr>
        <w:ind w:left="283" w:hanging="283"/>
        <w:rPr>
          <w:color w:val="000000"/>
          <w:u w:val="single"/>
        </w:rPr>
      </w:pPr>
      <w:r w:rsidRPr="007C3217">
        <w:rPr>
          <w:color w:val="000000"/>
          <w:u w:val="single"/>
        </w:rPr>
        <w:t>Podlahy skládané</w:t>
      </w:r>
    </w:p>
    <w:p w:rsidR="007C3217" w:rsidRPr="007C3217" w:rsidRDefault="007C3217" w:rsidP="004A220D">
      <w:pPr>
        <w:pStyle w:val="OdstavecSmlouvy"/>
        <w:numPr>
          <w:ilvl w:val="0"/>
          <w:numId w:val="0"/>
        </w:numPr>
        <w:ind w:left="283" w:hanging="283"/>
        <w:rPr>
          <w:color w:val="000000"/>
        </w:rPr>
      </w:pPr>
      <w:r w:rsidRPr="007C3217">
        <w:rPr>
          <w:color w:val="000000"/>
        </w:rPr>
        <w:t>Na základě požadavku a stanoviska památkové péče a investora bylo dohodnuto provedení povrchové úpravy podlah OIL 2K</w:t>
      </w:r>
    </w:p>
    <w:p w:rsidR="007C3217" w:rsidRPr="007C3217" w:rsidRDefault="007C3217" w:rsidP="004A220D">
      <w:pPr>
        <w:pStyle w:val="OdstavecSmlouvy"/>
        <w:numPr>
          <w:ilvl w:val="0"/>
          <w:numId w:val="0"/>
        </w:numPr>
        <w:ind w:left="283" w:hanging="283"/>
        <w:rPr>
          <w:color w:val="000000"/>
        </w:rPr>
      </w:pPr>
    </w:p>
    <w:p w:rsidR="007C3217" w:rsidRPr="007C3217" w:rsidRDefault="007C3217" w:rsidP="004A220D">
      <w:pPr>
        <w:pStyle w:val="OdstavecSmlouvy"/>
        <w:numPr>
          <w:ilvl w:val="0"/>
          <w:numId w:val="0"/>
        </w:numPr>
        <w:ind w:left="283" w:hanging="283"/>
        <w:rPr>
          <w:color w:val="000000"/>
          <w:u w:val="single"/>
        </w:rPr>
      </w:pPr>
      <w:r w:rsidRPr="007C3217">
        <w:rPr>
          <w:color w:val="000000"/>
          <w:u w:val="single"/>
        </w:rPr>
        <w:t>Terénní úpravy</w:t>
      </w:r>
    </w:p>
    <w:p w:rsidR="007C3217" w:rsidRDefault="007C3217" w:rsidP="004A220D">
      <w:pPr>
        <w:pStyle w:val="OdstavecSmlouvy"/>
        <w:numPr>
          <w:ilvl w:val="0"/>
          <w:numId w:val="0"/>
        </w:numPr>
        <w:ind w:left="283" w:hanging="283"/>
        <w:rPr>
          <w:color w:val="000000"/>
        </w:rPr>
      </w:pPr>
      <w:r>
        <w:rPr>
          <w:color w:val="000000"/>
        </w:rPr>
        <w:t xml:space="preserve">Na základě zjištěného stavu a změny stanoviska památkové péče </w:t>
      </w:r>
      <w:proofErr w:type="gramStart"/>
      <w:r w:rsidR="00717488">
        <w:rPr>
          <w:color w:val="000000"/>
        </w:rPr>
        <w:t>č.j.</w:t>
      </w:r>
      <w:proofErr w:type="gramEnd"/>
      <w:r w:rsidR="00717488">
        <w:rPr>
          <w:color w:val="000000"/>
        </w:rPr>
        <w:t xml:space="preserve"> </w:t>
      </w:r>
      <w:r w:rsidR="00717488" w:rsidRPr="00717488">
        <w:rPr>
          <w:color w:val="000000"/>
        </w:rPr>
        <w:t>MSK 53633/2017/Kal</w:t>
      </w:r>
      <w:r w:rsidR="00717488">
        <w:rPr>
          <w:color w:val="000000"/>
        </w:rPr>
        <w:t xml:space="preserve"> ze dne 25.4.2017 </w:t>
      </w:r>
      <w:r>
        <w:rPr>
          <w:color w:val="000000"/>
        </w:rPr>
        <w:t>bylo provedeno osazování 6ks plotových desek do drážek předem osazených 7 ks sloupků.</w:t>
      </w:r>
    </w:p>
    <w:p w:rsidR="007C3217" w:rsidRDefault="007C3217" w:rsidP="004A220D">
      <w:pPr>
        <w:pStyle w:val="OdstavecSmlouvy"/>
        <w:numPr>
          <w:ilvl w:val="0"/>
          <w:numId w:val="0"/>
        </w:numPr>
        <w:ind w:left="283" w:hanging="283"/>
        <w:rPr>
          <w:color w:val="000000"/>
        </w:rPr>
      </w:pPr>
    </w:p>
    <w:p w:rsidR="007C3217" w:rsidRPr="007C3217" w:rsidRDefault="007C3217" w:rsidP="004A220D">
      <w:pPr>
        <w:pStyle w:val="OdstavecSmlouvy"/>
        <w:numPr>
          <w:ilvl w:val="0"/>
          <w:numId w:val="0"/>
        </w:numPr>
        <w:ind w:left="283" w:hanging="283"/>
        <w:rPr>
          <w:color w:val="000000"/>
          <w:u w:val="single"/>
        </w:rPr>
      </w:pPr>
      <w:r w:rsidRPr="007C3217">
        <w:rPr>
          <w:color w:val="000000"/>
          <w:u w:val="single"/>
        </w:rPr>
        <w:t>Vodovodní přípojka</w:t>
      </w:r>
    </w:p>
    <w:p w:rsidR="007C3217" w:rsidRDefault="007C3217" w:rsidP="004A220D">
      <w:pPr>
        <w:pStyle w:val="OdstavecSmlouvy"/>
        <w:numPr>
          <w:ilvl w:val="0"/>
          <w:numId w:val="0"/>
        </w:numPr>
        <w:ind w:left="283" w:hanging="283"/>
        <w:rPr>
          <w:b/>
          <w:color w:val="000000"/>
        </w:rPr>
      </w:pPr>
      <w:r>
        <w:rPr>
          <w:color w:val="000000"/>
        </w:rPr>
        <w:t>Na základě zjištěného stavu vedení a nevyhovujícího stavu bylo provedeno nové vedení vodovodní přípojky včetně nové dešťové kanalizace.</w:t>
      </w:r>
    </w:p>
    <w:p w:rsidR="00005F8B" w:rsidRDefault="00005F8B" w:rsidP="00430B3C">
      <w:pPr>
        <w:pStyle w:val="OdstavecSmlouvy"/>
        <w:numPr>
          <w:ilvl w:val="0"/>
          <w:numId w:val="0"/>
        </w:numPr>
        <w:rPr>
          <w:color w:val="000000"/>
        </w:rPr>
      </w:pPr>
    </w:p>
    <w:p w:rsidR="004A220D" w:rsidRDefault="004A220D" w:rsidP="004A220D">
      <w:pPr>
        <w:pStyle w:val="OdstavecSmlouvy"/>
        <w:numPr>
          <w:ilvl w:val="0"/>
          <w:numId w:val="0"/>
        </w:numPr>
        <w:ind w:left="283" w:hanging="283"/>
        <w:rPr>
          <w:b/>
          <w:color w:val="000000"/>
        </w:rPr>
      </w:pPr>
      <w:r w:rsidRPr="004A220D">
        <w:rPr>
          <w:b/>
          <w:color w:val="000000"/>
        </w:rPr>
        <w:t xml:space="preserve">Návrh </w:t>
      </w:r>
      <w:proofErr w:type="spellStart"/>
      <w:r w:rsidRPr="004A220D">
        <w:rPr>
          <w:b/>
          <w:color w:val="000000"/>
        </w:rPr>
        <w:t>méněprací</w:t>
      </w:r>
      <w:proofErr w:type="spellEnd"/>
      <w:r w:rsidRPr="004A220D">
        <w:rPr>
          <w:b/>
          <w:color w:val="000000"/>
        </w:rPr>
        <w:t>:</w:t>
      </w:r>
    </w:p>
    <w:p w:rsidR="00A0230B" w:rsidRDefault="00A0230B" w:rsidP="004A220D">
      <w:pPr>
        <w:pStyle w:val="OdstavecSmlouvy"/>
        <w:numPr>
          <w:ilvl w:val="0"/>
          <w:numId w:val="0"/>
        </w:numPr>
        <w:ind w:left="283" w:hanging="283"/>
        <w:rPr>
          <w:b/>
          <w:color w:val="000000"/>
        </w:rPr>
      </w:pPr>
    </w:p>
    <w:p w:rsidR="005A7BDA" w:rsidRPr="005A7BDA" w:rsidRDefault="005A7BDA" w:rsidP="004A220D">
      <w:pPr>
        <w:pStyle w:val="OdstavecSmlouvy"/>
        <w:numPr>
          <w:ilvl w:val="0"/>
          <w:numId w:val="0"/>
        </w:numPr>
        <w:ind w:left="283" w:hanging="283"/>
        <w:rPr>
          <w:color w:val="000000"/>
          <w:u w:val="single"/>
        </w:rPr>
      </w:pPr>
      <w:r w:rsidRPr="005A7BDA">
        <w:rPr>
          <w:color w:val="000000"/>
          <w:u w:val="single"/>
        </w:rPr>
        <w:t>Konstrukce truhlářské</w:t>
      </w:r>
    </w:p>
    <w:p w:rsidR="005A7BDA" w:rsidRDefault="005A7BDA" w:rsidP="004A220D">
      <w:pPr>
        <w:pStyle w:val="OdstavecSmlouvy"/>
        <w:numPr>
          <w:ilvl w:val="0"/>
          <w:numId w:val="0"/>
        </w:numPr>
        <w:ind w:left="283" w:hanging="283"/>
        <w:rPr>
          <w:color w:val="000000"/>
        </w:rPr>
      </w:pPr>
      <w:r w:rsidRPr="005A7BDA">
        <w:rPr>
          <w:color w:val="000000"/>
        </w:rPr>
        <w:t xml:space="preserve">Na základě zjištěného stavu dveřních konstrukcí bylo </w:t>
      </w:r>
      <w:r>
        <w:rPr>
          <w:color w:val="000000"/>
        </w:rPr>
        <w:t xml:space="preserve">s orgány památkové péče </w:t>
      </w:r>
      <w:r w:rsidRPr="005A7BDA">
        <w:rPr>
          <w:color w:val="000000"/>
        </w:rPr>
        <w:t>dohodnuto pouze provedení repase</w:t>
      </w:r>
      <w:r>
        <w:rPr>
          <w:color w:val="000000"/>
        </w:rPr>
        <w:t xml:space="preserve"> a ne výroba nových dveřních částí</w:t>
      </w:r>
      <w:r w:rsidRPr="005A7BDA">
        <w:rPr>
          <w:color w:val="000000"/>
        </w:rPr>
        <w:t>.</w:t>
      </w:r>
      <w:r w:rsidR="00717488">
        <w:rPr>
          <w:color w:val="000000"/>
        </w:rPr>
        <w:t xml:space="preserve"> Viz Závazné stanovisko </w:t>
      </w:r>
      <w:proofErr w:type="gramStart"/>
      <w:r w:rsidR="00717488">
        <w:rPr>
          <w:color w:val="000000"/>
        </w:rPr>
        <w:t>č.j.</w:t>
      </w:r>
      <w:proofErr w:type="gramEnd"/>
      <w:r w:rsidR="00717488">
        <w:rPr>
          <w:color w:val="000000"/>
        </w:rPr>
        <w:t xml:space="preserve"> </w:t>
      </w:r>
      <w:r w:rsidR="00717488" w:rsidRPr="00717488">
        <w:rPr>
          <w:color w:val="000000"/>
        </w:rPr>
        <w:t>MSK 53633/2017/Kal</w:t>
      </w:r>
      <w:r w:rsidR="00717488">
        <w:rPr>
          <w:color w:val="000000"/>
        </w:rPr>
        <w:t xml:space="preserve"> ze dne 25.4.2017</w:t>
      </w:r>
    </w:p>
    <w:p w:rsidR="005A7BDA" w:rsidRDefault="005A7BDA" w:rsidP="004A220D">
      <w:pPr>
        <w:pStyle w:val="OdstavecSmlouvy"/>
        <w:numPr>
          <w:ilvl w:val="0"/>
          <w:numId w:val="0"/>
        </w:numPr>
        <w:ind w:left="283" w:hanging="283"/>
        <w:rPr>
          <w:color w:val="000000"/>
        </w:rPr>
      </w:pPr>
    </w:p>
    <w:p w:rsidR="005A7BDA" w:rsidRPr="005A7BDA" w:rsidRDefault="005A7BDA" w:rsidP="004A220D">
      <w:pPr>
        <w:pStyle w:val="OdstavecSmlouvy"/>
        <w:numPr>
          <w:ilvl w:val="0"/>
          <w:numId w:val="0"/>
        </w:numPr>
        <w:ind w:left="283" w:hanging="283"/>
        <w:rPr>
          <w:color w:val="000000"/>
          <w:u w:val="single"/>
        </w:rPr>
      </w:pPr>
      <w:r w:rsidRPr="005A7BDA">
        <w:rPr>
          <w:color w:val="000000"/>
          <w:u w:val="single"/>
        </w:rPr>
        <w:t>Konstrukce zámečnické</w:t>
      </w:r>
    </w:p>
    <w:p w:rsidR="005A7BDA" w:rsidRDefault="005A7BDA" w:rsidP="004A220D">
      <w:pPr>
        <w:pStyle w:val="OdstavecSmlouvy"/>
        <w:numPr>
          <w:ilvl w:val="0"/>
          <w:numId w:val="0"/>
        </w:numPr>
        <w:ind w:left="283" w:hanging="283"/>
        <w:rPr>
          <w:color w:val="000000"/>
        </w:rPr>
      </w:pPr>
      <w:r>
        <w:rPr>
          <w:color w:val="000000"/>
        </w:rPr>
        <w:lastRenderedPageBreak/>
        <w:t>Na základě zjištěného stavu zámečnických konstrukcí bylo upuštěno od oprav řezání plamenem.</w:t>
      </w:r>
    </w:p>
    <w:p w:rsidR="005A7BDA" w:rsidRDefault="005A7BDA" w:rsidP="004A220D">
      <w:pPr>
        <w:pStyle w:val="OdstavecSmlouvy"/>
        <w:numPr>
          <w:ilvl w:val="0"/>
          <w:numId w:val="0"/>
        </w:numPr>
        <w:ind w:left="283" w:hanging="283"/>
        <w:rPr>
          <w:color w:val="000000"/>
        </w:rPr>
      </w:pPr>
    </w:p>
    <w:p w:rsidR="005A7BDA" w:rsidRPr="005A7BDA" w:rsidRDefault="005A7BDA" w:rsidP="004A220D">
      <w:pPr>
        <w:pStyle w:val="OdstavecSmlouvy"/>
        <w:numPr>
          <w:ilvl w:val="0"/>
          <w:numId w:val="0"/>
        </w:numPr>
        <w:ind w:left="283" w:hanging="283"/>
        <w:rPr>
          <w:color w:val="000000"/>
          <w:u w:val="single"/>
        </w:rPr>
      </w:pPr>
      <w:r w:rsidRPr="005A7BDA">
        <w:rPr>
          <w:color w:val="000000"/>
          <w:u w:val="single"/>
        </w:rPr>
        <w:t>Terénní úpravy</w:t>
      </w:r>
    </w:p>
    <w:p w:rsidR="005A7BDA" w:rsidRPr="005A7BDA" w:rsidRDefault="005A7BDA" w:rsidP="004A220D">
      <w:pPr>
        <w:pStyle w:val="OdstavecSmlouvy"/>
        <w:numPr>
          <w:ilvl w:val="0"/>
          <w:numId w:val="0"/>
        </w:numPr>
        <w:ind w:left="283" w:hanging="283"/>
        <w:rPr>
          <w:color w:val="000000"/>
        </w:rPr>
      </w:pPr>
      <w:r>
        <w:rPr>
          <w:color w:val="000000"/>
        </w:rPr>
        <w:t xml:space="preserve">Na základě zjištěného stavu a změny stanoviska památkové péče nebylo provedeno osazování </w:t>
      </w:r>
      <w:r w:rsidR="007C3217">
        <w:rPr>
          <w:color w:val="000000"/>
        </w:rPr>
        <w:t xml:space="preserve">2ks </w:t>
      </w:r>
      <w:r>
        <w:rPr>
          <w:color w:val="000000"/>
        </w:rPr>
        <w:t>plotových desek do drážek předem osazen</w:t>
      </w:r>
      <w:r w:rsidR="007C3217">
        <w:rPr>
          <w:color w:val="000000"/>
        </w:rPr>
        <w:t>ého 1 ks</w:t>
      </w:r>
      <w:r>
        <w:rPr>
          <w:color w:val="000000"/>
        </w:rPr>
        <w:t xml:space="preserve"> sloup</w:t>
      </w:r>
      <w:r w:rsidR="007C3217">
        <w:rPr>
          <w:color w:val="000000"/>
        </w:rPr>
        <w:t>ku</w:t>
      </w:r>
      <w:r>
        <w:rPr>
          <w:color w:val="000000"/>
        </w:rPr>
        <w:t>. Zároveň byl zjištěn stav kanalizační přípojky, byla vyčištěna a nebylo realizováno její trubní vedení. Na základě zjištěného stavu nebyly realizovány lapače střešních splavenin a kamenného korýtka – změna stanoviska památkové péče k </w:t>
      </w:r>
      <w:proofErr w:type="spellStart"/>
      <w:r>
        <w:rPr>
          <w:color w:val="000000"/>
        </w:rPr>
        <w:t>nerealizaci</w:t>
      </w:r>
      <w:proofErr w:type="spellEnd"/>
      <w:r>
        <w:rPr>
          <w:color w:val="000000"/>
        </w:rPr>
        <w:t xml:space="preserve"> dřevěných okapů.</w:t>
      </w:r>
    </w:p>
    <w:p w:rsidR="003E1A6E" w:rsidRDefault="003E1A6E" w:rsidP="004A220D">
      <w:pPr>
        <w:pStyle w:val="OdstavecSmlouvy"/>
        <w:keepNext/>
        <w:numPr>
          <w:ilvl w:val="0"/>
          <w:numId w:val="0"/>
        </w:numPr>
        <w:tabs>
          <w:tab w:val="clear" w:pos="426"/>
          <w:tab w:val="clear" w:pos="1701"/>
        </w:tabs>
        <w:spacing w:before="120"/>
        <w:ind w:left="283" w:hanging="283"/>
        <w:rPr>
          <w:color w:val="000000"/>
        </w:rPr>
      </w:pPr>
    </w:p>
    <w:p w:rsidR="004A220D" w:rsidRPr="004A220D" w:rsidRDefault="004A220D" w:rsidP="004A220D">
      <w:pPr>
        <w:pStyle w:val="OdstavecSmlouvy"/>
        <w:keepNext/>
        <w:numPr>
          <w:ilvl w:val="0"/>
          <w:numId w:val="0"/>
        </w:numPr>
        <w:tabs>
          <w:tab w:val="clear" w:pos="426"/>
          <w:tab w:val="clear" w:pos="1701"/>
        </w:tabs>
        <w:spacing w:before="120"/>
        <w:ind w:left="283" w:hanging="283"/>
      </w:pPr>
      <w:r w:rsidRPr="004A220D">
        <w:rPr>
          <w:b/>
        </w:rPr>
        <w:t>Cena sjednaných víceprací</w:t>
      </w:r>
      <w:r w:rsidRPr="004A220D">
        <w:t xml:space="preserve"> </w:t>
      </w:r>
      <w:r w:rsidRPr="004A220D">
        <w:rPr>
          <w:b/>
        </w:rPr>
        <w:t>činí: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268"/>
      </w:tblGrid>
      <w:tr w:rsidR="004A220D" w:rsidRPr="004A220D" w:rsidTr="0007716B">
        <w:trPr>
          <w:jc w:val="center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A220D" w:rsidRPr="004A220D" w:rsidRDefault="004A220D" w:rsidP="0007716B">
            <w:pPr>
              <w:keepNext/>
              <w:keepLines/>
              <w:tabs>
                <w:tab w:val="left" w:pos="360"/>
                <w:tab w:val="left" w:pos="1980"/>
                <w:tab w:val="left" w:pos="7380"/>
              </w:tabs>
              <w:spacing w:before="120"/>
              <w:rPr>
                <w:b/>
              </w:rPr>
            </w:pPr>
            <w:r w:rsidRPr="004A220D">
              <w:rPr>
                <w:b/>
              </w:rPr>
              <w:t>VÍCEPRÁCE</w:t>
            </w:r>
          </w:p>
        </w:tc>
        <w:tc>
          <w:tcPr>
            <w:tcW w:w="2268" w:type="dxa"/>
            <w:shd w:val="clear" w:color="auto" w:fill="D9D9D9"/>
          </w:tcPr>
          <w:p w:rsidR="004A220D" w:rsidRPr="004A220D" w:rsidRDefault="004A220D" w:rsidP="0007716B">
            <w:pPr>
              <w:keepNext/>
              <w:keepLines/>
              <w:tabs>
                <w:tab w:val="left" w:pos="360"/>
                <w:tab w:val="left" w:pos="1980"/>
                <w:tab w:val="left" w:pos="7380"/>
              </w:tabs>
              <w:spacing w:before="120"/>
              <w:rPr>
                <w:b/>
              </w:rPr>
            </w:pPr>
            <w:r w:rsidRPr="004A220D">
              <w:rPr>
                <w:b/>
              </w:rPr>
              <w:t>Celkem (v Kč)</w:t>
            </w:r>
          </w:p>
        </w:tc>
      </w:tr>
      <w:tr w:rsidR="004A220D" w:rsidRPr="004A220D" w:rsidTr="0007716B">
        <w:trPr>
          <w:trHeight w:val="571"/>
          <w:jc w:val="center"/>
        </w:trPr>
        <w:tc>
          <w:tcPr>
            <w:tcW w:w="2088" w:type="dxa"/>
            <w:shd w:val="clear" w:color="auto" w:fill="CCCCCC"/>
          </w:tcPr>
          <w:p w:rsidR="004A220D" w:rsidRPr="004A220D" w:rsidRDefault="004A220D" w:rsidP="0007716B">
            <w:pPr>
              <w:keepNext/>
              <w:keepLines/>
              <w:tabs>
                <w:tab w:val="left" w:pos="360"/>
                <w:tab w:val="left" w:pos="1980"/>
                <w:tab w:val="left" w:pos="7380"/>
              </w:tabs>
              <w:spacing w:before="120"/>
              <w:jc w:val="both"/>
              <w:rPr>
                <w:b/>
                <w:color w:val="000000"/>
              </w:rPr>
            </w:pPr>
            <w:r w:rsidRPr="004A220D">
              <w:rPr>
                <w:b/>
                <w:color w:val="000000"/>
              </w:rPr>
              <w:t>Cena bez DPH</w:t>
            </w:r>
          </w:p>
        </w:tc>
        <w:tc>
          <w:tcPr>
            <w:tcW w:w="2268" w:type="dxa"/>
            <w:vAlign w:val="center"/>
          </w:tcPr>
          <w:p w:rsidR="004A220D" w:rsidRPr="004A220D" w:rsidRDefault="003E1A6E" w:rsidP="004A220D">
            <w:pPr>
              <w:keepNext/>
              <w:keepLines/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367.500,-</w:t>
            </w:r>
          </w:p>
        </w:tc>
      </w:tr>
      <w:tr w:rsidR="004A220D" w:rsidRPr="004A220D" w:rsidTr="0007716B">
        <w:trPr>
          <w:trHeight w:val="523"/>
          <w:jc w:val="center"/>
        </w:trPr>
        <w:tc>
          <w:tcPr>
            <w:tcW w:w="2088" w:type="dxa"/>
            <w:shd w:val="clear" w:color="auto" w:fill="CCCCCC"/>
          </w:tcPr>
          <w:p w:rsidR="004A220D" w:rsidRPr="004A220D" w:rsidRDefault="004A220D" w:rsidP="004D0222">
            <w:pPr>
              <w:keepNext/>
              <w:keepLines/>
              <w:tabs>
                <w:tab w:val="left" w:pos="360"/>
                <w:tab w:val="left" w:pos="1980"/>
                <w:tab w:val="left" w:pos="7380"/>
              </w:tabs>
              <w:spacing w:before="120"/>
              <w:jc w:val="both"/>
              <w:rPr>
                <w:b/>
                <w:color w:val="000000"/>
              </w:rPr>
            </w:pPr>
            <w:r w:rsidRPr="004A220D">
              <w:rPr>
                <w:b/>
                <w:color w:val="000000"/>
              </w:rPr>
              <w:t>DPH (</w:t>
            </w:r>
            <w:r w:rsidR="004D0222">
              <w:rPr>
                <w:b/>
                <w:color w:val="000000"/>
              </w:rPr>
              <w:t>21</w:t>
            </w:r>
            <w:r w:rsidRPr="004A220D">
              <w:rPr>
                <w:b/>
                <w:color w:val="000000"/>
              </w:rPr>
              <w:t xml:space="preserve"> %)</w:t>
            </w:r>
          </w:p>
        </w:tc>
        <w:tc>
          <w:tcPr>
            <w:tcW w:w="2268" w:type="dxa"/>
            <w:vAlign w:val="center"/>
          </w:tcPr>
          <w:p w:rsidR="004A220D" w:rsidRPr="004A220D" w:rsidRDefault="003E1A6E" w:rsidP="0007716B">
            <w:pPr>
              <w:keepNext/>
              <w:keepLines/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77.175,00</w:t>
            </w:r>
          </w:p>
        </w:tc>
      </w:tr>
      <w:tr w:rsidR="004A220D" w:rsidRPr="004A220D" w:rsidTr="0007716B">
        <w:trPr>
          <w:trHeight w:val="659"/>
          <w:jc w:val="center"/>
        </w:trPr>
        <w:tc>
          <w:tcPr>
            <w:tcW w:w="2088" w:type="dxa"/>
            <w:shd w:val="clear" w:color="auto" w:fill="CCCCCC"/>
            <w:vAlign w:val="center"/>
          </w:tcPr>
          <w:p w:rsidR="004A220D" w:rsidRPr="004A220D" w:rsidRDefault="004A220D" w:rsidP="0007716B">
            <w:pPr>
              <w:keepNext/>
              <w:keepLines/>
              <w:tabs>
                <w:tab w:val="left" w:pos="360"/>
                <w:tab w:val="left" w:pos="1980"/>
                <w:tab w:val="left" w:pos="7380"/>
              </w:tabs>
              <w:spacing w:before="120"/>
              <w:rPr>
                <w:b/>
                <w:color w:val="000000"/>
              </w:rPr>
            </w:pPr>
            <w:r w:rsidRPr="004A220D">
              <w:rPr>
                <w:b/>
                <w:color w:val="000000"/>
              </w:rPr>
              <w:t>Cena vč. DPH</w:t>
            </w:r>
          </w:p>
        </w:tc>
        <w:tc>
          <w:tcPr>
            <w:tcW w:w="2268" w:type="dxa"/>
            <w:vAlign w:val="center"/>
          </w:tcPr>
          <w:p w:rsidR="004A220D" w:rsidRPr="004A220D" w:rsidRDefault="003E1A6E" w:rsidP="0007716B">
            <w:pPr>
              <w:keepNext/>
              <w:keepLines/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  <w:rPr>
                <w:b/>
                <w:color w:val="000000"/>
              </w:rPr>
            </w:pPr>
            <w:r>
              <w:rPr>
                <w:iCs/>
                <w:color w:val="000000"/>
              </w:rPr>
              <w:t>444.675,-</w:t>
            </w:r>
          </w:p>
        </w:tc>
      </w:tr>
    </w:tbl>
    <w:p w:rsidR="004A220D" w:rsidRPr="004A220D" w:rsidRDefault="004A220D" w:rsidP="004A220D">
      <w:pPr>
        <w:pStyle w:val="OdstavecSmlouvy"/>
        <w:keepNext/>
        <w:numPr>
          <w:ilvl w:val="0"/>
          <w:numId w:val="0"/>
        </w:numPr>
        <w:tabs>
          <w:tab w:val="clear" w:pos="426"/>
          <w:tab w:val="clear" w:pos="1701"/>
        </w:tabs>
        <w:spacing w:before="480"/>
        <w:ind w:left="283" w:hanging="283"/>
        <w:rPr>
          <w:b/>
          <w:color w:val="000000"/>
        </w:rPr>
      </w:pPr>
      <w:r w:rsidRPr="004A220D">
        <w:rPr>
          <w:b/>
          <w:color w:val="000000"/>
        </w:rPr>
        <w:t xml:space="preserve">Cena neprovedených </w:t>
      </w:r>
      <w:proofErr w:type="spellStart"/>
      <w:r w:rsidRPr="004A220D">
        <w:rPr>
          <w:b/>
          <w:color w:val="000000"/>
        </w:rPr>
        <w:t>méněprací</w:t>
      </w:r>
      <w:proofErr w:type="spellEnd"/>
      <w:r w:rsidRPr="004A220D">
        <w:rPr>
          <w:b/>
          <w:color w:val="000000"/>
        </w:rPr>
        <w:t xml:space="preserve"> činí: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268"/>
      </w:tblGrid>
      <w:tr w:rsidR="004A220D" w:rsidRPr="004A220D" w:rsidTr="0007716B">
        <w:trPr>
          <w:jc w:val="center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A220D" w:rsidRPr="004A220D" w:rsidRDefault="004A220D" w:rsidP="0007716B">
            <w:pPr>
              <w:keepNext/>
              <w:keepLines/>
              <w:tabs>
                <w:tab w:val="left" w:pos="360"/>
                <w:tab w:val="left" w:pos="1980"/>
                <w:tab w:val="left" w:pos="7380"/>
              </w:tabs>
              <w:spacing w:before="120"/>
              <w:rPr>
                <w:b/>
                <w:color w:val="000000"/>
              </w:rPr>
            </w:pPr>
            <w:r w:rsidRPr="004A220D">
              <w:rPr>
                <w:b/>
                <w:color w:val="000000"/>
              </w:rPr>
              <w:t>MÉNĚPRÁCE</w:t>
            </w:r>
          </w:p>
        </w:tc>
        <w:tc>
          <w:tcPr>
            <w:tcW w:w="2268" w:type="dxa"/>
            <w:shd w:val="clear" w:color="auto" w:fill="D9D9D9"/>
          </w:tcPr>
          <w:p w:rsidR="004A220D" w:rsidRPr="004A220D" w:rsidRDefault="004A220D" w:rsidP="0007716B">
            <w:pPr>
              <w:keepNext/>
              <w:keepLines/>
              <w:tabs>
                <w:tab w:val="left" w:pos="360"/>
                <w:tab w:val="left" w:pos="1980"/>
                <w:tab w:val="left" w:pos="7380"/>
              </w:tabs>
              <w:spacing w:before="120"/>
              <w:rPr>
                <w:b/>
                <w:color w:val="000000"/>
              </w:rPr>
            </w:pPr>
            <w:r w:rsidRPr="004A220D">
              <w:rPr>
                <w:b/>
                <w:color w:val="000000"/>
              </w:rPr>
              <w:t>Celkem (v Kč)</w:t>
            </w:r>
          </w:p>
        </w:tc>
      </w:tr>
      <w:tr w:rsidR="004A220D" w:rsidRPr="004A220D" w:rsidTr="0007716B">
        <w:trPr>
          <w:trHeight w:val="571"/>
          <w:jc w:val="center"/>
        </w:trPr>
        <w:tc>
          <w:tcPr>
            <w:tcW w:w="2088" w:type="dxa"/>
            <w:shd w:val="clear" w:color="auto" w:fill="CCCCCC"/>
          </w:tcPr>
          <w:p w:rsidR="004A220D" w:rsidRPr="004A220D" w:rsidRDefault="004A220D" w:rsidP="0007716B">
            <w:pPr>
              <w:keepNext/>
              <w:keepLines/>
              <w:tabs>
                <w:tab w:val="left" w:pos="360"/>
                <w:tab w:val="left" w:pos="1980"/>
                <w:tab w:val="left" w:pos="7380"/>
              </w:tabs>
              <w:spacing w:before="120"/>
              <w:jc w:val="both"/>
              <w:rPr>
                <w:b/>
                <w:color w:val="000000"/>
              </w:rPr>
            </w:pPr>
            <w:r w:rsidRPr="004A220D">
              <w:rPr>
                <w:b/>
                <w:color w:val="000000"/>
              </w:rPr>
              <w:t>Cena bez DPH</w:t>
            </w:r>
          </w:p>
        </w:tc>
        <w:tc>
          <w:tcPr>
            <w:tcW w:w="2268" w:type="dxa"/>
            <w:vAlign w:val="center"/>
          </w:tcPr>
          <w:p w:rsidR="004A220D" w:rsidRPr="004A220D" w:rsidRDefault="003E1A6E" w:rsidP="003E1A6E">
            <w:pPr>
              <w:keepNext/>
              <w:keepLines/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171.448,40</w:t>
            </w:r>
          </w:p>
        </w:tc>
      </w:tr>
      <w:tr w:rsidR="004A220D" w:rsidRPr="004A220D" w:rsidTr="0007716B">
        <w:trPr>
          <w:trHeight w:val="523"/>
          <w:jc w:val="center"/>
        </w:trPr>
        <w:tc>
          <w:tcPr>
            <w:tcW w:w="2088" w:type="dxa"/>
            <w:shd w:val="clear" w:color="auto" w:fill="CCCCCC"/>
          </w:tcPr>
          <w:p w:rsidR="004A220D" w:rsidRPr="004A220D" w:rsidRDefault="004A220D" w:rsidP="0007716B">
            <w:pPr>
              <w:keepNext/>
              <w:keepLines/>
              <w:tabs>
                <w:tab w:val="left" w:pos="360"/>
                <w:tab w:val="left" w:pos="1980"/>
                <w:tab w:val="left" w:pos="7380"/>
              </w:tabs>
              <w:spacing w:before="120"/>
              <w:jc w:val="both"/>
              <w:rPr>
                <w:b/>
                <w:color w:val="000000"/>
              </w:rPr>
            </w:pPr>
            <w:r w:rsidRPr="004A220D">
              <w:rPr>
                <w:b/>
                <w:color w:val="000000"/>
              </w:rPr>
              <w:t>DPH (</w:t>
            </w:r>
            <w:r w:rsidR="004D0222">
              <w:rPr>
                <w:b/>
                <w:color w:val="000000"/>
              </w:rPr>
              <w:t>21</w:t>
            </w:r>
            <w:r w:rsidRPr="004A220D">
              <w:rPr>
                <w:b/>
                <w:color w:val="000000"/>
              </w:rPr>
              <w:t xml:space="preserve"> %)</w:t>
            </w:r>
          </w:p>
        </w:tc>
        <w:tc>
          <w:tcPr>
            <w:tcW w:w="2268" w:type="dxa"/>
            <w:vAlign w:val="center"/>
          </w:tcPr>
          <w:p w:rsidR="004A220D" w:rsidRPr="004A220D" w:rsidRDefault="003E1A6E" w:rsidP="0007716B">
            <w:pPr>
              <w:keepNext/>
              <w:keepLines/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86.571,95</w:t>
            </w:r>
          </w:p>
        </w:tc>
      </w:tr>
      <w:tr w:rsidR="004A220D" w:rsidRPr="004A220D" w:rsidTr="0007716B">
        <w:trPr>
          <w:trHeight w:val="659"/>
          <w:jc w:val="center"/>
        </w:trPr>
        <w:tc>
          <w:tcPr>
            <w:tcW w:w="2088" w:type="dxa"/>
            <w:shd w:val="clear" w:color="auto" w:fill="CCCCCC"/>
            <w:vAlign w:val="center"/>
          </w:tcPr>
          <w:p w:rsidR="004A220D" w:rsidRPr="004A220D" w:rsidRDefault="004A220D" w:rsidP="0007716B">
            <w:pPr>
              <w:keepNext/>
              <w:keepLines/>
              <w:tabs>
                <w:tab w:val="left" w:pos="360"/>
                <w:tab w:val="left" w:pos="1980"/>
                <w:tab w:val="left" w:pos="7380"/>
              </w:tabs>
              <w:spacing w:before="120"/>
              <w:rPr>
                <w:b/>
              </w:rPr>
            </w:pPr>
            <w:r w:rsidRPr="004A220D">
              <w:rPr>
                <w:b/>
              </w:rPr>
              <w:t>Cena vč. DPH</w:t>
            </w:r>
          </w:p>
        </w:tc>
        <w:tc>
          <w:tcPr>
            <w:tcW w:w="2268" w:type="dxa"/>
            <w:vAlign w:val="center"/>
          </w:tcPr>
          <w:p w:rsidR="004A220D" w:rsidRPr="004A220D" w:rsidRDefault="003E1A6E" w:rsidP="0007716B">
            <w:pPr>
              <w:keepNext/>
              <w:keepLines/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  <w:rPr>
                <w:b/>
              </w:rPr>
            </w:pPr>
            <w:r>
              <w:t>207.452,57</w:t>
            </w:r>
          </w:p>
        </w:tc>
      </w:tr>
    </w:tbl>
    <w:p w:rsidR="004A220D" w:rsidRPr="004A220D" w:rsidRDefault="004A220D" w:rsidP="004A220D">
      <w:pPr>
        <w:pStyle w:val="OdstavecSmlouvy"/>
        <w:numPr>
          <w:ilvl w:val="0"/>
          <w:numId w:val="0"/>
        </w:numPr>
        <w:ind w:left="283" w:hanging="283"/>
        <w:rPr>
          <w:b/>
          <w:bCs/>
          <w:caps/>
        </w:rPr>
      </w:pPr>
    </w:p>
    <w:p w:rsidR="00EF73AB" w:rsidRDefault="00D07875" w:rsidP="007036CB">
      <w:pPr>
        <w:pStyle w:val="Smlouva2"/>
        <w:keepNext/>
        <w:keepLines/>
      </w:pPr>
      <w:r w:rsidRPr="00D07875">
        <w:br/>
        <w:t>I</w:t>
      </w:r>
      <w:r w:rsidR="0032291F">
        <w:t>I</w:t>
      </w:r>
      <w:r w:rsidRPr="00D07875">
        <w:t xml:space="preserve">I. </w:t>
      </w:r>
    </w:p>
    <w:p w:rsidR="00D07875" w:rsidRPr="00D07875" w:rsidRDefault="00D07875" w:rsidP="007036CB">
      <w:pPr>
        <w:pStyle w:val="Smlouva2"/>
        <w:keepNext/>
        <w:keepLines/>
      </w:pPr>
      <w:r w:rsidRPr="00D07875">
        <w:t>Změna smlouvy</w:t>
      </w:r>
    </w:p>
    <w:p w:rsidR="00D07875" w:rsidRPr="00D07875" w:rsidRDefault="00D07875" w:rsidP="00D0787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ind w:left="357" w:hanging="357"/>
        <w:rPr>
          <w:u w:val="single"/>
        </w:rPr>
      </w:pPr>
      <w:r w:rsidRPr="00D07875">
        <w:rPr>
          <w:bCs/>
          <w:u w:val="single"/>
        </w:rPr>
        <w:t>S ohledem na výše uvedené se smluvní strany dohodly na této změně smlouvy</w:t>
      </w:r>
      <w:r w:rsidRPr="00D07875">
        <w:rPr>
          <w:u w:val="single"/>
        </w:rPr>
        <w:t>:</w:t>
      </w:r>
    </w:p>
    <w:p w:rsidR="00D07875" w:rsidRPr="004119B8" w:rsidRDefault="00D07875" w:rsidP="00D07875">
      <w:pPr>
        <w:pStyle w:val="OdstavecSmlouvy"/>
        <w:keepLines w:val="0"/>
        <w:numPr>
          <w:ilvl w:val="0"/>
          <w:numId w:val="39"/>
        </w:numPr>
        <w:tabs>
          <w:tab w:val="clear" w:pos="426"/>
          <w:tab w:val="clear" w:pos="1701"/>
        </w:tabs>
        <w:spacing w:before="120" w:after="0"/>
        <w:ind w:left="357" w:hanging="357"/>
      </w:pPr>
      <w:r w:rsidRPr="004119B8">
        <w:t xml:space="preserve">Rozsah víceprací a </w:t>
      </w:r>
      <w:proofErr w:type="spellStart"/>
      <w:r w:rsidRPr="004119B8">
        <w:t>méněprací</w:t>
      </w:r>
      <w:proofErr w:type="spellEnd"/>
      <w:r w:rsidRPr="004119B8">
        <w:t xml:space="preserve"> sjednávají smluvní strany v rozsahu, jak vyplývá z</w:t>
      </w:r>
      <w:r w:rsidR="004119B8" w:rsidRPr="004119B8">
        <w:t> položkových rozpočtů a rekapitulace stavby</w:t>
      </w:r>
      <w:r w:rsidRPr="004119B8">
        <w:t xml:space="preserve">. Uvedený </w:t>
      </w:r>
      <w:r w:rsidR="004119B8" w:rsidRPr="004119B8">
        <w:t>změny</w:t>
      </w:r>
      <w:r w:rsidRPr="004119B8">
        <w:t xml:space="preserve"> doplňuj</w:t>
      </w:r>
      <w:r w:rsidR="004119B8" w:rsidRPr="004119B8">
        <w:t>í, nahrazují</w:t>
      </w:r>
      <w:r w:rsidRPr="004119B8">
        <w:t>, případně vypouští příslušné položky Souhrnného rozpočtu stavby, který je přílohou č. 1 smlouvy o dílo.</w:t>
      </w:r>
    </w:p>
    <w:p w:rsidR="00D07875" w:rsidRPr="00D07875" w:rsidRDefault="00D07875" w:rsidP="00D0787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ind w:left="357"/>
      </w:pPr>
      <w:r w:rsidRPr="00D07875">
        <w:t xml:space="preserve">Vícepráce uvedené v tomto dodatku jsou nedílnou součástí díla a zhotovitel se zavazuje k jejich provedení. V rámci díla nebudou provedeny </w:t>
      </w:r>
      <w:proofErr w:type="spellStart"/>
      <w:r w:rsidRPr="00D07875">
        <w:t>méněpráce</w:t>
      </w:r>
      <w:proofErr w:type="spellEnd"/>
      <w:r w:rsidRPr="00D07875">
        <w:t xml:space="preserve"> uvedené v tomto dodatku.</w:t>
      </w:r>
    </w:p>
    <w:p w:rsidR="00D07875" w:rsidRPr="00D07875" w:rsidRDefault="00D07875" w:rsidP="004119B8">
      <w:pPr>
        <w:pStyle w:val="OdstavecSmlouvy"/>
        <w:keepLines w:val="0"/>
        <w:numPr>
          <w:ilvl w:val="0"/>
          <w:numId w:val="39"/>
        </w:numPr>
        <w:tabs>
          <w:tab w:val="clear" w:pos="426"/>
          <w:tab w:val="clear" w:pos="1701"/>
        </w:tabs>
        <w:spacing w:before="120" w:after="240"/>
        <w:ind w:left="357" w:hanging="357"/>
      </w:pPr>
      <w:r w:rsidRPr="00D07875">
        <w:rPr>
          <w:b/>
        </w:rPr>
        <w:t>Cena za dílo</w:t>
      </w:r>
      <w:r w:rsidRPr="00D07875">
        <w:t xml:space="preserve"> sjednaná v čl. V odst. 1 smlouvy se navyšuje o cenu výše uvedených víceprací a snižuje o cenu neprovedených </w:t>
      </w:r>
      <w:proofErr w:type="spellStart"/>
      <w:r w:rsidRPr="00D07875">
        <w:t>méněprací</w:t>
      </w:r>
      <w:proofErr w:type="spellEnd"/>
      <w:r w:rsidRPr="00D07875">
        <w:t xml:space="preserve"> a činí: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268"/>
      </w:tblGrid>
      <w:tr w:rsidR="00D07875" w:rsidRPr="00D07875" w:rsidTr="0007716B">
        <w:trPr>
          <w:jc w:val="center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07875" w:rsidRPr="00D07875" w:rsidRDefault="00D07875" w:rsidP="0007716B">
            <w:pPr>
              <w:keepNext/>
              <w:tabs>
                <w:tab w:val="left" w:pos="360"/>
                <w:tab w:val="left" w:pos="1980"/>
                <w:tab w:val="left" w:pos="7380"/>
              </w:tabs>
              <w:spacing w:before="120"/>
              <w:rPr>
                <w:b/>
              </w:rPr>
            </w:pPr>
            <w:r w:rsidRPr="00D07875">
              <w:rPr>
                <w:b/>
              </w:rPr>
              <w:lastRenderedPageBreak/>
              <w:t>Cena za dílo</w:t>
            </w:r>
          </w:p>
        </w:tc>
        <w:tc>
          <w:tcPr>
            <w:tcW w:w="2268" w:type="dxa"/>
            <w:shd w:val="clear" w:color="auto" w:fill="D9D9D9"/>
          </w:tcPr>
          <w:p w:rsidR="00D07875" w:rsidRPr="00D07875" w:rsidRDefault="00D07875" w:rsidP="0007716B">
            <w:pPr>
              <w:keepNext/>
              <w:tabs>
                <w:tab w:val="left" w:pos="360"/>
                <w:tab w:val="left" w:pos="1980"/>
                <w:tab w:val="left" w:pos="7380"/>
              </w:tabs>
              <w:spacing w:before="120"/>
              <w:rPr>
                <w:b/>
              </w:rPr>
            </w:pPr>
            <w:r w:rsidRPr="00D07875">
              <w:rPr>
                <w:b/>
              </w:rPr>
              <w:t>Celkem (v Kč)</w:t>
            </w:r>
          </w:p>
        </w:tc>
      </w:tr>
      <w:tr w:rsidR="00D07875" w:rsidRPr="00D07875" w:rsidTr="0007716B">
        <w:trPr>
          <w:trHeight w:val="571"/>
          <w:jc w:val="center"/>
        </w:trPr>
        <w:tc>
          <w:tcPr>
            <w:tcW w:w="2088" w:type="dxa"/>
            <w:shd w:val="clear" w:color="auto" w:fill="CCCCCC"/>
          </w:tcPr>
          <w:p w:rsidR="00D07875" w:rsidRPr="00D07875" w:rsidRDefault="00D07875" w:rsidP="0007716B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both"/>
              <w:rPr>
                <w:b/>
              </w:rPr>
            </w:pPr>
            <w:r w:rsidRPr="00D07875">
              <w:rPr>
                <w:b/>
              </w:rPr>
              <w:t>Cena bez DPH</w:t>
            </w:r>
          </w:p>
        </w:tc>
        <w:tc>
          <w:tcPr>
            <w:tcW w:w="2268" w:type="dxa"/>
            <w:vAlign w:val="center"/>
          </w:tcPr>
          <w:p w:rsidR="00D07875" w:rsidRPr="00D07875" w:rsidRDefault="00382332" w:rsidP="004D0222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</w:pPr>
            <w:r w:rsidRPr="00382332">
              <w:t>1.786.000,53</w:t>
            </w:r>
          </w:p>
        </w:tc>
      </w:tr>
      <w:tr w:rsidR="00D07875" w:rsidRPr="00D07875" w:rsidTr="0007716B">
        <w:trPr>
          <w:trHeight w:val="523"/>
          <w:jc w:val="center"/>
        </w:trPr>
        <w:tc>
          <w:tcPr>
            <w:tcW w:w="2088" w:type="dxa"/>
            <w:shd w:val="clear" w:color="auto" w:fill="CCCCCC"/>
          </w:tcPr>
          <w:p w:rsidR="00D07875" w:rsidRPr="00D07875" w:rsidRDefault="00D07875" w:rsidP="004D0222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both"/>
              <w:rPr>
                <w:b/>
              </w:rPr>
            </w:pPr>
            <w:r w:rsidRPr="00D07875">
              <w:rPr>
                <w:b/>
              </w:rPr>
              <w:t>DPH (</w:t>
            </w:r>
            <w:r w:rsidR="004D0222">
              <w:rPr>
                <w:b/>
              </w:rPr>
              <w:t>21</w:t>
            </w:r>
            <w:r w:rsidRPr="00D07875">
              <w:rPr>
                <w:b/>
              </w:rPr>
              <w:t>%)</w:t>
            </w:r>
          </w:p>
        </w:tc>
        <w:tc>
          <w:tcPr>
            <w:tcW w:w="2268" w:type="dxa"/>
            <w:vAlign w:val="center"/>
          </w:tcPr>
          <w:p w:rsidR="00D07875" w:rsidRPr="00D07875" w:rsidRDefault="00382332" w:rsidP="0007716B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</w:pPr>
            <w:r w:rsidRPr="00382332">
              <w:t>375.060,11</w:t>
            </w:r>
          </w:p>
        </w:tc>
      </w:tr>
      <w:tr w:rsidR="00D07875" w:rsidRPr="00D07875" w:rsidTr="0007716B">
        <w:trPr>
          <w:trHeight w:val="659"/>
          <w:jc w:val="center"/>
        </w:trPr>
        <w:tc>
          <w:tcPr>
            <w:tcW w:w="2088" w:type="dxa"/>
            <w:shd w:val="clear" w:color="auto" w:fill="CCCCCC"/>
            <w:vAlign w:val="center"/>
          </w:tcPr>
          <w:p w:rsidR="00D07875" w:rsidRPr="00D07875" w:rsidRDefault="00D07875" w:rsidP="0007716B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rPr>
                <w:b/>
              </w:rPr>
            </w:pPr>
            <w:r w:rsidRPr="00D07875">
              <w:rPr>
                <w:b/>
              </w:rPr>
              <w:t>Cena vč. DPH</w:t>
            </w:r>
          </w:p>
        </w:tc>
        <w:tc>
          <w:tcPr>
            <w:tcW w:w="2268" w:type="dxa"/>
            <w:vAlign w:val="center"/>
          </w:tcPr>
          <w:p w:rsidR="00D07875" w:rsidRPr="00D07875" w:rsidRDefault="004D0222" w:rsidP="003E1A6E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</w:pPr>
            <w:r>
              <w:t xml:space="preserve"> </w:t>
            </w:r>
            <w:r w:rsidR="003E1A6E">
              <w:t>2.161.060,64</w:t>
            </w:r>
          </w:p>
        </w:tc>
      </w:tr>
    </w:tbl>
    <w:p w:rsidR="00D07875" w:rsidRDefault="00D07875" w:rsidP="00D07875">
      <w:pPr>
        <w:tabs>
          <w:tab w:val="left" w:pos="360"/>
          <w:tab w:val="left" w:pos="1980"/>
          <w:tab w:val="left" w:pos="2268"/>
        </w:tabs>
        <w:spacing w:before="120"/>
        <w:jc w:val="both"/>
        <w:rPr>
          <w:i/>
          <w:iCs/>
          <w:color w:val="0000FF"/>
        </w:rPr>
      </w:pPr>
    </w:p>
    <w:p w:rsidR="00D07875" w:rsidRDefault="005A7BDA" w:rsidP="00D07875">
      <w:pPr>
        <w:pStyle w:val="Zhlav"/>
        <w:tabs>
          <w:tab w:val="right" w:pos="2977"/>
          <w:tab w:val="right" w:pos="4395"/>
          <w:tab w:val="right" w:pos="7380"/>
        </w:tabs>
        <w:spacing w:after="120"/>
      </w:pPr>
      <w:r>
        <w:t>Změnový list</w:t>
      </w:r>
      <w:r w:rsidR="00D07875" w:rsidRPr="000E44A7">
        <w:t xml:space="preserve"> </w:t>
      </w:r>
      <w:r w:rsidR="007C3217">
        <w:t xml:space="preserve">č. 1 </w:t>
      </w:r>
      <w:r w:rsidR="00D07875" w:rsidRPr="000E44A7">
        <w:t>j</w:t>
      </w:r>
      <w:r>
        <w:t>e</w:t>
      </w:r>
      <w:r w:rsidR="00D07875" w:rsidRPr="000E44A7">
        <w:t xml:space="preserve"> přílohou č. 1 </w:t>
      </w:r>
      <w:r w:rsidR="00D07875">
        <w:t>tohoto</w:t>
      </w:r>
      <w:r w:rsidR="00D07875" w:rsidRPr="000E44A7">
        <w:t xml:space="preserve"> </w:t>
      </w:r>
      <w:r w:rsidR="00D07875">
        <w:t>dodatku</w:t>
      </w:r>
      <w:r w:rsidR="00D07875" w:rsidRPr="000E44A7">
        <w:t>.</w:t>
      </w:r>
    </w:p>
    <w:p w:rsidR="00382332" w:rsidRPr="000E44A7" w:rsidRDefault="00382332" w:rsidP="00D07875">
      <w:pPr>
        <w:pStyle w:val="Zhlav"/>
        <w:tabs>
          <w:tab w:val="right" w:pos="2977"/>
          <w:tab w:val="right" w:pos="4395"/>
          <w:tab w:val="right" w:pos="7380"/>
        </w:tabs>
        <w:spacing w:after="120"/>
      </w:pPr>
    </w:p>
    <w:p w:rsidR="00D07875" w:rsidRDefault="0032291F" w:rsidP="00D07875">
      <w:pPr>
        <w:pStyle w:val="Smlouva2"/>
        <w:keepNext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IV</w:t>
      </w:r>
      <w:r w:rsidR="00D07875" w:rsidRPr="001E63B3">
        <w:rPr>
          <w:rFonts w:ascii="Tahoma" w:hAnsi="Tahoma" w:cs="Tahoma"/>
          <w:sz w:val="22"/>
          <w:szCs w:val="22"/>
        </w:rPr>
        <w:t>.</w:t>
      </w:r>
    </w:p>
    <w:p w:rsidR="00D07875" w:rsidRPr="00D07875" w:rsidRDefault="00D07875" w:rsidP="00D07875">
      <w:pPr>
        <w:pStyle w:val="Smlouva2"/>
        <w:keepNext/>
        <w:rPr>
          <w:rFonts w:ascii="Tahoma" w:hAnsi="Tahoma" w:cs="Tahoma"/>
          <w:sz w:val="22"/>
          <w:szCs w:val="22"/>
        </w:rPr>
      </w:pPr>
      <w:r w:rsidRPr="00D07875">
        <w:t>Závěrečná ustanovení</w:t>
      </w:r>
    </w:p>
    <w:p w:rsidR="00D07875" w:rsidRPr="00D07875" w:rsidRDefault="00D07875" w:rsidP="00D07875">
      <w:pPr>
        <w:pStyle w:val="Zkladntext"/>
        <w:numPr>
          <w:ilvl w:val="0"/>
          <w:numId w:val="38"/>
        </w:numPr>
        <w:tabs>
          <w:tab w:val="clear" w:pos="540"/>
          <w:tab w:val="clear" w:pos="1117"/>
          <w:tab w:val="clear" w:pos="1260"/>
          <w:tab w:val="clear" w:pos="1980"/>
          <w:tab w:val="clear" w:pos="3960"/>
        </w:tabs>
        <w:spacing w:before="120"/>
        <w:ind w:left="357" w:hanging="357"/>
      </w:pPr>
      <w:r w:rsidRPr="00D07875">
        <w:t>Ustanovení smlouvy tímto dodatkem neupravená zůstávají v platnosti beze změny.</w:t>
      </w:r>
    </w:p>
    <w:p w:rsidR="00D07875" w:rsidRPr="00D07875" w:rsidRDefault="00D07875" w:rsidP="00D07875">
      <w:pPr>
        <w:pStyle w:val="Zkladntext"/>
        <w:numPr>
          <w:ilvl w:val="0"/>
          <w:numId w:val="38"/>
        </w:numPr>
        <w:tabs>
          <w:tab w:val="clear" w:pos="540"/>
          <w:tab w:val="clear" w:pos="1117"/>
          <w:tab w:val="clear" w:pos="1260"/>
          <w:tab w:val="clear" w:pos="1980"/>
          <w:tab w:val="clear" w:pos="3960"/>
        </w:tabs>
        <w:spacing w:before="120"/>
        <w:ind w:left="357" w:hanging="357"/>
      </w:pPr>
      <w:r w:rsidRPr="00D07875">
        <w:t>Tento dodatek je vyhotoven ve čtyřech stejnopisech s platností originálu, podepsaných oprávněnými zástupci smluvních stran, přičemž objednatel obdrží pět a zhotovitel jedno vyhotovení.</w:t>
      </w:r>
    </w:p>
    <w:p w:rsidR="00D07875" w:rsidRPr="00D07875" w:rsidRDefault="00D07875" w:rsidP="00D07875">
      <w:pPr>
        <w:pStyle w:val="Zkladntext"/>
        <w:numPr>
          <w:ilvl w:val="0"/>
          <w:numId w:val="38"/>
        </w:numPr>
        <w:tabs>
          <w:tab w:val="clear" w:pos="540"/>
          <w:tab w:val="clear" w:pos="1117"/>
          <w:tab w:val="clear" w:pos="1260"/>
          <w:tab w:val="clear" w:pos="1980"/>
          <w:tab w:val="clear" w:pos="3960"/>
        </w:tabs>
        <w:spacing w:before="120"/>
        <w:ind w:left="357" w:hanging="357"/>
      </w:pPr>
      <w:r w:rsidRPr="00D07875">
        <w:t>Tento dodatek nabývá platnosti dnem jeho podpisu oběma smluvními stranami a účinnosti dnem, kdy vyjádření souhlasu s obsahem návrhu tohoto dodatku dojde druhé smluvní straně.</w:t>
      </w:r>
    </w:p>
    <w:p w:rsidR="00D07875" w:rsidRPr="00D07875" w:rsidRDefault="00D07875" w:rsidP="00D07875">
      <w:pPr>
        <w:pStyle w:val="Zkladntext"/>
        <w:numPr>
          <w:ilvl w:val="0"/>
          <w:numId w:val="38"/>
        </w:numPr>
        <w:tabs>
          <w:tab w:val="clear" w:pos="540"/>
          <w:tab w:val="clear" w:pos="1117"/>
          <w:tab w:val="clear" w:pos="1260"/>
          <w:tab w:val="clear" w:pos="1980"/>
          <w:tab w:val="clear" w:pos="3960"/>
        </w:tabs>
        <w:spacing w:before="120"/>
        <w:ind w:left="357" w:hanging="357"/>
      </w:pPr>
      <w:r w:rsidRPr="00D07875">
        <w:t xml:space="preserve">Smluvní strany se dohodly, že pokud se na tento </w:t>
      </w:r>
      <w:r w:rsidRPr="00D07875">
        <w:rPr>
          <w:iCs/>
        </w:rPr>
        <w:t>dodatek</w:t>
      </w:r>
      <w:r w:rsidRPr="00D07875">
        <w:t xml:space="preserve"> vztahuje povinnost uveřejnění v registru smluv ve smyslu zákona č. 340/2015 Sb., o zvláštních podmínkách účinnosti některých smluv, uveřejňování těchto smluv a o registru smluv (zákon o registru smluv), provede uveřejnění v souladu se zákonem </w:t>
      </w:r>
      <w:r w:rsidR="00CA1D37">
        <w:t>Muzeum Novojičínska, p. o.</w:t>
      </w:r>
    </w:p>
    <w:p w:rsidR="00D07875" w:rsidRPr="00D07875" w:rsidRDefault="00D07875" w:rsidP="00D07875">
      <w:pPr>
        <w:pStyle w:val="Zkladntext"/>
        <w:numPr>
          <w:ilvl w:val="0"/>
          <w:numId w:val="38"/>
        </w:numPr>
        <w:tabs>
          <w:tab w:val="clear" w:pos="540"/>
          <w:tab w:val="clear" w:pos="1117"/>
          <w:tab w:val="clear" w:pos="1260"/>
          <w:tab w:val="clear" w:pos="1980"/>
          <w:tab w:val="clear" w:pos="3960"/>
        </w:tabs>
        <w:spacing w:before="120"/>
        <w:ind w:left="357" w:hanging="357"/>
      </w:pPr>
      <w:r w:rsidRPr="00D07875">
        <w:t>Nedílnou součástí tohoto dodatku jsou tyto přílohy:</w:t>
      </w:r>
    </w:p>
    <w:p w:rsidR="00D07875" w:rsidRPr="00D07875" w:rsidRDefault="00D07875" w:rsidP="00D07875">
      <w:pPr>
        <w:pStyle w:val="Zkladntext"/>
        <w:tabs>
          <w:tab w:val="clear" w:pos="540"/>
          <w:tab w:val="clear" w:pos="1260"/>
          <w:tab w:val="clear" w:pos="1980"/>
          <w:tab w:val="clear" w:pos="3960"/>
          <w:tab w:val="left" w:pos="1843"/>
        </w:tabs>
        <w:spacing w:before="60"/>
        <w:ind w:left="357"/>
      </w:pPr>
      <w:r w:rsidRPr="00D07875">
        <w:t>Příloha č. 1:</w:t>
      </w:r>
      <w:r w:rsidRPr="00D07875">
        <w:tab/>
        <w:t>Rekapitulace nákladů stavby – souhrnný rozpočet stavby</w:t>
      </w:r>
    </w:p>
    <w:p w:rsidR="00D07875" w:rsidRPr="00D07875" w:rsidRDefault="00D07875" w:rsidP="00D07875">
      <w:pPr>
        <w:widowControl w:val="0"/>
        <w:tabs>
          <w:tab w:val="left" w:pos="426"/>
        </w:tabs>
        <w:snapToGrid w:val="0"/>
        <w:spacing w:before="120"/>
        <w:jc w:val="both"/>
        <w:rPr>
          <w:color w:val="000000"/>
        </w:rPr>
      </w:pPr>
    </w:p>
    <w:p w:rsidR="00382332" w:rsidRPr="0032693C" w:rsidRDefault="00382332" w:rsidP="00382332">
      <w:pPr>
        <w:pStyle w:val="Smlouva-slo0"/>
        <w:tabs>
          <w:tab w:val="left" w:pos="426"/>
        </w:tabs>
        <w:spacing w:before="0" w:line="240" w:lineRule="auto"/>
        <w:ind w:left="357"/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382332" w:rsidRPr="0032693C" w:rsidTr="0074218B">
        <w:tc>
          <w:tcPr>
            <w:tcW w:w="3544" w:type="dxa"/>
          </w:tcPr>
          <w:p w:rsidR="00382332" w:rsidRPr="0032693C" w:rsidRDefault="00382332" w:rsidP="00382332">
            <w:r>
              <w:t>Nový Jičín,</w:t>
            </w:r>
            <w:r w:rsidRPr="0032693C">
              <w:t xml:space="preserve"> dne </w:t>
            </w:r>
            <w:proofErr w:type="gramStart"/>
            <w:r>
              <w:t>14.7.2017</w:t>
            </w:r>
            <w:proofErr w:type="gramEnd"/>
          </w:p>
        </w:tc>
        <w:tc>
          <w:tcPr>
            <w:tcW w:w="1316" w:type="dxa"/>
          </w:tcPr>
          <w:p w:rsidR="00382332" w:rsidRPr="0032693C" w:rsidRDefault="00382332" w:rsidP="0074218B"/>
        </w:tc>
        <w:tc>
          <w:tcPr>
            <w:tcW w:w="4212" w:type="dxa"/>
          </w:tcPr>
          <w:p w:rsidR="00382332" w:rsidRPr="0032693C" w:rsidRDefault="00382332" w:rsidP="00382332">
            <w:r w:rsidRPr="0032693C">
              <w:t>V</w:t>
            </w:r>
            <w:r>
              <w:t xml:space="preserve">e </w:t>
            </w:r>
            <w:proofErr w:type="spellStart"/>
            <w:r>
              <w:t>Studénce</w:t>
            </w:r>
            <w:proofErr w:type="spellEnd"/>
            <w:r w:rsidRPr="0057604F">
              <w:t xml:space="preserve"> dne</w:t>
            </w:r>
            <w:r>
              <w:t xml:space="preserve"> </w:t>
            </w:r>
            <w:proofErr w:type="gramStart"/>
            <w:r>
              <w:t>14.7.2017</w:t>
            </w:r>
            <w:proofErr w:type="gramEnd"/>
          </w:p>
        </w:tc>
      </w:tr>
      <w:tr w:rsidR="00382332" w:rsidRPr="0032693C" w:rsidTr="0074218B">
        <w:trPr>
          <w:trHeight w:val="140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382332" w:rsidRPr="0032693C" w:rsidRDefault="00382332" w:rsidP="0074218B"/>
        </w:tc>
        <w:tc>
          <w:tcPr>
            <w:tcW w:w="1316" w:type="dxa"/>
            <w:vAlign w:val="center"/>
          </w:tcPr>
          <w:p w:rsidR="00382332" w:rsidRPr="0032693C" w:rsidRDefault="00382332" w:rsidP="0074218B">
            <w:pPr>
              <w:jc w:val="center"/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:rsidR="00382332" w:rsidRPr="0032693C" w:rsidRDefault="00382332" w:rsidP="0074218B"/>
        </w:tc>
      </w:tr>
      <w:tr w:rsidR="00382332" w:rsidRPr="0032693C" w:rsidTr="0074218B">
        <w:tc>
          <w:tcPr>
            <w:tcW w:w="3544" w:type="dxa"/>
            <w:tcBorders>
              <w:top w:val="single" w:sz="4" w:space="0" w:color="auto"/>
            </w:tcBorders>
          </w:tcPr>
          <w:p w:rsidR="00382332" w:rsidRPr="00C97AE5" w:rsidRDefault="00382332" w:rsidP="0074218B">
            <w:pPr>
              <w:jc w:val="center"/>
            </w:pPr>
            <w:r w:rsidRPr="00C97AE5">
              <w:t>za objednatele</w:t>
            </w:r>
          </w:p>
          <w:p w:rsidR="00382332" w:rsidRPr="00C97AE5" w:rsidRDefault="00382332" w:rsidP="0074218B">
            <w:pPr>
              <w:jc w:val="center"/>
              <w:rPr>
                <w:b/>
                <w:bCs/>
              </w:rPr>
            </w:pPr>
            <w:r w:rsidRPr="00C97AE5">
              <w:rPr>
                <w:b/>
                <w:bCs/>
              </w:rPr>
              <w:t>PhDr. Sylva Dvořáčková</w:t>
            </w:r>
          </w:p>
          <w:p w:rsidR="00382332" w:rsidRPr="00C97AE5" w:rsidRDefault="00382332" w:rsidP="0074218B">
            <w:pPr>
              <w:jc w:val="center"/>
            </w:pPr>
            <w:r w:rsidRPr="00C97AE5">
              <w:t xml:space="preserve">ředitelka Muzea Novojičínska, </w:t>
            </w:r>
            <w:proofErr w:type="spellStart"/>
            <w:proofErr w:type="gramStart"/>
            <w:r w:rsidRPr="00C97AE5">
              <w:t>p.o</w:t>
            </w:r>
            <w:proofErr w:type="spellEnd"/>
            <w:r w:rsidRPr="00C97AE5">
              <w:t>.</w:t>
            </w:r>
            <w:proofErr w:type="gramEnd"/>
          </w:p>
          <w:p w:rsidR="00382332" w:rsidRPr="0032693C" w:rsidRDefault="00382332" w:rsidP="0074218B">
            <w:pPr>
              <w:jc w:val="center"/>
              <w:rPr>
                <w:i/>
                <w:iCs/>
                <w:color w:val="FF0000"/>
              </w:rPr>
            </w:pPr>
          </w:p>
          <w:p w:rsidR="00382332" w:rsidRPr="0032693C" w:rsidRDefault="00382332" w:rsidP="0074218B">
            <w:pPr>
              <w:jc w:val="center"/>
            </w:pPr>
          </w:p>
          <w:p w:rsidR="00382332" w:rsidRPr="00FE3921" w:rsidRDefault="00382332" w:rsidP="0074218B">
            <w:pPr>
              <w:pStyle w:val="Nadpis6"/>
              <w:rPr>
                <w:rFonts w:ascii="Times New Roman" w:hAnsi="Times New Roman" w:cs="Times New Roman"/>
                <w:b w:val="0"/>
                <w:bCs w:val="0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382332" w:rsidRPr="0032693C" w:rsidRDefault="00382332" w:rsidP="0074218B">
            <w:pPr>
              <w:jc w:val="center"/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382332" w:rsidRPr="0032693C" w:rsidRDefault="00382332" w:rsidP="0074218B">
            <w:pPr>
              <w:jc w:val="center"/>
            </w:pPr>
            <w:r w:rsidRPr="0032693C">
              <w:t>za zhotovitele</w:t>
            </w:r>
          </w:p>
          <w:p w:rsidR="00382332" w:rsidRDefault="00382332" w:rsidP="0074218B">
            <w:pPr>
              <w:jc w:val="center"/>
              <w:rPr>
                <w:b/>
              </w:rPr>
            </w:pPr>
            <w:r w:rsidRPr="0099087E">
              <w:rPr>
                <w:b/>
              </w:rPr>
              <w:t xml:space="preserve">Ing. Růžena Pilchová </w:t>
            </w:r>
            <w:proofErr w:type="spellStart"/>
            <w:r w:rsidRPr="0099087E">
              <w:rPr>
                <w:b/>
              </w:rPr>
              <w:t>Mackovíková</w:t>
            </w:r>
            <w:proofErr w:type="spellEnd"/>
          </w:p>
          <w:p w:rsidR="00382332" w:rsidRPr="00731E1A" w:rsidRDefault="00382332" w:rsidP="0074218B">
            <w:pPr>
              <w:jc w:val="center"/>
            </w:pPr>
            <w:r>
              <w:t>j</w:t>
            </w:r>
            <w:r w:rsidRPr="00731E1A">
              <w:t>ednatelka společnosti</w:t>
            </w:r>
          </w:p>
        </w:tc>
      </w:tr>
    </w:tbl>
    <w:p w:rsidR="00FF083D" w:rsidRDefault="00FF083D">
      <w:pPr>
        <w:pStyle w:val="Smlouva-slo0"/>
        <w:tabs>
          <w:tab w:val="left" w:pos="426"/>
        </w:tabs>
        <w:spacing w:before="0" w:line="240" w:lineRule="auto"/>
      </w:pPr>
    </w:p>
    <w:sectPr w:rsidR="00FF083D" w:rsidSect="00FC0572">
      <w:footerReference w:type="default" r:id="rId8"/>
      <w:footerReference w:type="first" r:id="rId9"/>
      <w:type w:val="continuous"/>
      <w:pgSz w:w="11906" w:h="16838" w:code="9"/>
      <w:pgMar w:top="1418" w:right="1418" w:bottom="1276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30C" w:rsidRDefault="00FF130C">
      <w:r>
        <w:separator/>
      </w:r>
    </w:p>
  </w:endnote>
  <w:endnote w:type="continuationSeparator" w:id="0">
    <w:p w:rsidR="00FF130C" w:rsidRDefault="00FF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E0E" w:rsidRDefault="004B2E0E" w:rsidP="004B2E0E">
    <w:pPr>
      <w:pStyle w:val="Zpat"/>
      <w:pBdr>
        <w:top w:val="single" w:sz="4" w:space="0" w:color="auto"/>
      </w:pBdr>
      <w:rPr>
        <w:sz w:val="20"/>
        <w:szCs w:val="20"/>
      </w:rPr>
    </w:pPr>
    <w:r>
      <w:rPr>
        <w:sz w:val="20"/>
        <w:szCs w:val="20"/>
      </w:rPr>
      <w:t xml:space="preserve">Smlouva o dílo na </w:t>
    </w:r>
    <w:r w:rsidRPr="004E7C81">
      <w:rPr>
        <w:sz w:val="20"/>
        <w:szCs w:val="20"/>
      </w:rPr>
      <w:t>stavbu „</w:t>
    </w:r>
    <w:r w:rsidRPr="004B2E0E">
      <w:rPr>
        <w:sz w:val="20"/>
        <w:szCs w:val="20"/>
      </w:rPr>
      <w:t>Stavební úpravy rodného domu Františka Palackého v Hodslavicích</w:t>
    </w:r>
    <w:r w:rsidRPr="004E7C81">
      <w:rPr>
        <w:sz w:val="20"/>
        <w:szCs w:val="20"/>
      </w:rPr>
      <w:t>“</w:t>
    </w:r>
    <w:r>
      <w:rPr>
        <w:sz w:val="20"/>
        <w:szCs w:val="20"/>
      </w:rPr>
      <w:tab/>
    </w:r>
  </w:p>
  <w:p w:rsidR="00FF083D" w:rsidRDefault="00FF083D">
    <w:pPr>
      <w:pStyle w:val="Zpat"/>
      <w:pBdr>
        <w:top w:val="single" w:sz="4" w:space="1" w:color="auto"/>
      </w:pBdr>
      <w:tabs>
        <w:tab w:val="left" w:pos="882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3D" w:rsidRDefault="00FF083D">
    <w:pPr>
      <w:pStyle w:val="Zpat"/>
      <w:pBdr>
        <w:top w:val="single" w:sz="4" w:space="0" w:color="auto"/>
      </w:pBdr>
      <w:rPr>
        <w:sz w:val="20"/>
        <w:szCs w:val="20"/>
      </w:rPr>
    </w:pPr>
    <w:r>
      <w:rPr>
        <w:sz w:val="20"/>
        <w:szCs w:val="20"/>
      </w:rPr>
      <w:t xml:space="preserve">Smlouva o dílo na </w:t>
    </w:r>
    <w:r w:rsidRPr="004E7C81">
      <w:rPr>
        <w:sz w:val="20"/>
        <w:szCs w:val="20"/>
      </w:rPr>
      <w:t>stavbu „</w:t>
    </w:r>
    <w:r w:rsidR="004B2E0E" w:rsidRPr="004B2E0E">
      <w:rPr>
        <w:sz w:val="20"/>
        <w:szCs w:val="20"/>
      </w:rPr>
      <w:t>Stavební úpravy rodného domu Františka Palackého v Hodslavicích</w:t>
    </w:r>
    <w:r w:rsidRPr="004E7C81">
      <w:rPr>
        <w:sz w:val="20"/>
        <w:szCs w:val="20"/>
      </w:rPr>
      <w:t>“</w:t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30C" w:rsidRDefault="00FF130C">
      <w:r>
        <w:separator/>
      </w:r>
    </w:p>
  </w:footnote>
  <w:footnote w:type="continuationSeparator" w:id="0">
    <w:p w:rsidR="00FF130C" w:rsidRDefault="00FF1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DA7"/>
    <w:multiLevelType w:val="hybridMultilevel"/>
    <w:tmpl w:val="5D982A5E"/>
    <w:lvl w:ilvl="0" w:tplc="3BB29DF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43E56"/>
    <w:multiLevelType w:val="hybridMultilevel"/>
    <w:tmpl w:val="30F6BFBC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" w15:restartNumberingAfterBreak="0">
    <w:nsid w:val="08170634"/>
    <w:multiLevelType w:val="singleLevel"/>
    <w:tmpl w:val="D6BED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5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9646AEC"/>
    <w:multiLevelType w:val="hybridMultilevel"/>
    <w:tmpl w:val="7C181A94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14BC6"/>
    <w:multiLevelType w:val="hybridMultilevel"/>
    <w:tmpl w:val="C31A5886"/>
    <w:lvl w:ilvl="0" w:tplc="CA884B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1D4348"/>
    <w:multiLevelType w:val="hybridMultilevel"/>
    <w:tmpl w:val="E1AC1A44"/>
    <w:lvl w:ilvl="0" w:tplc="3BB29DF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655C53"/>
    <w:multiLevelType w:val="hybridMultilevel"/>
    <w:tmpl w:val="B5ECD066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bCs w:val="0"/>
        <w:i/>
        <w:iCs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AC200B5"/>
    <w:multiLevelType w:val="hybridMultilevel"/>
    <w:tmpl w:val="84009C26"/>
    <w:lvl w:ilvl="0" w:tplc="CB1C74E4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F735B7"/>
    <w:multiLevelType w:val="hybridMultilevel"/>
    <w:tmpl w:val="F75E9CBE"/>
    <w:lvl w:ilvl="0" w:tplc="491C14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C1787"/>
    <w:multiLevelType w:val="hybridMultilevel"/>
    <w:tmpl w:val="6A4EB6B8"/>
    <w:lvl w:ilvl="0" w:tplc="51E89FA8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010C77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D4168F"/>
    <w:multiLevelType w:val="hybridMultilevel"/>
    <w:tmpl w:val="2CC6FF02"/>
    <w:lvl w:ilvl="0" w:tplc="FF06309E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5B3FF3"/>
    <w:multiLevelType w:val="hybridMultilevel"/>
    <w:tmpl w:val="2E6E8514"/>
    <w:lvl w:ilvl="0" w:tplc="87880328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</w:abstractNum>
  <w:abstractNum w:abstractNumId="25" w15:restartNumberingAfterBreak="0">
    <w:nsid w:val="52F66AB4"/>
    <w:multiLevelType w:val="hybridMultilevel"/>
    <w:tmpl w:val="05B0A742"/>
    <w:lvl w:ilvl="0" w:tplc="EE2A4BDC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i w:val="0"/>
        <w:iCs w:val="0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7438EE"/>
    <w:multiLevelType w:val="singleLevel"/>
    <w:tmpl w:val="4C7A4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28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9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5A3C6F"/>
    <w:multiLevelType w:val="hybridMultilevel"/>
    <w:tmpl w:val="BA087A86"/>
    <w:lvl w:ilvl="0" w:tplc="D7883AF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3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4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bCs w:val="0"/>
        <w:i/>
        <w:iCs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num w:numId="1">
    <w:abstractNumId w:val="33"/>
  </w:num>
  <w:num w:numId="2">
    <w:abstractNumId w:val="0"/>
  </w:num>
  <w:num w:numId="3">
    <w:abstractNumId w:val="9"/>
  </w:num>
  <w:num w:numId="4">
    <w:abstractNumId w:val="2"/>
  </w:num>
  <w:num w:numId="5">
    <w:abstractNumId w:val="22"/>
  </w:num>
  <w:num w:numId="6">
    <w:abstractNumId w:val="34"/>
  </w:num>
  <w:num w:numId="7">
    <w:abstractNumId w:val="24"/>
  </w:num>
  <w:num w:numId="8">
    <w:abstractNumId w:val="12"/>
  </w:num>
  <w:num w:numId="9">
    <w:abstractNumId w:val="26"/>
  </w:num>
  <w:num w:numId="10">
    <w:abstractNumId w:val="35"/>
  </w:num>
  <w:num w:numId="11">
    <w:abstractNumId w:val="4"/>
  </w:num>
  <w:num w:numId="12">
    <w:abstractNumId w:val="21"/>
  </w:num>
  <w:num w:numId="13">
    <w:abstractNumId w:val="6"/>
  </w:num>
  <w:num w:numId="14">
    <w:abstractNumId w:val="27"/>
  </w:num>
  <w:num w:numId="15">
    <w:abstractNumId w:val="5"/>
  </w:num>
  <w:num w:numId="16">
    <w:abstractNumId w:val="10"/>
  </w:num>
  <w:num w:numId="17">
    <w:abstractNumId w:val="7"/>
  </w:num>
  <w:num w:numId="18">
    <w:abstractNumId w:val="37"/>
  </w:num>
  <w:num w:numId="19">
    <w:abstractNumId w:val="8"/>
  </w:num>
  <w:num w:numId="20">
    <w:abstractNumId w:val="15"/>
  </w:num>
  <w:num w:numId="21">
    <w:abstractNumId w:val="23"/>
  </w:num>
  <w:num w:numId="22">
    <w:abstractNumId w:val="30"/>
  </w:num>
  <w:num w:numId="23">
    <w:abstractNumId w:val="32"/>
  </w:num>
  <w:num w:numId="24">
    <w:abstractNumId w:val="19"/>
  </w:num>
  <w:num w:numId="25">
    <w:abstractNumId w:val="38"/>
  </w:num>
  <w:num w:numId="26">
    <w:abstractNumId w:val="13"/>
  </w:num>
  <w:num w:numId="27">
    <w:abstractNumId w:val="11"/>
  </w:num>
  <w:num w:numId="28">
    <w:abstractNumId w:val="25"/>
  </w:num>
  <w:num w:numId="29">
    <w:abstractNumId w:val="29"/>
  </w:num>
  <w:num w:numId="30">
    <w:abstractNumId w:val="28"/>
  </w:num>
  <w:num w:numId="31">
    <w:abstractNumId w:val="3"/>
  </w:num>
  <w:num w:numId="32">
    <w:abstractNumId w:val="36"/>
  </w:num>
  <w:num w:numId="33">
    <w:abstractNumId w:val="14"/>
  </w:num>
  <w:num w:numId="34">
    <w:abstractNumId w:val="18"/>
  </w:num>
  <w:num w:numId="35">
    <w:abstractNumId w:val="20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16"/>
  </w:num>
  <w:num w:numId="3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ocumentProtection w:edit="trackedChanges" w:enforcement="0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0D4847"/>
    <w:rsid w:val="00005622"/>
    <w:rsid w:val="00005F8B"/>
    <w:rsid w:val="00006673"/>
    <w:rsid w:val="0001221B"/>
    <w:rsid w:val="00012802"/>
    <w:rsid w:val="0001380D"/>
    <w:rsid w:val="000200AE"/>
    <w:rsid w:val="0002029C"/>
    <w:rsid w:val="0002436C"/>
    <w:rsid w:val="00024897"/>
    <w:rsid w:val="000326A4"/>
    <w:rsid w:val="00034308"/>
    <w:rsid w:val="0004190A"/>
    <w:rsid w:val="00044BAD"/>
    <w:rsid w:val="00044D0A"/>
    <w:rsid w:val="0004714B"/>
    <w:rsid w:val="00053507"/>
    <w:rsid w:val="00056BB3"/>
    <w:rsid w:val="00063D6E"/>
    <w:rsid w:val="00074802"/>
    <w:rsid w:val="00075A06"/>
    <w:rsid w:val="00075C39"/>
    <w:rsid w:val="00080121"/>
    <w:rsid w:val="00080251"/>
    <w:rsid w:val="00080321"/>
    <w:rsid w:val="00080FC0"/>
    <w:rsid w:val="0008609D"/>
    <w:rsid w:val="0008752A"/>
    <w:rsid w:val="00090F9C"/>
    <w:rsid w:val="0009750D"/>
    <w:rsid w:val="000A448E"/>
    <w:rsid w:val="000B105C"/>
    <w:rsid w:val="000B19BE"/>
    <w:rsid w:val="000B3BEB"/>
    <w:rsid w:val="000B6113"/>
    <w:rsid w:val="000B7AE1"/>
    <w:rsid w:val="000C3A5B"/>
    <w:rsid w:val="000C47A9"/>
    <w:rsid w:val="000C50AC"/>
    <w:rsid w:val="000C56C9"/>
    <w:rsid w:val="000C6060"/>
    <w:rsid w:val="000D4847"/>
    <w:rsid w:val="000D574B"/>
    <w:rsid w:val="000E0045"/>
    <w:rsid w:val="000E1ABB"/>
    <w:rsid w:val="000E39C5"/>
    <w:rsid w:val="000E44A7"/>
    <w:rsid w:val="000F2F9E"/>
    <w:rsid w:val="000F480E"/>
    <w:rsid w:val="001005CB"/>
    <w:rsid w:val="00101C89"/>
    <w:rsid w:val="00115AFF"/>
    <w:rsid w:val="00116983"/>
    <w:rsid w:val="00122DCA"/>
    <w:rsid w:val="0012753A"/>
    <w:rsid w:val="00127E4B"/>
    <w:rsid w:val="00131EF0"/>
    <w:rsid w:val="00134EC6"/>
    <w:rsid w:val="0014251D"/>
    <w:rsid w:val="001434CE"/>
    <w:rsid w:val="00143CF6"/>
    <w:rsid w:val="0014480F"/>
    <w:rsid w:val="00147491"/>
    <w:rsid w:val="00153709"/>
    <w:rsid w:val="001545F8"/>
    <w:rsid w:val="001609A0"/>
    <w:rsid w:val="00162627"/>
    <w:rsid w:val="00162F66"/>
    <w:rsid w:val="00164914"/>
    <w:rsid w:val="00167889"/>
    <w:rsid w:val="00171C2D"/>
    <w:rsid w:val="00176D01"/>
    <w:rsid w:val="00177219"/>
    <w:rsid w:val="001853A9"/>
    <w:rsid w:val="001876F4"/>
    <w:rsid w:val="00187DD2"/>
    <w:rsid w:val="00192EE0"/>
    <w:rsid w:val="001949B4"/>
    <w:rsid w:val="0019564C"/>
    <w:rsid w:val="00197C75"/>
    <w:rsid w:val="001A08BA"/>
    <w:rsid w:val="001A3073"/>
    <w:rsid w:val="001A4FDD"/>
    <w:rsid w:val="001A5BD9"/>
    <w:rsid w:val="001A712C"/>
    <w:rsid w:val="001B70A1"/>
    <w:rsid w:val="001C0A98"/>
    <w:rsid w:val="001C2583"/>
    <w:rsid w:val="001C3B7A"/>
    <w:rsid w:val="001D3420"/>
    <w:rsid w:val="001D513A"/>
    <w:rsid w:val="001D5485"/>
    <w:rsid w:val="001D5C5C"/>
    <w:rsid w:val="001E1950"/>
    <w:rsid w:val="001E6FE4"/>
    <w:rsid w:val="001F6A53"/>
    <w:rsid w:val="001F6E09"/>
    <w:rsid w:val="001F79B2"/>
    <w:rsid w:val="00206811"/>
    <w:rsid w:val="00207CB6"/>
    <w:rsid w:val="002125E0"/>
    <w:rsid w:val="00214102"/>
    <w:rsid w:val="00215560"/>
    <w:rsid w:val="002166BE"/>
    <w:rsid w:val="00216885"/>
    <w:rsid w:val="00217618"/>
    <w:rsid w:val="0022087C"/>
    <w:rsid w:val="0022274E"/>
    <w:rsid w:val="002229FA"/>
    <w:rsid w:val="002263B4"/>
    <w:rsid w:val="00233D37"/>
    <w:rsid w:val="00240839"/>
    <w:rsid w:val="00240C4B"/>
    <w:rsid w:val="002414A4"/>
    <w:rsid w:val="002463E7"/>
    <w:rsid w:val="0026475A"/>
    <w:rsid w:val="002649B7"/>
    <w:rsid w:val="002661FF"/>
    <w:rsid w:val="00271B37"/>
    <w:rsid w:val="00271BF9"/>
    <w:rsid w:val="00276895"/>
    <w:rsid w:val="002777A8"/>
    <w:rsid w:val="002827A8"/>
    <w:rsid w:val="00284E92"/>
    <w:rsid w:val="0028548B"/>
    <w:rsid w:val="00285EDC"/>
    <w:rsid w:val="0029021E"/>
    <w:rsid w:val="0029036E"/>
    <w:rsid w:val="00297FF6"/>
    <w:rsid w:val="002A0D8F"/>
    <w:rsid w:val="002A2367"/>
    <w:rsid w:val="002A43ED"/>
    <w:rsid w:val="002B304E"/>
    <w:rsid w:val="002B7A6F"/>
    <w:rsid w:val="002B7ACE"/>
    <w:rsid w:val="002C0857"/>
    <w:rsid w:val="002C0AA6"/>
    <w:rsid w:val="002C2934"/>
    <w:rsid w:val="002C2A47"/>
    <w:rsid w:val="002C35A5"/>
    <w:rsid w:val="002D3290"/>
    <w:rsid w:val="002D5E02"/>
    <w:rsid w:val="002E3940"/>
    <w:rsid w:val="002E794E"/>
    <w:rsid w:val="002F32D0"/>
    <w:rsid w:val="002F7453"/>
    <w:rsid w:val="002F7FA4"/>
    <w:rsid w:val="00304CCB"/>
    <w:rsid w:val="00305854"/>
    <w:rsid w:val="00306FA6"/>
    <w:rsid w:val="003072F7"/>
    <w:rsid w:val="00310524"/>
    <w:rsid w:val="003112B1"/>
    <w:rsid w:val="00313DF2"/>
    <w:rsid w:val="003227D4"/>
    <w:rsid w:val="0032291F"/>
    <w:rsid w:val="00322F12"/>
    <w:rsid w:val="00325575"/>
    <w:rsid w:val="0032693C"/>
    <w:rsid w:val="00327A69"/>
    <w:rsid w:val="003332D1"/>
    <w:rsid w:val="00335398"/>
    <w:rsid w:val="003374F3"/>
    <w:rsid w:val="0034241B"/>
    <w:rsid w:val="00347590"/>
    <w:rsid w:val="00352E9C"/>
    <w:rsid w:val="00356DE1"/>
    <w:rsid w:val="00360409"/>
    <w:rsid w:val="00362C82"/>
    <w:rsid w:val="00366F22"/>
    <w:rsid w:val="003702F2"/>
    <w:rsid w:val="00370848"/>
    <w:rsid w:val="00371E2D"/>
    <w:rsid w:val="00372E77"/>
    <w:rsid w:val="00373FB1"/>
    <w:rsid w:val="003779E3"/>
    <w:rsid w:val="00382332"/>
    <w:rsid w:val="00384115"/>
    <w:rsid w:val="003842ED"/>
    <w:rsid w:val="00386655"/>
    <w:rsid w:val="003A115C"/>
    <w:rsid w:val="003A4B5E"/>
    <w:rsid w:val="003A60A9"/>
    <w:rsid w:val="003A7ED8"/>
    <w:rsid w:val="003B547F"/>
    <w:rsid w:val="003C2252"/>
    <w:rsid w:val="003C275D"/>
    <w:rsid w:val="003C4094"/>
    <w:rsid w:val="003C5858"/>
    <w:rsid w:val="003D139B"/>
    <w:rsid w:val="003D51B9"/>
    <w:rsid w:val="003E1A6E"/>
    <w:rsid w:val="003E63FC"/>
    <w:rsid w:val="003F03D5"/>
    <w:rsid w:val="0040206A"/>
    <w:rsid w:val="0040751F"/>
    <w:rsid w:val="0040758A"/>
    <w:rsid w:val="004119B8"/>
    <w:rsid w:val="004128B5"/>
    <w:rsid w:val="0041696F"/>
    <w:rsid w:val="00417215"/>
    <w:rsid w:val="0041729E"/>
    <w:rsid w:val="00417431"/>
    <w:rsid w:val="00422889"/>
    <w:rsid w:val="0042530A"/>
    <w:rsid w:val="00427643"/>
    <w:rsid w:val="00430904"/>
    <w:rsid w:val="00430B3C"/>
    <w:rsid w:val="00432023"/>
    <w:rsid w:val="00432418"/>
    <w:rsid w:val="004325AD"/>
    <w:rsid w:val="00433BF8"/>
    <w:rsid w:val="00436DBF"/>
    <w:rsid w:val="00441241"/>
    <w:rsid w:val="00441296"/>
    <w:rsid w:val="0044214C"/>
    <w:rsid w:val="00442BFC"/>
    <w:rsid w:val="00444CC6"/>
    <w:rsid w:val="00445A35"/>
    <w:rsid w:val="00457CA2"/>
    <w:rsid w:val="00461136"/>
    <w:rsid w:val="0046525D"/>
    <w:rsid w:val="00467D79"/>
    <w:rsid w:val="004757ED"/>
    <w:rsid w:val="0048145D"/>
    <w:rsid w:val="00481640"/>
    <w:rsid w:val="00481FDC"/>
    <w:rsid w:val="0049630B"/>
    <w:rsid w:val="004A0086"/>
    <w:rsid w:val="004A220D"/>
    <w:rsid w:val="004A2DDB"/>
    <w:rsid w:val="004A3127"/>
    <w:rsid w:val="004B15A2"/>
    <w:rsid w:val="004B1C50"/>
    <w:rsid w:val="004B2E0E"/>
    <w:rsid w:val="004B400E"/>
    <w:rsid w:val="004B4833"/>
    <w:rsid w:val="004C184A"/>
    <w:rsid w:val="004C1B8C"/>
    <w:rsid w:val="004C2AB9"/>
    <w:rsid w:val="004C60B9"/>
    <w:rsid w:val="004C68E7"/>
    <w:rsid w:val="004C7C79"/>
    <w:rsid w:val="004D0222"/>
    <w:rsid w:val="004D2C88"/>
    <w:rsid w:val="004D52E5"/>
    <w:rsid w:val="004D5C5B"/>
    <w:rsid w:val="004D6D90"/>
    <w:rsid w:val="004E4227"/>
    <w:rsid w:val="004E6C37"/>
    <w:rsid w:val="004E733D"/>
    <w:rsid w:val="004E7402"/>
    <w:rsid w:val="004E7C81"/>
    <w:rsid w:val="004F0854"/>
    <w:rsid w:val="004F1F57"/>
    <w:rsid w:val="004F4D08"/>
    <w:rsid w:val="004F647F"/>
    <w:rsid w:val="004F78F9"/>
    <w:rsid w:val="00503EA0"/>
    <w:rsid w:val="0051104F"/>
    <w:rsid w:val="00511085"/>
    <w:rsid w:val="00513C7E"/>
    <w:rsid w:val="00515BE7"/>
    <w:rsid w:val="00525C35"/>
    <w:rsid w:val="005264C3"/>
    <w:rsid w:val="0052678E"/>
    <w:rsid w:val="00532AD9"/>
    <w:rsid w:val="00534ECD"/>
    <w:rsid w:val="005369DC"/>
    <w:rsid w:val="00540EA7"/>
    <w:rsid w:val="00550AB0"/>
    <w:rsid w:val="005516C8"/>
    <w:rsid w:val="00553DF7"/>
    <w:rsid w:val="0055796C"/>
    <w:rsid w:val="00561E6A"/>
    <w:rsid w:val="00563638"/>
    <w:rsid w:val="00566FB9"/>
    <w:rsid w:val="00567BC4"/>
    <w:rsid w:val="00571730"/>
    <w:rsid w:val="00573239"/>
    <w:rsid w:val="00573F4D"/>
    <w:rsid w:val="005741F8"/>
    <w:rsid w:val="005779FE"/>
    <w:rsid w:val="00583B28"/>
    <w:rsid w:val="0058465E"/>
    <w:rsid w:val="00584F31"/>
    <w:rsid w:val="0059438B"/>
    <w:rsid w:val="00594679"/>
    <w:rsid w:val="00594AD8"/>
    <w:rsid w:val="005A1DB9"/>
    <w:rsid w:val="005A7962"/>
    <w:rsid w:val="005A7BDA"/>
    <w:rsid w:val="005A7EA5"/>
    <w:rsid w:val="005B10FE"/>
    <w:rsid w:val="005B2683"/>
    <w:rsid w:val="005B479A"/>
    <w:rsid w:val="005C0558"/>
    <w:rsid w:val="005C365A"/>
    <w:rsid w:val="005D1FC1"/>
    <w:rsid w:val="005D2860"/>
    <w:rsid w:val="005D34BD"/>
    <w:rsid w:val="005D4384"/>
    <w:rsid w:val="005D473D"/>
    <w:rsid w:val="005D5427"/>
    <w:rsid w:val="005D586A"/>
    <w:rsid w:val="005E1D8A"/>
    <w:rsid w:val="005E2A63"/>
    <w:rsid w:val="005E6947"/>
    <w:rsid w:val="005E7B3E"/>
    <w:rsid w:val="005F0330"/>
    <w:rsid w:val="005F113F"/>
    <w:rsid w:val="005F2933"/>
    <w:rsid w:val="005F418D"/>
    <w:rsid w:val="005F530D"/>
    <w:rsid w:val="005F6AF1"/>
    <w:rsid w:val="00604284"/>
    <w:rsid w:val="00604986"/>
    <w:rsid w:val="00605E19"/>
    <w:rsid w:val="006103ED"/>
    <w:rsid w:val="00611DA1"/>
    <w:rsid w:val="00614B14"/>
    <w:rsid w:val="006179F7"/>
    <w:rsid w:val="00622AD8"/>
    <w:rsid w:val="00623B36"/>
    <w:rsid w:val="00630BA6"/>
    <w:rsid w:val="00633050"/>
    <w:rsid w:val="00641936"/>
    <w:rsid w:val="006419D9"/>
    <w:rsid w:val="00642918"/>
    <w:rsid w:val="00645D5D"/>
    <w:rsid w:val="006468EE"/>
    <w:rsid w:val="00647326"/>
    <w:rsid w:val="00650B78"/>
    <w:rsid w:val="00652CA2"/>
    <w:rsid w:val="00655A98"/>
    <w:rsid w:val="00657C3E"/>
    <w:rsid w:val="00666600"/>
    <w:rsid w:val="0066778D"/>
    <w:rsid w:val="00671609"/>
    <w:rsid w:val="0067396C"/>
    <w:rsid w:val="00674022"/>
    <w:rsid w:val="006762ED"/>
    <w:rsid w:val="00680022"/>
    <w:rsid w:val="00684E38"/>
    <w:rsid w:val="006865A6"/>
    <w:rsid w:val="00692B66"/>
    <w:rsid w:val="00694C61"/>
    <w:rsid w:val="00695248"/>
    <w:rsid w:val="0069611E"/>
    <w:rsid w:val="006A6B49"/>
    <w:rsid w:val="006B5510"/>
    <w:rsid w:val="006B634E"/>
    <w:rsid w:val="006B63BA"/>
    <w:rsid w:val="006B78D5"/>
    <w:rsid w:val="006C03F9"/>
    <w:rsid w:val="006C1A71"/>
    <w:rsid w:val="006C2937"/>
    <w:rsid w:val="006D07B7"/>
    <w:rsid w:val="006D33E4"/>
    <w:rsid w:val="006D4915"/>
    <w:rsid w:val="006D4C8F"/>
    <w:rsid w:val="006E4CB6"/>
    <w:rsid w:val="006E5E8E"/>
    <w:rsid w:val="006E7F64"/>
    <w:rsid w:val="006F0916"/>
    <w:rsid w:val="006F2C19"/>
    <w:rsid w:val="00700D4F"/>
    <w:rsid w:val="00702686"/>
    <w:rsid w:val="007036CB"/>
    <w:rsid w:val="00705F15"/>
    <w:rsid w:val="007107FF"/>
    <w:rsid w:val="00710BB1"/>
    <w:rsid w:val="007137C3"/>
    <w:rsid w:val="0071617E"/>
    <w:rsid w:val="00717488"/>
    <w:rsid w:val="00720A5A"/>
    <w:rsid w:val="00721000"/>
    <w:rsid w:val="00724D88"/>
    <w:rsid w:val="00727F2D"/>
    <w:rsid w:val="00735F5B"/>
    <w:rsid w:val="00742FC9"/>
    <w:rsid w:val="00743D90"/>
    <w:rsid w:val="00745333"/>
    <w:rsid w:val="0075022B"/>
    <w:rsid w:val="007613F0"/>
    <w:rsid w:val="0076443F"/>
    <w:rsid w:val="00765137"/>
    <w:rsid w:val="00766AEE"/>
    <w:rsid w:val="00767070"/>
    <w:rsid w:val="00770557"/>
    <w:rsid w:val="00771420"/>
    <w:rsid w:val="00772806"/>
    <w:rsid w:val="007767B8"/>
    <w:rsid w:val="007770B5"/>
    <w:rsid w:val="00780126"/>
    <w:rsid w:val="00781080"/>
    <w:rsid w:val="00781270"/>
    <w:rsid w:val="007868C6"/>
    <w:rsid w:val="00790D54"/>
    <w:rsid w:val="00791E13"/>
    <w:rsid w:val="00792181"/>
    <w:rsid w:val="0079242E"/>
    <w:rsid w:val="0079558C"/>
    <w:rsid w:val="007A1994"/>
    <w:rsid w:val="007A2A01"/>
    <w:rsid w:val="007A723E"/>
    <w:rsid w:val="007A7879"/>
    <w:rsid w:val="007B028F"/>
    <w:rsid w:val="007B1766"/>
    <w:rsid w:val="007B4F58"/>
    <w:rsid w:val="007B5100"/>
    <w:rsid w:val="007B6200"/>
    <w:rsid w:val="007C3217"/>
    <w:rsid w:val="007C33D9"/>
    <w:rsid w:val="007C5EAE"/>
    <w:rsid w:val="007D2EA0"/>
    <w:rsid w:val="007D6AC6"/>
    <w:rsid w:val="007E27BE"/>
    <w:rsid w:val="007E4676"/>
    <w:rsid w:val="007F241F"/>
    <w:rsid w:val="007F36AC"/>
    <w:rsid w:val="007F433A"/>
    <w:rsid w:val="008012C9"/>
    <w:rsid w:val="00802083"/>
    <w:rsid w:val="008022C0"/>
    <w:rsid w:val="00802A5F"/>
    <w:rsid w:val="0080505C"/>
    <w:rsid w:val="008078F5"/>
    <w:rsid w:val="00807E38"/>
    <w:rsid w:val="0081086E"/>
    <w:rsid w:val="00811CAF"/>
    <w:rsid w:val="00815506"/>
    <w:rsid w:val="00815F7D"/>
    <w:rsid w:val="00820BE8"/>
    <w:rsid w:val="0082144B"/>
    <w:rsid w:val="008242F3"/>
    <w:rsid w:val="008308AE"/>
    <w:rsid w:val="00834081"/>
    <w:rsid w:val="008371E4"/>
    <w:rsid w:val="008409A7"/>
    <w:rsid w:val="00843874"/>
    <w:rsid w:val="00854805"/>
    <w:rsid w:val="0085487F"/>
    <w:rsid w:val="00855B54"/>
    <w:rsid w:val="0085634C"/>
    <w:rsid w:val="00863A59"/>
    <w:rsid w:val="00866A02"/>
    <w:rsid w:val="00867283"/>
    <w:rsid w:val="008673FB"/>
    <w:rsid w:val="00871804"/>
    <w:rsid w:val="008732C2"/>
    <w:rsid w:val="00873C08"/>
    <w:rsid w:val="00875E12"/>
    <w:rsid w:val="008765E9"/>
    <w:rsid w:val="0087725D"/>
    <w:rsid w:val="00881EB8"/>
    <w:rsid w:val="008832E3"/>
    <w:rsid w:val="0088797C"/>
    <w:rsid w:val="00890ADC"/>
    <w:rsid w:val="008A20D6"/>
    <w:rsid w:val="008A2EED"/>
    <w:rsid w:val="008A3649"/>
    <w:rsid w:val="008A41E2"/>
    <w:rsid w:val="008B491E"/>
    <w:rsid w:val="008C467B"/>
    <w:rsid w:val="008D2CB6"/>
    <w:rsid w:val="008D32D8"/>
    <w:rsid w:val="008D7C38"/>
    <w:rsid w:val="008E08D1"/>
    <w:rsid w:val="008F078D"/>
    <w:rsid w:val="008F138A"/>
    <w:rsid w:val="008F2078"/>
    <w:rsid w:val="008F4914"/>
    <w:rsid w:val="008F5FAD"/>
    <w:rsid w:val="008F6E0F"/>
    <w:rsid w:val="008F72D5"/>
    <w:rsid w:val="008F7D0D"/>
    <w:rsid w:val="00907E7F"/>
    <w:rsid w:val="00911A0A"/>
    <w:rsid w:val="00913CDB"/>
    <w:rsid w:val="009157DA"/>
    <w:rsid w:val="00916E97"/>
    <w:rsid w:val="00920413"/>
    <w:rsid w:val="009212AC"/>
    <w:rsid w:val="00930091"/>
    <w:rsid w:val="00930556"/>
    <w:rsid w:val="00934D34"/>
    <w:rsid w:val="00935F1A"/>
    <w:rsid w:val="00936568"/>
    <w:rsid w:val="009372BD"/>
    <w:rsid w:val="00940ADE"/>
    <w:rsid w:val="00941146"/>
    <w:rsid w:val="00941F4D"/>
    <w:rsid w:val="009441CD"/>
    <w:rsid w:val="00945876"/>
    <w:rsid w:val="0095650B"/>
    <w:rsid w:val="009572AE"/>
    <w:rsid w:val="0096010A"/>
    <w:rsid w:val="0096050C"/>
    <w:rsid w:val="0096057B"/>
    <w:rsid w:val="00967529"/>
    <w:rsid w:val="00975CA5"/>
    <w:rsid w:val="00983FAB"/>
    <w:rsid w:val="00987045"/>
    <w:rsid w:val="00990546"/>
    <w:rsid w:val="00990E08"/>
    <w:rsid w:val="00991035"/>
    <w:rsid w:val="009963DC"/>
    <w:rsid w:val="009A046B"/>
    <w:rsid w:val="009B0A7E"/>
    <w:rsid w:val="009B0C75"/>
    <w:rsid w:val="009B12F5"/>
    <w:rsid w:val="009B184F"/>
    <w:rsid w:val="009B2259"/>
    <w:rsid w:val="009B28E5"/>
    <w:rsid w:val="009B39CA"/>
    <w:rsid w:val="009B5765"/>
    <w:rsid w:val="009B5D1F"/>
    <w:rsid w:val="009C04AC"/>
    <w:rsid w:val="009C335D"/>
    <w:rsid w:val="009C4F7B"/>
    <w:rsid w:val="009C5209"/>
    <w:rsid w:val="009D314E"/>
    <w:rsid w:val="009E3626"/>
    <w:rsid w:val="009F221C"/>
    <w:rsid w:val="009F4CDB"/>
    <w:rsid w:val="009F6B66"/>
    <w:rsid w:val="00A00511"/>
    <w:rsid w:val="00A0087E"/>
    <w:rsid w:val="00A0230B"/>
    <w:rsid w:val="00A03360"/>
    <w:rsid w:val="00A177F7"/>
    <w:rsid w:val="00A24517"/>
    <w:rsid w:val="00A25520"/>
    <w:rsid w:val="00A25D2D"/>
    <w:rsid w:val="00A32312"/>
    <w:rsid w:val="00A37751"/>
    <w:rsid w:val="00A44050"/>
    <w:rsid w:val="00A44529"/>
    <w:rsid w:val="00A51498"/>
    <w:rsid w:val="00A51C9F"/>
    <w:rsid w:val="00A556A7"/>
    <w:rsid w:val="00A673E7"/>
    <w:rsid w:val="00A7195E"/>
    <w:rsid w:val="00A71A5A"/>
    <w:rsid w:val="00A720D9"/>
    <w:rsid w:val="00A72362"/>
    <w:rsid w:val="00A75CBF"/>
    <w:rsid w:val="00A77860"/>
    <w:rsid w:val="00A77ECE"/>
    <w:rsid w:val="00A80086"/>
    <w:rsid w:val="00A82F31"/>
    <w:rsid w:val="00A83B7C"/>
    <w:rsid w:val="00A84EAF"/>
    <w:rsid w:val="00A85E96"/>
    <w:rsid w:val="00A978EF"/>
    <w:rsid w:val="00AA1588"/>
    <w:rsid w:val="00AA1BD6"/>
    <w:rsid w:val="00AB53F2"/>
    <w:rsid w:val="00AB5C30"/>
    <w:rsid w:val="00AC091D"/>
    <w:rsid w:val="00AC4948"/>
    <w:rsid w:val="00AC5AD4"/>
    <w:rsid w:val="00AC780E"/>
    <w:rsid w:val="00AD37BE"/>
    <w:rsid w:val="00AD49CF"/>
    <w:rsid w:val="00AE17DC"/>
    <w:rsid w:val="00AE21F2"/>
    <w:rsid w:val="00AF2875"/>
    <w:rsid w:val="00AF2CE9"/>
    <w:rsid w:val="00AF4372"/>
    <w:rsid w:val="00AF5D95"/>
    <w:rsid w:val="00AF70C4"/>
    <w:rsid w:val="00B0334C"/>
    <w:rsid w:val="00B0545C"/>
    <w:rsid w:val="00B05F43"/>
    <w:rsid w:val="00B143FD"/>
    <w:rsid w:val="00B223DD"/>
    <w:rsid w:val="00B22DC7"/>
    <w:rsid w:val="00B2588A"/>
    <w:rsid w:val="00B31857"/>
    <w:rsid w:val="00B31C97"/>
    <w:rsid w:val="00B36AFE"/>
    <w:rsid w:val="00B43048"/>
    <w:rsid w:val="00B44E79"/>
    <w:rsid w:val="00B51DBD"/>
    <w:rsid w:val="00B53A7B"/>
    <w:rsid w:val="00B53CC5"/>
    <w:rsid w:val="00B54AD2"/>
    <w:rsid w:val="00B55C76"/>
    <w:rsid w:val="00B57816"/>
    <w:rsid w:val="00B57B40"/>
    <w:rsid w:val="00B60561"/>
    <w:rsid w:val="00B62148"/>
    <w:rsid w:val="00B64AFE"/>
    <w:rsid w:val="00B672C7"/>
    <w:rsid w:val="00B710EC"/>
    <w:rsid w:val="00B73FA3"/>
    <w:rsid w:val="00B757BF"/>
    <w:rsid w:val="00B80A8A"/>
    <w:rsid w:val="00B830B4"/>
    <w:rsid w:val="00B852F1"/>
    <w:rsid w:val="00B90EB2"/>
    <w:rsid w:val="00B92A77"/>
    <w:rsid w:val="00B937D0"/>
    <w:rsid w:val="00B954DE"/>
    <w:rsid w:val="00B9687F"/>
    <w:rsid w:val="00B9729D"/>
    <w:rsid w:val="00B978DC"/>
    <w:rsid w:val="00BA2A34"/>
    <w:rsid w:val="00BA7D6F"/>
    <w:rsid w:val="00BB4AD4"/>
    <w:rsid w:val="00BB4B4D"/>
    <w:rsid w:val="00BB7F2A"/>
    <w:rsid w:val="00BC3701"/>
    <w:rsid w:val="00BC5240"/>
    <w:rsid w:val="00BC66D7"/>
    <w:rsid w:val="00BD13FB"/>
    <w:rsid w:val="00BD4127"/>
    <w:rsid w:val="00BD645E"/>
    <w:rsid w:val="00BE340E"/>
    <w:rsid w:val="00BE35EA"/>
    <w:rsid w:val="00BE4F8A"/>
    <w:rsid w:val="00BE5B03"/>
    <w:rsid w:val="00BE6D41"/>
    <w:rsid w:val="00BF0AB0"/>
    <w:rsid w:val="00BF1AC2"/>
    <w:rsid w:val="00BF28D6"/>
    <w:rsid w:val="00BF680C"/>
    <w:rsid w:val="00C0173E"/>
    <w:rsid w:val="00C01755"/>
    <w:rsid w:val="00C04171"/>
    <w:rsid w:val="00C12F8A"/>
    <w:rsid w:val="00C15654"/>
    <w:rsid w:val="00C16211"/>
    <w:rsid w:val="00C17E1E"/>
    <w:rsid w:val="00C20484"/>
    <w:rsid w:val="00C23169"/>
    <w:rsid w:val="00C26BAC"/>
    <w:rsid w:val="00C33722"/>
    <w:rsid w:val="00C34032"/>
    <w:rsid w:val="00C34450"/>
    <w:rsid w:val="00C36BE6"/>
    <w:rsid w:val="00C373D8"/>
    <w:rsid w:val="00C37A7A"/>
    <w:rsid w:val="00C37AFA"/>
    <w:rsid w:val="00C41116"/>
    <w:rsid w:val="00C47646"/>
    <w:rsid w:val="00C50203"/>
    <w:rsid w:val="00C518BC"/>
    <w:rsid w:val="00C53B53"/>
    <w:rsid w:val="00C540CE"/>
    <w:rsid w:val="00C55025"/>
    <w:rsid w:val="00C5674D"/>
    <w:rsid w:val="00C6257A"/>
    <w:rsid w:val="00C8023B"/>
    <w:rsid w:val="00C8178A"/>
    <w:rsid w:val="00C821B9"/>
    <w:rsid w:val="00C82365"/>
    <w:rsid w:val="00C82AD9"/>
    <w:rsid w:val="00C834BD"/>
    <w:rsid w:val="00C83A85"/>
    <w:rsid w:val="00C91A9F"/>
    <w:rsid w:val="00C92E88"/>
    <w:rsid w:val="00C97AE5"/>
    <w:rsid w:val="00CA1D37"/>
    <w:rsid w:val="00CA379A"/>
    <w:rsid w:val="00CA3F12"/>
    <w:rsid w:val="00CB0801"/>
    <w:rsid w:val="00CB09D9"/>
    <w:rsid w:val="00CB10D4"/>
    <w:rsid w:val="00CB6134"/>
    <w:rsid w:val="00CC3365"/>
    <w:rsid w:val="00CC3B4E"/>
    <w:rsid w:val="00CC574E"/>
    <w:rsid w:val="00CD4CA4"/>
    <w:rsid w:val="00CD57A5"/>
    <w:rsid w:val="00CD6F5E"/>
    <w:rsid w:val="00CE4F76"/>
    <w:rsid w:val="00CE7067"/>
    <w:rsid w:val="00CE7431"/>
    <w:rsid w:val="00CF0249"/>
    <w:rsid w:val="00CF096C"/>
    <w:rsid w:val="00CF20F9"/>
    <w:rsid w:val="00CF7EC4"/>
    <w:rsid w:val="00D00D17"/>
    <w:rsid w:val="00D053AA"/>
    <w:rsid w:val="00D06DE7"/>
    <w:rsid w:val="00D06F3F"/>
    <w:rsid w:val="00D07875"/>
    <w:rsid w:val="00D16674"/>
    <w:rsid w:val="00D2420F"/>
    <w:rsid w:val="00D24AB4"/>
    <w:rsid w:val="00D327A7"/>
    <w:rsid w:val="00D32C65"/>
    <w:rsid w:val="00D342D9"/>
    <w:rsid w:val="00D36195"/>
    <w:rsid w:val="00D40FDB"/>
    <w:rsid w:val="00D42339"/>
    <w:rsid w:val="00D47244"/>
    <w:rsid w:val="00D472F9"/>
    <w:rsid w:val="00D51E77"/>
    <w:rsid w:val="00D52102"/>
    <w:rsid w:val="00D545C7"/>
    <w:rsid w:val="00D548B3"/>
    <w:rsid w:val="00D57E0E"/>
    <w:rsid w:val="00D60606"/>
    <w:rsid w:val="00D627E7"/>
    <w:rsid w:val="00D63794"/>
    <w:rsid w:val="00D64FD6"/>
    <w:rsid w:val="00D70C70"/>
    <w:rsid w:val="00D7662D"/>
    <w:rsid w:val="00D77992"/>
    <w:rsid w:val="00D80334"/>
    <w:rsid w:val="00D8085A"/>
    <w:rsid w:val="00D8204E"/>
    <w:rsid w:val="00D84713"/>
    <w:rsid w:val="00D85599"/>
    <w:rsid w:val="00D85B0B"/>
    <w:rsid w:val="00D85ED1"/>
    <w:rsid w:val="00D8638C"/>
    <w:rsid w:val="00D917B6"/>
    <w:rsid w:val="00D93DA4"/>
    <w:rsid w:val="00D96CCC"/>
    <w:rsid w:val="00D9706B"/>
    <w:rsid w:val="00DA1470"/>
    <w:rsid w:val="00DB09E9"/>
    <w:rsid w:val="00DB40EF"/>
    <w:rsid w:val="00DB7A11"/>
    <w:rsid w:val="00DC078F"/>
    <w:rsid w:val="00DC0EC1"/>
    <w:rsid w:val="00DC16B7"/>
    <w:rsid w:val="00DC71D4"/>
    <w:rsid w:val="00DD2F51"/>
    <w:rsid w:val="00DD4045"/>
    <w:rsid w:val="00DD5E6E"/>
    <w:rsid w:val="00DE0D41"/>
    <w:rsid w:val="00DE6312"/>
    <w:rsid w:val="00DF6BBD"/>
    <w:rsid w:val="00E036E3"/>
    <w:rsid w:val="00E04CAE"/>
    <w:rsid w:val="00E0756F"/>
    <w:rsid w:val="00E10DF2"/>
    <w:rsid w:val="00E144C2"/>
    <w:rsid w:val="00E16447"/>
    <w:rsid w:val="00E173A2"/>
    <w:rsid w:val="00E17FCE"/>
    <w:rsid w:val="00E223F1"/>
    <w:rsid w:val="00E232B2"/>
    <w:rsid w:val="00E25081"/>
    <w:rsid w:val="00E26844"/>
    <w:rsid w:val="00E34B85"/>
    <w:rsid w:val="00E35141"/>
    <w:rsid w:val="00E365BA"/>
    <w:rsid w:val="00E40316"/>
    <w:rsid w:val="00E43E40"/>
    <w:rsid w:val="00E57B39"/>
    <w:rsid w:val="00E640CE"/>
    <w:rsid w:val="00E640E4"/>
    <w:rsid w:val="00E64F21"/>
    <w:rsid w:val="00E65ECE"/>
    <w:rsid w:val="00E67163"/>
    <w:rsid w:val="00E67679"/>
    <w:rsid w:val="00E67A93"/>
    <w:rsid w:val="00E70142"/>
    <w:rsid w:val="00E7232F"/>
    <w:rsid w:val="00E742B4"/>
    <w:rsid w:val="00E812BF"/>
    <w:rsid w:val="00E86267"/>
    <w:rsid w:val="00E86BBC"/>
    <w:rsid w:val="00E87C81"/>
    <w:rsid w:val="00E912EC"/>
    <w:rsid w:val="00E97B67"/>
    <w:rsid w:val="00EA3777"/>
    <w:rsid w:val="00EA3EBA"/>
    <w:rsid w:val="00EB0D39"/>
    <w:rsid w:val="00EB184F"/>
    <w:rsid w:val="00EB20BF"/>
    <w:rsid w:val="00EB50A3"/>
    <w:rsid w:val="00EB54A5"/>
    <w:rsid w:val="00EB73AB"/>
    <w:rsid w:val="00EC17D8"/>
    <w:rsid w:val="00EC4A03"/>
    <w:rsid w:val="00ED1C3C"/>
    <w:rsid w:val="00ED438C"/>
    <w:rsid w:val="00ED66BD"/>
    <w:rsid w:val="00ED71B0"/>
    <w:rsid w:val="00EE41D1"/>
    <w:rsid w:val="00EE74BC"/>
    <w:rsid w:val="00EF1655"/>
    <w:rsid w:val="00EF1C34"/>
    <w:rsid w:val="00EF3B0D"/>
    <w:rsid w:val="00EF6127"/>
    <w:rsid w:val="00EF7110"/>
    <w:rsid w:val="00EF73AB"/>
    <w:rsid w:val="00EF7A9C"/>
    <w:rsid w:val="00EF7FF1"/>
    <w:rsid w:val="00F0182D"/>
    <w:rsid w:val="00F050B7"/>
    <w:rsid w:val="00F05584"/>
    <w:rsid w:val="00F06723"/>
    <w:rsid w:val="00F12C9F"/>
    <w:rsid w:val="00F12DFC"/>
    <w:rsid w:val="00F12E90"/>
    <w:rsid w:val="00F13A88"/>
    <w:rsid w:val="00F13D77"/>
    <w:rsid w:val="00F1433E"/>
    <w:rsid w:val="00F1477D"/>
    <w:rsid w:val="00F1579E"/>
    <w:rsid w:val="00F27E85"/>
    <w:rsid w:val="00F27E9B"/>
    <w:rsid w:val="00F27FF5"/>
    <w:rsid w:val="00F32081"/>
    <w:rsid w:val="00F323CB"/>
    <w:rsid w:val="00F32A16"/>
    <w:rsid w:val="00F34D81"/>
    <w:rsid w:val="00F361E3"/>
    <w:rsid w:val="00F41874"/>
    <w:rsid w:val="00F4369D"/>
    <w:rsid w:val="00F45279"/>
    <w:rsid w:val="00F50A81"/>
    <w:rsid w:val="00F56DE7"/>
    <w:rsid w:val="00F6602B"/>
    <w:rsid w:val="00F661E4"/>
    <w:rsid w:val="00F66D95"/>
    <w:rsid w:val="00F67939"/>
    <w:rsid w:val="00F7310B"/>
    <w:rsid w:val="00F73976"/>
    <w:rsid w:val="00F76BAF"/>
    <w:rsid w:val="00F8518B"/>
    <w:rsid w:val="00F85B08"/>
    <w:rsid w:val="00F86171"/>
    <w:rsid w:val="00F86A61"/>
    <w:rsid w:val="00F9451F"/>
    <w:rsid w:val="00FA4C2A"/>
    <w:rsid w:val="00FB4241"/>
    <w:rsid w:val="00FB747E"/>
    <w:rsid w:val="00FC0572"/>
    <w:rsid w:val="00FC596E"/>
    <w:rsid w:val="00FD0687"/>
    <w:rsid w:val="00FD5501"/>
    <w:rsid w:val="00FD5B4F"/>
    <w:rsid w:val="00FE248C"/>
    <w:rsid w:val="00FE3477"/>
    <w:rsid w:val="00FE3921"/>
    <w:rsid w:val="00FF083D"/>
    <w:rsid w:val="00FF130C"/>
    <w:rsid w:val="00FF4090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B73F08C-3485-4DC4-BAC8-C21BC845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19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36195"/>
    <w:pPr>
      <w:keepNext/>
      <w:tabs>
        <w:tab w:val="left" w:pos="7371"/>
      </w:tabs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36195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195"/>
    <w:pPr>
      <w:keepNext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D36195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36195"/>
    <w:pPr>
      <w:keepNext/>
      <w:widowControl w:val="0"/>
      <w:autoSpaceDE w:val="0"/>
      <w:autoSpaceDN w:val="0"/>
      <w:spacing w:before="1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36195"/>
    <w:pPr>
      <w:keepNext/>
      <w:outlineLvl w:val="5"/>
    </w:pPr>
    <w:rPr>
      <w:rFonts w:ascii="Calibri" w:hAnsi="Calibri" w:cs="Calibri"/>
      <w:b/>
      <w:b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D36195"/>
    <w:pPr>
      <w:keepNext/>
      <w:tabs>
        <w:tab w:val="left" w:pos="567"/>
        <w:tab w:val="left" w:pos="1701"/>
      </w:tabs>
      <w:outlineLvl w:val="7"/>
    </w:pPr>
    <w:rPr>
      <w:rFonts w:ascii="Calibri" w:hAnsi="Calibri" w:cs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C184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4C18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4C184A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link w:val="Nadpis4"/>
    <w:uiPriority w:val="99"/>
    <w:semiHidden/>
    <w:locked/>
    <w:rsid w:val="004C184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4C184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4C184A"/>
    <w:rPr>
      <w:rFonts w:ascii="Calibri" w:hAnsi="Calibri" w:cs="Calibri"/>
      <w:b/>
      <w:bCs/>
    </w:rPr>
  </w:style>
  <w:style w:type="character" w:customStyle="1" w:styleId="Nadpis8Char">
    <w:name w:val="Nadpis 8 Char"/>
    <w:link w:val="Nadpis8"/>
    <w:uiPriority w:val="99"/>
    <w:semiHidden/>
    <w:locked/>
    <w:rsid w:val="004C184A"/>
    <w:rPr>
      <w:rFonts w:ascii="Calibri" w:hAnsi="Calibri" w:cs="Calibri"/>
      <w:i/>
      <w:iCs/>
      <w:sz w:val="24"/>
      <w:szCs w:val="24"/>
    </w:rPr>
  </w:style>
  <w:style w:type="paragraph" w:customStyle="1" w:styleId="Import16">
    <w:name w:val="Import 16"/>
    <w:basedOn w:val="Normln"/>
    <w:uiPriority w:val="99"/>
    <w:rsid w:val="00D3619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D36195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4C184A"/>
    <w:rPr>
      <w:sz w:val="24"/>
      <w:szCs w:val="24"/>
    </w:rPr>
  </w:style>
  <w:style w:type="paragraph" w:customStyle="1" w:styleId="Import5">
    <w:name w:val="Import 5"/>
    <w:basedOn w:val="Normln"/>
    <w:uiPriority w:val="99"/>
    <w:rsid w:val="00D361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D361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D36195"/>
    <w:pPr>
      <w:spacing w:line="240" w:lineRule="exact"/>
      <w:jc w:val="both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4C184A"/>
    <w:rPr>
      <w:sz w:val="16"/>
      <w:szCs w:val="16"/>
    </w:rPr>
  </w:style>
  <w:style w:type="paragraph" w:customStyle="1" w:styleId="Smlouva-eslo">
    <w:name w:val="Smlouva-eíslo"/>
    <w:basedOn w:val="Normln"/>
    <w:uiPriority w:val="99"/>
    <w:rsid w:val="00D3619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D36195"/>
    <w:pPr>
      <w:widowControl w:val="0"/>
      <w:jc w:val="center"/>
    </w:pPr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rsid w:val="00D36195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link w:val="Zkladntext"/>
    <w:uiPriority w:val="99"/>
    <w:locked/>
    <w:rsid w:val="00655A98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D361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C184A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D36195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4C184A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D36195"/>
  </w:style>
  <w:style w:type="paragraph" w:styleId="Zhlav">
    <w:name w:val="header"/>
    <w:basedOn w:val="Normln"/>
    <w:link w:val="ZhlavChar"/>
    <w:uiPriority w:val="99"/>
    <w:rsid w:val="00D361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4C184A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D36195"/>
    <w:pPr>
      <w:tabs>
        <w:tab w:val="left" w:pos="426"/>
      </w:tabs>
      <w:ind w:left="357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4C184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D36195"/>
    <w:pPr>
      <w:tabs>
        <w:tab w:val="left" w:pos="567"/>
        <w:tab w:val="left" w:pos="1701"/>
      </w:tabs>
      <w:spacing w:after="120"/>
    </w:pPr>
  </w:style>
  <w:style w:type="character" w:customStyle="1" w:styleId="Zkladntext2Char">
    <w:name w:val="Základní text 2 Char"/>
    <w:link w:val="Zkladntext2"/>
    <w:uiPriority w:val="99"/>
    <w:semiHidden/>
    <w:locked/>
    <w:rsid w:val="004C184A"/>
    <w:rPr>
      <w:sz w:val="24"/>
      <w:szCs w:val="24"/>
    </w:rPr>
  </w:style>
  <w:style w:type="paragraph" w:customStyle="1" w:styleId="Smlouva-slo">
    <w:name w:val="Smlouva-èíslo"/>
    <w:basedOn w:val="Normln"/>
    <w:uiPriority w:val="99"/>
    <w:rsid w:val="00D36195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uiPriority w:val="99"/>
    <w:qFormat/>
    <w:rsid w:val="00D36195"/>
    <w:pPr>
      <w:widowControl w:val="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4C184A"/>
    <w:rPr>
      <w:rFonts w:ascii="Cambria" w:hAnsi="Cambria" w:cs="Cambria"/>
      <w:b/>
      <w:bCs/>
      <w:kern w:val="28"/>
      <w:sz w:val="32"/>
      <w:szCs w:val="32"/>
    </w:rPr>
  </w:style>
  <w:style w:type="paragraph" w:customStyle="1" w:styleId="Smlouva-slo0">
    <w:name w:val="Smlouva-číslo"/>
    <w:basedOn w:val="Normln"/>
    <w:uiPriority w:val="99"/>
    <w:rsid w:val="00D36195"/>
    <w:pPr>
      <w:widowControl w:val="0"/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D36195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ln"/>
    <w:uiPriority w:val="99"/>
    <w:rsid w:val="00D36195"/>
    <w:pPr>
      <w:widowControl w:val="0"/>
      <w:spacing w:before="120"/>
      <w:jc w:val="both"/>
    </w:pPr>
  </w:style>
  <w:style w:type="character" w:styleId="Hypertextovodkaz">
    <w:name w:val="Hyperlink"/>
    <w:uiPriority w:val="99"/>
    <w:rsid w:val="00D36195"/>
    <w:rPr>
      <w:color w:val="0000FF"/>
      <w:u w:val="single"/>
    </w:rPr>
  </w:style>
  <w:style w:type="character" w:styleId="Sledovanodkaz">
    <w:name w:val="FollowedHyperlink"/>
    <w:uiPriority w:val="99"/>
    <w:rsid w:val="00D36195"/>
    <w:rPr>
      <w:color w:val="800080"/>
      <w:u w:val="single"/>
    </w:rPr>
  </w:style>
  <w:style w:type="paragraph" w:customStyle="1" w:styleId="xl24">
    <w:name w:val="xl24"/>
    <w:basedOn w:val="Normln"/>
    <w:uiPriority w:val="99"/>
    <w:rsid w:val="00D3619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D361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D3619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D3619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D3619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D361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D361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D3619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D3619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D3619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D3619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D3619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D361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D3619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D361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D361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D3619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D361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D3619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D361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D3619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D3619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OdstavecSmlouvy">
    <w:name w:val="OdstavecSmlouvy"/>
    <w:basedOn w:val="Normln"/>
    <w:rsid w:val="00D36195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D36195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uiPriority w:val="99"/>
    <w:rsid w:val="00D36195"/>
    <w:pPr>
      <w:numPr>
        <w:ilvl w:val="12"/>
      </w:numPr>
      <w:ind w:left="357"/>
    </w:pPr>
  </w:style>
  <w:style w:type="paragraph" w:styleId="Textbubliny">
    <w:name w:val="Balloon Text"/>
    <w:basedOn w:val="Normln"/>
    <w:link w:val="TextbublinyChar"/>
    <w:uiPriority w:val="99"/>
    <w:semiHidden/>
    <w:rsid w:val="00D36195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locked/>
    <w:rsid w:val="004C184A"/>
    <w:rPr>
      <w:sz w:val="2"/>
      <w:szCs w:val="2"/>
    </w:rPr>
  </w:style>
  <w:style w:type="paragraph" w:styleId="Podtitul">
    <w:name w:val="Subtitle"/>
    <w:basedOn w:val="Normln"/>
    <w:link w:val="PodtitulChar"/>
    <w:uiPriority w:val="99"/>
    <w:qFormat/>
    <w:rsid w:val="00D36195"/>
    <w:pPr>
      <w:jc w:val="center"/>
    </w:pPr>
    <w:rPr>
      <w:rFonts w:ascii="Cambria" w:hAnsi="Cambria" w:cs="Cambria"/>
    </w:rPr>
  </w:style>
  <w:style w:type="character" w:customStyle="1" w:styleId="PodtitulChar">
    <w:name w:val="Podtitul Char"/>
    <w:link w:val="Podtitul"/>
    <w:uiPriority w:val="99"/>
    <w:locked/>
    <w:rsid w:val="004C184A"/>
    <w:rPr>
      <w:rFonts w:ascii="Cambria" w:hAnsi="Cambria" w:cs="Cambria"/>
      <w:sz w:val="24"/>
      <w:szCs w:val="24"/>
    </w:rPr>
  </w:style>
  <w:style w:type="paragraph" w:customStyle="1" w:styleId="slovn">
    <w:name w:val="Číslování"/>
    <w:basedOn w:val="Smlouva3"/>
    <w:uiPriority w:val="99"/>
    <w:rsid w:val="00D36195"/>
    <w:pPr>
      <w:widowControl/>
    </w:pPr>
  </w:style>
  <w:style w:type="character" w:styleId="Zdraznn">
    <w:name w:val="Emphasis"/>
    <w:uiPriority w:val="99"/>
    <w:qFormat/>
    <w:rsid w:val="00D36195"/>
    <w:rPr>
      <w:i/>
      <w:iCs/>
    </w:rPr>
  </w:style>
  <w:style w:type="paragraph" w:customStyle="1" w:styleId="KUMS-adresa">
    <w:name w:val="KUMS-adresa"/>
    <w:basedOn w:val="Normln"/>
    <w:uiPriority w:val="99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uiPriority w:val="99"/>
    <w:qFormat/>
    <w:rsid w:val="00F76BAF"/>
    <w:rPr>
      <w:b/>
      <w:bCs/>
    </w:rPr>
  </w:style>
  <w:style w:type="paragraph" w:customStyle="1" w:styleId="CharChar1">
    <w:name w:val="Char Char1"/>
    <w:basedOn w:val="Normln"/>
    <w:uiPriority w:val="99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99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441296"/>
    <w:pPr>
      <w:ind w:left="720"/>
    </w:pPr>
  </w:style>
  <w:style w:type="paragraph" w:customStyle="1" w:styleId="CharCharChar">
    <w:name w:val="Char Char Char"/>
    <w:basedOn w:val="Normln"/>
    <w:uiPriority w:val="99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dstavecsmlouvy0">
    <w:name w:val="odstavecsmlouvy"/>
    <w:basedOn w:val="Normln"/>
    <w:uiPriority w:val="99"/>
    <w:rsid w:val="004C68E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harCharCharChar1">
    <w:name w:val="Char Char Char Char1"/>
    <w:basedOn w:val="Normln"/>
    <w:uiPriority w:val="99"/>
    <w:rsid w:val="0014749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CharChar1">
    <w:name w:val="Char Char Char Char1 Char Char Char Char1"/>
    <w:basedOn w:val="Normln"/>
    <w:uiPriority w:val="99"/>
    <w:rsid w:val="001B70A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1">
    <w:name w:val="Char Char Char Char11"/>
    <w:basedOn w:val="Normln"/>
    <w:uiPriority w:val="99"/>
    <w:rsid w:val="00940ADE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2">
    <w:name w:val="Char Char Char Char12"/>
    <w:basedOn w:val="Normln"/>
    <w:uiPriority w:val="99"/>
    <w:rsid w:val="00742FC9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CharChar1CharCharCharChar">
    <w:name w:val="Char Char Char Char1 Char Char Char Char1 Char Char Char Char"/>
    <w:basedOn w:val="Normln"/>
    <w:uiPriority w:val="99"/>
    <w:rsid w:val="00445A35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CharChar1CharCharCharChar1">
    <w:name w:val="Char Char Char Char1 Char Char Char Char1 Char Char Char Char1"/>
    <w:basedOn w:val="Normln"/>
    <w:uiPriority w:val="99"/>
    <w:rsid w:val="00F27FF5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CharChar1CharCharCharChar2">
    <w:name w:val="Char Char Char Char1 Char Char Char Char1 Char Char Char Char2"/>
    <w:basedOn w:val="Normln"/>
    <w:uiPriority w:val="99"/>
    <w:rsid w:val="0002029C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28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28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68BD3-8B99-46F9-BC11-40D9912F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Radek</dc:creator>
  <cp:lastModifiedBy>user</cp:lastModifiedBy>
  <cp:revision>3</cp:revision>
  <cp:lastPrinted>2017-07-25T12:16:00Z</cp:lastPrinted>
  <dcterms:created xsi:type="dcterms:W3CDTF">2017-08-04T08:15:00Z</dcterms:created>
  <dcterms:modified xsi:type="dcterms:W3CDTF">2017-08-04T08:23:00Z</dcterms:modified>
</cp:coreProperties>
</file>