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CE635" w14:textId="77777777" w:rsidR="007B3FB0" w:rsidRDefault="007B3FB0">
      <w:pPr>
        <w:rPr>
          <w:rFonts w:ascii="Arial" w:hAnsi="Arial" w:cs="Arial"/>
          <w:b/>
        </w:rPr>
      </w:pPr>
    </w:p>
    <w:p w14:paraId="207B93C9" w14:textId="37F7E72D" w:rsidR="00AB4A4C" w:rsidRDefault="00AD4D25">
      <w:pPr>
        <w:rPr>
          <w:rFonts w:ascii="Arial" w:hAnsi="Arial" w:cs="Arial"/>
          <w:b/>
        </w:rPr>
      </w:pPr>
      <w:r w:rsidRPr="007B3FB0">
        <w:rPr>
          <w:rFonts w:ascii="Arial" w:hAnsi="Arial" w:cs="Arial"/>
          <w:b/>
        </w:rPr>
        <w:t>Příloha č. 3 – Harmonogram</w:t>
      </w:r>
    </w:p>
    <w:p w14:paraId="446FEC22" w14:textId="77777777" w:rsidR="00365F0E" w:rsidRPr="007B3FB0" w:rsidRDefault="00365F0E">
      <w:pPr>
        <w:rPr>
          <w:rFonts w:ascii="Arial" w:hAnsi="Arial" w:cs="Arial"/>
          <w:b/>
        </w:rPr>
      </w:pPr>
    </w:p>
    <w:p w14:paraId="27E28234" w14:textId="397C7ACB" w:rsidR="00520C30" w:rsidRPr="00365F0E" w:rsidRDefault="00520C30" w:rsidP="00612A2E">
      <w:pPr>
        <w:rPr>
          <w:ins w:id="0" w:author="Miroslav Cepa" w:date="2023-04-04T10:11:00Z"/>
          <w:rFonts w:ascii="Arial" w:hAnsi="Arial" w:cs="Arial"/>
        </w:rPr>
      </w:pPr>
      <w:r w:rsidRPr="00365F0E">
        <w:rPr>
          <w:rFonts w:ascii="Arial" w:hAnsi="Arial" w:cs="Arial"/>
        </w:rPr>
        <w:t xml:space="preserve">Zahájení Díla – </w:t>
      </w:r>
      <w:r w:rsidR="000F1CC5" w:rsidRPr="00365F0E">
        <w:rPr>
          <w:rFonts w:ascii="Arial" w:hAnsi="Arial" w:cs="Arial"/>
        </w:rPr>
        <w:t>neprodleně</w:t>
      </w:r>
      <w:r w:rsidRPr="00365F0E">
        <w:rPr>
          <w:rFonts w:ascii="Arial" w:hAnsi="Arial" w:cs="Arial"/>
        </w:rPr>
        <w:t xml:space="preserve"> po nabytí účinnosti smlouvy</w:t>
      </w:r>
    </w:p>
    <w:p w14:paraId="7A79C3A9" w14:textId="6C068FD1" w:rsidR="00CD51E5" w:rsidRPr="00365F0E" w:rsidRDefault="00CD51E5" w:rsidP="00CD51E5">
      <w:pPr>
        <w:rPr>
          <w:ins w:id="1" w:author="Miroslav Cepa" w:date="2023-04-04T10:11:00Z"/>
          <w:rFonts w:ascii="Arial" w:hAnsi="Arial" w:cs="Arial"/>
        </w:rPr>
      </w:pPr>
      <w:r w:rsidRPr="00365F0E">
        <w:rPr>
          <w:rFonts w:ascii="Arial" w:hAnsi="Arial" w:cs="Arial"/>
        </w:rPr>
        <w:t xml:space="preserve">Geodetické zaměření stavby – </w:t>
      </w:r>
      <w:r w:rsidR="00CA4ED0">
        <w:rPr>
          <w:rFonts w:ascii="Arial" w:hAnsi="Arial" w:cs="Arial"/>
        </w:rPr>
        <w:t>28</w:t>
      </w:r>
      <w:r w:rsidR="002F2F2C">
        <w:rPr>
          <w:rFonts w:ascii="Arial" w:hAnsi="Arial" w:cs="Arial"/>
        </w:rPr>
        <w:t>.2.2025</w:t>
      </w:r>
    </w:p>
    <w:p w14:paraId="5E9D9278" w14:textId="180FBF8E" w:rsidR="00365F0E" w:rsidRDefault="00CD51E5" w:rsidP="00612A2E">
      <w:pPr>
        <w:rPr>
          <w:rFonts w:ascii="Arial" w:hAnsi="Arial" w:cs="Arial"/>
        </w:rPr>
      </w:pPr>
      <w:r w:rsidRPr="00365F0E">
        <w:rPr>
          <w:rFonts w:ascii="Arial" w:hAnsi="Arial" w:cs="Arial"/>
        </w:rPr>
        <w:t xml:space="preserve">Koncept PD – </w:t>
      </w:r>
      <w:r w:rsidR="002F2F2C">
        <w:rPr>
          <w:rFonts w:ascii="Arial" w:hAnsi="Arial" w:cs="Arial"/>
        </w:rPr>
        <w:t>31.3.2025</w:t>
      </w:r>
    </w:p>
    <w:p w14:paraId="7CCE95C4" w14:textId="55CF012E" w:rsidR="00785679" w:rsidRPr="0097628A" w:rsidRDefault="00520C30" w:rsidP="00612A2E">
      <w:pPr>
        <w:rPr>
          <w:rFonts w:ascii="Arial" w:hAnsi="Arial" w:cs="Arial"/>
        </w:rPr>
      </w:pPr>
      <w:r w:rsidRPr="00365F0E">
        <w:rPr>
          <w:rFonts w:ascii="Arial" w:hAnsi="Arial" w:cs="Arial"/>
        </w:rPr>
        <w:t>Dokončení díla</w:t>
      </w:r>
      <w:r w:rsidR="002F2F2C">
        <w:rPr>
          <w:rFonts w:ascii="Arial" w:hAnsi="Arial" w:cs="Arial"/>
        </w:rPr>
        <w:t xml:space="preserve"> – </w:t>
      </w:r>
      <w:r w:rsidR="0097628A" w:rsidRPr="0097628A">
        <w:rPr>
          <w:rFonts w:ascii="Arial" w:hAnsi="Arial" w:cs="Arial"/>
          <w:color w:val="000000" w:themeColor="text1"/>
        </w:rPr>
        <w:t xml:space="preserve">do </w:t>
      </w:r>
      <w:proofErr w:type="gramStart"/>
      <w:r w:rsidR="0097628A" w:rsidRPr="0097628A">
        <w:rPr>
          <w:rFonts w:ascii="Arial" w:hAnsi="Arial" w:cs="Arial"/>
          <w:color w:val="000000" w:themeColor="text1"/>
        </w:rPr>
        <w:t>30-ti</w:t>
      </w:r>
      <w:proofErr w:type="gramEnd"/>
      <w:r w:rsidR="0097628A" w:rsidRPr="0097628A">
        <w:rPr>
          <w:rFonts w:ascii="Arial" w:hAnsi="Arial" w:cs="Arial"/>
          <w:color w:val="000000" w:themeColor="text1"/>
        </w:rPr>
        <w:t xml:space="preserve"> dnů od odsouhlasení a podání žádosti o Opatření obecné povahy</w:t>
      </w:r>
    </w:p>
    <w:p w14:paraId="18434579" w14:textId="77777777" w:rsidR="007B3FB0" w:rsidRDefault="007B3FB0">
      <w:pPr>
        <w:rPr>
          <w:rFonts w:ascii="Arial" w:hAnsi="Arial" w:cs="Arial"/>
        </w:rPr>
      </w:pPr>
    </w:p>
    <w:sectPr w:rsidR="007B3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15630"/>
    <w:multiLevelType w:val="hybridMultilevel"/>
    <w:tmpl w:val="671C1E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97027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roslav Cepa">
    <w15:presenceInfo w15:providerId="AD" w15:userId="S-1-5-21-2008119009-367616135-743794300-15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25"/>
    <w:rsid w:val="0007581B"/>
    <w:rsid w:val="000F1CC5"/>
    <w:rsid w:val="00162B8B"/>
    <w:rsid w:val="0017728A"/>
    <w:rsid w:val="002B5E3A"/>
    <w:rsid w:val="002F2F2C"/>
    <w:rsid w:val="002F6B9D"/>
    <w:rsid w:val="00311696"/>
    <w:rsid w:val="00365F0E"/>
    <w:rsid w:val="003831C4"/>
    <w:rsid w:val="003A762A"/>
    <w:rsid w:val="00452A43"/>
    <w:rsid w:val="00520C30"/>
    <w:rsid w:val="005C1329"/>
    <w:rsid w:val="00612A2E"/>
    <w:rsid w:val="006F09DF"/>
    <w:rsid w:val="00785679"/>
    <w:rsid w:val="007B3FB0"/>
    <w:rsid w:val="0090226A"/>
    <w:rsid w:val="0097628A"/>
    <w:rsid w:val="009B25A0"/>
    <w:rsid w:val="009D2314"/>
    <w:rsid w:val="00AB4A4C"/>
    <w:rsid w:val="00AD4D25"/>
    <w:rsid w:val="00B046C3"/>
    <w:rsid w:val="00BB49A8"/>
    <w:rsid w:val="00BE3D7B"/>
    <w:rsid w:val="00CA4ED0"/>
    <w:rsid w:val="00CD51E5"/>
    <w:rsid w:val="00CD6057"/>
    <w:rsid w:val="00D16089"/>
    <w:rsid w:val="00D61019"/>
    <w:rsid w:val="00D73D8E"/>
    <w:rsid w:val="00E1061E"/>
    <w:rsid w:val="00F7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14C8A"/>
  <w15:docId w15:val="{9D508489-557B-4410-B162-2C4689AC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1329"/>
    <w:pPr>
      <w:ind w:left="720"/>
      <w:contextualSpacing/>
    </w:pPr>
  </w:style>
  <w:style w:type="paragraph" w:styleId="Revize">
    <w:name w:val="Revision"/>
    <w:hidden/>
    <w:uiPriority w:val="99"/>
    <w:semiHidden/>
    <w:rsid w:val="00E106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Roubíček</dc:creator>
  <cp:lastModifiedBy>Pavlasová Petra</cp:lastModifiedBy>
  <cp:revision>7</cp:revision>
  <cp:lastPrinted>2022-01-25T09:36:00Z</cp:lastPrinted>
  <dcterms:created xsi:type="dcterms:W3CDTF">2023-04-04T08:17:00Z</dcterms:created>
  <dcterms:modified xsi:type="dcterms:W3CDTF">2025-01-16T13:02:00Z</dcterms:modified>
</cp:coreProperties>
</file>