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C347" w14:textId="2F5E1D9B" w:rsidR="00486A67" w:rsidRPr="000640F2" w:rsidRDefault="00486A67" w:rsidP="001B46A0">
      <w:pPr>
        <w:pStyle w:val="Zkladntext"/>
        <w:spacing w:before="120"/>
        <w:ind w:right="-1"/>
        <w:jc w:val="center"/>
        <w:rPr>
          <w:rFonts w:ascii="Times New Roman" w:hAnsi="Times New Roman"/>
          <w:b/>
          <w:color w:val="auto"/>
          <w:sz w:val="24"/>
          <w:szCs w:val="24"/>
        </w:rPr>
      </w:pPr>
      <w:r w:rsidRPr="000640F2">
        <w:rPr>
          <w:rFonts w:ascii="Times New Roman" w:hAnsi="Times New Roman"/>
          <w:b/>
          <w:color w:val="auto"/>
          <w:sz w:val="24"/>
          <w:szCs w:val="24"/>
        </w:rPr>
        <w:t>R á m c o v á    k u p n í    s m l o u v</w:t>
      </w:r>
      <w:r w:rsidR="0046453C">
        <w:rPr>
          <w:rFonts w:ascii="Times New Roman" w:hAnsi="Times New Roman"/>
          <w:b/>
          <w:color w:val="auto"/>
          <w:sz w:val="24"/>
          <w:szCs w:val="24"/>
        </w:rPr>
        <w:t> </w:t>
      </w:r>
      <w:r w:rsidRPr="000640F2">
        <w:rPr>
          <w:rFonts w:ascii="Times New Roman" w:hAnsi="Times New Roman"/>
          <w:b/>
          <w:color w:val="auto"/>
          <w:sz w:val="24"/>
          <w:szCs w:val="24"/>
        </w:rPr>
        <w:t>a</w:t>
      </w:r>
      <w:r w:rsidR="0046453C">
        <w:rPr>
          <w:rFonts w:ascii="Times New Roman" w:hAnsi="Times New Roman"/>
          <w:b/>
          <w:color w:val="auto"/>
          <w:sz w:val="24"/>
          <w:szCs w:val="24"/>
        </w:rPr>
        <w:t xml:space="preserve"> č. </w:t>
      </w:r>
      <w:r w:rsidR="00F0184B" w:rsidRPr="00F0184B">
        <w:rPr>
          <w:rFonts w:ascii="Times New Roman" w:hAnsi="Times New Roman"/>
          <w:b/>
          <w:color w:val="auto"/>
          <w:sz w:val="24"/>
          <w:szCs w:val="24"/>
        </w:rPr>
        <w:t>24/KP/</w:t>
      </w:r>
      <w:proofErr w:type="spellStart"/>
      <w:r w:rsidR="00F0184B" w:rsidRPr="00F0184B">
        <w:rPr>
          <w:rFonts w:ascii="Times New Roman" w:hAnsi="Times New Roman"/>
          <w:b/>
          <w:color w:val="auto"/>
          <w:sz w:val="24"/>
          <w:szCs w:val="24"/>
        </w:rPr>
        <w:t>MaN</w:t>
      </w:r>
      <w:proofErr w:type="spellEnd"/>
      <w:r w:rsidR="00F0184B" w:rsidRPr="00F0184B">
        <w:rPr>
          <w:rFonts w:ascii="Times New Roman" w:hAnsi="Times New Roman"/>
          <w:b/>
          <w:color w:val="auto"/>
          <w:sz w:val="24"/>
          <w:szCs w:val="24"/>
        </w:rPr>
        <w:t>/8</w:t>
      </w:r>
    </w:p>
    <w:p w14:paraId="330E7A8C" w14:textId="11A0256C" w:rsidR="00486A67" w:rsidRPr="007D1601" w:rsidRDefault="007D1601" w:rsidP="001B46A0">
      <w:pPr>
        <w:pStyle w:val="Zkladntext"/>
        <w:spacing w:before="120"/>
        <w:ind w:right="-1"/>
        <w:jc w:val="center"/>
        <w:rPr>
          <w:rFonts w:ascii="Times New Roman" w:hAnsi="Times New Roman"/>
          <w:b/>
          <w:color w:val="auto"/>
          <w:sz w:val="24"/>
          <w:szCs w:val="24"/>
        </w:rPr>
      </w:pPr>
      <w:r w:rsidRPr="007D1601">
        <w:rPr>
          <w:rFonts w:ascii="Times New Roman" w:hAnsi="Times New Roman"/>
          <w:b/>
          <w:color w:val="auto"/>
          <w:sz w:val="24"/>
          <w:szCs w:val="24"/>
        </w:rPr>
        <w:t>SPA-2024-800-000311</w:t>
      </w:r>
    </w:p>
    <w:p w14:paraId="4D801B29" w14:textId="2BE6B956" w:rsidR="00486A67" w:rsidRPr="000640F2" w:rsidRDefault="00486A67" w:rsidP="001B46A0">
      <w:pPr>
        <w:pStyle w:val="Zkladntext"/>
        <w:tabs>
          <w:tab w:val="center" w:pos="5174"/>
          <w:tab w:val="left" w:pos="7697"/>
        </w:tabs>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o opakovaných dodávkách zboží,</w:t>
      </w:r>
    </w:p>
    <w:p w14:paraId="469EC69E"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54366341"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kterou uzavřely dále uvedeného dne, měsíce a roku,</w:t>
      </w:r>
    </w:p>
    <w:p w14:paraId="458A95DF"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70A45D02"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níže uvedené smluvní strany:</w:t>
      </w:r>
    </w:p>
    <w:p w14:paraId="6C90FD20"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114BA7F1" w14:textId="0252C3BA" w:rsidR="00486A67" w:rsidRPr="000640F2" w:rsidRDefault="00486A67" w:rsidP="001B46A0">
      <w:pPr>
        <w:pStyle w:val="Zkladntext"/>
        <w:spacing w:before="120"/>
        <w:ind w:right="-1"/>
        <w:jc w:val="center"/>
        <w:rPr>
          <w:rFonts w:ascii="Times New Roman" w:hAnsi="Times New Roman"/>
          <w:b/>
          <w:color w:val="auto"/>
          <w:sz w:val="22"/>
          <w:szCs w:val="22"/>
        </w:rPr>
      </w:pPr>
      <w:r w:rsidRPr="000640F2">
        <w:rPr>
          <w:rFonts w:ascii="Times New Roman" w:hAnsi="Times New Roman"/>
          <w:b/>
          <w:color w:val="auto"/>
          <w:sz w:val="22"/>
          <w:szCs w:val="22"/>
        </w:rPr>
        <w:t>KEMIFLOC a.s.,</w:t>
      </w:r>
    </w:p>
    <w:p w14:paraId="1E769102"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45A5C601"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IČ: 476 74 695, DIČ: CZ47674695,</w:t>
      </w:r>
    </w:p>
    <w:p w14:paraId="03A9EAC2"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289FD883"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se sídlem v Přerově, Dluhonská 2858/111, PSČ  750 02,</w:t>
      </w:r>
    </w:p>
    <w:p w14:paraId="1741F0BC"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57BD194A"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obchodní společnost zapsaná v obchodním rejstříku</w:t>
      </w:r>
    </w:p>
    <w:p w14:paraId="0C80002E"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vedeném Krajským soudem v Ostravě, v oddíle B, vložce 672,</w:t>
      </w:r>
    </w:p>
    <w:p w14:paraId="2593A573"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2C3F0438"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bankovní spojení: Komerční banka, a. s., číslo účtu 36005-831/0100,</w:t>
      </w:r>
    </w:p>
    <w:p w14:paraId="0891B136"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5848286D"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 xml:space="preserve">zastoupena </w:t>
      </w:r>
      <w:r>
        <w:rPr>
          <w:rFonts w:ascii="Times New Roman" w:hAnsi="Times New Roman"/>
          <w:color w:val="auto"/>
          <w:sz w:val="22"/>
          <w:szCs w:val="22"/>
        </w:rPr>
        <w:t>Martinem Novotným, regionálním obchodním ředitelem</w:t>
      </w:r>
    </w:p>
    <w:p w14:paraId="6343C632"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3A175BE2" w14:textId="7101D8DB" w:rsidR="00486A67" w:rsidRPr="000640F2" w:rsidRDefault="00102E38"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jako</w:t>
      </w:r>
      <w:r w:rsidRPr="000640F2">
        <w:rPr>
          <w:rFonts w:ascii="Times New Roman" w:hAnsi="Times New Roman"/>
          <w:b/>
          <w:color w:val="auto"/>
          <w:sz w:val="22"/>
          <w:szCs w:val="22"/>
        </w:rPr>
        <w:t xml:space="preserve"> Prodávající</w:t>
      </w:r>
      <w:r w:rsidR="00486A67" w:rsidRPr="000640F2">
        <w:rPr>
          <w:rFonts w:ascii="Times New Roman" w:hAnsi="Times New Roman"/>
          <w:b/>
          <w:color w:val="auto"/>
          <w:sz w:val="22"/>
          <w:szCs w:val="22"/>
        </w:rPr>
        <w:t xml:space="preserve"> </w:t>
      </w:r>
      <w:r w:rsidR="00486A67" w:rsidRPr="000640F2">
        <w:rPr>
          <w:rFonts w:ascii="Times New Roman" w:hAnsi="Times New Roman"/>
          <w:color w:val="auto"/>
          <w:sz w:val="22"/>
          <w:szCs w:val="22"/>
        </w:rPr>
        <w:t>na straně jedné</w:t>
      </w:r>
    </w:p>
    <w:p w14:paraId="2D2CC046"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28D908BC" w14:textId="77777777" w:rsidR="00486A67" w:rsidRPr="000640F2" w:rsidRDefault="00486A67" w:rsidP="001B46A0">
      <w:pPr>
        <w:pStyle w:val="Zkladntext"/>
        <w:spacing w:before="120"/>
        <w:ind w:right="-1"/>
        <w:jc w:val="center"/>
        <w:rPr>
          <w:rFonts w:ascii="Times New Roman" w:hAnsi="Times New Roman"/>
          <w:color w:val="auto"/>
          <w:sz w:val="22"/>
          <w:szCs w:val="22"/>
        </w:rPr>
      </w:pPr>
      <w:r w:rsidRPr="000640F2">
        <w:rPr>
          <w:rFonts w:ascii="Times New Roman" w:hAnsi="Times New Roman"/>
          <w:color w:val="auto"/>
          <w:sz w:val="22"/>
          <w:szCs w:val="22"/>
        </w:rPr>
        <w:t>a</w:t>
      </w:r>
    </w:p>
    <w:p w14:paraId="2930DCD4" w14:textId="77777777" w:rsidR="00486A67" w:rsidRPr="000640F2" w:rsidRDefault="00486A67" w:rsidP="001B46A0">
      <w:pPr>
        <w:pStyle w:val="Zkladntext"/>
        <w:spacing w:before="120"/>
        <w:ind w:right="-1"/>
        <w:jc w:val="center"/>
        <w:rPr>
          <w:rFonts w:ascii="Times New Roman" w:hAnsi="Times New Roman"/>
          <w:color w:val="auto"/>
          <w:sz w:val="10"/>
          <w:szCs w:val="10"/>
        </w:rPr>
      </w:pPr>
    </w:p>
    <w:p w14:paraId="52948443" w14:textId="77777777" w:rsidR="000556FF" w:rsidRPr="00F0184B" w:rsidRDefault="000556FF" w:rsidP="001B46A0">
      <w:pPr>
        <w:ind w:right="-1"/>
        <w:jc w:val="center"/>
        <w:rPr>
          <w:b/>
          <w:sz w:val="22"/>
          <w:szCs w:val="22"/>
        </w:rPr>
      </w:pPr>
      <w:r w:rsidRPr="00F0184B">
        <w:rPr>
          <w:b/>
          <w:sz w:val="22"/>
          <w:szCs w:val="22"/>
        </w:rPr>
        <w:t>CHEVAK Cheb, a.s.,</w:t>
      </w:r>
    </w:p>
    <w:p w14:paraId="26A2D09D" w14:textId="77777777" w:rsidR="000556FF" w:rsidRPr="00F0184B" w:rsidRDefault="000556FF" w:rsidP="001B46A0">
      <w:pPr>
        <w:ind w:right="-1"/>
        <w:jc w:val="center"/>
        <w:rPr>
          <w:b/>
          <w:sz w:val="22"/>
          <w:szCs w:val="22"/>
        </w:rPr>
      </w:pPr>
    </w:p>
    <w:p w14:paraId="4F29DB72" w14:textId="77777777" w:rsidR="000556FF" w:rsidRPr="00F0184B" w:rsidRDefault="000556FF" w:rsidP="001B46A0">
      <w:pPr>
        <w:ind w:right="-1"/>
        <w:jc w:val="center"/>
        <w:rPr>
          <w:sz w:val="22"/>
          <w:szCs w:val="22"/>
        </w:rPr>
      </w:pPr>
      <w:r w:rsidRPr="00F0184B">
        <w:rPr>
          <w:sz w:val="22"/>
          <w:szCs w:val="22"/>
        </w:rPr>
        <w:t>se sídlem Tršnická 4/11, 350 02 Cheb,</w:t>
      </w:r>
    </w:p>
    <w:p w14:paraId="13D47809" w14:textId="77777777" w:rsidR="000556FF" w:rsidRPr="00F0184B" w:rsidRDefault="000556FF" w:rsidP="001B46A0">
      <w:pPr>
        <w:ind w:right="-1"/>
        <w:jc w:val="center"/>
        <w:rPr>
          <w:sz w:val="22"/>
          <w:szCs w:val="22"/>
        </w:rPr>
      </w:pPr>
    </w:p>
    <w:p w14:paraId="590DC005" w14:textId="370C3C6A" w:rsidR="000556FF" w:rsidRPr="00F0184B" w:rsidRDefault="000556FF" w:rsidP="001B46A0">
      <w:pPr>
        <w:ind w:right="-1"/>
        <w:jc w:val="center"/>
        <w:rPr>
          <w:sz w:val="22"/>
          <w:szCs w:val="22"/>
        </w:rPr>
      </w:pPr>
      <w:r w:rsidRPr="00F0184B">
        <w:rPr>
          <w:sz w:val="22"/>
          <w:szCs w:val="22"/>
        </w:rPr>
        <w:t xml:space="preserve">IČ </w:t>
      </w:r>
      <w:r w:rsidRPr="00F0184B">
        <w:rPr>
          <w:bCs/>
          <w:snapToGrid w:val="0"/>
          <w:sz w:val="22"/>
          <w:szCs w:val="22"/>
        </w:rPr>
        <w:t>497</w:t>
      </w:r>
      <w:r w:rsidR="00F0184B" w:rsidRPr="00F0184B">
        <w:rPr>
          <w:bCs/>
          <w:snapToGrid w:val="0"/>
          <w:sz w:val="22"/>
          <w:szCs w:val="22"/>
        </w:rPr>
        <w:t xml:space="preserve"> </w:t>
      </w:r>
      <w:r w:rsidRPr="00F0184B">
        <w:rPr>
          <w:bCs/>
          <w:snapToGrid w:val="0"/>
          <w:sz w:val="22"/>
          <w:szCs w:val="22"/>
        </w:rPr>
        <w:t>87</w:t>
      </w:r>
      <w:r w:rsidR="00F0184B" w:rsidRPr="00F0184B">
        <w:rPr>
          <w:bCs/>
          <w:snapToGrid w:val="0"/>
          <w:sz w:val="22"/>
          <w:szCs w:val="22"/>
        </w:rPr>
        <w:t xml:space="preserve"> </w:t>
      </w:r>
      <w:r w:rsidRPr="00F0184B">
        <w:rPr>
          <w:bCs/>
          <w:snapToGrid w:val="0"/>
          <w:sz w:val="22"/>
          <w:szCs w:val="22"/>
        </w:rPr>
        <w:t>977</w:t>
      </w:r>
      <w:r w:rsidRPr="00F0184B">
        <w:rPr>
          <w:sz w:val="22"/>
          <w:szCs w:val="22"/>
        </w:rPr>
        <w:t>, DIČ CZ497</w:t>
      </w:r>
      <w:r w:rsidR="00F0184B" w:rsidRPr="00F0184B">
        <w:rPr>
          <w:sz w:val="22"/>
          <w:szCs w:val="22"/>
        </w:rPr>
        <w:t xml:space="preserve"> </w:t>
      </w:r>
      <w:r w:rsidRPr="00F0184B">
        <w:rPr>
          <w:sz w:val="22"/>
          <w:szCs w:val="22"/>
        </w:rPr>
        <w:t>87</w:t>
      </w:r>
      <w:r w:rsidR="00F0184B" w:rsidRPr="00F0184B">
        <w:rPr>
          <w:sz w:val="22"/>
          <w:szCs w:val="22"/>
        </w:rPr>
        <w:t xml:space="preserve"> </w:t>
      </w:r>
      <w:r w:rsidRPr="00F0184B">
        <w:rPr>
          <w:sz w:val="22"/>
          <w:szCs w:val="22"/>
        </w:rPr>
        <w:t>977,</w:t>
      </w:r>
    </w:p>
    <w:p w14:paraId="7F8C55FB" w14:textId="77777777" w:rsidR="000556FF" w:rsidRPr="00F0184B" w:rsidRDefault="000556FF" w:rsidP="001B46A0">
      <w:pPr>
        <w:ind w:right="-1"/>
        <w:jc w:val="center"/>
        <w:rPr>
          <w:sz w:val="22"/>
          <w:szCs w:val="22"/>
        </w:rPr>
      </w:pPr>
    </w:p>
    <w:p w14:paraId="3E1A2757" w14:textId="77777777" w:rsidR="00F0184B" w:rsidRPr="00F0184B" w:rsidRDefault="000556FF" w:rsidP="001B46A0">
      <w:pPr>
        <w:ind w:right="-1"/>
        <w:jc w:val="center"/>
        <w:rPr>
          <w:sz w:val="22"/>
          <w:szCs w:val="22"/>
        </w:rPr>
      </w:pPr>
      <w:r w:rsidRPr="00F0184B">
        <w:rPr>
          <w:sz w:val="22"/>
          <w:szCs w:val="22"/>
        </w:rPr>
        <w:t>společnost zapsaná v obchodním rejstříku vedeném Krajským soudem v Plzni,</w:t>
      </w:r>
    </w:p>
    <w:p w14:paraId="45CB7A0A" w14:textId="46456AC1" w:rsidR="000556FF" w:rsidRPr="00F0184B" w:rsidRDefault="000556FF" w:rsidP="001B46A0">
      <w:pPr>
        <w:ind w:right="-1"/>
        <w:jc w:val="center"/>
        <w:rPr>
          <w:sz w:val="22"/>
          <w:szCs w:val="22"/>
        </w:rPr>
      </w:pPr>
      <w:r w:rsidRPr="00F0184B">
        <w:rPr>
          <w:sz w:val="22"/>
          <w:szCs w:val="22"/>
        </w:rPr>
        <w:t>v oddíle B, vložce 367</w:t>
      </w:r>
    </w:p>
    <w:p w14:paraId="2A15B537" w14:textId="77777777" w:rsidR="000556FF" w:rsidRPr="00F0184B" w:rsidRDefault="000556FF" w:rsidP="001B46A0">
      <w:pPr>
        <w:tabs>
          <w:tab w:val="left" w:pos="709"/>
        </w:tabs>
        <w:ind w:right="-1"/>
        <w:jc w:val="center"/>
        <w:rPr>
          <w:sz w:val="22"/>
          <w:szCs w:val="22"/>
        </w:rPr>
      </w:pPr>
    </w:p>
    <w:p w14:paraId="11394EE4" w14:textId="77777777" w:rsidR="00102E38" w:rsidRDefault="000556FF" w:rsidP="001B46A0">
      <w:pPr>
        <w:tabs>
          <w:tab w:val="left" w:pos="709"/>
        </w:tabs>
        <w:ind w:right="-1"/>
        <w:jc w:val="center"/>
        <w:rPr>
          <w:sz w:val="22"/>
          <w:szCs w:val="22"/>
        </w:rPr>
      </w:pPr>
      <w:r w:rsidRPr="00F0184B">
        <w:rPr>
          <w:sz w:val="22"/>
          <w:szCs w:val="22"/>
        </w:rPr>
        <w:t>Zastoupen</w:t>
      </w:r>
      <w:r w:rsidR="00102E38">
        <w:rPr>
          <w:sz w:val="22"/>
          <w:szCs w:val="22"/>
        </w:rPr>
        <w:t>í:</w:t>
      </w:r>
    </w:p>
    <w:p w14:paraId="6B4910D8" w14:textId="701D5789" w:rsidR="00102E38" w:rsidRDefault="00102E38" w:rsidP="001B46A0">
      <w:pPr>
        <w:tabs>
          <w:tab w:val="left" w:pos="709"/>
        </w:tabs>
        <w:ind w:right="-1"/>
        <w:jc w:val="center"/>
        <w:rPr>
          <w:sz w:val="22"/>
          <w:szCs w:val="22"/>
        </w:rPr>
      </w:pPr>
      <w:r>
        <w:rPr>
          <w:sz w:val="22"/>
          <w:szCs w:val="22"/>
        </w:rPr>
        <w:t>Mgr. David Bracháček předseda představenstva a</w:t>
      </w:r>
    </w:p>
    <w:p w14:paraId="397920E2" w14:textId="55C5D8F7" w:rsidR="00102E38" w:rsidRDefault="00102E38" w:rsidP="001B46A0">
      <w:pPr>
        <w:tabs>
          <w:tab w:val="left" w:pos="709"/>
        </w:tabs>
        <w:ind w:right="-1"/>
        <w:jc w:val="center"/>
        <w:rPr>
          <w:sz w:val="22"/>
          <w:szCs w:val="22"/>
        </w:rPr>
      </w:pPr>
      <w:r>
        <w:rPr>
          <w:sz w:val="22"/>
          <w:szCs w:val="22"/>
        </w:rPr>
        <w:t>Ing. Míka místopředseda představenstva</w:t>
      </w:r>
    </w:p>
    <w:p w14:paraId="1DD5C1D2" w14:textId="30B4126A" w:rsidR="000556FF" w:rsidRPr="00F0184B" w:rsidRDefault="000556FF" w:rsidP="001B46A0">
      <w:pPr>
        <w:tabs>
          <w:tab w:val="left" w:pos="709"/>
        </w:tabs>
        <w:ind w:right="-1"/>
        <w:jc w:val="center"/>
        <w:rPr>
          <w:sz w:val="22"/>
          <w:szCs w:val="22"/>
        </w:rPr>
      </w:pPr>
    </w:p>
    <w:p w14:paraId="2C7949AA" w14:textId="77777777" w:rsidR="000556FF" w:rsidRPr="00F0184B" w:rsidRDefault="000556FF" w:rsidP="001B46A0">
      <w:pPr>
        <w:ind w:right="-1"/>
        <w:jc w:val="center"/>
        <w:rPr>
          <w:sz w:val="22"/>
          <w:szCs w:val="22"/>
        </w:rPr>
      </w:pPr>
      <w:r w:rsidRPr="00F0184B">
        <w:rPr>
          <w:sz w:val="22"/>
          <w:szCs w:val="22"/>
        </w:rPr>
        <w:t>Bankovní spojení: KB 14102331/0100</w:t>
      </w:r>
    </w:p>
    <w:p w14:paraId="440BD753" w14:textId="77777777" w:rsidR="000556FF" w:rsidRPr="00F0184B" w:rsidRDefault="000556FF" w:rsidP="001B46A0">
      <w:pPr>
        <w:ind w:right="-1"/>
        <w:jc w:val="center"/>
        <w:rPr>
          <w:b/>
          <w:sz w:val="22"/>
          <w:szCs w:val="22"/>
        </w:rPr>
      </w:pPr>
    </w:p>
    <w:p w14:paraId="15505975" w14:textId="77777777" w:rsidR="000556FF" w:rsidRPr="00F0184B" w:rsidRDefault="000556FF" w:rsidP="001B46A0">
      <w:pPr>
        <w:ind w:right="-1"/>
        <w:jc w:val="center"/>
        <w:rPr>
          <w:b/>
          <w:sz w:val="22"/>
          <w:szCs w:val="22"/>
        </w:rPr>
      </w:pPr>
      <w:r w:rsidRPr="00F0184B">
        <w:rPr>
          <w:sz w:val="22"/>
          <w:szCs w:val="22"/>
        </w:rPr>
        <w:t>(dále jen „</w:t>
      </w:r>
      <w:r w:rsidRPr="00F0184B">
        <w:rPr>
          <w:b/>
          <w:sz w:val="22"/>
          <w:szCs w:val="22"/>
        </w:rPr>
        <w:t>kupující</w:t>
      </w:r>
      <w:r w:rsidRPr="00F0184B">
        <w:rPr>
          <w:sz w:val="22"/>
          <w:szCs w:val="22"/>
        </w:rPr>
        <w:t>“)</w:t>
      </w:r>
    </w:p>
    <w:p w14:paraId="468489DD" w14:textId="77777777" w:rsidR="00D53280" w:rsidRPr="00F0184B" w:rsidRDefault="00D53280" w:rsidP="001B46A0">
      <w:pPr>
        <w:pStyle w:val="Normln1"/>
        <w:ind w:right="-1"/>
        <w:jc w:val="center"/>
        <w:rPr>
          <w:color w:val="000000"/>
          <w:sz w:val="22"/>
          <w:szCs w:val="22"/>
        </w:rPr>
      </w:pPr>
    </w:p>
    <w:p w14:paraId="65A9AB24" w14:textId="77777777" w:rsidR="00D53280" w:rsidRPr="00F0184B" w:rsidRDefault="00D53280" w:rsidP="001B46A0">
      <w:pPr>
        <w:pStyle w:val="Normln1"/>
        <w:ind w:right="-1"/>
        <w:jc w:val="center"/>
        <w:rPr>
          <w:color w:val="000000"/>
          <w:sz w:val="22"/>
          <w:szCs w:val="22"/>
        </w:rPr>
      </w:pPr>
    </w:p>
    <w:p w14:paraId="39176556" w14:textId="4CD0CA45" w:rsidR="00D53280" w:rsidRPr="00F0184B" w:rsidRDefault="00102E38" w:rsidP="001B46A0">
      <w:pPr>
        <w:pStyle w:val="Normln1"/>
        <w:ind w:right="-1"/>
        <w:jc w:val="center"/>
        <w:rPr>
          <w:color w:val="000000"/>
          <w:sz w:val="22"/>
          <w:szCs w:val="22"/>
        </w:rPr>
      </w:pPr>
      <w:r w:rsidRPr="00F0184B">
        <w:rPr>
          <w:color w:val="000000"/>
          <w:sz w:val="22"/>
          <w:szCs w:val="22"/>
        </w:rPr>
        <w:t xml:space="preserve">jako </w:t>
      </w:r>
      <w:r w:rsidR="00C75E78" w:rsidRPr="00F0184B">
        <w:rPr>
          <w:b/>
          <w:color w:val="000000"/>
          <w:sz w:val="22"/>
          <w:szCs w:val="22"/>
        </w:rPr>
        <w:t xml:space="preserve">Kupujícím </w:t>
      </w:r>
      <w:r w:rsidR="00C75E78" w:rsidRPr="00F0184B">
        <w:rPr>
          <w:color w:val="000000"/>
          <w:sz w:val="22"/>
          <w:szCs w:val="22"/>
        </w:rPr>
        <w:t>na</w:t>
      </w:r>
      <w:r w:rsidR="00D53280" w:rsidRPr="00F0184B">
        <w:rPr>
          <w:color w:val="000000"/>
          <w:sz w:val="22"/>
          <w:szCs w:val="22"/>
        </w:rPr>
        <w:t xml:space="preserve"> straně druhé</w:t>
      </w:r>
    </w:p>
    <w:p w14:paraId="5197653D" w14:textId="77777777" w:rsidR="00D53280" w:rsidRPr="00F0184B" w:rsidRDefault="00D53280" w:rsidP="001B46A0">
      <w:pPr>
        <w:pStyle w:val="Normln1"/>
        <w:ind w:right="-1"/>
        <w:jc w:val="center"/>
        <w:rPr>
          <w:color w:val="000000"/>
          <w:sz w:val="22"/>
          <w:szCs w:val="22"/>
        </w:rPr>
      </w:pPr>
    </w:p>
    <w:p w14:paraId="3813BC90" w14:textId="77777777" w:rsidR="00D53280" w:rsidRPr="00F0184B" w:rsidRDefault="00D53280" w:rsidP="001B46A0">
      <w:pPr>
        <w:pStyle w:val="Normln1"/>
        <w:ind w:right="-1"/>
        <w:jc w:val="center"/>
        <w:rPr>
          <w:color w:val="000000"/>
          <w:sz w:val="22"/>
          <w:szCs w:val="22"/>
        </w:rPr>
      </w:pPr>
    </w:p>
    <w:p w14:paraId="6835AD43" w14:textId="187B663E" w:rsidR="00D53280" w:rsidRPr="00F0184B" w:rsidRDefault="00102E38" w:rsidP="001B46A0">
      <w:pPr>
        <w:pStyle w:val="Normln1"/>
        <w:ind w:right="-1"/>
        <w:jc w:val="center"/>
        <w:rPr>
          <w:color w:val="000000"/>
          <w:sz w:val="22"/>
          <w:szCs w:val="22"/>
        </w:rPr>
      </w:pPr>
      <w:r w:rsidRPr="00F0184B">
        <w:rPr>
          <w:color w:val="000000"/>
          <w:sz w:val="22"/>
          <w:szCs w:val="22"/>
        </w:rPr>
        <w:t>takto:</w:t>
      </w:r>
    </w:p>
    <w:p w14:paraId="6E44D215" w14:textId="77777777" w:rsidR="00486A67" w:rsidRDefault="00486A67" w:rsidP="001B46A0">
      <w:pPr>
        <w:pStyle w:val="Zkladntext"/>
        <w:spacing w:before="120"/>
        <w:ind w:right="-1"/>
        <w:rPr>
          <w:rFonts w:ascii="Times New Roman" w:hAnsi="Times New Roman"/>
          <w:b/>
          <w:color w:val="auto"/>
          <w:sz w:val="24"/>
        </w:rPr>
      </w:pPr>
    </w:p>
    <w:p w14:paraId="49236635" w14:textId="77777777" w:rsidR="00FD76BA" w:rsidRDefault="00FD76BA" w:rsidP="001B46A0">
      <w:pPr>
        <w:pStyle w:val="Zkladntext"/>
        <w:spacing w:before="120"/>
        <w:ind w:right="-1"/>
        <w:rPr>
          <w:rFonts w:ascii="Times New Roman" w:hAnsi="Times New Roman"/>
          <w:b/>
          <w:color w:val="auto"/>
          <w:sz w:val="24"/>
        </w:rPr>
      </w:pPr>
    </w:p>
    <w:p w14:paraId="5E6925F1" w14:textId="1EB5F3FA" w:rsidR="00486A67" w:rsidRPr="00F65B9A" w:rsidRDefault="00486A67" w:rsidP="001B46A0">
      <w:pPr>
        <w:tabs>
          <w:tab w:val="left" w:pos="930"/>
        </w:tabs>
        <w:ind w:right="-1"/>
      </w:pPr>
    </w:p>
    <w:p w14:paraId="02E16519"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lastRenderedPageBreak/>
        <w:t>I.</w:t>
      </w:r>
    </w:p>
    <w:p w14:paraId="1BF01BB1"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65632433"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Předmět a cíl smlouvy</w:t>
      </w:r>
    </w:p>
    <w:p w14:paraId="2770B3A3" w14:textId="77777777" w:rsidR="00486A67" w:rsidRPr="000640F2" w:rsidRDefault="00486A67" w:rsidP="001B46A0">
      <w:pPr>
        <w:pStyle w:val="Zkladntext"/>
        <w:spacing w:before="120"/>
        <w:ind w:right="-1"/>
        <w:rPr>
          <w:rFonts w:ascii="Times New Roman" w:hAnsi="Times New Roman"/>
          <w:color w:val="auto"/>
          <w:sz w:val="24"/>
        </w:rPr>
      </w:pPr>
    </w:p>
    <w:p w14:paraId="35888622" w14:textId="6D975E44" w:rsidR="00486A67" w:rsidRPr="000640F2" w:rsidRDefault="00486A67" w:rsidP="001B46A0">
      <w:pPr>
        <w:pStyle w:val="Zkladntext"/>
        <w:numPr>
          <w:ilvl w:val="0"/>
          <w:numId w:val="1"/>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Prodávající je podnikatelským subjektem, který se zabývá velkoobchodním prodejem zboží – </w:t>
      </w:r>
      <w:r>
        <w:rPr>
          <w:rFonts w:ascii="Times New Roman" w:hAnsi="Times New Roman"/>
          <w:color w:val="auto"/>
          <w:sz w:val="24"/>
        </w:rPr>
        <w:t>síranu železitého pod označením PIX 113</w:t>
      </w:r>
      <w:r w:rsidR="00D53280">
        <w:rPr>
          <w:rFonts w:ascii="Times New Roman" w:hAnsi="Times New Roman"/>
          <w:color w:val="auto"/>
          <w:sz w:val="24"/>
        </w:rPr>
        <w:t xml:space="preserve"> a </w:t>
      </w:r>
      <w:r w:rsidR="00493345">
        <w:rPr>
          <w:rFonts w:ascii="Times New Roman" w:hAnsi="Times New Roman"/>
          <w:color w:val="auto"/>
          <w:sz w:val="24"/>
        </w:rPr>
        <w:t xml:space="preserve">směsného síranu </w:t>
      </w:r>
      <w:proofErr w:type="spellStart"/>
      <w:r w:rsidR="00493345">
        <w:rPr>
          <w:rFonts w:ascii="Times New Roman" w:hAnsi="Times New Roman"/>
          <w:color w:val="auto"/>
          <w:sz w:val="24"/>
        </w:rPr>
        <w:t>hlinito</w:t>
      </w:r>
      <w:proofErr w:type="spellEnd"/>
      <w:r w:rsidR="00493345">
        <w:rPr>
          <w:rFonts w:ascii="Times New Roman" w:hAnsi="Times New Roman"/>
          <w:color w:val="auto"/>
          <w:sz w:val="24"/>
        </w:rPr>
        <w:t>-železitého</w:t>
      </w:r>
      <w:r w:rsidR="00D53280">
        <w:rPr>
          <w:rFonts w:ascii="Times New Roman" w:hAnsi="Times New Roman"/>
          <w:color w:val="auto"/>
          <w:sz w:val="24"/>
        </w:rPr>
        <w:t xml:space="preserve"> pod označením PIX </w:t>
      </w:r>
      <w:r w:rsidR="00493345">
        <w:rPr>
          <w:rFonts w:ascii="Times New Roman" w:hAnsi="Times New Roman"/>
          <w:color w:val="auto"/>
          <w:sz w:val="24"/>
        </w:rPr>
        <w:t>XL2</w:t>
      </w:r>
      <w:proofErr w:type="gramStart"/>
      <w:r w:rsidR="00493345">
        <w:rPr>
          <w:rFonts w:ascii="Times New Roman" w:hAnsi="Times New Roman"/>
          <w:color w:val="auto"/>
          <w:sz w:val="24"/>
        </w:rPr>
        <w:t>A</w:t>
      </w:r>
      <w:r w:rsidR="000556FF">
        <w:rPr>
          <w:rFonts w:ascii="Times New Roman" w:hAnsi="Times New Roman"/>
          <w:color w:val="auto"/>
          <w:sz w:val="24"/>
        </w:rPr>
        <w:t>,B</w:t>
      </w:r>
      <w:proofErr w:type="gramEnd"/>
      <w:r w:rsidR="000556FF">
        <w:rPr>
          <w:rFonts w:ascii="Times New Roman" w:hAnsi="Times New Roman"/>
          <w:color w:val="auto"/>
          <w:sz w:val="24"/>
        </w:rPr>
        <w:t>,F</w:t>
      </w:r>
      <w:r w:rsidRPr="000640F2">
        <w:rPr>
          <w:rFonts w:ascii="Times New Roman" w:hAnsi="Times New Roman"/>
          <w:color w:val="auto"/>
          <w:sz w:val="24"/>
        </w:rPr>
        <w:t xml:space="preserve"> určeného pro </w:t>
      </w:r>
      <w:r>
        <w:rPr>
          <w:rFonts w:ascii="Times New Roman" w:hAnsi="Times New Roman"/>
          <w:color w:val="auto"/>
          <w:sz w:val="24"/>
        </w:rPr>
        <w:t>chemickou úpravu odpadních vod</w:t>
      </w:r>
      <w:r w:rsidRPr="000640F2">
        <w:rPr>
          <w:rFonts w:ascii="Times New Roman" w:hAnsi="Times New Roman"/>
          <w:color w:val="auto"/>
          <w:sz w:val="24"/>
        </w:rPr>
        <w:t xml:space="preserve"> (dále jen „Zboží“). </w:t>
      </w:r>
    </w:p>
    <w:p w14:paraId="518EA177" w14:textId="63085209" w:rsidR="00486A67" w:rsidRPr="000640F2" w:rsidRDefault="00486A67" w:rsidP="001B46A0">
      <w:pPr>
        <w:pStyle w:val="Zkladntext"/>
        <w:numPr>
          <w:ilvl w:val="0"/>
          <w:numId w:val="1"/>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Kupující je podnikatelským subjektem, který v rámci své podnikatelské činnosti kupuje Zboží.</w:t>
      </w:r>
    </w:p>
    <w:p w14:paraId="67D52746"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7750887C" w14:textId="513FFC82" w:rsidR="00486A67" w:rsidRPr="000640F2" w:rsidRDefault="00486A67" w:rsidP="001B46A0">
      <w:pPr>
        <w:pStyle w:val="Zkladntext"/>
        <w:numPr>
          <w:ilvl w:val="0"/>
          <w:numId w:val="1"/>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Kupující prohlašuje, že má zájem kupovat od Prodávajícího Zboží, Prodávající prohlašuje, že má zájem Zboží Kupujícímu prodávat.</w:t>
      </w:r>
    </w:p>
    <w:p w14:paraId="6790F801"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3F871B0D" w14:textId="1EC6EDE1" w:rsidR="00486A67" w:rsidRPr="001B46A0" w:rsidRDefault="00486A67" w:rsidP="001B46A0">
      <w:pPr>
        <w:pStyle w:val="Zkladntext"/>
        <w:numPr>
          <w:ilvl w:val="0"/>
          <w:numId w:val="1"/>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Cílem této smlouvy je dohodnout smluvní podmínky, za kterých bude Prodávající opakovaně prodávat (</w:t>
      </w:r>
      <w:r w:rsidR="00102E38" w:rsidRPr="000640F2">
        <w:rPr>
          <w:rFonts w:ascii="Times New Roman" w:hAnsi="Times New Roman"/>
          <w:color w:val="auto"/>
          <w:sz w:val="24"/>
        </w:rPr>
        <w:t xml:space="preserve">dodávat </w:t>
      </w:r>
      <w:r w:rsidR="00102E38" w:rsidRPr="001B46A0">
        <w:rPr>
          <w:rFonts w:ascii="Times New Roman" w:hAnsi="Times New Roman"/>
          <w:color w:val="auto"/>
          <w:sz w:val="24"/>
        </w:rPr>
        <w:t>– odevzdávat</w:t>
      </w:r>
      <w:r w:rsidRPr="000640F2">
        <w:rPr>
          <w:rFonts w:ascii="Times New Roman" w:hAnsi="Times New Roman"/>
          <w:color w:val="auto"/>
          <w:sz w:val="24"/>
        </w:rPr>
        <w:t xml:space="preserve">) Kupujícímu Zboží a Kupující bude Zboží od Prodávajícího kupovat (odebírat). Jednotlivé dodávky Zboží uskutečněné Prodávajícím Kupujícímu po dobu trvání této smlouvy budou považovány za samostatné kupní smlouvy, přičemž pro veškeré tyto dodávky Zboží budou platné podmínky dohodnuté v této smlouvě, pokud se smluvní strany v jednotlivých případech písemně nedohodnou jinak.  </w:t>
      </w:r>
      <w:r w:rsidRPr="001B46A0">
        <w:rPr>
          <w:rFonts w:ascii="Times New Roman" w:hAnsi="Times New Roman"/>
          <w:color w:val="auto"/>
          <w:sz w:val="24"/>
        </w:rPr>
        <w:t xml:space="preserve">Pro otázky, které nejsou výslovně upraveny v této smlouvě, budou platit ustanovení všeobecných obchodních podmínek skupiny Kemira, které tvoří přílohu č. 3 této smlouvy, a pro otázky, které nejsou výslovně upraveny ani v této smlouvě ani ve </w:t>
      </w:r>
      <w:r w:rsidR="00102E38" w:rsidRPr="001B46A0">
        <w:rPr>
          <w:rFonts w:ascii="Times New Roman" w:hAnsi="Times New Roman"/>
          <w:color w:val="auto"/>
          <w:sz w:val="24"/>
        </w:rPr>
        <w:t>všeobecných obchodních</w:t>
      </w:r>
      <w:r w:rsidRPr="001B46A0">
        <w:rPr>
          <w:rFonts w:ascii="Times New Roman" w:hAnsi="Times New Roman"/>
          <w:color w:val="auto"/>
          <w:sz w:val="24"/>
        </w:rPr>
        <w:t xml:space="preserve"> podmínkách skupiny Kemira, budou platit ustanovení příslušných obecně platných právních předpisů České republiky, tj. zejména příslušná ustanovení občanského zákoníku (zákon č. 89/2012 Sb. v účinném znění), zejména pak ust. § 2079 a násl. občanského zákoníku.</w:t>
      </w:r>
    </w:p>
    <w:p w14:paraId="3D258FA6"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6504A98C" w14:textId="50A0A4BB" w:rsidR="00486A67" w:rsidRPr="000640F2" w:rsidRDefault="00486A67" w:rsidP="001B46A0">
      <w:pPr>
        <w:pStyle w:val="Zkladntext"/>
        <w:numPr>
          <w:ilvl w:val="0"/>
          <w:numId w:val="1"/>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Smluvní strany výslovně uvádějí, že tato smlouva se bude vztahovat na veškeré dodávky Zboží, které Prodávající dodá Kupujícímu po dobu trvání této smlouvy.</w:t>
      </w:r>
    </w:p>
    <w:p w14:paraId="7EE93C51" w14:textId="77777777" w:rsidR="00486A67" w:rsidRPr="000640F2" w:rsidRDefault="00486A67" w:rsidP="001B46A0">
      <w:pPr>
        <w:pStyle w:val="Zkladntext"/>
        <w:spacing w:before="120"/>
        <w:ind w:right="-1"/>
        <w:rPr>
          <w:rFonts w:ascii="Times New Roman" w:hAnsi="Times New Roman"/>
          <w:b/>
          <w:color w:val="auto"/>
          <w:sz w:val="24"/>
        </w:rPr>
      </w:pPr>
    </w:p>
    <w:p w14:paraId="54BBF52C"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II.</w:t>
      </w:r>
    </w:p>
    <w:p w14:paraId="49B97BAA"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6BCA0B10"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Dodací podmínky</w:t>
      </w:r>
    </w:p>
    <w:p w14:paraId="41174AA4" w14:textId="77777777" w:rsidR="00486A67" w:rsidRPr="000640F2" w:rsidRDefault="00486A67" w:rsidP="001B46A0">
      <w:pPr>
        <w:pStyle w:val="Zkladntext"/>
        <w:spacing w:before="120"/>
        <w:ind w:right="-1"/>
        <w:rPr>
          <w:rFonts w:ascii="Times New Roman" w:hAnsi="Times New Roman"/>
          <w:b/>
          <w:color w:val="auto"/>
          <w:sz w:val="24"/>
        </w:rPr>
      </w:pPr>
    </w:p>
    <w:p w14:paraId="359749B9" w14:textId="3DDC8B86"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Prodávající se touto smlouvou zavazuje opakovaně prodávat Kupujícímu Zboží a Kupující se touto smlouvou zavazuje Zboží od Prodávajícího opakovaně kupovat. </w:t>
      </w:r>
    </w:p>
    <w:p w14:paraId="07F41760" w14:textId="77777777" w:rsidR="00486A67" w:rsidRPr="000640F2" w:rsidRDefault="00486A67" w:rsidP="001B46A0">
      <w:pPr>
        <w:pStyle w:val="Zkladntext"/>
        <w:spacing w:before="120"/>
        <w:ind w:right="-1"/>
        <w:jc w:val="both"/>
        <w:rPr>
          <w:rFonts w:ascii="Times New Roman" w:hAnsi="Times New Roman"/>
          <w:color w:val="auto"/>
          <w:sz w:val="24"/>
        </w:rPr>
      </w:pPr>
    </w:p>
    <w:p w14:paraId="3A317732" w14:textId="50E17B9B"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Předpokládaný celkový roční odběr Zboží Kupujícím činí </w:t>
      </w:r>
      <w:r w:rsidR="00F0184B">
        <w:rPr>
          <w:rFonts w:ascii="Times New Roman" w:hAnsi="Times New Roman"/>
          <w:color w:val="auto"/>
          <w:sz w:val="24"/>
        </w:rPr>
        <w:t>450</w:t>
      </w:r>
      <w:r w:rsidRPr="000640F2">
        <w:rPr>
          <w:rFonts w:ascii="Times New Roman" w:hAnsi="Times New Roman"/>
          <w:color w:val="auto"/>
          <w:sz w:val="24"/>
        </w:rPr>
        <w:t xml:space="preserve"> tun.</w:t>
      </w:r>
    </w:p>
    <w:p w14:paraId="16B69148"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74F04202" w14:textId="754FC0AC"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Zboží bude Prodávající Kupujícímu dodávat jednotlivými opakovanými dodávkami na základě objednávek Kupujícího. Jednotlivé dodávky Zboží uskuteční Prodávající na základě písemných nebo faxových nebo e-mailových objednávek Kupujícího obsahujících alespoň množství požadovaného Zboží. Prodávající tuto objednávku některou ze shora uvedených forem Kupujícímu potvrdí, potvrzením této objednávky Prodávajícím vznikne Prodávajícímu povinnost objednané Zboží Kupujícímu dodat a povinnost Kupujícího objednané Zboží od Prodávajícího odebrat. Prodávající může potvrdit objednávku Kupujícího i tak, že požadované Zboží Kupujícímu rovnou dodá.</w:t>
      </w:r>
    </w:p>
    <w:p w14:paraId="67F8E43C" w14:textId="77777777" w:rsidR="003D491A" w:rsidRPr="000640F2" w:rsidRDefault="003D491A" w:rsidP="001B46A0">
      <w:pPr>
        <w:pStyle w:val="Zkladntext"/>
        <w:spacing w:before="120"/>
        <w:ind w:left="426" w:right="-1"/>
        <w:jc w:val="both"/>
        <w:rPr>
          <w:rFonts w:ascii="Times New Roman" w:hAnsi="Times New Roman"/>
          <w:color w:val="auto"/>
          <w:sz w:val="24"/>
        </w:rPr>
      </w:pPr>
    </w:p>
    <w:p w14:paraId="4021322D" w14:textId="0F9F7EBF"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lastRenderedPageBreak/>
        <w:t xml:space="preserve">Prodávající dodá Zboží Kupujícímu bez zbytečného odkladu po obdržení objednávky Kupujícího, resp. po jejím potvrzení, a to v souladu se svými provozními možnostmi a v souladu se smluvní praxí zavedenou mezi smluvními stranami, nejpozději však do </w:t>
      </w:r>
      <w:r w:rsidR="00944C2D">
        <w:rPr>
          <w:rFonts w:ascii="Times New Roman" w:hAnsi="Times New Roman"/>
          <w:color w:val="auto"/>
          <w:sz w:val="24"/>
        </w:rPr>
        <w:t>pěti pracovních dní od objednání.</w:t>
      </w:r>
    </w:p>
    <w:p w14:paraId="548EAE1B"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00BA1FC6" w14:textId="74CE2D64"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Prodávající bude dodávat Zboží Kupujícímu prostřednictvím svého smluvního dopravce, a to automobilovými cisternami. Náklady na přepravu Zboží hradí Prodávající. Smluvní strany prohlašují, že jsou srozuměny s objemem automobilových cisteren užívaných ke dni podpisu této smlouvy smluvním dopravcem Prodávajícího, který činí </w:t>
      </w:r>
      <w:r w:rsidR="00944C2D">
        <w:rPr>
          <w:rFonts w:ascii="Times New Roman" w:hAnsi="Times New Roman"/>
          <w:color w:val="auto"/>
          <w:sz w:val="24"/>
        </w:rPr>
        <w:t xml:space="preserve">25 </w:t>
      </w:r>
      <w:r w:rsidRPr="000640F2">
        <w:rPr>
          <w:rFonts w:ascii="Times New Roman" w:hAnsi="Times New Roman"/>
          <w:color w:val="auto"/>
          <w:sz w:val="24"/>
        </w:rPr>
        <w:t xml:space="preserve">(slovy: </w:t>
      </w:r>
      <w:proofErr w:type="spellStart"/>
      <w:r w:rsidR="00944C2D">
        <w:rPr>
          <w:rFonts w:ascii="Times New Roman" w:hAnsi="Times New Roman"/>
          <w:color w:val="auto"/>
          <w:sz w:val="24"/>
        </w:rPr>
        <w:t>dvacetpět</w:t>
      </w:r>
      <w:proofErr w:type="spellEnd"/>
      <w:r w:rsidR="00590542">
        <w:rPr>
          <w:rFonts w:ascii="Times New Roman" w:hAnsi="Times New Roman"/>
          <w:color w:val="auto"/>
          <w:sz w:val="24"/>
        </w:rPr>
        <w:t>)</w:t>
      </w:r>
      <w:r w:rsidRPr="000640F2">
        <w:rPr>
          <w:rFonts w:ascii="Times New Roman" w:hAnsi="Times New Roman"/>
          <w:color w:val="auto"/>
          <w:sz w:val="24"/>
        </w:rPr>
        <w:t xml:space="preserve"> tun. Smluvní strany jsou srozuměny i s tím, že jednotlivé dodávky Zboží budou prováděny tak, aby došlo k řádnému, pokud možno plnému, vytížení použité přepravní techniky, tedy automobilových cisteren.</w:t>
      </w:r>
    </w:p>
    <w:p w14:paraId="7F6199DC"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5E589032" w14:textId="24B04486" w:rsidR="00486A67" w:rsidRPr="001B46A0"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Kupující se zavazuje, že místo dodání Zboží včetně přístupových cest bude řádně přístupné, resp. průjezdné pro automobilové cisterny smluvního dopravce Prodávajícího, a zásobník či zařízení Kupujícího, do kterého bude prováděna vykládka Zboží, bude splňovat technické parametry pro řádné připojení na vykládací (vyprazdňovací) zařízení použitých automobilových cisteren, to vše dle specifikace, která tvoří</w:t>
      </w:r>
      <w:r w:rsidRPr="001B46A0">
        <w:rPr>
          <w:rFonts w:ascii="Times New Roman" w:hAnsi="Times New Roman"/>
          <w:color w:val="auto"/>
          <w:sz w:val="24"/>
        </w:rPr>
        <w:t xml:space="preserve"> </w:t>
      </w:r>
      <w:r w:rsidRPr="00944C2D">
        <w:rPr>
          <w:rFonts w:ascii="Times New Roman" w:hAnsi="Times New Roman"/>
          <w:color w:val="auto"/>
          <w:sz w:val="24"/>
        </w:rPr>
        <w:t>přílohu č. 4 této smlouvy</w:t>
      </w:r>
      <w:r w:rsidRPr="001B46A0">
        <w:rPr>
          <w:rFonts w:ascii="Times New Roman" w:hAnsi="Times New Roman"/>
          <w:color w:val="auto"/>
          <w:sz w:val="24"/>
        </w:rPr>
        <w:t xml:space="preserve">.   </w:t>
      </w:r>
    </w:p>
    <w:p w14:paraId="06A0BC8A"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5F6D9C99" w14:textId="19419170"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Prodávající splní svoji povinnost dodat Kupujícímu Zboží tím, že Zboží dodá Kupujícímu do jeho provozov</w:t>
      </w:r>
      <w:r w:rsidR="00944C2D">
        <w:rPr>
          <w:rFonts w:ascii="Times New Roman" w:hAnsi="Times New Roman"/>
          <w:color w:val="auto"/>
          <w:sz w:val="24"/>
        </w:rPr>
        <w:t>en. V</w:t>
      </w:r>
      <w:r w:rsidRPr="000640F2">
        <w:rPr>
          <w:rFonts w:ascii="Times New Roman" w:hAnsi="Times New Roman"/>
          <w:color w:val="auto"/>
          <w:sz w:val="24"/>
        </w:rPr>
        <w:t xml:space="preserve">zhledem k charakteru Zboží a použité přepravní techniky bude vykládka Zboží zajišťována zaměstnanci smluvního dopravce Prodávajícího za přítomnosti zaměstnance Kupujícího a dle jeho pokynů. </w:t>
      </w:r>
    </w:p>
    <w:p w14:paraId="0B1D88B4"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0712232E" w14:textId="0375377B"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Smluvní strany se dohodly na tom, že s ohledem na charakter Zboží je dodávka Prodávajícím řádně splněna i v případě množstevní tolerance +- 5 % (slovy: </w:t>
      </w:r>
      <w:proofErr w:type="spellStart"/>
      <w:r w:rsidRPr="000640F2">
        <w:rPr>
          <w:rFonts w:ascii="Times New Roman" w:hAnsi="Times New Roman"/>
          <w:color w:val="auto"/>
          <w:sz w:val="24"/>
        </w:rPr>
        <w:t>pětprocent</w:t>
      </w:r>
      <w:proofErr w:type="spellEnd"/>
      <w:r w:rsidRPr="000640F2">
        <w:rPr>
          <w:rFonts w:ascii="Times New Roman" w:hAnsi="Times New Roman"/>
          <w:color w:val="auto"/>
          <w:sz w:val="24"/>
        </w:rPr>
        <w:t>) oproti množství Zboží objednanému Kupujícím.</w:t>
      </w:r>
    </w:p>
    <w:p w14:paraId="5DDC619E"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6A99D64B" w14:textId="42DE093B"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Kupující je povinen potvrdit Prodávajícímu převzetí Zboží na dodacím listu.</w:t>
      </w:r>
    </w:p>
    <w:p w14:paraId="2ABEEAAB"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793D596A" w14:textId="5B14E1F7" w:rsidR="00486A67" w:rsidRPr="000640F2" w:rsidRDefault="00486A67" w:rsidP="001B46A0">
      <w:pPr>
        <w:pStyle w:val="Zkladntext"/>
        <w:numPr>
          <w:ilvl w:val="0"/>
          <w:numId w:val="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Spolu s každou dodávkou Zboží dodá Prodávající Kupujícímu i chemickou analýzu dodaného Zboží.</w:t>
      </w:r>
    </w:p>
    <w:p w14:paraId="419C39A9" w14:textId="77777777" w:rsidR="00486A67" w:rsidRPr="000640F2" w:rsidRDefault="00486A67" w:rsidP="001B46A0">
      <w:pPr>
        <w:pStyle w:val="Zkladntext"/>
        <w:spacing w:before="120"/>
        <w:ind w:right="-1"/>
        <w:rPr>
          <w:rFonts w:ascii="Times New Roman" w:hAnsi="Times New Roman"/>
          <w:color w:val="auto"/>
          <w:sz w:val="24"/>
        </w:rPr>
      </w:pPr>
    </w:p>
    <w:p w14:paraId="215CCF81"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III.</w:t>
      </w:r>
    </w:p>
    <w:p w14:paraId="009149CE"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60C91151"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Kupní cena</w:t>
      </w:r>
    </w:p>
    <w:p w14:paraId="1CAA3416" w14:textId="77777777" w:rsidR="00486A67" w:rsidRPr="000640F2" w:rsidRDefault="00486A67" w:rsidP="001B46A0">
      <w:pPr>
        <w:pStyle w:val="Zkladntext"/>
        <w:spacing w:before="120"/>
        <w:ind w:right="-1"/>
        <w:rPr>
          <w:rFonts w:ascii="Times New Roman" w:hAnsi="Times New Roman"/>
          <w:b/>
          <w:color w:val="auto"/>
          <w:sz w:val="24"/>
        </w:rPr>
      </w:pPr>
    </w:p>
    <w:p w14:paraId="489CDEE6" w14:textId="4B2DB026" w:rsidR="00486A67" w:rsidRPr="000640F2" w:rsidRDefault="00486A67" w:rsidP="001B46A0">
      <w:pPr>
        <w:pStyle w:val="Zkladntext"/>
        <w:numPr>
          <w:ilvl w:val="0"/>
          <w:numId w:val="5"/>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Smluvní strany se dohodly na tom, že pro veškeré dodávky Zboží uskutečněné Prodávajícím Kupujícímu na základě této smlouvy platí kupní cena uvedená níže v této smlouvě. Kupní cena byla dohodnuta při níže uvedené obchodní paritě dle Incoterms 2010 sjednané smluvními stranami pro tuto smlouvu a vztahy z ní vyplývající: DAP.</w:t>
      </w:r>
    </w:p>
    <w:p w14:paraId="25AC5094" w14:textId="77777777" w:rsidR="000D1C0A" w:rsidRDefault="000D1C0A" w:rsidP="001B46A0">
      <w:pPr>
        <w:pStyle w:val="Zkladntext"/>
        <w:spacing w:before="120"/>
        <w:ind w:right="-1"/>
        <w:jc w:val="both"/>
        <w:rPr>
          <w:rFonts w:ascii="Times New Roman" w:hAnsi="Times New Roman"/>
          <w:color w:val="auto"/>
          <w:sz w:val="24"/>
        </w:rPr>
      </w:pPr>
    </w:p>
    <w:p w14:paraId="5E9BFA3B" w14:textId="085E8B3A" w:rsidR="00486A67" w:rsidRPr="000640F2" w:rsidRDefault="00486A67" w:rsidP="001B46A0">
      <w:pPr>
        <w:pStyle w:val="Zkladntext"/>
        <w:numPr>
          <w:ilvl w:val="0"/>
          <w:numId w:val="5"/>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Smluvní strany se dohodly na tom, že kupní cena za jednu tunu Zboží činí:</w:t>
      </w:r>
    </w:p>
    <w:p w14:paraId="20DB99AE" w14:textId="77777777" w:rsidR="00493345" w:rsidRDefault="00493345">
      <w:pPr>
        <w:pStyle w:val="Zkladntext"/>
        <w:tabs>
          <w:tab w:val="left" w:pos="1560"/>
        </w:tabs>
        <w:spacing w:before="120" w:line="327" w:lineRule="auto"/>
        <w:ind w:right="-1"/>
        <w:jc w:val="center"/>
        <w:rPr>
          <w:rFonts w:ascii="Times New Roman" w:hAnsi="Times New Roman"/>
          <w:b/>
          <w:sz w:val="24"/>
        </w:rPr>
      </w:pPr>
    </w:p>
    <w:p w14:paraId="7CCCDE43" w14:textId="77777777" w:rsidR="00617306" w:rsidRDefault="00617306" w:rsidP="001B46A0">
      <w:pPr>
        <w:pStyle w:val="Zkladntext"/>
        <w:tabs>
          <w:tab w:val="left" w:pos="1560"/>
        </w:tabs>
        <w:spacing w:before="120" w:line="327" w:lineRule="auto"/>
        <w:ind w:right="-1"/>
        <w:jc w:val="center"/>
        <w:rPr>
          <w:rFonts w:ascii="Times New Roman" w:hAnsi="Times New Roman"/>
          <w:b/>
          <w:sz w:val="24"/>
        </w:rPr>
      </w:pPr>
    </w:p>
    <w:p w14:paraId="5578B4F4" w14:textId="2E0FECFD" w:rsidR="00617306" w:rsidRDefault="002D69A0">
      <w:pPr>
        <w:pStyle w:val="Zkladntext"/>
        <w:tabs>
          <w:tab w:val="left" w:pos="1560"/>
        </w:tabs>
        <w:spacing w:before="120" w:line="327" w:lineRule="auto"/>
        <w:ind w:right="-1"/>
        <w:jc w:val="center"/>
        <w:rPr>
          <w:rFonts w:ascii="Times New Roman" w:hAnsi="Times New Roman"/>
          <w:b/>
          <w:sz w:val="24"/>
        </w:rPr>
      </w:pPr>
      <w:r w:rsidRPr="002D69A0">
        <w:rPr>
          <w:rFonts w:ascii="Times New Roman" w:hAnsi="Times New Roman"/>
          <w:b/>
          <w:sz w:val="24"/>
        </w:rPr>
        <w:lastRenderedPageBreak/>
        <w:t xml:space="preserve">Cena za 1 tunu směsného síranu </w:t>
      </w:r>
      <w:proofErr w:type="spellStart"/>
      <w:r w:rsidRPr="002D69A0">
        <w:rPr>
          <w:rFonts w:ascii="Times New Roman" w:hAnsi="Times New Roman"/>
          <w:b/>
          <w:sz w:val="24"/>
        </w:rPr>
        <w:t>hlinito</w:t>
      </w:r>
      <w:proofErr w:type="spellEnd"/>
      <w:r w:rsidRPr="002D69A0">
        <w:rPr>
          <w:rFonts w:ascii="Times New Roman" w:hAnsi="Times New Roman"/>
          <w:b/>
          <w:sz w:val="24"/>
        </w:rPr>
        <w:t>-</w:t>
      </w:r>
      <w:r w:rsidR="00C75E78" w:rsidRPr="002D69A0">
        <w:rPr>
          <w:rFonts w:ascii="Times New Roman" w:hAnsi="Times New Roman"/>
          <w:b/>
          <w:sz w:val="24"/>
        </w:rPr>
        <w:t>železitého PIX</w:t>
      </w:r>
      <w:r w:rsidRPr="002D69A0">
        <w:rPr>
          <w:rFonts w:ascii="Times New Roman" w:hAnsi="Times New Roman"/>
          <w:b/>
          <w:sz w:val="24"/>
        </w:rPr>
        <w:t xml:space="preserve"> XL2A v obchodní paritě DAP činí: </w:t>
      </w:r>
    </w:p>
    <w:p w14:paraId="4DFF51B8" w14:textId="23200D5E"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del w:id="0" w:author="Pokorná Ivana" w:date="2025-01-17T09:13:00Z" w16du:dateUtc="2025-01-17T08:13:00Z">
        <w:r w:rsidRPr="002D69A0" w:rsidDel="008B7265">
          <w:rPr>
            <w:rFonts w:ascii="Times New Roman" w:hAnsi="Times New Roman"/>
            <w:b/>
            <w:sz w:val="24"/>
          </w:rPr>
          <w:delText>6</w:delText>
        </w:r>
        <w:r w:rsidR="004A3A8A" w:rsidDel="008B7265">
          <w:rPr>
            <w:rFonts w:ascii="Times New Roman" w:hAnsi="Times New Roman"/>
            <w:b/>
            <w:sz w:val="24"/>
          </w:rPr>
          <w:delText> </w:delText>
        </w:r>
        <w:r w:rsidDel="008B7265">
          <w:rPr>
            <w:rFonts w:ascii="Times New Roman" w:hAnsi="Times New Roman"/>
            <w:b/>
            <w:sz w:val="24"/>
          </w:rPr>
          <w:delText>8</w:delText>
        </w:r>
        <w:r w:rsidRPr="002D69A0" w:rsidDel="008B7265">
          <w:rPr>
            <w:rFonts w:ascii="Times New Roman" w:hAnsi="Times New Roman"/>
            <w:b/>
            <w:sz w:val="24"/>
          </w:rPr>
          <w:delText>10</w:delText>
        </w:r>
      </w:del>
      <w:proofErr w:type="spellStart"/>
      <w:ins w:id="1" w:author="Pokorná Ivana" w:date="2025-01-17T09:13:00Z" w16du:dateUtc="2025-01-17T08:13:00Z">
        <w:r w:rsidR="008B7265">
          <w:rPr>
            <w:rFonts w:ascii="Times New Roman" w:hAnsi="Times New Roman"/>
            <w:b/>
            <w:sz w:val="24"/>
          </w:rPr>
          <w:t>xxx</w:t>
        </w:r>
      </w:ins>
      <w:proofErr w:type="spellEnd"/>
      <w:r w:rsidRPr="002D69A0">
        <w:rPr>
          <w:rFonts w:ascii="Times New Roman" w:hAnsi="Times New Roman"/>
          <w:b/>
          <w:sz w:val="24"/>
        </w:rPr>
        <w:t xml:space="preserve"> Kč/t (platí pro dodávku v objemu </w:t>
      </w:r>
      <w:proofErr w:type="gramStart"/>
      <w:r w:rsidRPr="002D69A0">
        <w:rPr>
          <w:rFonts w:ascii="Times New Roman" w:hAnsi="Times New Roman"/>
          <w:b/>
          <w:sz w:val="24"/>
        </w:rPr>
        <w:t>20 – 25</w:t>
      </w:r>
      <w:proofErr w:type="gramEnd"/>
      <w:r w:rsidRPr="002D69A0">
        <w:rPr>
          <w:rFonts w:ascii="Times New Roman" w:hAnsi="Times New Roman"/>
          <w:b/>
          <w:sz w:val="24"/>
        </w:rPr>
        <w:t xml:space="preserve"> tun)</w:t>
      </w:r>
    </w:p>
    <w:p w14:paraId="56EED303" w14:textId="77777777"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p>
    <w:p w14:paraId="6903ED4A" w14:textId="77777777" w:rsidR="00617306" w:rsidRDefault="002D69A0">
      <w:pPr>
        <w:pStyle w:val="Zkladntext"/>
        <w:tabs>
          <w:tab w:val="left" w:pos="1560"/>
        </w:tabs>
        <w:spacing w:before="120" w:line="327" w:lineRule="auto"/>
        <w:ind w:right="-1"/>
        <w:jc w:val="center"/>
        <w:rPr>
          <w:rFonts w:ascii="Times New Roman" w:hAnsi="Times New Roman"/>
          <w:b/>
          <w:sz w:val="24"/>
        </w:rPr>
      </w:pPr>
      <w:bookmarkStart w:id="2" w:name="_Hlk184717279"/>
      <w:r w:rsidRPr="002D69A0">
        <w:rPr>
          <w:rFonts w:ascii="Times New Roman" w:hAnsi="Times New Roman"/>
          <w:b/>
          <w:sz w:val="24"/>
        </w:rPr>
        <w:t xml:space="preserve">Cena za 1 tunu směsného síranu </w:t>
      </w:r>
      <w:proofErr w:type="spellStart"/>
      <w:r w:rsidRPr="002D69A0">
        <w:rPr>
          <w:rFonts w:ascii="Times New Roman" w:hAnsi="Times New Roman"/>
          <w:b/>
          <w:sz w:val="24"/>
        </w:rPr>
        <w:t>hlinito</w:t>
      </w:r>
      <w:proofErr w:type="spellEnd"/>
      <w:r w:rsidRPr="002D69A0">
        <w:rPr>
          <w:rFonts w:ascii="Times New Roman" w:hAnsi="Times New Roman"/>
          <w:b/>
          <w:sz w:val="24"/>
        </w:rPr>
        <w:t xml:space="preserve">-železitého PIX XL2F v obchodní paritě DAP činí: </w:t>
      </w:r>
    </w:p>
    <w:p w14:paraId="23220BC2" w14:textId="4A3421B7"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del w:id="3" w:author="Pokorná Ivana" w:date="2025-01-17T09:13:00Z" w16du:dateUtc="2025-01-17T08:13:00Z">
        <w:r w:rsidRPr="002D69A0" w:rsidDel="008B7265">
          <w:rPr>
            <w:rFonts w:ascii="Times New Roman" w:hAnsi="Times New Roman"/>
            <w:b/>
            <w:sz w:val="24"/>
          </w:rPr>
          <w:delText>5</w:delText>
        </w:r>
        <w:r w:rsidR="004A3A8A" w:rsidDel="008B7265">
          <w:rPr>
            <w:rFonts w:ascii="Times New Roman" w:hAnsi="Times New Roman"/>
            <w:b/>
            <w:sz w:val="24"/>
          </w:rPr>
          <w:delText> </w:delText>
        </w:r>
        <w:r w:rsidDel="008B7265">
          <w:rPr>
            <w:rFonts w:ascii="Times New Roman" w:hAnsi="Times New Roman"/>
            <w:b/>
            <w:sz w:val="24"/>
          </w:rPr>
          <w:delText>860</w:delText>
        </w:r>
      </w:del>
      <w:proofErr w:type="spellStart"/>
      <w:ins w:id="4" w:author="Pokorná Ivana" w:date="2025-01-17T09:13:00Z" w16du:dateUtc="2025-01-17T08:13:00Z">
        <w:r w:rsidR="008B7265">
          <w:rPr>
            <w:rFonts w:ascii="Times New Roman" w:hAnsi="Times New Roman"/>
            <w:b/>
            <w:sz w:val="24"/>
          </w:rPr>
          <w:t>xxx</w:t>
        </w:r>
      </w:ins>
      <w:proofErr w:type="spellEnd"/>
      <w:r w:rsidRPr="002D69A0">
        <w:rPr>
          <w:rFonts w:ascii="Times New Roman" w:hAnsi="Times New Roman"/>
          <w:b/>
          <w:sz w:val="24"/>
        </w:rPr>
        <w:t xml:space="preserve"> Kč/t (platí pro dodávku v objemu </w:t>
      </w:r>
      <w:proofErr w:type="gramStart"/>
      <w:r w:rsidRPr="002D69A0">
        <w:rPr>
          <w:rFonts w:ascii="Times New Roman" w:hAnsi="Times New Roman"/>
          <w:b/>
          <w:sz w:val="24"/>
        </w:rPr>
        <w:t>20 – 25</w:t>
      </w:r>
      <w:proofErr w:type="gramEnd"/>
      <w:r w:rsidRPr="002D69A0">
        <w:rPr>
          <w:rFonts w:ascii="Times New Roman" w:hAnsi="Times New Roman"/>
          <w:b/>
          <w:sz w:val="24"/>
        </w:rPr>
        <w:t xml:space="preserve"> tun)</w:t>
      </w:r>
    </w:p>
    <w:p w14:paraId="6C29DA01" w14:textId="77777777"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p>
    <w:p w14:paraId="00AF8A4C" w14:textId="04A95BD4" w:rsidR="000F4B36" w:rsidRDefault="002D69A0">
      <w:pPr>
        <w:pStyle w:val="Zkladntext"/>
        <w:tabs>
          <w:tab w:val="left" w:pos="1560"/>
        </w:tabs>
        <w:spacing w:before="120" w:line="327" w:lineRule="auto"/>
        <w:ind w:right="-1"/>
        <w:jc w:val="center"/>
        <w:rPr>
          <w:rFonts w:ascii="Times New Roman" w:hAnsi="Times New Roman"/>
          <w:b/>
          <w:sz w:val="24"/>
        </w:rPr>
      </w:pPr>
      <w:r w:rsidRPr="002D69A0">
        <w:rPr>
          <w:rFonts w:ascii="Times New Roman" w:hAnsi="Times New Roman"/>
          <w:b/>
          <w:sz w:val="24"/>
        </w:rPr>
        <w:t xml:space="preserve">Cena za 1 tunu </w:t>
      </w:r>
      <w:r w:rsidR="00C75E78" w:rsidRPr="002D69A0">
        <w:rPr>
          <w:rFonts w:ascii="Times New Roman" w:hAnsi="Times New Roman"/>
          <w:b/>
          <w:sz w:val="24"/>
        </w:rPr>
        <w:t>41 %</w:t>
      </w:r>
      <w:r w:rsidRPr="002D69A0">
        <w:rPr>
          <w:rFonts w:ascii="Times New Roman" w:hAnsi="Times New Roman"/>
          <w:b/>
          <w:sz w:val="24"/>
        </w:rPr>
        <w:t xml:space="preserve"> </w:t>
      </w:r>
      <w:r w:rsidR="00C75E78" w:rsidRPr="002D69A0">
        <w:rPr>
          <w:rFonts w:ascii="Times New Roman" w:hAnsi="Times New Roman"/>
          <w:b/>
          <w:sz w:val="24"/>
        </w:rPr>
        <w:t>síranu železitého PIX</w:t>
      </w:r>
      <w:r w:rsidRPr="002D69A0">
        <w:rPr>
          <w:rFonts w:ascii="Times New Roman" w:hAnsi="Times New Roman"/>
          <w:b/>
          <w:sz w:val="24"/>
        </w:rPr>
        <w:t xml:space="preserve"> 113 v obchodní paritě DAP činí: </w:t>
      </w:r>
    </w:p>
    <w:p w14:paraId="5A5E8FCD" w14:textId="18DEAFC6"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del w:id="5" w:author="Pokorná Ivana" w:date="2025-01-17T09:13:00Z" w16du:dateUtc="2025-01-17T08:13:00Z">
        <w:r w:rsidRPr="002D69A0" w:rsidDel="008B7265">
          <w:rPr>
            <w:rFonts w:ascii="Times New Roman" w:hAnsi="Times New Roman"/>
            <w:b/>
            <w:sz w:val="24"/>
          </w:rPr>
          <w:delText>5</w:delText>
        </w:r>
        <w:r w:rsidR="00627628" w:rsidDel="008B7265">
          <w:rPr>
            <w:rFonts w:ascii="Times New Roman" w:hAnsi="Times New Roman"/>
            <w:b/>
            <w:sz w:val="24"/>
          </w:rPr>
          <w:delText xml:space="preserve"> </w:delText>
        </w:r>
        <w:r w:rsidDel="008B7265">
          <w:rPr>
            <w:rFonts w:ascii="Times New Roman" w:hAnsi="Times New Roman"/>
            <w:b/>
            <w:sz w:val="24"/>
          </w:rPr>
          <w:delText>5</w:delText>
        </w:r>
        <w:r w:rsidRPr="002D69A0" w:rsidDel="008B7265">
          <w:rPr>
            <w:rFonts w:ascii="Times New Roman" w:hAnsi="Times New Roman"/>
            <w:b/>
            <w:sz w:val="24"/>
          </w:rPr>
          <w:delText>40</w:delText>
        </w:r>
      </w:del>
      <w:proofErr w:type="spellStart"/>
      <w:ins w:id="6" w:author="Pokorná Ivana" w:date="2025-01-17T09:13:00Z" w16du:dateUtc="2025-01-17T08:13:00Z">
        <w:r w:rsidR="008B7265">
          <w:rPr>
            <w:rFonts w:ascii="Times New Roman" w:hAnsi="Times New Roman"/>
            <w:b/>
            <w:sz w:val="24"/>
          </w:rPr>
          <w:t>xxx</w:t>
        </w:r>
      </w:ins>
      <w:proofErr w:type="spellEnd"/>
      <w:r w:rsidRPr="002D69A0">
        <w:rPr>
          <w:rFonts w:ascii="Times New Roman" w:hAnsi="Times New Roman"/>
          <w:b/>
          <w:sz w:val="24"/>
        </w:rPr>
        <w:t xml:space="preserve"> Kč/t (platí pro dodávku v objemu </w:t>
      </w:r>
      <w:proofErr w:type="gramStart"/>
      <w:r w:rsidR="00C75E78" w:rsidRPr="002D69A0">
        <w:rPr>
          <w:rFonts w:ascii="Times New Roman" w:hAnsi="Times New Roman"/>
          <w:b/>
          <w:sz w:val="24"/>
        </w:rPr>
        <w:t>20</w:t>
      </w:r>
      <w:r w:rsidR="001B46A0">
        <w:rPr>
          <w:rFonts w:ascii="Times New Roman" w:hAnsi="Times New Roman"/>
          <w:b/>
          <w:sz w:val="24"/>
        </w:rPr>
        <w:t xml:space="preserve"> </w:t>
      </w:r>
      <w:r w:rsidR="00C75E78" w:rsidRPr="002D69A0">
        <w:rPr>
          <w:rFonts w:ascii="Times New Roman" w:hAnsi="Times New Roman"/>
          <w:b/>
          <w:sz w:val="24"/>
        </w:rPr>
        <w:t>–</w:t>
      </w:r>
      <w:r w:rsidR="001B46A0">
        <w:rPr>
          <w:rFonts w:ascii="Times New Roman" w:hAnsi="Times New Roman"/>
          <w:b/>
          <w:sz w:val="24"/>
        </w:rPr>
        <w:t xml:space="preserve"> </w:t>
      </w:r>
      <w:r w:rsidR="00C75E78" w:rsidRPr="002D69A0">
        <w:rPr>
          <w:rFonts w:ascii="Times New Roman" w:hAnsi="Times New Roman"/>
          <w:b/>
          <w:sz w:val="24"/>
        </w:rPr>
        <w:t>25</w:t>
      </w:r>
      <w:proofErr w:type="gramEnd"/>
      <w:r w:rsidRPr="002D69A0">
        <w:rPr>
          <w:rFonts w:ascii="Times New Roman" w:hAnsi="Times New Roman"/>
          <w:b/>
          <w:sz w:val="24"/>
        </w:rPr>
        <w:t xml:space="preserve"> tun)</w:t>
      </w:r>
    </w:p>
    <w:bookmarkEnd w:id="2"/>
    <w:p w14:paraId="78BF9D36" w14:textId="77777777"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p>
    <w:p w14:paraId="6EED7841" w14:textId="3063E154" w:rsidR="00F30E3A" w:rsidRDefault="002D69A0">
      <w:pPr>
        <w:pStyle w:val="Zkladntext"/>
        <w:tabs>
          <w:tab w:val="left" w:pos="1560"/>
        </w:tabs>
        <w:spacing w:before="120" w:line="327" w:lineRule="auto"/>
        <w:ind w:right="-1"/>
        <w:jc w:val="center"/>
        <w:rPr>
          <w:rFonts w:ascii="Times New Roman" w:hAnsi="Times New Roman"/>
          <w:b/>
          <w:sz w:val="24"/>
        </w:rPr>
      </w:pPr>
      <w:r w:rsidRPr="002D69A0">
        <w:rPr>
          <w:rFonts w:ascii="Times New Roman" w:hAnsi="Times New Roman"/>
          <w:b/>
          <w:sz w:val="24"/>
        </w:rPr>
        <w:t xml:space="preserve">Cena za 1 tunu </w:t>
      </w:r>
      <w:r w:rsidR="00C75E78" w:rsidRPr="002D69A0">
        <w:rPr>
          <w:rFonts w:ascii="Times New Roman" w:hAnsi="Times New Roman"/>
          <w:b/>
          <w:sz w:val="24"/>
        </w:rPr>
        <w:t>41 %</w:t>
      </w:r>
      <w:r w:rsidRPr="002D69A0">
        <w:rPr>
          <w:rFonts w:ascii="Times New Roman" w:hAnsi="Times New Roman"/>
          <w:b/>
          <w:sz w:val="24"/>
        </w:rPr>
        <w:t xml:space="preserve"> </w:t>
      </w:r>
      <w:r w:rsidR="00C75E78" w:rsidRPr="002D69A0">
        <w:rPr>
          <w:rFonts w:ascii="Times New Roman" w:hAnsi="Times New Roman"/>
          <w:b/>
          <w:sz w:val="24"/>
        </w:rPr>
        <w:t>síranu železitého PIX</w:t>
      </w:r>
      <w:r w:rsidRPr="002D69A0">
        <w:rPr>
          <w:rFonts w:ascii="Times New Roman" w:hAnsi="Times New Roman"/>
          <w:b/>
          <w:sz w:val="24"/>
        </w:rPr>
        <w:t xml:space="preserve"> 113 v obchodní paritě DAP činí: </w:t>
      </w:r>
    </w:p>
    <w:p w14:paraId="7A0E3BE1" w14:textId="4801A4D7"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del w:id="7" w:author="Pokorná Ivana" w:date="2025-01-17T09:13:00Z" w16du:dateUtc="2025-01-17T08:13:00Z">
        <w:r w:rsidDel="008B7265">
          <w:rPr>
            <w:rFonts w:ascii="Times New Roman" w:hAnsi="Times New Roman"/>
            <w:b/>
            <w:sz w:val="24"/>
          </w:rPr>
          <w:delText>6</w:delText>
        </w:r>
        <w:r w:rsidR="00627628" w:rsidDel="008B7265">
          <w:rPr>
            <w:rFonts w:ascii="Times New Roman" w:hAnsi="Times New Roman"/>
            <w:b/>
            <w:sz w:val="24"/>
          </w:rPr>
          <w:delText xml:space="preserve"> </w:delText>
        </w:r>
        <w:r w:rsidDel="008B7265">
          <w:rPr>
            <w:rFonts w:ascii="Times New Roman" w:hAnsi="Times New Roman"/>
            <w:b/>
            <w:sz w:val="24"/>
          </w:rPr>
          <w:delText>0</w:delText>
        </w:r>
        <w:r w:rsidRPr="002D69A0" w:rsidDel="008B7265">
          <w:rPr>
            <w:rFonts w:ascii="Times New Roman" w:hAnsi="Times New Roman"/>
            <w:b/>
            <w:sz w:val="24"/>
          </w:rPr>
          <w:delText>55</w:delText>
        </w:r>
      </w:del>
      <w:proofErr w:type="spellStart"/>
      <w:ins w:id="8" w:author="Pokorná Ivana" w:date="2025-01-17T09:13:00Z" w16du:dateUtc="2025-01-17T08:13:00Z">
        <w:r w:rsidR="008B7265">
          <w:rPr>
            <w:rFonts w:ascii="Times New Roman" w:hAnsi="Times New Roman"/>
            <w:b/>
            <w:sz w:val="24"/>
          </w:rPr>
          <w:t>xxx</w:t>
        </w:r>
      </w:ins>
      <w:proofErr w:type="spellEnd"/>
      <w:r w:rsidRPr="002D69A0">
        <w:rPr>
          <w:rFonts w:ascii="Times New Roman" w:hAnsi="Times New Roman"/>
          <w:b/>
          <w:sz w:val="24"/>
        </w:rPr>
        <w:t xml:space="preserve"> Kč/t (platí pro dodávku v objemu 5 – 9,99 tun)</w:t>
      </w:r>
    </w:p>
    <w:p w14:paraId="0F1C26B8" w14:textId="77777777" w:rsidR="002D69A0" w:rsidRPr="002D69A0" w:rsidRDefault="002D69A0" w:rsidP="001B46A0">
      <w:pPr>
        <w:pStyle w:val="Zkladntext"/>
        <w:tabs>
          <w:tab w:val="left" w:pos="1560"/>
        </w:tabs>
        <w:spacing w:before="120" w:line="327" w:lineRule="auto"/>
        <w:ind w:right="-1"/>
        <w:jc w:val="center"/>
        <w:rPr>
          <w:rFonts w:ascii="Times New Roman" w:hAnsi="Times New Roman"/>
          <w:b/>
          <w:sz w:val="24"/>
        </w:rPr>
      </w:pPr>
    </w:p>
    <w:p w14:paraId="71D43601" w14:textId="64191A40" w:rsidR="00710BEF" w:rsidRDefault="002D69A0">
      <w:pPr>
        <w:pStyle w:val="Zkladntext"/>
        <w:tabs>
          <w:tab w:val="left" w:pos="1560"/>
        </w:tabs>
        <w:spacing w:before="120" w:line="327" w:lineRule="auto"/>
        <w:ind w:right="-1"/>
        <w:jc w:val="center"/>
        <w:rPr>
          <w:rFonts w:ascii="Times New Roman" w:hAnsi="Times New Roman"/>
          <w:b/>
          <w:sz w:val="24"/>
        </w:rPr>
      </w:pPr>
      <w:r w:rsidRPr="002D69A0">
        <w:rPr>
          <w:rFonts w:ascii="Times New Roman" w:hAnsi="Times New Roman"/>
          <w:b/>
          <w:sz w:val="24"/>
        </w:rPr>
        <w:t xml:space="preserve">Cena za 1 tunu </w:t>
      </w:r>
      <w:r w:rsidR="00C75E78" w:rsidRPr="002D69A0">
        <w:rPr>
          <w:rFonts w:ascii="Times New Roman" w:hAnsi="Times New Roman"/>
          <w:b/>
          <w:sz w:val="24"/>
        </w:rPr>
        <w:t>41 %</w:t>
      </w:r>
      <w:r w:rsidRPr="002D69A0">
        <w:rPr>
          <w:rFonts w:ascii="Times New Roman" w:hAnsi="Times New Roman"/>
          <w:b/>
          <w:sz w:val="24"/>
        </w:rPr>
        <w:t xml:space="preserve"> </w:t>
      </w:r>
      <w:r w:rsidR="00C75E78" w:rsidRPr="002D69A0">
        <w:rPr>
          <w:rFonts w:ascii="Times New Roman" w:hAnsi="Times New Roman"/>
          <w:b/>
          <w:sz w:val="24"/>
        </w:rPr>
        <w:t>síranu železitého PIX</w:t>
      </w:r>
      <w:r w:rsidRPr="002D69A0">
        <w:rPr>
          <w:rFonts w:ascii="Times New Roman" w:hAnsi="Times New Roman"/>
          <w:b/>
          <w:sz w:val="24"/>
        </w:rPr>
        <w:t xml:space="preserve"> 113 v obchodní paritě DAP činí: </w:t>
      </w:r>
    </w:p>
    <w:p w14:paraId="14ABF37A" w14:textId="6BFEA0E8" w:rsidR="007C7EDC" w:rsidRDefault="002D69A0" w:rsidP="001B46A0">
      <w:pPr>
        <w:pStyle w:val="Zkladntext"/>
        <w:tabs>
          <w:tab w:val="left" w:pos="1560"/>
        </w:tabs>
        <w:spacing w:before="120" w:line="327" w:lineRule="auto"/>
        <w:ind w:right="-1"/>
        <w:jc w:val="center"/>
        <w:rPr>
          <w:rFonts w:ascii="Times New Roman" w:hAnsi="Times New Roman"/>
          <w:b/>
          <w:sz w:val="24"/>
        </w:rPr>
      </w:pPr>
      <w:del w:id="9" w:author="Pokorná Ivana" w:date="2025-01-17T09:14:00Z" w16du:dateUtc="2025-01-17T08:14:00Z">
        <w:r w:rsidRPr="002D69A0" w:rsidDel="008B7265">
          <w:rPr>
            <w:rFonts w:ascii="Times New Roman" w:hAnsi="Times New Roman"/>
            <w:b/>
            <w:sz w:val="24"/>
          </w:rPr>
          <w:delText>6</w:delText>
        </w:r>
        <w:r w:rsidR="00627628" w:rsidDel="008B7265">
          <w:rPr>
            <w:rFonts w:ascii="Times New Roman" w:hAnsi="Times New Roman"/>
            <w:b/>
            <w:sz w:val="24"/>
          </w:rPr>
          <w:delText xml:space="preserve"> </w:delText>
        </w:r>
        <w:r w:rsidDel="008B7265">
          <w:rPr>
            <w:rFonts w:ascii="Times New Roman" w:hAnsi="Times New Roman"/>
            <w:b/>
            <w:sz w:val="24"/>
          </w:rPr>
          <w:delText>7</w:delText>
        </w:r>
        <w:r w:rsidRPr="002D69A0" w:rsidDel="008B7265">
          <w:rPr>
            <w:rFonts w:ascii="Times New Roman" w:hAnsi="Times New Roman"/>
            <w:b/>
            <w:sz w:val="24"/>
          </w:rPr>
          <w:delText>70</w:delText>
        </w:r>
      </w:del>
      <w:proofErr w:type="spellStart"/>
      <w:ins w:id="10" w:author="Pokorná Ivana" w:date="2025-01-17T09:14:00Z" w16du:dateUtc="2025-01-17T08:14:00Z">
        <w:r w:rsidR="008B7265">
          <w:rPr>
            <w:rFonts w:ascii="Times New Roman" w:hAnsi="Times New Roman"/>
            <w:b/>
            <w:sz w:val="24"/>
          </w:rPr>
          <w:t>xxx</w:t>
        </w:r>
      </w:ins>
      <w:proofErr w:type="spellEnd"/>
      <w:r w:rsidRPr="002D69A0">
        <w:rPr>
          <w:rFonts w:ascii="Times New Roman" w:hAnsi="Times New Roman"/>
          <w:b/>
          <w:sz w:val="24"/>
        </w:rPr>
        <w:t xml:space="preserve"> Kč/t (platí pro dodávku v objemu 1,5 – 4,99 tun)</w:t>
      </w:r>
    </w:p>
    <w:p w14:paraId="23A84545" w14:textId="77777777" w:rsidR="00486A67" w:rsidRPr="000640F2" w:rsidRDefault="00486A67" w:rsidP="001B46A0">
      <w:pPr>
        <w:pStyle w:val="Zkladntext"/>
        <w:spacing w:before="120"/>
        <w:ind w:right="-1"/>
        <w:jc w:val="both"/>
        <w:rPr>
          <w:rFonts w:ascii="Times New Roman" w:hAnsi="Times New Roman"/>
          <w:color w:val="auto"/>
          <w:sz w:val="24"/>
        </w:rPr>
      </w:pPr>
      <w:r w:rsidRPr="000640F2">
        <w:rPr>
          <w:rFonts w:ascii="Times New Roman" w:hAnsi="Times New Roman"/>
          <w:color w:val="auto"/>
          <w:sz w:val="24"/>
        </w:rPr>
        <w:t>Výše uvedená kupní cena je bez DPH, která k ní bude účtována navíc dle platných právních předpisů.</w:t>
      </w:r>
    </w:p>
    <w:p w14:paraId="09763984" w14:textId="77777777" w:rsidR="00486A67" w:rsidRPr="000640F2" w:rsidRDefault="00486A67" w:rsidP="001B46A0">
      <w:pPr>
        <w:pStyle w:val="Zkladntext"/>
        <w:spacing w:before="120"/>
        <w:ind w:right="-1"/>
        <w:jc w:val="both"/>
        <w:rPr>
          <w:rFonts w:ascii="Times New Roman" w:hAnsi="Times New Roman"/>
          <w:color w:val="auto"/>
          <w:sz w:val="24"/>
        </w:rPr>
      </w:pPr>
      <w:r w:rsidRPr="000640F2">
        <w:rPr>
          <w:rFonts w:ascii="Times New Roman" w:hAnsi="Times New Roman"/>
          <w:color w:val="auto"/>
          <w:sz w:val="24"/>
        </w:rPr>
        <w:t xml:space="preserve">Tato kupní cena platí pouze při vytížení použité přepravní techniky v rozsahu alespoň </w:t>
      </w:r>
      <w:r w:rsidR="00944C2D">
        <w:rPr>
          <w:rFonts w:ascii="Times New Roman" w:hAnsi="Times New Roman"/>
          <w:color w:val="auto"/>
          <w:sz w:val="24"/>
        </w:rPr>
        <w:t>1,5 tuny</w:t>
      </w:r>
      <w:r w:rsidRPr="000640F2">
        <w:rPr>
          <w:rFonts w:ascii="Times New Roman" w:hAnsi="Times New Roman"/>
          <w:color w:val="auto"/>
          <w:sz w:val="24"/>
        </w:rPr>
        <w:t xml:space="preserve"> na autocisternu, v případě požadavku Kupujícího na dodání menšího množství Zboží tak, že by nedošlo k výše uvedenému vytížení použité přepravní techniky, musí být mezi smluvními stranami předem dohodnuta zvláštní kupní cena platná pro tuto dodávku.</w:t>
      </w:r>
    </w:p>
    <w:p w14:paraId="17894171" w14:textId="77777777" w:rsidR="00486A67" w:rsidRPr="000640F2" w:rsidRDefault="00486A67" w:rsidP="001B46A0">
      <w:pPr>
        <w:pStyle w:val="Zkladntext"/>
        <w:spacing w:before="120"/>
        <w:ind w:right="-1"/>
        <w:jc w:val="both"/>
        <w:rPr>
          <w:rFonts w:ascii="Times New Roman" w:hAnsi="Times New Roman"/>
          <w:color w:val="auto"/>
          <w:sz w:val="24"/>
        </w:rPr>
      </w:pPr>
    </w:p>
    <w:p w14:paraId="07A04048" w14:textId="4F20F7E2" w:rsidR="00486A67" w:rsidRPr="000640F2" w:rsidRDefault="00486A67" w:rsidP="001B46A0">
      <w:pPr>
        <w:pStyle w:val="Zkladntext"/>
        <w:numPr>
          <w:ilvl w:val="0"/>
          <w:numId w:val="5"/>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Smluvní strany se dohodly na tom, že Prodávající je oprávněn jednostranně zvýšit kupní cenu Zboží, pokud na straně Prodávajícího dojde </w:t>
      </w:r>
      <w:r w:rsidR="002C55BA">
        <w:rPr>
          <w:rFonts w:ascii="Times New Roman" w:hAnsi="Times New Roman"/>
          <w:color w:val="auto"/>
          <w:sz w:val="24"/>
        </w:rPr>
        <w:t xml:space="preserve">k </w:t>
      </w:r>
      <w:r w:rsidRPr="000640F2">
        <w:rPr>
          <w:rFonts w:ascii="Times New Roman" w:hAnsi="Times New Roman"/>
          <w:color w:val="auto"/>
          <w:sz w:val="24"/>
        </w:rPr>
        <w:t xml:space="preserve">nárůstu nákladů na pořízení (výroba, nákup) Zboží, a to zejména v důsledku zvýšení ceny vstupních surovin potřebných k výrobě Zboží, nebo k nárůstu jiných režijních nákladů Prodávajícího souvisejících s pořízením Zboží. Dále je Prodávající oprávněn jednostranné zvýšit kupní cenu Zboží i v případě, že u něho dojde </w:t>
      </w:r>
      <w:r w:rsidR="002C55BA">
        <w:rPr>
          <w:rFonts w:ascii="Times New Roman" w:hAnsi="Times New Roman"/>
          <w:color w:val="auto"/>
          <w:sz w:val="24"/>
        </w:rPr>
        <w:t>k</w:t>
      </w:r>
      <w:r w:rsidRPr="000640F2">
        <w:rPr>
          <w:rFonts w:ascii="Times New Roman" w:hAnsi="Times New Roman"/>
          <w:color w:val="auto"/>
          <w:sz w:val="24"/>
        </w:rPr>
        <w:t xml:space="preserve"> nárůstu nákladů na přepravu Zboží. Dojde-li na straně Prodávajícího k nárůstu výše uvedených nákladů či některého z nich, bude Prodávající oprávněn zvýšit kupní cenu Zboží přímo úměrně takovému nárůstu nákladů.</w:t>
      </w:r>
    </w:p>
    <w:p w14:paraId="29CEAE6C"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79063BC6" w14:textId="3ED27856" w:rsidR="00486A67" w:rsidRPr="000640F2" w:rsidRDefault="00486A67" w:rsidP="001B46A0">
      <w:pPr>
        <w:pStyle w:val="Zkladntext"/>
        <w:numPr>
          <w:ilvl w:val="0"/>
          <w:numId w:val="5"/>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Smluvní strany se dohodly na tom, že zvýšení kupní ceny Zboží dle odst. 3. tohoto článku této smlouvy bude Prodávající povinen písemně (faxem, e-mailem) oznámit Kupujícímu, přičemž zvýšená kupní cena Zboží bude platit pro dodávky Zboží uskutečněné na základě objednávek Kupujícího uskutečněných poté, co mu bylo zvýšení kupní ceny Zboží oznámeno.</w:t>
      </w:r>
    </w:p>
    <w:p w14:paraId="7F301343"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725FE6C0" w14:textId="2B5F4FEA" w:rsidR="00486A67" w:rsidRPr="000640F2" w:rsidRDefault="00486A67" w:rsidP="001B46A0">
      <w:pPr>
        <w:pStyle w:val="Zkladntext"/>
        <w:numPr>
          <w:ilvl w:val="0"/>
          <w:numId w:val="5"/>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Kupující výslovně prohlašuje, že je s kupní cenou Zboží uvedenou výše v tomto článku této smlouvy, jakož i s možností Prodávajícího provést jednostranné zvýšení kupní ceny Zboží dle odst. 3. a 4. tohoto článku této smlouvy, srozuměn, že s takovým určením kupní ceny Zboží souhlasí a že ho bude bezvýhradně respektovat a že bude Prodávajícímu platit kupní cenu Zboží určenou tak, jak je výše uvedeno.</w:t>
      </w:r>
    </w:p>
    <w:p w14:paraId="33AEB7E1" w14:textId="77777777" w:rsidR="000D1C0A" w:rsidRDefault="000D1C0A" w:rsidP="001B46A0">
      <w:pPr>
        <w:pStyle w:val="Zkladntext"/>
        <w:spacing w:before="120"/>
        <w:ind w:right="-1"/>
        <w:jc w:val="center"/>
        <w:rPr>
          <w:rFonts w:ascii="Times New Roman" w:hAnsi="Times New Roman"/>
          <w:b/>
          <w:color w:val="auto"/>
          <w:sz w:val="24"/>
        </w:rPr>
      </w:pPr>
    </w:p>
    <w:p w14:paraId="50D10323"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IV.</w:t>
      </w:r>
    </w:p>
    <w:p w14:paraId="7D722BBB"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200492DB"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Platební podmínky</w:t>
      </w:r>
    </w:p>
    <w:p w14:paraId="6A82A104" w14:textId="77777777" w:rsidR="00486A67" w:rsidRPr="000640F2" w:rsidRDefault="00486A67" w:rsidP="001B46A0">
      <w:pPr>
        <w:pStyle w:val="Zkladntext"/>
        <w:spacing w:before="120"/>
        <w:ind w:right="-1"/>
        <w:rPr>
          <w:rFonts w:ascii="Times New Roman" w:hAnsi="Times New Roman"/>
          <w:b/>
          <w:color w:val="auto"/>
          <w:sz w:val="24"/>
        </w:rPr>
      </w:pPr>
    </w:p>
    <w:p w14:paraId="3067FEE8" w14:textId="74CE35AE" w:rsidR="00486A67" w:rsidRPr="000640F2" w:rsidRDefault="00486A67" w:rsidP="001B46A0">
      <w:pPr>
        <w:pStyle w:val="Zkladntext"/>
        <w:numPr>
          <w:ilvl w:val="0"/>
          <w:numId w:val="7"/>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Kupní cenu dodaného Zboží bude Kupující platit Prodávajícímu tak, že vždy po uskutečnění jednotlivé dodávky Zboží vystaví Prodávající Kupujícímu fakturu na kupní cenu dodaného Zboží a tuto fakturu doručí Prodávající Kupujícímu na </w:t>
      </w:r>
      <w:r w:rsidR="00C75E78" w:rsidRPr="000640F2">
        <w:rPr>
          <w:rFonts w:ascii="Times New Roman" w:hAnsi="Times New Roman"/>
          <w:color w:val="auto"/>
          <w:sz w:val="24"/>
        </w:rPr>
        <w:t>adresu:</w:t>
      </w:r>
      <w:r w:rsidR="007C7EDC">
        <w:rPr>
          <w:rFonts w:ascii="Times New Roman" w:hAnsi="Times New Roman"/>
          <w:b/>
          <w:sz w:val="24"/>
        </w:rPr>
        <w:t xml:space="preserve"> </w:t>
      </w:r>
      <w:r w:rsidR="00102E38">
        <w:rPr>
          <w:rFonts w:ascii="Times New Roman" w:hAnsi="Times New Roman"/>
          <w:b/>
          <w:sz w:val="24"/>
        </w:rPr>
        <w:t>CHEVAK</w:t>
      </w:r>
      <w:r w:rsidR="007C7EDC">
        <w:rPr>
          <w:rFonts w:ascii="Times New Roman" w:hAnsi="Times New Roman"/>
          <w:b/>
          <w:sz w:val="24"/>
        </w:rPr>
        <w:t xml:space="preserve"> Cheb</w:t>
      </w:r>
      <w:r w:rsidR="00102E38">
        <w:rPr>
          <w:rFonts w:ascii="Times New Roman" w:hAnsi="Times New Roman"/>
          <w:b/>
          <w:sz w:val="24"/>
        </w:rPr>
        <w:t>,</w:t>
      </w:r>
      <w:r w:rsidR="007C7EDC">
        <w:rPr>
          <w:rFonts w:ascii="Times New Roman" w:hAnsi="Times New Roman"/>
          <w:b/>
          <w:sz w:val="24"/>
        </w:rPr>
        <w:t xml:space="preserve"> a.s.</w:t>
      </w:r>
      <w:r w:rsidR="007C7EDC">
        <w:rPr>
          <w:rFonts w:ascii="Times New Roman" w:hAnsi="Times New Roman"/>
          <w:sz w:val="24"/>
        </w:rPr>
        <w:t xml:space="preserve"> / viz adresa kupující /</w:t>
      </w:r>
      <w:r w:rsidR="008C3AA6" w:rsidRPr="000640F2">
        <w:rPr>
          <w:rFonts w:ascii="Times New Roman" w:hAnsi="Times New Roman"/>
          <w:color w:val="auto"/>
          <w:sz w:val="24"/>
        </w:rPr>
        <w:t>. V případě</w:t>
      </w:r>
      <w:r w:rsidRPr="000640F2">
        <w:rPr>
          <w:rFonts w:ascii="Times New Roman" w:hAnsi="Times New Roman"/>
          <w:color w:val="auto"/>
          <w:sz w:val="24"/>
        </w:rPr>
        <w:t>, že Kupující neobdrží fakturu Prodávajícího ani do 15 (slovy: patnácti) dnů ode dne dodání Zboží, je Kupující povinen tuto skutečnost oznámit Prodávajícímu. V případě, že Kupující neoznámí Prodávajícímu ve shora uvedené lhůtě, že fakturu neobdržel, v pochybnostech platí, že faktura za příslušnou dodávku Zboží byla Kupujícímu doručena.</w:t>
      </w:r>
    </w:p>
    <w:p w14:paraId="20AAC5B4" w14:textId="77777777" w:rsidR="00486A67" w:rsidRPr="000640F2" w:rsidRDefault="00486A67" w:rsidP="001B46A0">
      <w:pPr>
        <w:pStyle w:val="Zkladntext"/>
        <w:spacing w:before="120"/>
        <w:ind w:right="-1"/>
        <w:jc w:val="both"/>
        <w:rPr>
          <w:rFonts w:ascii="Times New Roman" w:hAnsi="Times New Roman"/>
          <w:color w:val="auto"/>
          <w:sz w:val="24"/>
        </w:rPr>
      </w:pPr>
    </w:p>
    <w:p w14:paraId="57619A73" w14:textId="25EE54DD" w:rsidR="00486A67" w:rsidRPr="00876F69" w:rsidRDefault="00486A67" w:rsidP="004F2287">
      <w:pPr>
        <w:pStyle w:val="Zkladntext"/>
        <w:numPr>
          <w:ilvl w:val="0"/>
          <w:numId w:val="7"/>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Smluvní strany se dohodly na tom, že splatnost faktur Prodávajícího bude činit </w:t>
      </w:r>
      <w:r w:rsidR="00102E38" w:rsidRPr="001B46A0">
        <w:rPr>
          <w:rFonts w:ascii="Times New Roman" w:hAnsi="Times New Roman"/>
          <w:color w:val="auto"/>
          <w:sz w:val="24"/>
        </w:rPr>
        <w:t>40</w:t>
      </w:r>
      <w:r w:rsidRPr="000640F2">
        <w:rPr>
          <w:rFonts w:ascii="Times New Roman" w:hAnsi="Times New Roman"/>
          <w:color w:val="auto"/>
          <w:sz w:val="24"/>
        </w:rPr>
        <w:t xml:space="preserve"> dnů ode dne jejich vystavení.</w:t>
      </w:r>
    </w:p>
    <w:p w14:paraId="29A5C41F" w14:textId="77777777" w:rsidR="004F2287" w:rsidRPr="000640F2" w:rsidRDefault="004F2287" w:rsidP="001B46A0">
      <w:pPr>
        <w:pStyle w:val="Zkladntext"/>
        <w:spacing w:before="120"/>
        <w:ind w:right="-1"/>
        <w:jc w:val="both"/>
        <w:rPr>
          <w:rFonts w:ascii="Times New Roman" w:hAnsi="Times New Roman"/>
          <w:color w:val="auto"/>
          <w:sz w:val="24"/>
        </w:rPr>
      </w:pPr>
    </w:p>
    <w:p w14:paraId="10E19C9C" w14:textId="433A777B" w:rsidR="00486A67" w:rsidRPr="000640F2" w:rsidRDefault="00486A67" w:rsidP="001B46A0">
      <w:pPr>
        <w:pStyle w:val="Zkladntext"/>
        <w:numPr>
          <w:ilvl w:val="0"/>
          <w:numId w:val="7"/>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V případě prodlení Kupujícího se zaplacením kupní</w:t>
      </w:r>
      <w:r w:rsidRPr="001B46A0">
        <w:rPr>
          <w:rFonts w:ascii="Times New Roman" w:hAnsi="Times New Roman"/>
          <w:color w:val="auto"/>
          <w:sz w:val="24"/>
        </w:rPr>
        <w:t xml:space="preserve"> </w:t>
      </w:r>
      <w:r w:rsidRPr="000640F2">
        <w:rPr>
          <w:rFonts w:ascii="Times New Roman" w:hAnsi="Times New Roman"/>
          <w:color w:val="auto"/>
          <w:sz w:val="24"/>
        </w:rPr>
        <w:t xml:space="preserve">ceny Zboží (faktury, kterou bude kupní cena Zboží Prodávajícím Kupujícímu vyfakturována) Prodávajícímu je Kupující povinen zaplatit Prodávajícímu úroky z prodlení ve výši 0,05 % z dlužné částky za každý den prodlení. V případě prodlení Kupujícího se zaplacením kupní ceny Zboží (faktury, kterou bude kupní cena Zboží Prodávajícím Kupujícímu vyfakturována), a </w:t>
      </w:r>
      <w:proofErr w:type="gramStart"/>
      <w:r w:rsidRPr="000640F2">
        <w:rPr>
          <w:rFonts w:ascii="Times New Roman" w:hAnsi="Times New Roman"/>
          <w:color w:val="auto"/>
          <w:sz w:val="24"/>
        </w:rPr>
        <w:t>to</w:t>
      </w:r>
      <w:proofErr w:type="gramEnd"/>
      <w:r w:rsidRPr="000640F2">
        <w:rPr>
          <w:rFonts w:ascii="Times New Roman" w:hAnsi="Times New Roman"/>
          <w:color w:val="auto"/>
          <w:sz w:val="24"/>
        </w:rPr>
        <w:t xml:space="preserve"> byť i jen částečně, Prodávajícímu po dobu delší než 15 (slovy: patnáct) dnů bude Prodávající navíc oprávněn pozastavit veškeré dodávky Zboží Kupujícímu dle této smlouvy, a to až do vyrovnání veškerých závazků Kupujícího vůči Prodávajícímu, včetně veškerého příslušenství těchto závazků.</w:t>
      </w:r>
    </w:p>
    <w:p w14:paraId="3A41B5E2"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05EB7533" w14:textId="35067151" w:rsidR="00F4039E" w:rsidRDefault="00486A67" w:rsidP="001B46A0">
      <w:pPr>
        <w:pStyle w:val="Zkladntext"/>
        <w:numPr>
          <w:ilvl w:val="0"/>
          <w:numId w:val="7"/>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Smluvní strany se dohodly na tom, že Kupující není oprávněn proti pohledávkám Prodávajícího za Kupujícím vzniklým na základě této smlouvy či v souvislosti s ní provádět žádné jednostranné zápočty či kompenzace.</w:t>
      </w:r>
    </w:p>
    <w:p w14:paraId="34FBCDB1" w14:textId="77777777" w:rsidR="00F4039E" w:rsidRDefault="00F4039E" w:rsidP="001B46A0">
      <w:pPr>
        <w:pStyle w:val="Zkladntext"/>
        <w:spacing w:before="120"/>
        <w:ind w:right="-1"/>
        <w:jc w:val="both"/>
        <w:rPr>
          <w:rFonts w:ascii="Times New Roman" w:hAnsi="Times New Roman"/>
          <w:b/>
          <w:color w:val="auto"/>
          <w:sz w:val="24"/>
        </w:rPr>
      </w:pPr>
    </w:p>
    <w:p w14:paraId="1670F201" w14:textId="77777777" w:rsidR="00F4039E" w:rsidRDefault="00F4039E" w:rsidP="001B46A0">
      <w:pPr>
        <w:pStyle w:val="Zkladntext"/>
        <w:spacing w:before="120"/>
        <w:ind w:right="-1"/>
        <w:jc w:val="both"/>
        <w:rPr>
          <w:rFonts w:ascii="Times New Roman" w:hAnsi="Times New Roman"/>
          <w:b/>
          <w:color w:val="auto"/>
          <w:sz w:val="24"/>
        </w:rPr>
      </w:pPr>
    </w:p>
    <w:p w14:paraId="0600D6CD"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V.</w:t>
      </w:r>
    </w:p>
    <w:p w14:paraId="693D200E"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6903B205"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Další ujednání</w:t>
      </w:r>
    </w:p>
    <w:p w14:paraId="4DD14A19" w14:textId="77777777" w:rsidR="00486A67" w:rsidRPr="000640F2" w:rsidRDefault="00486A67" w:rsidP="001B46A0">
      <w:pPr>
        <w:pStyle w:val="Zkladntext"/>
        <w:spacing w:before="120"/>
        <w:ind w:right="-1"/>
        <w:rPr>
          <w:rFonts w:ascii="Times New Roman" w:hAnsi="Times New Roman"/>
          <w:b/>
          <w:color w:val="auto"/>
          <w:sz w:val="24"/>
        </w:rPr>
      </w:pPr>
    </w:p>
    <w:p w14:paraId="71148A94" w14:textId="6EFC9DCB" w:rsidR="00486A67" w:rsidRPr="000640F2" w:rsidRDefault="00486A67" w:rsidP="001B46A0">
      <w:pPr>
        <w:pStyle w:val="Zkladntext"/>
        <w:numPr>
          <w:ilvl w:val="0"/>
          <w:numId w:val="9"/>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Kupující prohlašuje, že je ke dni podpisu této smlouvy plátcem daně z přidané hodnoty (DPH). Kupující se zavazuje, že změny v plátcovství daně z přidané hodnoty u své osoby písemně oznámí Prodávajícímu, a to do pěti dnů ode dne, kdy tyto změny nastanou. Poruší-li Kupující tuto povinnost, odpovídá Prodávajícímu za vzniklou škodu.</w:t>
      </w:r>
    </w:p>
    <w:p w14:paraId="3C154661" w14:textId="77777777" w:rsidR="00486A67" w:rsidRPr="000640F2" w:rsidRDefault="00486A67" w:rsidP="001B46A0">
      <w:pPr>
        <w:pStyle w:val="Zkladntext"/>
        <w:spacing w:before="120"/>
        <w:ind w:right="-1"/>
        <w:jc w:val="both"/>
        <w:rPr>
          <w:rFonts w:ascii="Times New Roman" w:hAnsi="Times New Roman"/>
          <w:color w:val="auto"/>
          <w:sz w:val="24"/>
        </w:rPr>
      </w:pPr>
    </w:p>
    <w:p w14:paraId="1739BF66" w14:textId="6C3E5ACC" w:rsidR="00486A67" w:rsidRPr="000640F2" w:rsidRDefault="00486A67" w:rsidP="001B46A0">
      <w:pPr>
        <w:pStyle w:val="Zkladntext"/>
        <w:numPr>
          <w:ilvl w:val="0"/>
          <w:numId w:val="9"/>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Kupující prohlašuje, že byl před podpisem této smlouvy Prodávajícím řádně seznámen s nebezpečnými vlastnostmi Zboží, s pravidly jeho aplikace i se způsobem jeho přepravy a skladování, jakož i s dalšími skutečnostmi týkajícími se Zboží, jeho vlastností a jeho používání, a veškeré z tohoto pohledu významné skutečnosti jsou Kupujícímu ke dni podpisu této smlouvy řádně a dokonale známy. </w:t>
      </w:r>
    </w:p>
    <w:p w14:paraId="1D705C76"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257B2EB2" w14:textId="1CF9C312" w:rsidR="00486A67" w:rsidRPr="00876F69" w:rsidRDefault="00486A67" w:rsidP="004F2287">
      <w:pPr>
        <w:pStyle w:val="Zkladntext"/>
        <w:numPr>
          <w:ilvl w:val="0"/>
          <w:numId w:val="9"/>
        </w:numPr>
        <w:spacing w:before="120"/>
        <w:ind w:left="426" w:right="-1" w:hanging="426"/>
        <w:jc w:val="both"/>
        <w:rPr>
          <w:rFonts w:ascii="Times New Roman" w:hAnsi="Times New Roman"/>
          <w:color w:val="auto"/>
          <w:sz w:val="24"/>
        </w:rPr>
      </w:pPr>
      <w:r w:rsidRPr="000640F2">
        <w:rPr>
          <w:rFonts w:ascii="Times New Roman" w:hAnsi="Times New Roman"/>
          <w:color w:val="auto"/>
          <w:sz w:val="24"/>
        </w:rPr>
        <w:lastRenderedPageBreak/>
        <w:t>Smluvní strany se dohodly na tom, že Kupující bude Zboží kupované od Prodávajícího užívat výlučně pro svoji vlastní potřebu, přičemž Kupující není oprávněn bez předchozího písemného souhlasu Prodávajícího prodat či jinak převést Zboží dalším osobám.</w:t>
      </w:r>
    </w:p>
    <w:p w14:paraId="02F25388" w14:textId="77777777" w:rsidR="004F2287" w:rsidRPr="000640F2" w:rsidRDefault="004F2287" w:rsidP="001B46A0">
      <w:pPr>
        <w:pStyle w:val="Zkladntext"/>
        <w:spacing w:before="120"/>
        <w:ind w:right="-1"/>
        <w:jc w:val="both"/>
        <w:rPr>
          <w:rFonts w:ascii="Times New Roman" w:hAnsi="Times New Roman"/>
          <w:color w:val="auto"/>
          <w:sz w:val="24"/>
        </w:rPr>
      </w:pPr>
    </w:p>
    <w:p w14:paraId="2EC80124" w14:textId="34BD4BC7" w:rsidR="00493345" w:rsidRPr="001B46A0" w:rsidRDefault="00493345" w:rsidP="001B46A0">
      <w:pPr>
        <w:pStyle w:val="Zkladntext"/>
        <w:numPr>
          <w:ilvl w:val="0"/>
          <w:numId w:val="9"/>
        </w:numPr>
        <w:spacing w:before="120"/>
        <w:ind w:left="426" w:right="-1" w:hanging="426"/>
        <w:jc w:val="both"/>
        <w:rPr>
          <w:rFonts w:ascii="Times New Roman" w:hAnsi="Times New Roman"/>
          <w:color w:val="auto"/>
          <w:sz w:val="24"/>
        </w:rPr>
      </w:pPr>
      <w:r w:rsidRPr="001B46A0">
        <w:rPr>
          <w:rFonts w:ascii="Times New Roman" w:hAnsi="Times New Roman"/>
          <w:color w:val="auto"/>
          <w:sz w:val="24"/>
        </w:rPr>
        <w:t>Smluvní strany se dohodly na tom, že pokud se na tuto smlouvu vztahuje povinnost jejího uveřejnění v registru smluv podle zákona č. 340/2015 Sb. (zákon o registru smluv), zavazuje se tuto povinnost postupem podle zákona o registru smluv splnit Kupující.  V případě porušení této povinnosti odpovídá Kupující Prodávajícímu za vzniklou škodu.</w:t>
      </w:r>
    </w:p>
    <w:p w14:paraId="49E080F1" w14:textId="77777777" w:rsidR="00493345" w:rsidRDefault="00493345" w:rsidP="001B46A0">
      <w:pPr>
        <w:pStyle w:val="Zkladntext"/>
        <w:spacing w:before="120"/>
        <w:ind w:left="426" w:right="-1"/>
        <w:jc w:val="both"/>
        <w:rPr>
          <w:rFonts w:ascii="Times New Roman" w:hAnsi="Times New Roman"/>
          <w:color w:val="auto"/>
          <w:sz w:val="24"/>
        </w:rPr>
      </w:pPr>
    </w:p>
    <w:p w14:paraId="44BF869A" w14:textId="399044A0" w:rsidR="00493345" w:rsidRPr="00590542" w:rsidRDefault="00493345" w:rsidP="001B46A0">
      <w:pPr>
        <w:pStyle w:val="Zkladntext"/>
        <w:numPr>
          <w:ilvl w:val="0"/>
          <w:numId w:val="9"/>
        </w:numPr>
        <w:spacing w:before="120"/>
        <w:ind w:left="426" w:right="-1" w:hanging="426"/>
        <w:jc w:val="both"/>
        <w:rPr>
          <w:rFonts w:ascii="Times New Roman" w:hAnsi="Times New Roman"/>
          <w:color w:val="auto"/>
        </w:rPr>
      </w:pPr>
      <w:r w:rsidRPr="001B46A0">
        <w:rPr>
          <w:rFonts w:ascii="Times New Roman" w:hAnsi="Times New Roman"/>
          <w:color w:val="auto"/>
          <w:sz w:val="24"/>
          <w:szCs w:val="24"/>
        </w:rPr>
        <w:t xml:space="preserve">Strany se dohodly, že jednotkové ceny Zboží uvedené v článku III., odstavec </w:t>
      </w:r>
      <w:r w:rsidR="00102E38" w:rsidRPr="001B46A0">
        <w:rPr>
          <w:rFonts w:ascii="Times New Roman" w:hAnsi="Times New Roman"/>
          <w:color w:val="auto"/>
          <w:sz w:val="24"/>
          <w:szCs w:val="24"/>
        </w:rPr>
        <w:t>č.2 tvoří</w:t>
      </w:r>
      <w:r w:rsidRPr="001B46A0">
        <w:rPr>
          <w:rFonts w:ascii="Times New Roman" w:hAnsi="Times New Roman"/>
          <w:color w:val="auto"/>
          <w:sz w:val="24"/>
          <w:szCs w:val="24"/>
        </w:rPr>
        <w:t xml:space="preserve"> obchodní tajemství ve smyslu § 504 Občanského zákoníku a zavazují se zajišťovat jeho utajení a odpovídajícím způsobem </w:t>
      </w:r>
      <w:r w:rsidRPr="001B46A0">
        <w:rPr>
          <w:rFonts w:ascii="Times New Roman" w:hAnsi="Times New Roman"/>
          <w:sz w:val="24"/>
          <w:szCs w:val="24"/>
        </w:rPr>
        <w:t>jej chránit. Pro vyloučení pochybností Strany prohlašují, že jiné skutečnosti uvedené v této s</w:t>
      </w:r>
      <w:r w:rsidRPr="001B46A0">
        <w:rPr>
          <w:rFonts w:ascii="Times New Roman" w:hAnsi="Times New Roman"/>
          <w:color w:val="auto"/>
          <w:sz w:val="24"/>
          <w:szCs w:val="24"/>
        </w:rPr>
        <w:t xml:space="preserve">mlouvě a jejích </w:t>
      </w:r>
      <w:r w:rsidR="00102E38" w:rsidRPr="001B46A0">
        <w:rPr>
          <w:rFonts w:ascii="Times New Roman" w:hAnsi="Times New Roman"/>
          <w:color w:val="auto"/>
          <w:sz w:val="24"/>
          <w:szCs w:val="24"/>
        </w:rPr>
        <w:t>přílohách,</w:t>
      </w:r>
      <w:r w:rsidRPr="001B46A0">
        <w:rPr>
          <w:rFonts w:ascii="Times New Roman" w:hAnsi="Times New Roman"/>
          <w:color w:val="auto"/>
          <w:sz w:val="24"/>
          <w:szCs w:val="24"/>
        </w:rPr>
        <w:t xml:space="preserve"> než skutečnosti uvedené v první větě tohoto ustanovení Smlouvy nepovažují za obchodní tajemství ve smyslu § 504 Občanského zákoníku. Pro účely Dílčích kupních smluv dle této Smlouvy se Strany dohodly, že za obchodní tajemství budou považovat skutečnosti uvedené v tomto odstavci Smlouvy, popř. skutečnosti za obchodní tajemství v Dílčí kupní smlouvě výslovně označená.</w:t>
      </w:r>
    </w:p>
    <w:p w14:paraId="029B8EC0" w14:textId="77777777" w:rsidR="00486A67" w:rsidRPr="000640F2" w:rsidRDefault="00486A67" w:rsidP="001B46A0">
      <w:pPr>
        <w:pStyle w:val="Zkladntext"/>
        <w:spacing w:before="120"/>
        <w:ind w:right="-1"/>
        <w:rPr>
          <w:rFonts w:ascii="Times New Roman" w:hAnsi="Times New Roman"/>
          <w:b/>
          <w:color w:val="auto"/>
          <w:sz w:val="24"/>
        </w:rPr>
      </w:pPr>
    </w:p>
    <w:p w14:paraId="24C01632"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VI.</w:t>
      </w:r>
    </w:p>
    <w:p w14:paraId="782049B7"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09B8E240"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Mlčenlivost</w:t>
      </w:r>
    </w:p>
    <w:p w14:paraId="14CC72F7" w14:textId="77777777" w:rsidR="00486A67" w:rsidRPr="000640F2" w:rsidRDefault="00486A67" w:rsidP="001B46A0">
      <w:pPr>
        <w:pStyle w:val="Zkladntext"/>
        <w:spacing w:before="120"/>
        <w:ind w:right="-1"/>
        <w:rPr>
          <w:rFonts w:ascii="Times New Roman" w:hAnsi="Times New Roman"/>
          <w:b/>
          <w:color w:val="auto"/>
          <w:sz w:val="24"/>
        </w:rPr>
      </w:pPr>
    </w:p>
    <w:p w14:paraId="02632CAD" w14:textId="6EA576A7" w:rsidR="00486A67" w:rsidRPr="000640F2" w:rsidRDefault="00486A67" w:rsidP="001B46A0">
      <w:pPr>
        <w:pStyle w:val="Zkladntext"/>
        <w:numPr>
          <w:ilvl w:val="0"/>
          <w:numId w:val="11"/>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Kupující se zavazuje, že zachová mlčenlivost o všech skutečnostech týkajících se Prodávajícího, o kterých se dozví při činnosti dle této smlouvy, a jejichž uchování v tajnosti je v zájmu Prodávajícího. Povinnost mlčenlivosti se vztahuje zejména, avšak nikoli pouze, s přihlédnutím k definici uvedené v první větě tohoto odstavce, na:</w:t>
      </w:r>
    </w:p>
    <w:p w14:paraId="31B58C24" w14:textId="5CC5DE46" w:rsidR="00486A67" w:rsidRPr="000640F2" w:rsidRDefault="00486A67" w:rsidP="001B46A0">
      <w:pPr>
        <w:pStyle w:val="Zkladntext"/>
        <w:numPr>
          <w:ilvl w:val="0"/>
          <w:numId w:val="13"/>
        </w:numPr>
        <w:spacing w:before="120"/>
        <w:ind w:left="851" w:right="-1" w:hanging="425"/>
        <w:jc w:val="both"/>
        <w:rPr>
          <w:rFonts w:ascii="Times New Roman" w:hAnsi="Times New Roman"/>
          <w:color w:val="auto"/>
          <w:sz w:val="24"/>
        </w:rPr>
      </w:pPr>
      <w:r w:rsidRPr="000640F2">
        <w:rPr>
          <w:rFonts w:ascii="Times New Roman" w:hAnsi="Times New Roman"/>
          <w:color w:val="auto"/>
          <w:sz w:val="24"/>
        </w:rPr>
        <w:t>informace o dodavatelích a odběratelích Prodávajícího, včetně jejich pouhé identifikace,</w:t>
      </w:r>
    </w:p>
    <w:p w14:paraId="1CCE09C3" w14:textId="2DED1C24" w:rsidR="00486A67" w:rsidRPr="000640F2" w:rsidRDefault="00486A67" w:rsidP="001B46A0">
      <w:pPr>
        <w:pStyle w:val="Zkladntext"/>
        <w:numPr>
          <w:ilvl w:val="0"/>
          <w:numId w:val="13"/>
        </w:numPr>
        <w:spacing w:before="120"/>
        <w:ind w:left="851" w:right="-1" w:hanging="425"/>
        <w:jc w:val="both"/>
        <w:rPr>
          <w:rFonts w:ascii="Times New Roman" w:hAnsi="Times New Roman"/>
          <w:color w:val="auto"/>
          <w:sz w:val="24"/>
        </w:rPr>
      </w:pPr>
      <w:r w:rsidRPr="000640F2">
        <w:rPr>
          <w:rFonts w:ascii="Times New Roman" w:hAnsi="Times New Roman"/>
          <w:color w:val="auto"/>
          <w:sz w:val="24"/>
        </w:rPr>
        <w:t>informace o know-how Prodávajícího,</w:t>
      </w:r>
    </w:p>
    <w:p w14:paraId="27594FAA" w14:textId="7C5D5C74" w:rsidR="00486A67" w:rsidRPr="000640F2" w:rsidRDefault="00486A67" w:rsidP="001B46A0">
      <w:pPr>
        <w:pStyle w:val="Zkladntext"/>
        <w:numPr>
          <w:ilvl w:val="0"/>
          <w:numId w:val="13"/>
        </w:numPr>
        <w:spacing w:before="120"/>
        <w:ind w:left="851" w:right="-1" w:hanging="425"/>
        <w:jc w:val="both"/>
        <w:rPr>
          <w:rFonts w:ascii="Times New Roman" w:hAnsi="Times New Roman"/>
          <w:color w:val="auto"/>
          <w:sz w:val="24"/>
        </w:rPr>
      </w:pPr>
      <w:r w:rsidRPr="000640F2">
        <w:rPr>
          <w:rFonts w:ascii="Times New Roman" w:hAnsi="Times New Roman"/>
          <w:color w:val="auto"/>
          <w:sz w:val="24"/>
        </w:rPr>
        <w:t>informace o výrobních a nákupních podmínkách Prodávajícího,</w:t>
      </w:r>
    </w:p>
    <w:p w14:paraId="2851EDB9" w14:textId="24B0C401" w:rsidR="00486A67" w:rsidRPr="000640F2" w:rsidRDefault="00486A67" w:rsidP="001B46A0">
      <w:pPr>
        <w:pStyle w:val="Zkladntext"/>
        <w:numPr>
          <w:ilvl w:val="0"/>
          <w:numId w:val="13"/>
        </w:numPr>
        <w:spacing w:before="120"/>
        <w:ind w:left="851" w:right="-1" w:hanging="425"/>
        <w:jc w:val="both"/>
        <w:rPr>
          <w:rFonts w:ascii="Times New Roman" w:hAnsi="Times New Roman"/>
          <w:color w:val="auto"/>
          <w:sz w:val="24"/>
        </w:rPr>
      </w:pPr>
      <w:r w:rsidRPr="000640F2">
        <w:rPr>
          <w:rFonts w:ascii="Times New Roman" w:hAnsi="Times New Roman"/>
          <w:color w:val="auto"/>
          <w:sz w:val="24"/>
        </w:rPr>
        <w:t>informace o cenové a obchodní politice Prodávajícího,</w:t>
      </w:r>
    </w:p>
    <w:p w14:paraId="6A199830" w14:textId="2C5C2990" w:rsidR="00486A67" w:rsidRPr="000640F2" w:rsidRDefault="00486A67" w:rsidP="001B46A0">
      <w:pPr>
        <w:pStyle w:val="Zkladntext"/>
        <w:numPr>
          <w:ilvl w:val="0"/>
          <w:numId w:val="13"/>
        </w:numPr>
        <w:spacing w:before="120"/>
        <w:ind w:left="851" w:right="-1" w:hanging="425"/>
        <w:jc w:val="both"/>
        <w:rPr>
          <w:rFonts w:ascii="Times New Roman" w:hAnsi="Times New Roman"/>
          <w:color w:val="auto"/>
          <w:sz w:val="24"/>
        </w:rPr>
      </w:pPr>
      <w:r w:rsidRPr="000640F2">
        <w:rPr>
          <w:rFonts w:ascii="Times New Roman" w:hAnsi="Times New Roman"/>
          <w:color w:val="auto"/>
          <w:sz w:val="24"/>
        </w:rPr>
        <w:t>informace o personálních věcech a personální politice Prodávajícího.</w:t>
      </w:r>
    </w:p>
    <w:p w14:paraId="72F05C4D" w14:textId="77777777" w:rsidR="00486A67" w:rsidRPr="000640F2" w:rsidRDefault="00486A67" w:rsidP="001B46A0">
      <w:pPr>
        <w:pStyle w:val="Zkladntext"/>
        <w:spacing w:before="120"/>
        <w:ind w:right="-1"/>
        <w:jc w:val="both"/>
        <w:rPr>
          <w:rFonts w:ascii="Times New Roman" w:hAnsi="Times New Roman"/>
          <w:color w:val="auto"/>
          <w:sz w:val="24"/>
        </w:rPr>
      </w:pPr>
    </w:p>
    <w:p w14:paraId="0A11E146" w14:textId="66B352ED" w:rsidR="00486A67" w:rsidRPr="000640F2" w:rsidRDefault="00486A67" w:rsidP="001B46A0">
      <w:pPr>
        <w:pStyle w:val="Zkladntext"/>
        <w:numPr>
          <w:ilvl w:val="0"/>
          <w:numId w:val="11"/>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Veškeré povinnosti Kupujícího uvedené v odst. 1. tohoto článku této smlouvy trvají po celou dobu trvání této smlouvy a také po jejím ukončení či zániku, bez časového omezení.</w:t>
      </w:r>
    </w:p>
    <w:p w14:paraId="6AFBF219" w14:textId="77777777" w:rsidR="0097294E" w:rsidRDefault="0097294E" w:rsidP="001B46A0">
      <w:pPr>
        <w:pStyle w:val="Zkladntext"/>
        <w:spacing w:before="120"/>
        <w:ind w:right="-1"/>
        <w:jc w:val="center"/>
        <w:rPr>
          <w:rFonts w:ascii="Times New Roman" w:hAnsi="Times New Roman"/>
          <w:b/>
          <w:color w:val="auto"/>
          <w:sz w:val="24"/>
        </w:rPr>
      </w:pPr>
    </w:p>
    <w:p w14:paraId="5E83A7B6"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VII.</w:t>
      </w:r>
    </w:p>
    <w:p w14:paraId="7BC5CA0E"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6DE56C3A"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Doručování</w:t>
      </w:r>
    </w:p>
    <w:p w14:paraId="1575D1B4" w14:textId="77777777" w:rsidR="00486A67" w:rsidRPr="000640F2" w:rsidRDefault="00486A67" w:rsidP="001B46A0">
      <w:pPr>
        <w:pStyle w:val="Zkladntext"/>
        <w:spacing w:before="120"/>
        <w:ind w:right="-1"/>
        <w:rPr>
          <w:rFonts w:ascii="Times New Roman" w:hAnsi="Times New Roman"/>
          <w:b/>
          <w:color w:val="auto"/>
          <w:sz w:val="24"/>
        </w:rPr>
      </w:pPr>
    </w:p>
    <w:p w14:paraId="63FA97C4" w14:textId="0881313B" w:rsidR="00486A67" w:rsidRPr="000640F2" w:rsidRDefault="00486A67" w:rsidP="001B46A0">
      <w:pPr>
        <w:pStyle w:val="Zkladntext"/>
        <w:numPr>
          <w:ilvl w:val="0"/>
          <w:numId w:val="16"/>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 xml:space="preserve">Veškerá oznámení, zprávy či jiné úkony související s touto smlouvou, pro něž je stanovena písemná forma nebo pro něž si smluvní strana písemnou formu sama zvolí, si budou smluvní strany doručovat na adresy uvedené v záhlaví této smlouvy, v případě změny sídla Prodávajícího či Kupujícího na změněnou adresu, pokud tato změna byla druhé smluvní straně písemně oznámena nebo bude zapsána </w:t>
      </w:r>
      <w:r w:rsidRPr="000640F2">
        <w:rPr>
          <w:rFonts w:ascii="Times New Roman" w:hAnsi="Times New Roman"/>
          <w:color w:val="auto"/>
          <w:sz w:val="24"/>
        </w:rPr>
        <w:lastRenderedPageBreak/>
        <w:t>v obchodním rejstříku. Pro případ, že nebude možné některé smluvní straně písemnost výše uvedeným způsobem doručit, dohodly se smluvní strany na tom, že se pro účely této smlouvy písemnost považuje za doručenou dnem, kdy bude zásilka obsahující písemnost odeslaná druhé smluvní straně doporučeným dopisem s doručenkou prostřednictvím příslušné pošty vrácena příslušnou poštou odesílající smluvní straně jako nedoručená. Smluvní strany si mohou doručovat písemnosti související s touto smlouvou i osobním doručením. Účinky doručení písemnosti nastanou i v případě, pokud při osobním doručování písemnosti smluvní strana odmítne osobně doručovanou písemnost převzít.</w:t>
      </w:r>
    </w:p>
    <w:p w14:paraId="1F9D2EF2" w14:textId="77777777" w:rsidR="00486A67" w:rsidRPr="000640F2" w:rsidRDefault="00486A67" w:rsidP="001B46A0">
      <w:pPr>
        <w:pStyle w:val="Zkladntext"/>
        <w:spacing w:before="120"/>
        <w:ind w:right="-1"/>
        <w:jc w:val="both"/>
        <w:rPr>
          <w:rFonts w:ascii="Times New Roman" w:hAnsi="Times New Roman"/>
          <w:color w:val="auto"/>
          <w:sz w:val="24"/>
        </w:rPr>
      </w:pPr>
    </w:p>
    <w:p w14:paraId="6C1EAD3D" w14:textId="5F4A63D2" w:rsidR="00486A67" w:rsidRPr="000640F2" w:rsidRDefault="00486A67" w:rsidP="001B46A0">
      <w:pPr>
        <w:pStyle w:val="Zkladntext"/>
        <w:numPr>
          <w:ilvl w:val="0"/>
          <w:numId w:val="16"/>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Objednávky Zboží dle této smlouvy a jejich potvrzení, jakož i operativní komunikace ve věci této smlouvy, budou smluvní strany činit prostřednictvím níže uvedených zaměstnanců a kontaktů:</w:t>
      </w:r>
    </w:p>
    <w:p w14:paraId="6FE8E742" w14:textId="77777777" w:rsidR="00486A67" w:rsidRPr="000640F2" w:rsidRDefault="00486A67" w:rsidP="001B46A0">
      <w:pPr>
        <w:pStyle w:val="Zkladntext"/>
        <w:spacing w:before="120"/>
        <w:ind w:right="-1"/>
        <w:jc w:val="both"/>
        <w:rPr>
          <w:rFonts w:ascii="Times New Roman" w:hAnsi="Times New Roman"/>
          <w:color w:val="auto"/>
          <w:sz w:val="24"/>
        </w:rPr>
      </w:pPr>
    </w:p>
    <w:p w14:paraId="54FCB09B" w14:textId="43E462C1" w:rsidR="00486A67" w:rsidRPr="000640F2" w:rsidRDefault="00486A67" w:rsidP="001B46A0">
      <w:pPr>
        <w:pStyle w:val="Zkladntext"/>
        <w:numPr>
          <w:ilvl w:val="0"/>
          <w:numId w:val="17"/>
        </w:numPr>
        <w:spacing w:before="120"/>
        <w:ind w:left="993" w:right="-1" w:hanging="567"/>
        <w:jc w:val="both"/>
        <w:rPr>
          <w:rFonts w:ascii="Times New Roman" w:hAnsi="Times New Roman"/>
          <w:color w:val="auto"/>
          <w:sz w:val="24"/>
        </w:rPr>
      </w:pPr>
      <w:r w:rsidRPr="000640F2">
        <w:rPr>
          <w:rFonts w:ascii="Times New Roman" w:hAnsi="Times New Roman"/>
          <w:color w:val="auto"/>
          <w:sz w:val="24"/>
        </w:rPr>
        <w:t>Prodávající:</w:t>
      </w:r>
    </w:p>
    <w:p w14:paraId="7D101E38" w14:textId="1A247C9A" w:rsidR="00486A67" w:rsidRPr="000640F2" w:rsidRDefault="003E6AD1" w:rsidP="001B46A0">
      <w:pPr>
        <w:pStyle w:val="Zkladntext"/>
        <w:tabs>
          <w:tab w:val="left" w:pos="993"/>
        </w:tabs>
        <w:spacing w:before="120"/>
        <w:ind w:right="-1"/>
        <w:jc w:val="both"/>
        <w:rPr>
          <w:rFonts w:ascii="Times New Roman" w:hAnsi="Times New Roman"/>
          <w:color w:val="auto"/>
          <w:sz w:val="24"/>
        </w:rPr>
      </w:pPr>
      <w:r>
        <w:rPr>
          <w:rFonts w:ascii="Times New Roman" w:hAnsi="Times New Roman"/>
          <w:color w:val="auto"/>
          <w:sz w:val="24"/>
        </w:rPr>
        <w:tab/>
      </w:r>
      <w:r w:rsidR="00486A67" w:rsidRPr="000640F2">
        <w:rPr>
          <w:rFonts w:ascii="Times New Roman" w:hAnsi="Times New Roman"/>
          <w:color w:val="auto"/>
          <w:sz w:val="24"/>
        </w:rPr>
        <w:t xml:space="preserve">osoba: </w:t>
      </w:r>
      <w:r w:rsidR="00486A67" w:rsidRPr="000640F2">
        <w:rPr>
          <w:rFonts w:ascii="Times New Roman" w:hAnsi="Times New Roman"/>
          <w:color w:val="auto"/>
          <w:sz w:val="24"/>
        </w:rPr>
        <w:tab/>
      </w:r>
      <w:r w:rsidR="00486A67" w:rsidRPr="000640F2">
        <w:rPr>
          <w:rFonts w:ascii="Times New Roman" w:hAnsi="Times New Roman"/>
          <w:color w:val="auto"/>
          <w:sz w:val="24"/>
        </w:rPr>
        <w:tab/>
      </w:r>
      <w:r w:rsidR="00613AC7">
        <w:rPr>
          <w:rFonts w:ascii="Times New Roman" w:hAnsi="Times New Roman"/>
          <w:color w:val="auto"/>
          <w:sz w:val="24"/>
        </w:rPr>
        <w:t>referentky prodeje</w:t>
      </w:r>
      <w:r w:rsidR="008C3AA6">
        <w:rPr>
          <w:rFonts w:ascii="Times New Roman" w:hAnsi="Times New Roman"/>
          <w:color w:val="auto"/>
          <w:sz w:val="24"/>
        </w:rPr>
        <w:t xml:space="preserve"> – objednávky, fakturace.</w:t>
      </w:r>
    </w:p>
    <w:p w14:paraId="6E644A78" w14:textId="140EE8C8" w:rsidR="00486A67" w:rsidRPr="0097294E" w:rsidRDefault="003E6AD1" w:rsidP="001B46A0">
      <w:pPr>
        <w:pStyle w:val="Zkladntext"/>
        <w:tabs>
          <w:tab w:val="left" w:pos="993"/>
        </w:tabs>
        <w:spacing w:before="120"/>
        <w:ind w:right="-1"/>
        <w:jc w:val="both"/>
        <w:rPr>
          <w:rFonts w:ascii="Times New Roman" w:hAnsi="Times New Roman"/>
          <w:color w:val="auto"/>
          <w:sz w:val="24"/>
        </w:rPr>
      </w:pPr>
      <w:r>
        <w:rPr>
          <w:rFonts w:ascii="Times New Roman" w:hAnsi="Times New Roman"/>
          <w:color w:val="auto"/>
          <w:sz w:val="24"/>
        </w:rPr>
        <w:tab/>
      </w:r>
      <w:r w:rsidR="00486A67" w:rsidRPr="000640F2">
        <w:rPr>
          <w:rFonts w:ascii="Times New Roman" w:hAnsi="Times New Roman"/>
          <w:color w:val="auto"/>
          <w:sz w:val="24"/>
        </w:rPr>
        <w:t xml:space="preserve">kontakty: </w:t>
      </w:r>
      <w:r w:rsidR="00486A67" w:rsidRPr="000640F2">
        <w:rPr>
          <w:rFonts w:ascii="Times New Roman" w:hAnsi="Times New Roman"/>
          <w:color w:val="auto"/>
          <w:sz w:val="24"/>
        </w:rPr>
        <w:tab/>
      </w:r>
      <w:r>
        <w:rPr>
          <w:rFonts w:ascii="Times New Roman" w:hAnsi="Times New Roman"/>
          <w:color w:val="auto"/>
          <w:sz w:val="24"/>
        </w:rPr>
        <w:tab/>
      </w:r>
      <w:del w:id="11" w:author="Pokorná Ivana" w:date="2025-01-17T09:14:00Z" w16du:dateUtc="2025-01-17T08:14:00Z">
        <w:r w:rsidR="00613AC7" w:rsidDel="008B7265">
          <w:fldChar w:fldCharType="begin"/>
        </w:r>
        <w:r w:rsidR="00613AC7" w:rsidDel="008B7265">
          <w:delInstrText>HYPERLINK "mailto:orders.kemira@kemira.com"</w:delInstrText>
        </w:r>
        <w:r w:rsidR="00613AC7" w:rsidDel="008B7265">
          <w:fldChar w:fldCharType="separate"/>
        </w:r>
        <w:r w:rsidR="00613AC7" w:rsidRPr="007B6D6B" w:rsidDel="008B7265">
          <w:rPr>
            <w:rStyle w:val="Hypertextovodkaz"/>
            <w:rFonts w:ascii="Times New Roman" w:hAnsi="Times New Roman"/>
            <w:sz w:val="24"/>
          </w:rPr>
          <w:delText>orders.kemira@kemira.com</w:delText>
        </w:r>
        <w:r w:rsidR="00613AC7" w:rsidDel="008B7265">
          <w:fldChar w:fldCharType="end"/>
        </w:r>
        <w:r w:rsidR="008C3AA6" w:rsidRPr="0097294E" w:rsidDel="008B7265">
          <w:rPr>
            <w:rFonts w:ascii="Times New Roman" w:hAnsi="Times New Roman"/>
            <w:color w:val="auto"/>
            <w:sz w:val="24"/>
          </w:rPr>
          <w:delText>, 602 526</w:delText>
        </w:r>
        <w:r w:rsidDel="008B7265">
          <w:rPr>
            <w:rFonts w:ascii="Times New Roman" w:hAnsi="Times New Roman"/>
            <w:color w:val="auto"/>
            <w:sz w:val="24"/>
          </w:rPr>
          <w:delText> </w:delText>
        </w:r>
        <w:r w:rsidR="008C3AA6" w:rsidRPr="0097294E" w:rsidDel="008B7265">
          <w:rPr>
            <w:rFonts w:ascii="Times New Roman" w:hAnsi="Times New Roman"/>
            <w:color w:val="auto"/>
            <w:sz w:val="24"/>
          </w:rPr>
          <w:delText>834</w:delText>
        </w:r>
      </w:del>
      <w:proofErr w:type="spellStart"/>
      <w:ins w:id="12" w:author="Pokorná Ivana" w:date="2025-01-17T09:14:00Z" w16du:dateUtc="2025-01-17T08:14:00Z">
        <w:r w:rsidR="008B7265">
          <w:t>xxx</w:t>
        </w:r>
      </w:ins>
      <w:proofErr w:type="spellEnd"/>
    </w:p>
    <w:p w14:paraId="1889CED0" w14:textId="71E162A9" w:rsidR="00486A67" w:rsidRPr="0097294E" w:rsidRDefault="003E6AD1" w:rsidP="001B46A0">
      <w:pPr>
        <w:pStyle w:val="Zkladntext"/>
        <w:tabs>
          <w:tab w:val="left" w:pos="993"/>
        </w:tabs>
        <w:spacing w:before="120"/>
        <w:ind w:right="-1"/>
        <w:jc w:val="both"/>
        <w:rPr>
          <w:rFonts w:ascii="Times New Roman" w:hAnsi="Times New Roman"/>
          <w:color w:val="auto"/>
          <w:sz w:val="24"/>
        </w:rPr>
      </w:pPr>
      <w:r>
        <w:rPr>
          <w:rFonts w:ascii="Times New Roman" w:hAnsi="Times New Roman"/>
          <w:color w:val="auto"/>
          <w:sz w:val="24"/>
        </w:rPr>
        <w:tab/>
      </w:r>
      <w:r w:rsidR="00486A67" w:rsidRPr="0097294E">
        <w:rPr>
          <w:rFonts w:ascii="Times New Roman" w:hAnsi="Times New Roman"/>
          <w:color w:val="auto"/>
          <w:sz w:val="24"/>
        </w:rPr>
        <w:t xml:space="preserve">osoba: </w:t>
      </w:r>
      <w:r w:rsidR="00486A67" w:rsidRPr="0097294E">
        <w:rPr>
          <w:rFonts w:ascii="Times New Roman" w:hAnsi="Times New Roman"/>
          <w:color w:val="auto"/>
          <w:sz w:val="24"/>
        </w:rPr>
        <w:tab/>
      </w:r>
      <w:r w:rsidR="00486A67" w:rsidRPr="0097294E">
        <w:rPr>
          <w:rFonts w:ascii="Times New Roman" w:hAnsi="Times New Roman"/>
          <w:color w:val="auto"/>
          <w:sz w:val="24"/>
        </w:rPr>
        <w:tab/>
      </w:r>
      <w:del w:id="13" w:author="Pokorná Ivana" w:date="2025-01-17T09:14:00Z" w16du:dateUtc="2025-01-17T08:14:00Z">
        <w:r w:rsidR="008C3AA6" w:rsidRPr="0097294E" w:rsidDel="008B7265">
          <w:rPr>
            <w:rFonts w:ascii="Times New Roman" w:hAnsi="Times New Roman"/>
            <w:color w:val="auto"/>
            <w:sz w:val="24"/>
          </w:rPr>
          <w:delText>Martin Novotný – technické záležitosti</w:delText>
        </w:r>
      </w:del>
      <w:proofErr w:type="spellStart"/>
      <w:ins w:id="14" w:author="Pokorná Ivana" w:date="2025-01-17T09:14:00Z" w16du:dateUtc="2025-01-17T08:14:00Z">
        <w:r w:rsidR="008B7265">
          <w:rPr>
            <w:rFonts w:ascii="Times New Roman" w:hAnsi="Times New Roman"/>
            <w:color w:val="auto"/>
            <w:sz w:val="24"/>
          </w:rPr>
          <w:t>xxx</w:t>
        </w:r>
      </w:ins>
      <w:proofErr w:type="spellEnd"/>
    </w:p>
    <w:p w14:paraId="79CFC6B8" w14:textId="7C600E3E" w:rsidR="00486A67" w:rsidRPr="0097294E" w:rsidDel="008B7265" w:rsidRDefault="003E6AD1" w:rsidP="001B46A0">
      <w:pPr>
        <w:pStyle w:val="Zkladntext"/>
        <w:tabs>
          <w:tab w:val="left" w:pos="993"/>
        </w:tabs>
        <w:spacing w:before="120"/>
        <w:ind w:right="-1"/>
        <w:jc w:val="both"/>
        <w:rPr>
          <w:del w:id="15" w:author="Pokorná Ivana" w:date="2025-01-17T09:14:00Z" w16du:dateUtc="2025-01-17T08:14:00Z"/>
          <w:rFonts w:ascii="Times New Roman" w:hAnsi="Times New Roman"/>
          <w:color w:val="auto"/>
          <w:sz w:val="24"/>
        </w:rPr>
      </w:pPr>
      <w:r>
        <w:rPr>
          <w:rFonts w:ascii="Times New Roman" w:hAnsi="Times New Roman"/>
          <w:color w:val="auto"/>
          <w:sz w:val="24"/>
        </w:rPr>
        <w:tab/>
      </w:r>
      <w:r w:rsidR="00486A67" w:rsidRPr="0097294E">
        <w:rPr>
          <w:rFonts w:ascii="Times New Roman" w:hAnsi="Times New Roman"/>
          <w:color w:val="auto"/>
          <w:sz w:val="24"/>
        </w:rPr>
        <w:t>kontakty:</w:t>
      </w:r>
      <w:r w:rsidR="00486A67" w:rsidRPr="0097294E">
        <w:rPr>
          <w:rFonts w:ascii="Times New Roman" w:hAnsi="Times New Roman"/>
          <w:color w:val="auto"/>
          <w:sz w:val="24"/>
        </w:rPr>
        <w:tab/>
      </w:r>
      <w:r>
        <w:rPr>
          <w:rFonts w:ascii="Times New Roman" w:hAnsi="Times New Roman"/>
          <w:color w:val="auto"/>
          <w:sz w:val="24"/>
        </w:rPr>
        <w:tab/>
      </w:r>
      <w:del w:id="16" w:author="Pokorná Ivana" w:date="2025-01-17T09:14:00Z" w16du:dateUtc="2025-01-17T08:14:00Z">
        <w:r w:rsidR="008C3AA6" w:rsidDel="008B7265">
          <w:fldChar w:fldCharType="begin"/>
        </w:r>
        <w:r w:rsidR="008C3AA6" w:rsidDel="008B7265">
          <w:delInstrText>HYPERLINK "mailto:martin.novotny@kemira.com"</w:delInstrText>
        </w:r>
        <w:r w:rsidR="008C3AA6" w:rsidDel="008B7265">
          <w:fldChar w:fldCharType="separate"/>
        </w:r>
        <w:r w:rsidR="008C3AA6" w:rsidRPr="001B46A0" w:rsidDel="008B7265">
          <w:rPr>
            <w:rStyle w:val="Hypertextovodkaz"/>
            <w:rFonts w:ascii="Times New Roman" w:hAnsi="Times New Roman"/>
            <w:sz w:val="24"/>
          </w:rPr>
          <w:delText>martin.novotny</w:delText>
        </w:r>
        <w:r w:rsidR="008C3AA6" w:rsidRPr="001B46A0" w:rsidDel="008B7265">
          <w:rPr>
            <w:rStyle w:val="Hypertextovodkaz"/>
            <w:rFonts w:ascii="Times New Roman" w:hAnsi="Times New Roman"/>
            <w:sz w:val="24"/>
            <w:lang w:val="pl-PL"/>
          </w:rPr>
          <w:delText>@</w:delText>
        </w:r>
        <w:r w:rsidR="008C3AA6" w:rsidRPr="001B46A0" w:rsidDel="008B7265">
          <w:rPr>
            <w:rStyle w:val="Hypertextovodkaz"/>
            <w:rFonts w:ascii="Times New Roman" w:hAnsi="Times New Roman"/>
            <w:sz w:val="24"/>
          </w:rPr>
          <w:delText>kemira.com</w:delText>
        </w:r>
        <w:r w:rsidR="008C3AA6" w:rsidDel="008B7265">
          <w:fldChar w:fldCharType="end"/>
        </w:r>
        <w:r w:rsidR="008C3AA6" w:rsidRPr="0097294E" w:rsidDel="008B7265">
          <w:rPr>
            <w:rFonts w:ascii="Times New Roman" w:hAnsi="Times New Roman"/>
            <w:color w:val="auto"/>
            <w:sz w:val="24"/>
          </w:rPr>
          <w:delText>, 606 661 552</w:delText>
        </w:r>
      </w:del>
    </w:p>
    <w:p w14:paraId="330773C9" w14:textId="19CD1434" w:rsidR="00486A67" w:rsidRPr="000640F2" w:rsidRDefault="008B7265" w:rsidP="008B7265">
      <w:pPr>
        <w:pStyle w:val="Zkladntext"/>
        <w:tabs>
          <w:tab w:val="left" w:pos="993"/>
        </w:tabs>
        <w:spacing w:before="120"/>
        <w:ind w:right="-1"/>
        <w:jc w:val="both"/>
        <w:rPr>
          <w:rFonts w:ascii="Times New Roman" w:hAnsi="Times New Roman"/>
          <w:color w:val="auto"/>
          <w:sz w:val="24"/>
        </w:rPr>
        <w:pPrChange w:id="17" w:author="Pokorná Ivana" w:date="2025-01-17T09:14:00Z" w16du:dateUtc="2025-01-17T08:14:00Z">
          <w:pPr>
            <w:pStyle w:val="Zkladntext"/>
            <w:spacing w:before="120"/>
            <w:ind w:right="-1"/>
            <w:jc w:val="both"/>
          </w:pPr>
        </w:pPrChange>
      </w:pPr>
      <w:proofErr w:type="spellStart"/>
      <w:ins w:id="18" w:author="Pokorná Ivana" w:date="2025-01-17T09:14:00Z" w16du:dateUtc="2025-01-17T08:14:00Z">
        <w:r>
          <w:t>xxx</w:t>
        </w:r>
      </w:ins>
      <w:proofErr w:type="spellEnd"/>
    </w:p>
    <w:p w14:paraId="1F64D1E3" w14:textId="2B73468F" w:rsidR="00613AC7" w:rsidRPr="00613AC7" w:rsidRDefault="00613AC7" w:rsidP="001B46A0">
      <w:pPr>
        <w:pStyle w:val="Zkladntext"/>
        <w:numPr>
          <w:ilvl w:val="0"/>
          <w:numId w:val="17"/>
        </w:numPr>
        <w:spacing w:before="120"/>
        <w:ind w:left="993" w:right="-1" w:hanging="567"/>
        <w:jc w:val="both"/>
        <w:rPr>
          <w:rFonts w:ascii="Times New Roman" w:hAnsi="Times New Roman"/>
          <w:color w:val="auto"/>
          <w:sz w:val="24"/>
        </w:rPr>
      </w:pPr>
      <w:r w:rsidRPr="00613AC7">
        <w:rPr>
          <w:rFonts w:ascii="Times New Roman" w:hAnsi="Times New Roman"/>
          <w:color w:val="auto"/>
          <w:sz w:val="24"/>
        </w:rPr>
        <w:t>Kupující:</w:t>
      </w:r>
    </w:p>
    <w:p w14:paraId="79D4B379" w14:textId="6559D643" w:rsidR="00613AC7" w:rsidRPr="00613AC7" w:rsidRDefault="003E6AD1" w:rsidP="001B46A0">
      <w:pPr>
        <w:pStyle w:val="Zkladntext"/>
        <w:tabs>
          <w:tab w:val="left" w:pos="993"/>
        </w:tabs>
        <w:spacing w:before="120"/>
        <w:ind w:right="-1"/>
        <w:jc w:val="both"/>
        <w:rPr>
          <w:rFonts w:ascii="Times New Roman" w:hAnsi="Times New Roman"/>
          <w:color w:val="auto"/>
          <w:sz w:val="24"/>
        </w:rPr>
      </w:pPr>
      <w:r>
        <w:rPr>
          <w:rFonts w:ascii="Times New Roman" w:hAnsi="Times New Roman"/>
          <w:color w:val="auto"/>
          <w:sz w:val="24"/>
        </w:rPr>
        <w:tab/>
      </w:r>
      <w:r w:rsidR="00613AC7" w:rsidRPr="00613AC7">
        <w:rPr>
          <w:rFonts w:ascii="Times New Roman" w:hAnsi="Times New Roman"/>
          <w:color w:val="auto"/>
          <w:sz w:val="24"/>
        </w:rPr>
        <w:t xml:space="preserve">osoba: </w:t>
      </w:r>
      <w:r w:rsidR="0073514B" w:rsidRPr="00613AC7">
        <w:rPr>
          <w:rFonts w:ascii="Times New Roman" w:hAnsi="Times New Roman"/>
          <w:color w:val="auto"/>
          <w:sz w:val="24"/>
        </w:rPr>
        <w:tab/>
      </w:r>
      <w:r w:rsidR="0073514B" w:rsidRPr="00613AC7">
        <w:rPr>
          <w:rFonts w:ascii="Times New Roman" w:hAnsi="Times New Roman"/>
          <w:color w:val="auto"/>
          <w:sz w:val="24"/>
        </w:rPr>
        <w:tab/>
      </w:r>
      <w:del w:id="19" w:author="Pokorná Ivana" w:date="2025-01-17T09:14:00Z" w16du:dateUtc="2025-01-17T08:14:00Z">
        <w:r w:rsidR="0073514B" w:rsidDel="008B7265">
          <w:rPr>
            <w:rFonts w:ascii="Times New Roman" w:hAnsi="Times New Roman"/>
            <w:color w:val="auto"/>
            <w:sz w:val="24"/>
          </w:rPr>
          <w:delText>I</w:delText>
        </w:r>
        <w:r w:rsidR="0073514B" w:rsidRPr="00613AC7" w:rsidDel="008B7265">
          <w:rPr>
            <w:rFonts w:ascii="Times New Roman" w:hAnsi="Times New Roman"/>
            <w:color w:val="auto"/>
            <w:sz w:val="24"/>
          </w:rPr>
          <w:delText>ng.</w:delText>
        </w:r>
        <w:r w:rsidR="00613AC7" w:rsidRPr="00613AC7" w:rsidDel="008B7265">
          <w:rPr>
            <w:rFonts w:ascii="Times New Roman" w:hAnsi="Times New Roman"/>
            <w:color w:val="auto"/>
            <w:sz w:val="24"/>
          </w:rPr>
          <w:delText xml:space="preserve"> </w:delText>
        </w:r>
        <w:r w:rsidR="00ED5430" w:rsidDel="008B7265">
          <w:rPr>
            <w:rFonts w:ascii="Times New Roman" w:hAnsi="Times New Roman"/>
            <w:color w:val="auto"/>
            <w:sz w:val="24"/>
          </w:rPr>
          <w:delText xml:space="preserve">Patrik </w:delText>
        </w:r>
        <w:r w:rsidR="0073514B" w:rsidRPr="00613AC7" w:rsidDel="008B7265">
          <w:rPr>
            <w:rFonts w:ascii="Times New Roman" w:hAnsi="Times New Roman"/>
            <w:color w:val="auto"/>
            <w:sz w:val="24"/>
          </w:rPr>
          <w:delText>Filinger – technické</w:delText>
        </w:r>
        <w:r w:rsidR="00613AC7" w:rsidRPr="00613AC7" w:rsidDel="008B7265">
          <w:rPr>
            <w:rFonts w:ascii="Times New Roman" w:hAnsi="Times New Roman"/>
            <w:color w:val="auto"/>
            <w:sz w:val="24"/>
          </w:rPr>
          <w:delText xml:space="preserve"> záležitosti</w:delText>
        </w:r>
      </w:del>
      <w:proofErr w:type="spellStart"/>
      <w:ins w:id="20" w:author="Pokorná Ivana" w:date="2025-01-17T09:14:00Z" w16du:dateUtc="2025-01-17T08:14:00Z">
        <w:r w:rsidR="008B7265">
          <w:rPr>
            <w:rFonts w:ascii="Times New Roman" w:hAnsi="Times New Roman"/>
            <w:color w:val="auto"/>
            <w:sz w:val="24"/>
          </w:rPr>
          <w:t>xxx</w:t>
        </w:r>
      </w:ins>
      <w:proofErr w:type="spellEnd"/>
    </w:p>
    <w:p w14:paraId="6FF62A21" w14:textId="1C225E39" w:rsidR="00613AC7" w:rsidRPr="00613AC7" w:rsidRDefault="003E6AD1" w:rsidP="001B46A0">
      <w:pPr>
        <w:pStyle w:val="Zkladntext"/>
        <w:tabs>
          <w:tab w:val="left" w:pos="993"/>
        </w:tabs>
        <w:spacing w:before="120"/>
        <w:ind w:right="-1"/>
        <w:jc w:val="both"/>
        <w:rPr>
          <w:rFonts w:ascii="Times New Roman" w:hAnsi="Times New Roman"/>
          <w:color w:val="auto"/>
          <w:sz w:val="24"/>
        </w:rPr>
      </w:pPr>
      <w:r>
        <w:rPr>
          <w:rFonts w:ascii="Times New Roman" w:hAnsi="Times New Roman"/>
          <w:color w:val="auto"/>
          <w:sz w:val="24"/>
        </w:rPr>
        <w:tab/>
      </w:r>
      <w:r w:rsidR="00613AC7" w:rsidRPr="00613AC7">
        <w:rPr>
          <w:rFonts w:ascii="Times New Roman" w:hAnsi="Times New Roman"/>
          <w:color w:val="auto"/>
          <w:sz w:val="24"/>
        </w:rPr>
        <w:t xml:space="preserve">kontakty: </w:t>
      </w:r>
      <w:r w:rsidR="00613AC7" w:rsidRPr="00613AC7">
        <w:rPr>
          <w:rFonts w:ascii="Times New Roman" w:hAnsi="Times New Roman"/>
          <w:color w:val="auto"/>
          <w:sz w:val="24"/>
        </w:rPr>
        <w:tab/>
      </w:r>
      <w:r>
        <w:rPr>
          <w:rFonts w:ascii="Times New Roman" w:hAnsi="Times New Roman"/>
          <w:color w:val="auto"/>
          <w:sz w:val="24"/>
        </w:rPr>
        <w:tab/>
      </w:r>
      <w:del w:id="21" w:author="Pokorná Ivana" w:date="2025-01-17T09:14:00Z" w16du:dateUtc="2025-01-17T08:14:00Z">
        <w:r w:rsidR="00613AC7" w:rsidRPr="00613AC7" w:rsidDel="008B7265">
          <w:rPr>
            <w:rFonts w:ascii="Times New Roman" w:hAnsi="Times New Roman"/>
            <w:color w:val="auto"/>
            <w:sz w:val="24"/>
          </w:rPr>
          <w:delText>filinger@chevak.cz, 739 543</w:delText>
        </w:r>
        <w:r w:rsidDel="008B7265">
          <w:rPr>
            <w:rFonts w:ascii="Times New Roman" w:hAnsi="Times New Roman"/>
            <w:color w:val="auto"/>
            <w:sz w:val="24"/>
          </w:rPr>
          <w:delText> </w:delText>
        </w:r>
        <w:r w:rsidR="00613AC7" w:rsidRPr="00613AC7" w:rsidDel="008B7265">
          <w:rPr>
            <w:rFonts w:ascii="Times New Roman" w:hAnsi="Times New Roman"/>
            <w:color w:val="auto"/>
            <w:sz w:val="24"/>
          </w:rPr>
          <w:delText>377</w:delText>
        </w:r>
      </w:del>
      <w:proofErr w:type="spellStart"/>
      <w:ins w:id="22" w:author="Pokorná Ivana" w:date="2025-01-17T09:14:00Z" w16du:dateUtc="2025-01-17T08:14:00Z">
        <w:r w:rsidR="008B7265">
          <w:rPr>
            <w:rFonts w:ascii="Times New Roman" w:hAnsi="Times New Roman"/>
            <w:color w:val="auto"/>
            <w:sz w:val="24"/>
          </w:rPr>
          <w:t>xxx</w:t>
        </w:r>
      </w:ins>
      <w:proofErr w:type="spellEnd"/>
    </w:p>
    <w:p w14:paraId="51BB39E2" w14:textId="3FBD0578" w:rsidR="00613AC7" w:rsidRPr="00613AC7" w:rsidRDefault="003E6AD1" w:rsidP="001B46A0">
      <w:pPr>
        <w:pStyle w:val="Zkladntext"/>
        <w:tabs>
          <w:tab w:val="left" w:pos="993"/>
        </w:tabs>
        <w:spacing w:before="120"/>
        <w:ind w:right="-1"/>
        <w:jc w:val="both"/>
        <w:rPr>
          <w:rFonts w:ascii="Times New Roman" w:hAnsi="Times New Roman"/>
          <w:color w:val="auto"/>
          <w:sz w:val="24"/>
        </w:rPr>
      </w:pPr>
      <w:r>
        <w:rPr>
          <w:rFonts w:ascii="Times New Roman" w:hAnsi="Times New Roman"/>
          <w:color w:val="auto"/>
          <w:sz w:val="24"/>
        </w:rPr>
        <w:tab/>
      </w:r>
      <w:r w:rsidR="00613AC7" w:rsidRPr="00613AC7">
        <w:rPr>
          <w:rFonts w:ascii="Times New Roman" w:hAnsi="Times New Roman"/>
          <w:color w:val="auto"/>
          <w:sz w:val="24"/>
        </w:rPr>
        <w:t xml:space="preserve">osoba: </w:t>
      </w:r>
      <w:r w:rsidR="00613AC7" w:rsidRPr="00613AC7">
        <w:rPr>
          <w:rFonts w:ascii="Times New Roman" w:hAnsi="Times New Roman"/>
          <w:color w:val="auto"/>
          <w:sz w:val="24"/>
        </w:rPr>
        <w:tab/>
      </w:r>
      <w:r w:rsidR="00613AC7" w:rsidRPr="00613AC7">
        <w:rPr>
          <w:rFonts w:ascii="Times New Roman" w:hAnsi="Times New Roman"/>
          <w:color w:val="auto"/>
          <w:sz w:val="24"/>
        </w:rPr>
        <w:tab/>
      </w:r>
      <w:del w:id="23" w:author="Pokorná Ivana" w:date="2025-01-17T09:14:00Z" w16du:dateUtc="2025-01-17T08:14:00Z">
        <w:r w:rsidR="00613AC7" w:rsidRPr="00613AC7" w:rsidDel="008B7265">
          <w:rPr>
            <w:rFonts w:ascii="Times New Roman" w:hAnsi="Times New Roman"/>
            <w:color w:val="auto"/>
            <w:sz w:val="24"/>
          </w:rPr>
          <w:delText xml:space="preserve">paní </w:delText>
        </w:r>
        <w:r w:rsidR="00ED5430" w:rsidDel="008B7265">
          <w:rPr>
            <w:rFonts w:ascii="Times New Roman" w:hAnsi="Times New Roman"/>
            <w:color w:val="auto"/>
            <w:sz w:val="24"/>
          </w:rPr>
          <w:delText>Ivana</w:delText>
        </w:r>
        <w:r w:rsidR="00613AC7" w:rsidRPr="00613AC7" w:rsidDel="008B7265">
          <w:rPr>
            <w:rFonts w:ascii="Times New Roman" w:hAnsi="Times New Roman"/>
            <w:color w:val="auto"/>
            <w:sz w:val="24"/>
          </w:rPr>
          <w:delText xml:space="preserve"> </w:delText>
        </w:r>
        <w:r w:rsidR="0073514B" w:rsidRPr="00613AC7" w:rsidDel="008B7265">
          <w:rPr>
            <w:rFonts w:ascii="Times New Roman" w:hAnsi="Times New Roman"/>
            <w:color w:val="auto"/>
            <w:sz w:val="24"/>
          </w:rPr>
          <w:delText>Pokorná –</w:delText>
        </w:r>
        <w:r w:rsidR="00613AC7" w:rsidRPr="00613AC7" w:rsidDel="008B7265">
          <w:rPr>
            <w:rFonts w:ascii="Times New Roman" w:hAnsi="Times New Roman"/>
            <w:color w:val="auto"/>
            <w:sz w:val="24"/>
          </w:rPr>
          <w:delText xml:space="preserve"> </w:delText>
        </w:r>
        <w:r w:rsidR="0073514B" w:rsidRPr="00613AC7" w:rsidDel="008B7265">
          <w:rPr>
            <w:rFonts w:ascii="Times New Roman" w:hAnsi="Times New Roman"/>
            <w:color w:val="auto"/>
            <w:sz w:val="24"/>
          </w:rPr>
          <w:delText>objednávky,</w:delText>
        </w:r>
        <w:r w:rsidR="00613AC7" w:rsidRPr="00613AC7" w:rsidDel="008B7265">
          <w:rPr>
            <w:rFonts w:ascii="Times New Roman" w:hAnsi="Times New Roman"/>
            <w:color w:val="auto"/>
            <w:sz w:val="24"/>
          </w:rPr>
          <w:delText xml:space="preserve"> fakturace</w:delText>
        </w:r>
      </w:del>
      <w:proofErr w:type="spellStart"/>
      <w:ins w:id="24" w:author="Pokorná Ivana" w:date="2025-01-17T09:14:00Z" w16du:dateUtc="2025-01-17T08:14:00Z">
        <w:r w:rsidR="008B7265">
          <w:rPr>
            <w:rFonts w:ascii="Times New Roman" w:hAnsi="Times New Roman"/>
            <w:color w:val="auto"/>
            <w:sz w:val="24"/>
          </w:rPr>
          <w:t>xxx</w:t>
        </w:r>
      </w:ins>
      <w:proofErr w:type="spellEnd"/>
    </w:p>
    <w:p w14:paraId="68ECC1DB" w14:textId="0B6B4271" w:rsidR="00613AC7" w:rsidRDefault="003E6AD1" w:rsidP="001B46A0">
      <w:pPr>
        <w:pStyle w:val="Zkladntext"/>
        <w:tabs>
          <w:tab w:val="left" w:pos="993"/>
        </w:tabs>
        <w:spacing w:before="120"/>
        <w:ind w:right="-1"/>
        <w:jc w:val="both"/>
        <w:rPr>
          <w:rFonts w:ascii="Times New Roman" w:hAnsi="Times New Roman"/>
          <w:color w:val="auto"/>
          <w:sz w:val="24"/>
        </w:rPr>
      </w:pPr>
      <w:r>
        <w:rPr>
          <w:rFonts w:ascii="Times New Roman" w:hAnsi="Times New Roman"/>
          <w:color w:val="auto"/>
          <w:sz w:val="24"/>
        </w:rPr>
        <w:tab/>
      </w:r>
      <w:r w:rsidR="00613AC7" w:rsidRPr="00613AC7">
        <w:rPr>
          <w:rFonts w:ascii="Times New Roman" w:hAnsi="Times New Roman"/>
          <w:color w:val="auto"/>
          <w:sz w:val="24"/>
        </w:rPr>
        <w:t xml:space="preserve">kontakty: </w:t>
      </w:r>
      <w:r w:rsidR="00613AC7" w:rsidRPr="00613AC7">
        <w:rPr>
          <w:rFonts w:ascii="Times New Roman" w:hAnsi="Times New Roman"/>
          <w:color w:val="auto"/>
          <w:sz w:val="24"/>
        </w:rPr>
        <w:tab/>
      </w:r>
      <w:r>
        <w:rPr>
          <w:rFonts w:ascii="Times New Roman" w:hAnsi="Times New Roman"/>
          <w:color w:val="auto"/>
          <w:sz w:val="24"/>
        </w:rPr>
        <w:tab/>
      </w:r>
      <w:del w:id="25" w:author="Pokorná Ivana" w:date="2025-01-17T09:14:00Z" w16du:dateUtc="2025-01-17T08:14:00Z">
        <w:r w:rsidR="0073514B" w:rsidRPr="00613AC7" w:rsidDel="008B7265">
          <w:rPr>
            <w:rFonts w:ascii="Times New Roman" w:hAnsi="Times New Roman"/>
            <w:color w:val="auto"/>
            <w:sz w:val="24"/>
          </w:rPr>
          <w:delText>pokorna@chevak.cz,</w:delText>
        </w:r>
        <w:r w:rsidR="00613AC7" w:rsidRPr="00613AC7" w:rsidDel="008B7265">
          <w:rPr>
            <w:rFonts w:ascii="Times New Roman" w:hAnsi="Times New Roman"/>
            <w:color w:val="auto"/>
            <w:sz w:val="24"/>
          </w:rPr>
          <w:delText xml:space="preserve"> 739 543</w:delText>
        </w:r>
        <w:r w:rsidR="00613AC7" w:rsidDel="008B7265">
          <w:rPr>
            <w:rFonts w:ascii="Times New Roman" w:hAnsi="Times New Roman"/>
            <w:color w:val="auto"/>
            <w:sz w:val="24"/>
          </w:rPr>
          <w:delText> </w:delText>
        </w:r>
        <w:r w:rsidR="00613AC7" w:rsidRPr="00613AC7" w:rsidDel="008B7265">
          <w:rPr>
            <w:rFonts w:ascii="Times New Roman" w:hAnsi="Times New Roman"/>
            <w:color w:val="auto"/>
            <w:sz w:val="24"/>
          </w:rPr>
          <w:delText>318</w:delText>
        </w:r>
      </w:del>
      <w:ins w:id="26" w:author="Pokorná Ivana" w:date="2025-01-17T09:14:00Z" w16du:dateUtc="2025-01-17T08:14:00Z">
        <w:r w:rsidR="008B7265">
          <w:rPr>
            <w:rFonts w:ascii="Times New Roman" w:hAnsi="Times New Roman"/>
            <w:color w:val="auto"/>
            <w:sz w:val="24"/>
          </w:rPr>
          <w:t>xxx</w:t>
        </w:r>
      </w:ins>
    </w:p>
    <w:p w14:paraId="69B58499" w14:textId="39B2FCB7" w:rsidR="00BA23CD" w:rsidRDefault="00486A67" w:rsidP="001B46A0">
      <w:pPr>
        <w:pStyle w:val="Zkladntext"/>
        <w:spacing w:before="240"/>
        <w:ind w:left="425"/>
        <w:jc w:val="both"/>
        <w:rPr>
          <w:rFonts w:ascii="Times New Roman" w:hAnsi="Times New Roman"/>
          <w:b/>
          <w:color w:val="auto"/>
          <w:sz w:val="24"/>
        </w:rPr>
      </w:pPr>
      <w:r w:rsidRPr="000640F2">
        <w:rPr>
          <w:rFonts w:ascii="Times New Roman" w:hAnsi="Times New Roman"/>
          <w:color w:val="auto"/>
          <w:sz w:val="24"/>
        </w:rPr>
        <w:t>V případě změny některého z výše uvedených údajů u některé smluvní strany je ta smluvní strana, jíž se změna týká, povinna do tří dnů tuto změnu písemně, faxem nebo e-mailem oznámit druhé smluvní straně.</w:t>
      </w:r>
    </w:p>
    <w:p w14:paraId="73ACE2FB" w14:textId="77777777" w:rsidR="00BA23CD" w:rsidRDefault="00BA23CD" w:rsidP="001B46A0">
      <w:pPr>
        <w:pStyle w:val="Zkladntext"/>
        <w:spacing w:before="120"/>
        <w:ind w:right="-1"/>
        <w:jc w:val="center"/>
        <w:rPr>
          <w:rFonts w:ascii="Times New Roman" w:hAnsi="Times New Roman"/>
          <w:b/>
          <w:color w:val="auto"/>
          <w:sz w:val="24"/>
        </w:rPr>
      </w:pPr>
    </w:p>
    <w:p w14:paraId="4A8CAB9F" w14:textId="77777777" w:rsidR="00BA23CD" w:rsidRDefault="00BA23CD" w:rsidP="001B46A0">
      <w:pPr>
        <w:pStyle w:val="Zkladntext"/>
        <w:spacing w:before="120"/>
        <w:ind w:right="-1"/>
        <w:jc w:val="center"/>
        <w:rPr>
          <w:rFonts w:ascii="Times New Roman" w:hAnsi="Times New Roman"/>
          <w:b/>
          <w:color w:val="auto"/>
          <w:sz w:val="24"/>
        </w:rPr>
      </w:pPr>
    </w:p>
    <w:p w14:paraId="11A0D718"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VIII.</w:t>
      </w:r>
    </w:p>
    <w:p w14:paraId="62686F82"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5B8ACC7B"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Prohlášení a ujednání smluvních stran</w:t>
      </w:r>
    </w:p>
    <w:p w14:paraId="76D366FE" w14:textId="77777777" w:rsidR="00486A67" w:rsidRPr="000640F2" w:rsidRDefault="00486A67" w:rsidP="001B46A0">
      <w:pPr>
        <w:pStyle w:val="Zkladntext"/>
        <w:spacing w:before="120"/>
        <w:ind w:right="-1"/>
        <w:rPr>
          <w:rFonts w:ascii="Times New Roman" w:hAnsi="Times New Roman"/>
          <w:b/>
          <w:color w:val="auto"/>
          <w:sz w:val="24"/>
        </w:rPr>
      </w:pPr>
    </w:p>
    <w:p w14:paraId="27231616" w14:textId="2295D086" w:rsidR="00486A67" w:rsidRPr="000640F2" w:rsidRDefault="00486A67" w:rsidP="001B46A0">
      <w:pPr>
        <w:pStyle w:val="Zkladntext"/>
        <w:numPr>
          <w:ilvl w:val="1"/>
          <w:numId w:val="1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Smluvní strany prohlašují, že nejsou v úpadku ani v hrozícím úpadku ve smyslu zákona č. 182/2006 Sb. v účinném znění, že vůči nim nebylo zahájeno žádné řízení podle zákona č. 182/2006 Sb. v účinném znění ani nejsou dány zákonné podmínky pro to, aby byl podán návrh na zahájení takového řízení. Smluvní strany dále prohlašují, že vůči nim není vedeno exekuční řízení ani řízení o soudní výkon rozhodnutí a že neexistují žádné skutečnosti, které by zahájení exekučního řízení či řízení o soudní výkon rozhodnutí odůvodňovaly. Smluvní strany zejména prohlašují, že nemají nevyrovnané závazky po splatnosti vůči třetím osobám ani vůči státu či jiným veřejnoprávním subjektům.</w:t>
      </w:r>
    </w:p>
    <w:p w14:paraId="08130E8E" w14:textId="77777777" w:rsidR="00486A67" w:rsidRPr="000640F2" w:rsidRDefault="00486A67" w:rsidP="001B46A0">
      <w:pPr>
        <w:pStyle w:val="Zkladntext"/>
        <w:spacing w:before="120"/>
        <w:ind w:right="-1"/>
        <w:jc w:val="both"/>
        <w:rPr>
          <w:rFonts w:ascii="Times New Roman" w:hAnsi="Times New Roman"/>
          <w:color w:val="auto"/>
          <w:sz w:val="24"/>
        </w:rPr>
      </w:pPr>
    </w:p>
    <w:p w14:paraId="5E2218C7" w14:textId="686D6890" w:rsidR="00486A67" w:rsidRPr="000640F2" w:rsidRDefault="00486A67" w:rsidP="001B46A0">
      <w:pPr>
        <w:pStyle w:val="Zkladntext"/>
        <w:numPr>
          <w:ilvl w:val="1"/>
          <w:numId w:val="1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Smluvní strany dále prohlašují, že jsou oprávněny tuto smlouvu uzavřít a že jejím uzavřením neporušují žádnou povinnost, která by pro ně vyplývala ze zákona, z rozhodnutí soudu, jiného státního orgánu či jejich vnitřního orgánu, z jejich vnitřních předpisů či z jiných pro ně závazných pravidel či norem.</w:t>
      </w:r>
    </w:p>
    <w:p w14:paraId="5D1D772A" w14:textId="77777777" w:rsidR="00486A67" w:rsidRPr="000640F2" w:rsidRDefault="00486A67" w:rsidP="001B46A0">
      <w:pPr>
        <w:pStyle w:val="Zkladntext"/>
        <w:spacing w:before="120"/>
        <w:ind w:left="426" w:right="-1"/>
        <w:jc w:val="both"/>
        <w:rPr>
          <w:rFonts w:ascii="Times New Roman" w:hAnsi="Times New Roman"/>
          <w:color w:val="auto"/>
          <w:sz w:val="24"/>
        </w:rPr>
      </w:pPr>
    </w:p>
    <w:p w14:paraId="4E715D2D" w14:textId="48514BE1" w:rsidR="00486A67" w:rsidRPr="000640F2" w:rsidRDefault="00486A67" w:rsidP="001B46A0">
      <w:pPr>
        <w:pStyle w:val="Zkladntext"/>
        <w:numPr>
          <w:ilvl w:val="1"/>
          <w:numId w:val="13"/>
        </w:numPr>
        <w:spacing w:before="120"/>
        <w:ind w:left="426" w:right="-1" w:hanging="426"/>
        <w:jc w:val="both"/>
        <w:rPr>
          <w:rFonts w:ascii="Times New Roman" w:hAnsi="Times New Roman"/>
          <w:color w:val="auto"/>
          <w:sz w:val="24"/>
        </w:rPr>
      </w:pPr>
      <w:r w:rsidRPr="000640F2">
        <w:rPr>
          <w:rFonts w:ascii="Times New Roman" w:hAnsi="Times New Roman"/>
          <w:color w:val="auto"/>
          <w:sz w:val="24"/>
        </w:rPr>
        <w:t>V případě, že se kterékoli prohlášení některé smluvní strany uvedené v odst. 1. a 2. tohoto článku této smlouvy ukáže jako nepravdivé, bude druhá smluvní strana oprávněna od této smlouvy odstoupit.</w:t>
      </w:r>
    </w:p>
    <w:p w14:paraId="6E1055CC" w14:textId="77777777" w:rsidR="00486A67" w:rsidRPr="000640F2" w:rsidRDefault="00486A67" w:rsidP="001B46A0">
      <w:pPr>
        <w:pStyle w:val="Zkladntext"/>
        <w:spacing w:before="120"/>
        <w:ind w:right="-1"/>
        <w:rPr>
          <w:rFonts w:ascii="Times New Roman" w:hAnsi="Times New Roman"/>
          <w:b/>
          <w:color w:val="auto"/>
          <w:sz w:val="24"/>
        </w:rPr>
      </w:pPr>
    </w:p>
    <w:p w14:paraId="03B853C5" w14:textId="77777777" w:rsidR="00486A67" w:rsidRPr="000640F2" w:rsidRDefault="00486A67" w:rsidP="001B46A0">
      <w:pPr>
        <w:pStyle w:val="Zkladntext"/>
        <w:spacing w:before="120"/>
        <w:ind w:right="-1"/>
        <w:jc w:val="center"/>
        <w:rPr>
          <w:rFonts w:ascii="Times New Roman" w:hAnsi="Times New Roman"/>
          <w:b/>
          <w:color w:val="auto"/>
          <w:sz w:val="24"/>
        </w:rPr>
      </w:pPr>
      <w:r w:rsidRPr="000640F2">
        <w:rPr>
          <w:rFonts w:ascii="Times New Roman" w:hAnsi="Times New Roman"/>
          <w:b/>
          <w:color w:val="auto"/>
          <w:sz w:val="24"/>
        </w:rPr>
        <w:t>IX.</w:t>
      </w:r>
    </w:p>
    <w:p w14:paraId="51726C54" w14:textId="77777777" w:rsidR="00486A67" w:rsidRPr="000640F2" w:rsidRDefault="00486A67" w:rsidP="001B46A0">
      <w:pPr>
        <w:pStyle w:val="Zkladntext"/>
        <w:spacing w:before="120"/>
        <w:ind w:right="-1"/>
        <w:jc w:val="center"/>
        <w:rPr>
          <w:rFonts w:ascii="Times New Roman" w:hAnsi="Times New Roman"/>
          <w:b/>
          <w:color w:val="auto"/>
          <w:sz w:val="10"/>
          <w:szCs w:val="10"/>
        </w:rPr>
      </w:pPr>
    </w:p>
    <w:p w14:paraId="2DB2C276" w14:textId="77777777" w:rsidR="00486A67" w:rsidRPr="00070C36" w:rsidRDefault="00486A67" w:rsidP="001B46A0">
      <w:pPr>
        <w:pStyle w:val="Zkladntext"/>
        <w:spacing w:before="120"/>
        <w:ind w:right="-1"/>
        <w:jc w:val="center"/>
        <w:rPr>
          <w:rFonts w:ascii="Times New Roman" w:hAnsi="Times New Roman"/>
          <w:b/>
          <w:color w:val="auto"/>
          <w:sz w:val="24"/>
        </w:rPr>
      </w:pPr>
      <w:r w:rsidRPr="00070C36">
        <w:rPr>
          <w:rFonts w:ascii="Times New Roman" w:hAnsi="Times New Roman"/>
          <w:b/>
          <w:color w:val="auto"/>
          <w:sz w:val="24"/>
        </w:rPr>
        <w:t>Trvání smlouvy</w:t>
      </w:r>
    </w:p>
    <w:p w14:paraId="3DDAEA94" w14:textId="77777777" w:rsidR="00486A67" w:rsidRPr="00070C36" w:rsidRDefault="00486A67" w:rsidP="001B46A0">
      <w:pPr>
        <w:pStyle w:val="Zkladntext"/>
        <w:spacing w:before="120"/>
        <w:ind w:right="-1"/>
        <w:rPr>
          <w:rFonts w:ascii="Times New Roman" w:hAnsi="Times New Roman"/>
          <w:b/>
          <w:color w:val="auto"/>
          <w:sz w:val="24"/>
        </w:rPr>
      </w:pPr>
    </w:p>
    <w:p w14:paraId="12661512" w14:textId="71D8E255" w:rsidR="00486A67" w:rsidRPr="00070C36" w:rsidRDefault="00486A67" w:rsidP="001B46A0">
      <w:pPr>
        <w:pStyle w:val="Zkladntext"/>
        <w:numPr>
          <w:ilvl w:val="0"/>
          <w:numId w:val="19"/>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 xml:space="preserve">Tato smlouva se uzavírá na dobu </w:t>
      </w:r>
      <w:r w:rsidR="00257843">
        <w:rPr>
          <w:rFonts w:ascii="Times New Roman" w:hAnsi="Times New Roman"/>
          <w:color w:val="auto"/>
          <w:sz w:val="24"/>
        </w:rPr>
        <w:t>určitou</w:t>
      </w:r>
      <w:r w:rsidRPr="00070C36">
        <w:rPr>
          <w:rFonts w:ascii="Times New Roman" w:hAnsi="Times New Roman"/>
          <w:color w:val="auto"/>
          <w:sz w:val="24"/>
        </w:rPr>
        <w:t>, a t</w:t>
      </w:r>
      <w:r w:rsidR="00257843">
        <w:rPr>
          <w:rFonts w:ascii="Times New Roman" w:hAnsi="Times New Roman"/>
          <w:color w:val="auto"/>
          <w:sz w:val="24"/>
        </w:rPr>
        <w:t xml:space="preserve">o </w:t>
      </w:r>
      <w:r w:rsidR="00BA23CD">
        <w:rPr>
          <w:rFonts w:ascii="Times New Roman" w:hAnsi="Times New Roman"/>
          <w:color w:val="auto"/>
          <w:sz w:val="24"/>
        </w:rPr>
        <w:t xml:space="preserve">od </w:t>
      </w:r>
      <w:r w:rsidR="00BA23CD" w:rsidRPr="00BA23CD">
        <w:rPr>
          <w:rFonts w:ascii="Times New Roman" w:hAnsi="Times New Roman"/>
          <w:b/>
          <w:color w:val="auto"/>
          <w:sz w:val="24"/>
        </w:rPr>
        <w:t>1.2.20</w:t>
      </w:r>
      <w:r w:rsidR="00613AC7">
        <w:rPr>
          <w:rFonts w:ascii="Times New Roman" w:hAnsi="Times New Roman"/>
          <w:b/>
          <w:color w:val="auto"/>
          <w:sz w:val="24"/>
        </w:rPr>
        <w:t>2</w:t>
      </w:r>
      <w:r w:rsidR="002D69A0">
        <w:rPr>
          <w:rFonts w:ascii="Times New Roman" w:hAnsi="Times New Roman"/>
          <w:b/>
          <w:color w:val="auto"/>
          <w:sz w:val="24"/>
        </w:rPr>
        <w:t>5</w:t>
      </w:r>
      <w:r w:rsidR="00BA23CD" w:rsidRPr="00BA23CD">
        <w:rPr>
          <w:rFonts w:ascii="Times New Roman" w:hAnsi="Times New Roman"/>
          <w:b/>
          <w:color w:val="auto"/>
          <w:sz w:val="24"/>
        </w:rPr>
        <w:t xml:space="preserve"> do 31.01.202</w:t>
      </w:r>
      <w:r w:rsidR="002D69A0">
        <w:rPr>
          <w:rFonts w:ascii="Times New Roman" w:hAnsi="Times New Roman"/>
          <w:b/>
          <w:color w:val="auto"/>
          <w:sz w:val="24"/>
        </w:rPr>
        <w:t>6</w:t>
      </w:r>
    </w:p>
    <w:p w14:paraId="71431D31" w14:textId="77777777" w:rsidR="00486A67" w:rsidRPr="00070C36" w:rsidRDefault="00486A67" w:rsidP="001B46A0">
      <w:pPr>
        <w:pStyle w:val="Zkladntext"/>
        <w:spacing w:before="120"/>
        <w:ind w:right="-1"/>
        <w:jc w:val="both"/>
        <w:rPr>
          <w:rFonts w:ascii="Times New Roman" w:hAnsi="Times New Roman"/>
          <w:color w:val="auto"/>
          <w:sz w:val="24"/>
        </w:rPr>
      </w:pPr>
    </w:p>
    <w:p w14:paraId="36C3CFD8" w14:textId="286FD0CA" w:rsidR="00486A67" w:rsidRPr="00070C36" w:rsidRDefault="00486A67" w:rsidP="001B46A0">
      <w:pPr>
        <w:pStyle w:val="Zkladntext"/>
        <w:numPr>
          <w:ilvl w:val="0"/>
          <w:numId w:val="19"/>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Tuto smlouvu lze ukončit:</w:t>
      </w:r>
    </w:p>
    <w:p w14:paraId="110972CE" w14:textId="77777777" w:rsidR="00486A67" w:rsidRPr="00070C36" w:rsidRDefault="00486A67" w:rsidP="001B46A0">
      <w:pPr>
        <w:pStyle w:val="Zkladntext"/>
        <w:spacing w:before="120"/>
        <w:ind w:right="-1"/>
        <w:jc w:val="both"/>
        <w:rPr>
          <w:rFonts w:ascii="Times New Roman" w:hAnsi="Times New Roman"/>
          <w:color w:val="auto"/>
          <w:sz w:val="24"/>
        </w:rPr>
      </w:pPr>
    </w:p>
    <w:p w14:paraId="3285FA71" w14:textId="64A99D3D" w:rsidR="00486A67" w:rsidRPr="00070C36" w:rsidRDefault="00486A67" w:rsidP="001B46A0">
      <w:pPr>
        <w:pStyle w:val="Zkladntext"/>
        <w:numPr>
          <w:ilvl w:val="0"/>
          <w:numId w:val="21"/>
        </w:numPr>
        <w:spacing w:before="120"/>
        <w:ind w:right="-1"/>
        <w:jc w:val="both"/>
        <w:rPr>
          <w:rFonts w:ascii="Times New Roman" w:hAnsi="Times New Roman"/>
          <w:color w:val="auto"/>
          <w:sz w:val="24"/>
        </w:rPr>
      </w:pPr>
      <w:r w:rsidRPr="00070C36">
        <w:rPr>
          <w:rFonts w:ascii="Times New Roman" w:hAnsi="Times New Roman"/>
          <w:color w:val="auto"/>
          <w:sz w:val="24"/>
        </w:rPr>
        <w:t>písemnou dohodou smluvních stran,</w:t>
      </w:r>
    </w:p>
    <w:p w14:paraId="58E57DF7" w14:textId="5A020E6A" w:rsidR="00486A67" w:rsidRPr="00070C36" w:rsidRDefault="00486A67" w:rsidP="001B46A0">
      <w:pPr>
        <w:pStyle w:val="Zkladntext"/>
        <w:numPr>
          <w:ilvl w:val="0"/>
          <w:numId w:val="21"/>
        </w:numPr>
        <w:spacing w:before="120"/>
        <w:ind w:right="-1"/>
        <w:jc w:val="both"/>
        <w:rPr>
          <w:rFonts w:ascii="Times New Roman" w:hAnsi="Times New Roman"/>
          <w:color w:val="auto"/>
          <w:sz w:val="24"/>
        </w:rPr>
      </w:pPr>
      <w:r w:rsidRPr="00070C36">
        <w:rPr>
          <w:rFonts w:ascii="Times New Roman" w:hAnsi="Times New Roman"/>
          <w:color w:val="auto"/>
          <w:sz w:val="24"/>
        </w:rPr>
        <w:t>písemnou výpovědí kterékoli smluvní strany v tříměsíční výpovědní době, která začne běžet prvním dnem kalendářního měsíce následujícího po doručení písemné výpovědi druhé smluvní straně,</w:t>
      </w:r>
    </w:p>
    <w:p w14:paraId="771E606B" w14:textId="1BEFEFDF" w:rsidR="00486A67" w:rsidRPr="00070C36" w:rsidRDefault="00486A67" w:rsidP="001B46A0">
      <w:pPr>
        <w:pStyle w:val="Zkladntext"/>
        <w:numPr>
          <w:ilvl w:val="0"/>
          <w:numId w:val="21"/>
        </w:numPr>
        <w:spacing w:before="120"/>
        <w:ind w:right="-1"/>
        <w:jc w:val="both"/>
        <w:rPr>
          <w:rFonts w:ascii="Times New Roman" w:hAnsi="Times New Roman"/>
          <w:color w:val="auto"/>
          <w:sz w:val="24"/>
        </w:rPr>
      </w:pPr>
      <w:r w:rsidRPr="00070C36">
        <w:rPr>
          <w:rFonts w:ascii="Times New Roman" w:hAnsi="Times New Roman"/>
          <w:color w:val="auto"/>
          <w:sz w:val="24"/>
        </w:rPr>
        <w:t>písemnou výpovědí Prodávajícího v patnáctidenní době v případě, že Kupující opakovaně poruší tuto smlouvu, přičemž výpovědní doba začne běžet dnem následujícím po doručení písemné výpovědi Kupujícímu.</w:t>
      </w:r>
    </w:p>
    <w:p w14:paraId="6365D417" w14:textId="77777777" w:rsidR="00486A67" w:rsidRPr="00070C36" w:rsidRDefault="00486A67" w:rsidP="001B46A0">
      <w:pPr>
        <w:pStyle w:val="Zkladntext"/>
        <w:spacing w:before="120"/>
        <w:ind w:right="-1"/>
        <w:jc w:val="both"/>
        <w:rPr>
          <w:rFonts w:ascii="Times New Roman" w:hAnsi="Times New Roman"/>
          <w:color w:val="auto"/>
          <w:sz w:val="24"/>
        </w:rPr>
      </w:pPr>
    </w:p>
    <w:p w14:paraId="548673DC" w14:textId="5ED1FF0C" w:rsidR="00486A67" w:rsidRPr="00070C36" w:rsidRDefault="00486A67" w:rsidP="001B46A0">
      <w:pPr>
        <w:pStyle w:val="Zkladntext"/>
        <w:numPr>
          <w:ilvl w:val="0"/>
          <w:numId w:val="19"/>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Ukončením či zánikem této smlouvy nejsou dotčena práva a povinnosti, které vznikly před jejím ukončením či zánikem, tato práva a povinnosti zaniknou jejich splněním, za podmínek uvedených v této smlouvě. Ukončením či zánikem této smlouvy dále nejsou dotčena ta ujednání této smlouvy, u nichž tak výslovně stanoví tato smlouva,</w:t>
      </w:r>
      <w:r w:rsidRPr="0048146F">
        <w:rPr>
          <w:color w:val="FF0000"/>
          <w:sz w:val="22"/>
          <w:szCs w:val="22"/>
          <w:lang w:eastAsia="x-none"/>
        </w:rPr>
        <w:t xml:space="preserve"> </w:t>
      </w:r>
      <w:r w:rsidRPr="00257843">
        <w:rPr>
          <w:rFonts w:ascii="Times New Roman" w:hAnsi="Times New Roman"/>
          <w:color w:val="auto"/>
          <w:sz w:val="24"/>
          <w:szCs w:val="24"/>
          <w:lang w:eastAsia="x-none"/>
        </w:rPr>
        <w:t>všeobecné obchodní podmínky skupiny Kemira</w:t>
      </w:r>
      <w:r w:rsidRPr="00257843">
        <w:rPr>
          <w:rFonts w:ascii="Times New Roman" w:hAnsi="Times New Roman"/>
          <w:color w:val="auto"/>
          <w:sz w:val="24"/>
        </w:rPr>
        <w:t xml:space="preserve"> </w:t>
      </w:r>
      <w:r w:rsidRPr="00070C36">
        <w:rPr>
          <w:rFonts w:ascii="Times New Roman" w:hAnsi="Times New Roman"/>
          <w:color w:val="auto"/>
          <w:sz w:val="24"/>
        </w:rPr>
        <w:t xml:space="preserve">nebo zákon a dále ta ujednání této smlouvy, z jejichž obsahu, účelu či povahy je zřejmé, že mají zůstat platná a účinná i po ukončení či zániku této smlouvy. Smluvní strany, v návaznosti na výše uvedené obecné ujednání, zejména výslovně prohlašují, že ukončením či zánikem této smlouvy není dotčeno právo Prodávajícího domáhat se vůči Kupujícímu zaplacení kupní ceny Zboží dodaného do ukončení či zániku této smlouvy a že ukončením či zánikem této smlouvy není dotčena platnost a účinnost ujednání čl. VI., odst. 1. a 2. této smlouvy. </w:t>
      </w:r>
    </w:p>
    <w:p w14:paraId="4517A247" w14:textId="77777777" w:rsidR="00486A67" w:rsidRPr="00070C36" w:rsidRDefault="00486A67" w:rsidP="001B46A0">
      <w:pPr>
        <w:pStyle w:val="Zkladntext"/>
        <w:spacing w:before="120"/>
        <w:ind w:right="-1"/>
        <w:jc w:val="center"/>
        <w:rPr>
          <w:rFonts w:ascii="Times New Roman" w:hAnsi="Times New Roman"/>
          <w:b/>
          <w:color w:val="auto"/>
          <w:sz w:val="24"/>
        </w:rPr>
      </w:pPr>
      <w:r w:rsidRPr="00070C36">
        <w:rPr>
          <w:rFonts w:ascii="Times New Roman" w:hAnsi="Times New Roman"/>
          <w:b/>
          <w:color w:val="auto"/>
          <w:sz w:val="24"/>
        </w:rPr>
        <w:t>X.</w:t>
      </w:r>
    </w:p>
    <w:p w14:paraId="36B95217" w14:textId="77777777" w:rsidR="00486A67" w:rsidRPr="00070C36" w:rsidRDefault="00486A67" w:rsidP="001B46A0">
      <w:pPr>
        <w:pStyle w:val="Zkladntext"/>
        <w:spacing w:before="120"/>
        <w:ind w:right="-1"/>
        <w:jc w:val="center"/>
        <w:rPr>
          <w:rFonts w:ascii="Times New Roman" w:hAnsi="Times New Roman"/>
          <w:b/>
          <w:color w:val="auto"/>
          <w:sz w:val="10"/>
          <w:szCs w:val="10"/>
        </w:rPr>
      </w:pPr>
    </w:p>
    <w:p w14:paraId="7E8EFD17" w14:textId="77777777" w:rsidR="00486A67" w:rsidRPr="00070C36" w:rsidRDefault="00486A67" w:rsidP="001B46A0">
      <w:pPr>
        <w:pStyle w:val="Zkladntext"/>
        <w:spacing w:before="120"/>
        <w:ind w:right="-1"/>
        <w:jc w:val="center"/>
        <w:rPr>
          <w:rFonts w:ascii="Times New Roman" w:hAnsi="Times New Roman"/>
          <w:b/>
          <w:color w:val="auto"/>
          <w:sz w:val="24"/>
        </w:rPr>
      </w:pPr>
      <w:r w:rsidRPr="00070C36">
        <w:rPr>
          <w:rFonts w:ascii="Times New Roman" w:hAnsi="Times New Roman"/>
          <w:b/>
          <w:color w:val="auto"/>
          <w:sz w:val="24"/>
        </w:rPr>
        <w:t>Právní ujednání, příslušnost soudů</w:t>
      </w:r>
    </w:p>
    <w:p w14:paraId="4E905929" w14:textId="77777777" w:rsidR="00486A67" w:rsidRPr="00070C36" w:rsidRDefault="00486A67" w:rsidP="001B46A0">
      <w:pPr>
        <w:pStyle w:val="Zkladntext"/>
        <w:spacing w:before="120"/>
        <w:ind w:right="-1"/>
        <w:rPr>
          <w:rFonts w:ascii="Times New Roman" w:hAnsi="Times New Roman"/>
          <w:b/>
          <w:color w:val="auto"/>
          <w:sz w:val="24"/>
        </w:rPr>
      </w:pPr>
    </w:p>
    <w:p w14:paraId="12B952D6" w14:textId="393262AD" w:rsidR="00486A67" w:rsidRPr="00257843" w:rsidRDefault="00486A67" w:rsidP="001B46A0">
      <w:pPr>
        <w:pStyle w:val="Zkladntext"/>
        <w:numPr>
          <w:ilvl w:val="0"/>
          <w:numId w:val="23"/>
        </w:numPr>
        <w:spacing w:before="120"/>
        <w:ind w:left="426" w:right="-1" w:hanging="426"/>
        <w:jc w:val="both"/>
        <w:rPr>
          <w:rFonts w:ascii="Times New Roman" w:hAnsi="Times New Roman"/>
          <w:color w:val="auto"/>
          <w:sz w:val="24"/>
          <w:szCs w:val="24"/>
        </w:rPr>
      </w:pPr>
      <w:r w:rsidRPr="00070C36">
        <w:rPr>
          <w:rFonts w:ascii="Times New Roman" w:hAnsi="Times New Roman"/>
          <w:color w:val="auto"/>
          <w:sz w:val="24"/>
          <w:szCs w:val="24"/>
          <w:lang w:val="x-none" w:eastAsia="x-none"/>
        </w:rPr>
        <w:t>Smluvní strany se dohodly na tom, že tato smlouva a veškeré právní vztahy z ní vzniklé se řídí právními předpisy České republiky. Otázky, které nejsou</w:t>
      </w:r>
      <w:r w:rsidRPr="00070C36">
        <w:rPr>
          <w:rFonts w:ascii="Times New Roman" w:hAnsi="Times New Roman"/>
          <w:color w:val="auto"/>
          <w:sz w:val="24"/>
          <w:szCs w:val="24"/>
          <w:lang w:eastAsia="x-none"/>
        </w:rPr>
        <w:t xml:space="preserve"> výslovně</w:t>
      </w:r>
      <w:r w:rsidRPr="00070C36">
        <w:rPr>
          <w:rFonts w:ascii="Times New Roman" w:hAnsi="Times New Roman"/>
          <w:color w:val="auto"/>
          <w:sz w:val="24"/>
          <w:szCs w:val="24"/>
          <w:lang w:val="x-none" w:eastAsia="x-none"/>
        </w:rPr>
        <w:t xml:space="preserve"> </w:t>
      </w:r>
      <w:r w:rsidRPr="00070C36">
        <w:rPr>
          <w:rFonts w:ascii="Times New Roman" w:hAnsi="Times New Roman"/>
          <w:color w:val="auto"/>
          <w:sz w:val="24"/>
          <w:szCs w:val="24"/>
          <w:lang w:eastAsia="x-none"/>
        </w:rPr>
        <w:t xml:space="preserve">upraveny </w:t>
      </w:r>
      <w:r w:rsidRPr="00070C36">
        <w:rPr>
          <w:rFonts w:ascii="Times New Roman" w:hAnsi="Times New Roman"/>
          <w:color w:val="auto"/>
          <w:sz w:val="24"/>
          <w:szCs w:val="24"/>
          <w:lang w:val="x-none" w:eastAsia="x-none"/>
        </w:rPr>
        <w:t xml:space="preserve">v této smlouvě </w:t>
      </w:r>
      <w:r w:rsidRPr="00070C36">
        <w:rPr>
          <w:rFonts w:ascii="Times New Roman" w:hAnsi="Times New Roman"/>
          <w:color w:val="auto"/>
          <w:sz w:val="24"/>
          <w:szCs w:val="24"/>
          <w:lang w:eastAsia="x-none"/>
        </w:rPr>
        <w:t xml:space="preserve"> ani ve</w:t>
      </w:r>
      <w:r w:rsidRPr="0048146F">
        <w:rPr>
          <w:rFonts w:ascii="Times New Roman" w:hAnsi="Times New Roman"/>
          <w:color w:val="FF0000"/>
          <w:sz w:val="24"/>
          <w:szCs w:val="24"/>
          <w:lang w:eastAsia="x-none"/>
        </w:rPr>
        <w:t xml:space="preserve"> </w:t>
      </w:r>
      <w:r w:rsidRPr="00257843">
        <w:rPr>
          <w:rFonts w:ascii="Times New Roman" w:hAnsi="Times New Roman"/>
          <w:color w:val="auto"/>
          <w:sz w:val="24"/>
          <w:szCs w:val="24"/>
          <w:lang w:eastAsia="x-none"/>
        </w:rPr>
        <w:t>všeobecných obchodních podmínkách skupiny Kemira</w:t>
      </w:r>
      <w:r w:rsidRPr="00257843">
        <w:rPr>
          <w:rFonts w:ascii="Times New Roman" w:hAnsi="Times New Roman"/>
          <w:color w:val="auto"/>
          <w:sz w:val="24"/>
          <w:szCs w:val="24"/>
          <w:lang w:val="x-none" w:eastAsia="x-none"/>
        </w:rPr>
        <w:t xml:space="preserve">, se řídí příslušnou českou obecně platnou právní úpravou, a to zejména příslušnými ustanoveními </w:t>
      </w:r>
      <w:r w:rsidRPr="00257843">
        <w:rPr>
          <w:rFonts w:ascii="Times New Roman" w:hAnsi="Times New Roman"/>
          <w:color w:val="auto"/>
          <w:sz w:val="24"/>
          <w:szCs w:val="24"/>
          <w:lang w:eastAsia="x-none"/>
        </w:rPr>
        <w:t>občanského</w:t>
      </w:r>
      <w:r w:rsidRPr="00257843">
        <w:rPr>
          <w:rFonts w:ascii="Times New Roman" w:hAnsi="Times New Roman"/>
          <w:color w:val="auto"/>
          <w:sz w:val="24"/>
          <w:szCs w:val="24"/>
          <w:lang w:val="x-none" w:eastAsia="x-none"/>
        </w:rPr>
        <w:t xml:space="preserve"> zákoníku (zákon České republiky č. </w:t>
      </w:r>
      <w:r w:rsidRPr="00257843">
        <w:rPr>
          <w:rFonts w:ascii="Times New Roman" w:hAnsi="Times New Roman"/>
          <w:color w:val="auto"/>
          <w:sz w:val="24"/>
          <w:szCs w:val="24"/>
          <w:lang w:eastAsia="x-none"/>
        </w:rPr>
        <w:t>89</w:t>
      </w:r>
      <w:r w:rsidRPr="00257843">
        <w:rPr>
          <w:rFonts w:ascii="Times New Roman" w:hAnsi="Times New Roman"/>
          <w:color w:val="auto"/>
          <w:sz w:val="24"/>
          <w:szCs w:val="24"/>
          <w:lang w:val="x-none" w:eastAsia="x-none"/>
        </w:rPr>
        <w:t>/</w:t>
      </w:r>
      <w:r w:rsidRPr="00257843">
        <w:rPr>
          <w:rFonts w:ascii="Times New Roman" w:hAnsi="Times New Roman"/>
          <w:color w:val="auto"/>
          <w:sz w:val="24"/>
          <w:szCs w:val="24"/>
          <w:lang w:eastAsia="x-none"/>
        </w:rPr>
        <w:t>2012</w:t>
      </w:r>
      <w:r w:rsidRPr="00257843">
        <w:rPr>
          <w:rFonts w:ascii="Times New Roman" w:hAnsi="Times New Roman"/>
          <w:color w:val="auto"/>
          <w:sz w:val="24"/>
          <w:szCs w:val="24"/>
          <w:lang w:val="x-none" w:eastAsia="x-none"/>
        </w:rPr>
        <w:t xml:space="preserve"> Sb. v účinném znění</w:t>
      </w:r>
      <w:r w:rsidRPr="00257843">
        <w:rPr>
          <w:rFonts w:ascii="Times New Roman" w:hAnsi="Times New Roman"/>
          <w:color w:val="auto"/>
          <w:sz w:val="24"/>
          <w:szCs w:val="24"/>
          <w:lang w:eastAsia="x-none"/>
        </w:rPr>
        <w:t>).</w:t>
      </w:r>
    </w:p>
    <w:p w14:paraId="6AABA685" w14:textId="77777777" w:rsidR="00486A67" w:rsidRPr="00070C36" w:rsidRDefault="00486A67" w:rsidP="001B46A0">
      <w:pPr>
        <w:pStyle w:val="Zkladntext"/>
        <w:spacing w:before="120"/>
        <w:ind w:right="-1"/>
        <w:jc w:val="both"/>
        <w:rPr>
          <w:rFonts w:ascii="Times New Roman" w:hAnsi="Times New Roman"/>
          <w:color w:val="auto"/>
          <w:sz w:val="24"/>
        </w:rPr>
      </w:pPr>
    </w:p>
    <w:p w14:paraId="562020CB" w14:textId="5D004F3A" w:rsidR="00486A67" w:rsidRPr="001B46A0" w:rsidRDefault="00486A67" w:rsidP="001B46A0">
      <w:pPr>
        <w:pStyle w:val="Zkladntext"/>
        <w:numPr>
          <w:ilvl w:val="0"/>
          <w:numId w:val="23"/>
        </w:numPr>
        <w:spacing w:before="120"/>
        <w:ind w:left="426" w:right="-1" w:hanging="426"/>
        <w:jc w:val="both"/>
        <w:rPr>
          <w:rFonts w:ascii="Times New Roman" w:hAnsi="Times New Roman"/>
          <w:color w:val="auto"/>
          <w:sz w:val="24"/>
          <w:szCs w:val="24"/>
          <w:lang w:val="x-none" w:eastAsia="x-none"/>
        </w:rPr>
      </w:pPr>
      <w:r w:rsidRPr="00070C36">
        <w:rPr>
          <w:rFonts w:ascii="Times New Roman" w:hAnsi="Times New Roman"/>
          <w:color w:val="auto"/>
          <w:sz w:val="24"/>
        </w:rPr>
        <w:t xml:space="preserve">Smluvní strany se dohodly na tom, že veškeré spory mezi nimi vyplývající z této smlouvy a veškeré spory </w:t>
      </w:r>
      <w:r w:rsidRPr="001B46A0">
        <w:rPr>
          <w:rFonts w:ascii="Times New Roman" w:hAnsi="Times New Roman"/>
          <w:color w:val="auto"/>
          <w:sz w:val="24"/>
          <w:szCs w:val="24"/>
          <w:lang w:val="x-none" w:eastAsia="x-none"/>
        </w:rPr>
        <w:t xml:space="preserve">jakýmkoli způsobem týkající se této smlouvy či s touto smlouvou jakkoli související, včetně sporů o platnost této smlouvy, budou řešeny soudy v České republice. Smluvní strany se dohodly na místní příslušnosti soudu prvního stupně tak, že místně příslušným k projednání a k rozhodnutí sporů </w:t>
      </w:r>
      <w:r w:rsidRPr="001B46A0">
        <w:rPr>
          <w:rFonts w:ascii="Times New Roman" w:hAnsi="Times New Roman"/>
          <w:color w:val="auto"/>
          <w:sz w:val="24"/>
          <w:szCs w:val="24"/>
          <w:lang w:val="x-none" w:eastAsia="x-none"/>
        </w:rPr>
        <w:lastRenderedPageBreak/>
        <w:t xml:space="preserve">mezi nimi, bez ohledu na to, která smluvní strana bude žalobcem a která bude žalovaným, bude (při respektování věcné příslušnosti soudu vyplývající ze zákona) v prvním stupni soud, v jehož obvodu se ke dni zahájení řízení bude nacházet sídlo Prodávajícího. Výše uvedené určení místní příslušnosti soudu prvního stupně neplatí v případech, kdy zákon stanoví příslušnost výlučnou. </w:t>
      </w:r>
    </w:p>
    <w:p w14:paraId="2996FBD7" w14:textId="77777777" w:rsidR="00486A67" w:rsidRPr="001B46A0" w:rsidRDefault="00486A67" w:rsidP="001B46A0">
      <w:pPr>
        <w:pStyle w:val="Zkladntext"/>
        <w:spacing w:before="120"/>
        <w:ind w:left="426" w:right="-1"/>
        <w:jc w:val="both"/>
        <w:rPr>
          <w:rFonts w:ascii="Times New Roman" w:hAnsi="Times New Roman"/>
          <w:color w:val="auto"/>
          <w:sz w:val="24"/>
          <w:szCs w:val="24"/>
          <w:lang w:val="x-none" w:eastAsia="x-none"/>
        </w:rPr>
      </w:pPr>
    </w:p>
    <w:p w14:paraId="204836C2" w14:textId="6FEC4FBD" w:rsidR="00486A67" w:rsidRPr="00070C36" w:rsidRDefault="00486A67" w:rsidP="001B46A0">
      <w:pPr>
        <w:pStyle w:val="Zkladntext"/>
        <w:numPr>
          <w:ilvl w:val="0"/>
          <w:numId w:val="23"/>
        </w:numPr>
        <w:spacing w:before="120"/>
        <w:ind w:left="426" w:right="-1" w:hanging="426"/>
        <w:jc w:val="both"/>
        <w:rPr>
          <w:rFonts w:ascii="Times New Roman" w:hAnsi="Times New Roman"/>
          <w:color w:val="auto"/>
          <w:sz w:val="24"/>
        </w:rPr>
      </w:pPr>
      <w:r w:rsidRPr="001B46A0">
        <w:rPr>
          <w:rFonts w:ascii="Times New Roman" w:hAnsi="Times New Roman"/>
          <w:color w:val="auto"/>
          <w:sz w:val="24"/>
          <w:szCs w:val="24"/>
          <w:lang w:val="x-none" w:eastAsia="x-none"/>
        </w:rPr>
        <w:t>V případě, že některé ujednání této smlouvy bude neplatným, nemá tato skutečnost vliv na platnost ostatních ujednání ani na platnost této smlouvy jako celku, pokud z obsahu dotčeného ujednání nebo z jeho povahy nebo z okolností uzavření této smlouvy a zejména z vůle smluvních stran či některé z nich projevené při jejím uzavírání nebude</w:t>
      </w:r>
      <w:r w:rsidRPr="00070C36">
        <w:rPr>
          <w:rFonts w:ascii="Times New Roman" w:hAnsi="Times New Roman"/>
          <w:color w:val="auto"/>
          <w:sz w:val="24"/>
        </w:rPr>
        <w:t xml:space="preserve"> zřejmé, že dotčené ujednání nelze oddělit od ostatního obsahu této smlouvy. V případě, že nastane neplatnost některého oddělitelného ujednání této smlouvy, zavazují se smluvní strany, že do 15 (slovy: patnácti) dnů ode dne, kdy neplatnost oddělitelného ujednání této smlouvy vyjde najevo, nahradí neplatné oddělitelné ujednání ujednáním novým a platným, které bude svým obsahem a účelem nejlépe odpovídat vůli smluvních stran či některé z nich, která při uzavření této smlouvy vedla ke sjednání neplatného oddělitelného ujednání. </w:t>
      </w:r>
    </w:p>
    <w:p w14:paraId="3D72C6BA" w14:textId="77777777" w:rsidR="00B4514A" w:rsidRDefault="00B4514A" w:rsidP="00A9190F">
      <w:pPr>
        <w:pStyle w:val="Zkladntext"/>
        <w:spacing w:before="120"/>
        <w:ind w:right="-1"/>
        <w:jc w:val="center"/>
        <w:rPr>
          <w:rFonts w:ascii="Times New Roman" w:hAnsi="Times New Roman"/>
          <w:b/>
          <w:color w:val="auto"/>
          <w:sz w:val="24"/>
        </w:rPr>
      </w:pPr>
    </w:p>
    <w:p w14:paraId="3577A964" w14:textId="77777777" w:rsidR="00B4514A" w:rsidRDefault="00B4514A" w:rsidP="00A9190F">
      <w:pPr>
        <w:pStyle w:val="Zkladntext"/>
        <w:spacing w:before="120"/>
        <w:ind w:right="-1"/>
        <w:jc w:val="center"/>
        <w:rPr>
          <w:rFonts w:ascii="Times New Roman" w:hAnsi="Times New Roman"/>
          <w:b/>
          <w:color w:val="auto"/>
          <w:sz w:val="24"/>
        </w:rPr>
      </w:pPr>
    </w:p>
    <w:p w14:paraId="0D69672D" w14:textId="4F3B6AA9" w:rsidR="00486A67" w:rsidRPr="00070C36" w:rsidRDefault="00486A67" w:rsidP="001B46A0">
      <w:pPr>
        <w:pStyle w:val="Zkladntext"/>
        <w:spacing w:before="120"/>
        <w:ind w:right="-1"/>
        <w:jc w:val="center"/>
        <w:rPr>
          <w:rFonts w:ascii="Times New Roman" w:hAnsi="Times New Roman"/>
          <w:b/>
          <w:color w:val="auto"/>
          <w:sz w:val="24"/>
        </w:rPr>
      </w:pPr>
      <w:r w:rsidRPr="00070C36">
        <w:rPr>
          <w:rFonts w:ascii="Times New Roman" w:hAnsi="Times New Roman"/>
          <w:b/>
          <w:color w:val="auto"/>
          <w:sz w:val="24"/>
        </w:rPr>
        <w:t>XI.</w:t>
      </w:r>
    </w:p>
    <w:p w14:paraId="1FA7F3C1" w14:textId="77777777" w:rsidR="00486A67" w:rsidRPr="00070C36" w:rsidRDefault="00486A67" w:rsidP="001B46A0">
      <w:pPr>
        <w:pStyle w:val="Zkladntext"/>
        <w:spacing w:before="120"/>
        <w:ind w:right="-1"/>
        <w:jc w:val="center"/>
        <w:rPr>
          <w:rFonts w:ascii="Times New Roman" w:hAnsi="Times New Roman"/>
          <w:b/>
          <w:color w:val="auto"/>
          <w:sz w:val="10"/>
          <w:szCs w:val="10"/>
        </w:rPr>
      </w:pPr>
    </w:p>
    <w:p w14:paraId="093EF4C1" w14:textId="77777777" w:rsidR="00486A67" w:rsidRPr="00070C36" w:rsidRDefault="00486A67" w:rsidP="001B46A0">
      <w:pPr>
        <w:pStyle w:val="Zkladntext"/>
        <w:spacing w:before="120"/>
        <w:ind w:right="-1"/>
        <w:jc w:val="center"/>
        <w:rPr>
          <w:rFonts w:ascii="Times New Roman" w:hAnsi="Times New Roman"/>
          <w:b/>
          <w:color w:val="auto"/>
          <w:sz w:val="24"/>
        </w:rPr>
      </w:pPr>
      <w:r w:rsidRPr="00070C36">
        <w:rPr>
          <w:rFonts w:ascii="Times New Roman" w:hAnsi="Times New Roman"/>
          <w:b/>
          <w:color w:val="auto"/>
          <w:sz w:val="24"/>
        </w:rPr>
        <w:t>Závěrečná ustanovení</w:t>
      </w:r>
    </w:p>
    <w:p w14:paraId="4F404816" w14:textId="77777777" w:rsidR="00486A67" w:rsidRPr="00070C36" w:rsidRDefault="00486A67" w:rsidP="001B46A0">
      <w:pPr>
        <w:pStyle w:val="Zkladntext"/>
        <w:spacing w:before="120"/>
        <w:ind w:right="-1"/>
        <w:rPr>
          <w:rFonts w:ascii="Times New Roman" w:hAnsi="Times New Roman"/>
          <w:color w:val="auto"/>
          <w:sz w:val="24"/>
        </w:rPr>
      </w:pPr>
    </w:p>
    <w:p w14:paraId="701A41C4" w14:textId="57BC0689" w:rsidR="00486A67" w:rsidRPr="00070C36" w:rsidRDefault="00486A67" w:rsidP="001B46A0">
      <w:pPr>
        <w:pStyle w:val="Zkladntext"/>
        <w:numPr>
          <w:ilvl w:val="0"/>
          <w:numId w:val="25"/>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Tato smlouva je platná podpisem oběma smluvními stranami</w:t>
      </w:r>
      <w:r w:rsidR="00A95502">
        <w:rPr>
          <w:rFonts w:ascii="Times New Roman" w:hAnsi="Times New Roman"/>
          <w:color w:val="auto"/>
          <w:sz w:val="24"/>
        </w:rPr>
        <w:t>, účinnosti nabývá dnem jejího uveřejnění prostřednictvím registru smluv</w:t>
      </w:r>
      <w:r w:rsidRPr="00070C36">
        <w:rPr>
          <w:rFonts w:ascii="Times New Roman" w:hAnsi="Times New Roman"/>
          <w:color w:val="auto"/>
          <w:sz w:val="24"/>
        </w:rPr>
        <w:t>.</w:t>
      </w:r>
    </w:p>
    <w:p w14:paraId="3A59EADF" w14:textId="77777777" w:rsidR="00486A67" w:rsidRPr="00070C36" w:rsidRDefault="00486A67" w:rsidP="001B46A0">
      <w:pPr>
        <w:pStyle w:val="Zkladntext"/>
        <w:spacing w:before="120"/>
        <w:ind w:right="-1"/>
        <w:jc w:val="both"/>
        <w:rPr>
          <w:rFonts w:ascii="Times New Roman" w:hAnsi="Times New Roman"/>
          <w:color w:val="auto"/>
          <w:sz w:val="24"/>
        </w:rPr>
      </w:pPr>
    </w:p>
    <w:p w14:paraId="269451CB" w14:textId="63539FCB" w:rsidR="00486A67" w:rsidRPr="00070C36" w:rsidRDefault="00486A67" w:rsidP="001B46A0">
      <w:pPr>
        <w:pStyle w:val="Zkladntext"/>
        <w:numPr>
          <w:ilvl w:val="0"/>
          <w:numId w:val="25"/>
        </w:numPr>
        <w:spacing w:before="120"/>
        <w:ind w:left="426" w:right="-1" w:hanging="426"/>
        <w:jc w:val="both"/>
        <w:rPr>
          <w:rFonts w:ascii="Times New Roman" w:hAnsi="Times New Roman"/>
          <w:color w:val="auto"/>
          <w:sz w:val="24"/>
        </w:rPr>
      </w:pPr>
      <w:r w:rsidRPr="001B46A0">
        <w:rPr>
          <w:rFonts w:ascii="Times New Roman" w:hAnsi="Times New Roman"/>
          <w:color w:val="auto"/>
          <w:sz w:val="24"/>
        </w:rPr>
        <w:t>Fyzické osoby, které tuto smlouvu uzavírají za jednotlivé smluvní strany, svým podpisem této smlouvy výslovně prohlašují, že jsou oprávněny tuto smlouvu jakožto zástupci smluvních stran uzavřít. Smluvní strany si před podpisem této smlouvy vzájemně předložily listiny, které oprávnění fyzických osob zastupovat jednotlivé smluvní strany a uzavřít tuto smlouvu za jednotlivé smluvní strany prokazují</w:t>
      </w:r>
      <w:r w:rsidRPr="00B4514A">
        <w:rPr>
          <w:rFonts w:ascii="Times New Roman" w:hAnsi="Times New Roman"/>
          <w:color w:val="auto"/>
          <w:sz w:val="24"/>
        </w:rPr>
        <w:t>.</w:t>
      </w:r>
      <w:r w:rsidRPr="00070C36">
        <w:rPr>
          <w:rFonts w:ascii="Times New Roman" w:hAnsi="Times New Roman"/>
          <w:color w:val="auto"/>
          <w:sz w:val="24"/>
        </w:rPr>
        <w:t xml:space="preserve"> </w:t>
      </w:r>
    </w:p>
    <w:p w14:paraId="231297FD" w14:textId="77777777" w:rsidR="00486A67" w:rsidRPr="00070C36" w:rsidRDefault="00486A67" w:rsidP="001B46A0">
      <w:pPr>
        <w:pStyle w:val="Zkladntext"/>
        <w:spacing w:before="120"/>
        <w:ind w:left="426" w:right="-1"/>
        <w:jc w:val="both"/>
        <w:rPr>
          <w:rFonts w:ascii="Times New Roman" w:hAnsi="Times New Roman"/>
          <w:color w:val="auto"/>
          <w:sz w:val="24"/>
        </w:rPr>
      </w:pPr>
    </w:p>
    <w:p w14:paraId="1B5D8414" w14:textId="1A260969" w:rsidR="00486A67" w:rsidRPr="00070C36" w:rsidRDefault="00486A67" w:rsidP="001B46A0">
      <w:pPr>
        <w:pStyle w:val="Zkladntext"/>
        <w:numPr>
          <w:ilvl w:val="0"/>
          <w:numId w:val="25"/>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 xml:space="preserve">Tuto smlouvu lze měnit či doplňovat pouze po dohodě obou smluvních stran formou písemných dodatků k této smlouvě. </w:t>
      </w:r>
    </w:p>
    <w:p w14:paraId="6DA0AB76" w14:textId="77777777" w:rsidR="00486A67" w:rsidRPr="00070C36" w:rsidRDefault="00486A67" w:rsidP="001B46A0">
      <w:pPr>
        <w:pStyle w:val="Zkladntext"/>
        <w:spacing w:before="120"/>
        <w:ind w:left="426" w:right="-1"/>
        <w:jc w:val="both"/>
        <w:rPr>
          <w:rFonts w:ascii="Times New Roman" w:hAnsi="Times New Roman"/>
          <w:color w:val="auto"/>
          <w:sz w:val="24"/>
        </w:rPr>
      </w:pPr>
    </w:p>
    <w:p w14:paraId="5057037E" w14:textId="4043D2BE" w:rsidR="00486A67" w:rsidRPr="00876F69" w:rsidRDefault="00486A67" w:rsidP="00B4514A">
      <w:pPr>
        <w:pStyle w:val="Zkladntext"/>
        <w:numPr>
          <w:ilvl w:val="0"/>
          <w:numId w:val="25"/>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 xml:space="preserve">Tato smlouva je vyhotovena ve </w:t>
      </w:r>
      <w:r w:rsidR="00257843">
        <w:rPr>
          <w:rFonts w:ascii="Times New Roman" w:hAnsi="Times New Roman"/>
          <w:color w:val="auto"/>
          <w:sz w:val="24"/>
        </w:rPr>
        <w:t>dvou</w:t>
      </w:r>
      <w:r w:rsidRPr="00070C36">
        <w:rPr>
          <w:rFonts w:ascii="Times New Roman" w:hAnsi="Times New Roman"/>
          <w:color w:val="auto"/>
          <w:sz w:val="24"/>
        </w:rPr>
        <w:t xml:space="preserve"> stejnopisech, z nichž každá ze smluvních stran obdrží po </w:t>
      </w:r>
      <w:r w:rsidR="00257843">
        <w:rPr>
          <w:rFonts w:ascii="Times New Roman" w:hAnsi="Times New Roman"/>
          <w:color w:val="auto"/>
          <w:sz w:val="24"/>
        </w:rPr>
        <w:t>jednom.</w:t>
      </w:r>
      <w:r w:rsidRPr="00070C36">
        <w:rPr>
          <w:rFonts w:ascii="Times New Roman" w:hAnsi="Times New Roman"/>
          <w:color w:val="auto"/>
          <w:sz w:val="24"/>
        </w:rPr>
        <w:t xml:space="preserve"> </w:t>
      </w:r>
    </w:p>
    <w:p w14:paraId="25FC04F5" w14:textId="77777777" w:rsidR="00B4514A" w:rsidRPr="00070C36" w:rsidRDefault="00B4514A" w:rsidP="001B46A0">
      <w:pPr>
        <w:pStyle w:val="Zkladntext"/>
        <w:spacing w:before="120"/>
        <w:ind w:left="426" w:right="-1"/>
        <w:jc w:val="both"/>
        <w:rPr>
          <w:rFonts w:ascii="Times New Roman" w:hAnsi="Times New Roman"/>
          <w:color w:val="auto"/>
          <w:sz w:val="24"/>
        </w:rPr>
      </w:pPr>
    </w:p>
    <w:p w14:paraId="4527CD3D" w14:textId="04F89573" w:rsidR="00486A67" w:rsidRPr="00070C36" w:rsidRDefault="00486A67" w:rsidP="001B46A0">
      <w:pPr>
        <w:pStyle w:val="Zkladntext"/>
        <w:numPr>
          <w:ilvl w:val="0"/>
          <w:numId w:val="25"/>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Tato smlouva má níže uvedené přílohy podepsané oběma smluvními stranami:</w:t>
      </w:r>
    </w:p>
    <w:p w14:paraId="22F989F5" w14:textId="4F8A08C2" w:rsidR="00486A67" w:rsidRPr="00070C36" w:rsidRDefault="00486A67" w:rsidP="001B46A0">
      <w:pPr>
        <w:pStyle w:val="Zkladntext"/>
        <w:numPr>
          <w:ilvl w:val="1"/>
          <w:numId w:val="26"/>
        </w:numPr>
        <w:spacing w:before="120"/>
        <w:ind w:left="993" w:right="-1" w:hanging="567"/>
        <w:jc w:val="both"/>
        <w:rPr>
          <w:rFonts w:ascii="Times New Roman" w:hAnsi="Times New Roman"/>
          <w:color w:val="auto"/>
          <w:sz w:val="24"/>
        </w:rPr>
      </w:pPr>
      <w:r w:rsidRPr="00070C36">
        <w:rPr>
          <w:rFonts w:ascii="Times New Roman" w:hAnsi="Times New Roman"/>
          <w:color w:val="auto"/>
          <w:sz w:val="24"/>
        </w:rPr>
        <w:t>přílohu č. 1 - bezpečnostní list Zboží,</w:t>
      </w:r>
    </w:p>
    <w:p w14:paraId="5A2E4BF3" w14:textId="7D7EEC37" w:rsidR="00486A67" w:rsidRPr="00070C36" w:rsidRDefault="00486A67" w:rsidP="001B46A0">
      <w:pPr>
        <w:pStyle w:val="Zkladntext"/>
        <w:numPr>
          <w:ilvl w:val="1"/>
          <w:numId w:val="26"/>
        </w:numPr>
        <w:spacing w:before="120"/>
        <w:ind w:left="993" w:right="-1" w:hanging="567"/>
        <w:jc w:val="both"/>
        <w:rPr>
          <w:rFonts w:ascii="Times New Roman" w:hAnsi="Times New Roman"/>
          <w:color w:val="auto"/>
          <w:sz w:val="24"/>
        </w:rPr>
      </w:pPr>
      <w:r w:rsidRPr="00070C36">
        <w:rPr>
          <w:rFonts w:ascii="Times New Roman" w:hAnsi="Times New Roman"/>
          <w:color w:val="auto"/>
          <w:sz w:val="24"/>
        </w:rPr>
        <w:t>přílohu č. 2 - specifikaci Zboží,</w:t>
      </w:r>
    </w:p>
    <w:p w14:paraId="3D24A236" w14:textId="0938EFD9" w:rsidR="00486A67" w:rsidRPr="001B46A0" w:rsidRDefault="00486A67" w:rsidP="001B46A0">
      <w:pPr>
        <w:pStyle w:val="Zkladntext"/>
        <w:numPr>
          <w:ilvl w:val="1"/>
          <w:numId w:val="26"/>
        </w:numPr>
        <w:spacing w:before="120"/>
        <w:ind w:left="993" w:right="-1" w:hanging="567"/>
        <w:jc w:val="both"/>
        <w:rPr>
          <w:rFonts w:ascii="Times New Roman" w:hAnsi="Times New Roman"/>
          <w:color w:val="auto"/>
          <w:sz w:val="24"/>
        </w:rPr>
      </w:pPr>
      <w:r w:rsidRPr="00257843">
        <w:rPr>
          <w:rFonts w:ascii="Times New Roman" w:hAnsi="Times New Roman"/>
          <w:color w:val="auto"/>
          <w:sz w:val="24"/>
        </w:rPr>
        <w:t xml:space="preserve">přílohu č. 3 - </w:t>
      </w:r>
      <w:r w:rsidRPr="001B46A0">
        <w:rPr>
          <w:rFonts w:ascii="Times New Roman" w:hAnsi="Times New Roman"/>
          <w:color w:val="auto"/>
          <w:sz w:val="24"/>
        </w:rPr>
        <w:t xml:space="preserve">všeobecné obchodní </w:t>
      </w:r>
      <w:r w:rsidR="00257843" w:rsidRPr="001B46A0">
        <w:rPr>
          <w:rFonts w:ascii="Times New Roman" w:hAnsi="Times New Roman"/>
          <w:color w:val="auto"/>
          <w:sz w:val="24"/>
        </w:rPr>
        <w:t>podmínky skupiny</w:t>
      </w:r>
      <w:r w:rsidRPr="001B46A0">
        <w:rPr>
          <w:rFonts w:ascii="Times New Roman" w:hAnsi="Times New Roman"/>
          <w:color w:val="auto"/>
          <w:sz w:val="24"/>
        </w:rPr>
        <w:t xml:space="preserve"> Kemira</w:t>
      </w:r>
    </w:p>
    <w:p w14:paraId="416FD1E6" w14:textId="466479BC" w:rsidR="00486A67" w:rsidRPr="002C1F05" w:rsidRDefault="00486A67" w:rsidP="001B46A0">
      <w:pPr>
        <w:pStyle w:val="Zkladntext"/>
        <w:numPr>
          <w:ilvl w:val="1"/>
          <w:numId w:val="26"/>
        </w:numPr>
        <w:spacing w:before="120"/>
        <w:ind w:left="993" w:right="-1" w:hanging="567"/>
        <w:jc w:val="both"/>
        <w:rPr>
          <w:rFonts w:ascii="Times New Roman" w:hAnsi="Times New Roman"/>
          <w:color w:val="FF0000"/>
          <w:sz w:val="24"/>
        </w:rPr>
      </w:pPr>
      <w:r w:rsidRPr="00257843">
        <w:rPr>
          <w:rFonts w:ascii="Times New Roman" w:hAnsi="Times New Roman"/>
          <w:color w:val="auto"/>
          <w:sz w:val="24"/>
        </w:rPr>
        <w:t>přílohu č. 4 - specifikaci parametrů pro průjezdnost automobilových cisteren k místu dodání Zboží a specifikace parametrů pro připojení na vykládací zařízení použitých automobilových cisteren (čl. II., odst. 6. této smlouvy).</w:t>
      </w:r>
    </w:p>
    <w:p w14:paraId="79D44E0D" w14:textId="77777777" w:rsidR="00486A67" w:rsidRPr="00070C36" w:rsidRDefault="00486A67" w:rsidP="00A9190F">
      <w:pPr>
        <w:pStyle w:val="Zkladntext"/>
        <w:spacing w:before="120"/>
        <w:ind w:right="-1"/>
        <w:jc w:val="both"/>
        <w:rPr>
          <w:rFonts w:ascii="Times New Roman" w:hAnsi="Times New Roman"/>
          <w:color w:val="auto"/>
          <w:sz w:val="24"/>
        </w:rPr>
      </w:pPr>
    </w:p>
    <w:p w14:paraId="3AE046C1" w14:textId="77777777" w:rsidR="00B4514A" w:rsidRDefault="00B4514A" w:rsidP="00A9190F">
      <w:pPr>
        <w:pStyle w:val="Zkladntext"/>
        <w:spacing w:before="120"/>
        <w:ind w:right="-1"/>
        <w:jc w:val="both"/>
        <w:rPr>
          <w:rFonts w:ascii="Times New Roman" w:hAnsi="Times New Roman"/>
          <w:color w:val="auto"/>
          <w:sz w:val="24"/>
        </w:rPr>
      </w:pPr>
    </w:p>
    <w:p w14:paraId="491D3576" w14:textId="77777777" w:rsidR="00B4514A" w:rsidRPr="00070C36" w:rsidRDefault="00B4514A" w:rsidP="001B46A0">
      <w:pPr>
        <w:pStyle w:val="Zkladntext"/>
        <w:spacing w:before="120"/>
        <w:ind w:right="-1"/>
        <w:jc w:val="both"/>
        <w:rPr>
          <w:rFonts w:ascii="Times New Roman" w:hAnsi="Times New Roman"/>
          <w:color w:val="auto"/>
          <w:sz w:val="24"/>
        </w:rPr>
      </w:pPr>
    </w:p>
    <w:p w14:paraId="60C33F55" w14:textId="179F046E" w:rsidR="00486A67" w:rsidRPr="00070C36" w:rsidRDefault="00486A67" w:rsidP="001B46A0">
      <w:pPr>
        <w:pStyle w:val="Zkladntext"/>
        <w:numPr>
          <w:ilvl w:val="0"/>
          <w:numId w:val="25"/>
        </w:numPr>
        <w:spacing w:before="120"/>
        <w:ind w:left="426" w:right="-1" w:hanging="426"/>
        <w:jc w:val="both"/>
        <w:rPr>
          <w:rFonts w:ascii="Times New Roman" w:hAnsi="Times New Roman"/>
          <w:color w:val="auto"/>
          <w:sz w:val="24"/>
        </w:rPr>
      </w:pPr>
      <w:r w:rsidRPr="00070C36">
        <w:rPr>
          <w:rFonts w:ascii="Times New Roman" w:hAnsi="Times New Roman"/>
          <w:color w:val="auto"/>
          <w:sz w:val="24"/>
        </w:rPr>
        <w:t>Tato smlouva je projevem svobodné a vážné vůle obou smluvních stran, které ji na důkaz toho stvrzují svými podpisy.</w:t>
      </w:r>
    </w:p>
    <w:p w14:paraId="3D618E66" w14:textId="77777777" w:rsidR="00486A67" w:rsidRPr="00070C36" w:rsidRDefault="00486A67" w:rsidP="001B46A0">
      <w:pPr>
        <w:pStyle w:val="Zkladntext"/>
        <w:spacing w:before="120"/>
        <w:ind w:right="-1"/>
        <w:jc w:val="both"/>
        <w:rPr>
          <w:rFonts w:ascii="Times New Roman" w:hAnsi="Times New Roman"/>
          <w:color w:val="auto"/>
          <w:sz w:val="24"/>
        </w:rPr>
      </w:pPr>
    </w:p>
    <w:p w14:paraId="62A0B5D2" w14:textId="77777777" w:rsidR="00486A67" w:rsidRDefault="00486A67" w:rsidP="001B46A0">
      <w:pPr>
        <w:pStyle w:val="Zkladntext"/>
        <w:spacing w:before="120"/>
        <w:ind w:right="-1"/>
        <w:jc w:val="both"/>
        <w:rPr>
          <w:rFonts w:ascii="Times New Roman" w:hAnsi="Times New Roman"/>
          <w:b/>
          <w:color w:val="auto"/>
          <w:sz w:val="24"/>
        </w:rPr>
      </w:pPr>
    </w:p>
    <w:p w14:paraId="4A6C202A" w14:textId="77777777" w:rsidR="00257843" w:rsidRPr="00070C36" w:rsidRDefault="00257843" w:rsidP="001B46A0">
      <w:pPr>
        <w:pStyle w:val="Zkladntext"/>
        <w:spacing w:before="120"/>
        <w:ind w:right="-1"/>
        <w:jc w:val="both"/>
        <w:rPr>
          <w:rFonts w:ascii="Times New Roman" w:hAnsi="Times New Roman"/>
          <w:b/>
          <w:color w:val="auto"/>
          <w:sz w:val="24"/>
        </w:rPr>
      </w:pPr>
    </w:p>
    <w:p w14:paraId="311AD429" w14:textId="53F2BD07" w:rsidR="00486A67" w:rsidRPr="00070C36" w:rsidRDefault="00486A67" w:rsidP="001B46A0">
      <w:pPr>
        <w:pStyle w:val="Zkladntext"/>
        <w:spacing w:before="120"/>
        <w:ind w:right="-1"/>
        <w:rPr>
          <w:rFonts w:ascii="Times New Roman" w:hAnsi="Times New Roman"/>
          <w:color w:val="auto"/>
          <w:sz w:val="24"/>
        </w:rPr>
      </w:pPr>
      <w:r w:rsidRPr="00070C36">
        <w:rPr>
          <w:rFonts w:ascii="Times New Roman" w:hAnsi="Times New Roman"/>
          <w:color w:val="auto"/>
          <w:sz w:val="24"/>
        </w:rPr>
        <w:t>V</w:t>
      </w:r>
      <w:r w:rsidR="00257843">
        <w:rPr>
          <w:rFonts w:ascii="Times New Roman" w:hAnsi="Times New Roman"/>
          <w:color w:val="auto"/>
          <w:sz w:val="24"/>
        </w:rPr>
        <w:t> </w:t>
      </w:r>
      <w:r w:rsidR="0073514B">
        <w:rPr>
          <w:rFonts w:ascii="Times New Roman" w:hAnsi="Times New Roman"/>
          <w:color w:val="auto"/>
          <w:sz w:val="24"/>
        </w:rPr>
        <w:t xml:space="preserve">Přerově </w:t>
      </w:r>
      <w:r w:rsidR="0073514B" w:rsidRPr="00070C36">
        <w:rPr>
          <w:rFonts w:ascii="Times New Roman" w:hAnsi="Times New Roman"/>
          <w:color w:val="auto"/>
          <w:sz w:val="24"/>
        </w:rPr>
        <w:t>dne</w:t>
      </w:r>
      <w:r w:rsidRPr="00070C36">
        <w:rPr>
          <w:rFonts w:ascii="Times New Roman" w:hAnsi="Times New Roman"/>
          <w:color w:val="auto"/>
          <w:sz w:val="24"/>
        </w:rPr>
        <w:t xml:space="preserve"> </w:t>
      </w:r>
      <w:r w:rsidR="002D69A0">
        <w:rPr>
          <w:rFonts w:ascii="Times New Roman" w:hAnsi="Times New Roman"/>
          <w:color w:val="auto"/>
          <w:sz w:val="24"/>
        </w:rPr>
        <w:t>5</w:t>
      </w:r>
      <w:r w:rsidR="00613AC7">
        <w:rPr>
          <w:rFonts w:ascii="Times New Roman" w:hAnsi="Times New Roman"/>
          <w:color w:val="auto"/>
          <w:sz w:val="24"/>
        </w:rPr>
        <w:t>.</w:t>
      </w:r>
      <w:r w:rsidR="002D69A0">
        <w:rPr>
          <w:rFonts w:ascii="Times New Roman" w:hAnsi="Times New Roman"/>
          <w:color w:val="auto"/>
          <w:sz w:val="24"/>
        </w:rPr>
        <w:t>12</w:t>
      </w:r>
      <w:r w:rsidR="00613AC7">
        <w:rPr>
          <w:rFonts w:ascii="Times New Roman" w:hAnsi="Times New Roman"/>
          <w:color w:val="auto"/>
          <w:sz w:val="24"/>
        </w:rPr>
        <w:t>.202</w:t>
      </w:r>
      <w:r w:rsidR="002D69A0">
        <w:rPr>
          <w:rFonts w:ascii="Times New Roman" w:hAnsi="Times New Roman"/>
          <w:color w:val="auto"/>
          <w:sz w:val="24"/>
        </w:rPr>
        <w:t>4</w:t>
      </w:r>
      <w:r w:rsidR="000335AE">
        <w:rPr>
          <w:rFonts w:ascii="Times New Roman" w:hAnsi="Times New Roman"/>
          <w:color w:val="auto"/>
          <w:sz w:val="24"/>
        </w:rPr>
        <w:tab/>
      </w:r>
      <w:r w:rsidR="000335AE">
        <w:rPr>
          <w:rFonts w:ascii="Times New Roman" w:hAnsi="Times New Roman"/>
          <w:color w:val="auto"/>
          <w:sz w:val="24"/>
        </w:rPr>
        <w:tab/>
      </w:r>
      <w:r w:rsidR="000335AE">
        <w:rPr>
          <w:rFonts w:ascii="Times New Roman" w:hAnsi="Times New Roman"/>
          <w:color w:val="auto"/>
          <w:sz w:val="24"/>
        </w:rPr>
        <w:tab/>
      </w:r>
      <w:r w:rsidR="000335AE">
        <w:rPr>
          <w:rFonts w:ascii="Times New Roman" w:hAnsi="Times New Roman"/>
          <w:color w:val="auto"/>
          <w:sz w:val="24"/>
        </w:rPr>
        <w:tab/>
      </w:r>
      <w:r w:rsidR="000335AE">
        <w:rPr>
          <w:rFonts w:ascii="Times New Roman" w:hAnsi="Times New Roman"/>
          <w:color w:val="auto"/>
          <w:sz w:val="24"/>
        </w:rPr>
        <w:tab/>
      </w:r>
      <w:r w:rsidR="000335AE">
        <w:rPr>
          <w:rFonts w:ascii="Times New Roman" w:hAnsi="Times New Roman"/>
          <w:color w:val="auto"/>
          <w:sz w:val="24"/>
        </w:rPr>
        <w:tab/>
      </w:r>
      <w:r w:rsidRPr="00070C36">
        <w:rPr>
          <w:rFonts w:ascii="Times New Roman" w:hAnsi="Times New Roman"/>
          <w:color w:val="auto"/>
          <w:sz w:val="24"/>
        </w:rPr>
        <w:t>V</w:t>
      </w:r>
      <w:r w:rsidR="00BA23CD">
        <w:rPr>
          <w:rFonts w:ascii="Times New Roman" w:hAnsi="Times New Roman"/>
          <w:color w:val="auto"/>
          <w:sz w:val="24"/>
        </w:rPr>
        <w:t xml:space="preserve"> Chebu </w:t>
      </w:r>
      <w:r w:rsidRPr="00070C36">
        <w:rPr>
          <w:rFonts w:ascii="Times New Roman" w:hAnsi="Times New Roman"/>
          <w:color w:val="auto"/>
          <w:sz w:val="24"/>
        </w:rPr>
        <w:t xml:space="preserve">dne </w:t>
      </w:r>
    </w:p>
    <w:p w14:paraId="6D49E7C2" w14:textId="77777777" w:rsidR="00486A67" w:rsidRPr="00070C36" w:rsidRDefault="00486A67" w:rsidP="001B46A0">
      <w:pPr>
        <w:pStyle w:val="Zkladntext"/>
        <w:spacing w:before="120"/>
        <w:ind w:right="-1"/>
        <w:rPr>
          <w:rFonts w:ascii="Times New Roman" w:hAnsi="Times New Roman"/>
          <w:color w:val="auto"/>
          <w:sz w:val="24"/>
        </w:rPr>
      </w:pPr>
    </w:p>
    <w:p w14:paraId="474CE687" w14:textId="5D182B55" w:rsidR="00486A67" w:rsidRDefault="00486A67" w:rsidP="001B46A0">
      <w:pPr>
        <w:pStyle w:val="Zkladntext"/>
        <w:spacing w:before="120"/>
        <w:ind w:right="-1"/>
        <w:rPr>
          <w:rFonts w:ascii="Times New Roman" w:hAnsi="Times New Roman"/>
          <w:b/>
          <w:color w:val="auto"/>
          <w:sz w:val="24"/>
        </w:rPr>
      </w:pPr>
      <w:r w:rsidRPr="00070C36">
        <w:rPr>
          <w:rFonts w:ascii="Times New Roman" w:hAnsi="Times New Roman"/>
          <w:b/>
          <w:color w:val="auto"/>
          <w:sz w:val="24"/>
        </w:rPr>
        <w:t>Prodávající:</w:t>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Pr="00070C36">
        <w:rPr>
          <w:rFonts w:ascii="Times New Roman" w:hAnsi="Times New Roman"/>
          <w:b/>
          <w:color w:val="auto"/>
          <w:sz w:val="24"/>
        </w:rPr>
        <w:t>Kupující:</w:t>
      </w:r>
    </w:p>
    <w:p w14:paraId="1A9AF172" w14:textId="77777777" w:rsidR="001E3565" w:rsidRDefault="001E3565" w:rsidP="001B46A0">
      <w:pPr>
        <w:pStyle w:val="Zkladntext"/>
        <w:spacing w:before="120"/>
        <w:ind w:right="-1"/>
        <w:rPr>
          <w:rFonts w:ascii="Times New Roman" w:hAnsi="Times New Roman"/>
          <w:b/>
          <w:color w:val="auto"/>
          <w:sz w:val="24"/>
        </w:rPr>
      </w:pPr>
    </w:p>
    <w:p w14:paraId="560EA7B9" w14:textId="79FC1614" w:rsidR="001E3565" w:rsidRPr="00070C36" w:rsidRDefault="001E3565" w:rsidP="001B46A0">
      <w:pPr>
        <w:pStyle w:val="Zkladntext"/>
        <w:spacing w:before="120"/>
        <w:ind w:right="-1"/>
        <w:rPr>
          <w:rFonts w:ascii="Times New Roman" w:hAnsi="Times New Roman"/>
          <w:b/>
          <w:color w:val="auto"/>
          <w:sz w:val="24"/>
        </w:rPr>
      </w:pPr>
      <w:r>
        <w:rPr>
          <w:rFonts w:ascii="Times New Roman" w:hAnsi="Times New Roman"/>
          <w:b/>
          <w:color w:val="auto"/>
          <w:sz w:val="24"/>
        </w:rPr>
        <w:t>………………………….</w:t>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t>………………………..</w:t>
      </w:r>
    </w:p>
    <w:p w14:paraId="6C3495FE" w14:textId="7B064D4F" w:rsidR="00486A67" w:rsidRDefault="00257843" w:rsidP="001B46A0">
      <w:pPr>
        <w:pStyle w:val="Zkladntext"/>
        <w:widowControl/>
        <w:spacing w:before="120"/>
        <w:ind w:right="-1"/>
        <w:rPr>
          <w:rFonts w:ascii="Times New Roman" w:hAnsi="Times New Roman"/>
          <w:b/>
          <w:color w:val="auto"/>
          <w:sz w:val="24"/>
        </w:rPr>
      </w:pPr>
      <w:r>
        <w:rPr>
          <w:rFonts w:ascii="Times New Roman" w:hAnsi="Times New Roman"/>
          <w:b/>
          <w:color w:val="auto"/>
          <w:sz w:val="24"/>
        </w:rPr>
        <w:t>Martin Novotný</w:t>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02E38">
        <w:rPr>
          <w:rFonts w:ascii="Times New Roman" w:hAnsi="Times New Roman"/>
          <w:b/>
          <w:color w:val="auto"/>
          <w:sz w:val="24"/>
        </w:rPr>
        <w:t>Mgr. David Bracháček</w:t>
      </w:r>
    </w:p>
    <w:p w14:paraId="386B2005" w14:textId="570C6EB1" w:rsidR="00257843" w:rsidRPr="00070C36" w:rsidRDefault="00257843" w:rsidP="001B46A0">
      <w:pPr>
        <w:pStyle w:val="Zkladntext"/>
        <w:widowControl/>
        <w:spacing w:before="120"/>
        <w:ind w:right="-1"/>
        <w:rPr>
          <w:rFonts w:ascii="Times New Roman" w:hAnsi="Times New Roman"/>
          <w:b/>
          <w:color w:val="auto"/>
          <w:sz w:val="24"/>
        </w:rPr>
      </w:pPr>
      <w:r>
        <w:rPr>
          <w:rFonts w:ascii="Times New Roman" w:hAnsi="Times New Roman"/>
          <w:b/>
          <w:color w:val="auto"/>
          <w:sz w:val="24"/>
        </w:rPr>
        <w:t>Regionální obchodní ředitel</w:t>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BA23CD">
        <w:rPr>
          <w:rFonts w:ascii="Times New Roman" w:hAnsi="Times New Roman"/>
          <w:b/>
          <w:color w:val="auto"/>
          <w:sz w:val="24"/>
        </w:rPr>
        <w:t>P</w:t>
      </w:r>
      <w:r w:rsidR="006016D4" w:rsidRPr="0097294E">
        <w:rPr>
          <w:rFonts w:ascii="Times New Roman" w:hAnsi="Times New Roman"/>
          <w:b/>
          <w:color w:val="auto"/>
          <w:sz w:val="24"/>
        </w:rPr>
        <w:t>ředseda představenstva</w:t>
      </w:r>
    </w:p>
    <w:p w14:paraId="00B82547" w14:textId="261126B2" w:rsidR="00486A67" w:rsidRDefault="00486A67" w:rsidP="001B46A0">
      <w:pPr>
        <w:pStyle w:val="Zkladntext"/>
        <w:widowControl/>
        <w:spacing w:before="120"/>
        <w:ind w:right="-1"/>
        <w:rPr>
          <w:rFonts w:ascii="Times New Roman" w:hAnsi="Times New Roman"/>
          <w:b/>
          <w:color w:val="auto"/>
          <w:sz w:val="24"/>
        </w:rPr>
      </w:pPr>
      <w:r w:rsidRPr="00070C36">
        <w:rPr>
          <w:rFonts w:ascii="Times New Roman" w:hAnsi="Times New Roman"/>
          <w:b/>
          <w:color w:val="auto"/>
          <w:sz w:val="24"/>
        </w:rPr>
        <w:t>KEMIFLOC a. s.</w:t>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1E3565">
        <w:rPr>
          <w:rFonts w:ascii="Times New Roman" w:hAnsi="Times New Roman"/>
          <w:b/>
          <w:color w:val="auto"/>
          <w:sz w:val="24"/>
        </w:rPr>
        <w:tab/>
      </w:r>
      <w:r w:rsidR="00BA23CD">
        <w:rPr>
          <w:rFonts w:ascii="Times New Roman" w:hAnsi="Times New Roman"/>
          <w:b/>
          <w:color w:val="auto"/>
          <w:sz w:val="24"/>
        </w:rPr>
        <w:t>CHEVAK</w:t>
      </w:r>
      <w:r w:rsidR="001E3565">
        <w:rPr>
          <w:rFonts w:ascii="Times New Roman" w:hAnsi="Times New Roman"/>
          <w:b/>
          <w:color w:val="auto"/>
          <w:sz w:val="24"/>
        </w:rPr>
        <w:t xml:space="preserve"> Cheb</w:t>
      </w:r>
      <w:r w:rsidR="00BA23CD">
        <w:rPr>
          <w:rFonts w:ascii="Times New Roman" w:hAnsi="Times New Roman"/>
          <w:b/>
          <w:color w:val="auto"/>
          <w:sz w:val="24"/>
        </w:rPr>
        <w:t>, a.s.</w:t>
      </w:r>
    </w:p>
    <w:p w14:paraId="7BE24858" w14:textId="77777777" w:rsidR="001E3565" w:rsidRDefault="001E3565" w:rsidP="001B46A0">
      <w:pPr>
        <w:pStyle w:val="Zkladntext"/>
        <w:widowControl/>
        <w:spacing w:before="120"/>
        <w:ind w:right="-1"/>
        <w:rPr>
          <w:rFonts w:ascii="Times New Roman" w:hAnsi="Times New Roman"/>
          <w:b/>
          <w:color w:val="auto"/>
          <w:sz w:val="24"/>
        </w:rPr>
      </w:pPr>
    </w:p>
    <w:p w14:paraId="619ACC63" w14:textId="77777777" w:rsidR="001E3565" w:rsidRDefault="001E3565" w:rsidP="001B46A0">
      <w:pPr>
        <w:pStyle w:val="Zkladntext"/>
        <w:widowControl/>
        <w:spacing w:before="120"/>
        <w:ind w:right="-1"/>
        <w:rPr>
          <w:rFonts w:ascii="Times New Roman" w:hAnsi="Times New Roman"/>
          <w:b/>
          <w:color w:val="auto"/>
          <w:sz w:val="24"/>
        </w:rPr>
      </w:pPr>
    </w:p>
    <w:p w14:paraId="21204067" w14:textId="29C44A42" w:rsidR="00102E38" w:rsidRDefault="001E3565" w:rsidP="001B46A0">
      <w:pPr>
        <w:pStyle w:val="Zkladntext"/>
        <w:widowControl/>
        <w:spacing w:before="120"/>
        <w:ind w:right="-1"/>
        <w:rPr>
          <w:rFonts w:ascii="Times New Roman" w:hAnsi="Times New Roman"/>
          <w:b/>
          <w:color w:val="auto"/>
          <w:sz w:val="24"/>
        </w:rPr>
      </w:pP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r>
      <w:r>
        <w:rPr>
          <w:rFonts w:ascii="Times New Roman" w:hAnsi="Times New Roman"/>
          <w:b/>
          <w:color w:val="auto"/>
          <w:sz w:val="24"/>
        </w:rPr>
        <w:tab/>
        <w:t>………………………….</w:t>
      </w:r>
    </w:p>
    <w:p w14:paraId="0828F884" w14:textId="77777777" w:rsidR="001E3565" w:rsidRDefault="00102E38" w:rsidP="001B46A0">
      <w:pPr>
        <w:pStyle w:val="Zkladntext"/>
        <w:widowControl/>
        <w:spacing w:before="120"/>
        <w:ind w:left="5664" w:right="-1" w:firstLine="708"/>
        <w:rPr>
          <w:rFonts w:ascii="Times New Roman" w:hAnsi="Times New Roman"/>
          <w:b/>
          <w:color w:val="auto"/>
          <w:sz w:val="24"/>
        </w:rPr>
      </w:pPr>
      <w:r>
        <w:rPr>
          <w:rFonts w:ascii="Times New Roman" w:hAnsi="Times New Roman"/>
          <w:b/>
          <w:color w:val="auto"/>
          <w:sz w:val="24"/>
        </w:rPr>
        <w:t>Ing. Milan Míka</w:t>
      </w:r>
    </w:p>
    <w:p w14:paraId="72C9306E" w14:textId="77777777" w:rsidR="001E3565" w:rsidRDefault="00102E38" w:rsidP="001B46A0">
      <w:pPr>
        <w:pStyle w:val="Zkladntext"/>
        <w:widowControl/>
        <w:spacing w:before="120"/>
        <w:ind w:left="5664" w:right="-1" w:firstLine="708"/>
        <w:rPr>
          <w:rFonts w:ascii="Times New Roman" w:hAnsi="Times New Roman"/>
          <w:b/>
          <w:color w:val="auto"/>
          <w:sz w:val="24"/>
        </w:rPr>
      </w:pPr>
      <w:r>
        <w:rPr>
          <w:rFonts w:ascii="Times New Roman" w:hAnsi="Times New Roman"/>
          <w:b/>
          <w:color w:val="auto"/>
          <w:sz w:val="24"/>
        </w:rPr>
        <w:t>Místopředseda představenstv</w:t>
      </w:r>
      <w:r w:rsidR="001E3565">
        <w:rPr>
          <w:rFonts w:ascii="Times New Roman" w:hAnsi="Times New Roman"/>
          <w:b/>
          <w:color w:val="auto"/>
          <w:sz w:val="24"/>
        </w:rPr>
        <w:t>a</w:t>
      </w:r>
    </w:p>
    <w:p w14:paraId="484F814C" w14:textId="78A526AA" w:rsidR="00102E38" w:rsidRPr="00070C36" w:rsidRDefault="00102E38" w:rsidP="001B46A0">
      <w:pPr>
        <w:pStyle w:val="Zkladntext"/>
        <w:widowControl/>
        <w:spacing w:before="120"/>
        <w:ind w:left="5664" w:right="-1" w:firstLine="708"/>
        <w:rPr>
          <w:rFonts w:ascii="Times New Roman" w:hAnsi="Times New Roman"/>
          <w:b/>
          <w:color w:val="auto"/>
          <w:sz w:val="24"/>
        </w:rPr>
      </w:pPr>
      <w:r>
        <w:rPr>
          <w:rFonts w:ascii="Times New Roman" w:hAnsi="Times New Roman"/>
          <w:b/>
          <w:color w:val="auto"/>
          <w:sz w:val="24"/>
        </w:rPr>
        <w:t>CHEVAK Cheb, a.s.</w:t>
      </w:r>
    </w:p>
    <w:p w14:paraId="597FA64C" w14:textId="77777777" w:rsidR="00486A67" w:rsidRDefault="00486A67" w:rsidP="00486A67">
      <w:pPr>
        <w:pStyle w:val="Zkladntext"/>
        <w:widowControl/>
        <w:tabs>
          <w:tab w:val="left" w:pos="2694"/>
        </w:tabs>
        <w:spacing w:before="120"/>
        <w:ind w:right="-852"/>
        <w:outlineLvl w:val="0"/>
        <w:rPr>
          <w:rFonts w:ascii="Times New Roman" w:hAnsi="Times New Roman"/>
          <w:b/>
          <w:i/>
          <w:sz w:val="24"/>
        </w:rPr>
      </w:pPr>
    </w:p>
    <w:p w14:paraId="51076DCE"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655B435F"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6C98B8C0"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7781F537"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27158BFF"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5D7B2E28"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656E929F"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1E2F5011"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059E3B91"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52077A99"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3C153932" w14:textId="77777777" w:rsidR="001E3565" w:rsidRDefault="001E3565" w:rsidP="00486A67">
      <w:pPr>
        <w:pStyle w:val="Zkladntext"/>
        <w:widowControl/>
        <w:tabs>
          <w:tab w:val="left" w:pos="2694"/>
        </w:tabs>
        <w:spacing w:before="120"/>
        <w:ind w:right="-852"/>
        <w:outlineLvl w:val="0"/>
        <w:rPr>
          <w:rFonts w:ascii="Times New Roman" w:hAnsi="Times New Roman"/>
          <w:b/>
          <w:i/>
          <w:sz w:val="24"/>
        </w:rPr>
      </w:pPr>
    </w:p>
    <w:p w14:paraId="47D3A092" w14:textId="77777777" w:rsidR="002D69A0" w:rsidRDefault="002D69A0" w:rsidP="00486A67">
      <w:pPr>
        <w:pStyle w:val="Zkladntext"/>
        <w:widowControl/>
        <w:tabs>
          <w:tab w:val="left" w:pos="2694"/>
        </w:tabs>
        <w:spacing w:before="120"/>
        <w:ind w:right="-852"/>
        <w:outlineLvl w:val="0"/>
        <w:rPr>
          <w:rFonts w:ascii="Times New Roman" w:hAnsi="Times New Roman"/>
          <w:b/>
          <w:i/>
          <w:sz w:val="24"/>
        </w:rPr>
      </w:pPr>
    </w:p>
    <w:p w14:paraId="21D5EE39" w14:textId="77777777" w:rsidR="002D69A0" w:rsidRDefault="002D69A0" w:rsidP="00486A67">
      <w:pPr>
        <w:pStyle w:val="Zkladntext"/>
        <w:widowControl/>
        <w:tabs>
          <w:tab w:val="left" w:pos="2694"/>
        </w:tabs>
        <w:spacing w:before="120"/>
        <w:ind w:right="-852"/>
        <w:outlineLvl w:val="0"/>
        <w:rPr>
          <w:rFonts w:ascii="Times New Roman" w:hAnsi="Times New Roman"/>
          <w:b/>
          <w:i/>
          <w:sz w:val="24"/>
        </w:rPr>
      </w:pPr>
    </w:p>
    <w:p w14:paraId="2CDB3EAE" w14:textId="77777777" w:rsidR="002D69A0" w:rsidRDefault="002D69A0" w:rsidP="00486A67">
      <w:pPr>
        <w:pStyle w:val="Zkladntext"/>
        <w:widowControl/>
        <w:tabs>
          <w:tab w:val="left" w:pos="2694"/>
        </w:tabs>
        <w:spacing w:before="120"/>
        <w:ind w:right="-852"/>
        <w:outlineLvl w:val="0"/>
        <w:rPr>
          <w:rFonts w:ascii="Times New Roman" w:hAnsi="Times New Roman"/>
          <w:b/>
          <w:i/>
          <w:sz w:val="24"/>
        </w:rPr>
      </w:pPr>
    </w:p>
    <w:p w14:paraId="12177BC4" w14:textId="77777777" w:rsidR="002D69A0" w:rsidRDefault="002D69A0" w:rsidP="00486A67">
      <w:pPr>
        <w:pStyle w:val="Zkladntext"/>
        <w:widowControl/>
        <w:tabs>
          <w:tab w:val="left" w:pos="2694"/>
        </w:tabs>
        <w:spacing w:before="120"/>
        <w:ind w:right="-852"/>
        <w:outlineLvl w:val="0"/>
        <w:rPr>
          <w:rFonts w:ascii="Times New Roman" w:hAnsi="Times New Roman"/>
          <w:b/>
          <w:i/>
          <w:sz w:val="24"/>
        </w:rPr>
      </w:pPr>
    </w:p>
    <w:p w14:paraId="111B914C" w14:textId="77777777" w:rsidR="00486A67" w:rsidRDefault="00486A67" w:rsidP="00486A67">
      <w:pPr>
        <w:pStyle w:val="Zkladntext"/>
        <w:widowControl/>
        <w:tabs>
          <w:tab w:val="left" w:pos="2694"/>
        </w:tabs>
        <w:spacing w:before="120"/>
        <w:ind w:right="-852"/>
        <w:outlineLvl w:val="0"/>
        <w:rPr>
          <w:rFonts w:ascii="Times New Roman" w:hAnsi="Times New Roman"/>
          <w:b/>
          <w:i/>
          <w:sz w:val="24"/>
        </w:rPr>
      </w:pPr>
    </w:p>
    <w:p w14:paraId="69A1C25C" w14:textId="77777777" w:rsidR="00486A67" w:rsidRDefault="00486A67" w:rsidP="00486A67">
      <w:pPr>
        <w:pStyle w:val="Zkladntext"/>
        <w:widowControl/>
        <w:tabs>
          <w:tab w:val="left" w:pos="2694"/>
        </w:tabs>
        <w:spacing w:before="120"/>
        <w:ind w:right="-852"/>
        <w:outlineLvl w:val="0"/>
        <w:rPr>
          <w:rFonts w:ascii="Times New Roman" w:hAnsi="Times New Roman"/>
          <w:b/>
          <w:i/>
          <w:sz w:val="24"/>
        </w:rPr>
      </w:pPr>
    </w:p>
    <w:p w14:paraId="7DAA34A3" w14:textId="77777777" w:rsidR="00BA23CD" w:rsidRDefault="00BA23CD" w:rsidP="00BA23CD">
      <w:pPr>
        <w:rPr>
          <w:sz w:val="24"/>
        </w:rPr>
      </w:pPr>
    </w:p>
    <w:p w14:paraId="05B23CAA" w14:textId="77777777" w:rsidR="00BA23CD" w:rsidRDefault="00BA23CD" w:rsidP="00BA23CD">
      <w:pPr>
        <w:pStyle w:val="Nadpis"/>
        <w:widowControl/>
        <w:spacing w:before="120"/>
        <w:ind w:right="-710"/>
        <w:jc w:val="both"/>
        <w:rPr>
          <w:rFonts w:ascii="Times New Roman" w:hAnsi="Times New Roman"/>
          <w:sz w:val="24"/>
        </w:rPr>
      </w:pPr>
      <w:r>
        <w:rPr>
          <w:rFonts w:ascii="Times New Roman" w:hAnsi="Times New Roman"/>
          <w:noProof/>
          <w:snapToGrid/>
          <w:sz w:val="24"/>
        </w:rPr>
        <w:drawing>
          <wp:anchor distT="0" distB="0" distL="114300" distR="114300" simplePos="0" relativeHeight="251658242" behindDoc="0" locked="0" layoutInCell="0" allowOverlap="1" wp14:anchorId="468C7BB9" wp14:editId="16733383">
            <wp:simplePos x="0" y="0"/>
            <wp:positionH relativeFrom="column">
              <wp:posOffset>196850</wp:posOffset>
            </wp:positionH>
            <wp:positionV relativeFrom="paragraph">
              <wp:posOffset>-174625</wp:posOffset>
            </wp:positionV>
            <wp:extent cx="1645920" cy="53848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920" cy="538480"/>
                    </a:xfrm>
                    <a:prstGeom prst="rect">
                      <a:avLst/>
                    </a:prstGeom>
                    <a:noFill/>
                  </pic:spPr>
                </pic:pic>
              </a:graphicData>
            </a:graphic>
          </wp:anchor>
        </w:drawing>
      </w:r>
      <w:r>
        <w:rPr>
          <w:rFonts w:ascii="Times New Roman" w:hAnsi="Times New Roman"/>
          <w:sz w:val="24"/>
        </w:rPr>
        <w:t xml:space="preserve">                                                                                                                                 Dok. 14.07</w:t>
      </w:r>
    </w:p>
    <w:p w14:paraId="21CE0B85" w14:textId="77777777" w:rsidR="00BA23CD" w:rsidRDefault="00BA23CD" w:rsidP="00BA23CD">
      <w:pPr>
        <w:pStyle w:val="Nadpis"/>
        <w:widowControl/>
        <w:spacing w:before="120"/>
        <w:ind w:right="-710"/>
        <w:rPr>
          <w:rFonts w:ascii="Times New Roman" w:hAnsi="Times New Roman"/>
          <w:sz w:val="44"/>
        </w:rPr>
      </w:pPr>
      <w:r>
        <w:rPr>
          <w:rFonts w:ascii="Times New Roman" w:hAnsi="Times New Roman"/>
          <w:sz w:val="44"/>
        </w:rPr>
        <w:t>Specifikace produktu</w:t>
      </w:r>
    </w:p>
    <w:p w14:paraId="789CA4E9" w14:textId="77777777" w:rsidR="00BA23CD" w:rsidRPr="005E770E" w:rsidRDefault="00BA23CD" w:rsidP="00BA23CD">
      <w:pPr>
        <w:pStyle w:val="Zkladntext"/>
        <w:widowControl/>
        <w:spacing w:before="120"/>
        <w:ind w:left="284" w:right="-710"/>
        <w:rPr>
          <w:rFonts w:ascii="Times New Roman" w:hAnsi="Times New Roman"/>
          <w:b/>
          <w:sz w:val="24"/>
          <w:vertAlign w:val="subscript"/>
        </w:rPr>
      </w:pPr>
      <w:r>
        <w:rPr>
          <w:rFonts w:ascii="Times New Roman" w:hAnsi="Times New Roman"/>
          <w:b/>
          <w:sz w:val="24"/>
        </w:rPr>
        <w:t>Název:</w:t>
      </w:r>
      <w:r>
        <w:rPr>
          <w:rFonts w:ascii="Times New Roman" w:hAnsi="Times New Roman"/>
          <w:b/>
          <w:sz w:val="24"/>
        </w:rPr>
        <w:tab/>
      </w:r>
      <w:r>
        <w:rPr>
          <w:rFonts w:ascii="Times New Roman" w:hAnsi="Times New Roman"/>
          <w:b/>
          <w:sz w:val="24"/>
        </w:rPr>
        <w:tab/>
      </w:r>
      <w:r>
        <w:rPr>
          <w:rFonts w:ascii="Times New Roman" w:hAnsi="Times New Roman"/>
          <w:b/>
          <w:sz w:val="24"/>
        </w:rPr>
        <w:tab/>
      </w:r>
      <w:r w:rsidRPr="005E770E">
        <w:rPr>
          <w:rFonts w:ascii="Times New Roman" w:hAnsi="Times New Roman"/>
          <w:b/>
          <w:sz w:val="24"/>
        </w:rPr>
        <w:t xml:space="preserve"> </w:t>
      </w:r>
      <w:r w:rsidRPr="002776F0">
        <w:rPr>
          <w:rFonts w:ascii="Times New Roman" w:hAnsi="Times New Roman"/>
          <w:b/>
          <w:sz w:val="24"/>
        </w:rPr>
        <w:t xml:space="preserve">vodný roztok síranu železitého </w:t>
      </w:r>
      <w:proofErr w:type="gramStart"/>
      <w:r w:rsidRPr="002776F0">
        <w:rPr>
          <w:rFonts w:ascii="Times New Roman" w:hAnsi="Times New Roman"/>
          <w:b/>
          <w:sz w:val="24"/>
        </w:rPr>
        <w:t>-  Fe</w:t>
      </w:r>
      <w:proofErr w:type="gramEnd"/>
      <w:r w:rsidRPr="002776F0">
        <w:rPr>
          <w:rFonts w:ascii="Times New Roman" w:hAnsi="Times New Roman"/>
          <w:b/>
          <w:position w:val="-6"/>
          <w:sz w:val="24"/>
          <w:vertAlign w:val="subscript"/>
        </w:rPr>
        <w:t>2</w:t>
      </w:r>
      <w:r w:rsidRPr="002776F0">
        <w:rPr>
          <w:rFonts w:ascii="Times New Roman" w:hAnsi="Times New Roman"/>
          <w:b/>
          <w:sz w:val="24"/>
        </w:rPr>
        <w:t>(SO</w:t>
      </w:r>
      <w:r w:rsidRPr="002776F0">
        <w:rPr>
          <w:rFonts w:ascii="Times New Roman" w:hAnsi="Times New Roman"/>
          <w:b/>
          <w:position w:val="-6"/>
          <w:sz w:val="24"/>
          <w:vertAlign w:val="subscript"/>
        </w:rPr>
        <w:t>4</w:t>
      </w:r>
      <w:r w:rsidRPr="002776F0">
        <w:rPr>
          <w:rFonts w:ascii="Times New Roman" w:hAnsi="Times New Roman"/>
          <w:b/>
          <w:sz w:val="24"/>
        </w:rPr>
        <w:t>)</w:t>
      </w:r>
      <w:r w:rsidRPr="002776F0">
        <w:rPr>
          <w:rFonts w:ascii="Times New Roman" w:hAnsi="Times New Roman"/>
          <w:b/>
          <w:position w:val="-6"/>
          <w:sz w:val="24"/>
          <w:vertAlign w:val="subscript"/>
        </w:rPr>
        <w:t>3</w:t>
      </w:r>
    </w:p>
    <w:p w14:paraId="2C6F764E" w14:textId="77777777" w:rsidR="00BA23CD" w:rsidRDefault="00BA23CD" w:rsidP="00BA23CD">
      <w:pPr>
        <w:pStyle w:val="Zkladntext"/>
        <w:widowControl/>
        <w:tabs>
          <w:tab w:val="left" w:pos="426"/>
        </w:tabs>
        <w:spacing w:before="120"/>
        <w:ind w:left="284" w:right="-908"/>
        <w:jc w:val="both"/>
        <w:rPr>
          <w:rFonts w:ascii="Times New Roman" w:hAnsi="Times New Roman"/>
          <w:b/>
          <w:sz w:val="52"/>
        </w:rPr>
      </w:pPr>
      <w:r>
        <w:rPr>
          <w:rFonts w:ascii="Times New Roman" w:hAnsi="Times New Roman"/>
          <w:sz w:val="24"/>
        </w:rPr>
        <w:t>Obchodní označení:</w:t>
      </w:r>
      <w:r>
        <w:rPr>
          <w:rFonts w:ascii="Times New Roman" w:hAnsi="Times New Roman"/>
          <w:sz w:val="24"/>
        </w:rPr>
        <w:tab/>
      </w:r>
      <w:r>
        <w:rPr>
          <w:rFonts w:ascii="Times New Roman" w:hAnsi="Times New Roman"/>
          <w:sz w:val="24"/>
        </w:rPr>
        <w:tab/>
      </w:r>
      <w:r>
        <w:rPr>
          <w:rFonts w:ascii="Times New Roman" w:hAnsi="Times New Roman"/>
          <w:b/>
          <w:sz w:val="52"/>
        </w:rPr>
        <w:t>PIX-113</w:t>
      </w:r>
    </w:p>
    <w:p w14:paraId="4B1A6B52" w14:textId="77777777" w:rsidR="00BA23CD" w:rsidRDefault="00BA23CD" w:rsidP="00BA23CD">
      <w:pPr>
        <w:pStyle w:val="Zkladntext"/>
        <w:widowControl/>
        <w:tabs>
          <w:tab w:val="left" w:pos="426"/>
        </w:tabs>
        <w:spacing w:before="120"/>
        <w:ind w:left="284" w:right="-908"/>
        <w:jc w:val="both"/>
        <w:rPr>
          <w:rFonts w:ascii="Times New Roman" w:hAnsi="Times New Roman"/>
          <w:sz w:val="24"/>
        </w:rPr>
      </w:pPr>
      <w:r>
        <w:rPr>
          <w:rFonts w:ascii="Times New Roman" w:hAnsi="Times New Roman"/>
          <w:sz w:val="24"/>
        </w:rPr>
        <w:t xml:space="preserve"> Vodný roztok síranu železitého musí vyhovovat těmto požadavkům:</w:t>
      </w:r>
    </w:p>
    <w:p w14:paraId="4F941296" w14:textId="77777777" w:rsidR="00BA23CD" w:rsidRDefault="00BA23CD" w:rsidP="00BA23CD">
      <w:pPr>
        <w:pStyle w:val="Zkladntext"/>
        <w:widowControl/>
        <w:ind w:left="284" w:right="-908"/>
        <w:jc w:val="both"/>
        <w:rPr>
          <w:rFonts w:ascii="Times New Roman" w:hAnsi="Times New Roman"/>
          <w:sz w:val="24"/>
        </w:rPr>
      </w:pPr>
      <w:r>
        <w:rPr>
          <w:rFonts w:ascii="Times New Roman" w:hAnsi="Times New Roman"/>
          <w:sz w:val="24"/>
        </w:rPr>
        <w:tab/>
        <w:t>obsah Fe</w:t>
      </w:r>
      <w:r>
        <w:rPr>
          <w:rFonts w:ascii="Times New Roman" w:hAnsi="Times New Roman"/>
          <w:sz w:val="24"/>
          <w:vertAlign w:val="subscript"/>
        </w:rPr>
        <w:t>2</w:t>
      </w:r>
      <w:r>
        <w:rPr>
          <w:rFonts w:ascii="Times New Roman" w:hAnsi="Times New Roman"/>
          <w:sz w:val="24"/>
        </w:rPr>
        <w:t>(SO</w:t>
      </w:r>
      <w:r>
        <w:rPr>
          <w:rFonts w:ascii="Times New Roman" w:hAnsi="Times New Roman"/>
          <w:sz w:val="24"/>
          <w:vertAlign w:val="subscript"/>
        </w:rPr>
        <w:t>4</w:t>
      </w:r>
      <w:r>
        <w:rPr>
          <w:rFonts w:ascii="Times New Roman" w:hAnsi="Times New Roman"/>
          <w:sz w:val="24"/>
        </w:rPr>
        <w:t>)</w:t>
      </w:r>
      <w:r>
        <w:rPr>
          <w:rFonts w:ascii="Times New Roman" w:hAnsi="Times New Roman"/>
          <w:sz w:val="24"/>
          <w:vertAlign w:val="subscript"/>
        </w:rPr>
        <w:t>3</w:t>
      </w:r>
      <w:r>
        <w:rPr>
          <w:rFonts w:ascii="Times New Roman" w:hAnsi="Times New Roman"/>
          <w:sz w:val="24"/>
        </w:rPr>
        <w:tab/>
        <w:t xml:space="preserve">     v %</w:t>
      </w:r>
      <w:r>
        <w:rPr>
          <w:rFonts w:ascii="Times New Roman" w:hAnsi="Times New Roman"/>
          <w:sz w:val="24"/>
        </w:rPr>
        <w:tab/>
        <w:t xml:space="preserve">            40,00 – 42,96</w:t>
      </w:r>
    </w:p>
    <w:p w14:paraId="7E99F09C" w14:textId="77777777" w:rsidR="00BA23CD" w:rsidRDefault="00BA23CD" w:rsidP="00BA23CD">
      <w:pPr>
        <w:pStyle w:val="Zkladntext"/>
        <w:widowControl/>
        <w:ind w:left="284" w:right="-908"/>
        <w:jc w:val="both"/>
        <w:rPr>
          <w:rFonts w:ascii="Times New Roman" w:hAnsi="Times New Roman"/>
          <w:sz w:val="24"/>
        </w:rPr>
      </w:pPr>
      <w:r>
        <w:rPr>
          <w:rFonts w:ascii="Times New Roman" w:hAnsi="Times New Roman"/>
          <w:sz w:val="24"/>
        </w:rPr>
        <w:tab/>
        <w:t>obsah Fe</w:t>
      </w:r>
      <w:r>
        <w:rPr>
          <w:rFonts w:ascii="Times New Roman" w:hAnsi="Times New Roman"/>
          <w:position w:val="6"/>
          <w:sz w:val="24"/>
          <w:vertAlign w:val="superscript"/>
        </w:rPr>
        <w:t>3+</w:t>
      </w:r>
      <w:proofErr w:type="gramStart"/>
      <w:r>
        <w:rPr>
          <w:rFonts w:ascii="Times New Roman" w:hAnsi="Times New Roman"/>
          <w:sz w:val="24"/>
        </w:rPr>
        <w:tab/>
        <w:t xml:space="preserve">  </w:t>
      </w:r>
      <w:r>
        <w:rPr>
          <w:rFonts w:ascii="Times New Roman" w:hAnsi="Times New Roman"/>
          <w:sz w:val="24"/>
        </w:rPr>
        <w:tab/>
      </w:r>
      <w:proofErr w:type="gramEnd"/>
      <w:r>
        <w:rPr>
          <w:rFonts w:ascii="Times New Roman" w:hAnsi="Times New Roman"/>
          <w:sz w:val="24"/>
        </w:rPr>
        <w:t xml:space="preserve">     v %</w:t>
      </w:r>
      <w:r>
        <w:rPr>
          <w:rFonts w:ascii="Times New Roman" w:hAnsi="Times New Roman"/>
          <w:sz w:val="24"/>
        </w:rPr>
        <w:tab/>
      </w:r>
      <w:r>
        <w:rPr>
          <w:rFonts w:ascii="Times New Roman" w:hAnsi="Times New Roman"/>
          <w:sz w:val="24"/>
        </w:rPr>
        <w:tab/>
        <w:t>11,20 – 12,00</w:t>
      </w:r>
    </w:p>
    <w:p w14:paraId="72B094FE" w14:textId="77777777" w:rsidR="00BA23CD" w:rsidRDefault="00BA23CD" w:rsidP="00BA23CD">
      <w:pPr>
        <w:pStyle w:val="Zkladntext"/>
        <w:widowControl/>
        <w:ind w:left="284" w:right="-908" w:firstLine="425"/>
        <w:jc w:val="both"/>
        <w:rPr>
          <w:rFonts w:ascii="Times New Roman" w:hAnsi="Times New Roman"/>
          <w:sz w:val="24"/>
        </w:rPr>
      </w:pPr>
      <w:r>
        <w:rPr>
          <w:rFonts w:ascii="Times New Roman" w:hAnsi="Times New Roman"/>
          <w:sz w:val="24"/>
        </w:rPr>
        <w:t>obsah Fe</w:t>
      </w:r>
      <w:r>
        <w:rPr>
          <w:rFonts w:ascii="Times New Roman" w:hAnsi="Times New Roman"/>
          <w:position w:val="6"/>
          <w:sz w:val="24"/>
          <w:vertAlign w:val="superscript"/>
        </w:rPr>
        <w:t>2+</w:t>
      </w:r>
      <w:proofErr w:type="gramStart"/>
      <w:r>
        <w:rPr>
          <w:rFonts w:ascii="Times New Roman" w:hAnsi="Times New Roman"/>
          <w:sz w:val="24"/>
        </w:rPr>
        <w:tab/>
        <w:t xml:space="preserve">  </w:t>
      </w:r>
      <w:r>
        <w:rPr>
          <w:rFonts w:ascii="Times New Roman" w:hAnsi="Times New Roman"/>
          <w:sz w:val="24"/>
        </w:rPr>
        <w:tab/>
      </w:r>
      <w:proofErr w:type="gramEnd"/>
      <w:r>
        <w:rPr>
          <w:rFonts w:ascii="Times New Roman" w:hAnsi="Times New Roman"/>
          <w:sz w:val="24"/>
        </w:rPr>
        <w:t xml:space="preserve">     v %</w:t>
      </w:r>
      <w:r>
        <w:rPr>
          <w:rFonts w:ascii="Times New Roman" w:hAnsi="Times New Roman"/>
          <w:sz w:val="24"/>
        </w:rPr>
        <w:tab/>
      </w:r>
      <w:r>
        <w:rPr>
          <w:rFonts w:ascii="Times New Roman" w:hAnsi="Times New Roman"/>
          <w:sz w:val="24"/>
        </w:rPr>
        <w:tab/>
        <w:t xml:space="preserve">    &lt; 0,3 </w:t>
      </w:r>
    </w:p>
    <w:p w14:paraId="7B50CC15" w14:textId="77777777" w:rsidR="00BA23CD" w:rsidRDefault="00BA23CD" w:rsidP="00BA23CD">
      <w:pPr>
        <w:pStyle w:val="Zkladntext"/>
        <w:widowControl/>
        <w:ind w:left="284" w:right="-908"/>
        <w:jc w:val="both"/>
        <w:rPr>
          <w:rFonts w:ascii="Times New Roman" w:hAnsi="Times New Roman"/>
          <w:sz w:val="24"/>
        </w:rPr>
      </w:pPr>
      <w:r>
        <w:rPr>
          <w:rFonts w:ascii="Times New Roman" w:hAnsi="Times New Roman"/>
          <w:sz w:val="24"/>
        </w:rPr>
        <w:tab/>
        <w:t>volná H</w:t>
      </w:r>
      <w:r>
        <w:rPr>
          <w:rFonts w:ascii="Times New Roman" w:hAnsi="Times New Roman"/>
          <w:position w:val="-6"/>
          <w:sz w:val="24"/>
          <w:vertAlign w:val="subscript"/>
        </w:rPr>
        <w:t>2</w:t>
      </w:r>
      <w:r>
        <w:rPr>
          <w:rFonts w:ascii="Times New Roman" w:hAnsi="Times New Roman"/>
          <w:sz w:val="24"/>
        </w:rPr>
        <w:t>SO</w:t>
      </w:r>
      <w:r>
        <w:rPr>
          <w:rFonts w:ascii="Times New Roman" w:hAnsi="Times New Roman"/>
          <w:position w:val="-6"/>
          <w:sz w:val="24"/>
          <w:vertAlign w:val="subscript"/>
        </w:rPr>
        <w:t>4</w:t>
      </w:r>
      <w:r>
        <w:rPr>
          <w:rFonts w:ascii="Times New Roman" w:hAnsi="Times New Roman"/>
          <w:sz w:val="24"/>
        </w:rPr>
        <w:tab/>
        <w:t xml:space="preserve">     </w:t>
      </w:r>
      <w:r>
        <w:rPr>
          <w:rFonts w:ascii="Times New Roman" w:hAnsi="Times New Roman"/>
          <w:sz w:val="24"/>
        </w:rPr>
        <w:tab/>
        <w:t xml:space="preserve">     v %</w:t>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&lt;</w:t>
      </w:r>
      <w:proofErr w:type="gramEnd"/>
      <w:r>
        <w:rPr>
          <w:rFonts w:ascii="Times New Roman" w:hAnsi="Times New Roman"/>
          <w:sz w:val="24"/>
        </w:rPr>
        <w:t xml:space="preserve"> 1,00 </w:t>
      </w:r>
    </w:p>
    <w:p w14:paraId="65B22C8D" w14:textId="77777777" w:rsidR="00BA23CD" w:rsidRDefault="00BA23CD" w:rsidP="00BA23CD">
      <w:pPr>
        <w:ind w:left="284"/>
      </w:pPr>
      <w:r>
        <w:t xml:space="preserve">   Koncentrační limity hlavních a vedlejších příměsí:</w:t>
      </w:r>
    </w:p>
    <w:p w14:paraId="7F63FEDA" w14:textId="77777777" w:rsidR="00BA23CD" w:rsidRDefault="00BA23CD" w:rsidP="00BA23CD">
      <w:pPr>
        <w:pStyle w:val="Zkladntext"/>
        <w:widowControl/>
        <w:tabs>
          <w:tab w:val="left" w:pos="142"/>
        </w:tabs>
        <w:ind w:left="284" w:right="-1333"/>
        <w:jc w:val="both"/>
        <w:rPr>
          <w:rFonts w:ascii="Times New Roman" w:hAnsi="Times New Roman"/>
          <w:sz w:val="24"/>
        </w:rPr>
      </w:pPr>
      <w:r>
        <w:rPr>
          <w:rFonts w:ascii="Times New Roman" w:hAnsi="Times New Roman"/>
          <w:sz w:val="24"/>
        </w:rPr>
        <w:tab/>
      </w:r>
      <w:r>
        <w:rPr>
          <w:rFonts w:ascii="Times New Roman" w:hAnsi="Times New Roman"/>
          <w:sz w:val="24"/>
        </w:rPr>
        <w:tab/>
      </w:r>
      <w:proofErr w:type="gramStart"/>
      <w:r>
        <w:rPr>
          <w:rFonts w:ascii="Times New Roman" w:hAnsi="Times New Roman"/>
          <w:sz w:val="24"/>
        </w:rPr>
        <w:t>Mangan  (</w:t>
      </w:r>
      <w:proofErr w:type="spellStart"/>
      <w:proofErr w:type="gramEnd"/>
      <w:r>
        <w:rPr>
          <w:rFonts w:ascii="Times New Roman" w:hAnsi="Times New Roman"/>
          <w:sz w:val="24"/>
        </w:rPr>
        <w:t>Mn</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t xml:space="preserve">         max.   1 % (m/m) obsahu Fe</w:t>
      </w:r>
      <w:r>
        <w:rPr>
          <w:rFonts w:ascii="Times New Roman" w:hAnsi="Times New Roman"/>
          <w:position w:val="6"/>
          <w:sz w:val="24"/>
          <w:vertAlign w:val="superscript"/>
        </w:rPr>
        <w:t>3+</w:t>
      </w:r>
    </w:p>
    <w:p w14:paraId="3A34E509" w14:textId="77777777" w:rsidR="00BA23CD" w:rsidRDefault="00BA23CD" w:rsidP="00BA23CD">
      <w:pPr>
        <w:pStyle w:val="Zkladntext"/>
        <w:widowControl/>
        <w:tabs>
          <w:tab w:val="left" w:pos="142"/>
        </w:tabs>
        <w:ind w:left="284" w:right="-1333"/>
        <w:jc w:val="both"/>
        <w:rPr>
          <w:rFonts w:ascii="Times New Roman" w:hAnsi="Times New Roman"/>
          <w:sz w:val="24"/>
        </w:rPr>
      </w:pPr>
      <w:r>
        <w:rPr>
          <w:rFonts w:ascii="Times New Roman" w:hAnsi="Times New Roman"/>
          <w:sz w:val="24"/>
        </w:rPr>
        <w:tab/>
      </w:r>
      <w:r>
        <w:rPr>
          <w:rFonts w:ascii="Times New Roman" w:hAnsi="Times New Roman"/>
          <w:sz w:val="24"/>
        </w:rPr>
        <w:tab/>
        <w:t>Nerozpuštěné látky</w:t>
      </w:r>
      <w:r>
        <w:rPr>
          <w:rFonts w:ascii="Times New Roman" w:hAnsi="Times New Roman"/>
          <w:sz w:val="24"/>
        </w:rPr>
        <w:tab/>
        <w:t xml:space="preserve">         max.   0,3 % (m/m) obsahu Fe</w:t>
      </w:r>
      <w:r>
        <w:rPr>
          <w:rFonts w:ascii="Times New Roman" w:hAnsi="Times New Roman"/>
          <w:position w:val="6"/>
          <w:sz w:val="24"/>
          <w:vertAlign w:val="superscript"/>
        </w:rPr>
        <w:t>3+</w:t>
      </w:r>
      <w:r>
        <w:rPr>
          <w:rFonts w:ascii="Times New Roman" w:hAnsi="Times New Roman"/>
          <w:sz w:val="24"/>
        </w:rPr>
        <w:tab/>
      </w:r>
      <w:r>
        <w:rPr>
          <w:rFonts w:ascii="Times New Roman" w:hAnsi="Times New Roman"/>
          <w:sz w:val="24"/>
        </w:rPr>
        <w:tab/>
      </w:r>
    </w:p>
    <w:p w14:paraId="1A435D38" w14:textId="77777777" w:rsidR="00BA23CD" w:rsidRDefault="00BA23CD" w:rsidP="00BA23CD">
      <w:pPr>
        <w:ind w:left="284" w:right="-1333"/>
      </w:pPr>
    </w:p>
    <w:p w14:paraId="255BE3BE" w14:textId="77777777" w:rsidR="00BA23CD" w:rsidRDefault="00BA23CD" w:rsidP="00BA23CD">
      <w:pPr>
        <w:ind w:left="284" w:right="-1333"/>
      </w:pPr>
      <w:r>
        <w:t xml:space="preserve">  Koncentrační limity obsahu toxických látek pro úpravu vod, uvedené v mg/kg Fe</w:t>
      </w:r>
      <w:r>
        <w:rPr>
          <w:position w:val="6"/>
          <w:vertAlign w:val="superscript"/>
        </w:rPr>
        <w:t>3+</w:t>
      </w:r>
      <w:r>
        <w:rPr>
          <w:position w:val="6"/>
        </w:rPr>
        <w:t>:</w:t>
      </w:r>
      <w:r>
        <w:tab/>
      </w:r>
      <w:r>
        <w:tab/>
      </w:r>
      <w:r>
        <w:tab/>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843"/>
        <w:gridCol w:w="2551"/>
        <w:gridCol w:w="1843"/>
      </w:tblGrid>
      <w:tr w:rsidR="00BA23CD" w14:paraId="14D580EC" w14:textId="77777777" w:rsidTr="007A77C1">
        <w:tc>
          <w:tcPr>
            <w:tcW w:w="2693" w:type="dxa"/>
          </w:tcPr>
          <w:p w14:paraId="513CC4EB" w14:textId="77777777" w:rsidR="00BA23CD" w:rsidRDefault="00BA23CD" w:rsidP="007A77C1">
            <w:pPr>
              <w:pStyle w:val="Zkladntext"/>
              <w:widowControl/>
              <w:tabs>
                <w:tab w:val="left" w:pos="142"/>
              </w:tabs>
              <w:ind w:left="284" w:right="-16"/>
              <w:jc w:val="center"/>
              <w:rPr>
                <w:rFonts w:ascii="Times New Roman" w:hAnsi="Times New Roman"/>
                <w:sz w:val="24"/>
              </w:rPr>
            </w:pPr>
            <w:r>
              <w:rPr>
                <w:rFonts w:ascii="Times New Roman" w:hAnsi="Times New Roman"/>
                <w:sz w:val="24"/>
              </w:rPr>
              <w:t>Látka</w:t>
            </w:r>
          </w:p>
        </w:tc>
        <w:tc>
          <w:tcPr>
            <w:tcW w:w="1843" w:type="dxa"/>
            <w:tcBorders>
              <w:right w:val="double" w:sz="4" w:space="0" w:color="auto"/>
            </w:tcBorders>
          </w:tcPr>
          <w:p w14:paraId="235B3D7F" w14:textId="77777777" w:rsidR="00BA23CD" w:rsidRDefault="00BA23CD" w:rsidP="007A77C1">
            <w:pPr>
              <w:pStyle w:val="Zkladntext"/>
              <w:widowControl/>
              <w:tabs>
                <w:tab w:val="left" w:pos="142"/>
              </w:tabs>
              <w:ind w:left="284" w:right="-34"/>
              <w:jc w:val="center"/>
              <w:rPr>
                <w:rFonts w:ascii="Times New Roman" w:hAnsi="Times New Roman"/>
                <w:sz w:val="24"/>
              </w:rPr>
            </w:pPr>
            <w:r>
              <w:rPr>
                <w:rFonts w:ascii="Times New Roman" w:hAnsi="Times New Roman"/>
                <w:sz w:val="24"/>
              </w:rPr>
              <w:t>limit v mg/kg Fe (III)</w:t>
            </w:r>
          </w:p>
        </w:tc>
        <w:tc>
          <w:tcPr>
            <w:tcW w:w="2551" w:type="dxa"/>
            <w:tcBorders>
              <w:left w:val="nil"/>
            </w:tcBorders>
          </w:tcPr>
          <w:p w14:paraId="7E52E79B" w14:textId="77777777" w:rsidR="00BA23CD" w:rsidRDefault="00BA23CD" w:rsidP="007A77C1">
            <w:pPr>
              <w:pStyle w:val="Zkladntext"/>
              <w:widowControl/>
              <w:tabs>
                <w:tab w:val="left" w:pos="142"/>
              </w:tabs>
              <w:ind w:left="284" w:right="-16"/>
              <w:jc w:val="center"/>
              <w:rPr>
                <w:rFonts w:ascii="Times New Roman" w:hAnsi="Times New Roman"/>
                <w:sz w:val="24"/>
              </w:rPr>
            </w:pPr>
            <w:r>
              <w:rPr>
                <w:rFonts w:ascii="Times New Roman" w:hAnsi="Times New Roman"/>
                <w:sz w:val="24"/>
              </w:rPr>
              <w:t>Látka</w:t>
            </w:r>
          </w:p>
        </w:tc>
        <w:tc>
          <w:tcPr>
            <w:tcW w:w="1843" w:type="dxa"/>
          </w:tcPr>
          <w:p w14:paraId="4D8C2789" w14:textId="77777777" w:rsidR="00BA23CD" w:rsidRDefault="00BA23CD" w:rsidP="007A77C1">
            <w:pPr>
              <w:pStyle w:val="Zkladntext"/>
              <w:widowControl/>
              <w:tabs>
                <w:tab w:val="left" w:pos="142"/>
              </w:tabs>
              <w:ind w:left="284"/>
              <w:jc w:val="center"/>
              <w:rPr>
                <w:rFonts w:ascii="Times New Roman" w:hAnsi="Times New Roman"/>
                <w:sz w:val="24"/>
              </w:rPr>
            </w:pPr>
            <w:r>
              <w:rPr>
                <w:rFonts w:ascii="Times New Roman" w:hAnsi="Times New Roman"/>
                <w:sz w:val="24"/>
              </w:rPr>
              <w:t>limit v mg/kg Fe (III)</w:t>
            </w:r>
          </w:p>
        </w:tc>
      </w:tr>
      <w:tr w:rsidR="00BA23CD" w14:paraId="0A08EC06" w14:textId="77777777" w:rsidTr="007A77C1">
        <w:tc>
          <w:tcPr>
            <w:tcW w:w="2693" w:type="dxa"/>
          </w:tcPr>
          <w:p w14:paraId="5DBFA284"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 xml:space="preserve">Arsen (As) </w:t>
            </w:r>
            <w:r>
              <w:rPr>
                <w:rFonts w:ascii="Times New Roman" w:hAnsi="Times New Roman"/>
                <w:sz w:val="24"/>
              </w:rPr>
              <w:tab/>
              <w:t xml:space="preserve">          max.</w:t>
            </w:r>
          </w:p>
        </w:tc>
        <w:tc>
          <w:tcPr>
            <w:tcW w:w="1843" w:type="dxa"/>
            <w:tcBorders>
              <w:right w:val="double" w:sz="4" w:space="0" w:color="auto"/>
            </w:tcBorders>
          </w:tcPr>
          <w:p w14:paraId="1BCA986B" w14:textId="77777777" w:rsidR="00BA23CD" w:rsidRDefault="00BA23CD" w:rsidP="007A77C1">
            <w:pPr>
              <w:pStyle w:val="Zkladntext"/>
              <w:widowControl/>
              <w:tabs>
                <w:tab w:val="left" w:pos="142"/>
              </w:tabs>
              <w:ind w:left="284" w:right="-34"/>
              <w:jc w:val="center"/>
              <w:rPr>
                <w:rFonts w:ascii="Times New Roman" w:hAnsi="Times New Roman"/>
                <w:sz w:val="24"/>
              </w:rPr>
            </w:pPr>
            <w:r>
              <w:rPr>
                <w:rFonts w:ascii="Times New Roman" w:hAnsi="Times New Roman"/>
                <w:sz w:val="24"/>
              </w:rPr>
              <w:t>1</w:t>
            </w:r>
          </w:p>
        </w:tc>
        <w:tc>
          <w:tcPr>
            <w:tcW w:w="2551" w:type="dxa"/>
            <w:tcBorders>
              <w:left w:val="nil"/>
            </w:tcBorders>
          </w:tcPr>
          <w:p w14:paraId="4645FB04"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Nikl (</w:t>
            </w:r>
            <w:proofErr w:type="gramStart"/>
            <w:r>
              <w:rPr>
                <w:rFonts w:ascii="Times New Roman" w:hAnsi="Times New Roman"/>
                <w:sz w:val="24"/>
              </w:rPr>
              <w:t xml:space="preserve">Ni)   </w:t>
            </w:r>
            <w:proofErr w:type="gramEnd"/>
            <w:r>
              <w:rPr>
                <w:rFonts w:ascii="Times New Roman" w:hAnsi="Times New Roman"/>
                <w:sz w:val="24"/>
              </w:rPr>
              <w:t xml:space="preserve">          max.</w:t>
            </w:r>
          </w:p>
        </w:tc>
        <w:tc>
          <w:tcPr>
            <w:tcW w:w="1843" w:type="dxa"/>
          </w:tcPr>
          <w:p w14:paraId="05BBA07F" w14:textId="77777777" w:rsidR="00BA23CD" w:rsidRDefault="00BA23CD" w:rsidP="007A77C1">
            <w:pPr>
              <w:pStyle w:val="Zkladntext"/>
              <w:widowControl/>
              <w:tabs>
                <w:tab w:val="left" w:pos="142"/>
              </w:tabs>
              <w:ind w:left="284"/>
              <w:jc w:val="center"/>
              <w:rPr>
                <w:rFonts w:ascii="Times New Roman" w:hAnsi="Times New Roman"/>
                <w:sz w:val="24"/>
              </w:rPr>
            </w:pPr>
            <w:r>
              <w:rPr>
                <w:rFonts w:ascii="Times New Roman" w:hAnsi="Times New Roman"/>
                <w:sz w:val="24"/>
              </w:rPr>
              <w:t>300</w:t>
            </w:r>
          </w:p>
        </w:tc>
      </w:tr>
      <w:tr w:rsidR="00BA23CD" w14:paraId="3A07E4DE" w14:textId="77777777" w:rsidTr="007A77C1">
        <w:tc>
          <w:tcPr>
            <w:tcW w:w="2693" w:type="dxa"/>
          </w:tcPr>
          <w:p w14:paraId="13536B63"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Kadmium (Cd)    max.</w:t>
            </w:r>
          </w:p>
        </w:tc>
        <w:tc>
          <w:tcPr>
            <w:tcW w:w="1843" w:type="dxa"/>
            <w:tcBorders>
              <w:right w:val="double" w:sz="4" w:space="0" w:color="auto"/>
            </w:tcBorders>
          </w:tcPr>
          <w:p w14:paraId="024B7A34" w14:textId="77777777" w:rsidR="00BA23CD" w:rsidRDefault="00BA23CD" w:rsidP="007A77C1">
            <w:pPr>
              <w:pStyle w:val="Zkladntext"/>
              <w:widowControl/>
              <w:tabs>
                <w:tab w:val="left" w:pos="142"/>
              </w:tabs>
              <w:ind w:left="284" w:right="-34"/>
              <w:jc w:val="center"/>
              <w:rPr>
                <w:rFonts w:ascii="Times New Roman" w:hAnsi="Times New Roman"/>
                <w:sz w:val="24"/>
              </w:rPr>
            </w:pPr>
            <w:r>
              <w:rPr>
                <w:rFonts w:ascii="Times New Roman" w:hAnsi="Times New Roman"/>
                <w:sz w:val="24"/>
              </w:rPr>
              <w:t>1</w:t>
            </w:r>
          </w:p>
        </w:tc>
        <w:tc>
          <w:tcPr>
            <w:tcW w:w="2551" w:type="dxa"/>
            <w:tcBorders>
              <w:left w:val="nil"/>
            </w:tcBorders>
          </w:tcPr>
          <w:p w14:paraId="249BCA13"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Olovo (</w:t>
            </w:r>
            <w:proofErr w:type="spellStart"/>
            <w:proofErr w:type="gramStart"/>
            <w:r>
              <w:rPr>
                <w:rFonts w:ascii="Times New Roman" w:hAnsi="Times New Roman"/>
                <w:sz w:val="24"/>
              </w:rPr>
              <w:t>Pb</w:t>
            </w:r>
            <w:proofErr w:type="spellEnd"/>
            <w:r>
              <w:rPr>
                <w:rFonts w:ascii="Times New Roman" w:hAnsi="Times New Roman"/>
                <w:sz w:val="24"/>
              </w:rPr>
              <w:t xml:space="preserve">)   </w:t>
            </w:r>
            <w:proofErr w:type="gramEnd"/>
            <w:r>
              <w:rPr>
                <w:rFonts w:ascii="Times New Roman" w:hAnsi="Times New Roman"/>
                <w:sz w:val="24"/>
              </w:rPr>
              <w:t xml:space="preserve">       max.</w:t>
            </w:r>
          </w:p>
        </w:tc>
        <w:tc>
          <w:tcPr>
            <w:tcW w:w="1843" w:type="dxa"/>
          </w:tcPr>
          <w:p w14:paraId="07A402B1" w14:textId="77777777" w:rsidR="00BA23CD" w:rsidRDefault="00BA23CD" w:rsidP="007A77C1">
            <w:pPr>
              <w:pStyle w:val="Zkladntext"/>
              <w:widowControl/>
              <w:tabs>
                <w:tab w:val="left" w:pos="142"/>
              </w:tabs>
              <w:ind w:left="284"/>
              <w:jc w:val="center"/>
              <w:rPr>
                <w:rFonts w:ascii="Times New Roman" w:hAnsi="Times New Roman"/>
                <w:sz w:val="24"/>
              </w:rPr>
            </w:pPr>
            <w:r>
              <w:rPr>
                <w:rFonts w:ascii="Times New Roman" w:hAnsi="Times New Roman"/>
                <w:sz w:val="24"/>
              </w:rPr>
              <w:t>10</w:t>
            </w:r>
          </w:p>
        </w:tc>
      </w:tr>
      <w:tr w:rsidR="00BA23CD" w14:paraId="5E82C5DA" w14:textId="77777777" w:rsidTr="007A77C1">
        <w:tc>
          <w:tcPr>
            <w:tcW w:w="2693" w:type="dxa"/>
          </w:tcPr>
          <w:p w14:paraId="5BE3E4B3"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Chrom (</w:t>
            </w:r>
            <w:proofErr w:type="spellStart"/>
            <w:proofErr w:type="gramStart"/>
            <w:r>
              <w:rPr>
                <w:rFonts w:ascii="Times New Roman" w:hAnsi="Times New Roman"/>
                <w:sz w:val="24"/>
              </w:rPr>
              <w:t>Cr</w:t>
            </w:r>
            <w:proofErr w:type="spellEnd"/>
            <w:r>
              <w:rPr>
                <w:rFonts w:ascii="Times New Roman" w:hAnsi="Times New Roman"/>
                <w:sz w:val="24"/>
              </w:rPr>
              <w:t xml:space="preserve">)   </w:t>
            </w:r>
            <w:proofErr w:type="gramEnd"/>
            <w:r>
              <w:rPr>
                <w:rFonts w:ascii="Times New Roman" w:hAnsi="Times New Roman"/>
                <w:sz w:val="24"/>
              </w:rPr>
              <w:t xml:space="preserve">       max. </w:t>
            </w:r>
          </w:p>
        </w:tc>
        <w:tc>
          <w:tcPr>
            <w:tcW w:w="1843" w:type="dxa"/>
            <w:tcBorders>
              <w:right w:val="double" w:sz="4" w:space="0" w:color="auto"/>
            </w:tcBorders>
          </w:tcPr>
          <w:p w14:paraId="50C98EE1" w14:textId="77777777" w:rsidR="00BA23CD" w:rsidRDefault="00BA23CD" w:rsidP="007A77C1">
            <w:pPr>
              <w:pStyle w:val="Zkladntext"/>
              <w:widowControl/>
              <w:tabs>
                <w:tab w:val="left" w:pos="142"/>
              </w:tabs>
              <w:ind w:left="284" w:right="-34"/>
              <w:jc w:val="center"/>
              <w:rPr>
                <w:rFonts w:ascii="Times New Roman" w:hAnsi="Times New Roman"/>
                <w:sz w:val="24"/>
              </w:rPr>
            </w:pPr>
            <w:r>
              <w:rPr>
                <w:rFonts w:ascii="Times New Roman" w:hAnsi="Times New Roman"/>
                <w:sz w:val="24"/>
              </w:rPr>
              <w:t>100</w:t>
            </w:r>
          </w:p>
        </w:tc>
        <w:tc>
          <w:tcPr>
            <w:tcW w:w="2551" w:type="dxa"/>
            <w:tcBorders>
              <w:left w:val="nil"/>
            </w:tcBorders>
          </w:tcPr>
          <w:p w14:paraId="5F7B1E22"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Antimon (</w:t>
            </w:r>
            <w:proofErr w:type="spellStart"/>
            <w:proofErr w:type="gramStart"/>
            <w:r>
              <w:rPr>
                <w:rFonts w:ascii="Times New Roman" w:hAnsi="Times New Roman"/>
                <w:sz w:val="24"/>
              </w:rPr>
              <w:t>Sb</w:t>
            </w:r>
            <w:proofErr w:type="spellEnd"/>
            <w:r>
              <w:rPr>
                <w:rFonts w:ascii="Times New Roman" w:hAnsi="Times New Roman"/>
                <w:sz w:val="24"/>
              </w:rPr>
              <w:t xml:space="preserve">)   </w:t>
            </w:r>
            <w:proofErr w:type="gramEnd"/>
            <w:r>
              <w:rPr>
                <w:rFonts w:ascii="Times New Roman" w:hAnsi="Times New Roman"/>
                <w:sz w:val="24"/>
              </w:rPr>
              <w:t xml:space="preserve">   max.</w:t>
            </w:r>
          </w:p>
        </w:tc>
        <w:tc>
          <w:tcPr>
            <w:tcW w:w="1843" w:type="dxa"/>
          </w:tcPr>
          <w:p w14:paraId="113FFABC" w14:textId="77777777" w:rsidR="00BA23CD" w:rsidRDefault="00BA23CD" w:rsidP="007A77C1">
            <w:pPr>
              <w:pStyle w:val="Zkladntext"/>
              <w:widowControl/>
              <w:tabs>
                <w:tab w:val="left" w:pos="142"/>
              </w:tabs>
              <w:ind w:left="284"/>
              <w:jc w:val="center"/>
              <w:rPr>
                <w:rFonts w:ascii="Times New Roman" w:hAnsi="Times New Roman"/>
                <w:sz w:val="24"/>
              </w:rPr>
            </w:pPr>
            <w:r>
              <w:rPr>
                <w:rFonts w:ascii="Times New Roman" w:hAnsi="Times New Roman"/>
                <w:sz w:val="24"/>
              </w:rPr>
              <w:t>10</w:t>
            </w:r>
          </w:p>
        </w:tc>
      </w:tr>
      <w:tr w:rsidR="00BA23CD" w14:paraId="3C89FC3C" w14:textId="77777777" w:rsidTr="007A77C1">
        <w:tc>
          <w:tcPr>
            <w:tcW w:w="2693" w:type="dxa"/>
          </w:tcPr>
          <w:p w14:paraId="59ED27F1"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Rtuť (</w:t>
            </w:r>
            <w:proofErr w:type="spellStart"/>
            <w:proofErr w:type="gramStart"/>
            <w:r>
              <w:rPr>
                <w:rFonts w:ascii="Times New Roman" w:hAnsi="Times New Roman"/>
                <w:sz w:val="24"/>
              </w:rPr>
              <w:t>Hg</w:t>
            </w:r>
            <w:proofErr w:type="spellEnd"/>
            <w:r>
              <w:rPr>
                <w:rFonts w:ascii="Times New Roman" w:hAnsi="Times New Roman"/>
                <w:sz w:val="24"/>
              </w:rPr>
              <w:t xml:space="preserve">)   </w:t>
            </w:r>
            <w:proofErr w:type="gramEnd"/>
            <w:r>
              <w:rPr>
                <w:rFonts w:ascii="Times New Roman" w:hAnsi="Times New Roman"/>
                <w:sz w:val="24"/>
              </w:rPr>
              <w:t xml:space="preserve">         max.</w:t>
            </w:r>
          </w:p>
        </w:tc>
        <w:tc>
          <w:tcPr>
            <w:tcW w:w="1843" w:type="dxa"/>
            <w:tcBorders>
              <w:right w:val="double" w:sz="4" w:space="0" w:color="auto"/>
            </w:tcBorders>
          </w:tcPr>
          <w:p w14:paraId="7A222A07" w14:textId="77777777" w:rsidR="00BA23CD" w:rsidRDefault="00BA23CD" w:rsidP="007A77C1">
            <w:pPr>
              <w:pStyle w:val="Zkladntext"/>
              <w:widowControl/>
              <w:tabs>
                <w:tab w:val="left" w:pos="142"/>
              </w:tabs>
              <w:ind w:left="284" w:right="-34"/>
              <w:jc w:val="center"/>
              <w:rPr>
                <w:rFonts w:ascii="Times New Roman" w:hAnsi="Times New Roman"/>
                <w:sz w:val="24"/>
              </w:rPr>
            </w:pPr>
            <w:r>
              <w:rPr>
                <w:rFonts w:ascii="Times New Roman" w:hAnsi="Times New Roman"/>
                <w:sz w:val="24"/>
              </w:rPr>
              <w:t>0,1</w:t>
            </w:r>
          </w:p>
        </w:tc>
        <w:tc>
          <w:tcPr>
            <w:tcW w:w="2551" w:type="dxa"/>
            <w:tcBorders>
              <w:left w:val="nil"/>
            </w:tcBorders>
          </w:tcPr>
          <w:p w14:paraId="0BB35AD0" w14:textId="77777777" w:rsidR="00BA23CD" w:rsidRDefault="00BA23CD" w:rsidP="007A77C1">
            <w:pPr>
              <w:pStyle w:val="Zkladntext"/>
              <w:widowControl/>
              <w:tabs>
                <w:tab w:val="left" w:pos="142"/>
              </w:tabs>
              <w:ind w:left="284" w:right="-1333"/>
              <w:jc w:val="both"/>
              <w:rPr>
                <w:rFonts w:ascii="Times New Roman" w:hAnsi="Times New Roman"/>
                <w:sz w:val="24"/>
              </w:rPr>
            </w:pPr>
            <w:r>
              <w:rPr>
                <w:rFonts w:ascii="Times New Roman" w:hAnsi="Times New Roman"/>
                <w:sz w:val="24"/>
              </w:rPr>
              <w:t>Selen (</w:t>
            </w:r>
            <w:proofErr w:type="gramStart"/>
            <w:r>
              <w:rPr>
                <w:rFonts w:ascii="Times New Roman" w:hAnsi="Times New Roman"/>
                <w:sz w:val="24"/>
              </w:rPr>
              <w:t xml:space="preserve">Se)   </w:t>
            </w:r>
            <w:proofErr w:type="gramEnd"/>
            <w:r>
              <w:rPr>
                <w:rFonts w:ascii="Times New Roman" w:hAnsi="Times New Roman"/>
                <w:sz w:val="24"/>
              </w:rPr>
              <w:t xml:space="preserve">         max. </w:t>
            </w:r>
          </w:p>
        </w:tc>
        <w:tc>
          <w:tcPr>
            <w:tcW w:w="1843" w:type="dxa"/>
          </w:tcPr>
          <w:p w14:paraId="7AAF923C" w14:textId="77777777" w:rsidR="00BA23CD" w:rsidRDefault="00BA23CD" w:rsidP="007A77C1">
            <w:pPr>
              <w:pStyle w:val="Zkladntext"/>
              <w:widowControl/>
              <w:tabs>
                <w:tab w:val="left" w:pos="142"/>
              </w:tabs>
              <w:ind w:left="284"/>
              <w:jc w:val="center"/>
              <w:rPr>
                <w:rFonts w:ascii="Times New Roman" w:hAnsi="Times New Roman"/>
                <w:sz w:val="24"/>
              </w:rPr>
            </w:pPr>
            <w:r>
              <w:rPr>
                <w:rFonts w:ascii="Times New Roman" w:hAnsi="Times New Roman"/>
                <w:sz w:val="24"/>
              </w:rPr>
              <w:t>1</w:t>
            </w:r>
          </w:p>
        </w:tc>
      </w:tr>
    </w:tbl>
    <w:p w14:paraId="149E6E21" w14:textId="77777777" w:rsidR="00BA23CD" w:rsidRDefault="00BA23CD" w:rsidP="00BA23CD">
      <w:pPr>
        <w:pStyle w:val="Zkladntext"/>
        <w:widowControl/>
        <w:spacing w:before="120"/>
        <w:ind w:left="284" w:right="-710"/>
        <w:rPr>
          <w:rFonts w:ascii="Times New Roman" w:hAnsi="Times New Roman"/>
          <w:b/>
          <w:sz w:val="24"/>
        </w:rPr>
      </w:pPr>
      <w:r>
        <w:rPr>
          <w:rFonts w:ascii="Times New Roman" w:hAnsi="Times New Roman"/>
          <w:b/>
          <w:sz w:val="24"/>
        </w:rPr>
        <w:t xml:space="preserve">  Tento produkt splňuje požadavky ČSN EN 890</w:t>
      </w:r>
    </w:p>
    <w:p w14:paraId="1CF3A3C9" w14:textId="465241CB" w:rsidR="00BA23CD" w:rsidDel="001B46A0" w:rsidRDefault="00BA23CD" w:rsidP="00BA23CD">
      <w:pPr>
        <w:pStyle w:val="Zkladntext"/>
        <w:widowControl/>
        <w:spacing w:before="120"/>
        <w:ind w:left="284" w:right="-710"/>
        <w:rPr>
          <w:del w:id="27" w:author="Pokorná Ivana" w:date="2025-01-07T14:06:00Z" w16du:dateUtc="2025-01-07T13:06:00Z"/>
          <w:rFonts w:ascii="Times New Roman" w:hAnsi="Times New Roman"/>
          <w:b/>
          <w:sz w:val="24"/>
        </w:rPr>
      </w:pPr>
    </w:p>
    <w:p w14:paraId="49DF078C" w14:textId="77777777" w:rsidR="00BA23CD" w:rsidRDefault="00BA23CD" w:rsidP="00BA23CD">
      <w:pPr>
        <w:pStyle w:val="Zkladntext"/>
        <w:widowControl/>
        <w:spacing w:before="120"/>
        <w:ind w:left="284" w:right="-710"/>
        <w:rPr>
          <w:rFonts w:ascii="Times New Roman" w:hAnsi="Times New Roman"/>
          <w:sz w:val="24"/>
        </w:rPr>
      </w:pPr>
      <w:r>
        <w:rPr>
          <w:rFonts w:ascii="Times New Roman" w:hAnsi="Times New Roman"/>
          <w:noProof/>
          <w:snapToGrid/>
          <w:sz w:val="24"/>
        </w:rPr>
        <mc:AlternateContent>
          <mc:Choice Requires="wps">
            <w:drawing>
              <wp:anchor distT="0" distB="0" distL="114300" distR="114300" simplePos="0" relativeHeight="251658241" behindDoc="0" locked="0" layoutInCell="0" allowOverlap="1" wp14:anchorId="5C8BF11E" wp14:editId="7FAE0581">
                <wp:simplePos x="0" y="0"/>
                <wp:positionH relativeFrom="column">
                  <wp:posOffset>4768850</wp:posOffset>
                </wp:positionH>
                <wp:positionV relativeFrom="paragraph">
                  <wp:posOffset>107950</wp:posOffset>
                </wp:positionV>
                <wp:extent cx="1187450" cy="142303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748C9" w14:textId="77777777" w:rsidR="00BA23CD" w:rsidRDefault="00BA23CD" w:rsidP="00BA23CD">
                            <w:r>
                              <w:rPr>
                                <w:noProof/>
                              </w:rPr>
                              <w:drawing>
                                <wp:inline distT="0" distB="0" distL="0" distR="0" wp14:anchorId="31F2E2B4" wp14:editId="4DEFD58E">
                                  <wp:extent cx="1000125" cy="1323975"/>
                                  <wp:effectExtent l="0" t="0" r="9525" b="9525"/>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323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BF11E" id="_x0000_t202" coordsize="21600,21600" o:spt="202" path="m,l,21600r21600,l21600,xe">
                <v:stroke joinstyle="miter"/>
                <v:path gradientshapeok="t" o:connecttype="rect"/>
              </v:shapetype>
              <v:shape id="Text Box 4" o:spid="_x0000_s1026" type="#_x0000_t202" style="position:absolute;left:0;text-align:left;margin-left:375.5pt;margin-top:8.5pt;width:93.5pt;height:11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" o:allowincell="f" stroked="f">
                <v:textbox>
                  <w:txbxContent>
                    <w:p w14:paraId="574748C9" w14:textId="77777777" w:rsidR="00BA23CD" w:rsidRDefault="00BA23CD" w:rsidP="00BA23CD">
                      <w:r>
                        <w:rPr>
                          <w:noProof/>
                        </w:rPr>
                        <w:drawing>
                          <wp:inline distT="0" distB="0" distL="0" distR="0" wp14:anchorId="31F2E2B4" wp14:editId="4DEFD58E">
                            <wp:extent cx="1000125" cy="1323975"/>
                            <wp:effectExtent l="0" t="0" r="9525" b="9525"/>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323975"/>
                                    </a:xfrm>
                                    <a:prstGeom prst="rect">
                                      <a:avLst/>
                                    </a:prstGeom>
                                    <a:noFill/>
                                    <a:ln>
                                      <a:noFill/>
                                    </a:ln>
                                  </pic:spPr>
                                </pic:pic>
                              </a:graphicData>
                            </a:graphic>
                          </wp:inline>
                        </w:drawing>
                      </w:r>
                    </w:p>
                  </w:txbxContent>
                </v:textbox>
              </v:shape>
            </w:pict>
          </mc:Fallback>
        </mc:AlternateContent>
      </w:r>
      <w:r>
        <w:rPr>
          <w:rFonts w:ascii="Times New Roman" w:hAnsi="Times New Roman"/>
          <w:b/>
          <w:sz w:val="24"/>
        </w:rPr>
        <w:t>Fyzikální údaje:</w:t>
      </w:r>
      <w:r>
        <w:rPr>
          <w:rFonts w:ascii="Times New Roman" w:hAnsi="Times New Roman"/>
          <w:b/>
          <w:sz w:val="24"/>
        </w:rPr>
        <w:tab/>
      </w:r>
    </w:p>
    <w:p w14:paraId="64C03816" w14:textId="77777777" w:rsidR="00BA23CD" w:rsidRDefault="00BA23CD" w:rsidP="00BA23CD">
      <w:pPr>
        <w:pStyle w:val="Zkladntext"/>
        <w:widowControl/>
        <w:spacing w:before="120"/>
        <w:ind w:left="284" w:right="-710"/>
        <w:rPr>
          <w:rFonts w:ascii="Times New Roman" w:hAnsi="Times New Roman"/>
          <w:sz w:val="24"/>
        </w:rPr>
      </w:pPr>
      <w:r>
        <w:rPr>
          <w:rFonts w:ascii="Times New Roman" w:hAnsi="Times New Roman"/>
          <w:sz w:val="24"/>
        </w:rPr>
        <w:t xml:space="preserve">konzistence: </w:t>
      </w:r>
      <w:r>
        <w:rPr>
          <w:rFonts w:ascii="Times New Roman" w:hAnsi="Times New Roman"/>
          <w:sz w:val="24"/>
        </w:rPr>
        <w:tab/>
      </w:r>
      <w:r>
        <w:rPr>
          <w:rFonts w:ascii="Times New Roman" w:hAnsi="Times New Roman"/>
          <w:sz w:val="24"/>
        </w:rPr>
        <w:tab/>
      </w:r>
      <w:r>
        <w:rPr>
          <w:rFonts w:ascii="Times New Roman" w:hAnsi="Times New Roman"/>
          <w:sz w:val="24"/>
        </w:rPr>
        <w:tab/>
        <w:t>hustá, viskózní kapalina</w:t>
      </w:r>
    </w:p>
    <w:p w14:paraId="3D348181" w14:textId="77777777" w:rsidR="00BA23CD" w:rsidRDefault="00BA23CD" w:rsidP="00BA23CD">
      <w:pPr>
        <w:pStyle w:val="Zkladntext"/>
        <w:widowControl/>
        <w:spacing w:before="120"/>
        <w:ind w:left="284" w:right="-710"/>
        <w:rPr>
          <w:rFonts w:ascii="Times New Roman" w:hAnsi="Times New Roman"/>
          <w:sz w:val="24"/>
        </w:rPr>
      </w:pPr>
      <w:r>
        <w:rPr>
          <w:rFonts w:ascii="Times New Roman" w:hAnsi="Times New Roman"/>
          <w:sz w:val="24"/>
        </w:rPr>
        <w:t>pH: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Pr>
          <w:rFonts w:ascii="Times New Roman" w:hAnsi="Times New Roman"/>
          <w:sz w:val="24"/>
        </w:rPr>
        <w:t>0 - 1</w:t>
      </w:r>
      <w:proofErr w:type="gramEnd"/>
    </w:p>
    <w:p w14:paraId="2258FFB7" w14:textId="77777777" w:rsidR="00BA23CD" w:rsidRDefault="00BA23CD" w:rsidP="00BA23CD">
      <w:pPr>
        <w:pStyle w:val="Zkladntext"/>
        <w:widowControl/>
        <w:spacing w:before="120"/>
        <w:ind w:left="284" w:right="-710"/>
        <w:rPr>
          <w:rFonts w:ascii="Times New Roman" w:hAnsi="Times New Roman"/>
          <w:position w:val="6"/>
          <w:sz w:val="24"/>
        </w:rPr>
      </w:pPr>
      <w:r>
        <w:rPr>
          <w:rFonts w:ascii="Times New Roman" w:hAnsi="Times New Roman"/>
          <w:sz w:val="24"/>
        </w:rPr>
        <w:t>měrná hmotnost (20° C):</w:t>
      </w:r>
      <w:r>
        <w:rPr>
          <w:rFonts w:ascii="Times New Roman" w:hAnsi="Times New Roman"/>
          <w:sz w:val="24"/>
        </w:rPr>
        <w:tab/>
        <w:t xml:space="preserve">1460 - </w:t>
      </w:r>
      <w:smartTag w:uri="urn:schemas-microsoft-com:office:smarttags" w:element="metricconverter">
        <w:smartTagPr>
          <w:attr w:name="ProductID" w:val="1510 kg"/>
        </w:smartTagPr>
        <w:r>
          <w:rPr>
            <w:rFonts w:ascii="Times New Roman" w:hAnsi="Times New Roman"/>
            <w:sz w:val="24"/>
          </w:rPr>
          <w:t xml:space="preserve">1510 </w:t>
        </w:r>
        <w:proofErr w:type="gramStart"/>
        <w:r>
          <w:rPr>
            <w:rFonts w:ascii="Times New Roman" w:hAnsi="Times New Roman"/>
            <w:sz w:val="24"/>
          </w:rPr>
          <w:t>kg</w:t>
        </w:r>
      </w:smartTag>
      <w:r>
        <w:rPr>
          <w:rFonts w:ascii="Times New Roman" w:hAnsi="Times New Roman"/>
          <w:sz w:val="24"/>
        </w:rPr>
        <w:t xml:space="preserve"> .</w:t>
      </w:r>
      <w:proofErr w:type="gramEnd"/>
      <w:r>
        <w:rPr>
          <w:rFonts w:ascii="Times New Roman" w:hAnsi="Times New Roman"/>
          <w:sz w:val="24"/>
        </w:rPr>
        <w:t xml:space="preserve"> m</w:t>
      </w:r>
      <w:r>
        <w:rPr>
          <w:rFonts w:ascii="Times New Roman" w:hAnsi="Times New Roman"/>
          <w:sz w:val="24"/>
          <w:vertAlign w:val="superscript"/>
        </w:rPr>
        <w:t xml:space="preserve"> –3</w:t>
      </w:r>
      <w:r>
        <w:rPr>
          <w:rFonts w:ascii="Times New Roman" w:hAnsi="Times New Roman"/>
          <w:sz w:val="24"/>
        </w:rPr>
        <w:t xml:space="preserve"> </w:t>
      </w:r>
      <w:proofErr w:type="gramStart"/>
      <w:r>
        <w:rPr>
          <w:rFonts w:ascii="Times New Roman" w:hAnsi="Times New Roman"/>
          <w:sz w:val="24"/>
        </w:rPr>
        <w:t xml:space="preserve">při </w:t>
      </w:r>
      <w:r>
        <w:rPr>
          <w:rFonts w:ascii="Times New Roman" w:hAnsi="Times New Roman"/>
          <w:position w:val="6"/>
          <w:sz w:val="24"/>
        </w:rPr>
        <w:t xml:space="preserve"> </w:t>
      </w:r>
      <w:smartTag w:uri="urn:schemas-microsoft-com:office:smarttags" w:element="metricconverter">
        <w:smartTagPr>
          <w:attr w:name="ProductID" w:val="20 ﾰC"/>
        </w:smartTagPr>
        <w:r>
          <w:rPr>
            <w:rFonts w:ascii="Times New Roman" w:hAnsi="Times New Roman"/>
            <w:sz w:val="24"/>
          </w:rPr>
          <w:t>20</w:t>
        </w:r>
        <w:proofErr w:type="gramEnd"/>
        <w:r>
          <w:rPr>
            <w:rFonts w:ascii="Times New Roman" w:hAnsi="Times New Roman"/>
            <w:sz w:val="24"/>
          </w:rPr>
          <w:t xml:space="preserve"> °C</w:t>
        </w:r>
      </w:smartTag>
    </w:p>
    <w:p w14:paraId="4B56DEC1" w14:textId="77777777" w:rsidR="00BA23CD" w:rsidRDefault="00BA23CD" w:rsidP="00BA23CD">
      <w:pPr>
        <w:pStyle w:val="Zkladntext"/>
        <w:widowControl/>
        <w:spacing w:before="120"/>
        <w:ind w:left="284" w:right="-710"/>
        <w:rPr>
          <w:rFonts w:ascii="Times New Roman" w:hAnsi="Times New Roman"/>
          <w:sz w:val="24"/>
        </w:rPr>
      </w:pPr>
      <w:r>
        <w:rPr>
          <w:rFonts w:ascii="Times New Roman" w:hAnsi="Times New Roman"/>
          <w:sz w:val="24"/>
        </w:rPr>
        <w:t>teplota tuhnutí:</w:t>
      </w:r>
      <w:r>
        <w:rPr>
          <w:rFonts w:ascii="Times New Roman" w:hAnsi="Times New Roman"/>
          <w:sz w:val="24"/>
        </w:rPr>
        <w:tab/>
      </w:r>
      <w:r>
        <w:rPr>
          <w:rFonts w:ascii="Times New Roman" w:hAnsi="Times New Roman"/>
          <w:sz w:val="24"/>
        </w:rPr>
        <w:tab/>
      </w:r>
      <w:r>
        <w:rPr>
          <w:rFonts w:ascii="Times New Roman" w:hAnsi="Times New Roman"/>
          <w:sz w:val="24"/>
        </w:rPr>
        <w:tab/>
      </w:r>
      <w:smartTag w:uri="urn:schemas-microsoft-com:office:smarttags" w:element="metricconverter">
        <w:smartTagPr>
          <w:attr w:name="ProductID" w:val="-30 ﾰC"/>
        </w:smartTagPr>
        <w:r>
          <w:rPr>
            <w:rFonts w:ascii="Times New Roman" w:hAnsi="Times New Roman"/>
            <w:sz w:val="24"/>
          </w:rPr>
          <w:t>-30 °C</w:t>
        </w:r>
      </w:smartTag>
    </w:p>
    <w:p w14:paraId="5EAC72B2" w14:textId="77777777" w:rsidR="00BA23CD" w:rsidRDefault="00BA23CD" w:rsidP="00BA23CD">
      <w:pPr>
        <w:pStyle w:val="Zkladntext"/>
        <w:widowControl/>
        <w:spacing w:before="120"/>
        <w:ind w:left="284" w:right="-710"/>
        <w:rPr>
          <w:rFonts w:ascii="Times New Roman" w:hAnsi="Times New Roman"/>
          <w:sz w:val="24"/>
        </w:rPr>
      </w:pPr>
    </w:p>
    <w:p w14:paraId="18B8F5AD" w14:textId="77777777" w:rsidR="00BA23CD" w:rsidRDefault="00BA23CD" w:rsidP="00BA23CD">
      <w:pPr>
        <w:ind w:left="284" w:right="-710"/>
      </w:pPr>
      <w:r>
        <w:rPr>
          <w:b/>
        </w:rPr>
        <w:t>Přeprava:</w:t>
      </w:r>
      <w:r>
        <w:rPr>
          <w:b/>
        </w:rPr>
        <w:tab/>
      </w:r>
      <w:r>
        <w:rPr>
          <w:b/>
        </w:rPr>
        <w:tab/>
      </w:r>
      <w:r>
        <w:tab/>
        <w:t xml:space="preserve">           </w:t>
      </w:r>
    </w:p>
    <w:p w14:paraId="0AB5AD9D" w14:textId="77777777" w:rsidR="00BA23CD" w:rsidRDefault="00BA23CD" w:rsidP="00BA23CD">
      <w:pPr>
        <w:spacing w:before="120"/>
        <w:ind w:left="3402" w:hanging="3118"/>
      </w:pPr>
      <w:r>
        <w:rPr>
          <w:noProof/>
        </w:rPr>
        <w:drawing>
          <wp:anchor distT="0" distB="0" distL="114300" distR="114300" simplePos="0" relativeHeight="251658243" behindDoc="1" locked="0" layoutInCell="1" allowOverlap="1" wp14:anchorId="52161E7F" wp14:editId="359CD90F">
            <wp:simplePos x="0" y="0"/>
            <wp:positionH relativeFrom="column">
              <wp:posOffset>4523105</wp:posOffset>
            </wp:positionH>
            <wp:positionV relativeFrom="paragraph">
              <wp:posOffset>140970</wp:posOffset>
            </wp:positionV>
            <wp:extent cx="1371600" cy="1351915"/>
            <wp:effectExtent l="0" t="0" r="0" b="635"/>
            <wp:wrapTight wrapText="bothSides">
              <wp:wrapPolygon edited="0">
                <wp:start x="0" y="0"/>
                <wp:lineTo x="0" y="21306"/>
                <wp:lineTo x="21300" y="21306"/>
                <wp:lineTo x="21300"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351915"/>
                    </a:xfrm>
                    <a:prstGeom prst="rect">
                      <a:avLst/>
                    </a:prstGeom>
                    <a:noFill/>
                    <a:ln>
                      <a:noFill/>
                    </a:ln>
                  </pic:spPr>
                </pic:pic>
              </a:graphicData>
            </a:graphic>
          </wp:anchor>
        </w:drawing>
      </w:r>
      <w:r>
        <w:t xml:space="preserve">Číslo UN      </w:t>
      </w:r>
      <w:proofErr w:type="gramStart"/>
      <w:r>
        <w:t xml:space="preserve">  :</w:t>
      </w:r>
      <w:proofErr w:type="gramEnd"/>
      <w:r>
        <w:t xml:space="preserve"> </w:t>
      </w:r>
      <w:r>
        <w:rPr>
          <w:b/>
        </w:rPr>
        <w:t xml:space="preserve">3264 </w:t>
      </w:r>
      <w:r>
        <w:t>(</w:t>
      </w:r>
      <w:r>
        <w:rPr>
          <w:caps/>
        </w:rPr>
        <w:t>kapalná anorganická žíravá kyselá látka j.n.</w:t>
      </w:r>
      <w:r>
        <w:t xml:space="preserve">)Třída                     :    </w:t>
      </w:r>
      <w:r>
        <w:rPr>
          <w:b/>
        </w:rPr>
        <w:t>8</w:t>
      </w:r>
    </w:p>
    <w:p w14:paraId="76D2299D" w14:textId="77777777" w:rsidR="00BA23CD" w:rsidRDefault="00BA23CD" w:rsidP="00BA23CD">
      <w:pPr>
        <w:pStyle w:val="Nadpis2"/>
        <w:spacing w:before="120"/>
        <w:ind w:hanging="3118"/>
        <w:rPr>
          <w:b/>
        </w:rPr>
      </w:pPr>
      <w:r>
        <w:t xml:space="preserve">Obalová skupina </w:t>
      </w:r>
      <w:proofErr w:type="gramStart"/>
      <w:r>
        <w:t xml:space="preserve">  :</w:t>
      </w:r>
      <w:proofErr w:type="gramEnd"/>
      <w:r>
        <w:t xml:space="preserve">    </w:t>
      </w:r>
      <w:r>
        <w:rPr>
          <w:b/>
        </w:rPr>
        <w:t>III</w:t>
      </w:r>
    </w:p>
    <w:p w14:paraId="7793541C" w14:textId="77777777" w:rsidR="00BA23CD" w:rsidRDefault="00BA23CD" w:rsidP="00BA23CD">
      <w:pPr>
        <w:ind w:hanging="3118"/>
      </w:pPr>
      <w:r>
        <w:rPr>
          <w:b/>
        </w:rPr>
        <w:t xml:space="preserve">                                                                                           C 1</w:t>
      </w:r>
      <w:r>
        <w:t xml:space="preserve"> – </w:t>
      </w:r>
      <w:r>
        <w:rPr>
          <w:b/>
        </w:rPr>
        <w:t>Anorganická kapalina</w:t>
      </w:r>
    </w:p>
    <w:p w14:paraId="6A0E9B8C" w14:textId="77777777" w:rsidR="00BA23CD" w:rsidRDefault="00BA23CD" w:rsidP="00BA23CD">
      <w:pPr>
        <w:pStyle w:val="Nadpis2"/>
        <w:spacing w:before="120"/>
        <w:ind w:hanging="3118"/>
      </w:pPr>
      <w:r>
        <w:t xml:space="preserve">Pozemní </w:t>
      </w:r>
      <w:proofErr w:type="gramStart"/>
      <w:r>
        <w:t>přeprava :</w:t>
      </w:r>
      <w:proofErr w:type="gramEnd"/>
      <w:r>
        <w:t xml:space="preserve"> </w:t>
      </w:r>
      <w:r>
        <w:rPr>
          <w:b/>
        </w:rPr>
        <w:t>GGVS/A                   DR/GGVE/RID</w:t>
      </w:r>
      <w:r>
        <w:t xml:space="preserve">           </w:t>
      </w:r>
    </w:p>
    <w:p w14:paraId="4D7240EC" w14:textId="77777777" w:rsidR="00BA23CD" w:rsidRDefault="00BA23CD" w:rsidP="00BA23CD">
      <w:pPr>
        <w:spacing w:before="120"/>
        <w:ind w:left="3402" w:hanging="3118"/>
      </w:pPr>
      <w:r>
        <w:t>Identifikační číslo</w:t>
      </w:r>
    </w:p>
    <w:p w14:paraId="33316943" w14:textId="77777777" w:rsidR="00BA23CD" w:rsidRDefault="00BA23CD" w:rsidP="00BA23CD">
      <w:pPr>
        <w:ind w:left="3403" w:hanging="3119"/>
        <w:rPr>
          <w:b/>
        </w:rPr>
      </w:pPr>
      <w:r>
        <w:t xml:space="preserve">Nebezpečnosti     </w:t>
      </w:r>
      <w:proofErr w:type="gramStart"/>
      <w:r>
        <w:t xml:space="preserve">  :</w:t>
      </w:r>
      <w:proofErr w:type="gramEnd"/>
      <w:r>
        <w:t xml:space="preserve">    </w:t>
      </w:r>
      <w:r>
        <w:rPr>
          <w:b/>
        </w:rPr>
        <w:t>80</w:t>
      </w:r>
    </w:p>
    <w:p w14:paraId="09A00CC7" w14:textId="77777777" w:rsidR="00BA23CD" w:rsidRDefault="00BA23CD" w:rsidP="00BA23CD">
      <w:pPr>
        <w:spacing w:before="120"/>
        <w:ind w:left="3402" w:hanging="3118"/>
        <w:rPr>
          <w:b/>
        </w:rPr>
      </w:pPr>
      <w:r>
        <w:t xml:space="preserve">Výstražné </w:t>
      </w:r>
      <w:proofErr w:type="gramStart"/>
      <w:r>
        <w:t xml:space="preserve">značení:   </w:t>
      </w:r>
      <w:proofErr w:type="gramEnd"/>
      <w:r>
        <w:t xml:space="preserve"> </w:t>
      </w:r>
      <w:r>
        <w:rPr>
          <w:b/>
        </w:rPr>
        <w:t>C</w:t>
      </w:r>
    </w:p>
    <w:p w14:paraId="5C16F52C" w14:textId="77777777" w:rsidR="00BA23CD" w:rsidRDefault="00BA23CD" w:rsidP="00BA23CD">
      <w:pPr>
        <w:pBdr>
          <w:top w:val="single" w:sz="4" w:space="1" w:color="auto"/>
          <w:left w:val="single" w:sz="4" w:space="3" w:color="auto"/>
          <w:bottom w:val="single" w:sz="4" w:space="1" w:color="auto"/>
          <w:right w:val="single" w:sz="4" w:space="0" w:color="auto"/>
        </w:pBdr>
        <w:ind w:left="3402" w:hanging="3402"/>
        <w:jc w:val="center"/>
        <w:rPr>
          <w:snapToGrid w:val="0"/>
        </w:rPr>
      </w:pPr>
      <w:r>
        <w:t xml:space="preserve"> </w:t>
      </w:r>
      <w:r>
        <w:rPr>
          <w:snapToGrid w:val="0"/>
        </w:rPr>
        <w:t xml:space="preserve">KEMIFLOC a.s., </w:t>
      </w:r>
      <w:r w:rsidR="00F9527F">
        <w:rPr>
          <w:snapToGrid w:val="0"/>
        </w:rPr>
        <w:t>Dluhonská 28578/111</w:t>
      </w:r>
      <w:r>
        <w:rPr>
          <w:snapToGrid w:val="0"/>
        </w:rPr>
        <w:t>, 750 62 Přerov</w:t>
      </w:r>
    </w:p>
    <w:p w14:paraId="77C892BD" w14:textId="77777777" w:rsidR="00BA23CD" w:rsidRDefault="00BA23CD" w:rsidP="00BA23CD">
      <w:pPr>
        <w:pBdr>
          <w:top w:val="single" w:sz="4" w:space="1" w:color="auto"/>
          <w:left w:val="single" w:sz="4" w:space="3" w:color="auto"/>
          <w:bottom w:val="single" w:sz="4" w:space="1" w:color="auto"/>
          <w:right w:val="single" w:sz="4" w:space="0" w:color="auto"/>
        </w:pBdr>
        <w:ind w:left="3402" w:hanging="3402"/>
        <w:jc w:val="center"/>
        <w:rPr>
          <w:snapToGrid w:val="0"/>
        </w:rPr>
      </w:pPr>
      <w:r>
        <w:rPr>
          <w:snapToGrid w:val="0"/>
        </w:rPr>
        <w:t>IČO: 47 67 46 95</w:t>
      </w:r>
    </w:p>
    <w:p w14:paraId="64B2633B" w14:textId="77777777" w:rsidR="00BA23CD" w:rsidRDefault="00BA23CD" w:rsidP="00BA23CD">
      <w:pPr>
        <w:pBdr>
          <w:top w:val="single" w:sz="4" w:space="1" w:color="auto"/>
          <w:left w:val="single" w:sz="4" w:space="3" w:color="auto"/>
          <w:bottom w:val="single" w:sz="4" w:space="1" w:color="auto"/>
          <w:right w:val="single" w:sz="4" w:space="0" w:color="auto"/>
        </w:pBdr>
        <w:ind w:left="3402" w:hanging="3402"/>
        <w:jc w:val="center"/>
        <w:rPr>
          <w:snapToGrid w:val="0"/>
        </w:rPr>
      </w:pPr>
      <w:r>
        <w:rPr>
          <w:snapToGrid w:val="0"/>
        </w:rPr>
        <w:t>Tel. 00 420 58170 19 35, Fax. 00 420 581 70 19 33</w:t>
      </w:r>
    </w:p>
    <w:p w14:paraId="2A95B0F7" w14:textId="77777777" w:rsidR="00BA23CD" w:rsidRDefault="00BA23CD" w:rsidP="00BA23CD">
      <w:pPr>
        <w:pStyle w:val="Nadpis"/>
        <w:widowControl/>
        <w:spacing w:before="120"/>
        <w:ind w:right="-710"/>
        <w:jc w:val="both"/>
        <w:rPr>
          <w:rFonts w:ascii="Times New Roman" w:hAnsi="Times New Roman"/>
          <w:sz w:val="24"/>
        </w:rPr>
      </w:pPr>
      <w:r>
        <w:br w:type="page"/>
      </w:r>
      <w:r>
        <w:rPr>
          <w:rFonts w:ascii="Times New Roman" w:hAnsi="Times New Roman"/>
          <w:noProof/>
          <w:snapToGrid/>
          <w:sz w:val="24"/>
        </w:rPr>
        <w:lastRenderedPageBreak/>
        <w:drawing>
          <wp:anchor distT="0" distB="0" distL="114300" distR="114300" simplePos="0" relativeHeight="251658244" behindDoc="0" locked="0" layoutInCell="0" allowOverlap="1" wp14:anchorId="5D3FF601" wp14:editId="79CD713B">
            <wp:simplePos x="0" y="0"/>
            <wp:positionH relativeFrom="column">
              <wp:posOffset>196850</wp:posOffset>
            </wp:positionH>
            <wp:positionV relativeFrom="paragraph">
              <wp:posOffset>-174625</wp:posOffset>
            </wp:positionV>
            <wp:extent cx="1645920" cy="53848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920" cy="5384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rPr>
        <w:t xml:space="preserve">                                                                                                                                  Dok. 17.06</w:t>
      </w:r>
    </w:p>
    <w:p w14:paraId="4BB2C819" w14:textId="77777777" w:rsidR="00BA23CD" w:rsidRDefault="00BA23CD" w:rsidP="00BA23CD">
      <w:pPr>
        <w:pStyle w:val="Nadpis"/>
        <w:widowControl/>
        <w:spacing w:before="120"/>
        <w:ind w:right="-710"/>
        <w:rPr>
          <w:rFonts w:ascii="Times New Roman" w:hAnsi="Times New Roman"/>
          <w:sz w:val="44"/>
        </w:rPr>
      </w:pPr>
      <w:r>
        <w:rPr>
          <w:rFonts w:ascii="Times New Roman" w:hAnsi="Times New Roman"/>
          <w:sz w:val="44"/>
        </w:rPr>
        <w:t>Specifikace produktu</w:t>
      </w:r>
    </w:p>
    <w:p w14:paraId="24B35527" w14:textId="77777777" w:rsidR="00BA23CD" w:rsidRDefault="00BA23CD" w:rsidP="00BA23CD">
      <w:pPr>
        <w:pStyle w:val="Zkladntext"/>
        <w:widowControl/>
        <w:spacing w:before="120"/>
        <w:ind w:left="284" w:right="-710"/>
        <w:rPr>
          <w:rFonts w:ascii="Times New Roman" w:hAnsi="Times New Roman"/>
          <w:sz w:val="24"/>
          <w:vertAlign w:val="subscript"/>
        </w:rPr>
      </w:pPr>
      <w:r>
        <w:rPr>
          <w:rFonts w:ascii="Times New Roman" w:hAnsi="Times New Roman"/>
          <w:b/>
          <w:sz w:val="24"/>
        </w:rPr>
        <w:t>Název:</w:t>
      </w:r>
      <w:r>
        <w:rPr>
          <w:rFonts w:ascii="Times New Roman" w:hAnsi="Times New Roman"/>
          <w:b/>
          <w:sz w:val="24"/>
        </w:rPr>
        <w:tab/>
      </w:r>
      <w:r>
        <w:rPr>
          <w:rFonts w:ascii="Times New Roman" w:hAnsi="Times New Roman"/>
          <w:sz w:val="24"/>
        </w:rPr>
        <w:t xml:space="preserve">směsný roztok síranu železitého </w:t>
      </w:r>
      <w:proofErr w:type="gramStart"/>
      <w:r>
        <w:rPr>
          <w:rFonts w:ascii="Times New Roman" w:hAnsi="Times New Roman"/>
          <w:sz w:val="24"/>
        </w:rPr>
        <w:t>-  Fe</w:t>
      </w:r>
      <w:proofErr w:type="gramEnd"/>
      <w:r>
        <w:rPr>
          <w:rFonts w:ascii="Times New Roman" w:hAnsi="Times New Roman"/>
          <w:position w:val="-6"/>
          <w:sz w:val="24"/>
          <w:vertAlign w:val="subscript"/>
        </w:rPr>
        <w:t>2</w:t>
      </w:r>
      <w:r>
        <w:rPr>
          <w:rFonts w:ascii="Times New Roman" w:hAnsi="Times New Roman"/>
          <w:position w:val="-6"/>
          <w:sz w:val="24"/>
        </w:rPr>
        <w:t xml:space="preserve"> </w:t>
      </w:r>
      <w:r>
        <w:rPr>
          <w:rFonts w:ascii="Times New Roman" w:hAnsi="Times New Roman"/>
          <w:sz w:val="24"/>
        </w:rPr>
        <w:t>(SO</w:t>
      </w:r>
      <w:r>
        <w:rPr>
          <w:rFonts w:ascii="Times New Roman" w:hAnsi="Times New Roman"/>
          <w:position w:val="-6"/>
          <w:sz w:val="24"/>
          <w:vertAlign w:val="subscript"/>
        </w:rPr>
        <w:t>4</w:t>
      </w:r>
      <w:r>
        <w:rPr>
          <w:rFonts w:ascii="Times New Roman" w:hAnsi="Times New Roman"/>
          <w:sz w:val="24"/>
        </w:rPr>
        <w:t>)</w:t>
      </w:r>
      <w:r>
        <w:rPr>
          <w:rFonts w:ascii="Times New Roman" w:hAnsi="Times New Roman"/>
          <w:position w:val="-6"/>
          <w:sz w:val="24"/>
          <w:vertAlign w:val="subscript"/>
        </w:rPr>
        <w:t>3</w:t>
      </w:r>
      <w:r>
        <w:rPr>
          <w:rFonts w:ascii="Times New Roman" w:hAnsi="Times New Roman"/>
          <w:position w:val="-6"/>
          <w:sz w:val="24"/>
        </w:rPr>
        <w:t xml:space="preserve">  </w:t>
      </w:r>
      <w:r>
        <w:rPr>
          <w:rFonts w:ascii="Times New Roman" w:hAnsi="Times New Roman"/>
          <w:sz w:val="24"/>
        </w:rPr>
        <w:t>a síranu hlinitého  -  Al</w:t>
      </w:r>
      <w:r>
        <w:rPr>
          <w:rFonts w:ascii="Times New Roman" w:hAnsi="Times New Roman"/>
          <w:position w:val="-6"/>
          <w:sz w:val="24"/>
          <w:vertAlign w:val="subscript"/>
        </w:rPr>
        <w:t>2</w:t>
      </w:r>
      <w:r>
        <w:rPr>
          <w:rFonts w:ascii="Times New Roman" w:hAnsi="Times New Roman"/>
          <w:position w:val="-6"/>
          <w:sz w:val="24"/>
        </w:rPr>
        <w:t xml:space="preserve"> </w:t>
      </w:r>
      <w:r>
        <w:rPr>
          <w:rFonts w:ascii="Times New Roman" w:hAnsi="Times New Roman"/>
          <w:sz w:val="24"/>
        </w:rPr>
        <w:t>(SO</w:t>
      </w:r>
      <w:r>
        <w:rPr>
          <w:rFonts w:ascii="Times New Roman" w:hAnsi="Times New Roman"/>
          <w:position w:val="-6"/>
          <w:sz w:val="24"/>
          <w:vertAlign w:val="subscript"/>
        </w:rPr>
        <w:t>4</w:t>
      </w:r>
      <w:r>
        <w:rPr>
          <w:rFonts w:ascii="Times New Roman" w:hAnsi="Times New Roman"/>
          <w:sz w:val="24"/>
        </w:rPr>
        <w:t>)</w:t>
      </w:r>
      <w:r>
        <w:rPr>
          <w:rFonts w:ascii="Times New Roman" w:hAnsi="Times New Roman"/>
          <w:position w:val="-6"/>
          <w:sz w:val="24"/>
          <w:vertAlign w:val="subscript"/>
        </w:rPr>
        <w:t>3</w:t>
      </w:r>
    </w:p>
    <w:p w14:paraId="0ED68C7E" w14:textId="77777777" w:rsidR="00BA23CD" w:rsidRDefault="00BA23CD" w:rsidP="00BA23CD">
      <w:pPr>
        <w:pStyle w:val="Zkladntext"/>
        <w:widowControl/>
        <w:tabs>
          <w:tab w:val="left" w:pos="426"/>
        </w:tabs>
        <w:spacing w:before="120"/>
        <w:ind w:left="284" w:right="-908"/>
        <w:jc w:val="both"/>
        <w:rPr>
          <w:rFonts w:ascii="Times New Roman" w:hAnsi="Times New Roman"/>
          <w:b/>
          <w:sz w:val="52"/>
        </w:rPr>
      </w:pPr>
      <w:r>
        <w:rPr>
          <w:rFonts w:ascii="Times New Roman" w:hAnsi="Times New Roman"/>
          <w:sz w:val="24"/>
        </w:rPr>
        <w:t>Obchodní označení:</w:t>
      </w:r>
      <w:r>
        <w:rPr>
          <w:rFonts w:ascii="Times New Roman" w:hAnsi="Times New Roman"/>
          <w:sz w:val="24"/>
        </w:rPr>
        <w:tab/>
      </w:r>
      <w:r>
        <w:rPr>
          <w:rFonts w:ascii="Times New Roman" w:hAnsi="Times New Roman"/>
          <w:sz w:val="24"/>
        </w:rPr>
        <w:tab/>
      </w:r>
      <w:r>
        <w:rPr>
          <w:rFonts w:ascii="Times New Roman" w:hAnsi="Times New Roman"/>
          <w:b/>
          <w:sz w:val="52"/>
        </w:rPr>
        <w:t xml:space="preserve">PIX-XL 2(A, B, C, D) </w:t>
      </w:r>
    </w:p>
    <w:p w14:paraId="57D870A6" w14:textId="77777777" w:rsidR="00BA23CD" w:rsidRDefault="00BA23CD" w:rsidP="00BA23CD">
      <w:pPr>
        <w:pStyle w:val="Zkladntext"/>
        <w:widowControl/>
        <w:tabs>
          <w:tab w:val="left" w:pos="426"/>
        </w:tabs>
        <w:spacing w:before="120"/>
        <w:ind w:left="284" w:right="-908"/>
        <w:jc w:val="both"/>
        <w:rPr>
          <w:rFonts w:ascii="Times New Roman" w:hAnsi="Times New Roman"/>
          <w:sz w:val="24"/>
        </w:rPr>
      </w:pPr>
      <w:r>
        <w:rPr>
          <w:rFonts w:ascii="Times New Roman" w:hAnsi="Times New Roman"/>
          <w:sz w:val="24"/>
        </w:rPr>
        <w:t xml:space="preserve"> Smluvně definovaná směs (a, b, c, d) vodného roztoku síranu železitého, vodného roztoku síranu hlinitého a případně i kationaktivní pryskyřice nízké molekulové hmotnosti, která musí vyhovovat těmto požadavkům:</w:t>
      </w:r>
    </w:p>
    <w:p w14:paraId="256676F5" w14:textId="77777777" w:rsidR="00BA23CD" w:rsidRDefault="00BA23CD" w:rsidP="00BA23CD">
      <w:pPr>
        <w:pStyle w:val="Zkladntext"/>
        <w:widowControl/>
        <w:spacing w:before="120"/>
        <w:ind w:left="284" w:right="-907"/>
        <w:jc w:val="both"/>
        <w:rPr>
          <w:rFonts w:ascii="Times New Roman" w:hAnsi="Times New Roman"/>
          <w:sz w:val="24"/>
        </w:rPr>
      </w:pPr>
      <w:r>
        <w:rPr>
          <w:rFonts w:ascii="Times New Roman" w:hAnsi="Times New Roman"/>
          <w:sz w:val="24"/>
        </w:rPr>
        <w:tab/>
      </w:r>
    </w:p>
    <w:p w14:paraId="66EE68FF" w14:textId="77777777" w:rsidR="00BA23CD" w:rsidRDefault="00BA23CD" w:rsidP="00BA23CD">
      <w:pPr>
        <w:pStyle w:val="Zkladntext"/>
        <w:widowControl/>
        <w:ind w:left="284" w:right="-908"/>
        <w:jc w:val="both"/>
        <w:rPr>
          <w:rFonts w:ascii="Times New Roman" w:hAnsi="Times New Roman"/>
          <w:sz w:val="24"/>
        </w:rPr>
      </w:pPr>
      <w:r>
        <w:rPr>
          <w:rFonts w:ascii="Times New Roman" w:hAnsi="Times New Roman"/>
          <w:sz w:val="24"/>
        </w:rPr>
        <w:tab/>
        <w:t>obsah Fe</w:t>
      </w:r>
      <w:r>
        <w:rPr>
          <w:rFonts w:ascii="Times New Roman" w:hAnsi="Times New Roman"/>
          <w:position w:val="6"/>
          <w:sz w:val="24"/>
          <w:vertAlign w:val="superscript"/>
        </w:rPr>
        <w:t>3+</w:t>
      </w:r>
      <w:proofErr w:type="gramStart"/>
      <w:r>
        <w:rPr>
          <w:rFonts w:ascii="Times New Roman" w:hAnsi="Times New Roman"/>
          <w:sz w:val="24"/>
        </w:rPr>
        <w:tab/>
        <w:t xml:space="preserve">  </w:t>
      </w:r>
      <w:r>
        <w:rPr>
          <w:rFonts w:ascii="Times New Roman" w:hAnsi="Times New Roman"/>
          <w:sz w:val="24"/>
        </w:rPr>
        <w:tab/>
      </w:r>
      <w:proofErr w:type="gramEnd"/>
      <w:r>
        <w:rPr>
          <w:rFonts w:ascii="Times New Roman" w:hAnsi="Times New Roman"/>
          <w:sz w:val="24"/>
        </w:rPr>
        <w:t xml:space="preserve">     </w:t>
      </w:r>
      <w:r>
        <w:rPr>
          <w:rFonts w:ascii="Times New Roman" w:hAnsi="Times New Roman"/>
          <w:sz w:val="24"/>
        </w:rPr>
        <w:tab/>
        <w:t>v %</w:t>
      </w:r>
      <w:r>
        <w:rPr>
          <w:rFonts w:ascii="Times New Roman" w:hAnsi="Times New Roman"/>
          <w:sz w:val="24"/>
        </w:rPr>
        <w:tab/>
      </w:r>
      <w:r>
        <w:rPr>
          <w:rFonts w:ascii="Times New Roman" w:hAnsi="Times New Roman"/>
          <w:sz w:val="24"/>
        </w:rPr>
        <w:tab/>
        <w:t xml:space="preserve">  1,00 – 6,00</w:t>
      </w:r>
    </w:p>
    <w:p w14:paraId="633EF03A" w14:textId="77777777" w:rsidR="00BA23CD" w:rsidRDefault="00BA23CD" w:rsidP="00BA23CD">
      <w:pPr>
        <w:pStyle w:val="Zkladntext"/>
        <w:widowControl/>
        <w:ind w:left="284" w:right="-908" w:firstLine="425"/>
        <w:jc w:val="both"/>
        <w:rPr>
          <w:rFonts w:ascii="Times New Roman" w:hAnsi="Times New Roman"/>
          <w:sz w:val="24"/>
        </w:rPr>
      </w:pPr>
      <w:r>
        <w:rPr>
          <w:rFonts w:ascii="Times New Roman" w:hAnsi="Times New Roman"/>
          <w:sz w:val="24"/>
        </w:rPr>
        <w:t>obsah Fe</w:t>
      </w:r>
      <w:r>
        <w:rPr>
          <w:rFonts w:ascii="Times New Roman" w:hAnsi="Times New Roman"/>
          <w:position w:val="6"/>
          <w:sz w:val="24"/>
          <w:vertAlign w:val="superscript"/>
        </w:rPr>
        <w:t>2+</w:t>
      </w:r>
      <w:proofErr w:type="gramStart"/>
      <w:r>
        <w:rPr>
          <w:rFonts w:ascii="Times New Roman" w:hAnsi="Times New Roman"/>
          <w:sz w:val="24"/>
        </w:rPr>
        <w:tab/>
        <w:t xml:space="preserve">  </w:t>
      </w:r>
      <w:r>
        <w:rPr>
          <w:rFonts w:ascii="Times New Roman" w:hAnsi="Times New Roman"/>
          <w:sz w:val="24"/>
        </w:rPr>
        <w:tab/>
      </w:r>
      <w:proofErr w:type="gramEnd"/>
      <w:r>
        <w:rPr>
          <w:rFonts w:ascii="Times New Roman" w:hAnsi="Times New Roman"/>
          <w:sz w:val="24"/>
        </w:rPr>
        <w:t xml:space="preserve">            v %</w:t>
      </w:r>
      <w:r>
        <w:rPr>
          <w:rFonts w:ascii="Times New Roman" w:hAnsi="Times New Roman"/>
          <w:sz w:val="24"/>
        </w:rPr>
        <w:tab/>
      </w:r>
      <w:r>
        <w:rPr>
          <w:rFonts w:ascii="Times New Roman" w:hAnsi="Times New Roman"/>
          <w:sz w:val="24"/>
        </w:rPr>
        <w:tab/>
        <w:t xml:space="preserve">    &lt; 0,3</w:t>
      </w:r>
    </w:p>
    <w:p w14:paraId="0092C900" w14:textId="77777777" w:rsidR="00BA23CD" w:rsidRDefault="00BA23CD" w:rsidP="00BA23CD">
      <w:pPr>
        <w:pStyle w:val="Zkladntext"/>
        <w:widowControl/>
        <w:ind w:left="284" w:right="-908" w:firstLine="425"/>
        <w:jc w:val="both"/>
        <w:rPr>
          <w:rFonts w:ascii="Times New Roman" w:hAnsi="Times New Roman"/>
          <w:sz w:val="24"/>
        </w:rPr>
      </w:pPr>
      <w:r>
        <w:rPr>
          <w:rFonts w:ascii="Times New Roman" w:hAnsi="Times New Roman"/>
          <w:sz w:val="24"/>
        </w:rPr>
        <w:t>obsah Al</w:t>
      </w:r>
      <w:r>
        <w:rPr>
          <w:rFonts w:ascii="Times New Roman" w:hAnsi="Times New Roman"/>
          <w:position w:val="6"/>
          <w:sz w:val="24"/>
          <w:vertAlign w:val="superscript"/>
        </w:rPr>
        <w:t>3+</w:t>
      </w:r>
      <w:r>
        <w:rPr>
          <w:rFonts w:ascii="Times New Roman" w:hAnsi="Times New Roman"/>
          <w:sz w:val="24"/>
        </w:rPr>
        <w:tab/>
      </w:r>
      <w:r>
        <w:rPr>
          <w:rFonts w:ascii="Times New Roman" w:hAnsi="Times New Roman"/>
          <w:sz w:val="24"/>
        </w:rPr>
        <w:tab/>
      </w:r>
      <w:r>
        <w:rPr>
          <w:rFonts w:ascii="Times New Roman" w:hAnsi="Times New Roman"/>
          <w:sz w:val="24"/>
        </w:rPr>
        <w:tab/>
        <w:t>v %</w:t>
      </w:r>
      <w:r>
        <w:rPr>
          <w:rFonts w:ascii="Times New Roman" w:hAnsi="Times New Roman"/>
          <w:sz w:val="24"/>
        </w:rPr>
        <w:tab/>
      </w:r>
      <w:proofErr w:type="gramStart"/>
      <w:r>
        <w:rPr>
          <w:rFonts w:ascii="Times New Roman" w:hAnsi="Times New Roman"/>
          <w:sz w:val="24"/>
        </w:rPr>
        <w:tab/>
        <w:t xml:space="preserve">  2</w:t>
      </w:r>
      <w:proofErr w:type="gramEnd"/>
      <w:r>
        <w:rPr>
          <w:rFonts w:ascii="Times New Roman" w:hAnsi="Times New Roman"/>
          <w:sz w:val="24"/>
        </w:rPr>
        <w:t>,00 -  4,60</w:t>
      </w:r>
      <w:r>
        <w:rPr>
          <w:rFonts w:ascii="Times New Roman" w:hAnsi="Times New Roman"/>
          <w:sz w:val="24"/>
        </w:rPr>
        <w:tab/>
      </w:r>
    </w:p>
    <w:p w14:paraId="1A35B601" w14:textId="77777777" w:rsidR="00BA23CD" w:rsidRDefault="00BA23CD" w:rsidP="00BA23CD">
      <w:pPr>
        <w:pStyle w:val="Zkladntext"/>
        <w:widowControl/>
        <w:ind w:left="284" w:right="-908" w:firstLine="425"/>
        <w:jc w:val="both"/>
        <w:rPr>
          <w:rFonts w:ascii="Times New Roman" w:hAnsi="Times New Roman"/>
          <w:sz w:val="24"/>
        </w:rPr>
      </w:pPr>
      <w:r>
        <w:rPr>
          <w:rFonts w:ascii="Times New Roman" w:hAnsi="Times New Roman"/>
          <w:sz w:val="24"/>
        </w:rPr>
        <w:t>volná H</w:t>
      </w:r>
      <w:r>
        <w:rPr>
          <w:rFonts w:ascii="Times New Roman" w:hAnsi="Times New Roman"/>
          <w:position w:val="-6"/>
          <w:sz w:val="24"/>
          <w:vertAlign w:val="subscript"/>
        </w:rPr>
        <w:t>2</w:t>
      </w:r>
      <w:r>
        <w:rPr>
          <w:rFonts w:ascii="Times New Roman" w:hAnsi="Times New Roman"/>
          <w:sz w:val="24"/>
        </w:rPr>
        <w:t>SO</w:t>
      </w:r>
      <w:r>
        <w:rPr>
          <w:rFonts w:ascii="Times New Roman" w:hAnsi="Times New Roman"/>
          <w:position w:val="-6"/>
          <w:sz w:val="24"/>
          <w:vertAlign w:val="subscript"/>
        </w:rPr>
        <w:t>4</w:t>
      </w: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rPr>
        <w:tab/>
        <w:t>v %</w:t>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&lt;</w:t>
      </w:r>
      <w:proofErr w:type="gramEnd"/>
      <w:r>
        <w:rPr>
          <w:rFonts w:ascii="Times New Roman" w:hAnsi="Times New Roman"/>
          <w:sz w:val="24"/>
        </w:rPr>
        <w:t xml:space="preserve"> 0,5 </w:t>
      </w:r>
    </w:p>
    <w:p w14:paraId="19941644" w14:textId="77777777" w:rsidR="00BA23CD" w:rsidRDefault="00BA23CD" w:rsidP="00BA23CD">
      <w:pPr>
        <w:pStyle w:val="Zkladntext"/>
        <w:widowControl/>
        <w:ind w:right="-908" w:firstLine="708"/>
        <w:jc w:val="both"/>
        <w:rPr>
          <w:rFonts w:ascii="Times New Roman" w:hAnsi="Times New Roman"/>
          <w:sz w:val="24"/>
        </w:rPr>
      </w:pPr>
      <w:r>
        <w:rPr>
          <w:rFonts w:ascii="Times New Roman" w:hAnsi="Times New Roman"/>
          <w:sz w:val="24"/>
        </w:rPr>
        <w:t>organický polymer C 591</w:t>
      </w:r>
      <w:r>
        <w:rPr>
          <w:rFonts w:ascii="Times New Roman" w:hAnsi="Times New Roman"/>
          <w:sz w:val="24"/>
        </w:rPr>
        <w:tab/>
        <w:t>v %</w:t>
      </w:r>
      <w:r>
        <w:rPr>
          <w:rFonts w:ascii="Times New Roman" w:hAnsi="Times New Roman"/>
          <w:sz w:val="24"/>
        </w:rPr>
        <w:tab/>
      </w:r>
      <w:r>
        <w:rPr>
          <w:rFonts w:ascii="Times New Roman" w:hAnsi="Times New Roman"/>
          <w:sz w:val="24"/>
        </w:rPr>
        <w:tab/>
        <w:t xml:space="preserve">    3</w:t>
      </w:r>
      <w:r>
        <w:rPr>
          <w:rFonts w:ascii="Times New Roman" w:hAnsi="Times New Roman"/>
          <w:sz w:val="24"/>
        </w:rPr>
        <w:tab/>
      </w:r>
    </w:p>
    <w:p w14:paraId="6126DBC5" w14:textId="77777777" w:rsidR="00BA23CD" w:rsidRDefault="00BA23CD" w:rsidP="00BA23CD">
      <w:pPr>
        <w:ind w:left="284"/>
      </w:pPr>
    </w:p>
    <w:p w14:paraId="2ACA0B71" w14:textId="77777777" w:rsidR="00BA23CD" w:rsidRDefault="00BA23CD" w:rsidP="00BA23CD">
      <w:pPr>
        <w:ind w:left="284"/>
      </w:pPr>
      <w:r>
        <w:t xml:space="preserve">Obsah hlavních a vedlejších příměsí nepřekročí stanovené limity uvedené v normách: </w:t>
      </w:r>
    </w:p>
    <w:p w14:paraId="2425BB61" w14:textId="77777777" w:rsidR="00BA23CD" w:rsidRDefault="00BA23CD" w:rsidP="00BA23CD">
      <w:pPr>
        <w:pStyle w:val="Zkladntextodsazen"/>
        <w:spacing w:before="120"/>
      </w:pPr>
      <w:r>
        <w:t xml:space="preserve">ČSN EN 890 – Chemické výrobky používané pro úpravy vody určené k lidské spotřebě – Síran železitý kap. 4,   </w:t>
      </w:r>
    </w:p>
    <w:p w14:paraId="56923D19" w14:textId="77777777" w:rsidR="00BA23CD" w:rsidRDefault="00BA23CD" w:rsidP="00BA23CD">
      <w:pPr>
        <w:pStyle w:val="Zkladntextodsazen"/>
      </w:pPr>
      <w:r>
        <w:t>a</w:t>
      </w:r>
    </w:p>
    <w:p w14:paraId="433EBF26" w14:textId="77777777" w:rsidR="00BA23CD" w:rsidRDefault="00BA23CD" w:rsidP="00BA23CD">
      <w:pPr>
        <w:pStyle w:val="Zkladntextodsazen"/>
        <w:spacing w:before="120"/>
      </w:pPr>
      <w:r>
        <w:t xml:space="preserve"> ČSN EN 878 – Chemické výrobky používané pro úpravy vody určené k lidské spotřebě – Síran hlinitý kap. 4.</w:t>
      </w:r>
    </w:p>
    <w:p w14:paraId="5937F131" w14:textId="77777777" w:rsidR="00BA23CD" w:rsidRDefault="00BA23CD" w:rsidP="00BA23CD">
      <w:pPr>
        <w:ind w:left="1843" w:hanging="1559"/>
      </w:pPr>
    </w:p>
    <w:p w14:paraId="522CBD37" w14:textId="77777777" w:rsidR="00BA23CD" w:rsidRDefault="00BA23CD" w:rsidP="00BA23CD">
      <w:pPr>
        <w:pStyle w:val="Zkladntext"/>
        <w:widowControl/>
        <w:spacing w:before="240"/>
        <w:ind w:left="284" w:right="-709"/>
        <w:rPr>
          <w:rFonts w:ascii="Times New Roman" w:hAnsi="Times New Roman"/>
          <w:sz w:val="24"/>
        </w:rPr>
      </w:pPr>
      <w:r>
        <w:rPr>
          <w:rFonts w:ascii="Times New Roman" w:hAnsi="Times New Roman"/>
          <w:noProof/>
          <w:snapToGrid/>
          <w:sz w:val="24"/>
        </w:rPr>
        <mc:AlternateContent>
          <mc:Choice Requires="wps">
            <w:drawing>
              <wp:anchor distT="0" distB="0" distL="114300" distR="114300" simplePos="0" relativeHeight="251658245" behindDoc="0" locked="0" layoutInCell="0" allowOverlap="1" wp14:anchorId="597DE1B6" wp14:editId="4D48F7EE">
                <wp:simplePos x="0" y="0"/>
                <wp:positionH relativeFrom="column">
                  <wp:posOffset>4770755</wp:posOffset>
                </wp:positionH>
                <wp:positionV relativeFrom="paragraph">
                  <wp:posOffset>199390</wp:posOffset>
                </wp:positionV>
                <wp:extent cx="1187450" cy="1423035"/>
                <wp:effectExtent l="381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42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F20F3" w14:textId="77777777" w:rsidR="00BA23CD" w:rsidRDefault="00BA23CD" w:rsidP="00BA23CD">
                            <w:r>
                              <w:rPr>
                                <w:noProof/>
                              </w:rPr>
                              <w:drawing>
                                <wp:inline distT="0" distB="0" distL="0" distR="0" wp14:anchorId="4511F21D" wp14:editId="5C820E83">
                                  <wp:extent cx="1000125" cy="13239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323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E1B6" id="Textové pole 6" o:spid="_x0000_s1027" type="#_x0000_t202" style="position:absolute;left:0;text-align:left;margin-left:375.65pt;margin-top:15.7pt;width:93.5pt;height:11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" o:allowincell="f" stroked="f">
                <v:textbox>
                  <w:txbxContent>
                    <w:p w14:paraId="787F20F3" w14:textId="77777777" w:rsidR="00BA23CD" w:rsidRDefault="00BA23CD" w:rsidP="00BA23CD">
                      <w:r>
                        <w:rPr>
                          <w:noProof/>
                        </w:rPr>
                        <w:drawing>
                          <wp:inline distT="0" distB="0" distL="0" distR="0" wp14:anchorId="4511F21D" wp14:editId="5C820E83">
                            <wp:extent cx="1000125" cy="13239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323975"/>
                                    </a:xfrm>
                                    <a:prstGeom prst="rect">
                                      <a:avLst/>
                                    </a:prstGeom>
                                    <a:noFill/>
                                    <a:ln>
                                      <a:noFill/>
                                    </a:ln>
                                  </pic:spPr>
                                </pic:pic>
                              </a:graphicData>
                            </a:graphic>
                          </wp:inline>
                        </w:drawing>
                      </w:r>
                    </w:p>
                  </w:txbxContent>
                </v:textbox>
              </v:shape>
            </w:pict>
          </mc:Fallback>
        </mc:AlternateContent>
      </w:r>
      <w:r>
        <w:rPr>
          <w:rFonts w:ascii="Times New Roman" w:hAnsi="Times New Roman"/>
          <w:b/>
          <w:sz w:val="24"/>
        </w:rPr>
        <w:t>Fyzikální údaje:</w:t>
      </w:r>
      <w:r>
        <w:rPr>
          <w:rFonts w:ascii="Times New Roman" w:hAnsi="Times New Roman"/>
          <w:b/>
          <w:sz w:val="24"/>
        </w:rPr>
        <w:tab/>
      </w:r>
    </w:p>
    <w:p w14:paraId="401FF294" w14:textId="77777777" w:rsidR="00BA23CD" w:rsidRDefault="00BA23CD" w:rsidP="00BA23CD">
      <w:pPr>
        <w:pStyle w:val="Zkladntext"/>
        <w:widowControl/>
        <w:spacing w:before="120"/>
        <w:ind w:left="284" w:right="-710"/>
        <w:rPr>
          <w:rFonts w:ascii="Times New Roman" w:hAnsi="Times New Roman"/>
          <w:sz w:val="24"/>
        </w:rPr>
      </w:pPr>
      <w:r>
        <w:rPr>
          <w:rFonts w:ascii="Times New Roman" w:hAnsi="Times New Roman"/>
          <w:sz w:val="24"/>
        </w:rPr>
        <w:t xml:space="preserve">konzistence: </w:t>
      </w:r>
      <w:r>
        <w:rPr>
          <w:rFonts w:ascii="Times New Roman" w:hAnsi="Times New Roman"/>
          <w:sz w:val="24"/>
        </w:rPr>
        <w:tab/>
      </w:r>
      <w:r>
        <w:rPr>
          <w:rFonts w:ascii="Times New Roman" w:hAnsi="Times New Roman"/>
          <w:sz w:val="24"/>
        </w:rPr>
        <w:tab/>
      </w:r>
      <w:r>
        <w:rPr>
          <w:rFonts w:ascii="Times New Roman" w:hAnsi="Times New Roman"/>
          <w:sz w:val="24"/>
        </w:rPr>
        <w:tab/>
        <w:t>hustá, viskózní kapalina</w:t>
      </w:r>
    </w:p>
    <w:p w14:paraId="24A9EB9D" w14:textId="77777777" w:rsidR="00BA23CD" w:rsidRDefault="00BA23CD" w:rsidP="00BA23CD">
      <w:pPr>
        <w:pStyle w:val="Zkladntext"/>
        <w:widowControl/>
        <w:spacing w:before="120"/>
        <w:ind w:left="284" w:right="-710"/>
        <w:rPr>
          <w:rFonts w:ascii="Times New Roman" w:hAnsi="Times New Roman"/>
          <w:sz w:val="24"/>
        </w:rPr>
      </w:pPr>
      <w:r>
        <w:rPr>
          <w:rFonts w:ascii="Times New Roman" w:hAnsi="Times New Roman"/>
          <w:sz w:val="24"/>
        </w:rPr>
        <w:t>pH: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cca 0</w:t>
      </w:r>
    </w:p>
    <w:p w14:paraId="25C0A354" w14:textId="77777777" w:rsidR="00BA23CD" w:rsidRDefault="00BA23CD" w:rsidP="00BA23CD">
      <w:pPr>
        <w:pStyle w:val="Zkladntext"/>
        <w:widowControl/>
        <w:spacing w:before="120"/>
        <w:ind w:left="284" w:right="-710"/>
        <w:rPr>
          <w:rFonts w:ascii="Times New Roman" w:hAnsi="Times New Roman"/>
          <w:position w:val="6"/>
          <w:sz w:val="24"/>
        </w:rPr>
      </w:pPr>
      <w:r>
        <w:rPr>
          <w:rFonts w:ascii="Times New Roman" w:hAnsi="Times New Roman"/>
          <w:sz w:val="24"/>
        </w:rPr>
        <w:t>měrná hmotnost (20° C):</w:t>
      </w:r>
      <w:r>
        <w:rPr>
          <w:rFonts w:ascii="Times New Roman" w:hAnsi="Times New Roman"/>
          <w:sz w:val="24"/>
        </w:rPr>
        <w:tab/>
        <w:t xml:space="preserve">1250 - </w:t>
      </w:r>
      <w:smartTag w:uri="urn:schemas-microsoft-com:office:smarttags" w:element="metricconverter">
        <w:smartTagPr>
          <w:attr w:name="ProductID" w:val="1450 kg"/>
        </w:smartTagPr>
        <w:r>
          <w:rPr>
            <w:rFonts w:ascii="Times New Roman" w:hAnsi="Times New Roman"/>
            <w:sz w:val="24"/>
          </w:rPr>
          <w:t xml:space="preserve">1450 </w:t>
        </w:r>
        <w:proofErr w:type="gramStart"/>
        <w:r>
          <w:rPr>
            <w:rFonts w:ascii="Times New Roman" w:hAnsi="Times New Roman"/>
            <w:sz w:val="24"/>
          </w:rPr>
          <w:t>kg</w:t>
        </w:r>
      </w:smartTag>
      <w:r>
        <w:rPr>
          <w:rFonts w:ascii="Times New Roman" w:hAnsi="Times New Roman"/>
          <w:sz w:val="24"/>
        </w:rPr>
        <w:t xml:space="preserve"> .</w:t>
      </w:r>
      <w:proofErr w:type="gramEnd"/>
      <w:r>
        <w:rPr>
          <w:rFonts w:ascii="Times New Roman" w:hAnsi="Times New Roman"/>
          <w:sz w:val="24"/>
        </w:rPr>
        <w:t xml:space="preserve"> m</w:t>
      </w:r>
      <w:r>
        <w:rPr>
          <w:rFonts w:ascii="Times New Roman" w:hAnsi="Times New Roman"/>
          <w:sz w:val="24"/>
          <w:vertAlign w:val="superscript"/>
        </w:rPr>
        <w:t xml:space="preserve"> –3</w:t>
      </w:r>
      <w:r>
        <w:rPr>
          <w:rFonts w:ascii="Times New Roman" w:hAnsi="Times New Roman"/>
          <w:sz w:val="24"/>
        </w:rPr>
        <w:t xml:space="preserve"> </w:t>
      </w:r>
      <w:proofErr w:type="gramStart"/>
      <w:r>
        <w:rPr>
          <w:rFonts w:ascii="Times New Roman" w:hAnsi="Times New Roman"/>
          <w:sz w:val="24"/>
        </w:rPr>
        <w:t xml:space="preserve">při </w:t>
      </w:r>
      <w:r>
        <w:rPr>
          <w:rFonts w:ascii="Times New Roman" w:hAnsi="Times New Roman"/>
          <w:position w:val="6"/>
          <w:sz w:val="24"/>
        </w:rPr>
        <w:t xml:space="preserve"> </w:t>
      </w:r>
      <w:smartTag w:uri="urn:schemas-microsoft-com:office:smarttags" w:element="metricconverter">
        <w:smartTagPr>
          <w:attr w:name="ProductID" w:val="20 ﾰC"/>
        </w:smartTagPr>
        <w:r>
          <w:rPr>
            <w:rFonts w:ascii="Times New Roman" w:hAnsi="Times New Roman"/>
            <w:sz w:val="24"/>
          </w:rPr>
          <w:t>20</w:t>
        </w:r>
        <w:proofErr w:type="gramEnd"/>
        <w:r>
          <w:rPr>
            <w:rFonts w:ascii="Times New Roman" w:hAnsi="Times New Roman"/>
            <w:sz w:val="24"/>
          </w:rPr>
          <w:t xml:space="preserve"> °C</w:t>
        </w:r>
      </w:smartTag>
    </w:p>
    <w:p w14:paraId="6A469751" w14:textId="77777777" w:rsidR="00BA23CD" w:rsidRDefault="00BA23CD" w:rsidP="00BA23CD">
      <w:pPr>
        <w:pStyle w:val="Zkladntext"/>
        <w:widowControl/>
        <w:spacing w:before="120"/>
        <w:ind w:left="284" w:right="-710"/>
        <w:rPr>
          <w:rFonts w:ascii="Times New Roman" w:hAnsi="Times New Roman"/>
          <w:sz w:val="24"/>
        </w:rPr>
      </w:pPr>
      <w:r>
        <w:rPr>
          <w:rFonts w:ascii="Times New Roman" w:hAnsi="Times New Roman"/>
          <w:sz w:val="24"/>
        </w:rPr>
        <w:t>teplota tuhnutí:</w:t>
      </w:r>
      <w:r>
        <w:rPr>
          <w:rFonts w:ascii="Times New Roman" w:hAnsi="Times New Roman"/>
          <w:sz w:val="24"/>
        </w:rPr>
        <w:tab/>
      </w:r>
      <w:r>
        <w:rPr>
          <w:rFonts w:ascii="Times New Roman" w:hAnsi="Times New Roman"/>
          <w:sz w:val="24"/>
        </w:rPr>
        <w:tab/>
      </w:r>
      <w:r>
        <w:rPr>
          <w:rFonts w:ascii="Times New Roman" w:hAnsi="Times New Roman"/>
          <w:sz w:val="24"/>
        </w:rPr>
        <w:tab/>
      </w:r>
      <w:smartTag w:uri="urn:schemas-microsoft-com:office:smarttags" w:element="metricconverter">
        <w:smartTagPr>
          <w:attr w:name="ProductID" w:val="-15 ﾰC"/>
        </w:smartTagPr>
        <w:r>
          <w:rPr>
            <w:rFonts w:ascii="Times New Roman" w:hAnsi="Times New Roman"/>
            <w:sz w:val="24"/>
          </w:rPr>
          <w:t>-15 °C</w:t>
        </w:r>
      </w:smartTag>
    </w:p>
    <w:p w14:paraId="3127FB68" w14:textId="77777777" w:rsidR="00BA23CD" w:rsidRDefault="00BA23CD" w:rsidP="00BA23CD">
      <w:pPr>
        <w:pStyle w:val="Zkladntext"/>
        <w:widowControl/>
        <w:spacing w:before="120"/>
        <w:ind w:left="284" w:right="-710"/>
        <w:rPr>
          <w:rFonts w:ascii="Times New Roman" w:hAnsi="Times New Roman"/>
          <w:sz w:val="24"/>
        </w:rPr>
      </w:pPr>
    </w:p>
    <w:p w14:paraId="65E49DB8" w14:textId="77777777" w:rsidR="00BA23CD" w:rsidRDefault="00BA23CD" w:rsidP="00BA23CD">
      <w:pPr>
        <w:ind w:left="284" w:right="-710"/>
      </w:pPr>
      <w:r>
        <w:rPr>
          <w:b/>
        </w:rPr>
        <w:t>Přeprava:</w:t>
      </w:r>
      <w:r>
        <w:rPr>
          <w:b/>
        </w:rPr>
        <w:tab/>
      </w:r>
      <w:r>
        <w:rPr>
          <w:b/>
        </w:rPr>
        <w:tab/>
      </w:r>
      <w:r>
        <w:tab/>
        <w:t xml:space="preserve">           </w:t>
      </w:r>
    </w:p>
    <w:p w14:paraId="0E838CFD" w14:textId="77777777" w:rsidR="00BA23CD" w:rsidRDefault="00BA23CD" w:rsidP="00BA23CD">
      <w:pPr>
        <w:spacing w:before="120"/>
        <w:ind w:left="3402" w:hanging="3118"/>
      </w:pPr>
      <w:r>
        <w:t xml:space="preserve">Číslo UN      </w:t>
      </w:r>
      <w:proofErr w:type="gramStart"/>
      <w:r>
        <w:t xml:space="preserve">  :</w:t>
      </w:r>
      <w:proofErr w:type="gramEnd"/>
      <w:r>
        <w:t xml:space="preserve">  </w:t>
      </w:r>
      <w:r>
        <w:rPr>
          <w:b/>
        </w:rPr>
        <w:t xml:space="preserve">3264 </w:t>
      </w:r>
      <w:r>
        <w:t>(</w:t>
      </w:r>
      <w:r>
        <w:rPr>
          <w:caps/>
        </w:rPr>
        <w:t>kapalná anorganická žíravá kyselá látka j.n.</w:t>
      </w:r>
      <w:r>
        <w:t>)</w:t>
      </w:r>
    </w:p>
    <w:p w14:paraId="67C48406" w14:textId="77777777" w:rsidR="00BA23CD" w:rsidRDefault="00BA23CD" w:rsidP="00BA23CD">
      <w:pPr>
        <w:pStyle w:val="Nadpis2"/>
        <w:spacing w:before="120"/>
        <w:ind w:hanging="3118"/>
      </w:pPr>
      <w:r>
        <w:rPr>
          <w:noProof/>
        </w:rPr>
        <w:drawing>
          <wp:anchor distT="0" distB="0" distL="114300" distR="114300" simplePos="0" relativeHeight="251658246" behindDoc="1" locked="0" layoutInCell="1" allowOverlap="1" wp14:anchorId="035C461F" wp14:editId="05FAD2E1">
            <wp:simplePos x="0" y="0"/>
            <wp:positionH relativeFrom="column">
              <wp:posOffset>4751705</wp:posOffset>
            </wp:positionH>
            <wp:positionV relativeFrom="paragraph">
              <wp:posOffset>392430</wp:posOffset>
            </wp:positionV>
            <wp:extent cx="1371600" cy="1351915"/>
            <wp:effectExtent l="0" t="0" r="0" b="635"/>
            <wp:wrapTight wrapText="bothSides">
              <wp:wrapPolygon edited="0">
                <wp:start x="0" y="0"/>
                <wp:lineTo x="0" y="21306"/>
                <wp:lineTo x="21300" y="21306"/>
                <wp:lineTo x="21300"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519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Třída                   </w:t>
      </w:r>
      <w:proofErr w:type="gramStart"/>
      <w:r>
        <w:t xml:space="preserve">  :</w:t>
      </w:r>
      <w:proofErr w:type="gramEnd"/>
      <w:r>
        <w:t xml:space="preserve">    </w:t>
      </w:r>
      <w:r>
        <w:rPr>
          <w:b/>
        </w:rPr>
        <w:t>8</w:t>
      </w:r>
    </w:p>
    <w:p w14:paraId="7909CA45" w14:textId="77777777" w:rsidR="00BA23CD" w:rsidRDefault="00BA23CD" w:rsidP="00BA23CD">
      <w:pPr>
        <w:pStyle w:val="Nadpis2"/>
        <w:spacing w:before="120"/>
        <w:ind w:hanging="3118"/>
        <w:rPr>
          <w:b/>
        </w:rPr>
      </w:pPr>
      <w:r>
        <w:t xml:space="preserve">Obalová skupina </w:t>
      </w:r>
      <w:proofErr w:type="gramStart"/>
      <w:r>
        <w:t xml:space="preserve">  :</w:t>
      </w:r>
      <w:proofErr w:type="gramEnd"/>
      <w:r>
        <w:t xml:space="preserve">    </w:t>
      </w:r>
      <w:r>
        <w:rPr>
          <w:b/>
        </w:rPr>
        <w:t>III</w:t>
      </w:r>
    </w:p>
    <w:p w14:paraId="07A1AF15" w14:textId="77777777" w:rsidR="00BA23CD" w:rsidRDefault="00BA23CD" w:rsidP="00BA23CD">
      <w:pPr>
        <w:ind w:hanging="3118"/>
      </w:pPr>
      <w:r>
        <w:rPr>
          <w:b/>
        </w:rPr>
        <w:t xml:space="preserve">                                                                                           C 1</w:t>
      </w:r>
      <w:r>
        <w:t xml:space="preserve"> – </w:t>
      </w:r>
      <w:r>
        <w:rPr>
          <w:b/>
        </w:rPr>
        <w:t>Anorganická kapalina</w:t>
      </w:r>
    </w:p>
    <w:p w14:paraId="60C66F66" w14:textId="77777777" w:rsidR="00BA23CD" w:rsidRDefault="00BA23CD" w:rsidP="00BA23CD">
      <w:pPr>
        <w:pStyle w:val="Nadpis2"/>
        <w:spacing w:before="120"/>
        <w:ind w:hanging="3118"/>
      </w:pPr>
      <w:r>
        <w:t xml:space="preserve">Pozemní </w:t>
      </w:r>
      <w:proofErr w:type="gramStart"/>
      <w:r>
        <w:t>přeprava :</w:t>
      </w:r>
      <w:proofErr w:type="gramEnd"/>
      <w:r>
        <w:t xml:space="preserve"> </w:t>
      </w:r>
      <w:r>
        <w:rPr>
          <w:b/>
        </w:rPr>
        <w:t>GGVS/A                   DR/GGVE/RID</w:t>
      </w:r>
      <w:r>
        <w:t xml:space="preserve">           </w:t>
      </w:r>
    </w:p>
    <w:p w14:paraId="37AC93CA" w14:textId="77777777" w:rsidR="00BA23CD" w:rsidRDefault="00BA23CD" w:rsidP="00BA23CD">
      <w:pPr>
        <w:spacing w:before="120"/>
        <w:ind w:left="3402" w:hanging="3118"/>
      </w:pPr>
      <w:r>
        <w:t>Identifikační číslo</w:t>
      </w:r>
    </w:p>
    <w:p w14:paraId="72AE9042" w14:textId="77777777" w:rsidR="00BA23CD" w:rsidRDefault="00BA23CD" w:rsidP="00BA23CD">
      <w:pPr>
        <w:ind w:left="3403" w:hanging="3119"/>
        <w:rPr>
          <w:b/>
        </w:rPr>
      </w:pPr>
      <w:r>
        <w:t xml:space="preserve">Nebezpečnosti     </w:t>
      </w:r>
      <w:proofErr w:type="gramStart"/>
      <w:r>
        <w:t xml:space="preserve">  :</w:t>
      </w:r>
      <w:proofErr w:type="gramEnd"/>
      <w:r>
        <w:t xml:space="preserve">    </w:t>
      </w:r>
      <w:r>
        <w:rPr>
          <w:b/>
        </w:rPr>
        <w:t>80</w:t>
      </w:r>
    </w:p>
    <w:p w14:paraId="2DE1390D" w14:textId="77777777" w:rsidR="00BA23CD" w:rsidRDefault="00BA23CD" w:rsidP="00BA23CD">
      <w:pPr>
        <w:spacing w:before="120"/>
        <w:ind w:left="3402" w:hanging="3118"/>
        <w:rPr>
          <w:b/>
        </w:rPr>
      </w:pPr>
      <w:r>
        <w:t xml:space="preserve">Výstražné </w:t>
      </w:r>
      <w:proofErr w:type="gramStart"/>
      <w:r>
        <w:t xml:space="preserve">značení:   </w:t>
      </w:r>
      <w:proofErr w:type="gramEnd"/>
      <w:r>
        <w:t xml:space="preserve"> </w:t>
      </w:r>
      <w:r>
        <w:rPr>
          <w:b/>
        </w:rPr>
        <w:t>C</w:t>
      </w:r>
    </w:p>
    <w:p w14:paraId="345671FA" w14:textId="77777777" w:rsidR="00BA23CD" w:rsidRDefault="00BA23CD" w:rsidP="00BA23CD">
      <w:pPr>
        <w:ind w:left="284" w:right="-710"/>
      </w:pPr>
    </w:p>
    <w:p w14:paraId="735F5DE2" w14:textId="77777777" w:rsidR="00BA23CD" w:rsidRDefault="00BA23CD" w:rsidP="00BA23CD">
      <w:pPr>
        <w:ind w:left="284" w:right="-710"/>
      </w:pPr>
    </w:p>
    <w:p w14:paraId="2CA18DAE" w14:textId="77777777" w:rsidR="00BA23CD" w:rsidRDefault="00BA23CD" w:rsidP="00BA23CD">
      <w:pPr>
        <w:pBdr>
          <w:top w:val="single" w:sz="4" w:space="1" w:color="auto"/>
          <w:left w:val="single" w:sz="4" w:space="3" w:color="auto"/>
          <w:bottom w:val="single" w:sz="4" w:space="1" w:color="auto"/>
          <w:right w:val="single" w:sz="4" w:space="19" w:color="auto"/>
        </w:pBdr>
        <w:ind w:left="3402" w:hanging="3402"/>
        <w:jc w:val="center"/>
        <w:rPr>
          <w:snapToGrid w:val="0"/>
        </w:rPr>
      </w:pPr>
      <w:r>
        <w:rPr>
          <w:snapToGrid w:val="0"/>
        </w:rPr>
        <w:t xml:space="preserve">KEMIFLOC a.s., </w:t>
      </w:r>
      <w:r w:rsidR="00F9527F">
        <w:rPr>
          <w:snapToGrid w:val="0"/>
        </w:rPr>
        <w:t>Dluhonská 28578/111</w:t>
      </w:r>
      <w:r>
        <w:rPr>
          <w:snapToGrid w:val="0"/>
        </w:rPr>
        <w:t>, 750 62 Přerov</w:t>
      </w:r>
    </w:p>
    <w:p w14:paraId="4CC51950" w14:textId="77777777" w:rsidR="00BA23CD" w:rsidRDefault="00BA23CD" w:rsidP="00BA23CD">
      <w:pPr>
        <w:pBdr>
          <w:top w:val="single" w:sz="4" w:space="1" w:color="auto"/>
          <w:left w:val="single" w:sz="4" w:space="3" w:color="auto"/>
          <w:bottom w:val="single" w:sz="4" w:space="1" w:color="auto"/>
          <w:right w:val="single" w:sz="4" w:space="19" w:color="auto"/>
        </w:pBdr>
        <w:ind w:left="3402" w:hanging="3402"/>
        <w:jc w:val="center"/>
        <w:rPr>
          <w:snapToGrid w:val="0"/>
        </w:rPr>
      </w:pPr>
      <w:r>
        <w:rPr>
          <w:snapToGrid w:val="0"/>
        </w:rPr>
        <w:t>IČO: 47 67 46 95</w:t>
      </w:r>
    </w:p>
    <w:p w14:paraId="4068E861" w14:textId="77777777" w:rsidR="00BA23CD" w:rsidRDefault="00BA23CD" w:rsidP="00BA23CD">
      <w:pPr>
        <w:pBdr>
          <w:top w:val="single" w:sz="4" w:space="1" w:color="auto"/>
          <w:left w:val="single" w:sz="4" w:space="3" w:color="auto"/>
          <w:bottom w:val="single" w:sz="4" w:space="1" w:color="auto"/>
          <w:right w:val="single" w:sz="4" w:space="19" w:color="auto"/>
        </w:pBdr>
        <w:ind w:left="3402" w:hanging="3402"/>
        <w:jc w:val="center"/>
      </w:pPr>
      <w:r>
        <w:rPr>
          <w:snapToGrid w:val="0"/>
        </w:rPr>
        <w:t>Tel. 00 420 58170 19 35, Fax. 00 420 581 70 19 33</w:t>
      </w:r>
    </w:p>
    <w:p w14:paraId="13A7B4AC" w14:textId="77777777" w:rsidR="00BA23CD" w:rsidRDefault="00BA23CD" w:rsidP="00BA23CD">
      <w:pPr>
        <w:rPr>
          <w:snapToGrid w:val="0"/>
        </w:rPr>
      </w:pPr>
    </w:p>
    <w:p w14:paraId="23CADF63" w14:textId="71BF98CD" w:rsidR="00BA23CD" w:rsidRDefault="00BA23CD" w:rsidP="00BA23CD">
      <w:pPr>
        <w:rPr>
          <w:snapToGrid w:val="0"/>
        </w:rPr>
      </w:pPr>
    </w:p>
    <w:p w14:paraId="38E89595" w14:textId="77777777" w:rsidR="00BA23CD" w:rsidRDefault="00BA23CD" w:rsidP="00BA23CD">
      <w:pPr>
        <w:rPr>
          <w:snapToGrid w:val="0"/>
        </w:rPr>
      </w:pPr>
    </w:p>
    <w:p w14:paraId="4C7D9E10" w14:textId="0E2C41CF" w:rsidR="00B4514A" w:rsidRDefault="00BA23CD" w:rsidP="00BA23CD">
      <w:pPr>
        <w:spacing w:before="120"/>
        <w:ind w:right="-710"/>
        <w:jc w:val="both"/>
        <w:rPr>
          <w:b/>
          <w:snapToGrid w:val="0"/>
          <w:color w:val="000000"/>
          <w:sz w:val="24"/>
        </w:rPr>
      </w:pPr>
      <w:r w:rsidRPr="006E27B0">
        <w:rPr>
          <w:b/>
          <w:snapToGrid w:val="0"/>
          <w:color w:val="000000"/>
          <w:sz w:val="24"/>
        </w:rPr>
        <w:t xml:space="preserve">     </w:t>
      </w:r>
    </w:p>
    <w:p w14:paraId="4DBF4CF2" w14:textId="52E5554D" w:rsidR="00BA23CD" w:rsidRPr="006E27B0" w:rsidRDefault="00B4514A" w:rsidP="00BA23CD">
      <w:pPr>
        <w:spacing w:before="120"/>
        <w:ind w:right="-710"/>
        <w:jc w:val="both"/>
        <w:rPr>
          <w:b/>
          <w:snapToGrid w:val="0"/>
          <w:color w:val="000000"/>
          <w:sz w:val="24"/>
        </w:rPr>
      </w:pPr>
      <w:r w:rsidRPr="006E27B0">
        <w:rPr>
          <w:b/>
          <w:noProof/>
          <w:color w:val="000000"/>
          <w:sz w:val="24"/>
        </w:rPr>
        <w:lastRenderedPageBreak/>
        <w:drawing>
          <wp:anchor distT="0" distB="0" distL="114300" distR="114300" simplePos="0" relativeHeight="251658250" behindDoc="0" locked="0" layoutInCell="0" allowOverlap="1" wp14:anchorId="0278BD63" wp14:editId="1916F937">
            <wp:simplePos x="0" y="0"/>
            <wp:positionH relativeFrom="column">
              <wp:posOffset>149349</wp:posOffset>
            </wp:positionH>
            <wp:positionV relativeFrom="paragraph">
              <wp:posOffset>-123833</wp:posOffset>
            </wp:positionV>
            <wp:extent cx="1645920" cy="53848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920" cy="538480"/>
                    </a:xfrm>
                    <a:prstGeom prst="rect">
                      <a:avLst/>
                    </a:prstGeom>
                    <a:noFill/>
                  </pic:spPr>
                </pic:pic>
              </a:graphicData>
            </a:graphic>
            <wp14:sizeRelH relativeFrom="page">
              <wp14:pctWidth>0</wp14:pctWidth>
            </wp14:sizeRelH>
            <wp14:sizeRelV relativeFrom="page">
              <wp14:pctHeight>0</wp14:pctHeight>
            </wp14:sizeRelV>
          </wp:anchor>
        </w:drawing>
      </w:r>
      <w:r w:rsidR="00BA23CD" w:rsidRPr="006E27B0">
        <w:rPr>
          <w:b/>
          <w:snapToGrid w:val="0"/>
          <w:color w:val="000000"/>
          <w:sz w:val="24"/>
        </w:rPr>
        <w:t xml:space="preserve">                                                                                                                             </w:t>
      </w:r>
    </w:p>
    <w:p w14:paraId="3EF7B542" w14:textId="77777777" w:rsidR="00BA23CD" w:rsidRPr="006E27B0" w:rsidRDefault="00BA23CD" w:rsidP="00BA23CD">
      <w:pPr>
        <w:spacing w:before="120"/>
        <w:ind w:right="-710"/>
        <w:jc w:val="center"/>
        <w:rPr>
          <w:b/>
          <w:snapToGrid w:val="0"/>
          <w:color w:val="000000"/>
          <w:sz w:val="44"/>
        </w:rPr>
      </w:pPr>
      <w:r w:rsidRPr="006E27B0">
        <w:rPr>
          <w:b/>
          <w:snapToGrid w:val="0"/>
          <w:color w:val="000000"/>
          <w:sz w:val="44"/>
        </w:rPr>
        <w:t>Specifikace produktu</w:t>
      </w:r>
    </w:p>
    <w:p w14:paraId="3FF17A8C" w14:textId="77777777" w:rsidR="00BA23CD" w:rsidRPr="006E27B0" w:rsidRDefault="00BA23CD" w:rsidP="00BA23CD">
      <w:pPr>
        <w:spacing w:before="120"/>
        <w:ind w:left="284" w:right="-710"/>
        <w:rPr>
          <w:snapToGrid w:val="0"/>
          <w:color w:val="000000"/>
          <w:sz w:val="24"/>
          <w:vertAlign w:val="subscript"/>
        </w:rPr>
      </w:pPr>
      <w:r w:rsidRPr="006E27B0">
        <w:rPr>
          <w:b/>
          <w:snapToGrid w:val="0"/>
          <w:color w:val="000000"/>
          <w:sz w:val="24"/>
        </w:rPr>
        <w:t>Název:</w:t>
      </w:r>
      <w:r w:rsidRPr="006E27B0">
        <w:rPr>
          <w:b/>
          <w:snapToGrid w:val="0"/>
          <w:color w:val="000000"/>
          <w:sz w:val="24"/>
        </w:rPr>
        <w:tab/>
      </w:r>
      <w:r w:rsidRPr="006E27B0">
        <w:rPr>
          <w:snapToGrid w:val="0"/>
          <w:color w:val="000000"/>
          <w:sz w:val="24"/>
        </w:rPr>
        <w:t xml:space="preserve">směsný roztok síranu železitého </w:t>
      </w:r>
      <w:proofErr w:type="gramStart"/>
      <w:r w:rsidRPr="006E27B0">
        <w:rPr>
          <w:snapToGrid w:val="0"/>
          <w:color w:val="000000"/>
          <w:sz w:val="24"/>
        </w:rPr>
        <w:t>-  Fe</w:t>
      </w:r>
      <w:proofErr w:type="gramEnd"/>
      <w:r w:rsidRPr="006E27B0">
        <w:rPr>
          <w:snapToGrid w:val="0"/>
          <w:color w:val="000000"/>
          <w:position w:val="-6"/>
          <w:sz w:val="24"/>
          <w:vertAlign w:val="subscript"/>
        </w:rPr>
        <w:t>2</w:t>
      </w:r>
      <w:r w:rsidRPr="006E27B0">
        <w:rPr>
          <w:snapToGrid w:val="0"/>
          <w:color w:val="000000"/>
          <w:position w:val="-6"/>
          <w:sz w:val="24"/>
        </w:rPr>
        <w:t xml:space="preserve"> </w:t>
      </w:r>
      <w:r w:rsidRPr="006E27B0">
        <w:rPr>
          <w:snapToGrid w:val="0"/>
          <w:color w:val="000000"/>
          <w:sz w:val="24"/>
        </w:rPr>
        <w:t>(SO</w:t>
      </w:r>
      <w:r w:rsidRPr="006E27B0">
        <w:rPr>
          <w:snapToGrid w:val="0"/>
          <w:color w:val="000000"/>
          <w:position w:val="-6"/>
          <w:sz w:val="24"/>
          <w:vertAlign w:val="subscript"/>
        </w:rPr>
        <w:t>4</w:t>
      </w:r>
      <w:r w:rsidRPr="006E27B0">
        <w:rPr>
          <w:snapToGrid w:val="0"/>
          <w:color w:val="000000"/>
          <w:sz w:val="24"/>
        </w:rPr>
        <w:t>)</w:t>
      </w:r>
      <w:r w:rsidRPr="006E27B0">
        <w:rPr>
          <w:snapToGrid w:val="0"/>
          <w:color w:val="000000"/>
          <w:position w:val="-6"/>
          <w:sz w:val="24"/>
          <w:vertAlign w:val="subscript"/>
        </w:rPr>
        <w:t>3</w:t>
      </w:r>
      <w:r w:rsidRPr="006E27B0">
        <w:rPr>
          <w:snapToGrid w:val="0"/>
          <w:color w:val="000000"/>
          <w:position w:val="-6"/>
          <w:sz w:val="24"/>
        </w:rPr>
        <w:t xml:space="preserve"> </w:t>
      </w:r>
      <w:r w:rsidRPr="006E27B0">
        <w:rPr>
          <w:snapToGrid w:val="0"/>
          <w:color w:val="000000"/>
          <w:sz w:val="24"/>
        </w:rPr>
        <w:t>a síranu hlinitého  -  Al</w:t>
      </w:r>
      <w:r w:rsidRPr="006E27B0">
        <w:rPr>
          <w:snapToGrid w:val="0"/>
          <w:color w:val="000000"/>
          <w:position w:val="-6"/>
          <w:sz w:val="24"/>
          <w:vertAlign w:val="subscript"/>
        </w:rPr>
        <w:t>2</w:t>
      </w:r>
      <w:r w:rsidRPr="006E27B0">
        <w:rPr>
          <w:snapToGrid w:val="0"/>
          <w:color w:val="000000"/>
          <w:position w:val="-6"/>
          <w:sz w:val="24"/>
        </w:rPr>
        <w:t xml:space="preserve"> </w:t>
      </w:r>
      <w:r w:rsidRPr="006E27B0">
        <w:rPr>
          <w:snapToGrid w:val="0"/>
          <w:color w:val="000000"/>
          <w:sz w:val="24"/>
        </w:rPr>
        <w:t>(SO</w:t>
      </w:r>
      <w:r w:rsidRPr="006E27B0">
        <w:rPr>
          <w:snapToGrid w:val="0"/>
          <w:color w:val="000000"/>
          <w:position w:val="-6"/>
          <w:sz w:val="24"/>
          <w:vertAlign w:val="subscript"/>
        </w:rPr>
        <w:t>4</w:t>
      </w:r>
      <w:r w:rsidRPr="006E27B0">
        <w:rPr>
          <w:snapToGrid w:val="0"/>
          <w:color w:val="000000"/>
          <w:sz w:val="24"/>
        </w:rPr>
        <w:t>)</w:t>
      </w:r>
      <w:r w:rsidRPr="006E27B0">
        <w:rPr>
          <w:snapToGrid w:val="0"/>
          <w:color w:val="000000"/>
          <w:position w:val="-6"/>
          <w:sz w:val="24"/>
          <w:vertAlign w:val="subscript"/>
        </w:rPr>
        <w:t>3</w:t>
      </w:r>
    </w:p>
    <w:p w14:paraId="2DF710F8" w14:textId="77777777" w:rsidR="00BA23CD" w:rsidRPr="006E27B0" w:rsidRDefault="00BA23CD" w:rsidP="00BA23CD">
      <w:pPr>
        <w:tabs>
          <w:tab w:val="left" w:pos="426"/>
        </w:tabs>
        <w:spacing w:before="120"/>
        <w:ind w:left="284" w:right="-908"/>
        <w:jc w:val="both"/>
        <w:rPr>
          <w:b/>
          <w:snapToGrid w:val="0"/>
          <w:color w:val="000000"/>
          <w:sz w:val="52"/>
        </w:rPr>
      </w:pPr>
      <w:r w:rsidRPr="006E27B0">
        <w:rPr>
          <w:snapToGrid w:val="0"/>
          <w:color w:val="000000"/>
          <w:sz w:val="24"/>
        </w:rPr>
        <w:t>Obchodní označení:</w:t>
      </w:r>
      <w:r w:rsidRPr="006E27B0">
        <w:rPr>
          <w:snapToGrid w:val="0"/>
          <w:color w:val="000000"/>
          <w:sz w:val="24"/>
        </w:rPr>
        <w:tab/>
      </w:r>
      <w:r w:rsidRPr="006E27B0">
        <w:rPr>
          <w:snapToGrid w:val="0"/>
          <w:color w:val="000000"/>
          <w:sz w:val="24"/>
        </w:rPr>
        <w:tab/>
      </w:r>
      <w:r w:rsidRPr="006E27B0">
        <w:rPr>
          <w:b/>
          <w:snapToGrid w:val="0"/>
          <w:color w:val="000000"/>
          <w:sz w:val="52"/>
        </w:rPr>
        <w:t xml:space="preserve">PIX-XL </w:t>
      </w:r>
      <w:proofErr w:type="gramStart"/>
      <w:r w:rsidRPr="006E27B0">
        <w:rPr>
          <w:b/>
          <w:snapToGrid w:val="0"/>
          <w:color w:val="000000"/>
          <w:sz w:val="52"/>
        </w:rPr>
        <w:t>2F</w:t>
      </w:r>
      <w:proofErr w:type="gramEnd"/>
      <w:r w:rsidRPr="006E27B0">
        <w:rPr>
          <w:b/>
          <w:snapToGrid w:val="0"/>
          <w:color w:val="000000"/>
          <w:sz w:val="52"/>
        </w:rPr>
        <w:t xml:space="preserve"> </w:t>
      </w:r>
    </w:p>
    <w:p w14:paraId="7A52D833" w14:textId="77777777" w:rsidR="00BA23CD" w:rsidRPr="006E27B0" w:rsidRDefault="00BA23CD" w:rsidP="00BA23CD">
      <w:pPr>
        <w:tabs>
          <w:tab w:val="left" w:pos="426"/>
        </w:tabs>
        <w:spacing w:before="120"/>
        <w:ind w:left="284" w:right="-908"/>
        <w:jc w:val="both"/>
        <w:rPr>
          <w:snapToGrid w:val="0"/>
          <w:color w:val="000000"/>
          <w:sz w:val="24"/>
        </w:rPr>
      </w:pPr>
      <w:r w:rsidRPr="006E27B0">
        <w:rPr>
          <w:snapToGrid w:val="0"/>
          <w:color w:val="000000"/>
          <w:sz w:val="24"/>
        </w:rPr>
        <w:t>Smluvně definovaná směs vodného roztoku síranu železitého a vodného roztoku síranu hlinitého, která musí vyhovovat těmto požadavkům:</w:t>
      </w:r>
    </w:p>
    <w:p w14:paraId="573D2220" w14:textId="77777777" w:rsidR="00BA23CD" w:rsidRPr="006E27B0" w:rsidRDefault="00BA23CD" w:rsidP="00BA23CD">
      <w:pPr>
        <w:spacing w:before="120"/>
        <w:ind w:left="284" w:right="-907"/>
        <w:jc w:val="both"/>
        <w:rPr>
          <w:snapToGrid w:val="0"/>
          <w:color w:val="000000"/>
          <w:sz w:val="24"/>
        </w:rPr>
      </w:pPr>
      <w:r w:rsidRPr="006E27B0">
        <w:rPr>
          <w:snapToGrid w:val="0"/>
          <w:color w:val="000000"/>
          <w:sz w:val="24"/>
        </w:rPr>
        <w:t xml:space="preserve"> </w:t>
      </w:r>
      <w:r w:rsidRPr="006E27B0">
        <w:rPr>
          <w:snapToGrid w:val="0"/>
          <w:color w:val="000000"/>
          <w:sz w:val="24"/>
        </w:rPr>
        <w:tab/>
      </w:r>
    </w:p>
    <w:p w14:paraId="5F52FA5E" w14:textId="77777777" w:rsidR="00BA23CD" w:rsidRPr="006E27B0" w:rsidRDefault="00BA23CD" w:rsidP="00BA23CD">
      <w:pPr>
        <w:ind w:left="284" w:right="-908"/>
        <w:jc w:val="both"/>
        <w:rPr>
          <w:snapToGrid w:val="0"/>
          <w:color w:val="000000"/>
          <w:sz w:val="24"/>
        </w:rPr>
      </w:pPr>
      <w:r w:rsidRPr="006E27B0">
        <w:rPr>
          <w:snapToGrid w:val="0"/>
          <w:color w:val="000000"/>
          <w:sz w:val="24"/>
        </w:rPr>
        <w:tab/>
        <w:t>obsah Fe</w:t>
      </w:r>
      <w:r w:rsidRPr="006E27B0">
        <w:rPr>
          <w:snapToGrid w:val="0"/>
          <w:color w:val="000000"/>
          <w:position w:val="6"/>
          <w:sz w:val="24"/>
          <w:vertAlign w:val="superscript"/>
        </w:rPr>
        <w:t>3+</w:t>
      </w:r>
      <w:proofErr w:type="gramStart"/>
      <w:r w:rsidRPr="006E27B0">
        <w:rPr>
          <w:snapToGrid w:val="0"/>
          <w:color w:val="000000"/>
          <w:sz w:val="24"/>
        </w:rPr>
        <w:tab/>
        <w:t xml:space="preserve">  </w:t>
      </w:r>
      <w:r w:rsidRPr="006E27B0">
        <w:rPr>
          <w:snapToGrid w:val="0"/>
          <w:color w:val="000000"/>
          <w:sz w:val="24"/>
        </w:rPr>
        <w:tab/>
      </w:r>
      <w:proofErr w:type="gramEnd"/>
      <w:r w:rsidRPr="006E27B0">
        <w:rPr>
          <w:snapToGrid w:val="0"/>
          <w:color w:val="000000"/>
          <w:sz w:val="24"/>
        </w:rPr>
        <w:t xml:space="preserve">     </w:t>
      </w:r>
      <w:r w:rsidRPr="006E27B0">
        <w:rPr>
          <w:snapToGrid w:val="0"/>
          <w:color w:val="000000"/>
          <w:sz w:val="24"/>
        </w:rPr>
        <w:tab/>
        <w:t>v %</w:t>
      </w:r>
      <w:r w:rsidRPr="006E27B0">
        <w:rPr>
          <w:snapToGrid w:val="0"/>
          <w:color w:val="000000"/>
          <w:sz w:val="24"/>
        </w:rPr>
        <w:tab/>
      </w:r>
      <w:r w:rsidRPr="006E27B0">
        <w:rPr>
          <w:snapToGrid w:val="0"/>
          <w:color w:val="000000"/>
          <w:sz w:val="24"/>
        </w:rPr>
        <w:tab/>
        <w:t xml:space="preserve">   8 ±1</w:t>
      </w:r>
    </w:p>
    <w:p w14:paraId="0D5BD2B3" w14:textId="77777777" w:rsidR="00BA23CD" w:rsidRPr="006E27B0" w:rsidRDefault="00BA23CD" w:rsidP="00BA23CD">
      <w:pPr>
        <w:ind w:left="284" w:right="-908" w:firstLine="425"/>
        <w:jc w:val="both"/>
        <w:rPr>
          <w:snapToGrid w:val="0"/>
          <w:color w:val="000000"/>
          <w:sz w:val="24"/>
        </w:rPr>
      </w:pPr>
      <w:r w:rsidRPr="006E27B0">
        <w:rPr>
          <w:snapToGrid w:val="0"/>
          <w:color w:val="000000"/>
          <w:sz w:val="24"/>
        </w:rPr>
        <w:t>obsah Fe</w:t>
      </w:r>
      <w:r w:rsidRPr="006E27B0">
        <w:rPr>
          <w:snapToGrid w:val="0"/>
          <w:color w:val="000000"/>
          <w:position w:val="6"/>
          <w:sz w:val="24"/>
          <w:vertAlign w:val="superscript"/>
        </w:rPr>
        <w:t>2+</w:t>
      </w:r>
      <w:proofErr w:type="gramStart"/>
      <w:r w:rsidRPr="006E27B0">
        <w:rPr>
          <w:snapToGrid w:val="0"/>
          <w:color w:val="000000"/>
          <w:sz w:val="24"/>
        </w:rPr>
        <w:tab/>
        <w:t xml:space="preserve">  </w:t>
      </w:r>
      <w:r w:rsidRPr="006E27B0">
        <w:rPr>
          <w:snapToGrid w:val="0"/>
          <w:color w:val="000000"/>
          <w:sz w:val="24"/>
        </w:rPr>
        <w:tab/>
      </w:r>
      <w:proofErr w:type="gramEnd"/>
      <w:r w:rsidRPr="006E27B0">
        <w:rPr>
          <w:snapToGrid w:val="0"/>
          <w:color w:val="000000"/>
          <w:sz w:val="24"/>
        </w:rPr>
        <w:t xml:space="preserve">           v %</w:t>
      </w:r>
      <w:r w:rsidRPr="006E27B0">
        <w:rPr>
          <w:snapToGrid w:val="0"/>
          <w:color w:val="000000"/>
          <w:sz w:val="24"/>
        </w:rPr>
        <w:tab/>
      </w:r>
      <w:r w:rsidRPr="006E27B0">
        <w:rPr>
          <w:snapToGrid w:val="0"/>
          <w:color w:val="000000"/>
          <w:sz w:val="24"/>
        </w:rPr>
        <w:tab/>
        <w:t xml:space="preserve">    &lt; 0,3</w:t>
      </w:r>
    </w:p>
    <w:p w14:paraId="16AEDBBF" w14:textId="77777777" w:rsidR="00BA23CD" w:rsidRPr="006E27B0" w:rsidRDefault="00BA23CD" w:rsidP="00BA23CD">
      <w:pPr>
        <w:ind w:left="284" w:right="-908" w:firstLine="425"/>
        <w:jc w:val="both"/>
        <w:rPr>
          <w:snapToGrid w:val="0"/>
          <w:color w:val="000000"/>
          <w:sz w:val="24"/>
        </w:rPr>
      </w:pPr>
      <w:r w:rsidRPr="006E27B0">
        <w:rPr>
          <w:snapToGrid w:val="0"/>
          <w:color w:val="000000"/>
          <w:sz w:val="24"/>
        </w:rPr>
        <w:t>obsah Al</w:t>
      </w:r>
      <w:r w:rsidRPr="006E27B0">
        <w:rPr>
          <w:snapToGrid w:val="0"/>
          <w:color w:val="000000"/>
          <w:position w:val="6"/>
          <w:sz w:val="24"/>
          <w:vertAlign w:val="superscript"/>
        </w:rPr>
        <w:t>3+</w:t>
      </w:r>
      <w:r w:rsidRPr="006E27B0">
        <w:rPr>
          <w:snapToGrid w:val="0"/>
          <w:color w:val="000000"/>
          <w:sz w:val="24"/>
        </w:rPr>
        <w:tab/>
      </w:r>
      <w:r w:rsidRPr="006E27B0">
        <w:rPr>
          <w:snapToGrid w:val="0"/>
          <w:color w:val="000000"/>
          <w:sz w:val="24"/>
        </w:rPr>
        <w:tab/>
      </w:r>
      <w:r w:rsidRPr="006E27B0">
        <w:rPr>
          <w:snapToGrid w:val="0"/>
          <w:color w:val="000000"/>
          <w:sz w:val="24"/>
        </w:rPr>
        <w:tab/>
        <w:t>v %</w:t>
      </w:r>
      <w:r w:rsidRPr="006E27B0">
        <w:rPr>
          <w:snapToGrid w:val="0"/>
          <w:color w:val="000000"/>
          <w:sz w:val="24"/>
        </w:rPr>
        <w:tab/>
      </w:r>
      <w:r w:rsidRPr="006E27B0">
        <w:rPr>
          <w:snapToGrid w:val="0"/>
          <w:color w:val="000000"/>
          <w:sz w:val="24"/>
        </w:rPr>
        <w:tab/>
        <w:t xml:space="preserve">   2,3±0,5</w:t>
      </w:r>
      <w:r w:rsidRPr="006E27B0">
        <w:rPr>
          <w:snapToGrid w:val="0"/>
          <w:color w:val="000000"/>
          <w:sz w:val="24"/>
        </w:rPr>
        <w:tab/>
      </w:r>
    </w:p>
    <w:p w14:paraId="4D30E323" w14:textId="77777777" w:rsidR="00BA23CD" w:rsidRPr="006E27B0" w:rsidRDefault="00BA23CD" w:rsidP="00BA23CD">
      <w:pPr>
        <w:ind w:left="284"/>
        <w:rPr>
          <w:color w:val="000000"/>
          <w:sz w:val="24"/>
        </w:rPr>
      </w:pPr>
    </w:p>
    <w:p w14:paraId="67868AC2" w14:textId="77777777" w:rsidR="00BA23CD" w:rsidRPr="006E27B0" w:rsidRDefault="00BA23CD" w:rsidP="00BA23CD">
      <w:pPr>
        <w:ind w:left="284"/>
        <w:rPr>
          <w:color w:val="000000"/>
          <w:sz w:val="24"/>
        </w:rPr>
      </w:pPr>
    </w:p>
    <w:p w14:paraId="2F861489" w14:textId="77777777" w:rsidR="00BA23CD" w:rsidRPr="006E27B0" w:rsidRDefault="00BA23CD" w:rsidP="00BA23CD">
      <w:pPr>
        <w:ind w:left="284"/>
        <w:rPr>
          <w:color w:val="000000"/>
          <w:sz w:val="24"/>
        </w:rPr>
      </w:pPr>
      <w:r w:rsidRPr="006E27B0">
        <w:rPr>
          <w:color w:val="000000"/>
          <w:sz w:val="24"/>
        </w:rPr>
        <w:t xml:space="preserve">Obsah hlavních a vedlejších příměsí nepřekročí stanovené limity uvedené v normách: </w:t>
      </w:r>
    </w:p>
    <w:p w14:paraId="45CEA05D" w14:textId="77777777" w:rsidR="00BA23CD" w:rsidRPr="006E27B0" w:rsidRDefault="00BA23CD" w:rsidP="00BA23CD">
      <w:pPr>
        <w:spacing w:before="120"/>
        <w:ind w:left="1843" w:hanging="1559"/>
        <w:rPr>
          <w:color w:val="000000"/>
          <w:sz w:val="24"/>
        </w:rPr>
      </w:pPr>
      <w:r w:rsidRPr="006E27B0">
        <w:rPr>
          <w:color w:val="000000"/>
          <w:sz w:val="24"/>
        </w:rPr>
        <w:t xml:space="preserve">ČSN EN 890 – Chemické výrobky používané pro úpravy vody určené k lidské spotřebě – Síran železitý kap. 4,   </w:t>
      </w:r>
    </w:p>
    <w:p w14:paraId="22EAEC66" w14:textId="77777777" w:rsidR="00BA23CD" w:rsidRPr="006E27B0" w:rsidRDefault="00BA23CD" w:rsidP="00BA23CD">
      <w:pPr>
        <w:ind w:left="1843" w:hanging="1559"/>
        <w:rPr>
          <w:color w:val="000000"/>
          <w:sz w:val="24"/>
        </w:rPr>
      </w:pPr>
      <w:r w:rsidRPr="006E27B0">
        <w:rPr>
          <w:color w:val="000000"/>
          <w:sz w:val="24"/>
        </w:rPr>
        <w:t>a</w:t>
      </w:r>
    </w:p>
    <w:p w14:paraId="297BCC03" w14:textId="77777777" w:rsidR="00BA23CD" w:rsidRPr="006E27B0" w:rsidRDefault="00BA23CD" w:rsidP="00BA23CD">
      <w:pPr>
        <w:spacing w:before="120"/>
        <w:ind w:left="1843" w:hanging="1559"/>
        <w:rPr>
          <w:color w:val="000000"/>
          <w:sz w:val="24"/>
        </w:rPr>
      </w:pPr>
      <w:r w:rsidRPr="006E27B0">
        <w:rPr>
          <w:color w:val="000000"/>
          <w:sz w:val="24"/>
        </w:rPr>
        <w:t xml:space="preserve"> ČSN EN 878 – Chemické výrobky používané pro úpravy vody určené k lidské spotřebě – Síran hlinitý kap. 4.</w:t>
      </w:r>
    </w:p>
    <w:p w14:paraId="0D4E6975" w14:textId="77777777" w:rsidR="00BA23CD" w:rsidRPr="006E27B0" w:rsidRDefault="00BA23CD" w:rsidP="00BA23CD">
      <w:pPr>
        <w:ind w:left="1843" w:hanging="1559"/>
        <w:rPr>
          <w:color w:val="000000"/>
          <w:sz w:val="24"/>
        </w:rPr>
      </w:pPr>
    </w:p>
    <w:p w14:paraId="1430633B" w14:textId="77777777" w:rsidR="00BA23CD" w:rsidRPr="006E27B0" w:rsidRDefault="00BA23CD" w:rsidP="00BA23CD">
      <w:pPr>
        <w:spacing w:before="240"/>
        <w:ind w:left="284" w:right="-709"/>
        <w:rPr>
          <w:snapToGrid w:val="0"/>
          <w:color w:val="000000"/>
          <w:sz w:val="24"/>
        </w:rPr>
      </w:pPr>
      <w:r w:rsidRPr="006E27B0">
        <w:rPr>
          <w:rFonts w:ascii="Arial" w:hAnsi="Arial"/>
          <w:noProof/>
          <w:snapToGrid w:val="0"/>
          <w:color w:val="000000"/>
        </w:rPr>
        <w:drawing>
          <wp:anchor distT="0" distB="0" distL="114300" distR="114300" simplePos="0" relativeHeight="251658248" behindDoc="1" locked="0" layoutInCell="1" allowOverlap="1" wp14:anchorId="1F688625" wp14:editId="07EEFADC">
            <wp:simplePos x="0" y="0"/>
            <wp:positionH relativeFrom="column">
              <wp:posOffset>4152265</wp:posOffset>
            </wp:positionH>
            <wp:positionV relativeFrom="paragraph">
              <wp:posOffset>64135</wp:posOffset>
            </wp:positionV>
            <wp:extent cx="978535" cy="978535"/>
            <wp:effectExtent l="0" t="0" r="0" b="0"/>
            <wp:wrapTight wrapText="bothSides">
              <wp:wrapPolygon edited="0">
                <wp:start x="0" y="0"/>
                <wp:lineTo x="0" y="21025"/>
                <wp:lineTo x="21025" y="21025"/>
                <wp:lineTo x="21025"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853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7B0">
        <w:rPr>
          <w:noProof/>
          <w:color w:val="000000"/>
          <w:sz w:val="24"/>
        </w:rPr>
        <w:drawing>
          <wp:anchor distT="0" distB="0" distL="114300" distR="114300" simplePos="0" relativeHeight="251658249" behindDoc="1" locked="0" layoutInCell="1" allowOverlap="1" wp14:anchorId="761A6CFC" wp14:editId="6ED4000C">
            <wp:simplePos x="0" y="0"/>
            <wp:positionH relativeFrom="column">
              <wp:posOffset>5247640</wp:posOffset>
            </wp:positionH>
            <wp:positionV relativeFrom="paragraph">
              <wp:posOffset>50165</wp:posOffset>
            </wp:positionV>
            <wp:extent cx="1016000" cy="1021715"/>
            <wp:effectExtent l="0" t="0" r="0" b="6985"/>
            <wp:wrapTight wrapText="bothSides">
              <wp:wrapPolygon edited="0">
                <wp:start x="0" y="0"/>
                <wp:lineTo x="0" y="21345"/>
                <wp:lineTo x="21060" y="21345"/>
                <wp:lineTo x="21060"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6000"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7B0">
        <w:rPr>
          <w:b/>
          <w:snapToGrid w:val="0"/>
          <w:color w:val="000000"/>
          <w:sz w:val="24"/>
        </w:rPr>
        <w:t>Fyzikální údaje:</w:t>
      </w:r>
      <w:r w:rsidRPr="006E27B0">
        <w:rPr>
          <w:b/>
          <w:snapToGrid w:val="0"/>
          <w:color w:val="000000"/>
          <w:sz w:val="24"/>
        </w:rPr>
        <w:tab/>
      </w:r>
    </w:p>
    <w:p w14:paraId="1F5B8AFA" w14:textId="77777777" w:rsidR="00BA23CD" w:rsidRPr="006E27B0" w:rsidRDefault="00BA23CD" w:rsidP="00BA23CD">
      <w:pPr>
        <w:spacing w:before="120"/>
        <w:ind w:left="284" w:right="-710"/>
        <w:rPr>
          <w:snapToGrid w:val="0"/>
          <w:color w:val="000000"/>
          <w:sz w:val="24"/>
        </w:rPr>
      </w:pPr>
      <w:r w:rsidRPr="006E27B0">
        <w:rPr>
          <w:snapToGrid w:val="0"/>
          <w:color w:val="000000"/>
          <w:sz w:val="24"/>
        </w:rPr>
        <w:t xml:space="preserve">konzistence: </w:t>
      </w:r>
      <w:r w:rsidRPr="006E27B0">
        <w:rPr>
          <w:snapToGrid w:val="0"/>
          <w:color w:val="000000"/>
          <w:sz w:val="24"/>
        </w:rPr>
        <w:tab/>
      </w:r>
      <w:r w:rsidRPr="006E27B0">
        <w:rPr>
          <w:snapToGrid w:val="0"/>
          <w:color w:val="000000"/>
          <w:sz w:val="24"/>
        </w:rPr>
        <w:tab/>
      </w:r>
      <w:r w:rsidRPr="006E27B0">
        <w:rPr>
          <w:snapToGrid w:val="0"/>
          <w:color w:val="000000"/>
          <w:sz w:val="24"/>
        </w:rPr>
        <w:tab/>
        <w:t>hustá, viskózní kapalina</w:t>
      </w:r>
    </w:p>
    <w:p w14:paraId="15EF69AC" w14:textId="77777777" w:rsidR="00BA23CD" w:rsidRPr="006E27B0" w:rsidRDefault="00BA23CD" w:rsidP="00BA23CD">
      <w:pPr>
        <w:spacing w:before="120"/>
        <w:ind w:left="284" w:right="-710"/>
        <w:rPr>
          <w:snapToGrid w:val="0"/>
          <w:color w:val="000000"/>
          <w:sz w:val="24"/>
        </w:rPr>
      </w:pPr>
      <w:r w:rsidRPr="006E27B0">
        <w:rPr>
          <w:snapToGrid w:val="0"/>
          <w:color w:val="000000"/>
          <w:sz w:val="24"/>
        </w:rPr>
        <w:t>pH:</w:t>
      </w:r>
      <w:r w:rsidRPr="006E27B0">
        <w:rPr>
          <w:snapToGrid w:val="0"/>
          <w:color w:val="000000"/>
          <w:sz w:val="24"/>
        </w:rPr>
        <w:tab/>
      </w:r>
      <w:r w:rsidRPr="006E27B0">
        <w:rPr>
          <w:snapToGrid w:val="0"/>
          <w:color w:val="000000"/>
          <w:sz w:val="24"/>
        </w:rPr>
        <w:tab/>
      </w:r>
      <w:r w:rsidRPr="006E27B0">
        <w:rPr>
          <w:snapToGrid w:val="0"/>
          <w:color w:val="000000"/>
          <w:sz w:val="24"/>
        </w:rPr>
        <w:tab/>
      </w:r>
      <w:r w:rsidRPr="006E27B0">
        <w:rPr>
          <w:snapToGrid w:val="0"/>
          <w:color w:val="000000"/>
          <w:sz w:val="24"/>
        </w:rPr>
        <w:tab/>
      </w:r>
      <w:r w:rsidRPr="006E27B0">
        <w:rPr>
          <w:snapToGrid w:val="0"/>
          <w:color w:val="000000"/>
          <w:sz w:val="24"/>
        </w:rPr>
        <w:tab/>
        <w:t>cca 0</w:t>
      </w:r>
    </w:p>
    <w:p w14:paraId="1CB59E97" w14:textId="77777777" w:rsidR="00BA23CD" w:rsidRPr="006E27B0" w:rsidRDefault="00BA23CD" w:rsidP="00BA23CD">
      <w:pPr>
        <w:spacing w:before="120"/>
        <w:ind w:left="284" w:right="-710"/>
        <w:rPr>
          <w:snapToGrid w:val="0"/>
          <w:color w:val="000000"/>
          <w:position w:val="6"/>
          <w:sz w:val="24"/>
        </w:rPr>
      </w:pPr>
      <w:r w:rsidRPr="006E27B0">
        <w:rPr>
          <w:snapToGrid w:val="0"/>
          <w:color w:val="000000"/>
          <w:sz w:val="24"/>
        </w:rPr>
        <w:t>měrná hmotnost (20° C):</w:t>
      </w:r>
      <w:r w:rsidRPr="006E27B0">
        <w:rPr>
          <w:snapToGrid w:val="0"/>
          <w:color w:val="000000"/>
          <w:sz w:val="24"/>
        </w:rPr>
        <w:tab/>
        <w:t xml:space="preserve">1390 - 1460 </w:t>
      </w:r>
      <w:proofErr w:type="spellStart"/>
      <w:r w:rsidRPr="006E27B0">
        <w:rPr>
          <w:snapToGrid w:val="0"/>
          <w:color w:val="000000"/>
          <w:sz w:val="24"/>
        </w:rPr>
        <w:t>kg.m</w:t>
      </w:r>
      <w:proofErr w:type="spellEnd"/>
      <w:r w:rsidRPr="006E27B0">
        <w:rPr>
          <w:snapToGrid w:val="0"/>
          <w:color w:val="000000"/>
          <w:sz w:val="24"/>
          <w:vertAlign w:val="superscript"/>
        </w:rPr>
        <w:t xml:space="preserve"> –3</w:t>
      </w:r>
      <w:r w:rsidRPr="006E27B0">
        <w:rPr>
          <w:snapToGrid w:val="0"/>
          <w:color w:val="000000"/>
          <w:sz w:val="24"/>
        </w:rPr>
        <w:t xml:space="preserve"> </w:t>
      </w:r>
      <w:proofErr w:type="gramStart"/>
      <w:r w:rsidRPr="006E27B0">
        <w:rPr>
          <w:snapToGrid w:val="0"/>
          <w:color w:val="000000"/>
          <w:sz w:val="24"/>
        </w:rPr>
        <w:t xml:space="preserve">při </w:t>
      </w:r>
      <w:r w:rsidRPr="006E27B0">
        <w:rPr>
          <w:snapToGrid w:val="0"/>
          <w:color w:val="000000"/>
          <w:position w:val="6"/>
          <w:sz w:val="24"/>
        </w:rPr>
        <w:t xml:space="preserve"> </w:t>
      </w:r>
      <w:smartTag w:uri="urn:schemas-microsoft-com:office:smarttags" w:element="metricconverter">
        <w:smartTagPr>
          <w:attr w:name="ProductID" w:val="20 ﾰC"/>
        </w:smartTagPr>
        <w:r w:rsidRPr="006E27B0">
          <w:rPr>
            <w:snapToGrid w:val="0"/>
            <w:color w:val="000000"/>
            <w:sz w:val="24"/>
          </w:rPr>
          <w:t>20</w:t>
        </w:r>
        <w:proofErr w:type="gramEnd"/>
        <w:r w:rsidRPr="006E27B0">
          <w:rPr>
            <w:snapToGrid w:val="0"/>
            <w:color w:val="000000"/>
            <w:sz w:val="24"/>
          </w:rPr>
          <w:t xml:space="preserve"> °C</w:t>
        </w:r>
      </w:smartTag>
    </w:p>
    <w:p w14:paraId="7E91B5AF" w14:textId="77777777" w:rsidR="00BA23CD" w:rsidRPr="006E27B0" w:rsidRDefault="00BA23CD" w:rsidP="00BA23CD">
      <w:pPr>
        <w:spacing w:before="120"/>
        <w:ind w:left="284" w:right="-710"/>
        <w:rPr>
          <w:snapToGrid w:val="0"/>
          <w:color w:val="000000"/>
          <w:sz w:val="24"/>
        </w:rPr>
      </w:pPr>
      <w:r w:rsidRPr="006E27B0">
        <w:rPr>
          <w:snapToGrid w:val="0"/>
          <w:color w:val="000000"/>
          <w:sz w:val="24"/>
        </w:rPr>
        <w:t>teplota tuhnutí:</w:t>
      </w:r>
      <w:r w:rsidRPr="006E27B0">
        <w:rPr>
          <w:snapToGrid w:val="0"/>
          <w:color w:val="000000"/>
          <w:sz w:val="24"/>
        </w:rPr>
        <w:tab/>
      </w:r>
      <w:r w:rsidRPr="006E27B0">
        <w:rPr>
          <w:snapToGrid w:val="0"/>
          <w:color w:val="000000"/>
          <w:sz w:val="24"/>
        </w:rPr>
        <w:tab/>
      </w:r>
      <w:r w:rsidRPr="006E27B0">
        <w:rPr>
          <w:snapToGrid w:val="0"/>
          <w:color w:val="000000"/>
          <w:sz w:val="24"/>
        </w:rPr>
        <w:tab/>
      </w:r>
      <w:smartTag w:uri="urn:schemas-microsoft-com:office:smarttags" w:element="metricconverter">
        <w:smartTagPr>
          <w:attr w:name="ProductID" w:val="-15 ﾰC"/>
        </w:smartTagPr>
        <w:r w:rsidRPr="006E27B0">
          <w:rPr>
            <w:snapToGrid w:val="0"/>
            <w:color w:val="000000"/>
            <w:sz w:val="24"/>
          </w:rPr>
          <w:t>-15 °C</w:t>
        </w:r>
      </w:smartTag>
    </w:p>
    <w:p w14:paraId="36F3E892" w14:textId="77777777" w:rsidR="00BA23CD" w:rsidRPr="006E27B0" w:rsidRDefault="00BA23CD" w:rsidP="00BA23CD">
      <w:pPr>
        <w:spacing w:before="120"/>
        <w:ind w:left="5240" w:right="-710" w:firstLine="424"/>
        <w:rPr>
          <w:snapToGrid w:val="0"/>
          <w:color w:val="000000"/>
          <w:sz w:val="24"/>
        </w:rPr>
      </w:pPr>
      <w:r w:rsidRPr="006E27B0">
        <w:rPr>
          <w:snapToGrid w:val="0"/>
          <w:color w:val="000000"/>
          <w:sz w:val="24"/>
        </w:rPr>
        <w:t xml:space="preserve">Signální slovo: </w:t>
      </w:r>
      <w:r w:rsidRPr="006E27B0">
        <w:rPr>
          <w:b/>
          <w:snapToGrid w:val="0"/>
          <w:color w:val="000000"/>
          <w:sz w:val="24"/>
        </w:rPr>
        <w:t>NEBEZPEČÍ</w:t>
      </w:r>
    </w:p>
    <w:p w14:paraId="462DF564" w14:textId="77777777" w:rsidR="00BA23CD" w:rsidRPr="006E27B0" w:rsidRDefault="00BA23CD" w:rsidP="00BA23CD">
      <w:pPr>
        <w:ind w:left="284" w:right="-710"/>
        <w:rPr>
          <w:color w:val="000000"/>
          <w:sz w:val="24"/>
        </w:rPr>
      </w:pPr>
      <w:r w:rsidRPr="006E27B0">
        <w:rPr>
          <w:b/>
          <w:color w:val="000000"/>
          <w:sz w:val="24"/>
        </w:rPr>
        <w:t>Přeprava:</w:t>
      </w:r>
      <w:r w:rsidRPr="006E27B0">
        <w:rPr>
          <w:b/>
          <w:color w:val="000000"/>
          <w:sz w:val="24"/>
        </w:rPr>
        <w:tab/>
      </w:r>
      <w:r w:rsidRPr="006E27B0">
        <w:rPr>
          <w:b/>
          <w:color w:val="000000"/>
          <w:sz w:val="24"/>
        </w:rPr>
        <w:tab/>
      </w:r>
      <w:r w:rsidRPr="006E27B0">
        <w:rPr>
          <w:color w:val="000000"/>
          <w:sz w:val="24"/>
        </w:rPr>
        <w:tab/>
        <w:t xml:space="preserve">           </w:t>
      </w:r>
    </w:p>
    <w:p w14:paraId="6C2BDAB0" w14:textId="77777777" w:rsidR="00BA23CD" w:rsidRPr="006E27B0" w:rsidRDefault="00BA23CD" w:rsidP="00BA23CD">
      <w:pPr>
        <w:spacing w:before="120"/>
        <w:ind w:left="3402" w:hanging="3118"/>
        <w:rPr>
          <w:color w:val="000000"/>
          <w:sz w:val="24"/>
        </w:rPr>
      </w:pPr>
      <w:r w:rsidRPr="006E27B0">
        <w:rPr>
          <w:color w:val="000000"/>
          <w:sz w:val="24"/>
        </w:rPr>
        <w:t xml:space="preserve">Číslo UN             </w:t>
      </w:r>
      <w:proofErr w:type="gramStart"/>
      <w:r w:rsidRPr="006E27B0">
        <w:rPr>
          <w:color w:val="000000"/>
          <w:sz w:val="24"/>
        </w:rPr>
        <w:t xml:space="preserve">  :</w:t>
      </w:r>
      <w:proofErr w:type="gramEnd"/>
      <w:r w:rsidRPr="006E27B0">
        <w:rPr>
          <w:color w:val="000000"/>
          <w:sz w:val="24"/>
        </w:rPr>
        <w:t xml:space="preserve">  </w:t>
      </w:r>
      <w:r w:rsidRPr="006E27B0">
        <w:rPr>
          <w:b/>
          <w:color w:val="000000"/>
          <w:sz w:val="24"/>
        </w:rPr>
        <w:t xml:space="preserve">3264 </w:t>
      </w:r>
      <w:r w:rsidRPr="006E27B0">
        <w:rPr>
          <w:color w:val="000000"/>
          <w:sz w:val="24"/>
        </w:rPr>
        <w:t>(</w:t>
      </w:r>
      <w:r w:rsidRPr="006E27B0">
        <w:rPr>
          <w:caps/>
          <w:color w:val="000000"/>
          <w:sz w:val="24"/>
        </w:rPr>
        <w:t>kapalná anorganická žíravá kyselá látka j.n.</w:t>
      </w:r>
      <w:r w:rsidRPr="006E27B0">
        <w:rPr>
          <w:color w:val="000000"/>
          <w:sz w:val="24"/>
        </w:rPr>
        <w:t>)</w:t>
      </w:r>
    </w:p>
    <w:p w14:paraId="69717836" w14:textId="77777777" w:rsidR="00BA23CD" w:rsidRPr="006E27B0" w:rsidRDefault="00BA23CD" w:rsidP="00BA23CD">
      <w:pPr>
        <w:keepNext/>
        <w:spacing w:before="120"/>
        <w:ind w:left="3402" w:hanging="3118"/>
        <w:outlineLvl w:val="1"/>
        <w:rPr>
          <w:sz w:val="24"/>
        </w:rPr>
      </w:pPr>
      <w:r w:rsidRPr="006E27B0">
        <w:rPr>
          <w:noProof/>
          <w:sz w:val="24"/>
        </w:rPr>
        <w:drawing>
          <wp:anchor distT="0" distB="0" distL="114300" distR="114300" simplePos="0" relativeHeight="251658247" behindDoc="1" locked="0" layoutInCell="1" allowOverlap="1" wp14:anchorId="5612B9FA" wp14:editId="2775A222">
            <wp:simplePos x="0" y="0"/>
            <wp:positionH relativeFrom="column">
              <wp:posOffset>4751705</wp:posOffset>
            </wp:positionH>
            <wp:positionV relativeFrom="paragraph">
              <wp:posOffset>392430</wp:posOffset>
            </wp:positionV>
            <wp:extent cx="1371600" cy="1351915"/>
            <wp:effectExtent l="0" t="0" r="0" b="635"/>
            <wp:wrapTight wrapText="bothSides">
              <wp:wrapPolygon edited="0">
                <wp:start x="0" y="0"/>
                <wp:lineTo x="0" y="21306"/>
                <wp:lineTo x="21300" y="21306"/>
                <wp:lineTo x="21300"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7B0">
        <w:rPr>
          <w:sz w:val="24"/>
        </w:rPr>
        <w:t xml:space="preserve">Třída                   </w:t>
      </w:r>
      <w:proofErr w:type="gramStart"/>
      <w:r w:rsidRPr="006E27B0">
        <w:rPr>
          <w:sz w:val="24"/>
        </w:rPr>
        <w:t xml:space="preserve">  :</w:t>
      </w:r>
      <w:proofErr w:type="gramEnd"/>
      <w:r w:rsidRPr="006E27B0">
        <w:rPr>
          <w:sz w:val="24"/>
        </w:rPr>
        <w:t xml:space="preserve">    </w:t>
      </w:r>
      <w:r w:rsidRPr="006E27B0">
        <w:rPr>
          <w:b/>
          <w:sz w:val="24"/>
        </w:rPr>
        <w:t>8</w:t>
      </w:r>
    </w:p>
    <w:p w14:paraId="411DAD92" w14:textId="77777777" w:rsidR="00BA23CD" w:rsidRPr="006E27B0" w:rsidRDefault="00BA23CD" w:rsidP="00BA23CD">
      <w:pPr>
        <w:keepNext/>
        <w:spacing w:before="120"/>
        <w:ind w:left="3402" w:hanging="3118"/>
        <w:outlineLvl w:val="1"/>
        <w:rPr>
          <w:b/>
          <w:sz w:val="24"/>
        </w:rPr>
      </w:pPr>
      <w:r w:rsidRPr="006E27B0">
        <w:rPr>
          <w:sz w:val="24"/>
        </w:rPr>
        <w:t xml:space="preserve">Obalová skupina </w:t>
      </w:r>
      <w:proofErr w:type="gramStart"/>
      <w:r w:rsidRPr="006E27B0">
        <w:rPr>
          <w:sz w:val="24"/>
        </w:rPr>
        <w:t xml:space="preserve">  :</w:t>
      </w:r>
      <w:proofErr w:type="gramEnd"/>
      <w:r w:rsidRPr="006E27B0">
        <w:rPr>
          <w:sz w:val="24"/>
        </w:rPr>
        <w:t xml:space="preserve">    </w:t>
      </w:r>
      <w:r w:rsidRPr="006E27B0">
        <w:rPr>
          <w:b/>
          <w:sz w:val="24"/>
        </w:rPr>
        <w:t>III</w:t>
      </w:r>
    </w:p>
    <w:p w14:paraId="2A98A0D8" w14:textId="77777777" w:rsidR="00BA23CD" w:rsidRPr="006E27B0" w:rsidRDefault="00BA23CD" w:rsidP="00BA23CD">
      <w:pPr>
        <w:ind w:hanging="3118"/>
        <w:rPr>
          <w:color w:val="000000"/>
          <w:sz w:val="24"/>
        </w:rPr>
      </w:pPr>
      <w:r w:rsidRPr="006E27B0">
        <w:rPr>
          <w:b/>
          <w:color w:val="000000"/>
          <w:sz w:val="24"/>
        </w:rPr>
        <w:t xml:space="preserve">                                                                                           C 1</w:t>
      </w:r>
      <w:r w:rsidRPr="006E27B0">
        <w:rPr>
          <w:color w:val="000000"/>
          <w:sz w:val="24"/>
        </w:rPr>
        <w:t xml:space="preserve"> – </w:t>
      </w:r>
      <w:r w:rsidRPr="006E27B0">
        <w:rPr>
          <w:b/>
          <w:color w:val="000000"/>
          <w:sz w:val="24"/>
        </w:rPr>
        <w:t>Anorganická kapalina</w:t>
      </w:r>
    </w:p>
    <w:p w14:paraId="3C5F3A0A" w14:textId="77777777" w:rsidR="00BA23CD" w:rsidRPr="006E27B0" w:rsidRDefault="00BA23CD" w:rsidP="00BA23CD">
      <w:pPr>
        <w:keepNext/>
        <w:spacing w:before="120"/>
        <w:ind w:left="3402" w:hanging="3118"/>
        <w:outlineLvl w:val="1"/>
        <w:rPr>
          <w:sz w:val="24"/>
        </w:rPr>
      </w:pPr>
      <w:r w:rsidRPr="006E27B0">
        <w:rPr>
          <w:sz w:val="24"/>
        </w:rPr>
        <w:t xml:space="preserve">Pozemní </w:t>
      </w:r>
      <w:proofErr w:type="gramStart"/>
      <w:r w:rsidRPr="006E27B0">
        <w:rPr>
          <w:sz w:val="24"/>
        </w:rPr>
        <w:t>přeprava :</w:t>
      </w:r>
      <w:proofErr w:type="gramEnd"/>
      <w:r w:rsidRPr="006E27B0">
        <w:rPr>
          <w:sz w:val="24"/>
        </w:rPr>
        <w:t xml:space="preserve"> </w:t>
      </w:r>
      <w:r w:rsidRPr="006E27B0">
        <w:rPr>
          <w:b/>
          <w:sz w:val="24"/>
        </w:rPr>
        <w:t>GGVS/ADR/GGVE/RID</w:t>
      </w:r>
      <w:r w:rsidRPr="006E27B0">
        <w:rPr>
          <w:sz w:val="24"/>
        </w:rPr>
        <w:t xml:space="preserve">           </w:t>
      </w:r>
    </w:p>
    <w:p w14:paraId="2C42549F" w14:textId="77777777" w:rsidR="00BA23CD" w:rsidRPr="006E27B0" w:rsidRDefault="00BA23CD" w:rsidP="00BA23CD">
      <w:pPr>
        <w:spacing w:before="120"/>
        <w:ind w:left="3402" w:hanging="3118"/>
        <w:rPr>
          <w:color w:val="000000"/>
          <w:sz w:val="24"/>
        </w:rPr>
      </w:pPr>
      <w:r w:rsidRPr="006E27B0">
        <w:rPr>
          <w:color w:val="000000"/>
          <w:sz w:val="24"/>
        </w:rPr>
        <w:t>Identifikační číslo</w:t>
      </w:r>
    </w:p>
    <w:p w14:paraId="07B51A14" w14:textId="77777777" w:rsidR="00BA23CD" w:rsidRPr="006E27B0" w:rsidRDefault="00BA23CD" w:rsidP="00BA23CD">
      <w:pPr>
        <w:ind w:left="3403" w:hanging="3119"/>
        <w:rPr>
          <w:b/>
          <w:color w:val="000000"/>
          <w:sz w:val="24"/>
        </w:rPr>
      </w:pPr>
      <w:r w:rsidRPr="006E27B0">
        <w:rPr>
          <w:color w:val="000000"/>
          <w:sz w:val="24"/>
        </w:rPr>
        <w:t xml:space="preserve">Nebezpečnosti     </w:t>
      </w:r>
      <w:proofErr w:type="gramStart"/>
      <w:r w:rsidRPr="006E27B0">
        <w:rPr>
          <w:color w:val="000000"/>
          <w:sz w:val="24"/>
        </w:rPr>
        <w:t xml:space="preserve">  :</w:t>
      </w:r>
      <w:proofErr w:type="gramEnd"/>
      <w:r w:rsidRPr="006E27B0">
        <w:rPr>
          <w:color w:val="000000"/>
          <w:sz w:val="24"/>
        </w:rPr>
        <w:t xml:space="preserve">    </w:t>
      </w:r>
      <w:r w:rsidRPr="006E27B0">
        <w:rPr>
          <w:b/>
          <w:color w:val="000000"/>
          <w:sz w:val="24"/>
        </w:rPr>
        <w:t>80</w:t>
      </w:r>
    </w:p>
    <w:p w14:paraId="49B61B3A" w14:textId="77777777" w:rsidR="00BA23CD" w:rsidRPr="006E27B0" w:rsidRDefault="00BA23CD" w:rsidP="00BA23CD">
      <w:pPr>
        <w:spacing w:before="120"/>
        <w:ind w:left="3402" w:hanging="3118"/>
        <w:rPr>
          <w:b/>
          <w:color w:val="000000"/>
          <w:sz w:val="24"/>
        </w:rPr>
      </w:pPr>
      <w:r w:rsidRPr="006E27B0">
        <w:rPr>
          <w:color w:val="000000"/>
          <w:sz w:val="24"/>
        </w:rPr>
        <w:t xml:space="preserve">Výstražné </w:t>
      </w:r>
      <w:proofErr w:type="gramStart"/>
      <w:r w:rsidRPr="006E27B0">
        <w:rPr>
          <w:color w:val="000000"/>
          <w:sz w:val="24"/>
        </w:rPr>
        <w:t xml:space="preserve">značení:   </w:t>
      </w:r>
      <w:proofErr w:type="gramEnd"/>
      <w:r w:rsidRPr="006E27B0">
        <w:rPr>
          <w:color w:val="000000"/>
          <w:sz w:val="24"/>
        </w:rPr>
        <w:t xml:space="preserve"> </w:t>
      </w:r>
      <w:r w:rsidRPr="006E27B0">
        <w:rPr>
          <w:b/>
          <w:color w:val="000000"/>
          <w:sz w:val="24"/>
        </w:rPr>
        <w:t>C</w:t>
      </w:r>
    </w:p>
    <w:p w14:paraId="6A3F4F1E" w14:textId="77777777" w:rsidR="00BA23CD" w:rsidRPr="006E27B0" w:rsidRDefault="00BA23CD" w:rsidP="00BA23CD">
      <w:pPr>
        <w:ind w:left="284" w:right="-710"/>
        <w:rPr>
          <w:color w:val="000000"/>
          <w:sz w:val="24"/>
        </w:rPr>
      </w:pPr>
    </w:p>
    <w:p w14:paraId="19CB23F1" w14:textId="77777777" w:rsidR="00BA23CD" w:rsidRPr="006E27B0" w:rsidRDefault="00BA23CD" w:rsidP="00BA23CD">
      <w:pPr>
        <w:ind w:left="284" w:right="-710"/>
        <w:rPr>
          <w:color w:val="000000"/>
          <w:sz w:val="24"/>
        </w:rPr>
      </w:pPr>
    </w:p>
    <w:p w14:paraId="212E9990" w14:textId="77777777" w:rsidR="00BA23CD" w:rsidRPr="006E27B0" w:rsidRDefault="00BA23CD" w:rsidP="00BA23CD">
      <w:pPr>
        <w:pBdr>
          <w:top w:val="single" w:sz="4" w:space="1" w:color="auto"/>
          <w:left w:val="single" w:sz="4" w:space="3" w:color="auto"/>
          <w:bottom w:val="single" w:sz="4" w:space="1" w:color="auto"/>
          <w:right w:val="single" w:sz="4" w:space="19" w:color="auto"/>
        </w:pBdr>
        <w:ind w:left="3402" w:hanging="3402"/>
        <w:jc w:val="center"/>
        <w:rPr>
          <w:snapToGrid w:val="0"/>
          <w:color w:val="000000"/>
          <w:sz w:val="24"/>
        </w:rPr>
      </w:pPr>
      <w:r w:rsidRPr="006E27B0">
        <w:rPr>
          <w:snapToGrid w:val="0"/>
          <w:color w:val="000000"/>
          <w:sz w:val="24"/>
        </w:rPr>
        <w:t>KEMIFLOC a. s., Dluhonská 2858/111, 750 02 Přerov, ČR</w:t>
      </w:r>
    </w:p>
    <w:p w14:paraId="13C5E7F5" w14:textId="77777777" w:rsidR="00BA23CD" w:rsidRPr="006E27B0" w:rsidRDefault="00BA23CD" w:rsidP="00BA23CD">
      <w:pPr>
        <w:pBdr>
          <w:top w:val="single" w:sz="4" w:space="1" w:color="auto"/>
          <w:left w:val="single" w:sz="4" w:space="3" w:color="auto"/>
          <w:bottom w:val="single" w:sz="4" w:space="1" w:color="auto"/>
          <w:right w:val="single" w:sz="4" w:space="19" w:color="auto"/>
        </w:pBdr>
        <w:ind w:left="3402" w:hanging="3402"/>
        <w:jc w:val="center"/>
        <w:rPr>
          <w:snapToGrid w:val="0"/>
          <w:color w:val="000000"/>
          <w:sz w:val="24"/>
        </w:rPr>
      </w:pPr>
      <w:r w:rsidRPr="006E27B0">
        <w:rPr>
          <w:snapToGrid w:val="0"/>
          <w:color w:val="000000"/>
          <w:sz w:val="24"/>
        </w:rPr>
        <w:t>IČ: 47 67 46 95</w:t>
      </w:r>
    </w:p>
    <w:p w14:paraId="2A604FC9" w14:textId="77777777" w:rsidR="00BA23CD" w:rsidRPr="006E27B0" w:rsidRDefault="00BA23CD" w:rsidP="00BA23CD">
      <w:pPr>
        <w:pBdr>
          <w:top w:val="single" w:sz="4" w:space="1" w:color="auto"/>
          <w:left w:val="single" w:sz="4" w:space="3" w:color="auto"/>
          <w:bottom w:val="single" w:sz="4" w:space="1" w:color="auto"/>
          <w:right w:val="single" w:sz="4" w:space="19" w:color="auto"/>
        </w:pBdr>
        <w:ind w:left="3402" w:hanging="3402"/>
        <w:jc w:val="center"/>
        <w:rPr>
          <w:color w:val="000000"/>
          <w:sz w:val="24"/>
        </w:rPr>
      </w:pPr>
      <w:r w:rsidRPr="006E27B0">
        <w:rPr>
          <w:snapToGrid w:val="0"/>
          <w:color w:val="000000"/>
          <w:sz w:val="24"/>
        </w:rPr>
        <w:t>Tel.: +420 581 701 935-6, Fax: +420 581 701 933, Email: prodej@kemifloc.cz</w:t>
      </w:r>
    </w:p>
    <w:p w14:paraId="4BE1AB2F" w14:textId="77777777" w:rsidR="00BA23CD" w:rsidRDefault="00BA23CD" w:rsidP="00BA23CD">
      <w:pPr>
        <w:rPr>
          <w:snapToGrid w:val="0"/>
        </w:rPr>
      </w:pPr>
    </w:p>
    <w:p w14:paraId="2B7109C2" w14:textId="77777777" w:rsidR="00BA23CD" w:rsidRDefault="00BA23CD" w:rsidP="00486A67">
      <w:pPr>
        <w:pStyle w:val="Zkladntext"/>
        <w:widowControl/>
        <w:tabs>
          <w:tab w:val="left" w:pos="2694"/>
        </w:tabs>
        <w:spacing w:before="120"/>
        <w:ind w:right="-852"/>
        <w:outlineLvl w:val="0"/>
        <w:rPr>
          <w:rFonts w:ascii="Times New Roman" w:hAnsi="Times New Roman"/>
          <w:b/>
          <w:i/>
          <w:sz w:val="24"/>
        </w:rPr>
      </w:pPr>
    </w:p>
    <w:p w14:paraId="2A902F98" w14:textId="77777777" w:rsidR="00486A67" w:rsidRDefault="00486A67" w:rsidP="00486A67">
      <w:pPr>
        <w:pStyle w:val="Zkladntext"/>
        <w:widowControl/>
        <w:tabs>
          <w:tab w:val="left" w:pos="2694"/>
        </w:tabs>
        <w:spacing w:before="120"/>
        <w:ind w:right="-852"/>
        <w:outlineLvl w:val="0"/>
        <w:rPr>
          <w:rFonts w:ascii="Times New Roman" w:hAnsi="Times New Roman"/>
          <w:sz w:val="24"/>
        </w:rPr>
      </w:pPr>
      <w:r>
        <w:rPr>
          <w:rFonts w:ascii="Times New Roman" w:hAnsi="Times New Roman"/>
          <w:b/>
          <w:i/>
          <w:sz w:val="24"/>
        </w:rPr>
        <w:t xml:space="preserve">Příloha č. </w:t>
      </w:r>
      <w:r w:rsidR="00BA23CD" w:rsidRPr="00BA23CD">
        <w:rPr>
          <w:rFonts w:ascii="Times New Roman" w:hAnsi="Times New Roman"/>
          <w:b/>
          <w:i/>
          <w:color w:val="auto"/>
          <w:sz w:val="24"/>
        </w:rPr>
        <w:t>4</w:t>
      </w:r>
      <w:r>
        <w:rPr>
          <w:rFonts w:ascii="Times New Roman" w:hAnsi="Times New Roman"/>
          <w:b/>
          <w:i/>
          <w:sz w:val="24"/>
        </w:rPr>
        <w:t xml:space="preserve"> </w:t>
      </w:r>
    </w:p>
    <w:p w14:paraId="72E6B14B" w14:textId="77777777" w:rsidR="00A95502" w:rsidRDefault="00486A67" w:rsidP="00486A67">
      <w:pPr>
        <w:pStyle w:val="Nadpis"/>
        <w:widowControl/>
        <w:spacing w:before="120"/>
        <w:ind w:right="-852"/>
        <w:rPr>
          <w:rFonts w:ascii="Times New Roman" w:hAnsi="Times New Roman"/>
          <w:sz w:val="24"/>
        </w:rPr>
      </w:pPr>
      <w:r>
        <w:rPr>
          <w:rFonts w:ascii="Times New Roman" w:hAnsi="Times New Roman"/>
          <w:sz w:val="24"/>
        </w:rPr>
        <w:t xml:space="preserve">Technická specifikace připojení cisteren dopravce, technické parametry pro možnost průjezdu </w:t>
      </w:r>
    </w:p>
    <w:p w14:paraId="787EA512" w14:textId="0744BBD6" w:rsidR="00486A67" w:rsidRDefault="00486A67" w:rsidP="00486A67">
      <w:pPr>
        <w:pStyle w:val="Nadpis"/>
        <w:widowControl/>
        <w:spacing w:before="120"/>
        <w:ind w:right="-852"/>
        <w:rPr>
          <w:rFonts w:ascii="Times New Roman" w:hAnsi="Times New Roman"/>
          <w:sz w:val="24"/>
        </w:rPr>
      </w:pPr>
      <w:r>
        <w:rPr>
          <w:rFonts w:ascii="Times New Roman" w:hAnsi="Times New Roman"/>
          <w:sz w:val="24"/>
        </w:rPr>
        <w:t xml:space="preserve">cisternových vozů </w:t>
      </w:r>
    </w:p>
    <w:p w14:paraId="2D8F8EFD" w14:textId="77777777" w:rsidR="00486A67" w:rsidRDefault="00486A67" w:rsidP="00486A67">
      <w:pPr>
        <w:pStyle w:val="Zkladntext"/>
        <w:widowControl/>
        <w:spacing w:before="120"/>
        <w:ind w:right="-852"/>
        <w:rPr>
          <w:rFonts w:ascii="Times New Roman" w:hAnsi="Times New Roman"/>
          <w:sz w:val="24"/>
        </w:rPr>
      </w:pPr>
    </w:p>
    <w:p w14:paraId="776D45AA"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 xml:space="preserve">1. Poloměr zatáčky musí být minimálně </w:t>
      </w:r>
      <w:smartTag w:uri="urn:schemas-microsoft-com:office:smarttags" w:element="metricconverter">
        <w:smartTagPr>
          <w:attr w:name="ProductID" w:val="3,5 m"/>
        </w:smartTagPr>
        <w:r>
          <w:rPr>
            <w:rFonts w:ascii="Times New Roman" w:hAnsi="Times New Roman"/>
            <w:sz w:val="24"/>
          </w:rPr>
          <w:t>3,5 m</w:t>
        </w:r>
      </w:smartTag>
      <w:r>
        <w:rPr>
          <w:rFonts w:ascii="Times New Roman" w:hAnsi="Times New Roman"/>
          <w:sz w:val="24"/>
        </w:rPr>
        <w:t>.</w:t>
      </w:r>
    </w:p>
    <w:p w14:paraId="36168F15"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 xml:space="preserve">2. Průjezd pro vozidlo musí být minimálně </w:t>
      </w:r>
      <w:smartTag w:uri="urn:schemas-microsoft-com:office:smarttags" w:element="metricconverter">
        <w:smartTagPr>
          <w:attr w:name="ProductID" w:val="3,5 m"/>
        </w:smartTagPr>
        <w:r>
          <w:rPr>
            <w:rFonts w:ascii="Times New Roman" w:hAnsi="Times New Roman"/>
            <w:sz w:val="24"/>
          </w:rPr>
          <w:t>3,5 m</w:t>
        </w:r>
      </w:smartTag>
      <w:r>
        <w:rPr>
          <w:rFonts w:ascii="Times New Roman" w:hAnsi="Times New Roman"/>
          <w:sz w:val="24"/>
        </w:rPr>
        <w:t>.</w:t>
      </w:r>
    </w:p>
    <w:p w14:paraId="1A7BEA14"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 xml:space="preserve">3. Výška podjezdu nesmí být menší než </w:t>
      </w:r>
      <w:smartTag w:uri="urn:schemas-microsoft-com:office:smarttags" w:element="metricconverter">
        <w:smartTagPr>
          <w:attr w:name="ProductID" w:val="4 m"/>
        </w:smartTagPr>
        <w:r>
          <w:rPr>
            <w:rFonts w:ascii="Times New Roman" w:hAnsi="Times New Roman"/>
            <w:sz w:val="24"/>
          </w:rPr>
          <w:t>4 m</w:t>
        </w:r>
      </w:smartTag>
      <w:r>
        <w:rPr>
          <w:rFonts w:ascii="Times New Roman" w:hAnsi="Times New Roman"/>
          <w:sz w:val="24"/>
        </w:rPr>
        <w:t>.</w:t>
      </w:r>
    </w:p>
    <w:p w14:paraId="1ECFC5C1"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 xml:space="preserve">4. Příjezd bude zabezpečen pouze po zpevněných plochách s maximálním sklonem 7 % </w:t>
      </w:r>
    </w:p>
    <w:p w14:paraId="23E23157"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 xml:space="preserve">     a přizpůsobených pro vozidla o celkové hmotnosti 42 tun. </w:t>
      </w:r>
    </w:p>
    <w:p w14:paraId="378BA13C"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5. Příjezdové zpevněné plochy musejí být v zimních měsících protaženy a posypány.</w:t>
      </w:r>
    </w:p>
    <w:p w14:paraId="02B55158"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 xml:space="preserve">6. Celková délka hadic DN 80 pro vyčerpání látky maximálně </w:t>
      </w:r>
      <w:smartTag w:uri="urn:schemas-microsoft-com:office:smarttags" w:element="metricconverter">
        <w:smartTagPr>
          <w:attr w:name="ProductID" w:val="16 m"/>
        </w:smartTagPr>
        <w:r>
          <w:rPr>
            <w:rFonts w:ascii="Times New Roman" w:hAnsi="Times New Roman"/>
            <w:sz w:val="24"/>
          </w:rPr>
          <w:t>16 m</w:t>
        </w:r>
      </w:smartTag>
      <w:r>
        <w:rPr>
          <w:rFonts w:ascii="Times New Roman" w:hAnsi="Times New Roman"/>
          <w:sz w:val="24"/>
        </w:rPr>
        <w:t xml:space="preserve"> od vozidla do výšky max. </w:t>
      </w:r>
      <w:smartTag w:uri="urn:schemas-microsoft-com:office:smarttags" w:element="metricconverter">
        <w:smartTagPr>
          <w:attr w:name="ProductID" w:val="8 m"/>
        </w:smartTagPr>
        <w:r>
          <w:rPr>
            <w:rFonts w:ascii="Times New Roman" w:hAnsi="Times New Roman"/>
            <w:sz w:val="24"/>
          </w:rPr>
          <w:t>8 m</w:t>
        </w:r>
      </w:smartTag>
      <w:r>
        <w:rPr>
          <w:rFonts w:ascii="Times New Roman" w:hAnsi="Times New Roman"/>
          <w:sz w:val="24"/>
        </w:rPr>
        <w:t>.</w:t>
      </w:r>
    </w:p>
    <w:p w14:paraId="00FE4895" w14:textId="77777777" w:rsidR="00486A67" w:rsidRDefault="00486A67" w:rsidP="00486A67">
      <w:pPr>
        <w:pStyle w:val="Zkladntext"/>
        <w:widowControl/>
        <w:spacing w:before="120"/>
        <w:ind w:right="-852"/>
        <w:rPr>
          <w:rFonts w:ascii="Times New Roman" w:hAnsi="Times New Roman"/>
          <w:sz w:val="24"/>
        </w:rPr>
      </w:pPr>
      <w:r>
        <w:rPr>
          <w:rFonts w:ascii="Times New Roman" w:hAnsi="Times New Roman"/>
          <w:sz w:val="24"/>
        </w:rPr>
        <w:t>7. Připojení bude provedeno za pomocí rychlospojek podle DIN 28450, PN 16 (viz obr.).</w:t>
      </w:r>
    </w:p>
    <w:p w14:paraId="363324AB" w14:textId="77777777" w:rsidR="00486A67" w:rsidRDefault="00486A67" w:rsidP="00486A67">
      <w:pPr>
        <w:pStyle w:val="Zkladntext"/>
        <w:widowControl/>
        <w:spacing w:before="120"/>
        <w:ind w:right="-852"/>
        <w:rPr>
          <w:rFonts w:ascii="Times New Roman" w:hAnsi="Times New Roman"/>
          <w:sz w:val="24"/>
        </w:rPr>
      </w:pPr>
    </w:p>
    <w:p w14:paraId="631288DB" w14:textId="77777777" w:rsidR="00486A67" w:rsidRDefault="00486A67" w:rsidP="00486A67">
      <w:pPr>
        <w:pStyle w:val="Zkladntext"/>
        <w:widowControl/>
        <w:spacing w:before="120"/>
        <w:ind w:right="-852"/>
        <w:rPr>
          <w:rFonts w:ascii="Times New Roman" w:hAnsi="Times New Roman"/>
          <w:sz w:val="24"/>
        </w:rPr>
      </w:pPr>
    </w:p>
    <w:p w14:paraId="5919375D" w14:textId="77777777" w:rsidR="00486A67" w:rsidRDefault="00486A67" w:rsidP="00486A67">
      <w:pPr>
        <w:pStyle w:val="Zkladntext"/>
        <w:widowControl/>
        <w:spacing w:before="120"/>
        <w:ind w:right="-852"/>
        <w:rPr>
          <w:rFonts w:ascii="Times New Roman" w:hAnsi="Times New Roman"/>
          <w:sz w:val="24"/>
        </w:rPr>
      </w:pPr>
      <w:r>
        <w:rPr>
          <w:noProof/>
          <w:snapToGrid/>
        </w:rPr>
        <w:drawing>
          <wp:anchor distT="0" distB="0" distL="114300" distR="114300" simplePos="0" relativeHeight="251658240" behindDoc="1" locked="0" layoutInCell="1" allowOverlap="1" wp14:anchorId="164D566E" wp14:editId="2FF9826B">
            <wp:simplePos x="0" y="0"/>
            <wp:positionH relativeFrom="column">
              <wp:posOffset>996950</wp:posOffset>
            </wp:positionH>
            <wp:positionV relativeFrom="paragraph">
              <wp:posOffset>137795</wp:posOffset>
            </wp:positionV>
            <wp:extent cx="4800600" cy="3997960"/>
            <wp:effectExtent l="0" t="0" r="0" b="2540"/>
            <wp:wrapTight wrapText="bothSides">
              <wp:wrapPolygon edited="0">
                <wp:start x="0" y="0"/>
                <wp:lineTo x="0" y="21511"/>
                <wp:lineTo x="21514" y="21511"/>
                <wp:lineTo x="21514" y="0"/>
                <wp:lineTo x="0" y="0"/>
              </wp:wrapPolygon>
            </wp:wrapTight>
            <wp:docPr id="1" name="Obrázek 1" descr="rychlospojka VK 80 s hadicovým štuck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chlospojka VK 80 s hadicovým štucke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3997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rPr>
        <w:t xml:space="preserve">     </w:t>
      </w:r>
    </w:p>
    <w:p w14:paraId="376DC3A7" w14:textId="77777777" w:rsidR="00486A67" w:rsidRDefault="00486A67" w:rsidP="00486A67">
      <w:pPr>
        <w:pStyle w:val="Zkladntext"/>
        <w:widowControl/>
        <w:spacing w:before="120"/>
        <w:ind w:right="-852"/>
        <w:rPr>
          <w:rFonts w:ascii="Times New Roman" w:hAnsi="Times New Roman"/>
          <w:sz w:val="24"/>
        </w:rPr>
      </w:pPr>
    </w:p>
    <w:p w14:paraId="08F7A17B" w14:textId="77777777" w:rsidR="00486A67" w:rsidRDefault="00486A67" w:rsidP="00486A67">
      <w:pPr>
        <w:pStyle w:val="Zkladntext"/>
        <w:widowControl/>
        <w:spacing w:before="120"/>
        <w:ind w:right="-852"/>
        <w:rPr>
          <w:rFonts w:ascii="Times New Roman" w:hAnsi="Times New Roman"/>
          <w:sz w:val="24"/>
        </w:rPr>
      </w:pPr>
    </w:p>
    <w:p w14:paraId="1EFAADEC" w14:textId="77777777" w:rsidR="00486A67" w:rsidRDefault="00486A67" w:rsidP="00486A67">
      <w:pPr>
        <w:pStyle w:val="Zkladntext"/>
        <w:widowControl/>
        <w:spacing w:before="120"/>
        <w:ind w:right="-852"/>
        <w:rPr>
          <w:rFonts w:ascii="Times New Roman" w:hAnsi="Times New Roman"/>
          <w:sz w:val="24"/>
        </w:rPr>
      </w:pPr>
    </w:p>
    <w:p w14:paraId="11EF0018" w14:textId="77777777" w:rsidR="00486A67" w:rsidRDefault="00486A67" w:rsidP="00486A67">
      <w:pPr>
        <w:pStyle w:val="Zkladntext"/>
        <w:widowControl/>
        <w:spacing w:before="120"/>
        <w:ind w:right="-852"/>
        <w:rPr>
          <w:rFonts w:ascii="Times New Roman" w:hAnsi="Times New Roman"/>
          <w:sz w:val="24"/>
        </w:rPr>
      </w:pPr>
    </w:p>
    <w:p w14:paraId="18E34587" w14:textId="77777777" w:rsidR="00486A67" w:rsidRDefault="00486A67" w:rsidP="00486A67">
      <w:pPr>
        <w:pStyle w:val="Zkladntext"/>
        <w:widowControl/>
        <w:spacing w:before="120"/>
        <w:ind w:right="-852"/>
        <w:rPr>
          <w:rFonts w:ascii="Times New Roman" w:hAnsi="Times New Roman"/>
          <w:sz w:val="24"/>
        </w:rPr>
      </w:pPr>
    </w:p>
    <w:p w14:paraId="61EF1758" w14:textId="77777777" w:rsidR="00486A67" w:rsidRDefault="00486A67" w:rsidP="00486A67">
      <w:pPr>
        <w:pStyle w:val="Zkladntext"/>
        <w:widowControl/>
        <w:spacing w:before="120"/>
        <w:ind w:right="-852"/>
        <w:rPr>
          <w:rFonts w:ascii="Times New Roman" w:hAnsi="Times New Roman"/>
          <w:sz w:val="24"/>
        </w:rPr>
      </w:pPr>
    </w:p>
    <w:p w14:paraId="2C5F79DD" w14:textId="77777777" w:rsidR="00486A67" w:rsidRDefault="00486A67" w:rsidP="00486A67">
      <w:pPr>
        <w:pStyle w:val="Zkladntext"/>
        <w:widowControl/>
        <w:spacing w:before="120"/>
        <w:ind w:right="-852"/>
        <w:rPr>
          <w:rFonts w:ascii="Times New Roman" w:hAnsi="Times New Roman"/>
          <w:sz w:val="24"/>
        </w:rPr>
      </w:pPr>
    </w:p>
    <w:p w14:paraId="65D2E687" w14:textId="77777777" w:rsidR="00486A67" w:rsidRDefault="00486A67" w:rsidP="00486A67">
      <w:pPr>
        <w:pStyle w:val="Zkladntext"/>
        <w:widowControl/>
        <w:spacing w:before="120"/>
        <w:ind w:right="-852"/>
        <w:rPr>
          <w:rFonts w:ascii="Times New Roman" w:hAnsi="Times New Roman"/>
          <w:sz w:val="24"/>
        </w:rPr>
      </w:pPr>
    </w:p>
    <w:p w14:paraId="66E2C1AD" w14:textId="77777777" w:rsidR="00486A67" w:rsidRDefault="00486A67" w:rsidP="00486A67">
      <w:pPr>
        <w:pStyle w:val="Zkladntext"/>
        <w:widowControl/>
        <w:spacing w:before="120"/>
        <w:ind w:right="-852"/>
        <w:rPr>
          <w:rFonts w:ascii="Times New Roman" w:hAnsi="Times New Roman"/>
          <w:sz w:val="24"/>
        </w:rPr>
      </w:pPr>
    </w:p>
    <w:p w14:paraId="242CF49F" w14:textId="77777777" w:rsidR="00486A67" w:rsidRDefault="00486A67" w:rsidP="00486A67">
      <w:pPr>
        <w:pStyle w:val="Zkladntext"/>
        <w:widowControl/>
        <w:spacing w:before="120"/>
        <w:ind w:right="-852"/>
        <w:rPr>
          <w:rFonts w:ascii="Times New Roman" w:hAnsi="Times New Roman"/>
          <w:sz w:val="24"/>
        </w:rPr>
      </w:pPr>
    </w:p>
    <w:p w14:paraId="6BB14B61" w14:textId="77777777" w:rsidR="00486A67" w:rsidRDefault="00486A67" w:rsidP="00486A67">
      <w:pPr>
        <w:pStyle w:val="Zkladntext"/>
        <w:widowControl/>
        <w:spacing w:before="120"/>
        <w:ind w:right="-852"/>
        <w:rPr>
          <w:rFonts w:ascii="Times New Roman" w:hAnsi="Times New Roman"/>
          <w:sz w:val="24"/>
        </w:rPr>
      </w:pPr>
    </w:p>
    <w:p w14:paraId="0BA5BD5B" w14:textId="77777777" w:rsidR="00486A67" w:rsidRDefault="00486A67" w:rsidP="00486A67">
      <w:pPr>
        <w:pStyle w:val="Zkladntext"/>
        <w:widowControl/>
        <w:spacing w:before="120"/>
        <w:ind w:right="-852"/>
        <w:rPr>
          <w:rFonts w:ascii="Times New Roman" w:hAnsi="Times New Roman"/>
          <w:sz w:val="24"/>
        </w:rPr>
      </w:pPr>
    </w:p>
    <w:p w14:paraId="705DFBEF" w14:textId="77777777" w:rsidR="00486A67" w:rsidRDefault="00486A67" w:rsidP="00486A67">
      <w:pPr>
        <w:pStyle w:val="Zkladntext"/>
        <w:widowControl/>
        <w:spacing w:before="120"/>
        <w:ind w:right="-852"/>
        <w:rPr>
          <w:rFonts w:ascii="Times New Roman" w:hAnsi="Times New Roman"/>
          <w:sz w:val="24"/>
        </w:rPr>
      </w:pPr>
    </w:p>
    <w:p w14:paraId="609702A6" w14:textId="77777777" w:rsidR="00486A67" w:rsidRDefault="00486A67" w:rsidP="00486A67">
      <w:pPr>
        <w:pStyle w:val="Zkladntext"/>
        <w:widowControl/>
        <w:spacing w:before="120"/>
        <w:ind w:right="-852"/>
        <w:rPr>
          <w:rFonts w:ascii="Times New Roman" w:hAnsi="Times New Roman"/>
          <w:sz w:val="24"/>
        </w:rPr>
      </w:pPr>
    </w:p>
    <w:p w14:paraId="1C4D79D7" w14:textId="77777777" w:rsidR="00B624C7" w:rsidRDefault="00B624C7"/>
    <w:sectPr w:rsidR="00B624C7" w:rsidSect="001B46A0">
      <w:headerReference w:type="even" r:id="rId17"/>
      <w:headerReference w:type="default" r:id="rId18"/>
      <w:footerReference w:type="even" r:id="rId19"/>
      <w:footerReference w:type="default" r:id="rId20"/>
      <w:headerReference w:type="first" r:id="rId21"/>
      <w:footerReference w:type="first" r:id="rId22"/>
      <w:pgSz w:w="11907" w:h="16840" w:code="9"/>
      <w:pgMar w:top="1418" w:right="851" w:bottom="851" w:left="851" w:header="567" w:footer="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AED1" w14:textId="77777777" w:rsidR="00C66EE7" w:rsidRDefault="00C66EE7" w:rsidP="00486A67">
      <w:r>
        <w:separator/>
      </w:r>
    </w:p>
  </w:endnote>
  <w:endnote w:type="continuationSeparator" w:id="0">
    <w:p w14:paraId="0E119B84" w14:textId="77777777" w:rsidR="00C66EE7" w:rsidRDefault="00C66EE7" w:rsidP="00486A67">
      <w:r>
        <w:continuationSeparator/>
      </w:r>
    </w:p>
  </w:endnote>
  <w:endnote w:type="continuationNotice" w:id="1">
    <w:p w14:paraId="76E6C138" w14:textId="77777777" w:rsidR="00C66EE7" w:rsidRDefault="00C66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9FB7" w14:textId="77777777" w:rsidR="00876F69" w:rsidRDefault="00876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F3F2" w14:textId="77D46784" w:rsidR="00F65B9A" w:rsidRDefault="00F0184B" w:rsidP="00F65B9A">
    <w:pPr>
      <w:pStyle w:val="Zpat"/>
    </w:pPr>
    <w:r w:rsidRPr="00F0184B">
      <w:rPr>
        <w:b/>
        <w:sz w:val="24"/>
        <w:szCs w:val="24"/>
      </w:rPr>
      <w:t>24/KP/</w:t>
    </w:r>
    <w:proofErr w:type="spellStart"/>
    <w:r w:rsidRPr="00F0184B">
      <w:rPr>
        <w:b/>
        <w:sz w:val="24"/>
        <w:szCs w:val="24"/>
      </w:rPr>
      <w:t>MaN</w:t>
    </w:r>
    <w:proofErr w:type="spellEnd"/>
    <w:r w:rsidRPr="00F0184B">
      <w:rPr>
        <w:b/>
        <w:sz w:val="24"/>
        <w:szCs w:val="24"/>
      </w:rPr>
      <w:t>/8</w:t>
    </w:r>
    <w:r w:rsidR="00F65B9A">
      <w:rPr>
        <w:b/>
        <w:sz w:val="24"/>
        <w:szCs w:val="24"/>
      </w:rPr>
      <w:t xml:space="preserve">                                                                                             </w:t>
    </w:r>
    <w:r w:rsidR="00F65B9A">
      <w:t xml:space="preserve">                                </w:t>
    </w:r>
    <w:sdt>
      <w:sdtPr>
        <w:id w:val="-809630566"/>
        <w:docPartObj>
          <w:docPartGallery w:val="Page Numbers (Bottom of Page)"/>
          <w:docPartUnique/>
        </w:docPartObj>
      </w:sdtPr>
      <w:sdtEndPr/>
      <w:sdtContent>
        <w:r w:rsidR="00F65B9A">
          <w:fldChar w:fldCharType="begin"/>
        </w:r>
        <w:r w:rsidR="00F65B9A">
          <w:instrText>PAGE   \* MERGEFORMAT</w:instrText>
        </w:r>
        <w:r w:rsidR="00F65B9A">
          <w:fldChar w:fldCharType="separate"/>
        </w:r>
        <w:r w:rsidR="00765D35">
          <w:rPr>
            <w:noProof/>
          </w:rPr>
          <w:t>1</w:t>
        </w:r>
        <w:r w:rsidR="00F65B9A">
          <w:fldChar w:fldCharType="end"/>
        </w:r>
      </w:sdtContent>
    </w:sdt>
  </w:p>
  <w:p w14:paraId="46DD8426" w14:textId="77777777" w:rsidR="00863EB0" w:rsidRDefault="00863E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29B3" w14:textId="77777777" w:rsidR="00876F69" w:rsidRDefault="00876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D9B0" w14:textId="77777777" w:rsidR="00C66EE7" w:rsidRDefault="00C66EE7" w:rsidP="00486A67">
      <w:r>
        <w:separator/>
      </w:r>
    </w:p>
  </w:footnote>
  <w:footnote w:type="continuationSeparator" w:id="0">
    <w:p w14:paraId="29428219" w14:textId="77777777" w:rsidR="00C66EE7" w:rsidRDefault="00C66EE7" w:rsidP="00486A67">
      <w:r>
        <w:continuationSeparator/>
      </w:r>
    </w:p>
  </w:footnote>
  <w:footnote w:type="continuationNotice" w:id="1">
    <w:p w14:paraId="61925515" w14:textId="77777777" w:rsidR="00C66EE7" w:rsidRDefault="00C66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E0A" w14:textId="77777777" w:rsidR="00876F69" w:rsidRDefault="00876F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7E9D" w14:textId="224A90CF" w:rsidR="00782DC0" w:rsidRDefault="00782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3260"/>
      <w:gridCol w:w="1276"/>
      <w:gridCol w:w="1984"/>
      <w:gridCol w:w="851"/>
      <w:gridCol w:w="1134"/>
    </w:tblGrid>
    <w:tr w:rsidR="00C21FEE" w14:paraId="16D4DAD5" w14:textId="77777777">
      <w:trPr>
        <w:cantSplit/>
        <w:trHeight w:val="556"/>
      </w:trPr>
      <w:tc>
        <w:tcPr>
          <w:tcW w:w="1702" w:type="dxa"/>
          <w:tcBorders>
            <w:top w:val="nil"/>
            <w:left w:val="nil"/>
          </w:tcBorders>
        </w:tcPr>
        <w:p w14:paraId="5B4F3556" w14:textId="77777777" w:rsidR="00782DC0" w:rsidRDefault="00486A67">
          <w:pPr>
            <w:pStyle w:val="Zhlav"/>
            <w:rPr>
              <w:b/>
              <w:sz w:val="40"/>
            </w:rPr>
          </w:pPr>
          <w:r>
            <w:rPr>
              <w:b/>
              <w:noProof/>
              <w:sz w:val="40"/>
            </w:rPr>
            <w:drawing>
              <wp:anchor distT="0" distB="0" distL="114300" distR="114300" simplePos="0" relativeHeight="251658240" behindDoc="0" locked="0" layoutInCell="0" allowOverlap="1" wp14:anchorId="15C75019" wp14:editId="1A5897D7">
                <wp:simplePos x="0" y="0"/>
                <wp:positionH relativeFrom="column">
                  <wp:posOffset>-83185</wp:posOffset>
                </wp:positionH>
                <wp:positionV relativeFrom="paragraph">
                  <wp:posOffset>5715</wp:posOffset>
                </wp:positionV>
                <wp:extent cx="1040130" cy="340360"/>
                <wp:effectExtent l="0" t="0" r="762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130" cy="34036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gridSpan w:val="2"/>
          <w:tcBorders>
            <w:top w:val="nil"/>
            <w:left w:val="nil"/>
          </w:tcBorders>
          <w:vAlign w:val="center"/>
        </w:tcPr>
        <w:p w14:paraId="08BE141D" w14:textId="77777777" w:rsidR="00782DC0" w:rsidRDefault="009821BD">
          <w:pPr>
            <w:pStyle w:val="Zhlav"/>
            <w:rPr>
              <w:b/>
              <w:caps/>
              <w:sz w:val="36"/>
            </w:rPr>
          </w:pPr>
          <w:r>
            <w:rPr>
              <w:i/>
            </w:rPr>
            <w:t xml:space="preserve">Druh dokumentu       </w:t>
          </w:r>
          <w:r>
            <w:rPr>
              <w:b/>
              <w:caps/>
              <w:sz w:val="36"/>
            </w:rPr>
            <w:t>instrukce</w:t>
          </w:r>
        </w:p>
      </w:tc>
      <w:tc>
        <w:tcPr>
          <w:tcW w:w="1984" w:type="dxa"/>
          <w:tcBorders>
            <w:top w:val="nil"/>
          </w:tcBorders>
        </w:tcPr>
        <w:p w14:paraId="7F165747" w14:textId="77777777" w:rsidR="00782DC0" w:rsidRDefault="009821BD">
          <w:pPr>
            <w:pStyle w:val="Zhlav"/>
            <w:rPr>
              <w:i/>
            </w:rPr>
          </w:pPr>
          <w:r>
            <w:rPr>
              <w:i/>
            </w:rPr>
            <w:t>Datum</w:t>
          </w:r>
        </w:p>
        <w:p w14:paraId="171F2838" w14:textId="148B8DF4" w:rsidR="00782DC0" w:rsidRDefault="009821BD">
          <w:pPr>
            <w:pStyle w:val="Zhlav"/>
            <w:jc w:val="center"/>
          </w:pPr>
          <w:r>
            <w:fldChar w:fldCharType="begin"/>
          </w:r>
          <w:r>
            <w:instrText xml:space="preserve"> DATE \@ "dd.MM.rr" </w:instrText>
          </w:r>
          <w:r>
            <w:fldChar w:fldCharType="separate"/>
          </w:r>
          <w:ins w:id="28" w:author="Pokorná Ivana" w:date="2025-01-17T09:13:00Z" w16du:dateUtc="2025-01-17T08:13:00Z">
            <w:r w:rsidR="00181048">
              <w:rPr>
                <w:noProof/>
              </w:rPr>
              <w:t>17.01.</w:t>
            </w:r>
            <w:r w:rsidR="00181048">
              <w:rPr>
                <w:rFonts w:ascii="MS Mincho" w:eastAsia="MS Mincho" w:hAnsi="MS Mincho" w:cs="MS Mincho" w:hint="eastAsia"/>
                <w:noProof/>
              </w:rPr>
              <w:t>上午九</w:t>
            </w:r>
          </w:ins>
          <w:del w:id="29" w:author="Pokorná Ivana" w:date="2025-01-17T09:13:00Z" w16du:dateUtc="2025-01-17T08:13:00Z">
            <w:r w:rsidR="00590542" w:rsidDel="00181048">
              <w:rPr>
                <w:noProof/>
              </w:rPr>
              <w:delText>13.12.</w:delText>
            </w:r>
            <w:r w:rsidR="00590542" w:rsidDel="00181048">
              <w:rPr>
                <w:rFonts w:ascii="MS Mincho" w:eastAsia="MS Mincho" w:hAnsi="MS Mincho" w:cs="MS Mincho" w:hint="eastAsia"/>
                <w:noProof/>
              </w:rPr>
              <w:delText>上午八</w:delText>
            </w:r>
          </w:del>
          <w:r>
            <w:fldChar w:fldCharType="end"/>
          </w:r>
        </w:p>
      </w:tc>
      <w:tc>
        <w:tcPr>
          <w:tcW w:w="1985" w:type="dxa"/>
          <w:gridSpan w:val="2"/>
          <w:tcBorders>
            <w:top w:val="nil"/>
            <w:right w:val="nil"/>
          </w:tcBorders>
        </w:tcPr>
        <w:p w14:paraId="2156B5B3" w14:textId="77777777" w:rsidR="00782DC0" w:rsidRDefault="009821BD">
          <w:pPr>
            <w:pStyle w:val="Zhlav"/>
            <w:rPr>
              <w:i/>
            </w:rPr>
          </w:pPr>
          <w:r>
            <w:rPr>
              <w:i/>
            </w:rPr>
            <w:t>Dokument</w:t>
          </w:r>
        </w:p>
        <w:p w14:paraId="16856733" w14:textId="77777777" w:rsidR="00782DC0" w:rsidRDefault="009821BD">
          <w:pPr>
            <w:pStyle w:val="Zhlav"/>
            <w:jc w:val="center"/>
            <w:rPr>
              <w:b/>
              <w:caps/>
              <w:sz w:val="24"/>
            </w:rPr>
          </w:pPr>
          <w:r>
            <w:rPr>
              <w:b/>
              <w:caps/>
              <w:sz w:val="24"/>
            </w:rPr>
            <w:t>přj 4.3.2 / 2</w:t>
          </w:r>
        </w:p>
      </w:tc>
    </w:tr>
    <w:tr w:rsidR="00C21FEE" w14:paraId="3ACD6E2F" w14:textId="77777777">
      <w:trPr>
        <w:trHeight w:val="603"/>
      </w:trPr>
      <w:tc>
        <w:tcPr>
          <w:tcW w:w="4962" w:type="dxa"/>
          <w:gridSpan w:val="2"/>
          <w:tcBorders>
            <w:left w:val="nil"/>
          </w:tcBorders>
        </w:tcPr>
        <w:p w14:paraId="7EDBE5E8" w14:textId="77777777" w:rsidR="00782DC0" w:rsidRDefault="009821BD">
          <w:pPr>
            <w:pStyle w:val="Zhlav"/>
            <w:rPr>
              <w:i/>
            </w:rPr>
          </w:pPr>
          <w:r>
            <w:rPr>
              <w:i/>
            </w:rPr>
            <w:t xml:space="preserve">Prvek ČSN EN ISO 9002 </w:t>
          </w:r>
        </w:p>
        <w:p w14:paraId="550FEEE4" w14:textId="77777777" w:rsidR="00782DC0" w:rsidRDefault="009821BD">
          <w:pPr>
            <w:pStyle w:val="Zhlav"/>
            <w:rPr>
              <w:sz w:val="24"/>
            </w:rPr>
          </w:pPr>
          <w:r>
            <w:rPr>
              <w:b/>
              <w:caps/>
              <w:sz w:val="24"/>
            </w:rPr>
            <w:t xml:space="preserve">      </w:t>
          </w:r>
          <w:r>
            <w:rPr>
              <w:sz w:val="24"/>
            </w:rPr>
            <w:t xml:space="preserve">4.3   </w:t>
          </w:r>
          <w:r>
            <w:rPr>
              <w:caps/>
              <w:sz w:val="24"/>
            </w:rPr>
            <w:t>přezkoumání smlouvy</w:t>
          </w:r>
        </w:p>
      </w:tc>
      <w:tc>
        <w:tcPr>
          <w:tcW w:w="1276" w:type="dxa"/>
          <w:tcBorders>
            <w:left w:val="nil"/>
          </w:tcBorders>
        </w:tcPr>
        <w:p w14:paraId="5F4C732C" w14:textId="77777777" w:rsidR="00782DC0" w:rsidRDefault="009821BD">
          <w:pPr>
            <w:pStyle w:val="Zhlav"/>
            <w:rPr>
              <w:i/>
            </w:rPr>
          </w:pPr>
          <w:r>
            <w:rPr>
              <w:i/>
            </w:rPr>
            <w:t>Číslo výtisku</w:t>
          </w:r>
        </w:p>
        <w:p w14:paraId="12EB50BB" w14:textId="77777777" w:rsidR="00782DC0" w:rsidRDefault="00782DC0">
          <w:pPr>
            <w:pStyle w:val="Zhlav"/>
            <w:jc w:val="center"/>
            <w:rPr>
              <w:b/>
              <w:caps/>
              <w:sz w:val="24"/>
            </w:rPr>
          </w:pPr>
        </w:p>
      </w:tc>
      <w:tc>
        <w:tcPr>
          <w:tcW w:w="1984" w:type="dxa"/>
        </w:tcPr>
        <w:p w14:paraId="6884BF11" w14:textId="77777777" w:rsidR="00782DC0" w:rsidRDefault="009821BD">
          <w:pPr>
            <w:pStyle w:val="Zhlav"/>
            <w:rPr>
              <w:i/>
            </w:rPr>
          </w:pPr>
          <w:r>
            <w:rPr>
              <w:i/>
            </w:rPr>
            <w:t>Datum předešlé verze</w:t>
          </w:r>
        </w:p>
        <w:p w14:paraId="47A2E4AA" w14:textId="77777777" w:rsidR="00782DC0" w:rsidRDefault="009821BD">
          <w:pPr>
            <w:pStyle w:val="Zhlav"/>
            <w:jc w:val="center"/>
          </w:pPr>
          <w:r>
            <w:t>07.02.98</w:t>
          </w:r>
        </w:p>
      </w:tc>
      <w:tc>
        <w:tcPr>
          <w:tcW w:w="851" w:type="dxa"/>
          <w:tcBorders>
            <w:right w:val="single" w:sz="4" w:space="0" w:color="auto"/>
          </w:tcBorders>
        </w:tcPr>
        <w:p w14:paraId="4F2B2067" w14:textId="77777777" w:rsidR="00782DC0" w:rsidRDefault="009821BD">
          <w:pPr>
            <w:pStyle w:val="Zhlav"/>
            <w:rPr>
              <w:i/>
            </w:rPr>
          </w:pPr>
          <w:r>
            <w:rPr>
              <w:i/>
            </w:rPr>
            <w:t>Verze</w:t>
          </w:r>
        </w:p>
        <w:p w14:paraId="4486F6AB" w14:textId="77777777" w:rsidR="00782DC0" w:rsidRDefault="009821BD">
          <w:pPr>
            <w:pStyle w:val="Zhlav"/>
            <w:jc w:val="center"/>
          </w:pPr>
          <w:r>
            <w:t>1</w:t>
          </w:r>
        </w:p>
      </w:tc>
      <w:tc>
        <w:tcPr>
          <w:tcW w:w="1134" w:type="dxa"/>
          <w:tcBorders>
            <w:left w:val="nil"/>
            <w:right w:val="nil"/>
          </w:tcBorders>
        </w:tcPr>
        <w:p w14:paraId="08B1E381" w14:textId="77777777" w:rsidR="00782DC0" w:rsidRDefault="009821BD">
          <w:pPr>
            <w:pStyle w:val="Zhlav"/>
            <w:rPr>
              <w:i/>
              <w:snapToGrid w:val="0"/>
            </w:rPr>
          </w:pPr>
          <w:r>
            <w:rPr>
              <w:i/>
              <w:snapToGrid w:val="0"/>
            </w:rPr>
            <w:t xml:space="preserve">Strana / ze </w:t>
          </w:r>
        </w:p>
        <w:p w14:paraId="2B717620" w14:textId="77777777" w:rsidR="00782DC0" w:rsidRDefault="009821BD">
          <w:pPr>
            <w:pStyle w:val="Zhlav"/>
            <w:jc w:val="cente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w:t>
          </w:r>
          <w:r>
            <w:rPr>
              <w:snapToGrid w:val="0"/>
            </w:rPr>
            <w:t>/ 7</w:t>
          </w:r>
        </w:p>
      </w:tc>
    </w:tr>
    <w:tr w:rsidR="00C21FEE" w14:paraId="241AB061" w14:textId="77777777">
      <w:trPr>
        <w:trHeight w:val="649"/>
      </w:trPr>
      <w:tc>
        <w:tcPr>
          <w:tcW w:w="6238" w:type="dxa"/>
          <w:gridSpan w:val="3"/>
          <w:tcBorders>
            <w:left w:val="nil"/>
            <w:bottom w:val="double" w:sz="4" w:space="0" w:color="auto"/>
          </w:tcBorders>
        </w:tcPr>
        <w:p w14:paraId="7608E2A1" w14:textId="77777777" w:rsidR="00782DC0" w:rsidRDefault="009821BD">
          <w:pPr>
            <w:pStyle w:val="Zhlav"/>
            <w:rPr>
              <w:b/>
              <w:caps/>
              <w:sz w:val="24"/>
            </w:rPr>
          </w:pPr>
          <w:r>
            <w:rPr>
              <w:i/>
            </w:rPr>
            <w:t xml:space="preserve">Název               </w:t>
          </w:r>
          <w:r>
            <w:rPr>
              <w:b/>
              <w:caps/>
              <w:sz w:val="24"/>
            </w:rPr>
            <w:t xml:space="preserve">vzor smlouvy na prodej </w:t>
          </w:r>
        </w:p>
        <w:p w14:paraId="4DEB275C" w14:textId="77777777" w:rsidR="00782DC0" w:rsidRDefault="009821BD">
          <w:pPr>
            <w:pStyle w:val="Zhlav"/>
            <w:rPr>
              <w:b/>
              <w:caps/>
              <w:sz w:val="24"/>
            </w:rPr>
          </w:pPr>
          <w:r>
            <w:rPr>
              <w:b/>
              <w:caps/>
              <w:sz w:val="24"/>
            </w:rPr>
            <w:t xml:space="preserve">                      síranu </w:t>
          </w:r>
          <w:proofErr w:type="gramStart"/>
          <w:r>
            <w:rPr>
              <w:b/>
              <w:caps/>
              <w:sz w:val="24"/>
            </w:rPr>
            <w:t>železitého -ddu</w:t>
          </w:r>
          <w:proofErr w:type="gramEnd"/>
          <w:r>
            <w:rPr>
              <w:b/>
              <w:caps/>
              <w:sz w:val="24"/>
            </w:rPr>
            <w:t xml:space="preserve">                                                      </w:t>
          </w:r>
        </w:p>
      </w:tc>
      <w:tc>
        <w:tcPr>
          <w:tcW w:w="1984" w:type="dxa"/>
          <w:tcBorders>
            <w:bottom w:val="double" w:sz="4" w:space="0" w:color="auto"/>
          </w:tcBorders>
        </w:tcPr>
        <w:p w14:paraId="5151CB6A" w14:textId="77777777" w:rsidR="00782DC0" w:rsidRDefault="009821BD">
          <w:pPr>
            <w:pStyle w:val="Zhlav"/>
            <w:rPr>
              <w:i/>
            </w:rPr>
          </w:pPr>
          <w:r>
            <w:rPr>
              <w:i/>
            </w:rPr>
            <w:t>Vydal</w:t>
          </w:r>
        </w:p>
        <w:p w14:paraId="49F576ED" w14:textId="77777777" w:rsidR="00782DC0" w:rsidRDefault="009821BD">
          <w:pPr>
            <w:pStyle w:val="Zhlav"/>
            <w:rPr>
              <w:b/>
              <w:caps/>
              <w:sz w:val="24"/>
            </w:rPr>
          </w:pPr>
          <w:r>
            <w:rPr>
              <w:b/>
              <w:caps/>
              <w:sz w:val="24"/>
            </w:rPr>
            <w:t xml:space="preserve">  sk</w:t>
          </w:r>
        </w:p>
      </w:tc>
      <w:tc>
        <w:tcPr>
          <w:tcW w:w="1985" w:type="dxa"/>
          <w:gridSpan w:val="2"/>
          <w:tcBorders>
            <w:bottom w:val="double" w:sz="4" w:space="0" w:color="auto"/>
            <w:right w:val="nil"/>
          </w:tcBorders>
        </w:tcPr>
        <w:p w14:paraId="68E03EA2" w14:textId="77777777" w:rsidR="00782DC0" w:rsidRDefault="009821BD">
          <w:pPr>
            <w:pStyle w:val="Zhlav"/>
            <w:rPr>
              <w:i/>
            </w:rPr>
          </w:pPr>
          <w:r>
            <w:rPr>
              <w:i/>
            </w:rPr>
            <w:t>Schválil</w:t>
          </w:r>
        </w:p>
        <w:p w14:paraId="7DCFB333" w14:textId="77777777" w:rsidR="00782DC0" w:rsidRDefault="009821BD">
          <w:pPr>
            <w:pStyle w:val="Zhlav"/>
            <w:rPr>
              <w:b/>
              <w:caps/>
              <w:sz w:val="24"/>
            </w:rPr>
          </w:pPr>
          <w:r>
            <w:rPr>
              <w:b/>
              <w:caps/>
              <w:sz w:val="24"/>
            </w:rPr>
            <w:t xml:space="preserve">  mn</w:t>
          </w:r>
        </w:p>
      </w:tc>
    </w:tr>
  </w:tbl>
  <w:p w14:paraId="2EED2EAA" w14:textId="77777777" w:rsidR="00782DC0" w:rsidRDefault="00782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7FD"/>
    <w:multiLevelType w:val="hybridMultilevel"/>
    <w:tmpl w:val="87463200"/>
    <w:lvl w:ilvl="0" w:tplc="1F7431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470197"/>
    <w:multiLevelType w:val="hybridMultilevel"/>
    <w:tmpl w:val="49B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D69D2"/>
    <w:multiLevelType w:val="hybridMultilevel"/>
    <w:tmpl w:val="A93020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5D5ED2"/>
    <w:multiLevelType w:val="hybridMultilevel"/>
    <w:tmpl w:val="CC1497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87778E"/>
    <w:multiLevelType w:val="hybridMultilevel"/>
    <w:tmpl w:val="8732FB86"/>
    <w:lvl w:ilvl="0" w:tplc="B882DE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F2AD4"/>
    <w:multiLevelType w:val="hybridMultilevel"/>
    <w:tmpl w:val="45AC4602"/>
    <w:lvl w:ilvl="0" w:tplc="8326C7A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E35F3D"/>
    <w:multiLevelType w:val="hybridMultilevel"/>
    <w:tmpl w:val="8BC212F0"/>
    <w:lvl w:ilvl="0" w:tplc="0F22F90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91967"/>
    <w:multiLevelType w:val="hybridMultilevel"/>
    <w:tmpl w:val="B5BA12FE"/>
    <w:lvl w:ilvl="0" w:tplc="281AE2E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037650"/>
    <w:multiLevelType w:val="hybridMultilevel"/>
    <w:tmpl w:val="901E560A"/>
    <w:lvl w:ilvl="0" w:tplc="B882DE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FE22A9"/>
    <w:multiLevelType w:val="hybridMultilevel"/>
    <w:tmpl w:val="D9344F56"/>
    <w:lvl w:ilvl="0" w:tplc="DB40E07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A46EB9"/>
    <w:multiLevelType w:val="hybridMultilevel"/>
    <w:tmpl w:val="20AA7BE8"/>
    <w:lvl w:ilvl="0" w:tplc="FFFFFFFF">
      <w:start w:val="1"/>
      <w:numFmt w:val="lowerLetter"/>
      <w:lvlText w:val="%1)"/>
      <w:lvlJc w:val="left"/>
      <w:pPr>
        <w:ind w:left="1131" w:hanging="705"/>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BA573F6"/>
    <w:multiLevelType w:val="hybridMultilevel"/>
    <w:tmpl w:val="20AA7BE8"/>
    <w:lvl w:ilvl="0" w:tplc="FFFFFFFF">
      <w:start w:val="1"/>
      <w:numFmt w:val="lowerLetter"/>
      <w:lvlText w:val="%1)"/>
      <w:lvlJc w:val="left"/>
      <w:pPr>
        <w:ind w:left="1131" w:hanging="705"/>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44C33046"/>
    <w:multiLevelType w:val="hybridMultilevel"/>
    <w:tmpl w:val="55EEDC28"/>
    <w:lvl w:ilvl="0" w:tplc="FFFFFFFF">
      <w:start w:val="1"/>
      <w:numFmt w:val="lowerLetter"/>
      <w:lvlText w:val="%1)"/>
      <w:lvlJc w:val="left"/>
      <w:pPr>
        <w:ind w:left="1131"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C73894"/>
    <w:multiLevelType w:val="hybridMultilevel"/>
    <w:tmpl w:val="CA501C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5752DA"/>
    <w:multiLevelType w:val="hybridMultilevel"/>
    <w:tmpl w:val="9F9EF246"/>
    <w:lvl w:ilvl="0" w:tplc="B02026E2">
      <w:start w:val="1"/>
      <w:numFmt w:val="bullet"/>
      <w:lvlText w:val="-"/>
      <w:lvlJc w:val="left"/>
      <w:pPr>
        <w:ind w:left="720" w:hanging="360"/>
      </w:pPr>
      <w:rPr>
        <w:rFonts w:ascii="Times New Roman" w:hAnsi="Times New Roman" w:cs="Times New Roman" w:hint="default"/>
      </w:rPr>
    </w:lvl>
    <w:lvl w:ilvl="1" w:tplc="B02026E2">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E44141"/>
    <w:multiLevelType w:val="hybridMultilevel"/>
    <w:tmpl w:val="568A7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6E2B2C"/>
    <w:multiLevelType w:val="hybridMultilevel"/>
    <w:tmpl w:val="B6C4071C"/>
    <w:lvl w:ilvl="0" w:tplc="FFFFFFFF">
      <w:start w:val="1"/>
      <w:numFmt w:val="decimal"/>
      <w:lvlText w:val="%1."/>
      <w:lvlJc w:val="left"/>
      <w:pPr>
        <w:ind w:left="720" w:hanging="360"/>
      </w:pPr>
    </w:lvl>
    <w:lvl w:ilvl="1" w:tplc="24C28C5C">
      <w:start w:val="1"/>
      <w:numFmt w:val="bullet"/>
      <w:lvlText w:val="-"/>
      <w:lvlJc w:val="left"/>
      <w:pPr>
        <w:ind w:left="1785" w:hanging="705"/>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B05725"/>
    <w:multiLevelType w:val="hybridMultilevel"/>
    <w:tmpl w:val="DA0448F6"/>
    <w:lvl w:ilvl="0" w:tplc="BA06276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6003CF"/>
    <w:multiLevelType w:val="hybridMultilevel"/>
    <w:tmpl w:val="9B349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012E44"/>
    <w:multiLevelType w:val="hybridMultilevel"/>
    <w:tmpl w:val="DA64E56C"/>
    <w:lvl w:ilvl="0" w:tplc="AD366B2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EA7AB9"/>
    <w:multiLevelType w:val="hybridMultilevel"/>
    <w:tmpl w:val="A9940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FD4569"/>
    <w:multiLevelType w:val="hybridMultilevel"/>
    <w:tmpl w:val="A9302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263D61"/>
    <w:multiLevelType w:val="hybridMultilevel"/>
    <w:tmpl w:val="394A3B5C"/>
    <w:lvl w:ilvl="0" w:tplc="B3960BF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DC586F"/>
    <w:multiLevelType w:val="hybridMultilevel"/>
    <w:tmpl w:val="1D8E541C"/>
    <w:lvl w:ilvl="0" w:tplc="755609F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0C1228"/>
    <w:multiLevelType w:val="hybridMultilevel"/>
    <w:tmpl w:val="D930A83E"/>
    <w:lvl w:ilvl="0" w:tplc="D21AC48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3B5950"/>
    <w:multiLevelType w:val="hybridMultilevel"/>
    <w:tmpl w:val="81C86F2E"/>
    <w:lvl w:ilvl="0" w:tplc="04050017">
      <w:start w:val="1"/>
      <w:numFmt w:val="lowerLetter"/>
      <w:lvlText w:val="%1)"/>
      <w:lvlJc w:val="left"/>
      <w:pPr>
        <w:ind w:left="1131" w:hanging="705"/>
      </w:pPr>
      <w:rPr>
        <w:rFonts w:hint="default"/>
      </w:rPr>
    </w:lvl>
    <w:lvl w:ilvl="1" w:tplc="0405000F">
      <w:start w:val="1"/>
      <w:numFmt w:val="decimal"/>
      <w:lvlText w:val="%2."/>
      <w:lvlJc w:val="left"/>
      <w:pPr>
        <w:ind w:left="720"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74499116">
    <w:abstractNumId w:val="18"/>
  </w:num>
  <w:num w:numId="2" w16cid:durableId="2145851734">
    <w:abstractNumId w:val="23"/>
  </w:num>
  <w:num w:numId="3" w16cid:durableId="1734350215">
    <w:abstractNumId w:val="3"/>
  </w:num>
  <w:num w:numId="4" w16cid:durableId="311565615">
    <w:abstractNumId w:val="5"/>
  </w:num>
  <w:num w:numId="5" w16cid:durableId="1278491631">
    <w:abstractNumId w:val="1"/>
  </w:num>
  <w:num w:numId="6" w16cid:durableId="1828669560">
    <w:abstractNumId w:val="9"/>
  </w:num>
  <w:num w:numId="7" w16cid:durableId="136536906">
    <w:abstractNumId w:val="20"/>
  </w:num>
  <w:num w:numId="8" w16cid:durableId="1137256565">
    <w:abstractNumId w:val="19"/>
  </w:num>
  <w:num w:numId="9" w16cid:durableId="185291460">
    <w:abstractNumId w:val="22"/>
  </w:num>
  <w:num w:numId="10" w16cid:durableId="662584707">
    <w:abstractNumId w:val="0"/>
  </w:num>
  <w:num w:numId="11" w16cid:durableId="1047801085">
    <w:abstractNumId w:val="2"/>
  </w:num>
  <w:num w:numId="12" w16cid:durableId="1207522204">
    <w:abstractNumId w:val="4"/>
  </w:num>
  <w:num w:numId="13" w16cid:durableId="872690477">
    <w:abstractNumId w:val="25"/>
  </w:num>
  <w:num w:numId="14" w16cid:durableId="877745160">
    <w:abstractNumId w:val="6"/>
  </w:num>
  <w:num w:numId="15" w16cid:durableId="805969906">
    <w:abstractNumId w:val="8"/>
  </w:num>
  <w:num w:numId="16" w16cid:durableId="47924369">
    <w:abstractNumId w:val="21"/>
  </w:num>
  <w:num w:numId="17" w16cid:durableId="1814525219">
    <w:abstractNumId w:val="10"/>
  </w:num>
  <w:num w:numId="18" w16cid:durableId="1860776130">
    <w:abstractNumId w:val="12"/>
  </w:num>
  <w:num w:numId="19" w16cid:durableId="1490749044">
    <w:abstractNumId w:val="13"/>
  </w:num>
  <w:num w:numId="20" w16cid:durableId="416442965">
    <w:abstractNumId w:val="7"/>
  </w:num>
  <w:num w:numId="21" w16cid:durableId="1709918161">
    <w:abstractNumId w:val="11"/>
  </w:num>
  <w:num w:numId="22" w16cid:durableId="1218013503">
    <w:abstractNumId w:val="24"/>
  </w:num>
  <w:num w:numId="23" w16cid:durableId="344720978">
    <w:abstractNumId w:val="15"/>
  </w:num>
  <w:num w:numId="24" w16cid:durableId="1723092615">
    <w:abstractNumId w:val="17"/>
  </w:num>
  <w:num w:numId="25" w16cid:durableId="1876115110">
    <w:abstractNumId w:val="16"/>
  </w:num>
  <w:num w:numId="26" w16cid:durableId="13524195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korná Ivana">
    <w15:presenceInfo w15:providerId="AD" w15:userId="S::pokorna@chevak.cz::4ff1939c-49cd-4185-9461-6c77a9408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A67"/>
    <w:rsid w:val="00024936"/>
    <w:rsid w:val="000335AE"/>
    <w:rsid w:val="000556FF"/>
    <w:rsid w:val="000D1C0A"/>
    <w:rsid w:val="000F4B36"/>
    <w:rsid w:val="00102E38"/>
    <w:rsid w:val="001119DE"/>
    <w:rsid w:val="00152DAD"/>
    <w:rsid w:val="0015724B"/>
    <w:rsid w:val="00181048"/>
    <w:rsid w:val="001B46A0"/>
    <w:rsid w:val="001B6F53"/>
    <w:rsid w:val="001E3565"/>
    <w:rsid w:val="00220A86"/>
    <w:rsid w:val="002437DB"/>
    <w:rsid w:val="00257843"/>
    <w:rsid w:val="002625C7"/>
    <w:rsid w:val="002C55BA"/>
    <w:rsid w:val="002C7B7C"/>
    <w:rsid w:val="002D69A0"/>
    <w:rsid w:val="00332209"/>
    <w:rsid w:val="003D491A"/>
    <w:rsid w:val="003D72C0"/>
    <w:rsid w:val="003E4EF9"/>
    <w:rsid w:val="003E6AD1"/>
    <w:rsid w:val="003F666B"/>
    <w:rsid w:val="00415DD9"/>
    <w:rsid w:val="0046453C"/>
    <w:rsid w:val="00483CFC"/>
    <w:rsid w:val="00486A67"/>
    <w:rsid w:val="00493345"/>
    <w:rsid w:val="004A3A8A"/>
    <w:rsid w:val="004F2287"/>
    <w:rsid w:val="004F62FA"/>
    <w:rsid w:val="0056385D"/>
    <w:rsid w:val="00590542"/>
    <w:rsid w:val="005E7BE9"/>
    <w:rsid w:val="006016D4"/>
    <w:rsid w:val="00613AC7"/>
    <w:rsid w:val="00617306"/>
    <w:rsid w:val="00627628"/>
    <w:rsid w:val="00630069"/>
    <w:rsid w:val="006419D4"/>
    <w:rsid w:val="006C7864"/>
    <w:rsid w:val="006F1B5E"/>
    <w:rsid w:val="00710AA1"/>
    <w:rsid w:val="00710BEF"/>
    <w:rsid w:val="0073514B"/>
    <w:rsid w:val="00765D35"/>
    <w:rsid w:val="00782DC0"/>
    <w:rsid w:val="007A7276"/>
    <w:rsid w:val="007B3628"/>
    <w:rsid w:val="007C2D01"/>
    <w:rsid w:val="007C7EDC"/>
    <w:rsid w:val="007D1601"/>
    <w:rsid w:val="00863EB0"/>
    <w:rsid w:val="00876F69"/>
    <w:rsid w:val="00884535"/>
    <w:rsid w:val="008B7265"/>
    <w:rsid w:val="008C3AA6"/>
    <w:rsid w:val="008E51AB"/>
    <w:rsid w:val="00917A80"/>
    <w:rsid w:val="0093423C"/>
    <w:rsid w:val="00944C2D"/>
    <w:rsid w:val="0096679D"/>
    <w:rsid w:val="0097294E"/>
    <w:rsid w:val="009821BD"/>
    <w:rsid w:val="00995DCD"/>
    <w:rsid w:val="009F08B1"/>
    <w:rsid w:val="00A15A69"/>
    <w:rsid w:val="00A9190F"/>
    <w:rsid w:val="00A92B8F"/>
    <w:rsid w:val="00A95502"/>
    <w:rsid w:val="00B274A7"/>
    <w:rsid w:val="00B4514A"/>
    <w:rsid w:val="00B624C7"/>
    <w:rsid w:val="00BA23CD"/>
    <w:rsid w:val="00BF7A81"/>
    <w:rsid w:val="00C177E7"/>
    <w:rsid w:val="00C17AE9"/>
    <w:rsid w:val="00C66EE7"/>
    <w:rsid w:val="00C66F20"/>
    <w:rsid w:val="00C75E78"/>
    <w:rsid w:val="00C84A13"/>
    <w:rsid w:val="00CF44C8"/>
    <w:rsid w:val="00D53280"/>
    <w:rsid w:val="00D6466C"/>
    <w:rsid w:val="00DD4277"/>
    <w:rsid w:val="00DF19E7"/>
    <w:rsid w:val="00E16B36"/>
    <w:rsid w:val="00ED5430"/>
    <w:rsid w:val="00F0184B"/>
    <w:rsid w:val="00F24B9E"/>
    <w:rsid w:val="00F258B0"/>
    <w:rsid w:val="00F30E3A"/>
    <w:rsid w:val="00F4039E"/>
    <w:rsid w:val="00F56F5B"/>
    <w:rsid w:val="00F61529"/>
    <w:rsid w:val="00F640A6"/>
    <w:rsid w:val="00F65B9A"/>
    <w:rsid w:val="00F851E9"/>
    <w:rsid w:val="00F86F44"/>
    <w:rsid w:val="00F9527F"/>
    <w:rsid w:val="00FD76B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0C073DE"/>
  <w15:docId w15:val="{640A1F5F-4243-40F3-9DAB-C53585B9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6A6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BA23CD"/>
    <w:pPr>
      <w:keepNext/>
      <w:ind w:left="-567" w:right="-853"/>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86A67"/>
    <w:pPr>
      <w:tabs>
        <w:tab w:val="center" w:pos="4536"/>
        <w:tab w:val="right" w:pos="9072"/>
      </w:tabs>
    </w:pPr>
  </w:style>
  <w:style w:type="character" w:customStyle="1" w:styleId="ZhlavChar">
    <w:name w:val="Záhlaví Char"/>
    <w:basedOn w:val="Standardnpsmoodstavce"/>
    <w:link w:val="Zhlav"/>
    <w:rsid w:val="00486A6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86A67"/>
    <w:pPr>
      <w:tabs>
        <w:tab w:val="center" w:pos="4536"/>
        <w:tab w:val="right" w:pos="9072"/>
      </w:tabs>
    </w:pPr>
  </w:style>
  <w:style w:type="character" w:customStyle="1" w:styleId="ZpatChar">
    <w:name w:val="Zápatí Char"/>
    <w:basedOn w:val="Standardnpsmoodstavce"/>
    <w:link w:val="Zpat"/>
    <w:uiPriority w:val="99"/>
    <w:rsid w:val="00486A67"/>
    <w:rPr>
      <w:rFonts w:ascii="Times New Roman" w:eastAsia="Times New Roman" w:hAnsi="Times New Roman" w:cs="Times New Roman"/>
      <w:sz w:val="20"/>
      <w:szCs w:val="20"/>
      <w:lang w:eastAsia="cs-CZ"/>
    </w:rPr>
  </w:style>
  <w:style w:type="character" w:styleId="slostrnky">
    <w:name w:val="page number"/>
    <w:basedOn w:val="Standardnpsmoodstavce"/>
    <w:rsid w:val="00486A67"/>
  </w:style>
  <w:style w:type="paragraph" w:styleId="Zkladntext">
    <w:name w:val="Body Text"/>
    <w:basedOn w:val="Normln"/>
    <w:link w:val="ZkladntextChar"/>
    <w:rsid w:val="00486A67"/>
    <w:pPr>
      <w:widowControl w:val="0"/>
    </w:pPr>
    <w:rPr>
      <w:rFonts w:ascii="Arial" w:hAnsi="Arial"/>
      <w:snapToGrid w:val="0"/>
      <w:color w:val="000000"/>
    </w:rPr>
  </w:style>
  <w:style w:type="character" w:customStyle="1" w:styleId="ZkladntextChar">
    <w:name w:val="Základní text Char"/>
    <w:basedOn w:val="Standardnpsmoodstavce"/>
    <w:link w:val="Zkladntext"/>
    <w:rsid w:val="00486A67"/>
    <w:rPr>
      <w:rFonts w:ascii="Arial" w:eastAsia="Times New Roman" w:hAnsi="Arial" w:cs="Times New Roman"/>
      <w:snapToGrid w:val="0"/>
      <w:color w:val="000000"/>
      <w:sz w:val="20"/>
      <w:szCs w:val="20"/>
      <w:lang w:eastAsia="cs-CZ"/>
    </w:rPr>
  </w:style>
  <w:style w:type="paragraph" w:customStyle="1" w:styleId="Nadpis">
    <w:name w:val="Nadpis"/>
    <w:rsid w:val="00486A67"/>
    <w:pPr>
      <w:widowControl w:val="0"/>
      <w:spacing w:after="0" w:line="240" w:lineRule="auto"/>
      <w:jc w:val="center"/>
    </w:pPr>
    <w:rPr>
      <w:rFonts w:ascii="Arial" w:eastAsia="Times New Roman" w:hAnsi="Arial" w:cs="Times New Roman"/>
      <w:b/>
      <w:snapToGrid w:val="0"/>
      <w:color w:val="000000"/>
      <w:sz w:val="36"/>
      <w:szCs w:val="20"/>
      <w:lang w:eastAsia="cs-CZ"/>
    </w:rPr>
  </w:style>
  <w:style w:type="character" w:customStyle="1" w:styleId="platne1">
    <w:name w:val="platne1"/>
    <w:basedOn w:val="Standardnpsmoodstavce"/>
    <w:rsid w:val="00486A67"/>
  </w:style>
  <w:style w:type="character" w:styleId="Hypertextovodkaz">
    <w:name w:val="Hyperlink"/>
    <w:basedOn w:val="Standardnpsmoodstavce"/>
    <w:uiPriority w:val="99"/>
    <w:unhideWhenUsed/>
    <w:rsid w:val="008C3AA6"/>
    <w:rPr>
      <w:color w:val="0000FF" w:themeColor="hyperlink"/>
      <w:u w:val="single"/>
    </w:rPr>
  </w:style>
  <w:style w:type="paragraph" w:styleId="Textbubliny">
    <w:name w:val="Balloon Text"/>
    <w:basedOn w:val="Normln"/>
    <w:link w:val="TextbublinyChar"/>
    <w:uiPriority w:val="99"/>
    <w:semiHidden/>
    <w:unhideWhenUsed/>
    <w:rsid w:val="00863EB0"/>
    <w:rPr>
      <w:rFonts w:ascii="Tahoma" w:hAnsi="Tahoma" w:cs="Tahoma"/>
      <w:sz w:val="16"/>
      <w:szCs w:val="16"/>
    </w:rPr>
  </w:style>
  <w:style w:type="character" w:customStyle="1" w:styleId="TextbublinyChar">
    <w:name w:val="Text bubliny Char"/>
    <w:basedOn w:val="Standardnpsmoodstavce"/>
    <w:link w:val="Textbubliny"/>
    <w:uiPriority w:val="99"/>
    <w:semiHidden/>
    <w:rsid w:val="00863EB0"/>
    <w:rPr>
      <w:rFonts w:ascii="Tahoma" w:eastAsia="Times New Roman" w:hAnsi="Tahoma" w:cs="Tahoma"/>
      <w:sz w:val="16"/>
      <w:szCs w:val="16"/>
      <w:lang w:eastAsia="cs-CZ"/>
    </w:rPr>
  </w:style>
  <w:style w:type="paragraph" w:customStyle="1" w:styleId="Normln1">
    <w:name w:val="Normální1"/>
    <w:basedOn w:val="Normln"/>
    <w:rsid w:val="00D53280"/>
    <w:pPr>
      <w:widowControl w:val="0"/>
    </w:pPr>
  </w:style>
  <w:style w:type="paragraph" w:customStyle="1" w:styleId="Default">
    <w:name w:val="Default"/>
    <w:rsid w:val="00493345"/>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F4039E"/>
    <w:rPr>
      <w:color w:val="605E5C"/>
      <w:shd w:val="clear" w:color="auto" w:fill="E1DFDD"/>
    </w:rPr>
  </w:style>
  <w:style w:type="character" w:customStyle="1" w:styleId="Nadpis2Char">
    <w:name w:val="Nadpis 2 Char"/>
    <w:basedOn w:val="Standardnpsmoodstavce"/>
    <w:link w:val="Nadpis2"/>
    <w:rsid w:val="00BA23C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BA23CD"/>
    <w:pPr>
      <w:spacing w:after="120"/>
      <w:ind w:left="283"/>
    </w:pPr>
  </w:style>
  <w:style w:type="character" w:customStyle="1" w:styleId="ZkladntextodsazenChar">
    <w:name w:val="Základní text odsazený Char"/>
    <w:basedOn w:val="Standardnpsmoodstavce"/>
    <w:link w:val="Zkladntextodsazen"/>
    <w:semiHidden/>
    <w:rsid w:val="00BA23CD"/>
    <w:rPr>
      <w:rFonts w:ascii="Times New Roman" w:eastAsia="Times New Roman" w:hAnsi="Times New Roman" w:cs="Times New Roman"/>
      <w:sz w:val="20"/>
      <w:szCs w:val="20"/>
      <w:lang w:eastAsia="cs-CZ"/>
    </w:rPr>
  </w:style>
  <w:style w:type="paragraph" w:styleId="Revize">
    <w:name w:val="Revision"/>
    <w:hidden/>
    <w:uiPriority w:val="99"/>
    <w:semiHidden/>
    <w:rsid w:val="00F24B9E"/>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76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4D862C58266B4DBCF884D1F4C1A850" ma:contentTypeVersion="4" ma:contentTypeDescription="Create a new document." ma:contentTypeScope="" ma:versionID="1af911a524b3325b8cc4ff8987872e97">
  <xsd:schema xmlns:xsd="http://www.w3.org/2001/XMLSchema" xmlns:xs="http://www.w3.org/2001/XMLSchema" xmlns:p="http://schemas.microsoft.com/office/2006/metadata/properties" xmlns:ns2="43552c7a-cd6d-4e5c-b18f-865e811b7868" targetNamespace="http://schemas.microsoft.com/office/2006/metadata/properties" ma:root="true" ma:fieldsID="d00c76aa419c2b69e17efb53c73d6ed1" ns2:_="">
    <xsd:import namespace="43552c7a-cd6d-4e5c-b18f-865e811b7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52c7a-cd6d-4e5c-b18f-865e811b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B7B67-CD13-4ED8-BADD-3D6683CCD4AE}">
  <ds:schemaRefs>
    <ds:schemaRef ds:uri="http://schemas.microsoft.com/sharepoint/v3/contenttype/forms"/>
  </ds:schemaRefs>
</ds:datastoreItem>
</file>

<file path=customXml/itemProps2.xml><?xml version="1.0" encoding="utf-8"?>
<ds:datastoreItem xmlns:ds="http://schemas.openxmlformats.org/officeDocument/2006/customXml" ds:itemID="{37F2DF52-61F6-4F76-A295-3101076BC3F1}">
  <ds:schemaRefs>
    <ds:schemaRef ds:uri="http://schemas.openxmlformats.org/officeDocument/2006/bibliography"/>
  </ds:schemaRefs>
</ds:datastoreItem>
</file>

<file path=customXml/itemProps3.xml><?xml version="1.0" encoding="utf-8"?>
<ds:datastoreItem xmlns:ds="http://schemas.openxmlformats.org/officeDocument/2006/customXml" ds:itemID="{9D135D0F-AF8E-40A5-ADA4-11A08D28D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52c7a-cd6d-4e5c-b18f-865e811b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2F8D6-39CB-49E0-8ED4-CC8906401FD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3552c7a-cd6d-4e5c-b18f-865e811b7868"/>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3933</Words>
  <Characters>23205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Kemira</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Novotný Martin</dc:creator>
  <cp:lastModifiedBy>Pokorná Ivana</cp:lastModifiedBy>
  <cp:revision>3</cp:revision>
  <cp:lastPrinted>2016-11-20T15:14:00Z</cp:lastPrinted>
  <dcterms:created xsi:type="dcterms:W3CDTF">2025-01-17T08:13:00Z</dcterms:created>
  <dcterms:modified xsi:type="dcterms:W3CDTF">2025-01-17T08:14:00Z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0x010100C64D862C58266B4DBCF884D1F4C1A850</vt:lpwstr>
  </property>
</Properties>
</file>