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72591D92" w14:textId="77777777" w:rsidR="000073B8" w:rsidRPr="00827218" w:rsidRDefault="009D2B69" w:rsidP="000073B8">
      <w:pPr>
        <w:pStyle w:val="Zkladntext"/>
        <w:tabs>
          <w:tab w:val="left" w:pos="1985"/>
        </w:tabs>
        <w:ind w:left="567" w:hanging="567"/>
        <w:rPr>
          <w:b/>
        </w:rPr>
      </w:pPr>
      <w:r w:rsidRPr="006E23A9">
        <w:rPr>
          <w:b/>
          <w:bCs/>
        </w:rPr>
        <w:t>1.</w:t>
      </w:r>
      <w:r w:rsidRPr="006E23A9">
        <w:rPr>
          <w:bCs/>
        </w:rPr>
        <w:t xml:space="preserve"> </w:t>
      </w:r>
      <w:r w:rsidR="00714548" w:rsidRPr="006E23A9">
        <w:rPr>
          <w:bCs/>
        </w:rPr>
        <w:tab/>
      </w:r>
      <w:r w:rsidR="000073B8" w:rsidRPr="00827218">
        <w:rPr>
          <w:b/>
          <w:bCs/>
        </w:rPr>
        <w:t>Integrated Micro-Electronics Czech Republic s.r.o.</w:t>
      </w:r>
    </w:p>
    <w:p w14:paraId="5FD061D2" w14:textId="77777777" w:rsidR="000073B8" w:rsidRPr="006E23A9" w:rsidRDefault="000073B8" w:rsidP="000073B8">
      <w:pPr>
        <w:pStyle w:val="Zkladntext"/>
        <w:tabs>
          <w:tab w:val="left" w:pos="1985"/>
        </w:tabs>
        <w:ind w:left="567" w:hanging="567"/>
      </w:pPr>
      <w:r w:rsidRPr="006E23A9">
        <w:tab/>
        <w:t xml:space="preserve">adresa sídla: </w:t>
      </w:r>
      <w:r w:rsidRPr="00940D76">
        <w:t>Plzeňská</w:t>
      </w:r>
      <w:r>
        <w:t xml:space="preserve"> 1067, 330 11 Třemošná</w:t>
      </w:r>
      <w:r w:rsidRPr="006E23A9">
        <w:tab/>
      </w:r>
    </w:p>
    <w:p w14:paraId="584598DE" w14:textId="77777777" w:rsidR="000073B8" w:rsidRPr="006E23A9" w:rsidRDefault="000073B8" w:rsidP="000073B8">
      <w:pPr>
        <w:pStyle w:val="Zkladntext"/>
        <w:tabs>
          <w:tab w:val="left" w:pos="1985"/>
        </w:tabs>
        <w:ind w:left="567" w:hanging="567"/>
      </w:pPr>
      <w:r w:rsidRPr="006E23A9">
        <w:tab/>
        <w:t xml:space="preserve">IČO: </w:t>
      </w:r>
      <w:r w:rsidRPr="00940D76">
        <w:t>14704021</w:t>
      </w:r>
      <w:r w:rsidRPr="006E23A9">
        <w:tab/>
      </w:r>
    </w:p>
    <w:p w14:paraId="010665DA" w14:textId="35AB1E38" w:rsidR="000073B8" w:rsidRPr="006E23A9" w:rsidRDefault="000073B8" w:rsidP="000073B8">
      <w:pPr>
        <w:pStyle w:val="Zkladntext"/>
        <w:tabs>
          <w:tab w:val="left" w:pos="1985"/>
        </w:tabs>
        <w:ind w:left="567" w:hanging="567"/>
      </w:pPr>
      <w:r w:rsidRPr="006E23A9">
        <w:tab/>
        <w:t xml:space="preserve">zastoupená: </w:t>
      </w:r>
      <w:r w:rsidR="000A3400" w:rsidRPr="003F76CC">
        <w:t xml:space="preserve">Onur </w:t>
      </w:r>
      <w:r w:rsidR="003C4E12" w:rsidRPr="003F76CC">
        <w:t>Bayülgen</w:t>
      </w:r>
      <w:r w:rsidR="003C4E12" w:rsidRPr="00940D76" w:rsidDel="003F76CC">
        <w:t xml:space="preserve"> </w:t>
      </w:r>
      <w:r w:rsidR="003C4E12" w:rsidRPr="00940D76">
        <w:t>– prokurista</w:t>
      </w:r>
    </w:p>
    <w:p w14:paraId="6D7E1091" w14:textId="77777777" w:rsidR="000073B8" w:rsidRPr="006E23A9" w:rsidRDefault="000073B8" w:rsidP="000073B8">
      <w:pPr>
        <w:pStyle w:val="Zkladntext"/>
        <w:tabs>
          <w:tab w:val="left" w:pos="1985"/>
        </w:tabs>
        <w:ind w:left="567" w:hanging="567"/>
      </w:pPr>
      <w:r w:rsidRPr="006E23A9">
        <w:tab/>
      </w:r>
      <w:r w:rsidRPr="006E23A9">
        <w:rPr>
          <w:bCs/>
        </w:rPr>
        <w:t>(dále jen</w:t>
      </w:r>
      <w:r w:rsidRPr="006E23A9">
        <w:t xml:space="preserve"> „příjemce“</w:t>
      </w:r>
      <w:r>
        <w:t xml:space="preserve"> nebo „IMI“</w:t>
      </w:r>
      <w:r w:rsidRPr="006E23A9">
        <w:t>)</w:t>
      </w:r>
      <w:r w:rsidRPr="006E23A9">
        <w:rPr>
          <w:b/>
        </w:rPr>
        <w:t xml:space="preserve"> </w:t>
      </w:r>
    </w:p>
    <w:p w14:paraId="7BF55107" w14:textId="0BE52F6D" w:rsidR="009D2B69" w:rsidRPr="006E23A9" w:rsidRDefault="009D2B69" w:rsidP="000073B8">
      <w:pPr>
        <w:pStyle w:val="Zkladntext"/>
        <w:tabs>
          <w:tab w:val="left" w:pos="1985"/>
        </w:tabs>
        <w:ind w:left="567" w:hanging="567"/>
      </w:pPr>
      <w:r w:rsidRPr="006E23A9">
        <w:t>a</w:t>
      </w:r>
    </w:p>
    <w:p w14:paraId="0D327C99" w14:textId="77777777" w:rsidR="003A4812" w:rsidRPr="006E23A9" w:rsidRDefault="003A4812" w:rsidP="00F73633">
      <w:pPr>
        <w:pStyle w:val="Zkladntext"/>
      </w:pPr>
    </w:p>
    <w:p w14:paraId="504C3D4C" w14:textId="77777777" w:rsidR="009E3BC7" w:rsidRPr="006E23A9" w:rsidRDefault="009D2B69" w:rsidP="009E3BC7">
      <w:pPr>
        <w:pStyle w:val="Zkladntext"/>
        <w:tabs>
          <w:tab w:val="left" w:pos="1985"/>
        </w:tabs>
        <w:ind w:left="567" w:hanging="567"/>
        <w:rPr>
          <w:b/>
          <w:szCs w:val="24"/>
        </w:rPr>
      </w:pPr>
      <w:r w:rsidRPr="006E23A9">
        <w:rPr>
          <w:b/>
          <w:bCs/>
        </w:rPr>
        <w:t>2.</w:t>
      </w:r>
      <w:r w:rsidR="00714548" w:rsidRPr="006E23A9">
        <w:rPr>
          <w:szCs w:val="24"/>
        </w:rPr>
        <w:t xml:space="preserve"> </w:t>
      </w:r>
      <w:r w:rsidR="00714548" w:rsidRPr="006E23A9">
        <w:rPr>
          <w:szCs w:val="24"/>
        </w:rPr>
        <w:tab/>
      </w:r>
      <w:r w:rsidR="009E3BC7" w:rsidRPr="00827218">
        <w:rPr>
          <w:b/>
          <w:szCs w:val="24"/>
        </w:rPr>
        <w:t>Západočeská univerzita v Plzni</w:t>
      </w:r>
      <w:r w:rsidR="009E3BC7" w:rsidRPr="006E23A9">
        <w:rPr>
          <w:b/>
          <w:bCs/>
          <w:szCs w:val="24"/>
        </w:rPr>
        <w:tab/>
      </w:r>
    </w:p>
    <w:p w14:paraId="17D86879" w14:textId="77777777" w:rsidR="009E3BC7" w:rsidRPr="006E23A9" w:rsidRDefault="009E3BC7" w:rsidP="009E3BC7">
      <w:pPr>
        <w:pStyle w:val="Zkladntext"/>
        <w:tabs>
          <w:tab w:val="left" w:pos="1985"/>
        </w:tabs>
        <w:ind w:left="567" w:hanging="567"/>
        <w:rPr>
          <w:szCs w:val="24"/>
        </w:rPr>
      </w:pPr>
      <w:r w:rsidRPr="006E23A9">
        <w:rPr>
          <w:szCs w:val="24"/>
        </w:rPr>
        <w:tab/>
        <w:t xml:space="preserve">adresa sídla: </w:t>
      </w:r>
      <w:r>
        <w:t>Univerzitní 2732/8, 301 00 Plzeň</w:t>
      </w:r>
    </w:p>
    <w:p w14:paraId="642CB7F5" w14:textId="77777777" w:rsidR="009E3BC7" w:rsidRPr="006E23A9" w:rsidRDefault="009E3BC7" w:rsidP="009E3BC7">
      <w:pPr>
        <w:pStyle w:val="Zkladntext"/>
        <w:tabs>
          <w:tab w:val="left" w:pos="1985"/>
        </w:tabs>
        <w:ind w:left="567" w:hanging="567"/>
        <w:rPr>
          <w:szCs w:val="24"/>
        </w:rPr>
      </w:pPr>
      <w:r w:rsidRPr="006E23A9">
        <w:rPr>
          <w:szCs w:val="24"/>
        </w:rPr>
        <w:tab/>
        <w:t xml:space="preserve">IČO: </w:t>
      </w:r>
      <w:r w:rsidRPr="00827218">
        <w:t>49777513</w:t>
      </w:r>
    </w:p>
    <w:p w14:paraId="229A0F38" w14:textId="2CB60B02" w:rsidR="009E3BC7" w:rsidRPr="006E23A9" w:rsidRDefault="009E3BC7" w:rsidP="009E3BC7">
      <w:pPr>
        <w:pStyle w:val="Zkladntext"/>
        <w:tabs>
          <w:tab w:val="left" w:pos="1985"/>
        </w:tabs>
        <w:ind w:left="567" w:hanging="567"/>
        <w:rPr>
          <w:szCs w:val="24"/>
        </w:rPr>
      </w:pPr>
      <w:r w:rsidRPr="006E23A9">
        <w:rPr>
          <w:szCs w:val="24"/>
        </w:rPr>
        <w:tab/>
        <w:t>zastoupená:</w:t>
      </w:r>
      <w:r w:rsidRPr="006E23A9">
        <w:rPr>
          <w:rFonts w:ascii="Arial" w:hAnsi="Arial" w:cs="Arial"/>
          <w:i/>
          <w:sz w:val="20"/>
        </w:rPr>
        <w:t xml:space="preserve"> </w:t>
      </w:r>
      <w:r w:rsidRPr="00827218">
        <w:t xml:space="preserve">doc. </w:t>
      </w:r>
      <w:r w:rsidR="00AC2B27">
        <w:t xml:space="preserve">Ing. Jiří Hammerbauer, Ph.D., prorektor pro tvůrčí činnost a doktorské studium </w:t>
      </w:r>
    </w:p>
    <w:p w14:paraId="0B468953" w14:textId="77777777" w:rsidR="009E3BC7" w:rsidRPr="006E23A9" w:rsidRDefault="009E3BC7" w:rsidP="009E3BC7">
      <w:pPr>
        <w:pStyle w:val="Zkladntext"/>
        <w:tabs>
          <w:tab w:val="left" w:pos="1985"/>
        </w:tabs>
        <w:ind w:left="567" w:hanging="567"/>
        <w:rPr>
          <w:bCs/>
        </w:rPr>
      </w:pPr>
      <w:r w:rsidRPr="006E23A9">
        <w:tab/>
      </w:r>
      <w:r w:rsidRPr="006E23A9">
        <w:rPr>
          <w:bCs/>
        </w:rPr>
        <w:t>(dále jen</w:t>
      </w:r>
      <w:r w:rsidRPr="006E23A9">
        <w:rPr>
          <w:b/>
        </w:rPr>
        <w:t xml:space="preserve"> </w:t>
      </w:r>
      <w:r w:rsidRPr="006E23A9">
        <w:t>„další účastník projektu“</w:t>
      </w:r>
      <w:r>
        <w:t xml:space="preserve"> „ZČU“)</w:t>
      </w:r>
    </w:p>
    <w:p w14:paraId="7A61E4AC" w14:textId="35A32EEE" w:rsidR="003A4812" w:rsidRPr="006E23A9" w:rsidRDefault="003A4812" w:rsidP="009E3BC7">
      <w:pPr>
        <w:pStyle w:val="Zkladntext"/>
        <w:tabs>
          <w:tab w:val="left" w:pos="1985"/>
        </w:tabs>
        <w:ind w:left="567" w:hanging="567"/>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0C244FA8" w:rsidR="002B2D50" w:rsidRPr="006E23A9" w:rsidRDefault="00A22B2A" w:rsidP="002D2AA4">
      <w:pPr>
        <w:pStyle w:val="Zkladntextodsazen"/>
        <w:numPr>
          <w:ilvl w:val="0"/>
          <w:numId w:val="21"/>
        </w:numPr>
        <w:spacing w:after="120"/>
        <w:ind w:hanging="720"/>
      </w:pPr>
      <w:r w:rsidRPr="009E3BC7">
        <w:rPr>
          <w:szCs w:val="24"/>
        </w:rPr>
        <w:t>Příjemce řeší</w:t>
      </w:r>
      <w:r w:rsidR="00B910F7" w:rsidRPr="009E3BC7">
        <w:rPr>
          <w:szCs w:val="24"/>
        </w:rPr>
        <w:t xml:space="preserve"> s d</w:t>
      </w:r>
      <w:r w:rsidR="00CF7ADF" w:rsidRPr="009E3BC7">
        <w:rPr>
          <w:szCs w:val="24"/>
        </w:rPr>
        <w:t>alším</w:t>
      </w:r>
      <w:r w:rsidR="00B910F7" w:rsidRPr="009E3BC7">
        <w:rPr>
          <w:szCs w:val="24"/>
        </w:rPr>
        <w:t xml:space="preserve"> účastníkem</w:t>
      </w:r>
      <w:r w:rsidR="005558AB" w:rsidRPr="009E3BC7">
        <w:rPr>
          <w:szCs w:val="24"/>
        </w:rPr>
        <w:t xml:space="preserve"> projektu</w:t>
      </w:r>
      <w:r w:rsidRPr="009E3BC7">
        <w:rPr>
          <w:szCs w:val="24"/>
        </w:rPr>
        <w:t xml:space="preserve"> na základě výsledků veřejné soutěže vyhlášené </w:t>
      </w:r>
      <w:r w:rsidR="009E3BC7" w:rsidRPr="00D71A43">
        <w:rPr>
          <w:szCs w:val="24"/>
        </w:rPr>
        <w:t xml:space="preserve">Technologickou agenturou České republiky </w:t>
      </w:r>
      <w:r w:rsidRPr="009E3BC7">
        <w:rPr>
          <w:szCs w:val="24"/>
        </w:rPr>
        <w:t>(dále jen „</w:t>
      </w:r>
      <w:r w:rsidR="00CF7ADF" w:rsidRPr="009E3BC7">
        <w:rPr>
          <w:szCs w:val="24"/>
        </w:rPr>
        <w:t>poskytovatel</w:t>
      </w:r>
      <w:r w:rsidRPr="009E3BC7">
        <w:rPr>
          <w:szCs w:val="24"/>
        </w:rPr>
        <w:t>“)</w:t>
      </w:r>
      <w:r w:rsidR="0099272E" w:rsidRPr="009E3BC7">
        <w:rPr>
          <w:szCs w:val="24"/>
        </w:rPr>
        <w:t xml:space="preserve"> v rámci programu </w:t>
      </w:r>
      <w:r w:rsidR="009E3BC7" w:rsidRPr="009E3BC7">
        <w:rPr>
          <w:szCs w:val="24"/>
        </w:rPr>
        <w:t xml:space="preserve">Program podpory aplikovaného výzkumu, experimentálního vývoje a inovací DELTA 2, 3. veřejná soutěž DELTA 2, </w:t>
      </w:r>
      <w:r w:rsidR="00CF7ADF" w:rsidRPr="009E3BC7">
        <w:rPr>
          <w:szCs w:val="24"/>
        </w:rPr>
        <w:t>projekt výzkumu a vývoje s názvem: „</w:t>
      </w:r>
      <w:r w:rsidR="009E3BC7" w:rsidRPr="009E3BC7">
        <w:rPr>
          <w:szCs w:val="24"/>
        </w:rPr>
        <w:t>Výzkum a vývoj pokročilé technologie kolaborativní robotiky pro potřeby chytrých továren</w:t>
      </w:r>
      <w:r w:rsidR="00CF7ADF" w:rsidRPr="009E3BC7">
        <w:rPr>
          <w:szCs w:val="24"/>
        </w:rPr>
        <w:t>“, ev. č.</w:t>
      </w:r>
      <w:r w:rsidR="00CF7ADF" w:rsidRPr="006E23A9">
        <w:t xml:space="preserve"> </w:t>
      </w:r>
      <w:r w:rsidR="002D2AA4">
        <w:t xml:space="preserve">TM03000018 </w:t>
      </w:r>
      <w:r w:rsidR="00CF7ADF" w:rsidRPr="006E23A9">
        <w:t>(dále jen „</w:t>
      </w:r>
      <w:r w:rsidR="004471DE" w:rsidRPr="006E23A9">
        <w:t>p</w:t>
      </w:r>
      <w:r w:rsidR="00CF7ADF" w:rsidRPr="006E23A9">
        <w:t>rojekt“)</w:t>
      </w:r>
      <w:r w:rsidR="00D0097B" w:rsidRPr="006E23A9">
        <w:t>.</w:t>
      </w:r>
    </w:p>
    <w:p w14:paraId="71C307D4" w14:textId="255E602B" w:rsidR="002B2D50" w:rsidRPr="006E23A9" w:rsidRDefault="009D2B69" w:rsidP="002D2AA4">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2D2AA4" w:rsidRPr="002D2AA4">
        <w:t>31. 12. 2024</w:t>
      </w:r>
      <w:r w:rsidR="002D2AA4">
        <w:t>.</w:t>
      </w:r>
    </w:p>
    <w:p w14:paraId="1646AFBB" w14:textId="77777777" w:rsidR="002D2AA4" w:rsidRDefault="00A22B2A" w:rsidP="002D2AA4">
      <w:pPr>
        <w:pStyle w:val="Zkladntextodsazen"/>
        <w:numPr>
          <w:ilvl w:val="0"/>
          <w:numId w:val="21"/>
        </w:numPr>
        <w:spacing w:after="120"/>
        <w:ind w:hanging="720"/>
      </w:pPr>
      <w:r w:rsidRPr="006E23A9">
        <w:t xml:space="preserve">Příjemce: </w:t>
      </w:r>
      <w:r w:rsidR="002D2AA4" w:rsidRPr="002D2AA4">
        <w:t>Integrated Micro-Electronics Czech Republic s.r.o.</w:t>
      </w:r>
    </w:p>
    <w:p w14:paraId="63608373" w14:textId="35453EE6" w:rsidR="002B2D50" w:rsidRPr="006E23A9" w:rsidRDefault="002B3734" w:rsidP="002D2AA4">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2D2AA4" w:rsidRPr="002D2AA4">
        <w:t>Západočeská univerzita v Plzni.</w:t>
      </w:r>
    </w:p>
    <w:p w14:paraId="72490893" w14:textId="1A0E22C2"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E671A5">
        <w:t>C</w:t>
      </w:r>
      <w:r w:rsidR="000A3400" w:rsidRPr="000A3400">
        <w:t>, tj. předmět řešení projektu podléhá obchodnímu tajemství (§ 504 zákona č. 89/2012 Sb., občanského zákoníku).</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2D16116F" w14:textId="22187450" w:rsidR="00DB6B32" w:rsidRPr="00194019" w:rsidRDefault="00B00A88" w:rsidP="00B00A88">
      <w:pPr>
        <w:pStyle w:val="Odstavecseseznamem"/>
        <w:numPr>
          <w:ilvl w:val="0"/>
          <w:numId w:val="27"/>
        </w:numPr>
        <w:tabs>
          <w:tab w:val="left" w:pos="3402"/>
        </w:tabs>
        <w:ind w:left="709" w:hanging="349"/>
        <w:jc w:val="both"/>
        <w:rPr>
          <w:sz w:val="24"/>
          <w:szCs w:val="24"/>
        </w:rPr>
      </w:pPr>
      <w:r w:rsidRPr="00194019">
        <w:rPr>
          <w:sz w:val="24"/>
          <w:szCs w:val="24"/>
        </w:rPr>
        <w:t>Název výsledku:</w:t>
      </w:r>
      <w:r w:rsidR="004471DE" w:rsidRPr="00194019">
        <w:rPr>
          <w:sz w:val="24"/>
          <w:szCs w:val="24"/>
        </w:rPr>
        <w:tab/>
      </w:r>
      <w:r w:rsidR="00E671A5" w:rsidRPr="00194019">
        <w:rPr>
          <w:sz w:val="24"/>
          <w:szCs w:val="24"/>
        </w:rPr>
        <w:t xml:space="preserve">Řidicí SW modulárního robotu včetně chytrého uchopovače </w:t>
      </w:r>
    </w:p>
    <w:p w14:paraId="4ADAD9E0" w14:textId="4EB367EF" w:rsidR="002A66D8" w:rsidRPr="00194019" w:rsidRDefault="00DB6B32" w:rsidP="00DB6B32">
      <w:pPr>
        <w:pStyle w:val="Odstavecseseznamem"/>
        <w:tabs>
          <w:tab w:val="left" w:pos="3402"/>
        </w:tabs>
        <w:ind w:left="709"/>
        <w:jc w:val="both"/>
        <w:rPr>
          <w:sz w:val="24"/>
          <w:szCs w:val="24"/>
        </w:rPr>
      </w:pPr>
      <w:r w:rsidRPr="00194019">
        <w:rPr>
          <w:sz w:val="24"/>
          <w:szCs w:val="24"/>
        </w:rPr>
        <w:tab/>
      </w:r>
      <w:r w:rsidR="00E671A5" w:rsidRPr="00194019">
        <w:rPr>
          <w:sz w:val="24"/>
          <w:szCs w:val="24"/>
        </w:rPr>
        <w:t>(CZ)</w:t>
      </w:r>
    </w:p>
    <w:p w14:paraId="48E550D9" w14:textId="73780E79" w:rsidR="004C050D" w:rsidRPr="00194019" w:rsidRDefault="004C050D" w:rsidP="009D5B1B">
      <w:pPr>
        <w:tabs>
          <w:tab w:val="left" w:pos="3402"/>
        </w:tabs>
        <w:ind w:left="705"/>
        <w:jc w:val="both"/>
        <w:rPr>
          <w:sz w:val="24"/>
          <w:szCs w:val="24"/>
        </w:rPr>
      </w:pPr>
      <w:r w:rsidRPr="00194019">
        <w:rPr>
          <w:sz w:val="24"/>
          <w:szCs w:val="24"/>
        </w:rPr>
        <w:t>Typ výsledku</w:t>
      </w:r>
      <w:r w:rsidR="004471DE" w:rsidRPr="00194019">
        <w:rPr>
          <w:sz w:val="24"/>
          <w:szCs w:val="24"/>
        </w:rPr>
        <w:t>:</w:t>
      </w:r>
      <w:r w:rsidRPr="00194019">
        <w:rPr>
          <w:sz w:val="24"/>
          <w:szCs w:val="24"/>
        </w:rPr>
        <w:t xml:space="preserve"> </w:t>
      </w:r>
      <w:r w:rsidR="004471DE" w:rsidRPr="00194019">
        <w:rPr>
          <w:sz w:val="24"/>
          <w:szCs w:val="24"/>
        </w:rPr>
        <w:tab/>
      </w:r>
      <w:r w:rsidR="00DB6B32" w:rsidRPr="00194019">
        <w:rPr>
          <w:sz w:val="24"/>
          <w:szCs w:val="24"/>
        </w:rPr>
        <w:t>R - Software</w:t>
      </w:r>
    </w:p>
    <w:p w14:paraId="205B8155" w14:textId="0C27568C" w:rsidR="00736DEF" w:rsidRPr="00194019" w:rsidRDefault="002B2D50" w:rsidP="009D5B1B">
      <w:pPr>
        <w:tabs>
          <w:tab w:val="left" w:pos="3402"/>
        </w:tabs>
        <w:ind w:left="705"/>
        <w:jc w:val="both"/>
        <w:rPr>
          <w:sz w:val="24"/>
          <w:szCs w:val="24"/>
        </w:rPr>
      </w:pPr>
      <w:r w:rsidRPr="00194019">
        <w:rPr>
          <w:sz w:val="24"/>
          <w:szCs w:val="24"/>
        </w:rPr>
        <w:t>Vlastnictví</w:t>
      </w:r>
      <w:r w:rsidR="004C050D" w:rsidRPr="00194019">
        <w:rPr>
          <w:sz w:val="24"/>
          <w:szCs w:val="24"/>
        </w:rPr>
        <w:t xml:space="preserve"> výsledku</w:t>
      </w:r>
      <w:r w:rsidR="004471DE" w:rsidRPr="00194019">
        <w:rPr>
          <w:sz w:val="24"/>
          <w:szCs w:val="24"/>
        </w:rPr>
        <w:t>:</w:t>
      </w:r>
      <w:r w:rsidR="004C050D" w:rsidRPr="00194019">
        <w:rPr>
          <w:sz w:val="24"/>
          <w:szCs w:val="24"/>
        </w:rPr>
        <w:t xml:space="preserve"> </w:t>
      </w:r>
      <w:r w:rsidR="004471DE" w:rsidRPr="00194019">
        <w:rPr>
          <w:sz w:val="24"/>
          <w:szCs w:val="24"/>
        </w:rPr>
        <w:tab/>
      </w:r>
      <w:r w:rsidR="00DB6B32" w:rsidRPr="00194019">
        <w:rPr>
          <w:sz w:val="24"/>
          <w:szCs w:val="24"/>
        </w:rPr>
        <w:t xml:space="preserve">IMI: </w:t>
      </w:r>
      <w:r w:rsidR="00DB6B32" w:rsidRPr="00194019">
        <w:rPr>
          <w:sz w:val="24"/>
          <w:szCs w:val="24"/>
        </w:rPr>
        <w:tab/>
      </w:r>
      <w:r w:rsidR="009662A0">
        <w:rPr>
          <w:sz w:val="24"/>
          <w:szCs w:val="24"/>
        </w:rPr>
        <w:t>40</w:t>
      </w:r>
      <w:r w:rsidR="00DB6B32" w:rsidRPr="00194019">
        <w:rPr>
          <w:sz w:val="24"/>
          <w:szCs w:val="24"/>
        </w:rPr>
        <w:t>%</w:t>
      </w:r>
    </w:p>
    <w:p w14:paraId="64912ED1" w14:textId="39D3D259" w:rsidR="00DB6B32" w:rsidRPr="00194019" w:rsidRDefault="00DB6B32" w:rsidP="009D5B1B">
      <w:pPr>
        <w:tabs>
          <w:tab w:val="left" w:pos="3402"/>
        </w:tabs>
        <w:ind w:left="705"/>
        <w:jc w:val="both"/>
        <w:rPr>
          <w:sz w:val="24"/>
          <w:szCs w:val="24"/>
        </w:rPr>
      </w:pPr>
      <w:r w:rsidRPr="00194019">
        <w:rPr>
          <w:sz w:val="24"/>
          <w:szCs w:val="24"/>
        </w:rPr>
        <w:tab/>
        <w:t>ZČU:</w:t>
      </w:r>
      <w:r w:rsidRPr="00194019">
        <w:rPr>
          <w:sz w:val="24"/>
          <w:szCs w:val="24"/>
        </w:rPr>
        <w:tab/>
      </w:r>
      <w:r w:rsidR="009662A0">
        <w:rPr>
          <w:sz w:val="24"/>
          <w:szCs w:val="24"/>
        </w:rPr>
        <w:t>60</w:t>
      </w:r>
      <w:r w:rsidRPr="00194019">
        <w:rPr>
          <w:sz w:val="24"/>
          <w:szCs w:val="24"/>
        </w:rPr>
        <w:t>%</w:t>
      </w:r>
    </w:p>
    <w:p w14:paraId="278DC83D" w14:textId="6883EDAA" w:rsidR="004471DE" w:rsidRPr="00194019" w:rsidRDefault="004471DE" w:rsidP="009D5B1B">
      <w:pPr>
        <w:tabs>
          <w:tab w:val="left" w:pos="3402"/>
        </w:tabs>
        <w:ind w:left="705"/>
        <w:jc w:val="both"/>
        <w:rPr>
          <w:sz w:val="24"/>
          <w:szCs w:val="24"/>
        </w:rPr>
      </w:pPr>
      <w:r w:rsidRPr="00194019">
        <w:rPr>
          <w:b/>
          <w:sz w:val="24"/>
          <w:szCs w:val="24"/>
        </w:rPr>
        <w:lastRenderedPageBreak/>
        <w:t>Způsob využití výsledku:</w:t>
      </w:r>
      <w:r w:rsidRPr="00194019">
        <w:rPr>
          <w:sz w:val="24"/>
          <w:szCs w:val="24"/>
        </w:rPr>
        <w:t xml:space="preserve"> </w:t>
      </w:r>
      <w:r w:rsidRPr="00194019">
        <w:rPr>
          <w:sz w:val="24"/>
          <w:szCs w:val="24"/>
        </w:rPr>
        <w:tab/>
      </w:r>
      <w:r w:rsidR="001E0660" w:rsidRPr="00194019">
        <w:rPr>
          <w:sz w:val="24"/>
          <w:szCs w:val="24"/>
        </w:rPr>
        <w:t xml:space="preserve">Jedná se SW konfiguraci řídicího systému kontroleru nového vyvinutého modulárního robotu běžící na HW platformě iPC B&amp;R v operačním systému Linux – Debian. Implementace řídicího systému robotu je realizována v prostředí reálného času REXYGEN jako samostatná konfigurace, která je možná dále rozšiřovat, doplňovat či přizpůsobovat k použití s upravenou HW konfigurací robotu (přestavba ramen, kloubů, atd.). Funkčně se jedná o </w:t>
      </w:r>
      <w:r w:rsidR="00977896" w:rsidRPr="00194019">
        <w:rPr>
          <w:sz w:val="24"/>
          <w:szCs w:val="24"/>
        </w:rPr>
        <w:t xml:space="preserve">systém řízení pohybu s doplněními funkcemi pro řízení a optimalizaci pohybu kinematicky redundantních manipulátorů a systém jejich intuitivního učení. </w:t>
      </w:r>
      <w:r w:rsidR="001E0660" w:rsidRPr="00194019">
        <w:rPr>
          <w:sz w:val="24"/>
          <w:szCs w:val="24"/>
        </w:rPr>
        <w:t xml:space="preserve">Uživatelské operátorské rozhraní je </w:t>
      </w:r>
      <w:r w:rsidR="00977896" w:rsidRPr="00194019">
        <w:rPr>
          <w:sz w:val="24"/>
          <w:szCs w:val="24"/>
        </w:rPr>
        <w:t>možné pružně přizpůsobovat konkrétní cílové aplikaci. Ze strany IMI je možné využít řízení pohybu robotu pro jeho nasazení do různých jednoúčelových aplikací, případně systém modifikovat implementací nového rozhraní a integrovat do řízení standardních průmyslových robotů formou nadřazeného kontroleru.</w:t>
      </w:r>
      <w:r w:rsidR="001B5468" w:rsidRPr="00194019">
        <w:rPr>
          <w:sz w:val="24"/>
          <w:szCs w:val="24"/>
        </w:rPr>
        <w:t xml:space="preserve"> Ze strany ZČU se jedná a další využití ve vývoji a výzkumu nových </w:t>
      </w:r>
      <w:r w:rsidR="001A1A64" w:rsidRPr="00194019">
        <w:rPr>
          <w:sz w:val="24"/>
          <w:szCs w:val="24"/>
        </w:rPr>
        <w:t xml:space="preserve">přístupů k řízení </w:t>
      </w:r>
      <w:r w:rsidR="001B5468" w:rsidRPr="00194019">
        <w:rPr>
          <w:sz w:val="24"/>
          <w:szCs w:val="24"/>
        </w:rPr>
        <w:t>robotů pro speciální aplikace.</w:t>
      </w:r>
    </w:p>
    <w:p w14:paraId="717D4DF4" w14:textId="77777777" w:rsidR="0099272E" w:rsidRPr="00697A8C" w:rsidRDefault="0099272E" w:rsidP="004C050D">
      <w:pPr>
        <w:ind w:left="705"/>
        <w:jc w:val="both"/>
        <w:rPr>
          <w:sz w:val="24"/>
          <w:szCs w:val="24"/>
          <w:highlight w:val="yellow"/>
        </w:rPr>
      </w:pPr>
    </w:p>
    <w:p w14:paraId="62CC0826" w14:textId="77777777" w:rsidR="00B00A88" w:rsidRPr="00194019" w:rsidRDefault="004471DE" w:rsidP="00B00A88">
      <w:pPr>
        <w:pStyle w:val="Odstavecseseznamem"/>
        <w:numPr>
          <w:ilvl w:val="0"/>
          <w:numId w:val="27"/>
        </w:numPr>
        <w:tabs>
          <w:tab w:val="left" w:pos="3402"/>
        </w:tabs>
        <w:ind w:left="709" w:hanging="349"/>
        <w:jc w:val="both"/>
        <w:rPr>
          <w:sz w:val="24"/>
          <w:szCs w:val="24"/>
        </w:rPr>
      </w:pPr>
      <w:r w:rsidRPr="00194019">
        <w:rPr>
          <w:sz w:val="24"/>
          <w:szCs w:val="24"/>
        </w:rPr>
        <w:t xml:space="preserve">Název výsledku: </w:t>
      </w:r>
      <w:r w:rsidRPr="00194019">
        <w:rPr>
          <w:sz w:val="24"/>
          <w:szCs w:val="24"/>
        </w:rPr>
        <w:tab/>
      </w:r>
      <w:r w:rsidR="00B00A88" w:rsidRPr="00194019">
        <w:rPr>
          <w:sz w:val="24"/>
          <w:szCs w:val="24"/>
        </w:rPr>
        <w:t xml:space="preserve">Modulární robot s chytrým uchopovačem pro pokročilou </w:t>
      </w:r>
    </w:p>
    <w:p w14:paraId="48617225" w14:textId="77777777" w:rsidR="00B00A88" w:rsidRPr="00194019" w:rsidRDefault="00B00A88" w:rsidP="00B00A88">
      <w:pPr>
        <w:tabs>
          <w:tab w:val="left" w:pos="3402"/>
        </w:tabs>
        <w:ind w:left="705"/>
        <w:jc w:val="both"/>
        <w:rPr>
          <w:sz w:val="24"/>
          <w:szCs w:val="24"/>
        </w:rPr>
      </w:pPr>
      <w:r w:rsidRPr="00194019">
        <w:rPr>
          <w:sz w:val="24"/>
          <w:szCs w:val="24"/>
        </w:rPr>
        <w:tab/>
        <w:t>manipulaci s PCB (CZ)</w:t>
      </w:r>
    </w:p>
    <w:p w14:paraId="65118C3B" w14:textId="77777777" w:rsidR="00B00A88" w:rsidRPr="00194019" w:rsidRDefault="004471DE" w:rsidP="00B00A88">
      <w:pPr>
        <w:tabs>
          <w:tab w:val="left" w:pos="3402"/>
        </w:tabs>
        <w:ind w:left="705"/>
        <w:jc w:val="both"/>
        <w:rPr>
          <w:sz w:val="24"/>
          <w:szCs w:val="24"/>
        </w:rPr>
      </w:pPr>
      <w:r w:rsidRPr="00194019">
        <w:rPr>
          <w:sz w:val="24"/>
          <w:szCs w:val="24"/>
        </w:rPr>
        <w:t xml:space="preserve">Typ výsledku: </w:t>
      </w:r>
      <w:r w:rsidRPr="00194019">
        <w:rPr>
          <w:sz w:val="24"/>
          <w:szCs w:val="24"/>
        </w:rPr>
        <w:tab/>
      </w:r>
      <w:r w:rsidR="00B00A88" w:rsidRPr="00194019">
        <w:rPr>
          <w:sz w:val="24"/>
          <w:szCs w:val="24"/>
        </w:rPr>
        <w:t>Gfunk - Funkční vzorek</w:t>
      </w:r>
    </w:p>
    <w:p w14:paraId="6E866353" w14:textId="57D9FAAE" w:rsidR="004471DE" w:rsidRPr="00194019" w:rsidRDefault="004471DE" w:rsidP="00B00A88">
      <w:pPr>
        <w:tabs>
          <w:tab w:val="left" w:pos="3402"/>
        </w:tabs>
        <w:ind w:left="705"/>
        <w:jc w:val="both"/>
        <w:rPr>
          <w:sz w:val="24"/>
          <w:szCs w:val="24"/>
        </w:rPr>
      </w:pPr>
      <w:r w:rsidRPr="00194019">
        <w:rPr>
          <w:sz w:val="24"/>
          <w:szCs w:val="24"/>
        </w:rPr>
        <w:t xml:space="preserve">Vlastnictví výsledku: </w:t>
      </w:r>
      <w:r w:rsidRPr="00194019">
        <w:rPr>
          <w:sz w:val="24"/>
          <w:szCs w:val="24"/>
        </w:rPr>
        <w:tab/>
      </w:r>
      <w:r w:rsidR="00B00A88" w:rsidRPr="00194019">
        <w:rPr>
          <w:sz w:val="24"/>
          <w:szCs w:val="24"/>
        </w:rPr>
        <w:t xml:space="preserve">IMI: </w:t>
      </w:r>
      <w:r w:rsidR="00B00A88" w:rsidRPr="00194019">
        <w:rPr>
          <w:sz w:val="24"/>
          <w:szCs w:val="24"/>
        </w:rPr>
        <w:tab/>
      </w:r>
      <w:r w:rsidR="005A3F84">
        <w:rPr>
          <w:sz w:val="24"/>
          <w:szCs w:val="24"/>
        </w:rPr>
        <w:t>35</w:t>
      </w:r>
      <w:r w:rsidR="00B00A88" w:rsidRPr="00194019">
        <w:rPr>
          <w:sz w:val="24"/>
          <w:szCs w:val="24"/>
        </w:rPr>
        <w:t>%</w:t>
      </w:r>
    </w:p>
    <w:p w14:paraId="07939617" w14:textId="63F77208" w:rsidR="00B00A88" w:rsidRPr="00194019" w:rsidRDefault="00B00A88" w:rsidP="004471DE">
      <w:pPr>
        <w:tabs>
          <w:tab w:val="left" w:pos="3402"/>
        </w:tabs>
        <w:ind w:left="705"/>
        <w:jc w:val="both"/>
        <w:rPr>
          <w:sz w:val="24"/>
          <w:szCs w:val="24"/>
        </w:rPr>
      </w:pPr>
      <w:r w:rsidRPr="00194019">
        <w:rPr>
          <w:sz w:val="24"/>
          <w:szCs w:val="24"/>
        </w:rPr>
        <w:tab/>
        <w:t xml:space="preserve">ZČU: </w:t>
      </w:r>
      <w:r w:rsidRPr="00194019">
        <w:rPr>
          <w:sz w:val="24"/>
          <w:szCs w:val="24"/>
        </w:rPr>
        <w:tab/>
      </w:r>
      <w:r w:rsidR="005A3F84">
        <w:rPr>
          <w:sz w:val="24"/>
          <w:szCs w:val="24"/>
        </w:rPr>
        <w:t>65</w:t>
      </w:r>
      <w:r w:rsidRPr="00194019">
        <w:rPr>
          <w:sz w:val="24"/>
          <w:szCs w:val="24"/>
        </w:rPr>
        <w:t>%</w:t>
      </w:r>
    </w:p>
    <w:p w14:paraId="5828943D" w14:textId="2A2EE2A2" w:rsidR="0022515F" w:rsidRPr="006E23A9" w:rsidRDefault="004471DE" w:rsidP="0022515F">
      <w:pPr>
        <w:tabs>
          <w:tab w:val="left" w:pos="3402"/>
        </w:tabs>
        <w:ind w:left="705"/>
        <w:jc w:val="both"/>
        <w:rPr>
          <w:sz w:val="24"/>
          <w:szCs w:val="24"/>
        </w:rPr>
      </w:pPr>
      <w:r w:rsidRPr="00194019">
        <w:rPr>
          <w:b/>
          <w:sz w:val="24"/>
          <w:szCs w:val="24"/>
        </w:rPr>
        <w:t>Způsob využití výsledku:</w:t>
      </w:r>
      <w:r w:rsidRPr="00194019">
        <w:rPr>
          <w:sz w:val="24"/>
          <w:szCs w:val="24"/>
        </w:rPr>
        <w:t xml:space="preserve"> </w:t>
      </w:r>
      <w:r w:rsidRPr="00194019">
        <w:rPr>
          <w:sz w:val="24"/>
          <w:szCs w:val="24"/>
        </w:rPr>
        <w:tab/>
      </w:r>
      <w:r w:rsidR="0022515F" w:rsidRPr="00194019">
        <w:rPr>
          <w:sz w:val="24"/>
          <w:szCs w:val="24"/>
        </w:rPr>
        <w:t>Jedná se o 7-osý modulární robot s rotačními kompaktními aktuátory a s kontrolerem, který byl vyvinut jako plně otevřená robotická platforma směrem k dalšímu řešiteli ZČU. Prioritně je robot určen jako funkční vzorek pro aplikace, kde je nutné docílit malé zástavbové prostory robotu při zachování dostatečného pracovního prostoru (využití redundantní kinematické architektury robotu). Modifikovatelnost (plně otevřeného) řízení na všech úrovních umožňuje robot přizpůsobovat specifickým požadavkům v aplikacích s důrazem na možnosti snadného programování robotu běžnými operátory výroby („hand-guidance“ systém, rekonfigurace ramen robotu, atd.). Robot je vybaven chytrým modulárním vakuovým uchopovačem PCB, který byl vyvinut hlavní řešitelem IMI. Uchopovač umožňuje obsloužit celou řadu typů PCB desek při zachování ergonomie jeho rychlé  a efektivní přestavby (3D tisk matric pro kotvení PCB desek a rozmístění diskrétních přísavek). Funkční vzorek robotu s chytrým uchopovačem byl testován na jednoúčelové výrobní lince pro tzv. In-Circuit Test (ICT) desek plošných spojů. Vzhledem k hlavnímu řešiteli IMI se tak jedná o pilotní aplikaci, kterou je možné ve spolupráci se ZČU dále rozvíjet a modifikovat, čímž lze docílit efektivní robotizace i malých a středních provozů (typicky s malými sériemi testovaných komponent).</w:t>
      </w:r>
    </w:p>
    <w:p w14:paraId="127817D2" w14:textId="4C0A7025" w:rsidR="0099272E" w:rsidRPr="006E23A9" w:rsidRDefault="0099272E" w:rsidP="0099272E">
      <w:pPr>
        <w:ind w:left="705"/>
        <w:jc w:val="both"/>
      </w:pPr>
    </w:p>
    <w:p w14:paraId="0F16772D" w14:textId="6088957A"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4D212187"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onáv</w:t>
      </w:r>
      <w:r w:rsidR="00AC2B27">
        <w:rPr>
          <w:sz w:val="24"/>
          <w:szCs w:val="24"/>
        </w:rPr>
        <w:t xml:space="preserve">ají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7C55090D" w14:textId="77777777" w:rsidR="00E90BEE" w:rsidRDefault="00E90BEE" w:rsidP="00851E4A">
      <w:pPr>
        <w:pStyle w:val="Zkladntext"/>
        <w:jc w:val="center"/>
        <w:rPr>
          <w:b/>
        </w:rPr>
      </w:pPr>
    </w:p>
    <w:p w14:paraId="45FBC4F2" w14:textId="77777777" w:rsidR="00E90BEE" w:rsidRDefault="00E90BEE" w:rsidP="00851E4A">
      <w:pPr>
        <w:pStyle w:val="Zkladntext"/>
        <w:jc w:val="center"/>
        <w:rPr>
          <w:b/>
        </w:rPr>
      </w:pPr>
    </w:p>
    <w:p w14:paraId="5656B7C6" w14:textId="77777777" w:rsidR="00E90BEE" w:rsidRDefault="00E90BEE" w:rsidP="00851E4A">
      <w:pPr>
        <w:pStyle w:val="Zkladntext"/>
        <w:jc w:val="center"/>
        <w:rPr>
          <w:b/>
        </w:rPr>
      </w:pPr>
    </w:p>
    <w:p w14:paraId="22C418A9" w14:textId="66BF5CC4" w:rsidR="009D2B69" w:rsidRPr="006E23A9" w:rsidRDefault="009D2B69" w:rsidP="00851E4A">
      <w:pPr>
        <w:pStyle w:val="Zkladntext"/>
        <w:jc w:val="center"/>
        <w:rPr>
          <w:b/>
        </w:rPr>
      </w:pPr>
      <w:r w:rsidRPr="006E23A9">
        <w:rPr>
          <w:b/>
        </w:rPr>
        <w:lastRenderedPageBreak/>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39E74C53" w:rsidR="00635D46" w:rsidRPr="006E23A9" w:rsidRDefault="004471DE" w:rsidP="006E23A9">
      <w:pPr>
        <w:pStyle w:val="Zkladntext"/>
        <w:numPr>
          <w:ilvl w:val="0"/>
          <w:numId w:val="18"/>
        </w:numPr>
        <w:spacing w:after="120"/>
        <w:ind w:hanging="720"/>
        <w:jc w:val="both"/>
        <w:rPr>
          <w:szCs w:val="24"/>
        </w:rPr>
      </w:pPr>
      <w:bookmarkStart w:id="0" w:name="_Hlk147222065"/>
      <w:r w:rsidRPr="006E23A9">
        <w:rPr>
          <w:szCs w:val="24"/>
        </w:rPr>
        <w:t>Smluvní strany se zavazují vy</w:t>
      </w:r>
      <w:r w:rsidR="00AC2B27">
        <w:rPr>
          <w:szCs w:val="24"/>
        </w:rPr>
        <w:t>u</w:t>
      </w:r>
      <w:r w:rsidRPr="006E23A9">
        <w:rPr>
          <w:szCs w:val="24"/>
        </w:rPr>
        <w:t xml:space="preserve">žít </w:t>
      </w:r>
      <w:r w:rsidR="000946FE" w:rsidRPr="006E23A9">
        <w:rPr>
          <w:szCs w:val="24"/>
        </w:rPr>
        <w:t>v</w:t>
      </w:r>
      <w:r w:rsidRPr="006E23A9">
        <w:rPr>
          <w:szCs w:val="24"/>
        </w:rPr>
        <w:t xml:space="preserve">ýsledky způsobem uvedeným v předchozím článku nejdéle do </w:t>
      </w:r>
      <w:r w:rsidR="00A040D8" w:rsidRPr="00194019">
        <w:t>2</w:t>
      </w:r>
      <w:r w:rsidR="0099272E" w:rsidRPr="00194019">
        <w:t xml:space="preserve"> </w:t>
      </w:r>
      <w:r w:rsidR="00E60F39" w:rsidRPr="00194019">
        <w:rPr>
          <w:szCs w:val="24"/>
        </w:rPr>
        <w:t>let</w:t>
      </w:r>
      <w:r w:rsidR="00E60F39" w:rsidRPr="006E23A9">
        <w:rPr>
          <w:szCs w:val="24"/>
        </w:rPr>
        <w:t xml:space="preserve">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3F161E09" w14:textId="4397AD0D"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5B0675B1" w14:textId="4D7401F9" w:rsidR="00787190" w:rsidRDefault="00787190" w:rsidP="00787190">
      <w:pPr>
        <w:pStyle w:val="Zkladntext"/>
        <w:spacing w:after="120"/>
        <w:ind w:left="720"/>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2EE5D68" w14:textId="04303664" w:rsidR="0045735C" w:rsidRPr="006E23A9" w:rsidRDefault="004D4B39" w:rsidP="00DC32BC">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bookmarkEnd w:id="0"/>
    <w:p w14:paraId="6EE21497" w14:textId="306DAF00" w:rsidR="00DB74FF" w:rsidRPr="006E23A9" w:rsidRDefault="00DB74FF" w:rsidP="009D5B1B">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mohou smluvní strany využívat nekomerčně bez omezení a komerčně za dále uvedených podmínek.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r w:rsidR="001461C7">
        <w:rPr>
          <w:szCs w:val="24"/>
        </w:rPr>
        <w:t>.</w:t>
      </w:r>
    </w:p>
    <w:p w14:paraId="205559DD" w14:textId="2BBD772A"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transfer@</w:t>
      </w:r>
      <w:r w:rsidR="005A08FD" w:rsidRPr="006E23A9">
        <w:rPr>
          <w:szCs w:val="24"/>
        </w:rPr>
        <w:t>rek.</w:t>
      </w:r>
      <w:r w:rsidR="000946FE" w:rsidRPr="006E23A9">
        <w:rPr>
          <w:szCs w:val="24"/>
        </w:rPr>
        <w:t>zcu.cz</w:t>
      </w:r>
      <w:r w:rsidR="003367C7" w:rsidRPr="006E23A9">
        <w:rPr>
          <w:szCs w:val="24"/>
        </w:rPr>
        <w:t>.</w:t>
      </w:r>
      <w:r w:rsidRPr="006E23A9">
        <w:t xml:space="preserve"> </w:t>
      </w:r>
      <w:bookmarkStart w:id="1"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2" w:name="_Hlk7153700"/>
      <w:bookmarkStart w:id="3"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2"/>
      <w:r w:rsidRPr="006E23A9">
        <w:t xml:space="preserve"> Úhrada kompenzace neznamená, že smluvní strany nemohou jednat s jinými zájemci o uzavření licenční smlouvy, přičemž i na taková následná jednání se užije ustanovení tohoto odstavce</w:t>
      </w:r>
      <w:bookmarkEnd w:id="1"/>
      <w:r w:rsidRPr="006E23A9">
        <w:t>.</w:t>
      </w:r>
      <w:bookmarkEnd w:id="3"/>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t>IV.</w:t>
      </w:r>
    </w:p>
    <w:p w14:paraId="2192DD31" w14:textId="4CDB85DF" w:rsidR="0047791A" w:rsidRPr="006E23A9" w:rsidRDefault="0047791A" w:rsidP="006E23A9">
      <w:pPr>
        <w:pStyle w:val="Zkladntext"/>
        <w:spacing w:after="120"/>
        <w:ind w:left="720"/>
        <w:jc w:val="center"/>
        <w:rPr>
          <w:b/>
          <w:bCs/>
        </w:rPr>
      </w:pPr>
      <w:r w:rsidRPr="006E23A9">
        <w:rPr>
          <w:b/>
          <w:bCs/>
        </w:rPr>
        <w:t>Podmínky komerčního využití výsledku</w:t>
      </w:r>
    </w:p>
    <w:p w14:paraId="7646B36A" w14:textId="24727044" w:rsidR="00645E93" w:rsidRPr="006E23A9" w:rsidRDefault="00645E93" w:rsidP="006E23A9">
      <w:pPr>
        <w:pStyle w:val="Zkladntext"/>
        <w:numPr>
          <w:ilvl w:val="0"/>
          <w:numId w:val="34"/>
        </w:numPr>
        <w:spacing w:after="120"/>
        <w:ind w:hanging="720"/>
        <w:jc w:val="both"/>
        <w:rPr>
          <w:szCs w:val="24"/>
        </w:rPr>
      </w:pPr>
      <w:r w:rsidRPr="006E23A9">
        <w:rPr>
          <w:szCs w:val="24"/>
        </w:rPr>
        <w:t xml:space="preserve">V případě komerčního využití společného výsledku </w:t>
      </w:r>
      <w:r w:rsidR="00C860A5">
        <w:rPr>
          <w:szCs w:val="24"/>
        </w:rPr>
        <w:t>ze strany IMI</w:t>
      </w:r>
      <w:r w:rsidRPr="006E23A9">
        <w:rPr>
          <w:szCs w:val="24"/>
        </w:rPr>
        <w:t xml:space="preserve"> náleží </w:t>
      </w:r>
      <w:r w:rsidR="00C860A5">
        <w:rPr>
          <w:szCs w:val="24"/>
        </w:rPr>
        <w:t>ZČU</w:t>
      </w:r>
      <w:r w:rsidR="0047791A" w:rsidRPr="006E23A9">
        <w:rPr>
          <w:szCs w:val="24"/>
        </w:rPr>
        <w:t xml:space="preserve"> </w:t>
      </w:r>
      <w:r w:rsidR="003432FD" w:rsidRPr="006E23A9">
        <w:rPr>
          <w:szCs w:val="24"/>
        </w:rPr>
        <w:t xml:space="preserve">roční </w:t>
      </w:r>
      <w:r w:rsidR="00FF6E67" w:rsidRPr="006E23A9">
        <w:rPr>
          <w:szCs w:val="24"/>
        </w:rPr>
        <w:t>poplatek</w:t>
      </w:r>
      <w:r w:rsidRPr="006E23A9">
        <w:rPr>
          <w:szCs w:val="24"/>
        </w:rPr>
        <w:t xml:space="preserve"> </w:t>
      </w:r>
      <w:r w:rsidRPr="00194019">
        <w:rPr>
          <w:szCs w:val="24"/>
        </w:rPr>
        <w:t xml:space="preserve">ve výši </w:t>
      </w:r>
      <w:r w:rsidR="00A040D8" w:rsidRPr="00194019">
        <w:rPr>
          <w:szCs w:val="24"/>
        </w:rPr>
        <w:t>5</w:t>
      </w:r>
      <w:r w:rsidRPr="00194019">
        <w:rPr>
          <w:szCs w:val="24"/>
        </w:rPr>
        <w:t xml:space="preserve"> %</w:t>
      </w:r>
      <w:r w:rsidRPr="006E23A9">
        <w:rPr>
          <w:szCs w:val="24"/>
        </w:rPr>
        <w:t xml:space="preserve"> z prodejní ceny produktu či služby, ve kterých byl společný výsledek užit</w:t>
      </w:r>
      <w:r w:rsidR="003432FD" w:rsidRPr="006E23A9">
        <w:rPr>
          <w:szCs w:val="24"/>
        </w:rPr>
        <w:t xml:space="preserve">. </w:t>
      </w:r>
      <w:r w:rsidR="00C860A5" w:rsidRPr="006E23A9">
        <w:rPr>
          <w:szCs w:val="24"/>
        </w:rPr>
        <w:t xml:space="preserve">V případě komerčního využití společného výsledku </w:t>
      </w:r>
      <w:r w:rsidR="00C860A5">
        <w:rPr>
          <w:szCs w:val="24"/>
        </w:rPr>
        <w:t>ze strany ZČU</w:t>
      </w:r>
      <w:r w:rsidR="00C860A5" w:rsidRPr="006E23A9">
        <w:rPr>
          <w:szCs w:val="24"/>
        </w:rPr>
        <w:t xml:space="preserve"> náleží </w:t>
      </w:r>
      <w:r w:rsidR="00C860A5">
        <w:rPr>
          <w:szCs w:val="24"/>
        </w:rPr>
        <w:t>IMI</w:t>
      </w:r>
      <w:r w:rsidR="00C860A5" w:rsidRPr="006E23A9">
        <w:rPr>
          <w:szCs w:val="24"/>
        </w:rPr>
        <w:t xml:space="preserve"> roční poplatek </w:t>
      </w:r>
      <w:r w:rsidR="00C860A5" w:rsidRPr="00194019">
        <w:rPr>
          <w:szCs w:val="24"/>
        </w:rPr>
        <w:t xml:space="preserve">ve výši </w:t>
      </w:r>
      <w:r w:rsidR="009662A0">
        <w:rPr>
          <w:szCs w:val="24"/>
        </w:rPr>
        <w:t>5</w:t>
      </w:r>
      <w:r w:rsidR="009662A0" w:rsidRPr="00194019">
        <w:rPr>
          <w:szCs w:val="24"/>
        </w:rPr>
        <w:t xml:space="preserve"> </w:t>
      </w:r>
      <w:r w:rsidR="00C860A5" w:rsidRPr="00194019">
        <w:rPr>
          <w:szCs w:val="24"/>
        </w:rPr>
        <w:t>%</w:t>
      </w:r>
      <w:r w:rsidR="00C860A5" w:rsidRPr="006E23A9">
        <w:rPr>
          <w:szCs w:val="24"/>
        </w:rPr>
        <w:t xml:space="preserve"> z prodejní ceny produktu či služby, ve kterých byl společný výsledek užit</w:t>
      </w:r>
      <w:r w:rsidR="00C860A5">
        <w:rPr>
          <w:szCs w:val="24"/>
        </w:rPr>
        <w:t xml:space="preserve">. </w:t>
      </w:r>
      <w:r w:rsidR="003432FD" w:rsidRPr="006E23A9">
        <w:rPr>
          <w:szCs w:val="24"/>
        </w:rPr>
        <w:t>Poplatek bude vypočten</w:t>
      </w:r>
      <w:r w:rsidR="00661D68" w:rsidRPr="006E23A9">
        <w:rPr>
          <w:szCs w:val="24"/>
        </w:rPr>
        <w:t xml:space="preserve"> </w:t>
      </w:r>
      <w:r w:rsidR="00B5372A" w:rsidRPr="006E23A9">
        <w:rPr>
          <w:szCs w:val="24"/>
        </w:rPr>
        <w:t xml:space="preserve">vždy </w:t>
      </w:r>
      <w:r w:rsidR="00661D68" w:rsidRPr="006E23A9">
        <w:rPr>
          <w:szCs w:val="24"/>
        </w:rPr>
        <w:t>z</w:t>
      </w:r>
      <w:r w:rsidR="003432FD" w:rsidRPr="006E23A9">
        <w:rPr>
          <w:szCs w:val="24"/>
        </w:rPr>
        <w:t xml:space="preserve"> prodejní ceny </w:t>
      </w:r>
      <w:r w:rsidR="00B5372A" w:rsidRPr="006E23A9">
        <w:rPr>
          <w:szCs w:val="24"/>
        </w:rPr>
        <w:t xml:space="preserve">všech </w:t>
      </w:r>
      <w:r w:rsidR="003432FD" w:rsidRPr="006E23A9">
        <w:rPr>
          <w:szCs w:val="24"/>
        </w:rPr>
        <w:t>produkt</w:t>
      </w:r>
      <w:r w:rsidR="00B5372A" w:rsidRPr="006E23A9">
        <w:rPr>
          <w:szCs w:val="24"/>
        </w:rPr>
        <w:t>ů</w:t>
      </w:r>
      <w:r w:rsidR="003432FD" w:rsidRPr="006E23A9">
        <w:rPr>
          <w:szCs w:val="24"/>
        </w:rPr>
        <w:t xml:space="preserve"> či služ</w:t>
      </w:r>
      <w:r w:rsidR="00B5372A" w:rsidRPr="006E23A9">
        <w:rPr>
          <w:szCs w:val="24"/>
        </w:rPr>
        <w:t>e</w:t>
      </w:r>
      <w:r w:rsidR="003432FD" w:rsidRPr="006E23A9">
        <w:rPr>
          <w:szCs w:val="24"/>
        </w:rPr>
        <w:t>b, ve kterých byl společný výsledek užit</w:t>
      </w:r>
      <w:r w:rsidR="003B54B8">
        <w:rPr>
          <w:szCs w:val="24"/>
        </w:rPr>
        <w:t>, byť jen částečně</w:t>
      </w:r>
      <w:r w:rsidR="003432FD" w:rsidRPr="006E23A9">
        <w:rPr>
          <w:szCs w:val="24"/>
        </w:rPr>
        <w:t>, za</w:t>
      </w:r>
      <w:r w:rsidR="00661D68" w:rsidRPr="006E23A9">
        <w:rPr>
          <w:szCs w:val="24"/>
        </w:rPr>
        <w:t xml:space="preserve"> předchozí kalendářní rok</w:t>
      </w:r>
      <w:r w:rsidRPr="006E23A9">
        <w:rPr>
          <w:szCs w:val="24"/>
        </w:rPr>
        <w:t xml:space="preserve">. </w:t>
      </w:r>
      <w:r w:rsidR="00C26D33" w:rsidRPr="006E23A9">
        <w:rPr>
          <w:szCs w:val="24"/>
        </w:rPr>
        <w:t>P</w:t>
      </w:r>
      <w:r w:rsidRPr="006E23A9">
        <w:rPr>
          <w:szCs w:val="24"/>
        </w:rPr>
        <w:t xml:space="preserve">rodejní cenou </w:t>
      </w:r>
      <w:r w:rsidRPr="006E23A9">
        <w:rPr>
          <w:szCs w:val="24"/>
        </w:rPr>
        <w:lastRenderedPageBreak/>
        <w:t>se rozumí cena, za kterou smluvní strana prodá produkt či službu, ve kterých byl společný výsledek užit</w:t>
      </w:r>
      <w:r w:rsidR="003B54B8">
        <w:rPr>
          <w:szCs w:val="24"/>
        </w:rPr>
        <w:t xml:space="preserve"> (byť jen částečně)</w:t>
      </w:r>
      <w:r w:rsidRPr="006E23A9">
        <w:rPr>
          <w:szCs w:val="24"/>
        </w:rPr>
        <w:t>.</w:t>
      </w:r>
      <w:r w:rsidR="0047791A" w:rsidRPr="006E23A9">
        <w:rPr>
          <w:szCs w:val="24"/>
        </w:rPr>
        <w:t xml:space="preserve"> Budou-li produkt či služba 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nejvyšší prodejní ceně, za kterou byly produkt či služba v daném roce prodány</w:t>
      </w:r>
      <w:r w:rsidR="008A6D5A">
        <w:rPr>
          <w:szCs w:val="24"/>
        </w:rPr>
        <w:t>, a nedošlo-li v daném roce k žádnému prodeji, bude základem tržní cena stanovená soudním znalcem</w:t>
      </w:r>
      <w:r w:rsidR="009C6E74">
        <w:rPr>
          <w:szCs w:val="24"/>
        </w:rPr>
        <w:t>.</w:t>
      </w:r>
    </w:p>
    <w:p w14:paraId="2A6D62BC" w14:textId="77777777" w:rsidR="00012EF6" w:rsidRPr="006E23A9" w:rsidRDefault="00645E93" w:rsidP="0047791A">
      <w:pPr>
        <w:pStyle w:val="Zkladntext"/>
        <w:numPr>
          <w:ilvl w:val="0"/>
          <w:numId w:val="34"/>
        </w:numPr>
        <w:spacing w:after="120"/>
        <w:ind w:hanging="720"/>
        <w:jc w:val="both"/>
        <w:rPr>
          <w:szCs w:val="24"/>
        </w:rPr>
      </w:pPr>
      <w:r w:rsidRPr="006E23A9">
        <w:rPr>
          <w:szCs w:val="24"/>
        </w:rPr>
        <w:t xml:space="preserve">Smluvní strana před tím, než začne společný výsledek užívat komerčně, bude o této skutečnosti </w:t>
      </w:r>
      <w:r w:rsidR="00691847" w:rsidRPr="006E23A9">
        <w:rPr>
          <w:szCs w:val="24"/>
        </w:rPr>
        <w:t xml:space="preserve">písemně </w:t>
      </w:r>
      <w:r w:rsidRPr="006E23A9">
        <w:rPr>
          <w:szCs w:val="24"/>
        </w:rPr>
        <w:t xml:space="preserve">informovat druhou smluvní stranu. </w:t>
      </w:r>
      <w:bookmarkStart w:id="4" w:name="_Hlk50096253"/>
    </w:p>
    <w:p w14:paraId="0F87F776" w14:textId="7ADF4F50" w:rsidR="00012EF6" w:rsidRPr="006E23A9" w:rsidRDefault="00012EF6" w:rsidP="0047791A">
      <w:pPr>
        <w:pStyle w:val="Zkladntext"/>
        <w:numPr>
          <w:ilvl w:val="0"/>
          <w:numId w:val="34"/>
        </w:numPr>
        <w:spacing w:after="120"/>
        <w:ind w:hanging="720"/>
        <w:jc w:val="both"/>
        <w:rPr>
          <w:szCs w:val="24"/>
        </w:rPr>
      </w:pPr>
      <w:r w:rsidRPr="006E23A9">
        <w:rPr>
          <w:szCs w:val="24"/>
        </w:rPr>
        <w:t>Smluvní strana, která komerčně užívá společný výsledek</w:t>
      </w:r>
      <w:r w:rsidR="001461C7">
        <w:rPr>
          <w:szCs w:val="24"/>
        </w:rPr>
        <w:t>,</w:t>
      </w:r>
      <w:r w:rsidRPr="006E23A9">
        <w:rPr>
          <w:szCs w:val="24"/>
        </w:rPr>
        <w:t xml:space="preserve">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23A9">
        <w:rPr>
          <w:szCs w:val="24"/>
        </w:rPr>
        <w:t xml:space="preserve"> oprávněné smluvní straně</w:t>
      </w:r>
      <w:r w:rsidRPr="006E23A9">
        <w:rPr>
          <w:rFonts w:ascii="Arial" w:hAnsi="Arial" w:cs="Arial"/>
          <w:sz w:val="20"/>
        </w:rPr>
        <w:t xml:space="preserve">. </w:t>
      </w:r>
    </w:p>
    <w:p w14:paraId="5B20B9C2" w14:textId="0918CEB5" w:rsidR="00AF438A" w:rsidRPr="00F1777E" w:rsidRDefault="00645E93" w:rsidP="00F1777E">
      <w:pPr>
        <w:pStyle w:val="Zkladntext"/>
        <w:numPr>
          <w:ilvl w:val="0"/>
          <w:numId w:val="34"/>
        </w:numPr>
        <w:spacing w:after="120"/>
        <w:ind w:hanging="720"/>
        <w:jc w:val="both"/>
        <w:rPr>
          <w:szCs w:val="24"/>
        </w:rPr>
      </w:pPr>
      <w:r w:rsidRPr="006E23A9">
        <w:rPr>
          <w:szCs w:val="24"/>
        </w:rPr>
        <w:t>Smluvní strana, která komerčně užívá společný výsledek</w:t>
      </w:r>
      <w:r w:rsidR="00AF438A" w:rsidRPr="006E23A9">
        <w:rPr>
          <w:szCs w:val="24"/>
        </w:rPr>
        <w:t xml:space="preserve"> (</w:t>
      </w:r>
      <w:r w:rsidR="00D707A4" w:rsidRPr="006E23A9">
        <w:rPr>
          <w:szCs w:val="24"/>
        </w:rPr>
        <w:t>dále též jen „</w:t>
      </w:r>
      <w:r w:rsidR="00AF438A" w:rsidRPr="006E23A9">
        <w:rPr>
          <w:rFonts w:eastAsia="Arial"/>
          <w:color w:val="000000"/>
          <w:spacing w:val="2"/>
        </w:rPr>
        <w:t xml:space="preserve">povinná </w:t>
      </w:r>
      <w:r w:rsidR="00920E25" w:rsidRPr="006E23A9">
        <w:rPr>
          <w:rFonts w:eastAsia="Arial"/>
          <w:color w:val="000000"/>
          <w:spacing w:val="2"/>
        </w:rPr>
        <w:t xml:space="preserve">smluvní </w:t>
      </w:r>
      <w:r w:rsidR="00AF438A" w:rsidRPr="006E23A9">
        <w:rPr>
          <w:rFonts w:eastAsia="Arial"/>
          <w:color w:val="000000"/>
          <w:spacing w:val="2"/>
        </w:rPr>
        <w:t>strana</w:t>
      </w:r>
      <w:r w:rsidR="00D707A4" w:rsidRPr="006E23A9">
        <w:rPr>
          <w:rFonts w:eastAsia="Arial"/>
          <w:color w:val="000000"/>
          <w:spacing w:val="2"/>
        </w:rPr>
        <w:t>“</w:t>
      </w:r>
      <w:r w:rsidR="00AF438A" w:rsidRPr="006E23A9">
        <w:rPr>
          <w:rFonts w:eastAsia="Arial"/>
          <w:color w:val="000000"/>
          <w:spacing w:val="2"/>
        </w:rPr>
        <w:t>),</w:t>
      </w:r>
      <w:r w:rsidR="00AF438A" w:rsidRPr="006E23A9" w:rsidDel="00EE04B0">
        <w:rPr>
          <w:rFonts w:eastAsia="Arial"/>
          <w:color w:val="000000"/>
          <w:spacing w:val="2"/>
        </w:rPr>
        <w:t xml:space="preserve"> </w:t>
      </w:r>
      <w:r w:rsidR="00AF438A" w:rsidRPr="006E23A9">
        <w:rPr>
          <w:rFonts w:eastAsia="Arial"/>
          <w:color w:val="000000"/>
          <w:spacing w:val="2"/>
        </w:rPr>
        <w:t>je povi</w:t>
      </w:r>
      <w:r w:rsidR="00AF438A" w:rsidRPr="006E23A9">
        <w:rPr>
          <w:rFonts w:eastAsia="Arial"/>
        </w:rPr>
        <w:t>nna</w:t>
      </w:r>
      <w:r w:rsidR="00AF438A" w:rsidRPr="006E23A9">
        <w:rPr>
          <w:rFonts w:eastAsia="Arial"/>
          <w:color w:val="000000"/>
          <w:spacing w:val="2"/>
        </w:rPr>
        <w:t xml:space="preserve"> zaslat předběžné vyúčtování </w:t>
      </w:r>
      <w:r w:rsidR="00AF438A" w:rsidRPr="006E23A9">
        <w:rPr>
          <w:szCs w:val="24"/>
        </w:rPr>
        <w:t>poplatku dle předchozího odstavce</w:t>
      </w:r>
      <w:r w:rsidR="00AF438A" w:rsidRPr="006E23A9">
        <w:rPr>
          <w:rFonts w:eastAsia="Arial"/>
          <w:color w:val="000000"/>
          <w:spacing w:val="2"/>
        </w:rPr>
        <w:t xml:space="preserve"> druhé smluvní straně, 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xml:space="preserve">. ZČU bude vyúčtování zasláno e-mailem na adresu: </w:t>
      </w:r>
      <w:hyperlink r:id="rId8" w:history="1">
        <w:r w:rsidR="00AF438A" w:rsidRPr="006E23A9">
          <w:rPr>
            <w:rStyle w:val="Hypertextovodkaz"/>
            <w:szCs w:val="24"/>
          </w:rPr>
          <w:t>transfer@rek.zcu.cz</w:t>
        </w:r>
      </w:hyperlink>
      <w:r w:rsidR="00AF438A" w:rsidRPr="006E23A9">
        <w:rPr>
          <w:szCs w:val="24"/>
        </w:rPr>
        <w:t xml:space="preserve"> a do datové </w:t>
      </w:r>
      <w:r w:rsidR="0037593C" w:rsidRPr="006E23A9">
        <w:rPr>
          <w:szCs w:val="24"/>
        </w:rPr>
        <w:t>schránky.</w:t>
      </w:r>
      <w:r w:rsidR="0037593C">
        <w:rPr>
          <w:szCs w:val="24"/>
        </w:rPr>
        <w:t xml:space="preserve"> IMI</w:t>
      </w:r>
      <w:r w:rsidR="0037593C" w:rsidRPr="006E23A9">
        <w:rPr>
          <w:szCs w:val="24"/>
        </w:rPr>
        <w:t xml:space="preserve"> </w:t>
      </w:r>
      <w:r w:rsidR="00AF438A" w:rsidRPr="006E23A9">
        <w:rPr>
          <w:szCs w:val="24"/>
        </w:rPr>
        <w:t xml:space="preserve">bude vyúčtování zasláno na e-mailovou adresu: </w:t>
      </w:r>
      <w:r w:rsidR="0037593C" w:rsidRPr="0037593C">
        <w:t>office.assistant@global-imi.com</w:t>
      </w:r>
      <w:r w:rsidR="00012EF6" w:rsidRPr="006E23A9">
        <w:rPr>
          <w:szCs w:val="24"/>
        </w:rPr>
        <w:t xml:space="preserve"> </w:t>
      </w:r>
      <w:r w:rsidR="00A040D8">
        <w:rPr>
          <w:szCs w:val="24"/>
        </w:rPr>
        <w:t xml:space="preserve">a do datové schránky </w:t>
      </w:r>
      <w:r w:rsidR="00F1777E" w:rsidRPr="00F1777E">
        <w:rPr>
          <w:szCs w:val="24"/>
        </w:rPr>
        <w:t>txg4dsf</w:t>
      </w:r>
      <w:ins w:id="5" w:author="Jitka Gammons" w:date="2025-01-13T14:22:00Z">
        <w:r w:rsidR="00AC2B27">
          <w:rPr>
            <w:szCs w:val="24"/>
          </w:rPr>
          <w:t>.</w:t>
        </w:r>
      </w:ins>
      <w:r w:rsidR="00A040D8" w:rsidRPr="00F1777E">
        <w:rPr>
          <w:szCs w:val="24"/>
        </w:rPr>
        <w:t xml:space="preserve"> </w:t>
      </w:r>
      <w:r w:rsidR="00012EF6" w:rsidRPr="00F1777E">
        <w:rPr>
          <w:szCs w:val="24"/>
        </w:rPr>
        <w:t xml:space="preserve">Zároveň stejným způsobem povinná </w:t>
      </w:r>
      <w:r w:rsidR="00920E25" w:rsidRPr="00F1777E">
        <w:rPr>
          <w:szCs w:val="24"/>
        </w:rPr>
        <w:t xml:space="preserve">smluvní </w:t>
      </w:r>
      <w:r w:rsidR="00012EF6" w:rsidRPr="00F1777E">
        <w:rPr>
          <w:szCs w:val="24"/>
        </w:rPr>
        <w:t xml:space="preserve">strana předloží oprávněné </w:t>
      </w:r>
      <w:r w:rsidR="00535574" w:rsidRPr="00F1777E">
        <w:rPr>
          <w:szCs w:val="24"/>
        </w:rPr>
        <w:t xml:space="preserve">smluvní </w:t>
      </w:r>
      <w:r w:rsidR="00012EF6" w:rsidRPr="00F1777E">
        <w:rPr>
          <w:szCs w:val="24"/>
        </w:rPr>
        <w:t>straně evidenční list, ze kterého bude možno ověřit výši poplatku.</w:t>
      </w:r>
      <w:r w:rsidR="00AF438A" w:rsidRPr="00F1777E">
        <w:rPr>
          <w:szCs w:val="24"/>
        </w:rPr>
        <w:t xml:space="preserve"> Oprávněná </w:t>
      </w:r>
      <w:r w:rsidR="00535574" w:rsidRPr="00F1777E">
        <w:rPr>
          <w:szCs w:val="24"/>
        </w:rPr>
        <w:t xml:space="preserve">smluvní </w:t>
      </w:r>
      <w:r w:rsidR="00AF438A" w:rsidRPr="00F1777E">
        <w:rPr>
          <w:szCs w:val="24"/>
        </w:rPr>
        <w:t xml:space="preserve">strana je povinna vystavit a doručit povinné </w:t>
      </w:r>
      <w:r w:rsidR="00920E25" w:rsidRPr="00F1777E">
        <w:rPr>
          <w:szCs w:val="24"/>
        </w:rPr>
        <w:t xml:space="preserve">smluvní </w:t>
      </w:r>
      <w:r w:rsidR="00AF438A" w:rsidRPr="00F1777E">
        <w:rPr>
          <w:szCs w:val="24"/>
        </w:rPr>
        <w:t xml:space="preserve">straně originál daňového dokladu (faktura). </w:t>
      </w:r>
      <w:r w:rsidR="00AF438A" w:rsidRPr="00F1777E">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F1777E">
        <w:rPr>
          <w:szCs w:val="24"/>
        </w:rPr>
        <w:t xml:space="preserve">. </w:t>
      </w:r>
    </w:p>
    <w:p w14:paraId="11833806" w14:textId="63F2B8BB" w:rsidR="00AF438A" w:rsidRPr="006E23A9" w:rsidRDefault="00AF438A" w:rsidP="009D5B1B">
      <w:pPr>
        <w:pStyle w:val="Zkladntext"/>
        <w:numPr>
          <w:ilvl w:val="0"/>
          <w:numId w:val="34"/>
        </w:numPr>
        <w:spacing w:after="120"/>
        <w:ind w:hanging="720"/>
        <w:jc w:val="both"/>
        <w:rPr>
          <w:szCs w:val="24"/>
        </w:rPr>
      </w:pPr>
      <w:r w:rsidRPr="006E23A9">
        <w:rPr>
          <w:szCs w:val="24"/>
        </w:rPr>
        <w:t xml:space="preserve">Povinná </w:t>
      </w:r>
      <w:r w:rsidR="00920E25" w:rsidRPr="006E23A9">
        <w:rPr>
          <w:szCs w:val="24"/>
        </w:rPr>
        <w:t xml:space="preserve">smluvní </w:t>
      </w:r>
      <w:r w:rsidRPr="006E23A9">
        <w:rPr>
          <w:szCs w:val="24"/>
        </w:rPr>
        <w:t xml:space="preserve">strana </w:t>
      </w:r>
      <w:r w:rsidRPr="006E23A9">
        <w:t xml:space="preserve">má dále povinnost do 28. února daného roku zaslat oprávněné </w:t>
      </w:r>
      <w:r w:rsidR="00920E25" w:rsidRPr="006E23A9">
        <w:t xml:space="preserve">smluvní </w:t>
      </w:r>
      <w:r w:rsidRPr="006E23A9">
        <w:t xml:space="preserve">straně na výše uvedený </w:t>
      </w:r>
      <w:r w:rsidRPr="006E23A9">
        <w:rPr>
          <w:rFonts w:eastAsia="Arial"/>
          <w:color w:val="000000"/>
          <w:spacing w:val="2"/>
        </w:rPr>
        <w:t>e-mail a do datové schránky</w:t>
      </w:r>
      <w:r w:rsidRPr="006E23A9" w:rsidDel="003750EB">
        <w:t xml:space="preserve"> </w:t>
      </w:r>
      <w:r w:rsidRPr="006E23A9">
        <w:t xml:space="preserve">konečné vyúčtování. Bude-li třeba, oprávněná </w:t>
      </w:r>
      <w:r w:rsidR="00920E25" w:rsidRPr="006E23A9">
        <w:t xml:space="preserve">smluvní </w:t>
      </w:r>
      <w:r w:rsidRPr="006E23A9">
        <w:t>strana do deseti pracovních dní od doručení konečného vyúčtování vystaví konečnou fakturu na poplatek za užívání výsledku v pře</w:t>
      </w:r>
      <w:r w:rsidR="001461C7">
        <w:t>d</w:t>
      </w:r>
      <w:r w:rsidRPr="006E23A9">
        <w:t>chozím roce.</w:t>
      </w:r>
    </w:p>
    <w:p w14:paraId="7208EAE9" w14:textId="523DEF3A" w:rsidR="00645E93" w:rsidRPr="006E23A9" w:rsidRDefault="00AF438A" w:rsidP="009D5B1B">
      <w:pPr>
        <w:pStyle w:val="Zkladntext"/>
        <w:numPr>
          <w:ilvl w:val="0"/>
          <w:numId w:val="34"/>
        </w:numPr>
        <w:spacing w:after="120"/>
        <w:ind w:hanging="720"/>
        <w:jc w:val="both"/>
        <w:rPr>
          <w:szCs w:val="24"/>
        </w:rPr>
      </w:pPr>
      <w:r w:rsidRPr="006E23A9">
        <w:rPr>
          <w:szCs w:val="24"/>
        </w:rPr>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oprávněnou smluvní stranou, se splatností 30 dní.</w:t>
      </w:r>
      <w:r w:rsidR="00645E93" w:rsidRPr="006E23A9">
        <w:rPr>
          <w:szCs w:val="24"/>
        </w:rPr>
        <w:t xml:space="preserve"> </w:t>
      </w:r>
    </w:p>
    <w:p w14:paraId="48DA179F" w14:textId="082A4D47" w:rsidR="00645E93" w:rsidRPr="006E23A9" w:rsidRDefault="00645E93" w:rsidP="009D5B1B">
      <w:pPr>
        <w:pStyle w:val="Zkladntext"/>
        <w:numPr>
          <w:ilvl w:val="0"/>
          <w:numId w:val="34"/>
        </w:numPr>
        <w:spacing w:after="120"/>
        <w:ind w:hanging="720"/>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34355A" w:rsidRPr="006E23A9">
        <w:rPr>
          <w:szCs w:val="24"/>
        </w:rPr>
        <w:t xml:space="preserve">smluvní strana využívající </w:t>
      </w:r>
      <w:r w:rsidR="00927411" w:rsidRPr="006E23A9">
        <w:rPr>
          <w:szCs w:val="24"/>
        </w:rPr>
        <w:t xml:space="preserve">společný </w:t>
      </w:r>
      <w:r w:rsidR="0034355A" w:rsidRPr="006E23A9">
        <w:rPr>
          <w:szCs w:val="24"/>
        </w:rPr>
        <w:t xml:space="preserve">výsledek </w:t>
      </w:r>
      <w:r w:rsidRPr="006E23A9">
        <w:rPr>
          <w:szCs w:val="24"/>
        </w:rPr>
        <w:t xml:space="preserve">povinna </w:t>
      </w:r>
      <w:r w:rsidR="00920E25" w:rsidRPr="006E23A9">
        <w:rPr>
          <w:szCs w:val="24"/>
        </w:rPr>
        <w:t xml:space="preserve">oprávněné </w:t>
      </w:r>
      <w:r w:rsidRPr="006E23A9">
        <w:rPr>
          <w:szCs w:val="24"/>
        </w:rPr>
        <w:t xml:space="preserve">smluvní straně </w:t>
      </w:r>
      <w:r w:rsidR="0034355A" w:rsidRPr="006E23A9">
        <w:rPr>
          <w:szCs w:val="24"/>
        </w:rPr>
        <w:t xml:space="preserve">uhradit </w:t>
      </w:r>
      <w:r w:rsidRPr="006E23A9">
        <w:rPr>
          <w:szCs w:val="24"/>
        </w:rPr>
        <w:t xml:space="preserve">smluvní pokutu ve výši 300,-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475079A5" w14:textId="59E35C55" w:rsidR="00FF6E67" w:rsidRPr="006E23A9" w:rsidRDefault="00FF6E67" w:rsidP="009D5B1B">
      <w:pPr>
        <w:pStyle w:val="Zkladntext"/>
        <w:numPr>
          <w:ilvl w:val="0"/>
          <w:numId w:val="34"/>
        </w:numPr>
        <w:spacing w:after="120"/>
        <w:ind w:hanging="720"/>
        <w:jc w:val="both"/>
        <w:rPr>
          <w:szCs w:val="24"/>
        </w:rPr>
      </w:pPr>
      <w:r w:rsidRPr="006E23A9">
        <w:rPr>
          <w:szCs w:val="24"/>
        </w:rPr>
        <w:t xml:space="preserve">Nezaplatí-li smluvní strana využívající </w:t>
      </w:r>
      <w:r w:rsidR="00927411" w:rsidRPr="006E23A9">
        <w:rPr>
          <w:szCs w:val="24"/>
        </w:rPr>
        <w:t xml:space="preserve">společný </w:t>
      </w:r>
      <w:r w:rsidRPr="006E23A9">
        <w:rPr>
          <w:szCs w:val="24"/>
        </w:rPr>
        <w:t>výsledek poplatek dle tohoto článku včas, je povinn</w:t>
      </w:r>
      <w:r w:rsidR="0034355A" w:rsidRPr="006E23A9">
        <w:rPr>
          <w:szCs w:val="24"/>
        </w:rPr>
        <w:t>a</w:t>
      </w:r>
      <w:r w:rsidRPr="006E23A9">
        <w:rPr>
          <w:szCs w:val="24"/>
        </w:rPr>
        <w:t xml:space="preserve"> hradit </w:t>
      </w:r>
      <w:r w:rsidR="00920E25" w:rsidRPr="006E23A9">
        <w:rPr>
          <w:szCs w:val="24"/>
        </w:rPr>
        <w:t xml:space="preserve">oprávněné </w:t>
      </w:r>
      <w:r w:rsidRPr="006E23A9">
        <w:rPr>
          <w:szCs w:val="24"/>
        </w:rPr>
        <w:t>smluvní straně smluvní pokutu ve výši 0,1 % z dlužné částky za každý, i započatý, den prodlení. Ujednáním o smluvní pokutě není dotčeno právo na náhradu škody</w:t>
      </w:r>
      <w:r w:rsidR="0034355A" w:rsidRPr="006E23A9">
        <w:rPr>
          <w:szCs w:val="24"/>
        </w:rPr>
        <w:t xml:space="preserve"> v plné výši</w:t>
      </w:r>
      <w:r w:rsidRPr="006E23A9">
        <w:rPr>
          <w:szCs w:val="24"/>
        </w:rPr>
        <w:t>.</w:t>
      </w:r>
    </w:p>
    <w:p w14:paraId="3A0A739F" w14:textId="7A94C448" w:rsidR="003432FD" w:rsidRPr="006E23A9" w:rsidRDefault="003432FD" w:rsidP="009D5B1B">
      <w:pPr>
        <w:pStyle w:val="Zkladntext"/>
        <w:numPr>
          <w:ilvl w:val="0"/>
          <w:numId w:val="34"/>
        </w:numPr>
        <w:spacing w:after="120"/>
        <w:ind w:hanging="720"/>
        <w:jc w:val="both"/>
        <w:rPr>
          <w:szCs w:val="24"/>
        </w:rPr>
      </w:pPr>
      <w:r w:rsidRPr="006E23A9">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6E23A9">
        <w:rPr>
          <w:szCs w:val="24"/>
        </w:rPr>
        <w:t xml:space="preserve">oprávněné </w:t>
      </w:r>
      <w:r w:rsidRPr="006E23A9">
        <w:rPr>
          <w:szCs w:val="24"/>
        </w:rPr>
        <w:t>smluvní straně náklady vynaložené na činnost znalce dle tohoto odstavce.</w:t>
      </w:r>
      <w:bookmarkEnd w:id="4"/>
    </w:p>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lastRenderedPageBreak/>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6E40E97A"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r w:rsidR="00F00E6B">
        <w:rPr>
          <w:sz w:val="24"/>
          <w:szCs w:val="24"/>
        </w:rPr>
        <w:t>a) – b)</w:t>
      </w:r>
      <w:r w:rsidR="00DC02B1" w:rsidRPr="006E23A9">
        <w:rPr>
          <w:sz w:val="24"/>
          <w:szCs w:val="24"/>
        </w:rPr>
        <w:t xml:space="preserve"> </w:t>
      </w:r>
      <w:r w:rsidRPr="006E23A9">
        <w:rPr>
          <w:sz w:val="24"/>
          <w:szCs w:val="24"/>
        </w:rPr>
        <w:t xml:space="preserve">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netvoří obchodní tajemství smluvních stran a informace o nich je možné volně šířit. </w:t>
      </w:r>
    </w:p>
    <w:p w14:paraId="20568B90" w14:textId="77777777" w:rsidR="007A7C5E" w:rsidRPr="006E23A9" w:rsidRDefault="007A7C5E" w:rsidP="00D26A98">
      <w:pPr>
        <w:jc w:val="both"/>
      </w:pPr>
    </w:p>
    <w:p w14:paraId="3334C9DD" w14:textId="6A1A9DB6" w:rsidR="009D2B69" w:rsidRPr="006E23A9" w:rsidRDefault="008259DF">
      <w:pPr>
        <w:pStyle w:val="Zkladntext"/>
        <w:jc w:val="center"/>
        <w:rPr>
          <w:b/>
        </w:rPr>
      </w:pPr>
      <w:r w:rsidRPr="006E23A9">
        <w:rPr>
          <w:b/>
        </w:rPr>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50.000,-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1A82B089" w:rsidR="008A2111" w:rsidRPr="006E23A9" w:rsidRDefault="00F00E6B" w:rsidP="006E23A9">
      <w:pPr>
        <w:pStyle w:val="Odstavecseseznamem"/>
        <w:numPr>
          <w:ilvl w:val="0"/>
          <w:numId w:val="20"/>
        </w:numPr>
        <w:spacing w:after="120"/>
        <w:ind w:hanging="720"/>
        <w:contextualSpacing w:val="0"/>
        <w:jc w:val="both"/>
        <w:rPr>
          <w:sz w:val="24"/>
          <w:szCs w:val="24"/>
        </w:rPr>
      </w:pPr>
      <w:r>
        <w:rPr>
          <w:sz w:val="24"/>
          <w:szCs w:val="24"/>
        </w:rPr>
        <w:t>IMI</w:t>
      </w:r>
      <w:r w:rsidR="00645E93" w:rsidRPr="006E23A9">
        <w:rPr>
          <w:sz w:val="24"/>
          <w:szCs w:val="24"/>
        </w:rPr>
        <w:t xml:space="preserve">  </w:t>
      </w:r>
      <w:r w:rsidR="00AF438A" w:rsidRPr="006E23A9">
        <w:rPr>
          <w:sz w:val="24"/>
          <w:szCs w:val="24"/>
        </w:rPr>
        <w:t xml:space="preserve">bere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r>
        <w:rPr>
          <w:sz w:val="24"/>
          <w:szCs w:val="24"/>
        </w:rPr>
        <w:t xml:space="preserve">IMI </w:t>
      </w:r>
      <w:r w:rsidR="00AF438A" w:rsidRPr="006E23A9">
        <w:rPr>
          <w:sz w:val="24"/>
          <w:szCs w:val="24"/>
        </w:rPr>
        <w:t xml:space="preserve">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w:t>
      </w:r>
      <w:r w:rsidR="001461C7">
        <w:rPr>
          <w:sz w:val="24"/>
          <w:szCs w:val="24"/>
        </w:rPr>
        <w:t>r</w:t>
      </w:r>
      <w:r w:rsidR="00AF438A" w:rsidRPr="006E23A9">
        <w:rPr>
          <w:sz w:val="24"/>
          <w:szCs w:val="24"/>
        </w:rPr>
        <w: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2D1ED996"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194019">
        <w:rPr>
          <w:sz w:val="24"/>
          <w:szCs w:val="24"/>
        </w:rPr>
        <w:t xml:space="preserve">3 </w:t>
      </w:r>
      <w:r w:rsidR="00F00E6B" w:rsidRPr="00194019">
        <w:rPr>
          <w:sz w:val="24"/>
          <w:szCs w:val="24"/>
        </w:rPr>
        <w:t>let.</w:t>
      </w:r>
      <w:r w:rsidR="009F63C3" w:rsidRPr="00194019">
        <w:t xml:space="preserve"> </w:t>
      </w:r>
      <w:r w:rsidR="009F63C3" w:rsidRPr="00194019">
        <w:rPr>
          <w:sz w:val="24"/>
          <w:szCs w:val="24"/>
        </w:rPr>
        <w:t>Ukon</w:t>
      </w:r>
      <w:r w:rsidR="009F63C3" w:rsidRPr="009F63C3">
        <w:rPr>
          <w:sz w:val="24"/>
          <w:szCs w:val="24"/>
        </w:rPr>
        <w:t xml:space="preserve">čením platnosti této smlouvy nejsou dotčena ustanovení smlouvy upravující vlastnické </w:t>
      </w:r>
      <w:r w:rsidR="00C32495">
        <w:rPr>
          <w:sz w:val="24"/>
          <w:szCs w:val="24"/>
        </w:rPr>
        <w:t xml:space="preserve">či spoluvlastnické </w:t>
      </w:r>
      <w:r w:rsidR="009F63C3" w:rsidRPr="009F63C3">
        <w:rPr>
          <w:sz w:val="24"/>
          <w:szCs w:val="24"/>
        </w:rPr>
        <w:t xml:space="preserve">podíly stran </w:t>
      </w:r>
      <w:r w:rsidR="00C32495">
        <w:rPr>
          <w:sz w:val="24"/>
          <w:szCs w:val="24"/>
        </w:rPr>
        <w:t>k</w:t>
      </w:r>
      <w:r w:rsidR="009F63C3" w:rsidRPr="009F63C3">
        <w:rPr>
          <w:sz w:val="24"/>
          <w:szCs w:val="24"/>
        </w:rPr>
        <w:t xml:space="preserve"> vytvořenému výsledk</w:t>
      </w:r>
      <w:r w:rsidR="00C32495">
        <w:rPr>
          <w:sz w:val="24"/>
          <w:szCs w:val="24"/>
        </w:rPr>
        <w:t>u</w:t>
      </w:r>
      <w:r w:rsidR="009F63C3" w:rsidRPr="009F63C3">
        <w:rPr>
          <w:sz w:val="24"/>
          <w:szCs w:val="24"/>
        </w:rPr>
        <w: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Pokud by jednotlivá ustanovení této smlouvy byla nerealizovatelná nebo neplatná, nebo by se nerealizovatelnými nebo neplatnými stala, nebude tímto dotčena platnost ostatních ustanovení této smlouvy. Smluvní strany se zavazují, že případné neplatné nebo </w:t>
      </w:r>
      <w:r w:rsidRPr="006E23A9">
        <w:rPr>
          <w:sz w:val="24"/>
          <w:szCs w:val="24"/>
        </w:rPr>
        <w:lastRenderedPageBreak/>
        <w:t>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6027D458" w:rsidR="009D2B69" w:rsidRPr="006E23A9" w:rsidRDefault="008325CB" w:rsidP="009D5B1B">
      <w:pPr>
        <w:pStyle w:val="Odstavecseseznamem"/>
        <w:numPr>
          <w:ilvl w:val="0"/>
          <w:numId w:val="20"/>
        </w:numPr>
        <w:spacing w:after="120"/>
        <w:ind w:hanging="720"/>
        <w:contextualSpacing w:val="0"/>
        <w:jc w:val="both"/>
        <w:rPr>
          <w:sz w:val="24"/>
          <w:szCs w:val="24"/>
        </w:rPr>
      </w:pPr>
      <w:bookmarkStart w:id="6" w:name="_Hlk87510925"/>
      <w:r w:rsidRPr="00052C39">
        <w:rPr>
          <w:sz w:val="24"/>
          <w:szCs w:val="24"/>
        </w:rPr>
        <w:t>Pokud je tato smlouva uzavírána elektronickými prostředky, je vyhotovena v jednom originále</w:t>
      </w:r>
      <w:bookmarkStart w:id="7" w:name="_Hlk149830365"/>
      <w:r w:rsidRPr="00052C39">
        <w:rPr>
          <w:sz w:val="24"/>
          <w:szCs w:val="24"/>
        </w:rPr>
        <w:t>,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bookmarkEnd w:id="7"/>
      <w:r>
        <w:rPr>
          <w:sz w:val="24"/>
          <w:szCs w:val="24"/>
        </w:rPr>
        <w:t xml:space="preserve"> </w:t>
      </w:r>
      <w:r w:rsidR="00AF14D0" w:rsidRPr="006E23A9">
        <w:rPr>
          <w:sz w:val="24"/>
          <w:szCs w:val="24"/>
        </w:rPr>
        <w:t>Pokud je tato smlouva uzavírána v listinné formě, je</w:t>
      </w:r>
      <w:bookmarkEnd w:id="6"/>
      <w:r w:rsidR="00AF14D0" w:rsidRPr="006E23A9">
        <w:rPr>
          <w:sz w:val="24"/>
          <w:szCs w:val="24"/>
        </w:rPr>
        <w:t xml:space="preserve"> vyhotovena ve </w:t>
      </w:r>
      <w:r w:rsidR="00F00E6B">
        <w:rPr>
          <w:sz w:val="24"/>
          <w:szCs w:val="24"/>
        </w:rPr>
        <w:t>2</w:t>
      </w:r>
      <w:r w:rsidR="00AF14D0" w:rsidRPr="006E23A9">
        <w:rPr>
          <w:sz w:val="24"/>
          <w:szCs w:val="24"/>
        </w:rPr>
        <w:t xml:space="preserve"> </w:t>
      </w:r>
      <w:r>
        <w:rPr>
          <w:sz w:val="24"/>
          <w:szCs w:val="24"/>
        </w:rPr>
        <w:t>stejnopisech</w:t>
      </w:r>
      <w:r w:rsidR="00AF14D0" w:rsidRPr="006E23A9">
        <w:rPr>
          <w:sz w:val="24"/>
          <w:szCs w:val="24"/>
        </w:rPr>
        <w:t xml:space="preserve">, z nichž každá Smluvní strana obdrží </w:t>
      </w:r>
      <w:r w:rsidR="006E23A9" w:rsidRPr="006E23A9">
        <w:rPr>
          <w:sz w:val="24"/>
          <w:szCs w:val="24"/>
        </w:rPr>
        <w:t>po jednom</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52BBD735" w:rsidR="009D2B69" w:rsidRPr="006E23A9" w:rsidRDefault="009D2B69" w:rsidP="00981A5E">
      <w:pPr>
        <w:pStyle w:val="Zkladntext"/>
      </w:pPr>
      <w:r w:rsidRPr="006E23A9">
        <w:t>V </w:t>
      </w:r>
      <w:r w:rsidR="00554CD1" w:rsidRPr="006E23A9">
        <w:t xml:space="preserve">Plzni </w:t>
      </w:r>
      <w:r w:rsidR="008A2111" w:rsidRPr="00194019">
        <w:t>dne ………</w:t>
      </w:r>
      <w:r w:rsidR="008A2111" w:rsidRPr="00194019">
        <w:tab/>
      </w:r>
      <w:r w:rsidR="008A2111" w:rsidRPr="00194019">
        <w:tab/>
      </w:r>
      <w:r w:rsidR="008A2111" w:rsidRPr="00194019">
        <w:tab/>
      </w:r>
      <w:r w:rsidR="008A2111" w:rsidRPr="00194019">
        <w:tab/>
      </w:r>
      <w:r w:rsidR="0034355A" w:rsidRPr="00194019">
        <w:tab/>
      </w:r>
      <w:r w:rsidR="008A2111" w:rsidRPr="00194019">
        <w:t>V </w:t>
      </w:r>
      <w:r w:rsidR="00F00E6B" w:rsidRPr="00194019">
        <w:t>Třemošné</w:t>
      </w:r>
      <w:r w:rsidR="008A2111" w:rsidRPr="00194019">
        <w:t xml:space="preserve"> dne ………</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3D86A3F8" w:rsidR="009D2B69" w:rsidRPr="006E23A9" w:rsidRDefault="00554CD1" w:rsidP="00F00E6B">
      <w:pPr>
        <w:pStyle w:val="Zkladntext"/>
        <w:ind w:left="4956" w:hanging="4956"/>
      </w:pPr>
      <w:r w:rsidRPr="006E23A9">
        <w:t>Západočesk</w:t>
      </w:r>
      <w:r w:rsidR="008325CB">
        <w:t>á</w:t>
      </w:r>
      <w:r w:rsidRPr="006E23A9">
        <w:t xml:space="preserve"> univerzit</w:t>
      </w:r>
      <w:r w:rsidR="008325CB">
        <w:t>a</w:t>
      </w:r>
      <w:r w:rsidRPr="006E23A9">
        <w:t xml:space="preserve"> v Plzni</w:t>
      </w:r>
      <w:r w:rsidR="009D2B69" w:rsidRPr="006E23A9">
        <w:tab/>
      </w:r>
      <w:r w:rsidR="00F00E6B" w:rsidRPr="006E23A9">
        <w:t xml:space="preserve">Za </w:t>
      </w:r>
      <w:r w:rsidR="00F00E6B" w:rsidRPr="00501C61">
        <w:t>Integrated Micro-Electronics Czech Republic s.r.o.</w:t>
      </w:r>
    </w:p>
    <w:p w14:paraId="63AEB052" w14:textId="77777777" w:rsidR="00FA1D8C" w:rsidRPr="006E23A9" w:rsidRDefault="00FA1D8C">
      <w:pPr>
        <w:pStyle w:val="Zkladntext"/>
      </w:pPr>
    </w:p>
    <w:p w14:paraId="3FAF1DBE" w14:textId="77777777" w:rsidR="009D2B69" w:rsidRDefault="009D2B69">
      <w:pPr>
        <w:pStyle w:val="Zkladntext"/>
      </w:pPr>
    </w:p>
    <w:p w14:paraId="22ADAA2E" w14:textId="77777777" w:rsidR="00E90BEE" w:rsidRDefault="00E90BEE">
      <w:pPr>
        <w:pStyle w:val="Zkladntext"/>
      </w:pPr>
    </w:p>
    <w:p w14:paraId="216ACBEE" w14:textId="77777777" w:rsidR="00E90BEE" w:rsidRDefault="00E90BEE">
      <w:pPr>
        <w:pStyle w:val="Zkladntext"/>
      </w:pPr>
    </w:p>
    <w:p w14:paraId="355F9CCE" w14:textId="77777777" w:rsidR="00E90BEE" w:rsidRDefault="00E90BEE">
      <w:pPr>
        <w:pStyle w:val="Zkladntext"/>
      </w:pPr>
    </w:p>
    <w:p w14:paraId="59A19200" w14:textId="77777777" w:rsidR="00E90BEE" w:rsidRPr="006E23A9" w:rsidRDefault="00E90BEE">
      <w:pPr>
        <w:pStyle w:val="Zkladntext"/>
      </w:pPr>
    </w:p>
    <w:p w14:paraId="3C14E7B4" w14:textId="77777777" w:rsidR="009D2B69" w:rsidRPr="006E23A9" w:rsidRDefault="009D2B69">
      <w:pPr>
        <w:pStyle w:val="Zkladntext"/>
      </w:pPr>
    </w:p>
    <w:p w14:paraId="0909AA87" w14:textId="4A21E2BB" w:rsidR="00554CD1" w:rsidRPr="006E23A9" w:rsidRDefault="00283B49" w:rsidP="00981A5E">
      <w:pPr>
        <w:pStyle w:val="Zkladntext"/>
      </w:pPr>
      <w:r w:rsidRPr="006E23A9">
        <w:t xml:space="preserve">doc. Ing. </w:t>
      </w:r>
      <w:r w:rsidR="008325CB">
        <w:t>Jiří Hammerbauer</w:t>
      </w:r>
      <w:r w:rsidRPr="006E23A9">
        <w:t xml:space="preserve">, </w:t>
      </w:r>
      <w:r w:rsidR="00011C0B" w:rsidRPr="006E23A9">
        <w:t>P</w:t>
      </w:r>
      <w:r w:rsidRPr="006E23A9">
        <w:t>h.D.</w:t>
      </w:r>
      <w:r w:rsidR="009D2B69" w:rsidRPr="006E23A9">
        <w:tab/>
      </w:r>
      <w:r w:rsidR="009D2B69" w:rsidRPr="006E23A9">
        <w:tab/>
      </w:r>
      <w:r w:rsidR="009D2B69" w:rsidRPr="006E23A9">
        <w:tab/>
      </w:r>
      <w:r w:rsidR="000A3400" w:rsidRPr="003F76CC">
        <w:t>Onur Bayülgen</w:t>
      </w:r>
      <w:r w:rsidR="000A3400">
        <w:t xml:space="preserve"> </w:t>
      </w:r>
      <w:r w:rsidR="009D2B69" w:rsidRPr="006E23A9">
        <w:tab/>
      </w:r>
    </w:p>
    <w:p w14:paraId="52DFB11E" w14:textId="23E523A2" w:rsidR="009D2B69" w:rsidRDefault="00554CD1" w:rsidP="00981A5E">
      <w:pPr>
        <w:pStyle w:val="Zkladntext"/>
      </w:pPr>
      <w:r w:rsidRPr="00404830">
        <w:rPr>
          <w:sz w:val="22"/>
          <w:szCs w:val="22"/>
        </w:rPr>
        <w:t xml:space="preserve">prorektor pro </w:t>
      </w:r>
      <w:r w:rsidR="008325CB" w:rsidRPr="00404830">
        <w:rPr>
          <w:sz w:val="22"/>
          <w:szCs w:val="22"/>
        </w:rPr>
        <w:t>tvůrčí činnost a doktorské studium</w:t>
      </w:r>
      <w:r w:rsidRPr="006E23A9">
        <w:tab/>
      </w:r>
      <w:r w:rsidR="000A3400">
        <w:t xml:space="preserve">prokurista </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C26F" w14:textId="77777777" w:rsidR="00A7408C" w:rsidRDefault="00A7408C">
      <w:r>
        <w:separator/>
      </w:r>
    </w:p>
  </w:endnote>
  <w:endnote w:type="continuationSeparator" w:id="0">
    <w:p w14:paraId="227E3783" w14:textId="77777777" w:rsidR="00A7408C" w:rsidRDefault="00A7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04343910" w:rsidR="009D2B69" w:rsidRDefault="009D2B69">
    <w:pPr>
      <w:pStyle w:val="Zpat"/>
    </w:pPr>
    <w:r>
      <w:tab/>
      <w:t xml:space="preserve">- </w:t>
    </w:r>
    <w:r w:rsidR="007139B6">
      <w:fldChar w:fldCharType="begin"/>
    </w:r>
    <w:r w:rsidR="00EF32AA">
      <w:instrText xml:space="preserve"> PAGE </w:instrText>
    </w:r>
    <w:r w:rsidR="007139B6">
      <w:fldChar w:fldCharType="separate"/>
    </w:r>
    <w:r w:rsidR="00954B65">
      <w:rPr>
        <w:noProof/>
      </w:rPr>
      <w:t>6</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6747" w14:textId="77777777" w:rsidR="00A7408C" w:rsidRDefault="00A7408C">
      <w:r>
        <w:separator/>
      </w:r>
    </w:p>
  </w:footnote>
  <w:footnote w:type="continuationSeparator" w:id="0">
    <w:p w14:paraId="3636AC1B" w14:textId="77777777" w:rsidR="00A7408C" w:rsidRDefault="00A74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985155736">
    <w:abstractNumId w:val="18"/>
  </w:num>
  <w:num w:numId="2" w16cid:durableId="1170607186">
    <w:abstractNumId w:val="26"/>
  </w:num>
  <w:num w:numId="3" w16cid:durableId="349335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869154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7805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2235919">
    <w:abstractNumId w:val="13"/>
  </w:num>
  <w:num w:numId="7" w16cid:durableId="1998457298">
    <w:abstractNumId w:val="20"/>
  </w:num>
  <w:num w:numId="8" w16cid:durableId="1939025445">
    <w:abstractNumId w:val="31"/>
  </w:num>
  <w:num w:numId="9" w16cid:durableId="28800111">
    <w:abstractNumId w:val="16"/>
  </w:num>
  <w:num w:numId="10" w16cid:durableId="1940332974">
    <w:abstractNumId w:val="32"/>
  </w:num>
  <w:num w:numId="11" w16cid:durableId="1302077292">
    <w:abstractNumId w:val="24"/>
  </w:num>
  <w:num w:numId="12" w16cid:durableId="1505509612">
    <w:abstractNumId w:val="0"/>
  </w:num>
  <w:num w:numId="13" w16cid:durableId="857618529">
    <w:abstractNumId w:val="3"/>
  </w:num>
  <w:num w:numId="14" w16cid:durableId="479543223">
    <w:abstractNumId w:val="5"/>
  </w:num>
  <w:num w:numId="15" w16cid:durableId="486360976">
    <w:abstractNumId w:val="10"/>
  </w:num>
  <w:num w:numId="16" w16cid:durableId="663817629">
    <w:abstractNumId w:val="9"/>
  </w:num>
  <w:num w:numId="17" w16cid:durableId="524252606">
    <w:abstractNumId w:val="19"/>
  </w:num>
  <w:num w:numId="18" w16cid:durableId="344017711">
    <w:abstractNumId w:val="21"/>
  </w:num>
  <w:num w:numId="19" w16cid:durableId="375010863">
    <w:abstractNumId w:val="1"/>
  </w:num>
  <w:num w:numId="20" w16cid:durableId="1704819995">
    <w:abstractNumId w:val="25"/>
  </w:num>
  <w:num w:numId="21" w16cid:durableId="998653147">
    <w:abstractNumId w:val="15"/>
  </w:num>
  <w:num w:numId="22" w16cid:durableId="1515877215">
    <w:abstractNumId w:val="17"/>
  </w:num>
  <w:num w:numId="23" w16cid:durableId="917639983">
    <w:abstractNumId w:val="6"/>
  </w:num>
  <w:num w:numId="24" w16cid:durableId="2121685445">
    <w:abstractNumId w:val="30"/>
  </w:num>
  <w:num w:numId="25" w16cid:durableId="1297368488">
    <w:abstractNumId w:val="12"/>
  </w:num>
  <w:num w:numId="26" w16cid:durableId="1026490998">
    <w:abstractNumId w:val="28"/>
  </w:num>
  <w:num w:numId="27" w16cid:durableId="240876246">
    <w:abstractNumId w:val="4"/>
  </w:num>
  <w:num w:numId="28" w16cid:durableId="1983000358">
    <w:abstractNumId w:val="8"/>
  </w:num>
  <w:num w:numId="29" w16cid:durableId="276647589">
    <w:abstractNumId w:val="14"/>
  </w:num>
  <w:num w:numId="30" w16cid:durableId="605423652">
    <w:abstractNumId w:val="27"/>
  </w:num>
  <w:num w:numId="31" w16cid:durableId="457994695">
    <w:abstractNumId w:val="7"/>
  </w:num>
  <w:num w:numId="32" w16cid:durableId="1213421137">
    <w:abstractNumId w:val="23"/>
  </w:num>
  <w:num w:numId="33" w16cid:durableId="1085688669">
    <w:abstractNumId w:val="2"/>
  </w:num>
  <w:num w:numId="34" w16cid:durableId="6059625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tka Gammons">
    <w15:presenceInfo w15:providerId="None" w15:userId="Jitka Gamm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073B8"/>
    <w:rsid w:val="00011C0B"/>
    <w:rsid w:val="00012EF6"/>
    <w:rsid w:val="00015B69"/>
    <w:rsid w:val="000370A8"/>
    <w:rsid w:val="0004573D"/>
    <w:rsid w:val="00047F28"/>
    <w:rsid w:val="00072696"/>
    <w:rsid w:val="000754AD"/>
    <w:rsid w:val="000946FE"/>
    <w:rsid w:val="000A3400"/>
    <w:rsid w:val="000A78FF"/>
    <w:rsid w:val="000B0270"/>
    <w:rsid w:val="000B26A8"/>
    <w:rsid w:val="000E2A5E"/>
    <w:rsid w:val="000E3376"/>
    <w:rsid w:val="000E6AA1"/>
    <w:rsid w:val="000F386B"/>
    <w:rsid w:val="000F44F0"/>
    <w:rsid w:val="000F472E"/>
    <w:rsid w:val="00116556"/>
    <w:rsid w:val="00121FF9"/>
    <w:rsid w:val="001233C9"/>
    <w:rsid w:val="0014407B"/>
    <w:rsid w:val="00144C3C"/>
    <w:rsid w:val="001461C7"/>
    <w:rsid w:val="0014671A"/>
    <w:rsid w:val="00156BB1"/>
    <w:rsid w:val="00166A86"/>
    <w:rsid w:val="001729B4"/>
    <w:rsid w:val="00187672"/>
    <w:rsid w:val="00194019"/>
    <w:rsid w:val="00197C66"/>
    <w:rsid w:val="001A0F53"/>
    <w:rsid w:val="001A1A64"/>
    <w:rsid w:val="001A2C55"/>
    <w:rsid w:val="001B5468"/>
    <w:rsid w:val="001D15C1"/>
    <w:rsid w:val="001D3AB0"/>
    <w:rsid w:val="001D4799"/>
    <w:rsid w:val="001E0660"/>
    <w:rsid w:val="001E55B9"/>
    <w:rsid w:val="001E66F4"/>
    <w:rsid w:val="001F6D41"/>
    <w:rsid w:val="0021775F"/>
    <w:rsid w:val="00220125"/>
    <w:rsid w:val="00221B12"/>
    <w:rsid w:val="0022515F"/>
    <w:rsid w:val="00226DC6"/>
    <w:rsid w:val="00251D7B"/>
    <w:rsid w:val="00254DAE"/>
    <w:rsid w:val="00262623"/>
    <w:rsid w:val="00283B49"/>
    <w:rsid w:val="00294350"/>
    <w:rsid w:val="002A5568"/>
    <w:rsid w:val="002A66D8"/>
    <w:rsid w:val="002B2D50"/>
    <w:rsid w:val="002B3734"/>
    <w:rsid w:val="002C2140"/>
    <w:rsid w:val="002C606C"/>
    <w:rsid w:val="002D18F3"/>
    <w:rsid w:val="002D2AA4"/>
    <w:rsid w:val="0031259E"/>
    <w:rsid w:val="003209CA"/>
    <w:rsid w:val="00327235"/>
    <w:rsid w:val="003327E5"/>
    <w:rsid w:val="003336BE"/>
    <w:rsid w:val="003367C7"/>
    <w:rsid w:val="003432FD"/>
    <w:rsid w:val="0034355A"/>
    <w:rsid w:val="003477A1"/>
    <w:rsid w:val="003510B1"/>
    <w:rsid w:val="00361744"/>
    <w:rsid w:val="00361F86"/>
    <w:rsid w:val="00363F12"/>
    <w:rsid w:val="00367F6C"/>
    <w:rsid w:val="0037593C"/>
    <w:rsid w:val="00381E88"/>
    <w:rsid w:val="00386C09"/>
    <w:rsid w:val="003A33FB"/>
    <w:rsid w:val="003A391E"/>
    <w:rsid w:val="003A4812"/>
    <w:rsid w:val="003B044C"/>
    <w:rsid w:val="003B54B8"/>
    <w:rsid w:val="003C4E12"/>
    <w:rsid w:val="003C7A6B"/>
    <w:rsid w:val="003D0594"/>
    <w:rsid w:val="003E29C2"/>
    <w:rsid w:val="003E5B2C"/>
    <w:rsid w:val="003F11FD"/>
    <w:rsid w:val="004036DD"/>
    <w:rsid w:val="00404830"/>
    <w:rsid w:val="00423709"/>
    <w:rsid w:val="004471DE"/>
    <w:rsid w:val="00447DD6"/>
    <w:rsid w:val="0045735C"/>
    <w:rsid w:val="00465B51"/>
    <w:rsid w:val="00475569"/>
    <w:rsid w:val="0047791A"/>
    <w:rsid w:val="0048436B"/>
    <w:rsid w:val="004851ED"/>
    <w:rsid w:val="00496538"/>
    <w:rsid w:val="00497D50"/>
    <w:rsid w:val="004A783F"/>
    <w:rsid w:val="004B4BFE"/>
    <w:rsid w:val="004C050D"/>
    <w:rsid w:val="004D16D0"/>
    <w:rsid w:val="004D4B39"/>
    <w:rsid w:val="004E6921"/>
    <w:rsid w:val="004E6FCE"/>
    <w:rsid w:val="00500460"/>
    <w:rsid w:val="00506211"/>
    <w:rsid w:val="00512D27"/>
    <w:rsid w:val="00516F75"/>
    <w:rsid w:val="0053474E"/>
    <w:rsid w:val="00535574"/>
    <w:rsid w:val="00554CD1"/>
    <w:rsid w:val="005558AB"/>
    <w:rsid w:val="0055702D"/>
    <w:rsid w:val="00566926"/>
    <w:rsid w:val="00581B4B"/>
    <w:rsid w:val="00581E6B"/>
    <w:rsid w:val="00585DA8"/>
    <w:rsid w:val="0058687E"/>
    <w:rsid w:val="005915C2"/>
    <w:rsid w:val="005A08FD"/>
    <w:rsid w:val="005A3F84"/>
    <w:rsid w:val="005A4F5F"/>
    <w:rsid w:val="005A5430"/>
    <w:rsid w:val="005A615B"/>
    <w:rsid w:val="005B38C3"/>
    <w:rsid w:val="005C1D1D"/>
    <w:rsid w:val="005D5235"/>
    <w:rsid w:val="005E7503"/>
    <w:rsid w:val="005E7642"/>
    <w:rsid w:val="0061057B"/>
    <w:rsid w:val="00611103"/>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97A8C"/>
    <w:rsid w:val="006C49EB"/>
    <w:rsid w:val="006D0A09"/>
    <w:rsid w:val="006D482F"/>
    <w:rsid w:val="006E23A9"/>
    <w:rsid w:val="0070173D"/>
    <w:rsid w:val="0071039D"/>
    <w:rsid w:val="007139B6"/>
    <w:rsid w:val="00714548"/>
    <w:rsid w:val="00722287"/>
    <w:rsid w:val="00724DFC"/>
    <w:rsid w:val="00736DEF"/>
    <w:rsid w:val="00741E56"/>
    <w:rsid w:val="00744F3A"/>
    <w:rsid w:val="0075732C"/>
    <w:rsid w:val="00780EDC"/>
    <w:rsid w:val="0078252D"/>
    <w:rsid w:val="00787190"/>
    <w:rsid w:val="007A7C5E"/>
    <w:rsid w:val="007B1025"/>
    <w:rsid w:val="007D368F"/>
    <w:rsid w:val="007E0858"/>
    <w:rsid w:val="007E6A6C"/>
    <w:rsid w:val="008043A9"/>
    <w:rsid w:val="00805334"/>
    <w:rsid w:val="008149E3"/>
    <w:rsid w:val="008259DF"/>
    <w:rsid w:val="008325CB"/>
    <w:rsid w:val="0083570F"/>
    <w:rsid w:val="00836209"/>
    <w:rsid w:val="00851E4A"/>
    <w:rsid w:val="0086129A"/>
    <w:rsid w:val="008A2111"/>
    <w:rsid w:val="008A6D5A"/>
    <w:rsid w:val="008B28E1"/>
    <w:rsid w:val="008B65B0"/>
    <w:rsid w:val="008C1C5F"/>
    <w:rsid w:val="008D1F26"/>
    <w:rsid w:val="008D363A"/>
    <w:rsid w:val="008E01C9"/>
    <w:rsid w:val="008E4133"/>
    <w:rsid w:val="008F0E1C"/>
    <w:rsid w:val="009038BF"/>
    <w:rsid w:val="00904625"/>
    <w:rsid w:val="009113DA"/>
    <w:rsid w:val="00920E25"/>
    <w:rsid w:val="00922E54"/>
    <w:rsid w:val="00926EB5"/>
    <w:rsid w:val="00927411"/>
    <w:rsid w:val="00940287"/>
    <w:rsid w:val="00943971"/>
    <w:rsid w:val="00946BAA"/>
    <w:rsid w:val="009521EA"/>
    <w:rsid w:val="00954A21"/>
    <w:rsid w:val="00954B65"/>
    <w:rsid w:val="0096488D"/>
    <w:rsid w:val="009662A0"/>
    <w:rsid w:val="00977896"/>
    <w:rsid w:val="00981A5E"/>
    <w:rsid w:val="00985472"/>
    <w:rsid w:val="0099272E"/>
    <w:rsid w:val="009B37D6"/>
    <w:rsid w:val="009B434C"/>
    <w:rsid w:val="009B749F"/>
    <w:rsid w:val="009C19DA"/>
    <w:rsid w:val="009C61DA"/>
    <w:rsid w:val="009C6E74"/>
    <w:rsid w:val="009D2B69"/>
    <w:rsid w:val="009D3921"/>
    <w:rsid w:val="009D5B1B"/>
    <w:rsid w:val="009E3BC7"/>
    <w:rsid w:val="009F2A90"/>
    <w:rsid w:val="009F5595"/>
    <w:rsid w:val="009F63C3"/>
    <w:rsid w:val="00A0022C"/>
    <w:rsid w:val="00A0028E"/>
    <w:rsid w:val="00A040D8"/>
    <w:rsid w:val="00A213ED"/>
    <w:rsid w:val="00A22B2A"/>
    <w:rsid w:val="00A23B93"/>
    <w:rsid w:val="00A5390B"/>
    <w:rsid w:val="00A53A9D"/>
    <w:rsid w:val="00A60737"/>
    <w:rsid w:val="00A7408C"/>
    <w:rsid w:val="00A80865"/>
    <w:rsid w:val="00A80E49"/>
    <w:rsid w:val="00AA4AE7"/>
    <w:rsid w:val="00AB061E"/>
    <w:rsid w:val="00AB29FD"/>
    <w:rsid w:val="00AC2B27"/>
    <w:rsid w:val="00AC3086"/>
    <w:rsid w:val="00AD0776"/>
    <w:rsid w:val="00AE559E"/>
    <w:rsid w:val="00AF14D0"/>
    <w:rsid w:val="00AF438A"/>
    <w:rsid w:val="00AF4D96"/>
    <w:rsid w:val="00B00A88"/>
    <w:rsid w:val="00B01C94"/>
    <w:rsid w:val="00B04A12"/>
    <w:rsid w:val="00B05A53"/>
    <w:rsid w:val="00B15A26"/>
    <w:rsid w:val="00B23BE8"/>
    <w:rsid w:val="00B31C51"/>
    <w:rsid w:val="00B42822"/>
    <w:rsid w:val="00B457D2"/>
    <w:rsid w:val="00B5372A"/>
    <w:rsid w:val="00B67676"/>
    <w:rsid w:val="00B910F7"/>
    <w:rsid w:val="00B963C7"/>
    <w:rsid w:val="00BB0CA6"/>
    <w:rsid w:val="00BB1643"/>
    <w:rsid w:val="00BB1A5C"/>
    <w:rsid w:val="00BD0970"/>
    <w:rsid w:val="00C0743F"/>
    <w:rsid w:val="00C14D08"/>
    <w:rsid w:val="00C16BDB"/>
    <w:rsid w:val="00C2376D"/>
    <w:rsid w:val="00C26D33"/>
    <w:rsid w:val="00C32495"/>
    <w:rsid w:val="00C337E1"/>
    <w:rsid w:val="00C401DC"/>
    <w:rsid w:val="00C40BC1"/>
    <w:rsid w:val="00C435E8"/>
    <w:rsid w:val="00C44E76"/>
    <w:rsid w:val="00C45639"/>
    <w:rsid w:val="00C540B5"/>
    <w:rsid w:val="00C550DB"/>
    <w:rsid w:val="00C56D47"/>
    <w:rsid w:val="00C6031A"/>
    <w:rsid w:val="00C65DE9"/>
    <w:rsid w:val="00C71FBD"/>
    <w:rsid w:val="00C73210"/>
    <w:rsid w:val="00C80298"/>
    <w:rsid w:val="00C846C5"/>
    <w:rsid w:val="00C860A5"/>
    <w:rsid w:val="00C9008F"/>
    <w:rsid w:val="00C94127"/>
    <w:rsid w:val="00CA7E2B"/>
    <w:rsid w:val="00CB05A6"/>
    <w:rsid w:val="00CC79C6"/>
    <w:rsid w:val="00CD4FAD"/>
    <w:rsid w:val="00CE0AE5"/>
    <w:rsid w:val="00CE5423"/>
    <w:rsid w:val="00CE566A"/>
    <w:rsid w:val="00CF7ADF"/>
    <w:rsid w:val="00D000DB"/>
    <w:rsid w:val="00D0097B"/>
    <w:rsid w:val="00D02515"/>
    <w:rsid w:val="00D11CDE"/>
    <w:rsid w:val="00D11D30"/>
    <w:rsid w:val="00D172D5"/>
    <w:rsid w:val="00D26A98"/>
    <w:rsid w:val="00D4311C"/>
    <w:rsid w:val="00D53EA0"/>
    <w:rsid w:val="00D6270D"/>
    <w:rsid w:val="00D65B05"/>
    <w:rsid w:val="00D66AF9"/>
    <w:rsid w:val="00D66C88"/>
    <w:rsid w:val="00D679C9"/>
    <w:rsid w:val="00D707A4"/>
    <w:rsid w:val="00D81034"/>
    <w:rsid w:val="00D84683"/>
    <w:rsid w:val="00D90D37"/>
    <w:rsid w:val="00D9622C"/>
    <w:rsid w:val="00DA7279"/>
    <w:rsid w:val="00DB10F7"/>
    <w:rsid w:val="00DB3342"/>
    <w:rsid w:val="00DB4E89"/>
    <w:rsid w:val="00DB6B32"/>
    <w:rsid w:val="00DB74FF"/>
    <w:rsid w:val="00DC02B1"/>
    <w:rsid w:val="00DC32BC"/>
    <w:rsid w:val="00DC526F"/>
    <w:rsid w:val="00DE158C"/>
    <w:rsid w:val="00DE6049"/>
    <w:rsid w:val="00DF0B4A"/>
    <w:rsid w:val="00DF5624"/>
    <w:rsid w:val="00E013FB"/>
    <w:rsid w:val="00E05DE4"/>
    <w:rsid w:val="00E27B86"/>
    <w:rsid w:val="00E60F39"/>
    <w:rsid w:val="00E62EEF"/>
    <w:rsid w:val="00E671A5"/>
    <w:rsid w:val="00E7540F"/>
    <w:rsid w:val="00E81F40"/>
    <w:rsid w:val="00E90BEE"/>
    <w:rsid w:val="00EC2678"/>
    <w:rsid w:val="00EC748A"/>
    <w:rsid w:val="00ED0FD2"/>
    <w:rsid w:val="00EE572B"/>
    <w:rsid w:val="00EF1DB6"/>
    <w:rsid w:val="00EF32AA"/>
    <w:rsid w:val="00EF3883"/>
    <w:rsid w:val="00F00E6B"/>
    <w:rsid w:val="00F028D4"/>
    <w:rsid w:val="00F0634B"/>
    <w:rsid w:val="00F105C3"/>
    <w:rsid w:val="00F132CB"/>
    <w:rsid w:val="00F1777E"/>
    <w:rsid w:val="00F21762"/>
    <w:rsid w:val="00F47207"/>
    <w:rsid w:val="00F670D1"/>
    <w:rsid w:val="00F73633"/>
    <w:rsid w:val="00F84E0F"/>
    <w:rsid w:val="00F86A3C"/>
    <w:rsid w:val="00F942E5"/>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0B6A3387-D6F1-42DA-909E-2D7D89D6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Revize">
    <w:name w:val="Revision"/>
    <w:hidden/>
    <w:uiPriority w:val="99"/>
    <w:semiHidden/>
    <w:rsid w:val="000A34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582">
      <w:bodyDiv w:val="1"/>
      <w:marLeft w:val="0"/>
      <w:marRight w:val="0"/>
      <w:marTop w:val="0"/>
      <w:marBottom w:val="0"/>
      <w:divBdr>
        <w:top w:val="none" w:sz="0" w:space="0" w:color="auto"/>
        <w:left w:val="none" w:sz="0" w:space="0" w:color="auto"/>
        <w:bottom w:val="none" w:sz="0" w:space="0" w:color="auto"/>
        <w:right w:val="none" w:sz="0" w:space="0" w:color="auto"/>
      </w:divBdr>
      <w:divsChild>
        <w:div w:id="910191118">
          <w:marLeft w:val="0"/>
          <w:marRight w:val="0"/>
          <w:marTop w:val="30"/>
          <w:marBottom w:val="0"/>
          <w:divBdr>
            <w:top w:val="none" w:sz="0" w:space="0" w:color="auto"/>
            <w:left w:val="none" w:sz="0" w:space="0" w:color="auto"/>
            <w:bottom w:val="none" w:sz="0" w:space="0" w:color="auto"/>
            <w:right w:val="none" w:sz="0" w:space="0" w:color="auto"/>
          </w:divBdr>
          <w:divsChild>
            <w:div w:id="6340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201">
      <w:bodyDiv w:val="1"/>
      <w:marLeft w:val="0"/>
      <w:marRight w:val="0"/>
      <w:marTop w:val="0"/>
      <w:marBottom w:val="0"/>
      <w:divBdr>
        <w:top w:val="none" w:sz="0" w:space="0" w:color="auto"/>
        <w:left w:val="none" w:sz="0" w:space="0" w:color="auto"/>
        <w:bottom w:val="none" w:sz="0" w:space="0" w:color="auto"/>
        <w:right w:val="none" w:sz="0" w:space="0" w:color="auto"/>
      </w:divBdr>
      <w:divsChild>
        <w:div w:id="1788111720">
          <w:marLeft w:val="0"/>
          <w:marRight w:val="0"/>
          <w:marTop w:val="0"/>
          <w:marBottom w:val="0"/>
          <w:divBdr>
            <w:top w:val="none" w:sz="0" w:space="0" w:color="auto"/>
            <w:left w:val="none" w:sz="0" w:space="0" w:color="auto"/>
            <w:bottom w:val="none" w:sz="0" w:space="0" w:color="auto"/>
            <w:right w:val="none" w:sz="0" w:space="0" w:color="auto"/>
          </w:divBdr>
        </w:div>
      </w:divsChild>
    </w:div>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380986181">
      <w:bodyDiv w:val="1"/>
      <w:marLeft w:val="0"/>
      <w:marRight w:val="0"/>
      <w:marTop w:val="0"/>
      <w:marBottom w:val="0"/>
      <w:divBdr>
        <w:top w:val="none" w:sz="0" w:space="0" w:color="auto"/>
        <w:left w:val="none" w:sz="0" w:space="0" w:color="auto"/>
        <w:bottom w:val="none" w:sz="0" w:space="0" w:color="auto"/>
        <w:right w:val="none" w:sz="0" w:space="0" w:color="auto"/>
      </w:divBdr>
      <w:divsChild>
        <w:div w:id="1674606536">
          <w:marLeft w:val="0"/>
          <w:marRight w:val="0"/>
          <w:marTop w:val="30"/>
          <w:marBottom w:val="0"/>
          <w:divBdr>
            <w:top w:val="none" w:sz="0" w:space="0" w:color="auto"/>
            <w:left w:val="none" w:sz="0" w:space="0" w:color="auto"/>
            <w:bottom w:val="none" w:sz="0" w:space="0" w:color="auto"/>
            <w:right w:val="none" w:sz="0" w:space="0" w:color="auto"/>
          </w:divBdr>
          <w:divsChild>
            <w:div w:id="789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855539390">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964965521">
      <w:bodyDiv w:val="1"/>
      <w:marLeft w:val="0"/>
      <w:marRight w:val="0"/>
      <w:marTop w:val="0"/>
      <w:marBottom w:val="0"/>
      <w:divBdr>
        <w:top w:val="none" w:sz="0" w:space="0" w:color="auto"/>
        <w:left w:val="none" w:sz="0" w:space="0" w:color="auto"/>
        <w:bottom w:val="none" w:sz="0" w:space="0" w:color="auto"/>
        <w:right w:val="none" w:sz="0" w:space="0" w:color="auto"/>
      </w:divBdr>
      <w:divsChild>
        <w:div w:id="1281375897">
          <w:marLeft w:val="0"/>
          <w:marRight w:val="0"/>
          <w:marTop w:val="30"/>
          <w:marBottom w:val="0"/>
          <w:divBdr>
            <w:top w:val="none" w:sz="0" w:space="0" w:color="auto"/>
            <w:left w:val="none" w:sz="0" w:space="0" w:color="auto"/>
            <w:bottom w:val="none" w:sz="0" w:space="0" w:color="auto"/>
            <w:right w:val="none" w:sz="0" w:space="0" w:color="auto"/>
          </w:divBdr>
          <w:divsChild>
            <w:div w:id="15153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37559">
      <w:bodyDiv w:val="1"/>
      <w:marLeft w:val="0"/>
      <w:marRight w:val="0"/>
      <w:marTop w:val="0"/>
      <w:marBottom w:val="0"/>
      <w:divBdr>
        <w:top w:val="none" w:sz="0" w:space="0" w:color="auto"/>
        <w:left w:val="none" w:sz="0" w:space="0" w:color="auto"/>
        <w:bottom w:val="none" w:sz="0" w:space="0" w:color="auto"/>
        <w:right w:val="none" w:sz="0" w:space="0" w:color="auto"/>
      </w:divBdr>
    </w:div>
    <w:div w:id="1006709312">
      <w:bodyDiv w:val="1"/>
      <w:marLeft w:val="0"/>
      <w:marRight w:val="0"/>
      <w:marTop w:val="0"/>
      <w:marBottom w:val="0"/>
      <w:divBdr>
        <w:top w:val="none" w:sz="0" w:space="0" w:color="auto"/>
        <w:left w:val="none" w:sz="0" w:space="0" w:color="auto"/>
        <w:bottom w:val="none" w:sz="0" w:space="0" w:color="auto"/>
        <w:right w:val="none" w:sz="0" w:space="0" w:color="auto"/>
      </w:divBdr>
    </w:div>
    <w:div w:id="1145199686">
      <w:bodyDiv w:val="1"/>
      <w:marLeft w:val="0"/>
      <w:marRight w:val="0"/>
      <w:marTop w:val="0"/>
      <w:marBottom w:val="0"/>
      <w:divBdr>
        <w:top w:val="none" w:sz="0" w:space="0" w:color="auto"/>
        <w:left w:val="none" w:sz="0" w:space="0" w:color="auto"/>
        <w:bottom w:val="none" w:sz="0" w:space="0" w:color="auto"/>
        <w:right w:val="none" w:sz="0" w:space="0" w:color="auto"/>
      </w:divBdr>
    </w:div>
    <w:div w:id="1185090522">
      <w:bodyDiv w:val="1"/>
      <w:marLeft w:val="0"/>
      <w:marRight w:val="0"/>
      <w:marTop w:val="0"/>
      <w:marBottom w:val="0"/>
      <w:divBdr>
        <w:top w:val="none" w:sz="0" w:space="0" w:color="auto"/>
        <w:left w:val="none" w:sz="0" w:space="0" w:color="auto"/>
        <w:bottom w:val="none" w:sz="0" w:space="0" w:color="auto"/>
        <w:right w:val="none" w:sz="0" w:space="0" w:color="auto"/>
      </w:divBdr>
      <w:divsChild>
        <w:div w:id="1658075248">
          <w:marLeft w:val="0"/>
          <w:marRight w:val="0"/>
          <w:marTop w:val="30"/>
          <w:marBottom w:val="0"/>
          <w:divBdr>
            <w:top w:val="none" w:sz="0" w:space="0" w:color="auto"/>
            <w:left w:val="none" w:sz="0" w:space="0" w:color="auto"/>
            <w:bottom w:val="none" w:sz="0" w:space="0" w:color="auto"/>
            <w:right w:val="none" w:sz="0" w:space="0" w:color="auto"/>
          </w:divBdr>
          <w:divsChild>
            <w:div w:id="10010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2595">
      <w:marLeft w:val="0"/>
      <w:marRight w:val="0"/>
      <w:marTop w:val="0"/>
      <w:marBottom w:val="0"/>
      <w:divBdr>
        <w:top w:val="none" w:sz="0" w:space="0" w:color="auto"/>
        <w:left w:val="none" w:sz="0" w:space="0" w:color="auto"/>
        <w:bottom w:val="none" w:sz="0" w:space="0" w:color="auto"/>
        <w:right w:val="none" w:sz="0" w:space="0" w:color="auto"/>
      </w:divBdr>
    </w:div>
    <w:div w:id="1341084530">
      <w:bodyDiv w:val="1"/>
      <w:marLeft w:val="0"/>
      <w:marRight w:val="0"/>
      <w:marTop w:val="0"/>
      <w:marBottom w:val="0"/>
      <w:divBdr>
        <w:top w:val="none" w:sz="0" w:space="0" w:color="auto"/>
        <w:left w:val="none" w:sz="0" w:space="0" w:color="auto"/>
        <w:bottom w:val="none" w:sz="0" w:space="0" w:color="auto"/>
        <w:right w:val="none" w:sz="0" w:space="0" w:color="auto"/>
      </w:divBdr>
      <w:divsChild>
        <w:div w:id="1196652759">
          <w:marLeft w:val="0"/>
          <w:marRight w:val="0"/>
          <w:marTop w:val="30"/>
          <w:marBottom w:val="0"/>
          <w:divBdr>
            <w:top w:val="none" w:sz="0" w:space="0" w:color="auto"/>
            <w:left w:val="none" w:sz="0" w:space="0" w:color="auto"/>
            <w:bottom w:val="none" w:sz="0" w:space="0" w:color="auto"/>
            <w:right w:val="none" w:sz="0" w:space="0" w:color="auto"/>
          </w:divBdr>
          <w:divsChild>
            <w:div w:id="10641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9073">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0448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9F18-B35F-41B0-B758-B53485EA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2399</Words>
  <Characters>14158</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subject/>
  <dc:creator>Mgr. Jitka GAMMONS</dc:creator>
  <cp:keywords/>
  <dc:description/>
  <cp:lastModifiedBy>Blanka Grebeňová</cp:lastModifiedBy>
  <cp:revision>2</cp:revision>
  <cp:lastPrinted>2014-12-17T15:11:00Z</cp:lastPrinted>
  <dcterms:created xsi:type="dcterms:W3CDTF">2025-01-29T07:55:00Z</dcterms:created>
  <dcterms:modified xsi:type="dcterms:W3CDTF">2025-01-29T07:55:00Z</dcterms:modified>
</cp:coreProperties>
</file>