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9C2F" w14:textId="50C7A88E" w:rsidR="00ED070E" w:rsidRPr="00BC1208" w:rsidRDefault="00043935">
      <w:pPr>
        <w:jc w:val="center"/>
        <w:rPr>
          <w:lang w:val="cs-CZ"/>
        </w:rPr>
      </w:pPr>
      <w:r w:rsidRPr="00BC1208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1" behindDoc="0" locked="1" layoutInCell="0" allowOverlap="1" wp14:anchorId="011E166E" wp14:editId="7A4F3680">
                <wp:simplePos x="0" y="0"/>
                <wp:positionH relativeFrom="page">
                  <wp:posOffset>640080</wp:posOffset>
                </wp:positionH>
                <wp:positionV relativeFrom="page">
                  <wp:posOffset>640080</wp:posOffset>
                </wp:positionV>
                <wp:extent cx="6264275" cy="9359900"/>
                <wp:effectExtent l="0" t="0" r="0" b="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9359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xmlns:w14="http://schemas.microsoft.com/office/word/2010/wordml" xmlns:w="http://schemas.openxmlformats.org/wordprocessingml/2006/main" w14:anchorId="1B0A2AA5">
              <v:rect xmlns:o="urn:schemas-microsoft-com:office:office" xmlns:v="urn:schemas-microsoft-com:vml" id="Obdélník 3" style="position:absolute;margin-left:50.4pt;margin-top:50.4pt;width:493.25pt;height:73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weight="3pt" w14:anchorId="4B863E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">
                <v:stroke linestyle="thinThin"/>
                <w10:wrap xmlns:w10="urn:schemas-microsoft-com:office:word" anchorx="page" anchory="page"/>
                <w10:anchorlock xmlns:w10="urn:schemas-microsoft-com:office:word"/>
              </v:rect>
            </w:pict>
          </mc:Fallback>
        </mc:AlternateContent>
      </w:r>
      <w:r w:rsidR="00976DA6" w:rsidRPr="00BC1208">
        <w:rPr>
          <w:lang w:val="cs-CZ"/>
        </w:rPr>
        <w:t xml:space="preserve"> </w:t>
      </w:r>
    </w:p>
    <w:p w14:paraId="78EB782F" w14:textId="77777777" w:rsidR="00ED070E" w:rsidRPr="00562461" w:rsidRDefault="00ED070E">
      <w:pPr>
        <w:jc w:val="center"/>
        <w:rPr>
          <w:lang w:val="en-US"/>
        </w:rPr>
      </w:pPr>
    </w:p>
    <w:p w14:paraId="7C6E9D5B" w14:textId="77777777" w:rsidR="00ED070E" w:rsidRPr="00562461" w:rsidRDefault="00ED070E">
      <w:pPr>
        <w:jc w:val="center"/>
        <w:rPr>
          <w:lang w:val="en-US"/>
        </w:rPr>
      </w:pPr>
    </w:p>
    <w:p w14:paraId="3A9796AF" w14:textId="77777777" w:rsidR="00ED070E" w:rsidRPr="00562461" w:rsidRDefault="00ED070E">
      <w:pPr>
        <w:jc w:val="center"/>
        <w:rPr>
          <w:lang w:val="en-US"/>
        </w:rPr>
      </w:pPr>
    </w:p>
    <w:p w14:paraId="647C7D55" w14:textId="77777777" w:rsidR="00ED070E" w:rsidRPr="00562461" w:rsidRDefault="00ED070E">
      <w:pPr>
        <w:jc w:val="center"/>
        <w:rPr>
          <w:lang w:val="en-US"/>
        </w:rPr>
      </w:pPr>
    </w:p>
    <w:p w14:paraId="16E103D8" w14:textId="05A71E47" w:rsidR="00ED070E" w:rsidRPr="00BC1208" w:rsidRDefault="00994C9A" w:rsidP="00007C34">
      <w:pPr>
        <w:jc w:val="center"/>
        <w:rPr>
          <w:lang w:val="cs-CZ"/>
        </w:rPr>
      </w:pPr>
      <w:r>
        <w:rPr>
          <w:lang w:val="cs-CZ"/>
        </w:rPr>
        <w:t>Červen 2024</w:t>
      </w:r>
    </w:p>
    <w:p w14:paraId="515D2067" w14:textId="77777777" w:rsidR="00ED070E" w:rsidRPr="00BC1208" w:rsidRDefault="00ED070E">
      <w:pPr>
        <w:jc w:val="center"/>
        <w:rPr>
          <w:lang w:val="cs-CZ"/>
        </w:rPr>
      </w:pPr>
    </w:p>
    <w:p w14:paraId="7CB0EC53" w14:textId="77777777" w:rsidR="00ED070E" w:rsidRPr="00BC1208" w:rsidRDefault="00ED070E">
      <w:pPr>
        <w:jc w:val="center"/>
        <w:rPr>
          <w:lang w:val="cs-CZ"/>
        </w:rPr>
      </w:pPr>
    </w:p>
    <w:p w14:paraId="2A673559" w14:textId="77777777" w:rsidR="00ED070E" w:rsidRPr="00BC1208" w:rsidRDefault="00ED070E">
      <w:pPr>
        <w:jc w:val="center"/>
        <w:rPr>
          <w:lang w:val="cs-CZ"/>
        </w:rPr>
      </w:pPr>
    </w:p>
    <w:p w14:paraId="54766149" w14:textId="77777777" w:rsidR="00ED070E" w:rsidRPr="00BC1208" w:rsidRDefault="00ED070E">
      <w:pPr>
        <w:jc w:val="center"/>
        <w:rPr>
          <w:lang w:val="cs-CZ"/>
        </w:rPr>
      </w:pPr>
    </w:p>
    <w:p w14:paraId="20F9667A" w14:textId="77777777" w:rsidR="00ED070E" w:rsidRPr="00BC1208" w:rsidRDefault="00ED070E">
      <w:pPr>
        <w:jc w:val="center"/>
        <w:rPr>
          <w:lang w:val="cs-CZ"/>
        </w:rPr>
      </w:pPr>
    </w:p>
    <w:p w14:paraId="1ADD0D65" w14:textId="77777777" w:rsidR="00ED070E" w:rsidRPr="00BC1208" w:rsidRDefault="00ED070E">
      <w:pPr>
        <w:jc w:val="center"/>
        <w:rPr>
          <w:lang w:val="cs-CZ"/>
        </w:rPr>
      </w:pPr>
    </w:p>
    <w:p w14:paraId="2D57A293" w14:textId="77777777" w:rsidR="00ED070E" w:rsidRPr="00BC1208" w:rsidRDefault="00ED070E">
      <w:pPr>
        <w:jc w:val="center"/>
        <w:rPr>
          <w:lang w:val="cs-CZ"/>
        </w:rPr>
      </w:pPr>
    </w:p>
    <w:p w14:paraId="1604B4CD" w14:textId="77777777" w:rsidR="00ED070E" w:rsidRPr="00BC1208" w:rsidRDefault="00ED070E">
      <w:pPr>
        <w:jc w:val="center"/>
        <w:rPr>
          <w:lang w:val="cs-CZ"/>
        </w:rPr>
      </w:pPr>
    </w:p>
    <w:p w14:paraId="4D98D651" w14:textId="77777777" w:rsidR="00ED070E" w:rsidRPr="00BC1208" w:rsidRDefault="007559EC">
      <w:pPr>
        <w:jc w:val="center"/>
        <w:rPr>
          <w:b/>
          <w:lang w:val="cs-CZ"/>
        </w:rPr>
      </w:pPr>
      <w:r w:rsidRPr="00BC1208">
        <w:rPr>
          <w:b/>
          <w:szCs w:val="24"/>
          <w:lang w:val="cs-CZ"/>
        </w:rPr>
        <w:t>CHEVAK Cheb, a.s.</w:t>
      </w:r>
    </w:p>
    <w:p w14:paraId="7B62C3F4" w14:textId="77777777" w:rsidR="00D012E1" w:rsidRPr="00BC1208" w:rsidRDefault="00D012E1">
      <w:pPr>
        <w:jc w:val="center"/>
        <w:rPr>
          <w:b/>
          <w:lang w:val="cs-CZ"/>
        </w:rPr>
      </w:pPr>
    </w:p>
    <w:p w14:paraId="17046260" w14:textId="77777777" w:rsidR="00D012E1" w:rsidRPr="00BC1208" w:rsidRDefault="00043935">
      <w:pPr>
        <w:jc w:val="center"/>
        <w:rPr>
          <w:b/>
          <w:lang w:val="cs-CZ"/>
        </w:rPr>
      </w:pPr>
      <w:r w:rsidRPr="00BC1208">
        <w:rPr>
          <w:noProof/>
          <w:lang w:val="cs-CZ"/>
        </w:rPr>
        <w:drawing>
          <wp:inline distT="0" distB="0" distL="0" distR="0" wp14:anchorId="4BEAC3B6" wp14:editId="08630233">
            <wp:extent cx="2379980" cy="676910"/>
            <wp:effectExtent l="0" t="0" r="0" b="0"/>
            <wp:docPr id="6" name="Obrázek 6" descr="CHEVAK Cheb,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EVAK Cheb, a.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EC4BC" w14:textId="77777777" w:rsidR="007A30C5" w:rsidRPr="00BC1208" w:rsidRDefault="007A30C5">
      <w:pPr>
        <w:jc w:val="center"/>
        <w:rPr>
          <w:lang w:val="cs-CZ"/>
        </w:rPr>
      </w:pPr>
    </w:p>
    <w:p w14:paraId="690E1B30" w14:textId="77777777" w:rsidR="007A30C5" w:rsidRPr="00BC1208" w:rsidRDefault="007A30C5">
      <w:pPr>
        <w:jc w:val="center"/>
        <w:rPr>
          <w:lang w:val="cs-CZ"/>
        </w:rPr>
      </w:pPr>
      <w:r w:rsidRPr="00BC1208">
        <w:rPr>
          <w:lang w:val="cs-CZ"/>
        </w:rPr>
        <w:t>a</w:t>
      </w:r>
    </w:p>
    <w:p w14:paraId="5D35F7CC" w14:textId="7D1FB808" w:rsidR="007A30C5" w:rsidRPr="00BC1208" w:rsidRDefault="006B0B27">
      <w:pPr>
        <w:jc w:val="center"/>
        <w:rPr>
          <w:lang w:val="cs-CZ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0D38290" wp14:editId="6E876E64">
            <wp:simplePos x="0" y="0"/>
            <wp:positionH relativeFrom="column">
              <wp:posOffset>2504591</wp:posOffset>
            </wp:positionH>
            <wp:positionV relativeFrom="paragraph">
              <wp:posOffset>81896</wp:posOffset>
            </wp:positionV>
            <wp:extent cx="756285" cy="832485"/>
            <wp:effectExtent l="0" t="0" r="5715" b="5715"/>
            <wp:wrapNone/>
            <wp:docPr id="1" name="Obrázek 1" descr="Znak města Hra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Hrani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950980" w14:textId="74C9246F" w:rsidR="00A87711" w:rsidRPr="00BC1208" w:rsidRDefault="00A87711" w:rsidP="00A87711">
      <w:pPr>
        <w:jc w:val="center"/>
        <w:rPr>
          <w:b/>
          <w:szCs w:val="24"/>
          <w:lang w:val="cs-CZ"/>
        </w:rPr>
      </w:pPr>
    </w:p>
    <w:p w14:paraId="3A768CB8" w14:textId="44E3FF6B" w:rsidR="00A87711" w:rsidRDefault="00A87711" w:rsidP="00A87711">
      <w:pPr>
        <w:jc w:val="center"/>
        <w:rPr>
          <w:b/>
          <w:szCs w:val="24"/>
          <w:lang w:val="cs-CZ"/>
        </w:rPr>
      </w:pPr>
    </w:p>
    <w:p w14:paraId="79CA9717" w14:textId="0A8A938C" w:rsidR="006B0B27" w:rsidRDefault="006B0B27" w:rsidP="00A87711">
      <w:pPr>
        <w:jc w:val="center"/>
        <w:rPr>
          <w:b/>
          <w:szCs w:val="24"/>
          <w:lang w:val="cs-CZ"/>
        </w:rPr>
      </w:pPr>
    </w:p>
    <w:p w14:paraId="014B1317" w14:textId="382819CB" w:rsidR="006B0B27" w:rsidRDefault="006B0B27" w:rsidP="00A87711">
      <w:pPr>
        <w:jc w:val="center"/>
        <w:rPr>
          <w:b/>
          <w:szCs w:val="24"/>
          <w:lang w:val="cs-CZ"/>
        </w:rPr>
      </w:pPr>
    </w:p>
    <w:p w14:paraId="757262AD" w14:textId="77777777" w:rsidR="006B0B27" w:rsidRPr="00BC1208" w:rsidRDefault="006B0B27" w:rsidP="00A87711">
      <w:pPr>
        <w:jc w:val="center"/>
        <w:rPr>
          <w:b/>
          <w:szCs w:val="24"/>
          <w:lang w:val="cs-CZ"/>
        </w:rPr>
      </w:pPr>
    </w:p>
    <w:p w14:paraId="7A703482" w14:textId="6ACAB21B" w:rsidR="007A30C5" w:rsidRPr="00BC1208" w:rsidRDefault="00CB2D8B" w:rsidP="00A87711">
      <w:pPr>
        <w:jc w:val="center"/>
        <w:rPr>
          <w:b/>
          <w:lang w:val="cs-CZ"/>
        </w:rPr>
      </w:pPr>
      <w:r w:rsidRPr="00BC1208">
        <w:rPr>
          <w:b/>
          <w:szCs w:val="24"/>
          <w:lang w:val="cs-CZ"/>
        </w:rPr>
        <w:t xml:space="preserve">Město </w:t>
      </w:r>
      <w:r w:rsidR="006B0B27">
        <w:rPr>
          <w:b/>
          <w:szCs w:val="24"/>
          <w:lang w:val="cs-CZ"/>
        </w:rPr>
        <w:t>Hranice</w:t>
      </w:r>
    </w:p>
    <w:p w14:paraId="3D9B528B" w14:textId="0A3A861C" w:rsidR="007A30C5" w:rsidRPr="00BC1208" w:rsidRDefault="007A30C5">
      <w:pPr>
        <w:jc w:val="center"/>
        <w:rPr>
          <w:lang w:val="cs-CZ"/>
        </w:rPr>
      </w:pPr>
    </w:p>
    <w:p w14:paraId="0ABA66F5" w14:textId="42C26B9C" w:rsidR="00ED070E" w:rsidRPr="00BC1208" w:rsidRDefault="00ED070E">
      <w:pPr>
        <w:jc w:val="center"/>
        <w:rPr>
          <w:lang w:val="cs-CZ"/>
        </w:rPr>
      </w:pPr>
    </w:p>
    <w:p w14:paraId="37A7073B" w14:textId="3396919D" w:rsidR="000F00E9" w:rsidRPr="00BC1208" w:rsidRDefault="000F00E9">
      <w:pPr>
        <w:jc w:val="center"/>
        <w:rPr>
          <w:lang w:val="cs-CZ"/>
        </w:rPr>
      </w:pPr>
    </w:p>
    <w:p w14:paraId="325D0230" w14:textId="3529B039" w:rsidR="000F00E9" w:rsidRPr="00BC1208" w:rsidRDefault="000F00E9">
      <w:pPr>
        <w:jc w:val="center"/>
        <w:rPr>
          <w:lang w:val="cs-CZ"/>
        </w:rPr>
      </w:pPr>
    </w:p>
    <w:p w14:paraId="1B5A4ACF" w14:textId="71F4A157" w:rsidR="000F00E9" w:rsidRPr="00BC1208" w:rsidRDefault="000F00E9">
      <w:pPr>
        <w:jc w:val="center"/>
        <w:rPr>
          <w:lang w:val="cs-CZ"/>
        </w:rPr>
      </w:pPr>
    </w:p>
    <w:p w14:paraId="50DE8502" w14:textId="77777777" w:rsidR="000F00E9" w:rsidRPr="00BC1208" w:rsidRDefault="000F00E9">
      <w:pPr>
        <w:jc w:val="center"/>
        <w:rPr>
          <w:lang w:val="cs-CZ"/>
        </w:rPr>
      </w:pPr>
    </w:p>
    <w:p w14:paraId="2C0C6AEB" w14:textId="0E3F68C2" w:rsidR="00ED070E" w:rsidRPr="00BC1208" w:rsidRDefault="00043935" w:rsidP="00CB294E">
      <w:pPr>
        <w:rPr>
          <w:lang w:val="cs-CZ"/>
        </w:rPr>
      </w:pPr>
      <w:r w:rsidRPr="00BC1208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59581347" wp14:editId="7C4A4EAD">
                <wp:simplePos x="0" y="0"/>
                <wp:positionH relativeFrom="column">
                  <wp:posOffset>14605</wp:posOffset>
                </wp:positionH>
                <wp:positionV relativeFrom="page">
                  <wp:posOffset>6103620</wp:posOffset>
                </wp:positionV>
                <wp:extent cx="5775325" cy="914400"/>
                <wp:effectExtent l="0" t="0" r="0" b="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13F6D" w14:textId="77777777" w:rsidR="00426A02" w:rsidRDefault="00426A02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15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SMLOUVA O POSKYTNUTÍ VYROVNÁVACÍ PLATBY</w:t>
                            </w:r>
                          </w:p>
                          <w:p w14:paraId="426B246B" w14:textId="77777777" w:rsidR="00426A02" w:rsidRDefault="00426A02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15" w:color="auto"/>
                                <w:right w:val="threeDEngrave" w:sz="18" w:space="4" w:color="auto"/>
                              </w:pBd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ZA ZÁVAZEK VEŘEJNÉ SLUŽBY</w:t>
                            </w:r>
                          </w:p>
                          <w:p w14:paraId="23610553" w14:textId="77777777" w:rsidR="00426A02" w:rsidRDefault="00426A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9045B93">
              <v:shapetype id="_x0000_t202" coordsize="21600,21600" o:spt="202" path="m,l,21600r21600,l21600,xe" w14:anchorId="59581347">
                <v:stroke joinstyle="miter"/>
                <v:path gradientshapeok="t" o:connecttype="rect"/>
              </v:shapetype>
              <v:shape id="Textové pole 2" style="position:absolute;margin-left:1.15pt;margin-top:480.6pt;width:454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">
                <v:textbox>
                  <w:txbxContent>
                    <w:p w:rsidR="00426A02" w:rsidRDefault="00426A02" w14:paraId="5B21EA36" w14:textId="77777777">
                      <w:pPr>
                        <w:pBdr>
                          <w:top w:val="single" w:color="000000" w:sz="2" w:space="15"/>
                          <w:left w:val="single" w:color="000000" w:sz="2" w:space="4"/>
                          <w:bottom w:val="threeDEngrave" w:color="auto" w:sz="18" w:space="15"/>
                          <w:right w:val="threeDEngrave" w:color="auto" w:sz="18" w:space="4"/>
                        </w:pBdr>
                        <w:jc w:val="center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SMLOUVA O POSKYTNUTÍ VYROVNÁVACÍ PLATBY</w:t>
                      </w:r>
                    </w:p>
                    <w:p w:rsidR="00426A02" w:rsidRDefault="00426A02" w14:paraId="41937164" w14:textId="77777777">
                      <w:pPr>
                        <w:pBdr>
                          <w:top w:val="single" w:color="000000" w:sz="2" w:space="15"/>
                          <w:left w:val="single" w:color="000000" w:sz="2" w:space="4"/>
                          <w:bottom w:val="threeDEngrave" w:color="auto" w:sz="18" w:space="15"/>
                          <w:right w:val="threeDEngrave" w:color="auto" w:sz="18" w:space="4"/>
                        </w:pBdr>
                        <w:jc w:val="center"/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 ZA ZÁVAZEK VEŘEJNÉ SLUŽBY</w:t>
                      </w:r>
                    </w:p>
                    <w:p w:rsidR="00426A02" w:rsidRDefault="00426A02" w14:paraId="672A6659" w14:textId="77777777">
                      <w:pPr>
                        <w:jc w:val="center"/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736E8FC3" w14:textId="6B391ADE" w:rsidR="00E11E9B" w:rsidRPr="00BC1208" w:rsidRDefault="00E11E9B">
      <w:pPr>
        <w:jc w:val="center"/>
        <w:rPr>
          <w:lang w:val="cs-CZ"/>
        </w:rPr>
      </w:pPr>
    </w:p>
    <w:p w14:paraId="738E163C" w14:textId="77777777" w:rsidR="00E11E9B" w:rsidRPr="00BC1208" w:rsidRDefault="00E11E9B">
      <w:pPr>
        <w:jc w:val="center"/>
        <w:rPr>
          <w:lang w:val="cs-CZ"/>
        </w:rPr>
      </w:pPr>
    </w:p>
    <w:p w14:paraId="2CF7F94E" w14:textId="77777777" w:rsidR="00E11E9B" w:rsidRPr="00BC1208" w:rsidRDefault="00E11E9B">
      <w:pPr>
        <w:jc w:val="center"/>
        <w:rPr>
          <w:lang w:val="cs-CZ"/>
        </w:rPr>
      </w:pPr>
    </w:p>
    <w:p w14:paraId="4023E267" w14:textId="77777777" w:rsidR="00D012E1" w:rsidRPr="00BC1208" w:rsidRDefault="00D012E1">
      <w:pPr>
        <w:jc w:val="center"/>
        <w:rPr>
          <w:lang w:val="cs-CZ"/>
        </w:rPr>
      </w:pPr>
    </w:p>
    <w:p w14:paraId="3BB164AE" w14:textId="77777777" w:rsidR="000C3DD7" w:rsidRPr="00BC1208" w:rsidRDefault="000C3DD7">
      <w:pPr>
        <w:jc w:val="center"/>
        <w:rPr>
          <w:lang w:val="cs-CZ"/>
        </w:rPr>
      </w:pPr>
    </w:p>
    <w:p w14:paraId="1F704A32" w14:textId="77777777" w:rsidR="00D012E1" w:rsidRPr="00BC1208" w:rsidRDefault="00D012E1">
      <w:pPr>
        <w:jc w:val="center"/>
        <w:rPr>
          <w:lang w:val="cs-CZ"/>
        </w:rPr>
      </w:pPr>
    </w:p>
    <w:p w14:paraId="31DB119E" w14:textId="1B81F330" w:rsidR="00D012E1" w:rsidRPr="00562461" w:rsidRDefault="00D012E1" w:rsidP="00D012E1">
      <w:pPr>
        <w:jc w:val="center"/>
        <w:rPr>
          <w:lang w:val="pt-PT"/>
        </w:rPr>
      </w:pPr>
      <w:r w:rsidRPr="00BC1208">
        <w:rPr>
          <w:b/>
          <w:lang w:val="cs-CZ"/>
        </w:rPr>
        <w:t xml:space="preserve">Číslo smlouvy: </w:t>
      </w:r>
      <w:r w:rsidRPr="00562461">
        <w:rPr>
          <w:b/>
          <w:lang w:val="pt-PT"/>
        </w:rPr>
        <w:t>SPA</w:t>
      </w:r>
      <w:r w:rsidR="008E72BA" w:rsidRPr="00562461">
        <w:rPr>
          <w:b/>
          <w:lang w:val="pt-PT"/>
        </w:rPr>
        <w:t>-</w:t>
      </w:r>
      <w:r w:rsidR="00765A1A">
        <w:rPr>
          <w:b/>
          <w:lang w:val="pt-PT"/>
        </w:rPr>
        <w:t>2024-800-000155</w:t>
      </w:r>
    </w:p>
    <w:p w14:paraId="3C3FAFBE" w14:textId="77777777" w:rsidR="00D012E1" w:rsidRPr="00BC1208" w:rsidRDefault="00D012E1" w:rsidP="00D012E1">
      <w:pPr>
        <w:jc w:val="center"/>
        <w:rPr>
          <w:lang w:val="cs-CZ"/>
        </w:rPr>
      </w:pPr>
    </w:p>
    <w:p w14:paraId="7245E197" w14:textId="3781F4F1" w:rsidR="00D012E1" w:rsidRPr="00BC1208" w:rsidRDefault="00D012E1" w:rsidP="00D012E1">
      <w:pPr>
        <w:jc w:val="center"/>
        <w:rPr>
          <w:lang w:val="cs-CZ"/>
        </w:rPr>
      </w:pPr>
      <w:r w:rsidRPr="00BC1208">
        <w:rPr>
          <w:lang w:val="cs-CZ"/>
        </w:rPr>
        <w:t>Číslo investice:</w:t>
      </w:r>
      <w:r w:rsidR="00834EF8" w:rsidRPr="00BC1208">
        <w:rPr>
          <w:lang w:val="cs-CZ"/>
        </w:rPr>
        <w:t xml:space="preserve"> </w:t>
      </w:r>
      <w:r w:rsidR="00B51EC6" w:rsidRPr="00562461">
        <w:rPr>
          <w:lang w:val="pt-PT"/>
        </w:rPr>
        <w:t>I</w:t>
      </w:r>
      <w:r w:rsidR="00FF667E">
        <w:rPr>
          <w:lang w:val="pt-PT"/>
        </w:rPr>
        <w:t>41100.A923</w:t>
      </w:r>
    </w:p>
    <w:p w14:paraId="31AF4870" w14:textId="5AE4FADC" w:rsidR="00834EF8" w:rsidRPr="00BC1208" w:rsidRDefault="00834EF8" w:rsidP="00D012E1">
      <w:pPr>
        <w:jc w:val="center"/>
        <w:rPr>
          <w:lang w:val="cs-CZ"/>
        </w:rPr>
      </w:pPr>
      <w:r w:rsidRPr="00BC1208">
        <w:rPr>
          <w:lang w:val="cs-CZ"/>
        </w:rPr>
        <w:t xml:space="preserve">                          </w:t>
      </w:r>
    </w:p>
    <w:p w14:paraId="7DEC4853" w14:textId="17EA1342" w:rsidR="00ED070E" w:rsidRPr="00DB501D" w:rsidRDefault="00ED070E">
      <w:pPr>
        <w:jc w:val="center"/>
        <w:rPr>
          <w:b/>
          <w:lang w:val="cs-CZ"/>
        </w:rPr>
      </w:pPr>
      <w:r w:rsidRPr="00BC1208">
        <w:rPr>
          <w:lang w:val="cs-CZ"/>
        </w:rPr>
        <w:br w:type="page"/>
      </w:r>
      <w:r w:rsidRPr="00DB501D">
        <w:rPr>
          <w:b/>
          <w:lang w:val="cs-CZ"/>
        </w:rPr>
        <w:lastRenderedPageBreak/>
        <w:t>OBSAH:</w:t>
      </w:r>
    </w:p>
    <w:p w14:paraId="6C9F9CB3" w14:textId="77777777" w:rsidR="00ED070E" w:rsidRPr="00DB501D" w:rsidRDefault="00ED070E">
      <w:pPr>
        <w:jc w:val="center"/>
        <w:rPr>
          <w:lang w:val="cs-CZ"/>
        </w:rPr>
      </w:pPr>
    </w:p>
    <w:p w14:paraId="424B654E" w14:textId="77777777" w:rsidR="00ED070E" w:rsidRPr="00DB501D" w:rsidRDefault="00ED070E">
      <w:pPr>
        <w:rPr>
          <w:lang w:val="cs-CZ"/>
        </w:rPr>
      </w:pPr>
    </w:p>
    <w:p w14:paraId="693D5EE7" w14:textId="1879BD39" w:rsidR="00DF3F48" w:rsidRPr="00DB501D" w:rsidRDefault="00695031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r w:rsidRPr="00DB501D">
        <w:rPr>
          <w:b w:val="0"/>
          <w:i w:val="0"/>
          <w:lang w:val="cs-CZ"/>
        </w:rPr>
        <w:fldChar w:fldCharType="begin"/>
      </w:r>
      <w:r w:rsidRPr="00DB501D">
        <w:rPr>
          <w:b w:val="0"/>
          <w:i w:val="0"/>
          <w:lang w:val="cs-CZ"/>
        </w:rPr>
        <w:instrText xml:space="preserve"> TOC \o "1-2" \h \z \u </w:instrText>
      </w:r>
      <w:r w:rsidRPr="00DB501D">
        <w:rPr>
          <w:b w:val="0"/>
          <w:i w:val="0"/>
          <w:lang w:val="cs-CZ"/>
        </w:rPr>
        <w:fldChar w:fldCharType="separate"/>
      </w:r>
      <w:hyperlink w:anchor="_Toc92804775" w:history="1">
        <w:r w:rsidR="00DF3F48" w:rsidRPr="00DB501D">
          <w:rPr>
            <w:rStyle w:val="Hypertextovodkaz"/>
            <w:noProof/>
            <w:lang w:val="cs-CZ"/>
          </w:rPr>
          <w:t>1.</w:t>
        </w:r>
        <w:r w:rsidR="00DF3F48"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="00DF3F48" w:rsidRPr="00DB501D">
          <w:rPr>
            <w:rStyle w:val="Hypertextovodkaz"/>
            <w:noProof/>
            <w:lang w:val="cs-CZ"/>
          </w:rPr>
          <w:t>Předmět Smlouvy</w:t>
        </w:r>
        <w:r w:rsidR="00DF3F48" w:rsidRPr="00DB501D">
          <w:rPr>
            <w:noProof/>
            <w:webHidden/>
          </w:rPr>
          <w:tab/>
        </w:r>
        <w:r w:rsidR="00DF3F48" w:rsidRPr="00DB501D">
          <w:rPr>
            <w:noProof/>
            <w:webHidden/>
          </w:rPr>
          <w:fldChar w:fldCharType="begin"/>
        </w:r>
        <w:r w:rsidR="00DF3F48" w:rsidRPr="00DB501D">
          <w:rPr>
            <w:noProof/>
            <w:webHidden/>
          </w:rPr>
          <w:instrText xml:space="preserve"> PAGEREF _Toc92804775 \h </w:instrText>
        </w:r>
        <w:r w:rsidR="00DF3F48" w:rsidRPr="00DB501D">
          <w:rPr>
            <w:noProof/>
            <w:webHidden/>
          </w:rPr>
        </w:r>
        <w:r w:rsidR="00DF3F48"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5</w:t>
        </w:r>
        <w:r w:rsidR="00DF3F48" w:rsidRPr="00DB501D">
          <w:rPr>
            <w:noProof/>
            <w:webHidden/>
          </w:rPr>
          <w:fldChar w:fldCharType="end"/>
        </w:r>
      </w:hyperlink>
    </w:p>
    <w:p w14:paraId="726EB954" w14:textId="43AE6CC8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76" w:history="1">
        <w:r w:rsidRPr="00DB501D">
          <w:rPr>
            <w:rStyle w:val="Hypertextovodkaz"/>
            <w:noProof/>
            <w:lang w:val="cs-CZ"/>
          </w:rPr>
          <w:t>1.1.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Předmět a účel Smlouvy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_Toc92804776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5</w:t>
        </w:r>
        <w:r w:rsidRPr="00DB501D">
          <w:rPr>
            <w:noProof/>
            <w:webHidden/>
          </w:rPr>
          <w:fldChar w:fldCharType="end"/>
        </w:r>
      </w:hyperlink>
    </w:p>
    <w:p w14:paraId="1CC8BD8F" w14:textId="503E8A31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77" w:history="1">
        <w:r w:rsidRPr="00DB501D">
          <w:rPr>
            <w:rStyle w:val="Hypertextovodkaz"/>
            <w:noProof/>
            <w:lang w:val="cs-CZ"/>
          </w:rPr>
          <w:t>2.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Základní skutečnosti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_Toc92804777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5</w:t>
        </w:r>
        <w:r w:rsidRPr="00DB501D">
          <w:rPr>
            <w:noProof/>
            <w:webHidden/>
          </w:rPr>
          <w:fldChar w:fldCharType="end"/>
        </w:r>
      </w:hyperlink>
    </w:p>
    <w:p w14:paraId="5C1CDC1B" w14:textId="132DD2B8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78" w:history="1">
        <w:r w:rsidRPr="00DB501D">
          <w:rPr>
            <w:rStyle w:val="Hypertextovodkaz"/>
            <w:noProof/>
            <w:lang w:val="cs-CZ"/>
          </w:rPr>
          <w:t>2.1.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Vyrovnávací platba od</w:t>
        </w:r>
        <w:r w:rsidR="00297D4D" w:rsidRPr="00DB501D">
          <w:rPr>
            <w:rStyle w:val="Hypertextovodkaz"/>
            <w:noProof/>
            <w:lang w:val="cs-CZ"/>
          </w:rPr>
          <w:t xml:space="preserve"> m</w:t>
        </w:r>
        <w:r w:rsidRPr="00DB501D">
          <w:rPr>
            <w:rStyle w:val="Hypertextovodkaz"/>
            <w:noProof/>
            <w:lang w:val="cs-CZ"/>
          </w:rPr>
          <w:t>ěsta</w:t>
        </w:r>
        <w:r w:rsidR="00D84921" w:rsidRPr="00DB501D">
          <w:rPr>
            <w:rStyle w:val="Hypertextovodkaz"/>
            <w:noProof/>
            <w:lang w:val="cs-CZ"/>
          </w:rPr>
          <w:t xml:space="preserve"> </w:t>
        </w:r>
        <w:r w:rsidR="00297D4D" w:rsidRPr="00DB501D">
          <w:rPr>
            <w:rStyle w:val="Hypertextovodkaz"/>
            <w:noProof/>
            <w:lang w:val="cs-CZ"/>
          </w:rPr>
          <w:t>Hranice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_Toc92804778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5</w:t>
        </w:r>
        <w:r w:rsidRPr="00DB501D">
          <w:rPr>
            <w:noProof/>
            <w:webHidden/>
          </w:rPr>
          <w:fldChar w:fldCharType="end"/>
        </w:r>
      </w:hyperlink>
    </w:p>
    <w:p w14:paraId="5A34EABF" w14:textId="063353AB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79" w:history="1">
        <w:r w:rsidRPr="00DB501D">
          <w:rPr>
            <w:rStyle w:val="Hypertextovodkaz"/>
            <w:noProof/>
            <w:lang w:val="cs-CZ"/>
          </w:rPr>
          <w:t>2.2.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Napojení občané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_Toc92804779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5</w:t>
        </w:r>
        <w:r w:rsidRPr="00DB501D">
          <w:rPr>
            <w:noProof/>
            <w:webHidden/>
          </w:rPr>
          <w:fldChar w:fldCharType="end"/>
        </w:r>
      </w:hyperlink>
    </w:p>
    <w:p w14:paraId="3B1E93A7" w14:textId="593CC282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0" w:history="1">
        <w:r w:rsidRPr="00DB501D">
          <w:rPr>
            <w:rStyle w:val="Hypertextovodkaz"/>
            <w:noProof/>
            <w:lang w:val="cs-CZ"/>
          </w:rPr>
          <w:t>2.3.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Projektová dokumentace, rozsah stavby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_Toc92804780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5</w:t>
        </w:r>
        <w:r w:rsidRPr="00DB501D">
          <w:rPr>
            <w:noProof/>
            <w:webHidden/>
          </w:rPr>
          <w:fldChar w:fldCharType="end"/>
        </w:r>
      </w:hyperlink>
    </w:p>
    <w:p w14:paraId="1F134796" w14:textId="709EDFB3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1" w:history="1">
        <w:r w:rsidRPr="00DB501D">
          <w:rPr>
            <w:rStyle w:val="Hypertextovodkaz"/>
            <w:noProof/>
            <w:lang w:val="cs-CZ"/>
          </w:rPr>
          <w:t>2.4.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Předpokládané finanční náklady a jejich rozdělení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_Toc92804781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6</w:t>
        </w:r>
        <w:r w:rsidRPr="00DB501D">
          <w:rPr>
            <w:noProof/>
            <w:webHidden/>
          </w:rPr>
          <w:fldChar w:fldCharType="end"/>
        </w:r>
      </w:hyperlink>
    </w:p>
    <w:p w14:paraId="41ADF7C5" w14:textId="7B369C0E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2" w:history="1">
        <w:r w:rsidRPr="00DB501D">
          <w:rPr>
            <w:rStyle w:val="Hypertextovodkaz"/>
            <w:noProof/>
            <w:lang w:val="cs-CZ"/>
          </w:rPr>
          <w:t>2.5.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Zajištění finančních prostředků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_Toc92804782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7</w:t>
        </w:r>
        <w:r w:rsidRPr="00DB501D">
          <w:rPr>
            <w:noProof/>
            <w:webHidden/>
          </w:rPr>
          <w:fldChar w:fldCharType="end"/>
        </w:r>
      </w:hyperlink>
    </w:p>
    <w:p w14:paraId="4A0715D6" w14:textId="1FF1DE15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3" w:history="1">
        <w:r w:rsidRPr="00DB501D">
          <w:rPr>
            <w:rStyle w:val="Hypertextovodkaz"/>
            <w:noProof/>
            <w:lang w:val="cs-CZ"/>
          </w:rPr>
          <w:t>2.6.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Termíny realizace Projektu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_Toc92804783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7</w:t>
        </w:r>
        <w:r w:rsidRPr="00DB501D">
          <w:rPr>
            <w:noProof/>
            <w:webHidden/>
          </w:rPr>
          <w:fldChar w:fldCharType="end"/>
        </w:r>
      </w:hyperlink>
    </w:p>
    <w:p w14:paraId="0CDD8158" w14:textId="1625CED2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4" w:history="1">
        <w:r w:rsidRPr="00DB501D">
          <w:rPr>
            <w:rStyle w:val="Hypertextovodkaz"/>
            <w:noProof/>
            <w:lang w:val="cs-CZ"/>
          </w:rPr>
          <w:t>2.7.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Prohlášení k realizaci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_Toc92804784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7</w:t>
        </w:r>
        <w:r w:rsidRPr="00DB501D">
          <w:rPr>
            <w:noProof/>
            <w:webHidden/>
          </w:rPr>
          <w:fldChar w:fldCharType="end"/>
        </w:r>
      </w:hyperlink>
    </w:p>
    <w:p w14:paraId="28B7D534" w14:textId="0B9B1CFE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85" w:history="1">
        <w:r w:rsidRPr="00DB501D">
          <w:rPr>
            <w:rStyle w:val="Hypertextovodkaz"/>
            <w:noProof/>
            <w:lang w:val="cs-CZ"/>
          </w:rPr>
          <w:t>3.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Vyrovnávací platba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_Toc92804785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2F7AE344" w14:textId="0C34D114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6" w:history="1">
        <w:r w:rsidRPr="00DB501D">
          <w:rPr>
            <w:rStyle w:val="Hypertextovodkaz"/>
            <w:noProof/>
            <w:lang w:val="cs-CZ"/>
          </w:rPr>
          <w:t>3.1.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Výše Vyrovnávací platby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_Toc92804786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186D6419" w14:textId="46AC5218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7" w:history="1">
        <w:r w:rsidRPr="00DB501D">
          <w:rPr>
            <w:rStyle w:val="Hypertextovodkaz"/>
            <w:noProof/>
            <w:lang w:val="cs-CZ"/>
          </w:rPr>
          <w:t>3.2.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Schválení Vyrovnávací platby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_Toc92804787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37A5D5FE" w14:textId="42CD236B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8" w:history="1">
        <w:r w:rsidRPr="00DB501D">
          <w:rPr>
            <w:rStyle w:val="Hypertextovodkaz"/>
            <w:noProof/>
            <w:lang w:val="cs-CZ"/>
          </w:rPr>
          <w:t>3.3.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Vyrovnávací platba a účetnictví Příjemce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_Toc92804788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700F52FA" w14:textId="3FAF7D16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9" w:history="1">
        <w:r w:rsidRPr="00DB501D">
          <w:rPr>
            <w:rStyle w:val="Hypertextovodkaz"/>
            <w:noProof/>
            <w:lang w:val="cs-CZ"/>
          </w:rPr>
          <w:t>3.4.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Splatnost a způsob úhrady Vyrovnávací platby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_Toc92804789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16EF3BA1" w14:textId="25DCF29C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90" w:history="1">
        <w:r w:rsidRPr="00DB501D">
          <w:rPr>
            <w:rStyle w:val="Hypertextovodkaz"/>
            <w:noProof/>
            <w:lang w:val="cs-CZ"/>
          </w:rPr>
          <w:t>4.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Základní práva a povinnosti Smluvních stran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_Toc92804790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72CF5E3C" w14:textId="3A6EFC49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1" w:history="1">
        <w:r w:rsidRPr="00DB501D">
          <w:rPr>
            <w:rStyle w:val="Hypertextovodkaz"/>
            <w:noProof/>
            <w:lang w:val="cs-CZ"/>
          </w:rPr>
          <w:t>4.1.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Závazek k poskytnutí Vyrovnávací platby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_Toc92804791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185F2055" w14:textId="5018D706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2" w:history="1">
        <w:r w:rsidRPr="00DB501D">
          <w:rPr>
            <w:rStyle w:val="Hypertextovodkaz"/>
            <w:noProof/>
            <w:lang w:val="cs-CZ"/>
          </w:rPr>
          <w:t>4.2.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Korekce plnění Smlouvy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_Toc92804792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9</w:t>
        </w:r>
        <w:r w:rsidRPr="00DB501D">
          <w:rPr>
            <w:noProof/>
            <w:webHidden/>
          </w:rPr>
          <w:fldChar w:fldCharType="end"/>
        </w:r>
      </w:hyperlink>
    </w:p>
    <w:p w14:paraId="14680C29" w14:textId="1E54CEA5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3" w:history="1">
        <w:r w:rsidRPr="00DB501D">
          <w:rPr>
            <w:rStyle w:val="Hypertextovodkaz"/>
            <w:noProof/>
            <w:lang w:val="cs-CZ"/>
          </w:rPr>
          <w:t>4.3.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Závazek Smluvních stran k součinnosti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_Toc92804793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9</w:t>
        </w:r>
        <w:r w:rsidRPr="00DB501D">
          <w:rPr>
            <w:noProof/>
            <w:webHidden/>
          </w:rPr>
          <w:fldChar w:fldCharType="end"/>
        </w:r>
      </w:hyperlink>
    </w:p>
    <w:p w14:paraId="76A74BF8" w14:textId="2580A6AE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94" w:history="1">
        <w:r w:rsidRPr="00DB501D">
          <w:rPr>
            <w:rStyle w:val="Hypertextovodkaz"/>
            <w:noProof/>
            <w:lang w:val="cs-CZ"/>
          </w:rPr>
          <w:t>5.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Další povinnosti Příjemce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_Toc92804794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9</w:t>
        </w:r>
        <w:r w:rsidRPr="00DB501D">
          <w:rPr>
            <w:noProof/>
            <w:webHidden/>
          </w:rPr>
          <w:fldChar w:fldCharType="end"/>
        </w:r>
      </w:hyperlink>
    </w:p>
    <w:p w14:paraId="0B1A6973" w14:textId="05BD75BA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95" w:history="1">
        <w:r w:rsidRPr="00DB501D">
          <w:rPr>
            <w:rStyle w:val="Hypertextovodkaz"/>
            <w:noProof/>
            <w:lang w:val="cs-CZ"/>
          </w:rPr>
          <w:t>6.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Další povinnost Poskytovatele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_Toc92804795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0F4C1A1A" w14:textId="2A4CE735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6" w:history="1">
        <w:r w:rsidRPr="00DB501D">
          <w:rPr>
            <w:rStyle w:val="Hypertextovodkaz"/>
            <w:noProof/>
            <w:lang w:val="cs-CZ"/>
          </w:rPr>
          <w:t>6.1.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Služebnosti k vybudovaným sítím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_Toc92804796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75920932" w14:textId="599077B9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97" w:history="1">
        <w:r w:rsidRPr="00DB501D">
          <w:rPr>
            <w:rStyle w:val="Hypertextovodkaz"/>
            <w:noProof/>
            <w:lang w:val="cs-CZ"/>
          </w:rPr>
          <w:t>7.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Kontrola, sankce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_Toc92804797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7E77B461" w14:textId="43A6DFDB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8" w:history="1">
        <w:r w:rsidRPr="00DB501D">
          <w:rPr>
            <w:rStyle w:val="Hypertextovodkaz"/>
            <w:noProof/>
            <w:lang w:val="cs-CZ"/>
          </w:rPr>
          <w:t>7.1.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Vrácení nevyčerpané částky Vyrovnávací platby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_Toc92804798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514FD8C2" w14:textId="75108177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9" w:history="1">
        <w:r w:rsidRPr="00DB501D">
          <w:rPr>
            <w:rStyle w:val="Hypertextovodkaz"/>
            <w:noProof/>
            <w:lang w:val="cs-CZ"/>
          </w:rPr>
          <w:t>7.2.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Kontrola Poskytovatelem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_Toc92804799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7F3B7D7D" w14:textId="5D2D4B98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800" w:history="1">
        <w:r w:rsidRPr="00DB501D">
          <w:rPr>
            <w:rStyle w:val="Hypertextovodkaz"/>
            <w:noProof/>
            <w:lang w:val="cs-CZ"/>
          </w:rPr>
          <w:t>7.3.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Odstoupení Poskytovatele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_Toc92804800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11</w:t>
        </w:r>
        <w:r w:rsidRPr="00DB501D">
          <w:rPr>
            <w:noProof/>
            <w:webHidden/>
          </w:rPr>
          <w:fldChar w:fldCharType="end"/>
        </w:r>
      </w:hyperlink>
    </w:p>
    <w:p w14:paraId="284A1DA5" w14:textId="4EBB9249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801" w:history="1">
        <w:r w:rsidRPr="00DB501D">
          <w:rPr>
            <w:rStyle w:val="Hypertextovodkaz"/>
            <w:noProof/>
            <w:lang w:val="cs-CZ"/>
          </w:rPr>
          <w:t>8.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Ostatní ujednání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_Toc92804801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11</w:t>
        </w:r>
        <w:r w:rsidRPr="00DB501D">
          <w:rPr>
            <w:noProof/>
            <w:webHidden/>
          </w:rPr>
          <w:fldChar w:fldCharType="end"/>
        </w:r>
      </w:hyperlink>
    </w:p>
    <w:p w14:paraId="3E6018E2" w14:textId="34888212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802" w:history="1">
        <w:r w:rsidRPr="00DB501D">
          <w:rPr>
            <w:rStyle w:val="Hypertextovodkaz"/>
            <w:noProof/>
            <w:lang w:val="cs-CZ"/>
          </w:rPr>
          <w:t>9.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Závěrečná ustanovení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_Toc92804802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11</w:t>
        </w:r>
        <w:r w:rsidRPr="00DB501D">
          <w:rPr>
            <w:noProof/>
            <w:webHidden/>
          </w:rPr>
          <w:fldChar w:fldCharType="end"/>
        </w:r>
      </w:hyperlink>
    </w:p>
    <w:p w14:paraId="07A77D0F" w14:textId="40950CBC" w:rsidR="00DF3F48" w:rsidRPr="00DB501D" w:rsidRDefault="00DF3F4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803" w:history="1">
        <w:r w:rsidRPr="00DB501D">
          <w:rPr>
            <w:rStyle w:val="Hypertextovodkaz"/>
            <w:noProof/>
            <w:lang w:val="cs-CZ"/>
          </w:rPr>
          <w:t>10.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Přílohy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_Toc92804803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663A35">
          <w:rPr>
            <w:noProof/>
            <w:webHidden/>
          </w:rPr>
          <w:t>12</w:t>
        </w:r>
        <w:r w:rsidRPr="00DB501D">
          <w:rPr>
            <w:noProof/>
            <w:webHidden/>
          </w:rPr>
          <w:fldChar w:fldCharType="end"/>
        </w:r>
      </w:hyperlink>
    </w:p>
    <w:p w14:paraId="35F6F2FC" w14:textId="3F754B97" w:rsidR="005B1220" w:rsidRPr="00DB501D" w:rsidRDefault="00695031" w:rsidP="00D228E1">
      <w:pPr>
        <w:spacing w:after="120"/>
        <w:rPr>
          <w:b/>
          <w:snapToGrid w:val="0"/>
          <w:lang w:val="cs-CZ"/>
        </w:rPr>
      </w:pPr>
      <w:r w:rsidRPr="00DB501D">
        <w:rPr>
          <w:b/>
          <w:i/>
          <w:sz w:val="24"/>
          <w:lang w:val="cs-CZ"/>
        </w:rPr>
        <w:fldChar w:fldCharType="end"/>
      </w:r>
      <w:r w:rsidR="00ED070E" w:rsidRPr="00DB501D">
        <w:rPr>
          <w:lang w:val="cs-CZ"/>
        </w:rPr>
        <w:br w:type="page"/>
      </w:r>
      <w:r w:rsidR="005B1220" w:rsidRPr="00DB501D">
        <w:rPr>
          <w:b/>
          <w:caps/>
          <w:lang w:val="cs-CZ"/>
        </w:rPr>
        <w:lastRenderedPageBreak/>
        <w:t>níže uvedeného dne, měsíce a roku</w:t>
      </w:r>
      <w:r w:rsidR="005B1220" w:rsidRPr="00DB501D">
        <w:rPr>
          <w:b/>
          <w:snapToGrid w:val="0"/>
          <w:lang w:val="cs-CZ"/>
        </w:rPr>
        <w:t>:</w:t>
      </w:r>
    </w:p>
    <w:p w14:paraId="2A6397B5" w14:textId="18769013" w:rsidR="00290635" w:rsidRPr="00DB501D" w:rsidRDefault="00BE7AF2" w:rsidP="00BE7AF2">
      <w:pPr>
        <w:tabs>
          <w:tab w:val="left" w:pos="1100"/>
        </w:tabs>
        <w:rPr>
          <w:lang w:val="cs-CZ"/>
        </w:rPr>
      </w:pPr>
      <w:r w:rsidRPr="00DB501D">
        <w:rPr>
          <w:snapToGrid w:val="0"/>
          <w:lang w:val="cs-CZ"/>
        </w:rPr>
        <w:t>1.</w:t>
      </w:r>
      <w:r w:rsidRPr="00DB501D">
        <w:rPr>
          <w:snapToGrid w:val="0"/>
          <w:lang w:val="cs-CZ"/>
        </w:rPr>
        <w:tab/>
      </w:r>
      <w:r w:rsidRPr="00DB501D">
        <w:rPr>
          <w:b/>
          <w:szCs w:val="24"/>
          <w:lang w:val="cs-CZ"/>
        </w:rPr>
        <w:t xml:space="preserve">Město </w:t>
      </w:r>
      <w:r w:rsidR="006B0B27" w:rsidRPr="00DB501D">
        <w:rPr>
          <w:b/>
          <w:szCs w:val="24"/>
          <w:lang w:val="cs-CZ"/>
        </w:rPr>
        <w:t>Hranice</w:t>
      </w:r>
      <w:r w:rsidRPr="00DB501D">
        <w:rPr>
          <w:szCs w:val="24"/>
          <w:lang w:val="cs-CZ"/>
        </w:rPr>
        <w:t>,</w:t>
      </w:r>
      <w:r w:rsidRPr="00DB501D">
        <w:rPr>
          <w:lang w:val="cs-CZ"/>
        </w:rPr>
        <w:t xml:space="preserve"> se sídlem </w:t>
      </w:r>
      <w:r w:rsidR="006B0B27" w:rsidRPr="00DB501D">
        <w:rPr>
          <w:lang w:val="cs-CZ"/>
        </w:rPr>
        <w:t>U Pošty 182</w:t>
      </w:r>
      <w:r w:rsidRPr="00DB501D">
        <w:rPr>
          <w:lang w:val="cs-CZ"/>
        </w:rPr>
        <w:t>, 35</w:t>
      </w:r>
      <w:r w:rsidR="006B0B27" w:rsidRPr="00DB501D">
        <w:rPr>
          <w:lang w:val="cs-CZ"/>
        </w:rPr>
        <w:t xml:space="preserve">1 </w:t>
      </w:r>
      <w:r w:rsidR="00E35F6A" w:rsidRPr="00DB501D">
        <w:rPr>
          <w:lang w:val="cs-CZ"/>
        </w:rPr>
        <w:t>2</w:t>
      </w:r>
      <w:r w:rsidR="006B0B27" w:rsidRPr="00DB501D">
        <w:rPr>
          <w:lang w:val="cs-CZ"/>
        </w:rPr>
        <w:t>4 Hranice</w:t>
      </w:r>
      <w:r w:rsidRPr="00DB501D">
        <w:rPr>
          <w:lang w:val="cs-CZ"/>
        </w:rPr>
        <w:t xml:space="preserve">, </w:t>
      </w:r>
    </w:p>
    <w:p w14:paraId="3A492215" w14:textId="4230DE19" w:rsidR="00BE7AF2" w:rsidRPr="00DB501D" w:rsidRDefault="00290635" w:rsidP="00BE7AF2">
      <w:pPr>
        <w:tabs>
          <w:tab w:val="left" w:pos="1100"/>
        </w:tabs>
        <w:rPr>
          <w:lang w:val="cs-CZ"/>
        </w:rPr>
      </w:pPr>
      <w:r w:rsidRPr="00DB501D">
        <w:rPr>
          <w:lang w:val="cs-CZ"/>
        </w:rPr>
        <w:tab/>
      </w:r>
      <w:r w:rsidR="00BE7AF2" w:rsidRPr="00DB501D">
        <w:rPr>
          <w:lang w:val="cs-CZ"/>
        </w:rPr>
        <w:t xml:space="preserve">IČ </w:t>
      </w:r>
      <w:r w:rsidR="00BE7AF2" w:rsidRPr="00DB501D">
        <w:rPr>
          <w:rStyle w:val="hgkelc"/>
          <w:lang w:val="cs-CZ"/>
        </w:rPr>
        <w:t>0025</w:t>
      </w:r>
      <w:r w:rsidR="00E35F6A" w:rsidRPr="00DB501D">
        <w:rPr>
          <w:rStyle w:val="hgkelc"/>
          <w:lang w:val="cs-CZ"/>
        </w:rPr>
        <w:t>3961</w:t>
      </w:r>
      <w:r w:rsidR="00BE7AF2" w:rsidRPr="00DB501D">
        <w:rPr>
          <w:lang w:val="cs-CZ"/>
        </w:rPr>
        <w:t xml:space="preserve"> </w:t>
      </w:r>
    </w:p>
    <w:p w14:paraId="6FD81C0E" w14:textId="1AAF95F9" w:rsidR="00BE7AF2" w:rsidRPr="00DB501D" w:rsidRDefault="00BE7AF2" w:rsidP="005E5839">
      <w:pPr>
        <w:tabs>
          <w:tab w:val="left" w:pos="3402"/>
        </w:tabs>
        <w:ind w:left="1134"/>
        <w:rPr>
          <w:lang w:val="cs-CZ"/>
        </w:rPr>
      </w:pPr>
      <w:r w:rsidRPr="00DB501D">
        <w:rPr>
          <w:lang w:val="cs-CZ"/>
        </w:rPr>
        <w:t xml:space="preserve">zastoupeno starostou </w:t>
      </w:r>
      <w:r w:rsidR="0051250F">
        <w:rPr>
          <w:lang w:val="cs-CZ"/>
        </w:rPr>
        <w:tab/>
      </w:r>
    </w:p>
    <w:p w14:paraId="2CB7747A" w14:textId="77777777" w:rsidR="00E35F6A" w:rsidRPr="00DB501D" w:rsidRDefault="00BE7AF2" w:rsidP="00BE7AF2">
      <w:pPr>
        <w:tabs>
          <w:tab w:val="left" w:pos="3402"/>
        </w:tabs>
        <w:ind w:left="1134"/>
        <w:rPr>
          <w:lang w:val="cs-CZ"/>
        </w:rPr>
      </w:pPr>
      <w:r w:rsidRPr="00DB501D">
        <w:rPr>
          <w:lang w:val="cs-CZ"/>
        </w:rPr>
        <w:t>Bankovní spojení:</w:t>
      </w:r>
      <w:r w:rsidRPr="00DB501D">
        <w:rPr>
          <w:lang w:val="cs-CZ"/>
        </w:rPr>
        <w:tab/>
      </w:r>
      <w:r w:rsidR="00E35F6A" w:rsidRPr="00DB501D">
        <w:rPr>
          <w:lang w:val="cs-CZ"/>
        </w:rPr>
        <w:t>KB</w:t>
      </w:r>
    </w:p>
    <w:p w14:paraId="1804E340" w14:textId="145CFF8F" w:rsidR="00BE7AF2" w:rsidRPr="00DB501D" w:rsidRDefault="00BE7AF2" w:rsidP="00BE7AF2">
      <w:pPr>
        <w:tabs>
          <w:tab w:val="left" w:pos="3402"/>
        </w:tabs>
        <w:ind w:left="1134"/>
        <w:rPr>
          <w:lang w:val="cs-CZ"/>
        </w:rPr>
      </w:pPr>
      <w:r w:rsidRPr="00DB501D">
        <w:rPr>
          <w:lang w:val="cs-CZ"/>
        </w:rPr>
        <w:t>Číslo účtu:</w:t>
      </w:r>
      <w:r w:rsidRPr="00DB501D">
        <w:rPr>
          <w:lang w:val="cs-CZ"/>
        </w:rPr>
        <w:tab/>
      </w:r>
      <w:r w:rsidR="00E35F6A" w:rsidRPr="005E5839">
        <w:rPr>
          <w:lang w:val="cs-CZ"/>
        </w:rPr>
        <w:t>2224331/0100</w:t>
      </w:r>
    </w:p>
    <w:p w14:paraId="19FA9C95" w14:textId="62396027" w:rsidR="00BE7AF2" w:rsidRPr="00DB501D" w:rsidRDefault="00BE7AF2" w:rsidP="00BE7AF2">
      <w:pPr>
        <w:tabs>
          <w:tab w:val="left" w:pos="3402"/>
          <w:tab w:val="left" w:pos="4820"/>
        </w:tabs>
        <w:ind w:left="1134"/>
        <w:rPr>
          <w:lang w:val="cs-CZ"/>
        </w:rPr>
      </w:pPr>
      <w:r w:rsidRPr="00DB501D">
        <w:rPr>
          <w:lang w:val="cs-CZ"/>
        </w:rPr>
        <w:t>Kontaktní osoby:</w:t>
      </w:r>
      <w:r w:rsidRPr="00DB501D">
        <w:rPr>
          <w:lang w:val="cs-CZ"/>
        </w:rPr>
        <w:tab/>
        <w:t xml:space="preserve">věci smluvní - </w:t>
      </w:r>
    </w:p>
    <w:p w14:paraId="3E55CFEE" w14:textId="20368D36" w:rsidR="00BE7AF2" w:rsidRPr="00DB501D" w:rsidRDefault="00BE7AF2" w:rsidP="00BE7AF2">
      <w:pPr>
        <w:ind w:left="4820"/>
        <w:jc w:val="both"/>
        <w:rPr>
          <w:lang w:val="cs-CZ"/>
        </w:rPr>
      </w:pPr>
      <w:r w:rsidRPr="00DB501D">
        <w:rPr>
          <w:lang w:val="cs-CZ"/>
        </w:rPr>
        <w:t xml:space="preserve">e-mail: </w:t>
      </w:r>
      <w:r w:rsidR="00E35F6A" w:rsidRPr="00DB501D">
        <w:rPr>
          <w:lang w:val="cs-CZ"/>
        </w:rPr>
        <w:t>starosta</w:t>
      </w:r>
      <w:r w:rsidR="00601A03" w:rsidRPr="00DB501D">
        <w:rPr>
          <w:lang w:val="cs-CZ"/>
        </w:rPr>
        <w:t>@</w:t>
      </w:r>
      <w:r w:rsidR="00EC11D5" w:rsidRPr="00DB501D">
        <w:rPr>
          <w:lang w:val="cs-CZ"/>
        </w:rPr>
        <w:t>m</w:t>
      </w:r>
      <w:r w:rsidR="00E35F6A" w:rsidRPr="00DB501D">
        <w:rPr>
          <w:lang w:val="cs-CZ"/>
        </w:rPr>
        <w:t>estohranice.cz</w:t>
      </w:r>
    </w:p>
    <w:p w14:paraId="7D16A218" w14:textId="4D3490CA" w:rsidR="00BE7AF2" w:rsidRPr="00DB501D" w:rsidRDefault="00BE7AF2" w:rsidP="00D228E1">
      <w:pPr>
        <w:spacing w:after="120"/>
        <w:ind w:left="4820"/>
        <w:jc w:val="both"/>
        <w:rPr>
          <w:lang w:val="cs-CZ"/>
        </w:rPr>
      </w:pPr>
      <w:r w:rsidRPr="00DB501D">
        <w:rPr>
          <w:lang w:val="cs-CZ"/>
        </w:rPr>
        <w:t>tel.</w:t>
      </w:r>
    </w:p>
    <w:p w14:paraId="2D9A4259" w14:textId="25CB612A" w:rsidR="00BE7AF2" w:rsidRPr="00DB501D" w:rsidRDefault="00BE7AF2" w:rsidP="00D228E1">
      <w:pPr>
        <w:spacing w:after="120"/>
        <w:ind w:left="1100"/>
        <w:rPr>
          <w:snapToGrid w:val="0"/>
          <w:lang w:val="cs-CZ"/>
        </w:rPr>
      </w:pPr>
      <w:r w:rsidRPr="00DB501D">
        <w:rPr>
          <w:lang w:val="cs-CZ"/>
        </w:rPr>
        <w:t>(dále jen „</w:t>
      </w:r>
      <w:r w:rsidRPr="00DB501D">
        <w:rPr>
          <w:b/>
          <w:lang w:val="cs-CZ"/>
        </w:rPr>
        <w:t>Poskytovatel</w:t>
      </w:r>
      <w:r w:rsidRPr="00DB501D">
        <w:rPr>
          <w:lang w:val="cs-CZ"/>
        </w:rPr>
        <w:t>“, resp. „</w:t>
      </w:r>
      <w:r w:rsidRPr="00DB501D">
        <w:rPr>
          <w:b/>
          <w:lang w:val="cs-CZ"/>
        </w:rPr>
        <w:t>Město</w:t>
      </w:r>
      <w:r w:rsidRPr="00DB501D">
        <w:rPr>
          <w:lang w:val="cs-CZ"/>
        </w:rPr>
        <w:t>“)</w:t>
      </w:r>
    </w:p>
    <w:p w14:paraId="3E18614D" w14:textId="77777777" w:rsidR="005B1220" w:rsidRPr="00DB501D" w:rsidRDefault="005B1220" w:rsidP="00D228E1">
      <w:pPr>
        <w:spacing w:after="120"/>
        <w:rPr>
          <w:snapToGrid w:val="0"/>
          <w:lang w:val="cs-CZ"/>
        </w:rPr>
      </w:pPr>
      <w:r w:rsidRPr="00DB501D">
        <w:rPr>
          <w:snapToGrid w:val="0"/>
          <w:lang w:val="cs-CZ"/>
        </w:rPr>
        <w:t>a</w:t>
      </w:r>
    </w:p>
    <w:p w14:paraId="35A0BA2A" w14:textId="77777777" w:rsidR="000562E0" w:rsidRPr="00DB501D" w:rsidRDefault="005B1220" w:rsidP="00AF4B3D">
      <w:pPr>
        <w:tabs>
          <w:tab w:val="left" w:pos="1134"/>
        </w:tabs>
        <w:ind w:left="1134" w:hanging="1134"/>
        <w:jc w:val="both"/>
        <w:rPr>
          <w:lang w:val="cs-CZ"/>
        </w:rPr>
      </w:pPr>
      <w:r w:rsidRPr="00DB501D">
        <w:rPr>
          <w:snapToGrid w:val="0"/>
          <w:lang w:val="cs-CZ"/>
        </w:rPr>
        <w:t>2.</w:t>
      </w:r>
      <w:r w:rsidR="00E11E9B" w:rsidRPr="00DB501D">
        <w:rPr>
          <w:snapToGrid w:val="0"/>
          <w:lang w:val="cs-CZ"/>
        </w:rPr>
        <w:tab/>
      </w:r>
      <w:bookmarkStart w:id="0" w:name="OLE_LINK4"/>
      <w:bookmarkStart w:id="1" w:name="OLE_LINK3"/>
      <w:r w:rsidR="007559EC" w:rsidRPr="00DB501D">
        <w:rPr>
          <w:rStyle w:val="Siln"/>
          <w:lang w:val="cs-CZ"/>
        </w:rPr>
        <w:t>CHEVAK Cheb, a.s.</w:t>
      </w:r>
      <w:r w:rsidR="007559EC" w:rsidRPr="00DB501D">
        <w:rPr>
          <w:lang w:val="cs-CZ"/>
        </w:rPr>
        <w:t xml:space="preserve">, </w:t>
      </w:r>
      <w:r w:rsidR="00CB294E" w:rsidRPr="00DB501D">
        <w:rPr>
          <w:lang w:val="cs-CZ"/>
        </w:rPr>
        <w:t xml:space="preserve">společnost </w:t>
      </w:r>
      <w:r w:rsidR="007559EC" w:rsidRPr="00DB501D">
        <w:rPr>
          <w:lang w:val="cs-CZ"/>
        </w:rPr>
        <w:t>se sídlem Cheb, Tršnická 4/11, PSČ 350 02</w:t>
      </w:r>
      <w:bookmarkEnd w:id="0"/>
      <w:bookmarkEnd w:id="1"/>
      <w:r w:rsidR="007559EC" w:rsidRPr="00DB501D">
        <w:rPr>
          <w:lang w:val="cs-CZ"/>
        </w:rPr>
        <w:t xml:space="preserve">, </w:t>
      </w:r>
    </w:p>
    <w:p w14:paraId="600E5997" w14:textId="77777777" w:rsidR="000562E0" w:rsidRPr="00DB501D" w:rsidRDefault="000562E0" w:rsidP="00AF4B3D">
      <w:pPr>
        <w:tabs>
          <w:tab w:val="left" w:pos="1134"/>
        </w:tabs>
        <w:ind w:left="1134" w:hanging="1134"/>
        <w:jc w:val="both"/>
        <w:rPr>
          <w:szCs w:val="24"/>
          <w:lang w:val="cs-CZ"/>
        </w:rPr>
      </w:pPr>
      <w:r w:rsidRPr="00DB501D">
        <w:rPr>
          <w:lang w:val="cs-CZ"/>
        </w:rPr>
        <w:tab/>
      </w:r>
      <w:r w:rsidR="007559EC" w:rsidRPr="00DB501D">
        <w:rPr>
          <w:lang w:val="cs-CZ"/>
        </w:rPr>
        <w:t>IČ 497 87 977,</w:t>
      </w:r>
      <w:r w:rsidR="00A37248" w:rsidRPr="00DB501D">
        <w:rPr>
          <w:lang w:val="cs-CZ"/>
        </w:rPr>
        <w:t xml:space="preserve"> </w:t>
      </w:r>
      <w:r w:rsidR="007559EC" w:rsidRPr="00DB501D">
        <w:rPr>
          <w:lang w:val="cs-CZ"/>
        </w:rPr>
        <w:t xml:space="preserve">DIČ </w:t>
      </w:r>
      <w:r w:rsidR="007559EC" w:rsidRPr="00DB501D">
        <w:rPr>
          <w:szCs w:val="24"/>
          <w:lang w:val="cs-CZ"/>
        </w:rPr>
        <w:t>CZ49787977</w:t>
      </w:r>
      <w:r w:rsidR="007559EC" w:rsidRPr="00DB501D">
        <w:rPr>
          <w:lang w:val="cs-CZ"/>
        </w:rPr>
        <w:t>,</w:t>
      </w:r>
      <w:r w:rsidR="00A37248" w:rsidRPr="00DB501D">
        <w:rPr>
          <w:szCs w:val="24"/>
          <w:lang w:val="cs-CZ"/>
        </w:rPr>
        <w:t xml:space="preserve"> </w:t>
      </w:r>
    </w:p>
    <w:p w14:paraId="300E0DA9" w14:textId="218FDC82" w:rsidR="007559EC" w:rsidRPr="00DB501D" w:rsidRDefault="000562E0" w:rsidP="00AF4B3D">
      <w:pPr>
        <w:tabs>
          <w:tab w:val="left" w:pos="1134"/>
        </w:tabs>
        <w:ind w:left="1134" w:hanging="1134"/>
        <w:jc w:val="both"/>
        <w:rPr>
          <w:lang w:val="cs-CZ"/>
        </w:rPr>
      </w:pPr>
      <w:r w:rsidRPr="00DB501D">
        <w:rPr>
          <w:szCs w:val="24"/>
          <w:lang w:val="cs-CZ"/>
        </w:rPr>
        <w:tab/>
      </w:r>
      <w:r w:rsidR="007559EC" w:rsidRPr="00DB501D">
        <w:rPr>
          <w:szCs w:val="24"/>
          <w:lang w:val="cs-CZ"/>
        </w:rPr>
        <w:t>zapsan</w:t>
      </w:r>
      <w:r w:rsidR="0024346D" w:rsidRPr="00DB501D">
        <w:rPr>
          <w:szCs w:val="24"/>
          <w:lang w:val="cs-CZ"/>
        </w:rPr>
        <w:t>á</w:t>
      </w:r>
      <w:r w:rsidR="007559EC" w:rsidRPr="00DB501D">
        <w:rPr>
          <w:lang w:val="cs-CZ"/>
        </w:rPr>
        <w:t xml:space="preserve"> v obchodním rejstříku vedeném Krajským soudem v Plzni, v oddíle B, vložce 367</w:t>
      </w:r>
      <w:r w:rsidR="00A37248" w:rsidRPr="00DB501D">
        <w:rPr>
          <w:szCs w:val="24"/>
          <w:lang w:val="cs-CZ"/>
        </w:rPr>
        <w:t xml:space="preserve"> </w:t>
      </w:r>
    </w:p>
    <w:p w14:paraId="796970A5" w14:textId="2C73D740" w:rsidR="007559EC" w:rsidRPr="00DB501D" w:rsidRDefault="007559EC" w:rsidP="007559EC">
      <w:pPr>
        <w:tabs>
          <w:tab w:val="left" w:pos="3402"/>
        </w:tabs>
        <w:ind w:left="1134"/>
        <w:rPr>
          <w:lang w:val="cs-CZ"/>
        </w:rPr>
      </w:pPr>
      <w:r w:rsidRPr="00DB501D">
        <w:rPr>
          <w:lang w:val="cs-CZ"/>
        </w:rPr>
        <w:t xml:space="preserve">Bankovní spojení: </w:t>
      </w:r>
      <w:r w:rsidRPr="00DB501D">
        <w:rPr>
          <w:lang w:val="cs-CZ"/>
        </w:rPr>
        <w:tab/>
      </w:r>
      <w:r w:rsidR="0045687F">
        <w:rPr>
          <w:lang w:val="cs-CZ"/>
        </w:rPr>
        <w:tab/>
      </w:r>
      <w:r w:rsidRPr="00DB501D">
        <w:rPr>
          <w:lang w:val="cs-CZ"/>
        </w:rPr>
        <w:t>Komerční banka</w:t>
      </w:r>
    </w:p>
    <w:p w14:paraId="6ED756DE" w14:textId="39EB8BA6" w:rsidR="005D696E" w:rsidRDefault="007559EC" w:rsidP="007559EC">
      <w:pPr>
        <w:tabs>
          <w:tab w:val="left" w:pos="3402"/>
        </w:tabs>
        <w:ind w:left="1134"/>
        <w:rPr>
          <w:lang w:val="cs-CZ"/>
        </w:rPr>
      </w:pPr>
      <w:r w:rsidRPr="00DB501D">
        <w:rPr>
          <w:lang w:val="cs-CZ"/>
        </w:rPr>
        <w:t>Číslo účtu:</w:t>
      </w:r>
      <w:r w:rsidRPr="00DB501D">
        <w:rPr>
          <w:lang w:val="cs-CZ"/>
        </w:rPr>
        <w:tab/>
      </w:r>
      <w:r w:rsidR="0045687F">
        <w:rPr>
          <w:lang w:val="cs-CZ"/>
        </w:rPr>
        <w:tab/>
      </w:r>
      <w:r w:rsidRPr="00DB501D">
        <w:rPr>
          <w:lang w:val="cs-CZ"/>
        </w:rPr>
        <w:t>14102331/0100</w:t>
      </w:r>
    </w:p>
    <w:p w14:paraId="06D077C9" w14:textId="216C11D4" w:rsidR="005D696E" w:rsidRPr="005E5839" w:rsidRDefault="005D696E" w:rsidP="00D228E1">
      <w:pPr>
        <w:ind w:left="1134"/>
        <w:rPr>
          <w:szCs w:val="22"/>
          <w:lang w:val="cs-CZ"/>
        </w:rPr>
      </w:pPr>
      <w:r w:rsidRPr="005E5839">
        <w:rPr>
          <w:szCs w:val="22"/>
          <w:lang w:val="cs-CZ"/>
        </w:rPr>
        <w:t xml:space="preserve">Společnost zastoupená: </w:t>
      </w:r>
      <w:r w:rsidR="00D228E1" w:rsidRPr="005E5839">
        <w:rPr>
          <w:szCs w:val="22"/>
          <w:lang w:val="cs-CZ"/>
        </w:rPr>
        <w:tab/>
      </w:r>
      <w:r w:rsidRPr="005E5839">
        <w:rPr>
          <w:szCs w:val="22"/>
          <w:lang w:val="cs-CZ"/>
        </w:rPr>
        <w:t>předseda představenstva</w:t>
      </w:r>
    </w:p>
    <w:p w14:paraId="5D136473" w14:textId="1C6E80C4" w:rsidR="007559EC" w:rsidRPr="00DB501D" w:rsidRDefault="005D696E" w:rsidP="005D696E">
      <w:pPr>
        <w:tabs>
          <w:tab w:val="left" w:pos="3402"/>
        </w:tabs>
        <w:ind w:left="1134"/>
        <w:rPr>
          <w:lang w:val="cs-CZ"/>
        </w:rPr>
      </w:pPr>
      <w:r w:rsidRPr="005E5839">
        <w:rPr>
          <w:szCs w:val="22"/>
          <w:lang w:val="cs-CZ"/>
        </w:rPr>
        <w:tab/>
      </w:r>
      <w:r w:rsidR="00D228E1" w:rsidRPr="005E5839">
        <w:rPr>
          <w:szCs w:val="22"/>
          <w:lang w:val="cs-CZ"/>
        </w:rPr>
        <w:tab/>
      </w:r>
      <w:r w:rsidRPr="005E5839">
        <w:rPr>
          <w:szCs w:val="22"/>
          <w:lang w:val="cs-CZ"/>
        </w:rPr>
        <w:t xml:space="preserve">místopředseda představenstva </w:t>
      </w:r>
    </w:p>
    <w:p w14:paraId="6D26A51A" w14:textId="5BC2C2ED" w:rsidR="007559EC" w:rsidRPr="00DB501D" w:rsidRDefault="007559EC" w:rsidP="005E5839">
      <w:pPr>
        <w:tabs>
          <w:tab w:val="left" w:pos="3402"/>
        </w:tabs>
        <w:ind w:left="3534" w:hanging="2400"/>
        <w:jc w:val="both"/>
        <w:rPr>
          <w:lang w:val="cs-CZ"/>
        </w:rPr>
      </w:pPr>
      <w:r w:rsidRPr="00DB501D">
        <w:rPr>
          <w:lang w:val="cs-CZ"/>
        </w:rPr>
        <w:t>Kontaktní osoby:</w:t>
      </w:r>
      <w:r w:rsidRPr="00DB501D">
        <w:rPr>
          <w:lang w:val="cs-CZ"/>
        </w:rPr>
        <w:tab/>
      </w:r>
      <w:r w:rsidR="0045687F">
        <w:rPr>
          <w:lang w:val="cs-CZ"/>
        </w:rPr>
        <w:tab/>
      </w:r>
      <w:r w:rsidRPr="00DB501D">
        <w:rPr>
          <w:lang w:val="cs-CZ"/>
        </w:rPr>
        <w:t>věci technické -  vedoucí technicko-investičního oddělení</w:t>
      </w:r>
    </w:p>
    <w:p w14:paraId="7E98D0CD" w14:textId="33479B0C" w:rsidR="007559EC" w:rsidRPr="00DB501D" w:rsidRDefault="007559EC" w:rsidP="005E5839">
      <w:pPr>
        <w:ind w:left="3402" w:firstLine="132"/>
        <w:rPr>
          <w:lang w:val="cs-CZ"/>
        </w:rPr>
      </w:pPr>
      <w:r w:rsidRPr="00DB501D">
        <w:rPr>
          <w:szCs w:val="24"/>
          <w:lang w:val="cs-CZ"/>
        </w:rPr>
        <w:t>e-mail:</w:t>
      </w:r>
      <w:del w:id="2" w:author="Vaštová Markéta" w:date="2025-01-27T11:00:00Z" w16du:dateUtc="2025-01-27T10:00:00Z">
        <w:r w:rsidRPr="00DB501D" w:rsidDel="004F61ED">
          <w:rPr>
            <w:szCs w:val="24"/>
            <w:lang w:val="cs-CZ"/>
          </w:rPr>
          <w:delText xml:space="preserve"> </w:delText>
        </w:r>
      </w:del>
      <w:ins w:id="3" w:author="Vaštová Markéta" w:date="2025-01-27T11:00:00Z" w16du:dateUtc="2025-01-27T10:00:00Z">
        <w:r w:rsidR="004F61ED">
          <w:rPr>
            <w:szCs w:val="22"/>
            <w:lang w:val="cs-CZ"/>
          </w:rPr>
          <w:fldChar w:fldCharType="begin"/>
        </w:r>
        <w:r w:rsidR="004F61ED">
          <w:rPr>
            <w:szCs w:val="22"/>
            <w:lang w:val="cs-CZ"/>
          </w:rPr>
          <w:instrText>HYPERLINK "mailto:</w:instrText>
        </w:r>
      </w:ins>
      <w:r w:rsidR="004F61ED" w:rsidRPr="004F61ED">
        <w:rPr>
          <w:rPrChange w:id="4" w:author="Vaštová Markéta" w:date="2025-01-27T11:00:00Z" w16du:dateUtc="2025-01-27T10:00:00Z">
            <w:rPr>
              <w:rStyle w:val="Hypertextovodkaz"/>
              <w:color w:val="0070C0"/>
              <w:szCs w:val="22"/>
              <w:lang w:val="cs-CZ"/>
            </w:rPr>
          </w:rPrChange>
        </w:rPr>
        <w:instrText>@chevak.cz</w:instrText>
      </w:r>
      <w:ins w:id="5" w:author="Vaštová Markéta" w:date="2025-01-27T11:00:00Z" w16du:dateUtc="2025-01-27T10:00:00Z">
        <w:r w:rsidR="004F61ED">
          <w:rPr>
            <w:szCs w:val="22"/>
            <w:lang w:val="cs-CZ"/>
          </w:rPr>
          <w:instrText>"</w:instrText>
        </w:r>
        <w:r w:rsidR="004F61ED">
          <w:rPr>
            <w:szCs w:val="22"/>
            <w:lang w:val="cs-CZ"/>
          </w:rPr>
        </w:r>
        <w:r w:rsidR="004F61ED">
          <w:rPr>
            <w:szCs w:val="22"/>
            <w:lang w:val="cs-CZ"/>
          </w:rPr>
          <w:fldChar w:fldCharType="separate"/>
        </w:r>
      </w:ins>
      <w:r w:rsidR="004F61ED" w:rsidRPr="00D43D16">
        <w:rPr>
          <w:rStyle w:val="Hypertextovodkaz"/>
          <w:szCs w:val="22"/>
          <w:lang w:val="cs-CZ"/>
          <w:rPrChange w:id="6" w:author="Vaštová Markéta" w:date="2025-01-27T11:00:00Z" w16du:dateUtc="2025-01-27T10:00:00Z">
            <w:rPr>
              <w:rStyle w:val="Hypertextovodkaz"/>
              <w:color w:val="0070C0"/>
              <w:szCs w:val="22"/>
              <w:lang w:val="cs-CZ"/>
            </w:rPr>
          </w:rPrChange>
        </w:rPr>
        <w:t>@chevak.cz</w:t>
      </w:r>
      <w:ins w:id="7" w:author="Vaštová Markéta" w:date="2025-01-27T11:00:00Z" w16du:dateUtc="2025-01-27T10:00:00Z">
        <w:r w:rsidR="004F61ED">
          <w:rPr>
            <w:szCs w:val="22"/>
            <w:lang w:val="cs-CZ"/>
          </w:rPr>
          <w:fldChar w:fldCharType="end"/>
        </w:r>
      </w:ins>
    </w:p>
    <w:p w14:paraId="5CB63FAF" w14:textId="47A86898" w:rsidR="007559EC" w:rsidRPr="00DB501D" w:rsidRDefault="007559EC" w:rsidP="005E5839">
      <w:pPr>
        <w:spacing w:after="120"/>
        <w:ind w:left="3402" w:firstLine="132"/>
        <w:rPr>
          <w:lang w:val="cs-CZ"/>
        </w:rPr>
      </w:pPr>
      <w:r w:rsidRPr="00DB501D">
        <w:rPr>
          <w:szCs w:val="24"/>
          <w:lang w:val="cs-CZ"/>
        </w:rPr>
        <w:t>tel.</w:t>
      </w:r>
      <w:del w:id="8" w:author="Vaštová Markéta" w:date="2025-01-27T11:00:00Z" w16du:dateUtc="2025-01-27T10:00:00Z">
        <w:r w:rsidRPr="00DB501D" w:rsidDel="004F61ED">
          <w:rPr>
            <w:szCs w:val="24"/>
            <w:lang w:val="cs-CZ"/>
          </w:rPr>
          <w:delText xml:space="preserve"> </w:delText>
        </w:r>
      </w:del>
    </w:p>
    <w:p w14:paraId="1DC97189" w14:textId="18CC3F4C" w:rsidR="005B1220" w:rsidRPr="00DB501D" w:rsidRDefault="007559EC" w:rsidP="00D228E1">
      <w:pPr>
        <w:spacing w:before="120"/>
        <w:ind w:left="1134"/>
        <w:rPr>
          <w:lang w:val="cs-CZ"/>
        </w:rPr>
      </w:pPr>
      <w:r w:rsidRPr="00DB501D">
        <w:rPr>
          <w:lang w:val="cs-CZ"/>
        </w:rPr>
        <w:t>(dále jen „</w:t>
      </w:r>
      <w:r w:rsidRPr="00DB501D">
        <w:rPr>
          <w:b/>
          <w:lang w:val="cs-CZ"/>
        </w:rPr>
        <w:t>Příjemce</w:t>
      </w:r>
      <w:r w:rsidRPr="00DB501D">
        <w:rPr>
          <w:lang w:val="cs-CZ"/>
        </w:rPr>
        <w:t>“, resp. „</w:t>
      </w:r>
      <w:r w:rsidRPr="00DB501D">
        <w:rPr>
          <w:b/>
          <w:lang w:val="cs-CZ"/>
        </w:rPr>
        <w:t>C</w:t>
      </w:r>
      <w:r w:rsidR="00F720E0" w:rsidRPr="00DB501D">
        <w:rPr>
          <w:b/>
          <w:lang w:val="cs-CZ"/>
        </w:rPr>
        <w:t>HEVAK</w:t>
      </w:r>
      <w:r w:rsidR="007D41F0" w:rsidRPr="00DB501D">
        <w:rPr>
          <w:b/>
          <w:lang w:val="cs-CZ"/>
        </w:rPr>
        <w:t xml:space="preserve"> Cheb, a.s.</w:t>
      </w:r>
      <w:r w:rsidR="005D36B8" w:rsidRPr="00DB501D">
        <w:rPr>
          <w:lang w:val="cs-CZ"/>
        </w:rPr>
        <w:t>“</w:t>
      </w:r>
      <w:r w:rsidRPr="00DB501D">
        <w:rPr>
          <w:lang w:val="cs-CZ"/>
        </w:rPr>
        <w:t>)</w:t>
      </w:r>
    </w:p>
    <w:p w14:paraId="52196CAF" w14:textId="3277B394" w:rsidR="005B1220" w:rsidRPr="00DB501D" w:rsidRDefault="00942AD8" w:rsidP="00764F48">
      <w:pPr>
        <w:ind w:left="1100"/>
        <w:rPr>
          <w:lang w:val="cs-CZ"/>
        </w:rPr>
      </w:pPr>
      <w:r w:rsidRPr="00DB501D">
        <w:rPr>
          <w:lang w:val="cs-CZ"/>
        </w:rPr>
        <w:t>(</w:t>
      </w:r>
      <w:r w:rsidR="007559EC" w:rsidRPr="00DB501D">
        <w:rPr>
          <w:lang w:val="cs-CZ"/>
        </w:rPr>
        <w:t xml:space="preserve">Poskytovatel, resp. </w:t>
      </w:r>
      <w:r w:rsidR="00CC52C5" w:rsidRPr="00DB501D">
        <w:rPr>
          <w:lang w:val="cs-CZ"/>
        </w:rPr>
        <w:t xml:space="preserve"> </w:t>
      </w:r>
      <w:r w:rsidR="00434301" w:rsidRPr="00DB501D">
        <w:rPr>
          <w:lang w:val="cs-CZ"/>
        </w:rPr>
        <w:t xml:space="preserve">Město </w:t>
      </w:r>
      <w:r w:rsidRPr="00DB501D">
        <w:rPr>
          <w:lang w:val="cs-CZ"/>
        </w:rPr>
        <w:t xml:space="preserve">a </w:t>
      </w:r>
      <w:r w:rsidR="007559EC" w:rsidRPr="00DB501D">
        <w:rPr>
          <w:lang w:val="cs-CZ"/>
        </w:rPr>
        <w:t>Příjemce</w:t>
      </w:r>
      <w:r w:rsidR="0024346D" w:rsidRPr="00DB501D">
        <w:rPr>
          <w:lang w:val="cs-CZ"/>
        </w:rPr>
        <w:t>,</w:t>
      </w:r>
      <w:r w:rsidR="007559EC" w:rsidRPr="00DB501D">
        <w:rPr>
          <w:lang w:val="cs-CZ"/>
        </w:rPr>
        <w:t xml:space="preserve"> resp. </w:t>
      </w:r>
      <w:bookmarkStart w:id="9" w:name="OLE_LINK1"/>
      <w:bookmarkStart w:id="10" w:name="OLE_LINK2"/>
      <w:bookmarkStart w:id="11" w:name="OLE_LINK5"/>
      <w:bookmarkStart w:id="12" w:name="OLE_LINK6"/>
      <w:r w:rsidR="007559EC" w:rsidRPr="00DB501D">
        <w:rPr>
          <w:lang w:val="cs-CZ"/>
        </w:rPr>
        <w:t>C</w:t>
      </w:r>
      <w:r w:rsidR="00F720E0" w:rsidRPr="00DB501D">
        <w:rPr>
          <w:lang w:val="cs-CZ"/>
        </w:rPr>
        <w:t>HEVAK</w:t>
      </w:r>
      <w:bookmarkEnd w:id="9"/>
      <w:bookmarkEnd w:id="10"/>
      <w:bookmarkEnd w:id="11"/>
      <w:bookmarkEnd w:id="12"/>
      <w:r w:rsidR="007D41F0" w:rsidRPr="00DB501D">
        <w:rPr>
          <w:lang w:val="cs-CZ"/>
        </w:rPr>
        <w:t xml:space="preserve"> Cheb, a.s.</w:t>
      </w:r>
      <w:r w:rsidR="0024346D" w:rsidRPr="00DB501D">
        <w:rPr>
          <w:lang w:val="cs-CZ"/>
        </w:rPr>
        <w:t xml:space="preserve"> </w:t>
      </w:r>
      <w:r w:rsidRPr="00DB501D">
        <w:rPr>
          <w:lang w:val="cs-CZ"/>
        </w:rPr>
        <w:t>společně dále jen „</w:t>
      </w:r>
      <w:r w:rsidRPr="00DB501D">
        <w:rPr>
          <w:b/>
          <w:lang w:val="cs-CZ"/>
        </w:rPr>
        <w:t>Smluvní strany</w:t>
      </w:r>
      <w:r w:rsidRPr="00DB501D">
        <w:rPr>
          <w:lang w:val="cs-CZ"/>
        </w:rPr>
        <w:t>“, každý jednotlivě pak též jen „</w:t>
      </w:r>
      <w:r w:rsidRPr="00DB501D">
        <w:rPr>
          <w:b/>
          <w:lang w:val="cs-CZ"/>
        </w:rPr>
        <w:t>Smluvní strana</w:t>
      </w:r>
      <w:r w:rsidRPr="00DB501D">
        <w:rPr>
          <w:lang w:val="cs-CZ"/>
        </w:rPr>
        <w:t>“)</w:t>
      </w:r>
    </w:p>
    <w:p w14:paraId="346B5615" w14:textId="77777777" w:rsidR="005B1220" w:rsidRPr="00DB501D" w:rsidRDefault="005B1220" w:rsidP="00E11E9B">
      <w:pPr>
        <w:rPr>
          <w:lang w:val="cs-CZ"/>
        </w:rPr>
      </w:pPr>
    </w:p>
    <w:p w14:paraId="14D23BAC" w14:textId="77777777" w:rsidR="005B1220" w:rsidRPr="00DB501D" w:rsidRDefault="005B1220" w:rsidP="00E11E9B">
      <w:pPr>
        <w:rPr>
          <w:b/>
          <w:snapToGrid w:val="0"/>
          <w:lang w:val="cs-CZ"/>
        </w:rPr>
      </w:pPr>
      <w:r w:rsidRPr="00DB501D">
        <w:rPr>
          <w:b/>
          <w:snapToGrid w:val="0"/>
          <w:lang w:val="cs-CZ"/>
        </w:rPr>
        <w:t>VZHLEDEM K TOMU, ŽE:</w:t>
      </w:r>
    </w:p>
    <w:p w14:paraId="6047F95E" w14:textId="77777777" w:rsidR="005B1220" w:rsidRPr="00DB501D" w:rsidRDefault="005B1220" w:rsidP="00E11E9B">
      <w:pPr>
        <w:rPr>
          <w:snapToGrid w:val="0"/>
          <w:lang w:val="cs-CZ"/>
        </w:rPr>
      </w:pPr>
    </w:p>
    <w:p w14:paraId="44367AB7" w14:textId="3D4722C7" w:rsidR="00B02225" w:rsidRPr="00685C01" w:rsidRDefault="00B02225" w:rsidP="00BB7C4F">
      <w:pPr>
        <w:numPr>
          <w:ilvl w:val="0"/>
          <w:numId w:val="4"/>
        </w:numPr>
        <w:tabs>
          <w:tab w:val="left" w:pos="1134"/>
        </w:tabs>
        <w:ind w:left="1134" w:hanging="1134"/>
        <w:jc w:val="both"/>
        <w:rPr>
          <w:lang w:val="cs-CZ"/>
        </w:rPr>
      </w:pPr>
      <w:r w:rsidRPr="00685C01">
        <w:rPr>
          <w:lang w:val="cs-CZ"/>
        </w:rPr>
        <w:t xml:space="preserve">CHEVAK </w:t>
      </w:r>
      <w:r w:rsidR="0024346D" w:rsidRPr="00685C01">
        <w:rPr>
          <w:lang w:val="cs-CZ"/>
        </w:rPr>
        <w:t xml:space="preserve">Cheb, a.s. </w:t>
      </w:r>
      <w:r w:rsidRPr="00685C01">
        <w:rPr>
          <w:lang w:val="cs-CZ"/>
        </w:rPr>
        <w:t xml:space="preserve">má zájem na dalším rozvoji </w:t>
      </w:r>
      <w:r w:rsidR="009E4ACB" w:rsidRPr="00685C01">
        <w:rPr>
          <w:lang w:val="cs-CZ"/>
        </w:rPr>
        <w:t>služeb obecného hospodářského zájmu dodáv</w:t>
      </w:r>
      <w:r w:rsidR="00FC7993" w:rsidRPr="00685C01">
        <w:rPr>
          <w:lang w:val="cs-CZ"/>
        </w:rPr>
        <w:t>e</w:t>
      </w:r>
      <w:r w:rsidR="009E4ACB" w:rsidRPr="00685C01">
        <w:rPr>
          <w:lang w:val="cs-CZ"/>
        </w:rPr>
        <w:t xml:space="preserve">k pitné vody a odvádění odpadních vod v regionu </w:t>
      </w:r>
      <w:r w:rsidRPr="00685C01">
        <w:rPr>
          <w:lang w:val="cs-CZ"/>
        </w:rPr>
        <w:t>a</w:t>
      </w:r>
      <w:r w:rsidR="0092542B" w:rsidRPr="00685C01">
        <w:rPr>
          <w:lang w:val="cs-CZ"/>
        </w:rPr>
        <w:t> </w:t>
      </w:r>
      <w:r w:rsidRPr="00685C01">
        <w:rPr>
          <w:lang w:val="cs-CZ"/>
        </w:rPr>
        <w:t xml:space="preserve">vypracovala proto kritéria – Pravidla pro </w:t>
      </w:r>
      <w:r w:rsidR="00FC7993" w:rsidRPr="00685C01">
        <w:rPr>
          <w:lang w:val="cs-CZ"/>
        </w:rPr>
        <w:t xml:space="preserve">podporu </w:t>
      </w:r>
      <w:r w:rsidRPr="00685C01">
        <w:rPr>
          <w:lang w:val="cs-CZ"/>
        </w:rPr>
        <w:t>rozvojov</w:t>
      </w:r>
      <w:r w:rsidR="00FC7993" w:rsidRPr="00685C01">
        <w:rPr>
          <w:lang w:val="cs-CZ"/>
        </w:rPr>
        <w:t>ých</w:t>
      </w:r>
      <w:r w:rsidR="00D13300" w:rsidRPr="00685C01">
        <w:rPr>
          <w:lang w:val="cs-CZ"/>
        </w:rPr>
        <w:t xml:space="preserve"> investi</w:t>
      </w:r>
      <w:r w:rsidR="00FC7993" w:rsidRPr="00685C01">
        <w:rPr>
          <w:lang w:val="cs-CZ"/>
        </w:rPr>
        <w:t xml:space="preserve">c v oblasti vodohospodářských staveb </w:t>
      </w:r>
      <w:r w:rsidR="00043935" w:rsidRPr="00685C01">
        <w:rPr>
          <w:lang w:val="cs-CZ"/>
        </w:rPr>
        <w:t>vyvolaných</w:t>
      </w:r>
      <w:r w:rsidR="007A75D2" w:rsidRPr="00685C01">
        <w:rPr>
          <w:b/>
          <w:sz w:val="24"/>
          <w:szCs w:val="24"/>
          <w:lang w:val="cs-CZ"/>
        </w:rPr>
        <w:t xml:space="preserve"> </w:t>
      </w:r>
      <w:r w:rsidR="007A75D2" w:rsidRPr="00685C01">
        <w:rPr>
          <w:lang w:val="cs-CZ"/>
        </w:rPr>
        <w:t>nebo zřizovaných cizími investory</w:t>
      </w:r>
      <w:r w:rsidRPr="00685C01">
        <w:rPr>
          <w:lang w:val="cs-CZ"/>
        </w:rPr>
        <w:t xml:space="preserve">, která byla v jejích orgánech schválena </w:t>
      </w:r>
      <w:r w:rsidR="00A66351">
        <w:rPr>
          <w:lang w:val="cs-CZ"/>
        </w:rPr>
        <w:t xml:space="preserve"> (</w:t>
      </w:r>
      <w:r w:rsidRPr="00685C01">
        <w:rPr>
          <w:lang w:val="cs-CZ"/>
        </w:rPr>
        <w:t xml:space="preserve">usnesení představenstva č. </w:t>
      </w:r>
      <w:r w:rsidR="00AC11F8" w:rsidRPr="00685C01">
        <w:rPr>
          <w:lang w:val="cs-CZ"/>
        </w:rPr>
        <w:t>69</w:t>
      </w:r>
      <w:r w:rsidR="0068641D" w:rsidRPr="00685C01">
        <w:rPr>
          <w:lang w:val="cs-CZ"/>
        </w:rPr>
        <w:t xml:space="preserve"> </w:t>
      </w:r>
      <w:r w:rsidR="00FC7993" w:rsidRPr="00685C01">
        <w:rPr>
          <w:lang w:val="cs-CZ"/>
        </w:rPr>
        <w:t xml:space="preserve"> </w:t>
      </w:r>
      <w:r w:rsidRPr="00685C01">
        <w:rPr>
          <w:lang w:val="cs-CZ"/>
        </w:rPr>
        <w:t>z</w:t>
      </w:r>
      <w:r w:rsidR="00AC11F8" w:rsidRPr="00685C01">
        <w:rPr>
          <w:lang w:val="cs-CZ"/>
        </w:rPr>
        <w:t xml:space="preserve">e dne </w:t>
      </w:r>
      <w:r w:rsidR="0068641D" w:rsidRPr="00685C01">
        <w:rPr>
          <w:lang w:val="cs-CZ"/>
        </w:rPr>
        <w:t> </w:t>
      </w:r>
      <w:r w:rsidR="00AC11F8" w:rsidRPr="00685C01">
        <w:rPr>
          <w:lang w:val="cs-CZ"/>
        </w:rPr>
        <w:t>7</w:t>
      </w:r>
      <w:r w:rsidR="0068641D" w:rsidRPr="00685C01">
        <w:rPr>
          <w:lang w:val="cs-CZ"/>
        </w:rPr>
        <w:t>.</w:t>
      </w:r>
      <w:r w:rsidR="00AC11F8" w:rsidRPr="00685C01">
        <w:rPr>
          <w:lang w:val="cs-CZ"/>
        </w:rPr>
        <w:t>9</w:t>
      </w:r>
      <w:r w:rsidR="0068641D" w:rsidRPr="00685C01">
        <w:rPr>
          <w:lang w:val="cs-CZ"/>
        </w:rPr>
        <w:t>.20</w:t>
      </w:r>
      <w:r w:rsidR="00AC11F8" w:rsidRPr="00685C01">
        <w:rPr>
          <w:lang w:val="cs-CZ"/>
        </w:rPr>
        <w:t>20</w:t>
      </w:r>
      <w:r w:rsidRPr="00685C01">
        <w:rPr>
          <w:lang w:val="cs-CZ"/>
        </w:rPr>
        <w:t xml:space="preserve"> a usnesení dozorčí rady č. </w:t>
      </w:r>
      <w:r w:rsidR="00AC11F8" w:rsidRPr="00685C01">
        <w:rPr>
          <w:lang w:val="cs-CZ"/>
        </w:rPr>
        <w:t xml:space="preserve">DR/45/2020 </w:t>
      </w:r>
      <w:r w:rsidRPr="00685C01">
        <w:rPr>
          <w:lang w:val="cs-CZ"/>
        </w:rPr>
        <w:t>z</w:t>
      </w:r>
      <w:r w:rsidR="00AC11F8" w:rsidRPr="00685C01">
        <w:rPr>
          <w:lang w:val="cs-CZ"/>
        </w:rPr>
        <w:t>e dne 17</w:t>
      </w:r>
      <w:r w:rsidR="0068641D" w:rsidRPr="00685C01">
        <w:rPr>
          <w:lang w:val="cs-CZ"/>
        </w:rPr>
        <w:t>.</w:t>
      </w:r>
      <w:r w:rsidR="00AC11F8" w:rsidRPr="00685C01">
        <w:rPr>
          <w:lang w:val="cs-CZ"/>
        </w:rPr>
        <w:t>9</w:t>
      </w:r>
      <w:r w:rsidR="0068641D" w:rsidRPr="00685C01">
        <w:rPr>
          <w:lang w:val="cs-CZ"/>
        </w:rPr>
        <w:t>.20</w:t>
      </w:r>
      <w:r w:rsidR="00AC11F8" w:rsidRPr="00685C01">
        <w:rPr>
          <w:lang w:val="cs-CZ"/>
        </w:rPr>
        <w:t>20</w:t>
      </w:r>
      <w:r w:rsidRPr="00685C01">
        <w:rPr>
          <w:lang w:val="cs-CZ"/>
        </w:rPr>
        <w:t>)</w:t>
      </w:r>
      <w:r w:rsidR="00CA7863" w:rsidRPr="00685C01">
        <w:rPr>
          <w:lang w:val="cs-CZ"/>
        </w:rPr>
        <w:t xml:space="preserve"> s tím, že i</w:t>
      </w:r>
      <w:r w:rsidRPr="00685C01">
        <w:rPr>
          <w:lang w:val="cs-CZ"/>
        </w:rPr>
        <w:t>nvestiční podíl CHEVAK</w:t>
      </w:r>
      <w:r w:rsidR="0024346D" w:rsidRPr="00685C01">
        <w:rPr>
          <w:lang w:val="cs-CZ"/>
        </w:rPr>
        <w:t xml:space="preserve"> Cheb, a.s.</w:t>
      </w:r>
      <w:r w:rsidR="00440CBD" w:rsidRPr="00685C01">
        <w:rPr>
          <w:lang w:val="cs-CZ"/>
        </w:rPr>
        <w:t xml:space="preserve"> </w:t>
      </w:r>
      <w:r w:rsidR="009E4ACB" w:rsidRPr="00685C01">
        <w:rPr>
          <w:lang w:val="cs-CZ"/>
        </w:rPr>
        <w:t xml:space="preserve">na výstavbě potřebné infrastruktury </w:t>
      </w:r>
      <w:r w:rsidR="00FC7993" w:rsidRPr="00685C01">
        <w:rPr>
          <w:lang w:val="cs-CZ"/>
        </w:rPr>
        <w:t xml:space="preserve">k zajištění služeb </w:t>
      </w:r>
      <w:r w:rsidRPr="00685C01">
        <w:rPr>
          <w:lang w:val="cs-CZ"/>
        </w:rPr>
        <w:t xml:space="preserve">je z důvodu </w:t>
      </w:r>
      <w:r w:rsidR="009E4ACB" w:rsidRPr="00685C01">
        <w:rPr>
          <w:lang w:val="cs-CZ"/>
        </w:rPr>
        <w:t>udržitelnosti služ</w:t>
      </w:r>
      <w:r w:rsidR="00FC7993" w:rsidRPr="00685C01">
        <w:rPr>
          <w:lang w:val="cs-CZ"/>
        </w:rPr>
        <w:t>e</w:t>
      </w:r>
      <w:r w:rsidR="009E4ACB" w:rsidRPr="00685C01">
        <w:rPr>
          <w:lang w:val="cs-CZ"/>
        </w:rPr>
        <w:t>b</w:t>
      </w:r>
      <w:r w:rsidR="00CB5FD0" w:rsidRPr="00685C01">
        <w:rPr>
          <w:lang w:val="cs-CZ"/>
        </w:rPr>
        <w:t xml:space="preserve"> omezen;</w:t>
      </w:r>
    </w:p>
    <w:p w14:paraId="790EAA13" w14:textId="77777777" w:rsidR="00B02225" w:rsidRPr="00DB501D" w:rsidRDefault="00B02225" w:rsidP="00043935">
      <w:pPr>
        <w:rPr>
          <w:snapToGrid w:val="0"/>
          <w:lang w:val="cs-CZ"/>
        </w:rPr>
      </w:pPr>
    </w:p>
    <w:p w14:paraId="0481E2F8" w14:textId="182A414F" w:rsidR="00AF4B3D" w:rsidRPr="00DB501D" w:rsidRDefault="007559EC" w:rsidP="00B85241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color w:val="000000" w:themeColor="text1"/>
          <w:lang w:val="cs-CZ"/>
        </w:rPr>
      </w:pPr>
      <w:r w:rsidRPr="5E4F3194">
        <w:rPr>
          <w:lang w:val="cs-CZ"/>
        </w:rPr>
        <w:t>(</w:t>
      </w:r>
      <w:r w:rsidR="00CA7863" w:rsidRPr="5E4F3194">
        <w:rPr>
          <w:lang w:val="cs-CZ"/>
        </w:rPr>
        <w:t>B</w:t>
      </w:r>
      <w:r w:rsidRPr="5E4F3194">
        <w:rPr>
          <w:lang w:val="cs-CZ"/>
        </w:rPr>
        <w:t>)</w:t>
      </w:r>
      <w:r>
        <w:tab/>
      </w:r>
      <w:r w:rsidR="00AF4B3D" w:rsidRPr="5E4F3194">
        <w:rPr>
          <w:lang w:val="cs-CZ"/>
        </w:rPr>
        <w:t>Město</w:t>
      </w:r>
      <w:r w:rsidRPr="5E4F3194">
        <w:rPr>
          <w:b/>
          <w:bCs/>
          <w:lang w:val="cs-CZ"/>
        </w:rPr>
        <w:t xml:space="preserve"> </w:t>
      </w:r>
      <w:r w:rsidR="00AF4B3D" w:rsidRPr="5E4F3194">
        <w:rPr>
          <w:lang w:val="cs-CZ"/>
        </w:rPr>
        <w:t>má zájem o</w:t>
      </w:r>
      <w:r w:rsidR="008B4861" w:rsidRPr="5E4F3194">
        <w:rPr>
          <w:lang w:val="cs-CZ"/>
        </w:rPr>
        <w:t xml:space="preserve"> dostavbu vodovodního řadu o délce </w:t>
      </w:r>
      <w:r w:rsidR="00225700" w:rsidRPr="5E4F3194">
        <w:rPr>
          <w:lang w:val="cs-CZ"/>
        </w:rPr>
        <w:t>27</w:t>
      </w:r>
      <w:r w:rsidR="008B4861" w:rsidRPr="5E4F3194">
        <w:rPr>
          <w:lang w:val="cs-CZ"/>
        </w:rPr>
        <w:t xml:space="preserve"> m v</w:t>
      </w:r>
      <w:r w:rsidR="00F220AB" w:rsidRPr="5E4F3194">
        <w:rPr>
          <w:lang w:val="cs-CZ"/>
        </w:rPr>
        <w:t>e měs</w:t>
      </w:r>
      <w:r w:rsidR="000D0B99" w:rsidRPr="5E4F3194">
        <w:rPr>
          <w:lang w:val="cs-CZ"/>
        </w:rPr>
        <w:t>tě</w:t>
      </w:r>
      <w:r w:rsidR="00806CF5" w:rsidRPr="5E4F3194">
        <w:rPr>
          <w:lang w:val="cs-CZ"/>
        </w:rPr>
        <w:t> </w:t>
      </w:r>
      <w:r w:rsidR="00287A26" w:rsidRPr="5E4F3194">
        <w:rPr>
          <w:lang w:val="cs-CZ"/>
        </w:rPr>
        <w:t>Hrani</w:t>
      </w:r>
      <w:r w:rsidR="000D0B99" w:rsidRPr="5E4F3194">
        <w:rPr>
          <w:lang w:val="cs-CZ"/>
        </w:rPr>
        <w:t>ce</w:t>
      </w:r>
      <w:r w:rsidR="00806CF5" w:rsidRPr="5E4F3194">
        <w:rPr>
          <w:lang w:val="cs-CZ"/>
        </w:rPr>
        <w:t xml:space="preserve">, </w:t>
      </w:r>
      <w:r w:rsidR="00415B3C" w:rsidRPr="5E4F3194">
        <w:rPr>
          <w:lang w:val="cs-CZ"/>
        </w:rPr>
        <w:t>místní</w:t>
      </w:r>
      <w:r w:rsidR="00AF489C" w:rsidRPr="5E4F3194">
        <w:rPr>
          <w:lang w:val="cs-CZ"/>
        </w:rPr>
        <w:t xml:space="preserve"> části </w:t>
      </w:r>
      <w:r w:rsidR="00C214F7" w:rsidRPr="5E4F3194">
        <w:rPr>
          <w:lang w:val="cs-CZ"/>
        </w:rPr>
        <w:t>Studánka</w:t>
      </w:r>
      <w:r w:rsidR="00C214F7" w:rsidRPr="5E4F3194">
        <w:rPr>
          <w:color w:val="FF0000"/>
          <w:lang w:val="cs-CZ"/>
        </w:rPr>
        <w:t xml:space="preserve">, </w:t>
      </w:r>
      <w:r w:rsidR="0053342D" w:rsidRPr="5E4F3194">
        <w:rPr>
          <w:color w:val="000000" w:themeColor="text1"/>
          <w:lang w:val="cs-CZ"/>
        </w:rPr>
        <w:t xml:space="preserve">a vyřešení </w:t>
      </w:r>
      <w:r w:rsidR="001E71D4" w:rsidRPr="5E4F3194">
        <w:rPr>
          <w:color w:val="000000" w:themeColor="text1"/>
          <w:lang w:val="cs-CZ"/>
        </w:rPr>
        <w:t>problematického zásobování pitnou vodou</w:t>
      </w:r>
      <w:r w:rsidR="00384460" w:rsidRPr="5E4F3194">
        <w:rPr>
          <w:color w:val="000000" w:themeColor="text1"/>
          <w:lang w:val="cs-CZ"/>
        </w:rPr>
        <w:t xml:space="preserve"> některých objektů</w:t>
      </w:r>
      <w:r w:rsidR="00294CB3" w:rsidRPr="5E4F3194">
        <w:rPr>
          <w:color w:val="000000" w:themeColor="text1"/>
          <w:lang w:val="cs-CZ"/>
        </w:rPr>
        <w:t xml:space="preserve"> v místní části</w:t>
      </w:r>
      <w:r w:rsidR="00E31D0C" w:rsidRPr="5E4F3194">
        <w:rPr>
          <w:color w:val="000000" w:themeColor="text1"/>
          <w:lang w:val="cs-CZ"/>
        </w:rPr>
        <w:t xml:space="preserve">. </w:t>
      </w:r>
      <w:r w:rsidR="00AF4B3D" w:rsidRPr="5E4F3194">
        <w:rPr>
          <w:color w:val="000000" w:themeColor="text1"/>
          <w:lang w:val="cs-CZ"/>
        </w:rPr>
        <w:t>Tato lokalita</w:t>
      </w:r>
      <w:r w:rsidR="00E31D0C" w:rsidRPr="5E4F3194">
        <w:rPr>
          <w:color w:val="000000" w:themeColor="text1"/>
          <w:lang w:val="cs-CZ"/>
        </w:rPr>
        <w:t xml:space="preserve"> je již napojena na </w:t>
      </w:r>
      <w:r w:rsidR="00AF4B3D" w:rsidRPr="5E4F3194">
        <w:rPr>
          <w:color w:val="000000" w:themeColor="text1"/>
          <w:lang w:val="cs-CZ"/>
        </w:rPr>
        <w:t>vodovodní řad a kanalizační stoky, společnosti CHEVAK Cheb, a.s. v</w:t>
      </w:r>
      <w:r w:rsidR="00E31D0C" w:rsidRPr="5E4F3194">
        <w:rPr>
          <w:color w:val="000000" w:themeColor="text1"/>
          <w:lang w:val="cs-CZ"/>
        </w:rPr>
        <w:t> části obce Studánka</w:t>
      </w:r>
      <w:r w:rsidR="00B8744D" w:rsidRPr="5E4F3194">
        <w:rPr>
          <w:color w:val="000000" w:themeColor="text1"/>
          <w:lang w:val="cs-CZ"/>
        </w:rPr>
        <w:t xml:space="preserve"> </w:t>
      </w:r>
      <w:r w:rsidR="00B85241" w:rsidRPr="5E4F3194">
        <w:rPr>
          <w:color w:val="000000" w:themeColor="text1"/>
          <w:lang w:val="cs-CZ"/>
        </w:rPr>
        <w:t>v</w:t>
      </w:r>
      <w:r w:rsidR="00B8744D" w:rsidRPr="5E4F3194">
        <w:rPr>
          <w:color w:val="000000" w:themeColor="text1"/>
          <w:lang w:val="cs-CZ"/>
        </w:rPr>
        <w:t> </w:t>
      </w:r>
      <w:r w:rsidR="00B85241" w:rsidRPr="5E4F3194">
        <w:rPr>
          <w:color w:val="000000" w:themeColor="text1"/>
          <w:lang w:val="cs-CZ"/>
        </w:rPr>
        <w:t>Hranicích</w:t>
      </w:r>
      <w:r w:rsidR="00B8744D" w:rsidRPr="5E4F3194">
        <w:rPr>
          <w:color w:val="000000" w:themeColor="text1"/>
          <w:lang w:val="cs-CZ"/>
        </w:rPr>
        <w:t xml:space="preserve"> u Aše</w:t>
      </w:r>
      <w:r w:rsidR="00AF4B3D" w:rsidRPr="5E4F3194">
        <w:rPr>
          <w:color w:val="000000" w:themeColor="text1"/>
          <w:lang w:val="cs-CZ"/>
        </w:rPr>
        <w:t xml:space="preserve"> (dále jen „</w:t>
      </w:r>
      <w:r w:rsidR="00E31D0C" w:rsidRPr="5E4F3194">
        <w:rPr>
          <w:b/>
          <w:bCs/>
          <w:color w:val="000000" w:themeColor="text1"/>
          <w:lang w:val="cs-CZ"/>
        </w:rPr>
        <w:t>Stavba</w:t>
      </w:r>
      <w:r w:rsidR="00AF4B3D" w:rsidRPr="5E4F3194">
        <w:rPr>
          <w:color w:val="000000" w:themeColor="text1"/>
          <w:lang w:val="cs-CZ"/>
        </w:rPr>
        <w:t>“).</w:t>
      </w:r>
    </w:p>
    <w:p w14:paraId="429F94D0" w14:textId="05ECF361" w:rsidR="007559EC" w:rsidRPr="00DB501D" w:rsidDel="00FA350C" w:rsidRDefault="007559EC" w:rsidP="00D95587">
      <w:pPr>
        <w:tabs>
          <w:tab w:val="left" w:pos="1134"/>
        </w:tabs>
        <w:ind w:left="1134" w:hanging="1134"/>
        <w:jc w:val="both"/>
        <w:rPr>
          <w:del w:id="13" w:author="Míka Milan" w:date="2024-08-02T09:21:00Z" w16du:dateUtc="2024-08-02T07:21:00Z"/>
          <w:lang w:val="cs-CZ"/>
        </w:rPr>
      </w:pPr>
    </w:p>
    <w:p w14:paraId="7F1CB76A" w14:textId="77777777" w:rsidR="00F720E0" w:rsidRPr="00DB501D" w:rsidDel="00FA350C" w:rsidRDefault="00F720E0">
      <w:pPr>
        <w:rPr>
          <w:del w:id="14" w:author="Míka Milan" w:date="2024-08-02T09:21:00Z" w16du:dateUtc="2024-08-02T07:21:00Z"/>
          <w:lang w:val="cs-CZ"/>
        </w:rPr>
        <w:pPrChange w:id="15" w:author="Míka Milan" w:date="2024-08-02T09:21:00Z" w16du:dateUtc="2024-08-02T07:21:00Z">
          <w:pPr>
            <w:ind w:left="1134"/>
          </w:pPr>
        </w:pPrChange>
      </w:pPr>
    </w:p>
    <w:p w14:paraId="48F57423" w14:textId="77777777" w:rsidR="00F720E0" w:rsidRPr="00DB501D" w:rsidRDefault="00F720E0" w:rsidP="00F720E0">
      <w:pPr>
        <w:rPr>
          <w:lang w:val="cs-CZ"/>
        </w:rPr>
      </w:pPr>
    </w:p>
    <w:p w14:paraId="0B7531B1" w14:textId="6A80D211" w:rsidR="00F720E0" w:rsidRPr="005E5839" w:rsidRDefault="00F720E0" w:rsidP="00043935">
      <w:pPr>
        <w:tabs>
          <w:tab w:val="left" w:pos="1134"/>
        </w:tabs>
        <w:ind w:left="1134" w:hanging="1134"/>
        <w:jc w:val="both"/>
        <w:rPr>
          <w:bCs/>
          <w:szCs w:val="24"/>
          <w:lang w:val="cs-CZ"/>
        </w:rPr>
      </w:pPr>
      <w:r w:rsidRPr="00DB501D">
        <w:rPr>
          <w:lang w:val="cs-CZ"/>
        </w:rPr>
        <w:t>(</w:t>
      </w:r>
      <w:r w:rsidR="00CB5FD0" w:rsidRPr="00DB501D">
        <w:rPr>
          <w:lang w:val="cs-CZ"/>
        </w:rPr>
        <w:t>C</w:t>
      </w:r>
      <w:r w:rsidRPr="00DB501D">
        <w:rPr>
          <w:lang w:val="cs-CZ"/>
        </w:rPr>
        <w:t>)</w:t>
      </w:r>
      <w:r w:rsidRPr="00DB501D">
        <w:rPr>
          <w:lang w:val="cs-CZ"/>
        </w:rPr>
        <w:tab/>
      </w:r>
      <w:r w:rsidRPr="00DB501D">
        <w:rPr>
          <w:bCs/>
          <w:szCs w:val="24"/>
          <w:lang w:val="cs-CZ"/>
        </w:rPr>
        <w:t>CHEVAK</w:t>
      </w:r>
      <w:r w:rsidR="0024346D" w:rsidRPr="00DB501D">
        <w:rPr>
          <w:bCs/>
          <w:szCs w:val="24"/>
          <w:lang w:val="cs-CZ"/>
        </w:rPr>
        <w:t xml:space="preserve"> Cheb, a.s.</w:t>
      </w:r>
      <w:r w:rsidR="00CB5FD0" w:rsidRPr="00DB501D">
        <w:rPr>
          <w:bCs/>
          <w:szCs w:val="24"/>
          <w:lang w:val="cs-CZ"/>
        </w:rPr>
        <w:t>,</w:t>
      </w:r>
      <w:r w:rsidRPr="00DB501D">
        <w:rPr>
          <w:bCs/>
          <w:szCs w:val="24"/>
          <w:lang w:val="cs-CZ"/>
        </w:rPr>
        <w:t xml:space="preserve"> jako odborn</w:t>
      </w:r>
      <w:r w:rsidR="00140872" w:rsidRPr="00DB501D">
        <w:rPr>
          <w:bCs/>
          <w:szCs w:val="24"/>
          <w:lang w:val="cs-CZ"/>
        </w:rPr>
        <w:t>ík</w:t>
      </w:r>
      <w:r w:rsidRPr="00DB501D">
        <w:rPr>
          <w:bCs/>
          <w:szCs w:val="24"/>
          <w:lang w:val="cs-CZ"/>
        </w:rPr>
        <w:t xml:space="preserve"> v oblasti dodávek pitné vody a odkanalizování</w:t>
      </w:r>
      <w:r w:rsidR="00CB5FD0" w:rsidRPr="00DB501D">
        <w:rPr>
          <w:bCs/>
          <w:szCs w:val="24"/>
          <w:lang w:val="cs-CZ"/>
        </w:rPr>
        <w:t>,</w:t>
      </w:r>
      <w:r w:rsidRPr="00DB501D">
        <w:rPr>
          <w:bCs/>
          <w:szCs w:val="24"/>
          <w:lang w:val="cs-CZ"/>
        </w:rPr>
        <w:t xml:space="preserve"> má zájem o rozšíření poskytování služeb </w:t>
      </w:r>
      <w:r w:rsidR="002735B7" w:rsidRPr="00DB501D">
        <w:rPr>
          <w:lang w:val="cs-CZ"/>
        </w:rPr>
        <w:t xml:space="preserve">dodávek pitné vody </w:t>
      </w:r>
      <w:r w:rsidR="00B85241" w:rsidRPr="00DB501D">
        <w:rPr>
          <w:lang w:val="cs-CZ"/>
        </w:rPr>
        <w:t>a o</w:t>
      </w:r>
      <w:r w:rsidR="004C4151" w:rsidRPr="00DB501D">
        <w:rPr>
          <w:lang w:val="cs-CZ"/>
        </w:rPr>
        <w:t>dvádění odpadních vod</w:t>
      </w:r>
      <w:r w:rsidR="00B85241" w:rsidRPr="00DB501D">
        <w:rPr>
          <w:lang w:val="cs-CZ"/>
        </w:rPr>
        <w:t xml:space="preserve"> </w:t>
      </w:r>
      <w:r w:rsidR="00AD6DE9" w:rsidRPr="00DB501D">
        <w:rPr>
          <w:lang w:val="cs-CZ"/>
        </w:rPr>
        <w:t>v</w:t>
      </w:r>
      <w:r w:rsidR="00B22C12" w:rsidRPr="00DB501D">
        <w:rPr>
          <w:lang w:val="cs-CZ"/>
        </w:rPr>
        <w:t xml:space="preserve">e městě </w:t>
      </w:r>
      <w:r w:rsidR="00B85241" w:rsidRPr="00DB501D">
        <w:rPr>
          <w:lang w:val="cs-CZ"/>
        </w:rPr>
        <w:t>Hranice</w:t>
      </w:r>
      <w:r w:rsidR="00052443" w:rsidRPr="00DB501D">
        <w:rPr>
          <w:bCs/>
          <w:szCs w:val="24"/>
          <w:lang w:val="cs-CZ"/>
        </w:rPr>
        <w:t xml:space="preserve"> a</w:t>
      </w:r>
      <w:r w:rsidR="00B22C12" w:rsidRPr="00DB501D">
        <w:rPr>
          <w:bCs/>
          <w:szCs w:val="24"/>
          <w:lang w:val="cs-CZ"/>
        </w:rPr>
        <w:t xml:space="preserve"> </w:t>
      </w:r>
      <w:r w:rsidR="00CB5FD0" w:rsidRPr="00DB501D">
        <w:rPr>
          <w:bCs/>
          <w:szCs w:val="24"/>
          <w:lang w:val="cs-CZ"/>
        </w:rPr>
        <w:t xml:space="preserve">o realizaci </w:t>
      </w:r>
      <w:r w:rsidR="00E31D0C">
        <w:rPr>
          <w:bCs/>
          <w:szCs w:val="24"/>
          <w:lang w:val="cs-CZ"/>
        </w:rPr>
        <w:t>stavby</w:t>
      </w:r>
      <w:r w:rsidR="00CB5FD0" w:rsidRPr="005E5839">
        <w:rPr>
          <w:bCs/>
          <w:szCs w:val="24"/>
          <w:lang w:val="cs-CZ"/>
        </w:rPr>
        <w:t>;</w:t>
      </w:r>
      <w:r w:rsidR="001A4FB3" w:rsidRPr="005E5839">
        <w:rPr>
          <w:bCs/>
          <w:szCs w:val="24"/>
          <w:lang w:val="cs-CZ"/>
        </w:rPr>
        <w:t xml:space="preserve"> bez vodovodních</w:t>
      </w:r>
      <w:r w:rsidR="00DC1444">
        <w:rPr>
          <w:bCs/>
          <w:szCs w:val="24"/>
          <w:lang w:val="cs-CZ"/>
        </w:rPr>
        <w:t xml:space="preserve"> přípojek</w:t>
      </w:r>
      <w:del w:id="16" w:author="Míka Milan" w:date="2024-08-02T09:21:00Z" w16du:dateUtc="2024-08-02T07:21:00Z">
        <w:r w:rsidR="00DC1444" w:rsidDel="00FA350C">
          <w:rPr>
            <w:bCs/>
            <w:szCs w:val="24"/>
            <w:lang w:val="cs-CZ"/>
          </w:rPr>
          <w:delText>.</w:delText>
        </w:r>
      </w:del>
      <w:r w:rsidR="00352E07" w:rsidRPr="005E5839">
        <w:rPr>
          <w:bCs/>
          <w:szCs w:val="24"/>
          <w:lang w:val="cs-CZ"/>
        </w:rPr>
        <w:t>.</w:t>
      </w:r>
    </w:p>
    <w:p w14:paraId="2A001803" w14:textId="77777777" w:rsidR="00CB5FD0" w:rsidRPr="005E5839" w:rsidRDefault="00CB5FD0" w:rsidP="00413796">
      <w:pPr>
        <w:ind w:left="1134"/>
        <w:rPr>
          <w:lang w:val="cs-CZ"/>
        </w:rPr>
      </w:pPr>
    </w:p>
    <w:p w14:paraId="60A5F438" w14:textId="7976AEE7" w:rsidR="00413796" w:rsidRPr="005E5839" w:rsidRDefault="00CB5FD0" w:rsidP="00D95587">
      <w:pPr>
        <w:tabs>
          <w:tab w:val="left" w:pos="1134"/>
        </w:tabs>
        <w:ind w:left="1134" w:hanging="1134"/>
        <w:jc w:val="both"/>
        <w:rPr>
          <w:lang w:val="cs-CZ"/>
        </w:rPr>
      </w:pPr>
      <w:r w:rsidRPr="005E5839">
        <w:rPr>
          <w:lang w:val="cs-CZ"/>
        </w:rPr>
        <w:t>(D)</w:t>
      </w:r>
      <w:r w:rsidRPr="005E5839">
        <w:rPr>
          <w:lang w:val="cs-CZ"/>
        </w:rPr>
        <w:tab/>
      </w:r>
      <w:r w:rsidR="00413796" w:rsidRPr="005E5839">
        <w:rPr>
          <w:lang w:val="cs-CZ"/>
        </w:rPr>
        <w:t xml:space="preserve">CHEVAK </w:t>
      </w:r>
      <w:r w:rsidR="0024346D" w:rsidRPr="005E5839">
        <w:rPr>
          <w:lang w:val="cs-CZ"/>
        </w:rPr>
        <w:t xml:space="preserve">Cheb, a.s. </w:t>
      </w:r>
      <w:r w:rsidR="00413796" w:rsidRPr="005E5839">
        <w:rPr>
          <w:lang w:val="cs-CZ"/>
        </w:rPr>
        <w:t>má na realizaci Projektu pevně stanovenou výši finančních prostředků</w:t>
      </w:r>
      <w:r w:rsidR="003B5D8F" w:rsidRPr="005E5839">
        <w:rPr>
          <w:lang w:val="cs-CZ"/>
        </w:rPr>
        <w:t>.</w:t>
      </w:r>
    </w:p>
    <w:p w14:paraId="5996ECF9" w14:textId="77777777" w:rsidR="00B72EF8" w:rsidRPr="005E5839" w:rsidRDefault="00B72EF8" w:rsidP="00D95587">
      <w:pPr>
        <w:ind w:left="1134"/>
        <w:jc w:val="both"/>
        <w:rPr>
          <w:lang w:val="cs-CZ"/>
        </w:rPr>
      </w:pPr>
    </w:p>
    <w:p w14:paraId="0E0DE420" w14:textId="43F43762" w:rsidR="005C6024" w:rsidRPr="005E5839" w:rsidRDefault="00B72EF8" w:rsidP="00D95587">
      <w:pPr>
        <w:ind w:left="1134"/>
        <w:jc w:val="both"/>
        <w:rPr>
          <w:lang w:val="cs-CZ"/>
        </w:rPr>
      </w:pPr>
      <w:r w:rsidRPr="005E5839">
        <w:rPr>
          <w:lang w:val="cs-CZ"/>
        </w:rPr>
        <w:lastRenderedPageBreak/>
        <w:t xml:space="preserve">Výše </w:t>
      </w:r>
      <w:r w:rsidR="00853AA8" w:rsidRPr="005E5839">
        <w:rPr>
          <w:lang w:val="cs-CZ"/>
        </w:rPr>
        <w:t>finančních prostředků CHEVAK</w:t>
      </w:r>
      <w:r w:rsidR="0024346D" w:rsidRPr="005E5839">
        <w:rPr>
          <w:lang w:val="cs-CZ"/>
        </w:rPr>
        <w:t xml:space="preserve"> Cheb, a.s.</w:t>
      </w:r>
      <w:r w:rsidR="00853AA8" w:rsidRPr="005E5839">
        <w:rPr>
          <w:lang w:val="cs-CZ"/>
        </w:rPr>
        <w:t xml:space="preserve"> </w:t>
      </w:r>
      <w:r w:rsidR="00BD334C" w:rsidRPr="005E5839">
        <w:rPr>
          <w:lang w:val="cs-CZ"/>
        </w:rPr>
        <w:t xml:space="preserve">a vyrovnávací platby Poskytovatele </w:t>
      </w:r>
      <w:r w:rsidR="0069083B" w:rsidRPr="005E5839">
        <w:rPr>
          <w:lang w:val="cs-CZ"/>
        </w:rPr>
        <w:t>je odvozen</w:t>
      </w:r>
      <w:r w:rsidR="0024346D" w:rsidRPr="005E5839">
        <w:rPr>
          <w:lang w:val="cs-CZ"/>
        </w:rPr>
        <w:t>a</w:t>
      </w:r>
      <w:r w:rsidRPr="005E5839">
        <w:rPr>
          <w:lang w:val="cs-CZ"/>
        </w:rPr>
        <w:t xml:space="preserve"> z</w:t>
      </w:r>
      <w:r w:rsidR="0069083B" w:rsidRPr="005E5839">
        <w:rPr>
          <w:lang w:val="cs-CZ"/>
        </w:rPr>
        <w:t xml:space="preserve"> principu </w:t>
      </w:r>
      <w:r w:rsidR="00DF64EF" w:rsidRPr="005E5839">
        <w:rPr>
          <w:lang w:val="cs-CZ"/>
        </w:rPr>
        <w:t xml:space="preserve">regionální </w:t>
      </w:r>
      <w:r w:rsidR="0069083B" w:rsidRPr="005E5839">
        <w:rPr>
          <w:lang w:val="cs-CZ"/>
        </w:rPr>
        <w:t>ceny vodného</w:t>
      </w:r>
      <w:r w:rsidR="00D13300" w:rsidRPr="005E5839">
        <w:rPr>
          <w:lang w:val="cs-CZ"/>
        </w:rPr>
        <w:t xml:space="preserve"> </w:t>
      </w:r>
      <w:r w:rsidR="002735B7" w:rsidRPr="005E5839">
        <w:rPr>
          <w:lang w:val="cs-CZ"/>
        </w:rPr>
        <w:t>a</w:t>
      </w:r>
      <w:r w:rsidR="0069083B" w:rsidRPr="005E5839">
        <w:rPr>
          <w:lang w:val="cs-CZ"/>
        </w:rPr>
        <w:t xml:space="preserve"> stočné</w:t>
      </w:r>
      <w:r w:rsidR="00DF64EF" w:rsidRPr="005E5839">
        <w:rPr>
          <w:lang w:val="cs-CZ"/>
        </w:rPr>
        <w:t>ho</w:t>
      </w:r>
      <w:r w:rsidR="0024346D" w:rsidRPr="005E5839">
        <w:rPr>
          <w:lang w:val="cs-CZ"/>
        </w:rPr>
        <w:t>, a to</w:t>
      </w:r>
      <w:r w:rsidRPr="005E5839">
        <w:rPr>
          <w:lang w:val="cs-CZ"/>
        </w:rPr>
        <w:t xml:space="preserve"> tak</w:t>
      </w:r>
      <w:r w:rsidR="00853AA8" w:rsidRPr="005E5839">
        <w:rPr>
          <w:lang w:val="cs-CZ"/>
        </w:rPr>
        <w:t>,</w:t>
      </w:r>
      <w:r w:rsidRPr="005E5839">
        <w:rPr>
          <w:lang w:val="cs-CZ"/>
        </w:rPr>
        <w:t xml:space="preserve"> aby</w:t>
      </w:r>
      <w:r w:rsidR="0069083B" w:rsidRPr="005E5839">
        <w:rPr>
          <w:lang w:val="cs-CZ"/>
        </w:rPr>
        <w:t xml:space="preserve"> </w:t>
      </w:r>
      <w:r w:rsidR="00DF64EF" w:rsidRPr="005E5839">
        <w:rPr>
          <w:lang w:val="cs-CZ"/>
        </w:rPr>
        <w:t xml:space="preserve">nové </w:t>
      </w:r>
      <w:r w:rsidR="0069083B" w:rsidRPr="005E5839">
        <w:rPr>
          <w:lang w:val="cs-CZ"/>
        </w:rPr>
        <w:t>rozvojové</w:t>
      </w:r>
      <w:r w:rsidR="00853AA8" w:rsidRPr="005E5839">
        <w:rPr>
          <w:lang w:val="cs-CZ"/>
        </w:rPr>
        <w:t xml:space="preserve"> investic</w:t>
      </w:r>
      <w:r w:rsidR="0069083B" w:rsidRPr="005E5839">
        <w:rPr>
          <w:lang w:val="cs-CZ"/>
        </w:rPr>
        <w:t>e s finančním podílem společnosti neovlivnil</w:t>
      </w:r>
      <w:r w:rsidR="00DF64EF" w:rsidRPr="005E5839">
        <w:rPr>
          <w:lang w:val="cs-CZ"/>
        </w:rPr>
        <w:t>y</w:t>
      </w:r>
      <w:r w:rsidR="0069083B" w:rsidRPr="005E5839">
        <w:rPr>
          <w:lang w:val="cs-CZ"/>
        </w:rPr>
        <w:t xml:space="preserve"> </w:t>
      </w:r>
      <w:r w:rsidR="00DF64EF" w:rsidRPr="005E5839">
        <w:rPr>
          <w:lang w:val="cs-CZ"/>
        </w:rPr>
        <w:t xml:space="preserve">tuto regionální </w:t>
      </w:r>
      <w:r w:rsidR="0069083B" w:rsidRPr="005E5839">
        <w:rPr>
          <w:lang w:val="cs-CZ"/>
        </w:rPr>
        <w:t>cenu vodného a stočného. Jedná se o max</w:t>
      </w:r>
      <w:r w:rsidR="003B5D8F" w:rsidRPr="005E5839">
        <w:rPr>
          <w:lang w:val="cs-CZ"/>
        </w:rPr>
        <w:t>imální</w:t>
      </w:r>
      <w:r w:rsidR="0069083B" w:rsidRPr="005E5839">
        <w:rPr>
          <w:lang w:val="cs-CZ"/>
        </w:rPr>
        <w:t xml:space="preserve"> možnou výši</w:t>
      </w:r>
      <w:r w:rsidR="00853AA8" w:rsidRPr="005E5839">
        <w:rPr>
          <w:lang w:val="cs-CZ"/>
        </w:rPr>
        <w:t xml:space="preserve"> finanční</w:t>
      </w:r>
      <w:r w:rsidR="0069083B" w:rsidRPr="005E5839">
        <w:rPr>
          <w:lang w:val="cs-CZ"/>
        </w:rPr>
        <w:t>ho</w:t>
      </w:r>
      <w:r w:rsidR="00853AA8" w:rsidRPr="005E5839">
        <w:rPr>
          <w:lang w:val="cs-CZ"/>
        </w:rPr>
        <w:t xml:space="preserve"> podíl</w:t>
      </w:r>
      <w:r w:rsidR="0069083B" w:rsidRPr="005E5839">
        <w:rPr>
          <w:lang w:val="cs-CZ"/>
        </w:rPr>
        <w:t xml:space="preserve">u </w:t>
      </w:r>
      <w:r w:rsidR="00DE6F0B" w:rsidRPr="005E5839">
        <w:rPr>
          <w:lang w:val="cs-CZ"/>
        </w:rPr>
        <w:t>ze stran</w:t>
      </w:r>
      <w:r w:rsidR="00DF64EF" w:rsidRPr="005E5839">
        <w:rPr>
          <w:lang w:val="cs-CZ"/>
        </w:rPr>
        <w:t>y</w:t>
      </w:r>
      <w:r w:rsidR="00DE6F0B" w:rsidRPr="005E5839">
        <w:rPr>
          <w:lang w:val="cs-CZ"/>
        </w:rPr>
        <w:t xml:space="preserve"> CHEVAK</w:t>
      </w:r>
      <w:r w:rsidR="005D36B8" w:rsidRPr="005E5839">
        <w:rPr>
          <w:lang w:val="cs-CZ"/>
        </w:rPr>
        <w:t xml:space="preserve"> Cheb, a.s.</w:t>
      </w:r>
      <w:r w:rsidR="00CB5FD0" w:rsidRPr="005E5839">
        <w:rPr>
          <w:lang w:val="cs-CZ"/>
        </w:rPr>
        <w:t>;</w:t>
      </w:r>
    </w:p>
    <w:p w14:paraId="29011EDF" w14:textId="58E6851E" w:rsidR="00F2159A" w:rsidRPr="00BB3E23" w:rsidRDefault="00A4386C" w:rsidP="00D95587">
      <w:pPr>
        <w:ind w:left="1134"/>
        <w:jc w:val="both"/>
        <w:rPr>
          <w:lang w:val="cs-CZ"/>
        </w:rPr>
      </w:pPr>
      <w:r w:rsidRPr="00BB3E23">
        <w:rPr>
          <w:lang w:val="cs-CZ"/>
        </w:rPr>
        <w:t>Aktuální výše příspěvku na jednoho</w:t>
      </w:r>
      <w:r w:rsidR="004D1BB5">
        <w:rPr>
          <w:lang w:val="cs-CZ"/>
        </w:rPr>
        <w:t xml:space="preserve"> nově</w:t>
      </w:r>
      <w:r w:rsidRPr="00BB3E23">
        <w:rPr>
          <w:lang w:val="cs-CZ"/>
        </w:rPr>
        <w:t xml:space="preserve"> připojeného obyvatele</w:t>
      </w:r>
      <w:r w:rsidR="00AF7CD8">
        <w:rPr>
          <w:lang w:val="cs-CZ"/>
        </w:rPr>
        <w:t xml:space="preserve"> v tomto případě</w:t>
      </w:r>
      <w:r w:rsidR="00431BAF">
        <w:rPr>
          <w:lang w:val="cs-CZ"/>
        </w:rPr>
        <w:t xml:space="preserve"> je</w:t>
      </w:r>
      <w:r w:rsidRPr="00BB3E23">
        <w:rPr>
          <w:lang w:val="cs-CZ"/>
        </w:rPr>
        <w:t xml:space="preserve"> pro vodovod</w:t>
      </w:r>
      <w:r w:rsidR="00C7652D">
        <w:rPr>
          <w:lang w:val="cs-CZ"/>
        </w:rPr>
        <w:t xml:space="preserve"> je nulová, neboť se</w:t>
      </w:r>
      <w:r w:rsidRPr="00BB3E23">
        <w:rPr>
          <w:lang w:val="cs-CZ"/>
        </w:rPr>
        <w:t xml:space="preserve"> </w:t>
      </w:r>
      <w:r w:rsidR="00064F80" w:rsidRPr="00BB3E23">
        <w:rPr>
          <w:lang w:val="cs-CZ"/>
        </w:rPr>
        <w:t>dle</w:t>
      </w:r>
      <w:r w:rsidR="00E31D0C" w:rsidRPr="00BB3E23">
        <w:rPr>
          <w:lang w:val="cs-CZ"/>
        </w:rPr>
        <w:t xml:space="preserve"> žádosti jedná o napojení bytových domů</w:t>
      </w:r>
      <w:r w:rsidR="008C57AA">
        <w:rPr>
          <w:lang w:val="cs-CZ"/>
        </w:rPr>
        <w:t xml:space="preserve"> s 24 </w:t>
      </w:r>
      <w:r w:rsidR="00635BF0">
        <w:rPr>
          <w:lang w:val="cs-CZ"/>
        </w:rPr>
        <w:t>osobami</w:t>
      </w:r>
      <w:r w:rsidR="00E31D0C" w:rsidRPr="00BB3E23">
        <w:rPr>
          <w:lang w:val="cs-CZ"/>
        </w:rPr>
        <w:t xml:space="preserve">, do kterých je již dodávána voda ze strany CHEVAK na základě smlouvy o odběru </w:t>
      </w:r>
      <w:r w:rsidR="00F2159A" w:rsidRPr="00BB3E23">
        <w:rPr>
          <w:lang w:val="cs-CZ"/>
        </w:rPr>
        <w:t>SML- 2009-400-000569</w:t>
      </w:r>
      <w:r w:rsidR="002344D3" w:rsidRPr="183E0EE6">
        <w:rPr>
          <w:lang w:val="cs-CZ"/>
        </w:rPr>
        <w:t>.</w:t>
      </w:r>
    </w:p>
    <w:p w14:paraId="45F56708" w14:textId="1607602C" w:rsidR="00CB5FD0" w:rsidRPr="00DB501D" w:rsidRDefault="00CB5FD0" w:rsidP="2CF8ED61">
      <w:pPr>
        <w:ind w:left="1134"/>
        <w:jc w:val="both"/>
        <w:rPr>
          <w:snapToGrid w:val="0"/>
          <w:lang w:val="cs-CZ"/>
        </w:rPr>
      </w:pPr>
    </w:p>
    <w:p w14:paraId="727E7BB7" w14:textId="016115CE" w:rsidR="00CB5FD0" w:rsidRPr="00DB501D" w:rsidRDefault="00CB5FD0" w:rsidP="00D95587">
      <w:pPr>
        <w:ind w:left="1134" w:hanging="1134"/>
        <w:jc w:val="both"/>
        <w:rPr>
          <w:lang w:val="cs-CZ"/>
        </w:rPr>
      </w:pPr>
      <w:r w:rsidRPr="00DB501D">
        <w:rPr>
          <w:snapToGrid w:val="0"/>
          <w:lang w:val="cs-CZ"/>
        </w:rPr>
        <w:t>(E)</w:t>
      </w:r>
      <w:r w:rsidRPr="00DB501D">
        <w:rPr>
          <w:snapToGrid w:val="0"/>
          <w:lang w:val="cs-CZ"/>
        </w:rPr>
        <w:tab/>
      </w:r>
      <w:r w:rsidR="004D1AB0" w:rsidRPr="00DB501D">
        <w:rPr>
          <w:lang w:val="cs-CZ"/>
        </w:rPr>
        <w:t>Město</w:t>
      </w:r>
      <w:r w:rsidR="006F42BB" w:rsidRPr="00DB501D">
        <w:rPr>
          <w:lang w:val="cs-CZ"/>
        </w:rPr>
        <w:t xml:space="preserve"> </w:t>
      </w:r>
      <w:r w:rsidRPr="00DB501D">
        <w:rPr>
          <w:lang w:val="cs-CZ"/>
        </w:rPr>
        <w:t xml:space="preserve">má na realizaci Projektu omezený objem vlastních finančních prostředků, přičemž přesná </w:t>
      </w:r>
      <w:r w:rsidR="00BD334C" w:rsidRPr="00DB501D">
        <w:rPr>
          <w:lang w:val="cs-CZ"/>
        </w:rPr>
        <w:t xml:space="preserve">výše vyrovnávací platby </w:t>
      </w:r>
      <w:r w:rsidRPr="00DB501D">
        <w:rPr>
          <w:lang w:val="cs-CZ"/>
        </w:rPr>
        <w:t xml:space="preserve">bude zjištěna při vyúčtování </w:t>
      </w:r>
      <w:r w:rsidR="00F2159A">
        <w:rPr>
          <w:lang w:val="cs-CZ"/>
        </w:rPr>
        <w:t>stavby</w:t>
      </w:r>
      <w:r w:rsidR="00FC09E8" w:rsidRPr="00DB501D">
        <w:rPr>
          <w:lang w:val="cs-CZ"/>
        </w:rPr>
        <w:t>.</w:t>
      </w:r>
      <w:r w:rsidRPr="00DB501D">
        <w:rPr>
          <w:lang w:val="cs-CZ"/>
        </w:rPr>
        <w:t xml:space="preserve"> </w:t>
      </w:r>
    </w:p>
    <w:p w14:paraId="795D0533" w14:textId="77777777" w:rsidR="00CB5FD0" w:rsidRPr="00DB501D" w:rsidRDefault="00CB5FD0" w:rsidP="00CB5FD0">
      <w:pPr>
        <w:ind w:left="1134"/>
        <w:rPr>
          <w:lang w:val="cs-CZ"/>
        </w:rPr>
      </w:pPr>
    </w:p>
    <w:p w14:paraId="009D811F" w14:textId="77777777" w:rsidR="0069083B" w:rsidRPr="00DB501D" w:rsidRDefault="00CB5FD0" w:rsidP="00E11E9B">
      <w:pPr>
        <w:rPr>
          <w:b/>
          <w:snapToGrid w:val="0"/>
          <w:lang w:val="cs-CZ"/>
        </w:rPr>
      </w:pPr>
      <w:r w:rsidRPr="00DB501D">
        <w:rPr>
          <w:b/>
          <w:snapToGrid w:val="0"/>
          <w:lang w:val="cs-CZ"/>
        </w:rPr>
        <w:br w:type="page"/>
      </w:r>
    </w:p>
    <w:p w14:paraId="356F4506" w14:textId="655BBAA4" w:rsidR="00F720E0" w:rsidRPr="00DB501D" w:rsidRDefault="00E11E9B" w:rsidP="00215AD0">
      <w:pPr>
        <w:jc w:val="center"/>
        <w:rPr>
          <w:b/>
          <w:snapToGrid w:val="0"/>
          <w:lang w:val="cs-CZ"/>
        </w:rPr>
      </w:pPr>
      <w:r w:rsidRPr="00DB501D">
        <w:rPr>
          <w:b/>
          <w:snapToGrid w:val="0"/>
          <w:lang w:val="cs-CZ"/>
        </w:rPr>
        <w:lastRenderedPageBreak/>
        <w:t>UZAVÍRAJÍ SPOLU TUTO</w:t>
      </w:r>
    </w:p>
    <w:p w14:paraId="0DF1B46E" w14:textId="77777777" w:rsidR="00ED070E" w:rsidRPr="00DB501D" w:rsidRDefault="001C77AB" w:rsidP="00B9119E">
      <w:pPr>
        <w:spacing w:before="120"/>
        <w:jc w:val="center"/>
        <w:rPr>
          <w:bCs/>
          <w:szCs w:val="24"/>
          <w:lang w:val="cs-CZ"/>
        </w:rPr>
      </w:pPr>
      <w:r w:rsidRPr="00DB501D">
        <w:rPr>
          <w:b/>
          <w:bCs/>
          <w:szCs w:val="24"/>
          <w:lang w:val="cs-CZ"/>
        </w:rPr>
        <w:t>SMLOUVU O POSKYTOVÁNÍ SLUŽEB OBECNÉHO HOSPODÁŘSKÉHO ZÁJMU</w:t>
      </w:r>
      <w:r w:rsidR="00F720E0" w:rsidRPr="00DB501D">
        <w:rPr>
          <w:b/>
          <w:bCs/>
          <w:szCs w:val="24"/>
          <w:lang w:val="cs-CZ"/>
        </w:rPr>
        <w:t xml:space="preserve">: </w:t>
      </w:r>
      <w:r w:rsidR="00F720E0" w:rsidRPr="00DB501D">
        <w:rPr>
          <w:b/>
          <w:bCs/>
          <w:szCs w:val="24"/>
          <w:lang w:val="cs-CZ"/>
        </w:rPr>
        <w:br/>
      </w:r>
      <w:r w:rsidRPr="00DB501D">
        <w:rPr>
          <w:bCs/>
          <w:szCs w:val="24"/>
          <w:lang w:val="cs-CZ"/>
        </w:rPr>
        <w:t xml:space="preserve">uzavřenou v souladu se zákonem č. 500/2004 Sb., správní řád, </w:t>
      </w:r>
      <w:r w:rsidR="00F720E0" w:rsidRPr="00DB501D">
        <w:rPr>
          <w:bCs/>
          <w:szCs w:val="24"/>
          <w:lang w:val="cs-CZ"/>
        </w:rPr>
        <w:t>ve znění pozdějších předpisů a v souladu s rozhodnutím Komise ze dne 20. 12. 2011 o použití čl. 106 odst. 2 smlouvy o fungování Evropské unie na státní podporu ve formě vyrovnávací platby za závazek veřejné služby poskytované určitým podnikům pověřeným poskytováním služeb obecného hospodářského zájmu 2012/21/EU</w:t>
      </w:r>
    </w:p>
    <w:p w14:paraId="0CA3A5DF" w14:textId="20A7C3E8" w:rsidR="00F720E0" w:rsidRPr="00DB501D" w:rsidRDefault="00F720E0" w:rsidP="00F720E0">
      <w:pPr>
        <w:jc w:val="center"/>
        <w:rPr>
          <w:b/>
          <w:snapToGrid w:val="0"/>
          <w:lang w:val="cs-CZ"/>
        </w:rPr>
      </w:pPr>
      <w:r w:rsidRPr="00DB501D">
        <w:rPr>
          <w:bCs/>
          <w:szCs w:val="24"/>
          <w:lang w:val="cs-CZ"/>
        </w:rPr>
        <w:t>(dále jen</w:t>
      </w:r>
      <w:r w:rsidR="00121F95" w:rsidRPr="00DB501D">
        <w:rPr>
          <w:bCs/>
          <w:szCs w:val="24"/>
          <w:lang w:val="cs-CZ"/>
        </w:rPr>
        <w:t xml:space="preserve"> „</w:t>
      </w:r>
      <w:r w:rsidR="00121F95" w:rsidRPr="00DB501D">
        <w:rPr>
          <w:b/>
          <w:bCs/>
          <w:szCs w:val="24"/>
          <w:lang w:val="cs-CZ"/>
        </w:rPr>
        <w:t>Rozhodnutí Komise</w:t>
      </w:r>
      <w:r w:rsidR="00121F95" w:rsidRPr="00DB501D">
        <w:rPr>
          <w:bCs/>
          <w:szCs w:val="24"/>
          <w:lang w:val="cs-CZ"/>
        </w:rPr>
        <w:t>“ a</w:t>
      </w:r>
      <w:r w:rsidRPr="00DB501D">
        <w:rPr>
          <w:bCs/>
          <w:szCs w:val="24"/>
          <w:lang w:val="cs-CZ"/>
        </w:rPr>
        <w:t xml:space="preserve"> „</w:t>
      </w:r>
      <w:r w:rsidRPr="00DB501D">
        <w:rPr>
          <w:b/>
          <w:bCs/>
          <w:szCs w:val="24"/>
          <w:lang w:val="cs-CZ"/>
        </w:rPr>
        <w:t>Smlouva</w:t>
      </w:r>
      <w:r w:rsidRPr="00DB501D">
        <w:rPr>
          <w:bCs/>
          <w:szCs w:val="24"/>
          <w:lang w:val="cs-CZ"/>
        </w:rPr>
        <w:t>“)</w:t>
      </w:r>
    </w:p>
    <w:p w14:paraId="7D1F218B" w14:textId="77777777" w:rsidR="0078718E" w:rsidRPr="00DB501D" w:rsidRDefault="0078718E" w:rsidP="00D94251">
      <w:pPr>
        <w:pStyle w:val="Nadpis1"/>
        <w:spacing w:before="120" w:after="0"/>
        <w:rPr>
          <w:lang w:val="cs-CZ"/>
        </w:rPr>
      </w:pPr>
      <w:bookmarkStart w:id="17" w:name="_Toc92804775"/>
      <w:r w:rsidRPr="00DB501D">
        <w:rPr>
          <w:lang w:val="cs-CZ"/>
        </w:rPr>
        <w:t>Předmět Smlouvy</w:t>
      </w:r>
      <w:bookmarkEnd w:id="17"/>
    </w:p>
    <w:p w14:paraId="2E56C0EA" w14:textId="77777777" w:rsidR="0078718E" w:rsidRPr="006510C9" w:rsidRDefault="00874EA7" w:rsidP="00BB7C4F">
      <w:pPr>
        <w:pStyle w:val="Nadpis2"/>
        <w:numPr>
          <w:ilvl w:val="1"/>
          <w:numId w:val="7"/>
        </w:numPr>
        <w:spacing w:before="120" w:after="0"/>
        <w:rPr>
          <w:lang w:val="cs-CZ"/>
        </w:rPr>
      </w:pPr>
      <w:bookmarkStart w:id="18" w:name="_Toc92804776"/>
      <w:r w:rsidRPr="006510C9">
        <w:rPr>
          <w:lang w:val="cs-CZ"/>
        </w:rPr>
        <w:t>Předmět</w:t>
      </w:r>
      <w:r w:rsidR="0078718E" w:rsidRPr="006510C9">
        <w:rPr>
          <w:lang w:val="cs-CZ"/>
        </w:rPr>
        <w:t xml:space="preserve"> </w:t>
      </w:r>
      <w:r w:rsidRPr="006510C9">
        <w:rPr>
          <w:lang w:val="cs-CZ"/>
        </w:rPr>
        <w:t xml:space="preserve">a účel </w:t>
      </w:r>
      <w:r w:rsidR="0078718E" w:rsidRPr="006510C9">
        <w:rPr>
          <w:lang w:val="cs-CZ"/>
        </w:rPr>
        <w:t>Smlouvy</w:t>
      </w:r>
      <w:bookmarkEnd w:id="18"/>
    </w:p>
    <w:p w14:paraId="5133AEBE" w14:textId="4029D821" w:rsidR="0078718E" w:rsidRPr="00215AD0" w:rsidRDefault="0078718E" w:rsidP="00BB7C4F">
      <w:pPr>
        <w:pStyle w:val="Nadpis3"/>
        <w:numPr>
          <w:ilvl w:val="2"/>
          <w:numId w:val="15"/>
        </w:numPr>
        <w:spacing w:before="120"/>
        <w:jc w:val="both"/>
        <w:rPr>
          <w:lang w:val="cs-CZ"/>
        </w:rPr>
      </w:pPr>
      <w:r w:rsidRPr="00F67C55">
        <w:rPr>
          <w:lang w:val="cs-CZ"/>
        </w:rPr>
        <w:t xml:space="preserve">Předmětem Smlouvy je zajištění služeb obecného hospodářského zájmu na území lokality </w:t>
      </w:r>
      <w:r w:rsidR="00601F17" w:rsidRPr="00215AD0">
        <w:rPr>
          <w:lang w:val="cs-CZ"/>
        </w:rPr>
        <w:t>ul</w:t>
      </w:r>
      <w:r w:rsidR="00F9274A" w:rsidRPr="00215AD0">
        <w:rPr>
          <w:lang w:val="cs-CZ"/>
        </w:rPr>
        <w:t>ic</w:t>
      </w:r>
      <w:r w:rsidR="00601F17" w:rsidRPr="00215AD0">
        <w:rPr>
          <w:lang w:val="cs-CZ"/>
        </w:rPr>
        <w:t xml:space="preserve"> </w:t>
      </w:r>
      <w:r w:rsidR="00F9274A" w:rsidRPr="00215AD0">
        <w:rPr>
          <w:lang w:val="cs-CZ"/>
        </w:rPr>
        <w:t xml:space="preserve">U Starého nádraží a V Polích </w:t>
      </w:r>
      <w:r w:rsidR="00601F17" w:rsidRPr="00215AD0">
        <w:rPr>
          <w:lang w:val="cs-CZ"/>
        </w:rPr>
        <w:t>v Hranicích</w:t>
      </w:r>
      <w:r w:rsidRPr="00215AD0">
        <w:rPr>
          <w:lang w:val="cs-CZ"/>
        </w:rPr>
        <w:t>, způsob stanovení platby za výkon těchto služeb</w:t>
      </w:r>
      <w:r w:rsidR="00333175" w:rsidRPr="00215AD0">
        <w:rPr>
          <w:lang w:val="cs-CZ"/>
        </w:rPr>
        <w:t xml:space="preserve"> („</w:t>
      </w:r>
      <w:r w:rsidR="00333175" w:rsidRPr="00215AD0">
        <w:rPr>
          <w:b/>
          <w:lang w:val="cs-CZ"/>
        </w:rPr>
        <w:t>Vyrovnávací platba</w:t>
      </w:r>
      <w:r w:rsidR="00333175" w:rsidRPr="00215AD0">
        <w:rPr>
          <w:lang w:val="cs-CZ"/>
        </w:rPr>
        <w:t>“)</w:t>
      </w:r>
      <w:r w:rsidRPr="00215AD0">
        <w:rPr>
          <w:lang w:val="cs-CZ"/>
        </w:rPr>
        <w:t xml:space="preserve">, jakož i úprava dalších práv a povinností s tím souvisejících. </w:t>
      </w:r>
    </w:p>
    <w:p w14:paraId="46C391C7" w14:textId="3298FB87" w:rsidR="0078718E" w:rsidRPr="00DB501D" w:rsidRDefault="0078718E" w:rsidP="00DC491F">
      <w:pPr>
        <w:pStyle w:val="Nadpis3"/>
        <w:spacing w:before="120"/>
        <w:jc w:val="both"/>
        <w:rPr>
          <w:lang w:val="cs-CZ"/>
        </w:rPr>
      </w:pPr>
      <w:r w:rsidRPr="00215AD0">
        <w:rPr>
          <w:lang w:val="cs-CZ"/>
        </w:rPr>
        <w:t>Poskytovatel touto Smlouvou pověřuje Příjemce výkonem veřejné služby dle této Smlouvy a Příjemce na sebe bere závazek poskytovat po dobu 40 let ode dne kolaudace stavby podle č</w:t>
      </w:r>
      <w:r w:rsidR="000435AF" w:rsidRPr="00215AD0">
        <w:rPr>
          <w:lang w:val="cs-CZ"/>
        </w:rPr>
        <w:t>l</w:t>
      </w:r>
      <w:r w:rsidRPr="00215AD0">
        <w:rPr>
          <w:lang w:val="cs-CZ"/>
        </w:rPr>
        <w:t xml:space="preserve">. </w:t>
      </w:r>
      <w:r w:rsidR="00CF7C74" w:rsidRPr="00215AD0">
        <w:rPr>
          <w:lang w:val="cs-CZ"/>
        </w:rPr>
        <w:t>2</w:t>
      </w:r>
      <w:r w:rsidR="00E941A1" w:rsidRPr="00215AD0">
        <w:rPr>
          <w:lang w:val="cs-CZ"/>
        </w:rPr>
        <w:t>.</w:t>
      </w:r>
      <w:r w:rsidR="0030094C" w:rsidRPr="00215AD0">
        <w:rPr>
          <w:lang w:val="cs-CZ"/>
        </w:rPr>
        <w:t>6</w:t>
      </w:r>
      <w:r w:rsidR="00E941A1" w:rsidRPr="00215AD0">
        <w:rPr>
          <w:lang w:val="cs-CZ"/>
        </w:rPr>
        <w:t>.</w:t>
      </w:r>
      <w:r w:rsidRPr="00215AD0">
        <w:rPr>
          <w:lang w:val="cs-CZ"/>
        </w:rPr>
        <w:t xml:space="preserve"> písm. </w:t>
      </w:r>
      <w:r w:rsidR="00703C2D" w:rsidRPr="00215AD0">
        <w:rPr>
          <w:lang w:val="cs-CZ"/>
        </w:rPr>
        <w:t>g</w:t>
      </w:r>
      <w:r w:rsidRPr="00215AD0">
        <w:rPr>
          <w:lang w:val="cs-CZ"/>
        </w:rPr>
        <w:t>) této</w:t>
      </w:r>
      <w:r w:rsidRPr="00DB501D">
        <w:rPr>
          <w:lang w:val="cs-CZ"/>
        </w:rPr>
        <w:t xml:space="preserve"> Smlouvy veřejnou službu za podmínek uvedených v této Smlouvě. V případě nemožnosti plnění závazku s</w:t>
      </w:r>
      <w:r w:rsidR="00333175" w:rsidRPr="00DB501D">
        <w:rPr>
          <w:lang w:val="cs-CZ"/>
        </w:rPr>
        <w:t xml:space="preserve">lužby zásobování pitnou vodou </w:t>
      </w:r>
      <w:r w:rsidRPr="00DB501D">
        <w:rPr>
          <w:lang w:val="cs-CZ"/>
        </w:rPr>
        <w:t>vyplývajícího z této Smlouvy v uvedené době není dotčeno právo na náhradu finanční újmy na straně Poskytovatele, která mu případně vznikne.</w:t>
      </w:r>
    </w:p>
    <w:p w14:paraId="57BC6891" w14:textId="70F0B877" w:rsidR="0078718E" w:rsidRPr="00DB501D" w:rsidRDefault="0078718E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>Pro odstranění případných pochybností Smluvní strany společně prohlašují, že obecným hospodářským zájmem rozumí zájem Poskytovatele spočívající v zajištění veřejné služby zásobování pitnou vodou dle podmínek uvedených v této Smlouvě.</w:t>
      </w:r>
    </w:p>
    <w:p w14:paraId="72046461" w14:textId="77777777" w:rsidR="005B1220" w:rsidRPr="00DB501D" w:rsidRDefault="00874EA7" w:rsidP="00D94251">
      <w:pPr>
        <w:pStyle w:val="Nadpis1"/>
        <w:spacing w:before="120" w:after="0"/>
        <w:rPr>
          <w:lang w:val="cs-CZ"/>
        </w:rPr>
      </w:pPr>
      <w:bookmarkStart w:id="19" w:name="_Toc92804777"/>
      <w:r w:rsidRPr="00DB501D">
        <w:rPr>
          <w:lang w:val="cs-CZ"/>
        </w:rPr>
        <w:t xml:space="preserve">Základní </w:t>
      </w:r>
      <w:r w:rsidR="00F720E0" w:rsidRPr="00DB501D">
        <w:rPr>
          <w:lang w:val="cs-CZ"/>
        </w:rPr>
        <w:t>skutečnosti</w:t>
      </w:r>
      <w:bookmarkEnd w:id="19"/>
    </w:p>
    <w:p w14:paraId="2D8BD80C" w14:textId="415EDF8D" w:rsidR="00F720E0" w:rsidRPr="006510C9" w:rsidRDefault="007A59DD" w:rsidP="00BB7C4F">
      <w:pPr>
        <w:pStyle w:val="Nadpis2"/>
        <w:numPr>
          <w:ilvl w:val="1"/>
          <w:numId w:val="8"/>
        </w:numPr>
        <w:spacing w:before="120" w:after="0"/>
        <w:rPr>
          <w:lang w:val="cs-CZ"/>
        </w:rPr>
      </w:pPr>
      <w:bookmarkStart w:id="20" w:name="_Toc526159372"/>
      <w:bookmarkStart w:id="21" w:name="_Toc92804778"/>
      <w:bookmarkStart w:id="22" w:name="_Hlk492629770"/>
      <w:r w:rsidRPr="006510C9">
        <w:rPr>
          <w:lang w:val="cs-CZ"/>
        </w:rPr>
        <w:t>Vyrovnávací platba</w:t>
      </w:r>
      <w:r w:rsidR="00413796" w:rsidRPr="006510C9">
        <w:rPr>
          <w:lang w:val="cs-CZ"/>
        </w:rPr>
        <w:t xml:space="preserve"> od </w:t>
      </w:r>
      <w:r w:rsidR="00601DBC" w:rsidRPr="006510C9">
        <w:rPr>
          <w:lang w:val="cs-CZ"/>
        </w:rPr>
        <w:t>Města</w:t>
      </w:r>
      <w:bookmarkEnd w:id="20"/>
      <w:bookmarkEnd w:id="21"/>
    </w:p>
    <w:p w14:paraId="43A5EF57" w14:textId="6FB76B28" w:rsidR="00F720E0" w:rsidRPr="00DB501D" w:rsidRDefault="00F720E0" w:rsidP="00DC491F">
      <w:pPr>
        <w:spacing w:before="120"/>
        <w:ind w:left="1134"/>
        <w:jc w:val="both"/>
        <w:rPr>
          <w:lang w:val="cs-CZ"/>
        </w:rPr>
      </w:pPr>
      <w:r w:rsidRPr="00DB501D">
        <w:rPr>
          <w:lang w:val="cs-CZ"/>
        </w:rPr>
        <w:t xml:space="preserve">Výše </w:t>
      </w:r>
      <w:r w:rsidR="00413796" w:rsidRPr="00DB501D">
        <w:rPr>
          <w:lang w:val="cs-CZ"/>
        </w:rPr>
        <w:t>V</w:t>
      </w:r>
      <w:r w:rsidRPr="00DB501D">
        <w:rPr>
          <w:lang w:val="cs-CZ"/>
        </w:rPr>
        <w:t xml:space="preserve">yrovnávací platby, </w:t>
      </w:r>
      <w:r w:rsidR="00413796" w:rsidRPr="00DB501D">
        <w:rPr>
          <w:lang w:val="cs-CZ"/>
        </w:rPr>
        <w:t xml:space="preserve">jako </w:t>
      </w:r>
      <w:r w:rsidRPr="00DB501D">
        <w:rPr>
          <w:lang w:val="cs-CZ"/>
        </w:rPr>
        <w:t>p</w:t>
      </w:r>
      <w:r w:rsidR="009746C0" w:rsidRPr="00DB501D">
        <w:rPr>
          <w:lang w:val="cs-CZ"/>
        </w:rPr>
        <w:t>říspěvku</w:t>
      </w:r>
      <w:r w:rsidRPr="00DB501D">
        <w:rPr>
          <w:lang w:val="cs-CZ"/>
        </w:rPr>
        <w:t xml:space="preserve"> na </w:t>
      </w:r>
      <w:r w:rsidR="002735B7" w:rsidRPr="00DB501D">
        <w:rPr>
          <w:lang w:val="cs-CZ"/>
        </w:rPr>
        <w:t xml:space="preserve">poskytování služby zásobování pitnou vodou </w:t>
      </w:r>
      <w:r w:rsidR="002735B7" w:rsidRPr="00DB501D" w:rsidDel="00B53F0E">
        <w:rPr>
          <w:lang w:val="cs-CZ"/>
        </w:rPr>
        <w:t xml:space="preserve">a </w:t>
      </w:r>
      <w:r w:rsidR="002735B7" w:rsidRPr="00DB501D">
        <w:rPr>
          <w:lang w:val="cs-CZ"/>
        </w:rPr>
        <w:t xml:space="preserve">související </w:t>
      </w:r>
      <w:r w:rsidRPr="00DB501D">
        <w:rPr>
          <w:lang w:val="cs-CZ"/>
        </w:rPr>
        <w:t>pořízení investice ze strany Poskytovatele</w:t>
      </w:r>
      <w:r w:rsidR="00413796" w:rsidRPr="00DB501D">
        <w:rPr>
          <w:lang w:val="cs-CZ"/>
        </w:rPr>
        <w:t>,</w:t>
      </w:r>
      <w:r w:rsidRPr="00DB501D">
        <w:rPr>
          <w:lang w:val="cs-CZ"/>
        </w:rPr>
        <w:t xml:space="preserve"> je třeba dopočítat tak, aby při dané diskontní míře platilo kritérium přijatelnosti </w:t>
      </w:r>
      <w:r w:rsidR="00413796" w:rsidRPr="00DB501D">
        <w:rPr>
          <w:lang w:val="cs-CZ"/>
        </w:rPr>
        <w:t>rozvoj</w:t>
      </w:r>
      <w:r w:rsidR="009746C0" w:rsidRPr="00DB501D">
        <w:rPr>
          <w:lang w:val="cs-CZ"/>
        </w:rPr>
        <w:t>ové</w:t>
      </w:r>
      <w:r w:rsidR="00413796" w:rsidRPr="00DB501D">
        <w:rPr>
          <w:lang w:val="cs-CZ"/>
        </w:rPr>
        <w:t xml:space="preserve"> </w:t>
      </w:r>
      <w:r w:rsidRPr="00DB501D">
        <w:rPr>
          <w:lang w:val="cs-CZ"/>
        </w:rPr>
        <w:t>investic</w:t>
      </w:r>
      <w:r w:rsidR="009746C0" w:rsidRPr="00DB501D">
        <w:rPr>
          <w:lang w:val="cs-CZ"/>
        </w:rPr>
        <w:t>e</w:t>
      </w:r>
      <w:r w:rsidRPr="00DB501D">
        <w:rPr>
          <w:lang w:val="cs-CZ"/>
        </w:rPr>
        <w:t xml:space="preserve">. Vyrovnávací platba </w:t>
      </w:r>
      <w:r w:rsidR="00FE2C03" w:rsidRPr="00DB501D">
        <w:rPr>
          <w:lang w:val="cs-CZ"/>
        </w:rPr>
        <w:t>Města</w:t>
      </w:r>
      <w:r w:rsidR="009746C0" w:rsidRPr="00DB501D">
        <w:rPr>
          <w:lang w:val="cs-CZ"/>
        </w:rPr>
        <w:t xml:space="preserve"> bude stanovena jako rozdíl celkových nákladů na </w:t>
      </w:r>
      <w:r w:rsidR="009522C7" w:rsidRPr="00DB501D">
        <w:rPr>
          <w:lang w:val="cs-CZ"/>
        </w:rPr>
        <w:t xml:space="preserve">poskytování služby zásobování pitnou vodou </w:t>
      </w:r>
      <w:r w:rsidR="009522C7" w:rsidRPr="00DB501D" w:rsidDel="00B53F0E">
        <w:rPr>
          <w:lang w:val="cs-CZ"/>
        </w:rPr>
        <w:t xml:space="preserve">a </w:t>
      </w:r>
      <w:r w:rsidR="002735B7" w:rsidRPr="00DB501D">
        <w:rPr>
          <w:lang w:val="cs-CZ"/>
        </w:rPr>
        <w:t xml:space="preserve">související pořízení investice </w:t>
      </w:r>
      <w:r w:rsidR="009746C0" w:rsidRPr="00DB501D">
        <w:rPr>
          <w:lang w:val="cs-CZ"/>
        </w:rPr>
        <w:t>a podílu CHEV</w:t>
      </w:r>
      <w:r w:rsidR="000B5279" w:rsidRPr="00DB501D">
        <w:rPr>
          <w:caps/>
          <w:lang w:val="cs-CZ"/>
        </w:rPr>
        <w:t>AK</w:t>
      </w:r>
      <w:r w:rsidR="005D36B8" w:rsidRPr="00DB501D">
        <w:rPr>
          <w:lang w:val="cs-CZ"/>
        </w:rPr>
        <w:t xml:space="preserve"> Cheb, a.s</w:t>
      </w:r>
      <w:r w:rsidR="009746C0" w:rsidRPr="00DB501D">
        <w:rPr>
          <w:lang w:val="cs-CZ"/>
        </w:rPr>
        <w:t xml:space="preserve">. </w:t>
      </w:r>
    </w:p>
    <w:p w14:paraId="4FDBB219" w14:textId="77777777" w:rsidR="00F720E0" w:rsidRPr="00DB501D" w:rsidRDefault="00F720E0" w:rsidP="00D94251">
      <w:pPr>
        <w:pStyle w:val="Nadpis2"/>
        <w:spacing w:before="120" w:after="0"/>
        <w:rPr>
          <w:lang w:val="cs-CZ"/>
        </w:rPr>
      </w:pPr>
      <w:bookmarkStart w:id="23" w:name="_Toc526159373"/>
      <w:bookmarkStart w:id="24" w:name="_Toc92804779"/>
      <w:r w:rsidRPr="00DB501D">
        <w:rPr>
          <w:lang w:val="cs-CZ"/>
        </w:rPr>
        <w:t>Napojení občané</w:t>
      </w:r>
      <w:bookmarkEnd w:id="23"/>
      <w:bookmarkEnd w:id="24"/>
    </w:p>
    <w:p w14:paraId="1C22F8BA" w14:textId="39E4AFF6" w:rsidR="00F720E0" w:rsidRPr="00215AD0" w:rsidRDefault="00F720E0" w:rsidP="00DC491F">
      <w:pPr>
        <w:spacing w:before="120"/>
        <w:ind w:left="1134"/>
        <w:jc w:val="both"/>
        <w:rPr>
          <w:lang w:val="cs-CZ"/>
        </w:rPr>
      </w:pPr>
      <w:r w:rsidRPr="4665BF29">
        <w:rPr>
          <w:lang w:val="cs-CZ"/>
        </w:rPr>
        <w:t xml:space="preserve">Podíl </w:t>
      </w:r>
      <w:r w:rsidR="000B5279" w:rsidRPr="4665BF29">
        <w:rPr>
          <w:lang w:val="cs-CZ"/>
        </w:rPr>
        <w:t>CHEVAK</w:t>
      </w:r>
      <w:r w:rsidR="005D36B8" w:rsidRPr="4665BF29">
        <w:rPr>
          <w:lang w:val="cs-CZ"/>
        </w:rPr>
        <w:t xml:space="preserve"> Cheb, a.s.</w:t>
      </w:r>
      <w:r w:rsidR="00D95587" w:rsidRPr="4665BF29">
        <w:rPr>
          <w:lang w:val="cs-CZ"/>
        </w:rPr>
        <w:t xml:space="preserve"> </w:t>
      </w:r>
      <w:r w:rsidRPr="4665BF29">
        <w:rPr>
          <w:lang w:val="cs-CZ"/>
        </w:rPr>
        <w:t xml:space="preserve">může být poskytnut </w:t>
      </w:r>
      <w:r w:rsidR="00C37183" w:rsidRPr="4665BF29">
        <w:rPr>
          <w:lang w:val="cs-CZ"/>
        </w:rPr>
        <w:t>a závazek poskytovat služby</w:t>
      </w:r>
      <w:r w:rsidR="00B8744D" w:rsidRPr="4665BF29">
        <w:rPr>
          <w:lang w:val="cs-CZ"/>
        </w:rPr>
        <w:t xml:space="preserve"> </w:t>
      </w:r>
      <w:r w:rsidR="005660FD" w:rsidRPr="4665BF29">
        <w:rPr>
          <w:lang w:val="cs-CZ"/>
        </w:rPr>
        <w:t>dodávky pitné vody</w:t>
      </w:r>
      <w:r w:rsidR="00C37183" w:rsidRPr="4665BF29">
        <w:rPr>
          <w:lang w:val="cs-CZ"/>
        </w:rPr>
        <w:t xml:space="preserve"> se váže </w:t>
      </w:r>
      <w:r w:rsidRPr="4665BF29">
        <w:rPr>
          <w:lang w:val="cs-CZ"/>
        </w:rPr>
        <w:t xml:space="preserve">jen </w:t>
      </w:r>
      <w:r w:rsidR="000B5279" w:rsidRPr="4665BF29">
        <w:rPr>
          <w:lang w:val="cs-CZ"/>
        </w:rPr>
        <w:t>na</w:t>
      </w:r>
      <w:r w:rsidRPr="4665BF29">
        <w:rPr>
          <w:lang w:val="cs-CZ"/>
        </w:rPr>
        <w:t xml:space="preserve"> skutečně</w:t>
      </w:r>
      <w:r w:rsidR="005660FD" w:rsidRPr="4665BF29">
        <w:rPr>
          <w:lang w:val="cs-CZ"/>
        </w:rPr>
        <w:t xml:space="preserve"> nově</w:t>
      </w:r>
      <w:r w:rsidRPr="4665BF29">
        <w:rPr>
          <w:lang w:val="cs-CZ"/>
        </w:rPr>
        <w:t xml:space="preserve"> napojené občany na </w:t>
      </w:r>
      <w:r w:rsidR="00163755" w:rsidRPr="4665BF29">
        <w:rPr>
          <w:lang w:val="cs-CZ"/>
        </w:rPr>
        <w:t>vodovodní řad</w:t>
      </w:r>
      <w:r w:rsidR="006A4E26" w:rsidRPr="4665BF29">
        <w:rPr>
          <w:lang w:val="cs-CZ"/>
        </w:rPr>
        <w:t xml:space="preserve"> na území</w:t>
      </w:r>
      <w:r w:rsidR="001936F5" w:rsidRPr="4665BF29">
        <w:rPr>
          <w:lang w:val="cs-CZ"/>
        </w:rPr>
        <w:t xml:space="preserve"> města </w:t>
      </w:r>
      <w:r w:rsidR="00601F17" w:rsidRPr="4665BF29">
        <w:rPr>
          <w:lang w:val="cs-CZ"/>
        </w:rPr>
        <w:t>Hranice</w:t>
      </w:r>
      <w:r w:rsidR="005D1264" w:rsidRPr="4665BF29">
        <w:rPr>
          <w:lang w:val="cs-CZ"/>
        </w:rPr>
        <w:t>,</w:t>
      </w:r>
      <w:r w:rsidR="00F2159A" w:rsidRPr="4665BF29">
        <w:rPr>
          <w:lang w:val="cs-CZ"/>
        </w:rPr>
        <w:t xml:space="preserve"> </w:t>
      </w:r>
      <w:r w:rsidR="003354D0" w:rsidRPr="4665BF29">
        <w:rPr>
          <w:lang w:val="cs-CZ"/>
        </w:rPr>
        <w:t xml:space="preserve">místní </w:t>
      </w:r>
      <w:r w:rsidR="00F2159A" w:rsidRPr="4665BF29">
        <w:rPr>
          <w:lang w:val="cs-CZ"/>
        </w:rPr>
        <w:t>část</w:t>
      </w:r>
      <w:ins w:id="25" w:author="Špindler Kamil" w:date="2024-08-22T08:52:00Z" w16du:dateUtc="2024-08-22T06:52:00Z">
        <w:r w:rsidR="00B53F0E">
          <w:rPr>
            <w:lang w:val="cs-CZ"/>
          </w:rPr>
          <w:t xml:space="preserve"> </w:t>
        </w:r>
      </w:ins>
      <w:del w:id="26" w:author="Míka Milan" w:date="2024-08-02T11:35:00Z" w16du:dateUtc="2024-08-02T09:35:00Z">
        <w:r w:rsidRPr="4665BF29" w:rsidDel="00F2159A">
          <w:rPr>
            <w:lang w:val="cs-CZ"/>
          </w:rPr>
          <w:delText xml:space="preserve"> </w:delText>
        </w:r>
      </w:del>
      <w:r w:rsidR="00F2159A" w:rsidRPr="4665BF29">
        <w:rPr>
          <w:lang w:val="cs-CZ"/>
        </w:rPr>
        <w:t>Studánka</w:t>
      </w:r>
      <w:r w:rsidR="00B8744D" w:rsidRPr="4665BF29">
        <w:rPr>
          <w:lang w:val="cs-CZ"/>
        </w:rPr>
        <w:t>.</w:t>
      </w:r>
    </w:p>
    <w:p w14:paraId="04ACB012" w14:textId="77777777" w:rsidR="00F720E0" w:rsidRPr="00215AD0" w:rsidRDefault="00F720E0" w:rsidP="00DC491F">
      <w:pPr>
        <w:pStyle w:val="Nadpis2"/>
        <w:spacing w:before="120"/>
        <w:rPr>
          <w:lang w:val="cs-CZ"/>
        </w:rPr>
      </w:pPr>
      <w:bookmarkStart w:id="27" w:name="_Toc526159374"/>
      <w:bookmarkStart w:id="28" w:name="_Toc92804780"/>
      <w:r w:rsidRPr="00215AD0">
        <w:rPr>
          <w:lang w:val="cs-CZ"/>
        </w:rPr>
        <w:t>Projektová dokumentace</w:t>
      </w:r>
      <w:r w:rsidR="00413796" w:rsidRPr="00215AD0">
        <w:rPr>
          <w:lang w:val="cs-CZ"/>
        </w:rPr>
        <w:t>, rozsah stavby</w:t>
      </w:r>
      <w:bookmarkEnd w:id="27"/>
      <w:bookmarkEnd w:id="28"/>
    </w:p>
    <w:p w14:paraId="6FEB545D" w14:textId="22F806BB" w:rsidR="00F720E0" w:rsidRPr="00215AD0" w:rsidRDefault="00F720E0" w:rsidP="00BB7C4F">
      <w:pPr>
        <w:pStyle w:val="Nadpis3"/>
        <w:numPr>
          <w:ilvl w:val="2"/>
          <w:numId w:val="16"/>
        </w:numPr>
        <w:spacing w:before="120" w:after="0"/>
        <w:jc w:val="both"/>
        <w:rPr>
          <w:lang w:val="cs-CZ"/>
        </w:rPr>
      </w:pPr>
      <w:r w:rsidRPr="00215AD0">
        <w:rPr>
          <w:lang w:val="cs-CZ"/>
        </w:rPr>
        <w:t>CHEVAK</w:t>
      </w:r>
      <w:r w:rsidR="005D36B8" w:rsidRPr="00215AD0">
        <w:rPr>
          <w:lang w:val="cs-CZ"/>
        </w:rPr>
        <w:t xml:space="preserve"> Cheb, a.s. </w:t>
      </w:r>
      <w:r w:rsidRPr="00215AD0">
        <w:rPr>
          <w:lang w:val="cs-CZ"/>
        </w:rPr>
        <w:t>jako Příjemce vybuduje vodovodní řa</w:t>
      </w:r>
      <w:r w:rsidR="00B8744D">
        <w:rPr>
          <w:lang w:val="cs-CZ"/>
        </w:rPr>
        <w:t>d</w:t>
      </w:r>
      <w:r w:rsidR="00BF096D" w:rsidRPr="00215AD0">
        <w:rPr>
          <w:lang w:val="cs-CZ"/>
        </w:rPr>
        <w:t> měst</w:t>
      </w:r>
      <w:r w:rsidR="00A940EF" w:rsidRPr="00215AD0">
        <w:rPr>
          <w:lang w:val="cs-CZ"/>
        </w:rPr>
        <w:t>a</w:t>
      </w:r>
      <w:r w:rsidR="00BF096D" w:rsidRPr="00215AD0">
        <w:rPr>
          <w:lang w:val="cs-CZ"/>
        </w:rPr>
        <w:t xml:space="preserve"> </w:t>
      </w:r>
      <w:r w:rsidR="00601F17" w:rsidRPr="00215AD0">
        <w:rPr>
          <w:lang w:val="cs-CZ"/>
        </w:rPr>
        <w:t xml:space="preserve">Hranice, </w:t>
      </w:r>
      <w:r w:rsidR="00F2159A">
        <w:rPr>
          <w:lang w:val="cs-CZ"/>
        </w:rPr>
        <w:t>části obce Studánka</w:t>
      </w:r>
      <w:r w:rsidR="00307092" w:rsidRPr="00215AD0">
        <w:rPr>
          <w:lang w:val="cs-CZ"/>
        </w:rPr>
        <w:t>,</w:t>
      </w:r>
      <w:r w:rsidR="00080FC3" w:rsidRPr="00215AD0">
        <w:rPr>
          <w:lang w:val="cs-CZ"/>
        </w:rPr>
        <w:t xml:space="preserve"> </w:t>
      </w:r>
      <w:r w:rsidR="00007450" w:rsidRPr="00215AD0">
        <w:rPr>
          <w:lang w:val="cs-CZ"/>
        </w:rPr>
        <w:t>p</w:t>
      </w:r>
      <w:r w:rsidRPr="00215AD0">
        <w:rPr>
          <w:color w:val="000000" w:themeColor="text1"/>
          <w:lang w:val="cs-CZ"/>
        </w:rPr>
        <w:t>rojekt</w:t>
      </w:r>
      <w:r w:rsidR="00C21C8E">
        <w:rPr>
          <w:color w:val="000000" w:themeColor="text1"/>
          <w:lang w:val="cs-CZ"/>
        </w:rPr>
        <w:t>u</w:t>
      </w:r>
      <w:r w:rsidR="004354F7">
        <w:rPr>
          <w:color w:val="000000" w:themeColor="text1"/>
          <w:lang w:val="cs-CZ"/>
        </w:rPr>
        <w:t xml:space="preserve"> dle </w:t>
      </w:r>
      <w:r w:rsidR="00DC2521">
        <w:rPr>
          <w:color w:val="000000" w:themeColor="text1"/>
          <w:lang w:val="cs-CZ"/>
        </w:rPr>
        <w:t xml:space="preserve">, IČO: </w:t>
      </w:r>
      <w:r w:rsidR="008003C4">
        <w:rPr>
          <w:color w:val="000000" w:themeColor="text1"/>
          <w:lang w:val="cs-CZ"/>
        </w:rPr>
        <w:t>123</w:t>
      </w:r>
      <w:r w:rsidR="00FF1887">
        <w:rPr>
          <w:color w:val="000000" w:themeColor="text1"/>
          <w:lang w:val="cs-CZ"/>
        </w:rPr>
        <w:t>990</w:t>
      </w:r>
      <w:r w:rsidR="00F37E52">
        <w:rPr>
          <w:color w:val="000000" w:themeColor="text1"/>
          <w:lang w:val="cs-CZ"/>
        </w:rPr>
        <w:t>19</w:t>
      </w:r>
      <w:r w:rsidR="00EB652D">
        <w:rPr>
          <w:color w:val="000000" w:themeColor="text1"/>
          <w:lang w:val="cs-CZ"/>
        </w:rPr>
        <w:t xml:space="preserve">, </w:t>
      </w:r>
      <w:r w:rsidR="00D023AB">
        <w:rPr>
          <w:color w:val="000000" w:themeColor="text1"/>
          <w:lang w:val="cs-CZ"/>
        </w:rPr>
        <w:t>Na V</w:t>
      </w:r>
      <w:r w:rsidR="008E09F0">
        <w:rPr>
          <w:color w:val="000000" w:themeColor="text1"/>
          <w:lang w:val="cs-CZ"/>
        </w:rPr>
        <w:t>yhlídce</w:t>
      </w:r>
      <w:r w:rsidR="00BC0DEF">
        <w:rPr>
          <w:color w:val="000000" w:themeColor="text1"/>
          <w:lang w:val="cs-CZ"/>
        </w:rPr>
        <w:t xml:space="preserve"> 2506/30</w:t>
      </w:r>
      <w:r w:rsidR="005732AD">
        <w:rPr>
          <w:color w:val="000000" w:themeColor="text1"/>
          <w:lang w:val="cs-CZ"/>
        </w:rPr>
        <w:t>, Cheb</w:t>
      </w:r>
      <w:r w:rsidR="00C21C8E">
        <w:rPr>
          <w:color w:val="000000" w:themeColor="text1"/>
          <w:lang w:val="cs-CZ"/>
        </w:rPr>
        <w:t xml:space="preserve"> </w:t>
      </w:r>
      <w:r w:rsidR="00413796" w:rsidRPr="00215AD0">
        <w:rPr>
          <w:lang w:val="cs-CZ"/>
        </w:rPr>
        <w:t>(dále jen „</w:t>
      </w:r>
      <w:r w:rsidR="00C21C8E">
        <w:rPr>
          <w:b/>
          <w:lang w:val="cs-CZ"/>
        </w:rPr>
        <w:t>Stavba</w:t>
      </w:r>
      <w:r w:rsidR="00413796" w:rsidRPr="00215AD0">
        <w:rPr>
          <w:lang w:val="cs-CZ"/>
        </w:rPr>
        <w:t>“)</w:t>
      </w:r>
      <w:r w:rsidR="00D12CA5" w:rsidRPr="00215AD0">
        <w:rPr>
          <w:lang w:val="cs-CZ"/>
        </w:rPr>
        <w:t xml:space="preserve"> a</w:t>
      </w:r>
      <w:r w:rsidRPr="00215AD0">
        <w:rPr>
          <w:lang w:val="cs-CZ"/>
        </w:rPr>
        <w:t xml:space="preserve"> napojí je na s</w:t>
      </w:r>
      <w:r w:rsidR="00D95587" w:rsidRPr="00215AD0">
        <w:rPr>
          <w:lang w:val="cs-CZ"/>
        </w:rPr>
        <w:t>távající sítě Příjemce v</w:t>
      </w:r>
      <w:r w:rsidR="00007450" w:rsidRPr="00215AD0">
        <w:rPr>
          <w:lang w:val="cs-CZ"/>
        </w:rPr>
        <w:t xml:space="preserve"> Hranicích</w:t>
      </w:r>
      <w:r w:rsidR="00B936C0" w:rsidRPr="00215AD0">
        <w:rPr>
          <w:lang w:val="cs-CZ"/>
        </w:rPr>
        <w:t>.</w:t>
      </w:r>
      <w:r w:rsidR="004A303E" w:rsidRPr="00215AD0">
        <w:rPr>
          <w:lang w:val="cs-CZ"/>
        </w:rPr>
        <w:t xml:space="preserve"> Na uvedenou stavbu bylo vydáno </w:t>
      </w:r>
      <w:r w:rsidR="00030567" w:rsidRPr="00215AD0">
        <w:rPr>
          <w:lang w:val="cs-CZ"/>
        </w:rPr>
        <w:t>stavební povolení Rozhodnutím</w:t>
      </w:r>
      <w:r w:rsidR="00123829" w:rsidRPr="00215AD0">
        <w:rPr>
          <w:lang w:val="cs-CZ"/>
        </w:rPr>
        <w:t xml:space="preserve"> Městského úřadu v Aši, </w:t>
      </w:r>
      <w:r w:rsidR="002E367C" w:rsidRPr="00215AD0">
        <w:rPr>
          <w:lang w:val="cs-CZ"/>
        </w:rPr>
        <w:t>Stavební úřad</w:t>
      </w:r>
      <w:r w:rsidR="00123829" w:rsidRPr="00215AD0">
        <w:rPr>
          <w:lang w:val="cs-CZ"/>
        </w:rPr>
        <w:t>,</w:t>
      </w:r>
      <w:r w:rsidR="00285CB4">
        <w:rPr>
          <w:lang w:val="cs-CZ"/>
        </w:rPr>
        <w:t xml:space="preserve"> odbor životního prostředí</w:t>
      </w:r>
      <w:r w:rsidR="00030567" w:rsidRPr="00215AD0">
        <w:rPr>
          <w:lang w:val="cs-CZ"/>
        </w:rPr>
        <w:t xml:space="preserve"> pod čj. </w:t>
      </w:r>
      <w:r w:rsidR="00CC0FC4" w:rsidRPr="00215AD0">
        <w:t>MUAS/</w:t>
      </w:r>
      <w:r w:rsidR="00F2159A">
        <w:t>30422</w:t>
      </w:r>
      <w:r w:rsidR="00CC0FC4" w:rsidRPr="00215AD0">
        <w:t>/202</w:t>
      </w:r>
      <w:r w:rsidR="00F2159A">
        <w:t>3</w:t>
      </w:r>
      <w:r w:rsidR="00CC0FC4" w:rsidRPr="00215AD0">
        <w:t>/</w:t>
      </w:r>
      <w:r w:rsidR="00F2159A">
        <w:t>OŽP/vp</w:t>
      </w:r>
      <w:r w:rsidR="00030567" w:rsidRPr="00215AD0">
        <w:rPr>
          <w:lang w:val="cs-CZ"/>
        </w:rPr>
        <w:t xml:space="preserve"> ze dne </w:t>
      </w:r>
      <w:r w:rsidR="00F2159A">
        <w:rPr>
          <w:lang w:val="cs-CZ"/>
        </w:rPr>
        <w:t>25</w:t>
      </w:r>
      <w:r w:rsidR="00030567" w:rsidRPr="00215AD0">
        <w:rPr>
          <w:lang w:val="cs-CZ"/>
        </w:rPr>
        <w:t>.</w:t>
      </w:r>
      <w:r w:rsidR="00CC0FC4" w:rsidRPr="00215AD0">
        <w:rPr>
          <w:lang w:val="cs-CZ"/>
        </w:rPr>
        <w:t>0</w:t>
      </w:r>
      <w:r w:rsidR="00F2159A">
        <w:rPr>
          <w:lang w:val="cs-CZ"/>
        </w:rPr>
        <w:t>5</w:t>
      </w:r>
      <w:r w:rsidR="00030567" w:rsidRPr="00215AD0">
        <w:rPr>
          <w:lang w:val="cs-CZ"/>
        </w:rPr>
        <w:t>.</w:t>
      </w:r>
      <w:r w:rsidR="00CC0FC4" w:rsidRPr="00215AD0">
        <w:rPr>
          <w:lang w:val="cs-CZ"/>
        </w:rPr>
        <w:t>202</w:t>
      </w:r>
      <w:r w:rsidR="00285CB4">
        <w:rPr>
          <w:lang w:val="cs-CZ"/>
        </w:rPr>
        <w:t>4</w:t>
      </w:r>
      <w:r w:rsidR="00030567" w:rsidRPr="00215AD0">
        <w:rPr>
          <w:lang w:val="cs-CZ"/>
        </w:rPr>
        <w:t>.</w:t>
      </w:r>
      <w:r w:rsidR="004A303E" w:rsidRPr="00215AD0">
        <w:rPr>
          <w:lang w:val="cs-CZ"/>
        </w:rPr>
        <w:t xml:space="preserve">  </w:t>
      </w:r>
    </w:p>
    <w:p w14:paraId="11FAA237" w14:textId="77777777" w:rsidR="00153FF5" w:rsidRPr="00DB501D" w:rsidRDefault="00153FF5" w:rsidP="00DC491F">
      <w:pPr>
        <w:pStyle w:val="Nadpis3"/>
        <w:spacing w:before="120"/>
        <w:jc w:val="both"/>
        <w:rPr>
          <w:lang w:val="cs-CZ"/>
        </w:rPr>
      </w:pPr>
      <w:bookmarkStart w:id="29" w:name="_Toc526159375"/>
      <w:bookmarkStart w:id="30" w:name="_Toc92804781"/>
      <w:r w:rsidRPr="00DB501D">
        <w:rPr>
          <w:lang w:val="cs-CZ"/>
        </w:rPr>
        <w:t xml:space="preserve">Součástí stavby budou napojení na stávající infrastrukturu Příjemce a dopravní řešení celé stavby. </w:t>
      </w:r>
    </w:p>
    <w:p w14:paraId="131C9698" w14:textId="78EAAF62" w:rsidR="00153FF5" w:rsidRPr="00DB501D" w:rsidRDefault="00153FF5" w:rsidP="00153FF5">
      <w:pPr>
        <w:ind w:left="1134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Rozsah a výše náhrady za věcná břemena</w:t>
      </w:r>
      <w:r w:rsidR="002E367C">
        <w:rPr>
          <w:color w:val="000000" w:themeColor="text1"/>
          <w:lang w:val="cs-CZ"/>
        </w:rPr>
        <w:t xml:space="preserve"> uložených sítí</w:t>
      </w:r>
      <w:r w:rsidRPr="00DB501D">
        <w:rPr>
          <w:color w:val="000000" w:themeColor="text1"/>
          <w:lang w:val="cs-CZ"/>
        </w:rPr>
        <w:t xml:space="preserve"> může být s</w:t>
      </w:r>
      <w:r w:rsidR="002E367C">
        <w:rPr>
          <w:color w:val="000000" w:themeColor="text1"/>
          <w:lang w:val="cs-CZ"/>
        </w:rPr>
        <w:t> vlastníky stavbou dotčených pozemků v</w:t>
      </w:r>
      <w:r w:rsidR="00030567" w:rsidRPr="00DB501D">
        <w:rPr>
          <w:color w:val="000000" w:themeColor="text1"/>
          <w:lang w:val="cs-CZ"/>
        </w:rPr>
        <w:t xml:space="preserve"> </w:t>
      </w:r>
      <w:r w:rsidR="00F66E65" w:rsidRPr="00DB501D">
        <w:rPr>
          <w:color w:val="000000" w:themeColor="text1"/>
          <w:lang w:val="cs-CZ"/>
        </w:rPr>
        <w:t>k.ú. Hranice u Aše</w:t>
      </w:r>
      <w:r w:rsidR="00030567" w:rsidRPr="00DB501D">
        <w:rPr>
          <w:color w:val="000000" w:themeColor="text1"/>
          <w:lang w:val="cs-CZ"/>
        </w:rPr>
        <w:t xml:space="preserve"> </w:t>
      </w:r>
      <w:r w:rsidRPr="00DB501D">
        <w:rPr>
          <w:color w:val="000000" w:themeColor="text1"/>
          <w:lang w:val="cs-CZ"/>
        </w:rPr>
        <w:t xml:space="preserve">upraven podle stanovených podmínek. Dotčené povrchy budou po dokončení stavby uvedeny do původního stavu. </w:t>
      </w:r>
    </w:p>
    <w:p w14:paraId="0F53C6C5" w14:textId="77777777" w:rsidR="00F720E0" w:rsidRPr="00DB501D" w:rsidRDefault="00F720E0" w:rsidP="00DC491F">
      <w:pPr>
        <w:pStyle w:val="Nadpis2"/>
        <w:spacing w:before="120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lastRenderedPageBreak/>
        <w:t>Předpokládané finanční náklady a jejich rozdělení</w:t>
      </w:r>
      <w:bookmarkEnd w:id="29"/>
      <w:bookmarkEnd w:id="30"/>
    </w:p>
    <w:p w14:paraId="1BFD2B3E" w14:textId="2137B86B" w:rsidR="00F720E0" w:rsidRPr="00F67C55" w:rsidRDefault="00F720E0" w:rsidP="00BB7C4F">
      <w:pPr>
        <w:pStyle w:val="Nadpis3"/>
        <w:numPr>
          <w:ilvl w:val="2"/>
          <w:numId w:val="17"/>
        </w:numPr>
        <w:spacing w:before="120"/>
        <w:rPr>
          <w:lang w:val="cs-CZ"/>
        </w:rPr>
      </w:pPr>
      <w:r w:rsidRPr="00F67C55">
        <w:rPr>
          <w:lang w:val="cs-CZ"/>
        </w:rPr>
        <w:t xml:space="preserve">Finanční náklady </w:t>
      </w:r>
      <w:r w:rsidR="002D3B0D">
        <w:rPr>
          <w:lang w:val="cs-CZ"/>
        </w:rPr>
        <w:t>stavby</w:t>
      </w:r>
      <w:r w:rsidR="002D3B0D" w:rsidRPr="00F67C55">
        <w:rPr>
          <w:lang w:val="cs-CZ"/>
        </w:rPr>
        <w:t xml:space="preserve"> – předpoklad</w:t>
      </w:r>
      <w:r w:rsidRPr="00F67C55">
        <w:rPr>
          <w:lang w:val="cs-CZ"/>
        </w:rPr>
        <w:t xml:space="preserve"> (ceny bez DPH) jsou následující:</w:t>
      </w:r>
      <w:r w:rsidR="008102B3" w:rsidRPr="00215AD0">
        <w:rPr>
          <w:lang w:val="cs-CZ"/>
        </w:rPr>
        <w:t xml:space="preserve"> </w:t>
      </w:r>
    </w:p>
    <w:p w14:paraId="5A709B6D" w14:textId="77777777" w:rsidR="00F720E0" w:rsidRPr="00DB501D" w:rsidRDefault="00F720E0" w:rsidP="00F720E0">
      <w:pPr>
        <w:ind w:left="1134"/>
        <w:rPr>
          <w:color w:val="000000" w:themeColor="text1"/>
          <w:lang w:val="cs-CZ"/>
        </w:rPr>
      </w:pPr>
    </w:p>
    <w:p w14:paraId="0EA1BB7B" w14:textId="7F09DEC4" w:rsidR="0079075C" w:rsidRPr="00215AD0" w:rsidRDefault="00F720E0" w:rsidP="00F720E0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215AD0">
        <w:rPr>
          <w:color w:val="000000" w:themeColor="text1"/>
          <w:lang w:val="cs-CZ"/>
        </w:rPr>
        <w:t>Cel</w:t>
      </w:r>
      <w:r w:rsidR="001C2288" w:rsidRPr="00215AD0">
        <w:rPr>
          <w:color w:val="000000" w:themeColor="text1"/>
          <w:lang w:val="cs-CZ"/>
        </w:rPr>
        <w:t>kové náklady stavebních prací</w:t>
      </w:r>
      <w:r w:rsidR="001C2288" w:rsidRPr="00215AD0">
        <w:rPr>
          <w:color w:val="000000" w:themeColor="text1"/>
          <w:lang w:val="cs-CZ"/>
        </w:rPr>
        <w:tab/>
      </w:r>
      <w:r w:rsidR="00F2159A">
        <w:rPr>
          <w:color w:val="000000" w:themeColor="text1"/>
          <w:lang w:val="cs-CZ"/>
        </w:rPr>
        <w:t>381 493</w:t>
      </w:r>
      <w:r w:rsidR="00624AAF" w:rsidRPr="00215AD0">
        <w:rPr>
          <w:color w:val="000000" w:themeColor="text1"/>
          <w:lang w:val="cs-CZ"/>
        </w:rPr>
        <w:t>,</w:t>
      </w:r>
      <w:r w:rsidR="00F2159A">
        <w:rPr>
          <w:color w:val="000000" w:themeColor="text1"/>
          <w:lang w:val="cs-CZ"/>
        </w:rPr>
        <w:t>43</w:t>
      </w:r>
      <w:r w:rsidR="00614395" w:rsidRPr="00215AD0">
        <w:rPr>
          <w:b/>
          <w:color w:val="000000" w:themeColor="text1"/>
          <w:lang w:val="cs-CZ"/>
        </w:rPr>
        <w:t xml:space="preserve"> </w:t>
      </w:r>
      <w:r w:rsidRPr="00215AD0">
        <w:rPr>
          <w:color w:val="000000" w:themeColor="text1"/>
          <w:lang w:val="cs-CZ"/>
        </w:rPr>
        <w:t>Kč</w:t>
      </w:r>
    </w:p>
    <w:p w14:paraId="6DA20B9D" w14:textId="4B54648F" w:rsidR="0079075C" w:rsidRPr="00064F80" w:rsidRDefault="0079075C" w:rsidP="0079075C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064F80">
        <w:rPr>
          <w:color w:val="000000" w:themeColor="text1"/>
          <w:lang w:val="cs-CZ"/>
        </w:rPr>
        <w:t>Projektová dokumentace a příprava</w:t>
      </w:r>
      <w:r w:rsidRPr="00064F80">
        <w:rPr>
          <w:color w:val="000000" w:themeColor="text1"/>
          <w:lang w:val="cs-CZ"/>
        </w:rPr>
        <w:tab/>
      </w:r>
      <w:r w:rsidR="00624AAF" w:rsidRPr="00064F80">
        <w:rPr>
          <w:color w:val="000000" w:themeColor="text1"/>
          <w:lang w:val="cs-CZ"/>
        </w:rPr>
        <w:t>0,00</w:t>
      </w:r>
      <w:r w:rsidRPr="00064F80">
        <w:rPr>
          <w:color w:val="000000" w:themeColor="text1"/>
          <w:lang w:val="cs-CZ"/>
        </w:rPr>
        <w:t xml:space="preserve"> Kč</w:t>
      </w:r>
    </w:p>
    <w:p w14:paraId="1362222C" w14:textId="0D7B404B" w:rsidR="00F720E0" w:rsidRPr="00064F80" w:rsidRDefault="00F720E0" w:rsidP="00F720E0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064F80">
        <w:rPr>
          <w:color w:val="000000" w:themeColor="text1"/>
          <w:lang w:val="cs-CZ"/>
        </w:rPr>
        <w:t>Technický dozor</w:t>
      </w:r>
      <w:r w:rsidR="00C60928" w:rsidRPr="00064F80">
        <w:rPr>
          <w:color w:val="000000" w:themeColor="text1"/>
          <w:lang w:val="cs-CZ"/>
        </w:rPr>
        <w:t xml:space="preserve"> stavby</w:t>
      </w:r>
      <w:r w:rsidR="001509C6" w:rsidRPr="00064F80">
        <w:rPr>
          <w:color w:val="000000" w:themeColor="text1"/>
          <w:lang w:val="cs-CZ"/>
        </w:rPr>
        <w:t xml:space="preserve"> </w:t>
      </w:r>
      <w:r w:rsidR="001509C6" w:rsidRPr="00064F80">
        <w:rPr>
          <w:i/>
          <w:iCs/>
          <w:color w:val="000000" w:themeColor="text1"/>
          <w:lang w:val="cs-CZ"/>
        </w:rPr>
        <w:t>(externí</w:t>
      </w:r>
      <w:r w:rsidR="0099485C" w:rsidRPr="00064F80">
        <w:rPr>
          <w:i/>
          <w:iCs/>
          <w:color w:val="000000" w:themeColor="text1"/>
          <w:lang w:val="cs-CZ"/>
        </w:rPr>
        <w:t>)</w:t>
      </w:r>
      <w:r w:rsidRPr="00064F80">
        <w:rPr>
          <w:i/>
          <w:iCs/>
          <w:color w:val="000000" w:themeColor="text1"/>
          <w:lang w:val="cs-CZ"/>
        </w:rPr>
        <w:tab/>
      </w:r>
      <w:r w:rsidR="00F67587" w:rsidRPr="00064F80">
        <w:rPr>
          <w:i/>
          <w:iCs/>
          <w:color w:val="000000" w:themeColor="text1"/>
          <w:lang w:val="cs-CZ"/>
        </w:rPr>
        <w:t>70 000</w:t>
      </w:r>
      <w:r w:rsidR="0099485C" w:rsidRPr="00064F80">
        <w:rPr>
          <w:color w:val="000000" w:themeColor="text1"/>
          <w:lang w:val="cs-CZ"/>
        </w:rPr>
        <w:t>,00</w:t>
      </w:r>
      <w:r w:rsidR="00614395" w:rsidRPr="00064F80">
        <w:rPr>
          <w:b/>
          <w:color w:val="000000" w:themeColor="text1"/>
          <w:lang w:val="cs-CZ"/>
        </w:rPr>
        <w:t xml:space="preserve"> </w:t>
      </w:r>
      <w:r w:rsidRPr="00064F80">
        <w:rPr>
          <w:color w:val="000000" w:themeColor="text1"/>
          <w:lang w:val="cs-CZ"/>
        </w:rPr>
        <w:t>Kč</w:t>
      </w:r>
    </w:p>
    <w:p w14:paraId="770F891C" w14:textId="4C5E3A9D" w:rsidR="00C60928" w:rsidRPr="00064F80" w:rsidRDefault="00C60928" w:rsidP="00F720E0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064F80">
        <w:rPr>
          <w:color w:val="000000" w:themeColor="text1"/>
          <w:lang w:val="cs-CZ"/>
        </w:rPr>
        <w:t>Autorský dozor</w:t>
      </w:r>
      <w:r w:rsidR="001509C6" w:rsidRPr="00064F80">
        <w:rPr>
          <w:color w:val="000000" w:themeColor="text1"/>
          <w:lang w:val="cs-CZ"/>
        </w:rPr>
        <w:t xml:space="preserve"> (externí)</w:t>
      </w:r>
      <w:r w:rsidRPr="00064F80">
        <w:rPr>
          <w:color w:val="000000" w:themeColor="text1"/>
          <w:lang w:val="cs-CZ"/>
        </w:rPr>
        <w:tab/>
      </w:r>
      <w:r w:rsidR="00F67587" w:rsidRPr="00064F80">
        <w:rPr>
          <w:color w:val="000000" w:themeColor="text1"/>
          <w:lang w:val="cs-CZ"/>
        </w:rPr>
        <w:t>0</w:t>
      </w:r>
      <w:r w:rsidRPr="00064F80">
        <w:rPr>
          <w:color w:val="000000" w:themeColor="text1"/>
          <w:lang w:val="cs-CZ"/>
        </w:rPr>
        <w:t>,00 Kč</w:t>
      </w:r>
    </w:p>
    <w:p w14:paraId="2FAE5814" w14:textId="4E8ED752" w:rsidR="001509C6" w:rsidRPr="00064F80" w:rsidRDefault="001509C6" w:rsidP="00F720E0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064F80">
        <w:rPr>
          <w:color w:val="000000" w:themeColor="text1"/>
          <w:lang w:val="cs-CZ"/>
        </w:rPr>
        <w:t>Příprava a realizace výběrového řízení na zhotovitele stavby (externí)</w:t>
      </w:r>
      <w:r w:rsidRPr="00064F80">
        <w:rPr>
          <w:color w:val="000000" w:themeColor="text1"/>
          <w:lang w:val="cs-CZ"/>
        </w:rPr>
        <w:tab/>
      </w:r>
      <w:r w:rsidR="00F67587" w:rsidRPr="00064F80">
        <w:rPr>
          <w:color w:val="000000" w:themeColor="text1"/>
          <w:lang w:val="cs-CZ"/>
        </w:rPr>
        <w:t>10 000</w:t>
      </w:r>
      <w:r w:rsidRPr="00064F80">
        <w:rPr>
          <w:color w:val="000000" w:themeColor="text1"/>
          <w:lang w:val="cs-CZ"/>
        </w:rPr>
        <w:t>,00 Kč</w:t>
      </w:r>
    </w:p>
    <w:p w14:paraId="233D1E65" w14:textId="2916FCB2" w:rsidR="00624AAF" w:rsidRPr="00064F80" w:rsidRDefault="00624AAF" w:rsidP="00F720E0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064F80">
        <w:rPr>
          <w:color w:val="000000" w:themeColor="text1"/>
          <w:lang w:val="cs-CZ"/>
        </w:rPr>
        <w:t>Koordinátor BOZP</w:t>
      </w:r>
      <w:r w:rsidRPr="00064F80">
        <w:rPr>
          <w:color w:val="000000" w:themeColor="text1"/>
          <w:lang w:val="cs-CZ"/>
        </w:rPr>
        <w:tab/>
      </w:r>
      <w:r w:rsidR="00F67587" w:rsidRPr="00064F80">
        <w:rPr>
          <w:color w:val="000000" w:themeColor="text1"/>
          <w:lang w:val="cs-CZ"/>
        </w:rPr>
        <w:t>0</w:t>
      </w:r>
      <w:r w:rsidRPr="00064F80">
        <w:rPr>
          <w:color w:val="000000" w:themeColor="text1"/>
          <w:lang w:val="cs-CZ"/>
        </w:rPr>
        <w:t>,00 Kč</w:t>
      </w:r>
    </w:p>
    <w:p w14:paraId="36C5B858" w14:textId="0B59CB81" w:rsidR="00F720E0" w:rsidRPr="00064F80" w:rsidRDefault="00F720E0" w:rsidP="00F720E0">
      <w:pPr>
        <w:tabs>
          <w:tab w:val="right" w:pos="9072"/>
        </w:tabs>
        <w:ind w:left="1134"/>
        <w:rPr>
          <w:color w:val="000000" w:themeColor="text1"/>
          <w:lang w:val="cs-CZ"/>
        </w:rPr>
      </w:pPr>
      <w:r w:rsidRPr="00064F80">
        <w:rPr>
          <w:color w:val="000000" w:themeColor="text1"/>
          <w:lang w:val="cs-CZ"/>
        </w:rPr>
        <w:t>Interní nákla</w:t>
      </w:r>
      <w:r w:rsidR="00D95587" w:rsidRPr="00064F80">
        <w:rPr>
          <w:color w:val="000000" w:themeColor="text1"/>
          <w:lang w:val="cs-CZ"/>
        </w:rPr>
        <w:t>dy (koordinace, evidence atd.)</w:t>
      </w:r>
      <w:r w:rsidR="00D95587" w:rsidRPr="00064F80">
        <w:rPr>
          <w:color w:val="000000" w:themeColor="text1"/>
          <w:lang w:val="cs-CZ"/>
        </w:rPr>
        <w:tab/>
      </w:r>
      <w:r w:rsidR="00F67587" w:rsidRPr="00064F80">
        <w:rPr>
          <w:color w:val="000000" w:themeColor="text1"/>
          <w:lang w:val="cs-CZ"/>
        </w:rPr>
        <w:t>10 000</w:t>
      </w:r>
      <w:r w:rsidR="00624AAF" w:rsidRPr="00064F80">
        <w:rPr>
          <w:color w:val="000000" w:themeColor="text1"/>
          <w:lang w:val="cs-CZ"/>
        </w:rPr>
        <w:t>,00</w:t>
      </w:r>
      <w:r w:rsidR="00614395" w:rsidRPr="00064F80">
        <w:rPr>
          <w:b/>
          <w:color w:val="000000" w:themeColor="text1"/>
          <w:lang w:val="cs-CZ"/>
        </w:rPr>
        <w:t xml:space="preserve"> </w:t>
      </w:r>
      <w:r w:rsidRPr="00064F80">
        <w:rPr>
          <w:color w:val="000000" w:themeColor="text1"/>
          <w:lang w:val="cs-CZ"/>
        </w:rPr>
        <w:t>Kč</w:t>
      </w:r>
    </w:p>
    <w:p w14:paraId="1085D0F9" w14:textId="7CBCF3BD" w:rsidR="00F720E0" w:rsidRPr="00064F80" w:rsidRDefault="00F720E0" w:rsidP="002B07BE">
      <w:pPr>
        <w:tabs>
          <w:tab w:val="right" w:pos="9070"/>
        </w:tabs>
        <w:ind w:left="1134"/>
        <w:rPr>
          <w:lang w:val="cs-CZ"/>
        </w:rPr>
      </w:pPr>
      <w:r w:rsidRPr="00064F80">
        <w:rPr>
          <w:color w:val="000000" w:themeColor="text1"/>
          <w:lang w:val="cs-CZ"/>
        </w:rPr>
        <w:t>Ná</w:t>
      </w:r>
      <w:r w:rsidR="00D95587" w:rsidRPr="00064F80">
        <w:rPr>
          <w:color w:val="000000" w:themeColor="text1"/>
          <w:lang w:val="cs-CZ"/>
        </w:rPr>
        <w:t>klady na služebnost mimo Město</w:t>
      </w:r>
      <w:r w:rsidR="00196326" w:rsidRPr="00064F80">
        <w:rPr>
          <w:color w:val="000000" w:themeColor="text1"/>
          <w:lang w:val="cs-CZ"/>
        </w:rPr>
        <w:t xml:space="preserve"> (</w:t>
      </w:r>
      <w:r w:rsidR="007D41F0" w:rsidRPr="00064F80">
        <w:rPr>
          <w:color w:val="000000" w:themeColor="text1"/>
          <w:lang w:val="cs-CZ"/>
        </w:rPr>
        <w:t>O</w:t>
      </w:r>
      <w:r w:rsidR="00196326" w:rsidRPr="00064F80">
        <w:rPr>
          <w:color w:val="000000" w:themeColor="text1"/>
          <w:lang w:val="cs-CZ"/>
        </w:rPr>
        <w:t>bec)</w:t>
      </w:r>
      <w:r w:rsidR="00D95587" w:rsidRPr="00064F80">
        <w:rPr>
          <w:color w:val="000000" w:themeColor="text1"/>
          <w:lang w:val="cs-CZ"/>
        </w:rPr>
        <w:tab/>
      </w:r>
      <w:r w:rsidR="00624AAF" w:rsidRPr="00064F80">
        <w:rPr>
          <w:lang w:val="cs-CZ"/>
        </w:rPr>
        <w:t>,00</w:t>
      </w:r>
      <w:r w:rsidRPr="00064F80">
        <w:rPr>
          <w:b/>
          <w:lang w:val="cs-CZ"/>
        </w:rPr>
        <w:t xml:space="preserve"> </w:t>
      </w:r>
      <w:r w:rsidRPr="00064F80">
        <w:rPr>
          <w:lang w:val="cs-CZ"/>
        </w:rPr>
        <w:t>Kč</w:t>
      </w:r>
    </w:p>
    <w:p w14:paraId="78AE9A00" w14:textId="0B5986EC" w:rsidR="00090A46" w:rsidRPr="00064F80" w:rsidRDefault="00090A46" w:rsidP="002B07BE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064F80">
        <w:rPr>
          <w:color w:val="000000" w:themeColor="text1"/>
          <w:lang w:val="cs-CZ"/>
        </w:rPr>
        <w:t>Správní poplatky</w:t>
      </w:r>
      <w:r w:rsidRPr="00064F80">
        <w:rPr>
          <w:color w:val="000000" w:themeColor="text1"/>
          <w:lang w:val="cs-CZ"/>
        </w:rPr>
        <w:tab/>
      </w:r>
      <w:r w:rsidR="00F67587" w:rsidRPr="00064F80">
        <w:rPr>
          <w:color w:val="000000" w:themeColor="text1"/>
          <w:lang w:val="cs-CZ"/>
        </w:rPr>
        <w:t>3000</w:t>
      </w:r>
      <w:r w:rsidR="00624AAF" w:rsidRPr="00064F80">
        <w:rPr>
          <w:color w:val="000000" w:themeColor="text1"/>
          <w:lang w:val="cs-CZ"/>
        </w:rPr>
        <w:t>,00</w:t>
      </w:r>
      <w:r w:rsidR="00614395" w:rsidRPr="00064F80">
        <w:rPr>
          <w:b/>
          <w:color w:val="000000" w:themeColor="text1"/>
          <w:lang w:val="cs-CZ"/>
        </w:rPr>
        <w:t xml:space="preserve"> </w:t>
      </w:r>
      <w:r w:rsidRPr="00064F80">
        <w:rPr>
          <w:color w:val="000000" w:themeColor="text1"/>
          <w:lang w:val="cs-CZ"/>
        </w:rPr>
        <w:t>Kč</w:t>
      </w:r>
    </w:p>
    <w:p w14:paraId="68B6A7BE" w14:textId="6393CC3D" w:rsidR="00F720E0" w:rsidRPr="00064F80" w:rsidRDefault="00090A46" w:rsidP="002B07BE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064F80">
        <w:rPr>
          <w:color w:val="000000" w:themeColor="text1"/>
          <w:lang w:val="cs-CZ"/>
        </w:rPr>
        <w:t>Geodetické zaměření a geometrický plán pro služebnosti</w:t>
      </w:r>
      <w:r w:rsidR="00D95587" w:rsidRPr="00064F80">
        <w:rPr>
          <w:color w:val="000000" w:themeColor="text1"/>
          <w:lang w:val="cs-CZ"/>
        </w:rPr>
        <w:tab/>
      </w:r>
      <w:r w:rsidR="00F67587" w:rsidRPr="00064F80">
        <w:rPr>
          <w:color w:val="000000" w:themeColor="text1"/>
          <w:lang w:val="cs-CZ"/>
        </w:rPr>
        <w:t>15 000</w:t>
      </w:r>
      <w:r w:rsidR="00624AAF" w:rsidRPr="00064F80">
        <w:rPr>
          <w:color w:val="000000" w:themeColor="text1"/>
          <w:lang w:val="cs-CZ"/>
        </w:rPr>
        <w:t>,00</w:t>
      </w:r>
      <w:r w:rsidR="00F720E0" w:rsidRPr="00064F80">
        <w:rPr>
          <w:color w:val="000000" w:themeColor="text1"/>
          <w:lang w:val="cs-CZ"/>
        </w:rPr>
        <w:t xml:space="preserve"> Kč</w:t>
      </w:r>
    </w:p>
    <w:p w14:paraId="424E1790" w14:textId="71AA9D69" w:rsidR="00090A46" w:rsidRPr="00064F80" w:rsidRDefault="00090A46" w:rsidP="00090A46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064F80">
        <w:rPr>
          <w:color w:val="000000" w:themeColor="text1"/>
          <w:lang w:val="cs-CZ"/>
        </w:rPr>
        <w:t>Archeologický dohled</w:t>
      </w:r>
      <w:r w:rsidR="00C60928" w:rsidRPr="00064F80">
        <w:rPr>
          <w:color w:val="000000" w:themeColor="text1"/>
          <w:lang w:val="cs-CZ"/>
        </w:rPr>
        <w:t xml:space="preserve"> (výzkum)</w:t>
      </w:r>
      <w:r w:rsidRPr="00064F80">
        <w:rPr>
          <w:color w:val="000000" w:themeColor="text1"/>
          <w:lang w:val="cs-CZ"/>
        </w:rPr>
        <w:tab/>
      </w:r>
      <w:r w:rsidR="00F67587" w:rsidRPr="00064F80">
        <w:rPr>
          <w:color w:val="000000" w:themeColor="text1"/>
          <w:lang w:val="cs-CZ"/>
        </w:rPr>
        <w:t>5 000</w:t>
      </w:r>
      <w:r w:rsidR="00624AAF" w:rsidRPr="00064F80">
        <w:rPr>
          <w:color w:val="000000" w:themeColor="text1"/>
          <w:lang w:val="cs-CZ"/>
        </w:rPr>
        <w:t>,00</w:t>
      </w:r>
      <w:r w:rsidRPr="00064F80">
        <w:rPr>
          <w:color w:val="000000" w:themeColor="text1"/>
          <w:lang w:val="cs-CZ"/>
        </w:rPr>
        <w:t xml:space="preserve"> Kč</w:t>
      </w:r>
    </w:p>
    <w:p w14:paraId="48EACC99" w14:textId="5ACD6075" w:rsidR="00090A46" w:rsidRPr="00215AD0" w:rsidRDefault="00090A46" w:rsidP="002B07BE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064F80">
        <w:rPr>
          <w:color w:val="000000" w:themeColor="text1"/>
          <w:lang w:val="cs-CZ"/>
        </w:rPr>
        <w:t>----------------------------------------------------------------------------------------------------------</w:t>
      </w:r>
    </w:p>
    <w:p w14:paraId="72B7E8E3" w14:textId="0126B8FF" w:rsidR="00F720E0" w:rsidRPr="00215AD0" w:rsidRDefault="00F720E0" w:rsidP="002B07BE">
      <w:pPr>
        <w:tabs>
          <w:tab w:val="right" w:pos="9070"/>
        </w:tabs>
        <w:ind w:left="1134"/>
        <w:rPr>
          <w:b/>
          <w:color w:val="000000" w:themeColor="text1"/>
          <w:lang w:val="cs-CZ"/>
        </w:rPr>
      </w:pPr>
      <w:r w:rsidRPr="00215AD0">
        <w:rPr>
          <w:b/>
          <w:color w:val="000000" w:themeColor="text1"/>
          <w:lang w:val="cs-CZ"/>
        </w:rPr>
        <w:t xml:space="preserve">CELKEM </w:t>
      </w:r>
      <w:r w:rsidRPr="00215AD0">
        <w:rPr>
          <w:b/>
          <w:color w:val="000000" w:themeColor="text1"/>
          <w:lang w:val="cs-CZ"/>
        </w:rPr>
        <w:tab/>
      </w:r>
      <w:r w:rsidR="002D3B0D">
        <w:rPr>
          <w:b/>
          <w:color w:val="000000" w:themeColor="text1"/>
          <w:lang w:val="cs-CZ"/>
        </w:rPr>
        <w:t>494 493</w:t>
      </w:r>
      <w:r w:rsidR="00C60928" w:rsidRPr="00215AD0">
        <w:rPr>
          <w:b/>
          <w:color w:val="000000" w:themeColor="text1"/>
          <w:lang w:val="cs-CZ"/>
        </w:rPr>
        <w:t>,00</w:t>
      </w:r>
      <w:r w:rsidR="001C5079" w:rsidRPr="00215AD0">
        <w:rPr>
          <w:b/>
          <w:color w:val="000000" w:themeColor="text1"/>
          <w:lang w:val="cs-CZ"/>
        </w:rPr>
        <w:t xml:space="preserve"> </w:t>
      </w:r>
      <w:r w:rsidRPr="00215AD0">
        <w:rPr>
          <w:b/>
          <w:color w:val="000000" w:themeColor="text1"/>
          <w:lang w:val="cs-CZ"/>
        </w:rPr>
        <w:t>Kč</w:t>
      </w:r>
    </w:p>
    <w:p w14:paraId="146E4E78" w14:textId="77777777" w:rsidR="00F720E0" w:rsidRPr="00215AD0" w:rsidRDefault="00B45CAC" w:rsidP="00DC491F">
      <w:pPr>
        <w:pStyle w:val="Nadpis3"/>
        <w:spacing w:before="120"/>
        <w:jc w:val="both"/>
        <w:rPr>
          <w:lang w:val="cs-CZ"/>
        </w:rPr>
      </w:pPr>
      <w:r w:rsidRPr="00215AD0">
        <w:rPr>
          <w:lang w:val="cs-CZ"/>
        </w:rPr>
        <w:t>Smluvní strany se dohodly na tom, že pro účely Projektu jsou jejich podíly na Projektu následující:</w:t>
      </w:r>
    </w:p>
    <w:p w14:paraId="73AA8244" w14:textId="30DE225D" w:rsidR="00243DA0" w:rsidRPr="00BB3E23" w:rsidRDefault="00F75D52" w:rsidP="003428C1">
      <w:pPr>
        <w:pStyle w:val="Nadpis4"/>
        <w:tabs>
          <w:tab w:val="clear" w:pos="1418"/>
        </w:tabs>
        <w:spacing w:before="120"/>
        <w:ind w:left="993" w:hanging="426"/>
        <w:jc w:val="both"/>
        <w:rPr>
          <w:color w:val="000000" w:themeColor="text1"/>
          <w:lang w:val="cs-CZ"/>
        </w:rPr>
      </w:pPr>
      <w:r w:rsidRPr="1A476FAD">
        <w:rPr>
          <w:color w:val="000000" w:themeColor="text1"/>
          <w:lang w:val="cs-CZ"/>
        </w:rPr>
        <w:t>P</w:t>
      </w:r>
      <w:r w:rsidR="00B45CAC" w:rsidRPr="1A476FAD">
        <w:rPr>
          <w:color w:val="000000" w:themeColor="text1"/>
          <w:lang w:val="cs-CZ"/>
        </w:rPr>
        <w:t>o</w:t>
      </w:r>
      <w:r w:rsidR="00F720E0" w:rsidRPr="1A476FAD">
        <w:rPr>
          <w:color w:val="000000" w:themeColor="text1"/>
          <w:lang w:val="cs-CZ"/>
        </w:rPr>
        <w:t>díl CHEVAK</w:t>
      </w:r>
      <w:r w:rsidR="000C27CD" w:rsidRPr="1A476FAD">
        <w:rPr>
          <w:color w:val="000000" w:themeColor="text1"/>
          <w:lang w:val="cs-CZ"/>
        </w:rPr>
        <w:t xml:space="preserve"> Cheb, a.s.,</w:t>
      </w:r>
      <w:r w:rsidR="00B45CAC" w:rsidRPr="1A476FAD">
        <w:rPr>
          <w:color w:val="000000" w:themeColor="text1"/>
          <w:lang w:val="cs-CZ"/>
        </w:rPr>
        <w:t xml:space="preserve"> odpovídá pevné částce ve formě </w:t>
      </w:r>
      <w:r w:rsidR="0058709A" w:rsidRPr="1A476FAD">
        <w:rPr>
          <w:color w:val="000000" w:themeColor="text1"/>
          <w:lang w:val="cs-CZ"/>
        </w:rPr>
        <w:t xml:space="preserve">podílu na </w:t>
      </w:r>
      <w:r w:rsidR="00B45CAC" w:rsidRPr="1A476FAD">
        <w:rPr>
          <w:color w:val="000000" w:themeColor="text1"/>
          <w:lang w:val="cs-CZ"/>
        </w:rPr>
        <w:t>rozvojové investic</w:t>
      </w:r>
      <w:r w:rsidR="0058709A" w:rsidRPr="1A476FAD">
        <w:rPr>
          <w:color w:val="000000" w:themeColor="text1"/>
          <w:lang w:val="cs-CZ"/>
        </w:rPr>
        <w:t>i</w:t>
      </w:r>
      <w:r w:rsidR="001958D9" w:rsidRPr="1A476FAD">
        <w:rPr>
          <w:color w:val="000000" w:themeColor="text1"/>
          <w:lang w:val="cs-CZ"/>
        </w:rPr>
        <w:t xml:space="preserve"> a činí </w:t>
      </w:r>
      <w:r w:rsidR="002D3B0D" w:rsidRPr="1A476FAD">
        <w:rPr>
          <w:b/>
          <w:bCs/>
          <w:color w:val="000000" w:themeColor="text1"/>
          <w:lang w:val="cs-CZ"/>
        </w:rPr>
        <w:t>0</w:t>
      </w:r>
      <w:r w:rsidR="000C47DA" w:rsidRPr="1A476FAD">
        <w:rPr>
          <w:b/>
          <w:bCs/>
          <w:color w:val="000000" w:themeColor="text1"/>
          <w:lang w:val="cs-CZ"/>
        </w:rPr>
        <w:t>,</w:t>
      </w:r>
      <w:r w:rsidR="00C14AE5" w:rsidRPr="1A476FAD">
        <w:rPr>
          <w:b/>
          <w:bCs/>
          <w:color w:val="000000" w:themeColor="text1"/>
          <w:lang w:val="cs-CZ"/>
        </w:rPr>
        <w:t>00</w:t>
      </w:r>
      <w:r w:rsidR="00B936C0" w:rsidRPr="1A476FAD">
        <w:rPr>
          <w:color w:val="000000" w:themeColor="text1"/>
          <w:lang w:val="cs-CZ"/>
        </w:rPr>
        <w:t xml:space="preserve"> </w:t>
      </w:r>
      <w:r w:rsidR="00B45CAC" w:rsidRPr="1A476FAD">
        <w:rPr>
          <w:b/>
          <w:bCs/>
          <w:color w:val="000000" w:themeColor="text1"/>
          <w:lang w:val="cs-CZ"/>
        </w:rPr>
        <w:t>Kč</w:t>
      </w:r>
      <w:r w:rsidR="00607C5D" w:rsidRPr="1A476FAD">
        <w:rPr>
          <w:b/>
          <w:bCs/>
          <w:color w:val="000000" w:themeColor="text1"/>
          <w:lang w:val="cs-CZ"/>
        </w:rPr>
        <w:t xml:space="preserve"> </w:t>
      </w:r>
      <w:r w:rsidR="002B73CB" w:rsidRPr="1A476FAD">
        <w:rPr>
          <w:color w:val="000000" w:themeColor="text1"/>
          <w:lang w:val="cs-CZ"/>
        </w:rPr>
        <w:t>(</w:t>
      </w:r>
      <w:r w:rsidR="000F5E9E" w:rsidRPr="1A476FAD">
        <w:rPr>
          <w:color w:val="000000" w:themeColor="text1"/>
          <w:lang w:val="cs-CZ"/>
        </w:rPr>
        <w:t>slovy</w:t>
      </w:r>
      <w:r w:rsidR="00B936C0" w:rsidRPr="1A476FAD">
        <w:rPr>
          <w:color w:val="000000" w:themeColor="text1"/>
          <w:lang w:val="cs-CZ"/>
        </w:rPr>
        <w:t xml:space="preserve">: </w:t>
      </w:r>
      <w:r w:rsidR="007F3542" w:rsidRPr="1A476FAD">
        <w:rPr>
          <w:color w:val="000000" w:themeColor="text1"/>
          <w:lang w:val="cs-CZ"/>
        </w:rPr>
        <w:t>padesát šest tisíc</w:t>
      </w:r>
      <w:r w:rsidR="00442C5F" w:rsidRPr="1A476FAD">
        <w:rPr>
          <w:color w:val="000000" w:themeColor="text1"/>
          <w:lang w:val="cs-CZ"/>
        </w:rPr>
        <w:t xml:space="preserve"> </w:t>
      </w:r>
      <w:r w:rsidR="00354388" w:rsidRPr="1A476FAD">
        <w:rPr>
          <w:color w:val="000000" w:themeColor="text1"/>
          <w:lang w:val="cs-CZ"/>
        </w:rPr>
        <w:t>korun česk</w:t>
      </w:r>
      <w:r w:rsidR="000A4082" w:rsidRPr="1A476FAD">
        <w:rPr>
          <w:color w:val="000000" w:themeColor="text1"/>
          <w:lang w:val="cs-CZ"/>
        </w:rPr>
        <w:t>ých</w:t>
      </w:r>
      <w:r w:rsidR="00354388" w:rsidRPr="1A476FAD">
        <w:rPr>
          <w:color w:val="000000" w:themeColor="text1"/>
          <w:lang w:val="cs-CZ"/>
        </w:rPr>
        <w:t xml:space="preserve">). </w:t>
      </w:r>
      <w:r w:rsidR="00243DA0" w:rsidRPr="1A476FAD">
        <w:rPr>
          <w:color w:val="000000" w:themeColor="text1"/>
          <w:lang w:val="cs-CZ"/>
        </w:rPr>
        <w:t xml:space="preserve">Částka </w:t>
      </w:r>
      <w:r w:rsidR="00BE3C85" w:rsidRPr="1A476FAD">
        <w:rPr>
          <w:color w:val="000000" w:themeColor="text1"/>
          <w:lang w:val="cs-CZ"/>
        </w:rPr>
        <w:t>dána skutečností</w:t>
      </w:r>
      <w:r w:rsidR="008B1267" w:rsidRPr="1A476FAD">
        <w:rPr>
          <w:color w:val="000000" w:themeColor="text1"/>
          <w:lang w:val="cs-CZ"/>
        </w:rPr>
        <w:t xml:space="preserve">, že </w:t>
      </w:r>
      <w:r w:rsidR="003F181C" w:rsidRPr="1A476FAD">
        <w:rPr>
          <w:color w:val="000000" w:themeColor="text1"/>
          <w:lang w:val="cs-CZ"/>
        </w:rPr>
        <w:t>Stavba nezvyšuje počet</w:t>
      </w:r>
      <w:r w:rsidR="00F2159A" w:rsidRPr="1A476FAD">
        <w:rPr>
          <w:color w:val="000000" w:themeColor="text1"/>
          <w:lang w:val="cs-CZ"/>
        </w:rPr>
        <w:t xml:space="preserve"> </w:t>
      </w:r>
      <w:r w:rsidR="00243DA0" w:rsidRPr="1A476FAD">
        <w:rPr>
          <w:color w:val="000000" w:themeColor="text1"/>
          <w:lang w:val="cs-CZ"/>
        </w:rPr>
        <w:t xml:space="preserve">skutečně napojených obyvatel na vodovod v dané lokalitě, kteří </w:t>
      </w:r>
      <w:r w:rsidR="004B6D19" w:rsidRPr="1A476FAD">
        <w:rPr>
          <w:color w:val="000000" w:themeColor="text1"/>
          <w:lang w:val="cs-CZ"/>
        </w:rPr>
        <w:t xml:space="preserve">by </w:t>
      </w:r>
      <w:r w:rsidR="00243DA0" w:rsidRPr="1A476FAD">
        <w:rPr>
          <w:color w:val="000000" w:themeColor="text1"/>
          <w:lang w:val="cs-CZ"/>
        </w:rPr>
        <w:t>službu zásobování pitnou vodou využíva</w:t>
      </w:r>
      <w:r w:rsidR="004B6D19" w:rsidRPr="1A476FAD">
        <w:rPr>
          <w:color w:val="000000" w:themeColor="text1"/>
          <w:lang w:val="cs-CZ"/>
        </w:rPr>
        <w:t>li</w:t>
      </w:r>
      <w:r w:rsidR="00243DA0" w:rsidRPr="1A476FAD">
        <w:rPr>
          <w:color w:val="000000" w:themeColor="text1"/>
          <w:lang w:val="cs-CZ"/>
        </w:rPr>
        <w:t xml:space="preserve">, </w:t>
      </w:r>
      <w:r w:rsidR="00850A5D" w:rsidRPr="1A476FAD">
        <w:rPr>
          <w:color w:val="000000" w:themeColor="text1"/>
          <w:lang w:val="cs-CZ"/>
        </w:rPr>
        <w:t>jak je uvedeno</w:t>
      </w:r>
      <w:r w:rsidR="00243DA0" w:rsidRPr="1A476FAD">
        <w:rPr>
          <w:color w:val="000000" w:themeColor="text1"/>
          <w:lang w:val="cs-CZ"/>
        </w:rPr>
        <w:t xml:space="preserve"> v odstavci D preambule této smlouvy</w:t>
      </w:r>
      <w:del w:id="31" w:author="Míka Milan" w:date="2024-08-02T11:38:00Z">
        <w:r w:rsidRPr="1A476FAD" w:rsidDel="00243DA0">
          <w:rPr>
            <w:color w:val="000000" w:themeColor="text1"/>
            <w:lang w:val="cs-CZ"/>
          </w:rPr>
          <w:delText>)</w:delText>
        </w:r>
      </w:del>
      <w:r w:rsidR="00243DA0" w:rsidRPr="1A476FAD">
        <w:rPr>
          <w:color w:val="000000" w:themeColor="text1"/>
          <w:lang w:val="cs-CZ"/>
        </w:rPr>
        <w:t>.</w:t>
      </w:r>
    </w:p>
    <w:p w14:paraId="5A9941B2" w14:textId="460F9781" w:rsidR="00F720E0" w:rsidRPr="00215AD0" w:rsidRDefault="00B343E6" w:rsidP="003428C1">
      <w:pPr>
        <w:pStyle w:val="Nadpis4"/>
        <w:tabs>
          <w:tab w:val="clear" w:pos="1418"/>
          <w:tab w:val="right" w:pos="9070"/>
        </w:tabs>
        <w:spacing w:before="120"/>
        <w:ind w:left="993" w:hanging="426"/>
        <w:jc w:val="both"/>
        <w:rPr>
          <w:b/>
          <w:bCs/>
          <w:color w:val="000000" w:themeColor="text1"/>
          <w:lang w:val="cs-CZ"/>
        </w:rPr>
      </w:pPr>
      <w:r w:rsidRPr="00215AD0">
        <w:rPr>
          <w:color w:val="000000" w:themeColor="text1"/>
          <w:lang w:val="cs-CZ"/>
        </w:rPr>
        <w:t>p</w:t>
      </w:r>
      <w:r w:rsidR="00020CE0" w:rsidRPr="00215AD0">
        <w:rPr>
          <w:color w:val="000000" w:themeColor="text1"/>
          <w:lang w:val="cs-CZ"/>
        </w:rPr>
        <w:t xml:space="preserve">odíl </w:t>
      </w:r>
      <w:r w:rsidR="008B1D4D" w:rsidRPr="00215AD0">
        <w:rPr>
          <w:color w:val="000000" w:themeColor="text1"/>
          <w:lang w:val="cs-CZ"/>
        </w:rPr>
        <w:t>Města</w:t>
      </w:r>
      <w:r w:rsidR="004E7895" w:rsidRPr="00215AD0">
        <w:rPr>
          <w:color w:val="000000" w:themeColor="text1"/>
          <w:lang w:val="cs-CZ"/>
        </w:rPr>
        <w:t xml:space="preserve"> odpovíd</w:t>
      </w:r>
      <w:r w:rsidR="009522C7" w:rsidRPr="00215AD0">
        <w:rPr>
          <w:color w:val="000000" w:themeColor="text1"/>
          <w:lang w:val="cs-CZ"/>
        </w:rPr>
        <w:t>ající</w:t>
      </w:r>
      <w:r w:rsidR="004E7895" w:rsidRPr="00215AD0">
        <w:rPr>
          <w:color w:val="000000" w:themeColor="text1"/>
          <w:lang w:val="cs-CZ"/>
        </w:rPr>
        <w:t xml:space="preserve"> V</w:t>
      </w:r>
      <w:r w:rsidR="00F720E0" w:rsidRPr="00215AD0">
        <w:rPr>
          <w:color w:val="000000" w:themeColor="text1"/>
          <w:lang w:val="cs-CZ"/>
        </w:rPr>
        <w:t>yrovnávací platb</w:t>
      </w:r>
      <w:r w:rsidR="004E7895" w:rsidRPr="00215AD0">
        <w:rPr>
          <w:color w:val="000000" w:themeColor="text1"/>
          <w:lang w:val="cs-CZ"/>
        </w:rPr>
        <w:t>ě</w:t>
      </w:r>
      <w:r w:rsidR="00C311C3" w:rsidRPr="00215AD0">
        <w:rPr>
          <w:color w:val="000000" w:themeColor="text1"/>
          <w:lang w:val="cs-CZ"/>
        </w:rPr>
        <w:t xml:space="preserve"> v předpokládané výši činí </w:t>
      </w:r>
      <w:r w:rsidR="00BB3E23">
        <w:rPr>
          <w:b/>
          <w:bCs/>
          <w:lang w:val="cs-CZ"/>
        </w:rPr>
        <w:t>4</w:t>
      </w:r>
      <w:r w:rsidR="002D3B0D">
        <w:rPr>
          <w:b/>
          <w:bCs/>
          <w:lang w:val="cs-CZ"/>
        </w:rPr>
        <w:t>94</w:t>
      </w:r>
      <w:r w:rsidR="00BB3E23">
        <w:rPr>
          <w:b/>
          <w:bCs/>
          <w:lang w:val="cs-CZ"/>
        </w:rPr>
        <w:t xml:space="preserve"> </w:t>
      </w:r>
      <w:r w:rsidR="00064F80">
        <w:rPr>
          <w:b/>
          <w:bCs/>
          <w:lang w:val="cs-CZ"/>
        </w:rPr>
        <w:t>493</w:t>
      </w:r>
      <w:r w:rsidR="000E072C" w:rsidRPr="00215AD0">
        <w:rPr>
          <w:b/>
          <w:bCs/>
          <w:color w:val="000000" w:themeColor="text1"/>
          <w:lang w:val="cs-CZ"/>
        </w:rPr>
        <w:t>,</w:t>
      </w:r>
      <w:r w:rsidR="00C14AE5" w:rsidRPr="00215AD0">
        <w:rPr>
          <w:b/>
          <w:bCs/>
          <w:color w:val="000000" w:themeColor="text1"/>
          <w:lang w:val="cs-CZ"/>
        </w:rPr>
        <w:t>00</w:t>
      </w:r>
      <w:r w:rsidR="00C311C3" w:rsidRPr="00215AD0">
        <w:rPr>
          <w:b/>
          <w:bCs/>
          <w:color w:val="000000" w:themeColor="text1"/>
          <w:lang w:val="cs-CZ"/>
        </w:rPr>
        <w:t xml:space="preserve"> Kč</w:t>
      </w:r>
      <w:r w:rsidR="00ED6BB9" w:rsidRPr="00215AD0">
        <w:rPr>
          <w:b/>
          <w:bCs/>
          <w:color w:val="000000" w:themeColor="text1"/>
          <w:lang w:val="cs-CZ"/>
        </w:rPr>
        <w:t>.</w:t>
      </w:r>
      <w:r w:rsidR="004E7895" w:rsidRPr="00215AD0">
        <w:rPr>
          <w:b/>
          <w:bCs/>
          <w:color w:val="000000" w:themeColor="text1"/>
          <w:lang w:val="cs-CZ"/>
        </w:rPr>
        <w:t xml:space="preserve"> </w:t>
      </w:r>
    </w:p>
    <w:p w14:paraId="1F37A070" w14:textId="293CC1EF" w:rsidR="002B07BE" w:rsidRPr="00215AD0" w:rsidRDefault="004E7895" w:rsidP="003428C1">
      <w:pPr>
        <w:spacing w:before="120"/>
        <w:ind w:left="567"/>
        <w:jc w:val="both"/>
        <w:rPr>
          <w:color w:val="000000" w:themeColor="text1"/>
          <w:lang w:val="cs-CZ"/>
        </w:rPr>
      </w:pPr>
      <w:r w:rsidRPr="00215AD0">
        <w:rPr>
          <w:color w:val="000000" w:themeColor="text1"/>
          <w:lang w:val="cs-CZ"/>
        </w:rPr>
        <w:t>Smluvní strany jsou si vědom</w:t>
      </w:r>
      <w:r w:rsidR="00CA20C7" w:rsidRPr="00215AD0">
        <w:rPr>
          <w:color w:val="000000" w:themeColor="text1"/>
          <w:lang w:val="cs-CZ"/>
        </w:rPr>
        <w:t>y</w:t>
      </w:r>
      <w:r w:rsidRPr="00215AD0">
        <w:rPr>
          <w:color w:val="000000" w:themeColor="text1"/>
          <w:lang w:val="cs-CZ"/>
        </w:rPr>
        <w:t xml:space="preserve"> toho, že o</w:t>
      </w:r>
      <w:r w:rsidR="00F720E0" w:rsidRPr="00215AD0">
        <w:rPr>
          <w:color w:val="000000" w:themeColor="text1"/>
          <w:lang w:val="cs-CZ"/>
        </w:rPr>
        <w:t xml:space="preserve">dhad těchto nákladů vychází </w:t>
      </w:r>
      <w:r w:rsidR="00A508C7" w:rsidRPr="00215AD0">
        <w:rPr>
          <w:color w:val="000000" w:themeColor="text1"/>
          <w:lang w:val="cs-CZ"/>
        </w:rPr>
        <w:t xml:space="preserve">z předpokládaného trvání stavby </w:t>
      </w:r>
      <w:r w:rsidR="0093561D" w:rsidRPr="00BB3E23">
        <w:rPr>
          <w:b/>
          <w:bCs/>
          <w:color w:val="000000" w:themeColor="text1"/>
          <w:lang w:val="cs-CZ"/>
        </w:rPr>
        <w:t>6</w:t>
      </w:r>
      <w:r w:rsidR="0093561D" w:rsidRPr="00215AD0">
        <w:rPr>
          <w:color w:val="000000" w:themeColor="text1"/>
          <w:lang w:val="cs-CZ"/>
        </w:rPr>
        <w:t xml:space="preserve"> </w:t>
      </w:r>
      <w:r w:rsidR="00F720E0" w:rsidRPr="00215AD0">
        <w:rPr>
          <w:color w:val="000000" w:themeColor="text1"/>
          <w:lang w:val="cs-CZ"/>
        </w:rPr>
        <w:t xml:space="preserve">měsíců. </w:t>
      </w:r>
    </w:p>
    <w:p w14:paraId="4DB232BE" w14:textId="6DC6B6B9" w:rsidR="002B07BE" w:rsidRPr="00215AD0" w:rsidRDefault="00F720E0" w:rsidP="00DC491F">
      <w:pPr>
        <w:pStyle w:val="Nadpis3"/>
        <w:spacing w:before="120"/>
        <w:rPr>
          <w:lang w:val="cs-CZ"/>
        </w:rPr>
      </w:pPr>
      <w:r w:rsidRPr="00215AD0">
        <w:rPr>
          <w:lang w:val="cs-CZ"/>
        </w:rPr>
        <w:t xml:space="preserve">Náklady na </w:t>
      </w:r>
      <w:r w:rsidR="003428C1" w:rsidRPr="00215AD0">
        <w:rPr>
          <w:lang w:val="cs-CZ"/>
        </w:rPr>
        <w:t xml:space="preserve">koordinátora BOZP, </w:t>
      </w:r>
      <w:r w:rsidRPr="00215AD0">
        <w:rPr>
          <w:lang w:val="cs-CZ"/>
        </w:rPr>
        <w:t xml:space="preserve">technický </w:t>
      </w:r>
      <w:r w:rsidR="003428C1" w:rsidRPr="00215AD0">
        <w:rPr>
          <w:lang w:val="cs-CZ"/>
        </w:rPr>
        <w:t xml:space="preserve">a autorský </w:t>
      </w:r>
      <w:r w:rsidRPr="00215AD0">
        <w:rPr>
          <w:lang w:val="cs-CZ"/>
        </w:rPr>
        <w:t xml:space="preserve">dozor budou hrazeny pouze po dobu výstavby. </w:t>
      </w:r>
    </w:p>
    <w:p w14:paraId="48517C0A" w14:textId="1FFD8C71" w:rsidR="002B07BE" w:rsidRPr="00DB501D" w:rsidRDefault="00F720E0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 xml:space="preserve">V případě navýšení nebo snížení celkových nákladů </w:t>
      </w:r>
      <w:r w:rsidR="004E7895" w:rsidRPr="00DB501D">
        <w:rPr>
          <w:lang w:val="cs-CZ"/>
        </w:rPr>
        <w:t>P</w:t>
      </w:r>
      <w:r w:rsidRPr="00DB501D">
        <w:rPr>
          <w:lang w:val="cs-CZ"/>
        </w:rPr>
        <w:t>rojektu bud</w:t>
      </w:r>
      <w:r w:rsidR="00190F71" w:rsidRPr="00DB501D">
        <w:rPr>
          <w:lang w:val="cs-CZ"/>
        </w:rPr>
        <w:t>ou</w:t>
      </w:r>
      <w:r w:rsidRPr="00DB501D">
        <w:rPr>
          <w:lang w:val="cs-CZ"/>
        </w:rPr>
        <w:t xml:space="preserve"> eventuální vícenák</w:t>
      </w:r>
      <w:r w:rsidR="00A41B39" w:rsidRPr="00DB501D">
        <w:rPr>
          <w:lang w:val="cs-CZ"/>
        </w:rPr>
        <w:t>lad</w:t>
      </w:r>
      <w:r w:rsidR="000B5279" w:rsidRPr="00DB501D">
        <w:rPr>
          <w:lang w:val="cs-CZ"/>
        </w:rPr>
        <w:t>y</w:t>
      </w:r>
      <w:r w:rsidR="00A41B39" w:rsidRPr="00DB501D">
        <w:rPr>
          <w:lang w:val="cs-CZ"/>
        </w:rPr>
        <w:t xml:space="preserve"> nebo méně</w:t>
      </w:r>
      <w:r w:rsidR="004E7895" w:rsidRPr="00DB501D">
        <w:rPr>
          <w:lang w:val="cs-CZ"/>
        </w:rPr>
        <w:t>náklad</w:t>
      </w:r>
      <w:r w:rsidR="000B5279" w:rsidRPr="00DB501D">
        <w:rPr>
          <w:lang w:val="cs-CZ"/>
        </w:rPr>
        <w:t>y</w:t>
      </w:r>
      <w:r w:rsidR="004E7895" w:rsidRPr="00DB501D">
        <w:rPr>
          <w:lang w:val="cs-CZ"/>
        </w:rPr>
        <w:t xml:space="preserve"> vyúčtován</w:t>
      </w:r>
      <w:r w:rsidR="000B5279" w:rsidRPr="00DB501D">
        <w:rPr>
          <w:lang w:val="cs-CZ"/>
        </w:rPr>
        <w:t>y</w:t>
      </w:r>
      <w:r w:rsidRPr="00DB501D">
        <w:rPr>
          <w:lang w:val="cs-CZ"/>
        </w:rPr>
        <w:t xml:space="preserve"> </w:t>
      </w:r>
      <w:r w:rsidR="0090507C" w:rsidRPr="00DB501D">
        <w:rPr>
          <w:lang w:val="cs-CZ"/>
        </w:rPr>
        <w:t>Městu</w:t>
      </w:r>
      <w:r w:rsidRPr="00DB501D">
        <w:rPr>
          <w:lang w:val="cs-CZ"/>
        </w:rPr>
        <w:t xml:space="preserve">. Vícenáklady musí schválit </w:t>
      </w:r>
      <w:r w:rsidR="0090507C" w:rsidRPr="00DB501D">
        <w:rPr>
          <w:lang w:val="cs-CZ"/>
        </w:rPr>
        <w:t>Město</w:t>
      </w:r>
      <w:r w:rsidR="00D95587" w:rsidRPr="00DB501D">
        <w:rPr>
          <w:lang w:val="cs-CZ"/>
        </w:rPr>
        <w:t xml:space="preserve"> </w:t>
      </w:r>
      <w:r w:rsidR="00F06BF4" w:rsidRPr="00DB501D">
        <w:rPr>
          <w:lang w:val="cs-CZ"/>
        </w:rPr>
        <w:t>a </w:t>
      </w:r>
      <w:r w:rsidRPr="00DB501D">
        <w:rPr>
          <w:lang w:val="cs-CZ"/>
        </w:rPr>
        <w:t xml:space="preserve">budou akceptovány do výše 10 % celkových nákladů stavby dle výběrového řízení a mohou být realizovány výhradně písemným dodatkem této </w:t>
      </w:r>
      <w:r w:rsidR="009742B2" w:rsidRPr="00DB501D">
        <w:rPr>
          <w:lang w:val="cs-CZ"/>
        </w:rPr>
        <w:t>S</w:t>
      </w:r>
      <w:r w:rsidR="00CB5FD0" w:rsidRPr="00DB501D">
        <w:rPr>
          <w:lang w:val="cs-CZ"/>
        </w:rPr>
        <w:t>mlouvy.</w:t>
      </w:r>
      <w:r w:rsidR="000E072C" w:rsidRPr="00DB501D">
        <w:rPr>
          <w:lang w:val="cs-CZ"/>
        </w:rPr>
        <w:t xml:space="preserve"> </w:t>
      </w:r>
    </w:p>
    <w:p w14:paraId="79105D60" w14:textId="77777777" w:rsidR="00F720E0" w:rsidRPr="00DB501D" w:rsidRDefault="009742B2" w:rsidP="00D94251">
      <w:pPr>
        <w:pStyle w:val="Nadpis3"/>
        <w:spacing w:before="120" w:after="0"/>
        <w:jc w:val="both"/>
        <w:rPr>
          <w:lang w:val="cs-CZ"/>
        </w:rPr>
      </w:pPr>
      <w:r w:rsidRPr="00DB501D">
        <w:rPr>
          <w:lang w:val="cs-CZ"/>
        </w:rPr>
        <w:t xml:space="preserve">Po ukončení stavby </w:t>
      </w:r>
      <w:r w:rsidR="004E7895" w:rsidRPr="00DB501D">
        <w:rPr>
          <w:lang w:val="cs-CZ"/>
        </w:rPr>
        <w:t xml:space="preserve">se </w:t>
      </w:r>
      <w:r w:rsidR="00190F71" w:rsidRPr="00DB501D">
        <w:rPr>
          <w:lang w:val="cs-CZ"/>
        </w:rPr>
        <w:t xml:space="preserve">společnost </w:t>
      </w:r>
      <w:r w:rsidR="00F720E0" w:rsidRPr="00DB501D">
        <w:rPr>
          <w:lang w:val="cs-CZ"/>
        </w:rPr>
        <w:t xml:space="preserve">CHEVAK </w:t>
      </w:r>
      <w:r w:rsidR="005D2BB5" w:rsidRPr="00DB501D">
        <w:rPr>
          <w:lang w:val="cs-CZ"/>
        </w:rPr>
        <w:t xml:space="preserve">Cheb, a.s., </w:t>
      </w:r>
      <w:r w:rsidR="004E7895" w:rsidRPr="00DB501D">
        <w:rPr>
          <w:lang w:val="cs-CZ"/>
        </w:rPr>
        <w:t xml:space="preserve">stává výlučným </w:t>
      </w:r>
      <w:r w:rsidR="00F720E0" w:rsidRPr="00DB501D">
        <w:rPr>
          <w:lang w:val="cs-CZ"/>
        </w:rPr>
        <w:t>vlastníkem vybudované infrastruktury.</w:t>
      </w:r>
    </w:p>
    <w:p w14:paraId="03DB329A" w14:textId="77777777" w:rsidR="00F720E0" w:rsidRPr="00DB501D" w:rsidRDefault="002B07BE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32" w:name="_Toc526159376"/>
      <w:bookmarkStart w:id="33" w:name="_Toc92804782"/>
      <w:r w:rsidRPr="00DB501D">
        <w:rPr>
          <w:color w:val="000000" w:themeColor="text1"/>
          <w:lang w:val="cs-CZ"/>
        </w:rPr>
        <w:t>Zajištění finančních prostředků</w:t>
      </w:r>
      <w:bookmarkEnd w:id="32"/>
      <w:bookmarkEnd w:id="33"/>
    </w:p>
    <w:p w14:paraId="0B30E1D7" w14:textId="320BDAB3" w:rsidR="00F720E0" w:rsidRPr="00215AD0" w:rsidRDefault="0090507C" w:rsidP="00BB7C4F">
      <w:pPr>
        <w:pStyle w:val="Nadpis3"/>
        <w:numPr>
          <w:ilvl w:val="2"/>
          <w:numId w:val="18"/>
        </w:numPr>
        <w:spacing w:before="120"/>
        <w:jc w:val="both"/>
        <w:rPr>
          <w:lang w:val="cs-CZ"/>
        </w:rPr>
      </w:pPr>
      <w:r w:rsidRPr="00F67C55">
        <w:rPr>
          <w:lang w:val="cs-CZ"/>
        </w:rPr>
        <w:t>Město</w:t>
      </w:r>
      <w:r w:rsidR="00F720E0" w:rsidRPr="00F67C55">
        <w:rPr>
          <w:lang w:val="cs-CZ"/>
        </w:rPr>
        <w:t xml:space="preserve"> má </w:t>
      </w:r>
      <w:r w:rsidR="000562E0" w:rsidRPr="00F67C55">
        <w:rPr>
          <w:lang w:val="cs-CZ"/>
        </w:rPr>
        <w:t>na realizaci</w:t>
      </w:r>
      <w:r w:rsidR="00F720E0" w:rsidRPr="00F67C55">
        <w:rPr>
          <w:lang w:val="cs-CZ"/>
        </w:rPr>
        <w:t xml:space="preserve"> </w:t>
      </w:r>
      <w:r w:rsidR="004E7895" w:rsidRPr="00F67C55">
        <w:rPr>
          <w:lang w:val="cs-CZ"/>
        </w:rPr>
        <w:t>P</w:t>
      </w:r>
      <w:r w:rsidR="00F720E0" w:rsidRPr="00F67C55">
        <w:rPr>
          <w:lang w:val="cs-CZ"/>
        </w:rPr>
        <w:t>rojekt</w:t>
      </w:r>
      <w:r w:rsidR="00706F3D" w:rsidRPr="00F67C55">
        <w:rPr>
          <w:lang w:val="cs-CZ"/>
        </w:rPr>
        <w:t>u</w:t>
      </w:r>
      <w:r w:rsidR="00F720E0" w:rsidRPr="00F67C55">
        <w:rPr>
          <w:lang w:val="cs-CZ"/>
        </w:rPr>
        <w:t xml:space="preserve"> při předpokládaných nákladech, které budou upřesněny ve výběrovém řízení, připraveny rámc</w:t>
      </w:r>
      <w:r w:rsidR="001958D9" w:rsidRPr="00F67C55">
        <w:rPr>
          <w:lang w:val="cs-CZ"/>
        </w:rPr>
        <w:t xml:space="preserve">ové finanční prostředky ve </w:t>
      </w:r>
      <w:r w:rsidR="001958D9" w:rsidRPr="00215AD0">
        <w:rPr>
          <w:lang w:val="cs-CZ"/>
        </w:rPr>
        <w:t xml:space="preserve">výši </w:t>
      </w:r>
      <w:r w:rsidR="00064F80" w:rsidRPr="00064F80">
        <w:rPr>
          <w:b/>
          <w:bCs/>
          <w:lang w:val="cs-CZ"/>
        </w:rPr>
        <w:t>4</w:t>
      </w:r>
      <w:r w:rsidR="002D3B0D">
        <w:rPr>
          <w:b/>
          <w:bCs/>
          <w:lang w:val="cs-CZ"/>
        </w:rPr>
        <w:t>94</w:t>
      </w:r>
      <w:r w:rsidR="00064F80" w:rsidRPr="00064F80">
        <w:rPr>
          <w:b/>
          <w:bCs/>
          <w:lang w:val="cs-CZ"/>
        </w:rPr>
        <w:t xml:space="preserve"> 493</w:t>
      </w:r>
      <w:r w:rsidR="008F4956" w:rsidRPr="00064F80">
        <w:rPr>
          <w:b/>
          <w:bCs/>
          <w:color w:val="000000" w:themeColor="text1"/>
          <w:lang w:val="cs-CZ"/>
        </w:rPr>
        <w:t>,00</w:t>
      </w:r>
      <w:r w:rsidR="008F4956" w:rsidRPr="00215AD0">
        <w:rPr>
          <w:b/>
          <w:bCs/>
          <w:color w:val="000000" w:themeColor="text1"/>
          <w:lang w:val="cs-CZ"/>
        </w:rPr>
        <w:t xml:space="preserve"> </w:t>
      </w:r>
      <w:r w:rsidRPr="00215AD0">
        <w:rPr>
          <w:lang w:val="cs-CZ"/>
        </w:rPr>
        <w:t>K</w:t>
      </w:r>
      <w:r w:rsidR="00F720E0" w:rsidRPr="00215AD0">
        <w:rPr>
          <w:lang w:val="cs-CZ"/>
        </w:rPr>
        <w:t>č</w:t>
      </w:r>
      <w:r w:rsidR="004E7895" w:rsidRPr="00215AD0">
        <w:rPr>
          <w:lang w:val="cs-CZ"/>
        </w:rPr>
        <w:t xml:space="preserve"> (Vyrovnávací platba)</w:t>
      </w:r>
      <w:r w:rsidR="00F720E0" w:rsidRPr="00215AD0">
        <w:rPr>
          <w:lang w:val="cs-CZ"/>
        </w:rPr>
        <w:t>.</w:t>
      </w:r>
    </w:p>
    <w:p w14:paraId="6D54A8CE" w14:textId="5B035A3D" w:rsidR="00F720E0" w:rsidRPr="00215AD0" w:rsidRDefault="00F720E0" w:rsidP="00DC491F">
      <w:pPr>
        <w:pStyle w:val="Nadpis3"/>
        <w:spacing w:before="120"/>
        <w:jc w:val="both"/>
        <w:rPr>
          <w:bCs/>
          <w:lang w:val="cs-CZ"/>
        </w:rPr>
      </w:pPr>
      <w:r w:rsidRPr="00215AD0">
        <w:rPr>
          <w:lang w:val="cs-CZ"/>
        </w:rPr>
        <w:t xml:space="preserve">Předpokládané celkové finanční náklady </w:t>
      </w:r>
      <w:r w:rsidR="004E7895" w:rsidRPr="00215AD0">
        <w:rPr>
          <w:lang w:val="cs-CZ"/>
        </w:rPr>
        <w:t xml:space="preserve">na realizaci Projektu činí </w:t>
      </w:r>
      <w:r w:rsidR="002D3B0D">
        <w:rPr>
          <w:b/>
          <w:color w:val="000000" w:themeColor="text1"/>
          <w:lang w:val="cs-CZ"/>
        </w:rPr>
        <w:t>494</w:t>
      </w:r>
      <w:r w:rsidR="00064F80">
        <w:rPr>
          <w:b/>
          <w:color w:val="000000" w:themeColor="text1"/>
          <w:lang w:val="cs-CZ"/>
        </w:rPr>
        <w:t xml:space="preserve"> 493</w:t>
      </w:r>
      <w:r w:rsidR="008F4956" w:rsidRPr="00064F80">
        <w:rPr>
          <w:b/>
          <w:color w:val="000000" w:themeColor="text1"/>
          <w:lang w:val="cs-CZ"/>
        </w:rPr>
        <w:t>,00</w:t>
      </w:r>
      <w:r w:rsidR="00D302D2" w:rsidRPr="00064F80">
        <w:rPr>
          <w:b/>
          <w:lang w:val="cs-CZ"/>
        </w:rPr>
        <w:t xml:space="preserve"> </w:t>
      </w:r>
      <w:r w:rsidR="000E072C" w:rsidRPr="00064F80">
        <w:rPr>
          <w:b/>
          <w:lang w:val="cs-CZ"/>
        </w:rPr>
        <w:t>Kč</w:t>
      </w:r>
      <w:r w:rsidR="000E072C" w:rsidRPr="00064F80">
        <w:rPr>
          <w:bCs/>
          <w:lang w:val="cs-CZ"/>
        </w:rPr>
        <w:t>,</w:t>
      </w:r>
      <w:r w:rsidR="002B07BE" w:rsidRPr="00215AD0">
        <w:rPr>
          <w:lang w:val="cs-CZ"/>
        </w:rPr>
        <w:t xml:space="preserve"> s tím, že j</w:t>
      </w:r>
      <w:r w:rsidRPr="00215AD0">
        <w:rPr>
          <w:bCs/>
          <w:lang w:val="cs-CZ"/>
        </w:rPr>
        <w:t>ejich pokrytí se přepokládá:</w:t>
      </w:r>
    </w:p>
    <w:p w14:paraId="63DCCD69" w14:textId="4F7E553A" w:rsidR="00F720E0" w:rsidRPr="00215AD0" w:rsidRDefault="00F720E0" w:rsidP="00DC491F">
      <w:pPr>
        <w:pStyle w:val="Nadpis4"/>
        <w:spacing w:before="120"/>
        <w:rPr>
          <w:color w:val="000000" w:themeColor="text1"/>
          <w:szCs w:val="22"/>
          <w:lang w:val="cs-CZ"/>
        </w:rPr>
      </w:pPr>
      <w:r w:rsidRPr="00215AD0">
        <w:rPr>
          <w:color w:val="000000" w:themeColor="text1"/>
          <w:szCs w:val="22"/>
          <w:lang w:val="cs-CZ"/>
        </w:rPr>
        <w:t xml:space="preserve">Příspěvek CHEVAK </w:t>
      </w:r>
      <w:r w:rsidR="00434301" w:rsidRPr="00215AD0">
        <w:rPr>
          <w:color w:val="000000" w:themeColor="text1"/>
          <w:szCs w:val="22"/>
          <w:lang w:val="cs-CZ"/>
        </w:rPr>
        <w:t xml:space="preserve">Cheb, a.s. </w:t>
      </w:r>
      <w:r w:rsidR="004E7895" w:rsidRPr="00215AD0">
        <w:rPr>
          <w:color w:val="000000" w:themeColor="text1"/>
          <w:szCs w:val="22"/>
          <w:lang w:val="cs-CZ"/>
        </w:rPr>
        <w:t xml:space="preserve">ve výši </w:t>
      </w:r>
      <w:r w:rsidR="00D017E9">
        <w:rPr>
          <w:b/>
          <w:bCs/>
          <w:color w:val="000000" w:themeColor="text1"/>
          <w:szCs w:val="22"/>
          <w:lang w:val="cs-CZ"/>
        </w:rPr>
        <w:t>0</w:t>
      </w:r>
      <w:r w:rsidR="00F5382B" w:rsidRPr="00215AD0">
        <w:rPr>
          <w:b/>
          <w:bCs/>
          <w:color w:val="000000" w:themeColor="text1"/>
          <w:szCs w:val="22"/>
          <w:lang w:val="cs-CZ"/>
        </w:rPr>
        <w:t>,</w:t>
      </w:r>
      <w:r w:rsidR="00D0667F" w:rsidRPr="00215AD0">
        <w:rPr>
          <w:b/>
          <w:bCs/>
          <w:color w:val="000000" w:themeColor="text1"/>
          <w:szCs w:val="22"/>
          <w:lang w:val="cs-CZ"/>
        </w:rPr>
        <w:t>00</w:t>
      </w:r>
      <w:r w:rsidR="00F5382B" w:rsidRPr="00215AD0">
        <w:rPr>
          <w:color w:val="000000" w:themeColor="text1"/>
          <w:szCs w:val="22"/>
          <w:lang w:val="cs-CZ"/>
        </w:rPr>
        <w:t xml:space="preserve"> </w:t>
      </w:r>
      <w:r w:rsidR="00F5382B" w:rsidRPr="00215AD0">
        <w:rPr>
          <w:b/>
          <w:bCs/>
          <w:color w:val="000000" w:themeColor="text1"/>
          <w:szCs w:val="22"/>
          <w:lang w:val="cs-CZ"/>
        </w:rPr>
        <w:t>Kč</w:t>
      </w:r>
      <w:r w:rsidR="00305E00" w:rsidRPr="00215AD0">
        <w:rPr>
          <w:b/>
          <w:bCs/>
          <w:color w:val="000000" w:themeColor="text1"/>
          <w:szCs w:val="22"/>
          <w:lang w:val="cs-CZ"/>
        </w:rPr>
        <w:t>.</w:t>
      </w:r>
    </w:p>
    <w:p w14:paraId="28C1289C" w14:textId="406CA2B3" w:rsidR="00F720E0" w:rsidRPr="00064F80" w:rsidRDefault="00F720E0" w:rsidP="00D94251">
      <w:pPr>
        <w:pStyle w:val="Nadpis4"/>
        <w:spacing w:before="120" w:after="0"/>
        <w:rPr>
          <w:color w:val="000000" w:themeColor="text1"/>
          <w:szCs w:val="22"/>
          <w:lang w:val="cs-CZ"/>
        </w:rPr>
      </w:pPr>
      <w:r w:rsidRPr="00064F80">
        <w:rPr>
          <w:color w:val="000000" w:themeColor="text1"/>
          <w:szCs w:val="22"/>
          <w:lang w:val="cs-CZ"/>
        </w:rPr>
        <w:t xml:space="preserve">Vyrovnávací platba </w:t>
      </w:r>
      <w:r w:rsidR="004E7895" w:rsidRPr="00064F80">
        <w:rPr>
          <w:color w:val="000000" w:themeColor="text1"/>
          <w:szCs w:val="22"/>
          <w:lang w:val="cs-CZ"/>
        </w:rPr>
        <w:t xml:space="preserve">od </w:t>
      </w:r>
      <w:r w:rsidR="0090507C" w:rsidRPr="00064F80">
        <w:rPr>
          <w:color w:val="000000" w:themeColor="text1"/>
          <w:szCs w:val="22"/>
          <w:lang w:val="cs-CZ"/>
        </w:rPr>
        <w:t>Města</w:t>
      </w:r>
      <w:r w:rsidRPr="00064F80">
        <w:rPr>
          <w:color w:val="000000" w:themeColor="text1"/>
          <w:szCs w:val="22"/>
          <w:lang w:val="cs-CZ"/>
        </w:rPr>
        <w:t xml:space="preserve"> </w:t>
      </w:r>
      <w:r w:rsidR="004E7895" w:rsidRPr="00064F80">
        <w:rPr>
          <w:color w:val="000000" w:themeColor="text1"/>
          <w:szCs w:val="22"/>
          <w:lang w:val="cs-CZ"/>
        </w:rPr>
        <w:t>ve výši</w:t>
      </w:r>
      <w:r w:rsidR="00482711" w:rsidRPr="00064F80">
        <w:rPr>
          <w:color w:val="000000" w:themeColor="text1"/>
          <w:szCs w:val="22"/>
          <w:lang w:val="cs-CZ"/>
        </w:rPr>
        <w:t xml:space="preserve"> </w:t>
      </w:r>
      <w:r w:rsidR="00064F80" w:rsidRPr="00064F80">
        <w:rPr>
          <w:b/>
          <w:bCs/>
          <w:color w:val="000000" w:themeColor="text1"/>
          <w:szCs w:val="22"/>
          <w:lang w:val="cs-CZ"/>
        </w:rPr>
        <w:t>4</w:t>
      </w:r>
      <w:r w:rsidR="002D3B0D">
        <w:rPr>
          <w:b/>
          <w:bCs/>
          <w:color w:val="000000" w:themeColor="text1"/>
          <w:szCs w:val="22"/>
          <w:lang w:val="cs-CZ"/>
        </w:rPr>
        <w:t>94</w:t>
      </w:r>
      <w:r w:rsidR="00064F80" w:rsidRPr="00064F80">
        <w:rPr>
          <w:b/>
          <w:bCs/>
          <w:color w:val="000000" w:themeColor="text1"/>
          <w:szCs w:val="22"/>
          <w:lang w:val="cs-CZ"/>
        </w:rPr>
        <w:t xml:space="preserve"> 493</w:t>
      </w:r>
      <w:r w:rsidR="008F4956" w:rsidRPr="00064F80">
        <w:rPr>
          <w:b/>
          <w:bCs/>
          <w:color w:val="000000" w:themeColor="text1"/>
          <w:lang w:val="cs-CZ"/>
        </w:rPr>
        <w:t xml:space="preserve">,00 </w:t>
      </w:r>
      <w:r w:rsidRPr="00064F80">
        <w:rPr>
          <w:b/>
          <w:bCs/>
          <w:color w:val="000000" w:themeColor="text1"/>
          <w:szCs w:val="22"/>
          <w:lang w:val="cs-CZ"/>
        </w:rPr>
        <w:t>Kč</w:t>
      </w:r>
      <w:r w:rsidR="009742B2" w:rsidRPr="00064F80">
        <w:rPr>
          <w:color w:val="000000" w:themeColor="text1"/>
          <w:szCs w:val="22"/>
          <w:lang w:val="cs-CZ"/>
        </w:rPr>
        <w:t>.</w:t>
      </w:r>
    </w:p>
    <w:p w14:paraId="153FBEFE" w14:textId="3EF0CE4F" w:rsidR="00F720E0" w:rsidRPr="00215AD0" w:rsidRDefault="00F720E0" w:rsidP="00DC491F">
      <w:pPr>
        <w:pStyle w:val="Nadpis2"/>
        <w:spacing w:before="120"/>
        <w:rPr>
          <w:color w:val="000000" w:themeColor="text1"/>
          <w:lang w:val="cs-CZ"/>
        </w:rPr>
      </w:pPr>
      <w:bookmarkStart w:id="34" w:name="_Toc526159377"/>
      <w:bookmarkStart w:id="35" w:name="_Toc92804783"/>
      <w:r w:rsidRPr="00215AD0">
        <w:rPr>
          <w:color w:val="000000" w:themeColor="text1"/>
          <w:lang w:val="cs-CZ"/>
        </w:rPr>
        <w:t xml:space="preserve">Termíny </w:t>
      </w:r>
      <w:r w:rsidR="004E7895" w:rsidRPr="00215AD0">
        <w:rPr>
          <w:color w:val="000000" w:themeColor="text1"/>
          <w:lang w:val="cs-CZ"/>
        </w:rPr>
        <w:t xml:space="preserve">realizace </w:t>
      </w:r>
      <w:bookmarkEnd w:id="34"/>
      <w:bookmarkEnd w:id="35"/>
      <w:r w:rsidR="00D017E9">
        <w:rPr>
          <w:color w:val="000000" w:themeColor="text1"/>
          <w:lang w:val="cs-CZ"/>
        </w:rPr>
        <w:t>stavby</w:t>
      </w:r>
    </w:p>
    <w:p w14:paraId="074E8BDF" w14:textId="2A60D165" w:rsidR="002B07BE" w:rsidRPr="00215AD0" w:rsidRDefault="002B07BE" w:rsidP="002B07BE">
      <w:pPr>
        <w:ind w:left="1134"/>
        <w:rPr>
          <w:color w:val="000000" w:themeColor="text1"/>
          <w:lang w:val="cs-CZ"/>
        </w:rPr>
      </w:pPr>
      <w:r w:rsidRPr="00215AD0">
        <w:rPr>
          <w:color w:val="000000" w:themeColor="text1"/>
          <w:lang w:val="cs-CZ"/>
        </w:rPr>
        <w:t xml:space="preserve">Smluvní strany předpokládají následující časové kroky </w:t>
      </w:r>
      <w:r w:rsidR="004E7895" w:rsidRPr="00215AD0">
        <w:rPr>
          <w:color w:val="000000" w:themeColor="text1"/>
          <w:lang w:val="cs-CZ"/>
        </w:rPr>
        <w:t xml:space="preserve">(termíny) realizace </w:t>
      </w:r>
      <w:r w:rsidR="00D017E9">
        <w:rPr>
          <w:color w:val="000000" w:themeColor="text1"/>
          <w:lang w:val="cs-CZ"/>
        </w:rPr>
        <w:t>stavby</w:t>
      </w:r>
      <w:r w:rsidR="004E7895" w:rsidRPr="00215AD0">
        <w:rPr>
          <w:color w:val="000000" w:themeColor="text1"/>
          <w:lang w:val="cs-CZ"/>
        </w:rPr>
        <w:t>:</w:t>
      </w:r>
    </w:p>
    <w:p w14:paraId="08223C54" w14:textId="0BDB5E69" w:rsidR="009710DB" w:rsidRPr="00215AD0" w:rsidRDefault="009742B2" w:rsidP="002B07BE">
      <w:pPr>
        <w:pStyle w:val="Nadpis4"/>
        <w:rPr>
          <w:lang w:val="cs-CZ"/>
        </w:rPr>
      </w:pPr>
      <w:r w:rsidRPr="00215AD0">
        <w:rPr>
          <w:color w:val="000000" w:themeColor="text1"/>
          <w:lang w:val="cs-CZ"/>
        </w:rPr>
        <w:t xml:space="preserve">Odsouhlasení </w:t>
      </w:r>
      <w:r w:rsidR="004E7895" w:rsidRPr="00215AD0">
        <w:rPr>
          <w:color w:val="000000" w:themeColor="text1"/>
          <w:lang w:val="cs-CZ"/>
        </w:rPr>
        <w:t xml:space="preserve">této </w:t>
      </w:r>
      <w:r w:rsidRPr="00215AD0">
        <w:rPr>
          <w:color w:val="000000" w:themeColor="text1"/>
          <w:lang w:val="cs-CZ"/>
        </w:rPr>
        <w:t>S</w:t>
      </w:r>
      <w:r w:rsidR="00F720E0" w:rsidRPr="00215AD0">
        <w:rPr>
          <w:color w:val="000000" w:themeColor="text1"/>
          <w:lang w:val="cs-CZ"/>
        </w:rPr>
        <w:t>mlo</w:t>
      </w:r>
      <w:r w:rsidR="00E653CF" w:rsidRPr="00215AD0">
        <w:rPr>
          <w:color w:val="000000" w:themeColor="text1"/>
          <w:lang w:val="cs-CZ"/>
        </w:rPr>
        <w:t xml:space="preserve">uvy v rámci zastupitelstva </w:t>
      </w:r>
      <w:r w:rsidR="00A324C2" w:rsidRPr="00215AD0">
        <w:rPr>
          <w:color w:val="000000" w:themeColor="text1"/>
          <w:lang w:val="cs-CZ"/>
        </w:rPr>
        <w:t>Města</w:t>
      </w:r>
      <w:r w:rsidR="0099493B" w:rsidRPr="00215AD0">
        <w:rPr>
          <w:color w:val="000000" w:themeColor="text1"/>
          <w:lang w:val="cs-CZ"/>
        </w:rPr>
        <w:t xml:space="preserve"> </w:t>
      </w:r>
      <w:r w:rsidR="00CA20C7" w:rsidRPr="00215AD0">
        <w:rPr>
          <w:color w:val="000000" w:themeColor="text1"/>
          <w:lang w:val="cs-CZ"/>
        </w:rPr>
        <w:t xml:space="preserve">proběhne </w:t>
      </w:r>
      <w:r w:rsidR="0099493B" w:rsidRPr="00215AD0">
        <w:rPr>
          <w:color w:val="000000" w:themeColor="text1"/>
          <w:lang w:val="cs-CZ"/>
        </w:rPr>
        <w:t>v</w:t>
      </w:r>
      <w:r w:rsidR="009A60E7" w:rsidRPr="00215AD0">
        <w:rPr>
          <w:color w:val="000000" w:themeColor="text1"/>
          <w:lang w:val="cs-CZ"/>
        </w:rPr>
        <w:t> </w:t>
      </w:r>
      <w:r w:rsidR="009A60E7">
        <w:tab/>
      </w:r>
      <w:r w:rsidR="477C481A" w:rsidRPr="2775D93E">
        <w:rPr>
          <w:color w:val="000000" w:themeColor="text1"/>
          <w:lang w:val="cs-CZ"/>
        </w:rPr>
        <w:t>08</w:t>
      </w:r>
      <w:r w:rsidR="00815B67" w:rsidRPr="00215AD0">
        <w:rPr>
          <w:lang w:val="cs-CZ"/>
        </w:rPr>
        <w:t>/202</w:t>
      </w:r>
      <w:r w:rsidR="00D017E9">
        <w:rPr>
          <w:lang w:val="cs-CZ"/>
        </w:rPr>
        <w:t>4</w:t>
      </w:r>
    </w:p>
    <w:p w14:paraId="23E595B2" w14:textId="7B2ED167" w:rsidR="009710DB" w:rsidRPr="00FB1934" w:rsidRDefault="00FB1934" w:rsidP="00FB1934">
      <w:pPr>
        <w:pStyle w:val="Nadpis4"/>
        <w:tabs>
          <w:tab w:val="left" w:pos="7371"/>
        </w:tabs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lastRenderedPageBreak/>
        <w:t>Vydání stavebního povolení</w:t>
      </w:r>
      <w:r w:rsidR="009710DB" w:rsidRPr="00FB1934">
        <w:rPr>
          <w:color w:val="000000" w:themeColor="text1"/>
          <w:lang w:val="cs-CZ"/>
        </w:rPr>
        <w:tab/>
      </w:r>
      <w:r w:rsidR="009710DB" w:rsidRPr="00FB1934">
        <w:rPr>
          <w:color w:val="000000" w:themeColor="text1"/>
          <w:lang w:val="cs-CZ"/>
        </w:rPr>
        <w:tab/>
      </w:r>
      <w:r w:rsidRPr="00FB1934">
        <w:rPr>
          <w:color w:val="000000" w:themeColor="text1"/>
          <w:lang w:val="cs-CZ"/>
        </w:rPr>
        <w:t>0</w:t>
      </w:r>
      <w:r>
        <w:rPr>
          <w:color w:val="000000" w:themeColor="text1"/>
          <w:lang w:val="cs-CZ"/>
        </w:rPr>
        <w:t>2</w:t>
      </w:r>
      <w:r w:rsidR="009710DB" w:rsidRPr="00FB1934">
        <w:rPr>
          <w:color w:val="000000" w:themeColor="text1"/>
          <w:lang w:val="cs-CZ"/>
        </w:rPr>
        <w:t>/</w:t>
      </w:r>
      <w:r w:rsidR="009A60E7" w:rsidRPr="00FB1934">
        <w:rPr>
          <w:color w:val="000000" w:themeColor="text1"/>
          <w:lang w:val="cs-CZ"/>
        </w:rPr>
        <w:t>202</w:t>
      </w:r>
      <w:r w:rsidRPr="00FB1934">
        <w:rPr>
          <w:color w:val="000000" w:themeColor="text1"/>
          <w:lang w:val="cs-CZ"/>
        </w:rPr>
        <w:t>4</w:t>
      </w:r>
    </w:p>
    <w:p w14:paraId="29369D75" w14:textId="77777777" w:rsidR="00FB1934" w:rsidRDefault="00FB1934" w:rsidP="00FB1934">
      <w:pPr>
        <w:pStyle w:val="Nadpis4"/>
        <w:tabs>
          <w:tab w:val="left" w:pos="7371"/>
        </w:tabs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Schválení postupu v rámci orgánů CHEVAK Cheb, a.s.</w:t>
      </w:r>
    </w:p>
    <w:p w14:paraId="5D56F1EC" w14:textId="075EADC3" w:rsidR="000E072C" w:rsidRPr="00FB1934" w:rsidRDefault="00FB1934" w:rsidP="00FB1934">
      <w:pPr>
        <w:pStyle w:val="Nadpis4"/>
        <w:numPr>
          <w:ilvl w:val="0"/>
          <w:numId w:val="0"/>
        </w:numPr>
        <w:tabs>
          <w:tab w:val="left" w:pos="7371"/>
        </w:tabs>
        <w:ind w:left="1418"/>
        <w:rPr>
          <w:color w:val="000000" w:themeColor="text1"/>
          <w:lang w:val="cs-CZ"/>
        </w:rPr>
      </w:pPr>
      <w:r w:rsidRPr="00FB1934">
        <w:rPr>
          <w:color w:val="000000" w:themeColor="text1"/>
          <w:lang w:val="cs-CZ"/>
        </w:rPr>
        <w:t>– představenstvo a dozorčí rada</w:t>
      </w:r>
      <w:r w:rsidR="000E072C" w:rsidRPr="00FB1934">
        <w:rPr>
          <w:color w:val="000000" w:themeColor="text1"/>
          <w:lang w:val="cs-CZ"/>
        </w:rPr>
        <w:tab/>
      </w:r>
      <w:r w:rsidR="009710DB" w:rsidRPr="00FB1934">
        <w:rPr>
          <w:color w:val="000000" w:themeColor="text1"/>
          <w:lang w:val="cs-CZ"/>
        </w:rPr>
        <w:tab/>
      </w:r>
      <w:r w:rsidR="009A60E7" w:rsidRPr="00FB1934">
        <w:rPr>
          <w:color w:val="000000" w:themeColor="text1"/>
          <w:lang w:val="cs-CZ"/>
        </w:rPr>
        <w:t>0</w:t>
      </w:r>
      <w:r>
        <w:rPr>
          <w:color w:val="000000" w:themeColor="text1"/>
          <w:lang w:val="cs-CZ"/>
        </w:rPr>
        <w:t>5</w:t>
      </w:r>
      <w:r w:rsidR="000E072C" w:rsidRPr="00FB1934">
        <w:rPr>
          <w:color w:val="000000" w:themeColor="text1"/>
          <w:lang w:val="cs-CZ"/>
        </w:rPr>
        <w:t>/</w:t>
      </w:r>
      <w:r w:rsidR="009A60E7" w:rsidRPr="00FB1934">
        <w:rPr>
          <w:color w:val="000000" w:themeColor="text1"/>
          <w:lang w:val="cs-CZ"/>
        </w:rPr>
        <w:t>202</w:t>
      </w:r>
      <w:r w:rsidRPr="00FB1934">
        <w:rPr>
          <w:color w:val="000000" w:themeColor="text1"/>
          <w:lang w:val="cs-CZ"/>
        </w:rPr>
        <w:t>4</w:t>
      </w:r>
    </w:p>
    <w:p w14:paraId="42FD464E" w14:textId="6C40C9F0" w:rsidR="00F720E0" w:rsidRPr="00DB501D" w:rsidRDefault="00F720E0" w:rsidP="002B07BE">
      <w:pPr>
        <w:pStyle w:val="Nadpis4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Výběrové řízení</w:t>
      </w:r>
      <w:r w:rsidR="009710DB" w:rsidRPr="00DB501D">
        <w:rPr>
          <w:color w:val="000000" w:themeColor="text1"/>
          <w:lang w:val="cs-CZ"/>
        </w:rPr>
        <w:t xml:space="preserve"> na zhotovitele stavby</w:t>
      </w:r>
    </w:p>
    <w:p w14:paraId="097EF3AF" w14:textId="24EB2370" w:rsidR="00795B8F" w:rsidRPr="008E4CC1" w:rsidRDefault="00795B8F" w:rsidP="0014435D">
      <w:pPr>
        <w:pStyle w:val="Nadpis4"/>
        <w:numPr>
          <w:ilvl w:val="0"/>
          <w:numId w:val="0"/>
        </w:numPr>
        <w:ind w:left="1134" w:firstLine="282"/>
        <w:rPr>
          <w:color w:val="000000" w:themeColor="text1"/>
          <w:lang w:val="cs-CZ"/>
        </w:rPr>
      </w:pPr>
      <w:r w:rsidRPr="0BF49758">
        <w:rPr>
          <w:color w:val="000000" w:themeColor="text1"/>
          <w:lang w:val="cs-CZ"/>
        </w:rPr>
        <w:t>(</w:t>
      </w:r>
      <w:r w:rsidR="00547713" w:rsidRPr="0BF49758">
        <w:rPr>
          <w:color w:val="000000" w:themeColor="text1"/>
          <w:lang w:val="cs-CZ"/>
        </w:rPr>
        <w:t>e</w:t>
      </w:r>
      <w:r w:rsidRPr="0BF49758">
        <w:rPr>
          <w:color w:val="000000" w:themeColor="text1"/>
          <w:lang w:val="cs-CZ"/>
        </w:rPr>
        <w:t xml:space="preserve">1) </w:t>
      </w:r>
      <w:r>
        <w:tab/>
      </w:r>
      <w:r w:rsidRPr="0BF49758">
        <w:rPr>
          <w:color w:val="000000" w:themeColor="text1"/>
          <w:lang w:val="cs-CZ"/>
        </w:rPr>
        <w:t>V</w:t>
      </w:r>
      <w:r w:rsidR="00547713" w:rsidRPr="0BF49758">
        <w:rPr>
          <w:color w:val="000000" w:themeColor="text1"/>
          <w:lang w:val="cs-CZ"/>
        </w:rPr>
        <w:t>y</w:t>
      </w:r>
      <w:r w:rsidR="009710DB" w:rsidRPr="0BF49758">
        <w:rPr>
          <w:color w:val="000000" w:themeColor="text1"/>
          <w:lang w:val="cs-CZ"/>
        </w:rPr>
        <w:t>hlášení výběrového řízení</w:t>
      </w:r>
      <w:r w:rsidRPr="0BF49758">
        <w:rPr>
          <w:color w:val="000000" w:themeColor="text1"/>
          <w:lang w:val="cs-CZ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5D17A973">
        <w:t>10</w:t>
      </w:r>
      <w:r w:rsidR="00815B67" w:rsidRPr="0BF49758">
        <w:rPr>
          <w:color w:val="000000" w:themeColor="text1"/>
          <w:lang w:val="cs-CZ"/>
        </w:rPr>
        <w:t>/</w:t>
      </w:r>
      <w:r w:rsidR="006861AE" w:rsidRPr="0BF49758">
        <w:rPr>
          <w:color w:val="000000" w:themeColor="text1"/>
          <w:lang w:val="cs-CZ"/>
        </w:rPr>
        <w:t>202</w:t>
      </w:r>
      <w:r w:rsidR="00346BEF" w:rsidRPr="0BF49758">
        <w:rPr>
          <w:color w:val="000000" w:themeColor="text1"/>
          <w:lang w:val="cs-CZ"/>
        </w:rPr>
        <w:t>4</w:t>
      </w:r>
    </w:p>
    <w:p w14:paraId="66572FC7" w14:textId="58251B1D" w:rsidR="00795B8F" w:rsidRPr="008E4CC1" w:rsidRDefault="00795B8F" w:rsidP="0014435D">
      <w:pPr>
        <w:pStyle w:val="Nadpis4"/>
        <w:numPr>
          <w:ilvl w:val="0"/>
          <w:numId w:val="0"/>
        </w:numPr>
        <w:ind w:left="1134" w:firstLine="282"/>
        <w:rPr>
          <w:color w:val="000000" w:themeColor="text1"/>
          <w:lang w:val="cs-CZ"/>
        </w:rPr>
      </w:pPr>
      <w:r w:rsidRPr="0BF49758">
        <w:rPr>
          <w:color w:val="000000" w:themeColor="text1"/>
          <w:lang w:val="cs-CZ"/>
        </w:rPr>
        <w:t>(</w:t>
      </w:r>
      <w:r w:rsidR="00547713" w:rsidRPr="0BF49758">
        <w:rPr>
          <w:color w:val="000000" w:themeColor="text1"/>
          <w:lang w:val="cs-CZ"/>
        </w:rPr>
        <w:t>e</w:t>
      </w:r>
      <w:r w:rsidRPr="0BF49758">
        <w:rPr>
          <w:color w:val="000000" w:themeColor="text1"/>
          <w:lang w:val="cs-CZ"/>
        </w:rPr>
        <w:t>2)</w:t>
      </w:r>
      <w:r>
        <w:tab/>
      </w:r>
      <w:r w:rsidR="00064F80" w:rsidRPr="0BF49758">
        <w:rPr>
          <w:color w:val="000000" w:themeColor="text1"/>
          <w:lang w:val="cs-CZ"/>
        </w:rPr>
        <w:t>Nabídka – předložení</w:t>
      </w:r>
      <w:r w:rsidRPr="0BF49758">
        <w:rPr>
          <w:color w:val="000000" w:themeColor="text1"/>
          <w:lang w:val="cs-CZ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7A38983">
        <w:t>10</w:t>
      </w:r>
      <w:r w:rsidR="00F95F5F" w:rsidRPr="0BF49758">
        <w:rPr>
          <w:color w:val="000000" w:themeColor="text1"/>
          <w:lang w:val="cs-CZ"/>
        </w:rPr>
        <w:t>/</w:t>
      </w:r>
      <w:r w:rsidR="006861AE" w:rsidRPr="0BF49758">
        <w:rPr>
          <w:color w:val="000000" w:themeColor="text1"/>
          <w:lang w:val="cs-CZ"/>
        </w:rPr>
        <w:t>202</w:t>
      </w:r>
      <w:r w:rsidR="00346BEF" w:rsidRPr="0BF49758">
        <w:rPr>
          <w:color w:val="000000" w:themeColor="text1"/>
          <w:lang w:val="cs-CZ"/>
        </w:rPr>
        <w:t>4</w:t>
      </w:r>
    </w:p>
    <w:p w14:paraId="39D0CFC4" w14:textId="3CF8C6C6" w:rsidR="00795B8F" w:rsidRPr="008E4CC1" w:rsidRDefault="00795B8F" w:rsidP="0014435D">
      <w:pPr>
        <w:pStyle w:val="Nadpis4"/>
        <w:numPr>
          <w:ilvl w:val="0"/>
          <w:numId w:val="0"/>
        </w:numPr>
        <w:ind w:left="1134" w:firstLine="282"/>
        <w:rPr>
          <w:color w:val="000000" w:themeColor="text1"/>
          <w:lang w:val="cs-CZ"/>
        </w:rPr>
      </w:pPr>
      <w:r w:rsidRPr="0BF49758">
        <w:rPr>
          <w:color w:val="000000" w:themeColor="text1"/>
          <w:lang w:val="cs-CZ"/>
        </w:rPr>
        <w:t>(</w:t>
      </w:r>
      <w:r w:rsidR="00547713" w:rsidRPr="0BF49758">
        <w:rPr>
          <w:color w:val="000000" w:themeColor="text1"/>
          <w:lang w:val="cs-CZ"/>
        </w:rPr>
        <w:t>e</w:t>
      </w:r>
      <w:r w:rsidRPr="0BF49758">
        <w:rPr>
          <w:color w:val="000000" w:themeColor="text1"/>
          <w:lang w:val="cs-CZ"/>
        </w:rPr>
        <w:t>3)</w:t>
      </w:r>
      <w:r>
        <w:tab/>
      </w:r>
      <w:r w:rsidR="009710DB" w:rsidRPr="0BF49758">
        <w:rPr>
          <w:color w:val="000000" w:themeColor="text1"/>
          <w:lang w:val="cs-CZ"/>
        </w:rPr>
        <w:t>Vyhodnocení nabídek / podpis smlouvy</w:t>
      </w:r>
      <w:r>
        <w:tab/>
      </w:r>
      <w:r>
        <w:tab/>
      </w:r>
      <w:r>
        <w:tab/>
      </w:r>
      <w:r>
        <w:tab/>
      </w:r>
      <w:r w:rsidR="340F257B">
        <w:t>10</w:t>
      </w:r>
      <w:r w:rsidR="00F95F5F" w:rsidRPr="0BF49758">
        <w:rPr>
          <w:color w:val="000000" w:themeColor="text1"/>
          <w:lang w:val="cs-CZ"/>
        </w:rPr>
        <w:t>/</w:t>
      </w:r>
      <w:r w:rsidR="006861AE" w:rsidRPr="0BF49758">
        <w:rPr>
          <w:color w:val="000000" w:themeColor="text1"/>
          <w:lang w:val="cs-CZ"/>
        </w:rPr>
        <w:t>202</w:t>
      </w:r>
      <w:r w:rsidR="00346BEF" w:rsidRPr="0BF49758">
        <w:rPr>
          <w:color w:val="000000" w:themeColor="text1"/>
          <w:lang w:val="cs-CZ"/>
        </w:rPr>
        <w:t>4</w:t>
      </w:r>
    </w:p>
    <w:p w14:paraId="3561CB60" w14:textId="4D472624" w:rsidR="00F720E0" w:rsidRPr="008E4CC1" w:rsidRDefault="00F720E0" w:rsidP="00507C35">
      <w:pPr>
        <w:pStyle w:val="Nadpis4"/>
        <w:tabs>
          <w:tab w:val="left" w:pos="7371"/>
        </w:tabs>
        <w:rPr>
          <w:color w:val="000000" w:themeColor="text1"/>
          <w:lang w:val="cs-CZ"/>
        </w:rPr>
      </w:pPr>
      <w:r w:rsidRPr="0BF49758">
        <w:rPr>
          <w:color w:val="000000" w:themeColor="text1"/>
          <w:lang w:val="cs-CZ"/>
        </w:rPr>
        <w:t xml:space="preserve">Předání </w:t>
      </w:r>
      <w:r w:rsidR="000E072C" w:rsidRPr="0BF49758">
        <w:rPr>
          <w:color w:val="000000" w:themeColor="text1"/>
          <w:lang w:val="cs-CZ"/>
        </w:rPr>
        <w:t>staveniště</w:t>
      </w:r>
      <w:r w:rsidR="00FE2C03" w:rsidRPr="0BF49758">
        <w:rPr>
          <w:color w:val="000000" w:themeColor="text1"/>
          <w:lang w:val="cs-CZ"/>
        </w:rPr>
        <w:t xml:space="preserve"> / zahájení stavebních prací</w:t>
      </w:r>
      <w:r>
        <w:tab/>
      </w:r>
      <w:r>
        <w:tab/>
      </w:r>
      <w:r w:rsidR="3C8EFD10">
        <w:t>11</w:t>
      </w:r>
      <w:r w:rsidR="00F95F5F" w:rsidRPr="0BF49758">
        <w:rPr>
          <w:color w:val="000000" w:themeColor="text1"/>
          <w:lang w:val="cs-CZ"/>
        </w:rPr>
        <w:t>/</w:t>
      </w:r>
      <w:r w:rsidR="006861AE" w:rsidRPr="0BF49758">
        <w:rPr>
          <w:color w:val="000000" w:themeColor="text1"/>
          <w:lang w:val="cs-CZ"/>
        </w:rPr>
        <w:t>202</w:t>
      </w:r>
      <w:r w:rsidR="00F75A53" w:rsidRPr="0BF49758">
        <w:rPr>
          <w:color w:val="000000" w:themeColor="text1"/>
          <w:lang w:val="cs-CZ"/>
        </w:rPr>
        <w:t>4</w:t>
      </w:r>
    </w:p>
    <w:p w14:paraId="0D29F4DC" w14:textId="01A45835" w:rsidR="00F720E0" w:rsidRPr="00BB3E23" w:rsidRDefault="00F720E0" w:rsidP="00507C35">
      <w:pPr>
        <w:pStyle w:val="Nadpis4"/>
        <w:tabs>
          <w:tab w:val="left" w:pos="7371"/>
        </w:tabs>
        <w:rPr>
          <w:color w:val="000000" w:themeColor="text1"/>
          <w:lang w:val="cs-CZ"/>
        </w:rPr>
      </w:pPr>
      <w:r w:rsidRPr="0BF49758">
        <w:rPr>
          <w:color w:val="000000" w:themeColor="text1"/>
          <w:lang w:val="cs-CZ"/>
        </w:rPr>
        <w:t xml:space="preserve">Ukončení stavby </w:t>
      </w:r>
      <w:r>
        <w:tab/>
      </w:r>
      <w:r>
        <w:tab/>
      </w:r>
      <w:r w:rsidR="14FC7F86">
        <w:t>12</w:t>
      </w:r>
      <w:r w:rsidR="00F95F5F" w:rsidRPr="0BF49758">
        <w:rPr>
          <w:color w:val="000000" w:themeColor="text1"/>
          <w:lang w:val="cs-CZ"/>
        </w:rPr>
        <w:t>/</w:t>
      </w:r>
      <w:r w:rsidR="006861AE" w:rsidRPr="0BF49758">
        <w:rPr>
          <w:color w:val="000000" w:themeColor="text1"/>
          <w:lang w:val="cs-CZ"/>
        </w:rPr>
        <w:t>2024</w:t>
      </w:r>
    </w:p>
    <w:p w14:paraId="1DA34E20" w14:textId="06E47640" w:rsidR="00F720E0" w:rsidRPr="00BB3E23" w:rsidRDefault="00F720E0" w:rsidP="00D94251">
      <w:pPr>
        <w:pStyle w:val="Nadpis4"/>
        <w:tabs>
          <w:tab w:val="left" w:pos="7371"/>
        </w:tabs>
        <w:spacing w:after="0"/>
        <w:rPr>
          <w:color w:val="000000" w:themeColor="text1"/>
          <w:lang w:val="cs-CZ"/>
        </w:rPr>
      </w:pPr>
      <w:r w:rsidRPr="00BB3E23">
        <w:rPr>
          <w:color w:val="000000" w:themeColor="text1"/>
          <w:lang w:val="cs-CZ"/>
        </w:rPr>
        <w:t xml:space="preserve">Kolaudace </w:t>
      </w:r>
      <w:r w:rsidRPr="00BB3E23">
        <w:rPr>
          <w:color w:val="000000" w:themeColor="text1"/>
          <w:lang w:val="cs-CZ"/>
        </w:rPr>
        <w:tab/>
      </w:r>
      <w:r w:rsidR="00795B8F" w:rsidRPr="00BB3E23">
        <w:rPr>
          <w:color w:val="000000" w:themeColor="text1"/>
          <w:lang w:val="cs-CZ"/>
        </w:rPr>
        <w:tab/>
      </w:r>
      <w:r w:rsidR="006861AE" w:rsidRPr="00BB3E23">
        <w:rPr>
          <w:color w:val="000000" w:themeColor="text1"/>
          <w:lang w:val="cs-CZ"/>
        </w:rPr>
        <w:t>1</w:t>
      </w:r>
      <w:r w:rsidR="00575305">
        <w:rPr>
          <w:color w:val="000000" w:themeColor="text1"/>
          <w:lang w:val="cs-CZ"/>
        </w:rPr>
        <w:t>2</w:t>
      </w:r>
      <w:r w:rsidR="00F95F5F" w:rsidRPr="00BB3E23">
        <w:rPr>
          <w:color w:val="000000" w:themeColor="text1"/>
          <w:lang w:val="cs-CZ"/>
        </w:rPr>
        <w:t>/</w:t>
      </w:r>
      <w:r w:rsidR="006861AE" w:rsidRPr="00BB3E23">
        <w:rPr>
          <w:color w:val="000000" w:themeColor="text1"/>
          <w:lang w:val="cs-CZ"/>
        </w:rPr>
        <w:t>2024</w:t>
      </w:r>
    </w:p>
    <w:p w14:paraId="1CF8EFED" w14:textId="77777777" w:rsidR="00F720E0" w:rsidRPr="00BB3E23" w:rsidRDefault="00507C35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36" w:name="_Toc526159378"/>
      <w:bookmarkStart w:id="37" w:name="_Toc92804784"/>
      <w:r w:rsidRPr="00BB3E23">
        <w:rPr>
          <w:color w:val="000000" w:themeColor="text1"/>
          <w:lang w:val="cs-CZ"/>
        </w:rPr>
        <w:t>Prohlášení k realizaci</w:t>
      </w:r>
      <w:bookmarkEnd w:id="36"/>
      <w:bookmarkEnd w:id="37"/>
      <w:r w:rsidRPr="00BB3E23">
        <w:rPr>
          <w:color w:val="000000" w:themeColor="text1"/>
          <w:lang w:val="cs-CZ"/>
        </w:rPr>
        <w:t xml:space="preserve"> </w:t>
      </w:r>
    </w:p>
    <w:p w14:paraId="151929D2" w14:textId="77777777" w:rsidR="00F720E0" w:rsidRPr="00BB3E23" w:rsidRDefault="00F720E0" w:rsidP="00BB7C4F">
      <w:pPr>
        <w:pStyle w:val="Nadpis3"/>
        <w:numPr>
          <w:ilvl w:val="2"/>
          <w:numId w:val="19"/>
        </w:numPr>
        <w:spacing w:before="120"/>
        <w:rPr>
          <w:lang w:val="cs-CZ"/>
        </w:rPr>
      </w:pPr>
      <w:r w:rsidRPr="00BB3E23">
        <w:rPr>
          <w:lang w:val="cs-CZ"/>
        </w:rPr>
        <w:t>Příjemce prohlašuje, že:</w:t>
      </w:r>
    </w:p>
    <w:p w14:paraId="01662526" w14:textId="0AE4CA70" w:rsidR="00F720E0" w:rsidRPr="00DB501D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Je k dispozici </w:t>
      </w:r>
      <w:r w:rsidR="004152F9" w:rsidRPr="00DB501D">
        <w:rPr>
          <w:color w:val="000000" w:themeColor="text1"/>
          <w:lang w:val="cs-CZ"/>
        </w:rPr>
        <w:t xml:space="preserve">výše uvedená </w:t>
      </w:r>
      <w:r w:rsidR="004E7895" w:rsidRPr="00DB501D">
        <w:rPr>
          <w:color w:val="000000" w:themeColor="text1"/>
          <w:lang w:val="cs-CZ"/>
        </w:rPr>
        <w:t>P</w:t>
      </w:r>
      <w:r w:rsidRPr="00DB501D">
        <w:rPr>
          <w:color w:val="000000" w:themeColor="text1"/>
          <w:lang w:val="cs-CZ"/>
        </w:rPr>
        <w:t>rojektová dokumentace.</w:t>
      </w:r>
    </w:p>
    <w:p w14:paraId="46ABDDB3" w14:textId="5338C004" w:rsidR="00F720E0" w:rsidRPr="00215AD0" w:rsidRDefault="00123829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8D2276">
        <w:rPr>
          <w:color w:val="000000" w:themeColor="text1"/>
          <w:lang w:val="cs-CZ"/>
        </w:rPr>
        <w:t xml:space="preserve">Na </w:t>
      </w:r>
      <w:r w:rsidR="005846F4" w:rsidRPr="008D2276">
        <w:rPr>
          <w:color w:val="000000" w:themeColor="text1"/>
          <w:lang w:val="cs-CZ"/>
        </w:rPr>
        <w:t xml:space="preserve">Projektovou dokumentaci pro stavební řízení a provedení stavby </w:t>
      </w:r>
      <w:r w:rsidRPr="008D2276">
        <w:rPr>
          <w:color w:val="000000" w:themeColor="text1"/>
          <w:lang w:val="cs-CZ"/>
        </w:rPr>
        <w:t xml:space="preserve">je vydáno stavební povolení </w:t>
      </w:r>
      <w:r w:rsidR="001C24A2" w:rsidRPr="00215AD0">
        <w:rPr>
          <w:lang w:val="cs-CZ"/>
        </w:rPr>
        <w:t xml:space="preserve">Stavebním úřadem a úřadem územního plánování, pod čj. </w:t>
      </w:r>
      <w:r w:rsidR="001C24A2" w:rsidRPr="00215AD0">
        <w:t>MUAS/</w:t>
      </w:r>
      <w:r w:rsidR="009757F8">
        <w:t>30422</w:t>
      </w:r>
      <w:r w:rsidR="001C24A2" w:rsidRPr="00215AD0">
        <w:t>/202</w:t>
      </w:r>
      <w:r w:rsidR="009757F8">
        <w:t>3</w:t>
      </w:r>
      <w:r w:rsidR="001C24A2" w:rsidRPr="00215AD0">
        <w:t>/</w:t>
      </w:r>
      <w:r w:rsidR="009757F8">
        <w:t>OŽP/vp</w:t>
      </w:r>
      <w:r w:rsidR="001C24A2" w:rsidRPr="00215AD0">
        <w:rPr>
          <w:lang w:val="cs-CZ"/>
        </w:rPr>
        <w:t xml:space="preserve"> ze dne </w:t>
      </w:r>
      <w:r w:rsidR="00526997">
        <w:rPr>
          <w:lang w:val="cs-CZ"/>
        </w:rPr>
        <w:t>13</w:t>
      </w:r>
      <w:r w:rsidR="001C24A2" w:rsidRPr="00215AD0">
        <w:rPr>
          <w:lang w:val="cs-CZ"/>
        </w:rPr>
        <w:t>.0</w:t>
      </w:r>
      <w:r w:rsidR="00526997">
        <w:rPr>
          <w:lang w:val="cs-CZ"/>
        </w:rPr>
        <w:t>2</w:t>
      </w:r>
      <w:r w:rsidR="001C24A2" w:rsidRPr="00215AD0">
        <w:rPr>
          <w:lang w:val="cs-CZ"/>
        </w:rPr>
        <w:t>.202</w:t>
      </w:r>
      <w:r w:rsidR="00526997">
        <w:rPr>
          <w:lang w:val="cs-CZ"/>
        </w:rPr>
        <w:t>4</w:t>
      </w:r>
      <w:r w:rsidRPr="00215AD0">
        <w:rPr>
          <w:color w:val="000000" w:themeColor="text1"/>
          <w:lang w:val="cs-CZ"/>
        </w:rPr>
        <w:t>.</w:t>
      </w:r>
    </w:p>
    <w:p w14:paraId="1B1DCA49" w14:textId="7ED7C819" w:rsidR="00F720E0" w:rsidRPr="008D2276" w:rsidRDefault="00F720E0" w:rsidP="00DC491F">
      <w:pPr>
        <w:pStyle w:val="Nadpis3"/>
        <w:spacing w:before="120"/>
        <w:jc w:val="both"/>
        <w:rPr>
          <w:lang w:val="cs-CZ"/>
        </w:rPr>
      </w:pPr>
      <w:r w:rsidRPr="008D2276">
        <w:rPr>
          <w:lang w:val="cs-CZ"/>
        </w:rPr>
        <w:t xml:space="preserve">Poskytovatel prohlašuje, že </w:t>
      </w:r>
      <w:r w:rsidR="009742B2" w:rsidRPr="008D2276">
        <w:rPr>
          <w:lang w:val="cs-CZ"/>
        </w:rPr>
        <w:t>V</w:t>
      </w:r>
      <w:r w:rsidRPr="008D2276">
        <w:rPr>
          <w:lang w:val="cs-CZ"/>
        </w:rPr>
        <w:t xml:space="preserve">yrovnávací platba je určena na </w:t>
      </w:r>
      <w:r w:rsidR="000F5708" w:rsidRPr="008D2276">
        <w:rPr>
          <w:lang w:val="cs-CZ"/>
        </w:rPr>
        <w:t xml:space="preserve">poskytování služby zásobování pitnou vodou </w:t>
      </w:r>
      <w:r w:rsidR="000F5708" w:rsidRPr="008D2276" w:rsidDel="00CF435F">
        <w:rPr>
          <w:lang w:val="cs-CZ"/>
        </w:rPr>
        <w:t xml:space="preserve">a </w:t>
      </w:r>
      <w:r w:rsidR="000F5708" w:rsidRPr="008D2276">
        <w:rPr>
          <w:lang w:val="cs-CZ"/>
        </w:rPr>
        <w:t xml:space="preserve">související </w:t>
      </w:r>
      <w:r w:rsidRPr="008D2276">
        <w:rPr>
          <w:lang w:val="cs-CZ"/>
        </w:rPr>
        <w:t>výstavbu</w:t>
      </w:r>
      <w:r w:rsidR="00D90C79" w:rsidRPr="008D2276">
        <w:rPr>
          <w:lang w:val="cs-CZ"/>
        </w:rPr>
        <w:t xml:space="preserve"> dle </w:t>
      </w:r>
      <w:r w:rsidR="004152F9" w:rsidRPr="008D2276">
        <w:rPr>
          <w:lang w:val="cs-CZ"/>
        </w:rPr>
        <w:t xml:space="preserve">výše uvedené </w:t>
      </w:r>
      <w:r w:rsidR="00D0423D" w:rsidRPr="008D2276">
        <w:rPr>
          <w:lang w:val="cs-CZ"/>
        </w:rPr>
        <w:t>P</w:t>
      </w:r>
      <w:r w:rsidRPr="008D2276">
        <w:rPr>
          <w:lang w:val="cs-CZ"/>
        </w:rPr>
        <w:t>rojektové dokumentace.</w:t>
      </w:r>
      <w:r w:rsidR="00507C35" w:rsidRPr="008D2276">
        <w:rPr>
          <w:lang w:val="cs-CZ"/>
        </w:rPr>
        <w:t xml:space="preserve"> </w:t>
      </w:r>
    </w:p>
    <w:p w14:paraId="60E6046C" w14:textId="77777777" w:rsidR="00F720E0" w:rsidRPr="008D2276" w:rsidRDefault="00F720E0" w:rsidP="00215AD0">
      <w:pPr>
        <w:pStyle w:val="Nadpis3"/>
        <w:spacing w:before="120"/>
        <w:jc w:val="both"/>
        <w:rPr>
          <w:lang w:val="cs-CZ"/>
        </w:rPr>
      </w:pPr>
      <w:r w:rsidRPr="008D2276">
        <w:rPr>
          <w:lang w:val="cs-CZ"/>
        </w:rPr>
        <w:t>Smluvní strany prohlašují, že jim nejsou známy žádné skutečnosti bránící nebo omezující uzavření této Smlouvy nebo docílení jejího účelu.</w:t>
      </w:r>
    </w:p>
    <w:p w14:paraId="73447C06" w14:textId="77777777" w:rsidR="00507C35" w:rsidRPr="008D2276" w:rsidRDefault="00507C35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38" w:name="_Toc526159381"/>
      <w:bookmarkStart w:id="39" w:name="_Toc92804785"/>
      <w:r w:rsidRPr="008D2276">
        <w:rPr>
          <w:color w:val="000000" w:themeColor="text1"/>
          <w:lang w:val="cs-CZ"/>
        </w:rPr>
        <w:t>Vyrovnávací platba</w:t>
      </w:r>
      <w:bookmarkEnd w:id="38"/>
      <w:bookmarkEnd w:id="39"/>
    </w:p>
    <w:p w14:paraId="2556D563" w14:textId="77777777" w:rsidR="00507C35" w:rsidRPr="00090B08" w:rsidRDefault="00507C35" w:rsidP="00BB7C4F">
      <w:pPr>
        <w:pStyle w:val="Nadpis2"/>
        <w:numPr>
          <w:ilvl w:val="1"/>
          <w:numId w:val="9"/>
        </w:numPr>
        <w:spacing w:before="120" w:after="0"/>
        <w:rPr>
          <w:color w:val="000000" w:themeColor="text1"/>
          <w:lang w:val="cs-CZ"/>
        </w:rPr>
      </w:pPr>
      <w:bookmarkStart w:id="40" w:name="_Toc526159382"/>
      <w:bookmarkStart w:id="41" w:name="_Toc92804786"/>
      <w:r w:rsidRPr="00090B08">
        <w:rPr>
          <w:color w:val="000000" w:themeColor="text1"/>
          <w:lang w:val="cs-CZ"/>
        </w:rPr>
        <w:t>Výše Vyrovnávací platby</w:t>
      </w:r>
      <w:bookmarkEnd w:id="40"/>
      <w:bookmarkEnd w:id="41"/>
    </w:p>
    <w:p w14:paraId="64B72221" w14:textId="071201B1" w:rsidR="00507C35" w:rsidRPr="008D2276" w:rsidRDefault="00D0423D" w:rsidP="00DC491F">
      <w:pPr>
        <w:spacing w:before="120"/>
        <w:ind w:left="1134"/>
        <w:jc w:val="both"/>
        <w:rPr>
          <w:color w:val="000000" w:themeColor="text1"/>
          <w:lang w:val="cs-CZ"/>
        </w:rPr>
      </w:pPr>
      <w:r w:rsidRPr="008D2276">
        <w:rPr>
          <w:color w:val="000000" w:themeColor="text1"/>
          <w:lang w:val="cs-CZ"/>
        </w:rPr>
        <w:t xml:space="preserve">Pro účely realizace Projektu se </w:t>
      </w:r>
      <w:r w:rsidR="004D1AB0" w:rsidRPr="008D2276">
        <w:rPr>
          <w:color w:val="000000" w:themeColor="text1"/>
          <w:lang w:val="cs-CZ"/>
        </w:rPr>
        <w:t xml:space="preserve">Město </w:t>
      </w:r>
      <w:r w:rsidRPr="008D2276">
        <w:rPr>
          <w:color w:val="000000" w:themeColor="text1"/>
          <w:lang w:val="cs-CZ"/>
        </w:rPr>
        <w:t xml:space="preserve">zavazuje poskytnout </w:t>
      </w:r>
      <w:r w:rsidR="00507C35" w:rsidRPr="008D2276">
        <w:rPr>
          <w:color w:val="000000" w:themeColor="text1"/>
          <w:lang w:val="cs-CZ"/>
        </w:rPr>
        <w:t xml:space="preserve">Vyrovnávací platbu </w:t>
      </w:r>
      <w:r w:rsidRPr="008D2276">
        <w:rPr>
          <w:color w:val="000000" w:themeColor="text1"/>
          <w:lang w:val="cs-CZ"/>
        </w:rPr>
        <w:t>v</w:t>
      </w:r>
      <w:r w:rsidR="00C311C3" w:rsidRPr="008D2276">
        <w:rPr>
          <w:color w:val="000000" w:themeColor="text1"/>
          <w:lang w:val="cs-CZ"/>
        </w:rPr>
        <w:t xml:space="preserve"> předpokládané</w:t>
      </w:r>
      <w:r w:rsidRPr="008D2276">
        <w:rPr>
          <w:color w:val="000000" w:themeColor="text1"/>
          <w:lang w:val="cs-CZ"/>
        </w:rPr>
        <w:t xml:space="preserve"> </w:t>
      </w:r>
      <w:r w:rsidR="00507C35" w:rsidRPr="008D2276">
        <w:rPr>
          <w:color w:val="000000" w:themeColor="text1"/>
          <w:lang w:val="cs-CZ"/>
        </w:rPr>
        <w:t xml:space="preserve">výši </w:t>
      </w:r>
      <w:r w:rsidR="00064F80" w:rsidRPr="00064F80">
        <w:rPr>
          <w:b/>
          <w:bCs/>
          <w:color w:val="000000" w:themeColor="text1"/>
          <w:lang w:val="cs-CZ"/>
        </w:rPr>
        <w:t>4</w:t>
      </w:r>
      <w:r w:rsidR="00C214F7">
        <w:rPr>
          <w:b/>
          <w:bCs/>
          <w:color w:val="000000" w:themeColor="text1"/>
          <w:lang w:val="cs-CZ"/>
        </w:rPr>
        <w:t>94</w:t>
      </w:r>
      <w:r w:rsidR="00064F80" w:rsidRPr="00064F80">
        <w:rPr>
          <w:b/>
          <w:bCs/>
          <w:color w:val="000000" w:themeColor="text1"/>
          <w:lang w:val="cs-CZ"/>
        </w:rPr>
        <w:t xml:space="preserve"> 493</w:t>
      </w:r>
      <w:r w:rsidR="00AB5A3B" w:rsidRPr="00215AD0">
        <w:rPr>
          <w:b/>
          <w:bCs/>
          <w:color w:val="000000" w:themeColor="text1"/>
          <w:lang w:val="cs-CZ"/>
        </w:rPr>
        <w:t>,</w:t>
      </w:r>
      <w:r w:rsidR="00AB5A3B" w:rsidRPr="00064F80">
        <w:rPr>
          <w:b/>
          <w:bCs/>
          <w:color w:val="000000" w:themeColor="text1"/>
          <w:lang w:val="cs-CZ"/>
        </w:rPr>
        <w:t>00</w:t>
      </w:r>
      <w:r w:rsidR="001C24A2" w:rsidRPr="00064F80">
        <w:rPr>
          <w:b/>
          <w:bCs/>
          <w:color w:val="000000" w:themeColor="text1"/>
          <w:lang w:val="cs-CZ"/>
        </w:rPr>
        <w:t xml:space="preserve"> </w:t>
      </w:r>
      <w:r w:rsidR="001C24A2" w:rsidRPr="060F09D3">
        <w:rPr>
          <w:b/>
          <w:color w:val="000000" w:themeColor="text1"/>
          <w:lang w:val="cs-CZ"/>
        </w:rPr>
        <w:t>Kč</w:t>
      </w:r>
      <w:r w:rsidR="00823B1C" w:rsidRPr="00215AD0">
        <w:rPr>
          <w:b/>
          <w:bCs/>
          <w:lang w:val="cs-CZ"/>
        </w:rPr>
        <w:t xml:space="preserve"> </w:t>
      </w:r>
      <w:r w:rsidRPr="060F09D3">
        <w:rPr>
          <w:color w:val="000000" w:themeColor="text1"/>
          <w:lang w:val="cs-CZ"/>
        </w:rPr>
        <w:t xml:space="preserve">s tím, že její </w:t>
      </w:r>
      <w:r w:rsidR="00C311C3" w:rsidRPr="060F09D3">
        <w:rPr>
          <w:color w:val="000000" w:themeColor="text1"/>
          <w:lang w:val="cs-CZ"/>
        </w:rPr>
        <w:t xml:space="preserve">konečná </w:t>
      </w:r>
      <w:r w:rsidRPr="060F09D3">
        <w:rPr>
          <w:color w:val="000000" w:themeColor="text1"/>
          <w:lang w:val="cs-CZ"/>
        </w:rPr>
        <w:t xml:space="preserve">výše </w:t>
      </w:r>
      <w:r w:rsidR="00CB5FD0" w:rsidRPr="060F09D3">
        <w:rPr>
          <w:color w:val="000000" w:themeColor="text1"/>
          <w:lang w:val="cs-CZ"/>
        </w:rPr>
        <w:t>bude zahrnovat</w:t>
      </w:r>
      <w:r w:rsidR="00A41B39" w:rsidRPr="060F09D3">
        <w:rPr>
          <w:color w:val="000000" w:themeColor="text1"/>
          <w:lang w:val="cs-CZ"/>
        </w:rPr>
        <w:t xml:space="preserve"> všechny náklady k řádnému </w:t>
      </w:r>
      <w:r w:rsidR="0035438B" w:rsidRPr="060F09D3">
        <w:rPr>
          <w:color w:val="000000" w:themeColor="text1"/>
          <w:lang w:val="cs-CZ"/>
        </w:rPr>
        <w:t xml:space="preserve">poskytování služby </w:t>
      </w:r>
      <w:r w:rsidR="0035438B" w:rsidRPr="008D2276">
        <w:rPr>
          <w:color w:val="000000" w:themeColor="text1"/>
          <w:lang w:val="cs-CZ"/>
        </w:rPr>
        <w:t xml:space="preserve">zásobování pitnou vodou </w:t>
      </w:r>
      <w:r w:rsidR="0035438B" w:rsidRPr="008D2276" w:rsidDel="00CF435F">
        <w:rPr>
          <w:color w:val="000000" w:themeColor="text1"/>
          <w:lang w:val="cs-CZ"/>
        </w:rPr>
        <w:t xml:space="preserve">a </w:t>
      </w:r>
      <w:r w:rsidR="0035438B" w:rsidRPr="008D2276">
        <w:rPr>
          <w:color w:val="000000" w:themeColor="text1"/>
          <w:lang w:val="cs-CZ"/>
        </w:rPr>
        <w:t>související</w:t>
      </w:r>
      <w:r w:rsidR="008C37E5" w:rsidRPr="008D2276">
        <w:rPr>
          <w:color w:val="000000" w:themeColor="text1"/>
          <w:lang w:val="cs-CZ"/>
        </w:rPr>
        <w:t>mu</w:t>
      </w:r>
      <w:r w:rsidR="0035438B" w:rsidRPr="008D2276">
        <w:rPr>
          <w:color w:val="000000" w:themeColor="text1"/>
          <w:lang w:val="cs-CZ"/>
        </w:rPr>
        <w:t xml:space="preserve"> </w:t>
      </w:r>
      <w:r w:rsidR="00A41B39" w:rsidRPr="060F09D3">
        <w:rPr>
          <w:color w:val="000000" w:themeColor="text1"/>
          <w:lang w:val="cs-CZ"/>
        </w:rPr>
        <w:t xml:space="preserve">provedení </w:t>
      </w:r>
      <w:r w:rsidR="008C37E5" w:rsidRPr="060F09D3">
        <w:rPr>
          <w:color w:val="000000" w:themeColor="text1"/>
          <w:lang w:val="cs-CZ"/>
        </w:rPr>
        <w:t xml:space="preserve">stavby </w:t>
      </w:r>
      <w:r w:rsidR="00A41B39" w:rsidRPr="060F09D3">
        <w:rPr>
          <w:color w:val="000000" w:themeColor="text1"/>
          <w:lang w:val="cs-CZ"/>
        </w:rPr>
        <w:t xml:space="preserve">(včetně poplatků, </w:t>
      </w:r>
      <w:r w:rsidR="00831E11" w:rsidRPr="060F09D3">
        <w:rPr>
          <w:color w:val="000000" w:themeColor="text1"/>
          <w:lang w:val="cs-CZ"/>
        </w:rPr>
        <w:t>ná</w:t>
      </w:r>
      <w:r w:rsidR="00A41B39" w:rsidRPr="060F09D3">
        <w:rPr>
          <w:color w:val="000000" w:themeColor="text1"/>
          <w:lang w:val="cs-CZ"/>
        </w:rPr>
        <w:t>kladů spojených se z</w:t>
      </w:r>
      <w:r w:rsidR="00831E11" w:rsidRPr="060F09D3">
        <w:rPr>
          <w:color w:val="000000" w:themeColor="text1"/>
          <w:lang w:val="cs-CZ"/>
        </w:rPr>
        <w:t>řízení</w:t>
      </w:r>
      <w:r w:rsidR="00A41B39" w:rsidRPr="060F09D3">
        <w:rPr>
          <w:color w:val="000000" w:themeColor="text1"/>
          <w:lang w:val="cs-CZ"/>
        </w:rPr>
        <w:t>m služebnosti pro potřeby na příslušných pozemcí</w:t>
      </w:r>
      <w:r w:rsidR="00831E11" w:rsidRPr="060F09D3">
        <w:rPr>
          <w:color w:val="000000" w:themeColor="text1"/>
          <w:lang w:val="cs-CZ"/>
        </w:rPr>
        <w:t>ch, stavební dohled atd.</w:t>
      </w:r>
      <w:r w:rsidR="007E301A" w:rsidRPr="060F09D3">
        <w:rPr>
          <w:color w:val="000000" w:themeColor="text1"/>
          <w:lang w:val="cs-CZ"/>
        </w:rPr>
        <w:t>).</w:t>
      </w:r>
    </w:p>
    <w:p w14:paraId="60A5490B" w14:textId="77777777" w:rsidR="00507C35" w:rsidRPr="008D2276" w:rsidRDefault="003634CF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42" w:name="_Toc526159383"/>
      <w:bookmarkStart w:id="43" w:name="_Toc92804787"/>
      <w:r w:rsidRPr="008D2276">
        <w:rPr>
          <w:color w:val="000000" w:themeColor="text1"/>
          <w:lang w:val="cs-CZ"/>
        </w:rPr>
        <w:t>Schválení Vyrovnávací platby</w:t>
      </w:r>
      <w:bookmarkEnd w:id="42"/>
      <w:bookmarkEnd w:id="43"/>
    </w:p>
    <w:p w14:paraId="76DF2CF0" w14:textId="77E46BE3" w:rsidR="00507C35" w:rsidRPr="00215AD0" w:rsidRDefault="00D0423D" w:rsidP="5E4F3194">
      <w:pPr>
        <w:spacing w:before="120"/>
        <w:ind w:left="1134"/>
        <w:jc w:val="both"/>
        <w:rPr>
          <w:color w:val="000000" w:themeColor="text1"/>
          <w:highlight w:val="yellow"/>
          <w:lang w:val="cs-CZ"/>
        </w:rPr>
      </w:pPr>
      <w:r w:rsidRPr="0BF49758">
        <w:rPr>
          <w:color w:val="000000" w:themeColor="text1"/>
          <w:lang w:val="cs-CZ"/>
        </w:rPr>
        <w:t>Uzavření této Smlouvy a v</w:t>
      </w:r>
      <w:r w:rsidR="00507C35" w:rsidRPr="0BF49758">
        <w:rPr>
          <w:color w:val="000000" w:themeColor="text1"/>
          <w:lang w:val="cs-CZ"/>
        </w:rPr>
        <w:t xml:space="preserve">ýše </w:t>
      </w:r>
      <w:r w:rsidR="003634CF" w:rsidRPr="0BF49758">
        <w:rPr>
          <w:color w:val="000000" w:themeColor="text1"/>
          <w:lang w:val="cs-CZ"/>
        </w:rPr>
        <w:t>V</w:t>
      </w:r>
      <w:r w:rsidR="00507C35" w:rsidRPr="0BF49758">
        <w:rPr>
          <w:color w:val="000000" w:themeColor="text1"/>
          <w:lang w:val="cs-CZ"/>
        </w:rPr>
        <w:t xml:space="preserve">yrovnávací platby dle </w:t>
      </w:r>
      <w:r w:rsidRPr="0BF49758">
        <w:rPr>
          <w:color w:val="000000" w:themeColor="text1"/>
          <w:lang w:val="cs-CZ"/>
        </w:rPr>
        <w:t xml:space="preserve">čl. </w:t>
      </w:r>
      <w:r w:rsidR="00C15B3C" w:rsidRPr="0BF49758">
        <w:rPr>
          <w:color w:val="000000" w:themeColor="text1"/>
          <w:lang w:val="cs-CZ"/>
        </w:rPr>
        <w:t>3</w:t>
      </w:r>
      <w:r w:rsidRPr="0BF49758">
        <w:rPr>
          <w:color w:val="000000" w:themeColor="text1"/>
          <w:lang w:val="cs-CZ"/>
        </w:rPr>
        <w:t>.1.</w:t>
      </w:r>
      <w:r w:rsidR="0099513A" w:rsidRPr="0BF49758">
        <w:rPr>
          <w:color w:val="000000" w:themeColor="text1"/>
          <w:lang w:val="cs-CZ"/>
        </w:rPr>
        <w:t xml:space="preserve"> </w:t>
      </w:r>
      <w:r w:rsidRPr="0BF49758">
        <w:rPr>
          <w:color w:val="000000" w:themeColor="text1"/>
          <w:lang w:val="cs-CZ"/>
        </w:rPr>
        <w:t>této Smlouvy</w:t>
      </w:r>
      <w:r w:rsidR="00507C35" w:rsidRPr="0BF49758">
        <w:rPr>
          <w:color w:val="000000" w:themeColor="text1"/>
          <w:lang w:val="cs-CZ"/>
        </w:rPr>
        <w:t xml:space="preserve"> byl</w:t>
      </w:r>
      <w:r w:rsidRPr="0BF49758">
        <w:rPr>
          <w:color w:val="000000" w:themeColor="text1"/>
          <w:lang w:val="cs-CZ"/>
        </w:rPr>
        <w:t>y</w:t>
      </w:r>
      <w:r w:rsidR="00507C35" w:rsidRPr="0BF49758">
        <w:rPr>
          <w:color w:val="000000" w:themeColor="text1"/>
          <w:lang w:val="cs-CZ"/>
        </w:rPr>
        <w:t xml:space="preserve"> stanoven</w:t>
      </w:r>
      <w:r w:rsidRPr="0BF49758">
        <w:rPr>
          <w:color w:val="000000" w:themeColor="text1"/>
          <w:lang w:val="cs-CZ"/>
        </w:rPr>
        <w:t>y a</w:t>
      </w:r>
      <w:r w:rsidR="00507C35" w:rsidRPr="0BF49758">
        <w:rPr>
          <w:color w:val="000000" w:themeColor="text1"/>
          <w:lang w:val="cs-CZ"/>
        </w:rPr>
        <w:t xml:space="preserve"> schválen</w:t>
      </w:r>
      <w:r w:rsidRPr="0BF49758">
        <w:rPr>
          <w:color w:val="000000" w:themeColor="text1"/>
          <w:lang w:val="cs-CZ"/>
        </w:rPr>
        <w:t>y</w:t>
      </w:r>
      <w:r w:rsidR="00507C35" w:rsidRPr="0BF49758">
        <w:rPr>
          <w:color w:val="000000" w:themeColor="text1"/>
          <w:lang w:val="cs-CZ"/>
        </w:rPr>
        <w:t xml:space="preserve"> rozhodnutím zastupitelstva </w:t>
      </w:r>
      <w:r w:rsidR="00A51FA8" w:rsidRPr="0BF49758">
        <w:rPr>
          <w:color w:val="000000" w:themeColor="text1"/>
          <w:lang w:val="cs-CZ"/>
        </w:rPr>
        <w:t>Města</w:t>
      </w:r>
      <w:r w:rsidR="002D22C1" w:rsidRPr="0BF49758">
        <w:rPr>
          <w:color w:val="000000" w:themeColor="text1"/>
          <w:lang w:val="cs-CZ"/>
        </w:rPr>
        <w:t xml:space="preserve"> </w:t>
      </w:r>
      <w:r w:rsidR="00507C35" w:rsidRPr="0BF49758">
        <w:rPr>
          <w:color w:val="000000" w:themeColor="text1"/>
          <w:lang w:val="cs-CZ"/>
        </w:rPr>
        <w:t>v souladu se zákonem č. 128/2000 Sb., o obcích</w:t>
      </w:r>
      <w:r w:rsidR="00683786" w:rsidRPr="0BF49758">
        <w:rPr>
          <w:color w:val="000000" w:themeColor="text1"/>
          <w:lang w:val="cs-CZ"/>
        </w:rPr>
        <w:t xml:space="preserve"> (obecní zřízení)</w:t>
      </w:r>
      <w:r w:rsidR="00507C35" w:rsidRPr="0BF49758">
        <w:rPr>
          <w:color w:val="000000" w:themeColor="text1"/>
          <w:lang w:val="cs-CZ"/>
        </w:rPr>
        <w:t>,</w:t>
      </w:r>
      <w:r w:rsidR="00683786" w:rsidRPr="0BF49758">
        <w:rPr>
          <w:color w:val="000000" w:themeColor="text1"/>
          <w:lang w:val="cs-CZ"/>
        </w:rPr>
        <w:t xml:space="preserve"> ve znění pozdějších předpisů,</w:t>
      </w:r>
      <w:r w:rsidR="00507C35" w:rsidRPr="0BF49758">
        <w:rPr>
          <w:color w:val="000000" w:themeColor="text1"/>
          <w:lang w:val="cs-CZ"/>
        </w:rPr>
        <w:t xml:space="preserve"> na veřejném zasedání konaném dne </w:t>
      </w:r>
      <w:r w:rsidR="5DE47AFF" w:rsidRPr="0BF49758">
        <w:rPr>
          <w:color w:val="000000" w:themeColor="text1"/>
          <w:lang w:val="cs-CZ"/>
        </w:rPr>
        <w:t>07.08.2024</w:t>
      </w:r>
      <w:r w:rsidR="00BC1208" w:rsidRPr="0BF49758">
        <w:rPr>
          <w:color w:val="000000" w:themeColor="text1"/>
          <w:lang w:val="cs-CZ"/>
          <w:rPrChange w:id="44" w:author="Vaštová Markéta" w:date="2024-08-19T05:42:00Z">
            <w:rPr>
              <w:color w:val="FF0000"/>
              <w:highlight w:val="yellow"/>
              <w:lang w:val="cs-CZ"/>
            </w:rPr>
          </w:rPrChange>
        </w:rPr>
        <w:t xml:space="preserve"> </w:t>
      </w:r>
      <w:r w:rsidR="002D22C1" w:rsidRPr="0BF49758">
        <w:rPr>
          <w:color w:val="000000" w:themeColor="text1"/>
          <w:lang w:val="cs-CZ"/>
          <w:rPrChange w:id="45" w:author="Vaštová Markéta" w:date="2024-08-19T05:42:00Z">
            <w:rPr>
              <w:color w:val="000000" w:themeColor="text1"/>
              <w:highlight w:val="yellow"/>
              <w:lang w:val="cs-CZ"/>
            </w:rPr>
          </w:rPrChange>
        </w:rPr>
        <w:t>usnesením</w:t>
      </w:r>
      <w:r w:rsidR="00507C35" w:rsidRPr="0BF49758">
        <w:rPr>
          <w:color w:val="000000" w:themeColor="text1"/>
          <w:lang w:val="cs-CZ"/>
          <w:rPrChange w:id="46" w:author="Vaštová Markéta" w:date="2024-08-19T05:42:00Z">
            <w:rPr>
              <w:color w:val="000000" w:themeColor="text1"/>
              <w:highlight w:val="yellow"/>
              <w:lang w:val="cs-CZ"/>
            </w:rPr>
          </w:rPrChange>
        </w:rPr>
        <w:t xml:space="preserve"> č. </w:t>
      </w:r>
      <w:r w:rsidR="008D2276" w:rsidRPr="0BF49758">
        <w:rPr>
          <w:color w:val="000000" w:themeColor="text1"/>
          <w:lang w:val="cs-CZ"/>
          <w:rPrChange w:id="47" w:author="Vaštová Markéta" w:date="2024-08-19T05:42:00Z">
            <w:rPr>
              <w:color w:val="000000" w:themeColor="text1"/>
              <w:highlight w:val="yellow"/>
              <w:lang w:val="cs-CZ"/>
            </w:rPr>
          </w:rPrChange>
        </w:rPr>
        <w:t>ZM</w:t>
      </w:r>
      <w:r w:rsidR="00224CF1" w:rsidRPr="0BF49758">
        <w:rPr>
          <w:color w:val="000000" w:themeColor="text1"/>
          <w:lang w:val="cs-CZ"/>
          <w:rPrChange w:id="48" w:author="Vaštová Markéta" w:date="2024-08-19T05:42:00Z">
            <w:rPr>
              <w:color w:val="000000" w:themeColor="text1"/>
              <w:highlight w:val="yellow"/>
              <w:lang w:val="cs-CZ"/>
            </w:rPr>
          </w:rPrChange>
        </w:rPr>
        <w:t xml:space="preserve"> </w:t>
      </w:r>
      <w:r w:rsidR="7994C34F" w:rsidRPr="0BF49758">
        <w:rPr>
          <w:color w:val="000000" w:themeColor="text1"/>
          <w:lang w:val="cs-CZ"/>
          <w:rPrChange w:id="49" w:author="Vaštová Markéta" w:date="2024-08-19T05:42:00Z">
            <w:rPr>
              <w:color w:val="000000" w:themeColor="text1"/>
              <w:highlight w:val="yellow"/>
              <w:lang w:val="cs-CZ"/>
            </w:rPr>
          </w:rPrChange>
        </w:rPr>
        <w:t>07/13/2024</w:t>
      </w:r>
    </w:p>
    <w:p w14:paraId="6ACBD80A" w14:textId="77777777" w:rsidR="00507C35" w:rsidRPr="005F4ED8" w:rsidRDefault="003634CF" w:rsidP="00D94251">
      <w:pPr>
        <w:pStyle w:val="Nadpis2"/>
        <w:spacing w:after="0"/>
        <w:rPr>
          <w:color w:val="000000" w:themeColor="text1"/>
          <w:lang w:val="cs-CZ"/>
        </w:rPr>
      </w:pPr>
      <w:bookmarkStart w:id="50" w:name="_Toc526159384"/>
      <w:bookmarkStart w:id="51" w:name="_Toc92804788"/>
      <w:r w:rsidRPr="005F4ED8">
        <w:rPr>
          <w:color w:val="000000" w:themeColor="text1"/>
          <w:lang w:val="cs-CZ"/>
        </w:rPr>
        <w:t>Vyrovnávací platba a účetnictví Příjemce</w:t>
      </w:r>
      <w:bookmarkEnd w:id="50"/>
      <w:bookmarkEnd w:id="51"/>
    </w:p>
    <w:p w14:paraId="13E4401E" w14:textId="3DB44D9F" w:rsidR="00507C35" w:rsidRPr="005F4ED8" w:rsidRDefault="00507C35" w:rsidP="00DC491F">
      <w:pPr>
        <w:spacing w:before="120"/>
        <w:ind w:left="1134"/>
        <w:jc w:val="both"/>
        <w:rPr>
          <w:color w:val="000000" w:themeColor="text1"/>
          <w:lang w:val="cs-CZ"/>
        </w:rPr>
      </w:pPr>
      <w:r w:rsidRPr="005F4ED8">
        <w:rPr>
          <w:color w:val="000000" w:themeColor="text1"/>
          <w:lang w:val="cs-CZ"/>
        </w:rPr>
        <w:t xml:space="preserve">Příjemce </w:t>
      </w:r>
      <w:r w:rsidR="00D0423D" w:rsidRPr="005F4ED8">
        <w:rPr>
          <w:color w:val="000000" w:themeColor="text1"/>
          <w:lang w:val="cs-CZ"/>
        </w:rPr>
        <w:t xml:space="preserve">se zavazuje </w:t>
      </w:r>
      <w:r w:rsidRPr="005F4ED8">
        <w:rPr>
          <w:color w:val="000000" w:themeColor="text1"/>
          <w:lang w:val="cs-CZ"/>
        </w:rPr>
        <w:t>zajist</w:t>
      </w:r>
      <w:r w:rsidR="00D0423D" w:rsidRPr="005F4ED8">
        <w:rPr>
          <w:color w:val="000000" w:themeColor="text1"/>
          <w:lang w:val="cs-CZ"/>
        </w:rPr>
        <w:t>it</w:t>
      </w:r>
      <w:r w:rsidRPr="005F4ED8">
        <w:rPr>
          <w:color w:val="000000" w:themeColor="text1"/>
          <w:lang w:val="cs-CZ"/>
        </w:rPr>
        <w:t xml:space="preserve"> ve svém účetnictví, a to zejména v souladu </w:t>
      </w:r>
      <w:r w:rsidR="00121F95" w:rsidRPr="005F4ED8">
        <w:rPr>
          <w:color w:val="000000" w:themeColor="text1"/>
          <w:lang w:val="cs-CZ"/>
        </w:rPr>
        <w:t>s požadavky dle Rozhodnutí Komise</w:t>
      </w:r>
      <w:r w:rsidRPr="005F4ED8">
        <w:rPr>
          <w:color w:val="000000" w:themeColor="text1"/>
          <w:lang w:val="cs-CZ"/>
        </w:rPr>
        <w:t xml:space="preserve">, řádně oddělené evidování </w:t>
      </w:r>
      <w:r w:rsidR="00496BEA" w:rsidRPr="005F4ED8">
        <w:rPr>
          <w:color w:val="000000" w:themeColor="text1"/>
          <w:lang w:val="cs-CZ"/>
        </w:rPr>
        <w:t xml:space="preserve">nákladů </w:t>
      </w:r>
      <w:r w:rsidRPr="005F4ED8">
        <w:rPr>
          <w:color w:val="000000" w:themeColor="text1"/>
          <w:lang w:val="cs-CZ"/>
        </w:rPr>
        <w:t xml:space="preserve">prokazatelně spojených </w:t>
      </w:r>
      <w:r w:rsidRPr="005F4ED8">
        <w:rPr>
          <w:color w:val="000000" w:themeColor="text1"/>
          <w:lang w:val="cs-CZ"/>
        </w:rPr>
        <w:lastRenderedPageBreak/>
        <w:t xml:space="preserve">s činnostmi </w:t>
      </w:r>
      <w:r w:rsidR="0035438B" w:rsidRPr="005F4ED8">
        <w:rPr>
          <w:color w:val="000000" w:themeColor="text1"/>
          <w:lang w:val="cs-CZ"/>
        </w:rPr>
        <w:t xml:space="preserve">služby </w:t>
      </w:r>
      <w:r w:rsidR="00121F95" w:rsidRPr="005F4ED8">
        <w:rPr>
          <w:color w:val="000000" w:themeColor="text1"/>
          <w:lang w:val="cs-CZ"/>
        </w:rPr>
        <w:t xml:space="preserve">obecného hospodářského zájmu v podobě </w:t>
      </w:r>
      <w:r w:rsidR="0035438B" w:rsidRPr="005F4ED8">
        <w:rPr>
          <w:color w:val="000000" w:themeColor="text1"/>
          <w:lang w:val="cs-CZ"/>
        </w:rPr>
        <w:t xml:space="preserve">zásobování pitnou vodou </w:t>
      </w:r>
      <w:r w:rsidR="00121F95" w:rsidRPr="005F4ED8">
        <w:rPr>
          <w:color w:val="000000" w:themeColor="text1"/>
          <w:lang w:val="cs-CZ"/>
        </w:rPr>
        <w:t>od nákladů na ostatní činnosti Příjemce.</w:t>
      </w:r>
      <w:r w:rsidRPr="005F4ED8">
        <w:rPr>
          <w:color w:val="000000" w:themeColor="text1"/>
          <w:lang w:val="cs-CZ"/>
        </w:rPr>
        <w:t xml:space="preserve"> </w:t>
      </w:r>
    </w:p>
    <w:p w14:paraId="367C7632" w14:textId="77777777" w:rsidR="00507C35" w:rsidRPr="005F4ED8" w:rsidRDefault="003634CF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52" w:name="_Toc526159385"/>
      <w:bookmarkStart w:id="53" w:name="_Toc92804789"/>
      <w:r w:rsidRPr="005F4ED8">
        <w:rPr>
          <w:color w:val="000000" w:themeColor="text1"/>
          <w:lang w:val="cs-CZ"/>
        </w:rPr>
        <w:t>Splatnost a způsob úhrady Vyrovnávací platby</w:t>
      </w:r>
      <w:bookmarkEnd w:id="52"/>
      <w:bookmarkEnd w:id="53"/>
    </w:p>
    <w:p w14:paraId="2BA252AD" w14:textId="2C9E2C3E" w:rsidR="00507C35" w:rsidRPr="00DB501D" w:rsidRDefault="00507C35" w:rsidP="00DC491F">
      <w:pPr>
        <w:spacing w:before="120"/>
        <w:ind w:left="1134"/>
        <w:jc w:val="both"/>
        <w:rPr>
          <w:color w:val="000000" w:themeColor="text1"/>
          <w:lang w:val="cs-CZ"/>
        </w:rPr>
      </w:pPr>
      <w:r w:rsidRPr="005F4ED8">
        <w:rPr>
          <w:color w:val="000000" w:themeColor="text1"/>
          <w:lang w:val="cs-CZ"/>
        </w:rPr>
        <w:t xml:space="preserve">Poskytovatel zaplatí </w:t>
      </w:r>
      <w:r w:rsidR="003634CF" w:rsidRPr="005F4ED8">
        <w:rPr>
          <w:color w:val="000000" w:themeColor="text1"/>
          <w:lang w:val="cs-CZ"/>
        </w:rPr>
        <w:t>V</w:t>
      </w:r>
      <w:r w:rsidRPr="005F4ED8">
        <w:rPr>
          <w:color w:val="000000" w:themeColor="text1"/>
          <w:lang w:val="cs-CZ"/>
        </w:rPr>
        <w:t>yrovnávací platbu na účet Příjemce, tj. na účet CHEVAK</w:t>
      </w:r>
      <w:r w:rsidR="009247F3" w:rsidRPr="005F4ED8">
        <w:rPr>
          <w:color w:val="000000" w:themeColor="text1"/>
          <w:lang w:val="cs-CZ"/>
        </w:rPr>
        <w:t xml:space="preserve"> Cheb,</w:t>
      </w:r>
      <w:r w:rsidR="002330EA" w:rsidRPr="005F4ED8">
        <w:rPr>
          <w:color w:val="000000" w:themeColor="text1"/>
          <w:lang w:val="cs-CZ"/>
        </w:rPr>
        <w:t xml:space="preserve"> </w:t>
      </w:r>
      <w:r w:rsidR="009247F3" w:rsidRPr="005F4ED8">
        <w:rPr>
          <w:color w:val="000000" w:themeColor="text1"/>
          <w:lang w:val="cs-CZ"/>
        </w:rPr>
        <w:t>a.s.</w:t>
      </w:r>
      <w:r w:rsidRPr="005F4ED8">
        <w:rPr>
          <w:color w:val="000000" w:themeColor="text1"/>
          <w:lang w:val="cs-CZ"/>
        </w:rPr>
        <w:t xml:space="preserve"> uvedený v záhlaví této Smlouvy, pod variabilním symbolem číslo investice</w:t>
      </w:r>
      <w:r w:rsidR="0009739C" w:rsidRPr="005F4ED8">
        <w:rPr>
          <w:color w:val="000000" w:themeColor="text1"/>
          <w:lang w:val="cs-CZ"/>
        </w:rPr>
        <w:t xml:space="preserve"> </w:t>
      </w:r>
      <w:r w:rsidR="00FF667E">
        <w:rPr>
          <w:b/>
          <w:bCs/>
          <w:color w:val="000000" w:themeColor="text1"/>
          <w:lang w:val="cs-CZ"/>
        </w:rPr>
        <w:t>923</w:t>
      </w:r>
      <w:r w:rsidR="00BB7C4F">
        <w:rPr>
          <w:color w:val="000000" w:themeColor="text1"/>
          <w:lang w:val="cs-CZ"/>
        </w:rPr>
        <w:t xml:space="preserve"> </w:t>
      </w:r>
      <w:r w:rsidR="003634CF" w:rsidRPr="005F4ED8">
        <w:rPr>
          <w:color w:val="000000" w:themeColor="text1"/>
          <w:lang w:val="cs-CZ"/>
        </w:rPr>
        <w:t xml:space="preserve">a to ve formě splátek </w:t>
      </w:r>
      <w:r w:rsidR="003634CF" w:rsidRPr="00DB501D">
        <w:rPr>
          <w:color w:val="000000" w:themeColor="text1"/>
          <w:lang w:val="cs-CZ"/>
        </w:rPr>
        <w:t>takto:</w:t>
      </w:r>
    </w:p>
    <w:p w14:paraId="0D4A71D2" w14:textId="3BAFD3CD" w:rsidR="00507C35" w:rsidRPr="00DB501D" w:rsidRDefault="00507C35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splátka ve výši </w:t>
      </w:r>
      <w:r w:rsidR="005846F4" w:rsidRPr="00064F80">
        <w:rPr>
          <w:color w:val="000000" w:themeColor="text1"/>
          <w:lang w:val="cs-CZ"/>
        </w:rPr>
        <w:t>5</w:t>
      </w:r>
      <w:r w:rsidR="00496BEA" w:rsidRPr="00064F80">
        <w:rPr>
          <w:color w:val="000000" w:themeColor="text1"/>
          <w:lang w:val="cs-CZ"/>
        </w:rPr>
        <w:t xml:space="preserve">0 </w:t>
      </w:r>
      <w:r w:rsidRPr="00064F80">
        <w:rPr>
          <w:color w:val="000000" w:themeColor="text1"/>
          <w:lang w:val="cs-CZ"/>
        </w:rPr>
        <w:t>%</w:t>
      </w:r>
      <w:r w:rsidRPr="00DB501D">
        <w:rPr>
          <w:color w:val="000000" w:themeColor="text1"/>
          <w:lang w:val="cs-CZ"/>
        </w:rPr>
        <w:t xml:space="preserve"> z</w:t>
      </w:r>
      <w:r w:rsidR="00916762" w:rsidRPr="00DB501D">
        <w:rPr>
          <w:color w:val="000000" w:themeColor="text1"/>
          <w:lang w:val="cs-CZ"/>
        </w:rPr>
        <w:t> </w:t>
      </w:r>
      <w:r w:rsidR="002330EA" w:rsidRPr="00DB501D">
        <w:rPr>
          <w:color w:val="000000" w:themeColor="text1"/>
          <w:lang w:val="cs-CZ"/>
        </w:rPr>
        <w:t>V</w:t>
      </w:r>
      <w:r w:rsidR="00916762" w:rsidRPr="00DB501D">
        <w:rPr>
          <w:color w:val="000000" w:themeColor="text1"/>
          <w:lang w:val="cs-CZ"/>
        </w:rPr>
        <w:t xml:space="preserve">yrovnávací platby </w:t>
      </w:r>
      <w:r w:rsidR="008A0795" w:rsidRPr="00DB501D">
        <w:rPr>
          <w:color w:val="000000" w:themeColor="text1"/>
          <w:lang w:val="cs-CZ"/>
        </w:rPr>
        <w:t>Města</w:t>
      </w:r>
      <w:r w:rsidR="00D0423D" w:rsidRPr="00DB501D">
        <w:rPr>
          <w:color w:val="000000" w:themeColor="text1"/>
          <w:lang w:val="cs-CZ"/>
        </w:rPr>
        <w:t xml:space="preserve"> bude uhrazena</w:t>
      </w:r>
      <w:r w:rsidRPr="00DB501D">
        <w:rPr>
          <w:color w:val="000000" w:themeColor="text1"/>
          <w:lang w:val="cs-CZ"/>
        </w:rPr>
        <w:t xml:space="preserve"> k termínu zahájení stavby</w:t>
      </w:r>
      <w:r w:rsidR="00916762" w:rsidRPr="00DB501D">
        <w:rPr>
          <w:color w:val="000000" w:themeColor="text1"/>
          <w:lang w:val="cs-CZ"/>
        </w:rPr>
        <w:t>, který oznámí Příjemce Poskytovateli</w:t>
      </w:r>
      <w:r w:rsidR="002A45E4" w:rsidRPr="00DB501D">
        <w:rPr>
          <w:color w:val="000000" w:themeColor="text1"/>
          <w:lang w:val="cs-CZ"/>
        </w:rPr>
        <w:t>, pokud není mezi Příjemcem a Poskytovatelem dohodnut jiný splátkový kalendář</w:t>
      </w:r>
      <w:r w:rsidR="007E301A" w:rsidRPr="00DB501D">
        <w:rPr>
          <w:color w:val="000000" w:themeColor="text1"/>
          <w:lang w:val="cs-CZ"/>
        </w:rPr>
        <w:t>,</w:t>
      </w:r>
    </w:p>
    <w:p w14:paraId="78EC5B3F" w14:textId="4E4314DE" w:rsidR="005131D1" w:rsidRPr="00DB501D" w:rsidRDefault="0009739C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splátka ve </w:t>
      </w:r>
      <w:r w:rsidRPr="00064F80">
        <w:rPr>
          <w:color w:val="000000" w:themeColor="text1"/>
          <w:lang w:val="cs-CZ"/>
        </w:rPr>
        <w:t xml:space="preserve">výši </w:t>
      </w:r>
      <w:r w:rsidR="00BB7C4F" w:rsidRPr="00064F80">
        <w:rPr>
          <w:color w:val="000000" w:themeColor="text1"/>
          <w:lang w:val="cs-CZ"/>
        </w:rPr>
        <w:t>4</w:t>
      </w:r>
      <w:r w:rsidRPr="00064F80">
        <w:rPr>
          <w:color w:val="000000" w:themeColor="text1"/>
          <w:lang w:val="cs-CZ"/>
        </w:rPr>
        <w:t>0</w:t>
      </w:r>
      <w:r w:rsidR="00635F7F" w:rsidRPr="00064F80">
        <w:rPr>
          <w:color w:val="000000" w:themeColor="text1"/>
          <w:lang w:val="cs-CZ"/>
        </w:rPr>
        <w:t xml:space="preserve"> </w:t>
      </w:r>
      <w:r w:rsidRPr="00064F80">
        <w:rPr>
          <w:color w:val="000000" w:themeColor="text1"/>
          <w:lang w:val="cs-CZ"/>
        </w:rPr>
        <w:t xml:space="preserve">% z Vyrovnávací platby </w:t>
      </w:r>
      <w:r w:rsidR="008A0795" w:rsidRPr="00064F80">
        <w:rPr>
          <w:color w:val="000000" w:themeColor="text1"/>
          <w:lang w:val="cs-CZ"/>
        </w:rPr>
        <w:t>Města</w:t>
      </w:r>
      <w:r w:rsidRPr="00064F80">
        <w:rPr>
          <w:color w:val="000000" w:themeColor="text1"/>
          <w:lang w:val="cs-CZ"/>
        </w:rPr>
        <w:t>, bude uhrazena v případě, že bude prostavěno více jak 50 %</w:t>
      </w:r>
      <w:r w:rsidR="002A1DE4" w:rsidRPr="00DB501D">
        <w:rPr>
          <w:color w:val="000000" w:themeColor="text1"/>
          <w:lang w:val="cs-CZ"/>
        </w:rPr>
        <w:t xml:space="preserve"> </w:t>
      </w:r>
      <w:r w:rsidRPr="00DB501D">
        <w:rPr>
          <w:color w:val="000000" w:themeColor="text1"/>
          <w:lang w:val="cs-CZ"/>
        </w:rPr>
        <w:t xml:space="preserve">z ceny stavby. Platba </w:t>
      </w:r>
      <w:r w:rsidR="005131D1" w:rsidRPr="00DB501D">
        <w:rPr>
          <w:color w:val="000000" w:themeColor="text1"/>
          <w:lang w:val="cs-CZ"/>
        </w:rPr>
        <w:t xml:space="preserve">bude </w:t>
      </w:r>
      <w:r w:rsidRPr="00DB501D">
        <w:rPr>
          <w:color w:val="000000" w:themeColor="text1"/>
          <w:lang w:val="cs-CZ"/>
        </w:rPr>
        <w:t>provedena na základě</w:t>
      </w:r>
      <w:r w:rsidR="005131D1" w:rsidRPr="00DB501D">
        <w:rPr>
          <w:color w:val="000000" w:themeColor="text1"/>
          <w:lang w:val="cs-CZ"/>
        </w:rPr>
        <w:t xml:space="preserve"> </w:t>
      </w:r>
      <w:r w:rsidRPr="00DB501D">
        <w:rPr>
          <w:color w:val="000000" w:themeColor="text1"/>
          <w:lang w:val="cs-CZ"/>
        </w:rPr>
        <w:t>výzvy</w:t>
      </w:r>
      <w:r w:rsidR="005131D1" w:rsidRPr="00DB501D">
        <w:rPr>
          <w:color w:val="000000" w:themeColor="text1"/>
          <w:lang w:val="cs-CZ"/>
        </w:rPr>
        <w:t xml:space="preserve"> Příjemce k úhradě splátky,  </w:t>
      </w:r>
    </w:p>
    <w:p w14:paraId="7BFD36E3" w14:textId="793458AC" w:rsidR="00507C35" w:rsidRPr="00DB501D" w:rsidRDefault="00507C35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splá</w:t>
      </w:r>
      <w:r w:rsidR="00D0423D" w:rsidRPr="00DB501D">
        <w:rPr>
          <w:color w:val="000000" w:themeColor="text1"/>
          <w:lang w:val="cs-CZ"/>
        </w:rPr>
        <w:t xml:space="preserve">tka do výše </w:t>
      </w:r>
      <w:r w:rsidR="0026070F" w:rsidRPr="00DB501D">
        <w:rPr>
          <w:color w:val="000000" w:themeColor="text1"/>
          <w:lang w:val="cs-CZ"/>
        </w:rPr>
        <w:t xml:space="preserve">celkových předpokládaných </w:t>
      </w:r>
      <w:r w:rsidR="00D0423D" w:rsidRPr="00DB501D">
        <w:rPr>
          <w:color w:val="000000" w:themeColor="text1"/>
          <w:lang w:val="cs-CZ"/>
        </w:rPr>
        <w:t>nákladů P</w:t>
      </w:r>
      <w:r w:rsidRPr="00DB501D">
        <w:rPr>
          <w:color w:val="000000" w:themeColor="text1"/>
          <w:lang w:val="cs-CZ"/>
        </w:rPr>
        <w:t>rojektu</w:t>
      </w:r>
      <w:r w:rsidR="005846F4" w:rsidRPr="00DB501D">
        <w:rPr>
          <w:color w:val="000000" w:themeColor="text1"/>
          <w:lang w:val="cs-CZ"/>
        </w:rPr>
        <w:t xml:space="preserve"> </w:t>
      </w:r>
      <w:r w:rsidR="0026070F" w:rsidRPr="00DB501D">
        <w:rPr>
          <w:color w:val="000000" w:themeColor="text1"/>
          <w:lang w:val="cs-CZ"/>
        </w:rPr>
        <w:t>a související</w:t>
      </w:r>
      <w:r w:rsidR="002330EA" w:rsidRPr="00DB501D">
        <w:rPr>
          <w:color w:val="000000" w:themeColor="text1"/>
          <w:lang w:val="cs-CZ"/>
        </w:rPr>
        <w:t xml:space="preserve"> stavby</w:t>
      </w:r>
      <w:r w:rsidR="00D0423D" w:rsidRPr="00DB501D">
        <w:rPr>
          <w:color w:val="000000" w:themeColor="text1"/>
          <w:lang w:val="cs-CZ"/>
        </w:rPr>
        <w:t xml:space="preserve">, bude uhrazena </w:t>
      </w:r>
      <w:r w:rsidRPr="00DB501D">
        <w:rPr>
          <w:color w:val="000000" w:themeColor="text1"/>
          <w:lang w:val="cs-CZ"/>
        </w:rPr>
        <w:t xml:space="preserve">do 14 dnů od výzvy Příjemce </w:t>
      </w:r>
      <w:r w:rsidR="00D0423D" w:rsidRPr="00DB501D">
        <w:rPr>
          <w:color w:val="000000" w:themeColor="text1"/>
          <w:lang w:val="cs-CZ"/>
        </w:rPr>
        <w:t xml:space="preserve">zaslané Poskytovateli poté, co Poskytovatel odsouhlasil </w:t>
      </w:r>
      <w:r w:rsidRPr="00DB501D">
        <w:rPr>
          <w:color w:val="000000" w:themeColor="text1"/>
          <w:lang w:val="cs-CZ"/>
        </w:rPr>
        <w:t>vyúčtov</w:t>
      </w:r>
      <w:r w:rsidR="0026070F" w:rsidRPr="00DB501D">
        <w:rPr>
          <w:color w:val="000000" w:themeColor="text1"/>
          <w:lang w:val="cs-CZ"/>
        </w:rPr>
        <w:t>á</w:t>
      </w:r>
      <w:r w:rsidRPr="00DB501D">
        <w:rPr>
          <w:color w:val="000000" w:themeColor="text1"/>
          <w:lang w:val="cs-CZ"/>
        </w:rPr>
        <w:t>ní</w:t>
      </w:r>
      <w:r w:rsidR="00B10D0E" w:rsidRPr="00DB501D">
        <w:rPr>
          <w:color w:val="000000" w:themeColor="text1"/>
          <w:lang w:val="cs-CZ"/>
        </w:rPr>
        <w:t xml:space="preserve"> a </w:t>
      </w:r>
      <w:r w:rsidRPr="00DB501D">
        <w:rPr>
          <w:color w:val="000000" w:themeColor="text1"/>
          <w:lang w:val="cs-CZ"/>
        </w:rPr>
        <w:t>doložení všech nákladů po kolaudaci stavby.</w:t>
      </w:r>
    </w:p>
    <w:p w14:paraId="0BEA7B94" w14:textId="77777777" w:rsidR="00F720E0" w:rsidRPr="00DB501D" w:rsidRDefault="00507C35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54" w:name="_Toc526159386"/>
      <w:bookmarkStart w:id="55" w:name="_Toc92804790"/>
      <w:r w:rsidRPr="00DB501D">
        <w:rPr>
          <w:color w:val="000000" w:themeColor="text1"/>
          <w:lang w:val="cs-CZ"/>
        </w:rPr>
        <w:t>Základní práva a povinnosti Smluvních stran</w:t>
      </w:r>
      <w:bookmarkEnd w:id="54"/>
      <w:bookmarkEnd w:id="55"/>
    </w:p>
    <w:p w14:paraId="3D93823B" w14:textId="77777777" w:rsidR="00507C35" w:rsidRPr="00090B08" w:rsidRDefault="00507C35" w:rsidP="00BB7C4F">
      <w:pPr>
        <w:pStyle w:val="Nadpis2"/>
        <w:numPr>
          <w:ilvl w:val="1"/>
          <w:numId w:val="10"/>
        </w:numPr>
        <w:spacing w:before="120" w:after="0"/>
        <w:rPr>
          <w:color w:val="000000" w:themeColor="text1"/>
          <w:lang w:val="cs-CZ"/>
        </w:rPr>
      </w:pPr>
      <w:bookmarkStart w:id="56" w:name="_Toc526159387"/>
      <w:bookmarkStart w:id="57" w:name="_Toc92804791"/>
      <w:r w:rsidRPr="00090B08">
        <w:rPr>
          <w:color w:val="000000" w:themeColor="text1"/>
          <w:lang w:val="cs-CZ"/>
        </w:rPr>
        <w:t>Závazek k poskytnutí Vyrovnávací platby</w:t>
      </w:r>
      <w:bookmarkEnd w:id="56"/>
      <w:bookmarkEnd w:id="57"/>
    </w:p>
    <w:p w14:paraId="670139FF" w14:textId="7D75AB7B" w:rsidR="00F720E0" w:rsidRPr="00DB501D" w:rsidRDefault="00F720E0" w:rsidP="00DC491F">
      <w:pPr>
        <w:spacing w:before="120"/>
        <w:ind w:left="1134"/>
        <w:jc w:val="both"/>
        <w:rPr>
          <w:bCs/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Poskytovatel </w:t>
      </w:r>
      <w:r w:rsidR="00D0423D" w:rsidRPr="00DB501D">
        <w:rPr>
          <w:color w:val="000000" w:themeColor="text1"/>
          <w:lang w:val="cs-CZ"/>
        </w:rPr>
        <w:t xml:space="preserve">se </w:t>
      </w:r>
      <w:r w:rsidRPr="00DB501D">
        <w:rPr>
          <w:color w:val="000000" w:themeColor="text1"/>
          <w:lang w:val="cs-CZ"/>
        </w:rPr>
        <w:t xml:space="preserve">zavazuje poskytnout Příjemci </w:t>
      </w:r>
      <w:r w:rsidR="00D0423D" w:rsidRPr="00DB501D">
        <w:rPr>
          <w:color w:val="000000" w:themeColor="text1"/>
          <w:lang w:val="cs-CZ"/>
        </w:rPr>
        <w:t>V</w:t>
      </w:r>
      <w:r w:rsidRPr="00DB501D">
        <w:rPr>
          <w:color w:val="000000" w:themeColor="text1"/>
          <w:lang w:val="cs-CZ"/>
        </w:rPr>
        <w:t>yrovnávací platbu</w:t>
      </w:r>
      <w:r w:rsidR="00266D2F" w:rsidRPr="00DB501D">
        <w:rPr>
          <w:color w:val="000000" w:themeColor="text1"/>
          <w:lang w:val="cs-CZ"/>
        </w:rPr>
        <w:t xml:space="preserve"> či její část</w:t>
      </w:r>
      <w:r w:rsidRPr="00DB501D">
        <w:rPr>
          <w:color w:val="000000" w:themeColor="text1"/>
          <w:lang w:val="cs-CZ"/>
        </w:rPr>
        <w:t xml:space="preserve"> s podmínkou, že Příjemce tuto </w:t>
      </w:r>
      <w:r w:rsidR="00507C35" w:rsidRPr="00DB501D">
        <w:rPr>
          <w:color w:val="000000" w:themeColor="text1"/>
          <w:lang w:val="cs-CZ"/>
        </w:rPr>
        <w:t>V</w:t>
      </w:r>
      <w:r w:rsidRPr="00DB501D">
        <w:rPr>
          <w:color w:val="000000" w:themeColor="text1"/>
          <w:lang w:val="cs-CZ"/>
        </w:rPr>
        <w:t xml:space="preserve">yrovnávací platbu použije pouze a výlučně pro </w:t>
      </w:r>
      <w:r w:rsidR="002330EA" w:rsidRPr="00DB501D">
        <w:rPr>
          <w:color w:val="000000" w:themeColor="text1"/>
          <w:lang w:val="cs-CZ"/>
        </w:rPr>
        <w:t xml:space="preserve">zajištění služby zásobování pitnou vodou a </w:t>
      </w:r>
      <w:r w:rsidRPr="00DB501D">
        <w:rPr>
          <w:color w:val="000000" w:themeColor="text1"/>
          <w:lang w:val="cs-CZ"/>
        </w:rPr>
        <w:t>realizaci</w:t>
      </w:r>
      <w:r w:rsidR="00B10D0E" w:rsidRPr="00DB501D">
        <w:rPr>
          <w:color w:val="000000" w:themeColor="text1"/>
          <w:lang w:val="cs-CZ"/>
        </w:rPr>
        <w:t xml:space="preserve"> </w:t>
      </w:r>
      <w:r w:rsidR="002330EA" w:rsidRPr="00DB501D">
        <w:rPr>
          <w:color w:val="000000" w:themeColor="text1"/>
          <w:lang w:val="cs-CZ"/>
        </w:rPr>
        <w:t xml:space="preserve">související </w:t>
      </w:r>
      <w:r w:rsidRPr="00DB501D">
        <w:rPr>
          <w:color w:val="000000" w:themeColor="text1"/>
          <w:lang w:val="cs-CZ"/>
        </w:rPr>
        <w:t>stavby</w:t>
      </w:r>
      <w:r w:rsidR="0061271D" w:rsidRPr="00DB501D">
        <w:rPr>
          <w:color w:val="000000" w:themeColor="text1"/>
          <w:lang w:val="cs-CZ"/>
        </w:rPr>
        <w:t xml:space="preserve"> dle výše uvedené Projektové dokumentace</w:t>
      </w:r>
      <w:r w:rsidR="00B10D0E" w:rsidRPr="00DB501D">
        <w:rPr>
          <w:color w:val="000000" w:themeColor="text1"/>
          <w:lang w:val="cs-CZ"/>
        </w:rPr>
        <w:t>.</w:t>
      </w:r>
      <w:r w:rsidR="009F1316" w:rsidRPr="00DB501D">
        <w:rPr>
          <w:color w:val="000000" w:themeColor="text1"/>
          <w:lang w:val="cs-CZ"/>
        </w:rPr>
        <w:t xml:space="preserve"> </w:t>
      </w:r>
    </w:p>
    <w:p w14:paraId="351AE6E5" w14:textId="77777777" w:rsidR="00CC2BED" w:rsidRPr="00DB501D" w:rsidRDefault="00CC2BED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58" w:name="_Toc523835826"/>
      <w:bookmarkStart w:id="59" w:name="_Toc526159389"/>
      <w:bookmarkStart w:id="60" w:name="_Toc92804792"/>
      <w:r w:rsidRPr="0BF49758">
        <w:rPr>
          <w:color w:val="000000" w:themeColor="text1"/>
          <w:lang w:val="cs-CZ"/>
        </w:rPr>
        <w:t>Korekce plnění Smlouvy</w:t>
      </w:r>
      <w:bookmarkEnd w:id="58"/>
      <w:bookmarkEnd w:id="59"/>
      <w:bookmarkEnd w:id="60"/>
    </w:p>
    <w:p w14:paraId="2A72A627" w14:textId="16E24166" w:rsidR="008A0795" w:rsidRPr="00F67C55" w:rsidRDefault="008A0795" w:rsidP="1A476FAD">
      <w:pPr>
        <w:pStyle w:val="Nadpis3"/>
        <w:spacing w:before="120"/>
        <w:jc w:val="both"/>
        <w:rPr>
          <w:lang w:val="cs-CZ"/>
        </w:rPr>
      </w:pPr>
      <w:r w:rsidRPr="1A476FAD">
        <w:rPr>
          <w:lang w:val="cs-CZ"/>
        </w:rPr>
        <w:t xml:space="preserve">Smluvní strany jsou si vědomy toho, že podkladem pro uzavření této Smlouvy je počet připojených osob s tím, že při uzavírání této smlouvy je uvažováno o </w:t>
      </w:r>
      <w:r w:rsidR="009757F8" w:rsidRPr="1A476FAD">
        <w:rPr>
          <w:lang w:val="cs-CZ"/>
        </w:rPr>
        <w:t>24</w:t>
      </w:r>
      <w:r w:rsidR="001C24A2" w:rsidRPr="1A476FAD">
        <w:rPr>
          <w:lang w:val="cs-CZ"/>
        </w:rPr>
        <w:t xml:space="preserve"> </w:t>
      </w:r>
      <w:r w:rsidRPr="1A476FAD">
        <w:rPr>
          <w:lang w:val="cs-CZ"/>
        </w:rPr>
        <w:t>osobách připojených na vodovod, s očekávanou spotřebou</w:t>
      </w:r>
      <w:r w:rsidR="00DB7F6C" w:rsidRPr="1A476FAD">
        <w:rPr>
          <w:lang w:val="cs-CZ"/>
        </w:rPr>
        <w:t xml:space="preserve"> jedné</w:t>
      </w:r>
      <w:r w:rsidRPr="1A476FAD">
        <w:rPr>
          <w:lang w:val="cs-CZ"/>
        </w:rPr>
        <w:t xml:space="preserve"> osoby za rok </w:t>
      </w:r>
      <w:r w:rsidR="001C24A2" w:rsidRPr="1A476FAD">
        <w:rPr>
          <w:lang w:val="cs-CZ"/>
        </w:rPr>
        <w:t>29</w:t>
      </w:r>
      <w:r w:rsidR="00D01257" w:rsidRPr="1A476FAD">
        <w:rPr>
          <w:lang w:val="cs-CZ"/>
        </w:rPr>
        <w:t>,</w:t>
      </w:r>
      <w:r w:rsidR="001C24A2" w:rsidRPr="1A476FAD">
        <w:rPr>
          <w:lang w:val="cs-CZ"/>
        </w:rPr>
        <w:t xml:space="preserve">74 </w:t>
      </w:r>
      <w:r w:rsidRPr="1A476FAD">
        <w:rPr>
          <w:lang w:val="cs-CZ"/>
        </w:rPr>
        <w:t>m</w:t>
      </w:r>
      <w:r w:rsidRPr="1A476FAD">
        <w:rPr>
          <w:vertAlign w:val="superscript"/>
          <w:lang w:val="cs-CZ"/>
        </w:rPr>
        <w:t>3</w:t>
      </w:r>
      <w:r w:rsidRPr="1A476FAD">
        <w:rPr>
          <w:lang w:val="cs-CZ"/>
        </w:rPr>
        <w:t>.</w:t>
      </w:r>
      <w:r w:rsidRPr="1A476FAD">
        <w:rPr>
          <w:vertAlign w:val="superscript"/>
          <w:lang w:val="cs-CZ"/>
        </w:rPr>
        <w:t xml:space="preserve"> </w:t>
      </w:r>
    </w:p>
    <w:p w14:paraId="047C216C" w14:textId="6470466B" w:rsidR="00CC2BED" w:rsidRPr="00DB501D" w:rsidRDefault="0027662F" w:rsidP="00A40D7D">
      <w:pPr>
        <w:pStyle w:val="Nadpis3"/>
        <w:jc w:val="both"/>
        <w:rPr>
          <w:lang w:val="cs-CZ"/>
        </w:rPr>
      </w:pPr>
      <w:r w:rsidRPr="00DB501D">
        <w:rPr>
          <w:lang w:val="cs-CZ"/>
        </w:rPr>
        <w:t>Smluvní strany mají s ohledem na pravidla veřejné podpory povinnost průběžného prověřování toho, zda došlo k naplnění předpokladů při uzavírání Smlouvy, a to vždy po třech letech.</w:t>
      </w:r>
    </w:p>
    <w:p w14:paraId="291AD3E0" w14:textId="50549A90" w:rsidR="00CC2BED" w:rsidRPr="00DB501D" w:rsidRDefault="00CC2BED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 xml:space="preserve">Pokud bude po třech letech spotřeba </w:t>
      </w:r>
      <w:r w:rsidR="001B3C16" w:rsidRPr="00DB501D">
        <w:rPr>
          <w:lang w:val="cs-CZ"/>
        </w:rPr>
        <w:t xml:space="preserve">jiná </w:t>
      </w:r>
      <w:r w:rsidRPr="00DB501D">
        <w:rPr>
          <w:lang w:val="cs-CZ"/>
        </w:rPr>
        <w:t>(</w:t>
      </w:r>
      <w:r w:rsidR="00CF45C0" w:rsidRPr="00DB501D">
        <w:rPr>
          <w:lang w:val="cs-CZ"/>
        </w:rPr>
        <w:t xml:space="preserve">rozdíl +/- </w:t>
      </w:r>
      <w:r w:rsidR="004B421D" w:rsidRPr="00DB501D">
        <w:rPr>
          <w:lang w:val="cs-CZ"/>
        </w:rPr>
        <w:t xml:space="preserve">více než </w:t>
      </w:r>
      <w:r w:rsidR="00020CE0" w:rsidRPr="00DB501D">
        <w:rPr>
          <w:lang w:val="cs-CZ"/>
        </w:rPr>
        <w:t>10</w:t>
      </w:r>
      <w:r w:rsidR="0061768D" w:rsidRPr="00DB501D">
        <w:rPr>
          <w:lang w:val="cs-CZ"/>
        </w:rPr>
        <w:t xml:space="preserve"> </w:t>
      </w:r>
      <w:r w:rsidR="00020CE0" w:rsidRPr="00DB501D">
        <w:rPr>
          <w:lang w:val="cs-CZ"/>
        </w:rPr>
        <w:t>% proti původnímu</w:t>
      </w:r>
      <w:r w:rsidRPr="00DB501D">
        <w:rPr>
          <w:lang w:val="cs-CZ"/>
        </w:rPr>
        <w:t xml:space="preserve"> předpokladu)</w:t>
      </w:r>
      <w:r w:rsidR="004B421D" w:rsidRPr="00DB501D">
        <w:rPr>
          <w:lang w:val="cs-CZ"/>
        </w:rPr>
        <w:t>,</w:t>
      </w:r>
      <w:r w:rsidRPr="00DB501D">
        <w:rPr>
          <w:lang w:val="cs-CZ"/>
        </w:rPr>
        <w:t xml:space="preserve"> a její další vývoj </w:t>
      </w:r>
      <w:r w:rsidR="004B421D" w:rsidRPr="00DB501D">
        <w:rPr>
          <w:lang w:val="cs-CZ"/>
        </w:rPr>
        <w:t xml:space="preserve">nebude </w:t>
      </w:r>
      <w:r w:rsidRPr="00DB501D">
        <w:rPr>
          <w:lang w:val="cs-CZ"/>
        </w:rPr>
        <w:t>předpoklád</w:t>
      </w:r>
      <w:r w:rsidR="004B421D" w:rsidRPr="00DB501D">
        <w:rPr>
          <w:lang w:val="cs-CZ"/>
        </w:rPr>
        <w:t>at</w:t>
      </w:r>
      <w:r w:rsidRPr="00DB501D">
        <w:rPr>
          <w:lang w:val="cs-CZ"/>
        </w:rPr>
        <w:t xml:space="preserve"> výrazn</w:t>
      </w:r>
      <w:r w:rsidR="001B3C16" w:rsidRPr="00DB501D">
        <w:rPr>
          <w:lang w:val="cs-CZ"/>
        </w:rPr>
        <w:t>ou změnu</w:t>
      </w:r>
      <w:r w:rsidRPr="00DB501D">
        <w:rPr>
          <w:lang w:val="cs-CZ"/>
        </w:rPr>
        <w:t>, CHEVAK</w:t>
      </w:r>
      <w:r w:rsidR="004B421D" w:rsidRPr="00DB501D">
        <w:rPr>
          <w:lang w:val="cs-CZ"/>
        </w:rPr>
        <w:t xml:space="preserve"> Cheb, a.s.</w:t>
      </w:r>
      <w:r w:rsidRPr="00DB501D">
        <w:rPr>
          <w:lang w:val="cs-CZ"/>
        </w:rPr>
        <w:t xml:space="preserve"> rozdíl mezi předpokladem a skutečností (dále jen „</w:t>
      </w:r>
      <w:r w:rsidRPr="00DB501D">
        <w:rPr>
          <w:b/>
          <w:lang w:val="cs-CZ"/>
        </w:rPr>
        <w:t>Základní finanční úhrada (FJ)</w:t>
      </w:r>
      <w:r w:rsidRPr="00DB501D">
        <w:rPr>
          <w:lang w:val="cs-CZ"/>
        </w:rPr>
        <w:t xml:space="preserve">“) </w:t>
      </w:r>
      <w:r w:rsidR="001B3C16" w:rsidRPr="00DB501D">
        <w:rPr>
          <w:lang w:val="cs-CZ"/>
        </w:rPr>
        <w:t xml:space="preserve">vypořádá </w:t>
      </w:r>
      <w:r w:rsidRPr="00DB501D">
        <w:rPr>
          <w:lang w:val="cs-CZ"/>
        </w:rPr>
        <w:t>dle následujícího cenového vzorce:</w:t>
      </w:r>
    </w:p>
    <w:p w14:paraId="5A6C360C" w14:textId="77777777" w:rsidR="00CC2BED" w:rsidRPr="00DB501D" w:rsidRDefault="00043935" w:rsidP="00DC491F">
      <w:pPr>
        <w:spacing w:before="120"/>
        <w:ind w:left="1134"/>
        <w:jc w:val="center"/>
        <w:rPr>
          <w:color w:val="000000" w:themeColor="text1"/>
          <w:szCs w:val="22"/>
          <w:lang w:val="cs-CZ"/>
        </w:rPr>
      </w:pPr>
      <m:oMathPara>
        <m:oMath>
          <m:r>
            <w:rPr>
              <w:rFonts w:ascii="Cambria Math" w:hAnsi="Cambria Math"/>
              <w:color w:val="000000" w:themeColor="text1"/>
              <w:lang w:val="cs-CZ"/>
            </w:rPr>
            <m:t>FJ=</m:t>
          </m:r>
          <m:f>
            <m:fPr>
              <m:ctrlPr>
                <w:ins w:id="61" w:author="Vaštová Markéta" w:date="2025-01-27T11:12:00Z" w16du:dateUtc="2025-01-27T10:12:00Z"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  <w:lang w:val="cs-CZ"/>
                  </w:rPr>
                </w:ins>
              </m:ctrlPr>
            </m:fPr>
            <m:num>
              <m:sSub>
                <m:sSubPr>
                  <m:ctrlPr>
                    <w:ins w:id="62" w:author="Vaštová Markéta" w:date="2025-01-27T11:12:00Z" w16du:dateUtc="2025-01-27T10:12:00Z"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val="cs-CZ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PP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CHEVAK 0</m:t>
                  </m:r>
                </m:sub>
              </m:sSub>
            </m:num>
            <m:den>
              <m:sSub>
                <m:sSubPr>
                  <m:ctrlPr>
                    <w:ins w:id="63" w:author="Vaštová Markéta" w:date="2025-01-27T11:12:00Z" w16du:dateUtc="2025-01-27T10:12:00Z"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val="cs-CZ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PNO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cs-CZ"/>
                </w:rPr>
                <m:t>×</m:t>
              </m:r>
              <m:sSub>
                <m:sSubPr>
                  <m:ctrlPr>
                    <w:ins w:id="64" w:author="Vaštová Markéta" w:date="2025-01-27T11:12:00Z" w16du:dateUtc="2025-01-27T10:12:00Z"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val="cs-CZ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PSO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color w:val="000000" w:themeColor="text1"/>
              <w:lang w:val="cs-CZ"/>
            </w:rPr>
            <m:t>×</m:t>
          </m:r>
          <m:d>
            <m:dPr>
              <m:ctrlPr>
                <w:ins w:id="65" w:author="Vaštová Markéta" w:date="2025-01-27T11:12:00Z" w16du:dateUtc="2025-01-27T10:12:00Z"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  <w:lang w:val="cs-CZ"/>
                  </w:rPr>
                </w:ins>
              </m:ctrlPr>
            </m:dPr>
            <m:e>
              <m:sSub>
                <m:sSubPr>
                  <m:ctrlPr>
                    <w:ins w:id="66" w:author="Vaštová Markéta" w:date="2025-01-27T11:12:00Z" w16du:dateUtc="2025-01-27T10:12:00Z"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val="cs-CZ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PNO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cs-CZ"/>
                </w:rPr>
                <m:t>x</m:t>
              </m:r>
              <m:sSub>
                <m:sSubPr>
                  <m:ctrlPr>
                    <w:ins w:id="67" w:author="Vaštová Markéta" w:date="2025-01-27T11:12:00Z" w16du:dateUtc="2025-01-27T10:12:00Z"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val="cs-CZ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PSO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n</m:t>
                  </m:r>
                </m:sub>
              </m:sSub>
            </m:e>
            <m:e>
              <m:sSub>
                <m:sSubPr>
                  <m:ctrlPr>
                    <w:ins w:id="68" w:author="Vaštová Markéta" w:date="2025-01-27T11:12:00Z" w16du:dateUtc="2025-01-27T10:12:00Z"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val="cs-CZ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SP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n</m:t>
                  </m:r>
                </m:sub>
              </m:sSub>
            </m:e>
          </m:d>
        </m:oMath>
      </m:oMathPara>
    </w:p>
    <w:p w14:paraId="49C23FFB" w14:textId="424A6E3B" w:rsidR="00CC2BED" w:rsidRPr="00DB501D" w:rsidRDefault="00CC2BED" w:rsidP="00DC491F">
      <w:pPr>
        <w:spacing w:before="120"/>
        <w:ind w:left="1134"/>
        <w:rPr>
          <w:color w:val="000000" w:themeColor="text1"/>
          <w:szCs w:val="22"/>
          <w:lang w:val="cs-CZ"/>
        </w:rPr>
      </w:pPr>
      <w:r w:rsidRPr="00DB501D">
        <w:rPr>
          <w:color w:val="000000" w:themeColor="text1"/>
          <w:szCs w:val="22"/>
          <w:lang w:val="cs-CZ"/>
        </w:rPr>
        <w:t>PNO</w:t>
      </w:r>
      <w:r w:rsidRPr="00DB501D">
        <w:rPr>
          <w:color w:val="000000" w:themeColor="text1"/>
          <w:szCs w:val="22"/>
          <w:vertAlign w:val="subscript"/>
          <w:lang w:val="cs-CZ"/>
        </w:rPr>
        <w:t>0</w:t>
      </w:r>
      <w:r w:rsidRPr="00DB501D">
        <w:rPr>
          <w:color w:val="000000" w:themeColor="text1"/>
          <w:szCs w:val="22"/>
          <w:lang w:val="cs-CZ"/>
        </w:rPr>
        <w:tab/>
        <w:t xml:space="preserve">Počet </w:t>
      </w:r>
      <w:r w:rsidR="0027662F" w:rsidRPr="00DB501D">
        <w:rPr>
          <w:color w:val="000000" w:themeColor="text1"/>
          <w:szCs w:val="22"/>
          <w:lang w:val="cs-CZ"/>
        </w:rPr>
        <w:t>při</w:t>
      </w:r>
      <w:r w:rsidRPr="00DB501D">
        <w:rPr>
          <w:color w:val="000000" w:themeColor="text1"/>
          <w:szCs w:val="22"/>
          <w:lang w:val="cs-CZ"/>
        </w:rPr>
        <w:t>pojených osob v roce uzavření smlouvy</w:t>
      </w:r>
    </w:p>
    <w:p w14:paraId="3C1D6D48" w14:textId="3DED42B2" w:rsidR="00CC2BED" w:rsidRPr="00DB501D" w:rsidRDefault="00CC2BED" w:rsidP="00CC2BED">
      <w:pPr>
        <w:ind w:left="2127" w:hanging="993"/>
        <w:rPr>
          <w:color w:val="000000" w:themeColor="text1"/>
          <w:szCs w:val="22"/>
          <w:lang w:val="cs-CZ"/>
        </w:rPr>
      </w:pPr>
      <w:r w:rsidRPr="00DB501D">
        <w:rPr>
          <w:color w:val="000000" w:themeColor="text1"/>
          <w:szCs w:val="22"/>
          <w:lang w:val="cs-CZ"/>
        </w:rPr>
        <w:t>PSO</w:t>
      </w:r>
      <w:r w:rsidRPr="00DB501D">
        <w:rPr>
          <w:color w:val="000000" w:themeColor="text1"/>
          <w:szCs w:val="22"/>
          <w:vertAlign w:val="subscript"/>
          <w:lang w:val="cs-CZ"/>
        </w:rPr>
        <w:t>0</w:t>
      </w:r>
      <w:r w:rsidRPr="00DB501D">
        <w:rPr>
          <w:color w:val="000000" w:themeColor="text1"/>
          <w:szCs w:val="22"/>
          <w:vertAlign w:val="subscript"/>
          <w:lang w:val="cs-CZ"/>
        </w:rPr>
        <w:tab/>
      </w:r>
      <w:r w:rsidRPr="00DB501D">
        <w:rPr>
          <w:color w:val="000000" w:themeColor="text1"/>
          <w:szCs w:val="22"/>
          <w:lang w:val="cs-CZ"/>
        </w:rPr>
        <w:t xml:space="preserve">Průměrná spotřeba </w:t>
      </w:r>
      <w:r w:rsidR="0027662F" w:rsidRPr="00DB501D">
        <w:rPr>
          <w:color w:val="000000" w:themeColor="text1"/>
          <w:szCs w:val="22"/>
          <w:lang w:val="cs-CZ"/>
        </w:rPr>
        <w:t>vody</w:t>
      </w:r>
      <w:r w:rsidRPr="00DB501D">
        <w:rPr>
          <w:color w:val="000000" w:themeColor="text1"/>
          <w:szCs w:val="22"/>
          <w:lang w:val="cs-CZ"/>
        </w:rPr>
        <w:t xml:space="preserve">, případně </w:t>
      </w:r>
      <w:r w:rsidR="0027662F" w:rsidRPr="00DB501D">
        <w:rPr>
          <w:color w:val="000000" w:themeColor="text1"/>
          <w:szCs w:val="22"/>
          <w:lang w:val="cs-CZ"/>
        </w:rPr>
        <w:t xml:space="preserve">množství odváděné </w:t>
      </w:r>
      <w:r w:rsidRPr="00DB501D">
        <w:rPr>
          <w:color w:val="000000" w:themeColor="text1"/>
          <w:szCs w:val="22"/>
          <w:lang w:val="cs-CZ"/>
        </w:rPr>
        <w:t xml:space="preserve">odpadní vody osob </w:t>
      </w:r>
      <w:r w:rsidR="0027662F" w:rsidRPr="00DB501D">
        <w:rPr>
          <w:color w:val="000000" w:themeColor="text1"/>
          <w:szCs w:val="22"/>
          <w:lang w:val="cs-CZ"/>
        </w:rPr>
        <w:t>při</w:t>
      </w:r>
      <w:r w:rsidRPr="00DB501D">
        <w:rPr>
          <w:color w:val="000000" w:themeColor="text1"/>
          <w:szCs w:val="22"/>
          <w:lang w:val="cs-CZ"/>
        </w:rPr>
        <w:t xml:space="preserve">pojených na distribuční síť CHEVAK </w:t>
      </w:r>
      <w:r w:rsidR="009247F3" w:rsidRPr="00DB501D">
        <w:rPr>
          <w:color w:val="000000" w:themeColor="text1"/>
          <w:szCs w:val="22"/>
          <w:lang w:val="cs-CZ"/>
        </w:rPr>
        <w:t xml:space="preserve">Cheb, a.s. </w:t>
      </w:r>
      <w:r w:rsidRPr="00DB501D">
        <w:rPr>
          <w:color w:val="000000" w:themeColor="text1"/>
          <w:szCs w:val="22"/>
          <w:lang w:val="cs-CZ"/>
        </w:rPr>
        <w:t>v roce uzavření smlouvy</w:t>
      </w:r>
    </w:p>
    <w:p w14:paraId="4FF6289D" w14:textId="52246F0B" w:rsidR="00CC2BED" w:rsidRPr="00DB501D" w:rsidRDefault="00CC2BED" w:rsidP="00CC2BED">
      <w:pPr>
        <w:ind w:left="1134"/>
        <w:rPr>
          <w:color w:val="000000" w:themeColor="text1"/>
          <w:szCs w:val="22"/>
          <w:lang w:val="cs-CZ"/>
        </w:rPr>
      </w:pPr>
      <w:r w:rsidRPr="00DB501D">
        <w:rPr>
          <w:color w:val="000000" w:themeColor="text1"/>
          <w:szCs w:val="22"/>
          <w:lang w:val="cs-CZ"/>
        </w:rPr>
        <w:t>PNO</w:t>
      </w:r>
      <w:r w:rsidRPr="00DB501D">
        <w:rPr>
          <w:color w:val="000000" w:themeColor="text1"/>
          <w:szCs w:val="22"/>
          <w:vertAlign w:val="subscript"/>
          <w:lang w:val="cs-CZ"/>
        </w:rPr>
        <w:t>n</w:t>
      </w:r>
      <w:r w:rsidRPr="00DB501D">
        <w:rPr>
          <w:color w:val="000000" w:themeColor="text1"/>
          <w:szCs w:val="22"/>
          <w:lang w:val="cs-CZ"/>
        </w:rPr>
        <w:tab/>
        <w:t xml:space="preserve">Počet </w:t>
      </w:r>
      <w:r w:rsidR="0027662F" w:rsidRPr="00DB501D">
        <w:rPr>
          <w:color w:val="000000" w:themeColor="text1"/>
          <w:szCs w:val="22"/>
          <w:lang w:val="cs-CZ"/>
        </w:rPr>
        <w:t>při</w:t>
      </w:r>
      <w:r w:rsidRPr="00DB501D">
        <w:rPr>
          <w:color w:val="000000" w:themeColor="text1"/>
          <w:szCs w:val="22"/>
          <w:lang w:val="cs-CZ"/>
        </w:rPr>
        <w:t>pojených osob v roce hodnocení</w:t>
      </w:r>
    </w:p>
    <w:p w14:paraId="3180F77D" w14:textId="4E854EA2" w:rsidR="00CC2BED" w:rsidRPr="00DB501D" w:rsidRDefault="00CC2BED" w:rsidP="00CC2BED">
      <w:pPr>
        <w:ind w:left="2127" w:hanging="993"/>
        <w:rPr>
          <w:color w:val="000000" w:themeColor="text1"/>
          <w:szCs w:val="22"/>
          <w:lang w:val="cs-CZ"/>
        </w:rPr>
      </w:pPr>
      <w:r w:rsidRPr="00DB501D">
        <w:rPr>
          <w:color w:val="000000" w:themeColor="text1"/>
          <w:szCs w:val="22"/>
          <w:lang w:val="cs-CZ"/>
        </w:rPr>
        <w:t>PSO</w:t>
      </w:r>
      <w:r w:rsidRPr="00DB501D">
        <w:rPr>
          <w:color w:val="000000" w:themeColor="text1"/>
          <w:szCs w:val="22"/>
          <w:vertAlign w:val="subscript"/>
          <w:lang w:val="cs-CZ"/>
        </w:rPr>
        <w:t>n</w:t>
      </w:r>
      <w:r w:rsidRPr="00DB501D">
        <w:rPr>
          <w:color w:val="000000" w:themeColor="text1"/>
          <w:szCs w:val="22"/>
          <w:vertAlign w:val="subscript"/>
          <w:lang w:val="cs-CZ"/>
        </w:rPr>
        <w:tab/>
      </w:r>
      <w:r w:rsidRPr="00DB501D">
        <w:rPr>
          <w:color w:val="000000" w:themeColor="text1"/>
          <w:szCs w:val="22"/>
          <w:lang w:val="cs-CZ"/>
        </w:rPr>
        <w:t xml:space="preserve">Průměrná spotřeba </w:t>
      </w:r>
      <w:r w:rsidR="0027662F" w:rsidRPr="00DB501D">
        <w:rPr>
          <w:color w:val="000000" w:themeColor="text1"/>
          <w:szCs w:val="22"/>
          <w:lang w:val="cs-CZ"/>
        </w:rPr>
        <w:t>vody</w:t>
      </w:r>
      <w:r w:rsidRPr="00DB501D">
        <w:rPr>
          <w:color w:val="000000" w:themeColor="text1"/>
          <w:szCs w:val="22"/>
          <w:lang w:val="cs-CZ"/>
        </w:rPr>
        <w:t xml:space="preserve">, případně </w:t>
      </w:r>
      <w:r w:rsidR="0027662F" w:rsidRPr="00DB501D">
        <w:rPr>
          <w:color w:val="000000" w:themeColor="text1"/>
          <w:szCs w:val="22"/>
          <w:lang w:val="cs-CZ"/>
        </w:rPr>
        <w:t xml:space="preserve">množství odváděné </w:t>
      </w:r>
      <w:r w:rsidRPr="00DB501D">
        <w:rPr>
          <w:color w:val="000000" w:themeColor="text1"/>
          <w:szCs w:val="22"/>
          <w:lang w:val="cs-CZ"/>
        </w:rPr>
        <w:t xml:space="preserve">odpadní vody osob </w:t>
      </w:r>
      <w:r w:rsidR="0027662F" w:rsidRPr="00DB501D">
        <w:rPr>
          <w:color w:val="000000" w:themeColor="text1"/>
          <w:szCs w:val="22"/>
          <w:lang w:val="cs-CZ"/>
        </w:rPr>
        <w:t>při</w:t>
      </w:r>
      <w:r w:rsidRPr="00DB501D">
        <w:rPr>
          <w:color w:val="000000" w:themeColor="text1"/>
          <w:szCs w:val="22"/>
          <w:lang w:val="cs-CZ"/>
        </w:rPr>
        <w:t xml:space="preserve">pojených na distribuční síť CHEVAK </w:t>
      </w:r>
      <w:r w:rsidR="009247F3" w:rsidRPr="00DB501D">
        <w:rPr>
          <w:color w:val="000000" w:themeColor="text1"/>
          <w:szCs w:val="22"/>
          <w:lang w:val="cs-CZ"/>
        </w:rPr>
        <w:t xml:space="preserve">Cheb, a.s. </w:t>
      </w:r>
      <w:r w:rsidRPr="00DB501D">
        <w:rPr>
          <w:color w:val="000000" w:themeColor="text1"/>
          <w:szCs w:val="22"/>
          <w:lang w:val="cs-CZ"/>
        </w:rPr>
        <w:t>v roce hodnocení</w:t>
      </w:r>
    </w:p>
    <w:p w14:paraId="7EBB6D6D" w14:textId="6B2686DF" w:rsidR="00CC2BED" w:rsidRPr="00DB501D" w:rsidRDefault="00CC2BED" w:rsidP="00CC2BED">
      <w:pPr>
        <w:ind w:left="1134"/>
        <w:rPr>
          <w:color w:val="000000" w:themeColor="text1"/>
          <w:szCs w:val="22"/>
          <w:lang w:val="cs-CZ"/>
        </w:rPr>
      </w:pPr>
      <w:r w:rsidRPr="00DB501D">
        <w:rPr>
          <w:color w:val="000000" w:themeColor="text1"/>
          <w:szCs w:val="22"/>
          <w:lang w:val="cs-CZ"/>
        </w:rPr>
        <w:tab/>
      </w:r>
      <w:r w:rsidRPr="00DB501D">
        <w:rPr>
          <w:color w:val="000000" w:themeColor="text1"/>
          <w:szCs w:val="22"/>
          <w:lang w:val="cs-CZ"/>
        </w:rPr>
        <w:tab/>
        <w:t>SP</w:t>
      </w:r>
      <w:r w:rsidRPr="00DB501D">
        <w:rPr>
          <w:color w:val="000000" w:themeColor="text1"/>
          <w:szCs w:val="22"/>
          <w:vertAlign w:val="subscript"/>
          <w:lang w:val="cs-CZ"/>
        </w:rPr>
        <w:t>n</w:t>
      </w:r>
      <w:r w:rsidRPr="00DB501D">
        <w:rPr>
          <w:color w:val="000000" w:themeColor="text1"/>
          <w:szCs w:val="22"/>
          <w:lang w:val="cs-CZ"/>
        </w:rPr>
        <w:tab/>
        <w:t>Spotřeba v přispívaném území odpovídá PNO</w:t>
      </w:r>
      <w:r w:rsidRPr="00DB501D">
        <w:rPr>
          <w:color w:val="000000" w:themeColor="text1"/>
          <w:szCs w:val="22"/>
          <w:vertAlign w:val="subscript"/>
          <w:lang w:val="cs-CZ"/>
        </w:rPr>
        <w:t>n</w:t>
      </w:r>
      <w:r w:rsidRPr="00DB501D">
        <w:rPr>
          <w:color w:val="000000" w:themeColor="text1"/>
          <w:szCs w:val="22"/>
          <w:lang w:val="cs-CZ"/>
        </w:rPr>
        <w:t xml:space="preserve"> x PSO</w:t>
      </w:r>
      <w:r w:rsidRPr="00DB501D">
        <w:rPr>
          <w:color w:val="000000" w:themeColor="text1"/>
          <w:szCs w:val="22"/>
          <w:vertAlign w:val="subscript"/>
          <w:lang w:val="cs-CZ"/>
        </w:rPr>
        <w:t>n</w:t>
      </w:r>
    </w:p>
    <w:p w14:paraId="7761DF83" w14:textId="77777777" w:rsidR="00CC2BED" w:rsidRPr="00DB501D" w:rsidRDefault="00CC2BED" w:rsidP="00CC2BED">
      <w:pPr>
        <w:ind w:left="1134"/>
        <w:rPr>
          <w:color w:val="000000" w:themeColor="text1"/>
          <w:szCs w:val="22"/>
          <w:lang w:val="cs-CZ"/>
        </w:rPr>
      </w:pPr>
      <w:r w:rsidRPr="00DB501D">
        <w:rPr>
          <w:color w:val="000000" w:themeColor="text1"/>
          <w:szCs w:val="22"/>
          <w:lang w:val="cs-CZ"/>
        </w:rPr>
        <w:t>PP</w:t>
      </w:r>
      <w:r w:rsidRPr="00DB501D">
        <w:rPr>
          <w:color w:val="000000" w:themeColor="text1"/>
          <w:szCs w:val="22"/>
          <w:vertAlign w:val="subscript"/>
          <w:lang w:val="cs-CZ"/>
        </w:rPr>
        <w:t>CHEVAK0</w:t>
      </w:r>
      <w:r w:rsidRPr="00DB501D">
        <w:rPr>
          <w:color w:val="000000" w:themeColor="text1"/>
          <w:szCs w:val="22"/>
          <w:lang w:val="cs-CZ"/>
        </w:rPr>
        <w:tab/>
        <w:t xml:space="preserve">Podíl/ Příspěvek CHEVAK </w:t>
      </w:r>
      <w:r w:rsidR="009247F3" w:rsidRPr="00DB501D">
        <w:rPr>
          <w:color w:val="000000" w:themeColor="text1"/>
          <w:szCs w:val="22"/>
          <w:lang w:val="cs-CZ"/>
        </w:rPr>
        <w:t xml:space="preserve">Cheb, a.s. </w:t>
      </w:r>
      <w:r w:rsidRPr="00DB501D">
        <w:rPr>
          <w:color w:val="000000" w:themeColor="text1"/>
          <w:szCs w:val="22"/>
          <w:lang w:val="cs-CZ"/>
        </w:rPr>
        <w:t>v roce uzavření smlouvy.</w:t>
      </w:r>
    </w:p>
    <w:p w14:paraId="00C89A9B" w14:textId="078AF0EF" w:rsidR="00CC2BED" w:rsidRPr="00DB501D" w:rsidRDefault="00CC2BED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>Případnou Základní finanční úhradu (FJ)</w:t>
      </w:r>
      <w:r w:rsidR="0027662F" w:rsidRPr="00DB501D">
        <w:rPr>
          <w:lang w:val="cs-CZ"/>
        </w:rPr>
        <w:t xml:space="preserve"> jsou smluvní strany povinny</w:t>
      </w:r>
      <w:r w:rsidRPr="00DB501D">
        <w:rPr>
          <w:lang w:val="cs-CZ"/>
        </w:rPr>
        <w:t xml:space="preserve"> </w:t>
      </w:r>
      <w:r w:rsidR="00F73B71" w:rsidRPr="00DB501D">
        <w:rPr>
          <w:lang w:val="cs-CZ"/>
        </w:rPr>
        <w:t>vypořádat</w:t>
      </w:r>
      <w:r w:rsidRPr="00DB501D">
        <w:rPr>
          <w:lang w:val="cs-CZ"/>
        </w:rPr>
        <w:t xml:space="preserve"> nejdříve </w:t>
      </w:r>
      <w:r w:rsidR="0027662F" w:rsidRPr="00DB501D">
        <w:rPr>
          <w:lang w:val="cs-CZ"/>
        </w:rPr>
        <w:t>na počátku</w:t>
      </w:r>
      <w:r w:rsidRPr="00DB501D">
        <w:rPr>
          <w:lang w:val="cs-CZ"/>
        </w:rPr>
        <w:t xml:space="preserve"> </w:t>
      </w:r>
      <w:r w:rsidR="00723BCF" w:rsidRPr="00DB501D">
        <w:rPr>
          <w:lang w:val="cs-CZ"/>
        </w:rPr>
        <w:t xml:space="preserve">čtvrtého </w:t>
      </w:r>
      <w:r w:rsidRPr="00DB501D">
        <w:rPr>
          <w:lang w:val="cs-CZ"/>
        </w:rPr>
        <w:t xml:space="preserve">roku po kolaudaci a pak vždy každý následující třetí rok trvání této Smlouvy. Splatnost </w:t>
      </w:r>
      <w:r w:rsidR="0061768D" w:rsidRPr="00DB501D">
        <w:rPr>
          <w:lang w:val="cs-CZ"/>
        </w:rPr>
        <w:t xml:space="preserve">vypořádání </w:t>
      </w:r>
      <w:r w:rsidRPr="00DB501D">
        <w:rPr>
          <w:lang w:val="cs-CZ"/>
        </w:rPr>
        <w:t>je 30 dnů od vystavení faktury.</w:t>
      </w:r>
    </w:p>
    <w:p w14:paraId="2ADFE315" w14:textId="210718BA" w:rsidR="00CC2BED" w:rsidRPr="00DB501D" w:rsidRDefault="00CC2BED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lastRenderedPageBreak/>
        <w:t>Pokud se změní technické, ekonomické nebo právní poměry platné v době uzavření této Smlouvy natrvalo tak, že od některé ze Smluvních stran již nelze očekávat dodržování Smlouvy, upraví Smluvní strany příslušné ustanovení této Smlouvy v souladu s novým stavem věci tak, aby bylo dosaženo ekonomického účelu do takové míry, jaká bude možná.</w:t>
      </w:r>
      <w:r w:rsidR="006C4CD9" w:rsidRPr="00DB501D">
        <w:rPr>
          <w:lang w:val="cs-CZ"/>
        </w:rPr>
        <w:t xml:space="preserve"> Toto platí i pro případ, kdy nebude možno zajišťovat službu zásobování pitnou vodou a</w:t>
      </w:r>
      <w:r w:rsidR="00A40AF7" w:rsidRPr="00DB501D">
        <w:rPr>
          <w:lang w:val="cs-CZ"/>
        </w:rPr>
        <w:t xml:space="preserve"> </w:t>
      </w:r>
      <w:r w:rsidR="006C4CD9" w:rsidRPr="00DB501D">
        <w:rPr>
          <w:lang w:val="cs-CZ"/>
        </w:rPr>
        <w:t>odvádění odpadních vod.</w:t>
      </w:r>
      <w:r w:rsidRPr="00DB501D">
        <w:rPr>
          <w:lang w:val="cs-CZ"/>
        </w:rPr>
        <w:t xml:space="preserve"> </w:t>
      </w:r>
    </w:p>
    <w:p w14:paraId="6A176E00" w14:textId="77777777" w:rsidR="00F720E0" w:rsidRPr="00DB501D" w:rsidRDefault="00507C35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69" w:name="_Toc526159390"/>
      <w:bookmarkStart w:id="70" w:name="_Toc92804793"/>
      <w:r w:rsidRPr="00DB501D">
        <w:rPr>
          <w:color w:val="000000" w:themeColor="text1"/>
          <w:lang w:val="cs-CZ"/>
        </w:rPr>
        <w:t>Závazek Smluvních stran k součinnosti</w:t>
      </w:r>
      <w:bookmarkEnd w:id="69"/>
      <w:bookmarkEnd w:id="70"/>
    </w:p>
    <w:p w14:paraId="04E3A7A3" w14:textId="77777777" w:rsidR="00F720E0" w:rsidRPr="00DB501D" w:rsidRDefault="00F720E0" w:rsidP="00D94251">
      <w:pPr>
        <w:spacing w:before="120" w:after="60"/>
        <w:ind w:left="1134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Smluvní strany jsou povinny si pro naplnění účelu této Smlouvy poskytovat potřebnou součinnost, a to vždy bez zbytečného prodlení.</w:t>
      </w:r>
    </w:p>
    <w:p w14:paraId="2CA2D32F" w14:textId="77777777" w:rsidR="00F720E0" w:rsidRPr="00DB501D" w:rsidRDefault="003634CF" w:rsidP="00D94251">
      <w:pPr>
        <w:pStyle w:val="Nadpis1"/>
        <w:spacing w:before="120"/>
        <w:rPr>
          <w:color w:val="000000" w:themeColor="text1"/>
          <w:lang w:val="cs-CZ"/>
        </w:rPr>
      </w:pPr>
      <w:bookmarkStart w:id="71" w:name="_Toc526159391"/>
      <w:bookmarkStart w:id="72" w:name="_Toc92804794"/>
      <w:r w:rsidRPr="00DB501D">
        <w:rPr>
          <w:color w:val="000000" w:themeColor="text1"/>
          <w:lang w:val="cs-CZ"/>
        </w:rPr>
        <w:t xml:space="preserve">Další povinnosti </w:t>
      </w:r>
      <w:r w:rsidR="00F720E0" w:rsidRPr="00DB501D">
        <w:rPr>
          <w:color w:val="000000" w:themeColor="text1"/>
          <w:lang w:val="cs-CZ"/>
        </w:rPr>
        <w:t>P</w:t>
      </w:r>
      <w:r w:rsidRPr="00DB501D">
        <w:rPr>
          <w:color w:val="000000" w:themeColor="text1"/>
          <w:lang w:val="cs-CZ"/>
        </w:rPr>
        <w:t>říjemce</w:t>
      </w:r>
      <w:bookmarkEnd w:id="71"/>
      <w:bookmarkEnd w:id="72"/>
    </w:p>
    <w:p w14:paraId="139884EA" w14:textId="77777777" w:rsidR="00F720E0" w:rsidRPr="00DB501D" w:rsidRDefault="00F720E0" w:rsidP="00DC491F">
      <w:pPr>
        <w:spacing w:before="120"/>
        <w:ind w:left="1134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Příjemce se zavazuje:</w:t>
      </w:r>
    </w:p>
    <w:p w14:paraId="5D2FD268" w14:textId="2B7CC8FE" w:rsidR="00F720E0" w:rsidRPr="00DB501D" w:rsidRDefault="37CA974B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72AF32A2">
        <w:rPr>
          <w:color w:val="000000" w:themeColor="text1"/>
          <w:lang w:val="cs-CZ"/>
        </w:rPr>
        <w:t xml:space="preserve">vykonávat veřejnou službu </w:t>
      </w:r>
      <w:r w:rsidR="210F8D83" w:rsidRPr="72AF32A2">
        <w:rPr>
          <w:color w:val="000000" w:themeColor="text1"/>
          <w:lang w:val="cs-CZ"/>
        </w:rPr>
        <w:t xml:space="preserve">zásobování pitnou vodou </w:t>
      </w:r>
      <w:r w:rsidRPr="72AF32A2">
        <w:rPr>
          <w:color w:val="000000" w:themeColor="text1"/>
          <w:lang w:val="cs-CZ"/>
        </w:rPr>
        <w:t xml:space="preserve">dle této </w:t>
      </w:r>
      <w:r w:rsidR="2B6781C2" w:rsidRPr="72AF32A2">
        <w:rPr>
          <w:color w:val="000000" w:themeColor="text1"/>
          <w:lang w:val="cs-CZ"/>
        </w:rPr>
        <w:t>S</w:t>
      </w:r>
      <w:r w:rsidRPr="72AF32A2">
        <w:rPr>
          <w:color w:val="000000" w:themeColor="text1"/>
          <w:lang w:val="cs-CZ"/>
        </w:rPr>
        <w:t>mlouvy řádně a odborně, v souladu s právními předpisy,</w:t>
      </w:r>
    </w:p>
    <w:p w14:paraId="0EA7D1FA" w14:textId="77777777" w:rsidR="00F720E0" w:rsidRPr="00DB501D" w:rsidRDefault="003634CF" w:rsidP="00DC491F">
      <w:pPr>
        <w:pStyle w:val="Nadpis4"/>
        <w:spacing w:before="120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použít V</w:t>
      </w:r>
      <w:r w:rsidR="00F720E0" w:rsidRPr="00DB501D">
        <w:rPr>
          <w:color w:val="000000" w:themeColor="text1"/>
          <w:lang w:val="cs-CZ"/>
        </w:rPr>
        <w:t xml:space="preserve">yrovnávací platbu v souladu s předmětem této </w:t>
      </w:r>
      <w:r w:rsidRPr="00DB501D">
        <w:rPr>
          <w:color w:val="000000" w:themeColor="text1"/>
          <w:lang w:val="cs-CZ"/>
        </w:rPr>
        <w:t>S</w:t>
      </w:r>
      <w:r w:rsidR="00F720E0" w:rsidRPr="00DB501D">
        <w:rPr>
          <w:color w:val="000000" w:themeColor="text1"/>
          <w:lang w:val="cs-CZ"/>
        </w:rPr>
        <w:t xml:space="preserve">mlouvy, </w:t>
      </w:r>
    </w:p>
    <w:p w14:paraId="572F1067" w14:textId="6163889A" w:rsidR="00F720E0" w:rsidRPr="00DB501D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využívat</w:t>
      </w:r>
      <w:r w:rsidR="006F6EF8" w:rsidRPr="00DB501D">
        <w:rPr>
          <w:color w:val="000000" w:themeColor="text1"/>
          <w:lang w:val="cs-CZ"/>
        </w:rPr>
        <w:t xml:space="preserve"> Vyrovnávací</w:t>
      </w:r>
      <w:r w:rsidRPr="00DB501D">
        <w:rPr>
          <w:color w:val="000000" w:themeColor="text1"/>
          <w:lang w:val="cs-CZ"/>
        </w:rPr>
        <w:t xml:space="preserve"> platbu co nejhospodárněji a vést řádnou a oddělenou evidenci čerpání</w:t>
      </w:r>
      <w:r w:rsidR="00E831BA" w:rsidRPr="00DB501D">
        <w:rPr>
          <w:color w:val="000000" w:themeColor="text1"/>
          <w:lang w:val="cs-CZ"/>
        </w:rPr>
        <w:t xml:space="preserve"> ve smyslu čl</w:t>
      </w:r>
      <w:r w:rsidR="00E831BA" w:rsidRPr="00034626">
        <w:rPr>
          <w:color w:val="000000" w:themeColor="text1"/>
          <w:lang w:val="cs-CZ"/>
        </w:rPr>
        <w:t xml:space="preserve">. </w:t>
      </w:r>
      <w:r w:rsidR="00CF7C74" w:rsidRPr="00034626">
        <w:rPr>
          <w:color w:val="000000" w:themeColor="text1"/>
          <w:lang w:val="cs-CZ"/>
        </w:rPr>
        <w:t>3</w:t>
      </w:r>
      <w:r w:rsidR="00E831BA" w:rsidRPr="00034626">
        <w:rPr>
          <w:color w:val="000000" w:themeColor="text1"/>
          <w:lang w:val="cs-CZ"/>
        </w:rPr>
        <w:t>.3.</w:t>
      </w:r>
      <w:r w:rsidR="00E831BA" w:rsidRPr="00DB501D">
        <w:rPr>
          <w:color w:val="000000" w:themeColor="text1"/>
          <w:lang w:val="cs-CZ"/>
        </w:rPr>
        <w:t xml:space="preserve"> Smlouvy</w:t>
      </w:r>
      <w:r w:rsidRPr="00DB501D">
        <w:rPr>
          <w:color w:val="000000" w:themeColor="text1"/>
          <w:lang w:val="cs-CZ"/>
        </w:rPr>
        <w:t>,</w:t>
      </w:r>
    </w:p>
    <w:p w14:paraId="43951C2E" w14:textId="77777777" w:rsidR="00F720E0" w:rsidRPr="00DB501D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jakékoliv změny podstatné pro čerpání </w:t>
      </w:r>
      <w:r w:rsidR="006F6EF8" w:rsidRPr="00DB501D">
        <w:rPr>
          <w:color w:val="000000" w:themeColor="text1"/>
          <w:lang w:val="cs-CZ"/>
        </w:rPr>
        <w:t xml:space="preserve">Vyrovnávací </w:t>
      </w:r>
      <w:r w:rsidRPr="00DB501D">
        <w:rPr>
          <w:color w:val="000000" w:themeColor="text1"/>
          <w:lang w:val="cs-CZ"/>
        </w:rPr>
        <w:t>platby provést jen po předchozím písemném souhlasu Poskytovatele,</w:t>
      </w:r>
    </w:p>
    <w:p w14:paraId="4A66E59B" w14:textId="57BD9659" w:rsidR="00F720E0" w:rsidRPr="00DB501D" w:rsidRDefault="0514353A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72AF32A2">
        <w:rPr>
          <w:color w:val="000000" w:themeColor="text1"/>
          <w:lang w:val="cs-CZ"/>
        </w:rPr>
        <w:t>nepoužít</w:t>
      </w:r>
      <w:r w:rsidR="37CA974B" w:rsidRPr="72AF32A2">
        <w:rPr>
          <w:color w:val="000000" w:themeColor="text1"/>
          <w:lang w:val="cs-CZ"/>
        </w:rPr>
        <w:t xml:space="preserve"> </w:t>
      </w:r>
      <w:r w:rsidRPr="72AF32A2">
        <w:rPr>
          <w:color w:val="000000" w:themeColor="text1"/>
          <w:lang w:val="cs-CZ"/>
        </w:rPr>
        <w:t xml:space="preserve">Vyrovnávací </w:t>
      </w:r>
      <w:r w:rsidR="37CA974B" w:rsidRPr="72AF32A2">
        <w:rPr>
          <w:color w:val="000000" w:themeColor="text1"/>
          <w:lang w:val="cs-CZ"/>
        </w:rPr>
        <w:t>platbu (ani její část)</w:t>
      </w:r>
      <w:r w:rsidRPr="72AF32A2">
        <w:rPr>
          <w:color w:val="000000" w:themeColor="text1"/>
          <w:lang w:val="cs-CZ"/>
        </w:rPr>
        <w:t xml:space="preserve"> pro </w:t>
      </w:r>
      <w:r w:rsidR="37CA974B" w:rsidRPr="72AF32A2">
        <w:rPr>
          <w:color w:val="000000" w:themeColor="text1"/>
          <w:lang w:val="cs-CZ"/>
        </w:rPr>
        <w:t>jin</w:t>
      </w:r>
      <w:r w:rsidRPr="72AF32A2">
        <w:rPr>
          <w:color w:val="000000" w:themeColor="text1"/>
          <w:lang w:val="cs-CZ"/>
        </w:rPr>
        <w:t>é</w:t>
      </w:r>
      <w:r w:rsidR="37CA974B" w:rsidRPr="72AF32A2">
        <w:rPr>
          <w:color w:val="000000" w:themeColor="text1"/>
          <w:lang w:val="cs-CZ"/>
        </w:rPr>
        <w:t xml:space="preserve"> fyzick</w:t>
      </w:r>
      <w:r w:rsidRPr="72AF32A2">
        <w:rPr>
          <w:color w:val="000000" w:themeColor="text1"/>
          <w:lang w:val="cs-CZ"/>
        </w:rPr>
        <w:t>é</w:t>
      </w:r>
      <w:r w:rsidR="37CA974B" w:rsidRPr="72AF32A2">
        <w:rPr>
          <w:color w:val="000000" w:themeColor="text1"/>
          <w:lang w:val="cs-CZ"/>
        </w:rPr>
        <w:t xml:space="preserve"> či právnick</w:t>
      </w:r>
      <w:r w:rsidRPr="72AF32A2">
        <w:rPr>
          <w:color w:val="000000" w:themeColor="text1"/>
          <w:lang w:val="cs-CZ"/>
        </w:rPr>
        <w:t>é</w:t>
      </w:r>
      <w:r w:rsidR="37CA974B" w:rsidRPr="72AF32A2">
        <w:rPr>
          <w:color w:val="000000" w:themeColor="text1"/>
          <w:lang w:val="cs-CZ"/>
        </w:rPr>
        <w:t xml:space="preserve"> osob</w:t>
      </w:r>
      <w:r w:rsidRPr="72AF32A2">
        <w:rPr>
          <w:color w:val="000000" w:themeColor="text1"/>
          <w:lang w:val="cs-CZ"/>
        </w:rPr>
        <w:t>y</w:t>
      </w:r>
      <w:r w:rsidR="37CA974B" w:rsidRPr="72AF32A2">
        <w:rPr>
          <w:color w:val="000000" w:themeColor="text1"/>
          <w:lang w:val="cs-CZ"/>
        </w:rPr>
        <w:t>, pokud se nejedná o úhradu nákladů spojených s výkonem služby</w:t>
      </w:r>
      <w:r w:rsidR="210F8D83" w:rsidRPr="72AF32A2">
        <w:rPr>
          <w:color w:val="000000" w:themeColor="text1"/>
          <w:lang w:val="cs-CZ"/>
        </w:rPr>
        <w:t xml:space="preserve"> obecného hospodářského zájmu zásobování pitnou vodou</w:t>
      </w:r>
      <w:r w:rsidR="37CA974B" w:rsidRPr="72AF32A2">
        <w:rPr>
          <w:color w:val="000000" w:themeColor="text1"/>
          <w:lang w:val="cs-CZ"/>
        </w:rPr>
        <w:t>, na kter</w:t>
      </w:r>
      <w:r w:rsidR="210F8D83" w:rsidRPr="72AF32A2">
        <w:rPr>
          <w:color w:val="000000" w:themeColor="text1"/>
          <w:lang w:val="cs-CZ"/>
        </w:rPr>
        <w:t>ou</w:t>
      </w:r>
      <w:r w:rsidR="37CA974B" w:rsidRPr="72AF32A2">
        <w:rPr>
          <w:color w:val="000000" w:themeColor="text1"/>
          <w:lang w:val="cs-CZ"/>
        </w:rPr>
        <w:t xml:space="preserve"> byly poskytnuty,</w:t>
      </w:r>
    </w:p>
    <w:p w14:paraId="68833D6E" w14:textId="77777777" w:rsidR="00F720E0" w:rsidRPr="00DB501D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nepřevést majetek, který bude pořízen z</w:t>
      </w:r>
      <w:r w:rsidR="006F6EF8" w:rsidRPr="00DB501D">
        <w:rPr>
          <w:color w:val="000000" w:themeColor="text1"/>
          <w:lang w:val="cs-CZ"/>
        </w:rPr>
        <w:t> </w:t>
      </w:r>
      <w:r w:rsidRPr="00DB501D">
        <w:rPr>
          <w:color w:val="000000" w:themeColor="text1"/>
          <w:lang w:val="cs-CZ"/>
        </w:rPr>
        <w:t>poskytnuté</w:t>
      </w:r>
      <w:r w:rsidR="006F6EF8" w:rsidRPr="00DB501D">
        <w:rPr>
          <w:color w:val="000000" w:themeColor="text1"/>
          <w:lang w:val="cs-CZ"/>
        </w:rPr>
        <w:t xml:space="preserve"> Vyrovnávací </w:t>
      </w:r>
      <w:r w:rsidRPr="00DB501D">
        <w:rPr>
          <w:color w:val="000000" w:themeColor="text1"/>
          <w:lang w:val="cs-CZ"/>
        </w:rPr>
        <w:t>platby na jiného majitele, nezatěžovat tento majetek ani jeho části právy třetích osob, včetně zástavního práva,</w:t>
      </w:r>
    </w:p>
    <w:p w14:paraId="0DD881CD" w14:textId="77777777" w:rsidR="00F720E0" w:rsidRPr="00DB501D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při poskytování služeb vhodným a viditelným způsobem prezentovat Poskytovatele,</w:t>
      </w:r>
    </w:p>
    <w:p w14:paraId="45F84AF9" w14:textId="77777777" w:rsidR="00F720E0" w:rsidRPr="00DB501D" w:rsidRDefault="000F1DEF" w:rsidP="00D228E1">
      <w:pPr>
        <w:pStyle w:val="Nadpis4"/>
        <w:spacing w:before="120" w:after="0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na konci stavby </w:t>
      </w:r>
      <w:r w:rsidR="00F720E0" w:rsidRPr="00DB501D">
        <w:rPr>
          <w:color w:val="000000" w:themeColor="text1"/>
          <w:lang w:val="cs-CZ"/>
        </w:rPr>
        <w:t>předložit Poskytovateli vyúčtování.</w:t>
      </w:r>
    </w:p>
    <w:p w14:paraId="61610075" w14:textId="77777777" w:rsidR="003634CF" w:rsidRPr="00DB501D" w:rsidRDefault="003634CF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73" w:name="_Toc526159392"/>
      <w:bookmarkStart w:id="74" w:name="_Toc92804795"/>
      <w:r w:rsidRPr="00DB501D">
        <w:rPr>
          <w:color w:val="000000" w:themeColor="text1"/>
          <w:lang w:val="cs-CZ"/>
        </w:rPr>
        <w:t>Další povinnost Poskytovatele</w:t>
      </w:r>
      <w:bookmarkEnd w:id="73"/>
      <w:bookmarkEnd w:id="74"/>
      <w:r w:rsidRPr="00DB501D">
        <w:rPr>
          <w:color w:val="000000" w:themeColor="text1"/>
          <w:lang w:val="cs-CZ"/>
        </w:rPr>
        <w:t xml:space="preserve"> </w:t>
      </w:r>
    </w:p>
    <w:p w14:paraId="615B65B7" w14:textId="77777777" w:rsidR="003634CF" w:rsidRPr="00DA5D08" w:rsidRDefault="00C5149C" w:rsidP="00BB7C4F">
      <w:pPr>
        <w:pStyle w:val="Nadpis2"/>
        <w:numPr>
          <w:ilvl w:val="1"/>
          <w:numId w:val="11"/>
        </w:numPr>
        <w:spacing w:before="120" w:after="0"/>
        <w:rPr>
          <w:color w:val="000000" w:themeColor="text1"/>
          <w:lang w:val="cs-CZ"/>
        </w:rPr>
      </w:pPr>
      <w:bookmarkStart w:id="75" w:name="_Toc526159393"/>
      <w:bookmarkStart w:id="76" w:name="_Toc92804796"/>
      <w:r w:rsidRPr="00DA5D08">
        <w:rPr>
          <w:color w:val="000000" w:themeColor="text1"/>
          <w:lang w:val="cs-CZ"/>
        </w:rPr>
        <w:t>S</w:t>
      </w:r>
      <w:r w:rsidR="00DE6F0B" w:rsidRPr="00DA5D08">
        <w:rPr>
          <w:color w:val="000000" w:themeColor="text1"/>
          <w:lang w:val="cs-CZ"/>
        </w:rPr>
        <w:t>lužebnosti</w:t>
      </w:r>
      <w:r w:rsidRPr="00DA5D08">
        <w:rPr>
          <w:color w:val="000000" w:themeColor="text1"/>
          <w:lang w:val="cs-CZ"/>
        </w:rPr>
        <w:t xml:space="preserve"> k vybudovaným sítím</w:t>
      </w:r>
      <w:bookmarkEnd w:id="75"/>
      <w:bookmarkEnd w:id="76"/>
    </w:p>
    <w:p w14:paraId="3838590C" w14:textId="672E129E" w:rsidR="00DE6F0B" w:rsidRPr="00DB501D" w:rsidRDefault="004F4310" w:rsidP="00D94251">
      <w:pPr>
        <w:spacing w:before="120" w:after="60"/>
        <w:ind w:left="1134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Město</w:t>
      </w:r>
      <w:r w:rsidR="00DE6F0B" w:rsidRPr="00DB501D">
        <w:rPr>
          <w:color w:val="000000" w:themeColor="text1"/>
          <w:lang w:val="cs-CZ"/>
        </w:rPr>
        <w:t xml:space="preserve"> se zavazuje zajistit pro realizaci případné služebnosti</w:t>
      </w:r>
      <w:r w:rsidR="00352E07" w:rsidRPr="00DB501D">
        <w:rPr>
          <w:color w:val="000000" w:themeColor="text1"/>
          <w:lang w:val="cs-CZ"/>
        </w:rPr>
        <w:t xml:space="preserve"> na svých pozemcích</w:t>
      </w:r>
      <w:r w:rsidR="004B421D" w:rsidRPr="00DB501D">
        <w:rPr>
          <w:color w:val="000000" w:themeColor="text1"/>
          <w:lang w:val="cs-CZ"/>
        </w:rPr>
        <w:t>,</w:t>
      </w:r>
      <w:r w:rsidR="00DE6F0B" w:rsidRPr="00DB501D">
        <w:rPr>
          <w:color w:val="000000" w:themeColor="text1"/>
          <w:lang w:val="cs-CZ"/>
        </w:rPr>
        <w:t xml:space="preserve"> </w:t>
      </w:r>
      <w:r w:rsidR="00602CA1" w:rsidRPr="00DB501D">
        <w:rPr>
          <w:color w:val="000000" w:themeColor="text1"/>
          <w:lang w:val="cs-CZ"/>
        </w:rPr>
        <w:t xml:space="preserve">a to za paušální částku </w:t>
      </w:r>
      <w:r w:rsidR="00DD2460" w:rsidRPr="00DB501D">
        <w:rPr>
          <w:color w:val="000000" w:themeColor="text1"/>
          <w:lang w:val="cs-CZ"/>
        </w:rPr>
        <w:t>1</w:t>
      </w:r>
      <w:r w:rsidR="00C25F40">
        <w:rPr>
          <w:color w:val="000000" w:themeColor="text1"/>
          <w:lang w:val="cs-CZ"/>
        </w:rPr>
        <w:t xml:space="preserve"> </w:t>
      </w:r>
      <w:r w:rsidR="00DD2460" w:rsidRPr="00DB501D">
        <w:rPr>
          <w:color w:val="000000" w:themeColor="text1"/>
          <w:lang w:val="cs-CZ"/>
        </w:rPr>
        <w:t>0</w:t>
      </w:r>
      <w:r w:rsidR="00602CA1" w:rsidRPr="00DB501D">
        <w:rPr>
          <w:color w:val="000000" w:themeColor="text1"/>
          <w:lang w:val="cs-CZ"/>
        </w:rPr>
        <w:t>00 Kč</w:t>
      </w:r>
      <w:r w:rsidR="00AA2BFB" w:rsidRPr="00DB501D">
        <w:rPr>
          <w:color w:val="000000" w:themeColor="text1"/>
          <w:lang w:val="cs-CZ"/>
        </w:rPr>
        <w:t xml:space="preserve"> za pozemek</w:t>
      </w:r>
      <w:r w:rsidR="00DD2460" w:rsidRPr="00DB501D">
        <w:rPr>
          <w:color w:val="000000" w:themeColor="text1"/>
          <w:lang w:val="cs-CZ"/>
        </w:rPr>
        <w:t>, zbytek služebnosti bude hrazen z příspěvku poskytovatele</w:t>
      </w:r>
      <w:r w:rsidR="00602CA1" w:rsidRPr="00DB501D">
        <w:rPr>
          <w:color w:val="000000" w:themeColor="text1"/>
          <w:lang w:val="cs-CZ"/>
        </w:rPr>
        <w:t xml:space="preserve">. </w:t>
      </w:r>
    </w:p>
    <w:p w14:paraId="4804E9CA" w14:textId="77777777" w:rsidR="00F720E0" w:rsidRPr="00DB501D" w:rsidRDefault="00F720E0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77" w:name="_Toc46480054"/>
      <w:bookmarkStart w:id="78" w:name="_Toc46480055"/>
      <w:bookmarkStart w:id="79" w:name="_Toc526159395"/>
      <w:bookmarkStart w:id="80" w:name="_Toc92804797"/>
      <w:bookmarkEnd w:id="77"/>
      <w:bookmarkEnd w:id="78"/>
      <w:r w:rsidRPr="00DB501D">
        <w:rPr>
          <w:color w:val="000000" w:themeColor="text1"/>
          <w:lang w:val="cs-CZ"/>
        </w:rPr>
        <w:t>Kontrola, sankce</w:t>
      </w:r>
      <w:bookmarkEnd w:id="79"/>
      <w:bookmarkEnd w:id="80"/>
    </w:p>
    <w:p w14:paraId="7F89CC29" w14:textId="77777777" w:rsidR="003634CF" w:rsidRPr="00DA5D08" w:rsidRDefault="003634CF" w:rsidP="00BB7C4F">
      <w:pPr>
        <w:pStyle w:val="Nadpis2"/>
        <w:numPr>
          <w:ilvl w:val="1"/>
          <w:numId w:val="12"/>
        </w:numPr>
        <w:spacing w:before="120" w:after="0"/>
        <w:rPr>
          <w:color w:val="000000" w:themeColor="text1"/>
          <w:lang w:val="cs-CZ"/>
        </w:rPr>
      </w:pPr>
      <w:bookmarkStart w:id="81" w:name="_Toc526159396"/>
      <w:bookmarkStart w:id="82" w:name="_Toc92804798"/>
      <w:r w:rsidRPr="00DA5D08">
        <w:rPr>
          <w:color w:val="000000" w:themeColor="text1"/>
          <w:lang w:val="cs-CZ"/>
        </w:rPr>
        <w:t>Vrácení nevyčerpané částky Vyrovnávací platby</w:t>
      </w:r>
      <w:bookmarkEnd w:id="81"/>
      <w:bookmarkEnd w:id="82"/>
    </w:p>
    <w:p w14:paraId="5B8C8B09" w14:textId="4BDDEADC" w:rsidR="00F720E0" w:rsidRPr="00DB501D" w:rsidRDefault="00F720E0" w:rsidP="00DC491F">
      <w:pPr>
        <w:spacing w:before="120"/>
        <w:ind w:left="1134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Při předčasném ukončení </w:t>
      </w:r>
      <w:r w:rsidR="00E831BA" w:rsidRPr="00DB501D">
        <w:rPr>
          <w:color w:val="000000" w:themeColor="text1"/>
          <w:lang w:val="cs-CZ"/>
        </w:rPr>
        <w:t xml:space="preserve">realizace stavby </w:t>
      </w:r>
      <w:r w:rsidRPr="00DB501D">
        <w:rPr>
          <w:color w:val="000000" w:themeColor="text1"/>
          <w:lang w:val="cs-CZ"/>
        </w:rPr>
        <w:t xml:space="preserve">dle této </w:t>
      </w:r>
      <w:r w:rsidR="003634CF" w:rsidRPr="00DB501D">
        <w:rPr>
          <w:color w:val="000000" w:themeColor="text1"/>
          <w:lang w:val="cs-CZ"/>
        </w:rPr>
        <w:t>S</w:t>
      </w:r>
      <w:r w:rsidRPr="00DB501D">
        <w:rPr>
          <w:color w:val="000000" w:themeColor="text1"/>
          <w:lang w:val="cs-CZ"/>
        </w:rPr>
        <w:t xml:space="preserve">mlouvy je Příjemce povinen vrátit </w:t>
      </w:r>
      <w:r w:rsidR="006F6EF8" w:rsidRPr="00DB501D">
        <w:rPr>
          <w:color w:val="000000" w:themeColor="text1"/>
          <w:lang w:val="cs-CZ"/>
        </w:rPr>
        <w:t xml:space="preserve">Vyrovnávací </w:t>
      </w:r>
      <w:r w:rsidRPr="00DB501D">
        <w:rPr>
          <w:color w:val="000000" w:themeColor="text1"/>
          <w:lang w:val="cs-CZ"/>
        </w:rPr>
        <w:t>platb</w:t>
      </w:r>
      <w:r w:rsidR="007F0CE9" w:rsidRPr="00DB501D">
        <w:rPr>
          <w:color w:val="000000" w:themeColor="text1"/>
          <w:lang w:val="cs-CZ"/>
        </w:rPr>
        <w:t>u</w:t>
      </w:r>
      <w:r w:rsidR="00B86799" w:rsidRPr="00DB501D">
        <w:rPr>
          <w:color w:val="000000" w:themeColor="text1"/>
          <w:lang w:val="cs-CZ"/>
        </w:rPr>
        <w:t xml:space="preserve"> nebo její poměrnou část</w:t>
      </w:r>
      <w:r w:rsidRPr="00DB501D">
        <w:rPr>
          <w:color w:val="000000" w:themeColor="text1"/>
          <w:lang w:val="cs-CZ"/>
        </w:rPr>
        <w:t xml:space="preserve"> ve lhůtě 30 dnů od</w:t>
      </w:r>
      <w:r w:rsidR="0048270A" w:rsidRPr="00DB501D">
        <w:rPr>
          <w:color w:val="000000" w:themeColor="text1"/>
          <w:lang w:val="cs-CZ"/>
        </w:rPr>
        <w:t xml:space="preserve"> jejího</w:t>
      </w:r>
      <w:r w:rsidRPr="00DB501D">
        <w:rPr>
          <w:color w:val="000000" w:themeColor="text1"/>
          <w:lang w:val="cs-CZ"/>
        </w:rPr>
        <w:t xml:space="preserve"> ukončení.</w:t>
      </w:r>
      <w:r w:rsidR="007F0CE9" w:rsidRPr="00DB501D">
        <w:rPr>
          <w:color w:val="000000" w:themeColor="text1"/>
          <w:lang w:val="cs-CZ"/>
        </w:rPr>
        <w:t xml:space="preserve"> Případný nárok na náhradu škody tímto není dotčen.</w:t>
      </w:r>
    </w:p>
    <w:p w14:paraId="39BECE35" w14:textId="77777777" w:rsidR="003634CF" w:rsidRPr="00DB501D" w:rsidRDefault="003634CF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83" w:name="_Toc526159397"/>
      <w:bookmarkStart w:id="84" w:name="_Toc92804799"/>
      <w:r w:rsidRPr="00DB501D">
        <w:rPr>
          <w:color w:val="000000" w:themeColor="text1"/>
          <w:lang w:val="cs-CZ"/>
        </w:rPr>
        <w:t>Kontrola Poskytovatelem</w:t>
      </w:r>
      <w:bookmarkEnd w:id="83"/>
      <w:bookmarkEnd w:id="84"/>
      <w:r w:rsidRPr="00DB501D">
        <w:rPr>
          <w:color w:val="000000" w:themeColor="text1"/>
          <w:lang w:val="cs-CZ"/>
        </w:rPr>
        <w:t xml:space="preserve"> </w:t>
      </w:r>
    </w:p>
    <w:p w14:paraId="67F99D58" w14:textId="77777777" w:rsidR="00F720E0" w:rsidRPr="00E97DC6" w:rsidRDefault="00F720E0" w:rsidP="00BB7C4F">
      <w:pPr>
        <w:pStyle w:val="Nadpis3"/>
        <w:numPr>
          <w:ilvl w:val="2"/>
          <w:numId w:val="21"/>
        </w:numPr>
        <w:spacing w:before="120"/>
        <w:jc w:val="both"/>
        <w:rPr>
          <w:lang w:val="cs-CZ"/>
        </w:rPr>
      </w:pPr>
      <w:r w:rsidRPr="00E97DC6">
        <w:rPr>
          <w:lang w:val="cs-CZ"/>
        </w:rPr>
        <w:t>Poskytovatel je oprávněn ve smyslu zákona č. 320/2001 Sb., o finanční kontrole, ve znění pozdějších předpisů, kontrolou ověřovat hospodárnost a účelnost čerpání platby</w:t>
      </w:r>
      <w:r w:rsidR="003634CF" w:rsidRPr="00E97DC6">
        <w:rPr>
          <w:lang w:val="cs-CZ"/>
        </w:rPr>
        <w:t>,</w:t>
      </w:r>
      <w:r w:rsidRPr="00E97DC6">
        <w:rPr>
          <w:lang w:val="cs-CZ"/>
        </w:rPr>
        <w:t xml:space="preserve"> včetně plnění podmínek této </w:t>
      </w:r>
      <w:r w:rsidR="003634CF" w:rsidRPr="00E97DC6">
        <w:rPr>
          <w:lang w:val="cs-CZ"/>
        </w:rPr>
        <w:t>S</w:t>
      </w:r>
      <w:r w:rsidRPr="00E97DC6">
        <w:rPr>
          <w:lang w:val="cs-CZ"/>
        </w:rPr>
        <w:t xml:space="preserve">mlouvy. Ke kontrole je Příjemce povinen předložit kontrolnímu orgánu Poskytovatele veškeré originály účetních dokladů souvisejících s čerpáním platby. </w:t>
      </w:r>
    </w:p>
    <w:p w14:paraId="6E162DDB" w14:textId="77777777" w:rsidR="00F720E0" w:rsidRPr="00DB501D" w:rsidRDefault="00F720E0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lastRenderedPageBreak/>
        <w:t xml:space="preserve">Příjemce je povinen splnit případná opatření, která mu budou stanovena kontrolním orgánem Poskytovatele na základě kontrol zaměřených na čerpání poskytnuté platby, a to v termínu, rozsahu a kvalitě dle požadavků stanovených příslušným kontrolním orgánem. Příjemce platby je povinen písemně informovat orgán, který mu opatření uložil, o splnění uložených opatření k nápravě v daném termínu. </w:t>
      </w:r>
    </w:p>
    <w:p w14:paraId="63EA122F" w14:textId="77777777" w:rsidR="00F720E0" w:rsidRPr="00DB501D" w:rsidRDefault="003634CF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85" w:name="_Toc526159398"/>
      <w:bookmarkStart w:id="86" w:name="_Toc92804800"/>
      <w:r w:rsidRPr="00DB501D">
        <w:rPr>
          <w:color w:val="000000" w:themeColor="text1"/>
          <w:lang w:val="cs-CZ"/>
        </w:rPr>
        <w:t>Odstoupení Poskytovatele</w:t>
      </w:r>
      <w:bookmarkEnd w:id="85"/>
      <w:bookmarkEnd w:id="86"/>
    </w:p>
    <w:p w14:paraId="25C87702" w14:textId="77777777" w:rsidR="006F6EF8" w:rsidRPr="00CF7C74" w:rsidRDefault="00F720E0" w:rsidP="00BB7C4F">
      <w:pPr>
        <w:pStyle w:val="Nadpis3"/>
        <w:numPr>
          <w:ilvl w:val="2"/>
          <w:numId w:val="22"/>
        </w:numPr>
        <w:spacing w:before="120"/>
        <w:jc w:val="both"/>
        <w:rPr>
          <w:lang w:val="cs-CZ"/>
        </w:rPr>
      </w:pPr>
      <w:r w:rsidRPr="00CF7C74">
        <w:rPr>
          <w:lang w:val="cs-CZ"/>
        </w:rPr>
        <w:t>Poruší-li Příjemce povinnosti vyplývající</w:t>
      </w:r>
      <w:r w:rsidR="003634CF" w:rsidRPr="00CF7C74">
        <w:rPr>
          <w:lang w:val="cs-CZ"/>
        </w:rPr>
        <w:t xml:space="preserve"> z této S</w:t>
      </w:r>
      <w:r w:rsidRPr="00CF7C74">
        <w:rPr>
          <w:lang w:val="cs-CZ"/>
        </w:rPr>
        <w:t xml:space="preserve">mlouvy zvlášť hrubým způsobem, je Poskytovatel oprávněn od této </w:t>
      </w:r>
      <w:r w:rsidR="003634CF" w:rsidRPr="00CF7C74">
        <w:rPr>
          <w:lang w:val="cs-CZ"/>
        </w:rPr>
        <w:t>S</w:t>
      </w:r>
      <w:r w:rsidRPr="00CF7C74">
        <w:rPr>
          <w:lang w:val="cs-CZ"/>
        </w:rPr>
        <w:t xml:space="preserve">mlouvy odstoupit a požadovat neprodleně vrácení poskytnuté </w:t>
      </w:r>
      <w:r w:rsidR="003634CF" w:rsidRPr="00CF7C74">
        <w:rPr>
          <w:lang w:val="cs-CZ"/>
        </w:rPr>
        <w:t>V</w:t>
      </w:r>
      <w:r w:rsidRPr="00CF7C74">
        <w:rPr>
          <w:lang w:val="cs-CZ"/>
        </w:rPr>
        <w:t xml:space="preserve">yrovnávací platby. Odstoupení od </w:t>
      </w:r>
      <w:r w:rsidR="003634CF" w:rsidRPr="00CF7C74">
        <w:rPr>
          <w:lang w:val="cs-CZ"/>
        </w:rPr>
        <w:t>S</w:t>
      </w:r>
      <w:r w:rsidRPr="00CF7C74">
        <w:rPr>
          <w:lang w:val="cs-CZ"/>
        </w:rPr>
        <w:t xml:space="preserve">mlouvy je účinné dnem následujícím po dni, kdy bude písemný projev vůle Poskytovatele doručen Příjemci. </w:t>
      </w:r>
    </w:p>
    <w:p w14:paraId="333F5B13" w14:textId="65CC6252" w:rsidR="002B391D" w:rsidRPr="00DB501D" w:rsidRDefault="002B391D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 xml:space="preserve">Poskytovatel je současně oprávněn odstoupit od Smlouvy po obdržení konečného položkového rozpočtu, a to až do fáze uvedené v čl. </w:t>
      </w:r>
      <w:r w:rsidR="00CF7C74" w:rsidRPr="00034626">
        <w:rPr>
          <w:lang w:val="cs-CZ"/>
        </w:rPr>
        <w:t>2</w:t>
      </w:r>
      <w:r w:rsidRPr="00034626">
        <w:rPr>
          <w:lang w:val="cs-CZ"/>
        </w:rPr>
        <w:t xml:space="preserve">.6 písm. </w:t>
      </w:r>
      <w:r w:rsidR="00B024D3" w:rsidRPr="00034626">
        <w:rPr>
          <w:lang w:val="cs-CZ"/>
        </w:rPr>
        <w:t>e</w:t>
      </w:r>
      <w:r w:rsidRPr="00034626">
        <w:rPr>
          <w:lang w:val="cs-CZ"/>
        </w:rPr>
        <w:t>)</w:t>
      </w:r>
      <w:r w:rsidRPr="00DB501D">
        <w:rPr>
          <w:lang w:val="cs-CZ"/>
        </w:rPr>
        <w:t xml:space="preserve"> Smlouvy – tj. zahájení stavebních prací. V případě takového odstoupení Poskytovatel uhradí příjemci vzniklé dosavadní náklady. </w:t>
      </w:r>
    </w:p>
    <w:p w14:paraId="168A4AB7" w14:textId="64DAA6D6" w:rsidR="006F6EF8" w:rsidRPr="00DB501D" w:rsidRDefault="00F720E0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 xml:space="preserve">V případě odstoupení od </w:t>
      </w:r>
      <w:r w:rsidR="003634CF" w:rsidRPr="00DB501D">
        <w:rPr>
          <w:lang w:val="cs-CZ"/>
        </w:rPr>
        <w:t>S</w:t>
      </w:r>
      <w:r w:rsidRPr="00DB501D">
        <w:rPr>
          <w:lang w:val="cs-CZ"/>
        </w:rPr>
        <w:t xml:space="preserve">mlouvy je Příjemce povinen do 15 dnů ode dne doručení výzvy Poskytovatele </w:t>
      </w:r>
      <w:r w:rsidR="006F6EF8" w:rsidRPr="00DB501D">
        <w:rPr>
          <w:lang w:val="cs-CZ"/>
        </w:rPr>
        <w:t xml:space="preserve">Vyrovnávací </w:t>
      </w:r>
      <w:r w:rsidRPr="00DB501D">
        <w:rPr>
          <w:lang w:val="cs-CZ"/>
        </w:rPr>
        <w:t xml:space="preserve">platbu vrátit na účet Poskytovatele. </w:t>
      </w:r>
      <w:r w:rsidR="007F0CE9" w:rsidRPr="00DB501D">
        <w:rPr>
          <w:lang w:val="cs-CZ"/>
        </w:rPr>
        <w:t>Případný nárok na náhradu škody tímto není dotčen.</w:t>
      </w:r>
    </w:p>
    <w:p w14:paraId="526110CB" w14:textId="788FB871" w:rsidR="00F720E0" w:rsidRPr="00DB501D" w:rsidRDefault="00F720E0" w:rsidP="00D94251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>Za zvlášť hrubé porušení povinnosti se považuje porušení povinnos</w:t>
      </w:r>
      <w:r w:rsidR="006F6EF8" w:rsidRPr="00DB501D">
        <w:rPr>
          <w:lang w:val="cs-CZ"/>
        </w:rPr>
        <w:t>ti uvedené v ustanovení čl</w:t>
      </w:r>
      <w:r w:rsidR="006F6EF8" w:rsidRPr="00034626">
        <w:rPr>
          <w:lang w:val="cs-CZ"/>
        </w:rPr>
        <w:t xml:space="preserve">. </w:t>
      </w:r>
      <w:r w:rsidR="00CF7C74" w:rsidRPr="00034626">
        <w:rPr>
          <w:lang w:val="cs-CZ"/>
        </w:rPr>
        <w:t>5</w:t>
      </w:r>
      <w:r w:rsidRPr="00034626">
        <w:rPr>
          <w:lang w:val="cs-CZ"/>
        </w:rPr>
        <w:t xml:space="preserve">. písm. </w:t>
      </w:r>
      <w:r w:rsidR="006F6EF8" w:rsidRPr="00034626">
        <w:rPr>
          <w:lang w:val="cs-CZ"/>
        </w:rPr>
        <w:t>(</w:t>
      </w:r>
      <w:r w:rsidRPr="00034626">
        <w:rPr>
          <w:lang w:val="cs-CZ"/>
        </w:rPr>
        <w:t xml:space="preserve">a), </w:t>
      </w:r>
      <w:r w:rsidR="006F6EF8" w:rsidRPr="00034626">
        <w:rPr>
          <w:lang w:val="cs-CZ"/>
        </w:rPr>
        <w:t>(</w:t>
      </w:r>
      <w:r w:rsidRPr="00034626">
        <w:rPr>
          <w:lang w:val="cs-CZ"/>
        </w:rPr>
        <w:t xml:space="preserve">b), </w:t>
      </w:r>
      <w:r w:rsidR="006F6EF8" w:rsidRPr="00034626">
        <w:rPr>
          <w:lang w:val="cs-CZ"/>
        </w:rPr>
        <w:t>(</w:t>
      </w:r>
      <w:r w:rsidRPr="00034626">
        <w:rPr>
          <w:lang w:val="cs-CZ"/>
        </w:rPr>
        <w:t xml:space="preserve">f), </w:t>
      </w:r>
      <w:r w:rsidR="006F6EF8" w:rsidRPr="00034626">
        <w:rPr>
          <w:lang w:val="cs-CZ"/>
        </w:rPr>
        <w:t>(</w:t>
      </w:r>
      <w:r w:rsidRPr="00034626">
        <w:rPr>
          <w:lang w:val="cs-CZ"/>
        </w:rPr>
        <w:t>h) této</w:t>
      </w:r>
      <w:r w:rsidRPr="00DB501D">
        <w:rPr>
          <w:lang w:val="cs-CZ"/>
        </w:rPr>
        <w:t xml:space="preserve"> </w:t>
      </w:r>
      <w:r w:rsidR="007A59DD" w:rsidRPr="00DB501D">
        <w:rPr>
          <w:lang w:val="cs-CZ"/>
        </w:rPr>
        <w:t>S</w:t>
      </w:r>
      <w:r w:rsidRPr="00DB501D">
        <w:rPr>
          <w:lang w:val="cs-CZ"/>
        </w:rPr>
        <w:t>mlouvy.</w:t>
      </w:r>
    </w:p>
    <w:p w14:paraId="70CE0C11" w14:textId="77777777" w:rsidR="00F720E0" w:rsidRPr="00DB501D" w:rsidRDefault="00F720E0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87" w:name="_Toc526159399"/>
      <w:bookmarkStart w:id="88" w:name="_Toc92804801"/>
      <w:r w:rsidRPr="00DB501D">
        <w:rPr>
          <w:color w:val="000000" w:themeColor="text1"/>
          <w:lang w:val="cs-CZ"/>
        </w:rPr>
        <w:t>O</w:t>
      </w:r>
      <w:r w:rsidR="007A59DD" w:rsidRPr="00DB501D">
        <w:rPr>
          <w:color w:val="000000" w:themeColor="text1"/>
          <w:lang w:val="cs-CZ"/>
        </w:rPr>
        <w:t>statní ujednání</w:t>
      </w:r>
      <w:bookmarkEnd w:id="87"/>
      <w:bookmarkEnd w:id="88"/>
    </w:p>
    <w:p w14:paraId="2BB1DD97" w14:textId="02168B64" w:rsidR="00F720E0" w:rsidRPr="008017E3" w:rsidRDefault="007163CD" w:rsidP="1A476FAD">
      <w:pPr>
        <w:pStyle w:val="Nadpis2"/>
        <w:spacing w:before="120"/>
        <w:jc w:val="both"/>
        <w:rPr>
          <w:b w:val="0"/>
          <w:lang w:val="cs-CZ"/>
        </w:rPr>
      </w:pPr>
      <w:r w:rsidRPr="1A476FAD">
        <w:rPr>
          <w:b w:val="0"/>
          <w:lang w:val="cs-CZ"/>
        </w:rPr>
        <w:t xml:space="preserve">Výše uvedená </w:t>
      </w:r>
      <w:r w:rsidR="00F720E0" w:rsidRPr="1A476FAD">
        <w:rPr>
          <w:b w:val="0"/>
          <w:lang w:val="cs-CZ"/>
        </w:rPr>
        <w:t xml:space="preserve">Projektová dokumentace, včetně projektové dokumentace skutečného provedení a její geometrické zaměření, budou archivovány </w:t>
      </w:r>
      <w:r w:rsidR="004B421D" w:rsidRPr="1A476FAD">
        <w:rPr>
          <w:b w:val="0"/>
          <w:lang w:val="cs-CZ"/>
        </w:rPr>
        <w:t xml:space="preserve">u </w:t>
      </w:r>
      <w:r w:rsidR="0048270A" w:rsidRPr="1A476FAD">
        <w:rPr>
          <w:b w:val="0"/>
          <w:lang w:val="cs-CZ"/>
        </w:rPr>
        <w:t>P</w:t>
      </w:r>
      <w:r w:rsidR="004B421D" w:rsidRPr="1A476FAD">
        <w:rPr>
          <w:b w:val="0"/>
          <w:lang w:val="cs-CZ"/>
        </w:rPr>
        <w:t>říjemce</w:t>
      </w:r>
      <w:r w:rsidR="00F720E0" w:rsidRPr="1A476FAD">
        <w:rPr>
          <w:b w:val="0"/>
          <w:lang w:val="cs-CZ"/>
        </w:rPr>
        <w:t xml:space="preserve"> spolu se všemi dokumenty/listinami, které sloužily k vydání kolaudačního souhlasu s provozováním vodovodu.</w:t>
      </w:r>
    </w:p>
    <w:p w14:paraId="618EB59B" w14:textId="77B626C1" w:rsidR="00F720E0" w:rsidRPr="00A40D7D" w:rsidRDefault="004B421D" w:rsidP="00DC491F">
      <w:pPr>
        <w:pStyle w:val="Nadpis2"/>
        <w:spacing w:before="120"/>
        <w:rPr>
          <w:b w:val="0"/>
          <w:bCs/>
          <w:lang w:val="cs-CZ"/>
        </w:rPr>
      </w:pPr>
      <w:r w:rsidRPr="00A40D7D">
        <w:rPr>
          <w:b w:val="0"/>
          <w:bCs/>
          <w:lang w:val="cs-CZ"/>
        </w:rPr>
        <w:t xml:space="preserve">Příjemce </w:t>
      </w:r>
      <w:r w:rsidR="00F720E0" w:rsidRPr="00A40D7D">
        <w:rPr>
          <w:b w:val="0"/>
          <w:bCs/>
          <w:lang w:val="cs-CZ"/>
        </w:rPr>
        <w:t xml:space="preserve">se zavazuje, že obyvatelům </w:t>
      </w:r>
      <w:r w:rsidR="007E752E" w:rsidRPr="00A40D7D">
        <w:rPr>
          <w:b w:val="0"/>
          <w:bCs/>
          <w:lang w:val="cs-CZ"/>
        </w:rPr>
        <w:t>m</w:t>
      </w:r>
      <w:r w:rsidR="004F4310" w:rsidRPr="00A40D7D">
        <w:rPr>
          <w:b w:val="0"/>
          <w:bCs/>
          <w:lang w:val="cs-CZ"/>
        </w:rPr>
        <w:t xml:space="preserve">ěsta </w:t>
      </w:r>
      <w:r w:rsidR="00F83E27" w:rsidRPr="00A40D7D">
        <w:rPr>
          <w:b w:val="0"/>
          <w:bCs/>
          <w:lang w:val="cs-CZ"/>
        </w:rPr>
        <w:t xml:space="preserve">Hranice, </w:t>
      </w:r>
      <w:r w:rsidR="009757F8">
        <w:rPr>
          <w:b w:val="0"/>
          <w:bCs/>
          <w:lang w:val="cs-CZ"/>
        </w:rPr>
        <w:t>části obce Studánka</w:t>
      </w:r>
      <w:r w:rsidR="003F5D44" w:rsidRPr="00034626">
        <w:rPr>
          <w:b w:val="0"/>
          <w:bCs/>
          <w:lang w:val="cs-CZ"/>
        </w:rPr>
        <w:t>,</w:t>
      </w:r>
      <w:r w:rsidR="003F5D44" w:rsidRPr="00A40D7D">
        <w:rPr>
          <w:b w:val="0"/>
          <w:bCs/>
          <w:lang w:val="cs-CZ"/>
        </w:rPr>
        <w:t xml:space="preserve"> bude</w:t>
      </w:r>
      <w:r w:rsidR="00F720E0" w:rsidRPr="00A40D7D">
        <w:rPr>
          <w:b w:val="0"/>
          <w:bCs/>
          <w:lang w:val="cs-CZ"/>
        </w:rPr>
        <w:t xml:space="preserve"> po dokončení stav</w:t>
      </w:r>
      <w:r w:rsidR="0014435D" w:rsidRPr="00A40D7D">
        <w:rPr>
          <w:b w:val="0"/>
          <w:bCs/>
          <w:lang w:val="cs-CZ"/>
        </w:rPr>
        <w:t>b</w:t>
      </w:r>
      <w:r w:rsidR="00F720E0" w:rsidRPr="00A40D7D">
        <w:rPr>
          <w:b w:val="0"/>
          <w:bCs/>
          <w:lang w:val="cs-CZ"/>
        </w:rPr>
        <w:t xml:space="preserve">y účtována regionální cena </w:t>
      </w:r>
      <w:r w:rsidR="00F720E0" w:rsidRPr="00064F80">
        <w:rPr>
          <w:b w:val="0"/>
          <w:bCs/>
          <w:lang w:val="cs-CZ"/>
        </w:rPr>
        <w:t>vodného</w:t>
      </w:r>
      <w:r w:rsidR="004F4310" w:rsidRPr="00064F80">
        <w:rPr>
          <w:b w:val="0"/>
          <w:bCs/>
          <w:lang w:val="cs-CZ"/>
        </w:rPr>
        <w:t xml:space="preserve"> a stočného</w:t>
      </w:r>
      <w:r w:rsidR="004F4310" w:rsidRPr="00A40D7D">
        <w:rPr>
          <w:b w:val="0"/>
          <w:bCs/>
          <w:lang w:val="cs-CZ"/>
        </w:rPr>
        <w:t>.</w:t>
      </w:r>
    </w:p>
    <w:p w14:paraId="3AD9EDA6" w14:textId="628BF627" w:rsidR="00F720E0" w:rsidRPr="00A40D7D" w:rsidRDefault="00F720E0" w:rsidP="00D94251">
      <w:pPr>
        <w:pStyle w:val="Nadpis2"/>
        <w:spacing w:before="120"/>
        <w:jc w:val="both"/>
        <w:rPr>
          <w:b w:val="0"/>
          <w:bCs/>
          <w:lang w:val="cs-CZ"/>
        </w:rPr>
      </w:pPr>
      <w:r w:rsidRPr="00A40D7D">
        <w:rPr>
          <w:b w:val="0"/>
          <w:bCs/>
          <w:lang w:val="cs-CZ"/>
        </w:rPr>
        <w:t>Součinnost a kontrola provedení práce</w:t>
      </w:r>
      <w:r w:rsidR="004B421D" w:rsidRPr="00A40D7D">
        <w:rPr>
          <w:b w:val="0"/>
          <w:bCs/>
          <w:lang w:val="cs-CZ"/>
        </w:rPr>
        <w:t>,</w:t>
      </w:r>
      <w:r w:rsidRPr="00A40D7D">
        <w:rPr>
          <w:b w:val="0"/>
          <w:bCs/>
          <w:lang w:val="cs-CZ"/>
        </w:rPr>
        <w:t xml:space="preserve"> případně </w:t>
      </w:r>
      <w:r w:rsidR="003F5727" w:rsidRPr="00A40D7D">
        <w:rPr>
          <w:b w:val="0"/>
          <w:bCs/>
          <w:lang w:val="cs-CZ"/>
        </w:rPr>
        <w:t>postupu – pro</w:t>
      </w:r>
      <w:r w:rsidRPr="00A40D7D">
        <w:rPr>
          <w:b w:val="0"/>
          <w:bCs/>
          <w:lang w:val="cs-CZ"/>
        </w:rPr>
        <w:t xml:space="preserve"> tento účel bude podle potřeby svolána kontrolní porada za účasti Poskytovatele, Příjemce a případně dalších vyzvaných osob. Poradu svolá ten, který vidí potřebu k dalšímu postupu anebo pro doplnění potřebných informací. </w:t>
      </w:r>
    </w:p>
    <w:p w14:paraId="557EDA30" w14:textId="77777777" w:rsidR="00F720E0" w:rsidRPr="00DB501D" w:rsidRDefault="007A59DD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89" w:name="_Toc526159400"/>
      <w:bookmarkStart w:id="90" w:name="_Toc92804802"/>
      <w:r w:rsidRPr="00DB501D">
        <w:rPr>
          <w:color w:val="000000" w:themeColor="text1"/>
          <w:lang w:val="cs-CZ"/>
        </w:rPr>
        <w:t>Závěrečná ustanovení</w:t>
      </w:r>
      <w:bookmarkEnd w:id="89"/>
      <w:bookmarkEnd w:id="90"/>
      <w:r w:rsidRPr="00DB501D">
        <w:rPr>
          <w:color w:val="000000" w:themeColor="text1"/>
          <w:lang w:val="cs-CZ"/>
        </w:rPr>
        <w:t xml:space="preserve"> </w:t>
      </w:r>
    </w:p>
    <w:p w14:paraId="7E8537F4" w14:textId="77777777" w:rsidR="007A59DD" w:rsidRPr="0017316C" w:rsidRDefault="00F720E0" w:rsidP="00BB7C4F">
      <w:pPr>
        <w:pStyle w:val="Nadpis2"/>
        <w:numPr>
          <w:ilvl w:val="1"/>
          <w:numId w:val="14"/>
        </w:numPr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 xml:space="preserve">Tato Smlouva se řídí občanským zákoníkem v účinném znění. </w:t>
      </w:r>
    </w:p>
    <w:p w14:paraId="57C087A5" w14:textId="77777777" w:rsidR="00F720E0" w:rsidRPr="0017316C" w:rsidRDefault="00F720E0" w:rsidP="00DC491F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>Tato Smlouva je</w:t>
      </w:r>
      <w:r w:rsidR="00FB43CA" w:rsidRPr="0017316C">
        <w:rPr>
          <w:b w:val="0"/>
          <w:bCs/>
          <w:lang w:val="cs-CZ"/>
        </w:rPr>
        <w:t xml:space="preserve"> závazná i pro právní nástupce S</w:t>
      </w:r>
      <w:r w:rsidRPr="0017316C">
        <w:rPr>
          <w:b w:val="0"/>
          <w:bCs/>
          <w:lang w:val="cs-CZ"/>
        </w:rPr>
        <w:t>mluvních stran.</w:t>
      </w:r>
    </w:p>
    <w:p w14:paraId="1020B676" w14:textId="77777777" w:rsidR="007A59DD" w:rsidRPr="0017316C" w:rsidRDefault="007A59DD" w:rsidP="00DC491F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>Změny a dodatky k této Smlouvě musí být učiněny písemně, formou číslovaných dodatků a podepsány oprávněnými zástupci Smluvních stran.</w:t>
      </w:r>
    </w:p>
    <w:p w14:paraId="52048776" w14:textId="77777777" w:rsidR="007A59DD" w:rsidRPr="0017316C" w:rsidRDefault="007A59DD" w:rsidP="00DC491F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>Tato Smlouva je vyhotovena ve dvou stejnopisech s platností originálu; Příjemce obdrží 1</w:t>
      </w:r>
      <w:r w:rsidR="00FC7993" w:rsidRPr="0017316C">
        <w:rPr>
          <w:b w:val="0"/>
          <w:bCs/>
          <w:lang w:val="cs-CZ"/>
        </w:rPr>
        <w:t> </w:t>
      </w:r>
      <w:r w:rsidRPr="0017316C">
        <w:rPr>
          <w:b w:val="0"/>
          <w:bCs/>
          <w:lang w:val="cs-CZ"/>
        </w:rPr>
        <w:t>(jedno) vyhotovení a Poskytovatel 1 (jedno) vyhotovení.</w:t>
      </w:r>
    </w:p>
    <w:p w14:paraId="73E79594" w14:textId="1A82CE72" w:rsidR="00DD2460" w:rsidRPr="0017316C" w:rsidRDefault="00DD2460" w:rsidP="00DC491F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rFonts w:eastAsia="Calibri"/>
          <w:b w:val="0"/>
          <w:bCs/>
          <w:lang w:val="cs-CZ"/>
        </w:rPr>
        <w:t xml:space="preserve">Poskytovatel souhlasí se zveřejněním smlouvy a všech případných dodatků dle povinností vyplývající ze zákona č. 134/2016 Sb., o zadávání veřejných zakázek, ve znění pozdějších předpisů. Poskytovatel rovněž bere na vědomí, že CHEVAK Cheb, a. s. je povinným subjektem dle ustanovení § 2 odst. 1 písmeno </w:t>
      </w:r>
      <w:r w:rsidR="00B76635">
        <w:rPr>
          <w:rFonts w:eastAsia="Calibri"/>
          <w:b w:val="0"/>
          <w:bCs/>
          <w:lang w:val="cs-CZ"/>
        </w:rPr>
        <w:t>m</w:t>
      </w:r>
      <w:r w:rsidRPr="0017316C">
        <w:rPr>
          <w:rFonts w:eastAsia="Calibri"/>
          <w:b w:val="0"/>
          <w:bCs/>
          <w:lang w:val="cs-CZ"/>
        </w:rPr>
        <w:t>) zákona č. 340/2015 Sb., o zvláštních podmínkách účinnosti některých smluv</w:t>
      </w:r>
      <w:r w:rsidR="005313B2" w:rsidRPr="0017316C">
        <w:rPr>
          <w:rFonts w:eastAsia="Calibri"/>
          <w:b w:val="0"/>
          <w:bCs/>
          <w:lang w:val="cs-CZ"/>
        </w:rPr>
        <w:t>, uveřejňování těchto smluv a o </w:t>
      </w:r>
      <w:r w:rsidRPr="0017316C">
        <w:rPr>
          <w:rFonts w:eastAsia="Calibri"/>
          <w:b w:val="0"/>
          <w:bCs/>
          <w:lang w:val="cs-CZ"/>
        </w:rPr>
        <w:t xml:space="preserve">registru smluv (zákon o registru smluv), ve znění pozdějších předpisů. Smluvní strany se dohodly, že </w:t>
      </w:r>
      <w:r w:rsidRPr="0017316C">
        <w:rPr>
          <w:rFonts w:eastAsia="Calibri"/>
          <w:b w:val="0"/>
          <w:bCs/>
          <w:lang w:val="cs-CZ"/>
        </w:rPr>
        <w:lastRenderedPageBreak/>
        <w:t>CHEVAK Cheb, a. s. je oprávněna bez dalšího zveřejnit obsah celé této smlouvy/dodatku, a to jak prostřednictví</w:t>
      </w:r>
      <w:r w:rsidR="000321A3" w:rsidRPr="0017316C">
        <w:rPr>
          <w:rFonts w:eastAsia="Calibri"/>
          <w:b w:val="0"/>
          <w:bCs/>
          <w:lang w:val="cs-CZ"/>
        </w:rPr>
        <w:t>m registru smluv dle zákona č. </w:t>
      </w:r>
      <w:r w:rsidRPr="0017316C">
        <w:rPr>
          <w:rFonts w:eastAsia="Calibri"/>
          <w:b w:val="0"/>
          <w:bCs/>
          <w:lang w:val="cs-CZ"/>
        </w:rPr>
        <w:t>340/2015 Sb., tak jiným způsobem.</w:t>
      </w:r>
    </w:p>
    <w:p w14:paraId="08EC03EF" w14:textId="483C8476" w:rsidR="00A65140" w:rsidRPr="0017316C" w:rsidRDefault="00A65140" w:rsidP="00DC491F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>Tato Smlouva na</w:t>
      </w:r>
      <w:r w:rsidRPr="0017316C">
        <w:rPr>
          <w:b w:val="0"/>
          <w:bCs/>
          <w:szCs w:val="24"/>
          <w:lang w:val="cs-CZ"/>
        </w:rPr>
        <w:t>bývá platnosti dnem podpisu oprávněnými zástupci Smluvních stran,</w:t>
      </w:r>
      <w:r w:rsidRPr="0017316C">
        <w:rPr>
          <w:rFonts w:eastAsia="Calibri"/>
          <w:b w:val="0"/>
          <w:bCs/>
          <w:lang w:val="cs-CZ"/>
        </w:rPr>
        <w:t xml:space="preserve"> účinnosti nabývá nejdříve dnem uveřejnění prostřednictvím registru smluv dle zákona č. 340/2015 Sb., o zvláštních podmínkách účinnosti některých smluv, uveřejňování těchto smluv a o registru smluv. Příjemce se zavazuje realizovat zveřejnění této Smlouvy v předmětném registru v souladu s uvedeným zákonem.</w:t>
      </w:r>
    </w:p>
    <w:p w14:paraId="16624096" w14:textId="77777777" w:rsidR="00F720E0" w:rsidRPr="0017316C" w:rsidRDefault="00F720E0" w:rsidP="00D94251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>Smluvní strany prohlašují, že při uzavírání této Smlouvy jednají svobodně, vážně a určitě, nikoli v omylu. Na důkaz toho připojují své podpisy.</w:t>
      </w:r>
    </w:p>
    <w:p w14:paraId="52546AAC" w14:textId="77777777" w:rsidR="00DE6F0B" w:rsidRPr="00DB501D" w:rsidRDefault="00DE6F0B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91" w:name="_Toc526159401"/>
      <w:bookmarkStart w:id="92" w:name="_Toc92804803"/>
      <w:r w:rsidRPr="00DB501D">
        <w:rPr>
          <w:color w:val="000000" w:themeColor="text1"/>
          <w:lang w:val="cs-CZ"/>
        </w:rPr>
        <w:t>Přílohy</w:t>
      </w:r>
      <w:bookmarkEnd w:id="91"/>
      <w:bookmarkEnd w:id="92"/>
    </w:p>
    <w:p w14:paraId="4F4FB98D" w14:textId="787E445C" w:rsidR="00C41931" w:rsidRPr="00064F80" w:rsidRDefault="00090A46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064F80">
        <w:rPr>
          <w:color w:val="000000" w:themeColor="text1"/>
          <w:lang w:val="cs-CZ"/>
        </w:rPr>
        <w:t>Příloha č.</w:t>
      </w:r>
      <w:r w:rsidR="00CB5D33" w:rsidRPr="00064F80">
        <w:rPr>
          <w:color w:val="000000" w:themeColor="text1"/>
          <w:lang w:val="cs-CZ"/>
        </w:rPr>
        <w:t xml:space="preserve"> </w:t>
      </w:r>
      <w:r w:rsidR="00C214F7" w:rsidRPr="00064F80">
        <w:rPr>
          <w:color w:val="000000" w:themeColor="text1"/>
          <w:lang w:val="cs-CZ"/>
        </w:rPr>
        <w:t xml:space="preserve">1a </w:t>
      </w:r>
      <w:r w:rsidR="003F5727" w:rsidRPr="00064F80">
        <w:rPr>
          <w:color w:val="000000" w:themeColor="text1"/>
          <w:lang w:val="cs-CZ"/>
        </w:rPr>
        <w:t xml:space="preserve">– </w:t>
      </w:r>
      <w:r w:rsidR="003F5727">
        <w:rPr>
          <w:color w:val="000000" w:themeColor="text1"/>
          <w:lang w:val="cs-CZ"/>
        </w:rPr>
        <w:t>Podrobná</w:t>
      </w:r>
      <w:r w:rsidR="000703EB">
        <w:rPr>
          <w:color w:val="000000" w:themeColor="text1"/>
          <w:lang w:val="cs-CZ"/>
        </w:rPr>
        <w:t xml:space="preserve"> </w:t>
      </w:r>
      <w:r w:rsidR="00C470F6" w:rsidRPr="00064F80">
        <w:rPr>
          <w:color w:val="000000" w:themeColor="text1"/>
          <w:lang w:val="cs-CZ"/>
        </w:rPr>
        <w:t xml:space="preserve">situace </w:t>
      </w:r>
      <w:r w:rsidR="00935A21">
        <w:rPr>
          <w:color w:val="000000" w:themeColor="text1"/>
          <w:lang w:val="cs-CZ"/>
        </w:rPr>
        <w:t xml:space="preserve">zřízení </w:t>
      </w:r>
      <w:r w:rsidR="00640C86">
        <w:rPr>
          <w:color w:val="000000" w:themeColor="text1"/>
          <w:lang w:val="cs-CZ"/>
        </w:rPr>
        <w:t>vodov</w:t>
      </w:r>
      <w:r w:rsidR="00C553B9">
        <w:rPr>
          <w:color w:val="000000" w:themeColor="text1"/>
          <w:lang w:val="cs-CZ"/>
        </w:rPr>
        <w:t>od</w:t>
      </w:r>
      <w:r w:rsidR="00640C86">
        <w:rPr>
          <w:color w:val="000000" w:themeColor="text1"/>
          <w:lang w:val="cs-CZ"/>
        </w:rPr>
        <w:t>ního řadu</w:t>
      </w:r>
      <w:r w:rsidR="007E1F46">
        <w:rPr>
          <w:color w:val="000000" w:themeColor="text1"/>
          <w:lang w:val="cs-CZ"/>
        </w:rPr>
        <w:t xml:space="preserve"> a 5</w:t>
      </w:r>
      <w:r w:rsidR="00D8095D">
        <w:rPr>
          <w:color w:val="000000" w:themeColor="text1"/>
          <w:lang w:val="cs-CZ"/>
        </w:rPr>
        <w:t xml:space="preserve"> vodovodních přípojek</w:t>
      </w:r>
      <w:r w:rsidR="006E06FA">
        <w:rPr>
          <w:color w:val="000000" w:themeColor="text1"/>
          <w:lang w:val="cs-CZ"/>
        </w:rPr>
        <w:t>- Studánka u Aše</w:t>
      </w:r>
    </w:p>
    <w:p w14:paraId="07808CEB" w14:textId="2E485158" w:rsidR="00C470F6" w:rsidRPr="00064F80" w:rsidRDefault="00C470F6" w:rsidP="003F5727">
      <w:pPr>
        <w:pStyle w:val="Nadpis4"/>
        <w:numPr>
          <w:ilvl w:val="0"/>
          <w:numId w:val="0"/>
        </w:numPr>
        <w:spacing w:before="120"/>
        <w:ind w:left="851"/>
        <w:jc w:val="both"/>
        <w:rPr>
          <w:color w:val="000000" w:themeColor="text1"/>
          <w:lang w:val="cs-CZ"/>
        </w:rPr>
      </w:pPr>
    </w:p>
    <w:p w14:paraId="761B0221" w14:textId="77777777" w:rsidR="00C83F38" w:rsidRPr="00DB501D" w:rsidRDefault="00C83F38" w:rsidP="0014435D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szCs w:val="24"/>
          <w:lang w:val="cs-CZ"/>
        </w:rPr>
      </w:pPr>
    </w:p>
    <w:p w14:paraId="052DAE4B" w14:textId="08F64986" w:rsidR="00F720E0" w:rsidRPr="00DB501D" w:rsidRDefault="007A59DD" w:rsidP="004D58C2">
      <w:pPr>
        <w:autoSpaceDE w:val="0"/>
        <w:autoSpaceDN w:val="0"/>
        <w:adjustRightInd w:val="0"/>
        <w:rPr>
          <w:color w:val="000000" w:themeColor="text1"/>
          <w:szCs w:val="24"/>
          <w:lang w:val="cs-CZ"/>
        </w:rPr>
      </w:pPr>
      <w:r w:rsidRPr="00DB501D">
        <w:rPr>
          <w:color w:val="000000" w:themeColor="text1"/>
          <w:szCs w:val="24"/>
          <w:lang w:val="cs-CZ"/>
        </w:rPr>
        <w:t>V</w:t>
      </w:r>
      <w:r w:rsidR="006768AC" w:rsidRPr="00DB501D">
        <w:rPr>
          <w:color w:val="000000" w:themeColor="text1"/>
          <w:szCs w:val="24"/>
          <w:lang w:val="cs-CZ"/>
        </w:rPr>
        <w:t> </w:t>
      </w:r>
      <w:r w:rsidR="004D58C2">
        <w:rPr>
          <w:color w:val="000000" w:themeColor="text1"/>
          <w:szCs w:val="24"/>
          <w:lang w:val="cs-CZ"/>
        </w:rPr>
        <w:t>Hranicích</w:t>
      </w:r>
      <w:r w:rsidRPr="00DB501D">
        <w:rPr>
          <w:color w:val="000000" w:themeColor="text1"/>
          <w:szCs w:val="24"/>
          <w:lang w:val="cs-CZ"/>
        </w:rPr>
        <w:t>, dne ................................</w:t>
      </w:r>
      <w:r w:rsidR="004D58C2">
        <w:rPr>
          <w:color w:val="000000" w:themeColor="text1"/>
          <w:szCs w:val="24"/>
          <w:lang w:val="cs-CZ"/>
        </w:rPr>
        <w:tab/>
      </w:r>
      <w:r w:rsidR="004D58C2">
        <w:rPr>
          <w:color w:val="000000" w:themeColor="text1"/>
          <w:szCs w:val="24"/>
          <w:lang w:val="cs-CZ"/>
        </w:rPr>
        <w:tab/>
      </w:r>
      <w:r w:rsidR="004D58C2">
        <w:rPr>
          <w:color w:val="000000" w:themeColor="text1"/>
          <w:szCs w:val="24"/>
          <w:lang w:val="cs-CZ"/>
        </w:rPr>
        <w:tab/>
      </w:r>
      <w:r w:rsidR="004D58C2">
        <w:rPr>
          <w:color w:val="000000" w:themeColor="text1"/>
          <w:szCs w:val="24"/>
          <w:lang w:val="cs-CZ"/>
        </w:rPr>
        <w:tab/>
      </w:r>
      <w:r w:rsidRPr="00DB501D">
        <w:rPr>
          <w:color w:val="000000" w:themeColor="text1"/>
          <w:szCs w:val="24"/>
          <w:lang w:val="cs-CZ"/>
        </w:rPr>
        <w:t>Chebu, dne...............................</w:t>
      </w:r>
    </w:p>
    <w:p w14:paraId="448421ED" w14:textId="4104D502" w:rsidR="006768AC" w:rsidRPr="00DB501D" w:rsidRDefault="006768AC" w:rsidP="0014435D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1659DE8F" w14:textId="10BBDD3B" w:rsidR="00E17FEB" w:rsidRPr="00DB501D" w:rsidRDefault="00E17FEB" w:rsidP="0014435D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1222ECA4" w14:textId="724BC666" w:rsidR="00E17FEB" w:rsidRPr="00DB501D" w:rsidRDefault="004D58C2" w:rsidP="004D58C2">
      <w:pPr>
        <w:autoSpaceDE w:val="0"/>
        <w:autoSpaceDN w:val="0"/>
        <w:adjustRightInd w:val="0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Za Město Hranice</w:t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  <w:t>Za CHEVAK Cheb a.s.</w:t>
      </w:r>
      <w:r w:rsidR="00DF1226">
        <w:rPr>
          <w:color w:val="000000" w:themeColor="text1"/>
          <w:lang w:val="cs-CZ"/>
        </w:rPr>
        <w:t>,</w:t>
      </w:r>
    </w:p>
    <w:p w14:paraId="219A1021" w14:textId="77777777" w:rsidR="00C83F38" w:rsidRPr="00DB501D" w:rsidRDefault="00C83F38" w:rsidP="0014435D">
      <w:pPr>
        <w:tabs>
          <w:tab w:val="left" w:leader="dot" w:pos="3544"/>
          <w:tab w:val="left" w:pos="6235"/>
          <w:tab w:val="right" w:leader="dot" w:pos="9070"/>
        </w:tabs>
        <w:autoSpaceDE w:val="0"/>
        <w:autoSpaceDN w:val="0"/>
        <w:adjustRightInd w:val="0"/>
        <w:jc w:val="center"/>
        <w:rPr>
          <w:color w:val="000000" w:themeColor="text1"/>
          <w:lang w:val="cs-CZ"/>
        </w:rPr>
      </w:pPr>
    </w:p>
    <w:p w14:paraId="39900663" w14:textId="77777777" w:rsidR="004D58C2" w:rsidRDefault="004D58C2" w:rsidP="00550B3F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0DA07D13" w14:textId="77777777" w:rsidR="004D58C2" w:rsidRDefault="004D58C2" w:rsidP="00550B3F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1333B573" w14:textId="74432168" w:rsidR="004D58C2" w:rsidRDefault="004D58C2" w:rsidP="00550B3F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2A4E9916" w14:textId="7EB6A874" w:rsidR="004D58C2" w:rsidRDefault="004D58C2" w:rsidP="72DC19F8">
      <w:pPr>
        <w:autoSpaceDE w:val="0"/>
        <w:autoSpaceDN w:val="0"/>
        <w:adjustRightInd w:val="0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…………………………………….</w:t>
      </w:r>
      <w:r>
        <w:tab/>
      </w:r>
      <w:r>
        <w:tab/>
      </w:r>
      <w:r>
        <w:tab/>
      </w:r>
      <w:r>
        <w:tab/>
      </w:r>
      <w:r>
        <w:rPr>
          <w:color w:val="000000" w:themeColor="text1"/>
          <w:lang w:val="cs-CZ"/>
        </w:rPr>
        <w:t>……………………………………...</w:t>
      </w:r>
    </w:p>
    <w:bookmarkEnd w:id="22"/>
    <w:p w14:paraId="0950F044" w14:textId="11C3F8B8" w:rsidR="006768AC" w:rsidRDefault="004D58C2">
      <w:pPr>
        <w:autoSpaceDE w:val="0"/>
        <w:autoSpaceDN w:val="0"/>
        <w:adjustRightInd w:val="0"/>
        <w:rPr>
          <w:b/>
          <w:color w:val="000000" w:themeColor="text1"/>
          <w:szCs w:val="24"/>
          <w:lang w:val="cs-CZ"/>
        </w:rPr>
        <w:pPrChange w:id="93" w:author="Vaštová Markéta" w:date="2025-01-27T11:09:00Z" w16du:dateUtc="2025-01-27T10:09:00Z">
          <w:pPr>
            <w:autoSpaceDE w:val="0"/>
            <w:autoSpaceDN w:val="0"/>
            <w:adjustRightInd w:val="0"/>
            <w:ind w:firstLine="708"/>
          </w:pPr>
        </w:pPrChange>
      </w:pPr>
      <w:r>
        <w:rPr>
          <w:b/>
          <w:color w:val="000000" w:themeColor="text1"/>
          <w:szCs w:val="24"/>
          <w:lang w:val="cs-CZ"/>
        </w:rPr>
        <w:tab/>
      </w:r>
      <w:r>
        <w:rPr>
          <w:b/>
          <w:color w:val="000000" w:themeColor="text1"/>
          <w:szCs w:val="24"/>
          <w:lang w:val="cs-CZ"/>
        </w:rPr>
        <w:tab/>
      </w:r>
      <w:r>
        <w:rPr>
          <w:b/>
          <w:color w:val="000000" w:themeColor="text1"/>
          <w:szCs w:val="24"/>
          <w:lang w:val="cs-CZ"/>
        </w:rPr>
        <w:tab/>
      </w:r>
      <w:r>
        <w:rPr>
          <w:b/>
          <w:color w:val="000000" w:themeColor="text1"/>
          <w:szCs w:val="24"/>
          <w:lang w:val="cs-CZ"/>
        </w:rPr>
        <w:tab/>
      </w:r>
      <w:r>
        <w:rPr>
          <w:b/>
          <w:color w:val="000000" w:themeColor="text1"/>
          <w:szCs w:val="24"/>
          <w:lang w:val="cs-CZ"/>
        </w:rPr>
        <w:tab/>
      </w:r>
      <w:r>
        <w:rPr>
          <w:b/>
          <w:color w:val="000000" w:themeColor="text1"/>
          <w:szCs w:val="24"/>
          <w:lang w:val="cs-CZ"/>
        </w:rPr>
        <w:tab/>
      </w:r>
    </w:p>
    <w:p w14:paraId="1227028A" w14:textId="29D85377" w:rsidR="004D58C2" w:rsidRDefault="004D58C2" w:rsidP="004D58C2">
      <w:pPr>
        <w:autoSpaceDE w:val="0"/>
        <w:autoSpaceDN w:val="0"/>
        <w:adjustRightInd w:val="0"/>
        <w:ind w:firstLine="708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 xml:space="preserve">   </w:t>
      </w:r>
      <w:r w:rsidRPr="00DB501D">
        <w:rPr>
          <w:bCs/>
          <w:color w:val="000000" w:themeColor="text1"/>
          <w:szCs w:val="24"/>
          <w:lang w:val="cs-CZ"/>
        </w:rPr>
        <w:t>starosta města</w:t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  <w:t>předseda představenstva</w:t>
      </w:r>
    </w:p>
    <w:p w14:paraId="73C567F8" w14:textId="77777777" w:rsidR="004D58C2" w:rsidRDefault="004D58C2" w:rsidP="004D58C2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</w:p>
    <w:p w14:paraId="675D5B65" w14:textId="51583512" w:rsidR="004D58C2" w:rsidRDefault="004D58C2" w:rsidP="004D58C2">
      <w:pPr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19E67BC4" w14:textId="77777777" w:rsidR="004D58C2" w:rsidRDefault="004D58C2" w:rsidP="004D58C2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</w:p>
    <w:p w14:paraId="7B234A6A" w14:textId="77777777" w:rsidR="004D58C2" w:rsidRDefault="004D58C2" w:rsidP="004D58C2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</w:p>
    <w:p w14:paraId="30FC46B1" w14:textId="4A4AEA0C" w:rsidR="004D58C2" w:rsidRDefault="004D58C2" w:rsidP="004D58C2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  <w:t>……………………………………...</w:t>
      </w:r>
    </w:p>
    <w:p w14:paraId="597F9C1F" w14:textId="0310879E" w:rsidR="004D58C2" w:rsidRDefault="004D58C2" w:rsidP="004D58C2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  <w:t xml:space="preserve">    </w:t>
      </w:r>
    </w:p>
    <w:p w14:paraId="1CA7B3C2" w14:textId="54D9F11E" w:rsidR="004D58C2" w:rsidRPr="00F83E27" w:rsidRDefault="004D58C2" w:rsidP="004D58C2">
      <w:pPr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  <w:t xml:space="preserve">      místopředseda představenstva</w:t>
      </w:r>
    </w:p>
    <w:sectPr w:rsidR="004D58C2" w:rsidRPr="00F83E27" w:rsidSect="003428C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558" w:bottom="1276" w:left="1418" w:header="709" w:footer="709" w:gutter="0"/>
      <w:paperSrc w:first="267" w:other="26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FFBC" w14:textId="77777777" w:rsidR="00B866B3" w:rsidRDefault="00B866B3">
      <w:r>
        <w:separator/>
      </w:r>
    </w:p>
  </w:endnote>
  <w:endnote w:type="continuationSeparator" w:id="0">
    <w:p w14:paraId="7F8097B2" w14:textId="77777777" w:rsidR="00B866B3" w:rsidRDefault="00B866B3">
      <w:r>
        <w:continuationSeparator/>
      </w:r>
    </w:p>
  </w:endnote>
  <w:endnote w:type="continuationNotice" w:id="1">
    <w:p w14:paraId="0F1E5D8C" w14:textId="77777777" w:rsidR="00B866B3" w:rsidRDefault="00B86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A436" w14:textId="77777777" w:rsidR="00426A02" w:rsidRDefault="00426A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7688082" w14:textId="77777777" w:rsidR="00426A02" w:rsidRDefault="00426A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0E48" w14:textId="2729335E" w:rsidR="1FB5786E" w:rsidRDefault="1FB5786E">
    <w:pPr>
      <w:pStyle w:val="Zpat"/>
      <w:jc w:val="center"/>
      <w:pPrChange w:id="103" w:author="Vaštová Markéta" w:date="2024-08-02T07:54:00Z">
        <w:pPr/>
      </w:pPrChange>
    </w:pPr>
    <w:r>
      <w:fldChar w:fldCharType="begin"/>
    </w:r>
    <w:r>
      <w:instrText>PAGE</w:instrText>
    </w:r>
    <w:r>
      <w:fldChar w:fldCharType="separate"/>
    </w:r>
    <w:r w:rsidR="00D825E0">
      <w:rPr>
        <w:noProof/>
      </w:rPr>
      <w:t>2</w:t>
    </w:r>
    <w:r>
      <w:fldChar w:fldCharType="end"/>
    </w:r>
  </w:p>
  <w:p w14:paraId="19601318" w14:textId="0085AE1B" w:rsidR="66FA9AE6" w:rsidRDefault="66FA9AE6">
    <w:pPr>
      <w:pStyle w:val="Zpat"/>
      <w:jc w:val="center"/>
      <w:pPrChange w:id="104" w:author="Vaštová Markéta" w:date="2024-08-02T07:54:00Z">
        <w:pPr/>
      </w:pPrChange>
    </w:pPr>
  </w:p>
  <w:p w14:paraId="1E9069F5" w14:textId="385F292E" w:rsidR="00426A02" w:rsidRDefault="00426A02">
    <w:pPr>
      <w:pStyle w:val="Zpat"/>
      <w:framePr w:wrap="around" w:vAnchor="text" w:hAnchor="margin" w:xAlign="center" w:y="1"/>
      <w:rPr>
        <w:rStyle w:val="slostrnky"/>
      </w:rPr>
    </w:pPr>
  </w:p>
  <w:p w14:paraId="253D9181" w14:textId="77777777" w:rsidR="00426A02" w:rsidRDefault="00426A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  <w:tblPrChange w:id="114" w:author="Vaštová Markéta" w:date="2024-08-02T07:54:00Z">
        <w:tblPr>
          <w:tblStyle w:val="Mkatabulky"/>
          <w:tblW w:w="0" w:type="nil"/>
          <w:tblLayout w:type="fixed"/>
          <w:tblLook w:val="06A0" w:firstRow="1" w:lastRow="0" w:firstColumn="1" w:lastColumn="0" w:noHBand="1" w:noVBand="1"/>
        </w:tblPr>
      </w:tblPrChange>
    </w:tblPr>
    <w:tblGrid>
      <w:gridCol w:w="2975"/>
      <w:gridCol w:w="2975"/>
      <w:gridCol w:w="2975"/>
      <w:tblGridChange w:id="115">
        <w:tblGrid>
          <w:gridCol w:w="25"/>
          <w:gridCol w:w="2950"/>
          <w:gridCol w:w="25"/>
          <w:gridCol w:w="2950"/>
          <w:gridCol w:w="25"/>
          <w:gridCol w:w="2950"/>
          <w:gridCol w:w="25"/>
        </w:tblGrid>
      </w:tblGridChange>
    </w:tblGrid>
    <w:tr w:rsidR="39E741B6" w14:paraId="19FEAE66" w14:textId="77777777" w:rsidTr="39E741B6">
      <w:trPr>
        <w:trHeight w:val="300"/>
        <w:trPrChange w:id="116" w:author="Vaštová Markéta" w:date="2024-08-02T07:54:00Z">
          <w:trPr>
            <w:gridBefore w:val="1"/>
            <w:trHeight w:val="300"/>
          </w:trPr>
        </w:trPrChange>
      </w:trPr>
      <w:tc>
        <w:tcPr>
          <w:tcW w:w="2975" w:type="dxa"/>
          <w:tcPrChange w:id="117" w:author="Vaštová Markéta" w:date="2024-08-02T07:54:00Z">
            <w:tcPr>
              <w:tcW w:w="2975" w:type="dxa"/>
              <w:gridSpan w:val="2"/>
            </w:tcPr>
          </w:tcPrChange>
        </w:tcPr>
        <w:p w14:paraId="41487B3D" w14:textId="22191AF6" w:rsidR="39E741B6" w:rsidRDefault="39E741B6">
          <w:pPr>
            <w:pStyle w:val="Zhlav"/>
            <w:ind w:left="-115"/>
            <w:pPrChange w:id="118" w:author="Vaštová Markéta" w:date="2024-08-02T07:54:00Z">
              <w:pPr/>
            </w:pPrChange>
          </w:pPr>
        </w:p>
      </w:tc>
      <w:tc>
        <w:tcPr>
          <w:tcW w:w="2975" w:type="dxa"/>
          <w:tcPrChange w:id="119" w:author="Vaštová Markéta" w:date="2024-08-02T07:54:00Z">
            <w:tcPr>
              <w:tcW w:w="2975" w:type="dxa"/>
              <w:gridSpan w:val="2"/>
            </w:tcPr>
          </w:tcPrChange>
        </w:tcPr>
        <w:p w14:paraId="5866EB36" w14:textId="42ABB9F7" w:rsidR="39E741B6" w:rsidRDefault="39E741B6">
          <w:pPr>
            <w:pStyle w:val="Zhlav"/>
            <w:jc w:val="center"/>
            <w:pPrChange w:id="120" w:author="Vaštová Markéta" w:date="2024-08-02T07:54:00Z">
              <w:pPr/>
            </w:pPrChange>
          </w:pPr>
        </w:p>
      </w:tc>
      <w:tc>
        <w:tcPr>
          <w:tcW w:w="2975" w:type="dxa"/>
          <w:tcPrChange w:id="121" w:author="Vaštová Markéta" w:date="2024-08-02T07:54:00Z">
            <w:tcPr>
              <w:tcW w:w="2975" w:type="dxa"/>
              <w:gridSpan w:val="2"/>
            </w:tcPr>
          </w:tcPrChange>
        </w:tcPr>
        <w:p w14:paraId="353648B9" w14:textId="0A908629" w:rsidR="39E741B6" w:rsidRDefault="39E741B6">
          <w:pPr>
            <w:pStyle w:val="Zhlav"/>
            <w:ind w:right="-115"/>
            <w:jc w:val="right"/>
            <w:pPrChange w:id="122" w:author="Vaštová Markéta" w:date="2024-08-02T07:54:00Z">
              <w:pPr/>
            </w:pPrChange>
          </w:pPr>
        </w:p>
      </w:tc>
    </w:tr>
  </w:tbl>
  <w:p w14:paraId="2B85F2C2" w14:textId="796AAA26" w:rsidR="00EE1548" w:rsidRDefault="00EE1548" w:rsidP="00D825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9D09" w14:textId="77777777" w:rsidR="00B866B3" w:rsidRDefault="00B866B3">
      <w:r>
        <w:separator/>
      </w:r>
    </w:p>
  </w:footnote>
  <w:footnote w:type="continuationSeparator" w:id="0">
    <w:p w14:paraId="564105B3" w14:textId="77777777" w:rsidR="00B866B3" w:rsidRDefault="00B866B3">
      <w:r>
        <w:continuationSeparator/>
      </w:r>
    </w:p>
  </w:footnote>
  <w:footnote w:type="continuationNotice" w:id="1">
    <w:p w14:paraId="51AF55E1" w14:textId="77777777" w:rsidR="00B866B3" w:rsidRDefault="00B86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  <w:tblPrChange w:id="94" w:author="Vaštová Markéta" w:date="2024-08-02T07:54:00Z">
        <w:tblPr>
          <w:tblStyle w:val="Mkatabulky"/>
          <w:tblW w:w="0" w:type="nil"/>
          <w:tblLayout w:type="fixed"/>
          <w:tblLook w:val="06A0" w:firstRow="1" w:lastRow="0" w:firstColumn="1" w:lastColumn="0" w:noHBand="1" w:noVBand="1"/>
        </w:tblPr>
      </w:tblPrChange>
    </w:tblPr>
    <w:tblGrid>
      <w:gridCol w:w="2975"/>
      <w:gridCol w:w="2975"/>
      <w:gridCol w:w="2975"/>
      <w:tblGridChange w:id="95">
        <w:tblGrid>
          <w:gridCol w:w="25"/>
          <w:gridCol w:w="2950"/>
          <w:gridCol w:w="25"/>
          <w:gridCol w:w="2950"/>
          <w:gridCol w:w="25"/>
          <w:gridCol w:w="2950"/>
          <w:gridCol w:w="25"/>
        </w:tblGrid>
      </w:tblGridChange>
    </w:tblGrid>
    <w:tr w:rsidR="39E741B6" w14:paraId="644DF48A" w14:textId="77777777" w:rsidTr="39E741B6">
      <w:trPr>
        <w:trHeight w:val="300"/>
        <w:trPrChange w:id="96" w:author="Vaštová Markéta" w:date="2024-08-02T07:54:00Z">
          <w:trPr>
            <w:gridBefore w:val="1"/>
            <w:trHeight w:val="300"/>
          </w:trPr>
        </w:trPrChange>
      </w:trPr>
      <w:tc>
        <w:tcPr>
          <w:tcW w:w="2975" w:type="dxa"/>
          <w:tcPrChange w:id="97" w:author="Vaštová Markéta" w:date="2024-08-02T07:54:00Z">
            <w:tcPr>
              <w:tcW w:w="2975" w:type="dxa"/>
              <w:gridSpan w:val="2"/>
            </w:tcPr>
          </w:tcPrChange>
        </w:tcPr>
        <w:p w14:paraId="1F177120" w14:textId="5D2BAB4D" w:rsidR="39E741B6" w:rsidRDefault="39E741B6">
          <w:pPr>
            <w:pStyle w:val="Zhlav"/>
            <w:ind w:left="-115"/>
            <w:pPrChange w:id="98" w:author="Vaštová Markéta" w:date="2024-08-02T07:54:00Z">
              <w:pPr/>
            </w:pPrChange>
          </w:pPr>
        </w:p>
      </w:tc>
      <w:tc>
        <w:tcPr>
          <w:tcW w:w="2975" w:type="dxa"/>
          <w:tcPrChange w:id="99" w:author="Vaštová Markéta" w:date="2024-08-02T07:54:00Z">
            <w:tcPr>
              <w:tcW w:w="2975" w:type="dxa"/>
              <w:gridSpan w:val="2"/>
            </w:tcPr>
          </w:tcPrChange>
        </w:tcPr>
        <w:p w14:paraId="366FC7A2" w14:textId="421D99A0" w:rsidR="39E741B6" w:rsidRDefault="39E741B6">
          <w:pPr>
            <w:pStyle w:val="Zhlav"/>
            <w:jc w:val="center"/>
            <w:pPrChange w:id="100" w:author="Vaštová Markéta" w:date="2024-08-02T07:54:00Z">
              <w:pPr/>
            </w:pPrChange>
          </w:pPr>
        </w:p>
      </w:tc>
      <w:tc>
        <w:tcPr>
          <w:tcW w:w="2975" w:type="dxa"/>
          <w:tcPrChange w:id="101" w:author="Vaštová Markéta" w:date="2024-08-02T07:54:00Z">
            <w:tcPr>
              <w:tcW w:w="2975" w:type="dxa"/>
              <w:gridSpan w:val="2"/>
            </w:tcPr>
          </w:tcPrChange>
        </w:tcPr>
        <w:p w14:paraId="3E3074B1" w14:textId="6BDD56E3" w:rsidR="39E741B6" w:rsidRDefault="39E741B6">
          <w:pPr>
            <w:pStyle w:val="Zhlav"/>
            <w:ind w:right="-115"/>
            <w:jc w:val="right"/>
            <w:pPrChange w:id="102" w:author="Vaštová Markéta" w:date="2024-08-02T07:54:00Z">
              <w:pPr/>
            </w:pPrChange>
          </w:pPr>
        </w:p>
      </w:tc>
    </w:tr>
  </w:tbl>
  <w:p w14:paraId="4702F202" w14:textId="29135585" w:rsidR="00EE1548" w:rsidRDefault="00EE1548" w:rsidP="00D825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  <w:tblPrChange w:id="105" w:author="Vaštová Markéta" w:date="2024-08-02T07:54:00Z">
        <w:tblPr>
          <w:tblStyle w:val="Mkatabulky"/>
          <w:tblW w:w="0" w:type="nil"/>
          <w:tblLayout w:type="fixed"/>
          <w:tblLook w:val="06A0" w:firstRow="1" w:lastRow="0" w:firstColumn="1" w:lastColumn="0" w:noHBand="1" w:noVBand="1"/>
        </w:tblPr>
      </w:tblPrChange>
    </w:tblPr>
    <w:tblGrid>
      <w:gridCol w:w="2975"/>
      <w:gridCol w:w="2975"/>
      <w:gridCol w:w="2975"/>
      <w:tblGridChange w:id="106">
        <w:tblGrid>
          <w:gridCol w:w="25"/>
          <w:gridCol w:w="2950"/>
          <w:gridCol w:w="25"/>
          <w:gridCol w:w="2950"/>
          <w:gridCol w:w="25"/>
          <w:gridCol w:w="2950"/>
          <w:gridCol w:w="25"/>
        </w:tblGrid>
      </w:tblGridChange>
    </w:tblGrid>
    <w:tr w:rsidR="39E741B6" w14:paraId="7DF43094" w14:textId="77777777" w:rsidTr="39E741B6">
      <w:trPr>
        <w:trHeight w:val="300"/>
        <w:trPrChange w:id="107" w:author="Vaštová Markéta" w:date="2024-08-02T07:54:00Z">
          <w:trPr>
            <w:gridBefore w:val="1"/>
            <w:trHeight w:val="300"/>
          </w:trPr>
        </w:trPrChange>
      </w:trPr>
      <w:tc>
        <w:tcPr>
          <w:tcW w:w="2975" w:type="dxa"/>
          <w:tcPrChange w:id="108" w:author="Vaštová Markéta" w:date="2024-08-02T07:54:00Z">
            <w:tcPr>
              <w:tcW w:w="2975" w:type="dxa"/>
              <w:gridSpan w:val="2"/>
            </w:tcPr>
          </w:tcPrChange>
        </w:tcPr>
        <w:p w14:paraId="6E547C1A" w14:textId="2D63387E" w:rsidR="39E741B6" w:rsidRDefault="39E741B6">
          <w:pPr>
            <w:pStyle w:val="Zhlav"/>
            <w:ind w:left="-115"/>
            <w:pPrChange w:id="109" w:author="Vaštová Markéta" w:date="2024-08-02T07:54:00Z">
              <w:pPr/>
            </w:pPrChange>
          </w:pPr>
        </w:p>
      </w:tc>
      <w:tc>
        <w:tcPr>
          <w:tcW w:w="2975" w:type="dxa"/>
          <w:tcPrChange w:id="110" w:author="Vaštová Markéta" w:date="2024-08-02T07:54:00Z">
            <w:tcPr>
              <w:tcW w:w="2975" w:type="dxa"/>
              <w:gridSpan w:val="2"/>
            </w:tcPr>
          </w:tcPrChange>
        </w:tcPr>
        <w:p w14:paraId="42DF1599" w14:textId="3D0DA9B8" w:rsidR="39E741B6" w:rsidRDefault="39E741B6">
          <w:pPr>
            <w:pStyle w:val="Zhlav"/>
            <w:jc w:val="center"/>
            <w:pPrChange w:id="111" w:author="Vaštová Markéta" w:date="2024-08-02T07:54:00Z">
              <w:pPr/>
            </w:pPrChange>
          </w:pPr>
        </w:p>
      </w:tc>
      <w:tc>
        <w:tcPr>
          <w:tcW w:w="2975" w:type="dxa"/>
          <w:tcPrChange w:id="112" w:author="Vaštová Markéta" w:date="2024-08-02T07:54:00Z">
            <w:tcPr>
              <w:tcW w:w="2975" w:type="dxa"/>
              <w:gridSpan w:val="2"/>
            </w:tcPr>
          </w:tcPrChange>
        </w:tcPr>
        <w:p w14:paraId="488A3351" w14:textId="18F2001B" w:rsidR="39E741B6" w:rsidRDefault="39E741B6">
          <w:pPr>
            <w:pStyle w:val="Zhlav"/>
            <w:ind w:right="-115"/>
            <w:jc w:val="right"/>
            <w:pPrChange w:id="113" w:author="Vaštová Markéta" w:date="2024-08-02T07:54:00Z">
              <w:pPr/>
            </w:pPrChange>
          </w:pPr>
        </w:p>
      </w:tc>
    </w:tr>
  </w:tbl>
  <w:p w14:paraId="12AB21D2" w14:textId="6DE1293B" w:rsidR="00EE1548" w:rsidRDefault="00EE1548" w:rsidP="00D825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7ED69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2" w15:restartNumberingAfterBreak="0">
    <w:nsid w:val="23D55A90"/>
    <w:multiLevelType w:val="hybridMultilevel"/>
    <w:tmpl w:val="5C12A532"/>
    <w:lvl w:ilvl="0" w:tplc="AB2407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4234F"/>
    <w:multiLevelType w:val="multilevel"/>
    <w:tmpl w:val="19E4C652"/>
    <w:lvl w:ilvl="0">
      <w:start w:val="1"/>
      <w:numFmt w:val="upperLetter"/>
      <w:pStyle w:val="Preambule"/>
      <w:lvlText w:val="(%1)"/>
      <w:lvlJc w:val="left"/>
      <w:pPr>
        <w:tabs>
          <w:tab w:val="num" w:pos="1212"/>
        </w:tabs>
        <w:ind w:left="852" w:hanging="852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790FE3"/>
    <w:multiLevelType w:val="multilevel"/>
    <w:tmpl w:val="26B41082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i/>
      </w:rPr>
    </w:lvl>
    <w:lvl w:ilvl="1">
      <w:start w:val="4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</w:rPr>
    </w:lvl>
    <w:lvl w:ilvl="2">
      <w:start w:val="2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18"/>
        </w:tabs>
        <w:ind w:left="1418" w:hanging="567"/>
      </w:pPr>
      <w:rPr>
        <w:rFonts w:hint="default"/>
        <w:b w:val="0"/>
        <w:bCs w:val="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55"/>
        </w:tabs>
        <w:ind w:left="2155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61032049">
    <w:abstractNumId w:val="0"/>
  </w:num>
  <w:num w:numId="2" w16cid:durableId="482433184">
    <w:abstractNumId w:val="1"/>
  </w:num>
  <w:num w:numId="3" w16cid:durableId="946430096">
    <w:abstractNumId w:val="3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</w:num>
  <w:num w:numId="4" w16cid:durableId="1914002521">
    <w:abstractNumId w:val="2"/>
  </w:num>
  <w:num w:numId="5" w16cid:durableId="1998999403">
    <w:abstractNumId w:val="4"/>
  </w:num>
  <w:num w:numId="6" w16cid:durableId="1976597509">
    <w:abstractNumId w:val="4"/>
    <w:lvlOverride w:ilvl="0">
      <w:startOverride w:val="2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1745109">
    <w:abstractNumId w:val="4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9160315">
    <w:abstractNumId w:val="4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9941300">
    <w:abstractNumId w:val="4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434154">
    <w:abstractNumId w:val="4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9781866">
    <w:abstractNumId w:val="4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4910473">
    <w:abstractNumId w:val="4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6699876">
    <w:abstractNumId w:val="4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5183504">
    <w:abstractNumId w:val="4"/>
    <w:lvlOverride w:ilvl="0">
      <w:startOverride w:val="10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95526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7074911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7958400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1833155">
    <w:abstractNumId w:val="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9207087">
    <w:abstractNumId w:val="4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4358906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8323388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0538944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štová Markéta">
    <w15:presenceInfo w15:providerId="AD" w15:userId="S::vastova@chevak.cz::e0537f22-c087-43e2-9bef-063f8e3d540b"/>
  </w15:person>
  <w15:person w15:author="Špindler Kamil">
    <w15:presenceInfo w15:providerId="AD" w15:userId="S::spindler@chevak.cz::35cbf38c-ad64-4ff9-88ca-90e175b0b4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9EC"/>
    <w:rsid w:val="0000328B"/>
    <w:rsid w:val="00003820"/>
    <w:rsid w:val="00006BA4"/>
    <w:rsid w:val="00007450"/>
    <w:rsid w:val="00007C34"/>
    <w:rsid w:val="00007DF5"/>
    <w:rsid w:val="000102C8"/>
    <w:rsid w:val="00011B0A"/>
    <w:rsid w:val="00011CFF"/>
    <w:rsid w:val="000132D4"/>
    <w:rsid w:val="00013FC2"/>
    <w:rsid w:val="00017D85"/>
    <w:rsid w:val="00020C42"/>
    <w:rsid w:val="00020CE0"/>
    <w:rsid w:val="000215FC"/>
    <w:rsid w:val="00030567"/>
    <w:rsid w:val="000321A3"/>
    <w:rsid w:val="000326A5"/>
    <w:rsid w:val="00033305"/>
    <w:rsid w:val="00034626"/>
    <w:rsid w:val="000415D3"/>
    <w:rsid w:val="000435AF"/>
    <w:rsid w:val="00043935"/>
    <w:rsid w:val="00052443"/>
    <w:rsid w:val="000557C3"/>
    <w:rsid w:val="000562E0"/>
    <w:rsid w:val="00060B4F"/>
    <w:rsid w:val="0006178C"/>
    <w:rsid w:val="00063775"/>
    <w:rsid w:val="00064080"/>
    <w:rsid w:val="00064F80"/>
    <w:rsid w:val="0006705D"/>
    <w:rsid w:val="0007031E"/>
    <w:rsid w:val="000703EB"/>
    <w:rsid w:val="00075516"/>
    <w:rsid w:val="00080FC3"/>
    <w:rsid w:val="000870A4"/>
    <w:rsid w:val="00090A46"/>
    <w:rsid w:val="00090B08"/>
    <w:rsid w:val="00092686"/>
    <w:rsid w:val="00093A9C"/>
    <w:rsid w:val="0009739C"/>
    <w:rsid w:val="000A27DB"/>
    <w:rsid w:val="000A4082"/>
    <w:rsid w:val="000A7CFA"/>
    <w:rsid w:val="000A7F51"/>
    <w:rsid w:val="000B12B7"/>
    <w:rsid w:val="000B5279"/>
    <w:rsid w:val="000C27CD"/>
    <w:rsid w:val="000C30B4"/>
    <w:rsid w:val="000C3B61"/>
    <w:rsid w:val="000C3DD7"/>
    <w:rsid w:val="000C47DA"/>
    <w:rsid w:val="000C5E22"/>
    <w:rsid w:val="000D0490"/>
    <w:rsid w:val="000D0B99"/>
    <w:rsid w:val="000D1A68"/>
    <w:rsid w:val="000D3EEA"/>
    <w:rsid w:val="000D7173"/>
    <w:rsid w:val="000E072C"/>
    <w:rsid w:val="000E50BB"/>
    <w:rsid w:val="000F00E9"/>
    <w:rsid w:val="000F1933"/>
    <w:rsid w:val="000F1DEF"/>
    <w:rsid w:val="000F44AE"/>
    <w:rsid w:val="000F5708"/>
    <w:rsid w:val="000F5E9E"/>
    <w:rsid w:val="000F6DD3"/>
    <w:rsid w:val="000F72C5"/>
    <w:rsid w:val="00105DF4"/>
    <w:rsid w:val="00106F5C"/>
    <w:rsid w:val="00107AA0"/>
    <w:rsid w:val="00107FFA"/>
    <w:rsid w:val="001132D1"/>
    <w:rsid w:val="00113FC1"/>
    <w:rsid w:val="0011614F"/>
    <w:rsid w:val="00117C52"/>
    <w:rsid w:val="00121F95"/>
    <w:rsid w:val="0012315B"/>
    <w:rsid w:val="00123829"/>
    <w:rsid w:val="001244D8"/>
    <w:rsid w:val="00140872"/>
    <w:rsid w:val="0014435D"/>
    <w:rsid w:val="00146D74"/>
    <w:rsid w:val="001509C6"/>
    <w:rsid w:val="00150FA5"/>
    <w:rsid w:val="00153FF5"/>
    <w:rsid w:val="0015655A"/>
    <w:rsid w:val="001570B5"/>
    <w:rsid w:val="001579CD"/>
    <w:rsid w:val="00157D63"/>
    <w:rsid w:val="00161D8B"/>
    <w:rsid w:val="00161F0B"/>
    <w:rsid w:val="0016248A"/>
    <w:rsid w:val="00163755"/>
    <w:rsid w:val="00164BFB"/>
    <w:rsid w:val="00167FBD"/>
    <w:rsid w:val="001701E8"/>
    <w:rsid w:val="00170603"/>
    <w:rsid w:val="0017316C"/>
    <w:rsid w:val="0018041D"/>
    <w:rsid w:val="00181FC2"/>
    <w:rsid w:val="00185070"/>
    <w:rsid w:val="00186F20"/>
    <w:rsid w:val="001872B8"/>
    <w:rsid w:val="00187F8C"/>
    <w:rsid w:val="00190760"/>
    <w:rsid w:val="00190F71"/>
    <w:rsid w:val="00193290"/>
    <w:rsid w:val="0019355B"/>
    <w:rsid w:val="001936F5"/>
    <w:rsid w:val="001958D9"/>
    <w:rsid w:val="00196326"/>
    <w:rsid w:val="00196BF6"/>
    <w:rsid w:val="00197213"/>
    <w:rsid w:val="001A4FB3"/>
    <w:rsid w:val="001B07D1"/>
    <w:rsid w:val="001B3C16"/>
    <w:rsid w:val="001B5514"/>
    <w:rsid w:val="001C2288"/>
    <w:rsid w:val="001C24A2"/>
    <w:rsid w:val="001C5079"/>
    <w:rsid w:val="001C77AB"/>
    <w:rsid w:val="001D1B70"/>
    <w:rsid w:val="001D5CDF"/>
    <w:rsid w:val="001D7855"/>
    <w:rsid w:val="001E03AC"/>
    <w:rsid w:val="001E1F9C"/>
    <w:rsid w:val="001E2EE8"/>
    <w:rsid w:val="001E5E43"/>
    <w:rsid w:val="001E6E61"/>
    <w:rsid w:val="001E7108"/>
    <w:rsid w:val="001E71D4"/>
    <w:rsid w:val="001F0CAF"/>
    <w:rsid w:val="001F2064"/>
    <w:rsid w:val="001F3DE0"/>
    <w:rsid w:val="001F4D5E"/>
    <w:rsid w:val="001F75CE"/>
    <w:rsid w:val="00201C5C"/>
    <w:rsid w:val="00202AD3"/>
    <w:rsid w:val="00203D50"/>
    <w:rsid w:val="00214728"/>
    <w:rsid w:val="00215AD0"/>
    <w:rsid w:val="00216085"/>
    <w:rsid w:val="0021711A"/>
    <w:rsid w:val="002214A2"/>
    <w:rsid w:val="00222362"/>
    <w:rsid w:val="0022239A"/>
    <w:rsid w:val="0022468E"/>
    <w:rsid w:val="002246A0"/>
    <w:rsid w:val="0022482B"/>
    <w:rsid w:val="00224CF1"/>
    <w:rsid w:val="00225700"/>
    <w:rsid w:val="00226340"/>
    <w:rsid w:val="002271A2"/>
    <w:rsid w:val="002330EA"/>
    <w:rsid w:val="00233159"/>
    <w:rsid w:val="002332C1"/>
    <w:rsid w:val="002344D3"/>
    <w:rsid w:val="00237249"/>
    <w:rsid w:val="00241952"/>
    <w:rsid w:val="0024346D"/>
    <w:rsid w:val="002435ED"/>
    <w:rsid w:val="00243DA0"/>
    <w:rsid w:val="00244C80"/>
    <w:rsid w:val="002503BA"/>
    <w:rsid w:val="0025136F"/>
    <w:rsid w:val="00252633"/>
    <w:rsid w:val="00252669"/>
    <w:rsid w:val="002546CE"/>
    <w:rsid w:val="00254A3E"/>
    <w:rsid w:val="00255F1E"/>
    <w:rsid w:val="00256504"/>
    <w:rsid w:val="002575D7"/>
    <w:rsid w:val="0026070F"/>
    <w:rsid w:val="0026331C"/>
    <w:rsid w:val="002638E6"/>
    <w:rsid w:val="00264C12"/>
    <w:rsid w:val="00266D2F"/>
    <w:rsid w:val="002735B7"/>
    <w:rsid w:val="00274175"/>
    <w:rsid w:val="00274446"/>
    <w:rsid w:val="0027512F"/>
    <w:rsid w:val="0027540C"/>
    <w:rsid w:val="0027662F"/>
    <w:rsid w:val="002769A3"/>
    <w:rsid w:val="00276F88"/>
    <w:rsid w:val="002820DF"/>
    <w:rsid w:val="00282651"/>
    <w:rsid w:val="00285CB4"/>
    <w:rsid w:val="00287A26"/>
    <w:rsid w:val="00290115"/>
    <w:rsid w:val="002904C8"/>
    <w:rsid w:val="00290635"/>
    <w:rsid w:val="00294CB3"/>
    <w:rsid w:val="00297D4D"/>
    <w:rsid w:val="002A07F5"/>
    <w:rsid w:val="002A13D0"/>
    <w:rsid w:val="002A1D34"/>
    <w:rsid w:val="002A1DE4"/>
    <w:rsid w:val="002A2447"/>
    <w:rsid w:val="002A322B"/>
    <w:rsid w:val="002A3B4B"/>
    <w:rsid w:val="002A45E4"/>
    <w:rsid w:val="002A7B04"/>
    <w:rsid w:val="002B07BE"/>
    <w:rsid w:val="002B391D"/>
    <w:rsid w:val="002B54CD"/>
    <w:rsid w:val="002B73CB"/>
    <w:rsid w:val="002C0758"/>
    <w:rsid w:val="002C2003"/>
    <w:rsid w:val="002D22C1"/>
    <w:rsid w:val="002D3B0D"/>
    <w:rsid w:val="002E367C"/>
    <w:rsid w:val="002E5241"/>
    <w:rsid w:val="002F4866"/>
    <w:rsid w:val="002F5E7D"/>
    <w:rsid w:val="002F7381"/>
    <w:rsid w:val="0030094C"/>
    <w:rsid w:val="0030208A"/>
    <w:rsid w:val="00305E00"/>
    <w:rsid w:val="00307092"/>
    <w:rsid w:val="00310F3C"/>
    <w:rsid w:val="0031156B"/>
    <w:rsid w:val="0031230C"/>
    <w:rsid w:val="00315227"/>
    <w:rsid w:val="00315A88"/>
    <w:rsid w:val="0031663C"/>
    <w:rsid w:val="00321AB7"/>
    <w:rsid w:val="0032511C"/>
    <w:rsid w:val="00330971"/>
    <w:rsid w:val="00333175"/>
    <w:rsid w:val="00334F7B"/>
    <w:rsid w:val="003354D0"/>
    <w:rsid w:val="003356B6"/>
    <w:rsid w:val="0034221A"/>
    <w:rsid w:val="003423E8"/>
    <w:rsid w:val="003428C1"/>
    <w:rsid w:val="00346BEF"/>
    <w:rsid w:val="00352E07"/>
    <w:rsid w:val="00354388"/>
    <w:rsid w:val="0035438B"/>
    <w:rsid w:val="00356F9F"/>
    <w:rsid w:val="00362EDB"/>
    <w:rsid w:val="00363011"/>
    <w:rsid w:val="003634CF"/>
    <w:rsid w:val="00371887"/>
    <w:rsid w:val="00376684"/>
    <w:rsid w:val="003801B7"/>
    <w:rsid w:val="00384460"/>
    <w:rsid w:val="00384535"/>
    <w:rsid w:val="00384712"/>
    <w:rsid w:val="003906CD"/>
    <w:rsid w:val="00391E76"/>
    <w:rsid w:val="00394550"/>
    <w:rsid w:val="00397102"/>
    <w:rsid w:val="003A0630"/>
    <w:rsid w:val="003A06EE"/>
    <w:rsid w:val="003A4EA2"/>
    <w:rsid w:val="003A70E8"/>
    <w:rsid w:val="003A7B1A"/>
    <w:rsid w:val="003B0767"/>
    <w:rsid w:val="003B5D8F"/>
    <w:rsid w:val="003C3749"/>
    <w:rsid w:val="003C3AFE"/>
    <w:rsid w:val="003C7653"/>
    <w:rsid w:val="003C7B1F"/>
    <w:rsid w:val="003D27EE"/>
    <w:rsid w:val="003D29B7"/>
    <w:rsid w:val="003D3F7D"/>
    <w:rsid w:val="003D5D82"/>
    <w:rsid w:val="003D69E4"/>
    <w:rsid w:val="003D7809"/>
    <w:rsid w:val="003D7F16"/>
    <w:rsid w:val="003E06E4"/>
    <w:rsid w:val="003E5483"/>
    <w:rsid w:val="003F181C"/>
    <w:rsid w:val="003F29AA"/>
    <w:rsid w:val="003F5727"/>
    <w:rsid w:val="003F5A94"/>
    <w:rsid w:val="003F5D44"/>
    <w:rsid w:val="003F68B0"/>
    <w:rsid w:val="00405C5E"/>
    <w:rsid w:val="004067DE"/>
    <w:rsid w:val="00410AB2"/>
    <w:rsid w:val="0041181C"/>
    <w:rsid w:val="00413796"/>
    <w:rsid w:val="004152F9"/>
    <w:rsid w:val="00415B3C"/>
    <w:rsid w:val="004178F4"/>
    <w:rsid w:val="00426A02"/>
    <w:rsid w:val="00431BAF"/>
    <w:rsid w:val="00434301"/>
    <w:rsid w:val="00434E49"/>
    <w:rsid w:val="004354F7"/>
    <w:rsid w:val="00440CBD"/>
    <w:rsid w:val="00442C5F"/>
    <w:rsid w:val="00443EEE"/>
    <w:rsid w:val="00446D3B"/>
    <w:rsid w:val="0045687F"/>
    <w:rsid w:val="00456F84"/>
    <w:rsid w:val="00462AD8"/>
    <w:rsid w:val="0046380F"/>
    <w:rsid w:val="00466714"/>
    <w:rsid w:val="0046735E"/>
    <w:rsid w:val="00473ACA"/>
    <w:rsid w:val="0047612B"/>
    <w:rsid w:val="00477F83"/>
    <w:rsid w:val="0048140E"/>
    <w:rsid w:val="004820E9"/>
    <w:rsid w:val="0048270A"/>
    <w:rsid w:val="00482711"/>
    <w:rsid w:val="00486786"/>
    <w:rsid w:val="00494952"/>
    <w:rsid w:val="00496BEA"/>
    <w:rsid w:val="004A2333"/>
    <w:rsid w:val="004A303E"/>
    <w:rsid w:val="004A3FE1"/>
    <w:rsid w:val="004A4F2F"/>
    <w:rsid w:val="004A6269"/>
    <w:rsid w:val="004B2203"/>
    <w:rsid w:val="004B2879"/>
    <w:rsid w:val="004B421D"/>
    <w:rsid w:val="004B4846"/>
    <w:rsid w:val="004B6D19"/>
    <w:rsid w:val="004B7295"/>
    <w:rsid w:val="004B7A85"/>
    <w:rsid w:val="004B7D16"/>
    <w:rsid w:val="004C0642"/>
    <w:rsid w:val="004C192F"/>
    <w:rsid w:val="004C4151"/>
    <w:rsid w:val="004C5E83"/>
    <w:rsid w:val="004C7B4F"/>
    <w:rsid w:val="004D1AB0"/>
    <w:rsid w:val="004D1BB5"/>
    <w:rsid w:val="004D3358"/>
    <w:rsid w:val="004D3568"/>
    <w:rsid w:val="004D52BD"/>
    <w:rsid w:val="004D58C2"/>
    <w:rsid w:val="004E032A"/>
    <w:rsid w:val="004E1224"/>
    <w:rsid w:val="004E658B"/>
    <w:rsid w:val="004E7895"/>
    <w:rsid w:val="004F0C81"/>
    <w:rsid w:val="004F0D3A"/>
    <w:rsid w:val="004F277C"/>
    <w:rsid w:val="004F3407"/>
    <w:rsid w:val="004F4310"/>
    <w:rsid w:val="004F61ED"/>
    <w:rsid w:val="004F6E0A"/>
    <w:rsid w:val="005028CC"/>
    <w:rsid w:val="00505402"/>
    <w:rsid w:val="00507C35"/>
    <w:rsid w:val="005108F1"/>
    <w:rsid w:val="0051250F"/>
    <w:rsid w:val="005131D1"/>
    <w:rsid w:val="00522075"/>
    <w:rsid w:val="00523017"/>
    <w:rsid w:val="00523DF0"/>
    <w:rsid w:val="00526997"/>
    <w:rsid w:val="005313B2"/>
    <w:rsid w:val="0053342D"/>
    <w:rsid w:val="005355FF"/>
    <w:rsid w:val="00540333"/>
    <w:rsid w:val="00541E91"/>
    <w:rsid w:val="00544850"/>
    <w:rsid w:val="005463C2"/>
    <w:rsid w:val="00547713"/>
    <w:rsid w:val="00550B3F"/>
    <w:rsid w:val="00557037"/>
    <w:rsid w:val="005603FC"/>
    <w:rsid w:val="00562461"/>
    <w:rsid w:val="005660FD"/>
    <w:rsid w:val="00571785"/>
    <w:rsid w:val="005732AD"/>
    <w:rsid w:val="00573B36"/>
    <w:rsid w:val="005740C9"/>
    <w:rsid w:val="00575305"/>
    <w:rsid w:val="00577338"/>
    <w:rsid w:val="005846F4"/>
    <w:rsid w:val="0058709A"/>
    <w:rsid w:val="00587ED8"/>
    <w:rsid w:val="00590DD0"/>
    <w:rsid w:val="00591487"/>
    <w:rsid w:val="00592E84"/>
    <w:rsid w:val="00596461"/>
    <w:rsid w:val="005A1928"/>
    <w:rsid w:val="005A2F21"/>
    <w:rsid w:val="005A361E"/>
    <w:rsid w:val="005B1220"/>
    <w:rsid w:val="005B30CC"/>
    <w:rsid w:val="005B4102"/>
    <w:rsid w:val="005B5B7F"/>
    <w:rsid w:val="005B6420"/>
    <w:rsid w:val="005B77A4"/>
    <w:rsid w:val="005C25E5"/>
    <w:rsid w:val="005C35E7"/>
    <w:rsid w:val="005C523D"/>
    <w:rsid w:val="005C6024"/>
    <w:rsid w:val="005C6FF0"/>
    <w:rsid w:val="005C7EA3"/>
    <w:rsid w:val="005D1264"/>
    <w:rsid w:val="005D2BB5"/>
    <w:rsid w:val="005D3018"/>
    <w:rsid w:val="005D36B8"/>
    <w:rsid w:val="005D515C"/>
    <w:rsid w:val="005D5506"/>
    <w:rsid w:val="005D56DA"/>
    <w:rsid w:val="005D696E"/>
    <w:rsid w:val="005D6C2B"/>
    <w:rsid w:val="005D7165"/>
    <w:rsid w:val="005E4E32"/>
    <w:rsid w:val="005E5839"/>
    <w:rsid w:val="005E622D"/>
    <w:rsid w:val="005E6C1E"/>
    <w:rsid w:val="005F1CD9"/>
    <w:rsid w:val="005F4ED8"/>
    <w:rsid w:val="00600EA5"/>
    <w:rsid w:val="006014BC"/>
    <w:rsid w:val="00601A03"/>
    <w:rsid w:val="00601DBC"/>
    <w:rsid w:val="00601F17"/>
    <w:rsid w:val="00602CA1"/>
    <w:rsid w:val="00602F68"/>
    <w:rsid w:val="006044DC"/>
    <w:rsid w:val="006052D0"/>
    <w:rsid w:val="00606E5D"/>
    <w:rsid w:val="00607C5D"/>
    <w:rsid w:val="00607EE3"/>
    <w:rsid w:val="00611522"/>
    <w:rsid w:val="0061271D"/>
    <w:rsid w:val="00614395"/>
    <w:rsid w:val="00614D26"/>
    <w:rsid w:val="0061768D"/>
    <w:rsid w:val="00617F0F"/>
    <w:rsid w:val="00624A3F"/>
    <w:rsid w:val="00624AAF"/>
    <w:rsid w:val="00624FC7"/>
    <w:rsid w:val="00625651"/>
    <w:rsid w:val="006257F7"/>
    <w:rsid w:val="00625E34"/>
    <w:rsid w:val="006269D2"/>
    <w:rsid w:val="00626ADC"/>
    <w:rsid w:val="006318E6"/>
    <w:rsid w:val="00635BF0"/>
    <w:rsid w:val="00635F7F"/>
    <w:rsid w:val="00636A14"/>
    <w:rsid w:val="00640C86"/>
    <w:rsid w:val="00644B3C"/>
    <w:rsid w:val="00650BE2"/>
    <w:rsid w:val="006510C9"/>
    <w:rsid w:val="006516EE"/>
    <w:rsid w:val="006566CE"/>
    <w:rsid w:val="00660F42"/>
    <w:rsid w:val="00663A35"/>
    <w:rsid w:val="00663AE6"/>
    <w:rsid w:val="00664433"/>
    <w:rsid w:val="00665D8B"/>
    <w:rsid w:val="00666DF9"/>
    <w:rsid w:val="00667E24"/>
    <w:rsid w:val="006702F9"/>
    <w:rsid w:val="00674CFA"/>
    <w:rsid w:val="006756FA"/>
    <w:rsid w:val="00675B4E"/>
    <w:rsid w:val="00675DF3"/>
    <w:rsid w:val="006768AC"/>
    <w:rsid w:val="00677A04"/>
    <w:rsid w:val="006804D2"/>
    <w:rsid w:val="00683786"/>
    <w:rsid w:val="00685A6C"/>
    <w:rsid w:val="00685C01"/>
    <w:rsid w:val="006861AE"/>
    <w:rsid w:val="0068641D"/>
    <w:rsid w:val="0068657D"/>
    <w:rsid w:val="0069083B"/>
    <w:rsid w:val="00692DC1"/>
    <w:rsid w:val="006942FD"/>
    <w:rsid w:val="00695031"/>
    <w:rsid w:val="006A0740"/>
    <w:rsid w:val="006A3797"/>
    <w:rsid w:val="006A467C"/>
    <w:rsid w:val="006A4E26"/>
    <w:rsid w:val="006A7524"/>
    <w:rsid w:val="006B0B27"/>
    <w:rsid w:val="006B3702"/>
    <w:rsid w:val="006B69BB"/>
    <w:rsid w:val="006B729C"/>
    <w:rsid w:val="006C4CD9"/>
    <w:rsid w:val="006D02CF"/>
    <w:rsid w:val="006D0F9D"/>
    <w:rsid w:val="006D10C1"/>
    <w:rsid w:val="006D14DB"/>
    <w:rsid w:val="006D20AF"/>
    <w:rsid w:val="006D45E0"/>
    <w:rsid w:val="006D762F"/>
    <w:rsid w:val="006D786D"/>
    <w:rsid w:val="006E06FA"/>
    <w:rsid w:val="006E2D8C"/>
    <w:rsid w:val="006E3D8E"/>
    <w:rsid w:val="006F035F"/>
    <w:rsid w:val="006F1655"/>
    <w:rsid w:val="006F3D5A"/>
    <w:rsid w:val="006F42BB"/>
    <w:rsid w:val="006F57E4"/>
    <w:rsid w:val="006F581C"/>
    <w:rsid w:val="006F5A3B"/>
    <w:rsid w:val="006F6EF8"/>
    <w:rsid w:val="00700F9A"/>
    <w:rsid w:val="0070132E"/>
    <w:rsid w:val="00701784"/>
    <w:rsid w:val="00702B18"/>
    <w:rsid w:val="00703C2D"/>
    <w:rsid w:val="0070546B"/>
    <w:rsid w:val="00706F3D"/>
    <w:rsid w:val="0071323C"/>
    <w:rsid w:val="007146A7"/>
    <w:rsid w:val="007163CD"/>
    <w:rsid w:val="00722205"/>
    <w:rsid w:val="00723BCF"/>
    <w:rsid w:val="007245E8"/>
    <w:rsid w:val="007342AA"/>
    <w:rsid w:val="007345AB"/>
    <w:rsid w:val="00735848"/>
    <w:rsid w:val="00740E84"/>
    <w:rsid w:val="00743994"/>
    <w:rsid w:val="007476AC"/>
    <w:rsid w:val="00747E54"/>
    <w:rsid w:val="007531AD"/>
    <w:rsid w:val="0075335C"/>
    <w:rsid w:val="007536B7"/>
    <w:rsid w:val="007542AE"/>
    <w:rsid w:val="007553DE"/>
    <w:rsid w:val="007559EC"/>
    <w:rsid w:val="00756FEF"/>
    <w:rsid w:val="00764F48"/>
    <w:rsid w:val="00765A1A"/>
    <w:rsid w:val="007672C0"/>
    <w:rsid w:val="007676FC"/>
    <w:rsid w:val="0077076C"/>
    <w:rsid w:val="0077186E"/>
    <w:rsid w:val="00773448"/>
    <w:rsid w:val="007763B0"/>
    <w:rsid w:val="007816B8"/>
    <w:rsid w:val="0078235F"/>
    <w:rsid w:val="00785051"/>
    <w:rsid w:val="007859C1"/>
    <w:rsid w:val="0078718E"/>
    <w:rsid w:val="0079075C"/>
    <w:rsid w:val="0079303F"/>
    <w:rsid w:val="00793ECF"/>
    <w:rsid w:val="00795B8F"/>
    <w:rsid w:val="007975D9"/>
    <w:rsid w:val="007978AA"/>
    <w:rsid w:val="007A30C5"/>
    <w:rsid w:val="007A3773"/>
    <w:rsid w:val="007A432D"/>
    <w:rsid w:val="007A5703"/>
    <w:rsid w:val="007A59DD"/>
    <w:rsid w:val="007A75D2"/>
    <w:rsid w:val="007A7E95"/>
    <w:rsid w:val="007B19E5"/>
    <w:rsid w:val="007B2217"/>
    <w:rsid w:val="007B59DA"/>
    <w:rsid w:val="007B7F89"/>
    <w:rsid w:val="007C0905"/>
    <w:rsid w:val="007C1E49"/>
    <w:rsid w:val="007C7E00"/>
    <w:rsid w:val="007D41F0"/>
    <w:rsid w:val="007D5CF6"/>
    <w:rsid w:val="007E1F46"/>
    <w:rsid w:val="007E301A"/>
    <w:rsid w:val="007E35C5"/>
    <w:rsid w:val="007E43CA"/>
    <w:rsid w:val="007E4487"/>
    <w:rsid w:val="007E4B4F"/>
    <w:rsid w:val="007E693D"/>
    <w:rsid w:val="007E752E"/>
    <w:rsid w:val="007F0CE9"/>
    <w:rsid w:val="007F184E"/>
    <w:rsid w:val="007F3542"/>
    <w:rsid w:val="007F4A69"/>
    <w:rsid w:val="007F4E75"/>
    <w:rsid w:val="007F705F"/>
    <w:rsid w:val="008003C4"/>
    <w:rsid w:val="008017E3"/>
    <w:rsid w:val="0080345A"/>
    <w:rsid w:val="00803623"/>
    <w:rsid w:val="00806CF5"/>
    <w:rsid w:val="008102B3"/>
    <w:rsid w:val="00811634"/>
    <w:rsid w:val="00811859"/>
    <w:rsid w:val="00812971"/>
    <w:rsid w:val="00815B67"/>
    <w:rsid w:val="008165C7"/>
    <w:rsid w:val="00823B1C"/>
    <w:rsid w:val="00824986"/>
    <w:rsid w:val="00824FC1"/>
    <w:rsid w:val="0082561C"/>
    <w:rsid w:val="008305CB"/>
    <w:rsid w:val="00830D42"/>
    <w:rsid w:val="008314D7"/>
    <w:rsid w:val="008317A5"/>
    <w:rsid w:val="00831DB3"/>
    <w:rsid w:val="00831E11"/>
    <w:rsid w:val="0083238A"/>
    <w:rsid w:val="008325E4"/>
    <w:rsid w:val="008326CF"/>
    <w:rsid w:val="00834482"/>
    <w:rsid w:val="00834EF8"/>
    <w:rsid w:val="00837965"/>
    <w:rsid w:val="0084026F"/>
    <w:rsid w:val="008415C2"/>
    <w:rsid w:val="00843CF4"/>
    <w:rsid w:val="008454DA"/>
    <w:rsid w:val="00850A5D"/>
    <w:rsid w:val="00850CEC"/>
    <w:rsid w:val="0085213D"/>
    <w:rsid w:val="008530CC"/>
    <w:rsid w:val="00853225"/>
    <w:rsid w:val="00853AA8"/>
    <w:rsid w:val="00856ADD"/>
    <w:rsid w:val="008610EC"/>
    <w:rsid w:val="00862C15"/>
    <w:rsid w:val="008702BF"/>
    <w:rsid w:val="00872156"/>
    <w:rsid w:val="008723E7"/>
    <w:rsid w:val="00873013"/>
    <w:rsid w:val="00873D7C"/>
    <w:rsid w:val="00874E0B"/>
    <w:rsid w:val="00874EA7"/>
    <w:rsid w:val="00880304"/>
    <w:rsid w:val="0088122F"/>
    <w:rsid w:val="008849F4"/>
    <w:rsid w:val="00885799"/>
    <w:rsid w:val="0088695C"/>
    <w:rsid w:val="008919EC"/>
    <w:rsid w:val="00895461"/>
    <w:rsid w:val="0089556B"/>
    <w:rsid w:val="008A0795"/>
    <w:rsid w:val="008A1BD8"/>
    <w:rsid w:val="008A50A9"/>
    <w:rsid w:val="008A5417"/>
    <w:rsid w:val="008B1267"/>
    <w:rsid w:val="008B1D4D"/>
    <w:rsid w:val="008B1E17"/>
    <w:rsid w:val="008B1FF3"/>
    <w:rsid w:val="008B226B"/>
    <w:rsid w:val="008B4861"/>
    <w:rsid w:val="008B5A44"/>
    <w:rsid w:val="008B6B26"/>
    <w:rsid w:val="008B73FA"/>
    <w:rsid w:val="008C2532"/>
    <w:rsid w:val="008C2E0D"/>
    <w:rsid w:val="008C3509"/>
    <w:rsid w:val="008C37E5"/>
    <w:rsid w:val="008C4FAB"/>
    <w:rsid w:val="008C57AA"/>
    <w:rsid w:val="008C5ACB"/>
    <w:rsid w:val="008C6A73"/>
    <w:rsid w:val="008D02DB"/>
    <w:rsid w:val="008D0874"/>
    <w:rsid w:val="008D2276"/>
    <w:rsid w:val="008D5DAA"/>
    <w:rsid w:val="008D790C"/>
    <w:rsid w:val="008E09F0"/>
    <w:rsid w:val="008E0ECF"/>
    <w:rsid w:val="008E0F22"/>
    <w:rsid w:val="008E4CC1"/>
    <w:rsid w:val="008E5560"/>
    <w:rsid w:val="008E5E2F"/>
    <w:rsid w:val="008E72BA"/>
    <w:rsid w:val="008E7A06"/>
    <w:rsid w:val="008F0D2A"/>
    <w:rsid w:val="008F1E00"/>
    <w:rsid w:val="008F4956"/>
    <w:rsid w:val="008F55CC"/>
    <w:rsid w:val="008F64ED"/>
    <w:rsid w:val="0090206F"/>
    <w:rsid w:val="0090507C"/>
    <w:rsid w:val="00911C7C"/>
    <w:rsid w:val="00913EA9"/>
    <w:rsid w:val="00916762"/>
    <w:rsid w:val="0091789D"/>
    <w:rsid w:val="009209A1"/>
    <w:rsid w:val="00922092"/>
    <w:rsid w:val="009247F3"/>
    <w:rsid w:val="0092542B"/>
    <w:rsid w:val="009333C1"/>
    <w:rsid w:val="0093561D"/>
    <w:rsid w:val="00935A21"/>
    <w:rsid w:val="00940FA3"/>
    <w:rsid w:val="0094150E"/>
    <w:rsid w:val="00942AD8"/>
    <w:rsid w:val="00945335"/>
    <w:rsid w:val="009522C7"/>
    <w:rsid w:val="0095374A"/>
    <w:rsid w:val="00955EC8"/>
    <w:rsid w:val="009573B1"/>
    <w:rsid w:val="00966A0E"/>
    <w:rsid w:val="0097006E"/>
    <w:rsid w:val="009708F8"/>
    <w:rsid w:val="009710DB"/>
    <w:rsid w:val="00973A4F"/>
    <w:rsid w:val="009742B2"/>
    <w:rsid w:val="009744EA"/>
    <w:rsid w:val="009746C0"/>
    <w:rsid w:val="009751F3"/>
    <w:rsid w:val="009757F8"/>
    <w:rsid w:val="0097650B"/>
    <w:rsid w:val="009765CE"/>
    <w:rsid w:val="00976C78"/>
    <w:rsid w:val="00976DA6"/>
    <w:rsid w:val="00980947"/>
    <w:rsid w:val="00984963"/>
    <w:rsid w:val="00985174"/>
    <w:rsid w:val="00986E83"/>
    <w:rsid w:val="009877D2"/>
    <w:rsid w:val="0099485C"/>
    <w:rsid w:val="0099493B"/>
    <w:rsid w:val="00994C9A"/>
    <w:rsid w:val="0099513A"/>
    <w:rsid w:val="00995644"/>
    <w:rsid w:val="009962B5"/>
    <w:rsid w:val="009A4146"/>
    <w:rsid w:val="009A6075"/>
    <w:rsid w:val="009A60E7"/>
    <w:rsid w:val="009B018A"/>
    <w:rsid w:val="009B4CE0"/>
    <w:rsid w:val="009C359B"/>
    <w:rsid w:val="009C3AA9"/>
    <w:rsid w:val="009C5F0C"/>
    <w:rsid w:val="009C75CA"/>
    <w:rsid w:val="009C7D52"/>
    <w:rsid w:val="009C7E6E"/>
    <w:rsid w:val="009E2FFE"/>
    <w:rsid w:val="009E4ACB"/>
    <w:rsid w:val="009E70EF"/>
    <w:rsid w:val="009F1316"/>
    <w:rsid w:val="009F1DA4"/>
    <w:rsid w:val="009F53A0"/>
    <w:rsid w:val="009F5AAD"/>
    <w:rsid w:val="009F6427"/>
    <w:rsid w:val="009F7488"/>
    <w:rsid w:val="00A01D3A"/>
    <w:rsid w:val="00A024EF"/>
    <w:rsid w:val="00A07053"/>
    <w:rsid w:val="00A1254F"/>
    <w:rsid w:val="00A13BAA"/>
    <w:rsid w:val="00A1523F"/>
    <w:rsid w:val="00A170D8"/>
    <w:rsid w:val="00A17CE6"/>
    <w:rsid w:val="00A24497"/>
    <w:rsid w:val="00A254DD"/>
    <w:rsid w:val="00A272C3"/>
    <w:rsid w:val="00A278A5"/>
    <w:rsid w:val="00A32251"/>
    <w:rsid w:val="00A324C2"/>
    <w:rsid w:val="00A326EB"/>
    <w:rsid w:val="00A351A1"/>
    <w:rsid w:val="00A37248"/>
    <w:rsid w:val="00A40AF7"/>
    <w:rsid w:val="00A40D7D"/>
    <w:rsid w:val="00A41067"/>
    <w:rsid w:val="00A41AE3"/>
    <w:rsid w:val="00A41B39"/>
    <w:rsid w:val="00A431B0"/>
    <w:rsid w:val="00A4386C"/>
    <w:rsid w:val="00A43F68"/>
    <w:rsid w:val="00A4436A"/>
    <w:rsid w:val="00A46F44"/>
    <w:rsid w:val="00A508C7"/>
    <w:rsid w:val="00A515A4"/>
    <w:rsid w:val="00A51FA8"/>
    <w:rsid w:val="00A52D5A"/>
    <w:rsid w:val="00A5315E"/>
    <w:rsid w:val="00A53C58"/>
    <w:rsid w:val="00A63148"/>
    <w:rsid w:val="00A6482B"/>
    <w:rsid w:val="00A64F62"/>
    <w:rsid w:val="00A65140"/>
    <w:rsid w:val="00A66351"/>
    <w:rsid w:val="00A66B13"/>
    <w:rsid w:val="00A80C6F"/>
    <w:rsid w:val="00A82FC4"/>
    <w:rsid w:val="00A87711"/>
    <w:rsid w:val="00A940EF"/>
    <w:rsid w:val="00A966AE"/>
    <w:rsid w:val="00A96B02"/>
    <w:rsid w:val="00AA1834"/>
    <w:rsid w:val="00AA2614"/>
    <w:rsid w:val="00AA2BFB"/>
    <w:rsid w:val="00AA4BC8"/>
    <w:rsid w:val="00AB1B07"/>
    <w:rsid w:val="00AB22ED"/>
    <w:rsid w:val="00AB351B"/>
    <w:rsid w:val="00AB5373"/>
    <w:rsid w:val="00AB59E4"/>
    <w:rsid w:val="00AB5A3B"/>
    <w:rsid w:val="00AB6CA5"/>
    <w:rsid w:val="00AC11F8"/>
    <w:rsid w:val="00AC155D"/>
    <w:rsid w:val="00AD0E2A"/>
    <w:rsid w:val="00AD15CC"/>
    <w:rsid w:val="00AD28F6"/>
    <w:rsid w:val="00AD5C90"/>
    <w:rsid w:val="00AD6DE9"/>
    <w:rsid w:val="00AD7732"/>
    <w:rsid w:val="00AE1155"/>
    <w:rsid w:val="00AE3B16"/>
    <w:rsid w:val="00AF0324"/>
    <w:rsid w:val="00AF30D6"/>
    <w:rsid w:val="00AF489C"/>
    <w:rsid w:val="00AF4B3D"/>
    <w:rsid w:val="00AF7CD8"/>
    <w:rsid w:val="00B02225"/>
    <w:rsid w:val="00B022A4"/>
    <w:rsid w:val="00B024D3"/>
    <w:rsid w:val="00B04657"/>
    <w:rsid w:val="00B10047"/>
    <w:rsid w:val="00B10D0E"/>
    <w:rsid w:val="00B115B5"/>
    <w:rsid w:val="00B1364D"/>
    <w:rsid w:val="00B225FD"/>
    <w:rsid w:val="00B22C12"/>
    <w:rsid w:val="00B244E1"/>
    <w:rsid w:val="00B32E5A"/>
    <w:rsid w:val="00B33607"/>
    <w:rsid w:val="00B343E6"/>
    <w:rsid w:val="00B36815"/>
    <w:rsid w:val="00B40B6A"/>
    <w:rsid w:val="00B41B81"/>
    <w:rsid w:val="00B45CAC"/>
    <w:rsid w:val="00B5027E"/>
    <w:rsid w:val="00B51EC6"/>
    <w:rsid w:val="00B53F0E"/>
    <w:rsid w:val="00B54CDC"/>
    <w:rsid w:val="00B55E0C"/>
    <w:rsid w:val="00B61880"/>
    <w:rsid w:val="00B61C32"/>
    <w:rsid w:val="00B61D37"/>
    <w:rsid w:val="00B63028"/>
    <w:rsid w:val="00B72EF8"/>
    <w:rsid w:val="00B7455F"/>
    <w:rsid w:val="00B7610D"/>
    <w:rsid w:val="00B764E8"/>
    <w:rsid w:val="00B76635"/>
    <w:rsid w:val="00B76D02"/>
    <w:rsid w:val="00B804EB"/>
    <w:rsid w:val="00B81F6E"/>
    <w:rsid w:val="00B85241"/>
    <w:rsid w:val="00B8534C"/>
    <w:rsid w:val="00B866B3"/>
    <w:rsid w:val="00B86799"/>
    <w:rsid w:val="00B867CC"/>
    <w:rsid w:val="00B8716C"/>
    <w:rsid w:val="00B8744D"/>
    <w:rsid w:val="00B9119E"/>
    <w:rsid w:val="00B92978"/>
    <w:rsid w:val="00B936C0"/>
    <w:rsid w:val="00BA05B2"/>
    <w:rsid w:val="00BA089C"/>
    <w:rsid w:val="00BA13DB"/>
    <w:rsid w:val="00BA21C8"/>
    <w:rsid w:val="00BB1D36"/>
    <w:rsid w:val="00BB28E9"/>
    <w:rsid w:val="00BB3E23"/>
    <w:rsid w:val="00BB41C8"/>
    <w:rsid w:val="00BB4CC4"/>
    <w:rsid w:val="00BB7C4F"/>
    <w:rsid w:val="00BC0DEF"/>
    <w:rsid w:val="00BC1208"/>
    <w:rsid w:val="00BC720F"/>
    <w:rsid w:val="00BC7C76"/>
    <w:rsid w:val="00BD1672"/>
    <w:rsid w:val="00BD1810"/>
    <w:rsid w:val="00BD334C"/>
    <w:rsid w:val="00BD6466"/>
    <w:rsid w:val="00BE0114"/>
    <w:rsid w:val="00BE0A89"/>
    <w:rsid w:val="00BE10DD"/>
    <w:rsid w:val="00BE153D"/>
    <w:rsid w:val="00BE3C85"/>
    <w:rsid w:val="00BE7AF2"/>
    <w:rsid w:val="00BF032D"/>
    <w:rsid w:val="00BF096D"/>
    <w:rsid w:val="00BF4BD9"/>
    <w:rsid w:val="00C03B15"/>
    <w:rsid w:val="00C12C80"/>
    <w:rsid w:val="00C1363B"/>
    <w:rsid w:val="00C14AE5"/>
    <w:rsid w:val="00C1570D"/>
    <w:rsid w:val="00C15B3C"/>
    <w:rsid w:val="00C214F7"/>
    <w:rsid w:val="00C21C8E"/>
    <w:rsid w:val="00C2573C"/>
    <w:rsid w:val="00C25F40"/>
    <w:rsid w:val="00C311C3"/>
    <w:rsid w:val="00C3175A"/>
    <w:rsid w:val="00C3317F"/>
    <w:rsid w:val="00C34D53"/>
    <w:rsid w:val="00C3620A"/>
    <w:rsid w:val="00C37183"/>
    <w:rsid w:val="00C40540"/>
    <w:rsid w:val="00C40A7B"/>
    <w:rsid w:val="00C41931"/>
    <w:rsid w:val="00C45914"/>
    <w:rsid w:val="00C470F6"/>
    <w:rsid w:val="00C477EB"/>
    <w:rsid w:val="00C5149C"/>
    <w:rsid w:val="00C5428B"/>
    <w:rsid w:val="00C54D85"/>
    <w:rsid w:val="00C553B9"/>
    <w:rsid w:val="00C60928"/>
    <w:rsid w:val="00C61325"/>
    <w:rsid w:val="00C617E6"/>
    <w:rsid w:val="00C62FA4"/>
    <w:rsid w:val="00C7283C"/>
    <w:rsid w:val="00C73954"/>
    <w:rsid w:val="00C761F3"/>
    <w:rsid w:val="00C7652D"/>
    <w:rsid w:val="00C77B49"/>
    <w:rsid w:val="00C8217A"/>
    <w:rsid w:val="00C8245A"/>
    <w:rsid w:val="00C83F38"/>
    <w:rsid w:val="00C845BD"/>
    <w:rsid w:val="00C86453"/>
    <w:rsid w:val="00C9298C"/>
    <w:rsid w:val="00C92A59"/>
    <w:rsid w:val="00C93237"/>
    <w:rsid w:val="00CA19C7"/>
    <w:rsid w:val="00CA20C7"/>
    <w:rsid w:val="00CA7863"/>
    <w:rsid w:val="00CB0410"/>
    <w:rsid w:val="00CB0B46"/>
    <w:rsid w:val="00CB294E"/>
    <w:rsid w:val="00CB2D8B"/>
    <w:rsid w:val="00CB51B5"/>
    <w:rsid w:val="00CB5D33"/>
    <w:rsid w:val="00CB5FD0"/>
    <w:rsid w:val="00CB6385"/>
    <w:rsid w:val="00CC0FC4"/>
    <w:rsid w:val="00CC2BED"/>
    <w:rsid w:val="00CC52C5"/>
    <w:rsid w:val="00CC628F"/>
    <w:rsid w:val="00CC7433"/>
    <w:rsid w:val="00CC7F44"/>
    <w:rsid w:val="00CD0185"/>
    <w:rsid w:val="00CD5924"/>
    <w:rsid w:val="00CD7501"/>
    <w:rsid w:val="00CE321E"/>
    <w:rsid w:val="00CE668F"/>
    <w:rsid w:val="00CF015F"/>
    <w:rsid w:val="00CF435F"/>
    <w:rsid w:val="00CF45C0"/>
    <w:rsid w:val="00CF48B4"/>
    <w:rsid w:val="00CF7C74"/>
    <w:rsid w:val="00D00675"/>
    <w:rsid w:val="00D01257"/>
    <w:rsid w:val="00D012E1"/>
    <w:rsid w:val="00D0178C"/>
    <w:rsid w:val="00D017E9"/>
    <w:rsid w:val="00D023AB"/>
    <w:rsid w:val="00D03425"/>
    <w:rsid w:val="00D0423D"/>
    <w:rsid w:val="00D0667F"/>
    <w:rsid w:val="00D070AE"/>
    <w:rsid w:val="00D1195F"/>
    <w:rsid w:val="00D12CA5"/>
    <w:rsid w:val="00D13300"/>
    <w:rsid w:val="00D159AD"/>
    <w:rsid w:val="00D207DB"/>
    <w:rsid w:val="00D209D0"/>
    <w:rsid w:val="00D228E1"/>
    <w:rsid w:val="00D2362D"/>
    <w:rsid w:val="00D275BC"/>
    <w:rsid w:val="00D302D2"/>
    <w:rsid w:val="00D3047F"/>
    <w:rsid w:val="00D30E59"/>
    <w:rsid w:val="00D44B25"/>
    <w:rsid w:val="00D50F9A"/>
    <w:rsid w:val="00D5243E"/>
    <w:rsid w:val="00D53EA6"/>
    <w:rsid w:val="00D544E3"/>
    <w:rsid w:val="00D54647"/>
    <w:rsid w:val="00D56071"/>
    <w:rsid w:val="00D56DC7"/>
    <w:rsid w:val="00D6274B"/>
    <w:rsid w:val="00D628AC"/>
    <w:rsid w:val="00D63D75"/>
    <w:rsid w:val="00D64B89"/>
    <w:rsid w:val="00D66BF0"/>
    <w:rsid w:val="00D72D46"/>
    <w:rsid w:val="00D7389E"/>
    <w:rsid w:val="00D76671"/>
    <w:rsid w:val="00D779CC"/>
    <w:rsid w:val="00D8095D"/>
    <w:rsid w:val="00D825E0"/>
    <w:rsid w:val="00D82901"/>
    <w:rsid w:val="00D84921"/>
    <w:rsid w:val="00D85D63"/>
    <w:rsid w:val="00D87868"/>
    <w:rsid w:val="00D9097A"/>
    <w:rsid w:val="00D90BD4"/>
    <w:rsid w:val="00D90C79"/>
    <w:rsid w:val="00D92B19"/>
    <w:rsid w:val="00D93007"/>
    <w:rsid w:val="00D93430"/>
    <w:rsid w:val="00D93524"/>
    <w:rsid w:val="00D93ADE"/>
    <w:rsid w:val="00D94251"/>
    <w:rsid w:val="00D95587"/>
    <w:rsid w:val="00D956DF"/>
    <w:rsid w:val="00D96511"/>
    <w:rsid w:val="00DA3083"/>
    <w:rsid w:val="00DA5D08"/>
    <w:rsid w:val="00DA7B55"/>
    <w:rsid w:val="00DB04C6"/>
    <w:rsid w:val="00DB1CED"/>
    <w:rsid w:val="00DB1E08"/>
    <w:rsid w:val="00DB4A8C"/>
    <w:rsid w:val="00DB501D"/>
    <w:rsid w:val="00DB766D"/>
    <w:rsid w:val="00DB7F6C"/>
    <w:rsid w:val="00DC1444"/>
    <w:rsid w:val="00DC17A0"/>
    <w:rsid w:val="00DC1BE1"/>
    <w:rsid w:val="00DC23C3"/>
    <w:rsid w:val="00DC2521"/>
    <w:rsid w:val="00DC3867"/>
    <w:rsid w:val="00DC3C9E"/>
    <w:rsid w:val="00DC491F"/>
    <w:rsid w:val="00DC4C35"/>
    <w:rsid w:val="00DD16BB"/>
    <w:rsid w:val="00DD2460"/>
    <w:rsid w:val="00DD6385"/>
    <w:rsid w:val="00DD6C54"/>
    <w:rsid w:val="00DE26D5"/>
    <w:rsid w:val="00DE6510"/>
    <w:rsid w:val="00DE6F0B"/>
    <w:rsid w:val="00DF1226"/>
    <w:rsid w:val="00DF2B56"/>
    <w:rsid w:val="00DF3F48"/>
    <w:rsid w:val="00DF64EF"/>
    <w:rsid w:val="00E01013"/>
    <w:rsid w:val="00E02DD1"/>
    <w:rsid w:val="00E037B9"/>
    <w:rsid w:val="00E03F42"/>
    <w:rsid w:val="00E057F2"/>
    <w:rsid w:val="00E11E9B"/>
    <w:rsid w:val="00E1258D"/>
    <w:rsid w:val="00E12B9E"/>
    <w:rsid w:val="00E13B19"/>
    <w:rsid w:val="00E14D90"/>
    <w:rsid w:val="00E15D01"/>
    <w:rsid w:val="00E1783A"/>
    <w:rsid w:val="00E17FEB"/>
    <w:rsid w:val="00E26569"/>
    <w:rsid w:val="00E26B4B"/>
    <w:rsid w:val="00E310C2"/>
    <w:rsid w:val="00E31D0C"/>
    <w:rsid w:val="00E31F6F"/>
    <w:rsid w:val="00E3582E"/>
    <w:rsid w:val="00E35F6A"/>
    <w:rsid w:val="00E37EA6"/>
    <w:rsid w:val="00E4136F"/>
    <w:rsid w:val="00E42114"/>
    <w:rsid w:val="00E42AC0"/>
    <w:rsid w:val="00E467BD"/>
    <w:rsid w:val="00E47D86"/>
    <w:rsid w:val="00E523D2"/>
    <w:rsid w:val="00E54810"/>
    <w:rsid w:val="00E62BB0"/>
    <w:rsid w:val="00E651AF"/>
    <w:rsid w:val="00E653CF"/>
    <w:rsid w:val="00E66BF9"/>
    <w:rsid w:val="00E7169C"/>
    <w:rsid w:val="00E82B9E"/>
    <w:rsid w:val="00E831BA"/>
    <w:rsid w:val="00E85552"/>
    <w:rsid w:val="00E941A1"/>
    <w:rsid w:val="00E94C03"/>
    <w:rsid w:val="00E96377"/>
    <w:rsid w:val="00E97DC6"/>
    <w:rsid w:val="00EA28B1"/>
    <w:rsid w:val="00EA418E"/>
    <w:rsid w:val="00EA4F16"/>
    <w:rsid w:val="00EA7F4C"/>
    <w:rsid w:val="00EB1735"/>
    <w:rsid w:val="00EB652D"/>
    <w:rsid w:val="00EB69EA"/>
    <w:rsid w:val="00EB6B25"/>
    <w:rsid w:val="00EC11D5"/>
    <w:rsid w:val="00EC26C6"/>
    <w:rsid w:val="00EC38DD"/>
    <w:rsid w:val="00EC4605"/>
    <w:rsid w:val="00EC4CF8"/>
    <w:rsid w:val="00ED070E"/>
    <w:rsid w:val="00ED2B30"/>
    <w:rsid w:val="00ED33D5"/>
    <w:rsid w:val="00ED4040"/>
    <w:rsid w:val="00ED6BB9"/>
    <w:rsid w:val="00EE1548"/>
    <w:rsid w:val="00EE30F0"/>
    <w:rsid w:val="00EE4C4D"/>
    <w:rsid w:val="00EF1696"/>
    <w:rsid w:val="00EF1F91"/>
    <w:rsid w:val="00EF289B"/>
    <w:rsid w:val="00EF2FBE"/>
    <w:rsid w:val="00F008D8"/>
    <w:rsid w:val="00F00B9B"/>
    <w:rsid w:val="00F06BF4"/>
    <w:rsid w:val="00F07E58"/>
    <w:rsid w:val="00F13542"/>
    <w:rsid w:val="00F2159A"/>
    <w:rsid w:val="00F21E21"/>
    <w:rsid w:val="00F220AB"/>
    <w:rsid w:val="00F23CD7"/>
    <w:rsid w:val="00F25108"/>
    <w:rsid w:val="00F307B7"/>
    <w:rsid w:val="00F30950"/>
    <w:rsid w:val="00F34744"/>
    <w:rsid w:val="00F35CB3"/>
    <w:rsid w:val="00F37E52"/>
    <w:rsid w:val="00F467CC"/>
    <w:rsid w:val="00F47590"/>
    <w:rsid w:val="00F47D80"/>
    <w:rsid w:val="00F50921"/>
    <w:rsid w:val="00F51366"/>
    <w:rsid w:val="00F5382B"/>
    <w:rsid w:val="00F57599"/>
    <w:rsid w:val="00F578DD"/>
    <w:rsid w:val="00F6186A"/>
    <w:rsid w:val="00F6521F"/>
    <w:rsid w:val="00F652E2"/>
    <w:rsid w:val="00F65F4E"/>
    <w:rsid w:val="00F6627D"/>
    <w:rsid w:val="00F66E65"/>
    <w:rsid w:val="00F67587"/>
    <w:rsid w:val="00F67C55"/>
    <w:rsid w:val="00F706BC"/>
    <w:rsid w:val="00F720E0"/>
    <w:rsid w:val="00F723D1"/>
    <w:rsid w:val="00F73B71"/>
    <w:rsid w:val="00F748D0"/>
    <w:rsid w:val="00F7591E"/>
    <w:rsid w:val="00F75A53"/>
    <w:rsid w:val="00F75D52"/>
    <w:rsid w:val="00F76B21"/>
    <w:rsid w:val="00F77BEE"/>
    <w:rsid w:val="00F801AE"/>
    <w:rsid w:val="00F83E27"/>
    <w:rsid w:val="00F85F26"/>
    <w:rsid w:val="00F9274A"/>
    <w:rsid w:val="00F95F5F"/>
    <w:rsid w:val="00FA1065"/>
    <w:rsid w:val="00FA350C"/>
    <w:rsid w:val="00FA4BD2"/>
    <w:rsid w:val="00FB150A"/>
    <w:rsid w:val="00FB1934"/>
    <w:rsid w:val="00FB43CA"/>
    <w:rsid w:val="00FC09E8"/>
    <w:rsid w:val="00FC0A34"/>
    <w:rsid w:val="00FC429A"/>
    <w:rsid w:val="00FC66A4"/>
    <w:rsid w:val="00FC7993"/>
    <w:rsid w:val="00FD460F"/>
    <w:rsid w:val="00FD466B"/>
    <w:rsid w:val="00FD4705"/>
    <w:rsid w:val="00FD4B43"/>
    <w:rsid w:val="00FD609E"/>
    <w:rsid w:val="00FD68B2"/>
    <w:rsid w:val="00FE2077"/>
    <w:rsid w:val="00FE287B"/>
    <w:rsid w:val="00FE2C03"/>
    <w:rsid w:val="00FF12CE"/>
    <w:rsid w:val="00FF1887"/>
    <w:rsid w:val="00FF287A"/>
    <w:rsid w:val="00FF34FC"/>
    <w:rsid w:val="00FF3EAE"/>
    <w:rsid w:val="00FF4698"/>
    <w:rsid w:val="00FF667E"/>
    <w:rsid w:val="00FF6F2C"/>
    <w:rsid w:val="01044D60"/>
    <w:rsid w:val="0514353A"/>
    <w:rsid w:val="0598B377"/>
    <w:rsid w:val="05E2229B"/>
    <w:rsid w:val="060F09D3"/>
    <w:rsid w:val="0A98450E"/>
    <w:rsid w:val="0BF49758"/>
    <w:rsid w:val="106E41A7"/>
    <w:rsid w:val="128F9B7C"/>
    <w:rsid w:val="14FC7F86"/>
    <w:rsid w:val="158EC238"/>
    <w:rsid w:val="1663E792"/>
    <w:rsid w:val="183E0EE6"/>
    <w:rsid w:val="18CC3342"/>
    <w:rsid w:val="1A476FAD"/>
    <w:rsid w:val="1EE1B4A7"/>
    <w:rsid w:val="1FB5786E"/>
    <w:rsid w:val="210F8D83"/>
    <w:rsid w:val="2162A6BA"/>
    <w:rsid w:val="222AFAD6"/>
    <w:rsid w:val="254F1AFE"/>
    <w:rsid w:val="2775D93E"/>
    <w:rsid w:val="28C5A0B6"/>
    <w:rsid w:val="2B6781C2"/>
    <w:rsid w:val="2BB12EEF"/>
    <w:rsid w:val="2CF8ED61"/>
    <w:rsid w:val="2D6BFCA0"/>
    <w:rsid w:val="340F257B"/>
    <w:rsid w:val="35716077"/>
    <w:rsid w:val="36F88C15"/>
    <w:rsid w:val="37CA974B"/>
    <w:rsid w:val="39E741B6"/>
    <w:rsid w:val="3C8EFD10"/>
    <w:rsid w:val="3CF25A8C"/>
    <w:rsid w:val="44E21D87"/>
    <w:rsid w:val="4665BF29"/>
    <w:rsid w:val="477C481A"/>
    <w:rsid w:val="47ECBFA7"/>
    <w:rsid w:val="4A17CA23"/>
    <w:rsid w:val="4DA3C40D"/>
    <w:rsid w:val="515E1500"/>
    <w:rsid w:val="557DF176"/>
    <w:rsid w:val="58DF9120"/>
    <w:rsid w:val="5A507FEB"/>
    <w:rsid w:val="5BA20609"/>
    <w:rsid w:val="5D17A973"/>
    <w:rsid w:val="5D2A5423"/>
    <w:rsid w:val="5DE47AFF"/>
    <w:rsid w:val="5E4F3194"/>
    <w:rsid w:val="61BF3CF7"/>
    <w:rsid w:val="63272CC4"/>
    <w:rsid w:val="64578C68"/>
    <w:rsid w:val="65284937"/>
    <w:rsid w:val="66044DCC"/>
    <w:rsid w:val="66E59B10"/>
    <w:rsid w:val="66FA9AE6"/>
    <w:rsid w:val="6B3075EF"/>
    <w:rsid w:val="6C5FE422"/>
    <w:rsid w:val="71B7CE80"/>
    <w:rsid w:val="7229C78D"/>
    <w:rsid w:val="72AF32A2"/>
    <w:rsid w:val="72DC19F8"/>
    <w:rsid w:val="745CA0B2"/>
    <w:rsid w:val="77A38983"/>
    <w:rsid w:val="78C19E9A"/>
    <w:rsid w:val="7994C34F"/>
    <w:rsid w:val="7B7CB9E5"/>
    <w:rsid w:val="7C1FE68C"/>
    <w:rsid w:val="7C261D55"/>
    <w:rsid w:val="7D7960AB"/>
    <w:rsid w:val="7F3AD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1B5E23"/>
  <w15:docId w15:val="{7122DD51-E45D-4EA6-997C-B8CC9D71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A46"/>
    <w:rPr>
      <w:sz w:val="22"/>
      <w:lang w:val="de-DE"/>
    </w:rPr>
  </w:style>
  <w:style w:type="paragraph" w:styleId="Nadpis1">
    <w:name w:val="heading 1"/>
    <w:basedOn w:val="Normln"/>
    <w:next w:val="Nadpis2"/>
    <w:qFormat/>
    <w:rsid w:val="00F720E0"/>
    <w:pPr>
      <w:keepNext/>
      <w:numPr>
        <w:numId w:val="5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next w:val="Nadpis3"/>
    <w:qFormat/>
    <w:rsid w:val="00F720E0"/>
    <w:pPr>
      <w:keepNext/>
      <w:numPr>
        <w:ilvl w:val="1"/>
        <w:numId w:val="5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link w:val="Nadpis3Char"/>
    <w:qFormat/>
    <w:rsid w:val="008017E3"/>
    <w:pPr>
      <w:numPr>
        <w:ilvl w:val="2"/>
        <w:numId w:val="5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F720E0"/>
    <w:pPr>
      <w:numPr>
        <w:ilvl w:val="3"/>
        <w:numId w:val="5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B294E"/>
    <w:pPr>
      <w:numPr>
        <w:ilvl w:val="4"/>
        <w:numId w:val="5"/>
      </w:numPr>
      <w:spacing w:before="240" w:after="60"/>
      <w:outlineLvl w:val="4"/>
    </w:pPr>
  </w:style>
  <w:style w:type="paragraph" w:styleId="Nadpis6">
    <w:name w:val="heading 6"/>
    <w:basedOn w:val="Normln"/>
    <w:qFormat/>
    <w:rsid w:val="00F720E0"/>
    <w:pPr>
      <w:numPr>
        <w:numId w:val="2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F720E0"/>
    <w:pPr>
      <w:numPr>
        <w:ilvl w:val="6"/>
        <w:numId w:val="5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720E0"/>
    <w:pPr>
      <w:numPr>
        <w:ilvl w:val="7"/>
        <w:numId w:val="5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720E0"/>
    <w:pPr>
      <w:numPr>
        <w:ilvl w:val="8"/>
        <w:numId w:val="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</w:style>
  <w:style w:type="paragraph" w:styleId="Normlnodsazen">
    <w:name w:val="Normal Indent"/>
    <w:basedOn w:val="Normln"/>
    <w:rsid w:val="00FC429A"/>
    <w:pPr>
      <w:ind w:left="1134"/>
    </w:pPr>
    <w:rPr>
      <w:szCs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2">
    <w:name w:val="toc 2"/>
    <w:basedOn w:val="Normln"/>
    <w:next w:val="Normln"/>
    <w:autoRedefine/>
    <w:uiPriority w:val="39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semiHidden/>
  </w:style>
  <w:style w:type="paragraph" w:styleId="Obsah3">
    <w:name w:val="toc 3"/>
    <w:basedOn w:val="Normln"/>
    <w:next w:val="Normln"/>
    <w:autoRedefine/>
    <w:semiHidden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semiHidden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semiHidden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semiHidden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semiHidden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semiHidden/>
    <w:pPr>
      <w:ind w:left="1540"/>
    </w:pPr>
    <w:rPr>
      <w:sz w:val="20"/>
    </w:rPr>
  </w:style>
  <w:style w:type="paragraph" w:styleId="slovanseznam5">
    <w:name w:val="List Number 5"/>
    <w:basedOn w:val="Normln"/>
    <w:pPr>
      <w:numPr>
        <w:numId w:val="1"/>
      </w:numPr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701"/>
    </w:pPr>
    <w:rPr>
      <w:snapToGrid w:val="0"/>
    </w:rPr>
  </w:style>
  <w:style w:type="paragraph" w:styleId="Zkladntextodsazen2">
    <w:name w:val="Body Text Indent 2"/>
    <w:basedOn w:val="Normln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76"/>
    </w:pPr>
    <w:rPr>
      <w:snapToGrid w:val="0"/>
    </w:rPr>
  </w:style>
  <w:style w:type="paragraph" w:styleId="Prosttext">
    <w:name w:val="Plain Text"/>
    <w:basedOn w:val="Normln"/>
    <w:pPr>
      <w:widowControl w:val="0"/>
    </w:pPr>
    <w:rPr>
      <w:rFonts w:ascii="Courier New" w:hAnsi="Courier New"/>
      <w:sz w:val="20"/>
    </w:rPr>
  </w:style>
  <w:style w:type="paragraph" w:styleId="Zkladntextodsazen3">
    <w:name w:val="Body Text Indent 3"/>
    <w:basedOn w:val="Normln"/>
    <w:pPr>
      <w:ind w:left="1134"/>
    </w:pPr>
  </w:style>
  <w:style w:type="paragraph" w:styleId="Zkladntext">
    <w:name w:val="Body Text"/>
    <w:basedOn w:val="Normln"/>
    <w:pPr>
      <w:jc w:val="both"/>
    </w:pPr>
    <w:rPr>
      <w:b/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bezslovn">
    <w:name w:val="bez číslování"/>
    <w:basedOn w:val="Normln"/>
    <w:rsid w:val="00CE668F"/>
    <w:pPr>
      <w:ind w:left="1134"/>
    </w:pPr>
  </w:style>
  <w:style w:type="paragraph" w:customStyle="1" w:styleId="StylbezslovnVlevo294cm">
    <w:name w:val="Styl bez číslování + Vlevo:  294 cm"/>
    <w:basedOn w:val="bezslovn"/>
    <w:rsid w:val="005463C2"/>
  </w:style>
  <w:style w:type="paragraph" w:customStyle="1" w:styleId="Preambule">
    <w:name w:val="Preambule"/>
    <w:basedOn w:val="Normln"/>
    <w:rsid w:val="00764F48"/>
    <w:pPr>
      <w:widowControl w:val="0"/>
      <w:numPr>
        <w:numId w:val="3"/>
      </w:numPr>
      <w:tabs>
        <w:tab w:val="left" w:pos="0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</w:tabs>
      <w:spacing w:before="120" w:after="120"/>
    </w:pPr>
    <w:rPr>
      <w:snapToGrid w:val="0"/>
    </w:rPr>
  </w:style>
  <w:style w:type="character" w:styleId="Siln">
    <w:name w:val="Strong"/>
    <w:uiPriority w:val="22"/>
    <w:qFormat/>
    <w:rsid w:val="007559EC"/>
    <w:rPr>
      <w:b/>
      <w:bCs/>
    </w:rPr>
  </w:style>
  <w:style w:type="paragraph" w:styleId="Odstavecseseznamem">
    <w:name w:val="List Paragraph"/>
    <w:basedOn w:val="Normln"/>
    <w:uiPriority w:val="34"/>
    <w:qFormat/>
    <w:rsid w:val="00F720E0"/>
    <w:pPr>
      <w:ind w:left="720"/>
      <w:contextualSpacing/>
    </w:pPr>
    <w:rPr>
      <w:rFonts w:eastAsia="Calibri"/>
    </w:rPr>
  </w:style>
  <w:style w:type="character" w:customStyle="1" w:styleId="Nadpis3Char">
    <w:name w:val="Nadpis 3 Char"/>
    <w:link w:val="Nadpis3"/>
    <w:rsid w:val="008017E3"/>
    <w:rPr>
      <w:sz w:val="22"/>
      <w:lang w:val="de-DE"/>
    </w:rPr>
  </w:style>
  <w:style w:type="character" w:customStyle="1" w:styleId="Nadpis4Char">
    <w:name w:val="Nadpis 4 Char"/>
    <w:link w:val="Nadpis4"/>
    <w:rsid w:val="00CB5FD0"/>
    <w:rPr>
      <w:sz w:val="22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0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709A"/>
    <w:rPr>
      <w:rFonts w:ascii="Tahoma" w:hAnsi="Tahoma" w:cs="Tahoma"/>
      <w:sz w:val="16"/>
      <w:szCs w:val="16"/>
      <w:lang w:val="de-DE"/>
    </w:rPr>
  </w:style>
  <w:style w:type="character" w:styleId="Odkaznakoment">
    <w:name w:val="annotation reference"/>
    <w:uiPriority w:val="99"/>
    <w:semiHidden/>
    <w:unhideWhenUsed/>
    <w:rsid w:val="000F19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933"/>
    <w:rPr>
      <w:sz w:val="20"/>
    </w:rPr>
  </w:style>
  <w:style w:type="character" w:customStyle="1" w:styleId="TextkomenteChar">
    <w:name w:val="Text komentáře Char"/>
    <w:link w:val="Textkomente"/>
    <w:uiPriority w:val="99"/>
    <w:rsid w:val="000F1933"/>
    <w:rPr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1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1933"/>
    <w:rPr>
      <w:b/>
      <w:bCs/>
      <w:lang w:val="de-DE"/>
    </w:rPr>
  </w:style>
  <w:style w:type="paragraph" w:styleId="Revize">
    <w:name w:val="Revision"/>
    <w:hidden/>
    <w:uiPriority w:val="99"/>
    <w:semiHidden/>
    <w:rsid w:val="000F1933"/>
    <w:rPr>
      <w:sz w:val="22"/>
      <w:lang w:val="de-DE"/>
    </w:rPr>
  </w:style>
  <w:style w:type="character" w:customStyle="1" w:styleId="ZhlavChar">
    <w:name w:val="Záhlaví Char"/>
    <w:link w:val="Zhlav"/>
    <w:uiPriority w:val="99"/>
    <w:rsid w:val="00D95587"/>
    <w:rPr>
      <w:sz w:val="22"/>
      <w:lang w:val="de-DE"/>
    </w:rPr>
  </w:style>
  <w:style w:type="paragraph" w:customStyle="1" w:styleId="CM1">
    <w:name w:val="CM1"/>
    <w:basedOn w:val="Normln"/>
    <w:next w:val="Normln"/>
    <w:uiPriority w:val="99"/>
    <w:rsid w:val="00214728"/>
    <w:pPr>
      <w:autoSpaceDE w:val="0"/>
      <w:autoSpaceDN w:val="0"/>
      <w:adjustRightInd w:val="0"/>
    </w:pPr>
    <w:rPr>
      <w:rFonts w:ascii="EUAlbertina" w:hAnsi="EUAlbertina"/>
      <w:sz w:val="24"/>
      <w:szCs w:val="24"/>
      <w:lang w:val="cs-CZ"/>
    </w:rPr>
  </w:style>
  <w:style w:type="paragraph" w:customStyle="1" w:styleId="CM3">
    <w:name w:val="CM3"/>
    <w:basedOn w:val="Normln"/>
    <w:next w:val="Normln"/>
    <w:uiPriority w:val="99"/>
    <w:rsid w:val="00214728"/>
    <w:pPr>
      <w:autoSpaceDE w:val="0"/>
      <w:autoSpaceDN w:val="0"/>
      <w:adjustRightInd w:val="0"/>
    </w:pPr>
    <w:rPr>
      <w:rFonts w:ascii="EUAlbertina" w:hAnsi="EUAlbertina"/>
      <w:sz w:val="24"/>
      <w:szCs w:val="24"/>
      <w:lang w:val="cs-CZ"/>
    </w:rPr>
  </w:style>
  <w:style w:type="character" w:customStyle="1" w:styleId="hgkelc">
    <w:name w:val="hgkelc"/>
    <w:basedOn w:val="Standardnpsmoodstavce"/>
    <w:rsid w:val="00BE7AF2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F6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F7D2C95E76C4ABAEB7764B92AD7FC" ma:contentTypeVersion="4" ma:contentTypeDescription="Create a new document." ma:contentTypeScope="" ma:versionID="012b373109131596d6f435dc0aa835ff">
  <xsd:schema xmlns:xsd="http://www.w3.org/2001/XMLSchema" xmlns:xs="http://www.w3.org/2001/XMLSchema" xmlns:p="http://schemas.microsoft.com/office/2006/metadata/properties" xmlns:ns2="ab37b0b8-d1cd-4189-abca-e07710180186" targetNamespace="http://schemas.microsoft.com/office/2006/metadata/properties" ma:root="true" ma:fieldsID="f251e749913b452c783e7ae441681344" ns2:_="">
    <xsd:import namespace="ab37b0b8-d1cd-4189-abca-e07710180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7b0b8-d1cd-4189-abca-e07710180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5A5D0-0010-4AFA-8297-2FD49C77A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31F453-5ADE-4062-81AD-CC441A4DE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7b0b8-d1cd-4189-abca-e07710180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AE890A-A5AF-44F5-9DDD-2209CF929D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B161F2-15CB-4B7C-B419-E7C46B8D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3043</Words>
  <Characters>19938</Characters>
  <Application>Microsoft Office Word</Application>
  <DocSecurity>4</DocSecurity>
  <Lines>166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 [ ]</vt:lpstr>
    </vt:vector>
  </TitlesOfParts>
  <Company>KŠB</Company>
  <LinksUpToDate>false</LinksUpToDate>
  <CharactersWithSpaces>22936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[ ]</dc:title>
  <dc:subject/>
  <dc:creator>Markéta Moulisová</dc:creator>
  <cp:keywords/>
  <cp:lastModifiedBy>Erbenová Dagmar</cp:lastModifiedBy>
  <cp:revision>2</cp:revision>
  <cp:lastPrinted>2022-07-21T11:31:00Z</cp:lastPrinted>
  <dcterms:created xsi:type="dcterms:W3CDTF">2025-01-28T12:34:00Z</dcterms:created>
  <dcterms:modified xsi:type="dcterms:W3CDTF">2025-01-28T12:34:00Z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  <property fmtid="{D5CDD505-2E9C-101B-9397-08002B2CF9AE}" pid="3" name="ContentTypeId">
    <vt:lpwstr>0x0101006CBF7D2C95E76C4ABAEB7764B92AD7FC</vt:lpwstr>
  </property>
</Properties>
</file>