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A931" w14:textId="5C3A0640" w:rsidR="00C06AB9" w:rsidRDefault="00C06AB9" w:rsidP="00C06AB9">
      <w:pPr>
        <w:pStyle w:val="Vpravo"/>
      </w:pPr>
      <w:r w:rsidRPr="00E7334C">
        <w:t xml:space="preserve">Evidenční číslo smlouvy: </w:t>
      </w:r>
      <w:r w:rsidR="00CF6328">
        <w:t>CEN/</w:t>
      </w:r>
      <w:r w:rsidR="001F547A">
        <w:t>3000/</w:t>
      </w:r>
      <w:r w:rsidR="006B40D6">
        <w:t>365</w:t>
      </w:r>
      <w:r w:rsidR="001F547A">
        <w:t>/2024</w:t>
      </w:r>
    </w:p>
    <w:p w14:paraId="71E2D648" w14:textId="3114056E" w:rsidR="00254CE0" w:rsidRPr="00E7334C" w:rsidRDefault="00254CE0" w:rsidP="00C06AB9">
      <w:pPr>
        <w:pStyle w:val="Vpravo"/>
      </w:pPr>
      <w:r>
        <w:t>CSPSD/162/2024</w:t>
      </w:r>
    </w:p>
    <w:p w14:paraId="3B27D5CE" w14:textId="77777777" w:rsidR="008F673E" w:rsidRPr="00E7334C" w:rsidRDefault="008F673E" w:rsidP="00370F45">
      <w:pPr>
        <w:widowControl w:val="0"/>
        <w:spacing w:line="276" w:lineRule="auto"/>
        <w:rPr>
          <w:b/>
          <w:bCs/>
          <w:sz w:val="28"/>
          <w:szCs w:val="28"/>
        </w:rPr>
      </w:pPr>
    </w:p>
    <w:p w14:paraId="137FD8C9" w14:textId="7AA2E45C" w:rsidR="00C06AB9" w:rsidRDefault="00C06AB9" w:rsidP="00C06AB9">
      <w:pPr>
        <w:widowControl w:val="0"/>
        <w:spacing w:line="276" w:lineRule="auto"/>
        <w:jc w:val="center"/>
        <w:rPr>
          <w:b/>
          <w:bCs/>
          <w:sz w:val="28"/>
          <w:szCs w:val="28"/>
        </w:rPr>
      </w:pPr>
      <w:r w:rsidRPr="00E7334C">
        <w:rPr>
          <w:b/>
          <w:bCs/>
          <w:sz w:val="28"/>
          <w:szCs w:val="28"/>
        </w:rPr>
        <w:t xml:space="preserve">SMLOUVA O </w:t>
      </w:r>
      <w:r w:rsidR="00844209">
        <w:rPr>
          <w:b/>
          <w:bCs/>
          <w:sz w:val="28"/>
          <w:szCs w:val="28"/>
        </w:rPr>
        <w:t>VÝPŮJČCE</w:t>
      </w:r>
      <w:r w:rsidRPr="00E7334C">
        <w:rPr>
          <w:b/>
          <w:bCs/>
          <w:sz w:val="28"/>
          <w:szCs w:val="28"/>
        </w:rPr>
        <w:t xml:space="preserve"> </w:t>
      </w:r>
    </w:p>
    <w:p w14:paraId="5FE836AA" w14:textId="66B9A911" w:rsidR="00F85762" w:rsidRPr="00E7334C" w:rsidRDefault="008C5FA8" w:rsidP="00C06AB9">
      <w:pPr>
        <w:widowControl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NEBYTOVÉ PROSTORY NA ADRESE K ŽIDOVSKÉMU HŘBITOVU, PARDUBICE</w:t>
      </w:r>
    </w:p>
    <w:p w14:paraId="597B0674" w14:textId="10C12A94" w:rsidR="009900F1" w:rsidRPr="00961269" w:rsidRDefault="00F85762" w:rsidP="00961269">
      <w:pPr>
        <w:widowControl w:val="0"/>
        <w:tabs>
          <w:tab w:val="left" w:pos="6999"/>
        </w:tabs>
        <w:spacing w:before="120" w:line="276" w:lineRule="auto"/>
        <w:jc w:val="center"/>
        <w:rPr>
          <w:szCs w:val="22"/>
        </w:rPr>
      </w:pPr>
      <w:r w:rsidRPr="00F85762">
        <w:rPr>
          <w:szCs w:val="22"/>
        </w:rPr>
        <w:t>uzavřená podle ustanovení § 2193 zákona č. 89/2012 Sb., občanského zákoníku, ve znění pozdějších předpisů (dále jen „občanský zákoník“)</w:t>
      </w:r>
    </w:p>
    <w:p w14:paraId="01854D65" w14:textId="1E4681F2" w:rsidR="009900F1" w:rsidRPr="009C606D" w:rsidRDefault="008E076F" w:rsidP="008E076F">
      <w:pPr>
        <w:pStyle w:val="Nzevlnku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900F1" w:rsidRPr="009C606D">
        <w:rPr>
          <w:sz w:val="24"/>
          <w:szCs w:val="24"/>
        </w:rPr>
        <w:t>Smluvní strany</w:t>
      </w:r>
    </w:p>
    <w:p w14:paraId="29F729FC" w14:textId="3BF60A92" w:rsidR="00666877" w:rsidRPr="009C606D" w:rsidRDefault="00666877" w:rsidP="007504DD">
      <w:pPr>
        <w:widowControl w:val="0"/>
        <w:spacing w:line="276" w:lineRule="auto"/>
        <w:ind w:left="426" w:right="566" w:hanging="426"/>
        <w:jc w:val="both"/>
        <w:outlineLvl w:val="0"/>
        <w:rPr>
          <w:b/>
        </w:rPr>
      </w:pPr>
      <w:r w:rsidRPr="009C606D">
        <w:rPr>
          <w:b/>
        </w:rPr>
        <w:t>CENDIS, s. p.</w:t>
      </w:r>
    </w:p>
    <w:p w14:paraId="72343AF9" w14:textId="10901816" w:rsidR="00D13EFF" w:rsidRPr="009C606D" w:rsidRDefault="00D13EFF" w:rsidP="0025402D">
      <w:pPr>
        <w:rPr>
          <w:szCs w:val="22"/>
        </w:rPr>
      </w:pPr>
      <w:r w:rsidRPr="009C606D">
        <w:rPr>
          <w:szCs w:val="22"/>
        </w:rPr>
        <w:t>Sídlo:</w:t>
      </w:r>
      <w:r w:rsidRPr="009C606D">
        <w:rPr>
          <w:szCs w:val="22"/>
        </w:rPr>
        <w:tab/>
      </w:r>
      <w:r w:rsidR="0025402D">
        <w:rPr>
          <w:szCs w:val="22"/>
        </w:rPr>
        <w:tab/>
      </w:r>
      <w:r w:rsidR="000D281D">
        <w:rPr>
          <w:szCs w:val="22"/>
        </w:rPr>
        <w:tab/>
      </w:r>
      <w:r w:rsidRPr="009C606D">
        <w:rPr>
          <w:szCs w:val="22"/>
        </w:rPr>
        <w:t>nábřeží Ludvíka Svobody 1222/12, 110 15 Praha 1</w:t>
      </w:r>
    </w:p>
    <w:p w14:paraId="58C74CA1" w14:textId="34A09C11" w:rsidR="00D13EFF" w:rsidRPr="009C606D" w:rsidRDefault="00D13EFF" w:rsidP="0025402D">
      <w:pPr>
        <w:rPr>
          <w:szCs w:val="22"/>
        </w:rPr>
      </w:pPr>
      <w:r w:rsidRPr="009C606D">
        <w:rPr>
          <w:szCs w:val="22"/>
        </w:rPr>
        <w:t>IČO:</w:t>
      </w:r>
      <w:r w:rsidRPr="009C606D">
        <w:rPr>
          <w:szCs w:val="22"/>
        </w:rPr>
        <w:tab/>
      </w:r>
      <w:r w:rsidR="0025402D">
        <w:rPr>
          <w:szCs w:val="22"/>
        </w:rPr>
        <w:tab/>
      </w:r>
      <w:r w:rsidR="000D281D">
        <w:rPr>
          <w:szCs w:val="22"/>
        </w:rPr>
        <w:tab/>
      </w:r>
      <w:r w:rsidRPr="009C606D">
        <w:rPr>
          <w:szCs w:val="22"/>
        </w:rPr>
        <w:t>00311391</w:t>
      </w:r>
    </w:p>
    <w:p w14:paraId="70D3A529" w14:textId="252FC4E0" w:rsidR="00D13EFF" w:rsidRPr="009C606D" w:rsidRDefault="00D13EFF" w:rsidP="0025402D">
      <w:pPr>
        <w:rPr>
          <w:szCs w:val="22"/>
        </w:rPr>
      </w:pPr>
      <w:r w:rsidRPr="009C606D">
        <w:rPr>
          <w:szCs w:val="22"/>
        </w:rPr>
        <w:t>DIČ:</w:t>
      </w:r>
      <w:r w:rsidRPr="009C606D">
        <w:rPr>
          <w:szCs w:val="22"/>
        </w:rPr>
        <w:tab/>
      </w:r>
      <w:r w:rsidR="0025402D">
        <w:rPr>
          <w:szCs w:val="22"/>
        </w:rPr>
        <w:tab/>
      </w:r>
      <w:r w:rsidR="000D281D">
        <w:rPr>
          <w:szCs w:val="22"/>
        </w:rPr>
        <w:tab/>
      </w:r>
      <w:r w:rsidRPr="009C606D">
        <w:rPr>
          <w:szCs w:val="22"/>
        </w:rPr>
        <w:t>CZ00311391</w:t>
      </w:r>
    </w:p>
    <w:p w14:paraId="02740C96" w14:textId="78561364" w:rsidR="00D13EFF" w:rsidRPr="00F93A89" w:rsidRDefault="00D13EFF" w:rsidP="0025402D">
      <w:pPr>
        <w:rPr>
          <w:szCs w:val="22"/>
        </w:rPr>
      </w:pPr>
      <w:r w:rsidRPr="009C606D">
        <w:rPr>
          <w:szCs w:val="22"/>
        </w:rPr>
        <w:t>Zapsán:</w:t>
      </w:r>
      <w:r w:rsidR="0025402D">
        <w:rPr>
          <w:szCs w:val="22"/>
        </w:rPr>
        <w:tab/>
      </w:r>
      <w:r w:rsidRPr="009C606D">
        <w:rPr>
          <w:szCs w:val="22"/>
        </w:rPr>
        <w:tab/>
      </w:r>
      <w:r w:rsidR="000D281D">
        <w:rPr>
          <w:szCs w:val="22"/>
        </w:rPr>
        <w:tab/>
      </w:r>
      <w:r w:rsidRPr="009C606D">
        <w:rPr>
          <w:szCs w:val="22"/>
        </w:rPr>
        <w:t>v</w:t>
      </w:r>
      <w:r w:rsidR="000D281D">
        <w:rPr>
          <w:szCs w:val="22"/>
        </w:rPr>
        <w:t> </w:t>
      </w:r>
      <w:r w:rsidRPr="009C606D">
        <w:rPr>
          <w:szCs w:val="22"/>
        </w:rPr>
        <w:t>obch</w:t>
      </w:r>
      <w:r w:rsidR="000D281D">
        <w:rPr>
          <w:szCs w:val="22"/>
        </w:rPr>
        <w:t xml:space="preserve">. </w:t>
      </w:r>
      <w:r w:rsidRPr="009C606D">
        <w:rPr>
          <w:szCs w:val="22"/>
        </w:rPr>
        <w:t>rejstříku vedeném u Městského</w:t>
      </w:r>
      <w:r w:rsidRPr="00F93A89">
        <w:rPr>
          <w:szCs w:val="22"/>
        </w:rPr>
        <w:t xml:space="preserve"> soudu v Praze oddíl ALX vložka 706 </w:t>
      </w:r>
    </w:p>
    <w:p w14:paraId="39137F2E" w14:textId="0DAEE931" w:rsidR="00D13EFF" w:rsidRPr="00F93A89" w:rsidRDefault="00D13EFF" w:rsidP="0025402D">
      <w:pPr>
        <w:rPr>
          <w:szCs w:val="22"/>
        </w:rPr>
      </w:pPr>
      <w:r w:rsidRPr="00F93A89">
        <w:rPr>
          <w:szCs w:val="22"/>
        </w:rPr>
        <w:t>Zástupce:</w:t>
      </w:r>
      <w:r w:rsidRPr="00F93A89">
        <w:rPr>
          <w:szCs w:val="22"/>
        </w:rPr>
        <w:tab/>
      </w:r>
      <w:r w:rsidR="000D281D">
        <w:rPr>
          <w:szCs w:val="22"/>
        </w:rPr>
        <w:tab/>
      </w:r>
      <w:r w:rsidRPr="00F93A89">
        <w:rPr>
          <w:szCs w:val="22"/>
        </w:rPr>
        <w:t xml:space="preserve">Ing. Jan </w:t>
      </w:r>
      <w:r>
        <w:rPr>
          <w:szCs w:val="22"/>
        </w:rPr>
        <w:t>Paroubek, pověřený řízením státního podniku</w:t>
      </w:r>
    </w:p>
    <w:p w14:paraId="3C02D364" w14:textId="3B3F388B" w:rsidR="00D13EFF" w:rsidRPr="00235229" w:rsidRDefault="00D13EFF" w:rsidP="0025402D">
      <w:pPr>
        <w:rPr>
          <w:szCs w:val="22"/>
        </w:rPr>
      </w:pPr>
      <w:r w:rsidRPr="00235229">
        <w:rPr>
          <w:szCs w:val="22"/>
        </w:rPr>
        <w:t>Kontaktní osoba:</w:t>
      </w:r>
      <w:r w:rsidRPr="00235229">
        <w:rPr>
          <w:szCs w:val="22"/>
        </w:rPr>
        <w:tab/>
      </w:r>
      <w:r w:rsidR="000404DB">
        <w:rPr>
          <w:szCs w:val="22"/>
        </w:rPr>
        <w:t>xxx</w:t>
      </w:r>
    </w:p>
    <w:p w14:paraId="2E024468" w14:textId="33569F9C" w:rsidR="006B5887" w:rsidRPr="00F93A89" w:rsidRDefault="006B5887" w:rsidP="0025402D">
      <w:pPr>
        <w:rPr>
          <w:szCs w:val="22"/>
        </w:rPr>
      </w:pPr>
      <w:r w:rsidRPr="00235229">
        <w:rPr>
          <w:szCs w:val="22"/>
        </w:rPr>
        <w:t>Telefon, e-mail:</w:t>
      </w:r>
      <w:r>
        <w:rPr>
          <w:szCs w:val="22"/>
        </w:rPr>
        <w:t xml:space="preserve"> </w:t>
      </w:r>
      <w:r w:rsidR="00124F5B">
        <w:rPr>
          <w:szCs w:val="22"/>
        </w:rPr>
        <w:tab/>
      </w:r>
      <w:r w:rsidR="000404DB">
        <w:rPr>
          <w:szCs w:val="22"/>
        </w:rPr>
        <w:t>xxx</w:t>
      </w:r>
    </w:p>
    <w:p w14:paraId="53747F57" w14:textId="5EDA66E9" w:rsidR="00D13EFF" w:rsidRPr="00F93A89" w:rsidRDefault="00D13EFF" w:rsidP="000D281D">
      <w:pPr>
        <w:rPr>
          <w:szCs w:val="22"/>
        </w:rPr>
      </w:pPr>
      <w:r w:rsidRPr="00F93A89">
        <w:rPr>
          <w:szCs w:val="22"/>
        </w:rPr>
        <w:t>Bankovní spojení:</w:t>
      </w:r>
      <w:r w:rsidRPr="00F93A89">
        <w:rPr>
          <w:szCs w:val="22"/>
        </w:rPr>
        <w:tab/>
      </w:r>
      <w:r w:rsidR="000404DB">
        <w:rPr>
          <w:szCs w:val="22"/>
        </w:rPr>
        <w:t>xxx</w:t>
      </w:r>
    </w:p>
    <w:p w14:paraId="3746088B" w14:textId="17EAD7FD" w:rsidR="00D13EFF" w:rsidRPr="00F93A89" w:rsidRDefault="00D13EFF" w:rsidP="000D281D">
      <w:pPr>
        <w:spacing w:line="360" w:lineRule="auto"/>
        <w:rPr>
          <w:szCs w:val="22"/>
        </w:rPr>
      </w:pPr>
      <w:r w:rsidRPr="00F93A89">
        <w:rPr>
          <w:szCs w:val="22"/>
        </w:rPr>
        <w:t>č. účtu:</w:t>
      </w:r>
      <w:r w:rsidRPr="00F93A89">
        <w:rPr>
          <w:szCs w:val="22"/>
        </w:rPr>
        <w:tab/>
      </w:r>
      <w:r w:rsidR="000D281D">
        <w:rPr>
          <w:szCs w:val="22"/>
        </w:rPr>
        <w:tab/>
      </w:r>
      <w:r w:rsidR="000D281D">
        <w:rPr>
          <w:szCs w:val="22"/>
        </w:rPr>
        <w:tab/>
      </w:r>
      <w:r w:rsidR="000404DB">
        <w:rPr>
          <w:szCs w:val="22"/>
        </w:rPr>
        <w:t>xxx</w:t>
      </w:r>
    </w:p>
    <w:p w14:paraId="22FA4F91" w14:textId="3C8B438A" w:rsidR="009900F1" w:rsidRDefault="009900F1" w:rsidP="000D281D">
      <w:pPr>
        <w:widowControl w:val="0"/>
        <w:spacing w:line="276" w:lineRule="auto"/>
        <w:ind w:right="566"/>
        <w:jc w:val="both"/>
        <w:outlineLvl w:val="0"/>
      </w:pPr>
      <w:r w:rsidRPr="00B922EB">
        <w:t>(dále jen „</w:t>
      </w:r>
      <w:r w:rsidR="00961269">
        <w:rPr>
          <w:b/>
        </w:rPr>
        <w:t>Půjčite</w:t>
      </w:r>
      <w:r w:rsidRPr="00B922EB">
        <w:rPr>
          <w:b/>
        </w:rPr>
        <w:t>l</w:t>
      </w:r>
      <w:r w:rsidRPr="00B922EB">
        <w:t>“)</w:t>
      </w:r>
    </w:p>
    <w:p w14:paraId="5D438C38" w14:textId="77777777" w:rsidR="00CD0EFB" w:rsidRDefault="00CD0EFB" w:rsidP="00416447">
      <w:pPr>
        <w:widowControl w:val="0"/>
        <w:spacing w:line="276" w:lineRule="auto"/>
        <w:ind w:right="566"/>
        <w:jc w:val="both"/>
        <w:outlineLvl w:val="0"/>
      </w:pPr>
    </w:p>
    <w:p w14:paraId="29DF3B26" w14:textId="699917FC" w:rsidR="00CD0EFB" w:rsidRDefault="008E076F" w:rsidP="008E076F">
      <w:pPr>
        <w:widowControl w:val="0"/>
        <w:spacing w:line="276" w:lineRule="auto"/>
        <w:ind w:right="566"/>
        <w:jc w:val="both"/>
        <w:outlineLvl w:val="0"/>
      </w:pPr>
      <w:r>
        <w:t>a</w:t>
      </w:r>
    </w:p>
    <w:p w14:paraId="6BC6B6AC" w14:textId="77777777" w:rsidR="008E076F" w:rsidRPr="00B922EB" w:rsidRDefault="008E076F" w:rsidP="008E076F">
      <w:pPr>
        <w:widowControl w:val="0"/>
        <w:spacing w:line="276" w:lineRule="auto"/>
        <w:ind w:right="566"/>
        <w:jc w:val="both"/>
        <w:outlineLvl w:val="0"/>
      </w:pPr>
    </w:p>
    <w:p w14:paraId="3399A491" w14:textId="1D84C3FB" w:rsidR="00C52A29" w:rsidRPr="00416E18" w:rsidRDefault="00820626" w:rsidP="008E076F">
      <w:pPr>
        <w:widowControl w:val="0"/>
        <w:spacing w:line="276" w:lineRule="auto"/>
        <w:ind w:right="566"/>
        <w:jc w:val="both"/>
        <w:outlineLvl w:val="0"/>
        <w:rPr>
          <w:b/>
        </w:rPr>
      </w:pPr>
      <w:r>
        <w:rPr>
          <w:b/>
          <w:szCs w:val="22"/>
        </w:rPr>
        <w:t xml:space="preserve">Centrum služeb pro </w:t>
      </w:r>
      <w:r w:rsidR="009552BC">
        <w:rPr>
          <w:b/>
          <w:szCs w:val="22"/>
        </w:rPr>
        <w:t xml:space="preserve">silniční dopravu </w:t>
      </w:r>
    </w:p>
    <w:p w14:paraId="6753F055" w14:textId="05EE63FF" w:rsidR="002C1B9E" w:rsidRPr="002C1B9E" w:rsidRDefault="002C1B9E" w:rsidP="000D281D">
      <w:pPr>
        <w:rPr>
          <w:szCs w:val="22"/>
        </w:rPr>
      </w:pPr>
      <w:r w:rsidRPr="002C1B9E">
        <w:rPr>
          <w:szCs w:val="22"/>
        </w:rPr>
        <w:t xml:space="preserve">Sídlo: </w:t>
      </w:r>
      <w:r>
        <w:rPr>
          <w:szCs w:val="22"/>
        </w:rPr>
        <w:tab/>
      </w:r>
      <w:r w:rsidR="0026521F">
        <w:rPr>
          <w:szCs w:val="22"/>
        </w:rPr>
        <w:tab/>
      </w:r>
      <w:r w:rsidR="0026521F">
        <w:rPr>
          <w:szCs w:val="22"/>
        </w:rPr>
        <w:tab/>
      </w:r>
      <w:r w:rsidR="009552BC" w:rsidRPr="009C606D">
        <w:rPr>
          <w:szCs w:val="22"/>
        </w:rPr>
        <w:t>nábřeží Ludvíka Svobody 1222/12, 110 15 Praha 1</w:t>
      </w:r>
    </w:p>
    <w:p w14:paraId="1A37E464" w14:textId="02B8E64D" w:rsidR="002C1B9E" w:rsidRPr="002C1B9E" w:rsidRDefault="002C1B9E" w:rsidP="000D281D">
      <w:pPr>
        <w:rPr>
          <w:szCs w:val="22"/>
        </w:rPr>
      </w:pPr>
      <w:r w:rsidRPr="002C1B9E">
        <w:rPr>
          <w:szCs w:val="22"/>
        </w:rPr>
        <w:t xml:space="preserve">IČO: </w:t>
      </w:r>
      <w:r>
        <w:rPr>
          <w:szCs w:val="22"/>
        </w:rPr>
        <w:tab/>
      </w:r>
      <w:r w:rsidR="0026521F">
        <w:rPr>
          <w:szCs w:val="22"/>
        </w:rPr>
        <w:tab/>
      </w:r>
      <w:r w:rsidR="0026521F">
        <w:rPr>
          <w:szCs w:val="22"/>
        </w:rPr>
        <w:tab/>
      </w:r>
      <w:r w:rsidR="009552BC">
        <w:rPr>
          <w:szCs w:val="22"/>
        </w:rPr>
        <w:t>70898219</w:t>
      </w:r>
    </w:p>
    <w:p w14:paraId="6D419F4D" w14:textId="492BC104" w:rsidR="002C1B9E" w:rsidRPr="002C1B9E" w:rsidRDefault="002C1B9E" w:rsidP="000D281D">
      <w:pPr>
        <w:rPr>
          <w:szCs w:val="22"/>
        </w:rPr>
      </w:pPr>
      <w:r w:rsidRPr="002C1B9E">
        <w:rPr>
          <w:szCs w:val="22"/>
        </w:rPr>
        <w:t xml:space="preserve">DIČ: </w:t>
      </w:r>
      <w:r>
        <w:rPr>
          <w:szCs w:val="22"/>
        </w:rPr>
        <w:tab/>
      </w:r>
      <w:r w:rsidR="0026521F">
        <w:rPr>
          <w:szCs w:val="22"/>
        </w:rPr>
        <w:tab/>
      </w:r>
      <w:r w:rsidR="0026521F">
        <w:rPr>
          <w:szCs w:val="22"/>
        </w:rPr>
        <w:tab/>
      </w:r>
      <w:r w:rsidRPr="002C1B9E">
        <w:rPr>
          <w:szCs w:val="22"/>
        </w:rPr>
        <w:t>CZ</w:t>
      </w:r>
      <w:r w:rsidR="009552BC">
        <w:rPr>
          <w:szCs w:val="22"/>
        </w:rPr>
        <w:t>70898219</w:t>
      </w:r>
    </w:p>
    <w:p w14:paraId="7037ED90" w14:textId="2E98838C" w:rsidR="002C1B9E" w:rsidRPr="002C1B9E" w:rsidRDefault="002C1B9E" w:rsidP="000D281D">
      <w:pPr>
        <w:rPr>
          <w:szCs w:val="22"/>
        </w:rPr>
      </w:pPr>
      <w:r w:rsidRPr="002C1B9E">
        <w:rPr>
          <w:szCs w:val="22"/>
        </w:rPr>
        <w:t xml:space="preserve">Zástupce: </w:t>
      </w:r>
      <w:r w:rsidR="0026521F">
        <w:rPr>
          <w:szCs w:val="22"/>
        </w:rPr>
        <w:tab/>
      </w:r>
      <w:r>
        <w:rPr>
          <w:szCs w:val="22"/>
        </w:rPr>
        <w:tab/>
      </w:r>
      <w:r w:rsidR="00C13410" w:rsidRPr="00C13410">
        <w:rPr>
          <w:szCs w:val="22"/>
        </w:rPr>
        <w:t>JUDr. Lenka Ptáčková Melicharová, MBA, ředitelka</w:t>
      </w:r>
    </w:p>
    <w:p w14:paraId="2CA198E9" w14:textId="14BD659A" w:rsidR="002C1B9E" w:rsidRDefault="002C1B9E" w:rsidP="000D281D">
      <w:pPr>
        <w:rPr>
          <w:szCs w:val="22"/>
        </w:rPr>
      </w:pPr>
      <w:r w:rsidRPr="002C1B9E">
        <w:rPr>
          <w:szCs w:val="22"/>
        </w:rPr>
        <w:t xml:space="preserve">Kontaktní osoba: </w:t>
      </w:r>
      <w:r>
        <w:rPr>
          <w:szCs w:val="22"/>
        </w:rPr>
        <w:tab/>
      </w:r>
      <w:r w:rsidR="000404DB">
        <w:rPr>
          <w:szCs w:val="22"/>
        </w:rPr>
        <w:t>xxx</w:t>
      </w:r>
      <w:r w:rsidR="00C13410">
        <w:rPr>
          <w:szCs w:val="22"/>
        </w:rPr>
        <w:t xml:space="preserve"> </w:t>
      </w:r>
    </w:p>
    <w:p w14:paraId="26786179" w14:textId="74EB958C" w:rsidR="006B5887" w:rsidRPr="002C1B9E" w:rsidRDefault="006B5887" w:rsidP="000D281D">
      <w:pPr>
        <w:rPr>
          <w:szCs w:val="22"/>
        </w:rPr>
      </w:pPr>
      <w:r w:rsidRPr="00031525">
        <w:rPr>
          <w:szCs w:val="22"/>
        </w:rPr>
        <w:t>Tele</w:t>
      </w:r>
      <w:r w:rsidR="000D281D" w:rsidRPr="00031525">
        <w:rPr>
          <w:szCs w:val="22"/>
        </w:rPr>
        <w:t>f</w:t>
      </w:r>
      <w:r w:rsidRPr="00031525">
        <w:rPr>
          <w:szCs w:val="22"/>
        </w:rPr>
        <w:t>on, e-mail:</w:t>
      </w:r>
      <w:r>
        <w:rPr>
          <w:szCs w:val="22"/>
        </w:rPr>
        <w:t xml:space="preserve"> </w:t>
      </w:r>
      <w:r w:rsidR="00031525">
        <w:rPr>
          <w:szCs w:val="22"/>
        </w:rPr>
        <w:tab/>
      </w:r>
      <w:r w:rsidR="000404DB">
        <w:rPr>
          <w:szCs w:val="22"/>
        </w:rPr>
        <w:t>xxx</w:t>
      </w:r>
      <w:r w:rsidR="00593776">
        <w:rPr>
          <w:szCs w:val="22"/>
        </w:rPr>
        <w:t xml:space="preserve"> </w:t>
      </w:r>
    </w:p>
    <w:p w14:paraId="4E73F630" w14:textId="0F95B812" w:rsidR="002C1B9E" w:rsidRPr="002C1B9E" w:rsidRDefault="002C1B9E" w:rsidP="0026521F">
      <w:pPr>
        <w:rPr>
          <w:szCs w:val="22"/>
        </w:rPr>
      </w:pPr>
      <w:r w:rsidRPr="002C1B9E">
        <w:rPr>
          <w:szCs w:val="22"/>
        </w:rPr>
        <w:t xml:space="preserve">Bankovní spojení: </w:t>
      </w:r>
      <w:r>
        <w:rPr>
          <w:szCs w:val="22"/>
        </w:rPr>
        <w:tab/>
      </w:r>
      <w:r w:rsidR="000404DB">
        <w:rPr>
          <w:szCs w:val="22"/>
        </w:rPr>
        <w:t>xxx</w:t>
      </w:r>
    </w:p>
    <w:p w14:paraId="0F3AB875" w14:textId="697DC91C" w:rsidR="00416447" w:rsidRDefault="002C1B9E" w:rsidP="0026521F">
      <w:pPr>
        <w:rPr>
          <w:szCs w:val="22"/>
        </w:rPr>
      </w:pPr>
      <w:r w:rsidRPr="002C1B9E">
        <w:rPr>
          <w:szCs w:val="22"/>
        </w:rPr>
        <w:t>č. účtu:</w:t>
      </w:r>
      <w:r w:rsidR="0026521F">
        <w:rPr>
          <w:szCs w:val="22"/>
        </w:rPr>
        <w:tab/>
      </w:r>
      <w:r w:rsidR="0026521F">
        <w:rPr>
          <w:szCs w:val="22"/>
        </w:rPr>
        <w:tab/>
      </w:r>
      <w:r w:rsidRPr="002C1B9E">
        <w:rPr>
          <w:szCs w:val="22"/>
        </w:rPr>
        <w:t xml:space="preserve"> </w:t>
      </w:r>
      <w:r>
        <w:rPr>
          <w:szCs w:val="22"/>
        </w:rPr>
        <w:tab/>
      </w:r>
      <w:r w:rsidR="000404DB">
        <w:rPr>
          <w:szCs w:val="22"/>
        </w:rPr>
        <w:t>xxx</w:t>
      </w:r>
    </w:p>
    <w:p w14:paraId="08D9B63F" w14:textId="77777777" w:rsidR="00416447" w:rsidRDefault="00416447" w:rsidP="00416447">
      <w:pPr>
        <w:ind w:left="2410" w:hanging="1984"/>
        <w:rPr>
          <w:szCs w:val="22"/>
        </w:rPr>
      </w:pPr>
    </w:p>
    <w:p w14:paraId="5BEF1888" w14:textId="752E38BE" w:rsidR="00F97C72" w:rsidRDefault="009900F1" w:rsidP="0026521F">
      <w:r w:rsidRPr="007C6296">
        <w:t>(dále jen „</w:t>
      </w:r>
      <w:r w:rsidR="009552BC">
        <w:rPr>
          <w:b/>
        </w:rPr>
        <w:t>Vypůjčitel</w:t>
      </w:r>
      <w:r w:rsidRPr="007C6296">
        <w:t>“</w:t>
      </w:r>
      <w:r w:rsidR="00416447">
        <w:t xml:space="preserve">, </w:t>
      </w:r>
      <w:r w:rsidR="007756CD">
        <w:t>Půjčitel a</w:t>
      </w:r>
      <w:r w:rsidR="00F97C72">
        <w:t xml:space="preserve"> </w:t>
      </w:r>
      <w:r w:rsidR="007756CD">
        <w:t>Vypůjčite</w:t>
      </w:r>
      <w:r w:rsidR="00F97C72">
        <w:t>l společně dále jako „</w:t>
      </w:r>
      <w:r w:rsidR="00416447">
        <w:rPr>
          <w:b/>
        </w:rPr>
        <w:t>S</w:t>
      </w:r>
      <w:r w:rsidR="00F97C72" w:rsidRPr="00F97C72">
        <w:rPr>
          <w:b/>
        </w:rPr>
        <w:t>mluvní strany</w:t>
      </w:r>
      <w:r w:rsidR="00F97C72">
        <w:t>“ a každý zvlášť též</w:t>
      </w:r>
      <w:r w:rsidR="00416447">
        <w:t xml:space="preserve"> </w:t>
      </w:r>
      <w:r w:rsidR="00F97C72">
        <w:t>jako „</w:t>
      </w:r>
      <w:r w:rsidR="00416447">
        <w:rPr>
          <w:b/>
        </w:rPr>
        <w:t>S</w:t>
      </w:r>
      <w:r w:rsidR="00F97C72" w:rsidRPr="00F97C72">
        <w:rPr>
          <w:b/>
        </w:rPr>
        <w:t>mluvní strana</w:t>
      </w:r>
      <w:r w:rsidR="00F97C72">
        <w:t>“)</w:t>
      </w:r>
      <w:r w:rsidR="00995362">
        <w:t>.</w:t>
      </w:r>
    </w:p>
    <w:p w14:paraId="2D336DA4" w14:textId="77777777" w:rsidR="00995362" w:rsidRPr="00416447" w:rsidRDefault="00995362" w:rsidP="00416447">
      <w:pPr>
        <w:ind w:left="2410" w:hanging="1984"/>
        <w:rPr>
          <w:szCs w:val="22"/>
        </w:rPr>
      </w:pPr>
    </w:p>
    <w:p w14:paraId="5BE8F382" w14:textId="7F82D295" w:rsidR="009900F1" w:rsidRPr="00B922EB" w:rsidRDefault="00681F50" w:rsidP="00995362">
      <w:pPr>
        <w:pStyle w:val="Nzevlnku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25C67">
        <w:rPr>
          <w:sz w:val="24"/>
          <w:szCs w:val="24"/>
        </w:rPr>
        <w:t xml:space="preserve">Úvodní ustanovení </w:t>
      </w:r>
    </w:p>
    <w:p w14:paraId="6D5B16E8" w14:textId="12CC97B2" w:rsidR="00B7346F" w:rsidRDefault="00225C67" w:rsidP="00B7346F">
      <w:pPr>
        <w:pStyle w:val="Znnlnk"/>
        <w:numPr>
          <w:ilvl w:val="1"/>
          <w:numId w:val="6"/>
        </w:numPr>
        <w:spacing w:after="240" w:line="276" w:lineRule="auto"/>
        <w:rPr>
          <w:szCs w:val="24"/>
        </w:rPr>
      </w:pPr>
      <w:r>
        <w:rPr>
          <w:szCs w:val="24"/>
        </w:rPr>
        <w:t xml:space="preserve">Česká republika je </w:t>
      </w:r>
      <w:r w:rsidRPr="002B0FD7">
        <w:rPr>
          <w:szCs w:val="24"/>
        </w:rPr>
        <w:t xml:space="preserve">výlučným vlastníkem </w:t>
      </w:r>
      <w:r w:rsidR="00382FAD" w:rsidRPr="002B0FD7">
        <w:rPr>
          <w:szCs w:val="24"/>
        </w:rPr>
        <w:t>těchto nemovitostí</w:t>
      </w:r>
      <w:r w:rsidR="002B0FD7" w:rsidRPr="002B0FD7">
        <w:rPr>
          <w:szCs w:val="24"/>
        </w:rPr>
        <w:t>:</w:t>
      </w:r>
      <w:r w:rsidR="002B0FD7">
        <w:rPr>
          <w:szCs w:val="24"/>
        </w:rPr>
        <w:t xml:space="preserve"> </w:t>
      </w:r>
    </w:p>
    <w:p w14:paraId="7910FF11" w14:textId="04A2C294" w:rsidR="006073D4" w:rsidRPr="00DA3EE8" w:rsidRDefault="006073D4" w:rsidP="00CA3838">
      <w:pPr>
        <w:pStyle w:val="Odstavecseseznamem"/>
        <w:numPr>
          <w:ilvl w:val="0"/>
          <w:numId w:val="11"/>
        </w:numPr>
      </w:pPr>
      <w:r w:rsidRPr="00DA3EE8">
        <w:t>p</w:t>
      </w:r>
      <w:r w:rsidR="00CD5AA6" w:rsidRPr="00DA3EE8">
        <w:t>ozemek par</w:t>
      </w:r>
      <w:r w:rsidR="00A04034" w:rsidRPr="00DA3EE8">
        <w:t xml:space="preserve">c. </w:t>
      </w:r>
      <w:r w:rsidRPr="00DA3EE8">
        <w:t>č</w:t>
      </w:r>
      <w:r w:rsidR="00A04034" w:rsidRPr="00DA3EE8">
        <w:t xml:space="preserve">íslo </w:t>
      </w:r>
      <w:r w:rsidR="006B7339">
        <w:t xml:space="preserve">st. </w:t>
      </w:r>
      <w:r w:rsidR="00A04034" w:rsidRPr="00DA3EE8">
        <w:t xml:space="preserve">5488, zastavěná plocha a nádvoří o výměře </w:t>
      </w:r>
      <w:r w:rsidR="006B61EC" w:rsidRPr="00DA3EE8">
        <w:t>848 m</w:t>
      </w:r>
      <w:r w:rsidR="006B61EC" w:rsidRPr="00CA3838">
        <w:rPr>
          <w:vertAlign w:val="superscript"/>
        </w:rPr>
        <w:t>2</w:t>
      </w:r>
      <w:r w:rsidR="006B61EC" w:rsidRPr="00DA3EE8">
        <w:t xml:space="preserve">, </w:t>
      </w:r>
      <w:r w:rsidR="0067797F" w:rsidRPr="00DA3EE8">
        <w:t xml:space="preserve">jehož součástí je stavba: </w:t>
      </w:r>
      <w:r w:rsidR="001F2538" w:rsidRPr="00DA3EE8">
        <w:t xml:space="preserve">bez č. p. </w:t>
      </w:r>
      <w:r w:rsidR="0067797F" w:rsidRPr="00DA3EE8">
        <w:t xml:space="preserve"> </w:t>
      </w:r>
      <w:r w:rsidR="001F2538" w:rsidRPr="00DA3EE8">
        <w:t>(garáž)</w:t>
      </w:r>
      <w:r w:rsidR="0067797F" w:rsidRPr="00DA3EE8">
        <w:t>;</w:t>
      </w:r>
    </w:p>
    <w:p w14:paraId="6C045AB5" w14:textId="77777777" w:rsidR="00DA3EE8" w:rsidRDefault="001F30CB" w:rsidP="00CA3838">
      <w:pPr>
        <w:pStyle w:val="Odstavecseseznamem"/>
        <w:numPr>
          <w:ilvl w:val="0"/>
          <w:numId w:val="11"/>
        </w:numPr>
      </w:pPr>
      <w:r w:rsidRPr="00DA3EE8">
        <w:t>pozemek parc. č. st. 10168</w:t>
      </w:r>
      <w:r w:rsidR="00DA3EE8">
        <w:t xml:space="preserve">, </w:t>
      </w:r>
      <w:r w:rsidRPr="00DA3EE8">
        <w:t>zastavěná plocha a nádvoří o výměře 697 m</w:t>
      </w:r>
      <w:r w:rsidRPr="00CA3838">
        <w:rPr>
          <w:vertAlign w:val="superscript"/>
        </w:rPr>
        <w:t>2</w:t>
      </w:r>
      <w:r w:rsidRPr="00DA3EE8">
        <w:t>, jehož součástí je budova bez č. p. (jiná stavba)</w:t>
      </w:r>
      <w:r w:rsidR="00DA3EE8">
        <w:t>;</w:t>
      </w:r>
    </w:p>
    <w:p w14:paraId="6AA01A90" w14:textId="11049711" w:rsidR="006B7339" w:rsidRDefault="001F30CB" w:rsidP="00CA3838">
      <w:pPr>
        <w:pStyle w:val="Odstavecseseznamem"/>
        <w:numPr>
          <w:ilvl w:val="0"/>
          <w:numId w:val="11"/>
        </w:numPr>
      </w:pPr>
      <w:r w:rsidRPr="00DA3EE8">
        <w:t xml:space="preserve">pozemek parc. č. </w:t>
      </w:r>
      <w:r w:rsidR="006B7339">
        <w:t xml:space="preserve">st. </w:t>
      </w:r>
      <w:r w:rsidRPr="00DA3EE8">
        <w:t>10169</w:t>
      </w:r>
      <w:r w:rsidR="006B7339">
        <w:t xml:space="preserve">, </w:t>
      </w:r>
      <w:r w:rsidRPr="00DA3EE8">
        <w:t>zastavěná plocha a nádvoří o výměře 120 m</w:t>
      </w:r>
      <w:r w:rsidRPr="00CA3838">
        <w:rPr>
          <w:vertAlign w:val="superscript"/>
        </w:rPr>
        <w:t>2</w:t>
      </w:r>
      <w:r w:rsidRPr="00DA3EE8">
        <w:t>, jehož součástí je budova bez č. p. (jiná st.)</w:t>
      </w:r>
      <w:r w:rsidR="006B7339">
        <w:t>;</w:t>
      </w:r>
    </w:p>
    <w:p w14:paraId="0EC40263" w14:textId="3E579242" w:rsidR="00F27357" w:rsidRDefault="001F30CB" w:rsidP="00CA3838">
      <w:pPr>
        <w:pStyle w:val="Odstavecseseznamem"/>
        <w:numPr>
          <w:ilvl w:val="0"/>
          <w:numId w:val="11"/>
        </w:numPr>
      </w:pPr>
      <w:r w:rsidRPr="00DA3EE8">
        <w:t>pozemek parc. č. 2436/6</w:t>
      </w:r>
      <w:r w:rsidR="00F27357">
        <w:t>, o</w:t>
      </w:r>
      <w:r w:rsidRPr="00DA3EE8">
        <w:t>statní plocha o výměře 9660 m</w:t>
      </w:r>
      <w:r w:rsidRPr="00812448">
        <w:rPr>
          <w:vertAlign w:val="superscript"/>
        </w:rPr>
        <w:t>2</w:t>
      </w:r>
      <w:r w:rsidR="009F5EE5">
        <w:t xml:space="preserve">, způsob </w:t>
      </w:r>
      <w:r w:rsidR="00CA3838">
        <w:t>využití – manipulační</w:t>
      </w:r>
      <w:r w:rsidR="009F5EE5">
        <w:t xml:space="preserve"> plocha;</w:t>
      </w:r>
    </w:p>
    <w:p w14:paraId="2AF23AE8" w14:textId="498A8D09" w:rsidR="00F27357" w:rsidRDefault="001F30CB" w:rsidP="00CA3838">
      <w:pPr>
        <w:pStyle w:val="Odstavecseseznamem"/>
        <w:numPr>
          <w:ilvl w:val="0"/>
          <w:numId w:val="11"/>
        </w:numPr>
      </w:pPr>
      <w:r w:rsidRPr="00DA3EE8">
        <w:t xml:space="preserve">pozemek parc. č. </w:t>
      </w:r>
      <w:r w:rsidR="00F27357" w:rsidRPr="00DA3EE8">
        <w:t>5140</w:t>
      </w:r>
      <w:r w:rsidR="00F27357">
        <w:t xml:space="preserve">, </w:t>
      </w:r>
      <w:r w:rsidR="00F27357" w:rsidRPr="00DA3EE8">
        <w:t>ostatní</w:t>
      </w:r>
      <w:r w:rsidRPr="00DA3EE8">
        <w:t xml:space="preserve"> plocha o výměře 542 m</w:t>
      </w:r>
      <w:r w:rsidRPr="00812448">
        <w:rPr>
          <w:vertAlign w:val="superscript"/>
        </w:rPr>
        <w:t>2</w:t>
      </w:r>
      <w:r w:rsidR="009F5EE5">
        <w:t>, způsob využití</w:t>
      </w:r>
      <w:r w:rsidR="002B0FD7">
        <w:t xml:space="preserve"> – jiná plocha; </w:t>
      </w:r>
    </w:p>
    <w:p w14:paraId="2B1B5A32" w14:textId="6B276327" w:rsidR="0067797F" w:rsidRPr="009F5EE5" w:rsidRDefault="001F30CB" w:rsidP="00CA3838">
      <w:pPr>
        <w:pStyle w:val="Odstavecseseznamem"/>
        <w:numPr>
          <w:ilvl w:val="0"/>
          <w:numId w:val="11"/>
        </w:numPr>
      </w:pPr>
      <w:r w:rsidRPr="00DA3EE8">
        <w:lastRenderedPageBreak/>
        <w:t>pozemek parc. č. 5141</w:t>
      </w:r>
      <w:r w:rsidR="00F27357">
        <w:t xml:space="preserve">, </w:t>
      </w:r>
      <w:r w:rsidRPr="00DA3EE8">
        <w:t>ostatní plocha o výměře 239 m</w:t>
      </w:r>
      <w:r w:rsidRPr="00812448">
        <w:rPr>
          <w:vertAlign w:val="superscript"/>
        </w:rPr>
        <w:t>2</w:t>
      </w:r>
      <w:r w:rsidR="002B0FD7">
        <w:t xml:space="preserve">, způsob využití – jiná plocha. </w:t>
      </w:r>
    </w:p>
    <w:p w14:paraId="1C02B2DB" w14:textId="4DE455D0" w:rsidR="00F313A9" w:rsidRDefault="00F313A9" w:rsidP="00CA3838">
      <w:pPr>
        <w:ind w:left="360"/>
        <w:rPr>
          <w:rFonts w:cstheme="minorHAnsi"/>
          <w:szCs w:val="22"/>
        </w:rPr>
      </w:pPr>
      <w:r w:rsidRPr="0067797F">
        <w:rPr>
          <w:rFonts w:cstheme="minorHAnsi"/>
          <w:szCs w:val="22"/>
        </w:rPr>
        <w:t xml:space="preserve">vše v katastrálním území Pardubice, obec </w:t>
      </w:r>
      <w:r w:rsidR="00577157" w:rsidRPr="0067797F">
        <w:rPr>
          <w:rFonts w:cstheme="minorHAnsi"/>
          <w:szCs w:val="22"/>
        </w:rPr>
        <w:t>Pardubice</w:t>
      </w:r>
      <w:r w:rsidRPr="0067797F">
        <w:rPr>
          <w:rFonts w:cstheme="minorHAnsi"/>
          <w:szCs w:val="22"/>
        </w:rPr>
        <w:t xml:space="preserve"> (všechny pozemky se stavbami dále společně též </w:t>
      </w:r>
      <w:r w:rsidRPr="004F3DA5">
        <w:rPr>
          <w:rFonts w:cstheme="minorHAnsi"/>
          <w:szCs w:val="22"/>
        </w:rPr>
        <w:t>jen „nemovitosti“).</w:t>
      </w:r>
    </w:p>
    <w:p w14:paraId="124B7801" w14:textId="77777777" w:rsidR="004F3DA5" w:rsidRPr="004F3DA5" w:rsidRDefault="004F3DA5" w:rsidP="0067797F"/>
    <w:p w14:paraId="7047AE46" w14:textId="626B2089" w:rsidR="00022A06" w:rsidRPr="004F3DA5" w:rsidRDefault="002F2C35" w:rsidP="00E60386">
      <w:pPr>
        <w:pStyle w:val="Znnlnk"/>
        <w:numPr>
          <w:ilvl w:val="1"/>
          <w:numId w:val="6"/>
        </w:numPr>
        <w:spacing w:after="240" w:line="276" w:lineRule="auto"/>
        <w:rPr>
          <w:rFonts w:cstheme="minorHAnsi"/>
          <w:szCs w:val="22"/>
        </w:rPr>
      </w:pPr>
      <w:r w:rsidRPr="004F3DA5">
        <w:rPr>
          <w:rFonts w:cstheme="minorHAnsi"/>
          <w:szCs w:val="22"/>
        </w:rPr>
        <w:t>Půjčitel</w:t>
      </w:r>
      <w:r w:rsidR="006F0C28" w:rsidRPr="004F3DA5">
        <w:rPr>
          <w:rFonts w:cstheme="minorHAnsi"/>
          <w:szCs w:val="22"/>
        </w:rPr>
        <w:t xml:space="preserve"> je oprávněn</w:t>
      </w:r>
      <w:r w:rsidRPr="004F3DA5">
        <w:rPr>
          <w:rFonts w:cstheme="minorHAnsi"/>
          <w:szCs w:val="22"/>
        </w:rPr>
        <w:t xml:space="preserve"> </w:t>
      </w:r>
      <w:r w:rsidR="006F0C28" w:rsidRPr="004F3DA5">
        <w:rPr>
          <w:rFonts w:cstheme="minorHAnsi"/>
          <w:szCs w:val="22"/>
        </w:rPr>
        <w:t xml:space="preserve">hospodařit s nemovitostmi na základě </w:t>
      </w:r>
      <w:r w:rsidR="007E4C7B">
        <w:rPr>
          <w:rFonts w:cstheme="minorHAnsi"/>
          <w:szCs w:val="22"/>
        </w:rPr>
        <w:t>S</w:t>
      </w:r>
      <w:r w:rsidR="006F0C28" w:rsidRPr="004F3DA5">
        <w:rPr>
          <w:rFonts w:cstheme="minorHAnsi"/>
          <w:szCs w:val="22"/>
        </w:rPr>
        <w:t xml:space="preserve">mlouvy o </w:t>
      </w:r>
      <w:r w:rsidR="007E4C7B">
        <w:rPr>
          <w:rFonts w:cstheme="minorHAnsi"/>
          <w:szCs w:val="22"/>
        </w:rPr>
        <w:t xml:space="preserve">předání majetku a změně příslušnosti hospodařit na právo </w:t>
      </w:r>
      <w:r w:rsidR="00BF3B17">
        <w:rPr>
          <w:rFonts w:cstheme="minorHAnsi"/>
          <w:szCs w:val="22"/>
        </w:rPr>
        <w:t xml:space="preserve">hospodařit s majetkem státu </w:t>
      </w:r>
      <w:r w:rsidR="006F0C28" w:rsidRPr="004F3DA5">
        <w:rPr>
          <w:rFonts w:cstheme="minorHAnsi"/>
          <w:szCs w:val="22"/>
        </w:rPr>
        <w:t>ev. č. CSPSD/</w:t>
      </w:r>
      <w:r w:rsidR="00F313A9" w:rsidRPr="004F3DA5">
        <w:rPr>
          <w:rFonts w:cstheme="minorHAnsi"/>
          <w:szCs w:val="22"/>
        </w:rPr>
        <w:t>108</w:t>
      </w:r>
      <w:r w:rsidR="006F0C28" w:rsidRPr="004F3DA5">
        <w:rPr>
          <w:rFonts w:cstheme="minorHAnsi"/>
          <w:szCs w:val="22"/>
        </w:rPr>
        <w:t>/202</w:t>
      </w:r>
      <w:r w:rsidR="00F313A9" w:rsidRPr="004F3DA5">
        <w:rPr>
          <w:rFonts w:cstheme="minorHAnsi"/>
          <w:szCs w:val="22"/>
        </w:rPr>
        <w:t>4</w:t>
      </w:r>
      <w:r w:rsidR="00BF3B17">
        <w:rPr>
          <w:rFonts w:cstheme="minorHAnsi"/>
          <w:szCs w:val="22"/>
        </w:rPr>
        <w:t xml:space="preserve"> ze dne 31.10.2024. </w:t>
      </w:r>
    </w:p>
    <w:p w14:paraId="5FBBFF97" w14:textId="23195B72" w:rsidR="009900F1" w:rsidRPr="004F3DA5" w:rsidRDefault="00F85C0F" w:rsidP="00E60386">
      <w:pPr>
        <w:pStyle w:val="Znnlnk"/>
        <w:numPr>
          <w:ilvl w:val="1"/>
          <w:numId w:val="6"/>
        </w:numPr>
        <w:spacing w:after="240" w:line="276" w:lineRule="auto"/>
        <w:rPr>
          <w:rFonts w:cstheme="minorHAnsi"/>
          <w:szCs w:val="22"/>
        </w:rPr>
      </w:pPr>
      <w:r w:rsidRPr="004F3DA5">
        <w:rPr>
          <w:rFonts w:cstheme="minorHAnsi"/>
          <w:szCs w:val="22"/>
        </w:rPr>
        <w:t xml:space="preserve">V nemovitostech uvedených v čl. </w:t>
      </w:r>
      <w:r w:rsidR="004F3DA5" w:rsidRPr="004F3DA5">
        <w:rPr>
          <w:rFonts w:cstheme="minorHAnsi"/>
          <w:szCs w:val="22"/>
        </w:rPr>
        <w:t>2</w:t>
      </w:r>
      <w:r w:rsidRPr="004F3DA5">
        <w:rPr>
          <w:rFonts w:cstheme="minorHAnsi"/>
          <w:szCs w:val="22"/>
        </w:rPr>
        <w:t>. odst. 2.1 této smlouvy se nacházejí prostory (dále definované v čl. 3. smlouvy), které Půjčitel dočasně nepotřebuje k plnění úkolů v rámci své působnosti.</w:t>
      </w:r>
    </w:p>
    <w:p w14:paraId="0DFD0012" w14:textId="0F5AA901" w:rsidR="0005253B" w:rsidRPr="00986525" w:rsidRDefault="00F04EC5" w:rsidP="00F04EC5">
      <w:pPr>
        <w:pStyle w:val="Znnlnk"/>
        <w:spacing w:after="240" w:line="276" w:lineRule="auto"/>
        <w:rPr>
          <w:szCs w:val="24"/>
          <w:highlight w:val="yellow"/>
        </w:rPr>
      </w:pPr>
      <w:r>
        <w:rPr>
          <w:b/>
          <w:szCs w:val="24"/>
        </w:rPr>
        <w:t xml:space="preserve">3. </w:t>
      </w:r>
      <w:r w:rsidR="0005253B">
        <w:rPr>
          <w:b/>
          <w:szCs w:val="24"/>
        </w:rPr>
        <w:t xml:space="preserve">Předmět </w:t>
      </w:r>
      <w:r w:rsidR="00305CB2">
        <w:rPr>
          <w:b/>
          <w:szCs w:val="24"/>
        </w:rPr>
        <w:t xml:space="preserve">výpůjčky </w:t>
      </w:r>
    </w:p>
    <w:p w14:paraId="47A4A96A" w14:textId="20C9DE54" w:rsidR="00324689" w:rsidRPr="00F04EC5" w:rsidRDefault="00324689" w:rsidP="00E60386">
      <w:pPr>
        <w:pStyle w:val="Odstavecseseznamem"/>
        <w:keepNext/>
        <w:keepLines/>
        <w:numPr>
          <w:ilvl w:val="1"/>
          <w:numId w:val="7"/>
        </w:numPr>
        <w:spacing w:after="120"/>
        <w:jc w:val="both"/>
        <w:rPr>
          <w:rFonts w:cstheme="minorHAnsi"/>
          <w:szCs w:val="22"/>
        </w:rPr>
      </w:pPr>
      <w:r w:rsidRPr="00F04EC5">
        <w:rPr>
          <w:rFonts w:cstheme="minorHAnsi"/>
          <w:szCs w:val="22"/>
        </w:rPr>
        <w:t xml:space="preserve">Půjčitel tímto přenechává k dočasnému užívání Vypůjčiteli následující prostory včetně vybavení nacházející se v nemovitostech: </w:t>
      </w:r>
    </w:p>
    <w:p w14:paraId="1304222D" w14:textId="16B69B12" w:rsidR="00324689" w:rsidRPr="000F0858" w:rsidRDefault="00324689" w:rsidP="00E60386">
      <w:pPr>
        <w:pStyle w:val="Odstavecseseznamem"/>
        <w:keepNext/>
        <w:keepLines/>
        <w:numPr>
          <w:ilvl w:val="0"/>
          <w:numId w:val="5"/>
        </w:numPr>
        <w:spacing w:after="120"/>
        <w:ind w:left="851" w:hanging="284"/>
        <w:contextualSpacing w:val="0"/>
        <w:jc w:val="both"/>
        <w:rPr>
          <w:rFonts w:cstheme="minorHAnsi"/>
          <w:szCs w:val="22"/>
        </w:rPr>
      </w:pPr>
      <w:r w:rsidRPr="000F0858">
        <w:rPr>
          <w:rFonts w:cstheme="minorHAnsi"/>
          <w:szCs w:val="22"/>
        </w:rPr>
        <w:t xml:space="preserve">místnost </w:t>
      </w:r>
      <w:r w:rsidR="00AF617B" w:rsidRPr="000F0858">
        <w:rPr>
          <w:rFonts w:cstheme="minorHAnsi"/>
          <w:szCs w:val="22"/>
        </w:rPr>
        <w:t xml:space="preserve">1.7. </w:t>
      </w:r>
      <w:r w:rsidRPr="000F0858">
        <w:rPr>
          <w:rFonts w:cstheme="minorHAnsi"/>
          <w:szCs w:val="22"/>
        </w:rPr>
        <w:t xml:space="preserve">o výměře </w:t>
      </w:r>
      <w:r w:rsidR="00AF617B" w:rsidRPr="000F0858">
        <w:rPr>
          <w:rFonts w:ascii="Calibri" w:hAnsi="Calibri" w:cs="Calibri"/>
          <w:color w:val="000000"/>
          <w:szCs w:val="22"/>
        </w:rPr>
        <w:t>12,09</w:t>
      </w:r>
      <w:r w:rsidRPr="000F0858">
        <w:rPr>
          <w:rFonts w:cstheme="minorHAnsi"/>
          <w:szCs w:val="22"/>
        </w:rPr>
        <w:t xml:space="preserve"> m</w:t>
      </w:r>
      <w:r w:rsidRPr="000F0858">
        <w:rPr>
          <w:rFonts w:cstheme="minorHAnsi"/>
          <w:szCs w:val="22"/>
          <w:vertAlign w:val="superscript"/>
        </w:rPr>
        <w:t>2</w:t>
      </w:r>
      <w:r w:rsidRPr="000F0858">
        <w:rPr>
          <w:rFonts w:cstheme="minorHAnsi"/>
          <w:szCs w:val="22"/>
        </w:rPr>
        <w:t>,</w:t>
      </w:r>
    </w:p>
    <w:p w14:paraId="209FC395" w14:textId="37CAB88C" w:rsidR="00324689" w:rsidRPr="000F0858" w:rsidRDefault="00324689" w:rsidP="00E60386">
      <w:pPr>
        <w:pStyle w:val="Odstavecseseznamem"/>
        <w:keepNext/>
        <w:keepLines/>
        <w:numPr>
          <w:ilvl w:val="0"/>
          <w:numId w:val="5"/>
        </w:numPr>
        <w:spacing w:after="120"/>
        <w:ind w:left="851" w:hanging="284"/>
        <w:contextualSpacing w:val="0"/>
        <w:jc w:val="both"/>
        <w:rPr>
          <w:rFonts w:cstheme="minorHAnsi"/>
          <w:szCs w:val="22"/>
        </w:rPr>
      </w:pPr>
      <w:r w:rsidRPr="000F0858">
        <w:rPr>
          <w:rFonts w:cstheme="minorHAnsi"/>
          <w:szCs w:val="22"/>
        </w:rPr>
        <w:t xml:space="preserve">místnost </w:t>
      </w:r>
      <w:r w:rsidR="00AF617B" w:rsidRPr="000F0858">
        <w:rPr>
          <w:rFonts w:cstheme="minorHAnsi"/>
          <w:szCs w:val="22"/>
        </w:rPr>
        <w:t>1.9</w:t>
      </w:r>
      <w:r w:rsidRPr="000F0858">
        <w:rPr>
          <w:rFonts w:cstheme="minorHAnsi"/>
          <w:szCs w:val="22"/>
        </w:rPr>
        <w:t xml:space="preserve"> o výměře </w:t>
      </w:r>
      <w:r w:rsidR="000F0858" w:rsidRPr="000F0858">
        <w:rPr>
          <w:rFonts w:ascii="Calibri" w:hAnsi="Calibri" w:cs="Calibri"/>
          <w:color w:val="000000"/>
          <w:szCs w:val="22"/>
        </w:rPr>
        <w:t>1,35</w:t>
      </w:r>
      <w:r w:rsidRPr="000F0858">
        <w:rPr>
          <w:rFonts w:ascii="Calibri" w:hAnsi="Calibri" w:cs="Calibri"/>
          <w:color w:val="000000"/>
          <w:szCs w:val="22"/>
        </w:rPr>
        <w:t xml:space="preserve"> </w:t>
      </w:r>
      <w:r w:rsidRPr="000F0858">
        <w:rPr>
          <w:rFonts w:cstheme="minorHAnsi"/>
          <w:szCs w:val="22"/>
        </w:rPr>
        <w:t>m</w:t>
      </w:r>
      <w:r w:rsidRPr="000F0858">
        <w:rPr>
          <w:rFonts w:cstheme="minorHAnsi"/>
          <w:szCs w:val="22"/>
          <w:vertAlign w:val="superscript"/>
        </w:rPr>
        <w:t>2</w:t>
      </w:r>
      <w:r w:rsidRPr="000F0858">
        <w:rPr>
          <w:rFonts w:cstheme="minorHAnsi"/>
          <w:szCs w:val="22"/>
        </w:rPr>
        <w:t>,</w:t>
      </w:r>
    </w:p>
    <w:p w14:paraId="2C1EFD8D" w14:textId="33396F20" w:rsidR="00324689" w:rsidRPr="000F0858" w:rsidRDefault="00324689" w:rsidP="00E60386">
      <w:pPr>
        <w:pStyle w:val="Odstavecseseznamem"/>
        <w:keepNext/>
        <w:keepLines/>
        <w:numPr>
          <w:ilvl w:val="0"/>
          <w:numId w:val="5"/>
        </w:numPr>
        <w:spacing w:after="120"/>
        <w:ind w:left="851" w:hanging="284"/>
        <w:contextualSpacing w:val="0"/>
        <w:jc w:val="both"/>
        <w:rPr>
          <w:rFonts w:cstheme="minorHAnsi"/>
          <w:szCs w:val="22"/>
        </w:rPr>
      </w:pPr>
      <w:r w:rsidRPr="000F0858">
        <w:rPr>
          <w:rFonts w:cstheme="minorHAnsi"/>
          <w:szCs w:val="22"/>
        </w:rPr>
        <w:t xml:space="preserve">místnost </w:t>
      </w:r>
      <w:r w:rsidR="00AF617B" w:rsidRPr="000F0858">
        <w:rPr>
          <w:rFonts w:cstheme="minorHAnsi"/>
          <w:szCs w:val="22"/>
        </w:rPr>
        <w:t xml:space="preserve">1.10 </w:t>
      </w:r>
      <w:r w:rsidRPr="000F0858">
        <w:rPr>
          <w:rFonts w:cstheme="minorHAnsi"/>
          <w:szCs w:val="22"/>
        </w:rPr>
        <w:t xml:space="preserve">o výměře </w:t>
      </w:r>
      <w:r w:rsidR="000F0858" w:rsidRPr="000F0858">
        <w:rPr>
          <w:rFonts w:ascii="Calibri" w:hAnsi="Calibri" w:cs="Calibri"/>
          <w:color w:val="000000"/>
          <w:szCs w:val="22"/>
        </w:rPr>
        <w:t xml:space="preserve">1,60 </w:t>
      </w:r>
      <w:r w:rsidRPr="000F0858">
        <w:rPr>
          <w:rFonts w:cstheme="minorHAnsi"/>
          <w:szCs w:val="22"/>
        </w:rPr>
        <w:t>m</w:t>
      </w:r>
      <w:r w:rsidRPr="000F0858">
        <w:rPr>
          <w:rFonts w:cstheme="minorHAnsi"/>
          <w:szCs w:val="22"/>
          <w:vertAlign w:val="superscript"/>
        </w:rPr>
        <w:t>2</w:t>
      </w:r>
      <w:r w:rsidRPr="000F0858">
        <w:rPr>
          <w:rFonts w:cstheme="minorHAnsi"/>
          <w:szCs w:val="22"/>
        </w:rPr>
        <w:t>,</w:t>
      </w:r>
    </w:p>
    <w:p w14:paraId="26EFF420" w14:textId="24B647C3" w:rsidR="00897237" w:rsidRPr="0096327D" w:rsidRDefault="00324689" w:rsidP="0096327D">
      <w:pPr>
        <w:pStyle w:val="Odstavecseseznamem"/>
        <w:keepNext/>
        <w:keepLines/>
        <w:numPr>
          <w:ilvl w:val="0"/>
          <w:numId w:val="5"/>
        </w:numPr>
        <w:spacing w:after="120"/>
        <w:ind w:left="851" w:hanging="284"/>
        <w:contextualSpacing w:val="0"/>
        <w:jc w:val="both"/>
        <w:rPr>
          <w:rFonts w:cstheme="minorHAnsi"/>
          <w:szCs w:val="22"/>
        </w:rPr>
      </w:pPr>
      <w:r w:rsidRPr="0096327D">
        <w:rPr>
          <w:rFonts w:cstheme="minorHAnsi"/>
          <w:szCs w:val="22"/>
        </w:rPr>
        <w:t>garáž o výměře</w:t>
      </w:r>
      <w:r w:rsidR="00567722" w:rsidRPr="0096327D">
        <w:rPr>
          <w:rFonts w:cstheme="minorHAnsi"/>
          <w:szCs w:val="22"/>
        </w:rPr>
        <w:t xml:space="preserve"> </w:t>
      </w:r>
      <w:r w:rsidR="00756A24" w:rsidRPr="0096327D">
        <w:rPr>
          <w:rFonts w:cstheme="minorHAnsi"/>
          <w:szCs w:val="22"/>
        </w:rPr>
        <w:t>1</w:t>
      </w:r>
      <w:r w:rsidR="009012A9">
        <w:rPr>
          <w:rFonts w:cstheme="minorHAnsi"/>
          <w:szCs w:val="22"/>
        </w:rPr>
        <w:t>35,42</w:t>
      </w:r>
      <w:r w:rsidR="00756A24" w:rsidRPr="0096327D">
        <w:rPr>
          <w:rFonts w:cstheme="minorHAnsi"/>
          <w:szCs w:val="22"/>
        </w:rPr>
        <w:t xml:space="preserve"> m</w:t>
      </w:r>
      <w:r w:rsidR="00756A24" w:rsidRPr="0096327D">
        <w:rPr>
          <w:rFonts w:cstheme="minorHAnsi"/>
          <w:szCs w:val="22"/>
          <w:vertAlign w:val="superscript"/>
        </w:rPr>
        <w:t>2</w:t>
      </w:r>
    </w:p>
    <w:p w14:paraId="56BDCEDC" w14:textId="51CC1782" w:rsidR="00324689" w:rsidRDefault="00324689" w:rsidP="00324689">
      <w:pPr>
        <w:keepNext/>
        <w:keepLines/>
        <w:spacing w:after="120"/>
        <w:ind w:left="567"/>
        <w:rPr>
          <w:rFonts w:cstheme="minorHAnsi"/>
          <w:szCs w:val="22"/>
        </w:rPr>
      </w:pPr>
      <w:r w:rsidRPr="00786157">
        <w:rPr>
          <w:rFonts w:cstheme="minorHAnsi"/>
          <w:szCs w:val="22"/>
        </w:rPr>
        <w:t>blíže specifikováno v příloze č. 1 této smlouvy</w:t>
      </w:r>
      <w:r>
        <w:rPr>
          <w:rFonts w:cstheme="minorHAnsi"/>
          <w:szCs w:val="22"/>
        </w:rPr>
        <w:t>,</w:t>
      </w:r>
      <w:r w:rsidRPr="00786157">
        <w:rPr>
          <w:rFonts w:cstheme="minorHAnsi"/>
          <w:szCs w:val="22"/>
        </w:rPr>
        <w:t xml:space="preserve"> </w:t>
      </w:r>
      <w:r w:rsidRPr="00352EE2">
        <w:rPr>
          <w:rFonts w:cstheme="minorHAnsi"/>
          <w:szCs w:val="22"/>
        </w:rPr>
        <w:t xml:space="preserve">(dále jen „předmět </w:t>
      </w:r>
      <w:r w:rsidR="001D29F3">
        <w:rPr>
          <w:rFonts w:cstheme="minorHAnsi"/>
          <w:szCs w:val="22"/>
        </w:rPr>
        <w:t>výpůjčky</w:t>
      </w:r>
      <w:r w:rsidRPr="00352EE2">
        <w:rPr>
          <w:rFonts w:cstheme="minorHAnsi"/>
          <w:szCs w:val="22"/>
        </w:rPr>
        <w:t>“).</w:t>
      </w:r>
    </w:p>
    <w:p w14:paraId="7A73031D" w14:textId="00D6B5FE" w:rsidR="00181B92" w:rsidRPr="00704CA0" w:rsidRDefault="00577157" w:rsidP="00704CA0">
      <w:pPr>
        <w:pStyle w:val="Znnlnk"/>
        <w:numPr>
          <w:ilvl w:val="1"/>
          <w:numId w:val="7"/>
        </w:numPr>
        <w:spacing w:after="240" w:line="276" w:lineRule="auto"/>
        <w:rPr>
          <w:rFonts w:cstheme="minorHAnsi"/>
          <w:szCs w:val="22"/>
        </w:rPr>
      </w:pPr>
      <w:bookmarkStart w:id="0" w:name="_Hlk148361092"/>
      <w:r>
        <w:rPr>
          <w:rFonts w:cstheme="minorHAnsi"/>
          <w:szCs w:val="22"/>
        </w:rPr>
        <w:t xml:space="preserve">Půjčitel </w:t>
      </w:r>
      <w:r w:rsidR="00C04558" w:rsidRPr="00F04EC5">
        <w:rPr>
          <w:rFonts w:cstheme="minorHAnsi"/>
          <w:szCs w:val="22"/>
        </w:rPr>
        <w:t xml:space="preserve">předmět </w:t>
      </w:r>
      <w:r w:rsidR="001D29F3">
        <w:rPr>
          <w:rFonts w:cstheme="minorHAnsi"/>
          <w:szCs w:val="22"/>
        </w:rPr>
        <w:t xml:space="preserve">výpůjčky </w:t>
      </w:r>
      <w:bookmarkStart w:id="1" w:name="_Hlk148361129"/>
      <w:r w:rsidR="00C04558" w:rsidRPr="00F04EC5">
        <w:rPr>
          <w:rFonts w:cstheme="minorHAnsi"/>
          <w:szCs w:val="22"/>
        </w:rPr>
        <w:t>do užívání od</w:t>
      </w:r>
      <w:r w:rsidR="001D29F3">
        <w:rPr>
          <w:rFonts w:cstheme="minorHAnsi"/>
          <w:szCs w:val="22"/>
        </w:rPr>
        <w:t xml:space="preserve"> Vypůjčitele</w:t>
      </w:r>
      <w:r w:rsidR="00C04558" w:rsidRPr="00F04EC5">
        <w:rPr>
          <w:rFonts w:cstheme="minorHAnsi"/>
          <w:szCs w:val="22"/>
        </w:rPr>
        <w:t xml:space="preserve"> přijímá.</w:t>
      </w:r>
      <w:bookmarkEnd w:id="0"/>
      <w:bookmarkEnd w:id="1"/>
    </w:p>
    <w:p w14:paraId="37262585" w14:textId="75CE67D6" w:rsidR="00181B92" w:rsidRPr="00181B92" w:rsidRDefault="005371BB" w:rsidP="00704CA0">
      <w:pPr>
        <w:pStyle w:val="Znnlnk"/>
        <w:numPr>
          <w:ilvl w:val="1"/>
          <w:numId w:val="7"/>
        </w:numPr>
        <w:spacing w:after="240" w:line="276" w:lineRule="auto"/>
        <w:rPr>
          <w:rFonts w:cstheme="minorHAnsi"/>
          <w:szCs w:val="22"/>
        </w:rPr>
      </w:pPr>
      <w:bookmarkStart w:id="2" w:name="_Hlk148361932"/>
      <w:r>
        <w:rPr>
          <w:rFonts w:cstheme="minorHAnsi"/>
          <w:szCs w:val="22"/>
        </w:rPr>
        <w:t>Vypůjčitel</w:t>
      </w:r>
      <w:r w:rsidR="00105D1B">
        <w:rPr>
          <w:rFonts w:cstheme="minorHAnsi"/>
          <w:szCs w:val="22"/>
        </w:rPr>
        <w:t xml:space="preserve"> </w:t>
      </w:r>
      <w:r w:rsidR="00C04558" w:rsidRPr="00181B92">
        <w:rPr>
          <w:rFonts w:cstheme="minorHAnsi"/>
          <w:szCs w:val="22"/>
        </w:rPr>
        <w:t xml:space="preserve">prohlašuje, že je mu stav předmětu </w:t>
      </w:r>
      <w:r w:rsidR="00105D1B">
        <w:rPr>
          <w:rFonts w:cstheme="minorHAnsi"/>
          <w:szCs w:val="22"/>
        </w:rPr>
        <w:t xml:space="preserve">výpůjčky </w:t>
      </w:r>
      <w:r w:rsidR="00C04558" w:rsidRPr="00181B92">
        <w:rPr>
          <w:rFonts w:cstheme="minorHAnsi"/>
          <w:szCs w:val="22"/>
        </w:rPr>
        <w:t xml:space="preserve">dobře znám, neboť si jej prohlédl před uzavřením této smlouvy, a potvrzuje, že je ve stavu způsobilém k řádnému užívání. </w:t>
      </w:r>
      <w:bookmarkEnd w:id="2"/>
    </w:p>
    <w:p w14:paraId="40124636" w14:textId="3D1EF3B9" w:rsidR="00C04558" w:rsidRPr="00181B92" w:rsidRDefault="00C04558" w:rsidP="00704CA0">
      <w:pPr>
        <w:pStyle w:val="Znnlnk"/>
        <w:numPr>
          <w:ilvl w:val="1"/>
          <w:numId w:val="7"/>
        </w:numPr>
        <w:spacing w:after="240" w:line="276" w:lineRule="auto"/>
        <w:rPr>
          <w:rFonts w:cstheme="minorHAnsi"/>
          <w:szCs w:val="22"/>
        </w:rPr>
      </w:pPr>
      <w:r w:rsidRPr="00181B92">
        <w:rPr>
          <w:rFonts w:cstheme="minorHAnsi"/>
          <w:szCs w:val="22"/>
        </w:rPr>
        <w:t xml:space="preserve">Spolu s předmětem </w:t>
      </w:r>
      <w:r w:rsidR="00105D1B">
        <w:rPr>
          <w:rFonts w:cstheme="minorHAnsi"/>
          <w:szCs w:val="22"/>
        </w:rPr>
        <w:t>výpůjčky</w:t>
      </w:r>
      <w:r w:rsidRPr="00181B92">
        <w:rPr>
          <w:rFonts w:cstheme="minorHAnsi"/>
          <w:szCs w:val="22"/>
        </w:rPr>
        <w:t xml:space="preserve"> </w:t>
      </w:r>
      <w:r w:rsidR="005371BB" w:rsidRPr="00181B92">
        <w:rPr>
          <w:rFonts w:cstheme="minorHAnsi"/>
          <w:szCs w:val="22"/>
        </w:rPr>
        <w:t>může užívat</w:t>
      </w:r>
      <w:r w:rsidRPr="00181B92">
        <w:rPr>
          <w:rFonts w:cstheme="minorHAnsi"/>
          <w:szCs w:val="22"/>
        </w:rPr>
        <w:t xml:space="preserve"> společné prostory (kuchyňka, chodby atd.) v rozsahu nezbytném pro řádné užívání předmětu </w:t>
      </w:r>
      <w:r w:rsidR="00704CA0">
        <w:rPr>
          <w:rFonts w:cstheme="minorHAnsi"/>
          <w:szCs w:val="22"/>
        </w:rPr>
        <w:t>výpůjčky</w:t>
      </w:r>
      <w:r w:rsidRPr="00181B92">
        <w:rPr>
          <w:rFonts w:cstheme="minorHAnsi"/>
          <w:szCs w:val="22"/>
        </w:rPr>
        <w:t xml:space="preserve">. Podíl z těchto prostor je uveden ve výpočtovém listu, který je nedílnou přílohou č. 2 této smlouvy (příloha č. 2: Výpočtový list). </w:t>
      </w:r>
    </w:p>
    <w:p w14:paraId="439C5AA5" w14:textId="6B133317" w:rsidR="009900F1" w:rsidRDefault="00EF2598" w:rsidP="00EF2598">
      <w:pPr>
        <w:pStyle w:val="Nzevlnku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72F94">
        <w:rPr>
          <w:sz w:val="24"/>
          <w:szCs w:val="24"/>
        </w:rPr>
        <w:t xml:space="preserve">Účel </w:t>
      </w:r>
      <w:r w:rsidR="009A7852">
        <w:rPr>
          <w:sz w:val="24"/>
          <w:szCs w:val="24"/>
        </w:rPr>
        <w:t>výpůjčky</w:t>
      </w:r>
      <w:r w:rsidR="00E72F94">
        <w:rPr>
          <w:sz w:val="24"/>
          <w:szCs w:val="24"/>
        </w:rPr>
        <w:t xml:space="preserve"> </w:t>
      </w:r>
    </w:p>
    <w:p w14:paraId="08C4B6E6" w14:textId="1F3AD1FA" w:rsidR="004D0095" w:rsidRDefault="00704CA0" w:rsidP="00E60386">
      <w:pPr>
        <w:pStyle w:val="Zkladntext"/>
        <w:widowControl w:val="0"/>
        <w:numPr>
          <w:ilvl w:val="1"/>
          <w:numId w:val="8"/>
        </w:numPr>
        <w:rPr>
          <w:rFonts w:cstheme="minorHAnsi"/>
          <w:sz w:val="22"/>
          <w:szCs w:val="22"/>
        </w:rPr>
      </w:pPr>
      <w:bookmarkStart w:id="3" w:name="_Hlk148362051"/>
      <w:r>
        <w:rPr>
          <w:rFonts w:cstheme="minorHAnsi"/>
          <w:sz w:val="22"/>
          <w:szCs w:val="22"/>
        </w:rPr>
        <w:t xml:space="preserve">Vypůjčitel </w:t>
      </w:r>
      <w:r w:rsidR="004D0095" w:rsidRPr="002A6BB8">
        <w:rPr>
          <w:rFonts w:cstheme="minorHAnsi"/>
          <w:sz w:val="22"/>
          <w:szCs w:val="22"/>
        </w:rPr>
        <w:t xml:space="preserve">se zavazuje </w:t>
      </w:r>
      <w:r w:rsidR="004D0095">
        <w:rPr>
          <w:rFonts w:cstheme="minorHAnsi"/>
          <w:sz w:val="22"/>
          <w:szCs w:val="22"/>
        </w:rPr>
        <w:t>předmět</w:t>
      </w:r>
      <w:r>
        <w:rPr>
          <w:rFonts w:cstheme="minorHAnsi"/>
          <w:sz w:val="22"/>
          <w:szCs w:val="22"/>
        </w:rPr>
        <w:t xml:space="preserve"> výpůjčky </w:t>
      </w:r>
      <w:r w:rsidR="004D0095" w:rsidRPr="002A6BB8">
        <w:rPr>
          <w:rFonts w:cstheme="minorHAnsi"/>
          <w:sz w:val="22"/>
          <w:szCs w:val="22"/>
        </w:rPr>
        <w:t xml:space="preserve">užívat pro nepodnikatelské účely, a to jako kancelářské </w:t>
      </w:r>
      <w:r w:rsidR="004D0095">
        <w:rPr>
          <w:rFonts w:cstheme="minorHAnsi"/>
          <w:sz w:val="22"/>
          <w:szCs w:val="22"/>
        </w:rPr>
        <w:t>pro výkon své činnosti</w:t>
      </w:r>
      <w:r w:rsidR="004D0095" w:rsidRPr="002A6BB8">
        <w:rPr>
          <w:rFonts w:cstheme="minorHAnsi"/>
          <w:sz w:val="22"/>
          <w:szCs w:val="22"/>
        </w:rPr>
        <w:t>.</w:t>
      </w:r>
    </w:p>
    <w:bookmarkEnd w:id="3"/>
    <w:p w14:paraId="6B7AAD4A" w14:textId="357F0233" w:rsidR="00EF2598" w:rsidRDefault="00F667DE" w:rsidP="00E60386">
      <w:pPr>
        <w:pStyle w:val="Zkladntext"/>
        <w:widowControl w:val="0"/>
        <w:numPr>
          <w:ilvl w:val="1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Vypůjčitel </w:t>
      </w:r>
      <w:r w:rsidR="004D0095" w:rsidRPr="00EF2598">
        <w:rPr>
          <w:rFonts w:cstheme="minorHAnsi"/>
          <w:sz w:val="22"/>
          <w:szCs w:val="22"/>
        </w:rPr>
        <w:t xml:space="preserve">bere na vědomí, že bez předchozího písemného souhlasu </w:t>
      </w:r>
      <w:r>
        <w:rPr>
          <w:rFonts w:cstheme="minorHAnsi"/>
          <w:sz w:val="22"/>
          <w:szCs w:val="22"/>
        </w:rPr>
        <w:t>Půjčitele</w:t>
      </w:r>
      <w:r w:rsidR="004D0095" w:rsidRPr="00EF2598">
        <w:rPr>
          <w:rFonts w:cstheme="minorHAnsi"/>
          <w:sz w:val="22"/>
          <w:szCs w:val="22"/>
        </w:rPr>
        <w:t xml:space="preserve"> nesmí předmět </w:t>
      </w:r>
      <w:r>
        <w:rPr>
          <w:rFonts w:cstheme="minorHAnsi"/>
          <w:sz w:val="22"/>
          <w:szCs w:val="22"/>
        </w:rPr>
        <w:t xml:space="preserve">výpůjčky </w:t>
      </w:r>
      <w:r w:rsidRPr="00EF2598">
        <w:rPr>
          <w:rFonts w:cstheme="minorHAnsi"/>
          <w:sz w:val="22"/>
          <w:szCs w:val="22"/>
        </w:rPr>
        <w:t>přenechat</w:t>
      </w:r>
      <w:r w:rsidR="004D0095" w:rsidRPr="00EF2598">
        <w:rPr>
          <w:rFonts w:cstheme="minorHAnsi"/>
          <w:sz w:val="22"/>
          <w:szCs w:val="22"/>
        </w:rPr>
        <w:t xml:space="preserve"> k užívání třetí osobě, a to ani zčásti.</w:t>
      </w:r>
    </w:p>
    <w:p w14:paraId="62E09F74" w14:textId="700DE007" w:rsidR="004D0095" w:rsidRPr="00EF2598" w:rsidRDefault="004D0095" w:rsidP="00E60386">
      <w:pPr>
        <w:pStyle w:val="Zkladntext"/>
        <w:widowControl w:val="0"/>
        <w:numPr>
          <w:ilvl w:val="1"/>
          <w:numId w:val="8"/>
        </w:numPr>
        <w:rPr>
          <w:rFonts w:cstheme="minorHAnsi"/>
          <w:sz w:val="22"/>
          <w:szCs w:val="22"/>
        </w:rPr>
      </w:pPr>
      <w:r w:rsidRPr="00EF2598">
        <w:rPr>
          <w:rFonts w:cstheme="minorHAnsi"/>
          <w:sz w:val="22"/>
          <w:szCs w:val="22"/>
        </w:rPr>
        <w:t xml:space="preserve"> </w:t>
      </w:r>
      <w:r w:rsidR="00F667DE">
        <w:rPr>
          <w:rFonts w:cstheme="minorHAnsi"/>
          <w:sz w:val="22"/>
          <w:szCs w:val="22"/>
        </w:rPr>
        <w:t xml:space="preserve">Půjčitel </w:t>
      </w:r>
      <w:r w:rsidR="00F667DE" w:rsidRPr="00EF2598">
        <w:rPr>
          <w:rFonts w:cstheme="minorHAnsi"/>
          <w:sz w:val="22"/>
          <w:szCs w:val="22"/>
        </w:rPr>
        <w:t>se</w:t>
      </w:r>
      <w:r w:rsidRPr="00EF2598">
        <w:rPr>
          <w:rFonts w:cstheme="minorHAnsi"/>
          <w:sz w:val="22"/>
          <w:szCs w:val="22"/>
        </w:rPr>
        <w:t xml:space="preserve"> zavazuje, že poskytne </w:t>
      </w:r>
      <w:bookmarkStart w:id="4" w:name="_Hlk148362311"/>
      <w:r w:rsidR="00F667DE">
        <w:rPr>
          <w:rFonts w:cstheme="minorHAnsi"/>
          <w:sz w:val="22"/>
          <w:szCs w:val="22"/>
        </w:rPr>
        <w:t xml:space="preserve">Vypůjčiteli </w:t>
      </w:r>
      <w:r w:rsidRPr="00EF2598">
        <w:rPr>
          <w:rFonts w:cstheme="minorHAnsi"/>
          <w:sz w:val="22"/>
          <w:szCs w:val="22"/>
        </w:rPr>
        <w:t xml:space="preserve">součinnost potřebnou k zajištění zvláštních povolení či rozhodnutí souvisejících s užíváním předmětu </w:t>
      </w:r>
      <w:r w:rsidR="00DE013D">
        <w:rPr>
          <w:rFonts w:cstheme="minorHAnsi"/>
          <w:sz w:val="22"/>
          <w:szCs w:val="22"/>
        </w:rPr>
        <w:t>výpůjčky</w:t>
      </w:r>
      <w:r w:rsidRPr="00EF2598">
        <w:rPr>
          <w:rFonts w:cstheme="minorHAnsi"/>
          <w:sz w:val="22"/>
          <w:szCs w:val="22"/>
        </w:rPr>
        <w:t xml:space="preserve"> ze strany </w:t>
      </w:r>
      <w:r w:rsidR="00DE013D">
        <w:rPr>
          <w:rFonts w:cstheme="minorHAnsi"/>
          <w:sz w:val="22"/>
          <w:szCs w:val="22"/>
        </w:rPr>
        <w:t>Vypůjčitele</w:t>
      </w:r>
      <w:r w:rsidRPr="00EF2598">
        <w:rPr>
          <w:rFonts w:cstheme="minorHAnsi"/>
          <w:sz w:val="22"/>
          <w:szCs w:val="22"/>
        </w:rPr>
        <w:t xml:space="preserve"> v souladu s touto smlouvou, včetně souhlasu s umístěním dočasného sídla nebo pobočky </w:t>
      </w:r>
      <w:bookmarkEnd w:id="4"/>
      <w:r w:rsidR="00DE013D">
        <w:rPr>
          <w:rFonts w:cstheme="minorHAnsi"/>
          <w:sz w:val="22"/>
          <w:szCs w:val="22"/>
        </w:rPr>
        <w:t xml:space="preserve">Vypůjčitele. </w:t>
      </w:r>
    </w:p>
    <w:p w14:paraId="202232BB" w14:textId="77777777" w:rsidR="00E72F94" w:rsidRDefault="00E72F94" w:rsidP="00F04A32">
      <w:pPr>
        <w:pStyle w:val="Znnlnk"/>
        <w:ind w:left="0" w:firstLine="0"/>
      </w:pPr>
    </w:p>
    <w:p w14:paraId="3A84D1A3" w14:textId="245E5B5D" w:rsidR="00BB286A" w:rsidRPr="00EF2598" w:rsidRDefault="00EF2598" w:rsidP="00EF2598">
      <w:pPr>
        <w:spacing w:after="12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5. </w:t>
      </w:r>
      <w:r w:rsidR="00B94707" w:rsidRPr="00EF2598">
        <w:rPr>
          <w:rFonts w:cstheme="minorHAnsi"/>
          <w:b/>
          <w:szCs w:val="22"/>
        </w:rPr>
        <w:t xml:space="preserve">Úhrada za </w:t>
      </w:r>
      <w:r w:rsidR="009A7852">
        <w:rPr>
          <w:rFonts w:cstheme="minorHAnsi"/>
          <w:b/>
          <w:szCs w:val="22"/>
        </w:rPr>
        <w:t>předmět výpůjčky</w:t>
      </w:r>
      <w:r w:rsidR="00B94707" w:rsidRPr="00EF2598">
        <w:rPr>
          <w:rFonts w:cstheme="minorHAnsi"/>
          <w:b/>
          <w:szCs w:val="22"/>
        </w:rPr>
        <w:t xml:space="preserve"> a služby</w:t>
      </w:r>
    </w:p>
    <w:p w14:paraId="79C5D524" w14:textId="13DC3D9D" w:rsidR="00327654" w:rsidRDefault="00327654" w:rsidP="00E60386">
      <w:pPr>
        <w:pStyle w:val="Zkladntext"/>
        <w:widowControl w:val="0"/>
        <w:numPr>
          <w:ilvl w:val="1"/>
          <w:numId w:val="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Smluvní strany se dohodly</w:t>
      </w:r>
      <w:r w:rsidR="00DE013D">
        <w:rPr>
          <w:rFonts w:cstheme="minorHAnsi"/>
          <w:sz w:val="22"/>
          <w:szCs w:val="22"/>
        </w:rPr>
        <w:t xml:space="preserve">, že </w:t>
      </w:r>
      <w:r>
        <w:rPr>
          <w:rFonts w:cstheme="minorHAnsi"/>
          <w:sz w:val="22"/>
          <w:szCs w:val="22"/>
        </w:rPr>
        <w:t xml:space="preserve">je užívání předmětu </w:t>
      </w:r>
      <w:r w:rsidR="00DE013D">
        <w:rPr>
          <w:rFonts w:cstheme="minorHAnsi"/>
          <w:sz w:val="22"/>
          <w:szCs w:val="22"/>
        </w:rPr>
        <w:t xml:space="preserve">výpůjčky je </w:t>
      </w:r>
      <w:r>
        <w:rPr>
          <w:rFonts w:cstheme="minorHAnsi"/>
          <w:sz w:val="22"/>
          <w:szCs w:val="22"/>
        </w:rPr>
        <w:t>bezúplatné</w:t>
      </w:r>
      <w:r w:rsidR="00DE013D">
        <w:rPr>
          <w:rFonts w:cstheme="minorHAnsi"/>
          <w:sz w:val="22"/>
          <w:szCs w:val="22"/>
        </w:rPr>
        <w:t>.</w:t>
      </w:r>
    </w:p>
    <w:p w14:paraId="20243111" w14:textId="6400D710" w:rsidR="00EF2598" w:rsidRDefault="00327654" w:rsidP="00E60386">
      <w:pPr>
        <w:pStyle w:val="Zkladntext"/>
        <w:widowControl w:val="0"/>
        <w:numPr>
          <w:ilvl w:val="1"/>
          <w:numId w:val="9"/>
        </w:numPr>
        <w:rPr>
          <w:rFonts w:cstheme="minorHAnsi"/>
          <w:sz w:val="22"/>
          <w:szCs w:val="22"/>
        </w:rPr>
      </w:pPr>
      <w:r w:rsidRPr="00EF2598">
        <w:rPr>
          <w:rFonts w:cstheme="minorHAnsi"/>
          <w:sz w:val="22"/>
          <w:szCs w:val="22"/>
        </w:rPr>
        <w:t xml:space="preserve">Smluvní strany </w:t>
      </w:r>
      <w:bookmarkStart w:id="5" w:name="_Hlk148362369"/>
      <w:r w:rsidRPr="00EF2598">
        <w:rPr>
          <w:rFonts w:cstheme="minorHAnsi"/>
          <w:sz w:val="22"/>
          <w:szCs w:val="22"/>
        </w:rPr>
        <w:t xml:space="preserve">se dohodly, že služby spojené s užíváním předmětu </w:t>
      </w:r>
      <w:r w:rsidR="00DE013D">
        <w:rPr>
          <w:rFonts w:cstheme="minorHAnsi"/>
          <w:sz w:val="22"/>
          <w:szCs w:val="22"/>
        </w:rPr>
        <w:t xml:space="preserve">výpůjčky </w:t>
      </w:r>
      <w:r w:rsidRPr="00EF2598">
        <w:rPr>
          <w:rFonts w:cstheme="minorHAnsi"/>
          <w:sz w:val="22"/>
          <w:szCs w:val="22"/>
        </w:rPr>
        <w:t>(dále také jen „služby“) bude pro</w:t>
      </w:r>
      <w:r w:rsidR="00DE013D">
        <w:rPr>
          <w:rFonts w:cstheme="minorHAnsi"/>
          <w:sz w:val="22"/>
          <w:szCs w:val="22"/>
        </w:rPr>
        <w:t xml:space="preserve"> Vypůjčitele </w:t>
      </w:r>
      <w:r w:rsidR="00DE013D" w:rsidRPr="00EF2598">
        <w:rPr>
          <w:rFonts w:cstheme="minorHAnsi"/>
          <w:sz w:val="22"/>
          <w:szCs w:val="22"/>
        </w:rPr>
        <w:t>zajišťovat</w:t>
      </w:r>
      <w:r w:rsidRPr="00EF2598">
        <w:rPr>
          <w:rFonts w:cstheme="minorHAnsi"/>
          <w:sz w:val="22"/>
          <w:szCs w:val="22"/>
        </w:rPr>
        <w:t xml:space="preserve"> </w:t>
      </w:r>
      <w:bookmarkEnd w:id="5"/>
      <w:r w:rsidR="00DE013D">
        <w:rPr>
          <w:rFonts w:cstheme="minorHAnsi"/>
          <w:sz w:val="22"/>
          <w:szCs w:val="22"/>
        </w:rPr>
        <w:t>Půjčitel</w:t>
      </w:r>
      <w:r w:rsidRPr="00EF2598">
        <w:rPr>
          <w:rFonts w:cstheme="minorHAnsi"/>
          <w:sz w:val="22"/>
          <w:szCs w:val="22"/>
        </w:rPr>
        <w:t xml:space="preserve">. Od data </w:t>
      </w:r>
      <w:r w:rsidR="00AE2E69">
        <w:rPr>
          <w:rFonts w:cstheme="minorHAnsi"/>
          <w:sz w:val="22"/>
          <w:szCs w:val="22"/>
        </w:rPr>
        <w:t>platnosti</w:t>
      </w:r>
      <w:r w:rsidRPr="00EF2598">
        <w:rPr>
          <w:rFonts w:cstheme="minorHAnsi"/>
          <w:sz w:val="22"/>
          <w:szCs w:val="22"/>
        </w:rPr>
        <w:t xml:space="preserve"> této smlouvy bude </w:t>
      </w:r>
      <w:r w:rsidR="00B6316F">
        <w:rPr>
          <w:rFonts w:cstheme="minorHAnsi"/>
          <w:sz w:val="22"/>
          <w:szCs w:val="22"/>
        </w:rPr>
        <w:t xml:space="preserve">Vypůjčitel </w:t>
      </w:r>
      <w:r w:rsidRPr="00EF2598">
        <w:rPr>
          <w:rFonts w:cstheme="minorHAnsi"/>
          <w:sz w:val="22"/>
          <w:szCs w:val="22"/>
        </w:rPr>
        <w:t xml:space="preserve">hradit </w:t>
      </w:r>
      <w:r w:rsidR="00B6316F">
        <w:rPr>
          <w:rFonts w:cstheme="minorHAnsi"/>
          <w:sz w:val="22"/>
          <w:szCs w:val="22"/>
        </w:rPr>
        <w:t xml:space="preserve">Půjčiteli </w:t>
      </w:r>
      <w:r w:rsidRPr="00EF2598">
        <w:rPr>
          <w:rFonts w:cstheme="minorHAnsi"/>
          <w:sz w:val="22"/>
          <w:szCs w:val="22"/>
        </w:rPr>
        <w:t>služby na základě řádného vyúčtování.</w:t>
      </w:r>
    </w:p>
    <w:p w14:paraId="7B89DDED" w14:textId="15109E27" w:rsidR="00EF2598" w:rsidRDefault="00327654" w:rsidP="00E60386">
      <w:pPr>
        <w:pStyle w:val="Zkladntext"/>
        <w:widowControl w:val="0"/>
        <w:numPr>
          <w:ilvl w:val="1"/>
          <w:numId w:val="9"/>
        </w:numPr>
        <w:rPr>
          <w:rFonts w:cstheme="minorHAnsi"/>
          <w:sz w:val="22"/>
          <w:szCs w:val="22"/>
        </w:rPr>
      </w:pPr>
      <w:r w:rsidRPr="00EF2598">
        <w:rPr>
          <w:rFonts w:cstheme="minorHAnsi"/>
          <w:sz w:val="22"/>
          <w:szCs w:val="22"/>
        </w:rPr>
        <w:t xml:space="preserve">Podrobný seznam </w:t>
      </w:r>
      <w:bookmarkStart w:id="6" w:name="_Hlk148362414"/>
      <w:r w:rsidRPr="00EF2598">
        <w:rPr>
          <w:rFonts w:cstheme="minorHAnsi"/>
          <w:sz w:val="22"/>
          <w:szCs w:val="22"/>
        </w:rPr>
        <w:t xml:space="preserve">služeb a způsob výpočtu náhrady nákladů spojených se zajišťováním služeb a jejich úhrady jsou uvedeny ve výpočtovém listu, který je nedílnou přílohou č. 2 této smlouvy. </w:t>
      </w:r>
      <w:r w:rsidRPr="00EF2598">
        <w:rPr>
          <w:rFonts w:cstheme="minorHAnsi"/>
          <w:sz w:val="22"/>
          <w:szCs w:val="22"/>
        </w:rPr>
        <w:lastRenderedPageBreak/>
        <w:t xml:space="preserve">Dojde-li ke změně okolností rozhodných pro vystavení výpočtového listu, sdělí tuto změnu </w:t>
      </w:r>
      <w:r w:rsidR="00B6316F">
        <w:rPr>
          <w:rFonts w:cstheme="minorHAnsi"/>
          <w:sz w:val="22"/>
          <w:szCs w:val="22"/>
        </w:rPr>
        <w:t xml:space="preserve">Půjčitel </w:t>
      </w:r>
      <w:r w:rsidRPr="00EF2598">
        <w:rPr>
          <w:rFonts w:cstheme="minorHAnsi"/>
          <w:sz w:val="22"/>
          <w:szCs w:val="22"/>
        </w:rPr>
        <w:t xml:space="preserve">zasláním aktualizovaného výpočtového listu </w:t>
      </w:r>
      <w:r w:rsidR="00B6316F">
        <w:rPr>
          <w:rFonts w:cstheme="minorHAnsi"/>
          <w:sz w:val="22"/>
          <w:szCs w:val="22"/>
        </w:rPr>
        <w:t>Vypůjčiteli</w:t>
      </w:r>
      <w:r w:rsidRPr="00EF2598">
        <w:rPr>
          <w:rFonts w:cstheme="minorHAnsi"/>
          <w:sz w:val="22"/>
          <w:szCs w:val="22"/>
        </w:rPr>
        <w:t xml:space="preserve">. Provedení změn ve výpočtovém listu je ze strany </w:t>
      </w:r>
      <w:r w:rsidR="00B6316F">
        <w:rPr>
          <w:rFonts w:cstheme="minorHAnsi"/>
          <w:sz w:val="22"/>
          <w:szCs w:val="22"/>
        </w:rPr>
        <w:t>Půjčitele</w:t>
      </w:r>
      <w:r w:rsidRPr="00EF2598">
        <w:rPr>
          <w:rFonts w:cstheme="minorHAnsi"/>
          <w:sz w:val="22"/>
          <w:szCs w:val="22"/>
        </w:rPr>
        <w:t xml:space="preserve"> aktem jednostranným, nepodléhajícím schválení </w:t>
      </w:r>
      <w:r w:rsidR="00B6316F">
        <w:rPr>
          <w:rFonts w:cstheme="minorHAnsi"/>
          <w:sz w:val="22"/>
          <w:szCs w:val="22"/>
        </w:rPr>
        <w:t>Vypůjčitele</w:t>
      </w:r>
      <w:r w:rsidRPr="00EF2598">
        <w:rPr>
          <w:rFonts w:cstheme="minorHAnsi"/>
          <w:sz w:val="22"/>
          <w:szCs w:val="22"/>
        </w:rPr>
        <w:t>, a tudíž nebude návazně upravován smluvní vztah.</w:t>
      </w:r>
      <w:bookmarkEnd w:id="6"/>
    </w:p>
    <w:p w14:paraId="745C91B9" w14:textId="3F8E813C" w:rsidR="00F53666" w:rsidRDefault="00F53666" w:rsidP="00E60386">
      <w:pPr>
        <w:pStyle w:val="Zkladntext"/>
        <w:widowControl w:val="0"/>
        <w:numPr>
          <w:ilvl w:val="1"/>
          <w:numId w:val="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Smluvní strany se dohodly, že </w:t>
      </w:r>
      <w:r w:rsidR="002D6AAE">
        <w:rPr>
          <w:rFonts w:cstheme="minorHAnsi"/>
          <w:sz w:val="22"/>
          <w:szCs w:val="22"/>
        </w:rPr>
        <w:t xml:space="preserve">internetové připojení a úklid </w:t>
      </w:r>
      <w:r w:rsidR="003D1E81">
        <w:rPr>
          <w:rFonts w:cstheme="minorHAnsi"/>
          <w:sz w:val="22"/>
          <w:szCs w:val="22"/>
        </w:rPr>
        <w:t xml:space="preserve">předmětu výpůjčky, </w:t>
      </w:r>
      <w:r w:rsidR="002D6AAE">
        <w:rPr>
          <w:rFonts w:cstheme="minorHAnsi"/>
          <w:sz w:val="22"/>
          <w:szCs w:val="22"/>
        </w:rPr>
        <w:t>vč.</w:t>
      </w:r>
      <w:r w:rsidR="003D1E81">
        <w:rPr>
          <w:rFonts w:cstheme="minorHAnsi"/>
          <w:sz w:val="22"/>
          <w:szCs w:val="22"/>
        </w:rPr>
        <w:t xml:space="preserve"> dodání</w:t>
      </w:r>
      <w:r w:rsidR="002D6AAE">
        <w:rPr>
          <w:rFonts w:cstheme="minorHAnsi"/>
          <w:sz w:val="22"/>
          <w:szCs w:val="22"/>
        </w:rPr>
        <w:t xml:space="preserve"> hygienických prostředků, </w:t>
      </w:r>
      <w:r w:rsidR="003D1E81">
        <w:rPr>
          <w:rFonts w:cstheme="minorHAnsi"/>
          <w:sz w:val="22"/>
          <w:szCs w:val="22"/>
        </w:rPr>
        <w:t xml:space="preserve">si </w:t>
      </w:r>
      <w:r w:rsidR="002D6AAE">
        <w:rPr>
          <w:rFonts w:cstheme="minorHAnsi"/>
          <w:sz w:val="22"/>
          <w:szCs w:val="22"/>
        </w:rPr>
        <w:t xml:space="preserve">bude na vlastní náklady zajišťovat </w:t>
      </w:r>
      <w:r w:rsidR="003D1E81">
        <w:rPr>
          <w:rFonts w:cstheme="minorHAnsi"/>
          <w:sz w:val="22"/>
          <w:szCs w:val="22"/>
        </w:rPr>
        <w:t xml:space="preserve">Vypůjčitel. </w:t>
      </w:r>
    </w:p>
    <w:p w14:paraId="65E7CF37" w14:textId="2FAA1DEF" w:rsidR="00EF2598" w:rsidRDefault="00327654" w:rsidP="00E60386">
      <w:pPr>
        <w:pStyle w:val="Zkladntext"/>
        <w:widowControl w:val="0"/>
        <w:numPr>
          <w:ilvl w:val="1"/>
          <w:numId w:val="9"/>
        </w:numPr>
        <w:rPr>
          <w:rFonts w:cstheme="minorHAnsi"/>
          <w:sz w:val="22"/>
          <w:szCs w:val="22"/>
        </w:rPr>
      </w:pPr>
      <w:r w:rsidRPr="00EF2598">
        <w:rPr>
          <w:rFonts w:cstheme="minorHAnsi"/>
          <w:sz w:val="22"/>
          <w:szCs w:val="22"/>
        </w:rPr>
        <w:t xml:space="preserve">Náklady na </w:t>
      </w:r>
      <w:bookmarkStart w:id="7" w:name="_Hlk148362447"/>
      <w:r w:rsidRPr="00EF2598">
        <w:rPr>
          <w:rFonts w:cstheme="minorHAnsi"/>
          <w:sz w:val="22"/>
          <w:szCs w:val="22"/>
        </w:rPr>
        <w:t xml:space="preserve">dodávku služeb budou </w:t>
      </w:r>
      <w:r w:rsidR="00D32966">
        <w:rPr>
          <w:rFonts w:cstheme="minorHAnsi"/>
          <w:sz w:val="22"/>
          <w:szCs w:val="22"/>
        </w:rPr>
        <w:t xml:space="preserve">Vypůjčitelem </w:t>
      </w:r>
      <w:r w:rsidRPr="00EF2598">
        <w:rPr>
          <w:rFonts w:cstheme="minorHAnsi"/>
          <w:sz w:val="22"/>
          <w:szCs w:val="22"/>
        </w:rPr>
        <w:t xml:space="preserve">hrazeny na základě daňových dokladů – faktur (dále jen „faktura“) vystavených </w:t>
      </w:r>
      <w:r w:rsidR="00D32966">
        <w:rPr>
          <w:rFonts w:cstheme="minorHAnsi"/>
          <w:sz w:val="22"/>
          <w:szCs w:val="22"/>
        </w:rPr>
        <w:t>Půjčitelem</w:t>
      </w:r>
      <w:r w:rsidR="00B13C23">
        <w:rPr>
          <w:rFonts w:cstheme="minorHAnsi"/>
          <w:sz w:val="22"/>
          <w:szCs w:val="22"/>
        </w:rPr>
        <w:t xml:space="preserve">, </w:t>
      </w:r>
      <w:r w:rsidRPr="00EF2598">
        <w:rPr>
          <w:rFonts w:cstheme="minorHAnsi"/>
          <w:sz w:val="22"/>
          <w:szCs w:val="22"/>
        </w:rPr>
        <w:t>po doručení vyúčtování služeb od jednotlivých dodavatelů. Četnost vyúčtování jednotlivých služeb je uvedena ve výpočtovém listu.</w:t>
      </w:r>
      <w:bookmarkStart w:id="8" w:name="_Hlk148362544"/>
      <w:bookmarkEnd w:id="7"/>
    </w:p>
    <w:p w14:paraId="042A3363" w14:textId="220C9C2F" w:rsidR="00EF2598" w:rsidRDefault="00327654" w:rsidP="00E60386">
      <w:pPr>
        <w:pStyle w:val="Zkladntext"/>
        <w:widowControl w:val="0"/>
        <w:numPr>
          <w:ilvl w:val="1"/>
          <w:numId w:val="9"/>
        </w:numPr>
        <w:rPr>
          <w:rFonts w:cstheme="minorHAnsi"/>
          <w:sz w:val="22"/>
          <w:szCs w:val="22"/>
        </w:rPr>
      </w:pPr>
      <w:bookmarkStart w:id="9" w:name="_Hlk148362602"/>
      <w:bookmarkEnd w:id="8"/>
      <w:r w:rsidRPr="00EF2598">
        <w:rPr>
          <w:rFonts w:cstheme="minorHAnsi"/>
          <w:sz w:val="22"/>
          <w:szCs w:val="22"/>
        </w:rPr>
        <w:t xml:space="preserve">Splatnost faktur je 20 kalendářních dnů ode dne jejich doručení </w:t>
      </w:r>
      <w:r w:rsidR="005856F8">
        <w:rPr>
          <w:rFonts w:cstheme="minorHAnsi"/>
          <w:sz w:val="22"/>
          <w:szCs w:val="22"/>
        </w:rPr>
        <w:t>Vypůjčiteli</w:t>
      </w:r>
      <w:r w:rsidRPr="00EF2598">
        <w:rPr>
          <w:rFonts w:cstheme="minorHAnsi"/>
          <w:sz w:val="22"/>
          <w:szCs w:val="22"/>
        </w:rPr>
        <w:t xml:space="preserve">. Fakturu doručí </w:t>
      </w:r>
      <w:r w:rsidR="005856F8">
        <w:rPr>
          <w:rFonts w:cstheme="minorHAnsi"/>
          <w:sz w:val="22"/>
          <w:szCs w:val="22"/>
        </w:rPr>
        <w:t xml:space="preserve">Půjčitel </w:t>
      </w:r>
      <w:r w:rsidRPr="00EF2598">
        <w:rPr>
          <w:rFonts w:cstheme="minorHAnsi"/>
          <w:sz w:val="22"/>
          <w:szCs w:val="22"/>
        </w:rPr>
        <w:t>elektronicky na e</w:t>
      </w:r>
      <w:r w:rsidRPr="00EF2598">
        <w:rPr>
          <w:rFonts w:cstheme="minorHAnsi"/>
          <w:sz w:val="22"/>
          <w:szCs w:val="22"/>
        </w:rPr>
        <w:noBreakHyphen/>
        <w:t xml:space="preserve">mailovou adresu: </w:t>
      </w:r>
      <w:bookmarkEnd w:id="9"/>
      <w:r w:rsidR="00F92834">
        <w:t>xxx</w:t>
      </w:r>
      <w:r w:rsidR="005B45B3">
        <w:t>.</w:t>
      </w:r>
    </w:p>
    <w:p w14:paraId="2D68D9A5" w14:textId="7AB13A3E" w:rsidR="00EF2598" w:rsidRPr="00E60386" w:rsidRDefault="00327654" w:rsidP="00E60386">
      <w:pPr>
        <w:pStyle w:val="Zkladntext"/>
        <w:widowControl w:val="0"/>
        <w:numPr>
          <w:ilvl w:val="1"/>
          <w:numId w:val="9"/>
        </w:numPr>
        <w:rPr>
          <w:rFonts w:cstheme="minorHAnsi"/>
          <w:sz w:val="22"/>
          <w:szCs w:val="22"/>
        </w:rPr>
      </w:pPr>
      <w:r w:rsidRPr="00EF2598">
        <w:rPr>
          <w:rFonts w:cstheme="minorHAnsi"/>
          <w:sz w:val="22"/>
          <w:szCs w:val="22"/>
        </w:rPr>
        <w:t xml:space="preserve">V případě </w:t>
      </w:r>
      <w:bookmarkStart w:id="10" w:name="_Hlk148362685"/>
      <w:r w:rsidRPr="00EF2598">
        <w:rPr>
          <w:rFonts w:cstheme="minorHAnsi"/>
          <w:sz w:val="22"/>
          <w:szCs w:val="22"/>
        </w:rPr>
        <w:t xml:space="preserve">prodlení s platbou za služby </w:t>
      </w:r>
      <w:r w:rsidRPr="00E60386">
        <w:rPr>
          <w:rFonts w:cstheme="minorHAnsi"/>
          <w:sz w:val="22"/>
          <w:szCs w:val="22"/>
        </w:rPr>
        <w:t xml:space="preserve">uhradí </w:t>
      </w:r>
      <w:r w:rsidR="008C394F">
        <w:rPr>
          <w:rFonts w:cstheme="minorHAnsi"/>
          <w:sz w:val="22"/>
          <w:szCs w:val="22"/>
        </w:rPr>
        <w:t>Půjčitel</w:t>
      </w:r>
      <w:r w:rsidRPr="00E60386">
        <w:rPr>
          <w:rFonts w:cstheme="minorHAnsi"/>
          <w:sz w:val="22"/>
          <w:szCs w:val="22"/>
        </w:rPr>
        <w:t xml:space="preserve"> kromě dlužné částky i úrok z prodlení za každý i započatý den prodlení, jehož výše je stanovena dle platné právní úpravy.</w:t>
      </w:r>
      <w:bookmarkEnd w:id="10"/>
    </w:p>
    <w:p w14:paraId="28BF1B58" w14:textId="59191AEB" w:rsidR="00EF2598" w:rsidRPr="00E60386" w:rsidRDefault="008C394F" w:rsidP="00E60386">
      <w:pPr>
        <w:pStyle w:val="Zkladntext"/>
        <w:widowControl w:val="0"/>
        <w:numPr>
          <w:ilvl w:val="1"/>
          <w:numId w:val="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Půjčitel</w:t>
      </w:r>
      <w:r w:rsidR="00327654" w:rsidRPr="00E60386">
        <w:rPr>
          <w:rFonts w:cstheme="minorHAnsi"/>
          <w:sz w:val="22"/>
          <w:szCs w:val="22"/>
        </w:rPr>
        <w:t xml:space="preserve"> je povinen hlásit e-mailem kontaktní osobě</w:t>
      </w:r>
      <w:r>
        <w:rPr>
          <w:rFonts w:cstheme="minorHAnsi"/>
          <w:sz w:val="22"/>
          <w:szCs w:val="22"/>
        </w:rPr>
        <w:t xml:space="preserve"> Vypůjčiteli </w:t>
      </w:r>
      <w:r w:rsidR="00327654" w:rsidRPr="00E60386">
        <w:rPr>
          <w:rFonts w:cstheme="minorHAnsi"/>
          <w:sz w:val="22"/>
          <w:szCs w:val="22"/>
        </w:rPr>
        <w:t xml:space="preserve">každou změnu počtu osob užívajících předmět </w:t>
      </w:r>
      <w:r>
        <w:rPr>
          <w:rFonts w:cstheme="minorHAnsi"/>
          <w:sz w:val="22"/>
          <w:szCs w:val="22"/>
        </w:rPr>
        <w:t xml:space="preserve">výpůjčky. </w:t>
      </w:r>
      <w:r w:rsidR="00327654" w:rsidRPr="00E60386">
        <w:rPr>
          <w:rFonts w:cstheme="minorHAnsi"/>
          <w:sz w:val="22"/>
          <w:szCs w:val="22"/>
        </w:rPr>
        <w:t xml:space="preserve"> </w:t>
      </w:r>
    </w:p>
    <w:p w14:paraId="1FBD5AD8" w14:textId="36B6EFDF" w:rsidR="00681F50" w:rsidRPr="00254CE0" w:rsidRDefault="00327654" w:rsidP="00254CE0">
      <w:pPr>
        <w:pStyle w:val="Zkladntext"/>
        <w:widowControl w:val="0"/>
        <w:numPr>
          <w:ilvl w:val="1"/>
          <w:numId w:val="9"/>
        </w:numPr>
        <w:rPr>
          <w:rFonts w:cstheme="minorHAnsi"/>
          <w:sz w:val="22"/>
          <w:szCs w:val="22"/>
        </w:rPr>
      </w:pPr>
      <w:r w:rsidRPr="00E60386">
        <w:rPr>
          <w:rFonts w:cstheme="minorHAnsi"/>
          <w:sz w:val="22"/>
          <w:szCs w:val="22"/>
        </w:rPr>
        <w:t xml:space="preserve">Smluvní </w:t>
      </w:r>
      <w:bookmarkStart w:id="11" w:name="_Hlk148362894"/>
      <w:r w:rsidRPr="00E60386">
        <w:rPr>
          <w:rFonts w:cstheme="minorHAnsi"/>
          <w:sz w:val="22"/>
          <w:szCs w:val="22"/>
        </w:rPr>
        <w:t xml:space="preserve">strany se dohodly, že </w:t>
      </w:r>
      <w:r w:rsidR="008C394F">
        <w:rPr>
          <w:rFonts w:cstheme="minorHAnsi"/>
          <w:sz w:val="22"/>
          <w:szCs w:val="22"/>
        </w:rPr>
        <w:t>Půjčitel</w:t>
      </w:r>
      <w:r w:rsidRPr="00E60386">
        <w:rPr>
          <w:rFonts w:cstheme="minorHAnsi"/>
          <w:sz w:val="22"/>
          <w:szCs w:val="22"/>
        </w:rPr>
        <w:t xml:space="preserve"> je povinen hradit veškeré náklady spojené s běžnou údržbou předmětu </w:t>
      </w:r>
      <w:r w:rsidR="008C394F">
        <w:rPr>
          <w:rFonts w:cstheme="minorHAnsi"/>
          <w:sz w:val="22"/>
          <w:szCs w:val="22"/>
        </w:rPr>
        <w:t>výpůjčky</w:t>
      </w:r>
      <w:r w:rsidRPr="00E60386">
        <w:rPr>
          <w:rFonts w:cstheme="minorHAnsi"/>
          <w:sz w:val="22"/>
          <w:szCs w:val="22"/>
        </w:rPr>
        <w:t xml:space="preserve"> (zejména náklady na malování, opravy a výměny zámků, kování, světel, okenních a dveřních skel apod., a také náklady na opravy poškození předmětu </w:t>
      </w:r>
      <w:r w:rsidR="008C394F">
        <w:rPr>
          <w:rFonts w:cstheme="minorHAnsi"/>
          <w:sz w:val="22"/>
          <w:szCs w:val="22"/>
        </w:rPr>
        <w:t>výpůjčky</w:t>
      </w:r>
      <w:r w:rsidRPr="00E60386">
        <w:rPr>
          <w:rFonts w:cstheme="minorHAnsi"/>
          <w:sz w:val="22"/>
          <w:szCs w:val="22"/>
        </w:rPr>
        <w:t xml:space="preserve">, které sám způsobil) i drobnými opravami předmětu </w:t>
      </w:r>
      <w:r w:rsidR="00167401">
        <w:rPr>
          <w:rFonts w:cstheme="minorHAnsi"/>
          <w:sz w:val="22"/>
          <w:szCs w:val="22"/>
        </w:rPr>
        <w:t>výpůjčky</w:t>
      </w:r>
      <w:r w:rsidRPr="00E60386">
        <w:rPr>
          <w:rFonts w:cstheme="minorHAnsi"/>
          <w:sz w:val="22"/>
          <w:szCs w:val="22"/>
        </w:rPr>
        <w:t>. Pro vymezení rozsahu běžné údržby a drobných oprav se pro účely této smlouvy použije podpůrně ustanovení § 2–5 nařízení vlády č. 308/2015 Sb., o vymezení pojmů běžná údržba a drobné opravy související s užíváním bytu, ve znění pozdějších předpisů.</w:t>
      </w:r>
      <w:bookmarkEnd w:id="11"/>
    </w:p>
    <w:p w14:paraId="508E6B4D" w14:textId="2E518F1E" w:rsidR="00327654" w:rsidRDefault="005F5A8D" w:rsidP="00B654DE">
      <w:pPr>
        <w:pStyle w:val="Zkladntext"/>
        <w:widowControl w:val="0"/>
        <w:numPr>
          <w:ilvl w:val="0"/>
          <w:numId w:val="10"/>
        </w:num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</w:t>
      </w:r>
      <w:r w:rsidR="00327654" w:rsidRPr="00356100">
        <w:rPr>
          <w:rFonts w:cstheme="minorHAnsi"/>
          <w:b/>
          <w:sz w:val="22"/>
          <w:szCs w:val="22"/>
        </w:rPr>
        <w:t xml:space="preserve">Doba </w:t>
      </w:r>
      <w:r w:rsidR="00773693">
        <w:rPr>
          <w:rFonts w:cstheme="minorHAnsi"/>
          <w:b/>
          <w:sz w:val="22"/>
          <w:szCs w:val="22"/>
        </w:rPr>
        <w:t>výpůjčky</w:t>
      </w:r>
      <w:r w:rsidR="00327654" w:rsidRPr="00356100">
        <w:rPr>
          <w:rFonts w:cstheme="minorHAnsi"/>
          <w:b/>
          <w:sz w:val="22"/>
          <w:szCs w:val="22"/>
        </w:rPr>
        <w:t xml:space="preserve"> a její ukončení</w:t>
      </w:r>
    </w:p>
    <w:p w14:paraId="75AC4A8B" w14:textId="2F72655D" w:rsidR="00AE6DEC" w:rsidRDefault="00AE6DEC" w:rsidP="00AE6DEC">
      <w:pPr>
        <w:pStyle w:val="Zkladntext"/>
        <w:widowControl w:val="0"/>
        <w:numPr>
          <w:ilvl w:val="1"/>
          <w:numId w:val="10"/>
        </w:numPr>
        <w:rPr>
          <w:rFonts w:cstheme="minorHAnsi"/>
          <w:sz w:val="22"/>
          <w:szCs w:val="22"/>
        </w:rPr>
      </w:pPr>
      <w:r w:rsidRPr="00AE6DEC">
        <w:rPr>
          <w:rFonts w:cstheme="minorHAnsi"/>
          <w:sz w:val="22"/>
          <w:szCs w:val="22"/>
        </w:rPr>
        <w:t>Výpůjčka skončí výpovědí jednou ze smluvních stran, a to i bez udání důvodu. Výpověď musí být doručena druhé smluvní straně a výpovědní doba je 2 (slovy: dvou) měsíční a počne běžet první den následujícího měsíce po doručení výpovědi.</w:t>
      </w:r>
    </w:p>
    <w:p w14:paraId="21B38586" w14:textId="77777777" w:rsidR="00AE6DEC" w:rsidRDefault="00AE6DEC" w:rsidP="00AE6DEC">
      <w:pPr>
        <w:pStyle w:val="Zkladntext"/>
        <w:widowControl w:val="0"/>
        <w:numPr>
          <w:ilvl w:val="1"/>
          <w:numId w:val="10"/>
        </w:numPr>
        <w:rPr>
          <w:rFonts w:cstheme="minorHAnsi"/>
          <w:sz w:val="22"/>
          <w:szCs w:val="22"/>
        </w:rPr>
      </w:pPr>
      <w:r w:rsidRPr="00AE6DEC">
        <w:rPr>
          <w:rFonts w:cstheme="minorHAnsi"/>
          <w:sz w:val="22"/>
          <w:szCs w:val="22"/>
        </w:rPr>
        <w:t xml:space="preserve">Výpůjčka skončí na základě dohody smluvních stran. </w:t>
      </w:r>
    </w:p>
    <w:p w14:paraId="5C9D579E" w14:textId="77777777" w:rsidR="00AE6DEC" w:rsidRDefault="00AE6DEC" w:rsidP="00AE6DEC">
      <w:pPr>
        <w:pStyle w:val="Zkladntext"/>
        <w:widowControl w:val="0"/>
        <w:numPr>
          <w:ilvl w:val="1"/>
          <w:numId w:val="10"/>
        </w:numPr>
        <w:rPr>
          <w:rFonts w:cstheme="minorHAnsi"/>
          <w:sz w:val="22"/>
          <w:szCs w:val="22"/>
        </w:rPr>
      </w:pPr>
      <w:r w:rsidRPr="00AE6DEC">
        <w:rPr>
          <w:rFonts w:cstheme="minorHAnsi"/>
          <w:sz w:val="22"/>
          <w:szCs w:val="22"/>
        </w:rPr>
        <w:t>Poruší-li smluvní strana zvlášť závažným způsobem své povinnosti, a tím způsobí značnou újmu druhé smluvní straně, má dotčená strana právo vypovědět tuto smlouvu bez výpovědní doby.</w:t>
      </w:r>
    </w:p>
    <w:p w14:paraId="728906B4" w14:textId="1D36362D" w:rsidR="00B654DE" w:rsidRPr="00254CE0" w:rsidRDefault="00AE6DEC" w:rsidP="00254CE0">
      <w:pPr>
        <w:pStyle w:val="Zkladntext"/>
        <w:widowControl w:val="0"/>
        <w:numPr>
          <w:ilvl w:val="1"/>
          <w:numId w:val="10"/>
        </w:numPr>
        <w:rPr>
          <w:rFonts w:cstheme="minorHAnsi"/>
          <w:sz w:val="22"/>
          <w:szCs w:val="22"/>
        </w:rPr>
      </w:pPr>
      <w:r w:rsidRPr="00AE6DEC">
        <w:rPr>
          <w:rFonts w:cstheme="minorHAnsi"/>
          <w:sz w:val="22"/>
          <w:szCs w:val="22"/>
        </w:rPr>
        <w:t xml:space="preserve">Poslední den trvání výpůjčky je </w:t>
      </w:r>
      <w:r w:rsidR="00D80AE1">
        <w:rPr>
          <w:rFonts w:cstheme="minorHAnsi"/>
          <w:sz w:val="22"/>
          <w:szCs w:val="22"/>
        </w:rPr>
        <w:t>V</w:t>
      </w:r>
      <w:r w:rsidRPr="00AE6DEC">
        <w:rPr>
          <w:rFonts w:cstheme="minorHAnsi"/>
          <w:sz w:val="22"/>
          <w:szCs w:val="22"/>
        </w:rPr>
        <w:t xml:space="preserve">ypůjčitel povinen </w:t>
      </w:r>
      <w:r w:rsidRPr="00681F50">
        <w:rPr>
          <w:rFonts w:cstheme="minorHAnsi"/>
          <w:sz w:val="22"/>
          <w:szCs w:val="22"/>
        </w:rPr>
        <w:t xml:space="preserve">předat </w:t>
      </w:r>
      <w:r w:rsidR="00681F50" w:rsidRPr="00681F50">
        <w:rPr>
          <w:rFonts w:cstheme="minorHAnsi"/>
          <w:sz w:val="22"/>
          <w:szCs w:val="22"/>
        </w:rPr>
        <w:t>předmět</w:t>
      </w:r>
      <w:r w:rsidR="00681F50">
        <w:rPr>
          <w:rFonts w:cstheme="minorHAnsi"/>
          <w:sz w:val="22"/>
          <w:szCs w:val="22"/>
        </w:rPr>
        <w:t xml:space="preserve"> výpůjčky</w:t>
      </w:r>
      <w:r w:rsidRPr="00AE6DEC">
        <w:rPr>
          <w:rFonts w:cstheme="minorHAnsi"/>
          <w:sz w:val="22"/>
          <w:szCs w:val="22"/>
        </w:rPr>
        <w:t xml:space="preserve"> v takovém stavu, v jakém byly v době, kdy je převzal s přihlédnutím k obvyklému opotřebení při řádnému užívání </w:t>
      </w:r>
      <w:r w:rsidR="00D80AE1">
        <w:rPr>
          <w:rFonts w:cstheme="minorHAnsi"/>
          <w:sz w:val="22"/>
          <w:szCs w:val="22"/>
        </w:rPr>
        <w:t>P</w:t>
      </w:r>
      <w:r w:rsidRPr="00AE6DEC">
        <w:rPr>
          <w:rFonts w:cstheme="minorHAnsi"/>
          <w:sz w:val="22"/>
          <w:szCs w:val="22"/>
        </w:rPr>
        <w:t>ůjčiteli.</w:t>
      </w:r>
    </w:p>
    <w:p w14:paraId="6899F545" w14:textId="2DEC0AF5" w:rsidR="00AE6DEC" w:rsidRPr="00AE6DEC" w:rsidRDefault="00AE6DEC" w:rsidP="001D5093">
      <w:pPr>
        <w:pStyle w:val="Zkladntext"/>
        <w:widowControl w:val="0"/>
        <w:numPr>
          <w:ilvl w:val="0"/>
          <w:numId w:val="10"/>
        </w:numPr>
        <w:rPr>
          <w:rFonts w:cstheme="minorHAnsi"/>
          <w:b/>
          <w:bCs/>
          <w:sz w:val="22"/>
          <w:szCs w:val="22"/>
        </w:rPr>
      </w:pPr>
      <w:r w:rsidRPr="00AE6DEC">
        <w:rPr>
          <w:rFonts w:cstheme="minorHAnsi"/>
          <w:b/>
          <w:bCs/>
          <w:sz w:val="22"/>
          <w:szCs w:val="22"/>
        </w:rPr>
        <w:t>Závěrečná ustanovení</w:t>
      </w:r>
    </w:p>
    <w:p w14:paraId="75634921" w14:textId="31A06B02" w:rsidR="00AE6DEC" w:rsidRPr="00AE6DEC" w:rsidRDefault="00AE6DEC" w:rsidP="0051325D">
      <w:pPr>
        <w:pStyle w:val="Zkladntext"/>
        <w:widowControl w:val="0"/>
        <w:numPr>
          <w:ilvl w:val="1"/>
          <w:numId w:val="10"/>
        </w:numPr>
        <w:rPr>
          <w:rFonts w:cstheme="minorHAnsi"/>
          <w:sz w:val="22"/>
          <w:szCs w:val="22"/>
        </w:rPr>
      </w:pPr>
      <w:r w:rsidRPr="00AE6DEC">
        <w:rPr>
          <w:rFonts w:cstheme="minorHAnsi"/>
          <w:sz w:val="22"/>
          <w:szCs w:val="22"/>
        </w:rPr>
        <w:t>Smluvní strany prohlašují, že smlouvu uzavřely na základě své svobodné vůle, vážně, nikoliv pod nátlakem ani za nápadně nevýhodných podmínek pro kteroukoliv z nich, že si ji přečetly, porozuměly jejímu obsahu a na důkaz toho k ní připojují své podpisy.</w:t>
      </w:r>
    </w:p>
    <w:p w14:paraId="7CF97ADC" w14:textId="72BD4035" w:rsidR="00AE6DEC" w:rsidRPr="00AE6DEC" w:rsidRDefault="00AE6DEC" w:rsidP="00AE6DEC">
      <w:pPr>
        <w:pStyle w:val="Zkladntext"/>
        <w:widowControl w:val="0"/>
        <w:numPr>
          <w:ilvl w:val="1"/>
          <w:numId w:val="10"/>
        </w:numPr>
        <w:rPr>
          <w:rFonts w:cstheme="minorHAnsi"/>
          <w:sz w:val="22"/>
          <w:szCs w:val="22"/>
        </w:rPr>
      </w:pPr>
      <w:r w:rsidRPr="00AE6DEC">
        <w:rPr>
          <w:rFonts w:cstheme="minorHAnsi"/>
          <w:sz w:val="22"/>
          <w:szCs w:val="22"/>
        </w:rPr>
        <w:t>Veškeré změny a doplňky k této smlouvě jsou možné po vzájemné dohodě obou smluvních stran, a to výhradně formou písemného dodatku k této smlouvě, podepsaného oběma smluvními stranami</w:t>
      </w:r>
      <w:r w:rsidR="0049525D">
        <w:rPr>
          <w:rFonts w:cstheme="minorHAnsi"/>
          <w:sz w:val="22"/>
          <w:szCs w:val="22"/>
        </w:rPr>
        <w:t>.</w:t>
      </w:r>
    </w:p>
    <w:p w14:paraId="09EB3E24" w14:textId="77777777" w:rsidR="00AE6DEC" w:rsidRPr="00AE6DEC" w:rsidRDefault="00AE6DEC" w:rsidP="00AE6DEC">
      <w:pPr>
        <w:pStyle w:val="Zkladntext"/>
        <w:widowControl w:val="0"/>
        <w:numPr>
          <w:ilvl w:val="1"/>
          <w:numId w:val="10"/>
        </w:numPr>
        <w:rPr>
          <w:rFonts w:cstheme="minorHAnsi"/>
          <w:sz w:val="22"/>
          <w:szCs w:val="22"/>
        </w:rPr>
      </w:pPr>
      <w:r w:rsidRPr="00AE6DEC">
        <w:rPr>
          <w:rFonts w:cstheme="minorHAnsi"/>
          <w:sz w:val="22"/>
          <w:szCs w:val="22"/>
        </w:rPr>
        <w:t>Tato smlouva, jakož i práva a povinnosti vzniklé na základě této smlouvy nebo v souvislosti s ní, se řídí občanským zákoníkem a ostatními právními předpisy České republiky.</w:t>
      </w:r>
    </w:p>
    <w:p w14:paraId="20BB9411" w14:textId="6ECF8A65" w:rsidR="00AE6DEC" w:rsidRPr="00AE6DEC" w:rsidRDefault="00AE6DEC" w:rsidP="00AE6DEC">
      <w:pPr>
        <w:pStyle w:val="Zkladntext"/>
        <w:widowControl w:val="0"/>
        <w:numPr>
          <w:ilvl w:val="1"/>
          <w:numId w:val="10"/>
        </w:numPr>
        <w:rPr>
          <w:rFonts w:cstheme="minorHAnsi"/>
          <w:sz w:val="22"/>
          <w:szCs w:val="22"/>
        </w:rPr>
      </w:pPr>
      <w:r w:rsidRPr="00AE6DEC">
        <w:rPr>
          <w:rFonts w:cstheme="minorHAnsi"/>
          <w:sz w:val="22"/>
          <w:szCs w:val="22"/>
        </w:rPr>
        <w:t>Tato smlouva je vyhotovena</w:t>
      </w:r>
      <w:r w:rsidR="0066024D">
        <w:rPr>
          <w:rFonts w:cstheme="minorHAnsi"/>
          <w:sz w:val="22"/>
          <w:szCs w:val="22"/>
        </w:rPr>
        <w:t xml:space="preserve"> je vyhotovena v listinné podobě</w:t>
      </w:r>
      <w:r w:rsidR="007105CC">
        <w:rPr>
          <w:rFonts w:cstheme="minorHAnsi"/>
          <w:sz w:val="22"/>
          <w:szCs w:val="22"/>
        </w:rPr>
        <w:t xml:space="preserve"> ve dvou stejnopisech s platností originálu, přičemž každá smluvní strana obdrží po jednou vyhotovení</w:t>
      </w:r>
      <w:r w:rsidR="00AD03E9">
        <w:rPr>
          <w:rFonts w:cstheme="minorHAnsi"/>
          <w:sz w:val="22"/>
          <w:szCs w:val="22"/>
        </w:rPr>
        <w:t>. T</w:t>
      </w:r>
      <w:r w:rsidR="007105CC">
        <w:rPr>
          <w:rFonts w:cstheme="minorHAnsi"/>
          <w:sz w:val="22"/>
          <w:szCs w:val="22"/>
        </w:rPr>
        <w:t>o neplatí v</w:t>
      </w:r>
      <w:r w:rsidR="00AD03E9">
        <w:rPr>
          <w:rFonts w:cstheme="minorHAnsi"/>
          <w:sz w:val="22"/>
          <w:szCs w:val="22"/>
        </w:rPr>
        <w:t> </w:t>
      </w:r>
      <w:r w:rsidR="007105CC">
        <w:rPr>
          <w:rFonts w:cstheme="minorHAnsi"/>
          <w:sz w:val="22"/>
          <w:szCs w:val="22"/>
        </w:rPr>
        <w:t>případě</w:t>
      </w:r>
      <w:r w:rsidR="00AD03E9">
        <w:rPr>
          <w:rFonts w:cstheme="minorHAnsi"/>
          <w:sz w:val="22"/>
          <w:szCs w:val="22"/>
        </w:rPr>
        <w:t>, že smlouva je podepsána</w:t>
      </w:r>
      <w:r w:rsidRPr="00AE6DEC">
        <w:rPr>
          <w:rFonts w:cstheme="minorHAnsi"/>
          <w:sz w:val="22"/>
          <w:szCs w:val="22"/>
        </w:rPr>
        <w:t xml:space="preserve"> v elektronické podobě, ke které smluvní strany připojily své uznávané elektronické podpisy dle zákona č. 297/2016 Sb., o službách vytvářejících důvěru pro elektronické </w:t>
      </w:r>
      <w:r w:rsidRPr="00AE6DEC">
        <w:rPr>
          <w:rFonts w:cstheme="minorHAnsi"/>
          <w:sz w:val="22"/>
          <w:szCs w:val="22"/>
        </w:rPr>
        <w:lastRenderedPageBreak/>
        <w:t>transakce, ve znění pozdějších předpisů, přičemž obě smluvní strany obdrží její originál.</w:t>
      </w:r>
    </w:p>
    <w:p w14:paraId="07151738" w14:textId="77777777" w:rsidR="00D77A0A" w:rsidRDefault="00AE6DEC" w:rsidP="00AE6DEC">
      <w:pPr>
        <w:pStyle w:val="Zkladntext"/>
        <w:widowControl w:val="0"/>
        <w:numPr>
          <w:ilvl w:val="1"/>
          <w:numId w:val="10"/>
        </w:numPr>
        <w:rPr>
          <w:rFonts w:cstheme="minorHAnsi"/>
          <w:sz w:val="22"/>
          <w:szCs w:val="22"/>
        </w:rPr>
      </w:pPr>
      <w:r w:rsidRPr="00AE6DEC">
        <w:rPr>
          <w:rFonts w:cstheme="minorHAnsi"/>
          <w:sz w:val="22"/>
          <w:szCs w:val="22"/>
        </w:rPr>
        <w:t xml:space="preserve">Tato smlouva nabývá platnosti dnem podpisu obou smluvních stran a účinnosti zveřejněním v registru smluv, které zajistí </w:t>
      </w:r>
      <w:r w:rsidR="00D77A0A">
        <w:rPr>
          <w:rFonts w:cstheme="minorHAnsi"/>
          <w:sz w:val="22"/>
          <w:szCs w:val="22"/>
        </w:rPr>
        <w:t>P</w:t>
      </w:r>
      <w:r w:rsidRPr="00AE6DEC">
        <w:rPr>
          <w:rFonts w:cstheme="minorHAnsi"/>
          <w:sz w:val="22"/>
          <w:szCs w:val="22"/>
        </w:rPr>
        <w:t>ůjčitel. Plnění předmětu této smlouvy v době mezi podpisem a před nabytím účinnosti této smlouvy, tedy před zveřejněním v registru smluv, se považuje za plnění podle této smlouvy a práva a povinnosti z něj vzniklé se řídí touto smlouvou.</w:t>
      </w:r>
    </w:p>
    <w:p w14:paraId="7AD35845" w14:textId="13538B56" w:rsidR="00327654" w:rsidRPr="00D77A0A" w:rsidRDefault="00327654" w:rsidP="00AE6DEC">
      <w:pPr>
        <w:pStyle w:val="Zkladntext"/>
        <w:widowControl w:val="0"/>
        <w:numPr>
          <w:ilvl w:val="1"/>
          <w:numId w:val="10"/>
        </w:numPr>
        <w:rPr>
          <w:rFonts w:cstheme="minorHAnsi"/>
          <w:sz w:val="22"/>
          <w:szCs w:val="22"/>
        </w:rPr>
      </w:pPr>
      <w:r w:rsidRPr="00D77A0A">
        <w:rPr>
          <w:rFonts w:cstheme="minorHAnsi"/>
          <w:bCs/>
          <w:sz w:val="22"/>
          <w:szCs w:val="22"/>
        </w:rPr>
        <w:t>Nedílnou součástí této smlouvy jsou přílohy:</w:t>
      </w:r>
    </w:p>
    <w:p w14:paraId="18EE40F6" w14:textId="77777777" w:rsidR="00327654" w:rsidRPr="00E60386" w:rsidRDefault="00327654" w:rsidP="00327654">
      <w:pPr>
        <w:pStyle w:val="Odstavecslovan2rove"/>
        <w:tabs>
          <w:tab w:val="clear" w:pos="567"/>
        </w:tabs>
        <w:spacing w:before="0"/>
        <w:ind w:firstLine="0"/>
        <w:rPr>
          <w:rFonts w:asciiTheme="minorHAnsi" w:hAnsiTheme="minorHAnsi" w:cstheme="minorHAnsi"/>
          <w:szCs w:val="22"/>
        </w:rPr>
      </w:pPr>
      <w:r w:rsidRPr="00E60386">
        <w:rPr>
          <w:rFonts w:asciiTheme="minorHAnsi" w:hAnsiTheme="minorHAnsi" w:cstheme="minorHAnsi"/>
          <w:szCs w:val="22"/>
        </w:rPr>
        <w:t>Příloha č. 1: Půdorys objektu,</w:t>
      </w:r>
    </w:p>
    <w:p w14:paraId="073ED471" w14:textId="77777777" w:rsidR="00327654" w:rsidRPr="00E60386" w:rsidRDefault="00327654" w:rsidP="00327654">
      <w:pPr>
        <w:pStyle w:val="Odstavecslovan2rove"/>
        <w:tabs>
          <w:tab w:val="clear" w:pos="567"/>
        </w:tabs>
        <w:spacing w:before="0" w:after="120"/>
        <w:ind w:firstLine="0"/>
        <w:rPr>
          <w:rFonts w:asciiTheme="minorHAnsi" w:hAnsiTheme="minorHAnsi" w:cstheme="minorHAnsi"/>
          <w:szCs w:val="22"/>
        </w:rPr>
      </w:pPr>
      <w:r w:rsidRPr="00E60386">
        <w:rPr>
          <w:rFonts w:asciiTheme="minorHAnsi" w:hAnsiTheme="minorHAnsi" w:cstheme="minorHAnsi"/>
          <w:szCs w:val="22"/>
        </w:rPr>
        <w:t>Příloha č. 2: Výpočtový list.</w:t>
      </w:r>
    </w:p>
    <w:p w14:paraId="0641211E" w14:textId="5DE25C53" w:rsidR="00600DAB" w:rsidRPr="002A6BB8" w:rsidRDefault="00600DAB" w:rsidP="00600DAB">
      <w:pPr>
        <w:keepNext/>
        <w:tabs>
          <w:tab w:val="left" w:pos="5954"/>
        </w:tabs>
        <w:spacing w:before="240"/>
        <w:ind w:left="567"/>
        <w:jc w:val="both"/>
        <w:rPr>
          <w:rFonts w:cstheme="minorHAnsi"/>
          <w:szCs w:val="22"/>
        </w:rPr>
      </w:pPr>
      <w:r w:rsidRPr="002A6BB8">
        <w:rPr>
          <w:rFonts w:cstheme="minorHAnsi"/>
          <w:szCs w:val="22"/>
        </w:rPr>
        <w:t>V Praze dne</w:t>
      </w:r>
      <w:r w:rsidR="00604CEC">
        <w:rPr>
          <w:rFonts w:cstheme="minorHAnsi"/>
          <w:szCs w:val="22"/>
        </w:rPr>
        <w:t xml:space="preserve"> 2.1.2025</w:t>
      </w:r>
      <w:r w:rsidR="00D66E5E">
        <w:rPr>
          <w:rFonts w:cstheme="minorHAnsi"/>
          <w:szCs w:val="22"/>
        </w:rPr>
        <w:tab/>
      </w:r>
      <w:r w:rsidRPr="002A6BB8">
        <w:rPr>
          <w:rFonts w:cstheme="minorHAnsi"/>
          <w:szCs w:val="22"/>
        </w:rPr>
        <w:t>V </w:t>
      </w:r>
      <w:r>
        <w:rPr>
          <w:rFonts w:cstheme="minorHAnsi"/>
          <w:szCs w:val="22"/>
        </w:rPr>
        <w:t>Praze</w:t>
      </w:r>
      <w:r w:rsidRPr="002A6BB8">
        <w:rPr>
          <w:rFonts w:cstheme="minorHAnsi"/>
          <w:szCs w:val="22"/>
        </w:rPr>
        <w:t xml:space="preserve"> dne</w:t>
      </w:r>
      <w:r w:rsidR="00604CEC">
        <w:rPr>
          <w:rFonts w:cstheme="minorHAnsi"/>
          <w:szCs w:val="22"/>
        </w:rPr>
        <w:t xml:space="preserve"> 2.1.2025</w:t>
      </w:r>
    </w:p>
    <w:p w14:paraId="0BA02F61" w14:textId="7AF102C4" w:rsidR="00600DAB" w:rsidRPr="002A6BB8" w:rsidRDefault="00600DAB" w:rsidP="00600DAB">
      <w:pPr>
        <w:tabs>
          <w:tab w:val="left" w:pos="5954"/>
        </w:tabs>
        <w:spacing w:before="1080"/>
        <w:ind w:left="567"/>
        <w:jc w:val="both"/>
        <w:rPr>
          <w:rFonts w:cstheme="minorHAnsi"/>
          <w:szCs w:val="22"/>
        </w:rPr>
      </w:pPr>
      <w:r w:rsidRPr="002A6BB8">
        <w:rPr>
          <w:rFonts w:cstheme="minorHAnsi"/>
          <w:szCs w:val="22"/>
        </w:rPr>
        <w:t>……………………………………………</w:t>
      </w:r>
      <w:r>
        <w:rPr>
          <w:rFonts w:cstheme="minorHAnsi"/>
          <w:szCs w:val="22"/>
        </w:rPr>
        <w:tab/>
      </w:r>
      <w:r w:rsidRPr="002A6BB8">
        <w:rPr>
          <w:rFonts w:cstheme="minorHAnsi"/>
          <w:szCs w:val="22"/>
        </w:rPr>
        <w:t>……………………………………………</w:t>
      </w:r>
    </w:p>
    <w:p w14:paraId="1B46478D" w14:textId="3FF781A2" w:rsidR="00600DAB" w:rsidRPr="002A6BB8" w:rsidRDefault="00C62206" w:rsidP="00600DAB">
      <w:pPr>
        <w:tabs>
          <w:tab w:val="left" w:pos="5954"/>
        </w:tabs>
        <w:ind w:left="567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z</w:t>
      </w:r>
      <w:r w:rsidR="002352D3">
        <w:rPr>
          <w:rFonts w:cstheme="minorHAnsi"/>
          <w:szCs w:val="22"/>
        </w:rPr>
        <w:t>a Půjčitele</w:t>
      </w:r>
      <w:r w:rsidR="00600DAB" w:rsidRPr="002A6BB8">
        <w:rPr>
          <w:rFonts w:cstheme="minorHAnsi"/>
          <w:szCs w:val="22"/>
        </w:rPr>
        <w:tab/>
      </w:r>
      <w:r w:rsidR="002352D3">
        <w:rPr>
          <w:rFonts w:cstheme="minorHAnsi"/>
          <w:szCs w:val="22"/>
        </w:rPr>
        <w:t xml:space="preserve">za Vypůjčitele </w:t>
      </w:r>
    </w:p>
    <w:p w14:paraId="72339F3F" w14:textId="2B46FCD2" w:rsidR="00600DAB" w:rsidRDefault="00600DAB" w:rsidP="00600DAB">
      <w:pPr>
        <w:tabs>
          <w:tab w:val="left" w:pos="5954"/>
        </w:tabs>
        <w:ind w:left="567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Ing. Jan Paroubek </w:t>
      </w:r>
      <w:r>
        <w:rPr>
          <w:rFonts w:cstheme="minorHAnsi"/>
          <w:szCs w:val="22"/>
        </w:rPr>
        <w:tab/>
        <w:t>JUDr. Lenka Ptáčková Melicharová</w:t>
      </w:r>
      <w:r w:rsidR="00D66E5E">
        <w:rPr>
          <w:rFonts w:cstheme="minorHAnsi"/>
          <w:szCs w:val="22"/>
        </w:rPr>
        <w:t xml:space="preserve"> </w:t>
      </w:r>
    </w:p>
    <w:p w14:paraId="4171287A" w14:textId="0FC1CFA4" w:rsidR="00600DAB" w:rsidRPr="002A6BB8" w:rsidRDefault="00600DAB" w:rsidP="00600DAB">
      <w:pPr>
        <w:tabs>
          <w:tab w:val="left" w:pos="5954"/>
        </w:tabs>
        <w:ind w:left="567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Pověřen </w:t>
      </w:r>
      <w:r w:rsidR="002352D3">
        <w:rPr>
          <w:rFonts w:cstheme="minorHAnsi"/>
          <w:szCs w:val="22"/>
        </w:rPr>
        <w:t>řízením</w:t>
      </w:r>
      <w:r>
        <w:rPr>
          <w:rFonts w:cstheme="minorHAnsi"/>
          <w:szCs w:val="22"/>
        </w:rPr>
        <w:t xml:space="preserve"> </w:t>
      </w:r>
      <w:r w:rsidRPr="002A6BB8">
        <w:rPr>
          <w:rFonts w:cstheme="minorHAnsi"/>
          <w:szCs w:val="22"/>
        </w:rPr>
        <w:tab/>
      </w:r>
      <w:r>
        <w:rPr>
          <w:rFonts w:cstheme="minorHAnsi"/>
          <w:szCs w:val="22"/>
        </w:rPr>
        <w:t>ředitelka</w:t>
      </w:r>
    </w:p>
    <w:p w14:paraId="2D2A9C13" w14:textId="77777777" w:rsidR="00600DAB" w:rsidRPr="002A6BB8" w:rsidRDefault="00600DAB" w:rsidP="00600DAB">
      <w:pPr>
        <w:ind w:left="567"/>
        <w:rPr>
          <w:rFonts w:cstheme="minorHAnsi"/>
          <w:szCs w:val="22"/>
        </w:rPr>
      </w:pPr>
      <w:r w:rsidRPr="002A6BB8">
        <w:rPr>
          <w:rFonts w:cstheme="minorHAnsi"/>
          <w:szCs w:val="22"/>
        </w:rPr>
        <w:br w:type="page"/>
      </w:r>
    </w:p>
    <w:p w14:paraId="7D3ABA92" w14:textId="6CB3B3F4" w:rsidR="00F86A55" w:rsidRPr="00FB77EC" w:rsidRDefault="00F311E1" w:rsidP="003A749A">
      <w:pPr>
        <w:pStyle w:val="Znnlnk"/>
        <w:spacing w:line="276" w:lineRule="auto"/>
      </w:pPr>
      <w:r>
        <w:lastRenderedPageBreak/>
        <w:t xml:space="preserve">Příloha č. 1 </w:t>
      </w:r>
    </w:p>
    <w:p w14:paraId="275F9640" w14:textId="0EDFC2F5" w:rsidR="005A4F6E" w:rsidRDefault="007F43FD" w:rsidP="005A4F6E">
      <w:pPr>
        <w:jc w:val="center"/>
        <w:rPr>
          <w:rFonts w:cstheme="minorHAnsi"/>
          <w:b/>
          <w:bCs/>
          <w:szCs w:val="22"/>
        </w:rPr>
      </w:pPr>
      <w:r>
        <w:tab/>
      </w:r>
      <w:r w:rsidRPr="00016B13">
        <w:rPr>
          <w:rFonts w:cstheme="minorHAnsi"/>
          <w:b/>
          <w:bCs/>
          <w:szCs w:val="22"/>
        </w:rPr>
        <w:t xml:space="preserve">Půdorys objektu </w:t>
      </w:r>
    </w:p>
    <w:p w14:paraId="24232F97" w14:textId="77777777" w:rsidR="005A4F6E" w:rsidRDefault="005A4F6E" w:rsidP="005A4F6E">
      <w:pPr>
        <w:jc w:val="center"/>
        <w:rPr>
          <w:rFonts w:cstheme="minorHAnsi"/>
          <w:b/>
          <w:bCs/>
          <w:szCs w:val="22"/>
        </w:rPr>
      </w:pPr>
    </w:p>
    <w:p w14:paraId="2471433C" w14:textId="279FFC48" w:rsidR="005A4F6E" w:rsidRPr="005A4F6E" w:rsidRDefault="005A4F6E" w:rsidP="005A4F6E">
      <w:pPr>
        <w:jc w:val="center"/>
        <w:rPr>
          <w:rFonts w:cstheme="minorHAnsi"/>
          <w:b/>
          <w:bCs/>
          <w:szCs w:val="22"/>
        </w:rPr>
      </w:pPr>
      <w:r>
        <w:rPr>
          <w:noProof/>
        </w:rPr>
        <w:drawing>
          <wp:inline distT="0" distB="0" distL="0" distR="0" wp14:anchorId="3F9E12B3" wp14:editId="15EEF025">
            <wp:extent cx="5760720" cy="3376295"/>
            <wp:effectExtent l="0" t="0" r="0" b="0"/>
            <wp:docPr id="1937872557" name="Obrázek 1" descr="Obsah obrázku diagram, Plán, Technický výkres, schématick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872557" name="Obrázek 1" descr="Obsah obrázku diagram, Plán, Technický výkres, schématické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42CC7" w14:textId="55B7BB78" w:rsidR="007F43FD" w:rsidRDefault="007F43FD" w:rsidP="007F43FD">
      <w:pPr>
        <w:tabs>
          <w:tab w:val="left" w:pos="5168"/>
        </w:tabs>
      </w:pPr>
    </w:p>
    <w:p w14:paraId="13E136B5" w14:textId="77777777" w:rsidR="006F3FA2" w:rsidRDefault="00FE10D5" w:rsidP="004E7C67">
      <w:pPr>
        <w:tabs>
          <w:tab w:val="left" w:pos="5168"/>
        </w:tabs>
        <w:jc w:val="center"/>
      </w:pPr>
      <w:r>
        <w:rPr>
          <w:noProof/>
        </w:rPr>
        <w:drawing>
          <wp:inline distT="0" distB="0" distL="0" distR="0" wp14:anchorId="0840A7DA" wp14:editId="5C2BA646">
            <wp:extent cx="2162175" cy="2611243"/>
            <wp:effectExtent l="0" t="0" r="0" b="0"/>
            <wp:docPr id="788450544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50544" name="Obrázek 1" descr="Obsah obrázku text, snímek obrazovky, Písmo, číslo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9336" cy="261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235A6" w14:textId="77777777" w:rsidR="006F3FA2" w:rsidRDefault="006F3FA2" w:rsidP="00FE10D5">
      <w:pPr>
        <w:tabs>
          <w:tab w:val="left" w:pos="5168"/>
        </w:tabs>
        <w:jc w:val="center"/>
      </w:pPr>
    </w:p>
    <w:p w14:paraId="2C052CA6" w14:textId="77777777" w:rsidR="006F3FA2" w:rsidRDefault="006F3FA2" w:rsidP="00FE10D5">
      <w:pPr>
        <w:tabs>
          <w:tab w:val="left" w:pos="5168"/>
        </w:tabs>
        <w:jc w:val="center"/>
      </w:pPr>
    </w:p>
    <w:p w14:paraId="4495B624" w14:textId="77777777" w:rsidR="006F3FA2" w:rsidRDefault="006F3FA2" w:rsidP="00FE10D5">
      <w:pPr>
        <w:tabs>
          <w:tab w:val="left" w:pos="5168"/>
        </w:tabs>
        <w:jc w:val="center"/>
      </w:pPr>
    </w:p>
    <w:p w14:paraId="17231408" w14:textId="3E796DC7" w:rsidR="0065411D" w:rsidRDefault="0065411D" w:rsidP="00FE10D5">
      <w:pPr>
        <w:tabs>
          <w:tab w:val="left" w:pos="5168"/>
        </w:tabs>
        <w:jc w:val="center"/>
      </w:pPr>
      <w:r w:rsidRPr="007F43FD">
        <w:br w:type="page"/>
      </w:r>
    </w:p>
    <w:p w14:paraId="3D4C31F8" w14:textId="2DD17641" w:rsidR="001B311D" w:rsidRDefault="006F3FA2" w:rsidP="006F3FA2">
      <w:pPr>
        <w:jc w:val="center"/>
        <w:rPr>
          <w:rFonts w:cstheme="minorHAnsi"/>
          <w:b/>
          <w:bCs/>
          <w:szCs w:val="22"/>
        </w:rPr>
      </w:pPr>
      <w:r w:rsidRPr="006F3FA2">
        <w:rPr>
          <w:rFonts w:cstheme="minorHAnsi"/>
          <w:b/>
          <w:bCs/>
          <w:szCs w:val="22"/>
        </w:rPr>
        <w:lastRenderedPageBreak/>
        <w:t xml:space="preserve">Půdorys garáže </w:t>
      </w:r>
    </w:p>
    <w:p w14:paraId="3E04065C" w14:textId="77777777" w:rsidR="006F3FA2" w:rsidRDefault="006F3FA2" w:rsidP="006F3FA2">
      <w:pPr>
        <w:jc w:val="center"/>
        <w:rPr>
          <w:rFonts w:cstheme="minorHAnsi"/>
          <w:b/>
          <w:bCs/>
          <w:szCs w:val="22"/>
        </w:rPr>
      </w:pPr>
    </w:p>
    <w:p w14:paraId="08428EE8" w14:textId="77777777" w:rsidR="006F3FA2" w:rsidRDefault="006F3FA2" w:rsidP="006F3FA2">
      <w:pPr>
        <w:jc w:val="center"/>
        <w:rPr>
          <w:rFonts w:cstheme="minorHAnsi"/>
          <w:b/>
          <w:bCs/>
          <w:szCs w:val="22"/>
        </w:rPr>
      </w:pPr>
    </w:p>
    <w:p w14:paraId="1AD2DE80" w14:textId="77777777" w:rsidR="006F3FA2" w:rsidRPr="006F3FA2" w:rsidRDefault="006F3FA2" w:rsidP="006F3FA2">
      <w:pPr>
        <w:jc w:val="center"/>
        <w:rPr>
          <w:rFonts w:cstheme="minorHAnsi"/>
          <w:b/>
          <w:bCs/>
          <w:szCs w:val="22"/>
        </w:rPr>
      </w:pPr>
    </w:p>
    <w:p w14:paraId="29480DCD" w14:textId="43ACF7A0" w:rsidR="001408B2" w:rsidRDefault="00E84E8A" w:rsidP="00AE3AF4">
      <w:pPr>
        <w:rPr>
          <w:noProof/>
        </w:rPr>
      </w:pPr>
      <w:r>
        <w:rPr>
          <w:noProof/>
        </w:rPr>
        <w:drawing>
          <wp:inline distT="0" distB="0" distL="0" distR="0" wp14:anchorId="2675263F" wp14:editId="587AFE64">
            <wp:extent cx="5114925" cy="2653311"/>
            <wp:effectExtent l="0" t="0" r="0" b="0"/>
            <wp:docPr id="81855720" name="Obrázek 1" descr="Obsah obrázku text, řada/pruh, Paralelní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55720" name="Obrázek 1" descr="Obsah obrázku text, řada/pruh, Paralelní, snímek obrazovky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8916" cy="265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6F3FA2">
        <w:rPr>
          <w:noProof/>
        </w:rPr>
        <w:t xml:space="preserve"> </w:t>
      </w:r>
    </w:p>
    <w:p w14:paraId="6963252C" w14:textId="77777777" w:rsidR="00B727A9" w:rsidRDefault="00B727A9" w:rsidP="00AE3AF4">
      <w:pPr>
        <w:rPr>
          <w:noProof/>
        </w:rPr>
      </w:pPr>
    </w:p>
    <w:p w14:paraId="10F9CF5D" w14:textId="77777777" w:rsidR="008B0C39" w:rsidRDefault="008B0C39">
      <w:pPr>
        <w:rPr>
          <w:ins w:id="12" w:author="Veronika Zichová" w:date="2025-01-17T14:30:00Z" w16du:dateUtc="2025-01-17T13:30:00Z"/>
          <w:noProof/>
        </w:rPr>
      </w:pPr>
      <w:ins w:id="13" w:author="Veronika Zichová" w:date="2025-01-17T14:30:00Z" w16du:dateUtc="2025-01-17T13:30:00Z">
        <w:r>
          <w:rPr>
            <w:noProof/>
          </w:rPr>
          <w:br w:type="page"/>
        </w:r>
      </w:ins>
    </w:p>
    <w:p w14:paraId="340A5401" w14:textId="15E519A4" w:rsidR="00ED798A" w:rsidRDefault="00B727A9" w:rsidP="00ED798A">
      <w:pPr>
        <w:rPr>
          <w:rFonts w:cstheme="minorHAnsi"/>
          <w:b/>
          <w:bCs/>
          <w:szCs w:val="22"/>
        </w:rPr>
      </w:pPr>
      <w:r>
        <w:rPr>
          <w:noProof/>
        </w:rPr>
        <w:lastRenderedPageBreak/>
        <w:t>Příloha č. 2</w:t>
      </w:r>
      <w:r w:rsidR="00ED798A">
        <w:rPr>
          <w:noProof/>
        </w:rPr>
        <w:t xml:space="preserve">                                                    </w:t>
      </w:r>
      <w:r w:rsidR="00ED798A">
        <w:rPr>
          <w:rFonts w:cstheme="minorHAnsi"/>
          <w:b/>
          <w:bCs/>
          <w:szCs w:val="22"/>
        </w:rPr>
        <w:t xml:space="preserve">Výpočtový </w:t>
      </w:r>
      <w:r w:rsidR="00FF1085">
        <w:rPr>
          <w:rFonts w:cstheme="minorHAnsi"/>
          <w:b/>
          <w:bCs/>
          <w:szCs w:val="22"/>
        </w:rPr>
        <w:t xml:space="preserve">list </w:t>
      </w:r>
      <w:r w:rsidR="00FF1085" w:rsidRPr="006F3FA2">
        <w:rPr>
          <w:rFonts w:cstheme="minorHAnsi"/>
          <w:b/>
          <w:bCs/>
          <w:szCs w:val="22"/>
        </w:rPr>
        <w:t>– administrativní</w:t>
      </w:r>
      <w:r w:rsidR="001D7207">
        <w:rPr>
          <w:rFonts w:cstheme="minorHAnsi"/>
          <w:b/>
          <w:bCs/>
          <w:szCs w:val="22"/>
        </w:rPr>
        <w:t xml:space="preserve"> budova </w:t>
      </w:r>
    </w:p>
    <w:p w14:paraId="63DA5FE7" w14:textId="0B456AC5" w:rsidR="00B727A9" w:rsidRDefault="00B727A9" w:rsidP="00AE3AF4">
      <w:pPr>
        <w:rPr>
          <w:noProof/>
        </w:rPr>
      </w:pPr>
    </w:p>
    <w:p w14:paraId="303F075B" w14:textId="77777777" w:rsidR="00B727A9" w:rsidRDefault="00B727A9" w:rsidP="00AE3AF4">
      <w:pPr>
        <w:rPr>
          <w:noProof/>
        </w:rPr>
      </w:pPr>
    </w:p>
    <w:tbl>
      <w:tblPr>
        <w:tblW w:w="9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8"/>
        <w:gridCol w:w="988"/>
        <w:gridCol w:w="4098"/>
        <w:gridCol w:w="146"/>
      </w:tblGrid>
      <w:tr w:rsidR="00D77707" w:rsidRPr="00D77707" w14:paraId="037FE70A" w14:textId="77777777" w:rsidTr="004E7C67">
        <w:trPr>
          <w:gridAfter w:val="1"/>
          <w:wAfter w:w="116" w:type="dxa"/>
          <w:trHeight w:val="290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BC90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 xml:space="preserve">Počet započítaných osob v pronajatých prostorách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8F4B" w14:textId="77777777" w:rsidR="00D77707" w:rsidRPr="00D77707" w:rsidRDefault="00D77707" w:rsidP="00D7770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05D0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7707">
              <w:rPr>
                <w:rFonts w:ascii="Times New Roman" w:eastAsia="Times New Roman" w:hAnsi="Times New Roman"/>
                <w:sz w:val="16"/>
                <w:szCs w:val="16"/>
              </w:rPr>
              <w:t xml:space="preserve">celkový počet 7 osob </w:t>
            </w:r>
          </w:p>
        </w:tc>
      </w:tr>
      <w:tr w:rsidR="00D77707" w:rsidRPr="00D77707" w14:paraId="52D08DB4" w14:textId="77777777" w:rsidTr="004E7C67">
        <w:trPr>
          <w:gridAfter w:val="1"/>
          <w:wAfter w:w="116" w:type="dxa"/>
          <w:trHeight w:val="319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2261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>Výměra užívaných ploch v m</w:t>
            </w:r>
            <w:r w:rsidRPr="00D77707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 xml:space="preserve"> (kancelářská plocha)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C27A" w14:textId="77777777" w:rsidR="00D77707" w:rsidRPr="00D77707" w:rsidRDefault="00D77707" w:rsidP="00D7770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12,09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70A1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7707">
              <w:rPr>
                <w:rFonts w:ascii="Times New Roman" w:eastAsia="Times New Roman" w:hAnsi="Times New Roman"/>
                <w:sz w:val="16"/>
                <w:szCs w:val="16"/>
              </w:rPr>
              <w:t>(kancelář č. 1.7)</w:t>
            </w:r>
          </w:p>
        </w:tc>
      </w:tr>
      <w:tr w:rsidR="00D77707" w:rsidRPr="00D77707" w14:paraId="21B5CA52" w14:textId="77777777" w:rsidTr="004E7C67">
        <w:trPr>
          <w:gridAfter w:val="1"/>
          <w:wAfter w:w="116" w:type="dxa"/>
          <w:trHeight w:val="319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1B98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>Výměra užívaných ploch v m</w:t>
            </w:r>
            <w:r w:rsidRPr="00D77707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 xml:space="preserve"> (ostatní plocha)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4A99" w14:textId="77777777" w:rsidR="00D77707" w:rsidRPr="00D77707" w:rsidRDefault="00D77707" w:rsidP="00D7770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2,95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81C8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7707">
              <w:rPr>
                <w:rFonts w:ascii="Times New Roman" w:eastAsia="Times New Roman" w:hAnsi="Times New Roman"/>
                <w:sz w:val="16"/>
                <w:szCs w:val="16"/>
              </w:rPr>
              <w:t>(sociální zařízení 1.9 + 1.10)</w:t>
            </w:r>
          </w:p>
        </w:tc>
      </w:tr>
      <w:tr w:rsidR="00D77707" w:rsidRPr="00D77707" w14:paraId="1B91DC7C" w14:textId="77777777" w:rsidTr="004E7C67">
        <w:trPr>
          <w:gridAfter w:val="1"/>
          <w:wAfter w:w="116" w:type="dxa"/>
          <w:trHeight w:val="319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7E82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>Celková užívaná plocha v m</w:t>
            </w:r>
            <w:r w:rsidRPr="00D77707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2F73" w14:textId="77777777" w:rsidR="00D77707" w:rsidRPr="00D77707" w:rsidRDefault="00D77707" w:rsidP="00D7770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15,04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09AC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D77707" w:rsidRPr="00D77707" w14:paraId="6371A6EB" w14:textId="77777777" w:rsidTr="004E7C67">
        <w:trPr>
          <w:gridAfter w:val="1"/>
          <w:wAfter w:w="116" w:type="dxa"/>
          <w:trHeight w:val="319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4216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>Podíl užívaných společných ploch v m</w:t>
            </w:r>
            <w:r w:rsidRPr="00D77707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12F2" w14:textId="77777777" w:rsidR="00D77707" w:rsidRPr="00D77707" w:rsidRDefault="00D77707" w:rsidP="00D7770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4,07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964C" w14:textId="77777777" w:rsidR="00D77707" w:rsidRPr="00D77707" w:rsidRDefault="00D77707" w:rsidP="00D7770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77707" w:rsidRPr="00D77707" w14:paraId="6A5319A1" w14:textId="77777777" w:rsidTr="004E7C67">
        <w:trPr>
          <w:gridAfter w:val="1"/>
          <w:wAfter w:w="116" w:type="dxa"/>
          <w:trHeight w:val="290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5FE3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 xml:space="preserve">Celkem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4B1F" w14:textId="77777777" w:rsidR="00D77707" w:rsidRPr="00D77707" w:rsidRDefault="00D77707" w:rsidP="00D7770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19,11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E549" w14:textId="77777777" w:rsidR="00D77707" w:rsidRPr="00D77707" w:rsidRDefault="00D77707" w:rsidP="00D7770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77707" w:rsidRPr="00D77707" w14:paraId="03D5BA2A" w14:textId="77777777" w:rsidTr="004E7C67">
        <w:trPr>
          <w:gridAfter w:val="1"/>
          <w:wAfter w:w="116" w:type="dxa"/>
          <w:trHeight w:val="290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15ED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CFCE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0034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77707" w:rsidRPr="00D77707" w14:paraId="1B97A3E7" w14:textId="77777777" w:rsidTr="004E7C67">
        <w:trPr>
          <w:gridAfter w:val="1"/>
          <w:wAfter w:w="116" w:type="dxa"/>
          <w:trHeight w:val="319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869E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>Rozloha objektu v m</w:t>
            </w:r>
            <w:r w:rsidRPr="00D77707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3F6D" w14:textId="77777777" w:rsidR="00D77707" w:rsidRPr="00D77707" w:rsidRDefault="00D77707" w:rsidP="00D7770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97,22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253F" w14:textId="77777777" w:rsidR="00D77707" w:rsidRPr="00D77707" w:rsidRDefault="00D77707" w:rsidP="00D7770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77707" w:rsidRPr="00D77707" w14:paraId="3C30E036" w14:textId="77777777" w:rsidTr="004E7C67">
        <w:trPr>
          <w:gridAfter w:val="1"/>
          <w:wAfter w:w="116" w:type="dxa"/>
          <w:trHeight w:val="290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895F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 xml:space="preserve">Procentuální vyjádření prostoru v objektu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BAAF" w14:textId="77777777" w:rsidR="00D77707" w:rsidRPr="00D77707" w:rsidRDefault="00D77707" w:rsidP="00D7770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19,65%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95C1" w14:textId="77777777" w:rsidR="00D77707" w:rsidRPr="00D77707" w:rsidRDefault="00D77707" w:rsidP="00D7770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77707" w:rsidRPr="00D77707" w14:paraId="552150B1" w14:textId="77777777" w:rsidTr="004E7C67">
        <w:trPr>
          <w:gridAfter w:val="1"/>
          <w:wAfter w:w="116" w:type="dxa"/>
          <w:trHeight w:val="290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3BF4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 xml:space="preserve">Procentuální vyjádření prostoru v objektu (k výpočtu ostrahy objektu)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CC4C" w14:textId="77777777" w:rsidR="00D77707" w:rsidRPr="00D77707" w:rsidRDefault="00D77707" w:rsidP="00D7770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0,98%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2C1E" w14:textId="77777777" w:rsidR="00D77707" w:rsidRPr="00D77707" w:rsidRDefault="00D77707" w:rsidP="00D7770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77707" w:rsidRPr="00D77707" w14:paraId="465F0823" w14:textId="77777777" w:rsidTr="004E7C67">
        <w:trPr>
          <w:gridAfter w:val="1"/>
          <w:wAfter w:w="116" w:type="dxa"/>
          <w:trHeight w:val="304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8651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C077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9CED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77707" w:rsidRPr="00D77707" w14:paraId="67D6CAC7" w14:textId="77777777" w:rsidTr="004E7C67">
        <w:trPr>
          <w:gridAfter w:val="1"/>
          <w:wAfter w:w="116" w:type="dxa"/>
          <w:trHeight w:val="290"/>
        </w:trPr>
        <w:tc>
          <w:tcPr>
            <w:tcW w:w="452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46C810F7" w14:textId="77777777" w:rsidR="00D77707" w:rsidRPr="00D77707" w:rsidRDefault="00D77707" w:rsidP="00D7770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Služby spojené s užíváním předmětu výpůjčky 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043F9CF0" w14:textId="77777777" w:rsidR="00D77707" w:rsidRPr="00D77707" w:rsidRDefault="00D77707" w:rsidP="00D7770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způsob výpočtu náhrady nákladů </w:t>
            </w:r>
          </w:p>
        </w:tc>
        <w:tc>
          <w:tcPr>
            <w:tcW w:w="4098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1774686D" w14:textId="77777777" w:rsidR="00D77707" w:rsidRPr="00D77707" w:rsidRDefault="00D77707" w:rsidP="00D7770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četnost plateb </w:t>
            </w:r>
          </w:p>
        </w:tc>
      </w:tr>
      <w:tr w:rsidR="00D77707" w:rsidRPr="00D77707" w14:paraId="6D218373" w14:textId="77777777" w:rsidTr="004E7C67">
        <w:trPr>
          <w:trHeight w:val="842"/>
        </w:trPr>
        <w:tc>
          <w:tcPr>
            <w:tcW w:w="452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62E2270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2EBFCFA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98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254D7F0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F937" w14:textId="77777777" w:rsidR="00D77707" w:rsidRPr="00D77707" w:rsidRDefault="00D77707" w:rsidP="00D7770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77707" w:rsidRPr="00D77707" w14:paraId="3AEF3064" w14:textId="77777777" w:rsidTr="004E7C67">
        <w:trPr>
          <w:trHeight w:val="333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D621" w14:textId="2C33AB71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>Elektrická energie (administrativní budov</w:t>
            </w:r>
            <w:r w:rsidR="00FB639F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7380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>na m</w:t>
            </w:r>
            <w:r w:rsidRPr="00D77707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EC239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>po doručení vyúčtování služeb od dodavatele</w:t>
            </w:r>
          </w:p>
        </w:tc>
        <w:tc>
          <w:tcPr>
            <w:tcW w:w="116" w:type="dxa"/>
            <w:vAlign w:val="center"/>
            <w:hideMark/>
          </w:tcPr>
          <w:p w14:paraId="1D5E04E9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77707" w:rsidRPr="00D77707" w14:paraId="6F7215E7" w14:textId="77777777" w:rsidTr="004E7C67">
        <w:trPr>
          <w:trHeight w:val="29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4CB1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>Vodné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C60B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>na osobu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C601F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>po doručení vyúčtování služeb od dodavatele</w:t>
            </w:r>
          </w:p>
        </w:tc>
        <w:tc>
          <w:tcPr>
            <w:tcW w:w="116" w:type="dxa"/>
            <w:vAlign w:val="center"/>
            <w:hideMark/>
          </w:tcPr>
          <w:p w14:paraId="1F007415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77707" w:rsidRPr="00D77707" w14:paraId="42A1ED3C" w14:textId="77777777" w:rsidTr="004E7C67">
        <w:trPr>
          <w:trHeight w:val="29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3BAD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 xml:space="preserve">Odvoz a likvidace odpadu (pouze z ceny komunálního odpadu)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1FF4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>na osobu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3D81D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>po doručení vyúčtování služeb od dodavatele</w:t>
            </w:r>
          </w:p>
        </w:tc>
        <w:tc>
          <w:tcPr>
            <w:tcW w:w="116" w:type="dxa"/>
            <w:vAlign w:val="center"/>
            <w:hideMark/>
          </w:tcPr>
          <w:p w14:paraId="3256AFC5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77707" w:rsidRPr="00D77707" w14:paraId="226DB6E5" w14:textId="77777777" w:rsidTr="004E7C67">
        <w:trPr>
          <w:trHeight w:val="319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FA60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>Ostraha objektu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1E13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>na m</w:t>
            </w:r>
            <w:r w:rsidRPr="00D77707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E99A3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>po doručení vyúčtování služeb od dodavatele</w:t>
            </w:r>
          </w:p>
        </w:tc>
        <w:tc>
          <w:tcPr>
            <w:tcW w:w="116" w:type="dxa"/>
            <w:vAlign w:val="center"/>
            <w:hideMark/>
          </w:tcPr>
          <w:p w14:paraId="26B90125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77707" w:rsidRPr="00D77707" w14:paraId="2FDDF7E2" w14:textId="77777777" w:rsidTr="004E7C67">
        <w:trPr>
          <w:trHeight w:val="333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297C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 xml:space="preserve">Revize (pouze administrativní budova)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6006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>na m</w:t>
            </w:r>
            <w:r w:rsidRPr="00D77707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2A82F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>po doručení vyúčtování služeb od dodavatele</w:t>
            </w:r>
          </w:p>
        </w:tc>
        <w:tc>
          <w:tcPr>
            <w:tcW w:w="116" w:type="dxa"/>
            <w:vAlign w:val="center"/>
            <w:hideMark/>
          </w:tcPr>
          <w:p w14:paraId="229B0365" w14:textId="77777777" w:rsidR="00D77707" w:rsidRPr="00D77707" w:rsidRDefault="00D77707" w:rsidP="00D777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245D21B" w14:textId="77777777" w:rsidR="00B727A9" w:rsidRDefault="00B727A9" w:rsidP="00AE3AF4">
      <w:pPr>
        <w:rPr>
          <w:b/>
          <w:bCs/>
          <w:highlight w:val="yellow"/>
        </w:rPr>
      </w:pPr>
    </w:p>
    <w:p w14:paraId="0811C524" w14:textId="77777777" w:rsidR="001D7207" w:rsidRDefault="001D7207" w:rsidP="00AE3AF4">
      <w:pPr>
        <w:rPr>
          <w:b/>
          <w:bCs/>
          <w:highlight w:val="yellow"/>
        </w:rPr>
      </w:pPr>
    </w:p>
    <w:p w14:paraId="11082E7C" w14:textId="614743ED" w:rsidR="001D7207" w:rsidRDefault="00FF1085" w:rsidP="00FF1085">
      <w:pPr>
        <w:jc w:val="center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 xml:space="preserve">Výpočtový list </w:t>
      </w:r>
      <w:r w:rsidRPr="006F3FA2">
        <w:rPr>
          <w:rFonts w:cstheme="minorHAnsi"/>
          <w:b/>
          <w:bCs/>
          <w:szCs w:val="22"/>
        </w:rPr>
        <w:t xml:space="preserve">– </w:t>
      </w:r>
      <w:r>
        <w:rPr>
          <w:rFonts w:cstheme="minorHAnsi"/>
          <w:b/>
          <w:bCs/>
          <w:szCs w:val="22"/>
        </w:rPr>
        <w:t>garáž</w:t>
      </w:r>
    </w:p>
    <w:p w14:paraId="65C139FE" w14:textId="77777777" w:rsidR="00647AC8" w:rsidRDefault="00647AC8" w:rsidP="00FF1085">
      <w:pPr>
        <w:jc w:val="center"/>
        <w:rPr>
          <w:rFonts w:cstheme="minorHAnsi"/>
          <w:b/>
          <w:bCs/>
          <w:szCs w:val="22"/>
        </w:rPr>
      </w:pPr>
    </w:p>
    <w:p w14:paraId="22277E65" w14:textId="77777777" w:rsidR="00647AC8" w:rsidRDefault="00647AC8" w:rsidP="00FF1085">
      <w:pPr>
        <w:jc w:val="center"/>
        <w:rPr>
          <w:rFonts w:cstheme="minorHAnsi"/>
          <w:b/>
          <w:bCs/>
          <w:szCs w:val="22"/>
        </w:rPr>
      </w:pPr>
    </w:p>
    <w:tbl>
      <w:tblPr>
        <w:tblW w:w="980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4583"/>
        <w:gridCol w:w="1000"/>
        <w:gridCol w:w="4147"/>
      </w:tblGrid>
      <w:tr w:rsidR="00647AC8" w:rsidRPr="00D77707" w14:paraId="7F6D0F25" w14:textId="77777777" w:rsidTr="00FB0958">
        <w:trPr>
          <w:gridBefore w:val="1"/>
          <w:wBefore w:w="70" w:type="dxa"/>
          <w:trHeight w:val="319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88F6" w14:textId="77777777" w:rsidR="00647AC8" w:rsidRPr="00D77707" w:rsidRDefault="00647AC8" w:rsidP="0034049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>Celková užívaná plocha v m</w:t>
            </w:r>
            <w:r w:rsidRPr="00D77707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0774" w14:textId="7DF4ACFA" w:rsidR="00647AC8" w:rsidRPr="00D77707" w:rsidRDefault="00B80353" w:rsidP="0034049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812,51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CEED" w14:textId="77777777" w:rsidR="00647AC8" w:rsidRPr="00D77707" w:rsidRDefault="00647AC8" w:rsidP="0034049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47AC8" w:rsidRPr="00D77707" w14:paraId="462A9D80" w14:textId="77777777" w:rsidTr="00FB0958">
        <w:trPr>
          <w:gridBefore w:val="1"/>
          <w:wBefore w:w="70" w:type="dxa"/>
          <w:trHeight w:val="319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EF5C" w14:textId="4D8DFDA9" w:rsidR="00647AC8" w:rsidRPr="00D77707" w:rsidRDefault="00647AC8" w:rsidP="0034049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>Podíl užívaných ploch v m</w:t>
            </w:r>
            <w:r w:rsidRPr="00D77707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6C11" w14:textId="3DE04302" w:rsidR="00647AC8" w:rsidRPr="00D77707" w:rsidRDefault="007F10FF" w:rsidP="0034049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135,42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CB99" w14:textId="77777777" w:rsidR="00647AC8" w:rsidRPr="00D77707" w:rsidRDefault="00647AC8" w:rsidP="0034049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958" w:rsidRPr="00D77707" w14:paraId="6A181574" w14:textId="77777777" w:rsidTr="00FB0958">
        <w:trPr>
          <w:gridAfter w:val="1"/>
          <w:wAfter w:w="4147" w:type="dxa"/>
          <w:trHeight w:val="319"/>
        </w:trPr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3301" w14:textId="6BB4C803" w:rsidR="00FB0958" w:rsidRPr="00D77707" w:rsidRDefault="00FB0958" w:rsidP="0034049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Procentuální </w:t>
            </w:r>
            <w:r w:rsidR="004A495A">
              <w:rPr>
                <w:rFonts w:ascii="Times New Roman" w:eastAsia="Times New Roman" w:hAnsi="Times New Roman"/>
                <w:sz w:val="20"/>
                <w:szCs w:val="20"/>
              </w:rPr>
              <w:t xml:space="preserve">vyjádření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prostoru </w:t>
            </w:r>
            <w:r w:rsidR="00FB639F">
              <w:rPr>
                <w:rFonts w:ascii="Times New Roman" w:eastAsia="Times New Roman" w:hAnsi="Times New Roman"/>
                <w:sz w:val="20"/>
                <w:szCs w:val="20"/>
              </w:rPr>
              <w:t xml:space="preserve">v objektu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D77707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91B1" w14:textId="7BE36927" w:rsidR="00FB0958" w:rsidRPr="00D77707" w:rsidRDefault="00FB639F" w:rsidP="0034049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16,67%</w:t>
            </w:r>
          </w:p>
        </w:tc>
      </w:tr>
    </w:tbl>
    <w:p w14:paraId="686D1890" w14:textId="77777777" w:rsidR="00857016" w:rsidRDefault="00857016" w:rsidP="00FF1085">
      <w:pPr>
        <w:jc w:val="center"/>
        <w:rPr>
          <w:b/>
          <w:bCs/>
          <w:highlight w:val="yellow"/>
        </w:rPr>
      </w:pPr>
    </w:p>
    <w:tbl>
      <w:tblPr>
        <w:tblW w:w="9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1000"/>
        <w:gridCol w:w="4147"/>
      </w:tblGrid>
      <w:tr w:rsidR="00FB639F" w:rsidRPr="00D77707" w14:paraId="5C551F40" w14:textId="77777777" w:rsidTr="0034049E">
        <w:trPr>
          <w:trHeight w:val="290"/>
        </w:trPr>
        <w:tc>
          <w:tcPr>
            <w:tcW w:w="452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7315571A" w14:textId="77777777" w:rsidR="00FB639F" w:rsidRPr="00D77707" w:rsidRDefault="00FB639F" w:rsidP="0034049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Služby spojené s užíváním předmětu výpůjčky 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4BB88AB" w14:textId="77777777" w:rsidR="00FB639F" w:rsidRPr="00D77707" w:rsidRDefault="00FB639F" w:rsidP="0034049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způsob výpočtu náhrady nákladů </w:t>
            </w:r>
          </w:p>
        </w:tc>
        <w:tc>
          <w:tcPr>
            <w:tcW w:w="4098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7976C449" w14:textId="77777777" w:rsidR="00FB639F" w:rsidRPr="00D77707" w:rsidRDefault="00FB639F" w:rsidP="0034049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četnost plateb </w:t>
            </w:r>
          </w:p>
        </w:tc>
      </w:tr>
      <w:tr w:rsidR="00FB639F" w:rsidRPr="00D77707" w14:paraId="31F8EF34" w14:textId="77777777" w:rsidTr="0034049E">
        <w:trPr>
          <w:trHeight w:val="842"/>
        </w:trPr>
        <w:tc>
          <w:tcPr>
            <w:tcW w:w="452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89CC878" w14:textId="77777777" w:rsidR="00FB639F" w:rsidRPr="00D77707" w:rsidRDefault="00FB639F" w:rsidP="0034049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1C384DA" w14:textId="77777777" w:rsidR="00FB639F" w:rsidRPr="00D77707" w:rsidRDefault="00FB639F" w:rsidP="0034049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98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04CC7032" w14:textId="77777777" w:rsidR="00FB639F" w:rsidRPr="00D77707" w:rsidRDefault="00FB639F" w:rsidP="0034049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639F" w:rsidRPr="00D77707" w14:paraId="2585C761" w14:textId="77777777" w:rsidTr="0034049E">
        <w:trPr>
          <w:trHeight w:val="333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6AD8" w14:textId="43CCC7B8" w:rsidR="00FB639F" w:rsidRPr="00D77707" w:rsidRDefault="00FB639F" w:rsidP="0034049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>Elektrická energie 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garáž</w:t>
            </w: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A8D9" w14:textId="77777777" w:rsidR="00FB639F" w:rsidRPr="00D77707" w:rsidRDefault="00FB639F" w:rsidP="0034049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>na m</w:t>
            </w:r>
            <w:r w:rsidRPr="00D77707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27881" w14:textId="77777777" w:rsidR="00FB639F" w:rsidRPr="00D77707" w:rsidRDefault="00FB639F" w:rsidP="0034049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707">
              <w:rPr>
                <w:rFonts w:ascii="Times New Roman" w:eastAsia="Times New Roman" w:hAnsi="Times New Roman"/>
                <w:sz w:val="20"/>
                <w:szCs w:val="20"/>
              </w:rPr>
              <w:t>po doručení vyúčtování služeb od dodavatele</w:t>
            </w:r>
          </w:p>
        </w:tc>
      </w:tr>
    </w:tbl>
    <w:p w14:paraId="646ADFB7" w14:textId="77777777" w:rsidR="00FB639F" w:rsidRPr="00B727A9" w:rsidRDefault="00FB639F" w:rsidP="00FF1085">
      <w:pPr>
        <w:jc w:val="center"/>
        <w:rPr>
          <w:b/>
          <w:bCs/>
          <w:highlight w:val="yellow"/>
        </w:rPr>
      </w:pPr>
    </w:p>
    <w:sectPr w:rsidR="00FB639F" w:rsidRPr="00B727A9" w:rsidSect="00FD12C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276" w:left="141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48D25" w14:textId="77777777" w:rsidR="00FE76F8" w:rsidRDefault="00FE76F8" w:rsidP="009F2811">
      <w:r>
        <w:separator/>
      </w:r>
    </w:p>
  </w:endnote>
  <w:endnote w:type="continuationSeparator" w:id="0">
    <w:p w14:paraId="6EE437A0" w14:textId="77777777" w:rsidR="00FE76F8" w:rsidRDefault="00FE76F8" w:rsidP="009F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0573C" w14:textId="70AC3D39" w:rsidR="00416E18" w:rsidRPr="00416E18" w:rsidRDefault="00416E18" w:rsidP="00416E18">
    <w:pPr>
      <w:pStyle w:val="Zpat"/>
      <w:jc w:val="center"/>
      <w:rPr>
        <w:sz w:val="20"/>
        <w:szCs w:val="20"/>
      </w:rPr>
    </w:pPr>
    <w:r w:rsidRPr="00416E18">
      <w:rPr>
        <w:rStyle w:val="slostrnky"/>
        <w:sz w:val="20"/>
        <w:szCs w:val="20"/>
      </w:rPr>
      <w:fldChar w:fldCharType="begin"/>
    </w:r>
    <w:r w:rsidRPr="00416E18">
      <w:rPr>
        <w:rStyle w:val="slostrnky"/>
        <w:sz w:val="20"/>
        <w:szCs w:val="20"/>
      </w:rPr>
      <w:instrText xml:space="preserve"> PAGE </w:instrText>
    </w:r>
    <w:r w:rsidRPr="00416E18">
      <w:rPr>
        <w:rStyle w:val="slostrnky"/>
        <w:sz w:val="20"/>
        <w:szCs w:val="20"/>
      </w:rPr>
      <w:fldChar w:fldCharType="separate"/>
    </w:r>
    <w:r w:rsidR="004166D3">
      <w:rPr>
        <w:rStyle w:val="slostrnky"/>
        <w:noProof/>
        <w:sz w:val="20"/>
        <w:szCs w:val="20"/>
      </w:rPr>
      <w:t>14</w:t>
    </w:r>
    <w:r w:rsidRPr="00416E18"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</w:t>
    </w:r>
    <w:r w:rsidRPr="00416E18">
      <w:rPr>
        <w:rStyle w:val="slostrnky"/>
        <w:sz w:val="20"/>
        <w:szCs w:val="20"/>
      </w:rPr>
      <w:t>/</w:t>
    </w:r>
    <w:r>
      <w:rPr>
        <w:rStyle w:val="slostrnky"/>
        <w:sz w:val="20"/>
        <w:szCs w:val="20"/>
      </w:rPr>
      <w:t xml:space="preserve"> </w:t>
    </w:r>
    <w:r w:rsidRPr="00416E18">
      <w:rPr>
        <w:rStyle w:val="slostrnky"/>
        <w:sz w:val="20"/>
        <w:szCs w:val="20"/>
      </w:rPr>
      <w:fldChar w:fldCharType="begin"/>
    </w:r>
    <w:r w:rsidRPr="00416E18">
      <w:rPr>
        <w:rStyle w:val="slostrnky"/>
        <w:sz w:val="20"/>
        <w:szCs w:val="20"/>
      </w:rPr>
      <w:instrText xml:space="preserve"> NUMPAGES </w:instrText>
    </w:r>
    <w:r w:rsidRPr="00416E18">
      <w:rPr>
        <w:rStyle w:val="slostrnky"/>
        <w:sz w:val="20"/>
        <w:szCs w:val="20"/>
      </w:rPr>
      <w:fldChar w:fldCharType="separate"/>
    </w:r>
    <w:r w:rsidR="004166D3">
      <w:rPr>
        <w:rStyle w:val="slostrnky"/>
        <w:noProof/>
        <w:sz w:val="20"/>
        <w:szCs w:val="20"/>
      </w:rPr>
      <w:t>16</w:t>
    </w:r>
    <w:r w:rsidRPr="00416E18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9AD7E" w14:textId="45776D8C" w:rsidR="001150DF" w:rsidRPr="00416E18" w:rsidRDefault="00416E18" w:rsidP="00416E18">
    <w:pPr>
      <w:pStyle w:val="Zpat"/>
      <w:tabs>
        <w:tab w:val="left" w:pos="990"/>
      </w:tabs>
      <w:rPr>
        <w:sz w:val="20"/>
        <w:szCs w:val="20"/>
      </w:rPr>
    </w:pPr>
    <w:r w:rsidRPr="00416E18">
      <w:rPr>
        <w:rStyle w:val="slostrnky"/>
        <w:sz w:val="20"/>
        <w:szCs w:val="20"/>
      </w:rPr>
      <w:tab/>
    </w:r>
    <w:r w:rsidRPr="00416E18">
      <w:rPr>
        <w:rStyle w:val="slostrnky"/>
        <w:sz w:val="20"/>
        <w:szCs w:val="20"/>
      </w:rPr>
      <w:tab/>
    </w:r>
    <w:r w:rsidR="001150DF" w:rsidRPr="00416E18">
      <w:rPr>
        <w:rStyle w:val="slostrnky"/>
        <w:sz w:val="20"/>
        <w:szCs w:val="20"/>
      </w:rPr>
      <w:fldChar w:fldCharType="begin"/>
    </w:r>
    <w:r w:rsidR="001150DF" w:rsidRPr="00416E18">
      <w:rPr>
        <w:rStyle w:val="slostrnky"/>
        <w:sz w:val="20"/>
        <w:szCs w:val="20"/>
      </w:rPr>
      <w:instrText xml:space="preserve"> PAGE </w:instrText>
    </w:r>
    <w:r w:rsidR="001150DF" w:rsidRPr="00416E18">
      <w:rPr>
        <w:rStyle w:val="slostrnky"/>
        <w:sz w:val="20"/>
        <w:szCs w:val="20"/>
      </w:rPr>
      <w:fldChar w:fldCharType="separate"/>
    </w:r>
    <w:r w:rsidR="00C36C90">
      <w:rPr>
        <w:rStyle w:val="slostrnky"/>
        <w:noProof/>
        <w:sz w:val="20"/>
        <w:szCs w:val="20"/>
      </w:rPr>
      <w:t>1</w:t>
    </w:r>
    <w:r w:rsidR="001150DF" w:rsidRPr="00416E18"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</w:t>
    </w:r>
    <w:r w:rsidR="001150DF" w:rsidRPr="00416E18">
      <w:rPr>
        <w:rStyle w:val="slostrnky"/>
        <w:sz w:val="20"/>
        <w:szCs w:val="20"/>
      </w:rPr>
      <w:t>/</w:t>
    </w:r>
    <w:r>
      <w:rPr>
        <w:rStyle w:val="slostrnky"/>
        <w:sz w:val="20"/>
        <w:szCs w:val="20"/>
      </w:rPr>
      <w:t xml:space="preserve"> </w:t>
    </w:r>
    <w:r w:rsidR="001150DF" w:rsidRPr="00416E18">
      <w:rPr>
        <w:rStyle w:val="slostrnky"/>
        <w:sz w:val="20"/>
        <w:szCs w:val="20"/>
      </w:rPr>
      <w:fldChar w:fldCharType="begin"/>
    </w:r>
    <w:r w:rsidR="001150DF" w:rsidRPr="00416E18">
      <w:rPr>
        <w:rStyle w:val="slostrnky"/>
        <w:sz w:val="20"/>
        <w:szCs w:val="20"/>
      </w:rPr>
      <w:instrText xml:space="preserve"> NUMPAGES </w:instrText>
    </w:r>
    <w:r w:rsidR="001150DF" w:rsidRPr="00416E18">
      <w:rPr>
        <w:rStyle w:val="slostrnky"/>
        <w:sz w:val="20"/>
        <w:szCs w:val="20"/>
      </w:rPr>
      <w:fldChar w:fldCharType="separate"/>
    </w:r>
    <w:r w:rsidR="00C36C90">
      <w:rPr>
        <w:rStyle w:val="slostrnky"/>
        <w:noProof/>
        <w:sz w:val="20"/>
        <w:szCs w:val="20"/>
      </w:rPr>
      <w:t>16</w:t>
    </w:r>
    <w:r w:rsidR="001150DF" w:rsidRPr="00416E18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F06B0" w14:textId="77777777" w:rsidR="00FE76F8" w:rsidRDefault="00FE76F8" w:rsidP="009F2811">
      <w:r>
        <w:separator/>
      </w:r>
    </w:p>
  </w:footnote>
  <w:footnote w:type="continuationSeparator" w:id="0">
    <w:p w14:paraId="48928311" w14:textId="77777777" w:rsidR="00FE76F8" w:rsidRDefault="00FE76F8" w:rsidP="009F2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D305C" w14:textId="342B9C5A" w:rsidR="001150DF" w:rsidRPr="00416E18" w:rsidRDefault="00CC22A3" w:rsidP="00F960EA">
    <w:pPr>
      <w:pStyle w:val="Zhlav"/>
      <w:jc w:val="right"/>
      <w:rPr>
        <w:sz w:val="20"/>
        <w:szCs w:val="20"/>
      </w:rPr>
    </w:pPr>
    <w:r>
      <w:rPr>
        <w:sz w:val="20"/>
        <w:szCs w:val="20"/>
      </w:rPr>
      <w:t>Smlouva o výpůjčce</w:t>
    </w:r>
    <w:r w:rsidR="00BA6D07">
      <w:rPr>
        <w:sz w:val="20"/>
        <w:szCs w:val="20"/>
      </w:rPr>
      <w:t xml:space="preserve"> nebytových prostor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E6010" w14:textId="2C1B4EA7" w:rsidR="007756CD" w:rsidRPr="00416E18" w:rsidRDefault="00F345BF" w:rsidP="007756CD">
    <w:pPr>
      <w:pStyle w:val="Zhlav"/>
      <w:jc w:val="right"/>
      <w:rPr>
        <w:sz w:val="20"/>
        <w:szCs w:val="20"/>
      </w:rPr>
    </w:pPr>
    <w:r w:rsidRPr="00416E18">
      <w:rPr>
        <w:sz w:val="20"/>
        <w:szCs w:val="20"/>
      </w:rPr>
      <w:t xml:space="preserve">Smlouva o </w:t>
    </w:r>
    <w:r w:rsidR="008774AB">
      <w:rPr>
        <w:sz w:val="20"/>
        <w:szCs w:val="20"/>
      </w:rPr>
      <w:t xml:space="preserve">výpůjčce </w:t>
    </w:r>
    <w:r w:rsidR="00BA6D07">
      <w:rPr>
        <w:sz w:val="20"/>
        <w:szCs w:val="20"/>
      </w:rPr>
      <w:t xml:space="preserve">nebytových prostor </w:t>
    </w:r>
  </w:p>
  <w:p w14:paraId="4447373A" w14:textId="19F53173" w:rsidR="00416E18" w:rsidRPr="00377CE2" w:rsidRDefault="00B57FBE">
    <w:pPr>
      <w:pStyle w:val="Zhlav"/>
      <w:rPr>
        <w:sz w:val="20"/>
        <w:szCs w:val="20"/>
      </w:rPr>
    </w:pPr>
    <w:r>
      <w:rPr>
        <w:noProof/>
      </w:rPr>
      <w:drawing>
        <wp:inline distT="0" distB="0" distL="0" distR="0" wp14:anchorId="4535F86E" wp14:editId="42887119">
          <wp:extent cx="1247775" cy="320284"/>
          <wp:effectExtent l="0" t="0" r="0" b="3810"/>
          <wp:docPr id="775152969" name="Obrázek 775152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122" cy="322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56CD">
      <w:rPr>
        <w:sz w:val="20"/>
        <w:szCs w:val="20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02E21"/>
    <w:multiLevelType w:val="multilevel"/>
    <w:tmpl w:val="DA881EE0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4678"/>
        </w:tabs>
        <w:ind w:left="4678" w:hanging="708"/>
      </w:pPr>
      <w:rPr>
        <w:rFonts w:cs="Times New Roman"/>
        <w:b w:val="0"/>
        <w:i w:val="0"/>
        <w:sz w:val="22"/>
        <w:szCs w:val="22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" w15:restartNumberingAfterBreak="0">
    <w:nsid w:val="35B10574"/>
    <w:multiLevelType w:val="hybridMultilevel"/>
    <w:tmpl w:val="FD345E6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F81DDC"/>
    <w:multiLevelType w:val="multilevel"/>
    <w:tmpl w:val="76809D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10C3DFA"/>
    <w:multiLevelType w:val="hybridMultilevel"/>
    <w:tmpl w:val="A26EEB26"/>
    <w:lvl w:ilvl="0" w:tplc="04050001">
      <w:start w:val="1"/>
      <w:numFmt w:val="bullet"/>
      <w:pStyle w:val="Zkladntextslova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476EF"/>
    <w:multiLevelType w:val="hybridMultilevel"/>
    <w:tmpl w:val="4CB8AEB4"/>
    <w:lvl w:ilvl="0" w:tplc="05CE273C">
      <w:start w:val="1"/>
      <w:numFmt w:val="decimal"/>
      <w:pStyle w:val="Normodsaz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79E025E4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BF7BDF"/>
    <w:multiLevelType w:val="multilevel"/>
    <w:tmpl w:val="214E2F04"/>
    <w:lvl w:ilvl="0">
      <w:start w:val="6"/>
      <w:numFmt w:val="decimal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57297CA7"/>
    <w:multiLevelType w:val="multilevel"/>
    <w:tmpl w:val="BA6E86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1E2267"/>
    <w:multiLevelType w:val="multilevel"/>
    <w:tmpl w:val="1CA068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3947509"/>
    <w:multiLevelType w:val="multilevel"/>
    <w:tmpl w:val="B0369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D260FA"/>
    <w:multiLevelType w:val="multilevel"/>
    <w:tmpl w:val="2B687B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1A76161"/>
    <w:multiLevelType w:val="hybridMultilevel"/>
    <w:tmpl w:val="30E653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94657"/>
    <w:multiLevelType w:val="hybridMultilevel"/>
    <w:tmpl w:val="607E49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85B88"/>
    <w:multiLevelType w:val="multilevel"/>
    <w:tmpl w:val="69CE7C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25518964">
    <w:abstractNumId w:val="3"/>
  </w:num>
  <w:num w:numId="2" w16cid:durableId="621687041">
    <w:abstractNumId w:val="4"/>
  </w:num>
  <w:num w:numId="3" w16cid:durableId="2095784315">
    <w:abstractNumId w:val="0"/>
  </w:num>
  <w:num w:numId="4" w16cid:durableId="1635524369">
    <w:abstractNumId w:val="11"/>
  </w:num>
  <w:num w:numId="5" w16cid:durableId="1865747108">
    <w:abstractNumId w:val="1"/>
  </w:num>
  <w:num w:numId="6" w16cid:durableId="528684692">
    <w:abstractNumId w:val="7"/>
  </w:num>
  <w:num w:numId="7" w16cid:durableId="1958367275">
    <w:abstractNumId w:val="2"/>
  </w:num>
  <w:num w:numId="8" w16cid:durableId="1026369590">
    <w:abstractNumId w:val="9"/>
  </w:num>
  <w:num w:numId="9" w16cid:durableId="1428502685">
    <w:abstractNumId w:val="12"/>
  </w:num>
  <w:num w:numId="10" w16cid:durableId="565146935">
    <w:abstractNumId w:val="5"/>
  </w:num>
  <w:num w:numId="11" w16cid:durableId="1080710989">
    <w:abstractNumId w:val="10"/>
  </w:num>
  <w:num w:numId="12" w16cid:durableId="1722748417">
    <w:abstractNumId w:val="8"/>
  </w:num>
  <w:num w:numId="13" w16cid:durableId="847866169">
    <w:abstractNumId w:val="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eronika Zichová">
    <w15:presenceInfo w15:providerId="AD" w15:userId="S::veronika.zichova@cspsd.cz::02e51068-9f22-49d3-9ba9-5dea87337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11"/>
    <w:rsid w:val="00003CDE"/>
    <w:rsid w:val="00022A06"/>
    <w:rsid w:val="00031525"/>
    <w:rsid w:val="0003313B"/>
    <w:rsid w:val="00036753"/>
    <w:rsid w:val="000404DB"/>
    <w:rsid w:val="00044470"/>
    <w:rsid w:val="0005253B"/>
    <w:rsid w:val="000545D1"/>
    <w:rsid w:val="00071360"/>
    <w:rsid w:val="000752FB"/>
    <w:rsid w:val="00083FAA"/>
    <w:rsid w:val="000A3C1D"/>
    <w:rsid w:val="000A58FC"/>
    <w:rsid w:val="000A6D18"/>
    <w:rsid w:val="000B1A80"/>
    <w:rsid w:val="000B2848"/>
    <w:rsid w:val="000B5721"/>
    <w:rsid w:val="000B5E8F"/>
    <w:rsid w:val="000C6673"/>
    <w:rsid w:val="000C7A09"/>
    <w:rsid w:val="000D1B32"/>
    <w:rsid w:val="000D281D"/>
    <w:rsid w:val="000D7347"/>
    <w:rsid w:val="000E3179"/>
    <w:rsid w:val="000F0858"/>
    <w:rsid w:val="000F330B"/>
    <w:rsid w:val="000F3DFD"/>
    <w:rsid w:val="00105D1B"/>
    <w:rsid w:val="00110B1C"/>
    <w:rsid w:val="001150DF"/>
    <w:rsid w:val="00116313"/>
    <w:rsid w:val="00116336"/>
    <w:rsid w:val="00116CA2"/>
    <w:rsid w:val="00120BCD"/>
    <w:rsid w:val="0012286B"/>
    <w:rsid w:val="001240CA"/>
    <w:rsid w:val="00124F5B"/>
    <w:rsid w:val="0012797A"/>
    <w:rsid w:val="001359D8"/>
    <w:rsid w:val="001408B2"/>
    <w:rsid w:val="00141FAD"/>
    <w:rsid w:val="001440E0"/>
    <w:rsid w:val="001474B0"/>
    <w:rsid w:val="00147888"/>
    <w:rsid w:val="001478A8"/>
    <w:rsid w:val="001479D5"/>
    <w:rsid w:val="00147AE3"/>
    <w:rsid w:val="0015128D"/>
    <w:rsid w:val="001541E3"/>
    <w:rsid w:val="00154FC7"/>
    <w:rsid w:val="00155A62"/>
    <w:rsid w:val="00163EBB"/>
    <w:rsid w:val="00167401"/>
    <w:rsid w:val="00170001"/>
    <w:rsid w:val="00172678"/>
    <w:rsid w:val="00173716"/>
    <w:rsid w:val="00174A79"/>
    <w:rsid w:val="00181B92"/>
    <w:rsid w:val="00183B67"/>
    <w:rsid w:val="00192348"/>
    <w:rsid w:val="001958A5"/>
    <w:rsid w:val="00195993"/>
    <w:rsid w:val="001A0F21"/>
    <w:rsid w:val="001A2EA3"/>
    <w:rsid w:val="001A4D8F"/>
    <w:rsid w:val="001B311D"/>
    <w:rsid w:val="001C2F17"/>
    <w:rsid w:val="001C5CAA"/>
    <w:rsid w:val="001D259F"/>
    <w:rsid w:val="001D29F3"/>
    <w:rsid w:val="001D3574"/>
    <w:rsid w:val="001D5093"/>
    <w:rsid w:val="001D6A44"/>
    <w:rsid w:val="001D7207"/>
    <w:rsid w:val="001F00F8"/>
    <w:rsid w:val="001F2538"/>
    <w:rsid w:val="001F30CB"/>
    <w:rsid w:val="001F547A"/>
    <w:rsid w:val="001F57A2"/>
    <w:rsid w:val="00202198"/>
    <w:rsid w:val="00205483"/>
    <w:rsid w:val="00205B75"/>
    <w:rsid w:val="002110C9"/>
    <w:rsid w:val="002223EC"/>
    <w:rsid w:val="00225C67"/>
    <w:rsid w:val="00225FE9"/>
    <w:rsid w:val="002325D2"/>
    <w:rsid w:val="00235229"/>
    <w:rsid w:val="002352D3"/>
    <w:rsid w:val="0023608A"/>
    <w:rsid w:val="0024264B"/>
    <w:rsid w:val="00242DEB"/>
    <w:rsid w:val="00243D42"/>
    <w:rsid w:val="00247419"/>
    <w:rsid w:val="00250963"/>
    <w:rsid w:val="0025380D"/>
    <w:rsid w:val="0025402D"/>
    <w:rsid w:val="00254CE0"/>
    <w:rsid w:val="002569CC"/>
    <w:rsid w:val="00261296"/>
    <w:rsid w:val="00261DD2"/>
    <w:rsid w:val="0026521F"/>
    <w:rsid w:val="0027152F"/>
    <w:rsid w:val="00273A1A"/>
    <w:rsid w:val="002824F7"/>
    <w:rsid w:val="0028258D"/>
    <w:rsid w:val="00284061"/>
    <w:rsid w:val="00285F78"/>
    <w:rsid w:val="00286A69"/>
    <w:rsid w:val="002A1E84"/>
    <w:rsid w:val="002A7295"/>
    <w:rsid w:val="002B0FD7"/>
    <w:rsid w:val="002B3930"/>
    <w:rsid w:val="002C1B9E"/>
    <w:rsid w:val="002C42D6"/>
    <w:rsid w:val="002C6584"/>
    <w:rsid w:val="002C6B7D"/>
    <w:rsid w:val="002D01F3"/>
    <w:rsid w:val="002D452C"/>
    <w:rsid w:val="002D6AAE"/>
    <w:rsid w:val="002E15CC"/>
    <w:rsid w:val="002E7D82"/>
    <w:rsid w:val="002F0D9E"/>
    <w:rsid w:val="002F2C35"/>
    <w:rsid w:val="00305CB2"/>
    <w:rsid w:val="003077BC"/>
    <w:rsid w:val="0030798A"/>
    <w:rsid w:val="00322E40"/>
    <w:rsid w:val="003239DE"/>
    <w:rsid w:val="00324689"/>
    <w:rsid w:val="00327654"/>
    <w:rsid w:val="003316E9"/>
    <w:rsid w:val="003320E1"/>
    <w:rsid w:val="00332514"/>
    <w:rsid w:val="0033313A"/>
    <w:rsid w:val="00337E1A"/>
    <w:rsid w:val="00341E84"/>
    <w:rsid w:val="003548B5"/>
    <w:rsid w:val="00355B8C"/>
    <w:rsid w:val="00355D7F"/>
    <w:rsid w:val="00356100"/>
    <w:rsid w:val="00361457"/>
    <w:rsid w:val="00361A03"/>
    <w:rsid w:val="00370073"/>
    <w:rsid w:val="00370F45"/>
    <w:rsid w:val="003716D5"/>
    <w:rsid w:val="00373C66"/>
    <w:rsid w:val="00377CE2"/>
    <w:rsid w:val="00381E8B"/>
    <w:rsid w:val="00382FAD"/>
    <w:rsid w:val="00396751"/>
    <w:rsid w:val="003A104B"/>
    <w:rsid w:val="003A62F2"/>
    <w:rsid w:val="003A749A"/>
    <w:rsid w:val="003B4592"/>
    <w:rsid w:val="003B4A72"/>
    <w:rsid w:val="003B5583"/>
    <w:rsid w:val="003C227D"/>
    <w:rsid w:val="003C3F9E"/>
    <w:rsid w:val="003D1E81"/>
    <w:rsid w:val="003D1F97"/>
    <w:rsid w:val="003F6ED2"/>
    <w:rsid w:val="003F758F"/>
    <w:rsid w:val="00406BEB"/>
    <w:rsid w:val="0040735F"/>
    <w:rsid w:val="00407F75"/>
    <w:rsid w:val="004162DD"/>
    <w:rsid w:val="00416447"/>
    <w:rsid w:val="004166D3"/>
    <w:rsid w:val="00416E18"/>
    <w:rsid w:val="00416FE0"/>
    <w:rsid w:val="0041705F"/>
    <w:rsid w:val="0042204B"/>
    <w:rsid w:val="00426126"/>
    <w:rsid w:val="004359D5"/>
    <w:rsid w:val="0044711E"/>
    <w:rsid w:val="00447546"/>
    <w:rsid w:val="00453B1A"/>
    <w:rsid w:val="004545AF"/>
    <w:rsid w:val="00460BED"/>
    <w:rsid w:val="00462CFB"/>
    <w:rsid w:val="004634FE"/>
    <w:rsid w:val="004662C4"/>
    <w:rsid w:val="00466532"/>
    <w:rsid w:val="00475441"/>
    <w:rsid w:val="00483A0A"/>
    <w:rsid w:val="004854C8"/>
    <w:rsid w:val="004928D2"/>
    <w:rsid w:val="00494884"/>
    <w:rsid w:val="0049525D"/>
    <w:rsid w:val="004A495A"/>
    <w:rsid w:val="004A6315"/>
    <w:rsid w:val="004A6C42"/>
    <w:rsid w:val="004B097C"/>
    <w:rsid w:val="004B3B41"/>
    <w:rsid w:val="004C40F3"/>
    <w:rsid w:val="004C50BD"/>
    <w:rsid w:val="004D0095"/>
    <w:rsid w:val="004D32D8"/>
    <w:rsid w:val="004E7C67"/>
    <w:rsid w:val="004F3DA5"/>
    <w:rsid w:val="004F4751"/>
    <w:rsid w:val="00507B49"/>
    <w:rsid w:val="00510BA1"/>
    <w:rsid w:val="00512DAC"/>
    <w:rsid w:val="0051325D"/>
    <w:rsid w:val="00516DC5"/>
    <w:rsid w:val="005253D6"/>
    <w:rsid w:val="005263C1"/>
    <w:rsid w:val="0053352F"/>
    <w:rsid w:val="005371BB"/>
    <w:rsid w:val="0054153D"/>
    <w:rsid w:val="00543B83"/>
    <w:rsid w:val="00545D66"/>
    <w:rsid w:val="00545EEC"/>
    <w:rsid w:val="00560A5A"/>
    <w:rsid w:val="00561175"/>
    <w:rsid w:val="005628D9"/>
    <w:rsid w:val="00563C94"/>
    <w:rsid w:val="00564971"/>
    <w:rsid w:val="00564B27"/>
    <w:rsid w:val="00565484"/>
    <w:rsid w:val="00567722"/>
    <w:rsid w:val="00571B56"/>
    <w:rsid w:val="0057418D"/>
    <w:rsid w:val="00577157"/>
    <w:rsid w:val="005832FE"/>
    <w:rsid w:val="00583DEE"/>
    <w:rsid w:val="005856F8"/>
    <w:rsid w:val="00590CA7"/>
    <w:rsid w:val="00592854"/>
    <w:rsid w:val="00593776"/>
    <w:rsid w:val="005A06BF"/>
    <w:rsid w:val="005A4CFA"/>
    <w:rsid w:val="005A4F6E"/>
    <w:rsid w:val="005B29E1"/>
    <w:rsid w:val="005B45B3"/>
    <w:rsid w:val="005C0603"/>
    <w:rsid w:val="005D437B"/>
    <w:rsid w:val="005D488B"/>
    <w:rsid w:val="005F4453"/>
    <w:rsid w:val="005F5A8D"/>
    <w:rsid w:val="00600DAB"/>
    <w:rsid w:val="00602300"/>
    <w:rsid w:val="0060416D"/>
    <w:rsid w:val="00604CEC"/>
    <w:rsid w:val="00606E16"/>
    <w:rsid w:val="006073D4"/>
    <w:rsid w:val="00611A1E"/>
    <w:rsid w:val="00613A6F"/>
    <w:rsid w:val="00613B6C"/>
    <w:rsid w:val="00615E89"/>
    <w:rsid w:val="00623100"/>
    <w:rsid w:val="00636C71"/>
    <w:rsid w:val="00637C09"/>
    <w:rsid w:val="00647AC8"/>
    <w:rsid w:val="006517E0"/>
    <w:rsid w:val="00653B36"/>
    <w:rsid w:val="0065411D"/>
    <w:rsid w:val="00655E91"/>
    <w:rsid w:val="0066024D"/>
    <w:rsid w:val="006658F4"/>
    <w:rsid w:val="00666877"/>
    <w:rsid w:val="00667D43"/>
    <w:rsid w:val="00671EBB"/>
    <w:rsid w:val="0067797F"/>
    <w:rsid w:val="0068062F"/>
    <w:rsid w:val="00681F50"/>
    <w:rsid w:val="006834A0"/>
    <w:rsid w:val="00690B11"/>
    <w:rsid w:val="00692209"/>
    <w:rsid w:val="006940CB"/>
    <w:rsid w:val="00696D37"/>
    <w:rsid w:val="006A55B9"/>
    <w:rsid w:val="006A65B8"/>
    <w:rsid w:val="006B40D6"/>
    <w:rsid w:val="006B4B9D"/>
    <w:rsid w:val="006B5887"/>
    <w:rsid w:val="006B61EC"/>
    <w:rsid w:val="006B7339"/>
    <w:rsid w:val="006C1AE6"/>
    <w:rsid w:val="006E074B"/>
    <w:rsid w:val="006E07A3"/>
    <w:rsid w:val="006F0C28"/>
    <w:rsid w:val="006F3FA2"/>
    <w:rsid w:val="006F4080"/>
    <w:rsid w:val="006F6C4E"/>
    <w:rsid w:val="006F6D18"/>
    <w:rsid w:val="00704CA0"/>
    <w:rsid w:val="007105CC"/>
    <w:rsid w:val="007168B3"/>
    <w:rsid w:val="00730C9B"/>
    <w:rsid w:val="007312A9"/>
    <w:rsid w:val="00731EBC"/>
    <w:rsid w:val="00732144"/>
    <w:rsid w:val="00735B94"/>
    <w:rsid w:val="007430A6"/>
    <w:rsid w:val="0074391B"/>
    <w:rsid w:val="00747EAD"/>
    <w:rsid w:val="007504DD"/>
    <w:rsid w:val="00756A24"/>
    <w:rsid w:val="00756CC6"/>
    <w:rsid w:val="00760EA8"/>
    <w:rsid w:val="0076507E"/>
    <w:rsid w:val="00773693"/>
    <w:rsid w:val="00773B10"/>
    <w:rsid w:val="007756CD"/>
    <w:rsid w:val="00780F10"/>
    <w:rsid w:val="00785D0B"/>
    <w:rsid w:val="00786CF5"/>
    <w:rsid w:val="0078784A"/>
    <w:rsid w:val="007A3E0C"/>
    <w:rsid w:val="007B2CF0"/>
    <w:rsid w:val="007B3D95"/>
    <w:rsid w:val="007B485B"/>
    <w:rsid w:val="007C2134"/>
    <w:rsid w:val="007C34A7"/>
    <w:rsid w:val="007C4D43"/>
    <w:rsid w:val="007C628D"/>
    <w:rsid w:val="007C6296"/>
    <w:rsid w:val="007D0E28"/>
    <w:rsid w:val="007D1D99"/>
    <w:rsid w:val="007D219E"/>
    <w:rsid w:val="007D5F75"/>
    <w:rsid w:val="007D787F"/>
    <w:rsid w:val="007D7C6A"/>
    <w:rsid w:val="007E2330"/>
    <w:rsid w:val="007E3616"/>
    <w:rsid w:val="007E3C4D"/>
    <w:rsid w:val="007E4C7B"/>
    <w:rsid w:val="007E653D"/>
    <w:rsid w:val="007F10FF"/>
    <w:rsid w:val="007F3337"/>
    <w:rsid w:val="007F40A0"/>
    <w:rsid w:val="007F43FD"/>
    <w:rsid w:val="007F487F"/>
    <w:rsid w:val="007F4F0C"/>
    <w:rsid w:val="008007C3"/>
    <w:rsid w:val="00803E9D"/>
    <w:rsid w:val="00804D87"/>
    <w:rsid w:val="00805AEA"/>
    <w:rsid w:val="00812125"/>
    <w:rsid w:val="00812448"/>
    <w:rsid w:val="00814826"/>
    <w:rsid w:val="00820626"/>
    <w:rsid w:val="00820F14"/>
    <w:rsid w:val="00822EAE"/>
    <w:rsid w:val="00825B64"/>
    <w:rsid w:val="00826794"/>
    <w:rsid w:val="00840A03"/>
    <w:rsid w:val="00844209"/>
    <w:rsid w:val="00844985"/>
    <w:rsid w:val="00857016"/>
    <w:rsid w:val="0086071E"/>
    <w:rsid w:val="0086628D"/>
    <w:rsid w:val="00872664"/>
    <w:rsid w:val="00874A3B"/>
    <w:rsid w:val="008774AB"/>
    <w:rsid w:val="00881C38"/>
    <w:rsid w:val="00885BC0"/>
    <w:rsid w:val="0089224C"/>
    <w:rsid w:val="00897237"/>
    <w:rsid w:val="008A440B"/>
    <w:rsid w:val="008A5B5B"/>
    <w:rsid w:val="008B0C39"/>
    <w:rsid w:val="008B2E29"/>
    <w:rsid w:val="008B5C30"/>
    <w:rsid w:val="008C0840"/>
    <w:rsid w:val="008C1D4D"/>
    <w:rsid w:val="008C394F"/>
    <w:rsid w:val="008C52F7"/>
    <w:rsid w:val="008C5FA8"/>
    <w:rsid w:val="008D502E"/>
    <w:rsid w:val="008E0397"/>
    <w:rsid w:val="008E076F"/>
    <w:rsid w:val="008E0C70"/>
    <w:rsid w:val="008F19AD"/>
    <w:rsid w:val="008F673E"/>
    <w:rsid w:val="009005D7"/>
    <w:rsid w:val="009012A9"/>
    <w:rsid w:val="00902B46"/>
    <w:rsid w:val="009068E0"/>
    <w:rsid w:val="00911C6B"/>
    <w:rsid w:val="009201CB"/>
    <w:rsid w:val="0093086C"/>
    <w:rsid w:val="00942A1B"/>
    <w:rsid w:val="00945F4B"/>
    <w:rsid w:val="009466DC"/>
    <w:rsid w:val="009552BC"/>
    <w:rsid w:val="009567A4"/>
    <w:rsid w:val="0095704B"/>
    <w:rsid w:val="00960402"/>
    <w:rsid w:val="0096086A"/>
    <w:rsid w:val="00961269"/>
    <w:rsid w:val="0096327D"/>
    <w:rsid w:val="009641D8"/>
    <w:rsid w:val="0097075A"/>
    <w:rsid w:val="0097570F"/>
    <w:rsid w:val="009838EA"/>
    <w:rsid w:val="00986525"/>
    <w:rsid w:val="009900F1"/>
    <w:rsid w:val="00991394"/>
    <w:rsid w:val="009928B4"/>
    <w:rsid w:val="009931F3"/>
    <w:rsid w:val="00995264"/>
    <w:rsid w:val="00995362"/>
    <w:rsid w:val="009A0F02"/>
    <w:rsid w:val="009A7852"/>
    <w:rsid w:val="009B1434"/>
    <w:rsid w:val="009B4B27"/>
    <w:rsid w:val="009B600F"/>
    <w:rsid w:val="009C13A2"/>
    <w:rsid w:val="009C1404"/>
    <w:rsid w:val="009C606D"/>
    <w:rsid w:val="009C7298"/>
    <w:rsid w:val="009D0BB0"/>
    <w:rsid w:val="009D1DE7"/>
    <w:rsid w:val="009D28ED"/>
    <w:rsid w:val="009E2083"/>
    <w:rsid w:val="009E3079"/>
    <w:rsid w:val="009E3670"/>
    <w:rsid w:val="009E737E"/>
    <w:rsid w:val="009F2811"/>
    <w:rsid w:val="009F5EE5"/>
    <w:rsid w:val="00A04034"/>
    <w:rsid w:val="00A10D35"/>
    <w:rsid w:val="00A12082"/>
    <w:rsid w:val="00A13DA2"/>
    <w:rsid w:val="00A14436"/>
    <w:rsid w:val="00A168A9"/>
    <w:rsid w:val="00A220B8"/>
    <w:rsid w:val="00A3509F"/>
    <w:rsid w:val="00A37615"/>
    <w:rsid w:val="00A507BC"/>
    <w:rsid w:val="00A51A96"/>
    <w:rsid w:val="00A5453D"/>
    <w:rsid w:val="00A54EA2"/>
    <w:rsid w:val="00A61D9B"/>
    <w:rsid w:val="00A66BB2"/>
    <w:rsid w:val="00A72D18"/>
    <w:rsid w:val="00A80695"/>
    <w:rsid w:val="00A8162F"/>
    <w:rsid w:val="00A93583"/>
    <w:rsid w:val="00AA0AF4"/>
    <w:rsid w:val="00AA0CD3"/>
    <w:rsid w:val="00AA2C9B"/>
    <w:rsid w:val="00AB5C15"/>
    <w:rsid w:val="00AC0987"/>
    <w:rsid w:val="00AC4E14"/>
    <w:rsid w:val="00AC7231"/>
    <w:rsid w:val="00AD03E9"/>
    <w:rsid w:val="00AD42E0"/>
    <w:rsid w:val="00AD584B"/>
    <w:rsid w:val="00AD7AC0"/>
    <w:rsid w:val="00AE2E69"/>
    <w:rsid w:val="00AE3A02"/>
    <w:rsid w:val="00AE3AF4"/>
    <w:rsid w:val="00AE5CA0"/>
    <w:rsid w:val="00AE6DEC"/>
    <w:rsid w:val="00AE7952"/>
    <w:rsid w:val="00AF106B"/>
    <w:rsid w:val="00AF617B"/>
    <w:rsid w:val="00AF6261"/>
    <w:rsid w:val="00B061C8"/>
    <w:rsid w:val="00B0767C"/>
    <w:rsid w:val="00B13C23"/>
    <w:rsid w:val="00B2603E"/>
    <w:rsid w:val="00B34EA1"/>
    <w:rsid w:val="00B43500"/>
    <w:rsid w:val="00B47480"/>
    <w:rsid w:val="00B503FD"/>
    <w:rsid w:val="00B57FBE"/>
    <w:rsid w:val="00B61EE8"/>
    <w:rsid w:val="00B6316F"/>
    <w:rsid w:val="00B654DE"/>
    <w:rsid w:val="00B727A9"/>
    <w:rsid w:val="00B7346F"/>
    <w:rsid w:val="00B74BB8"/>
    <w:rsid w:val="00B76D11"/>
    <w:rsid w:val="00B80353"/>
    <w:rsid w:val="00B86F43"/>
    <w:rsid w:val="00B87D15"/>
    <w:rsid w:val="00B922EB"/>
    <w:rsid w:val="00B924BB"/>
    <w:rsid w:val="00B9274E"/>
    <w:rsid w:val="00B94707"/>
    <w:rsid w:val="00BA02FF"/>
    <w:rsid w:val="00BA161F"/>
    <w:rsid w:val="00BA61F1"/>
    <w:rsid w:val="00BA6640"/>
    <w:rsid w:val="00BA6D07"/>
    <w:rsid w:val="00BA7C5B"/>
    <w:rsid w:val="00BB05ED"/>
    <w:rsid w:val="00BB2563"/>
    <w:rsid w:val="00BB286A"/>
    <w:rsid w:val="00BC0E67"/>
    <w:rsid w:val="00BC66BB"/>
    <w:rsid w:val="00BD40FB"/>
    <w:rsid w:val="00BD7A30"/>
    <w:rsid w:val="00BF3B17"/>
    <w:rsid w:val="00BF3DD2"/>
    <w:rsid w:val="00BF5EBF"/>
    <w:rsid w:val="00BF61F5"/>
    <w:rsid w:val="00C03E50"/>
    <w:rsid w:val="00C04034"/>
    <w:rsid w:val="00C04558"/>
    <w:rsid w:val="00C06AB9"/>
    <w:rsid w:val="00C10B86"/>
    <w:rsid w:val="00C1181D"/>
    <w:rsid w:val="00C1325B"/>
    <w:rsid w:val="00C13410"/>
    <w:rsid w:val="00C17EA2"/>
    <w:rsid w:val="00C23E5E"/>
    <w:rsid w:val="00C26D7D"/>
    <w:rsid w:val="00C27982"/>
    <w:rsid w:val="00C36085"/>
    <w:rsid w:val="00C36C90"/>
    <w:rsid w:val="00C42B36"/>
    <w:rsid w:val="00C452B7"/>
    <w:rsid w:val="00C453D9"/>
    <w:rsid w:val="00C461C6"/>
    <w:rsid w:val="00C475DA"/>
    <w:rsid w:val="00C50286"/>
    <w:rsid w:val="00C52A29"/>
    <w:rsid w:val="00C53C63"/>
    <w:rsid w:val="00C54FBF"/>
    <w:rsid w:val="00C563D0"/>
    <w:rsid w:val="00C62206"/>
    <w:rsid w:val="00C6323A"/>
    <w:rsid w:val="00C65B8C"/>
    <w:rsid w:val="00C665D8"/>
    <w:rsid w:val="00C67284"/>
    <w:rsid w:val="00C67327"/>
    <w:rsid w:val="00C832DB"/>
    <w:rsid w:val="00C84FB3"/>
    <w:rsid w:val="00C86924"/>
    <w:rsid w:val="00C86B1D"/>
    <w:rsid w:val="00C906BC"/>
    <w:rsid w:val="00C9086E"/>
    <w:rsid w:val="00C91835"/>
    <w:rsid w:val="00C94CDC"/>
    <w:rsid w:val="00CA0247"/>
    <w:rsid w:val="00CA04F8"/>
    <w:rsid w:val="00CA126E"/>
    <w:rsid w:val="00CA2698"/>
    <w:rsid w:val="00CA3838"/>
    <w:rsid w:val="00CA50A1"/>
    <w:rsid w:val="00CA7689"/>
    <w:rsid w:val="00CB2243"/>
    <w:rsid w:val="00CB6A2B"/>
    <w:rsid w:val="00CB6DA0"/>
    <w:rsid w:val="00CB6FDF"/>
    <w:rsid w:val="00CC22A3"/>
    <w:rsid w:val="00CC2A0A"/>
    <w:rsid w:val="00CD0EFB"/>
    <w:rsid w:val="00CD5AA6"/>
    <w:rsid w:val="00CD696C"/>
    <w:rsid w:val="00CD7D08"/>
    <w:rsid w:val="00CE2550"/>
    <w:rsid w:val="00CF6328"/>
    <w:rsid w:val="00D05DAA"/>
    <w:rsid w:val="00D0651B"/>
    <w:rsid w:val="00D0715E"/>
    <w:rsid w:val="00D11FBD"/>
    <w:rsid w:val="00D13EFF"/>
    <w:rsid w:val="00D17425"/>
    <w:rsid w:val="00D23C5F"/>
    <w:rsid w:val="00D26D7E"/>
    <w:rsid w:val="00D32966"/>
    <w:rsid w:val="00D347B8"/>
    <w:rsid w:val="00D34F1F"/>
    <w:rsid w:val="00D43E7C"/>
    <w:rsid w:val="00D44129"/>
    <w:rsid w:val="00D473CB"/>
    <w:rsid w:val="00D5272B"/>
    <w:rsid w:val="00D6293A"/>
    <w:rsid w:val="00D64E5D"/>
    <w:rsid w:val="00D66E5E"/>
    <w:rsid w:val="00D72C92"/>
    <w:rsid w:val="00D73B47"/>
    <w:rsid w:val="00D73D13"/>
    <w:rsid w:val="00D743D5"/>
    <w:rsid w:val="00D74A81"/>
    <w:rsid w:val="00D75DC7"/>
    <w:rsid w:val="00D77707"/>
    <w:rsid w:val="00D77A0A"/>
    <w:rsid w:val="00D80AE1"/>
    <w:rsid w:val="00D86FA4"/>
    <w:rsid w:val="00D94044"/>
    <w:rsid w:val="00D96BC8"/>
    <w:rsid w:val="00D97876"/>
    <w:rsid w:val="00DA0357"/>
    <w:rsid w:val="00DA3EE8"/>
    <w:rsid w:val="00DA41EF"/>
    <w:rsid w:val="00DB5E79"/>
    <w:rsid w:val="00DB68F6"/>
    <w:rsid w:val="00DC1E49"/>
    <w:rsid w:val="00DD399E"/>
    <w:rsid w:val="00DD6C00"/>
    <w:rsid w:val="00DE013D"/>
    <w:rsid w:val="00DE2B91"/>
    <w:rsid w:val="00DF2036"/>
    <w:rsid w:val="00DF2C20"/>
    <w:rsid w:val="00DF7D43"/>
    <w:rsid w:val="00E01080"/>
    <w:rsid w:val="00E04A09"/>
    <w:rsid w:val="00E069CB"/>
    <w:rsid w:val="00E101BF"/>
    <w:rsid w:val="00E10B74"/>
    <w:rsid w:val="00E11408"/>
    <w:rsid w:val="00E130AA"/>
    <w:rsid w:val="00E1462C"/>
    <w:rsid w:val="00E212BD"/>
    <w:rsid w:val="00E23DF2"/>
    <w:rsid w:val="00E243C9"/>
    <w:rsid w:val="00E27421"/>
    <w:rsid w:val="00E410E0"/>
    <w:rsid w:val="00E41C86"/>
    <w:rsid w:val="00E41F23"/>
    <w:rsid w:val="00E43D61"/>
    <w:rsid w:val="00E54BB9"/>
    <w:rsid w:val="00E565D6"/>
    <w:rsid w:val="00E56D80"/>
    <w:rsid w:val="00E60386"/>
    <w:rsid w:val="00E61FCA"/>
    <w:rsid w:val="00E6207C"/>
    <w:rsid w:val="00E651E6"/>
    <w:rsid w:val="00E72F94"/>
    <w:rsid w:val="00E7334C"/>
    <w:rsid w:val="00E76157"/>
    <w:rsid w:val="00E84E8A"/>
    <w:rsid w:val="00E90A38"/>
    <w:rsid w:val="00E951CA"/>
    <w:rsid w:val="00EA318E"/>
    <w:rsid w:val="00EA3256"/>
    <w:rsid w:val="00EA3FC4"/>
    <w:rsid w:val="00EC14B6"/>
    <w:rsid w:val="00EC2966"/>
    <w:rsid w:val="00EC546C"/>
    <w:rsid w:val="00EC60E2"/>
    <w:rsid w:val="00ED798A"/>
    <w:rsid w:val="00EE1331"/>
    <w:rsid w:val="00EE431C"/>
    <w:rsid w:val="00EF2598"/>
    <w:rsid w:val="00EF6369"/>
    <w:rsid w:val="00F04A32"/>
    <w:rsid w:val="00F04EC5"/>
    <w:rsid w:val="00F05F8F"/>
    <w:rsid w:val="00F14435"/>
    <w:rsid w:val="00F27357"/>
    <w:rsid w:val="00F311E1"/>
    <w:rsid w:val="00F313A9"/>
    <w:rsid w:val="00F329C4"/>
    <w:rsid w:val="00F343C5"/>
    <w:rsid w:val="00F345BF"/>
    <w:rsid w:val="00F42EC8"/>
    <w:rsid w:val="00F44DC4"/>
    <w:rsid w:val="00F4529C"/>
    <w:rsid w:val="00F478ED"/>
    <w:rsid w:val="00F50032"/>
    <w:rsid w:val="00F53666"/>
    <w:rsid w:val="00F5721B"/>
    <w:rsid w:val="00F65D76"/>
    <w:rsid w:val="00F667DE"/>
    <w:rsid w:val="00F8245D"/>
    <w:rsid w:val="00F843B6"/>
    <w:rsid w:val="00F85762"/>
    <w:rsid w:val="00F85C0F"/>
    <w:rsid w:val="00F868F4"/>
    <w:rsid w:val="00F86A55"/>
    <w:rsid w:val="00F92834"/>
    <w:rsid w:val="00F95FA8"/>
    <w:rsid w:val="00F960EA"/>
    <w:rsid w:val="00F979C7"/>
    <w:rsid w:val="00F97C72"/>
    <w:rsid w:val="00FA1276"/>
    <w:rsid w:val="00FB0958"/>
    <w:rsid w:val="00FB639F"/>
    <w:rsid w:val="00FB77EC"/>
    <w:rsid w:val="00FC1915"/>
    <w:rsid w:val="00FC33A6"/>
    <w:rsid w:val="00FD12CE"/>
    <w:rsid w:val="00FD37E8"/>
    <w:rsid w:val="00FE10D5"/>
    <w:rsid w:val="00FE2A92"/>
    <w:rsid w:val="00FE4A4A"/>
    <w:rsid w:val="00FE4E58"/>
    <w:rsid w:val="00FE76F8"/>
    <w:rsid w:val="00FE7A91"/>
    <w:rsid w:val="00FF1085"/>
    <w:rsid w:val="00FF15CD"/>
    <w:rsid w:val="00FF1EA6"/>
    <w:rsid w:val="00FF2984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F74866"/>
  <w15:docId w15:val="{9FEE43C0-A4D1-4149-9338-8B5B7A42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2F7"/>
    <w:rPr>
      <w:rFonts w:asciiTheme="minorHAnsi" w:hAnsiTheme="minorHAnsi"/>
      <w:szCs w:val="24"/>
    </w:rPr>
  </w:style>
  <w:style w:type="paragraph" w:styleId="Nadpis1">
    <w:name w:val="heading 1"/>
    <w:basedOn w:val="Normln"/>
    <w:next w:val="Normln"/>
    <w:link w:val="Nadpis1Char"/>
    <w:qFormat/>
    <w:rsid w:val="00AD584B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9F2811"/>
    <w:pPr>
      <w:widowControl w:val="0"/>
      <w:spacing w:before="120" w:after="120" w:line="280" w:lineRule="atLeast"/>
      <w:outlineLvl w:val="1"/>
    </w:pPr>
    <w:rPr>
      <w:rFonts w:ascii="Garamond" w:hAnsi="Garamon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9F2811"/>
    <w:rPr>
      <w:rFonts w:ascii="Garamond" w:hAnsi="Garamond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9F28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F2811"/>
    <w:rPr>
      <w:rFonts w:ascii="Times New Roman" w:hAnsi="Times New Roman" w:cs="Times New Roman"/>
      <w:sz w:val="24"/>
      <w:lang w:eastAsia="cs-CZ"/>
    </w:rPr>
  </w:style>
  <w:style w:type="character" w:styleId="slostrnky">
    <w:name w:val="page number"/>
    <w:basedOn w:val="Standardnpsmoodstavce"/>
    <w:uiPriority w:val="99"/>
    <w:rsid w:val="009F2811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9F2811"/>
    <w:pPr>
      <w:spacing w:after="12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F2811"/>
    <w:rPr>
      <w:rFonts w:ascii="Times New Roman" w:hAnsi="Times New Roman" w:cs="Times New Roman"/>
      <w:sz w:val="20"/>
      <w:lang w:eastAsia="cs-CZ"/>
    </w:rPr>
  </w:style>
  <w:style w:type="paragraph" w:customStyle="1" w:styleId="Nzevlnku">
    <w:name w:val="Název článku"/>
    <w:basedOn w:val="Zkladntext"/>
    <w:next w:val="Znnlnk"/>
    <w:uiPriority w:val="99"/>
    <w:rsid w:val="009F2811"/>
    <w:pPr>
      <w:widowControl w:val="0"/>
      <w:jc w:val="center"/>
    </w:pPr>
    <w:rPr>
      <w:b/>
      <w:bCs/>
    </w:rPr>
  </w:style>
  <w:style w:type="paragraph" w:customStyle="1" w:styleId="Vpravo">
    <w:name w:val="Vpravo"/>
    <w:basedOn w:val="Normln"/>
    <w:rsid w:val="009F2811"/>
    <w:pPr>
      <w:widowControl w:val="0"/>
      <w:jc w:val="right"/>
    </w:pPr>
    <w:rPr>
      <w:szCs w:val="20"/>
    </w:rPr>
  </w:style>
  <w:style w:type="paragraph" w:customStyle="1" w:styleId="lnek">
    <w:name w:val="Článek"/>
    <w:basedOn w:val="Normln"/>
    <w:next w:val="Nzevlnku"/>
    <w:uiPriority w:val="99"/>
    <w:rsid w:val="009F2811"/>
    <w:pPr>
      <w:widowControl w:val="0"/>
      <w:spacing w:before="600"/>
      <w:jc w:val="center"/>
    </w:pPr>
    <w:rPr>
      <w:szCs w:val="20"/>
    </w:rPr>
  </w:style>
  <w:style w:type="paragraph" w:customStyle="1" w:styleId="Znnlnk">
    <w:name w:val="Znění článků"/>
    <w:basedOn w:val="Normln"/>
    <w:uiPriority w:val="99"/>
    <w:rsid w:val="009F2811"/>
    <w:pPr>
      <w:widowControl w:val="0"/>
      <w:ind w:left="709" w:hanging="709"/>
      <w:jc w:val="both"/>
    </w:pPr>
    <w:rPr>
      <w:szCs w:val="20"/>
    </w:rPr>
  </w:style>
  <w:style w:type="paragraph" w:customStyle="1" w:styleId="StylTimesNewRomanZarovnatdoblokuVlevo0cmPedsazen">
    <w:name w:val="Styl Times New Roman Zarovnat do bloku Vlevo:  0 cm Předsazení:..."/>
    <w:basedOn w:val="Normln"/>
    <w:uiPriority w:val="99"/>
    <w:rsid w:val="009F2811"/>
    <w:pPr>
      <w:spacing w:line="240" w:lineRule="atLeast"/>
      <w:ind w:left="680" w:hanging="680"/>
      <w:jc w:val="both"/>
    </w:pPr>
    <w:rPr>
      <w:color w:val="000000"/>
      <w:szCs w:val="20"/>
      <w:lang w:val="en-US"/>
    </w:rPr>
  </w:style>
  <w:style w:type="paragraph" w:customStyle="1" w:styleId="ZKLADN">
    <w:name w:val="ZÁKLADNÍ"/>
    <w:basedOn w:val="Zkladntext"/>
    <w:uiPriority w:val="99"/>
    <w:rsid w:val="009F2811"/>
    <w:pPr>
      <w:widowControl w:val="0"/>
      <w:spacing w:before="120" w:line="280" w:lineRule="atLeast"/>
    </w:pPr>
    <w:rPr>
      <w:rFonts w:ascii="Garamond" w:hAnsi="Garamond"/>
    </w:rPr>
  </w:style>
  <w:style w:type="character" w:styleId="Znakapoznpodarou">
    <w:name w:val="footnote reference"/>
    <w:basedOn w:val="Standardnpsmoodstavce"/>
    <w:uiPriority w:val="99"/>
    <w:semiHidden/>
    <w:rsid w:val="009F2811"/>
    <w:rPr>
      <w:rFonts w:cs="Times New Roman"/>
      <w:vertAlign w:val="superscript"/>
    </w:rPr>
  </w:style>
  <w:style w:type="paragraph" w:customStyle="1" w:styleId="ZZZEssTer12">
    <w:name w:val="ZZZEssTer12"/>
    <w:basedOn w:val="Normln"/>
    <w:rsid w:val="009F2811"/>
    <w:rPr>
      <w:szCs w:val="20"/>
    </w:rPr>
  </w:style>
  <w:style w:type="paragraph" w:customStyle="1" w:styleId="MDSR">
    <w:name w:val="MDS ČR"/>
    <w:uiPriority w:val="99"/>
    <w:rsid w:val="009F2811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Times New Roman" w:hAnsi="Times New Roman"/>
      <w:sz w:val="24"/>
      <w:szCs w:val="20"/>
    </w:rPr>
  </w:style>
  <w:style w:type="paragraph" w:customStyle="1" w:styleId="ZkladntextTun">
    <w:name w:val="Základní text + Tučné"/>
    <w:aliases w:val="Zarovnat do bloku,Vlevo:  0,63 cm,Předsazení:  0,63 ..."/>
    <w:basedOn w:val="Normln"/>
    <w:uiPriority w:val="99"/>
    <w:rsid w:val="009F2811"/>
    <w:pPr>
      <w:ind w:left="708"/>
    </w:pPr>
    <w:rPr>
      <w:b/>
    </w:rPr>
  </w:style>
  <w:style w:type="paragraph" w:styleId="Zhlav">
    <w:name w:val="header"/>
    <w:basedOn w:val="Normln"/>
    <w:link w:val="ZhlavChar"/>
    <w:uiPriority w:val="99"/>
    <w:rsid w:val="006F40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F4080"/>
    <w:rPr>
      <w:rFonts w:ascii="Times New Roman" w:hAnsi="Times New Roman" w:cs="Times New Roman"/>
      <w:sz w:val="24"/>
      <w:lang w:eastAsia="cs-CZ"/>
    </w:rPr>
  </w:style>
  <w:style w:type="table" w:styleId="Mkatabulky">
    <w:name w:val="Table Grid"/>
    <w:basedOn w:val="Normlntabulka"/>
    <w:uiPriority w:val="39"/>
    <w:locked/>
    <w:rsid w:val="00885BC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slovan">
    <w:name w:val="Základní text číslovaný"/>
    <w:basedOn w:val="Zkladntext"/>
    <w:uiPriority w:val="99"/>
    <w:rsid w:val="006834A0"/>
    <w:pPr>
      <w:numPr>
        <w:numId w:val="1"/>
      </w:numPr>
    </w:pPr>
    <w:rPr>
      <w:rFonts w:eastAsia="Times New Roman"/>
      <w:szCs w:val="22"/>
    </w:rPr>
  </w:style>
  <w:style w:type="paragraph" w:customStyle="1" w:styleId="Normodsaz">
    <w:name w:val="Norm.odsaz."/>
    <w:basedOn w:val="Normln"/>
    <w:uiPriority w:val="99"/>
    <w:rsid w:val="006834A0"/>
    <w:pPr>
      <w:numPr>
        <w:numId w:val="2"/>
      </w:numPr>
      <w:suppressAutoHyphens/>
      <w:ind w:left="567" w:hanging="567"/>
      <w:jc w:val="both"/>
    </w:pPr>
    <w:rPr>
      <w:rFonts w:eastAsia="Times New Roman"/>
      <w:noProof/>
      <w:szCs w:val="20"/>
    </w:rPr>
  </w:style>
  <w:style w:type="paragraph" w:customStyle="1" w:styleId="Style9">
    <w:name w:val="Style9"/>
    <w:basedOn w:val="Normln"/>
    <w:uiPriority w:val="99"/>
    <w:rsid w:val="000C6673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Style14">
    <w:name w:val="Style14"/>
    <w:basedOn w:val="Normln"/>
    <w:uiPriority w:val="99"/>
    <w:rsid w:val="000C6673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Arial" w:eastAsia="Times New Roman" w:hAnsi="Arial"/>
    </w:rPr>
  </w:style>
  <w:style w:type="paragraph" w:customStyle="1" w:styleId="Style15">
    <w:name w:val="Style15"/>
    <w:basedOn w:val="Normln"/>
    <w:uiPriority w:val="99"/>
    <w:rsid w:val="000C6673"/>
    <w:pPr>
      <w:widowControl w:val="0"/>
      <w:autoSpaceDE w:val="0"/>
      <w:autoSpaceDN w:val="0"/>
      <w:adjustRightInd w:val="0"/>
      <w:spacing w:line="288" w:lineRule="exact"/>
      <w:ind w:hanging="698"/>
    </w:pPr>
    <w:rPr>
      <w:rFonts w:ascii="Arial" w:eastAsia="Times New Roman" w:hAnsi="Arial"/>
    </w:rPr>
  </w:style>
  <w:style w:type="paragraph" w:customStyle="1" w:styleId="Style17">
    <w:name w:val="Style17"/>
    <w:basedOn w:val="Normln"/>
    <w:uiPriority w:val="99"/>
    <w:rsid w:val="000C6673"/>
    <w:pPr>
      <w:widowControl w:val="0"/>
      <w:autoSpaceDE w:val="0"/>
      <w:autoSpaceDN w:val="0"/>
      <w:adjustRightInd w:val="0"/>
      <w:spacing w:line="338" w:lineRule="exact"/>
    </w:pPr>
    <w:rPr>
      <w:rFonts w:ascii="Arial" w:eastAsia="Times New Roman" w:hAnsi="Arial"/>
    </w:rPr>
  </w:style>
  <w:style w:type="paragraph" w:customStyle="1" w:styleId="Style22">
    <w:name w:val="Style22"/>
    <w:basedOn w:val="Normln"/>
    <w:uiPriority w:val="99"/>
    <w:rsid w:val="000C6673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customStyle="1" w:styleId="FontStyle34">
    <w:name w:val="Font Style34"/>
    <w:uiPriority w:val="99"/>
    <w:rsid w:val="000C6673"/>
    <w:rPr>
      <w:rFonts w:ascii="Calibri" w:hAnsi="Calibri"/>
      <w:sz w:val="20"/>
    </w:rPr>
  </w:style>
  <w:style w:type="character" w:customStyle="1" w:styleId="FontStyle35">
    <w:name w:val="Font Style35"/>
    <w:uiPriority w:val="99"/>
    <w:rsid w:val="000C6673"/>
    <w:rPr>
      <w:rFonts w:ascii="Calibri" w:hAnsi="Calibri"/>
      <w:sz w:val="14"/>
    </w:rPr>
  </w:style>
  <w:style w:type="character" w:customStyle="1" w:styleId="FontStyle36">
    <w:name w:val="Font Style36"/>
    <w:uiPriority w:val="99"/>
    <w:rsid w:val="000C6673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0C6673"/>
    <w:rPr>
      <w:rFonts w:ascii="Arial" w:hAnsi="Arial"/>
      <w:i/>
      <w:sz w:val="22"/>
    </w:rPr>
  </w:style>
  <w:style w:type="paragraph" w:styleId="Textbubliny">
    <w:name w:val="Balloon Text"/>
    <w:basedOn w:val="Normln"/>
    <w:link w:val="TextbublinyChar"/>
    <w:uiPriority w:val="99"/>
    <w:rsid w:val="002110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110C9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36145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1457"/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AE795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aliases w:val="Odstavec 1,Nad,Odstavec cíl se seznamem,Odstavec se seznamem5,Odstavec_muj,Odrážky,EQ odrážka červená,_Odstavec se seznamem,Odstavec_muj1,Odstavec_muj2,Odstavec_muj3,Nad1,Odstavec_muj4,Nad2,List Paragraph2,Odstavec_muj5"/>
    <w:basedOn w:val="Normln"/>
    <w:link w:val="OdstavecseseznamemChar"/>
    <w:uiPriority w:val="99"/>
    <w:qFormat/>
    <w:rsid w:val="00AF6261"/>
    <w:pPr>
      <w:ind w:left="720"/>
      <w:contextualSpacing/>
    </w:pPr>
  </w:style>
  <w:style w:type="paragraph" w:customStyle="1" w:styleId="slolnku">
    <w:name w:val="Číslo článku"/>
    <w:basedOn w:val="Normln"/>
    <w:next w:val="Normln"/>
    <w:uiPriority w:val="99"/>
    <w:rsid w:val="00516DC5"/>
    <w:pPr>
      <w:keepNext/>
      <w:numPr>
        <w:numId w:val="3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rFonts w:eastAsia="Times New Roman"/>
      <w:b/>
      <w:szCs w:val="20"/>
    </w:rPr>
  </w:style>
  <w:style w:type="paragraph" w:customStyle="1" w:styleId="Textodst1sl">
    <w:name w:val="Text odst.1čísl"/>
    <w:basedOn w:val="Normln"/>
    <w:uiPriority w:val="99"/>
    <w:rsid w:val="00516DC5"/>
    <w:pPr>
      <w:numPr>
        <w:ilvl w:val="1"/>
        <w:numId w:val="3"/>
      </w:numPr>
      <w:tabs>
        <w:tab w:val="left" w:pos="0"/>
        <w:tab w:val="left" w:pos="284"/>
      </w:tabs>
      <w:spacing w:before="80"/>
      <w:jc w:val="both"/>
      <w:outlineLvl w:val="1"/>
    </w:pPr>
    <w:rPr>
      <w:rFonts w:eastAsia="Times New Roman"/>
      <w:szCs w:val="20"/>
    </w:rPr>
  </w:style>
  <w:style w:type="paragraph" w:customStyle="1" w:styleId="Textodst3psmena">
    <w:name w:val="Text odst. 3 písmena"/>
    <w:basedOn w:val="Textodst1sl"/>
    <w:uiPriority w:val="99"/>
    <w:rsid w:val="00516DC5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uiPriority w:val="99"/>
    <w:rsid w:val="00516DC5"/>
    <w:pPr>
      <w:numPr>
        <w:ilvl w:val="2"/>
      </w:numPr>
      <w:tabs>
        <w:tab w:val="clear" w:pos="0"/>
        <w:tab w:val="clear" w:pos="284"/>
        <w:tab w:val="clear" w:pos="4678"/>
        <w:tab w:val="num" w:pos="1608"/>
      </w:tabs>
      <w:spacing w:before="0"/>
      <w:ind w:left="1608"/>
      <w:outlineLvl w:val="2"/>
    </w:pPr>
  </w:style>
  <w:style w:type="character" w:customStyle="1" w:styleId="ms-profilevalue1">
    <w:name w:val="ms-profilevalue1"/>
    <w:basedOn w:val="Standardnpsmoodstavce"/>
    <w:rsid w:val="009E2083"/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B435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B4350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3500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B435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3500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C66BB"/>
    <w:rPr>
      <w:rFonts w:ascii="Times New Roman" w:hAnsi="Times New Roman"/>
      <w:sz w:val="24"/>
      <w:szCs w:val="24"/>
    </w:rPr>
  </w:style>
  <w:style w:type="character" w:customStyle="1" w:styleId="st">
    <w:name w:val="st"/>
    <w:basedOn w:val="Standardnpsmoodstavce"/>
    <w:rsid w:val="001A4D8F"/>
  </w:style>
  <w:style w:type="character" w:customStyle="1" w:styleId="preformatted">
    <w:name w:val="preformatted"/>
    <w:basedOn w:val="Standardnpsmoodstavce"/>
    <w:rsid w:val="001A4D8F"/>
  </w:style>
  <w:style w:type="character" w:styleId="Hypertextovodkaz">
    <w:name w:val="Hyperlink"/>
    <w:basedOn w:val="Standardnpsmoodstavce"/>
    <w:uiPriority w:val="99"/>
    <w:unhideWhenUsed/>
    <w:locked/>
    <w:rsid w:val="003F6ED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AD584B"/>
    <w:rPr>
      <w:rFonts w:asciiTheme="minorHAnsi" w:eastAsiaTheme="majorEastAsia" w:hAnsiTheme="minorHAnsi" w:cstheme="majorBidi"/>
      <w:color w:val="365F91" w:themeColor="accent1" w:themeShade="BF"/>
      <w:sz w:val="32"/>
      <w:szCs w:val="32"/>
    </w:rPr>
  </w:style>
  <w:style w:type="character" w:customStyle="1" w:styleId="OdstavecseseznamemChar">
    <w:name w:val="Odstavec se seznamem Char"/>
    <w:aliases w:val="Odstavec 1 Char,Nad Char,Odstavec cíl se seznamem Char,Odstavec se seznamem5 Char,Odstavec_muj Char,Odrážky Char,EQ odrážka červená Char,_Odstavec se seznamem Char,Odstavec_muj1 Char,Odstavec_muj2 Char,Odstavec_muj3 Char"/>
    <w:basedOn w:val="Standardnpsmoodstavce"/>
    <w:link w:val="Odstavecseseznamem"/>
    <w:qFormat/>
    <w:locked/>
    <w:rsid w:val="00322E40"/>
    <w:rPr>
      <w:rFonts w:ascii="Times New Roman" w:hAnsi="Times New Roman"/>
      <w:sz w:val="24"/>
      <w:szCs w:val="24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uiPriority w:val="99"/>
    <w:qFormat/>
    <w:rsid w:val="00322E40"/>
    <w:pPr>
      <w:keepLines/>
      <w:suppressAutoHyphens/>
      <w:spacing w:before="360" w:after="240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customStyle="1" w:styleId="document1cxspmiddlecxspmiddlecxspmiddle">
    <w:name w:val="document1cxspmiddlecxspmiddlecxspmiddle"/>
    <w:basedOn w:val="Normln"/>
    <w:uiPriority w:val="99"/>
    <w:qFormat/>
    <w:rsid w:val="00322E40"/>
    <w:pPr>
      <w:suppressAutoHyphens/>
      <w:spacing w:before="60" w:beforeAutospacing="1" w:afterAutospacing="1"/>
      <w:ind w:left="794"/>
      <w:jc w:val="both"/>
    </w:pPr>
    <w:rPr>
      <w:rFonts w:ascii="Tahoma" w:hAnsi="Tahoma"/>
      <w:sz w:val="20"/>
    </w:rPr>
  </w:style>
  <w:style w:type="paragraph" w:customStyle="1" w:styleId="Odstavecseseznamem1">
    <w:name w:val="Odstavec se seznamem1"/>
    <w:basedOn w:val="Normln"/>
    <w:uiPriority w:val="99"/>
    <w:qFormat/>
    <w:rsid w:val="00322E40"/>
    <w:pPr>
      <w:suppressAutoHyphens/>
      <w:spacing w:after="200" w:line="276" w:lineRule="auto"/>
      <w:ind w:left="720"/>
      <w:contextualSpacing/>
    </w:pPr>
    <w:rPr>
      <w:rFonts w:ascii="Calibri" w:eastAsia="Times New Roman" w:hAnsi="Calibri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5F4453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4453"/>
    <w:rPr>
      <w:color w:val="605E5C"/>
      <w:shd w:val="clear" w:color="auto" w:fill="E1DFDD"/>
    </w:rPr>
  </w:style>
  <w:style w:type="paragraph" w:customStyle="1" w:styleId="Odstavecslovan2rove">
    <w:name w:val="Odstavec číslovaný 2. úroveň"/>
    <w:basedOn w:val="Normln"/>
    <w:qFormat/>
    <w:rsid w:val="00327654"/>
    <w:pPr>
      <w:tabs>
        <w:tab w:val="num" w:pos="567"/>
      </w:tabs>
      <w:spacing w:before="60"/>
      <w:ind w:left="567" w:hanging="567"/>
      <w:jc w:val="both"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AE455-C305-4264-B443-3ABF1CCB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1475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smlouvy: S-196-330/2013</vt:lpstr>
    </vt:vector>
  </TitlesOfParts>
  <Company>MD</Company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smlouvy: S-196-330/2013</dc:title>
  <dc:subject/>
  <dc:creator>Autor</dc:creator>
  <cp:keywords/>
  <dc:description/>
  <cp:lastModifiedBy>Dominika Písecká</cp:lastModifiedBy>
  <cp:revision>33</cp:revision>
  <cp:lastPrinted>2024-04-23T13:46:00Z</cp:lastPrinted>
  <dcterms:created xsi:type="dcterms:W3CDTF">2025-01-10T13:16:00Z</dcterms:created>
  <dcterms:modified xsi:type="dcterms:W3CDTF">2025-01-28T14:28:00Z</dcterms:modified>
</cp:coreProperties>
</file>