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721937DD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12323D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/</w:t>
      </w:r>
      <w:r w:rsidR="006A1CCC">
        <w:rPr>
          <w:rFonts w:ascii="Arial Narrow" w:hAnsi="Arial Narrow"/>
          <w:sz w:val="28"/>
          <w:szCs w:val="28"/>
        </w:rPr>
        <w:t>202</w:t>
      </w:r>
      <w:r w:rsidR="003F0C8D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/</w:t>
      </w:r>
      <w:r w:rsidR="00603FC1">
        <w:rPr>
          <w:rFonts w:ascii="Arial Narrow" w:hAnsi="Arial Narrow"/>
          <w:sz w:val="28"/>
          <w:szCs w:val="28"/>
        </w:rPr>
        <w:t>V</w:t>
      </w:r>
      <w:r w:rsidR="00F10309">
        <w:rPr>
          <w:rFonts w:ascii="Arial Narrow" w:hAnsi="Arial Narrow"/>
          <w:sz w:val="28"/>
          <w:szCs w:val="28"/>
        </w:rPr>
        <w:t>D</w:t>
      </w:r>
    </w:p>
    <w:p w14:paraId="164D6C3D" w14:textId="058F9D0A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3F0C8D">
        <w:rPr>
          <w:rFonts w:ascii="Arial Narrow" w:hAnsi="Arial Narrow" w:cs="Arial"/>
          <w:sz w:val="22"/>
          <w:szCs w:val="22"/>
        </w:rPr>
        <w:t>25V</w:t>
      </w:r>
      <w:r w:rsidR="006A1CCC">
        <w:rPr>
          <w:rFonts w:ascii="Arial Narrow" w:hAnsi="Arial Narrow" w:cs="Arial"/>
          <w:sz w:val="22"/>
          <w:szCs w:val="22"/>
        </w:rPr>
        <w:t>/</w:t>
      </w:r>
      <w:r w:rsidR="0012323D">
        <w:rPr>
          <w:rFonts w:ascii="Arial Narrow" w:hAnsi="Arial Narrow" w:cs="Arial"/>
          <w:sz w:val="22"/>
          <w:szCs w:val="22"/>
        </w:rPr>
        <w:t>00005</w:t>
      </w:r>
      <w:r w:rsidR="003F0C8D">
        <w:rPr>
          <w:rFonts w:ascii="Arial Narrow" w:hAnsi="Arial Narrow" w:cs="Arial"/>
          <w:sz w:val="22"/>
          <w:szCs w:val="22"/>
        </w:rPr>
        <w:t>373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18994B03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C439E5">
        <w:rPr>
          <w:rFonts w:ascii="Arial Narrow" w:hAnsi="Arial Narrow" w:cs="Tahoma"/>
          <w:sz w:val="20"/>
          <w:u w:val="none"/>
        </w:rPr>
        <w:t xml:space="preserve">Výroba </w:t>
      </w:r>
      <w:r w:rsidR="003F0C8D">
        <w:rPr>
          <w:rFonts w:ascii="Arial Narrow" w:hAnsi="Arial Narrow" w:cs="Tahoma"/>
          <w:sz w:val="20"/>
          <w:u w:val="none"/>
        </w:rPr>
        <w:t>sprchového žlabu</w:t>
      </w:r>
      <w:r w:rsidR="0012323D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3F0C8D">
        <w:rPr>
          <w:rFonts w:ascii="Arial Narrow" w:hAnsi="Arial Narrow" w:cs="Tahoma"/>
          <w:sz w:val="20"/>
          <w:u w:val="none"/>
        </w:rPr>
        <w:t>ORESTEIA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6928D100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12323D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 xml:space="preserve">1, </w:t>
      </w:r>
      <w:r w:rsidR="0012323D">
        <w:rPr>
          <w:rFonts w:ascii="Arial Narrow" w:hAnsi="Arial Narrow"/>
          <w:sz w:val="20"/>
        </w:rPr>
        <w:t>110 00</w:t>
      </w:r>
      <w:r>
        <w:rPr>
          <w:rFonts w:ascii="Arial Narrow" w:hAnsi="Arial Narrow"/>
          <w:sz w:val="20"/>
        </w:rPr>
        <w:t xml:space="preserve"> Praha 1</w:t>
      </w:r>
      <w:r w:rsidR="0012323D">
        <w:rPr>
          <w:rFonts w:ascii="Arial Narrow" w:hAnsi="Arial Narrow"/>
          <w:sz w:val="20"/>
        </w:rPr>
        <w:t xml:space="preserve"> – Nové Město</w:t>
      </w:r>
    </w:p>
    <w:p w14:paraId="7FA51A13" w14:textId="7912C435" w:rsidR="003D7EB1" w:rsidRPr="00056ABE" w:rsidRDefault="00464857" w:rsidP="003D7EB1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B52AB3">
        <w:rPr>
          <w:rFonts w:ascii="Arial Narrow" w:hAnsi="Arial Narrow"/>
          <w:sz w:val="20"/>
        </w:rPr>
        <w:t>XXXX</w:t>
      </w:r>
    </w:p>
    <w:p w14:paraId="10FD49B9" w14:textId="067B62EB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B52AB3">
        <w:rPr>
          <w:rFonts w:ascii="Arial Narrow" w:hAnsi="Arial Narrow"/>
          <w:sz w:val="20"/>
        </w:rPr>
        <w:t>XXXX</w:t>
      </w:r>
    </w:p>
    <w:p w14:paraId="6001EB50" w14:textId="747E3016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B52AB3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72EB37A" w14:textId="27FED430" w:rsidR="00954877" w:rsidRPr="00E32909" w:rsidRDefault="00954877" w:rsidP="00954877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3E45BB">
        <w:rPr>
          <w:rFonts w:ascii="Arial Narrow" w:hAnsi="Arial Narrow"/>
          <w:b/>
          <w:sz w:val="20"/>
        </w:rPr>
        <w:t>Jindřich Beja</w:t>
      </w:r>
      <w:r w:rsidRPr="00E32909">
        <w:rPr>
          <w:rFonts w:ascii="Arial Narrow" w:hAnsi="Arial Narrow"/>
          <w:sz w:val="20"/>
        </w:rPr>
        <w:t xml:space="preserve"> </w:t>
      </w:r>
    </w:p>
    <w:p w14:paraId="35A82F4E" w14:textId="730A6419" w:rsidR="00954877" w:rsidRDefault="00954877" w:rsidP="0095487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Místo podnikání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3E45BB">
        <w:rPr>
          <w:rFonts w:ascii="Arial Narrow" w:hAnsi="Arial Narrow"/>
          <w:sz w:val="20"/>
        </w:rPr>
        <w:t>Kroftova 399/9, 150 00 Praha 5 - Smíchov</w:t>
      </w:r>
    </w:p>
    <w:p w14:paraId="102B90F7" w14:textId="36E10A89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B52AB3">
        <w:rPr>
          <w:rFonts w:ascii="Arial Narrow" w:hAnsi="Arial Narrow"/>
          <w:sz w:val="20"/>
        </w:rPr>
        <w:t>XXXX</w:t>
      </w:r>
    </w:p>
    <w:p w14:paraId="72650E19" w14:textId="70D1A413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B52AB3">
        <w:rPr>
          <w:rFonts w:ascii="Arial Narrow" w:hAnsi="Arial Narrow"/>
          <w:sz w:val="20"/>
        </w:rPr>
        <w:t>XXXX</w:t>
      </w:r>
    </w:p>
    <w:p w14:paraId="29DAC208" w14:textId="223A837F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CA6AD6">
        <w:rPr>
          <w:rFonts w:ascii="Arial Narrow" w:hAnsi="Arial Narrow"/>
          <w:sz w:val="20"/>
        </w:rPr>
        <w:t>09630198</w:t>
      </w:r>
    </w:p>
    <w:p w14:paraId="48526494" w14:textId="77777777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není plátce</w:t>
      </w:r>
    </w:p>
    <w:p w14:paraId="1BE95A09" w14:textId="77777777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695FC493" w14:textId="00854E79" w:rsidR="0036445C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520170E" w14:textId="77777777" w:rsidR="00F92710" w:rsidRPr="000F1454" w:rsidRDefault="00F92710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47A15BE0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144E82D5" w14:textId="77777777" w:rsidR="00F92710" w:rsidRDefault="00F92710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68037397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C439E5">
        <w:rPr>
          <w:rFonts w:ascii="Arial Narrow" w:hAnsi="Arial Narrow"/>
          <w:b/>
          <w:sz w:val="20"/>
        </w:rPr>
        <w:t xml:space="preserve">výroba </w:t>
      </w:r>
      <w:r w:rsidR="003F0C8D">
        <w:rPr>
          <w:rFonts w:ascii="Arial Narrow" w:hAnsi="Arial Narrow"/>
          <w:b/>
          <w:sz w:val="20"/>
        </w:rPr>
        <w:t>sprchového žlabu</w:t>
      </w:r>
      <w:r w:rsidR="0012323D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3D7EB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>díla</w:t>
      </w:r>
      <w:r w:rsidR="003D7EB1">
        <w:rPr>
          <w:rFonts w:ascii="Arial Narrow" w:hAnsi="Arial Narrow" w:cs="Tahoma"/>
          <w:sz w:val="20"/>
        </w:rPr>
        <w:t xml:space="preserve"> </w:t>
      </w:r>
      <w:r w:rsidR="004460A1">
        <w:rPr>
          <w:rFonts w:ascii="Arial Narrow" w:hAnsi="Arial Narrow" w:cs="Tahoma"/>
          <w:sz w:val="20"/>
        </w:rPr>
        <w:t xml:space="preserve">a předaného </w:t>
      </w:r>
      <w:r w:rsidR="00C439E5">
        <w:rPr>
          <w:rFonts w:ascii="Arial Narrow" w:hAnsi="Arial Narrow" w:cs="Tahoma"/>
          <w:sz w:val="20"/>
        </w:rPr>
        <w:t>technického výkresu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01E51574" w14:textId="7E54B3E8" w:rsidR="00AF0841" w:rsidRDefault="00AF0841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C439E5">
        <w:rPr>
          <w:rFonts w:ascii="Arial Narrow" w:hAnsi="Arial Narrow"/>
          <w:sz w:val="20"/>
        </w:rPr>
        <w:t xml:space="preserve">výroba </w:t>
      </w:r>
      <w:r w:rsidR="002F5508">
        <w:rPr>
          <w:rFonts w:ascii="Arial Narrow" w:hAnsi="Arial Narrow"/>
          <w:sz w:val="20"/>
        </w:rPr>
        <w:t>nerezového sprchového žlabu s podstavcem, rozměr 7x4m, do tvaru „L“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199B421F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>.  Hotové dílo bez vad</w:t>
      </w:r>
      <w:r w:rsidR="00FF2B50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 xml:space="preserve">a nedodělků bude na základě předávacího protokolu podepsaného oběma smluvními stranami předáno oprávněné osobě za objednatele, kterou je </w:t>
      </w:r>
      <w:r w:rsidR="00B52AB3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B52AB3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016424D9" w:rsidR="00C439E5" w:rsidRDefault="00C439E5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41FFFCDA" w:rsidR="00AF0841" w:rsidRPr="00F92710" w:rsidRDefault="00AF0841" w:rsidP="00F92710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B7F1771" w14:textId="3C35E9E9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12323D">
        <w:rPr>
          <w:rFonts w:ascii="Arial Narrow" w:hAnsi="Arial Narrow"/>
          <w:b/>
          <w:sz w:val="20"/>
        </w:rPr>
        <w:t>31.1</w:t>
      </w:r>
      <w:r w:rsidR="000F1C52">
        <w:rPr>
          <w:rFonts w:ascii="Arial Narrow" w:hAnsi="Arial Narrow"/>
          <w:b/>
          <w:sz w:val="20"/>
        </w:rPr>
        <w:t>.</w:t>
      </w:r>
      <w:r w:rsidR="009E69A6">
        <w:rPr>
          <w:rFonts w:ascii="Arial Narrow" w:hAnsi="Arial Narrow"/>
          <w:b/>
          <w:sz w:val="20"/>
        </w:rPr>
        <w:t>2025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6DA4FD35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C439E5">
        <w:rPr>
          <w:rFonts w:ascii="Arial Narrow" w:hAnsi="Arial Narrow" w:cs="Arial"/>
          <w:sz w:val="20"/>
        </w:rPr>
        <w:t xml:space="preserve">   </w:t>
      </w:r>
      <w:r w:rsidR="009E69A6">
        <w:rPr>
          <w:rFonts w:ascii="Arial Narrow" w:hAnsi="Arial Narrow" w:cs="Arial"/>
          <w:sz w:val="20"/>
        </w:rPr>
        <w:t xml:space="preserve"> </w:t>
      </w:r>
      <w:r w:rsidR="00C439E5">
        <w:rPr>
          <w:rFonts w:ascii="Arial Narrow" w:hAnsi="Arial Narrow" w:cs="Arial"/>
          <w:sz w:val="20"/>
        </w:rPr>
        <w:t xml:space="preserve"> </w:t>
      </w:r>
      <w:r w:rsidR="009E69A6">
        <w:rPr>
          <w:rFonts w:ascii="Arial Narrow" w:hAnsi="Arial Narrow" w:cs="Arial"/>
          <w:sz w:val="20"/>
        </w:rPr>
        <w:t xml:space="preserve"> 75</w:t>
      </w:r>
      <w:r w:rsidR="000F1C52">
        <w:rPr>
          <w:rFonts w:ascii="Arial Narrow" w:hAnsi="Arial Narrow" w:cs="Arial"/>
          <w:sz w:val="20"/>
        </w:rPr>
        <w:t>.000</w:t>
      </w:r>
      <w:r w:rsidR="003A5C86">
        <w:rPr>
          <w:rFonts w:ascii="Arial Narrow" w:hAnsi="Arial Narrow" w:cs="Arial"/>
          <w:sz w:val="20"/>
        </w:rPr>
        <w:t>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564489FF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C439E5">
        <w:rPr>
          <w:rFonts w:ascii="Arial Narrow" w:hAnsi="Arial Narrow" w:cs="Arial"/>
          <w:sz w:val="20"/>
        </w:rPr>
        <w:t xml:space="preserve">         0</w:t>
      </w:r>
      <w:r w:rsidR="00064AC7">
        <w:rPr>
          <w:rFonts w:ascii="Arial Narrow" w:hAnsi="Arial Narrow" w:cs="Arial"/>
          <w:sz w:val="20"/>
        </w:rPr>
        <w:t>,</w:t>
      </w:r>
      <w:r w:rsidR="00C439E5">
        <w:rPr>
          <w:rFonts w:ascii="Arial Narrow" w:hAnsi="Arial Narrow" w:cs="Arial"/>
          <w:sz w:val="20"/>
        </w:rPr>
        <w:t>0</w:t>
      </w:r>
      <w:r w:rsidR="00064AC7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60A31EB3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9E69A6">
        <w:rPr>
          <w:rFonts w:ascii="Arial Narrow" w:hAnsi="Arial Narrow" w:cs="Arial"/>
          <w:sz w:val="20"/>
        </w:rPr>
        <w:t xml:space="preserve">  </w:t>
      </w:r>
      <w:r w:rsidR="009E69A6">
        <w:rPr>
          <w:rFonts w:ascii="Arial Narrow" w:hAnsi="Arial Narrow" w:cs="Arial"/>
          <w:b/>
          <w:sz w:val="20"/>
        </w:rPr>
        <w:t>75</w:t>
      </w:r>
      <w:r w:rsidR="00064AC7">
        <w:rPr>
          <w:rFonts w:ascii="Arial Narrow" w:hAnsi="Arial Narrow" w:cs="Arial"/>
          <w:b/>
          <w:sz w:val="20"/>
        </w:rPr>
        <w:t>.</w:t>
      </w:r>
      <w:r w:rsidR="00C439E5">
        <w:rPr>
          <w:rFonts w:ascii="Arial Narrow" w:hAnsi="Arial Narrow" w:cs="Arial"/>
          <w:b/>
          <w:sz w:val="20"/>
        </w:rPr>
        <w:t>000</w:t>
      </w:r>
      <w:r w:rsidR="003A5C86">
        <w:rPr>
          <w:rFonts w:ascii="Arial Narrow" w:hAnsi="Arial Narrow" w:cs="Arial"/>
          <w:b/>
          <w:sz w:val="20"/>
        </w:rPr>
        <w:t>,</w:t>
      </w:r>
      <w:r w:rsidR="00C439E5">
        <w:rPr>
          <w:rFonts w:ascii="Arial Narrow" w:hAnsi="Arial Narrow" w:cs="Arial"/>
          <w:b/>
          <w:sz w:val="20"/>
        </w:rPr>
        <w:t>0</w:t>
      </w:r>
      <w:r w:rsidR="00064AC7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</w:t>
      </w:r>
      <w:r>
        <w:rPr>
          <w:rFonts w:ascii="Arial Narrow" w:hAnsi="Arial Narrow"/>
          <w:sz w:val="20"/>
        </w:rPr>
        <w:lastRenderedPageBreak/>
        <w:t>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4B27DC4D" w14:textId="37D90C1C" w:rsidR="007630E4" w:rsidRPr="001361C7" w:rsidRDefault="003F204F" w:rsidP="00CC4B65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 w:rsidR="001361C7"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 w:rsidR="001361C7">
        <w:rPr>
          <w:rFonts w:ascii="Arial Narrow" w:hAnsi="Arial Narrow" w:cs="Arial"/>
          <w:sz w:val="20"/>
        </w:rPr>
        <w:t xml:space="preserve"> </w:t>
      </w:r>
      <w:r w:rsidR="009E69A6">
        <w:rPr>
          <w:rFonts w:ascii="Arial Narrow" w:hAnsi="Arial Narrow" w:cs="Arial"/>
          <w:sz w:val="20"/>
        </w:rPr>
        <w:t xml:space="preserve">ORESTEIA </w:t>
      </w:r>
      <w:r w:rsidR="00486911">
        <w:rPr>
          <w:rFonts w:ascii="Arial Narrow" w:hAnsi="Arial Narrow" w:cs="Arial"/>
          <w:sz w:val="20"/>
        </w:rPr>
        <w:t xml:space="preserve">– </w:t>
      </w:r>
      <w:r w:rsidR="009E69A6">
        <w:rPr>
          <w:rFonts w:ascii="Arial Narrow" w:hAnsi="Arial Narrow" w:cs="Arial"/>
          <w:sz w:val="20"/>
        </w:rPr>
        <w:t>sprchový žlab</w:t>
      </w:r>
      <w:r w:rsidR="00486911">
        <w:rPr>
          <w:rFonts w:ascii="Arial Narrow" w:hAnsi="Arial Narrow" w:cs="Arial"/>
          <w:sz w:val="20"/>
        </w:rPr>
        <w:t xml:space="preserve"> – technický výkres</w:t>
      </w: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469F10D8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</w:t>
      </w:r>
      <w:r w:rsidR="00954877">
        <w:rPr>
          <w:rFonts w:ascii="Arial Narrow" w:hAnsi="Arial Narrow"/>
          <w:sz w:val="20"/>
        </w:rPr>
        <w:t xml:space="preserve"> </w:t>
      </w:r>
      <w:r w:rsidR="00CA6AD6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35B1912B" w:rsidR="004F06BE" w:rsidRDefault="00CA6AD6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Jindřich Beja</w:t>
            </w:r>
          </w:p>
          <w:p w14:paraId="558A5A55" w14:textId="77777777" w:rsidR="00464857" w:rsidRDefault="00464857" w:rsidP="0095487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5E9119C5" w14:textId="4E3E446F" w:rsidR="000F1C52" w:rsidRPr="00056ABE" w:rsidRDefault="00B52AB3" w:rsidP="000F1C52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5E86A0E7" w:rsidR="00056ABE" w:rsidRPr="00E751C2" w:rsidRDefault="00B52AB3" w:rsidP="00EA0F3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bookmarkStart w:id="2" w:name="_GoBack"/>
            <w:bookmarkEnd w:id="2"/>
            <w:r>
              <w:rPr>
                <w:rFonts w:ascii="Arial Narrow" w:hAnsi="Arial Narrow"/>
                <w:sz w:val="20"/>
              </w:rPr>
              <w:t>XXXX</w:t>
            </w:r>
            <w:r w:rsidR="00EA0F3B" w:rsidRPr="00EA0F3B">
              <w:rPr>
                <w:rFonts w:ascii="Arial Narrow" w:hAnsi="Arial Narrow"/>
                <w:sz w:val="20"/>
              </w:rPr>
              <w:t xml:space="preserve">  </w:t>
            </w:r>
            <w:r w:rsidR="00EA0F3B" w:rsidRPr="00747ABD">
              <w:rPr>
                <w:rFonts w:ascii="Arial" w:hAnsi="Arial" w:cs="Arial"/>
                <w:sz w:val="20"/>
              </w:rPr>
              <w:t xml:space="preserve"> </w:t>
            </w:r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3E6C7" w14:textId="77777777" w:rsidR="00F64525" w:rsidRDefault="00F64525">
      <w:r>
        <w:separator/>
      </w:r>
    </w:p>
  </w:endnote>
  <w:endnote w:type="continuationSeparator" w:id="0">
    <w:p w14:paraId="26B67AA9" w14:textId="77777777" w:rsidR="00F64525" w:rsidRDefault="00F6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2148A787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12323D">
      <w:rPr>
        <w:rFonts w:ascii="Arial Narrow" w:hAnsi="Arial Narrow"/>
        <w:i/>
        <w:sz w:val="18"/>
        <w:szCs w:val="18"/>
      </w:rPr>
      <w:t>1</w:t>
    </w:r>
    <w:r w:rsidR="000F1C52">
      <w:rPr>
        <w:rFonts w:ascii="Arial Narrow" w:hAnsi="Arial Narrow"/>
        <w:i/>
        <w:sz w:val="18"/>
        <w:szCs w:val="18"/>
      </w:rPr>
      <w:t>/</w:t>
    </w:r>
    <w:r w:rsidR="009E69A6">
      <w:rPr>
        <w:rFonts w:ascii="Arial Narrow" w:hAnsi="Arial Narrow"/>
        <w:i/>
        <w:sz w:val="18"/>
        <w:szCs w:val="18"/>
      </w:rPr>
      <w:t>2025</w:t>
    </w:r>
    <w:r w:rsidR="003A5C86">
      <w:rPr>
        <w:rFonts w:ascii="Arial Narrow" w:hAnsi="Arial Narrow"/>
        <w:i/>
        <w:sz w:val="18"/>
        <w:szCs w:val="18"/>
      </w:rPr>
      <w:t>/V</w:t>
    </w:r>
    <w:r w:rsidR="00C439E5">
      <w:rPr>
        <w:rFonts w:ascii="Arial Narrow" w:hAnsi="Arial Narrow"/>
        <w:i/>
        <w:sz w:val="18"/>
        <w:szCs w:val="18"/>
      </w:rPr>
      <w:t>D</w:t>
    </w:r>
  </w:p>
  <w:p w14:paraId="046F5B15" w14:textId="3BCDD739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B52AB3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3A983BCF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12323D">
      <w:rPr>
        <w:rFonts w:ascii="Arial Narrow" w:hAnsi="Arial Narrow"/>
        <w:i/>
        <w:sz w:val="18"/>
        <w:szCs w:val="18"/>
      </w:rPr>
      <w:t>1</w:t>
    </w:r>
    <w:r w:rsidR="003A5C86">
      <w:rPr>
        <w:rFonts w:ascii="Arial Narrow" w:hAnsi="Arial Narrow"/>
        <w:i/>
        <w:sz w:val="18"/>
        <w:szCs w:val="18"/>
      </w:rPr>
      <w:t>/</w:t>
    </w:r>
    <w:r w:rsidR="009E69A6">
      <w:rPr>
        <w:rFonts w:ascii="Arial Narrow" w:hAnsi="Arial Narrow"/>
        <w:i/>
        <w:sz w:val="18"/>
        <w:szCs w:val="18"/>
      </w:rPr>
      <w:t>2025</w:t>
    </w:r>
    <w:r>
      <w:rPr>
        <w:rFonts w:ascii="Arial Narrow" w:hAnsi="Arial Narrow"/>
        <w:i/>
        <w:sz w:val="18"/>
        <w:szCs w:val="18"/>
      </w:rPr>
      <w:t>/</w:t>
    </w:r>
    <w:r w:rsidR="003A5C86">
      <w:rPr>
        <w:rFonts w:ascii="Arial Narrow" w:hAnsi="Arial Narrow"/>
        <w:i/>
        <w:sz w:val="18"/>
        <w:szCs w:val="18"/>
      </w:rPr>
      <w:t>V</w:t>
    </w:r>
    <w:r w:rsidR="00C439E5">
      <w:rPr>
        <w:rFonts w:ascii="Arial Narrow" w:hAnsi="Arial Narrow"/>
        <w:i/>
        <w:sz w:val="18"/>
        <w:szCs w:val="18"/>
      </w:rPr>
      <w:t>D</w:t>
    </w:r>
  </w:p>
  <w:p w14:paraId="47A392B5" w14:textId="51F6E7B3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B52AB3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469E7" w14:textId="77777777" w:rsidR="00F64525" w:rsidRDefault="00F64525">
      <w:r>
        <w:separator/>
      </w:r>
    </w:p>
  </w:footnote>
  <w:footnote w:type="continuationSeparator" w:id="0">
    <w:p w14:paraId="69D4B478" w14:textId="77777777" w:rsidR="00F64525" w:rsidRDefault="00F6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3E0"/>
    <w:rsid w:val="00061B4C"/>
    <w:rsid w:val="00064AC7"/>
    <w:rsid w:val="00073151"/>
    <w:rsid w:val="00077741"/>
    <w:rsid w:val="00083B05"/>
    <w:rsid w:val="00085256"/>
    <w:rsid w:val="00085CCB"/>
    <w:rsid w:val="0008705F"/>
    <w:rsid w:val="000957C9"/>
    <w:rsid w:val="000A3417"/>
    <w:rsid w:val="000B35C8"/>
    <w:rsid w:val="000D7E11"/>
    <w:rsid w:val="000E6021"/>
    <w:rsid w:val="000F1454"/>
    <w:rsid w:val="000F1C52"/>
    <w:rsid w:val="000F496F"/>
    <w:rsid w:val="0010444A"/>
    <w:rsid w:val="00115196"/>
    <w:rsid w:val="00121A7A"/>
    <w:rsid w:val="0012323D"/>
    <w:rsid w:val="00133E9B"/>
    <w:rsid w:val="001361C7"/>
    <w:rsid w:val="00137E61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8E2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A1FBB"/>
    <w:rsid w:val="002B1B64"/>
    <w:rsid w:val="002C664F"/>
    <w:rsid w:val="002D18DC"/>
    <w:rsid w:val="002F5508"/>
    <w:rsid w:val="00305E8B"/>
    <w:rsid w:val="00351835"/>
    <w:rsid w:val="00351A99"/>
    <w:rsid w:val="00353A35"/>
    <w:rsid w:val="0036445C"/>
    <w:rsid w:val="00365998"/>
    <w:rsid w:val="003803FA"/>
    <w:rsid w:val="00381813"/>
    <w:rsid w:val="00382896"/>
    <w:rsid w:val="00384047"/>
    <w:rsid w:val="00392FD8"/>
    <w:rsid w:val="00395192"/>
    <w:rsid w:val="003964ED"/>
    <w:rsid w:val="0039765F"/>
    <w:rsid w:val="003A5C86"/>
    <w:rsid w:val="003D0651"/>
    <w:rsid w:val="003D1A7B"/>
    <w:rsid w:val="003D676B"/>
    <w:rsid w:val="003D7EB1"/>
    <w:rsid w:val="003E45BB"/>
    <w:rsid w:val="003E46F3"/>
    <w:rsid w:val="003E77F4"/>
    <w:rsid w:val="003F0C8D"/>
    <w:rsid w:val="003F147C"/>
    <w:rsid w:val="003F204F"/>
    <w:rsid w:val="003F57B1"/>
    <w:rsid w:val="003F5B1B"/>
    <w:rsid w:val="00400162"/>
    <w:rsid w:val="00400685"/>
    <w:rsid w:val="0040136D"/>
    <w:rsid w:val="0040149C"/>
    <w:rsid w:val="00415281"/>
    <w:rsid w:val="00425CB2"/>
    <w:rsid w:val="0043348A"/>
    <w:rsid w:val="00445228"/>
    <w:rsid w:val="004460A1"/>
    <w:rsid w:val="004466C5"/>
    <w:rsid w:val="00452D0A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436D"/>
    <w:rsid w:val="00486911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0079"/>
    <w:rsid w:val="00540ED2"/>
    <w:rsid w:val="00542488"/>
    <w:rsid w:val="005535FF"/>
    <w:rsid w:val="005851BF"/>
    <w:rsid w:val="005912B7"/>
    <w:rsid w:val="005925AC"/>
    <w:rsid w:val="005B2346"/>
    <w:rsid w:val="005B5B0A"/>
    <w:rsid w:val="005E523C"/>
    <w:rsid w:val="005E6F02"/>
    <w:rsid w:val="00603FC1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CC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82E48"/>
    <w:rsid w:val="0079083F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402E2"/>
    <w:rsid w:val="00857CB3"/>
    <w:rsid w:val="00871441"/>
    <w:rsid w:val="00872D4D"/>
    <w:rsid w:val="00895183"/>
    <w:rsid w:val="008B3B25"/>
    <w:rsid w:val="008D6EF3"/>
    <w:rsid w:val="008D7DE7"/>
    <w:rsid w:val="008E2772"/>
    <w:rsid w:val="008F1C0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54877"/>
    <w:rsid w:val="00962642"/>
    <w:rsid w:val="00966FF5"/>
    <w:rsid w:val="009864DE"/>
    <w:rsid w:val="00992B11"/>
    <w:rsid w:val="00993F82"/>
    <w:rsid w:val="009A05D5"/>
    <w:rsid w:val="009A546B"/>
    <w:rsid w:val="009C1CC0"/>
    <w:rsid w:val="009C6F51"/>
    <w:rsid w:val="009C710D"/>
    <w:rsid w:val="009D2B26"/>
    <w:rsid w:val="009E69A6"/>
    <w:rsid w:val="00A03F77"/>
    <w:rsid w:val="00A1377E"/>
    <w:rsid w:val="00A40FC2"/>
    <w:rsid w:val="00A42B75"/>
    <w:rsid w:val="00A47404"/>
    <w:rsid w:val="00A47AB7"/>
    <w:rsid w:val="00A56426"/>
    <w:rsid w:val="00A75DB6"/>
    <w:rsid w:val="00A81F5C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07BA3"/>
    <w:rsid w:val="00B12001"/>
    <w:rsid w:val="00B471FA"/>
    <w:rsid w:val="00B52AB3"/>
    <w:rsid w:val="00B54644"/>
    <w:rsid w:val="00B66AF0"/>
    <w:rsid w:val="00B7602F"/>
    <w:rsid w:val="00B97FED"/>
    <w:rsid w:val="00BA5007"/>
    <w:rsid w:val="00BD5362"/>
    <w:rsid w:val="00BD6C25"/>
    <w:rsid w:val="00BE56CE"/>
    <w:rsid w:val="00BF1FB1"/>
    <w:rsid w:val="00BF5685"/>
    <w:rsid w:val="00C0506A"/>
    <w:rsid w:val="00C2473E"/>
    <w:rsid w:val="00C3277B"/>
    <w:rsid w:val="00C33003"/>
    <w:rsid w:val="00C439E5"/>
    <w:rsid w:val="00C523B5"/>
    <w:rsid w:val="00C532B8"/>
    <w:rsid w:val="00C55366"/>
    <w:rsid w:val="00C55671"/>
    <w:rsid w:val="00C76129"/>
    <w:rsid w:val="00C854A3"/>
    <w:rsid w:val="00C8748E"/>
    <w:rsid w:val="00CA4595"/>
    <w:rsid w:val="00CA6AD6"/>
    <w:rsid w:val="00CB285E"/>
    <w:rsid w:val="00CB6EA5"/>
    <w:rsid w:val="00CC07DE"/>
    <w:rsid w:val="00CC1064"/>
    <w:rsid w:val="00CC1C84"/>
    <w:rsid w:val="00CC4B65"/>
    <w:rsid w:val="00CD33B1"/>
    <w:rsid w:val="00CD4CB0"/>
    <w:rsid w:val="00CF12DA"/>
    <w:rsid w:val="00D0259A"/>
    <w:rsid w:val="00D12BF5"/>
    <w:rsid w:val="00D2018E"/>
    <w:rsid w:val="00D262DC"/>
    <w:rsid w:val="00D45799"/>
    <w:rsid w:val="00D61B14"/>
    <w:rsid w:val="00D654F7"/>
    <w:rsid w:val="00D816C5"/>
    <w:rsid w:val="00D830D7"/>
    <w:rsid w:val="00D84AC0"/>
    <w:rsid w:val="00D94D4C"/>
    <w:rsid w:val="00DB3F31"/>
    <w:rsid w:val="00DC75E2"/>
    <w:rsid w:val="00DE3397"/>
    <w:rsid w:val="00DE4B49"/>
    <w:rsid w:val="00DE606D"/>
    <w:rsid w:val="00E11105"/>
    <w:rsid w:val="00E12583"/>
    <w:rsid w:val="00E15AB2"/>
    <w:rsid w:val="00E32909"/>
    <w:rsid w:val="00E33A0D"/>
    <w:rsid w:val="00E402E5"/>
    <w:rsid w:val="00E56461"/>
    <w:rsid w:val="00E65996"/>
    <w:rsid w:val="00E66A9A"/>
    <w:rsid w:val="00E703A5"/>
    <w:rsid w:val="00E80DF3"/>
    <w:rsid w:val="00E811F6"/>
    <w:rsid w:val="00E8513C"/>
    <w:rsid w:val="00E851DC"/>
    <w:rsid w:val="00E86DA4"/>
    <w:rsid w:val="00E9321A"/>
    <w:rsid w:val="00E9663B"/>
    <w:rsid w:val="00EA0F3B"/>
    <w:rsid w:val="00EC3C84"/>
    <w:rsid w:val="00ED518C"/>
    <w:rsid w:val="00ED7E8D"/>
    <w:rsid w:val="00EF70E2"/>
    <w:rsid w:val="00F03472"/>
    <w:rsid w:val="00F05E53"/>
    <w:rsid w:val="00F10309"/>
    <w:rsid w:val="00F10B9F"/>
    <w:rsid w:val="00F22BCD"/>
    <w:rsid w:val="00F24907"/>
    <w:rsid w:val="00F42150"/>
    <w:rsid w:val="00F435AF"/>
    <w:rsid w:val="00F46C32"/>
    <w:rsid w:val="00F46D68"/>
    <w:rsid w:val="00F56AED"/>
    <w:rsid w:val="00F6276E"/>
    <w:rsid w:val="00F64525"/>
    <w:rsid w:val="00F64922"/>
    <w:rsid w:val="00F65568"/>
    <w:rsid w:val="00F72F4A"/>
    <w:rsid w:val="00F734F1"/>
    <w:rsid w:val="00F863F7"/>
    <w:rsid w:val="00F92710"/>
    <w:rsid w:val="00F95600"/>
    <w:rsid w:val="00F96C87"/>
    <w:rsid w:val="00FA28D0"/>
    <w:rsid w:val="00FB6599"/>
    <w:rsid w:val="00FD5A66"/>
    <w:rsid w:val="00FE77B3"/>
    <w:rsid w:val="00FF233F"/>
    <w:rsid w:val="00FF2B50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  <w:style w:type="character" w:customStyle="1" w:styleId="hgkelc">
    <w:name w:val="hgkelc"/>
    <w:basedOn w:val="Standardnpsmoodstavce"/>
    <w:rsid w:val="0008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E668-8DFE-4016-B066-909C20E5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2025-01-27T11:03:00Z</dcterms:created>
  <dcterms:modified xsi:type="dcterms:W3CDTF">2025-01-27T11:03:00Z</dcterms:modified>
</cp:coreProperties>
</file>