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801B" w14:textId="0025B61B" w:rsidR="00F96902" w:rsidRPr="00FF5624" w:rsidRDefault="00F96902" w:rsidP="00925D91">
      <w:pPr>
        <w:pageBreakBefore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41D32C7" w:rsidR="00F201A1" w:rsidRPr="001B01B4" w:rsidRDefault="00F201A1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PŘÍLOHA č. 4 ke SMLOUVĚ O KOUPI A DODÁNÍ PLAZMY</w:t>
      </w: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570902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05EF9121" w14:textId="77777777" w:rsidR="00570902" w:rsidRPr="005B2389" w:rsidRDefault="00570902" w:rsidP="0057090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943A8D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58115307"/>
      <w:bookmarkStart w:id="2" w:name="_Hlk152867909"/>
      <w:r w:rsidRPr="00CB19CF">
        <w:rPr>
          <w:rFonts w:ascii="Arial" w:hAnsi="Arial" w:cs="Arial"/>
          <w:b/>
          <w:bCs/>
          <w:sz w:val="20"/>
          <w:szCs w:val="20"/>
        </w:rPr>
        <w:t xml:space="preserve">Krajská nemocnice T. Bati, a.s. </w:t>
      </w:r>
    </w:p>
    <w:bookmarkEnd w:id="1"/>
    <w:p w14:paraId="0A96F730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Havlíčkovo nábřeží 600, 762 75 Zlín</w:t>
      </w:r>
    </w:p>
    <w:p w14:paraId="5C95963F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 xml:space="preserve">IČO 27661989 </w:t>
      </w:r>
    </w:p>
    <w:p w14:paraId="71B1D65C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DIČ CZ27661989</w:t>
      </w:r>
    </w:p>
    <w:p w14:paraId="4E7981B4" w14:textId="77777777" w:rsidR="00A1126E" w:rsidRPr="001B01B4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zapsaná v obchodním rejstříku vedeném u</w:t>
      </w:r>
      <w:r>
        <w:rPr>
          <w:rFonts w:ascii="Arial" w:hAnsi="Arial" w:cs="Arial"/>
          <w:sz w:val="20"/>
          <w:szCs w:val="20"/>
        </w:rPr>
        <w:t xml:space="preserve"> Krajského soudu v Brně</w:t>
      </w:r>
      <w:r w:rsidRPr="001B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1B4">
        <w:rPr>
          <w:rFonts w:ascii="Arial" w:hAnsi="Arial" w:cs="Arial"/>
          <w:sz w:val="20"/>
          <w:szCs w:val="20"/>
        </w:rPr>
        <w:t>sp.zn</w:t>
      </w:r>
      <w:proofErr w:type="spellEnd"/>
      <w:r w:rsidRPr="001B01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</w:t>
      </w:r>
      <w:r w:rsidRPr="001B01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4437</w:t>
      </w:r>
    </w:p>
    <w:bookmarkEnd w:id="2"/>
    <w:p w14:paraId="08B701F5" w14:textId="121EA7EA" w:rsidR="000F5097" w:rsidRPr="00F928C0" w:rsidRDefault="00917DB3" w:rsidP="000F5097">
      <w:pPr>
        <w:suppressAutoHyphens/>
        <w:spacing w:after="0" w:line="240" w:lineRule="auto"/>
        <w:contextualSpacing/>
        <w:rPr>
          <w:ins w:id="3" w:author="Valaskova, Renata" w:date="2024-03-06T15:08:00Z"/>
          <w:rFonts w:ascii="Arial" w:eastAsia="Times New Roman" w:hAnsi="Arial" w:cs="Arial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 w:rsidRPr="0021028B">
        <w:rPr>
          <w:rFonts w:ascii="Arial" w:eastAsia="Times New Roman" w:hAnsi="Arial" w:cs="Arial"/>
          <w:color w:val="00000A"/>
          <w:sz w:val="20"/>
          <w:szCs w:val="20"/>
          <w:lang w:bidi="th-TH"/>
        </w:rPr>
        <w:t>prodávající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“), </w:t>
      </w:r>
      <w:r w:rsidRPr="00F928C0">
        <w:rPr>
          <w:rFonts w:ascii="Arial" w:eastAsia="Times New Roman" w:hAnsi="Arial" w:cs="Arial"/>
          <w:sz w:val="20"/>
          <w:szCs w:val="20"/>
          <w:lang w:bidi="th-TH"/>
        </w:rPr>
        <w:t>zastoupená</w:t>
      </w:r>
      <w:r w:rsidR="00F928C0">
        <w:rPr>
          <w:rFonts w:ascii="Arial" w:eastAsia="Times New Roman" w:hAnsi="Arial" w:cs="Arial"/>
          <w:sz w:val="20"/>
          <w:szCs w:val="20"/>
          <w:lang w:bidi="th-TH"/>
        </w:rPr>
        <w:t xml:space="preserve"> Ing. Janem Hrdým, předsedou představenstva</w:t>
      </w:r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 xml:space="preserve"> Ing. Martinem </w:t>
      </w:r>
      <w:proofErr w:type="spellStart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Dévou</w:t>
      </w:r>
      <w:proofErr w:type="spellEnd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, členem představenstva</w:t>
      </w:r>
    </w:p>
    <w:p w14:paraId="454CFE8E" w14:textId="4BFD9A64" w:rsidR="00917DB3" w:rsidDel="000F5097" w:rsidRDefault="00917DB3" w:rsidP="00570902">
      <w:pPr>
        <w:suppressAutoHyphens/>
        <w:spacing w:after="0" w:line="240" w:lineRule="auto"/>
        <w:contextualSpacing/>
        <w:rPr>
          <w:del w:id="4" w:author="Valaskova, Renata" w:date="2024-03-06T15:08:00Z"/>
          <w:rFonts w:ascii="Arial" w:eastAsia="Times New Roman" w:hAnsi="Arial" w:cs="Arial"/>
          <w:color w:val="00000A"/>
          <w:sz w:val="20"/>
          <w:szCs w:val="20"/>
          <w:lang w:bidi="th-TH"/>
        </w:rPr>
      </w:pPr>
      <w:del w:id="5" w:author="Valaskova, Renata" w:date="2024-03-06T15:08:00Z">
        <w:r w:rsidDel="000F5097">
          <w:rPr>
            <w:rFonts w:ascii="Arial" w:eastAsia="Times New Roman" w:hAnsi="Arial" w:cs="Arial"/>
            <w:color w:val="00000A"/>
            <w:sz w:val="20"/>
            <w:szCs w:val="20"/>
            <w:lang w:bidi="th-TH"/>
          </w:rPr>
          <w:delText xml:space="preserve"> </w:delText>
        </w:r>
      </w:del>
    </w:p>
    <w:p w14:paraId="497F7C7C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34F8294" w14:textId="77777777" w:rsidR="001A7DA1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</w:t>
      </w:r>
      <w:proofErr w:type="spellEnd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1CE4E6F2" w:rsidR="00F201A1" w:rsidRPr="001B01B4" w:rsidRDefault="002D6CF6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>, zastoupená</w:t>
      </w:r>
      <w:r w:rsidR="00DF64F6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>Ing. Karlem Pivoňkou, jednatelem</w:t>
      </w:r>
      <w:r w:rsidR="00F201A1"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739E6965" w:rsidR="00F201A1" w:rsidRPr="001B01B4" w:rsidRDefault="00F201A1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</w:p>
    <w:p w14:paraId="741E19F7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1F5EDBD6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5</w:t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/C2045/0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0</w:t>
      </w:r>
      <w:r w:rsidR="007E073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3</w:t>
      </w:r>
    </w:p>
    <w:p w14:paraId="1641EDDA" w14:textId="77777777" w:rsidR="00DE58FD" w:rsidRDefault="00DE58FD" w:rsidP="00DE58FD">
      <w:pPr>
        <w:suppressAutoHyphens/>
        <w:spacing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500"/>
        <w:gridCol w:w="1880"/>
        <w:gridCol w:w="2760"/>
      </w:tblGrid>
      <w:tr w:rsidR="00DE58FD" w14:paraId="046A5E05" w14:textId="77777777" w:rsidTr="00F566C9">
        <w:trPr>
          <w:trHeight w:val="4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21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2E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 l: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C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1l:</w:t>
            </w:r>
          </w:p>
        </w:tc>
      </w:tr>
      <w:tr w:rsidR="00DE58FD" w14:paraId="053CF97A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04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371" w14:textId="23BF06B3" w:rsidR="00DE58FD" w:rsidRDefault="00DE58FD" w:rsidP="002B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507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D5FFD1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9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CF" w14:textId="4A36649F" w:rsidR="00DE58FD" w:rsidRDefault="007E0734" w:rsidP="007E0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23,056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08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7F78849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CBC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6CC" w14:textId="67511F08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EF8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57891B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2A58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  NAT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932EF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3C0C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BC82646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B67" w14:textId="77777777" w:rsidR="00DE58FD" w:rsidRPr="00321B87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D22" w14:textId="27E49B2E" w:rsidR="00DE58FD" w:rsidRPr="00321B87" w:rsidRDefault="007E0734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23,056</w:t>
            </w:r>
            <w:r w:rsidR="00DE58FD"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78" w14:textId="77777777" w:rsidR="00DE58FD" w:rsidRPr="00321B87" w:rsidRDefault="00DE58FD" w:rsidP="00F56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8712B7E" w14:textId="77777777" w:rsidR="00DE58FD" w:rsidRPr="00321B87" w:rsidRDefault="00DE58FD" w:rsidP="00DE58FD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A7D6AC4" w14:textId="50364DB0" w:rsidR="00F201A1" w:rsidRPr="005420C5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3D1C836A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09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FB318F">
        <w:rPr>
          <w:rFonts w:ascii="Arial" w:eastAsia="Times New Roman" w:hAnsi="Arial" w:cs="Arial"/>
          <w:color w:val="00000A"/>
          <w:sz w:val="20"/>
          <w:szCs w:val="20"/>
          <w:lang w:bidi="th-TH"/>
        </w:rPr>
        <w:t>ze dn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e </w:t>
      </w:r>
      <w:r w:rsidR="00B81C66">
        <w:rPr>
          <w:rFonts w:ascii="Arial" w:eastAsia="Times New Roman" w:hAnsi="Arial" w:cs="Arial"/>
          <w:color w:val="00000A"/>
          <w:sz w:val="20"/>
          <w:szCs w:val="20"/>
          <w:lang w:bidi="th-TH"/>
        </w:rPr>
        <w:t>04.03.2024</w:t>
      </w:r>
      <w:r w:rsidR="00F450E7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 xml:space="preserve"> </w:t>
      </w:r>
      <w:r w:rsidRPr="00395107">
        <w:rPr>
          <w:rFonts w:ascii="Arial" w:eastAsia="Times New Roman" w:hAnsi="Arial" w:cs="Arial"/>
          <w:color w:val="00000A"/>
          <w:sz w:val="20"/>
          <w:szCs w:val="20"/>
          <w:lang w:bidi="th-TH"/>
        </w:rPr>
        <w:t>(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datum pozdějšího podpisu)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45354E69" w:rsidR="00F450E7" w:rsidRPr="001B01B4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DE2F61">
        <w:rPr>
          <w:rFonts w:cs="Arial"/>
          <w:sz w:val="20"/>
          <w:szCs w:val="20"/>
        </w:rPr>
        <w:t>e Zlíně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 xml:space="preserve">dne </w:t>
      </w:r>
      <w:r w:rsidR="00542668">
        <w:rPr>
          <w:rFonts w:cs="Arial"/>
          <w:sz w:val="20"/>
          <w:szCs w:val="20"/>
        </w:rPr>
        <w:t>17.1.2025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dne </w:t>
      </w:r>
      <w:r w:rsidR="00F37D05">
        <w:rPr>
          <w:rFonts w:cs="Arial"/>
          <w:sz w:val="20"/>
          <w:szCs w:val="20"/>
        </w:rPr>
        <w:t>20.1.2025</w:t>
      </w:r>
    </w:p>
    <w:p w14:paraId="1E1798A2" w14:textId="77777777" w:rsidR="00FA46B0" w:rsidRDefault="00FA46B0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75D427E" w:rsidR="00F450E7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FCCBFCD" w14:textId="6CE7081E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62F4F6C" w14:textId="77777777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2B83B6A2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……………………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EB12A8">
        <w:rPr>
          <w:rFonts w:cs="Arial"/>
          <w:sz w:val="20"/>
          <w:szCs w:val="20"/>
        </w:rPr>
        <w:t>…………………………..</w:t>
      </w:r>
    </w:p>
    <w:p w14:paraId="2C7998E4" w14:textId="3A36E789" w:rsidR="00FA46B0" w:rsidRPr="00925D91" w:rsidRDefault="00DE2F61" w:rsidP="00925D9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6" w:name="_Hlk94191683"/>
      <w:r w:rsidRPr="00DE2F61">
        <w:rPr>
          <w:rFonts w:ascii="Arial" w:hAnsi="Arial" w:cs="Arial"/>
          <w:sz w:val="20"/>
          <w:szCs w:val="20"/>
        </w:rPr>
        <w:t xml:space="preserve">Krajská </w:t>
      </w:r>
      <w:r w:rsidR="00F610D9" w:rsidRPr="00DE2F61">
        <w:rPr>
          <w:rFonts w:ascii="Arial" w:hAnsi="Arial" w:cs="Arial"/>
          <w:sz w:val="20"/>
          <w:szCs w:val="20"/>
        </w:rPr>
        <w:t xml:space="preserve">nemocnice </w:t>
      </w:r>
      <w:bookmarkEnd w:id="6"/>
      <w:r w:rsidRPr="00DE2F61">
        <w:rPr>
          <w:rFonts w:ascii="Arial" w:hAnsi="Arial" w:cs="Arial"/>
          <w:sz w:val="20"/>
          <w:szCs w:val="20"/>
        </w:rPr>
        <w:t>T. Bati, a.s.</w:t>
      </w:r>
      <w:r w:rsidR="001002E3" w:rsidRPr="00DE2F61">
        <w:rPr>
          <w:rFonts w:ascii="Arial" w:hAnsi="Arial" w:cs="Arial"/>
          <w:sz w:val="20"/>
          <w:szCs w:val="20"/>
        </w:rPr>
        <w:t xml:space="preserve"> </w:t>
      </w:r>
      <w:r w:rsidR="001002E3" w:rsidRPr="00DE2F61">
        <w:rPr>
          <w:rFonts w:ascii="Arial" w:hAnsi="Arial" w:cs="Arial"/>
          <w:sz w:val="20"/>
          <w:szCs w:val="20"/>
        </w:rPr>
        <w:tab/>
      </w:r>
      <w:r w:rsidR="00FC1F8E" w:rsidRPr="00DE2F61">
        <w:rPr>
          <w:rFonts w:ascii="Arial" w:hAnsi="Arial" w:cs="Arial"/>
          <w:sz w:val="20"/>
          <w:szCs w:val="20"/>
        </w:rPr>
        <w:tab/>
      </w:r>
      <w:r w:rsidR="00FB318F" w:rsidRPr="00DE2F61">
        <w:rPr>
          <w:rFonts w:ascii="Arial" w:hAnsi="Arial" w:cs="Arial"/>
          <w:sz w:val="20"/>
          <w:szCs w:val="20"/>
        </w:rPr>
        <w:t xml:space="preserve"> </w:t>
      </w:r>
      <w:r w:rsidR="00FB318F" w:rsidRPr="00DE2F61">
        <w:rPr>
          <w:rFonts w:ascii="Arial" w:hAnsi="Arial" w:cs="Arial"/>
          <w:sz w:val="20"/>
          <w:szCs w:val="20"/>
        </w:rPr>
        <w:tab/>
      </w:r>
      <w:r w:rsidR="00925D91">
        <w:rPr>
          <w:rFonts w:ascii="Arial" w:hAnsi="Arial" w:cs="Arial"/>
          <w:sz w:val="20"/>
          <w:szCs w:val="20"/>
        </w:rPr>
        <w:tab/>
      </w:r>
      <w:proofErr w:type="spellStart"/>
      <w:r w:rsidR="00F450E7" w:rsidRPr="00DE2F61">
        <w:rPr>
          <w:rFonts w:ascii="Arial" w:hAnsi="Arial" w:cs="Arial"/>
          <w:sz w:val="20"/>
          <w:szCs w:val="20"/>
        </w:rPr>
        <w:t>Grifols</w:t>
      </w:r>
      <w:proofErr w:type="spellEnd"/>
      <w:r w:rsidR="00F450E7" w:rsidRPr="00DE2F61">
        <w:rPr>
          <w:rFonts w:ascii="Arial" w:hAnsi="Arial" w:cs="Arial"/>
          <w:sz w:val="20"/>
          <w:szCs w:val="20"/>
        </w:rPr>
        <w:t xml:space="preserve"> s.r.o.</w:t>
      </w:r>
    </w:p>
    <w:sectPr w:rsidR="00FA46B0" w:rsidRPr="00925D91" w:rsidSect="0057090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F51D6" w14:textId="77777777" w:rsidR="006C7304" w:rsidRDefault="006C7304" w:rsidP="00CA2AE1">
      <w:pPr>
        <w:spacing w:after="0" w:line="240" w:lineRule="auto"/>
      </w:pPr>
      <w:r>
        <w:separator/>
      </w:r>
    </w:p>
  </w:endnote>
  <w:endnote w:type="continuationSeparator" w:id="0">
    <w:p w14:paraId="1568F549" w14:textId="77777777" w:rsidR="006C7304" w:rsidRDefault="006C7304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1DC33" w14:textId="77777777" w:rsidR="006C7304" w:rsidRDefault="006C7304" w:rsidP="00CA2AE1">
      <w:pPr>
        <w:spacing w:after="0" w:line="240" w:lineRule="auto"/>
      </w:pPr>
      <w:r>
        <w:separator/>
      </w:r>
    </w:p>
  </w:footnote>
  <w:footnote w:type="continuationSeparator" w:id="0">
    <w:p w14:paraId="6EAE86C9" w14:textId="77777777" w:rsidR="006C7304" w:rsidRDefault="006C7304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3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askova, Renata">
    <w15:presenceInfo w15:providerId="AD" w15:userId="S::renata.valaskova@grifols.com::7cbf83f5-594d-4bd9-a459-eca6af2472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62DF0"/>
    <w:rsid w:val="0008645B"/>
    <w:rsid w:val="000965F3"/>
    <w:rsid w:val="000B37D3"/>
    <w:rsid w:val="000B6FC1"/>
    <w:rsid w:val="000D1281"/>
    <w:rsid w:val="000D6313"/>
    <w:rsid w:val="000E32D6"/>
    <w:rsid w:val="000F5097"/>
    <w:rsid w:val="001002E3"/>
    <w:rsid w:val="0012074A"/>
    <w:rsid w:val="00137DE9"/>
    <w:rsid w:val="0015690D"/>
    <w:rsid w:val="00163D30"/>
    <w:rsid w:val="00174C0C"/>
    <w:rsid w:val="001A7DA1"/>
    <w:rsid w:val="001B01B4"/>
    <w:rsid w:val="001C2905"/>
    <w:rsid w:val="001C39B6"/>
    <w:rsid w:val="001E6B5C"/>
    <w:rsid w:val="001E6CA9"/>
    <w:rsid w:val="001E6EF2"/>
    <w:rsid w:val="001F4FF5"/>
    <w:rsid w:val="001F73DE"/>
    <w:rsid w:val="0021028B"/>
    <w:rsid w:val="00216826"/>
    <w:rsid w:val="00251573"/>
    <w:rsid w:val="00267065"/>
    <w:rsid w:val="0026740A"/>
    <w:rsid w:val="0026796A"/>
    <w:rsid w:val="00275A24"/>
    <w:rsid w:val="0029689D"/>
    <w:rsid w:val="00296D93"/>
    <w:rsid w:val="002B6A1A"/>
    <w:rsid w:val="002D240D"/>
    <w:rsid w:val="002D6CF6"/>
    <w:rsid w:val="002D774B"/>
    <w:rsid w:val="002E23F5"/>
    <w:rsid w:val="002E2588"/>
    <w:rsid w:val="0030179D"/>
    <w:rsid w:val="00307101"/>
    <w:rsid w:val="00364AFA"/>
    <w:rsid w:val="00367230"/>
    <w:rsid w:val="00370CBA"/>
    <w:rsid w:val="00395107"/>
    <w:rsid w:val="003A671B"/>
    <w:rsid w:val="003A7471"/>
    <w:rsid w:val="003D0DE1"/>
    <w:rsid w:val="003D2D8A"/>
    <w:rsid w:val="003E2092"/>
    <w:rsid w:val="003F2BA6"/>
    <w:rsid w:val="0040143C"/>
    <w:rsid w:val="00402489"/>
    <w:rsid w:val="004162A8"/>
    <w:rsid w:val="00436C31"/>
    <w:rsid w:val="004421C0"/>
    <w:rsid w:val="00443881"/>
    <w:rsid w:val="004B5E2A"/>
    <w:rsid w:val="004C59AD"/>
    <w:rsid w:val="004F4E37"/>
    <w:rsid w:val="00513EAB"/>
    <w:rsid w:val="0051458D"/>
    <w:rsid w:val="005420C5"/>
    <w:rsid w:val="00542668"/>
    <w:rsid w:val="005600F8"/>
    <w:rsid w:val="00570902"/>
    <w:rsid w:val="00596DC8"/>
    <w:rsid w:val="005A194A"/>
    <w:rsid w:val="005B2389"/>
    <w:rsid w:val="005E0A48"/>
    <w:rsid w:val="005F1FED"/>
    <w:rsid w:val="006324C5"/>
    <w:rsid w:val="00643212"/>
    <w:rsid w:val="0064409B"/>
    <w:rsid w:val="00654B36"/>
    <w:rsid w:val="00675752"/>
    <w:rsid w:val="00680F76"/>
    <w:rsid w:val="0069190E"/>
    <w:rsid w:val="0069553F"/>
    <w:rsid w:val="006C7304"/>
    <w:rsid w:val="006D17F7"/>
    <w:rsid w:val="006E2208"/>
    <w:rsid w:val="007112D9"/>
    <w:rsid w:val="00711AD5"/>
    <w:rsid w:val="00715295"/>
    <w:rsid w:val="00740D1C"/>
    <w:rsid w:val="00762CBC"/>
    <w:rsid w:val="007677E9"/>
    <w:rsid w:val="007727DB"/>
    <w:rsid w:val="007C772F"/>
    <w:rsid w:val="007D40F7"/>
    <w:rsid w:val="007D531A"/>
    <w:rsid w:val="007E0734"/>
    <w:rsid w:val="00823903"/>
    <w:rsid w:val="0082531D"/>
    <w:rsid w:val="008513E7"/>
    <w:rsid w:val="0086346C"/>
    <w:rsid w:val="00885F89"/>
    <w:rsid w:val="008B285F"/>
    <w:rsid w:val="008E61B0"/>
    <w:rsid w:val="009031A9"/>
    <w:rsid w:val="00917DB3"/>
    <w:rsid w:val="00925D91"/>
    <w:rsid w:val="009465D3"/>
    <w:rsid w:val="00953B65"/>
    <w:rsid w:val="009A647E"/>
    <w:rsid w:val="009E0A90"/>
    <w:rsid w:val="009E55CB"/>
    <w:rsid w:val="009E6DBA"/>
    <w:rsid w:val="009F1570"/>
    <w:rsid w:val="00A1126E"/>
    <w:rsid w:val="00A23E61"/>
    <w:rsid w:val="00A3081D"/>
    <w:rsid w:val="00A417B4"/>
    <w:rsid w:val="00A7104B"/>
    <w:rsid w:val="00A85CD2"/>
    <w:rsid w:val="00A92716"/>
    <w:rsid w:val="00AA07E1"/>
    <w:rsid w:val="00AB5CFC"/>
    <w:rsid w:val="00B01445"/>
    <w:rsid w:val="00B0260F"/>
    <w:rsid w:val="00B05A7F"/>
    <w:rsid w:val="00B203A4"/>
    <w:rsid w:val="00B22610"/>
    <w:rsid w:val="00B27488"/>
    <w:rsid w:val="00B40666"/>
    <w:rsid w:val="00B5202A"/>
    <w:rsid w:val="00B81C66"/>
    <w:rsid w:val="00B94F5E"/>
    <w:rsid w:val="00BB6A66"/>
    <w:rsid w:val="00BD6831"/>
    <w:rsid w:val="00C0289E"/>
    <w:rsid w:val="00C2251B"/>
    <w:rsid w:val="00C226BC"/>
    <w:rsid w:val="00C77753"/>
    <w:rsid w:val="00C94201"/>
    <w:rsid w:val="00CA2AE1"/>
    <w:rsid w:val="00CB19CF"/>
    <w:rsid w:val="00CF1E70"/>
    <w:rsid w:val="00D04BA7"/>
    <w:rsid w:val="00D45EE6"/>
    <w:rsid w:val="00DA0E10"/>
    <w:rsid w:val="00DD73D5"/>
    <w:rsid w:val="00DD76BE"/>
    <w:rsid w:val="00DE2F61"/>
    <w:rsid w:val="00DE58FD"/>
    <w:rsid w:val="00DF64F6"/>
    <w:rsid w:val="00E14AC2"/>
    <w:rsid w:val="00E33BBE"/>
    <w:rsid w:val="00E4208C"/>
    <w:rsid w:val="00E5674A"/>
    <w:rsid w:val="00E61616"/>
    <w:rsid w:val="00E67B67"/>
    <w:rsid w:val="00E75323"/>
    <w:rsid w:val="00EB12A8"/>
    <w:rsid w:val="00EC7D27"/>
    <w:rsid w:val="00F201A1"/>
    <w:rsid w:val="00F3341C"/>
    <w:rsid w:val="00F37D05"/>
    <w:rsid w:val="00F450E7"/>
    <w:rsid w:val="00F610D9"/>
    <w:rsid w:val="00F81854"/>
    <w:rsid w:val="00F83E1A"/>
    <w:rsid w:val="00F87C51"/>
    <w:rsid w:val="00F91725"/>
    <w:rsid w:val="00F928C0"/>
    <w:rsid w:val="00F96902"/>
    <w:rsid w:val="00FA46B0"/>
    <w:rsid w:val="00FB318F"/>
    <w:rsid w:val="00FC1F8E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12A8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A30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0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89E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89E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15AC-29F6-4691-8698-DE69C0F3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Vinklerová Gabriela</cp:lastModifiedBy>
  <cp:revision>2</cp:revision>
  <cp:lastPrinted>2024-11-21T10:30:00Z</cp:lastPrinted>
  <dcterms:created xsi:type="dcterms:W3CDTF">2025-01-24T06:12:00Z</dcterms:created>
  <dcterms:modified xsi:type="dcterms:W3CDTF">2025-01-24T06:12:00Z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