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58115307"/>
      <w:bookmarkStart w:id="2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1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2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3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4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5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6D03B21B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/C2045/0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01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1E921080" w:rsidR="00DE58FD" w:rsidRDefault="00D45EE6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  <w:r w:rsidR="005426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5426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4809BC3B" w:rsidR="00DE58FD" w:rsidRPr="00321B87" w:rsidRDefault="00D45EE6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542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542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2B872FC4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542668">
        <w:rPr>
          <w:rFonts w:cs="Arial"/>
          <w:sz w:val="20"/>
          <w:szCs w:val="20"/>
        </w:rPr>
        <w:t>17.1.2025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9769C4">
        <w:rPr>
          <w:rFonts w:cs="Arial"/>
          <w:sz w:val="20"/>
          <w:szCs w:val="20"/>
        </w:rPr>
        <w:t>20.1.2025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6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8CEBF" w14:textId="77777777" w:rsidR="005461A5" w:rsidRDefault="005461A5" w:rsidP="00CA2AE1">
      <w:pPr>
        <w:spacing w:after="0" w:line="240" w:lineRule="auto"/>
      </w:pPr>
      <w:r>
        <w:separator/>
      </w:r>
    </w:p>
  </w:endnote>
  <w:endnote w:type="continuationSeparator" w:id="0">
    <w:p w14:paraId="0740FCBB" w14:textId="77777777" w:rsidR="005461A5" w:rsidRDefault="005461A5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1A1C" w14:textId="77777777" w:rsidR="005461A5" w:rsidRDefault="005461A5" w:rsidP="00CA2AE1">
      <w:pPr>
        <w:spacing w:after="0" w:line="240" w:lineRule="auto"/>
      </w:pPr>
      <w:r>
        <w:separator/>
      </w:r>
    </w:p>
  </w:footnote>
  <w:footnote w:type="continuationSeparator" w:id="0">
    <w:p w14:paraId="4A19860D" w14:textId="77777777" w:rsidR="005461A5" w:rsidRDefault="005461A5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5B95"/>
    <w:rsid w:val="00137DE9"/>
    <w:rsid w:val="00163D30"/>
    <w:rsid w:val="00174C0C"/>
    <w:rsid w:val="001A7DA1"/>
    <w:rsid w:val="001B01B4"/>
    <w:rsid w:val="001C2905"/>
    <w:rsid w:val="001C39B6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07101"/>
    <w:rsid w:val="00364AFA"/>
    <w:rsid w:val="00367230"/>
    <w:rsid w:val="00370CBA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420C5"/>
    <w:rsid w:val="00542668"/>
    <w:rsid w:val="005461A5"/>
    <w:rsid w:val="005600F8"/>
    <w:rsid w:val="00570902"/>
    <w:rsid w:val="0059672B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A730C"/>
    <w:rsid w:val="006D17F7"/>
    <w:rsid w:val="006E2208"/>
    <w:rsid w:val="007112D9"/>
    <w:rsid w:val="00715295"/>
    <w:rsid w:val="00740D1C"/>
    <w:rsid w:val="00762CBC"/>
    <w:rsid w:val="007677E9"/>
    <w:rsid w:val="007727DB"/>
    <w:rsid w:val="007C772F"/>
    <w:rsid w:val="007D40F7"/>
    <w:rsid w:val="007D531A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769C4"/>
    <w:rsid w:val="009A647E"/>
    <w:rsid w:val="009E0A90"/>
    <w:rsid w:val="009E55CB"/>
    <w:rsid w:val="009E6DBA"/>
    <w:rsid w:val="009F1570"/>
    <w:rsid w:val="00A1126E"/>
    <w:rsid w:val="00A23E61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AC2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610D9"/>
    <w:rsid w:val="00F71851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6489-076C-4C67-BBF4-930A447D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Vinklerová Gabriela</cp:lastModifiedBy>
  <cp:revision>2</cp:revision>
  <cp:lastPrinted>2025-01-20T06:56:00Z</cp:lastPrinted>
  <dcterms:created xsi:type="dcterms:W3CDTF">2025-01-24T06:11:00Z</dcterms:created>
  <dcterms:modified xsi:type="dcterms:W3CDTF">2025-01-24T06:11:00Z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