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0F3BC6A7" w:rsidR="00EA21B7" w:rsidRDefault="00EA21B7" w:rsidP="00EA21B7">
      <w:pPr>
        <w:pStyle w:val="Zkladntext"/>
        <w:spacing w:line="276" w:lineRule="auto"/>
        <w:ind w:left="2124" w:hanging="1764"/>
        <w:jc w:val="both"/>
        <w:rPr>
          <w:ins w:id="0" w:author="Vávra Jiří Mgr." w:date="2024-12-13T09:32:00Z"/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Krajský pozemkový úřad</w:t>
      </w:r>
      <w:ins w:id="1" w:author="Vávra Jiří Mgr." w:date="2024-12-13T09:32:00Z">
        <w:r w:rsidR="006D3559">
          <w:rPr>
            <w:rFonts w:ascii="Arial" w:hAnsi="Arial" w:cs="Arial"/>
            <w:i w:val="0"/>
            <w:sz w:val="22"/>
            <w:szCs w:val="22"/>
          </w:rPr>
          <w:t xml:space="preserve"> pro Zlínský kraj</w:t>
        </w:r>
      </w:ins>
      <w:del w:id="2" w:author="Vávra Jiří Mgr." w:date="2024-12-13T09:32:00Z">
        <w:r w:rsidRPr="00E93F51" w:rsidDel="006D3559">
          <w:rPr>
            <w:rFonts w:ascii="Arial" w:hAnsi="Arial" w:cs="Arial"/>
            <w:i w:val="0"/>
            <w:sz w:val="22"/>
            <w:szCs w:val="22"/>
          </w:rPr>
          <w:delText xml:space="preserve"> ……..</w:delText>
        </w:r>
      </w:del>
      <w:r w:rsidRPr="00E93F51">
        <w:rPr>
          <w:rFonts w:ascii="Arial" w:hAnsi="Arial" w:cs="Arial"/>
          <w:i w:val="0"/>
          <w:sz w:val="22"/>
          <w:szCs w:val="22"/>
        </w:rPr>
        <w:t xml:space="preserve">, </w:t>
      </w:r>
      <w:del w:id="3" w:author="Vávra Jiří Mgr." w:date="2024-12-13T09:32:00Z">
        <w:r w:rsidRPr="00E93F51" w:rsidDel="006D3559">
          <w:rPr>
            <w:rFonts w:ascii="Arial" w:hAnsi="Arial" w:cs="Arial"/>
            <w:bCs/>
            <w:i w:val="0"/>
            <w:snapToGrid w:val="0"/>
            <w:sz w:val="22"/>
            <w:szCs w:val="22"/>
            <w:highlight w:val="yellow"/>
            <w:lang w:val="en-US"/>
          </w:rPr>
          <w:delText>[DOPLNIT</w:delText>
        </w:r>
        <w:r w:rsidRPr="00E93F51" w:rsidDel="006D3559">
          <w:rPr>
            <w:rFonts w:ascii="Arial" w:hAnsi="Arial" w:cs="Arial"/>
            <w:b w:val="0"/>
            <w:bCs/>
            <w:i w:val="0"/>
            <w:snapToGrid w:val="0"/>
            <w:sz w:val="22"/>
            <w:szCs w:val="22"/>
            <w:highlight w:val="yellow"/>
            <w:lang w:val="en-US"/>
          </w:rPr>
          <w:delText>]</w:delText>
        </w:r>
      </w:del>
    </w:p>
    <w:p w14:paraId="1E9E479F" w14:textId="2745B80D" w:rsidR="006D3559" w:rsidRPr="006D3559" w:rsidDel="006D3559" w:rsidRDefault="006D3559" w:rsidP="00EA21B7">
      <w:pPr>
        <w:pStyle w:val="Zkladntext"/>
        <w:spacing w:line="276" w:lineRule="auto"/>
        <w:ind w:left="2124" w:hanging="1764"/>
        <w:jc w:val="both"/>
        <w:rPr>
          <w:del w:id="4" w:author="Vávra Jiří Mgr." w:date="2024-12-13T09:34:00Z"/>
          <w:rFonts w:ascii="Arial" w:hAnsi="Arial" w:cs="Arial"/>
          <w:i w:val="0"/>
          <w:sz w:val="22"/>
          <w:szCs w:val="22"/>
          <w:rPrChange w:id="5" w:author="Vávra Jiří Mgr." w:date="2024-12-13T09:33:00Z">
            <w:rPr>
              <w:del w:id="6" w:author="Vávra Jiří Mgr." w:date="2024-12-13T09:34:00Z"/>
              <w:rFonts w:ascii="Arial" w:hAnsi="Arial" w:cs="Arial"/>
              <w:b w:val="0"/>
              <w:bCs/>
              <w:i w:val="0"/>
              <w:snapToGrid w:val="0"/>
              <w:sz w:val="22"/>
              <w:szCs w:val="22"/>
              <w:highlight w:val="yellow"/>
              <w:lang w:val="en-US"/>
            </w:rPr>
          </w:rPrChange>
        </w:rPr>
      </w:pPr>
    </w:p>
    <w:p w14:paraId="689A6A53" w14:textId="6D4B06EA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proofErr w:type="spellStart"/>
      <w:ins w:id="7" w:author="Vávra Jiří Mgr." w:date="2024-12-13T09:34:00Z">
        <w:r w:rsidR="006D3559">
          <w:rPr>
            <w:rFonts w:ascii="Arial" w:hAnsi="Arial" w:cs="Arial"/>
            <w:i w:val="0"/>
            <w:sz w:val="22"/>
            <w:szCs w:val="22"/>
          </w:rPr>
          <w:t>Zarámí</w:t>
        </w:r>
        <w:proofErr w:type="spellEnd"/>
        <w:r w:rsidR="006D3559">
          <w:rPr>
            <w:rFonts w:ascii="Arial" w:hAnsi="Arial" w:cs="Arial"/>
            <w:i w:val="0"/>
            <w:sz w:val="22"/>
            <w:szCs w:val="22"/>
          </w:rPr>
          <w:t xml:space="preserve"> 88, 760 01 Zlín</w:t>
        </w:r>
      </w:ins>
    </w:p>
    <w:p w14:paraId="47549D99" w14:textId="7B02D152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del w:id="8" w:author="Vávra Jiří Mgr." w:date="2024-12-13T09:33:00Z">
        <w:r w:rsidR="00EA21B7" w:rsidRPr="00E93F51" w:rsidDel="006D3559">
          <w:rPr>
            <w:rFonts w:ascii="Arial" w:hAnsi="Arial" w:cs="Arial"/>
            <w:i w:val="0"/>
            <w:sz w:val="22"/>
            <w:szCs w:val="22"/>
          </w:rPr>
          <w:delText>…….</w:delText>
        </w:r>
        <w:r w:rsidR="00EA21B7" w:rsidRPr="006D3559" w:rsidDel="006D3559">
          <w:rPr>
            <w:rFonts w:ascii="Arial" w:hAnsi="Arial" w:cs="Arial"/>
            <w:i w:val="0"/>
            <w:sz w:val="22"/>
            <w:szCs w:val="22"/>
            <w:rPrChange w:id="9" w:author="Vávra Jiří Mgr." w:date="2024-12-13T09:34:00Z">
              <w:rPr>
                <w:rFonts w:ascii="Arial" w:hAnsi="Arial" w:cs="Arial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[DOPLN</w:delText>
        </w:r>
      </w:del>
      <w:ins w:id="10" w:author="Vávra Jiří Mgr." w:date="2024-12-13T09:33:00Z">
        <w:r w:rsidR="006D3559" w:rsidRPr="006D3559">
          <w:rPr>
            <w:rFonts w:ascii="Arial" w:hAnsi="Arial" w:cs="Arial"/>
            <w:i w:val="0"/>
            <w:sz w:val="22"/>
            <w:szCs w:val="22"/>
            <w:rPrChange w:id="11" w:author="Vávra Jiří Mgr." w:date="2024-12-13T09:34:00Z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t>Uherské Hradiště</w:t>
        </w:r>
      </w:ins>
      <w:del w:id="12" w:author="Vávra Jiří Mgr." w:date="2024-12-13T09:33:00Z">
        <w:r w:rsidR="00EA21B7" w:rsidRPr="00E93F51" w:rsidDel="006D3559">
          <w:rPr>
            <w:rFonts w:ascii="Arial" w:hAnsi="Arial" w:cs="Arial"/>
            <w:bCs/>
            <w:i w:val="0"/>
            <w:snapToGrid w:val="0"/>
            <w:sz w:val="22"/>
            <w:szCs w:val="22"/>
            <w:highlight w:val="yellow"/>
            <w:lang w:val="en-US"/>
          </w:rPr>
          <w:delText>IT</w:delText>
        </w:r>
        <w:r w:rsidR="00EA21B7" w:rsidRPr="00E93F51" w:rsidDel="006D3559">
          <w:rPr>
            <w:rFonts w:ascii="Arial" w:hAnsi="Arial" w:cs="Arial"/>
            <w:b w:val="0"/>
            <w:bCs/>
            <w:i w:val="0"/>
            <w:snapToGrid w:val="0"/>
            <w:sz w:val="22"/>
            <w:szCs w:val="22"/>
            <w:highlight w:val="yellow"/>
            <w:lang w:val="en-US"/>
          </w:rPr>
          <w:delText>]</w:delText>
        </w:r>
      </w:del>
    </w:p>
    <w:p w14:paraId="08A5439C" w14:textId="68AB85F3" w:rsidR="00812ED3" w:rsidRPr="00E93F51" w:rsidRDefault="006D3559" w:rsidP="006D355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ins w:id="13" w:author="Vávra Jiří Mgr." w:date="2024-12-13T09:35:00Z">
        <w:r>
          <w:rPr>
            <w:rFonts w:ascii="Arial" w:hAnsi="Arial" w:cs="Arial"/>
            <w:b w:val="0"/>
            <w:i w:val="0"/>
            <w:sz w:val="22"/>
            <w:szCs w:val="22"/>
          </w:rPr>
          <w:t xml:space="preserve">      </w:t>
        </w:r>
      </w:ins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ins w:id="14" w:author="Vávra Jiří Mgr." w:date="2024-12-13T09:33:00Z">
        <w:r>
          <w:rPr>
            <w:rFonts w:ascii="Arial" w:hAnsi="Arial" w:cs="Arial"/>
            <w:b w:val="0"/>
            <w:i w:val="0"/>
            <w:sz w:val="22"/>
            <w:szCs w:val="22"/>
          </w:rPr>
          <w:t xml:space="preserve"> </w:t>
        </w:r>
        <w:proofErr w:type="spellStart"/>
        <w:r>
          <w:rPr>
            <w:rFonts w:ascii="Arial" w:hAnsi="Arial" w:cs="Arial"/>
            <w:b w:val="0"/>
            <w:i w:val="0"/>
            <w:sz w:val="22"/>
            <w:szCs w:val="22"/>
          </w:rPr>
          <w:t>Protzkarova</w:t>
        </w:r>
        <w:proofErr w:type="spellEnd"/>
        <w:r>
          <w:rPr>
            <w:rFonts w:ascii="Arial" w:hAnsi="Arial" w:cs="Arial"/>
            <w:b w:val="0"/>
            <w:i w:val="0"/>
            <w:sz w:val="22"/>
            <w:szCs w:val="22"/>
          </w:rPr>
          <w:t xml:space="preserve"> 1180, 686 01 Uherské Hradiště</w:t>
        </w:r>
      </w:ins>
    </w:p>
    <w:p w14:paraId="142ECB2E" w14:textId="30CB70F4" w:rsidR="00EA21B7" w:rsidRDefault="00EA21B7" w:rsidP="00EA21B7">
      <w:pPr>
        <w:pStyle w:val="Bezmezer"/>
        <w:tabs>
          <w:tab w:val="left" w:pos="4536"/>
        </w:tabs>
        <w:ind w:left="4536" w:hanging="4536"/>
        <w:rPr>
          <w:ins w:id="15" w:author="Vávra Jiří Mgr." w:date="2024-12-13T09:35:00Z"/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ins w:id="16" w:author="Vávra Jiří Mgr." w:date="2024-12-13T09:35:00Z">
        <w:r w:rsidR="006D3559">
          <w:rPr>
            <w:rFonts w:ascii="Arial" w:hAnsi="Arial" w:cs="Arial"/>
            <w:sz w:val="22"/>
            <w:szCs w:val="22"/>
          </w:rPr>
          <w:t xml:space="preserve">     </w:t>
        </w:r>
      </w:ins>
      <w:ins w:id="17" w:author="Vávra Jiří Mgr." w:date="2024-12-13T09:36:00Z">
        <w:r w:rsidR="006D3559">
          <w:rPr>
            <w:rFonts w:ascii="Arial" w:hAnsi="Arial" w:cs="Arial"/>
            <w:sz w:val="22"/>
            <w:szCs w:val="22"/>
          </w:rPr>
          <w:t xml:space="preserve">  </w:t>
        </w:r>
      </w:ins>
      <w:del w:id="18" w:author="Vávra Jiří Mgr." w:date="2024-12-13T09:35:00Z">
        <w:r w:rsidRPr="00E93F51" w:rsidDel="006D3559">
          <w:rPr>
            <w:rFonts w:ascii="Arial" w:hAnsi="Arial" w:cs="Arial"/>
            <w:sz w:val="22"/>
            <w:szCs w:val="22"/>
          </w:rPr>
          <w:delText xml:space="preserve">…….. </w:delText>
        </w:r>
        <w:r w:rsidRPr="00E93F51" w:rsidDel="006D3559">
          <w:rPr>
            <w:rFonts w:ascii="Arial" w:hAnsi="Arial" w:cs="Arial"/>
            <w:b/>
            <w:sz w:val="22"/>
            <w:szCs w:val="22"/>
            <w:highlight w:val="yellow"/>
          </w:rPr>
          <w:delText>[DOPLNIT]</w:delText>
        </w:r>
        <w:r w:rsidRPr="00E93F51" w:rsidDel="006D3559">
          <w:rPr>
            <w:rFonts w:ascii="Arial" w:hAnsi="Arial" w:cs="Arial"/>
            <w:sz w:val="22"/>
            <w:szCs w:val="22"/>
            <w:highlight w:val="yellow"/>
          </w:rPr>
          <w:delText xml:space="preserve"> (uvede se, ředitel KPÚ, v případě, že SoD podepisuje ředitel KPÚ nebo vedoucí pobočky v případě, že SoD podepisuje vedoucí pobočky, KPÚ, Pobočka)</w:delText>
        </w:r>
      </w:del>
      <w:ins w:id="19" w:author="Vávra Jiří Mgr." w:date="2024-12-13T09:35:00Z">
        <w:r w:rsidR="006D3559">
          <w:rPr>
            <w:rFonts w:ascii="Arial" w:hAnsi="Arial" w:cs="Arial"/>
            <w:sz w:val="22"/>
            <w:szCs w:val="22"/>
          </w:rPr>
          <w:t>Mgr. Jiřím Vávrou</w:t>
        </w:r>
      </w:ins>
    </w:p>
    <w:p w14:paraId="0FF6400A" w14:textId="79A8F825" w:rsidR="006D3559" w:rsidRDefault="006D3559" w:rsidP="00EA21B7">
      <w:pPr>
        <w:pStyle w:val="Bezmezer"/>
        <w:tabs>
          <w:tab w:val="left" w:pos="4536"/>
        </w:tabs>
        <w:ind w:left="4536" w:hanging="4536"/>
        <w:rPr>
          <w:ins w:id="20" w:author="Vávra Jiří Mgr." w:date="2024-12-13T09:35:00Z"/>
          <w:rFonts w:ascii="Arial" w:hAnsi="Arial" w:cs="Arial"/>
          <w:sz w:val="22"/>
          <w:szCs w:val="22"/>
        </w:rPr>
      </w:pPr>
      <w:ins w:id="21" w:author="Vávra Jiří Mgr." w:date="2024-12-13T09:35:00Z"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  <w:t xml:space="preserve">vedoucím pobočky </w:t>
        </w:r>
      </w:ins>
      <w:ins w:id="22" w:author="Vávra Jiří Mgr." w:date="2024-12-13T09:36:00Z">
        <w:r>
          <w:rPr>
            <w:rFonts w:ascii="Arial" w:hAnsi="Arial" w:cs="Arial"/>
            <w:sz w:val="22"/>
            <w:szCs w:val="22"/>
          </w:rPr>
          <w:t>Uherské Hradiště</w:t>
        </w:r>
      </w:ins>
    </w:p>
    <w:p w14:paraId="5A3C40A2" w14:textId="31A1A93F" w:rsidR="006D3559" w:rsidRPr="00E93F51" w:rsidRDefault="006D355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ins w:id="23" w:author="Vávra Jiří Mgr." w:date="2024-12-13T09:35:00Z"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</w:ins>
    </w:p>
    <w:p w14:paraId="5FA36285" w14:textId="77777777" w:rsidR="00416C46" w:rsidRDefault="00EA21B7" w:rsidP="00EA21B7">
      <w:pPr>
        <w:pStyle w:val="Bezmezer"/>
        <w:tabs>
          <w:tab w:val="left" w:pos="4536"/>
        </w:tabs>
        <w:ind w:left="4536" w:hanging="4536"/>
        <w:rPr>
          <w:ins w:id="24" w:author="Vávra Jiří Mgr." w:date="2024-12-13T09:37:00Z"/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del w:id="25" w:author="Vávra Jiří Mgr." w:date="2024-12-13T09:36:00Z">
        <w:r w:rsidRPr="00E93F51" w:rsidDel="006D3559">
          <w:rPr>
            <w:rFonts w:ascii="Arial" w:hAnsi="Arial" w:cs="Arial"/>
            <w:sz w:val="22"/>
            <w:szCs w:val="22"/>
          </w:rPr>
          <w:delText xml:space="preserve">……... </w:delText>
        </w:r>
        <w:r w:rsidRPr="00E93F51" w:rsidDel="006D3559">
          <w:rPr>
            <w:rFonts w:ascii="Arial" w:hAnsi="Arial" w:cs="Arial"/>
            <w:b/>
            <w:sz w:val="22"/>
            <w:szCs w:val="22"/>
            <w:highlight w:val="yellow"/>
          </w:rPr>
          <w:delText>[DOPLNIT]</w:delText>
        </w:r>
        <w:r w:rsidRPr="00E93F51" w:rsidDel="006D3559">
          <w:rPr>
            <w:rFonts w:ascii="Arial" w:hAnsi="Arial" w:cs="Arial"/>
            <w:sz w:val="22"/>
            <w:szCs w:val="22"/>
            <w:highlight w:val="yellow"/>
          </w:rPr>
          <w:delText xml:space="preserve"> (vyplní se příslušný</w:delText>
        </w:r>
      </w:del>
      <w:ins w:id="26" w:author="Vávra Jiří Mgr." w:date="2024-12-13T09:36:00Z">
        <w:r w:rsidR="006D3559">
          <w:rPr>
            <w:rFonts w:ascii="Arial" w:hAnsi="Arial" w:cs="Arial"/>
            <w:sz w:val="22"/>
            <w:szCs w:val="22"/>
          </w:rPr>
          <w:t>Mgr. Jiří Vávra</w:t>
        </w:r>
      </w:ins>
      <w:del w:id="27" w:author="Vávra Jiří Mgr." w:date="2024-12-13T09:36:00Z">
        <w:r w:rsidRPr="00E93F51" w:rsidDel="006D3559">
          <w:rPr>
            <w:rFonts w:ascii="Arial" w:hAnsi="Arial" w:cs="Arial"/>
            <w:sz w:val="22"/>
            <w:szCs w:val="22"/>
            <w:highlight w:val="yellow"/>
          </w:rPr>
          <w:delText xml:space="preserve"> pracovník, KPÚ, Pobočka)</w:delText>
        </w:r>
      </w:del>
      <w:ins w:id="28" w:author="Vávra Jiří Mgr." w:date="2024-12-13T09:37:00Z">
        <w:r w:rsidR="00416C46">
          <w:rPr>
            <w:rFonts w:ascii="Arial" w:hAnsi="Arial" w:cs="Arial"/>
            <w:sz w:val="22"/>
            <w:szCs w:val="22"/>
          </w:rPr>
          <w:t xml:space="preserve"> </w:t>
        </w:r>
      </w:ins>
    </w:p>
    <w:p w14:paraId="623559F5" w14:textId="053D3DC0" w:rsidR="00EA21B7" w:rsidRPr="00E93F51" w:rsidRDefault="00416C46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ins w:id="29" w:author="Vávra Jiří Mgr." w:date="2024-12-13T09:37:00Z"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</w:ins>
      <w:ins w:id="30" w:author="Vávra Jiří Mgr." w:date="2024-12-13T09:36:00Z">
        <w:r w:rsidR="006D3559">
          <w:rPr>
            <w:rFonts w:ascii="Arial" w:hAnsi="Arial" w:cs="Arial"/>
            <w:sz w:val="22"/>
            <w:szCs w:val="22"/>
          </w:rPr>
          <w:t>vedoucí pobočky Uh</w:t>
        </w:r>
      </w:ins>
      <w:ins w:id="31" w:author="Vávra Jiří Mgr." w:date="2024-12-13T09:37:00Z">
        <w:r>
          <w:rPr>
            <w:rFonts w:ascii="Arial" w:hAnsi="Arial" w:cs="Arial"/>
            <w:sz w:val="22"/>
            <w:szCs w:val="22"/>
          </w:rPr>
          <w:t>ersk</w:t>
        </w:r>
      </w:ins>
      <w:ins w:id="32" w:author="Vávra Jiří Mgr." w:date="2024-12-13T09:38:00Z">
        <w:r>
          <w:rPr>
            <w:rFonts w:ascii="Arial" w:hAnsi="Arial" w:cs="Arial"/>
            <w:sz w:val="22"/>
            <w:szCs w:val="22"/>
          </w:rPr>
          <w:t>é</w:t>
        </w:r>
      </w:ins>
      <w:ins w:id="33" w:author="Vávra Jiří Mgr." w:date="2024-12-13T09:36:00Z">
        <w:r w:rsidR="006D3559">
          <w:rPr>
            <w:rFonts w:ascii="Arial" w:hAnsi="Arial" w:cs="Arial"/>
            <w:sz w:val="22"/>
            <w:szCs w:val="22"/>
          </w:rPr>
          <w:t xml:space="preserve"> Hradiště</w:t>
        </w:r>
      </w:ins>
    </w:p>
    <w:p w14:paraId="33C8F953" w14:textId="1293D527" w:rsidR="00EA21B7" w:rsidRPr="006D3559" w:rsidDel="006D3559" w:rsidRDefault="00EA21B7" w:rsidP="00EA21B7">
      <w:pPr>
        <w:pStyle w:val="Bezmezer"/>
        <w:tabs>
          <w:tab w:val="left" w:pos="4536"/>
        </w:tabs>
        <w:ind w:left="4530" w:hanging="4530"/>
        <w:rPr>
          <w:del w:id="34" w:author="Vávra Jiří Mgr." w:date="2024-12-13T09:36:00Z"/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ins w:id="35" w:author="Vávra Jiří Mgr." w:date="2024-12-13T09:36:00Z">
        <w:r w:rsidR="006D3559">
          <w:rPr>
            <w:rFonts w:ascii="Arial" w:hAnsi="Arial" w:cs="Arial"/>
            <w:sz w:val="22"/>
            <w:szCs w:val="22"/>
          </w:rPr>
          <w:t>Ing. Bohumil Ferda</w:t>
        </w:r>
      </w:ins>
      <w:del w:id="36" w:author="Vávra Jiří Mgr." w:date="2024-12-13T09:36:00Z">
        <w:r w:rsidRPr="006D3559" w:rsidDel="006D3559">
          <w:rPr>
            <w:rFonts w:ascii="Arial" w:hAnsi="Arial" w:cs="Arial"/>
            <w:snapToGrid w:val="0"/>
            <w:sz w:val="22"/>
            <w:szCs w:val="22"/>
          </w:rPr>
          <w:delText xml:space="preserve">……… </w:delText>
        </w:r>
        <w:r w:rsidRPr="006D3559" w:rsidDel="006D3559">
          <w:rPr>
            <w:rFonts w:ascii="Arial" w:hAnsi="Arial" w:cs="Arial"/>
            <w:sz w:val="22"/>
            <w:szCs w:val="22"/>
            <w:highlight w:val="yellow"/>
            <w:rPrChange w:id="37" w:author="Vávra Jiří Mgr." w:date="2024-12-13T09:37:00Z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rPrChange>
          </w:rPr>
          <w:delText>[DOPLNIT]</w:delText>
        </w:r>
        <w:r w:rsidRPr="006D3559" w:rsidDel="006D3559">
          <w:rPr>
            <w:rFonts w:ascii="Arial" w:hAnsi="Arial" w:cs="Arial"/>
            <w:sz w:val="22"/>
            <w:szCs w:val="22"/>
            <w:highlight w:val="yellow"/>
          </w:rPr>
          <w:delText xml:space="preserve"> (vyplní se příslušný pracovník, KPÚ, Pobočka)</w:delText>
        </w:r>
        <w:r w:rsidRPr="006D3559" w:rsidDel="006D3559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27721E93" w14:textId="77777777" w:rsidR="00416C46" w:rsidRDefault="00EA21B7" w:rsidP="00416C46">
      <w:pPr>
        <w:pStyle w:val="Bezmezer"/>
        <w:tabs>
          <w:tab w:val="left" w:pos="4536"/>
        </w:tabs>
        <w:ind w:left="4950" w:hanging="4950"/>
        <w:rPr>
          <w:ins w:id="38" w:author="Vávra Jiří Mgr." w:date="2024-12-13T09:38:00Z"/>
          <w:rFonts w:ascii="Arial" w:hAnsi="Arial" w:cs="Arial"/>
          <w:sz w:val="22"/>
          <w:szCs w:val="22"/>
        </w:rPr>
      </w:pPr>
      <w:del w:id="39" w:author="Vávra Jiří Mgr." w:date="2024-12-13T09:36:00Z">
        <w:r w:rsidRPr="006D3559" w:rsidDel="006D3559">
          <w:rPr>
            <w:rFonts w:ascii="Arial" w:hAnsi="Arial" w:cs="Arial"/>
            <w:sz w:val="22"/>
            <w:szCs w:val="22"/>
          </w:rPr>
          <w:delText xml:space="preserve">      </w:delText>
        </w:r>
        <w:r w:rsidRPr="006D3559" w:rsidDel="006D3559">
          <w:rPr>
            <w:rFonts w:ascii="Arial" w:hAnsi="Arial" w:cs="Arial"/>
            <w:sz w:val="22"/>
            <w:szCs w:val="22"/>
          </w:rPr>
          <w:tab/>
          <w:delText xml:space="preserve">…… </w:delText>
        </w:r>
        <w:r w:rsidRPr="006D3559" w:rsidDel="006D3559">
          <w:rPr>
            <w:rFonts w:ascii="Arial" w:hAnsi="Arial" w:cs="Arial"/>
            <w:sz w:val="22"/>
            <w:szCs w:val="22"/>
            <w:highlight w:val="yellow"/>
            <w:rPrChange w:id="40" w:author="Vávra Jiří Mgr." w:date="2024-12-13T09:37:00Z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rPrChange>
          </w:rPr>
          <w:delText>[DOPLNIT]</w:delText>
        </w:r>
      </w:del>
    </w:p>
    <w:p w14:paraId="4011BF84" w14:textId="0469887C" w:rsidR="00EA21B7" w:rsidRPr="00E93F51" w:rsidRDefault="00416C46">
      <w:pPr>
        <w:pStyle w:val="Bezmezer"/>
        <w:tabs>
          <w:tab w:val="left" w:pos="4536"/>
        </w:tabs>
        <w:ind w:left="4950" w:hanging="4950"/>
        <w:rPr>
          <w:rFonts w:ascii="Arial" w:hAnsi="Arial" w:cs="Arial"/>
          <w:sz w:val="22"/>
          <w:szCs w:val="22"/>
        </w:rPr>
        <w:pPrChange w:id="41" w:author="Vávra Jiří Mgr." w:date="2024-12-13T09:37:00Z">
          <w:pPr>
            <w:pStyle w:val="Bezmezer"/>
            <w:tabs>
              <w:tab w:val="left" w:pos="4536"/>
            </w:tabs>
          </w:pPr>
        </w:pPrChange>
      </w:pPr>
      <w:ins w:id="42" w:author="Vávra Jiří Mgr." w:date="2024-12-13T09:38:00Z"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</w:ins>
      <w:ins w:id="43" w:author="Vávra Jiří Mgr." w:date="2024-12-13T09:37:00Z">
        <w:r w:rsidRPr="00DC7E6D">
          <w:rPr>
            <w:rFonts w:ascii="Arial" w:hAnsi="Arial" w:cs="Arial"/>
            <w:sz w:val="22"/>
            <w:szCs w:val="22"/>
          </w:rPr>
          <w:t xml:space="preserve">odborný rada, </w:t>
        </w:r>
        <w:r>
          <w:rPr>
            <w:rFonts w:ascii="Arial" w:hAnsi="Arial" w:cs="Arial"/>
            <w:sz w:val="22"/>
            <w:szCs w:val="22"/>
          </w:rPr>
          <w:t>pobočka Uherské Hradiště</w:t>
        </w:r>
      </w:ins>
      <w:del w:id="44" w:author="Vávra Jiří Mgr." w:date="2024-12-13T09:37:00Z">
        <w:r w:rsidR="00EA21B7" w:rsidRPr="006D3559" w:rsidDel="006D3559">
          <w:rPr>
            <w:rFonts w:ascii="Arial" w:hAnsi="Arial" w:cs="Arial"/>
            <w:sz w:val="22"/>
            <w:szCs w:val="22"/>
          </w:rPr>
          <w:tab/>
        </w:r>
      </w:del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  <w:t xml:space="preserve">  </w:t>
      </w:r>
      <w:r w:rsidR="00EA21B7" w:rsidRPr="00E93F51">
        <w:rPr>
          <w:rFonts w:ascii="Arial" w:hAnsi="Arial" w:cs="Arial"/>
          <w:sz w:val="22"/>
          <w:szCs w:val="22"/>
        </w:rPr>
        <w:tab/>
      </w:r>
    </w:p>
    <w:p w14:paraId="03ED070B" w14:textId="0A21AC25" w:rsidR="00EA21B7" w:rsidRPr="00475604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ins w:id="45" w:author="Vávra Jiří Mgr." w:date="2024-12-13T09:38:00Z">
        <w:r w:rsidR="00416C46">
          <w:rPr>
            <w:rFonts w:ascii="Arial" w:hAnsi="Arial" w:cs="Arial"/>
            <w:sz w:val="22"/>
            <w:szCs w:val="22"/>
          </w:rPr>
          <w:t> 727 956 373 / +420 725 548 190</w:t>
        </w:r>
      </w:ins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475604">
        <w:rPr>
          <w:rFonts w:ascii="Arial" w:hAnsi="Arial" w:cs="Arial"/>
          <w:sz w:val="22"/>
          <w:szCs w:val="22"/>
        </w:rPr>
        <w:t xml:space="preserve"> </w:t>
      </w:r>
    </w:p>
    <w:p w14:paraId="503FA40E" w14:textId="4369F71A" w:rsidR="00FD7578" w:rsidRPr="00475604" w:rsidRDefault="00EA21B7" w:rsidP="00EA21B7">
      <w:pPr>
        <w:pStyle w:val="Bezmezer"/>
        <w:tabs>
          <w:tab w:val="left" w:pos="4536"/>
        </w:tabs>
        <w:rPr>
          <w:ins w:id="46" w:author="Vávra Jiří Mgr." w:date="2025-01-16T09:33:00Z"/>
          <w:rFonts w:ascii="Arial" w:hAnsi="Arial" w:cs="Arial"/>
          <w:sz w:val="22"/>
          <w:szCs w:val="22"/>
        </w:rPr>
      </w:pPr>
      <w:r w:rsidRPr="00475604">
        <w:rPr>
          <w:rFonts w:ascii="Arial" w:hAnsi="Arial" w:cs="Arial"/>
          <w:sz w:val="22"/>
          <w:szCs w:val="22"/>
        </w:rPr>
        <w:t xml:space="preserve">      E-mail:</w:t>
      </w:r>
      <w:r w:rsidRPr="00475604">
        <w:rPr>
          <w:rFonts w:ascii="Arial" w:hAnsi="Arial" w:cs="Arial"/>
          <w:sz w:val="22"/>
          <w:szCs w:val="22"/>
        </w:rPr>
        <w:tab/>
      </w:r>
      <w:ins w:id="47" w:author="Vávra Jiří Mgr." w:date="2025-01-16T09:34:00Z">
        <w:r w:rsidR="00FD7578" w:rsidRPr="00475604">
          <w:rPr>
            <w:rFonts w:ascii="Arial" w:hAnsi="Arial" w:cs="Arial"/>
            <w:sz w:val="22"/>
            <w:szCs w:val="22"/>
            <w:rPrChange w:id="48" w:author="Vávra Jiří Mgr." w:date="2025-01-16T10:03:00Z">
              <w:rPr/>
            </w:rPrChange>
          </w:rPr>
          <w:fldChar w:fldCharType="begin"/>
        </w:r>
        <w:r w:rsidR="00FD7578" w:rsidRPr="00475604">
          <w:rPr>
            <w:rFonts w:ascii="Arial" w:hAnsi="Arial" w:cs="Arial"/>
            <w:sz w:val="22"/>
            <w:szCs w:val="22"/>
            <w:rPrChange w:id="49" w:author="Vávra Jiří Mgr." w:date="2025-01-16T10:03:00Z">
              <w:rPr/>
            </w:rPrChange>
          </w:rPr>
          <w:instrText>HYPERLINK "mailto:</w:instrText>
        </w:r>
      </w:ins>
      <w:ins w:id="50" w:author="Vávra Jiří Mgr." w:date="2024-12-13T09:39:00Z">
        <w:r w:rsidR="00FD7578" w:rsidRPr="00475604">
          <w:rPr>
            <w:rFonts w:ascii="Arial" w:hAnsi="Arial" w:cs="Arial"/>
            <w:sz w:val="22"/>
            <w:szCs w:val="22"/>
            <w:rPrChange w:id="51" w:author="Vávra Jiří Mgr." w:date="2025-01-16T10:03:00Z">
              <w:rPr>
                <w:rFonts w:ascii="Arial" w:hAnsi="Arial" w:cs="Arial"/>
                <w:b/>
                <w:sz w:val="22"/>
                <w:szCs w:val="22"/>
              </w:rPr>
            </w:rPrChange>
          </w:rPr>
          <w:instrText>j</w:instrText>
        </w:r>
      </w:ins>
      <w:ins w:id="52" w:author="Vávra Jiří Mgr." w:date="2025-01-16T09:33:00Z">
        <w:r w:rsidR="00FD7578" w:rsidRPr="00475604">
          <w:rPr>
            <w:rFonts w:ascii="Arial" w:hAnsi="Arial" w:cs="Arial"/>
            <w:sz w:val="22"/>
            <w:szCs w:val="22"/>
            <w:rPrChange w:id="53" w:author="Vávra Jiří Mgr." w:date="2025-01-16T10:03:00Z">
              <w:rPr>
                <w:rStyle w:val="Hypertextovodkaz"/>
              </w:rPr>
            </w:rPrChange>
          </w:rPr>
          <w:instrText>iri</w:instrText>
        </w:r>
      </w:ins>
      <w:ins w:id="54" w:author="Vávra Jiří Mgr." w:date="2024-12-13T09:39:00Z">
        <w:r w:rsidR="00FD7578" w:rsidRPr="00475604">
          <w:rPr>
            <w:rFonts w:ascii="Arial" w:hAnsi="Arial" w:cs="Arial"/>
            <w:sz w:val="22"/>
            <w:szCs w:val="22"/>
            <w:rPrChange w:id="55" w:author="Vávra Jiří Mgr." w:date="2025-01-16T10:03:00Z">
              <w:rPr>
                <w:rFonts w:ascii="Arial" w:hAnsi="Arial" w:cs="Arial"/>
                <w:b/>
                <w:sz w:val="22"/>
                <w:szCs w:val="22"/>
              </w:rPr>
            </w:rPrChange>
          </w:rPr>
          <w:instrText>.vavra1</w:instrText>
        </w:r>
      </w:ins>
      <w:r w:rsidR="00FD7578" w:rsidRPr="00475604">
        <w:rPr>
          <w:rFonts w:ascii="Arial" w:hAnsi="Arial" w:cs="Arial"/>
          <w:sz w:val="22"/>
          <w:szCs w:val="22"/>
          <w:rPrChange w:id="56" w:author="Vávra Jiří Mgr." w:date="2025-01-16T10:03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instrText>@</w:instrText>
      </w:r>
      <w:r w:rsidR="00FD7578" w:rsidRPr="00475604">
        <w:rPr>
          <w:rPrChange w:id="57" w:author="Vávra Jiří Mgr." w:date="2025-01-16T10:03:00Z">
            <w:rPr>
              <w:rStyle w:val="Hypertextovodkaz"/>
              <w:rFonts w:ascii="Arial" w:hAnsi="Arial" w:cs="Arial"/>
              <w:sz w:val="22"/>
              <w:szCs w:val="22"/>
            </w:rPr>
          </w:rPrChange>
        </w:rPr>
        <w:instrText>spu</w:instrText>
      </w:r>
      <w:ins w:id="58" w:author="Vávra Jiří Mgr." w:date="2025-01-16T09:34:00Z">
        <w:r w:rsidR="00FD7578" w:rsidRPr="00475604">
          <w:rPr>
            <w:rPrChange w:id="59" w:author="Vávra Jiří Mgr." w:date="2025-01-16T10:03:00Z">
              <w:rPr>
                <w:rStyle w:val="Hypertextovodkaz"/>
                <w:rFonts w:ascii="Arial" w:hAnsi="Arial" w:cs="Arial"/>
                <w:sz w:val="22"/>
                <w:szCs w:val="22"/>
              </w:rPr>
            </w:rPrChange>
          </w:rPr>
          <w:instrText>.gov</w:instrText>
        </w:r>
      </w:ins>
      <w:r w:rsidR="00FD7578" w:rsidRPr="00475604">
        <w:rPr>
          <w:rPrChange w:id="60" w:author="Vávra Jiří Mgr." w:date="2025-01-16T10:03:00Z">
            <w:rPr>
              <w:rStyle w:val="Hypertextovodkaz"/>
              <w:rFonts w:ascii="Arial" w:hAnsi="Arial" w:cs="Arial"/>
              <w:sz w:val="22"/>
              <w:szCs w:val="22"/>
            </w:rPr>
          </w:rPrChange>
        </w:rPr>
        <w:instrText>.cz</w:instrText>
      </w:r>
      <w:ins w:id="61" w:author="Vávra Jiří Mgr." w:date="2025-01-16T09:34:00Z">
        <w:r w:rsidR="00FD7578" w:rsidRPr="00475604">
          <w:rPr>
            <w:rFonts w:ascii="Arial" w:hAnsi="Arial" w:cs="Arial"/>
            <w:sz w:val="22"/>
            <w:szCs w:val="22"/>
            <w:rPrChange w:id="62" w:author="Vávra Jiří Mgr." w:date="2025-01-16T10:03:00Z">
              <w:rPr/>
            </w:rPrChange>
          </w:rPr>
          <w:instrText>"</w:instrText>
        </w:r>
        <w:r w:rsidR="00FD7578" w:rsidRPr="005A020B">
          <w:rPr>
            <w:rFonts w:ascii="Arial" w:hAnsi="Arial" w:cs="Arial"/>
            <w:sz w:val="22"/>
            <w:szCs w:val="22"/>
          </w:rPr>
        </w:r>
        <w:r w:rsidR="00FD7578" w:rsidRPr="00475604">
          <w:rPr>
            <w:rFonts w:ascii="Arial" w:hAnsi="Arial" w:cs="Arial"/>
            <w:sz w:val="22"/>
            <w:szCs w:val="22"/>
            <w:rPrChange w:id="63" w:author="Vávra Jiří Mgr." w:date="2025-01-16T10:03:00Z">
              <w:rPr/>
            </w:rPrChange>
          </w:rPr>
          <w:fldChar w:fldCharType="separate"/>
        </w:r>
      </w:ins>
      <w:ins w:id="64" w:author="Vávra Jiří Mgr." w:date="2024-12-13T09:39:00Z">
        <w:r w:rsidR="00FD7578" w:rsidRPr="00475604">
          <w:rPr>
            <w:rStyle w:val="Hypertextovodkaz"/>
            <w:rPrChange w:id="65" w:author="Vávra Jiří Mgr." w:date="2025-01-16T10:03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j</w:t>
        </w:r>
      </w:ins>
      <w:ins w:id="66" w:author="Vávra Jiří Mgr." w:date="2025-01-16T09:33:00Z">
        <w:r w:rsidR="00FD7578" w:rsidRPr="00475604">
          <w:rPr>
            <w:rStyle w:val="Hypertextovodkaz"/>
            <w:rFonts w:ascii="Arial" w:hAnsi="Arial" w:cs="Arial"/>
            <w:sz w:val="22"/>
            <w:szCs w:val="22"/>
            <w:rPrChange w:id="67" w:author="Vávra Jiří Mgr." w:date="2025-01-16T10:03:00Z">
              <w:rPr>
                <w:rStyle w:val="Hypertextovodkaz"/>
              </w:rPr>
            </w:rPrChange>
          </w:rPr>
          <w:t>iri</w:t>
        </w:r>
      </w:ins>
      <w:ins w:id="68" w:author="Vávra Jiří Mgr." w:date="2024-12-13T09:39:00Z">
        <w:r w:rsidR="00FD7578" w:rsidRPr="00475604">
          <w:rPr>
            <w:rStyle w:val="Hypertextovodkaz"/>
            <w:rPrChange w:id="69" w:author="Vávra Jiří Mgr." w:date="2025-01-16T10:03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.vavra1</w:t>
        </w:r>
      </w:ins>
      <w:del w:id="70" w:author="Vávra Jiří Mgr." w:date="2024-12-13T09:39:00Z">
        <w:r w:rsidR="00FD7578" w:rsidRPr="00475604" w:rsidDel="00416C46">
          <w:rPr>
            <w:rStyle w:val="Hypertextovodkaz"/>
            <w:rFonts w:ascii="Arial" w:hAnsi="Arial" w:cs="Arial"/>
            <w:sz w:val="22"/>
            <w:szCs w:val="22"/>
          </w:rPr>
          <w:delText xml:space="preserve">…… </w:delText>
        </w:r>
        <w:r w:rsidR="00FD7578" w:rsidRPr="00475604" w:rsidDel="00416C46">
          <w:rPr>
            <w:rStyle w:val="Hypertextovodkaz"/>
            <w:rPrChange w:id="71" w:author="Vávra Jiří Mgr." w:date="2025-01-16T10:03:00Z">
              <w:rPr>
                <w:rFonts w:ascii="Arial" w:hAnsi="Arial" w:cs="Arial"/>
                <w:b/>
                <w:sz w:val="22"/>
                <w:szCs w:val="22"/>
                <w:highlight w:val="yellow"/>
              </w:rPr>
            </w:rPrChange>
          </w:rPr>
          <w:delText>[DOPL</w:delText>
        </w:r>
      </w:del>
      <w:del w:id="72" w:author="Vávra Jiří Mgr." w:date="2024-12-13T09:38:00Z">
        <w:r w:rsidR="00FD7578" w:rsidRPr="00475604" w:rsidDel="00416C46">
          <w:rPr>
            <w:rStyle w:val="Hypertextovodkaz"/>
            <w:rPrChange w:id="73" w:author="Vávra Jiří Mgr." w:date="2025-01-16T10:03:00Z">
              <w:rPr>
                <w:rFonts w:ascii="Arial" w:hAnsi="Arial" w:cs="Arial"/>
                <w:b/>
                <w:sz w:val="22"/>
                <w:szCs w:val="22"/>
                <w:highlight w:val="yellow"/>
              </w:rPr>
            </w:rPrChange>
          </w:rPr>
          <w:delText>NIT]</w:delText>
        </w:r>
      </w:del>
      <w:r w:rsidR="00FD7578" w:rsidRPr="00475604">
        <w:rPr>
          <w:rStyle w:val="Hypertextovodkaz"/>
          <w:rPrChange w:id="74" w:author="Vávra Jiří Mgr." w:date="2025-01-16T10:03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@</w:t>
      </w:r>
      <w:r w:rsidR="00FD7578" w:rsidRPr="00475604">
        <w:rPr>
          <w:rStyle w:val="Hypertextovodkaz"/>
          <w:rFonts w:ascii="Arial" w:hAnsi="Arial" w:cs="Arial"/>
          <w:sz w:val="22"/>
          <w:szCs w:val="22"/>
        </w:rPr>
        <w:t>spu</w:t>
      </w:r>
      <w:ins w:id="75" w:author="Vávra Jiří Mgr." w:date="2025-01-16T09:34:00Z">
        <w:r w:rsidR="00FD7578" w:rsidRPr="00475604">
          <w:rPr>
            <w:rStyle w:val="Hypertextovodkaz"/>
            <w:rFonts w:ascii="Arial" w:hAnsi="Arial" w:cs="Arial"/>
            <w:sz w:val="22"/>
            <w:szCs w:val="22"/>
          </w:rPr>
          <w:t>.gov</w:t>
        </w:r>
      </w:ins>
      <w:del w:id="76" w:author="Vávra Jiří Mgr." w:date="2025-01-16T09:34:00Z">
        <w:r w:rsidR="00FD7578" w:rsidRPr="00475604" w:rsidDel="00FD7578">
          <w:rPr>
            <w:rStyle w:val="Hypertextovodkaz"/>
            <w:rFonts w:ascii="Arial" w:hAnsi="Arial" w:cs="Arial"/>
            <w:sz w:val="22"/>
            <w:szCs w:val="22"/>
          </w:rPr>
          <w:delText>cr</w:delText>
        </w:r>
      </w:del>
      <w:r w:rsidR="00FD7578" w:rsidRPr="00475604">
        <w:rPr>
          <w:rStyle w:val="Hypertextovodkaz"/>
          <w:rFonts w:ascii="Arial" w:hAnsi="Arial" w:cs="Arial"/>
          <w:sz w:val="22"/>
          <w:szCs w:val="22"/>
        </w:rPr>
        <w:t>.cz</w:t>
      </w:r>
      <w:ins w:id="77" w:author="Vávra Jiří Mgr." w:date="2025-01-16T09:34:00Z">
        <w:r w:rsidR="00FD7578" w:rsidRPr="00475604">
          <w:rPr>
            <w:rFonts w:ascii="Arial" w:hAnsi="Arial" w:cs="Arial"/>
            <w:sz w:val="22"/>
            <w:szCs w:val="22"/>
            <w:rPrChange w:id="78" w:author="Vávra Jiří Mgr." w:date="2025-01-16T10:03:00Z">
              <w:rPr/>
            </w:rPrChange>
          </w:rPr>
          <w:fldChar w:fldCharType="end"/>
        </w:r>
      </w:ins>
    </w:p>
    <w:p w14:paraId="3733ED8A" w14:textId="22B0B158" w:rsidR="00EA21B7" w:rsidRPr="00475604" w:rsidRDefault="00FD7578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ins w:id="79" w:author="Vávra Jiří Mgr." w:date="2025-01-16T09:33:00Z">
        <w:r w:rsidRPr="00475604">
          <w:rPr>
            <w:rFonts w:ascii="Arial" w:hAnsi="Arial" w:cs="Arial"/>
            <w:sz w:val="22"/>
            <w:szCs w:val="22"/>
          </w:rPr>
          <w:tab/>
        </w:r>
      </w:ins>
      <w:ins w:id="80" w:author="Vávra Jiří Mgr." w:date="2024-12-13T09:39:00Z">
        <w:r w:rsidR="00416C46" w:rsidRPr="00475604">
          <w:rPr>
            <w:rFonts w:ascii="Arial" w:hAnsi="Arial" w:cs="Arial"/>
            <w:sz w:val="22"/>
            <w:szCs w:val="22"/>
          </w:rPr>
          <w:t>b</w:t>
        </w:r>
      </w:ins>
      <w:ins w:id="81" w:author="Vávra Jiří Mgr." w:date="2025-01-16T09:33:00Z">
        <w:r w:rsidRPr="00475604">
          <w:rPr>
            <w:rFonts w:ascii="Arial" w:hAnsi="Arial" w:cs="Arial"/>
            <w:sz w:val="22"/>
            <w:szCs w:val="22"/>
          </w:rPr>
          <w:t>ohumil</w:t>
        </w:r>
      </w:ins>
      <w:ins w:id="82" w:author="Vávra Jiří Mgr." w:date="2024-12-13T09:39:00Z">
        <w:r w:rsidR="00416C46" w:rsidRPr="00475604">
          <w:rPr>
            <w:rFonts w:ascii="Arial" w:hAnsi="Arial" w:cs="Arial"/>
            <w:sz w:val="22"/>
            <w:szCs w:val="22"/>
          </w:rPr>
          <w:t>.ferda@spu</w:t>
        </w:r>
      </w:ins>
      <w:ins w:id="83" w:author="Vávra Jiří Mgr." w:date="2025-01-16T09:33:00Z">
        <w:r w:rsidRPr="00475604">
          <w:rPr>
            <w:rFonts w:ascii="Arial" w:hAnsi="Arial" w:cs="Arial"/>
            <w:sz w:val="22"/>
            <w:szCs w:val="22"/>
          </w:rPr>
          <w:t>.gov</w:t>
        </w:r>
      </w:ins>
      <w:ins w:id="84" w:author="Vávra Jiří Mgr." w:date="2024-12-13T09:39:00Z">
        <w:r w:rsidR="00416C46" w:rsidRPr="00475604">
          <w:rPr>
            <w:rFonts w:ascii="Arial" w:hAnsi="Arial" w:cs="Arial"/>
            <w:sz w:val="22"/>
            <w:szCs w:val="22"/>
          </w:rPr>
          <w:t>.cz</w:t>
        </w:r>
      </w:ins>
    </w:p>
    <w:p w14:paraId="5E2C97FB" w14:textId="77777777" w:rsidR="00EA21B7" w:rsidRPr="00475604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85" w:name="_Hlk16151972"/>
      <w:r w:rsidRPr="00475604">
        <w:rPr>
          <w:rFonts w:ascii="Arial" w:hAnsi="Arial" w:cs="Arial"/>
          <w:sz w:val="22"/>
          <w:szCs w:val="22"/>
        </w:rPr>
        <w:t xml:space="preserve">      ID DS:</w:t>
      </w:r>
      <w:bookmarkEnd w:id="85"/>
      <w:r w:rsidRPr="00475604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475604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475604">
        <w:rPr>
          <w:rFonts w:ascii="Arial" w:hAnsi="Arial" w:cs="Arial"/>
          <w:sz w:val="22"/>
          <w:szCs w:val="22"/>
        </w:rPr>
        <w:t xml:space="preserve">      Bankovní spojení:</w:t>
      </w:r>
      <w:r w:rsidRPr="00475604">
        <w:rPr>
          <w:rFonts w:ascii="Arial" w:hAnsi="Arial" w:cs="Arial"/>
          <w:sz w:val="22"/>
          <w:szCs w:val="22"/>
        </w:rPr>
        <w:tab/>
        <w:t xml:space="preserve">ČNB </w:t>
      </w:r>
      <w:r w:rsidRPr="00475604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475604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475604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475604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475604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475604">
        <w:rPr>
          <w:rFonts w:ascii="Arial" w:hAnsi="Arial" w:cs="Arial"/>
          <w:bCs/>
          <w:sz w:val="22"/>
          <w:szCs w:val="22"/>
        </w:rPr>
        <w:t xml:space="preserve">      IČ:</w:t>
      </w:r>
      <w:r w:rsidRPr="00475604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475604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475604">
        <w:rPr>
          <w:rFonts w:ascii="Arial" w:hAnsi="Arial" w:cs="Arial"/>
          <w:bCs/>
          <w:sz w:val="22"/>
          <w:szCs w:val="22"/>
        </w:rPr>
        <w:t xml:space="preserve">      DIČ:</w:t>
      </w:r>
      <w:r w:rsidRPr="00475604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475604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75604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75604">
        <w:rPr>
          <w:rFonts w:ascii="Arial" w:hAnsi="Arial" w:cs="Arial"/>
          <w:i w:val="0"/>
          <w:sz w:val="22"/>
          <w:szCs w:val="22"/>
        </w:rPr>
        <w:t>objednatel</w:t>
      </w:r>
      <w:r w:rsidRPr="00475604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475604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42D41F58" w14:textId="77777777" w:rsidR="00FD7578" w:rsidRDefault="00812ED3" w:rsidP="00ED61CA">
      <w:pPr>
        <w:tabs>
          <w:tab w:val="left" w:pos="4253"/>
        </w:tabs>
        <w:spacing w:after="120" w:line="288" w:lineRule="auto"/>
        <w:jc w:val="both"/>
        <w:rPr>
          <w:ins w:id="86" w:author="Vávra Jiří Mgr." w:date="2025-01-16T09:35:00Z"/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 w:rsidRPr="00FD7578">
        <w:rPr>
          <w:rFonts w:ascii="Arial" w:hAnsi="Arial" w:cs="Arial"/>
          <w:b/>
          <w:sz w:val="22"/>
          <w:szCs w:val="22"/>
        </w:rPr>
        <w:t xml:space="preserve">Jméno:  </w:t>
      </w:r>
      <w:r w:rsidR="00ED61CA" w:rsidRPr="00FD7578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FD7578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FD757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ins w:id="87" w:author="Vávra Jiří Mgr." w:date="2025-01-16T09:34:00Z">
        <w:r w:rsidR="00FD7578" w:rsidRPr="00FD7578">
          <w:rPr>
            <w:rFonts w:ascii="Arial" w:hAnsi="Arial" w:cs="Arial"/>
            <w:b/>
            <w:snapToGrid w:val="0"/>
            <w:sz w:val="22"/>
            <w:szCs w:val="22"/>
            <w:lang w:val="en-US"/>
            <w:rPrChange w:id="88" w:author="Vávra Jiří Mgr." w:date="2025-01-16T09:35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t xml:space="preserve">GEON, </w:t>
        </w:r>
        <w:proofErr w:type="spellStart"/>
        <w:r w:rsidR="00FD7578" w:rsidRPr="00FD7578">
          <w:rPr>
            <w:rFonts w:ascii="Arial" w:hAnsi="Arial" w:cs="Arial"/>
            <w:b/>
            <w:snapToGrid w:val="0"/>
            <w:sz w:val="22"/>
            <w:szCs w:val="22"/>
            <w:lang w:val="en-US"/>
            <w:rPrChange w:id="89" w:author="Vávra Jiří Mgr." w:date="2025-01-16T09:35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t>s.r.o.</w:t>
        </w:r>
      </w:ins>
      <w:proofErr w:type="spellEnd"/>
    </w:p>
    <w:p w14:paraId="22AC3A08" w14:textId="0C9386E9" w:rsidR="00ED61CA" w:rsidRPr="00FD7578" w:rsidRDefault="00FD7578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ins w:id="90" w:author="Vávra Jiří Mgr." w:date="2025-01-16T09:35:00Z">
        <w:r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ab/>
        </w:r>
        <w:r>
          <w:rPr>
            <w:rFonts w:ascii="Arial" w:hAnsi="Arial" w:cs="Arial"/>
            <w:sz w:val="22"/>
            <w:szCs w:val="22"/>
          </w:rPr>
          <w:t>Na Padělkách 421, 664 52 Sokolnice</w:t>
        </w:r>
        <w:r w:rsidRPr="00FD7578" w:rsidDel="00FD7578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</w:t>
        </w:r>
      </w:ins>
      <w:del w:id="91" w:author="Vávra Jiří Mgr." w:date="2025-01-16T09:34:00Z">
        <w:r w:rsidR="00ED61CA" w:rsidRPr="00FD7578" w:rsidDel="00FD7578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92" w:author="Vávra Jiří Mgr." w:date="2025-01-16T09:35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[DOPLNIT]</w:delText>
        </w:r>
      </w:del>
      <w:r w:rsidR="00ED61CA" w:rsidRPr="00FD7578">
        <w:rPr>
          <w:rFonts w:ascii="Arial" w:hAnsi="Arial" w:cs="Arial"/>
          <w:b/>
          <w:sz w:val="22"/>
          <w:szCs w:val="22"/>
        </w:rPr>
        <w:tab/>
      </w:r>
    </w:p>
    <w:p w14:paraId="443B1A66" w14:textId="04A077D6" w:rsidR="00ED61CA" w:rsidRPr="00FD7578" w:rsidDel="00FD7578" w:rsidRDefault="00ED61CA">
      <w:pPr>
        <w:tabs>
          <w:tab w:val="left" w:pos="4253"/>
        </w:tabs>
        <w:spacing w:after="120" w:line="288" w:lineRule="auto"/>
        <w:jc w:val="both"/>
        <w:rPr>
          <w:del w:id="93" w:author="Vávra Jiří Mgr." w:date="2025-01-16T09:36:00Z"/>
          <w:rFonts w:ascii="Arial" w:hAnsi="Arial" w:cs="Arial"/>
          <w:sz w:val="22"/>
          <w:szCs w:val="22"/>
          <w:rPrChange w:id="94" w:author="Vávra Jiří Mgr." w:date="2025-01-16T09:36:00Z">
            <w:rPr>
              <w:del w:id="95" w:author="Vávra Jiří Mgr." w:date="2025-01-16T09:36:00Z"/>
              <w:rFonts w:ascii="Arial" w:hAnsi="Arial" w:cs="Arial"/>
              <w:i/>
              <w:sz w:val="22"/>
              <w:szCs w:val="22"/>
              <w:highlight w:val="yellow"/>
            </w:rPr>
          </w:rPrChange>
        </w:rPr>
        <w:pPrChange w:id="96" w:author="Vávra Jiří Mgr." w:date="2025-01-16T09:36:00Z">
          <w:pPr>
            <w:tabs>
              <w:tab w:val="left" w:pos="4253"/>
            </w:tabs>
            <w:spacing w:line="288" w:lineRule="auto"/>
            <w:jc w:val="both"/>
          </w:pPr>
        </w:pPrChange>
      </w:pPr>
      <w:r w:rsidRPr="00FD7578">
        <w:rPr>
          <w:rFonts w:ascii="Arial" w:hAnsi="Arial" w:cs="Arial"/>
          <w:sz w:val="22"/>
          <w:szCs w:val="22"/>
        </w:rPr>
        <w:t xml:space="preserve">    zastoupený:</w:t>
      </w:r>
      <w:ins w:id="97" w:author="Vávra Jiří Mgr." w:date="2025-01-16T09:47:00Z">
        <w:r w:rsidR="00562170">
          <w:rPr>
            <w:rFonts w:ascii="Arial" w:hAnsi="Arial" w:cs="Arial"/>
            <w:sz w:val="22"/>
            <w:szCs w:val="22"/>
          </w:rPr>
          <w:tab/>
        </w:r>
      </w:ins>
      <w:del w:id="98" w:author="Vávra Jiří Mgr." w:date="2025-01-16T09:47:00Z">
        <w:r w:rsidRPr="00FD7578" w:rsidDel="00562170">
          <w:rPr>
            <w:rFonts w:ascii="Arial" w:hAnsi="Arial" w:cs="Arial"/>
            <w:sz w:val="22"/>
            <w:szCs w:val="22"/>
          </w:rPr>
          <w:delText xml:space="preserve">     </w:delText>
        </w:r>
      </w:del>
      <w:del w:id="99" w:author="Vávra Jiří Mgr." w:date="2025-01-16T09:36:00Z">
        <w:r w:rsidRPr="00FD7578" w:rsidDel="00FD7578">
          <w:rPr>
            <w:rFonts w:ascii="Arial" w:hAnsi="Arial" w:cs="Arial"/>
            <w:sz w:val="22"/>
            <w:szCs w:val="22"/>
          </w:rPr>
          <w:delText xml:space="preserve">                                         </w:delText>
        </w:r>
        <w:r w:rsidRPr="00FD7578" w:rsidDel="00FD7578">
          <w:rPr>
            <w:rFonts w:ascii="Arial" w:hAnsi="Arial" w:cs="Arial"/>
            <w:sz w:val="22"/>
            <w:szCs w:val="22"/>
            <w:rPrChange w:id="100" w:author="Vávra Jiří Mgr." w:date="2025-01-16T09:36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[DOPLNIT]</w:delText>
        </w:r>
        <w:r w:rsidRPr="00FD7578" w:rsidDel="00FD7578">
          <w:rPr>
            <w:rFonts w:ascii="Arial" w:hAnsi="Arial" w:cs="Arial"/>
            <w:sz w:val="22"/>
            <w:szCs w:val="22"/>
            <w:rPrChange w:id="101" w:author="Vávra Jiří Mgr." w:date="2025-01-16T09:36:00Z">
              <w:rPr>
                <w:rFonts w:ascii="Arial" w:hAnsi="Arial" w:cs="Arial"/>
                <w:i/>
                <w:sz w:val="22"/>
                <w:szCs w:val="22"/>
                <w:highlight w:val="yellow"/>
              </w:rPr>
            </w:rPrChange>
          </w:rPr>
          <w:delText>statutární orgán (dle výpisu z obch.</w:delText>
        </w:r>
      </w:del>
    </w:p>
    <w:p w14:paraId="2A709E90" w14:textId="7A617D5B" w:rsidR="00ED61CA" w:rsidRPr="00FD7578" w:rsidRDefault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sz w:val="22"/>
          <w:szCs w:val="22"/>
          <w:rPrChange w:id="102" w:author="Vávra Jiří Mgr." w:date="2025-01-16T09:36:00Z">
            <w:rPr>
              <w:rFonts w:ascii="Arial" w:hAnsi="Arial" w:cs="Arial"/>
              <w:i/>
              <w:sz w:val="22"/>
              <w:szCs w:val="22"/>
            </w:rPr>
          </w:rPrChange>
        </w:rPr>
        <w:pPrChange w:id="103" w:author="Vávra Jiří Mgr." w:date="2025-01-16T09:36:00Z">
          <w:pPr>
            <w:tabs>
              <w:tab w:val="left" w:pos="4253"/>
            </w:tabs>
            <w:spacing w:line="288" w:lineRule="auto"/>
            <w:jc w:val="both"/>
          </w:pPr>
        </w:pPrChange>
      </w:pPr>
      <w:del w:id="104" w:author="Vávra Jiří Mgr." w:date="2025-01-16T09:36:00Z">
        <w:r w:rsidRPr="00FD7578" w:rsidDel="00FD7578">
          <w:rPr>
            <w:rFonts w:ascii="Arial" w:hAnsi="Arial" w:cs="Arial"/>
            <w:sz w:val="22"/>
            <w:szCs w:val="22"/>
            <w:rPrChange w:id="105" w:author="Vávra Jiří Mgr." w:date="2025-01-16T09:36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    </w:delText>
        </w:r>
      </w:del>
      <w:ins w:id="106" w:author="Vávra Jiří Mgr." w:date="2025-01-16T09:36:00Z">
        <w:r w:rsidR="00FD7578" w:rsidRPr="00FD7578">
          <w:rPr>
            <w:rFonts w:ascii="Arial" w:hAnsi="Arial" w:cs="Arial"/>
            <w:sz w:val="22"/>
            <w:szCs w:val="22"/>
            <w:rPrChange w:id="107" w:author="Vávra Jiří Mgr." w:date="2025-01-16T09:36:00Z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rPrChange>
          </w:rPr>
          <w:t xml:space="preserve">Ing. </w:t>
        </w:r>
        <w:proofErr w:type="spellStart"/>
        <w:r w:rsidR="00FD7578" w:rsidRP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Albertem</w:t>
        </w:r>
        <w:proofErr w:type="spellEnd"/>
        <w:r w:rsidR="00FD7578" w:rsidRPr="00FD7578">
          <w:rPr>
            <w:rFonts w:ascii="Arial" w:hAnsi="Arial" w:cs="Arial"/>
            <w:sz w:val="22"/>
            <w:szCs w:val="22"/>
            <w:rPrChange w:id="108" w:author="Vávra Jiří Mgr." w:date="2025-01-16T09:36:00Z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rPrChange>
          </w:rPr>
          <w:t xml:space="preserve"> </w:t>
        </w:r>
        <w:proofErr w:type="spellStart"/>
        <w:r w:rsidR="00FD7578" w:rsidRPr="00FD7578">
          <w:rPr>
            <w:rFonts w:ascii="Arial" w:hAnsi="Arial" w:cs="Arial"/>
            <w:sz w:val="22"/>
            <w:szCs w:val="22"/>
            <w:rPrChange w:id="109" w:author="Vávra Jiří Mgr." w:date="2025-01-16T09:36:00Z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rPrChange>
          </w:rPr>
          <w:t>Kmeťem</w:t>
        </w:r>
        <w:proofErr w:type="spellEnd"/>
        <w:r w:rsidR="00FD7578" w:rsidRPr="00FD7578">
          <w:rPr>
            <w:rFonts w:ascii="Arial" w:hAnsi="Arial" w:cs="Arial"/>
            <w:sz w:val="22"/>
            <w:szCs w:val="22"/>
            <w:rPrChange w:id="110" w:author="Vávra Jiří Mgr." w:date="2025-01-16T09:36:00Z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rPrChange>
          </w:rPr>
          <w:t>, jednatelem</w:t>
        </w:r>
      </w:ins>
      <w:del w:id="111" w:author="Vávra Jiří Mgr." w:date="2025-01-16T09:36:00Z">
        <w:r w:rsidRPr="00FD7578" w:rsidDel="00FD7578">
          <w:rPr>
            <w:rFonts w:ascii="Arial" w:hAnsi="Arial" w:cs="Arial"/>
            <w:sz w:val="22"/>
            <w:szCs w:val="22"/>
            <w:rPrChange w:id="112" w:author="Vávra Jiří Mgr." w:date="2025-01-16T09:36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  </w:delText>
        </w:r>
      </w:del>
      <w:r w:rsidRPr="00FD7578">
        <w:rPr>
          <w:rFonts w:ascii="Arial" w:hAnsi="Arial" w:cs="Arial"/>
          <w:sz w:val="22"/>
          <w:szCs w:val="22"/>
          <w:rPrChange w:id="113" w:author="Vávra Jiří Mgr." w:date="2025-01-16T09:36:00Z">
            <w:rPr>
              <w:rFonts w:ascii="Arial" w:hAnsi="Arial" w:cs="Arial"/>
              <w:i/>
              <w:sz w:val="22"/>
              <w:szCs w:val="22"/>
            </w:rPr>
          </w:rPrChange>
        </w:rPr>
        <w:t xml:space="preserve"> </w:t>
      </w:r>
      <w:del w:id="114" w:author="Vávra Jiří Mgr." w:date="2025-01-16T09:46:00Z">
        <w:r w:rsidRPr="00FD7578" w:rsidDel="00562170">
          <w:rPr>
            <w:rFonts w:ascii="Arial" w:hAnsi="Arial" w:cs="Arial"/>
            <w:sz w:val="22"/>
            <w:szCs w:val="22"/>
            <w:rPrChange w:id="115" w:author="Vávra Jiří Mgr." w:date="2025-01-16T09:36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     </w:delText>
        </w:r>
      </w:del>
      <w:r w:rsidRPr="00FD7578">
        <w:rPr>
          <w:rFonts w:ascii="Arial" w:hAnsi="Arial" w:cs="Arial"/>
          <w:sz w:val="22"/>
          <w:szCs w:val="22"/>
          <w:rPrChange w:id="116" w:author="Vávra Jiří Mgr." w:date="2025-01-16T09:36:00Z">
            <w:rPr>
              <w:rFonts w:ascii="Arial" w:hAnsi="Arial" w:cs="Arial"/>
              <w:i/>
              <w:sz w:val="22"/>
              <w:szCs w:val="22"/>
            </w:rPr>
          </w:rPrChange>
        </w:rPr>
        <w:t xml:space="preserve">                                                    </w:t>
      </w:r>
      <w:del w:id="117" w:author="Vávra Jiří Mgr." w:date="2025-01-16T09:46:00Z">
        <w:r w:rsidRPr="00FD7578" w:rsidDel="00562170">
          <w:rPr>
            <w:rFonts w:ascii="Arial" w:hAnsi="Arial" w:cs="Arial"/>
            <w:sz w:val="22"/>
            <w:szCs w:val="22"/>
            <w:rPrChange w:id="118" w:author="Vávra Jiří Mgr." w:date="2025-01-16T09:36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    </w:delText>
        </w:r>
      </w:del>
      <w:del w:id="119" w:author="Vávra Jiří Mgr." w:date="2025-01-16T09:47:00Z">
        <w:r w:rsidR="002860CD" w:rsidRPr="00FD7578" w:rsidDel="00562170">
          <w:rPr>
            <w:rFonts w:ascii="Arial" w:hAnsi="Arial" w:cs="Arial"/>
            <w:sz w:val="22"/>
            <w:szCs w:val="22"/>
            <w:rPrChange w:id="120" w:author="Vávra Jiří Mgr." w:date="2025-01-16T09:36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</w:r>
      </w:del>
      <w:del w:id="121" w:author="Vávra Jiří Mgr." w:date="2025-01-16T09:36:00Z">
        <w:r w:rsidRPr="00FD7578" w:rsidDel="00FD7578">
          <w:rPr>
            <w:rFonts w:ascii="Arial" w:hAnsi="Arial" w:cs="Arial"/>
            <w:sz w:val="22"/>
            <w:szCs w:val="22"/>
            <w:rPrChange w:id="122" w:author="Vávra Jiří Mgr." w:date="2025-01-16T09:36:00Z">
              <w:rPr>
                <w:rFonts w:ascii="Arial" w:hAnsi="Arial" w:cs="Arial"/>
                <w:i/>
                <w:sz w:val="22"/>
                <w:szCs w:val="22"/>
                <w:highlight w:val="yellow"/>
              </w:rPr>
            </w:rPrChange>
          </w:rPr>
          <w:delText>rejstříku)</w:delText>
        </w:r>
      </w:del>
    </w:p>
    <w:p w14:paraId="3D7FB62E" w14:textId="0DED4090" w:rsidR="00ED61CA" w:rsidRPr="00FD7578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D7578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 w:rsidRPr="00FD7578">
        <w:rPr>
          <w:rFonts w:ascii="Arial" w:hAnsi="Arial" w:cs="Arial"/>
          <w:sz w:val="22"/>
          <w:szCs w:val="22"/>
        </w:rPr>
        <w:tab/>
      </w:r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del w:id="123" w:author="Vávra Jiří Mgr." w:date="2025-01-16T09:47:00Z">
        <w:r w:rsidRPr="00FD7578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24" w:author="Vávra Jiří Mgr." w:date="2025-01-16T09:35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[DOPLNIT]</w:delText>
        </w:r>
      </w:del>
      <w:r w:rsidRPr="00FD7578">
        <w:rPr>
          <w:rFonts w:ascii="Arial" w:hAnsi="Arial" w:cs="Arial"/>
          <w:sz w:val="22"/>
          <w:szCs w:val="22"/>
        </w:rPr>
        <w:tab/>
      </w:r>
    </w:p>
    <w:p w14:paraId="677CE191" w14:textId="4969EAD4" w:rsidR="00ED61CA" w:rsidRPr="00FD7578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FD7578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FD7578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FD7578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 w:rsidRPr="00FD7578">
        <w:rPr>
          <w:rFonts w:ascii="Arial" w:hAnsi="Arial" w:cs="Arial"/>
          <w:sz w:val="22"/>
          <w:szCs w:val="22"/>
        </w:rPr>
        <w:t xml:space="preserve"> </w:t>
      </w:r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del w:id="125" w:author="Vávra Jiří Mgr." w:date="2025-01-16T09:47:00Z">
        <w:r w:rsidRPr="00FD7578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26" w:author="Vávra Jiří Mgr." w:date="2025-01-16T09:35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[DOPLNIT]</w:delText>
        </w:r>
      </w:del>
    </w:p>
    <w:p w14:paraId="3CE6763B" w14:textId="5AFBCE7F" w:rsidR="00ED61CA" w:rsidRPr="00FD7578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FD7578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="00926D39">
        <w:rPr>
          <w:rFonts w:ascii="Arial" w:hAnsi="Arial" w:cs="Arial"/>
          <w:sz w:val="22"/>
          <w:szCs w:val="22"/>
        </w:rPr>
        <w:t xml:space="preserve"> x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del w:id="127" w:author="Vávra Jiří Mgr." w:date="2025-01-16T09:48:00Z">
        <w:r w:rsidRPr="00FD7578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28" w:author="Vávra Jiří Mgr." w:date="2025-01-16T09:35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</w:delText>
        </w:r>
      </w:del>
      <w:del w:id="129" w:author="Vávra Jiří Mgr." w:date="2025-01-16T09:47:00Z">
        <w:r w:rsidRPr="00FD7578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30" w:author="Vávra Jiří Mgr." w:date="2025-01-16T09:35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PLNIT]</w:delText>
        </w:r>
      </w:del>
      <w:r w:rsidRPr="00FD7578">
        <w:rPr>
          <w:rFonts w:ascii="Arial" w:hAnsi="Arial" w:cs="Arial"/>
          <w:sz w:val="22"/>
          <w:szCs w:val="22"/>
        </w:rPr>
        <w:tab/>
      </w:r>
      <w:r w:rsidRPr="00FD7578">
        <w:rPr>
          <w:rFonts w:ascii="Arial" w:hAnsi="Arial" w:cs="Arial"/>
          <w:sz w:val="22"/>
          <w:szCs w:val="22"/>
        </w:rPr>
        <w:tab/>
        <w:t xml:space="preserve">   </w:t>
      </w:r>
      <w:r w:rsidRPr="00FD7578">
        <w:rPr>
          <w:rFonts w:ascii="Arial" w:hAnsi="Arial" w:cs="Arial"/>
          <w:sz w:val="22"/>
          <w:szCs w:val="22"/>
        </w:rPr>
        <w:tab/>
      </w:r>
      <w:r w:rsidRPr="00FD7578">
        <w:rPr>
          <w:rFonts w:ascii="Arial" w:hAnsi="Arial" w:cs="Arial"/>
          <w:sz w:val="22"/>
          <w:szCs w:val="22"/>
        </w:rPr>
        <w:tab/>
      </w:r>
    </w:p>
    <w:p w14:paraId="70528741" w14:textId="16838933" w:rsidR="00ED61CA" w:rsidRPr="00FD7578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D7578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FD7578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FD7578">
        <w:rPr>
          <w:rFonts w:ascii="Arial" w:hAnsi="Arial" w:cs="Arial"/>
          <w:sz w:val="22"/>
          <w:szCs w:val="22"/>
        </w:rPr>
        <w:t xml:space="preserve">                                                    </w:t>
      </w:r>
      <w:del w:id="131" w:author="Vávra Jiří Mgr." w:date="2025-01-16T09:48:00Z">
        <w:r w:rsidRPr="00FD7578" w:rsidDel="00562170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26D39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del w:id="132" w:author="Vávra Jiří Mgr." w:date="2025-01-16T09:48:00Z">
        <w:r w:rsidRPr="00FD7578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33" w:author="Vávra Jiří Mgr." w:date="2025-01-16T09:35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[DOPLNIT]</w:delText>
        </w:r>
      </w:del>
      <w:r w:rsidRPr="00FD7578">
        <w:rPr>
          <w:rFonts w:ascii="Arial" w:hAnsi="Arial" w:cs="Arial"/>
          <w:sz w:val="22"/>
          <w:szCs w:val="22"/>
        </w:rPr>
        <w:tab/>
      </w:r>
    </w:p>
    <w:p w14:paraId="043D8AEA" w14:textId="6E63B452" w:rsidR="00812ED3" w:rsidRPr="00FD7578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FD7578">
        <w:rPr>
          <w:rFonts w:ascii="Arial" w:hAnsi="Arial" w:cs="Arial"/>
          <w:sz w:val="22"/>
          <w:szCs w:val="22"/>
        </w:rPr>
        <w:t xml:space="preserve">    e-mail:</w:t>
      </w:r>
      <w:ins w:id="134" w:author="Vávra Jiří Mgr." w:date="2025-01-16T09:48:00Z">
        <w:r w:rsidR="00562170">
          <w:rPr>
            <w:rFonts w:ascii="Arial" w:hAnsi="Arial" w:cs="Arial"/>
            <w:sz w:val="22"/>
            <w:szCs w:val="22"/>
          </w:rPr>
          <w:tab/>
        </w:r>
      </w:ins>
      <w:r w:rsidR="00926D39">
        <w:rPr>
          <w:rFonts w:ascii="Arial" w:hAnsi="Arial" w:cs="Arial"/>
          <w:sz w:val="22"/>
          <w:szCs w:val="22"/>
        </w:rPr>
        <w:t xml:space="preserve"> x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  <w:r w:rsidR="00926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D39">
        <w:rPr>
          <w:rFonts w:ascii="Arial" w:hAnsi="Arial" w:cs="Arial"/>
          <w:sz w:val="22"/>
          <w:szCs w:val="22"/>
        </w:rPr>
        <w:t>x</w:t>
      </w:r>
      <w:proofErr w:type="spellEnd"/>
    </w:p>
    <w:p w14:paraId="291BAFF1" w14:textId="7C213B98" w:rsidR="00ED61CA" w:rsidRPr="00FD7578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FD7578">
        <w:rPr>
          <w:rFonts w:ascii="Arial" w:hAnsi="Arial" w:cs="Arial"/>
          <w:sz w:val="22"/>
          <w:szCs w:val="22"/>
        </w:rPr>
        <w:t xml:space="preserve">    ID DS:</w:t>
      </w:r>
      <w:r w:rsidR="00ED61CA" w:rsidRPr="00FD7578">
        <w:rPr>
          <w:rFonts w:ascii="Arial" w:hAnsi="Arial" w:cs="Arial"/>
          <w:sz w:val="22"/>
          <w:szCs w:val="22"/>
        </w:rPr>
        <w:tab/>
      </w:r>
      <w:ins w:id="135" w:author="Vávra Jiří Mgr." w:date="2025-01-16T09:49:00Z">
        <w:r w:rsid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93b76n8</w:t>
        </w:r>
        <w:r w:rsidR="00562170" w:rsidRPr="00562170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</w:t>
        </w:r>
      </w:ins>
      <w:del w:id="136" w:author="Vávra Jiří Mgr." w:date="2025-01-16T09:49:00Z">
        <w:r w:rsidR="00ED61CA" w:rsidRPr="00FD7578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37" w:author="Vávra Jiří Mgr." w:date="2025-01-16T09:35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[DOPLNIT]</w:delText>
        </w:r>
      </w:del>
    </w:p>
    <w:p w14:paraId="2639769C" w14:textId="1FE37DB2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FD7578">
        <w:rPr>
          <w:rFonts w:ascii="Arial" w:hAnsi="Arial" w:cs="Arial"/>
          <w:sz w:val="22"/>
          <w:szCs w:val="22"/>
        </w:rPr>
        <w:t xml:space="preserve">    bankovní spojení:</w:t>
      </w:r>
      <w:r w:rsidRPr="00FD7578">
        <w:rPr>
          <w:rFonts w:ascii="Arial" w:hAnsi="Arial" w:cs="Arial"/>
          <w:sz w:val="22"/>
          <w:szCs w:val="22"/>
        </w:rPr>
        <w:tab/>
      </w:r>
      <w:del w:id="138" w:author="Vávra Jiří Mgr." w:date="2025-01-16T09:50:00Z">
        <w:r w:rsidRPr="00FD7578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39" w:author="Vávra Jiří Mgr." w:date="2025-01-16T09:35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[DOPLNIT]</w:delText>
        </w:r>
      </w:del>
      <w:proofErr w:type="spellStart"/>
      <w:ins w:id="140" w:author="Vávra Jiří Mgr." w:date="2025-01-16T09:50:00Z">
        <w:r w:rsid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Komerční</w:t>
        </w:r>
        <w:proofErr w:type="spellEnd"/>
        <w:r w:rsid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</w:t>
        </w:r>
        <w:proofErr w:type="spellStart"/>
        <w:r w:rsid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banka</w:t>
        </w:r>
      </w:ins>
      <w:proofErr w:type="spellEnd"/>
      <w:ins w:id="141" w:author="Vávra Jiří Mgr." w:date="2025-01-16T09:51:00Z">
        <w:r w:rsid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, </w:t>
        </w:r>
        <w:proofErr w:type="spellStart"/>
        <w:r w:rsid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a.s.</w:t>
        </w:r>
      </w:ins>
      <w:proofErr w:type="spellEnd"/>
      <w:r w:rsidRPr="00FD7578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106E0138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ins w:id="142" w:author="Vávra Jiří Mgr." w:date="2025-01-16T09:50:00Z">
        <w:r w:rsid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1106220217/0100</w:t>
        </w:r>
      </w:ins>
      <w:del w:id="143" w:author="Vávra Jiří Mgr." w:date="2025-01-16T09:50:00Z">
        <w:r w:rsidRPr="00E93F51" w:rsidDel="00562170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[DOPLNIT]</w:delText>
        </w:r>
      </w:del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7BF628F2" w:rsidR="00ED61CA" w:rsidRPr="00562170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ins w:id="144" w:author="Vávra Jiří Mgr." w:date="2025-01-16T09:50:00Z">
        <w:r w:rsidR="00562170" w:rsidRPr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45" w:author="Vávra Jiří Mgr." w:date="2025-01-16T09:51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t>25314459</w:t>
        </w:r>
      </w:ins>
      <w:del w:id="146" w:author="Vávra Jiří Mgr." w:date="2025-01-16T09:50:00Z">
        <w:r w:rsidRPr="00562170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47" w:author="Vávra Jiří Mgr." w:date="2025-01-16T09:51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[DOPLNIT]</w:delText>
        </w:r>
      </w:del>
      <w:r w:rsidRPr="00562170">
        <w:rPr>
          <w:rFonts w:ascii="Arial" w:hAnsi="Arial" w:cs="Arial"/>
          <w:sz w:val="22"/>
          <w:szCs w:val="22"/>
        </w:rPr>
        <w:tab/>
      </w:r>
      <w:r w:rsidRPr="00562170">
        <w:rPr>
          <w:rFonts w:ascii="Arial" w:hAnsi="Arial" w:cs="Arial"/>
          <w:sz w:val="22"/>
          <w:szCs w:val="22"/>
        </w:rPr>
        <w:tab/>
      </w:r>
    </w:p>
    <w:p w14:paraId="63245A05" w14:textId="2D7964D4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62170">
        <w:rPr>
          <w:rFonts w:ascii="Arial" w:hAnsi="Arial" w:cs="Arial"/>
          <w:sz w:val="22"/>
          <w:szCs w:val="22"/>
        </w:rPr>
        <w:t xml:space="preserve">    DIČ:</w:t>
      </w:r>
      <w:r w:rsidRPr="00562170">
        <w:rPr>
          <w:rFonts w:ascii="Arial" w:hAnsi="Arial" w:cs="Arial"/>
          <w:sz w:val="22"/>
          <w:szCs w:val="22"/>
        </w:rPr>
        <w:tab/>
      </w:r>
      <w:del w:id="148" w:author="Vávra Jiří Mgr." w:date="2025-01-16T09:51:00Z">
        <w:r w:rsidRPr="00562170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49" w:author="Vávra Jiří Mgr." w:date="2025-01-16T09:51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>[DOPLNIT]</w:delText>
        </w:r>
        <w:r w:rsidR="00812ED3" w:rsidRPr="00562170" w:rsidDel="00562170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50" w:author="Vávra Jiří Mgr." w:date="2025-01-16T09:51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delText xml:space="preserve"> je/není plátcem DPH</w:delText>
        </w:r>
      </w:del>
      <w:ins w:id="151" w:author="Vávra Jiří Mgr." w:date="2025-01-16T09:51:00Z">
        <w:r w:rsidR="00562170" w:rsidRP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CZ25314459</w:t>
        </w:r>
        <w:r w:rsidR="00562170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/</w:t>
        </w:r>
        <w:r w:rsidR="00562170" w:rsidRPr="00E610C4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je </w:t>
        </w:r>
        <w:proofErr w:type="spellStart"/>
        <w:r w:rsidR="00562170" w:rsidRPr="00E610C4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plátcem</w:t>
        </w:r>
        <w:proofErr w:type="spellEnd"/>
        <w:r w:rsidR="00562170" w:rsidRPr="00E610C4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DPH</w:t>
        </w:r>
      </w:ins>
    </w:p>
    <w:p w14:paraId="049E6CED" w14:textId="291E0455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Společnost je zapsaná v obchodním rejstříku vedeném u</w:t>
      </w:r>
      <w:del w:id="152" w:author="Vávra Jiří Mgr." w:date="2025-01-16T10:02:00Z">
        <w:r w:rsidRPr="00E93F51" w:rsidDel="00A47D81">
          <w:rPr>
            <w:rFonts w:ascii="Arial" w:hAnsi="Arial" w:cs="Arial"/>
            <w:sz w:val="22"/>
            <w:szCs w:val="22"/>
          </w:rPr>
          <w:delText xml:space="preserve"> </w:delText>
        </w:r>
        <w:r w:rsidRPr="00E93F51" w:rsidDel="00A47D81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[DOPLNIT]</w:delText>
        </w:r>
      </w:del>
      <w:ins w:id="153" w:author="Vávra Jiří Mgr." w:date="2025-01-16T10:02:00Z">
        <w:r w:rsidR="00A47D81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</w:t>
        </w:r>
        <w:proofErr w:type="spellStart"/>
        <w:r w:rsidR="00A47D81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Krajského</w:t>
        </w:r>
      </w:ins>
      <w:proofErr w:type="spellEnd"/>
      <w:ins w:id="154" w:author="Vávra Jiří Mgr." w:date="2025-01-16T10:03:00Z">
        <w:r w:rsidR="00A47D81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</w:t>
        </w:r>
        <w:proofErr w:type="spellStart"/>
        <w:r w:rsidR="00A47D81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soudu</w:t>
        </w:r>
        <w:proofErr w:type="spellEnd"/>
        <w:r w:rsidR="00A47D81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v </w:t>
        </w:r>
        <w:proofErr w:type="spellStart"/>
        <w:r w:rsidR="00A47D81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Brně</w:t>
        </w:r>
      </w:ins>
      <w:proofErr w:type="spellEnd"/>
      <w:r w:rsidRPr="00E93F51">
        <w:rPr>
          <w:rFonts w:ascii="Arial" w:hAnsi="Arial" w:cs="Arial"/>
          <w:sz w:val="22"/>
          <w:szCs w:val="22"/>
        </w:rPr>
        <w:t>, oddíl</w:t>
      </w:r>
      <w:ins w:id="155" w:author="Vávra Jiří Mgr." w:date="2025-01-16T10:03:00Z">
        <w:r w:rsidR="00A47D81">
          <w:rPr>
            <w:rFonts w:ascii="Arial" w:hAnsi="Arial" w:cs="Arial"/>
            <w:sz w:val="22"/>
            <w:szCs w:val="22"/>
          </w:rPr>
          <w:t xml:space="preserve"> C</w:t>
        </w:r>
      </w:ins>
      <w:del w:id="156" w:author="Vávra Jiří Mgr." w:date="2025-01-16T10:03:00Z">
        <w:r w:rsidR="00D35F90" w:rsidDel="00A47D81">
          <w:rPr>
            <w:rFonts w:ascii="Arial" w:hAnsi="Arial" w:cs="Arial"/>
            <w:sz w:val="22"/>
            <w:szCs w:val="22"/>
          </w:rPr>
          <w:delText xml:space="preserve"> </w:delText>
        </w:r>
        <w:r w:rsidRPr="00E93F51" w:rsidDel="00A47D81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[DOPLNIT]</w:delText>
        </w:r>
      </w:del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ins w:id="157" w:author="Vávra Jiří Mgr." w:date="2025-01-16T10:03:00Z">
        <w:r w:rsidR="00B961DA" w:rsidRPr="00B961DA">
          <w:rPr>
            <w:rFonts w:ascii="Arial" w:hAnsi="Arial" w:cs="Arial"/>
            <w:bCs/>
            <w:snapToGrid w:val="0"/>
            <w:sz w:val="22"/>
            <w:szCs w:val="22"/>
            <w:lang w:val="en-US"/>
            <w:rPrChange w:id="158" w:author="Vávra Jiří Mgr." w:date="2025-01-16T10:03:00Z"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rPrChange>
          </w:rPr>
          <w:t>24774.</w:t>
        </w:r>
      </w:ins>
      <w:del w:id="159" w:author="Vávra Jiří Mgr." w:date="2025-01-16T10:03:00Z">
        <w:r w:rsidRPr="00E93F51" w:rsidDel="00B961DA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[DOPLNIT]</w:delText>
        </w:r>
      </w:del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6B70196A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del w:id="160" w:author="Vávra Jiří Mgr." w:date="2025-01-16T10:11:00Z">
        <w:r w:rsidR="00112524" w:rsidRPr="00E93F51" w:rsidDel="00F32A0B">
          <w:rPr>
            <w:rFonts w:ascii="Arial" w:hAnsi="Arial" w:cs="Arial"/>
            <w:sz w:val="22"/>
            <w:szCs w:val="22"/>
          </w:rPr>
          <w:br/>
        </w:r>
      </w:del>
      <w:r w:rsidR="00112524" w:rsidRPr="00E93F51">
        <w:rPr>
          <w:rFonts w:ascii="Arial" w:hAnsi="Arial" w:cs="Arial"/>
          <w:sz w:val="22"/>
          <w:szCs w:val="22"/>
        </w:rPr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61"/>
    </w:p>
    <w:p w14:paraId="6306303B" w14:textId="44F4539E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>malého rozsahu</w:t>
      </w:r>
      <w:del w:id="162" w:author="Vávra Jiří Mgr." w:date="2024-12-13T09:41:00Z">
        <w:r w:rsidR="009E11D1" w:rsidRPr="00E93F51" w:rsidDel="00416C46">
          <w:rPr>
            <w:rStyle w:val="Siln"/>
            <w:rFonts w:ascii="Arial" w:hAnsi="Arial" w:cs="Arial"/>
            <w:b w:val="0"/>
            <w:sz w:val="22"/>
            <w:szCs w:val="22"/>
          </w:rPr>
          <w:delText xml:space="preserve"> </w:delText>
        </w:r>
        <w:r w:rsidR="00364403" w:rsidRPr="00E93F51" w:rsidDel="00416C46">
          <w:rPr>
            <w:rStyle w:val="Siln"/>
            <w:rFonts w:ascii="Arial" w:hAnsi="Arial" w:cs="Arial"/>
            <w:b w:val="0"/>
            <w:sz w:val="22"/>
            <w:szCs w:val="22"/>
          </w:rPr>
          <w:delText>č.j. ……………</w:delText>
        </w:r>
        <w:r w:rsidR="00DC55FB" w:rsidRPr="00E93F51" w:rsidDel="00416C46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</w:delText>
        </w:r>
        <w:r w:rsidR="00DC55FB" w:rsidRPr="006437E1" w:rsidDel="00416C46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]</w:delText>
        </w:r>
      </w:del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163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163"/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ins w:id="164" w:author="Vávra Jiří Mgr." w:date="2024-12-13T09:40:00Z">
        <w:r w:rsidR="00416C46">
          <w:rPr>
            <w:rStyle w:val="Siln"/>
            <w:rFonts w:ascii="Arial" w:hAnsi="Arial" w:cs="Arial"/>
            <w:sz w:val="22"/>
            <w:szCs w:val="22"/>
          </w:rPr>
          <w:t xml:space="preserve"> </w:t>
        </w:r>
      </w:ins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proofErr w:type="spellEnd"/>
      <w:ins w:id="165" w:author="Vávra Jiří Mgr." w:date="2024-12-13T09:40:00Z">
        <w:r w:rsidR="00416C46">
          <w:rPr>
            <w:rStyle w:val="Siln"/>
            <w:rFonts w:ascii="Arial" w:hAnsi="Arial" w:cs="Arial"/>
            <w:sz w:val="22"/>
            <w:szCs w:val="22"/>
          </w:rPr>
          <w:t xml:space="preserve"> Kunovice u Uherského Hradiště</w:t>
        </w:r>
      </w:ins>
      <w:del w:id="166" w:author="Vávra Jiří Mgr." w:date="2024-12-13T09:40:00Z">
        <w:r w:rsidR="00A557DF" w:rsidRPr="00E93F51" w:rsidDel="00416C46">
          <w:rPr>
            <w:rFonts w:ascii="Arial" w:hAnsi="Arial" w:cs="Arial"/>
            <w:b/>
            <w:sz w:val="22"/>
            <w:szCs w:val="22"/>
          </w:rPr>
          <w:delText xml:space="preserve"> ………….</w:delText>
        </w:r>
      </w:del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2B0933" w:rsidRPr="00E93F51">
        <w:rPr>
          <w:rStyle w:val="Siln"/>
          <w:rFonts w:ascii="Arial" w:hAnsi="Arial" w:cs="Arial"/>
          <w:sz w:val="22"/>
          <w:szCs w:val="22"/>
        </w:rPr>
        <w:t xml:space="preserve"> </w:t>
      </w:r>
      <w:del w:id="167" w:author="Vávra Jiří Mgr." w:date="2024-12-13T09:40:00Z">
        <w:r w:rsidR="00DC55FB" w:rsidRPr="00E93F51" w:rsidDel="00416C46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</w:delText>
        </w:r>
        <w:r w:rsidR="00DC55FB" w:rsidRPr="006437E1" w:rsidDel="00416C46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]</w:delText>
        </w:r>
      </w:del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168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. </w:t>
      </w:r>
      <w:proofErr w:type="spellStart"/>
      <w:ins w:id="169" w:author="Vávra Jiří Mgr." w:date="2024-12-13T09:41:00Z">
        <w:r w:rsidR="00416C46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Kunovice</w:t>
        </w:r>
        <w:proofErr w:type="spellEnd"/>
        <w:r w:rsidR="00416C46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u </w:t>
        </w:r>
        <w:proofErr w:type="spellStart"/>
        <w:r w:rsidR="00416C46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>Uherského</w:t>
        </w:r>
        <w:proofErr w:type="spellEnd"/>
        <w:r w:rsidR="00416C46">
          <w:rPr>
            <w:rFonts w:ascii="Arial" w:hAnsi="Arial" w:cs="Arial"/>
            <w:bCs/>
            <w:snapToGrid w:val="0"/>
            <w:sz w:val="22"/>
            <w:szCs w:val="22"/>
            <w:lang w:val="en-US"/>
          </w:rPr>
          <w:t xml:space="preserve"> Hradiště.</w:t>
        </w:r>
      </w:ins>
      <w:del w:id="170" w:author="Vávra Jiří Mgr." w:date="2024-12-13T09:41:00Z">
        <w:r w:rsidR="00914EF8" w:rsidRPr="00E93F51" w:rsidDel="00416C46">
          <w:rPr>
            <w:rFonts w:ascii="Arial" w:hAnsi="Arial" w:cs="Arial"/>
            <w:sz w:val="22"/>
            <w:szCs w:val="22"/>
          </w:rPr>
          <w:delText>………..</w:delText>
        </w:r>
        <w:r w:rsidR="00DC55FB" w:rsidRPr="00E93F51" w:rsidDel="00416C46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</w:delText>
        </w:r>
        <w:r w:rsidR="00DC55FB" w:rsidRPr="006437E1" w:rsidDel="00416C46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]</w:delText>
        </w:r>
      </w:del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68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1AA7B599" w:rsidR="00BC1D8F" w:rsidRPr="00B14F6F" w:rsidDel="00416C46" w:rsidRDefault="008325A1">
      <w:pPr>
        <w:pStyle w:val="Bezmezer"/>
        <w:spacing w:line="276" w:lineRule="auto"/>
        <w:ind w:left="709"/>
        <w:jc w:val="both"/>
        <w:rPr>
          <w:del w:id="171" w:author="Vávra Jiří Mgr." w:date="2024-12-13T09:46:00Z"/>
          <w:rFonts w:ascii="Arial" w:hAnsi="Arial" w:cs="Arial"/>
          <w:b/>
          <w:bCs/>
          <w:i/>
          <w:sz w:val="22"/>
          <w:szCs w:val="22"/>
          <w:lang w:val="x-none"/>
        </w:rPr>
        <w:pPrChange w:id="172" w:author="Vávra Jiří Mgr." w:date="2024-12-13T09:47:00Z">
          <w:pPr>
            <w:pStyle w:val="Bezmezer"/>
            <w:spacing w:line="276" w:lineRule="auto"/>
            <w:ind w:left="709"/>
          </w:pPr>
        </w:pPrChange>
      </w:pPr>
      <w:r w:rsidRPr="00B14F6F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del w:id="173" w:author="Vávra Jiří Mgr." w:date="2024-12-13T09:46:00Z">
        <w:r w:rsidR="00BC1D8F" w:rsidRPr="00B14F6F" w:rsidDel="00416C46">
          <w:rPr>
            <w:rFonts w:ascii="Arial" w:hAnsi="Arial" w:cs="Arial"/>
            <w:b/>
            <w:bCs/>
            <w:i/>
            <w:sz w:val="22"/>
            <w:szCs w:val="22"/>
            <w:lang w:val="x-none"/>
            <w:rPrChange w:id="174" w:author="Vávra Jiří Mgr." w:date="2024-12-13T09:47:00Z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  <w:lang w:val="x-none"/>
              </w:rPr>
            </w:rPrChange>
          </w:rPr>
          <w:delText>Varianty (vybrat jednu z</w:delText>
        </w:r>
        <w:r w:rsidR="006053C4" w:rsidRPr="00B14F6F" w:rsidDel="00416C46">
          <w:rPr>
            <w:rFonts w:ascii="Arial" w:hAnsi="Arial" w:cs="Arial"/>
            <w:b/>
            <w:bCs/>
            <w:i/>
            <w:sz w:val="22"/>
            <w:szCs w:val="22"/>
            <w:lang w:val="x-none"/>
            <w:rPrChange w:id="175" w:author="Vávra Jiří Mgr." w:date="2024-12-13T09:47:00Z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  <w:lang w:val="x-none"/>
              </w:rPr>
            </w:rPrChange>
          </w:rPr>
          <w:delText> </w:delText>
        </w:r>
        <w:r w:rsidR="00BC1D8F" w:rsidRPr="00B14F6F" w:rsidDel="00416C46">
          <w:rPr>
            <w:rFonts w:ascii="Arial" w:hAnsi="Arial" w:cs="Arial"/>
            <w:b/>
            <w:bCs/>
            <w:i/>
            <w:sz w:val="22"/>
            <w:szCs w:val="22"/>
            <w:lang w:val="x-none"/>
            <w:rPrChange w:id="176" w:author="Vávra Jiří Mgr." w:date="2024-12-13T09:47:00Z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  <w:lang w:val="x-none"/>
              </w:rPr>
            </w:rPrChange>
          </w:rPr>
          <w:delText>možností</w:delText>
        </w:r>
        <w:r w:rsidR="006053C4" w:rsidRPr="00B14F6F" w:rsidDel="00416C46">
          <w:rPr>
            <w:rFonts w:ascii="Arial" w:hAnsi="Arial" w:cs="Arial"/>
            <w:b/>
            <w:bCs/>
            <w:i/>
            <w:sz w:val="22"/>
            <w:szCs w:val="22"/>
            <w:rPrChange w:id="177" w:author="Vávra Jiří Mgr." w:date="2024-12-13T09:47:00Z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</w:rPr>
            </w:rPrChange>
          </w:rPr>
          <w:delText>,</w:delText>
        </w:r>
        <w:r w:rsidR="006053C4" w:rsidRPr="00B14F6F" w:rsidDel="00416C46">
          <w:rPr>
            <w:rStyle w:val="Siln"/>
            <w:rFonts w:ascii="Arial" w:hAnsi="Arial" w:cs="Arial"/>
            <w:i/>
            <w:sz w:val="22"/>
            <w:szCs w:val="22"/>
            <w:rPrChange w:id="178" w:author="Vávra Jiří Mgr." w:date="2024-12-13T09:47:00Z">
              <w:rPr>
                <w:rStyle w:val="Siln"/>
                <w:rFonts w:ascii="Arial" w:hAnsi="Arial" w:cs="Arial"/>
                <w:i/>
                <w:sz w:val="22"/>
                <w:szCs w:val="22"/>
                <w:highlight w:val="yellow"/>
              </w:rPr>
            </w:rPrChange>
          </w:rPr>
          <w:delText xml:space="preserve"> případně uvést požadované kombinace těchto průzkumů</w:delText>
        </w:r>
        <w:r w:rsidR="00BC1D8F" w:rsidRPr="00B14F6F" w:rsidDel="00416C46">
          <w:rPr>
            <w:rFonts w:ascii="Arial" w:hAnsi="Arial" w:cs="Arial"/>
            <w:b/>
            <w:bCs/>
            <w:i/>
            <w:sz w:val="22"/>
            <w:szCs w:val="22"/>
            <w:lang w:val="x-none"/>
            <w:rPrChange w:id="179" w:author="Vávra Jiří Mgr." w:date="2024-12-13T09:47:00Z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  <w:lang w:val="x-none"/>
              </w:rPr>
            </w:rPrChange>
          </w:rPr>
          <w:delText>):</w:delText>
        </w:r>
      </w:del>
    </w:p>
    <w:p w14:paraId="3C604B28" w14:textId="16633ED8" w:rsidR="008325A1" w:rsidRPr="00E93F51" w:rsidRDefault="008325A1" w:rsidP="00B14F6F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B14F6F">
        <w:rPr>
          <w:rStyle w:val="Siln"/>
          <w:rFonts w:ascii="Arial" w:hAnsi="Arial" w:cs="Arial"/>
          <w:b w:val="0"/>
          <w:sz w:val="22"/>
          <w:szCs w:val="22"/>
          <w:rPrChange w:id="180" w:author="Vávra Jiří Mgr." w:date="2024-12-13T09:47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>předběžný</w:t>
      </w:r>
      <w:r w:rsidR="00DC55FB" w:rsidRPr="00B14F6F">
        <w:rPr>
          <w:rStyle w:val="Siln"/>
          <w:rFonts w:ascii="Arial" w:hAnsi="Arial" w:cs="Arial"/>
          <w:b w:val="0"/>
          <w:sz w:val="22"/>
          <w:szCs w:val="22"/>
          <w:rPrChange w:id="181" w:author="Vávra Jiří Mgr." w:date="2024-12-13T09:47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 xml:space="preserve"> pro polní cesty</w:t>
      </w:r>
      <w:r w:rsidRPr="00B14F6F">
        <w:rPr>
          <w:rStyle w:val="Siln"/>
          <w:rFonts w:ascii="Arial" w:hAnsi="Arial" w:cs="Arial"/>
          <w:b w:val="0"/>
          <w:sz w:val="22"/>
          <w:szCs w:val="22"/>
          <w:rPrChange w:id="182" w:author="Vávra Jiří Mgr." w:date="2024-12-13T09:47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>,</w:t>
      </w:r>
      <w:del w:id="183" w:author="Vávra Jiří Mgr." w:date="2024-12-13T09:46:00Z">
        <w:r w:rsidRPr="00B14F6F" w:rsidDel="00416C46">
          <w:rPr>
            <w:rStyle w:val="Siln"/>
            <w:rFonts w:ascii="Arial" w:hAnsi="Arial" w:cs="Arial"/>
            <w:b w:val="0"/>
            <w:sz w:val="22"/>
            <w:szCs w:val="22"/>
            <w:rPrChange w:id="184" w:author="Vávra Jiří Mgr." w:date="2024-12-13T09:47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 xml:space="preserve"> </w:delText>
        </w:r>
      </w:del>
      <w:del w:id="185" w:author="Vávra Jiří Mgr." w:date="2024-12-13T09:42:00Z">
        <w:r w:rsidRPr="00B14F6F" w:rsidDel="00416C46">
          <w:rPr>
            <w:rStyle w:val="Siln"/>
            <w:rFonts w:ascii="Arial" w:hAnsi="Arial" w:cs="Arial"/>
            <w:b w:val="0"/>
            <w:sz w:val="22"/>
            <w:szCs w:val="22"/>
            <w:rPrChange w:id="186" w:author="Vávra Jiří Mgr." w:date="2024-12-13T09:47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 xml:space="preserve">podrobný </w:delText>
        </w:r>
        <w:r w:rsidR="00BC1D8F" w:rsidRPr="00B14F6F" w:rsidDel="00416C46">
          <w:rPr>
            <w:rStyle w:val="Siln"/>
            <w:rFonts w:ascii="Arial" w:hAnsi="Arial" w:cs="Arial"/>
            <w:b w:val="0"/>
            <w:sz w:val="22"/>
            <w:szCs w:val="22"/>
            <w:rPrChange w:id="187" w:author="Vávra Jiří Mgr." w:date="2024-12-13T09:47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>pro polní cesty</w:delText>
        </w:r>
      </w:del>
      <w:del w:id="188" w:author="Vávra Jiří Mgr." w:date="2024-12-13T09:46:00Z">
        <w:r w:rsidR="00BC1D8F" w:rsidRPr="00B14F6F" w:rsidDel="00416C46">
          <w:rPr>
            <w:rStyle w:val="Siln"/>
            <w:rFonts w:ascii="Arial" w:hAnsi="Arial" w:cs="Arial"/>
            <w:b w:val="0"/>
            <w:sz w:val="22"/>
            <w:szCs w:val="22"/>
            <w:rPrChange w:id="189" w:author="Vávra Jiří Mgr." w:date="2024-12-13T09:47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>,</w:delText>
        </w:r>
      </w:del>
      <w:r w:rsidR="00BC1D8F" w:rsidRPr="00B14F6F">
        <w:rPr>
          <w:rStyle w:val="Siln"/>
          <w:rFonts w:ascii="Arial" w:hAnsi="Arial" w:cs="Arial"/>
          <w:b w:val="0"/>
          <w:sz w:val="22"/>
          <w:szCs w:val="22"/>
          <w:rPrChange w:id="190" w:author="Vávra Jiří Mgr." w:date="2024-12-13T09:47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 xml:space="preserve"> </w:t>
      </w:r>
      <w:r w:rsidR="00DC55FB" w:rsidRPr="00B14F6F">
        <w:rPr>
          <w:rStyle w:val="Siln"/>
          <w:rFonts w:ascii="Arial" w:hAnsi="Arial" w:cs="Arial"/>
          <w:b w:val="0"/>
          <w:sz w:val="22"/>
          <w:szCs w:val="22"/>
          <w:rPrChange w:id="191" w:author="Vávra Jiří Mgr." w:date="2024-12-13T09:47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>předběžný pro vodní nádrže a poldry</w:t>
      </w:r>
      <w:ins w:id="192" w:author="Vávra Jiří Mgr." w:date="2024-12-13T09:47:00Z">
        <w:r w:rsidR="00416C46" w:rsidRPr="00B14F6F">
          <w:rPr>
            <w:rStyle w:val="Siln"/>
            <w:rFonts w:ascii="Arial" w:hAnsi="Arial" w:cs="Arial"/>
            <w:b w:val="0"/>
            <w:sz w:val="22"/>
            <w:szCs w:val="22"/>
            <w:rPrChange w:id="193" w:author="Vávra Jiří Mgr." w:date="2024-12-13T09:47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t xml:space="preserve"> </w:t>
        </w:r>
      </w:ins>
      <w:del w:id="194" w:author="Vávra Jiří Mgr." w:date="2024-12-13T09:47:00Z">
        <w:r w:rsidR="00DC55FB" w:rsidRPr="00B14F6F" w:rsidDel="00416C46">
          <w:rPr>
            <w:rStyle w:val="Siln"/>
            <w:rFonts w:ascii="Arial" w:hAnsi="Arial" w:cs="Arial"/>
            <w:b w:val="0"/>
            <w:sz w:val="22"/>
            <w:szCs w:val="22"/>
            <w:rPrChange w:id="195" w:author="Vávra Jiří Mgr." w:date="2024-12-13T09:47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>,</w:delText>
        </w:r>
      </w:del>
      <w:ins w:id="196" w:author="Vávra Jiří Mgr." w:date="2024-12-13T09:47:00Z">
        <w:r w:rsidR="00416C46" w:rsidRPr="00B14F6F">
          <w:rPr>
            <w:rStyle w:val="Siln"/>
            <w:rFonts w:ascii="Arial" w:hAnsi="Arial" w:cs="Arial"/>
            <w:b w:val="0"/>
            <w:sz w:val="22"/>
            <w:szCs w:val="22"/>
            <w:rPrChange w:id="197" w:author="Vávra Jiří Mgr." w:date="2024-12-13T09:47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t>a</w:t>
        </w:r>
      </w:ins>
      <w:r w:rsidR="00DC55FB" w:rsidRPr="00B14F6F">
        <w:rPr>
          <w:rStyle w:val="Siln"/>
          <w:rFonts w:ascii="Arial" w:hAnsi="Arial" w:cs="Arial"/>
          <w:b w:val="0"/>
          <w:sz w:val="22"/>
          <w:szCs w:val="22"/>
          <w:rPrChange w:id="198" w:author="Vávra Jiří Mgr." w:date="2024-12-13T09:47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 xml:space="preserve"> </w:t>
      </w:r>
      <w:del w:id="199" w:author="Vávra Jiří Mgr." w:date="2024-12-13T09:47:00Z">
        <w:r w:rsidR="00DC55FB" w:rsidRPr="00B14F6F" w:rsidDel="00416C46">
          <w:rPr>
            <w:rStyle w:val="Siln"/>
            <w:rFonts w:ascii="Arial" w:hAnsi="Arial" w:cs="Arial"/>
            <w:b w:val="0"/>
            <w:sz w:val="22"/>
            <w:szCs w:val="22"/>
            <w:rPrChange w:id="200" w:author="Vávra Jiří Mgr." w:date="2024-12-13T09:47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 xml:space="preserve">podrobný </w:delText>
        </w:r>
        <w:r w:rsidR="00BC1D8F" w:rsidRPr="00B14F6F" w:rsidDel="00416C46">
          <w:rPr>
            <w:rStyle w:val="Siln"/>
            <w:rFonts w:ascii="Arial" w:hAnsi="Arial" w:cs="Arial"/>
            <w:b w:val="0"/>
            <w:sz w:val="22"/>
            <w:szCs w:val="22"/>
            <w:rPrChange w:id="201" w:author="Vávra Jiří Mgr." w:date="2024-12-13T09:47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 xml:space="preserve">pro vodní nádrže a poldry, </w:delText>
        </w:r>
      </w:del>
      <w:r w:rsidR="00A85C66" w:rsidRPr="00B14F6F">
        <w:rPr>
          <w:rStyle w:val="Siln"/>
          <w:rFonts w:ascii="Arial" w:hAnsi="Arial" w:cs="Arial"/>
          <w:b w:val="0"/>
          <w:sz w:val="22"/>
          <w:szCs w:val="22"/>
          <w:rPrChange w:id="202" w:author="Vávra Jiří Mgr." w:date="2024-12-13T09:47:00Z">
            <w:rPr>
              <w:rStyle w:val="Siln"/>
              <w:rFonts w:ascii="Arial" w:hAnsi="Arial" w:cs="Arial"/>
              <w:b w:val="0"/>
              <w:sz w:val="22"/>
              <w:szCs w:val="22"/>
              <w:highlight w:val="yellow"/>
            </w:rPr>
          </w:rPrChange>
        </w:rPr>
        <w:t xml:space="preserve">předběžný pro protierozní stavby, </w:t>
      </w:r>
      <w:del w:id="203" w:author="Vávra Jiří Mgr." w:date="2024-12-13T09:47:00Z">
        <w:r w:rsidR="00A85C66" w:rsidRPr="00B14F6F" w:rsidDel="00416C46">
          <w:rPr>
            <w:rStyle w:val="Siln"/>
            <w:rFonts w:ascii="Arial" w:hAnsi="Arial" w:cs="Arial"/>
            <w:b w:val="0"/>
            <w:sz w:val="22"/>
            <w:szCs w:val="22"/>
            <w:rPrChange w:id="204" w:author="Vávra Jiří Mgr." w:date="2024-12-13T09:47:00Z">
              <w:rPr>
                <w:rStyle w:val="Siln"/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delText>podrobný pro protierozní stavby,</w:delText>
        </w:r>
        <w:r w:rsidR="00AC58BD" w:rsidRPr="00B14F6F" w:rsidDel="00416C46">
          <w:rPr>
            <w:rStyle w:val="Siln"/>
            <w:rFonts w:ascii="Arial" w:hAnsi="Arial" w:cs="Arial"/>
            <w:b w:val="0"/>
            <w:sz w:val="22"/>
            <w:szCs w:val="22"/>
          </w:rPr>
          <w:delText xml:space="preserve"> </w:delText>
        </w:r>
      </w:del>
      <w:r w:rsidR="00AF35CF" w:rsidRPr="00B14F6F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B14F6F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B14F6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B14F6F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222ABE5E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A3DB8" w:rsidRPr="00AA3DB8">
        <w:rPr>
          <w:rStyle w:val="Siln"/>
          <w:b w:val="0"/>
        </w:rPr>
        <w:t xml:space="preserve">Čl. </w:t>
      </w:r>
      <w:r w:rsidR="00AA3DB8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5E5588B" w:rsidR="00F87A5F" w:rsidRPr="00E93F51" w:rsidDel="00B14F6F" w:rsidRDefault="00F87A5F" w:rsidP="000B121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del w:id="205" w:author="Vávra Jiří Mgr." w:date="2024-12-13T09:49:00Z"/>
          <w:rStyle w:val="Siln"/>
          <w:rFonts w:ascii="Arial" w:hAnsi="Arial" w:cs="Arial"/>
          <w:b w:val="0"/>
          <w:sz w:val="22"/>
          <w:szCs w:val="22"/>
        </w:rPr>
      </w:pPr>
      <w:r w:rsidRPr="00B14F6F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B14F6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B14F6F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B14F6F">
        <w:rPr>
          <w:rStyle w:val="Siln"/>
          <w:rFonts w:ascii="Arial" w:hAnsi="Arial" w:cs="Arial"/>
          <w:bCs w:val="0"/>
          <w:sz w:val="22"/>
          <w:szCs w:val="22"/>
          <w:rPrChange w:id="206" w:author="Vávra Jiří Mgr." w:date="2024-12-13T09:49:00Z">
            <w:rPr>
              <w:rStyle w:val="Siln"/>
              <w:rFonts w:ascii="Arial" w:hAnsi="Arial" w:cs="Arial"/>
              <w:b w:val="0"/>
              <w:sz w:val="22"/>
              <w:szCs w:val="22"/>
            </w:rPr>
          </w:rPrChange>
        </w:rPr>
        <w:t>d</w:t>
      </w:r>
      <w:ins w:id="207" w:author="Vávra Jiří Mgr." w:date="2024-12-13T09:49:00Z">
        <w:r w:rsidR="00B14F6F" w:rsidRPr="00B14F6F">
          <w:rPr>
            <w:rStyle w:val="Siln"/>
            <w:rFonts w:ascii="Arial" w:hAnsi="Arial" w:cs="Arial"/>
            <w:bCs w:val="0"/>
            <w:sz w:val="22"/>
            <w:szCs w:val="22"/>
            <w:rPrChange w:id="208" w:author="Vávra Jiří Mgr." w:date="2024-12-13T09:49:00Z"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rPrChange>
          </w:rPr>
          <w:t xml:space="preserve">o </w:t>
        </w:r>
      </w:ins>
      <w:ins w:id="209" w:author="Vávra Jiří Mgr." w:date="2025-01-21T08:29:00Z">
        <w:r w:rsidR="00F9705E">
          <w:rPr>
            <w:rStyle w:val="Siln"/>
            <w:rFonts w:ascii="Arial" w:hAnsi="Arial" w:cs="Arial"/>
            <w:bCs w:val="0"/>
            <w:sz w:val="22"/>
            <w:szCs w:val="22"/>
          </w:rPr>
          <w:t>1</w:t>
        </w:r>
      </w:ins>
      <w:ins w:id="210" w:author="Vávra Jiří Mgr." w:date="2025-01-21T08:35:00Z">
        <w:r w:rsidR="00D037BC">
          <w:rPr>
            <w:rStyle w:val="Siln"/>
            <w:rFonts w:ascii="Arial" w:hAnsi="Arial" w:cs="Arial"/>
            <w:bCs w:val="0"/>
            <w:sz w:val="22"/>
            <w:szCs w:val="22"/>
          </w:rPr>
          <w:t>7</w:t>
        </w:r>
      </w:ins>
      <w:ins w:id="211" w:author="Vávra Jiří Mgr." w:date="2024-12-13T09:49:00Z">
        <w:r w:rsidR="00B14F6F" w:rsidRPr="00B14F6F">
          <w:rPr>
            <w:rStyle w:val="Siln"/>
            <w:rFonts w:ascii="Arial" w:hAnsi="Arial" w:cs="Arial"/>
            <w:bCs w:val="0"/>
            <w:sz w:val="22"/>
            <w:szCs w:val="22"/>
            <w:rPrChange w:id="212" w:author="Vávra Jiří Mgr." w:date="2024-12-13T09:49:00Z"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rPrChange>
          </w:rPr>
          <w:t xml:space="preserve">. </w:t>
        </w:r>
      </w:ins>
      <w:ins w:id="213" w:author="Vávra Jiří Mgr." w:date="2025-01-21T08:29:00Z">
        <w:r w:rsidR="00F9705E">
          <w:rPr>
            <w:rStyle w:val="Siln"/>
            <w:rFonts w:ascii="Arial" w:hAnsi="Arial" w:cs="Arial"/>
            <w:bCs w:val="0"/>
            <w:sz w:val="22"/>
            <w:szCs w:val="22"/>
          </w:rPr>
          <w:t>3</w:t>
        </w:r>
      </w:ins>
      <w:ins w:id="214" w:author="Vávra Jiří Mgr." w:date="2024-12-13T09:49:00Z">
        <w:r w:rsidR="00B14F6F" w:rsidRPr="00B14F6F">
          <w:rPr>
            <w:rStyle w:val="Siln"/>
            <w:rFonts w:ascii="Arial" w:hAnsi="Arial" w:cs="Arial"/>
            <w:bCs w:val="0"/>
            <w:sz w:val="22"/>
            <w:szCs w:val="22"/>
            <w:rPrChange w:id="215" w:author="Vávra Jiří Mgr." w:date="2024-12-13T09:49:00Z"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rPrChange>
          </w:rPr>
          <w:t>. 2025</w:t>
        </w:r>
      </w:ins>
      <w:del w:id="216" w:author="Vávra Jiří Mgr." w:date="2024-12-13T09:49:00Z">
        <w:r w:rsidRPr="00B14F6F" w:rsidDel="00B14F6F">
          <w:rPr>
            <w:rStyle w:val="Siln"/>
            <w:rFonts w:ascii="Arial" w:hAnsi="Arial" w:cs="Arial"/>
            <w:b w:val="0"/>
            <w:sz w:val="22"/>
            <w:szCs w:val="22"/>
          </w:rPr>
          <w:delText>o</w:delText>
        </w:r>
        <w:r w:rsidR="002B4EE2" w:rsidRPr="00B14F6F" w:rsidDel="00B14F6F">
          <w:rPr>
            <w:rStyle w:val="Siln"/>
            <w:rFonts w:ascii="Arial" w:hAnsi="Arial" w:cs="Arial"/>
            <w:b w:val="0"/>
            <w:sz w:val="22"/>
            <w:szCs w:val="22"/>
          </w:rPr>
          <w:delText xml:space="preserve"> </w:delText>
        </w:r>
      </w:del>
      <w:del w:id="217" w:author="Vávra Jiří Mgr." w:date="2024-12-13T09:48:00Z">
        <w:r w:rsidRPr="00B14F6F" w:rsidDel="00B14F6F">
          <w:rPr>
            <w:rStyle w:val="Siln"/>
            <w:rFonts w:ascii="Arial" w:hAnsi="Arial" w:cs="Arial"/>
            <w:b w:val="0"/>
            <w:sz w:val="22"/>
            <w:szCs w:val="22"/>
          </w:rPr>
          <w:delText>……</w:delText>
        </w:r>
        <w:r w:rsidR="002B4EE2" w:rsidRPr="00B14F6F" w:rsidDel="00B14F6F">
          <w:rPr>
            <w:rStyle w:val="Siln"/>
            <w:rFonts w:ascii="Arial" w:hAnsi="Arial" w:cs="Arial"/>
            <w:b w:val="0"/>
            <w:sz w:val="22"/>
            <w:szCs w:val="22"/>
          </w:rPr>
          <w:delText>….</w:delText>
        </w:r>
        <w:r w:rsidR="002B0933" w:rsidRPr="00B14F6F" w:rsidDel="00B14F6F">
          <w:rPr>
            <w:rFonts w:ascii="Arial" w:hAnsi="Arial" w:cs="Arial"/>
            <w:bCs/>
            <w:snapToGrid w:val="0"/>
            <w:sz w:val="22"/>
            <w:szCs w:val="22"/>
            <w:highlight w:val="yellow"/>
            <w:lang w:val="en-US"/>
          </w:rPr>
          <w:delText>[DOPLNIT]</w:delText>
        </w:r>
      </w:del>
      <w:r w:rsidR="002B0933" w:rsidRPr="00B14F6F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5B7822E" w14:textId="77777777" w:rsidR="00B14F6F" w:rsidRDefault="00B14F6F" w:rsidP="00B14F6F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ins w:id="218" w:author="Vávra Jiří Mgr." w:date="2024-12-13T09:49:00Z"/>
          <w:rStyle w:val="Siln"/>
          <w:rFonts w:ascii="Arial" w:hAnsi="Arial" w:cs="Arial"/>
          <w:b w:val="0"/>
          <w:sz w:val="22"/>
          <w:szCs w:val="22"/>
        </w:rPr>
      </w:pPr>
    </w:p>
    <w:p w14:paraId="64048125" w14:textId="0E510849" w:rsidR="000B15D9" w:rsidRPr="00B14F6F" w:rsidRDefault="000B15D9" w:rsidP="00B14F6F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B14F6F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B14F6F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B14F6F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B14F6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B14F6F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DD8D128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>Česká re</w:t>
      </w:r>
      <w:ins w:id="219" w:author="Vávra Jiří Mgr." w:date="2024-12-13T09:52:00Z">
        <w:r w:rsidR="00B14F6F">
          <w:rPr>
            <w:rStyle w:val="Siln"/>
            <w:rFonts w:ascii="Arial" w:hAnsi="Arial" w:cs="Arial"/>
            <w:b w:val="0"/>
            <w:sz w:val="22"/>
            <w:szCs w:val="22"/>
          </w:rPr>
          <w:t xml:space="preserve">publika, k. </w:t>
        </w:r>
        <w:proofErr w:type="spellStart"/>
        <w:r w:rsidR="00B14F6F">
          <w:rPr>
            <w:rStyle w:val="Siln"/>
            <w:rFonts w:ascii="Arial" w:hAnsi="Arial" w:cs="Arial"/>
            <w:b w:val="0"/>
            <w:sz w:val="22"/>
            <w:szCs w:val="22"/>
          </w:rPr>
          <w:t>ú.</w:t>
        </w:r>
        <w:proofErr w:type="spellEnd"/>
        <w:r w:rsidR="00B14F6F">
          <w:rPr>
            <w:rStyle w:val="Siln"/>
            <w:rFonts w:ascii="Arial" w:hAnsi="Arial" w:cs="Arial"/>
            <w:b w:val="0"/>
            <w:sz w:val="22"/>
            <w:szCs w:val="22"/>
          </w:rPr>
          <w:t xml:space="preserve"> Kunovice u Uherského Hradiště</w:t>
        </w:r>
      </w:ins>
      <w:del w:id="220" w:author="Vávra Jiří Mgr." w:date="2024-12-13T09:50:00Z">
        <w:r w:rsidR="003473A4" w:rsidRPr="00E93F51" w:rsidDel="00B14F6F">
          <w:rPr>
            <w:rStyle w:val="Siln"/>
            <w:rFonts w:ascii="Arial" w:hAnsi="Arial" w:cs="Arial"/>
            <w:b w:val="0"/>
            <w:sz w:val="22"/>
            <w:szCs w:val="22"/>
          </w:rPr>
          <w:delText xml:space="preserve">publika, </w:delText>
        </w:r>
        <w:r w:rsidR="00384B09" w:rsidDel="00B14F6F">
          <w:rPr>
            <w:rStyle w:val="Siln"/>
            <w:rFonts w:ascii="Arial" w:hAnsi="Arial" w:cs="Arial"/>
            <w:b w:val="0"/>
            <w:sz w:val="22"/>
            <w:szCs w:val="22"/>
          </w:rPr>
          <w:delText>…………………….</w:delText>
        </w:r>
      </w:del>
      <w:r w:rsidR="00384B09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221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21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222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222"/>
    </w:p>
    <w:p w14:paraId="4F806BB6" w14:textId="23CEBD7C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</w:t>
      </w:r>
      <w:r w:rsidRPr="00AE6B08">
        <w:rPr>
          <w:rFonts w:ascii="Arial" w:hAnsi="Arial" w:cs="Arial"/>
          <w:bCs/>
          <w:i w:val="0"/>
          <w:sz w:val="22"/>
          <w:szCs w:val="22"/>
          <w:rPrChange w:id="223" w:author="Vávra Jiří Mgr." w:date="2024-12-13T10:14:00Z">
            <w:rPr>
              <w:rFonts w:ascii="Arial" w:hAnsi="Arial" w:cs="Arial"/>
              <w:b w:val="0"/>
              <w:i w:val="0"/>
              <w:sz w:val="22"/>
              <w:szCs w:val="22"/>
            </w:rPr>
          </w:rPrChange>
        </w:rPr>
        <w:t>do</w:t>
      </w:r>
      <w:ins w:id="224" w:author="Vávra Jiří Mgr." w:date="2024-12-13T10:14:00Z">
        <w:r w:rsidR="00AE6B08" w:rsidRPr="00AE6B08">
          <w:rPr>
            <w:rFonts w:ascii="Arial" w:hAnsi="Arial" w:cs="Arial"/>
            <w:bCs/>
            <w:i w:val="0"/>
            <w:sz w:val="22"/>
            <w:szCs w:val="22"/>
            <w:rPrChange w:id="225" w:author="Vávra Jiří Mgr." w:date="2024-12-13T10:14:00Z">
              <w:rPr>
                <w:rFonts w:ascii="Arial" w:hAnsi="Arial" w:cs="Arial"/>
                <w:b w:val="0"/>
                <w:i w:val="0"/>
                <w:sz w:val="22"/>
                <w:szCs w:val="22"/>
              </w:rPr>
            </w:rPrChange>
          </w:rPr>
          <w:t xml:space="preserve"> </w:t>
        </w:r>
      </w:ins>
      <w:ins w:id="226" w:author="Vávra Jiří Mgr." w:date="2025-01-21T08:29:00Z">
        <w:r w:rsidR="00F9705E">
          <w:rPr>
            <w:rFonts w:ascii="Arial" w:hAnsi="Arial" w:cs="Arial"/>
            <w:bCs/>
            <w:i w:val="0"/>
            <w:sz w:val="22"/>
            <w:szCs w:val="22"/>
          </w:rPr>
          <w:t>1</w:t>
        </w:r>
      </w:ins>
      <w:ins w:id="227" w:author="Vávra Jiří Mgr." w:date="2025-01-21T08:35:00Z">
        <w:r w:rsidR="00D037BC">
          <w:rPr>
            <w:rFonts w:ascii="Arial" w:hAnsi="Arial" w:cs="Arial"/>
            <w:bCs/>
            <w:i w:val="0"/>
            <w:sz w:val="22"/>
            <w:szCs w:val="22"/>
          </w:rPr>
          <w:t>7</w:t>
        </w:r>
      </w:ins>
      <w:ins w:id="228" w:author="Vávra Jiří Mgr." w:date="2024-12-13T10:14:00Z">
        <w:r w:rsidR="00AE6B08" w:rsidRPr="00AE6B08">
          <w:rPr>
            <w:rFonts w:ascii="Arial" w:hAnsi="Arial" w:cs="Arial"/>
            <w:bCs/>
            <w:i w:val="0"/>
            <w:sz w:val="22"/>
            <w:szCs w:val="22"/>
            <w:rPrChange w:id="229" w:author="Vávra Jiří Mgr." w:date="2024-12-13T10:14:00Z">
              <w:rPr>
                <w:rFonts w:ascii="Arial" w:hAnsi="Arial" w:cs="Arial"/>
                <w:b w:val="0"/>
                <w:i w:val="0"/>
                <w:sz w:val="22"/>
                <w:szCs w:val="22"/>
              </w:rPr>
            </w:rPrChange>
          </w:rPr>
          <w:t xml:space="preserve">. </w:t>
        </w:r>
      </w:ins>
      <w:ins w:id="230" w:author="Vávra Jiří Mgr." w:date="2025-01-21T08:29:00Z">
        <w:r w:rsidR="00F9705E">
          <w:rPr>
            <w:rFonts w:ascii="Arial" w:hAnsi="Arial" w:cs="Arial"/>
            <w:bCs/>
            <w:i w:val="0"/>
            <w:sz w:val="22"/>
            <w:szCs w:val="22"/>
          </w:rPr>
          <w:t>3</w:t>
        </w:r>
      </w:ins>
      <w:ins w:id="231" w:author="Vávra Jiří Mgr." w:date="2024-12-13T10:14:00Z">
        <w:r w:rsidR="00AE6B08" w:rsidRPr="00AE6B08">
          <w:rPr>
            <w:rFonts w:ascii="Arial" w:hAnsi="Arial" w:cs="Arial"/>
            <w:bCs/>
            <w:i w:val="0"/>
            <w:sz w:val="22"/>
            <w:szCs w:val="22"/>
            <w:rPrChange w:id="232" w:author="Vávra Jiří Mgr." w:date="2024-12-13T10:14:00Z">
              <w:rPr>
                <w:rFonts w:ascii="Arial" w:hAnsi="Arial" w:cs="Arial"/>
                <w:b w:val="0"/>
                <w:i w:val="0"/>
                <w:sz w:val="22"/>
                <w:szCs w:val="22"/>
              </w:rPr>
            </w:rPrChange>
          </w:rPr>
          <w:t>. 2025</w:t>
        </w:r>
        <w:r w:rsidR="00AE6B08">
          <w:rPr>
            <w:rFonts w:ascii="Arial" w:hAnsi="Arial" w:cs="Arial"/>
            <w:b w:val="0"/>
            <w:i w:val="0"/>
            <w:sz w:val="22"/>
            <w:szCs w:val="22"/>
          </w:rPr>
          <w:t>.</w:t>
        </w:r>
      </w:ins>
      <w:del w:id="233" w:author="Vávra Jiří Mgr." w:date="2024-12-13T10:14:00Z">
        <w:r w:rsidRPr="00E93F51" w:rsidDel="00AE6B08">
          <w:rPr>
            <w:rFonts w:ascii="Arial" w:hAnsi="Arial" w:cs="Arial"/>
            <w:b w:val="0"/>
            <w:i w:val="0"/>
            <w:sz w:val="22"/>
            <w:szCs w:val="22"/>
          </w:rPr>
          <w:delText xml:space="preserve"> </w:delText>
        </w:r>
        <w:r w:rsidR="001C4016" w:rsidRPr="00E93F51" w:rsidDel="00AE6B08">
          <w:rPr>
            <w:rFonts w:ascii="Arial" w:hAnsi="Arial" w:cs="Arial"/>
            <w:b w:val="0"/>
            <w:bCs/>
            <w:i w:val="0"/>
            <w:sz w:val="22"/>
            <w:szCs w:val="22"/>
          </w:rPr>
          <w:delText>……….</w:delText>
        </w:r>
        <w:r w:rsidR="001C4016" w:rsidRPr="00E93F51" w:rsidDel="00AE6B08">
          <w:rPr>
            <w:rFonts w:ascii="Arial" w:hAnsi="Arial" w:cs="Arial"/>
            <w:b w:val="0"/>
            <w:bCs/>
            <w:i w:val="0"/>
            <w:sz w:val="22"/>
            <w:szCs w:val="22"/>
            <w:highlight w:val="yellow"/>
            <w:lang w:val="en-US"/>
          </w:rPr>
          <w:delText>[DOPLNIT]</w:delText>
        </w:r>
        <w:r w:rsidR="001C4016" w:rsidRPr="00E93F51" w:rsidDel="00AE6B08">
          <w:rPr>
            <w:rFonts w:ascii="Arial" w:hAnsi="Arial" w:cs="Arial"/>
            <w:b w:val="0"/>
            <w:bCs/>
            <w:i w:val="0"/>
            <w:sz w:val="22"/>
            <w:szCs w:val="22"/>
            <w:highlight w:val="yellow"/>
          </w:rPr>
          <w:delText>.</w:delText>
        </w:r>
      </w:del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234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235" w:name="_Ref368985193"/>
      <w:bookmarkStart w:id="236" w:name="_Ref368985943"/>
      <w:bookmarkEnd w:id="234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235"/>
      <w:bookmarkEnd w:id="236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237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237"/>
    </w:p>
    <w:p w14:paraId="7AD8DE56" w14:textId="122BF78F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A3DB8" w:rsidRPr="00AA3DB8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del w:id="238" w:author="Vávra Jiří Mgr." w:date="2025-01-16T09:11:00Z">
        <w:r w:rsidR="00016C30" w:rsidRPr="00E93F51" w:rsidDel="00247861">
          <w:rPr>
            <w:rFonts w:ascii="Arial" w:hAnsi="Arial" w:cs="Arial"/>
            <w:b w:val="0"/>
            <w:i w:val="0"/>
            <w:sz w:val="22"/>
            <w:szCs w:val="22"/>
          </w:rPr>
          <w:br/>
        </w:r>
      </w:del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239" w:name="_Ref369001345"/>
      <w:bookmarkStart w:id="240" w:name="_Ref368993045"/>
      <w:r w:rsidRPr="00E93F51">
        <w:rPr>
          <w:rFonts w:cs="Arial"/>
          <w:szCs w:val="22"/>
          <w:u w:val="none"/>
        </w:rPr>
        <w:t>Cena</w:t>
      </w:r>
      <w:bookmarkEnd w:id="239"/>
      <w:bookmarkEnd w:id="24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04874535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ins w:id="241" w:author="Vávra Jiří Mgr." w:date="2025-01-16T10:08:00Z">
        <w:r w:rsidR="00F32A0B">
          <w:rPr>
            <w:rFonts w:ascii="Arial" w:hAnsi="Arial" w:cs="Arial"/>
            <w:b w:val="0"/>
            <w:i w:val="0"/>
            <w:sz w:val="22"/>
            <w:szCs w:val="22"/>
          </w:rPr>
          <w:t>170 000</w:t>
        </w:r>
      </w:ins>
      <w:del w:id="242" w:author="Vávra Jiří Mgr." w:date="2025-01-16T10:08:00Z">
        <w:r w:rsidR="00B745E4"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>………</w:delText>
        </w:r>
        <w:r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>…</w:delText>
        </w:r>
      </w:del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del w:id="243" w:author="Vávra Jiří Mgr." w:date="2025-01-16T10:08:00Z">
        <w:r w:rsidR="00B745E4"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 xml:space="preserve"> </w:delText>
        </w:r>
        <w:r w:rsidR="002B0933" w:rsidRPr="00E93F51" w:rsidDel="00F32A0B">
          <w:rPr>
            <w:rFonts w:ascii="Arial" w:hAnsi="Arial" w:cs="Arial"/>
            <w:b w:val="0"/>
            <w:bCs/>
            <w:i w:val="0"/>
            <w:snapToGrid w:val="0"/>
            <w:sz w:val="22"/>
            <w:szCs w:val="22"/>
            <w:highlight w:val="yellow"/>
            <w:lang w:val="en-US"/>
          </w:rPr>
          <w:delText>[DOPLNIT]</w:delText>
        </w:r>
      </w:del>
      <w:del w:id="244" w:author="Vávra Jiří Mgr." w:date="2025-01-16T10:09:00Z">
        <w:r w:rsidR="002B0933" w:rsidRPr="00B4728A" w:rsidDel="00F32A0B">
          <w:rPr>
            <w:rStyle w:val="Siln"/>
            <w:rFonts w:ascii="Arial" w:hAnsi="Arial" w:cs="Arial"/>
            <w:i w:val="0"/>
            <w:sz w:val="22"/>
            <w:szCs w:val="22"/>
          </w:rPr>
          <w:delText>.</w:delText>
        </w:r>
      </w:del>
    </w:p>
    <w:p w14:paraId="15312365" w14:textId="14535B32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ins w:id="245" w:author="Vávra Jiří Mgr." w:date="2025-01-16T10:09:00Z">
        <w:r w:rsidR="00F32A0B">
          <w:rPr>
            <w:rFonts w:ascii="Arial" w:hAnsi="Arial" w:cs="Arial"/>
            <w:b w:val="0"/>
            <w:i w:val="0"/>
            <w:sz w:val="22"/>
            <w:szCs w:val="22"/>
          </w:rPr>
          <w:t xml:space="preserve">  </w:t>
        </w:r>
      </w:ins>
      <w:ins w:id="246" w:author="Vávra Jiří Mgr." w:date="2025-01-16T10:08:00Z">
        <w:r w:rsidR="00F32A0B">
          <w:rPr>
            <w:rFonts w:ascii="Arial" w:hAnsi="Arial" w:cs="Arial"/>
            <w:b w:val="0"/>
            <w:i w:val="0"/>
            <w:sz w:val="22"/>
            <w:szCs w:val="22"/>
          </w:rPr>
          <w:t>35 700</w:t>
        </w:r>
      </w:ins>
      <w:del w:id="247" w:author="Vávra Jiří Mgr." w:date="2025-01-16T10:08:00Z">
        <w:r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>…</w:delText>
        </w:r>
        <w:r w:rsidR="00083100"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>….</w:delText>
        </w:r>
        <w:r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>…..</w:delText>
        </w:r>
      </w:del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  <w:del w:id="248" w:author="Vávra Jiří Mgr." w:date="2025-01-16T10:08:00Z">
        <w:r w:rsidR="002B0933" w:rsidRPr="00E93F51" w:rsidDel="00F32A0B">
          <w:rPr>
            <w:rFonts w:ascii="Arial" w:hAnsi="Arial" w:cs="Arial"/>
            <w:b w:val="0"/>
            <w:bCs/>
            <w:i w:val="0"/>
            <w:snapToGrid w:val="0"/>
            <w:sz w:val="22"/>
            <w:szCs w:val="22"/>
            <w:highlight w:val="yellow"/>
            <w:lang w:val="en-US"/>
          </w:rPr>
          <w:delText>[</w:delText>
        </w:r>
      </w:del>
      <w:del w:id="249" w:author="Vávra Jiří Mgr." w:date="2025-01-16T10:09:00Z">
        <w:r w:rsidR="002B0933" w:rsidRPr="00E93F51" w:rsidDel="00F32A0B">
          <w:rPr>
            <w:rFonts w:ascii="Arial" w:hAnsi="Arial" w:cs="Arial"/>
            <w:b w:val="0"/>
            <w:bCs/>
            <w:i w:val="0"/>
            <w:snapToGrid w:val="0"/>
            <w:sz w:val="22"/>
            <w:szCs w:val="22"/>
            <w:highlight w:val="yellow"/>
            <w:lang w:val="en-US"/>
          </w:rPr>
          <w:delText>DOPLNIT]</w:delText>
        </w:r>
        <w:r w:rsidR="002B0933" w:rsidRPr="00B4728A" w:rsidDel="00F32A0B">
          <w:rPr>
            <w:rStyle w:val="Siln"/>
            <w:rFonts w:ascii="Arial" w:hAnsi="Arial" w:cs="Arial"/>
            <w:i w:val="0"/>
            <w:sz w:val="22"/>
            <w:szCs w:val="22"/>
          </w:rPr>
          <w:delText>.</w:delText>
        </w:r>
      </w:del>
    </w:p>
    <w:p w14:paraId="19279F14" w14:textId="23EE1754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ins w:id="250" w:author="Vávra Jiří Mgr." w:date="2025-01-16T10:09:00Z">
        <w:r w:rsidR="00F32A0B">
          <w:rPr>
            <w:rFonts w:ascii="Arial" w:hAnsi="Arial" w:cs="Arial"/>
            <w:b w:val="0"/>
            <w:i w:val="0"/>
            <w:sz w:val="22"/>
            <w:szCs w:val="22"/>
          </w:rPr>
          <w:t xml:space="preserve"> </w:t>
        </w:r>
      </w:ins>
      <w:del w:id="251" w:author="Vávra Jiří Mgr." w:date="2025-01-16T10:08:00Z">
        <w:r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>…</w:delText>
        </w:r>
        <w:r w:rsidR="00B745E4"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>…</w:delText>
        </w:r>
        <w:r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>..</w:delText>
        </w:r>
        <w:r w:rsidR="00B745E4"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>….</w:delText>
        </w:r>
      </w:del>
      <w:ins w:id="252" w:author="Vávra Jiří Mgr." w:date="2025-01-16T10:08:00Z">
        <w:r w:rsidR="00F32A0B">
          <w:rPr>
            <w:rFonts w:ascii="Arial" w:hAnsi="Arial" w:cs="Arial"/>
            <w:b w:val="0"/>
            <w:i w:val="0"/>
            <w:sz w:val="22"/>
            <w:szCs w:val="22"/>
          </w:rPr>
          <w:t>205 700</w:t>
        </w:r>
      </w:ins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del w:id="253" w:author="Vávra Jiří Mgr." w:date="2025-01-16T10:09:00Z">
        <w:r w:rsidR="002B0933"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delText xml:space="preserve"> </w:delText>
        </w:r>
        <w:r w:rsidR="002B0933" w:rsidRPr="00E93F51" w:rsidDel="00F32A0B">
          <w:rPr>
            <w:rFonts w:ascii="Arial" w:hAnsi="Arial" w:cs="Arial"/>
            <w:b w:val="0"/>
            <w:bCs/>
            <w:i w:val="0"/>
            <w:sz w:val="22"/>
            <w:szCs w:val="22"/>
            <w:highlight w:val="yellow"/>
            <w:lang w:val="en-US"/>
          </w:rPr>
          <w:delText>[DOPLNI</w:delText>
        </w:r>
        <w:r w:rsidR="002B0933" w:rsidRPr="00C609DF" w:rsidDel="00F32A0B">
          <w:rPr>
            <w:rFonts w:ascii="Arial" w:hAnsi="Arial" w:cs="Arial"/>
            <w:b w:val="0"/>
            <w:bCs/>
            <w:i w:val="0"/>
            <w:sz w:val="22"/>
            <w:szCs w:val="22"/>
            <w:highlight w:val="yellow"/>
            <w:lang w:val="en-US"/>
          </w:rPr>
          <w:delText>T]</w:delText>
        </w:r>
        <w:r w:rsidR="002B0933" w:rsidRPr="00C609DF" w:rsidDel="00F32A0B">
          <w:rPr>
            <w:rFonts w:ascii="Arial" w:hAnsi="Arial" w:cs="Arial"/>
            <w:b w:val="0"/>
            <w:bCs/>
            <w:i w:val="0"/>
            <w:sz w:val="22"/>
            <w:szCs w:val="22"/>
            <w:highlight w:val="yellow"/>
          </w:rPr>
          <w:delText>.</w:delText>
        </w:r>
      </w:del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del w:id="254" w:author="Vávra Jiří Mgr." w:date="2025-01-16T10:09:00Z">
        <w:r w:rsidR="00016C30"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br/>
        </w:r>
      </w:del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del w:id="255" w:author="Vávra Jiří Mgr." w:date="2025-01-16T10:09:00Z">
        <w:r w:rsidR="00016C30" w:rsidRPr="00E93F51" w:rsidDel="00F32A0B">
          <w:rPr>
            <w:rFonts w:ascii="Arial" w:hAnsi="Arial" w:cs="Arial"/>
            <w:b w:val="0"/>
            <w:i w:val="0"/>
            <w:sz w:val="22"/>
            <w:szCs w:val="22"/>
          </w:rPr>
          <w:br/>
        </w:r>
      </w:del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256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256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257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257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del w:id="258" w:author="Vávra Jiří Mgr." w:date="2025-01-16T10:10:00Z">
        <w:r w:rsidR="00016C30" w:rsidRPr="00E93F51" w:rsidDel="00F32A0B">
          <w:rPr>
            <w:rStyle w:val="Siln"/>
            <w:rFonts w:ascii="Arial" w:hAnsi="Arial" w:cs="Arial"/>
            <w:b w:val="0"/>
            <w:sz w:val="22"/>
            <w:szCs w:val="22"/>
          </w:rPr>
          <w:br/>
        </w:r>
      </w:del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del w:id="259" w:author="Vávra Jiří Mgr." w:date="2025-01-16T10:10:00Z">
        <w:r w:rsidR="00016C30" w:rsidRPr="00E93F51" w:rsidDel="00F32A0B">
          <w:rPr>
            <w:rStyle w:val="Siln"/>
            <w:rFonts w:ascii="Arial" w:hAnsi="Arial" w:cs="Arial"/>
            <w:b w:val="0"/>
            <w:sz w:val="22"/>
            <w:szCs w:val="22"/>
          </w:rPr>
          <w:br/>
        </w:r>
      </w:del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C77530D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del w:id="260" w:author="Vávra Jiří Mgr." w:date="2025-01-16T10:10:00Z">
        <w:r w:rsidR="00016C30" w:rsidRPr="00E93F51" w:rsidDel="00F32A0B">
          <w:rPr>
            <w:rStyle w:val="Siln"/>
            <w:rFonts w:ascii="Arial" w:hAnsi="Arial" w:cs="Arial"/>
            <w:b w:val="0"/>
            <w:sz w:val="22"/>
            <w:szCs w:val="22"/>
          </w:rPr>
          <w:br/>
        </w:r>
      </w:del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261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261"/>
    </w:p>
    <w:p w14:paraId="1929EE95" w14:textId="5000BBDE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del w:id="262" w:author="Vávra Jiří Mgr." w:date="2024-12-13T10:34:00Z">
        <w:r w:rsidR="00900301" w:rsidRPr="00E93F51" w:rsidDel="000B121D">
          <w:rPr>
            <w:rStyle w:val="Siln"/>
            <w:rFonts w:ascii="Arial" w:hAnsi="Arial" w:cs="Arial"/>
            <w:b w:val="0"/>
            <w:sz w:val="22"/>
            <w:szCs w:val="22"/>
          </w:rPr>
          <w:delText xml:space="preserve"> / 36 + …</w:delText>
        </w:r>
        <w:r w:rsidRPr="00E93F51" w:rsidDel="000B121D">
          <w:rPr>
            <w:rStyle w:val="Siln"/>
            <w:rFonts w:ascii="Arial" w:hAnsi="Arial" w:cs="Arial"/>
            <w:b w:val="0"/>
            <w:sz w:val="22"/>
            <w:szCs w:val="22"/>
          </w:rPr>
          <w:delText xml:space="preserve"> </w:delText>
        </w:r>
        <w:r w:rsidR="00900301" w:rsidRPr="00E93F51" w:rsidDel="000B121D">
          <w:rPr>
            <w:rStyle w:val="Siln"/>
            <w:rFonts w:ascii="Arial" w:hAnsi="Arial" w:cs="Arial"/>
            <w:b w:val="0"/>
            <w:sz w:val="22"/>
            <w:szCs w:val="22"/>
          </w:rPr>
          <w:delText>měsíců</w:delText>
        </w:r>
      </w:del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263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263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0A20D515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A3DB8" w:rsidRPr="00AA3DB8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DFA6939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A3DB8" w:rsidRPr="00AA3DB8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A3DB8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069BCBAE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% z ceny </w:t>
      </w:r>
      <w:r w:rsidRPr="000B121D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díla</w:t>
      </w:r>
      <w:del w:id="264" w:author="Vávra Jiří Mgr." w:date="2024-12-13T10:35:00Z">
        <w:r w:rsidR="00101D4A" w:rsidRPr="000B121D" w:rsidDel="000B121D">
          <w:rPr>
            <w:rStyle w:val="Siln"/>
            <w:rFonts w:ascii="Arial" w:hAnsi="Arial" w:cs="Arial"/>
            <w:b w:val="0"/>
            <w:sz w:val="22"/>
            <w:szCs w:val="22"/>
            <w:lang w:eastAsia="cs-CZ"/>
          </w:rPr>
          <w:delText>….</w:delText>
        </w:r>
        <w:r w:rsidR="004568DC" w:rsidRPr="000B121D" w:rsidDel="000B121D">
          <w:rPr>
            <w:rFonts w:ascii="Arial" w:hAnsi="Arial" w:cs="Arial"/>
            <w:bCs/>
            <w:sz w:val="22"/>
            <w:szCs w:val="22"/>
            <w:lang w:val="en-US"/>
            <w:rPrChange w:id="265" w:author="Vávra Jiří Mgr." w:date="2024-12-13T10:35:00Z">
              <w:rPr>
                <w:rFonts w:ascii="Arial" w:hAnsi="Arial" w:cs="Arial"/>
                <w:b/>
                <w:sz w:val="22"/>
                <w:szCs w:val="22"/>
                <w:highlight w:val="yellow"/>
                <w:lang w:val="en-US"/>
              </w:rPr>
            </w:rPrChange>
          </w:rPr>
          <w:delText xml:space="preserve"> DOPLNIT –</w:delText>
        </w:r>
      </w:del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66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 xml:space="preserve"> </w:t>
      </w:r>
      <w:ins w:id="267" w:author="Vávra Jiří Mgr." w:date="2024-12-13T10:36:00Z">
        <w:r w:rsidR="000B121D">
          <w:rPr>
            <w:rFonts w:ascii="Arial" w:hAnsi="Arial" w:cs="Arial"/>
            <w:bCs/>
            <w:sz w:val="22"/>
            <w:szCs w:val="22"/>
            <w:lang w:val="en-US"/>
          </w:rPr>
          <w:t>(</w:t>
        </w:r>
      </w:ins>
      <w:r w:rsidR="00101D4A" w:rsidRPr="000B121D">
        <w:rPr>
          <w:rFonts w:ascii="Arial" w:hAnsi="Arial" w:cs="Arial"/>
          <w:bCs/>
          <w:sz w:val="22"/>
          <w:szCs w:val="22"/>
          <w:lang w:val="en-US"/>
          <w:rPrChange w:id="268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>min.</w:t>
      </w:r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69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 xml:space="preserve"> 2 500 </w:t>
      </w:r>
      <w:proofErr w:type="spellStart"/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70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>Kč</w:t>
      </w:r>
      <w:proofErr w:type="spellEnd"/>
      <w:ins w:id="271" w:author="Vávra Jiří Mgr." w:date="2024-12-13T10:36:00Z">
        <w:r w:rsidR="000B121D">
          <w:rPr>
            <w:rFonts w:ascii="Arial" w:hAnsi="Arial" w:cs="Arial"/>
            <w:bCs/>
            <w:sz w:val="22"/>
            <w:szCs w:val="22"/>
            <w:lang w:val="en-US"/>
          </w:rPr>
          <w:t>)</w:t>
        </w:r>
      </w:ins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72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 xml:space="preserve"> </w:t>
      </w:r>
      <w:proofErr w:type="spellStart"/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73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>dle</w:t>
      </w:r>
      <w:proofErr w:type="spellEnd"/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74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 xml:space="preserve"> </w:t>
      </w:r>
      <w:proofErr w:type="spellStart"/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75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>celkové</w:t>
      </w:r>
      <w:proofErr w:type="spellEnd"/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76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 xml:space="preserve"> </w:t>
      </w:r>
      <w:proofErr w:type="spellStart"/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77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>výše</w:t>
      </w:r>
      <w:proofErr w:type="spellEnd"/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78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 xml:space="preserve"> </w:t>
      </w:r>
      <w:proofErr w:type="spellStart"/>
      <w:r w:rsidR="004568DC" w:rsidRPr="000B121D">
        <w:rPr>
          <w:rFonts w:ascii="Arial" w:hAnsi="Arial" w:cs="Arial"/>
          <w:bCs/>
          <w:sz w:val="22"/>
          <w:szCs w:val="22"/>
          <w:lang w:val="en-US"/>
          <w:rPrChange w:id="279" w:author="Vávra Jiří Mgr." w:date="2024-12-13T10:35:00Z">
            <w:rPr>
              <w:rFonts w:ascii="Arial" w:hAnsi="Arial" w:cs="Arial"/>
              <w:b/>
              <w:sz w:val="22"/>
              <w:szCs w:val="22"/>
              <w:highlight w:val="yellow"/>
              <w:lang w:val="en-US"/>
            </w:rPr>
          </w:rPrChange>
        </w:rPr>
        <w:t>odměny</w:t>
      </w:r>
      <w:proofErr w:type="spellEnd"/>
      <w:del w:id="280" w:author="Vávra Jiří Mgr." w:date="2024-12-13T10:36:00Z">
        <w:r w:rsidR="004568DC" w:rsidRPr="000B121D" w:rsidDel="000B121D">
          <w:rPr>
            <w:rFonts w:ascii="Arial" w:hAnsi="Arial" w:cs="Arial"/>
            <w:bCs/>
            <w:sz w:val="22"/>
            <w:szCs w:val="22"/>
            <w:lang w:val="en-US"/>
            <w:rPrChange w:id="281" w:author="Vávra Jiří Mgr." w:date="2024-12-13T10:35:00Z">
              <w:rPr>
                <w:rFonts w:ascii="Arial" w:hAnsi="Arial" w:cs="Arial"/>
                <w:b/>
                <w:sz w:val="22"/>
                <w:szCs w:val="22"/>
                <w:highlight w:val="yellow"/>
                <w:lang w:val="en-US"/>
              </w:rPr>
            </w:rPrChange>
          </w:rPr>
          <w:delText>]</w:delText>
        </w:r>
      </w:del>
      <w:r w:rsidR="004568DC" w:rsidRPr="000B121D">
        <w:rPr>
          <w:rFonts w:ascii="Arial" w:hAnsi="Arial" w:cs="Arial"/>
          <w:bCs/>
          <w:sz w:val="22"/>
          <w:szCs w:val="22"/>
        </w:rPr>
        <w:t xml:space="preserve"> </w:t>
      </w:r>
      <w:r w:rsidRPr="000B121D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0B121D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0B121D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C0706D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A3DB8" w:rsidRPr="00AA3DB8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9887F3E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A3DB8" w:rsidRPr="00AA3DB8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4279963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A3DB8" w:rsidRPr="00AA3DB8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A3DB8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33F1D6E3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del w:id="282" w:author="Vávra Jiří Mgr." w:date="2024-12-13T10:38:00Z">
        <w:r w:rsidRPr="00743BE9" w:rsidDel="000B121D">
          <w:rPr>
            <w:rFonts w:ascii="Arial" w:hAnsi="Arial" w:cs="Arial"/>
            <w:bCs/>
            <w:sz w:val="22"/>
            <w:szCs w:val="22"/>
          </w:rPr>
          <w:delText xml:space="preserve"> ……… </w:delText>
        </w:r>
        <w:r w:rsidRPr="00D35F90" w:rsidDel="000B121D">
          <w:rPr>
            <w:rFonts w:ascii="Arial" w:hAnsi="Arial" w:cs="Arial"/>
            <w:bCs/>
            <w:sz w:val="22"/>
            <w:szCs w:val="22"/>
            <w:highlight w:val="yellow"/>
          </w:rPr>
          <w:delText>[DOPLNIT]</w:delText>
        </w:r>
        <w:r w:rsidRPr="00743BE9" w:rsidDel="000B121D">
          <w:rPr>
            <w:rFonts w:ascii="Arial" w:hAnsi="Arial" w:cs="Arial"/>
            <w:bCs/>
            <w:sz w:val="22"/>
            <w:szCs w:val="22"/>
          </w:rPr>
          <w:delText>Kč (</w:delText>
        </w:r>
        <w:r w:rsidRPr="00F656C6" w:rsidDel="000B121D">
          <w:rPr>
            <w:rFonts w:ascii="Arial" w:hAnsi="Arial" w:cs="Arial"/>
            <w:bCs/>
            <w:sz w:val="22"/>
            <w:szCs w:val="22"/>
            <w:highlight w:val="yellow"/>
          </w:rPr>
          <w:delText>výši částky je třeba volit s ohledem na cenu díla v tom smyslu, aby pojištění případně uhradilo pojistnou událost, na základě níž by příkazník nemohl dostát svým závazkům</w:delText>
        </w:r>
        <w:r w:rsidRPr="00743BE9" w:rsidDel="000B121D">
          <w:rPr>
            <w:rFonts w:ascii="Arial" w:hAnsi="Arial" w:cs="Arial"/>
            <w:bCs/>
            <w:sz w:val="22"/>
            <w:szCs w:val="22"/>
          </w:rPr>
          <w:delText>)</w:delText>
        </w:r>
      </w:del>
      <w:ins w:id="283" w:author="Vávra Jiří Mgr." w:date="2024-12-13T10:38:00Z">
        <w:r w:rsidR="000B121D">
          <w:rPr>
            <w:rFonts w:ascii="Arial" w:hAnsi="Arial" w:cs="Arial"/>
            <w:bCs/>
            <w:sz w:val="22"/>
            <w:szCs w:val="22"/>
          </w:rPr>
          <w:t xml:space="preserve"> 200 000 Kč</w:t>
        </w:r>
      </w:ins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284" w:name="_Ref368989260"/>
      <w:r w:rsidRPr="00E93F51">
        <w:rPr>
          <w:rFonts w:cs="Arial"/>
          <w:szCs w:val="22"/>
          <w:u w:val="none"/>
        </w:rPr>
        <w:t>Ostatní ujednání</w:t>
      </w:r>
      <w:bookmarkEnd w:id="284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285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285"/>
    </w:p>
    <w:p w14:paraId="67B4D2AC" w14:textId="0BD732CC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286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louvy zpracovává osobní údaje, se tímto zavazuje, že k těmto osobním údajům bude přistupovat v souladu se zákonem č. 110/2019 Sb. o zpracování osobních údajů a nařízením Evropského parlamentu a Rady EU 2016/679 („GDPR“). </w:t>
      </w:r>
      <w:del w:id="287" w:author="Vávra Jiří Mgr." w:date="2024-12-13T11:43:00Z">
        <w:r w:rsidRPr="00890AEC" w:rsidDel="009D3A20">
          <w:rPr>
            <w:rStyle w:val="Siln"/>
            <w:rFonts w:ascii="Arial" w:hAnsi="Arial" w:cs="Arial"/>
            <w:b w:val="0"/>
            <w:sz w:val="22"/>
            <w:szCs w:val="22"/>
            <w:lang w:eastAsia="cs-CZ"/>
          </w:rPr>
          <w:delText xml:space="preserve"> </w:delText>
        </w:r>
      </w:del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286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5982B596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ins w:id="288" w:author="Vávra Jiří Mgr." w:date="2025-01-16T10:16:00Z">
        <w:r w:rsidR="003648E2">
          <w:rPr>
            <w:rStyle w:val="Siln"/>
            <w:rFonts w:ascii="Arial" w:hAnsi="Arial" w:cs="Arial"/>
            <w:b w:val="0"/>
            <w:sz w:val="22"/>
            <w:szCs w:val="22"/>
          </w:rPr>
          <w:t>.</w:t>
        </w:r>
      </w:ins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07775EC9" w:rsidR="00E5320A" w:rsidRPr="00E5320A" w:rsidDel="00CA6142" w:rsidRDefault="00E5320A" w:rsidP="00E5320A">
      <w:pPr>
        <w:pStyle w:val="Odstavecseseznamem"/>
        <w:numPr>
          <w:ilvl w:val="0"/>
          <w:numId w:val="11"/>
        </w:numPr>
        <w:jc w:val="both"/>
        <w:rPr>
          <w:del w:id="289" w:author="Vávra Jiří Mgr." w:date="2024-12-13T10:39:00Z"/>
          <w:rStyle w:val="Siln"/>
          <w:rFonts w:ascii="Arial" w:hAnsi="Arial" w:cs="Arial"/>
          <w:b w:val="0"/>
          <w:sz w:val="22"/>
          <w:szCs w:val="22"/>
          <w:lang w:eastAsia="cs-CZ"/>
        </w:rPr>
      </w:pPr>
      <w:commentRangeStart w:id="290"/>
      <w:del w:id="291" w:author="Vávra Jiří Mgr." w:date="2024-12-13T10:39:00Z">
        <w:r w:rsidRPr="00E5320A" w:rsidDel="00CA6142">
          <w:rPr>
            <w:rStyle w:val="Siln"/>
            <w:rFonts w:ascii="Arial" w:hAnsi="Arial" w:cs="Arial"/>
            <w:b w:val="0"/>
            <w:sz w:val="22"/>
            <w:szCs w:val="22"/>
            <w:lang w:eastAsia="cs-CZ"/>
          </w:rPr>
          <w:delText>Smlouva je vyhotovena ve čtyřech stejnopisech, z toho ve dvou vyhotoveních pro objednatele a ve dvou vyhotovení pro zhotovitele, z n</w:delText>
        </w:r>
        <w:r w:rsidDel="00CA6142">
          <w:rPr>
            <w:rStyle w:val="Siln"/>
            <w:rFonts w:ascii="Arial" w:hAnsi="Arial" w:cs="Arial"/>
            <w:b w:val="0"/>
            <w:sz w:val="22"/>
            <w:szCs w:val="22"/>
            <w:lang w:eastAsia="cs-CZ"/>
          </w:rPr>
          <w:delText>ichž každý má povahu originálu; a příloha č. 1 ve dvou vyhotovení</w:delText>
        </w:r>
        <w:commentRangeEnd w:id="290"/>
        <w:r w:rsidR="00046302" w:rsidDel="00CA6142">
          <w:rPr>
            <w:rStyle w:val="Odkaznakoment"/>
            <w:rFonts w:eastAsia="Times New Roman"/>
            <w:lang w:eastAsia="cs-CZ"/>
          </w:rPr>
          <w:commentReference w:id="290"/>
        </w:r>
        <w:r w:rsidDel="00CA6142">
          <w:rPr>
            <w:rStyle w:val="Siln"/>
            <w:rFonts w:ascii="Arial" w:hAnsi="Arial" w:cs="Arial"/>
            <w:b w:val="0"/>
            <w:sz w:val="22"/>
            <w:szCs w:val="22"/>
            <w:lang w:eastAsia="cs-CZ"/>
          </w:rPr>
          <w:delText>.</w:delText>
        </w:r>
      </w:del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7F5DF191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del w:id="292" w:author="Vávra Jiří Mgr." w:date="2024-12-13T10:40:00Z">
              <w:r w:rsidRPr="00E93F51" w:rsidDel="00CA6142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delText> </w:delText>
              </w:r>
            </w:del>
            <w:ins w:id="293" w:author="Vávra Jiří Mgr." w:date="2024-12-13T10:40:00Z">
              <w:r w:rsidR="00CA6142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t> Uherském Hradišti</w:t>
              </w:r>
            </w:ins>
            <w:del w:id="294" w:author="Vávra Jiří Mgr." w:date="2024-12-13T10:39:00Z">
              <w:r w:rsidRPr="00E93F51" w:rsidDel="00CA6142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delText>Praze</w:delText>
              </w:r>
            </w:del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ins w:id="295" w:author="Vávra Jiří Mgr." w:date="2024-12-13T10:40:00Z">
              <w:r w:rsidR="00CA6142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t xml:space="preserve">: </w:t>
              </w:r>
            </w:ins>
            <w:r w:rsidR="00526E3B">
              <w:rPr>
                <w:rFonts w:ascii="Arial" w:hAnsi="Arial" w:cs="Arial"/>
                <w:b w:val="0"/>
                <w:i w:val="0"/>
                <w:sz w:val="22"/>
                <w:szCs w:val="22"/>
              </w:rPr>
              <w:t>21. 1. 2025</w:t>
            </w:r>
          </w:p>
        </w:tc>
        <w:tc>
          <w:tcPr>
            <w:tcW w:w="4606" w:type="dxa"/>
            <w:shd w:val="clear" w:color="auto" w:fill="auto"/>
          </w:tcPr>
          <w:p w14:paraId="1A62A2E1" w14:textId="43F8B024" w:rsidR="0029141F" w:rsidRPr="00E93F51" w:rsidDel="00CA6142" w:rsidRDefault="0029141F">
            <w:pPr>
              <w:pStyle w:val="Zkladntext"/>
              <w:spacing w:line="276" w:lineRule="auto"/>
              <w:jc w:val="both"/>
              <w:rPr>
                <w:del w:id="296" w:author="Vávra Jiří Mgr." w:date="2024-12-13T10:40:00Z"/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ins w:id="297" w:author="Vávra Jiří Mgr." w:date="2025-01-16T10:16:00Z">
              <w:r w:rsidR="003648E2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t xml:space="preserve"> Brně</w:t>
              </w:r>
            </w:ins>
            <w:del w:id="298" w:author="Vávra Jiří Mgr." w:date="2025-01-16T10:16:00Z">
              <w:r w:rsidRPr="00E93F51" w:rsidDel="003648E2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delText xml:space="preserve"> </w:delText>
              </w:r>
              <w:r w:rsidR="0027085E" w:rsidRPr="00E93F51" w:rsidDel="003648E2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delText>………….</w:delText>
              </w:r>
            </w:del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ins w:id="299" w:author="Vávra Jiří Mgr." w:date="2024-12-13T10:40:00Z">
              <w:r w:rsidR="00CA6142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t xml:space="preserve">: </w:t>
              </w:r>
            </w:ins>
            <w:r w:rsidR="00526E3B">
              <w:rPr>
                <w:rFonts w:ascii="Arial" w:hAnsi="Arial" w:cs="Arial"/>
                <w:b w:val="0"/>
                <w:i w:val="0"/>
                <w:sz w:val="22"/>
                <w:szCs w:val="22"/>
              </w:rPr>
              <w:t>21. 1. 2025</w:t>
            </w:r>
            <w:del w:id="300" w:author="Vávra Jiří Mgr." w:date="2024-12-13T10:40:00Z">
              <w:r w:rsidR="0027085E" w:rsidRPr="00E93F51" w:rsidDel="00CA6142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delText>……………</w:delText>
              </w:r>
              <w:r w:rsidR="002B0933" w:rsidRPr="00E93F51" w:rsidDel="00CA614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highlight w:val="yellow"/>
                  <w:lang w:val="en-US"/>
                </w:rPr>
                <w:delText>[DOPLNIT]</w:delText>
              </w:r>
            </w:del>
          </w:p>
          <w:p w14:paraId="550F46F9" w14:textId="77777777" w:rsidR="002B0933" w:rsidRPr="00E93F51" w:rsidRDefault="002B0933" w:rsidP="00CA614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59372222" w14:textId="77777777" w:rsidR="00CA6142" w:rsidRPr="00063B76" w:rsidRDefault="002B0933" w:rsidP="00CA6142">
            <w:pPr>
              <w:pStyle w:val="Zkladntext"/>
              <w:spacing w:line="276" w:lineRule="auto"/>
              <w:rPr>
                <w:ins w:id="301" w:author="Vávra Jiří Mgr." w:date="2024-12-13T10:40:00Z"/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del w:id="302" w:author="Vávra Jiří Mgr." w:date="2024-12-13T10:40:00Z">
              <w:r w:rsidRPr="00E93F51" w:rsidDel="00CA6142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highlight w:val="yellow"/>
                  <w:lang w:val="en-US"/>
                </w:rPr>
                <w:delText>[</w:delText>
              </w:r>
            </w:del>
            <w:proofErr w:type="spellStart"/>
            <w:ins w:id="303" w:author="Vávra Jiří Mgr." w:date="2024-12-13T10:40:00Z">
              <w:r w:rsidR="00CA6142"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>Česká</w:t>
              </w:r>
              <w:proofErr w:type="spellEnd"/>
              <w:r w:rsidR="00CA6142"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CA6142"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>republika</w:t>
              </w:r>
              <w:proofErr w:type="spellEnd"/>
              <w:r w:rsidR="00CA6142"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 xml:space="preserve"> – </w:t>
              </w:r>
              <w:proofErr w:type="spellStart"/>
              <w:r w:rsidR="00CA6142"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>Státní</w:t>
              </w:r>
              <w:proofErr w:type="spellEnd"/>
              <w:r w:rsidR="00CA6142"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CA6142"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>pozemkový</w:t>
              </w:r>
              <w:proofErr w:type="spellEnd"/>
              <w:r w:rsidR="00CA6142"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 xml:space="preserve"> úřad</w:t>
              </w:r>
            </w:ins>
          </w:p>
          <w:p w14:paraId="33254A18" w14:textId="135219AE" w:rsidR="00CA6142" w:rsidRPr="00063B76" w:rsidRDefault="00CA6142" w:rsidP="00CA6142">
            <w:pPr>
              <w:pStyle w:val="Zkladntext"/>
              <w:spacing w:line="276" w:lineRule="auto"/>
              <w:rPr>
                <w:ins w:id="304" w:author="Vávra Jiří Mgr." w:date="2024-12-13T10:40:00Z"/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proofErr w:type="spellStart"/>
            <w:ins w:id="305" w:author="Vávra Jiří Mgr." w:date="2024-12-13T10:40:00Z">
              <w:r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>Krajský</w:t>
              </w:r>
              <w:proofErr w:type="spellEnd"/>
              <w:r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>pozemkový</w:t>
              </w:r>
              <w:proofErr w:type="spellEnd"/>
              <w:r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 xml:space="preserve"> úřad pro Zlínský kraj</w:t>
              </w:r>
            </w:ins>
            <w:ins w:id="306" w:author="Vávra Jiří Mgr." w:date="2025-01-16T10:16:00Z">
              <w:r w:rsidR="003648E2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 xml:space="preserve"> </w:t>
              </w:r>
            </w:ins>
            <w:ins w:id="307" w:author="Vávra Jiří Mgr." w:date="2025-01-16T10:17:00Z">
              <w:r w:rsidR="003648E2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 xml:space="preserve">         </w:t>
              </w:r>
            </w:ins>
          </w:p>
          <w:p w14:paraId="38984918" w14:textId="77777777" w:rsidR="00CA6142" w:rsidRPr="00063B76" w:rsidRDefault="00CA6142" w:rsidP="00CA6142">
            <w:pPr>
              <w:pStyle w:val="Zkladntext"/>
              <w:spacing w:line="276" w:lineRule="auto"/>
              <w:rPr>
                <w:ins w:id="308" w:author="Vávra Jiří Mgr." w:date="2024-12-13T10:40:00Z"/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ins w:id="309" w:author="Vávra Jiří Mgr." w:date="2024-12-13T10:40:00Z">
              <w:r w:rsidRPr="00063B76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lang w:val="en-US"/>
                </w:rPr>
                <w:t>Pobočka Uherské Hradiště</w:t>
              </w:r>
            </w:ins>
          </w:p>
          <w:p w14:paraId="4538F768" w14:textId="77777777" w:rsidR="00CA6142" w:rsidRPr="00063B76" w:rsidRDefault="00CA6142" w:rsidP="00CA6142">
            <w:pPr>
              <w:pStyle w:val="Zkladntext"/>
              <w:spacing w:line="276" w:lineRule="auto"/>
              <w:jc w:val="both"/>
              <w:rPr>
                <w:ins w:id="310" w:author="Vávra Jiří Mgr." w:date="2024-12-13T10:40:00Z"/>
                <w:rFonts w:ascii="Arial" w:hAnsi="Arial" w:cs="Arial"/>
                <w:b w:val="0"/>
                <w:i w:val="0"/>
                <w:sz w:val="22"/>
                <w:szCs w:val="22"/>
              </w:rPr>
            </w:pPr>
            <w:ins w:id="311" w:author="Vávra Jiří Mgr." w:date="2024-12-13T10:40:00Z">
              <w:r w:rsidRPr="00063B76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t>Mgr. Jiří Vávra</w:t>
              </w:r>
            </w:ins>
          </w:p>
          <w:p w14:paraId="3FFD21F9" w14:textId="4BE873E7" w:rsidR="0029141F" w:rsidRPr="00E93F51" w:rsidRDefault="00CA6142" w:rsidP="00CA614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ins w:id="312" w:author="Vávra Jiří Mgr." w:date="2024-12-13T10:40:00Z">
              <w:r w:rsidRPr="00063B76">
                <w:rPr>
                  <w:rFonts w:ascii="Arial" w:hAnsi="Arial" w:cs="Arial"/>
                  <w:b w:val="0"/>
                  <w:i w:val="0"/>
                  <w:sz w:val="22"/>
                  <w:szCs w:val="22"/>
                </w:rPr>
                <w:t>Vedoucí Pobočky Uherské Hradiště</w:t>
              </w:r>
            </w:ins>
            <w:del w:id="313" w:author="Vávra Jiří Mgr." w:date="2024-12-13T10:40:00Z">
              <w:r w:rsidR="002B0933" w:rsidRPr="00E93F51" w:rsidDel="00CA6142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highlight w:val="yellow"/>
                  <w:lang w:val="en-US"/>
                </w:rPr>
                <w:delText>DOPLNIT</w:delText>
              </w:r>
            </w:del>
            <w:del w:id="314" w:author="Vávra Jiří Mgr." w:date="2024-12-13T10:41:00Z">
              <w:r w:rsidR="002B0933" w:rsidRPr="00E93F51" w:rsidDel="00CA6142">
                <w:rPr>
                  <w:rFonts w:ascii="Arial" w:hAnsi="Arial" w:cs="Arial"/>
                  <w:b w:val="0"/>
                  <w:bCs/>
                  <w:i w:val="0"/>
                  <w:sz w:val="22"/>
                  <w:szCs w:val="22"/>
                  <w:highlight w:val="yellow"/>
                  <w:lang w:val="en-US"/>
                </w:rPr>
                <w:delText>]</w:delText>
              </w:r>
            </w:del>
          </w:p>
        </w:tc>
        <w:tc>
          <w:tcPr>
            <w:tcW w:w="4606" w:type="dxa"/>
            <w:shd w:val="clear" w:color="auto" w:fill="auto"/>
          </w:tcPr>
          <w:p w14:paraId="7AF5655A" w14:textId="77777777" w:rsidR="0029141F" w:rsidRPr="003648E2" w:rsidRDefault="003648E2">
            <w:pPr>
              <w:pStyle w:val="Zkladntext"/>
              <w:spacing w:line="276" w:lineRule="auto"/>
              <w:jc w:val="both"/>
              <w:rPr>
                <w:ins w:id="315" w:author="Vávra Jiří Mgr." w:date="2025-01-16T10:17:00Z"/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ins w:id="316" w:author="Vávra Jiří Mgr." w:date="2025-01-16T10:16:00Z">
              <w:r w:rsidRPr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  <w:rPrChange w:id="317" w:author="Vávra Jiří Mgr." w:date="2025-01-16T10:17:00Z">
                    <w:rPr>
                      <w:rFonts w:ascii="Arial" w:hAnsi="Arial" w:cs="Arial"/>
                      <w:b w:val="0"/>
                      <w:bCs/>
                      <w:i w:val="0"/>
                      <w:snapToGrid w:val="0"/>
                      <w:sz w:val="22"/>
                      <w:szCs w:val="22"/>
                      <w:highlight w:val="yellow"/>
                      <w:lang w:val="en-US"/>
                    </w:rPr>
                  </w:rPrChange>
                </w:rPr>
                <w:t xml:space="preserve">GEON, </w:t>
              </w:r>
              <w:proofErr w:type="spellStart"/>
              <w:r w:rsidRPr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  <w:rPrChange w:id="318" w:author="Vávra Jiří Mgr." w:date="2025-01-16T10:17:00Z">
                    <w:rPr>
                      <w:rFonts w:ascii="Arial" w:hAnsi="Arial" w:cs="Arial"/>
                      <w:b w:val="0"/>
                      <w:bCs/>
                      <w:i w:val="0"/>
                      <w:snapToGrid w:val="0"/>
                      <w:sz w:val="22"/>
                      <w:szCs w:val="22"/>
                      <w:highlight w:val="yellow"/>
                      <w:lang w:val="en-US"/>
                    </w:rPr>
                  </w:rPrChange>
                </w:rPr>
                <w:t>s.r.o.</w:t>
              </w:r>
            </w:ins>
            <w:proofErr w:type="spellEnd"/>
            <w:del w:id="319" w:author="Vávra Jiří Mgr." w:date="2025-01-16T10:16:00Z">
              <w:r w:rsidR="002B0933" w:rsidRPr="003648E2" w:rsidDel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  <w:rPrChange w:id="320" w:author="Vávra Jiří Mgr." w:date="2025-01-16T10:17:00Z">
                    <w:rPr>
                      <w:rFonts w:ascii="Arial" w:hAnsi="Arial" w:cs="Arial"/>
                      <w:b w:val="0"/>
                      <w:bCs/>
                      <w:i w:val="0"/>
                      <w:snapToGrid w:val="0"/>
                      <w:sz w:val="22"/>
                      <w:szCs w:val="22"/>
                      <w:highlight w:val="yellow"/>
                      <w:lang w:val="en-US"/>
                    </w:rPr>
                  </w:rPrChange>
                </w:rPr>
                <w:delText>[DOPLNIT]</w:delText>
              </w:r>
            </w:del>
          </w:p>
          <w:p w14:paraId="57175983" w14:textId="77777777" w:rsidR="003648E2" w:rsidRPr="003648E2" w:rsidRDefault="003648E2">
            <w:pPr>
              <w:pStyle w:val="Zkladntext"/>
              <w:spacing w:line="276" w:lineRule="auto"/>
              <w:jc w:val="both"/>
              <w:rPr>
                <w:ins w:id="321" w:author="Vávra Jiří Mgr." w:date="2025-01-16T10:17:00Z"/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ins w:id="322" w:author="Vávra Jiří Mgr." w:date="2025-01-16T10:17:00Z">
              <w:r w:rsidRPr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</w:rPr>
                <w:t>Ing. Albert Kmeť</w:t>
              </w:r>
            </w:ins>
          </w:p>
          <w:p w14:paraId="6D0D2AD1" w14:textId="0A89B3AC" w:rsidR="003648E2" w:rsidRPr="003648E2" w:rsidRDefault="003648E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proofErr w:type="spellStart"/>
            <w:ins w:id="323" w:author="Vávra Jiří Mgr." w:date="2025-01-16T10:17:00Z">
              <w:r w:rsidRPr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</w:rPr>
                <w:t>Jednatel</w:t>
              </w:r>
              <w:proofErr w:type="spellEnd"/>
              <w:r w:rsidRPr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3648E2">
                <w:rPr>
                  <w:rFonts w:ascii="Arial" w:hAnsi="Arial" w:cs="Arial"/>
                  <w:b w:val="0"/>
                  <w:bCs/>
                  <w:i w:val="0"/>
                  <w:snapToGrid w:val="0"/>
                  <w:sz w:val="22"/>
                  <w:szCs w:val="22"/>
                  <w:lang w:val="en-US"/>
                </w:rPr>
                <w:t>společnosti</w:t>
              </w:r>
            </w:ins>
            <w:proofErr w:type="spellEnd"/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324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324"/>
    </w:p>
    <w:p w14:paraId="3CF39859" w14:textId="24E1C60B" w:rsidR="00096F04" w:rsidRPr="00E93F51" w:rsidRDefault="00096F04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del w:id="325" w:author="Vávra Jiří Mgr." w:date="2024-12-13T10:41:00Z"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br w:type="page"/>
        </w:r>
      </w:del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05FCBA94" w14:textId="48D36373" w:rsidR="00AF35CF" w:rsidRPr="00E93F51" w:rsidDel="00C34924" w:rsidRDefault="00AF35CF" w:rsidP="00AF35CF">
      <w:pPr>
        <w:widowControl w:val="0"/>
        <w:spacing w:before="37"/>
        <w:ind w:left="395"/>
        <w:rPr>
          <w:del w:id="326" w:author="Vávra Jiří Mgr." w:date="2024-12-13T10:45:00Z"/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del w:id="327" w:author="Vávra Jiří Mgr." w:date="2024-12-13T10:45:00Z">
        <w:r w:rsidRPr="00E93F51" w:rsidDel="00C3492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  <w:lang w:eastAsia="en-US"/>
          </w:rPr>
          <w:delText>2. Zadání a požadavky na podrobný</w:delText>
        </w:r>
        <w:r w:rsidRPr="00E93F51" w:rsidDel="00C34924">
          <w:rPr>
            <w:rFonts w:ascii="Arial" w:eastAsiaTheme="minorHAnsi" w:hAnsi="Arial" w:cs="Arial"/>
            <w:b/>
            <w:sz w:val="22"/>
            <w:szCs w:val="22"/>
            <w:u w:val="single" w:color="000000"/>
            <w:lang w:eastAsia="en-US"/>
          </w:rPr>
          <w:delText xml:space="preserve"> </w:delText>
        </w:r>
        <w:r w:rsidRPr="00E93F51" w:rsidDel="00C3492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  <w:lang w:eastAsia="en-US"/>
          </w:rPr>
          <w:delText>geotechnický</w:delText>
        </w:r>
        <w:r w:rsidRPr="00E93F51" w:rsidDel="00C34924">
          <w:rPr>
            <w:rFonts w:ascii="Arial" w:eastAsiaTheme="minorHAnsi" w:hAnsi="Arial" w:cs="Arial"/>
            <w:b/>
            <w:sz w:val="22"/>
            <w:szCs w:val="22"/>
            <w:u w:val="single" w:color="000000"/>
            <w:lang w:eastAsia="en-US"/>
          </w:rPr>
          <w:delText xml:space="preserve"> </w:delText>
        </w:r>
        <w:r w:rsidRPr="00E93F51" w:rsidDel="00C3492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  <w:lang w:eastAsia="en-US"/>
          </w:rPr>
          <w:delText>průzkum pro polní cesty (DSP a DZS)</w:delText>
        </w:r>
      </w:del>
    </w:p>
    <w:p w14:paraId="4B8E7FFB" w14:textId="709B06B2" w:rsidR="00AF35CF" w:rsidRPr="00E93F51" w:rsidDel="00C34924" w:rsidRDefault="00AF35CF" w:rsidP="00AF35CF">
      <w:pPr>
        <w:widowControl w:val="0"/>
        <w:spacing w:before="37"/>
        <w:ind w:left="395"/>
        <w:rPr>
          <w:del w:id="328" w:author="Vávra Jiří Mgr." w:date="2024-12-13T10:45:00Z"/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34D08D36" w14:textId="74C00A89" w:rsidR="00AF35CF" w:rsidRPr="00E93F51" w:rsidDel="00C34924" w:rsidRDefault="00AF35CF" w:rsidP="00AF35CF">
      <w:pPr>
        <w:widowControl w:val="0"/>
        <w:spacing w:before="37"/>
        <w:ind w:left="395"/>
        <w:rPr>
          <w:del w:id="329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330" w:author="Vávra Jiří Mgr." w:date="2024-12-13T10:45:00Z">
        <w:r w:rsidRPr="00E93F51" w:rsidDel="00C34924">
          <w:rPr>
            <w:rFonts w:ascii="Arial" w:eastAsiaTheme="minorHAnsi" w:hAnsi="Arial" w:cs="Arial"/>
            <w:spacing w:val="-1"/>
            <w:sz w:val="22"/>
            <w:szCs w:val="22"/>
            <w:u w:val="single" w:color="000000"/>
            <w:lang w:eastAsia="en-US"/>
          </w:rPr>
          <w:delTex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 C a D.</w:delText>
        </w:r>
      </w:del>
    </w:p>
    <w:p w14:paraId="3FC61FF7" w14:textId="574C55F2" w:rsidR="00AF35CF" w:rsidRPr="00E93F51" w:rsidDel="00C34924" w:rsidRDefault="00AF35CF" w:rsidP="00AF35CF">
      <w:pPr>
        <w:widowControl w:val="0"/>
        <w:spacing w:before="1"/>
        <w:rPr>
          <w:del w:id="331" w:author="Vávra Jiří Mgr." w:date="2024-12-13T10:45:00Z"/>
          <w:rFonts w:ascii="Arial" w:eastAsia="Calibri" w:hAnsi="Arial" w:cs="Arial"/>
          <w:b/>
          <w:bCs/>
          <w:sz w:val="22"/>
          <w:szCs w:val="22"/>
          <w:lang w:eastAsia="en-US"/>
        </w:rPr>
      </w:pPr>
      <w:del w:id="332" w:author="Vávra Jiří Mgr." w:date="2024-12-13T10:45:00Z">
        <w:r w:rsidRPr="00E93F51" w:rsidDel="00C34924">
          <w:rPr>
            <w:rFonts w:ascii="Arial" w:eastAsia="Calibri" w:hAnsi="Arial" w:cs="Arial"/>
            <w:b/>
            <w:bCs/>
            <w:sz w:val="22"/>
            <w:szCs w:val="22"/>
            <w:lang w:eastAsia="en-US"/>
          </w:rPr>
          <w:delText xml:space="preserve"> </w:delText>
        </w:r>
      </w:del>
    </w:p>
    <w:p w14:paraId="2EC52E48" w14:textId="268A0EB7" w:rsidR="00AF35CF" w:rsidRPr="00E93F51" w:rsidDel="00C34924" w:rsidRDefault="00AF35CF" w:rsidP="00AF35CF">
      <w:pPr>
        <w:widowControl w:val="0"/>
        <w:rPr>
          <w:del w:id="333" w:author="Vávra Jiří Mgr." w:date="2024-12-13T10:45:00Z"/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:rsidDel="00C34924" w14:paraId="4D5C438F" w14:textId="05FFE0AD" w:rsidTr="00AF35CF">
        <w:trPr>
          <w:trHeight w:hRule="exact" w:val="319"/>
          <w:del w:id="334" w:author="Vávra Jiří Mgr." w:date="2024-12-13T10:45:00Z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D5B0B" w14:textId="3D7170A2" w:rsidR="00AF35CF" w:rsidRPr="00E93F51" w:rsidDel="00C34924" w:rsidRDefault="00AF35CF" w:rsidP="00AF35CF">
            <w:pPr>
              <w:spacing w:line="264" w:lineRule="exact"/>
              <w:ind w:left="102"/>
              <w:rPr>
                <w:del w:id="335" w:author="Vávra Jiří Mgr." w:date="2024-12-13T10:45:00Z"/>
                <w:rFonts w:ascii="Arial" w:hAnsi="Arial" w:cs="Arial"/>
                <w:b/>
                <w:sz w:val="22"/>
                <w:szCs w:val="22"/>
              </w:rPr>
            </w:pPr>
            <w:del w:id="336" w:author="Vávra Jiří Mgr." w:date="2024-12-13T10:45:00Z">
              <w:r w:rsidRPr="00E93F51" w:rsidDel="00C3492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A. Podklady</w:delText>
              </w:r>
              <w:r w:rsidRPr="00E93F51" w:rsidDel="00C34924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delText>pro</w:delText>
              </w:r>
              <w:r w:rsidRPr="00E93F51" w:rsidDel="00C34924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zadání</w:delText>
              </w:r>
              <w:r w:rsidRPr="00E93F51" w:rsidDel="00C34924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průzkumu: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A9B80" w14:textId="43FAC261" w:rsidR="00AF35CF" w:rsidRPr="00E93F51" w:rsidDel="00C34924" w:rsidRDefault="00AF35CF" w:rsidP="00AF35CF">
            <w:pPr>
              <w:spacing w:line="264" w:lineRule="exact"/>
              <w:ind w:left="102"/>
              <w:rPr>
                <w:del w:id="337" w:author="Vávra Jiří Mgr." w:date="2024-12-13T10:45:00Z"/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:rsidDel="00C34924" w14:paraId="079B16F8" w14:textId="76860235" w:rsidTr="0086031A">
        <w:trPr>
          <w:trHeight w:hRule="exact" w:val="319"/>
          <w:del w:id="338" w:author="Vávra Jiří Mgr." w:date="2024-12-13T10:45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986B" w14:textId="7510C053" w:rsidR="00AF35CF" w:rsidRPr="00E93F51" w:rsidDel="00C34924" w:rsidRDefault="00AF35CF" w:rsidP="00AF35CF">
            <w:pPr>
              <w:spacing w:line="264" w:lineRule="exact"/>
              <w:ind w:left="822"/>
              <w:rPr>
                <w:del w:id="339" w:author="Vávra Jiří Mgr." w:date="2024-12-13T10:45:00Z"/>
                <w:rFonts w:ascii="Arial" w:hAnsi="Arial" w:cs="Arial"/>
                <w:sz w:val="22"/>
                <w:szCs w:val="22"/>
              </w:rPr>
            </w:pPr>
            <w:del w:id="340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Mapový podklad</w:delText>
              </w:r>
            </w:del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C280C" w14:textId="42D339BD" w:rsidR="00AF35CF" w:rsidRPr="00E93F51" w:rsidDel="00C34924" w:rsidRDefault="00AF35CF" w:rsidP="00AF35CF">
            <w:pPr>
              <w:spacing w:line="264" w:lineRule="exact"/>
              <w:ind w:left="104"/>
              <w:rPr>
                <w:del w:id="341" w:author="Vávra Jiří Mgr." w:date="2024-12-13T10:45:00Z"/>
                <w:rFonts w:ascii="Arial" w:hAnsi="Arial" w:cs="Arial"/>
                <w:sz w:val="22"/>
                <w:szCs w:val="22"/>
              </w:rPr>
            </w:pPr>
            <w:del w:id="342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Druh dokumentace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32C5" w14:textId="04B7E69E" w:rsidR="00AF35CF" w:rsidRPr="00E93F51" w:rsidDel="00C34924" w:rsidRDefault="00AF35CF" w:rsidP="00AF35CF">
            <w:pPr>
              <w:spacing w:line="264" w:lineRule="exact"/>
              <w:ind w:left="104"/>
              <w:rPr>
                <w:del w:id="343" w:author="Vávra Jiří Mgr." w:date="2024-12-13T10:45:00Z"/>
                <w:rFonts w:ascii="Arial" w:hAnsi="Arial" w:cs="Arial"/>
                <w:sz w:val="22"/>
                <w:szCs w:val="22"/>
              </w:rPr>
            </w:pPr>
            <w:del w:id="344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Trasa</w:delText>
              </w:r>
            </w:del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D844F" w14:textId="6FDCC44C" w:rsidR="00AF35CF" w:rsidRPr="00E93F51" w:rsidDel="00C34924" w:rsidRDefault="00AF35CF" w:rsidP="00AF35CF">
            <w:pPr>
              <w:spacing w:line="264" w:lineRule="exact"/>
              <w:ind w:left="104"/>
              <w:rPr>
                <w:del w:id="345" w:author="Vávra Jiří Mgr." w:date="2024-12-13T10:45:00Z"/>
                <w:rFonts w:ascii="Arial" w:hAnsi="Arial" w:cs="Arial"/>
                <w:sz w:val="22"/>
                <w:szCs w:val="22"/>
              </w:rPr>
            </w:pPr>
            <w:del w:id="346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Objekty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9B540" w14:textId="1AEFA47D" w:rsidR="00AF35CF" w:rsidRPr="00E93F51" w:rsidDel="00C34924" w:rsidRDefault="00AF35CF" w:rsidP="00AF35CF">
            <w:pPr>
              <w:spacing w:line="264" w:lineRule="exact"/>
              <w:ind w:left="104"/>
              <w:rPr>
                <w:del w:id="347" w:author="Vávra Jiří Mgr." w:date="2024-12-13T10:45:00Z"/>
                <w:rFonts w:ascii="Arial" w:hAnsi="Arial" w:cs="Arial"/>
                <w:spacing w:val="-1"/>
                <w:sz w:val="22"/>
                <w:szCs w:val="22"/>
              </w:rPr>
            </w:pPr>
            <w:del w:id="348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Zemníky</w:delText>
              </w:r>
            </w:del>
          </w:p>
        </w:tc>
      </w:tr>
      <w:tr w:rsidR="00AF35CF" w:rsidRPr="00E93F51" w:rsidDel="00C34924" w14:paraId="514BC473" w14:textId="42C665BA" w:rsidTr="0086031A">
        <w:trPr>
          <w:trHeight w:hRule="exact" w:val="319"/>
          <w:del w:id="349" w:author="Vávra Jiří Mgr." w:date="2024-12-13T10:45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CDCD7" w14:textId="0E0FB14E" w:rsidR="00AF35CF" w:rsidRPr="00E93F51" w:rsidDel="00C34924" w:rsidRDefault="00AF35CF" w:rsidP="00AF35CF">
            <w:pPr>
              <w:rPr>
                <w:del w:id="350" w:author="Vávra Jiří Mgr." w:date="2024-12-13T10:4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11F83" w14:textId="4079B014" w:rsidR="00AF35CF" w:rsidRPr="00E93F51" w:rsidDel="00C34924" w:rsidRDefault="00AF35CF" w:rsidP="00AF35CF">
            <w:pPr>
              <w:spacing w:line="264" w:lineRule="exact"/>
              <w:ind w:left="26"/>
              <w:jc w:val="center"/>
              <w:rPr>
                <w:del w:id="351" w:author="Vávra Jiří Mgr." w:date="2024-12-13T10:45:00Z"/>
                <w:rFonts w:ascii="Arial" w:hAnsi="Arial" w:cs="Arial"/>
                <w:sz w:val="22"/>
                <w:szCs w:val="22"/>
              </w:rPr>
            </w:pPr>
            <w:del w:id="352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DSP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2C4A5" w14:textId="7C9B0228" w:rsidR="00AF35CF" w:rsidRPr="00E93F51" w:rsidDel="00C34924" w:rsidRDefault="00AF35CF" w:rsidP="00AF35CF">
            <w:pPr>
              <w:spacing w:line="264" w:lineRule="exact"/>
              <w:ind w:left="104"/>
              <w:rPr>
                <w:del w:id="353" w:author="Vávra Jiří Mgr." w:date="2024-12-13T10:45:00Z"/>
                <w:rFonts w:ascii="Arial" w:hAnsi="Arial" w:cs="Arial"/>
                <w:sz w:val="22"/>
                <w:szCs w:val="22"/>
              </w:rPr>
            </w:pPr>
            <w:del w:id="354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1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000</w:delText>
              </w:r>
            </w:del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E8E6" w14:textId="789B1999" w:rsidR="00AF35CF" w:rsidRPr="00E93F51" w:rsidDel="00C34924" w:rsidRDefault="00AF35CF" w:rsidP="00AF35CF">
            <w:pPr>
              <w:spacing w:line="264" w:lineRule="exact"/>
              <w:ind w:left="104"/>
              <w:rPr>
                <w:del w:id="355" w:author="Vávra Jiří Mgr." w:date="2024-12-13T10:45:00Z"/>
                <w:rFonts w:ascii="Arial" w:hAnsi="Arial" w:cs="Arial"/>
                <w:sz w:val="22"/>
                <w:szCs w:val="22"/>
              </w:rPr>
            </w:pPr>
            <w:del w:id="356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5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0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99C3D" w14:textId="25CCF457" w:rsidR="00AF35CF" w:rsidRPr="00E93F51" w:rsidDel="00C34924" w:rsidRDefault="00AF35CF" w:rsidP="00AF35CF">
            <w:pPr>
              <w:spacing w:line="264" w:lineRule="exact"/>
              <w:ind w:left="104"/>
              <w:rPr>
                <w:del w:id="357" w:author="Vávra Jiří Mgr." w:date="2024-12-13T10:45:00Z"/>
                <w:rFonts w:ascii="Arial" w:hAnsi="Arial" w:cs="Arial"/>
                <w:sz w:val="22"/>
                <w:szCs w:val="22"/>
              </w:rPr>
            </w:pPr>
            <w:del w:id="358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1:1000</w:delText>
              </w:r>
            </w:del>
          </w:p>
        </w:tc>
      </w:tr>
      <w:tr w:rsidR="00AF35CF" w:rsidRPr="00E93F51" w:rsidDel="00C34924" w14:paraId="0E3A02AA" w14:textId="3263A79D" w:rsidTr="0086031A">
        <w:trPr>
          <w:trHeight w:hRule="exact" w:val="319"/>
          <w:del w:id="359" w:author="Vávra Jiří Mgr." w:date="2024-12-13T10:45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C4605" w14:textId="50396C48" w:rsidR="00AF35CF" w:rsidRPr="00E93F51" w:rsidDel="00C34924" w:rsidRDefault="00AF35CF" w:rsidP="00AF35CF">
            <w:pPr>
              <w:rPr>
                <w:del w:id="360" w:author="Vávra Jiří Mgr." w:date="2024-12-13T10:4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70A47" w14:textId="6CAFF594" w:rsidR="00AF35CF" w:rsidRPr="00E93F51" w:rsidDel="00C34924" w:rsidRDefault="00AF35CF" w:rsidP="00AF35CF">
            <w:pPr>
              <w:spacing w:line="264" w:lineRule="exact"/>
              <w:ind w:left="17"/>
              <w:jc w:val="center"/>
              <w:rPr>
                <w:del w:id="361" w:author="Vávra Jiří Mgr." w:date="2024-12-13T10:45:00Z"/>
                <w:rFonts w:ascii="Arial" w:hAnsi="Arial" w:cs="Arial"/>
                <w:sz w:val="22"/>
                <w:szCs w:val="22"/>
              </w:rPr>
            </w:pPr>
            <w:del w:id="362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DZS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2252E" w14:textId="712390C5" w:rsidR="00AF35CF" w:rsidRPr="00E93F51" w:rsidDel="00C34924" w:rsidRDefault="00AF35CF" w:rsidP="00AF35CF">
            <w:pPr>
              <w:spacing w:line="264" w:lineRule="exact"/>
              <w:ind w:left="104"/>
              <w:rPr>
                <w:del w:id="363" w:author="Vávra Jiří Mgr." w:date="2024-12-13T10:45:00Z"/>
                <w:rFonts w:ascii="Arial" w:hAnsi="Arial" w:cs="Arial"/>
                <w:sz w:val="22"/>
                <w:szCs w:val="22"/>
              </w:rPr>
            </w:pPr>
            <w:del w:id="364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1000</w:delText>
              </w:r>
            </w:del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91207" w14:textId="40CDE6B4" w:rsidR="00AF35CF" w:rsidRPr="00E93F51" w:rsidDel="00C34924" w:rsidRDefault="00AF35CF" w:rsidP="00AF35CF">
            <w:pPr>
              <w:spacing w:line="264" w:lineRule="exact"/>
              <w:ind w:left="104"/>
              <w:rPr>
                <w:del w:id="365" w:author="Vávra Jiří Mgr." w:date="2024-12-13T10:45:00Z"/>
                <w:rFonts w:ascii="Arial" w:hAnsi="Arial" w:cs="Arial"/>
                <w:sz w:val="22"/>
                <w:szCs w:val="22"/>
              </w:rPr>
            </w:pPr>
            <w:del w:id="366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50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578DA" w14:textId="5E09A09E" w:rsidR="00AF35CF" w:rsidRPr="00E93F51" w:rsidDel="00C34924" w:rsidRDefault="00AF35CF" w:rsidP="00AF35CF">
            <w:pPr>
              <w:spacing w:line="264" w:lineRule="exact"/>
              <w:ind w:left="104"/>
              <w:rPr>
                <w:del w:id="367" w:author="Vávra Jiří Mgr." w:date="2024-12-13T10:45:00Z"/>
                <w:rFonts w:ascii="Arial" w:hAnsi="Arial" w:cs="Arial"/>
                <w:sz w:val="22"/>
                <w:szCs w:val="22"/>
              </w:rPr>
            </w:pPr>
            <w:del w:id="368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1:1000</w:delText>
              </w:r>
            </w:del>
          </w:p>
        </w:tc>
      </w:tr>
      <w:tr w:rsidR="00AF35CF" w:rsidRPr="00E93F51" w:rsidDel="00C34924" w14:paraId="4C3BF7E8" w14:textId="38C0F0C7" w:rsidTr="0086031A">
        <w:trPr>
          <w:trHeight w:hRule="exact" w:val="317"/>
          <w:del w:id="369" w:author="Vávra Jiří Mgr." w:date="2024-12-13T10:45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4E176" w14:textId="3B3D9758" w:rsidR="00AF35CF" w:rsidRPr="00E93F51" w:rsidDel="00C34924" w:rsidRDefault="00AF35CF" w:rsidP="00AF35CF">
            <w:pPr>
              <w:spacing w:line="264" w:lineRule="exact"/>
              <w:ind w:left="822"/>
              <w:rPr>
                <w:del w:id="370" w:author="Vávra Jiří Mgr." w:date="2024-12-13T10:45:00Z"/>
                <w:rFonts w:ascii="Arial" w:hAnsi="Arial" w:cs="Arial"/>
                <w:sz w:val="22"/>
                <w:szCs w:val="22"/>
              </w:rPr>
            </w:pPr>
            <w:del w:id="371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Podélný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profil</w:delText>
              </w:r>
            </w:del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A646E" w14:textId="7588ADF9" w:rsidR="00AF35CF" w:rsidRPr="00E93F51" w:rsidDel="00C34924" w:rsidRDefault="00AF35CF" w:rsidP="00AF35CF">
            <w:pPr>
              <w:spacing w:line="264" w:lineRule="exact"/>
              <w:ind w:left="104"/>
              <w:rPr>
                <w:del w:id="372" w:author="Vávra Jiří Mgr." w:date="2024-12-13T10:45:00Z"/>
                <w:rFonts w:ascii="Arial" w:hAnsi="Arial" w:cs="Arial"/>
                <w:sz w:val="22"/>
                <w:szCs w:val="22"/>
              </w:rPr>
            </w:pPr>
            <w:del w:id="373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Druh dokumentace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B8D67" w14:textId="17871907" w:rsidR="00AF35CF" w:rsidRPr="00E93F51" w:rsidDel="00C34924" w:rsidRDefault="00AF35CF" w:rsidP="00AF35CF">
            <w:pPr>
              <w:rPr>
                <w:del w:id="374" w:author="Vávra Jiří Mgr." w:date="2024-12-13T10:4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C8028" w14:textId="34D7E6DA" w:rsidR="00AF35CF" w:rsidRPr="00E93F51" w:rsidDel="00C34924" w:rsidRDefault="00AF35CF" w:rsidP="00AF35CF">
            <w:pPr>
              <w:rPr>
                <w:del w:id="375" w:author="Vávra Jiří Mgr." w:date="2024-12-13T10:4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D7345" w14:textId="59C013B5" w:rsidR="00AF35CF" w:rsidRPr="00E93F51" w:rsidDel="00C34924" w:rsidRDefault="00AF35CF" w:rsidP="00AF35CF">
            <w:pPr>
              <w:rPr>
                <w:del w:id="376" w:author="Vávra Jiří Mgr." w:date="2024-12-13T10:45:00Z"/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:rsidDel="00C34924" w14:paraId="02A2BDE8" w14:textId="7C7904A4" w:rsidTr="0086031A">
        <w:trPr>
          <w:trHeight w:hRule="exact" w:val="319"/>
          <w:del w:id="377" w:author="Vávra Jiří Mgr." w:date="2024-12-13T10:45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250F4" w14:textId="5CE1DCF4" w:rsidR="00AF35CF" w:rsidRPr="00E93F51" w:rsidDel="00C34924" w:rsidRDefault="00AF35CF" w:rsidP="00AF35CF">
            <w:pPr>
              <w:rPr>
                <w:del w:id="378" w:author="Vávra Jiří Mgr." w:date="2024-12-13T10:4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87A07" w14:textId="27140A5E" w:rsidR="00AF35CF" w:rsidRPr="00E93F51" w:rsidDel="00C34924" w:rsidRDefault="00AF35CF" w:rsidP="00AF35CF">
            <w:pPr>
              <w:spacing w:line="267" w:lineRule="exact"/>
              <w:ind w:left="26"/>
              <w:jc w:val="center"/>
              <w:rPr>
                <w:del w:id="379" w:author="Vávra Jiří Mgr." w:date="2024-12-13T10:45:00Z"/>
                <w:rFonts w:ascii="Arial" w:hAnsi="Arial" w:cs="Arial"/>
                <w:sz w:val="22"/>
                <w:szCs w:val="22"/>
              </w:rPr>
            </w:pPr>
            <w:del w:id="380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DSP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E5321" w14:textId="1BA2C596" w:rsidR="00AF35CF" w:rsidRPr="00E93F51" w:rsidDel="00C34924" w:rsidRDefault="00AF35CF" w:rsidP="00AF35CF">
            <w:pPr>
              <w:spacing w:line="267" w:lineRule="exact"/>
              <w:ind w:left="104"/>
              <w:rPr>
                <w:del w:id="381" w:author="Vávra Jiří Mgr." w:date="2024-12-13T10:45:00Z"/>
                <w:rFonts w:ascii="Arial" w:hAnsi="Arial" w:cs="Arial"/>
                <w:sz w:val="22"/>
                <w:szCs w:val="22"/>
              </w:rPr>
            </w:pPr>
            <w:del w:id="382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1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000/100</w:delText>
              </w:r>
            </w:del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80B1B" w14:textId="2F6B4E4E" w:rsidR="00AF35CF" w:rsidRPr="00E93F51" w:rsidDel="00C34924" w:rsidRDefault="00AF35CF" w:rsidP="00AF35CF">
            <w:pPr>
              <w:spacing w:line="267" w:lineRule="exact"/>
              <w:ind w:left="104"/>
              <w:rPr>
                <w:del w:id="383" w:author="Vávra Jiří Mgr." w:date="2024-12-13T10:45:00Z"/>
                <w:rFonts w:ascii="Arial" w:hAnsi="Arial" w:cs="Arial"/>
                <w:sz w:val="22"/>
                <w:szCs w:val="22"/>
              </w:rPr>
            </w:pPr>
            <w:del w:id="384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5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0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ED6C9" w14:textId="390E8109" w:rsidR="00AF35CF" w:rsidRPr="00E93F51" w:rsidDel="00C34924" w:rsidRDefault="00AF35CF" w:rsidP="00AF35CF">
            <w:pPr>
              <w:spacing w:line="267" w:lineRule="exact"/>
              <w:ind w:left="104"/>
              <w:rPr>
                <w:del w:id="385" w:author="Vávra Jiří Mgr." w:date="2024-12-13T10:45:00Z"/>
                <w:rFonts w:ascii="Arial" w:hAnsi="Arial" w:cs="Arial"/>
                <w:sz w:val="22"/>
                <w:szCs w:val="22"/>
              </w:rPr>
            </w:pPr>
            <w:del w:id="386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1:1000</w:delText>
              </w:r>
            </w:del>
          </w:p>
        </w:tc>
      </w:tr>
      <w:tr w:rsidR="00AF35CF" w:rsidRPr="00E93F51" w:rsidDel="00C34924" w14:paraId="18B86080" w14:textId="0FD4FF0B" w:rsidTr="0086031A">
        <w:trPr>
          <w:trHeight w:hRule="exact" w:val="319"/>
          <w:del w:id="387" w:author="Vávra Jiří Mgr." w:date="2024-12-13T10:45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1B70" w14:textId="49B407A1" w:rsidR="00AF35CF" w:rsidRPr="00E93F51" w:rsidDel="00C34924" w:rsidRDefault="00AF35CF" w:rsidP="00AF35CF">
            <w:pPr>
              <w:rPr>
                <w:del w:id="388" w:author="Vávra Jiří Mgr." w:date="2024-12-13T10:4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56D55" w14:textId="779B5CFE" w:rsidR="00AF35CF" w:rsidRPr="00E93F51" w:rsidDel="00C34924" w:rsidRDefault="00AF35CF" w:rsidP="00AF35CF">
            <w:pPr>
              <w:spacing w:line="264" w:lineRule="exact"/>
              <w:ind w:left="17"/>
              <w:jc w:val="center"/>
              <w:rPr>
                <w:del w:id="389" w:author="Vávra Jiří Mgr." w:date="2024-12-13T10:45:00Z"/>
                <w:rFonts w:ascii="Arial" w:hAnsi="Arial" w:cs="Arial"/>
                <w:sz w:val="22"/>
                <w:szCs w:val="22"/>
              </w:rPr>
            </w:pPr>
            <w:del w:id="390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DZS</w:delText>
              </w:r>
            </w:del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037F6" w14:textId="3C5321E7" w:rsidR="00AF35CF" w:rsidRPr="00E93F51" w:rsidDel="00C34924" w:rsidRDefault="00AF35CF" w:rsidP="00AF35CF">
            <w:pPr>
              <w:spacing w:line="264" w:lineRule="exact"/>
              <w:ind w:left="104"/>
              <w:rPr>
                <w:del w:id="391" w:author="Vávra Jiří Mgr." w:date="2024-12-13T10:45:00Z"/>
                <w:rFonts w:ascii="Arial" w:hAnsi="Arial" w:cs="Arial"/>
                <w:sz w:val="22"/>
                <w:szCs w:val="22"/>
              </w:rPr>
            </w:pPr>
            <w:del w:id="392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1000/100</w:delText>
              </w:r>
            </w:del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FA94B" w14:textId="4477B657" w:rsidR="00AF35CF" w:rsidRPr="00E93F51" w:rsidDel="00C34924" w:rsidRDefault="00AF35CF" w:rsidP="00AF35CF">
            <w:pPr>
              <w:spacing w:line="264" w:lineRule="exact"/>
              <w:ind w:left="104"/>
              <w:rPr>
                <w:del w:id="393" w:author="Vávra Jiří Mgr." w:date="2024-12-13T10:45:00Z"/>
                <w:rFonts w:ascii="Arial" w:hAnsi="Arial" w:cs="Arial"/>
                <w:sz w:val="22"/>
                <w:szCs w:val="22"/>
              </w:rPr>
            </w:pPr>
            <w:del w:id="394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5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0</w:delText>
              </w:r>
            </w:del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E5C51" w14:textId="397670DF" w:rsidR="00AF35CF" w:rsidRPr="00E93F51" w:rsidDel="00C34924" w:rsidRDefault="00AF35CF" w:rsidP="00AF35CF">
            <w:pPr>
              <w:spacing w:line="264" w:lineRule="exact"/>
              <w:ind w:left="104"/>
              <w:rPr>
                <w:del w:id="395" w:author="Vávra Jiří Mgr." w:date="2024-12-13T10:45:00Z"/>
                <w:rFonts w:ascii="Arial" w:hAnsi="Arial" w:cs="Arial"/>
                <w:sz w:val="22"/>
                <w:szCs w:val="22"/>
              </w:rPr>
            </w:pPr>
            <w:del w:id="396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1:1000</w:delText>
              </w:r>
            </w:del>
          </w:p>
        </w:tc>
      </w:tr>
    </w:tbl>
    <w:p w14:paraId="745AD681" w14:textId="79490F47" w:rsidR="00AF35CF" w:rsidRPr="00E93F51" w:rsidDel="00C34924" w:rsidRDefault="00AF35CF" w:rsidP="00AF35CF">
      <w:pPr>
        <w:widowControl w:val="0"/>
        <w:spacing w:before="12"/>
        <w:rPr>
          <w:del w:id="397" w:author="Vávra Jiří Mgr." w:date="2024-12-13T10:45:00Z"/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E4020E" w14:textId="01B29D51" w:rsidR="00AF35CF" w:rsidRPr="00E93F51" w:rsidDel="00C34924" w:rsidRDefault="00AF35CF" w:rsidP="00AF35CF">
      <w:pPr>
        <w:widowControl w:val="0"/>
        <w:tabs>
          <w:tab w:val="left" w:pos="1811"/>
        </w:tabs>
        <w:spacing w:before="56" w:line="276" w:lineRule="auto"/>
        <w:ind w:left="395" w:right="421"/>
        <w:rPr>
          <w:del w:id="398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399" w:author="Vávra Jiří Mgr." w:date="2024-12-13T10:45:00Z"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Poznámka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: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tab/>
          <w:delText xml:space="preserve">V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podkladech</w:delText>
        </w:r>
        <w:r w:rsidRPr="00E93F51" w:rsidDel="00C3492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musí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být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zakresleny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všechny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podzemní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inženýrské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sítě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a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jejich úplnost</w:delText>
        </w:r>
        <w:r w:rsidRPr="00E93F51" w:rsidDel="00C34924">
          <w:rPr>
            <w:rFonts w:ascii="Arial" w:eastAsia="Calibri" w:hAnsi="Arial" w:cs="Arial"/>
            <w:spacing w:val="6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potvrdí</w:delText>
        </w:r>
        <w:r w:rsidRPr="00E93F51" w:rsidDel="00C3492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objednatel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podpisem.</w:delText>
        </w:r>
      </w:del>
    </w:p>
    <w:p w14:paraId="552FC234" w14:textId="3C49D5C9" w:rsidR="00AF35CF" w:rsidRPr="00E93F51" w:rsidDel="00C34924" w:rsidRDefault="00AF35CF" w:rsidP="00AF35CF">
      <w:pPr>
        <w:widowControl w:val="0"/>
        <w:rPr>
          <w:del w:id="400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</w:p>
    <w:p w14:paraId="243A2D0B" w14:textId="67302E38" w:rsidR="00AF35CF" w:rsidRPr="00E93F51" w:rsidDel="00C34924" w:rsidRDefault="00AC58BD" w:rsidP="00AF35CF">
      <w:pPr>
        <w:widowControl w:val="0"/>
        <w:ind w:left="395" w:hanging="360"/>
        <w:rPr>
          <w:del w:id="401" w:author="Vávra Jiří Mgr." w:date="2024-12-13T10:45:00Z"/>
          <w:rFonts w:ascii="Arial" w:eastAsia="Calibri" w:hAnsi="Arial" w:cs="Arial"/>
          <w:b/>
          <w:sz w:val="22"/>
          <w:szCs w:val="22"/>
          <w:lang w:eastAsia="en-US"/>
        </w:rPr>
      </w:pPr>
      <w:del w:id="402" w:author="Vávra Jiří Mgr." w:date="2024-12-13T10:45:00Z">
        <w:r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 xml:space="preserve"> </w:delText>
        </w:r>
        <w:r w:rsidR="005405D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 xml:space="preserve">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B. Požadavky</w:delText>
        </w:r>
        <w:r w:rsidR="00AF35CF" w:rsidRPr="00E93F51" w:rsidDel="00C34924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na</w:delText>
        </w:r>
        <w:r w:rsidR="00AF35CF" w:rsidRPr="00E93F51" w:rsidDel="00C3492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technické</w:delText>
        </w:r>
        <w:r w:rsidR="00AF35CF" w:rsidRPr="00E93F51" w:rsidDel="00C34924">
          <w:rPr>
            <w:rFonts w:ascii="Arial" w:eastAsia="Calibri" w:hAnsi="Arial" w:cs="Arial"/>
            <w:b/>
            <w:spacing w:val="-2"/>
            <w:sz w:val="22"/>
            <w:szCs w:val="22"/>
            <w:lang w:eastAsia="en-US"/>
          </w:rPr>
          <w:delText xml:space="preserve">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práce</w:delText>
        </w:r>
        <w:r w:rsidR="00AF35CF" w:rsidRPr="00E93F51" w:rsidDel="00C34924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="00AF35CF" w:rsidRPr="00E93F51" w:rsidDel="00C3492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a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podklady:</w:delText>
        </w:r>
      </w:del>
    </w:p>
    <w:p w14:paraId="66DEC4E7" w14:textId="3E6A1860" w:rsidR="00AF35CF" w:rsidRPr="00E93F51" w:rsidDel="00C34924" w:rsidRDefault="00AF35CF" w:rsidP="00AF35CF">
      <w:pPr>
        <w:widowControl w:val="0"/>
        <w:spacing w:before="10"/>
        <w:rPr>
          <w:del w:id="403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9355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3103"/>
        <w:gridCol w:w="3072"/>
        <w:gridCol w:w="3180"/>
      </w:tblGrid>
      <w:tr w:rsidR="00AF35CF" w:rsidRPr="00E93F51" w:rsidDel="00C34924" w14:paraId="0162C3FC" w14:textId="7B5ED762" w:rsidTr="005405DF">
        <w:trPr>
          <w:trHeight w:hRule="exact" w:val="278"/>
          <w:del w:id="404" w:author="Vávra Jiří Mgr." w:date="2024-12-13T10:45:00Z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BDD1" w14:textId="13A9FD15" w:rsidR="00AF35CF" w:rsidRPr="00E93F51" w:rsidDel="00C34924" w:rsidRDefault="00AF35CF" w:rsidP="00AF35CF">
            <w:pPr>
              <w:spacing w:line="267" w:lineRule="exact"/>
              <w:ind w:left="102"/>
              <w:rPr>
                <w:del w:id="405" w:author="Vávra Jiří Mgr." w:date="2024-12-13T10:45:00Z"/>
                <w:rFonts w:ascii="Arial" w:hAnsi="Arial" w:cs="Arial"/>
                <w:sz w:val="22"/>
                <w:szCs w:val="22"/>
              </w:rPr>
            </w:pPr>
            <w:del w:id="406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Požadované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počty průzkumných sond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pro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podrobný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GTP</w:delText>
              </w:r>
            </w:del>
          </w:p>
        </w:tc>
      </w:tr>
      <w:tr w:rsidR="00AF35CF" w:rsidRPr="00E93F51" w:rsidDel="00C34924" w14:paraId="151A3859" w14:textId="40205168" w:rsidTr="005405DF">
        <w:trPr>
          <w:trHeight w:hRule="exact" w:val="278"/>
          <w:del w:id="407" w:author="Vávra Jiří Mgr." w:date="2024-12-13T10:45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551D8" w14:textId="08A56FC9" w:rsidR="00AF35CF" w:rsidRPr="00E93F51" w:rsidDel="00C34924" w:rsidRDefault="00AF35CF" w:rsidP="00AF35CF">
            <w:pPr>
              <w:spacing w:line="267" w:lineRule="exact"/>
              <w:ind w:left="102"/>
              <w:rPr>
                <w:del w:id="408" w:author="Vávra Jiří Mgr." w:date="2024-12-13T10:45:00Z"/>
                <w:rFonts w:ascii="Arial" w:hAnsi="Arial" w:cs="Arial"/>
                <w:sz w:val="22"/>
                <w:szCs w:val="22"/>
              </w:rPr>
            </w:pPr>
            <w:del w:id="409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Geotechnické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poměry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A741" w14:textId="122D10C3" w:rsidR="00AF35CF" w:rsidRPr="00E93F51" w:rsidDel="00C34924" w:rsidRDefault="00AF35CF" w:rsidP="00AF35CF">
            <w:pPr>
              <w:spacing w:line="267" w:lineRule="exact"/>
              <w:ind w:left="994"/>
              <w:rPr>
                <w:del w:id="410" w:author="Vávra Jiří Mgr." w:date="2024-12-13T10:45:00Z"/>
                <w:rFonts w:ascii="Arial" w:hAnsi="Arial" w:cs="Arial"/>
                <w:sz w:val="22"/>
                <w:szCs w:val="22"/>
              </w:rPr>
            </w:pPr>
            <w:del w:id="411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Jednoduché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A6179" w14:textId="2C25C5C1" w:rsidR="00AF35CF" w:rsidRPr="00E93F51" w:rsidDel="00C34924" w:rsidRDefault="00AF35CF" w:rsidP="00AF35CF">
            <w:pPr>
              <w:spacing w:line="267" w:lineRule="exact"/>
              <w:ind w:left="1"/>
              <w:jc w:val="center"/>
              <w:rPr>
                <w:del w:id="412" w:author="Vávra Jiří Mgr." w:date="2024-12-13T10:45:00Z"/>
                <w:rFonts w:ascii="Arial" w:hAnsi="Arial" w:cs="Arial"/>
                <w:sz w:val="22"/>
                <w:szCs w:val="22"/>
              </w:rPr>
            </w:pPr>
            <w:del w:id="413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Složité</w:delText>
              </w:r>
            </w:del>
          </w:p>
        </w:tc>
      </w:tr>
      <w:tr w:rsidR="00AF35CF" w:rsidRPr="00E93F51" w:rsidDel="00C34924" w14:paraId="5F51B507" w14:textId="76BB1C32" w:rsidTr="005405DF">
        <w:trPr>
          <w:trHeight w:hRule="exact" w:val="281"/>
          <w:del w:id="414" w:author="Vávra Jiří Mgr." w:date="2024-12-13T10:45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07C8F" w14:textId="4BB93698" w:rsidR="00AF35CF" w:rsidRPr="00E93F51" w:rsidDel="00C34924" w:rsidRDefault="00AF35CF" w:rsidP="00AF35CF">
            <w:pPr>
              <w:spacing w:line="267" w:lineRule="exact"/>
              <w:ind w:left="102"/>
              <w:rPr>
                <w:del w:id="415" w:author="Vávra Jiří Mgr." w:date="2024-12-13T10:45:00Z"/>
                <w:rFonts w:ascii="Arial" w:hAnsi="Arial" w:cs="Arial"/>
                <w:sz w:val="22"/>
                <w:szCs w:val="22"/>
              </w:rPr>
            </w:pPr>
            <w:del w:id="416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Trasa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–zářez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745B5" w14:textId="090D7BE9" w:rsidR="00AF35CF" w:rsidRPr="00E93F51" w:rsidDel="00C34924" w:rsidRDefault="00AF35CF" w:rsidP="00AF35CF">
            <w:pPr>
              <w:spacing w:line="267" w:lineRule="exact"/>
              <w:ind w:left="798"/>
              <w:rPr>
                <w:del w:id="417" w:author="Vávra Jiří Mgr." w:date="2024-12-13T10:45:00Z"/>
                <w:rFonts w:ascii="Arial" w:hAnsi="Arial" w:cs="Arial"/>
                <w:sz w:val="22"/>
                <w:szCs w:val="22"/>
              </w:rPr>
            </w:pPr>
            <w:del w:id="418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250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9D65F" w14:textId="1331C0B8" w:rsidR="00AF35CF" w:rsidRPr="00E93F51" w:rsidDel="00C34924" w:rsidRDefault="00AF35CF" w:rsidP="00AF35CF">
            <w:pPr>
              <w:spacing w:line="267" w:lineRule="exact"/>
              <w:ind w:left="848"/>
              <w:rPr>
                <w:del w:id="419" w:author="Vávra Jiří Mgr." w:date="2024-12-13T10:45:00Z"/>
                <w:rFonts w:ascii="Arial" w:hAnsi="Arial" w:cs="Arial"/>
                <w:sz w:val="22"/>
                <w:szCs w:val="22"/>
              </w:rPr>
            </w:pPr>
            <w:del w:id="420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125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</w:tr>
      <w:tr w:rsidR="00AF35CF" w:rsidRPr="00E93F51" w:rsidDel="00C34924" w14:paraId="343339EF" w14:textId="445ED27C" w:rsidTr="005405DF">
        <w:trPr>
          <w:trHeight w:hRule="exact" w:val="278"/>
          <w:del w:id="421" w:author="Vávra Jiří Mgr." w:date="2024-12-13T10:45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AC86D" w14:textId="5D90704D" w:rsidR="00AF35CF" w:rsidRPr="00E93F51" w:rsidDel="00C34924" w:rsidRDefault="00AF35CF" w:rsidP="00AF35CF">
            <w:pPr>
              <w:spacing w:line="264" w:lineRule="exact"/>
              <w:ind w:left="102"/>
              <w:rPr>
                <w:del w:id="422" w:author="Vávra Jiří Mgr." w:date="2024-12-13T10:45:00Z"/>
                <w:rFonts w:ascii="Arial" w:hAnsi="Arial" w:cs="Arial"/>
                <w:sz w:val="22"/>
                <w:szCs w:val="22"/>
              </w:rPr>
            </w:pPr>
            <w:del w:id="423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Trasa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násyp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7D33E" w14:textId="65D87557" w:rsidR="00AF35CF" w:rsidRPr="00E93F51" w:rsidDel="00C34924" w:rsidRDefault="00AF35CF" w:rsidP="00AF35CF">
            <w:pPr>
              <w:spacing w:line="264" w:lineRule="exact"/>
              <w:ind w:left="798"/>
              <w:rPr>
                <w:del w:id="424" w:author="Vávra Jiří Mgr." w:date="2024-12-13T10:45:00Z"/>
                <w:rFonts w:ascii="Arial" w:hAnsi="Arial" w:cs="Arial"/>
                <w:sz w:val="22"/>
                <w:szCs w:val="22"/>
              </w:rPr>
            </w:pPr>
            <w:del w:id="425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250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FBC99" w14:textId="7F9CFB3A" w:rsidR="00AF35CF" w:rsidRPr="00E93F51" w:rsidDel="00C34924" w:rsidRDefault="00AF35CF" w:rsidP="00AF35CF">
            <w:pPr>
              <w:spacing w:line="264" w:lineRule="exact"/>
              <w:ind w:left="848"/>
              <w:rPr>
                <w:del w:id="426" w:author="Vávra Jiří Mgr." w:date="2024-12-13T10:45:00Z"/>
                <w:rFonts w:ascii="Arial" w:hAnsi="Arial" w:cs="Arial"/>
                <w:sz w:val="22"/>
                <w:szCs w:val="22"/>
              </w:rPr>
            </w:pPr>
            <w:del w:id="427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125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</w:tr>
      <w:tr w:rsidR="00AF35CF" w:rsidRPr="00E93F51" w:rsidDel="00C34924" w14:paraId="609459BC" w14:textId="51984234" w:rsidTr="005405DF">
        <w:trPr>
          <w:trHeight w:hRule="exact" w:val="278"/>
          <w:del w:id="428" w:author="Vávra Jiří Mgr." w:date="2024-12-13T10:45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26582" w14:textId="0F515D8C" w:rsidR="00AF35CF" w:rsidRPr="00E93F51" w:rsidDel="00C34924" w:rsidRDefault="00AF35CF" w:rsidP="00AF35CF">
            <w:pPr>
              <w:spacing w:line="264" w:lineRule="exact"/>
              <w:ind w:left="102"/>
              <w:rPr>
                <w:del w:id="429" w:author="Vávra Jiří Mgr." w:date="2024-12-13T10:45:00Z"/>
                <w:rFonts w:ascii="Arial" w:hAnsi="Arial" w:cs="Arial"/>
                <w:sz w:val="22"/>
                <w:szCs w:val="22"/>
              </w:rPr>
            </w:pPr>
            <w:del w:id="430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zářezu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D0459" w14:textId="3C02D978" w:rsidR="00AF35CF" w:rsidRPr="00E93F51" w:rsidDel="00C34924" w:rsidRDefault="00AF35CF" w:rsidP="00AF35CF">
            <w:pPr>
              <w:spacing w:line="264" w:lineRule="exact"/>
              <w:ind w:left="385"/>
              <w:rPr>
                <w:del w:id="431" w:author="Vávra Jiří Mgr." w:date="2024-12-13T10:45:00Z"/>
                <w:rFonts w:ascii="Arial" w:hAnsi="Arial" w:cs="Arial"/>
                <w:sz w:val="22"/>
                <w:szCs w:val="22"/>
              </w:rPr>
            </w:pPr>
            <w:del w:id="432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1,5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m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 niveletu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C6ED2" w14:textId="2AE5EBEA" w:rsidR="00AF35CF" w:rsidRPr="00E93F51" w:rsidDel="00C34924" w:rsidRDefault="00AF35CF" w:rsidP="00AF35CF">
            <w:pPr>
              <w:spacing w:line="264" w:lineRule="exact"/>
              <w:ind w:left="462"/>
              <w:rPr>
                <w:del w:id="433" w:author="Vávra Jiří Mgr." w:date="2024-12-13T10:45:00Z"/>
                <w:rFonts w:ascii="Arial" w:hAnsi="Arial" w:cs="Arial"/>
                <w:sz w:val="22"/>
                <w:szCs w:val="22"/>
              </w:rPr>
            </w:pPr>
            <w:del w:id="434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1,5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m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 niveletu*</w:delText>
              </w:r>
            </w:del>
          </w:p>
        </w:tc>
      </w:tr>
      <w:tr w:rsidR="00AF35CF" w:rsidRPr="00E93F51" w:rsidDel="00C34924" w14:paraId="64AE2C5A" w14:textId="30C97905" w:rsidTr="00096F04">
        <w:trPr>
          <w:trHeight w:hRule="exact" w:val="523"/>
          <w:del w:id="435" w:author="Vávra Jiří Mgr." w:date="2024-12-13T10:45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36D45" w14:textId="4F794D0D" w:rsidR="00AF35CF" w:rsidRPr="00E93F51" w:rsidDel="00C34924" w:rsidRDefault="00AF35CF" w:rsidP="00AF35CF">
            <w:pPr>
              <w:spacing w:line="264" w:lineRule="exact"/>
              <w:ind w:left="102"/>
              <w:rPr>
                <w:del w:id="436" w:author="Vávra Jiří Mgr." w:date="2024-12-13T10:45:00Z"/>
                <w:rFonts w:ascii="Arial" w:hAnsi="Arial" w:cs="Arial"/>
                <w:sz w:val="22"/>
                <w:szCs w:val="22"/>
              </w:rPr>
            </w:pPr>
            <w:del w:id="437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násypu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C017" w14:textId="07D2C325" w:rsidR="00AF35CF" w:rsidRPr="00E93F51" w:rsidDel="00C34924" w:rsidRDefault="00AF35CF" w:rsidP="00096F04">
            <w:pPr>
              <w:spacing w:line="264" w:lineRule="exact"/>
              <w:ind w:left="102"/>
              <w:rPr>
                <w:del w:id="438" w:author="Vávra Jiří Mgr." w:date="2024-12-13T10:45:00Z"/>
                <w:rFonts w:ascii="Arial" w:hAnsi="Arial" w:cs="Arial"/>
                <w:spacing w:val="-1"/>
                <w:sz w:val="22"/>
                <w:szCs w:val="22"/>
              </w:rPr>
            </w:pPr>
            <w:del w:id="439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Min. 1,5 m pod bázi násypu **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D0BE6" w14:textId="0DF2A5A6" w:rsidR="00AF35CF" w:rsidRPr="00E93F51" w:rsidDel="00C34924" w:rsidRDefault="00AF35CF" w:rsidP="00AF35CF">
            <w:pPr>
              <w:spacing w:line="264" w:lineRule="exact"/>
              <w:ind w:left="222"/>
              <w:rPr>
                <w:del w:id="440" w:author="Vávra Jiří Mgr." w:date="2024-12-13T10:45:00Z"/>
                <w:rFonts w:ascii="Arial" w:hAnsi="Arial" w:cs="Arial"/>
                <w:sz w:val="22"/>
                <w:szCs w:val="22"/>
              </w:rPr>
            </w:pPr>
            <w:del w:id="441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1,5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m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 bázi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násypu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F35CF" w:rsidRPr="00E93F51" w:rsidDel="00C34924" w14:paraId="37E7EBAB" w14:textId="71D33421" w:rsidTr="00096F04">
        <w:trPr>
          <w:trHeight w:hRule="exact" w:val="687"/>
          <w:del w:id="442" w:author="Vávra Jiří Mgr." w:date="2024-12-13T10:45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86293" w14:textId="155F17F3" w:rsidR="00AF35CF" w:rsidRPr="00E93F51" w:rsidDel="00C34924" w:rsidRDefault="00AF35CF" w:rsidP="00AF35CF">
            <w:pPr>
              <w:spacing w:line="264" w:lineRule="exact"/>
              <w:ind w:left="102"/>
              <w:rPr>
                <w:del w:id="443" w:author="Vávra Jiří Mgr." w:date="2024-12-13T10:45:00Z"/>
                <w:rFonts w:ascii="Arial" w:hAnsi="Arial" w:cs="Arial"/>
                <w:sz w:val="22"/>
                <w:szCs w:val="22"/>
              </w:rPr>
            </w:pPr>
            <w:del w:id="444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Počet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sond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u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objektů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A47C4" w14:textId="6C9CC2A4" w:rsidR="00AF35CF" w:rsidRPr="00E93F51" w:rsidDel="00C34924" w:rsidRDefault="00AF35CF" w:rsidP="00096F04">
            <w:pPr>
              <w:spacing w:line="264" w:lineRule="exact"/>
              <w:ind w:left="102"/>
              <w:jc w:val="center"/>
              <w:rPr>
                <w:del w:id="445" w:author="Vávra Jiří Mgr." w:date="2024-12-13T10:45:00Z"/>
                <w:rFonts w:ascii="Arial" w:hAnsi="Arial" w:cs="Arial"/>
                <w:sz w:val="22"/>
                <w:szCs w:val="22"/>
              </w:rPr>
            </w:pPr>
            <w:del w:id="446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Podle složitosti objektu min. 2 sondy na objekt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040B" w14:textId="387EC187" w:rsidR="00AF35CF" w:rsidRPr="00E93F51" w:rsidDel="00C34924" w:rsidRDefault="00AF35CF" w:rsidP="00096F04">
            <w:pPr>
              <w:spacing w:line="264" w:lineRule="exact"/>
              <w:ind w:left="102"/>
              <w:jc w:val="center"/>
              <w:rPr>
                <w:del w:id="447" w:author="Vávra Jiří Mgr." w:date="2024-12-13T10:45:00Z"/>
                <w:rFonts w:ascii="Arial" w:hAnsi="Arial" w:cs="Arial"/>
                <w:sz w:val="22"/>
                <w:szCs w:val="22"/>
              </w:rPr>
            </w:pPr>
            <w:del w:id="448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Podle složitosti objektu min.2-3 sondy na objekt</w:delText>
              </w:r>
            </w:del>
          </w:p>
        </w:tc>
      </w:tr>
      <w:tr w:rsidR="00AF35CF" w:rsidRPr="00E93F51" w:rsidDel="00C34924" w14:paraId="3B11C730" w14:textId="09B1B689" w:rsidTr="00096F04">
        <w:trPr>
          <w:trHeight w:hRule="exact" w:val="583"/>
          <w:del w:id="449" w:author="Vávra Jiří Mgr." w:date="2024-12-13T10:45:00Z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8D882" w14:textId="50D30BF3" w:rsidR="00AF35CF" w:rsidRPr="00E93F51" w:rsidDel="00C34924" w:rsidRDefault="00AF35CF" w:rsidP="00AF35CF">
            <w:pPr>
              <w:spacing w:line="264" w:lineRule="exact"/>
              <w:ind w:left="102"/>
              <w:rPr>
                <w:del w:id="450" w:author="Vávra Jiří Mgr." w:date="2024-12-13T10:45:00Z"/>
                <w:rFonts w:ascii="Arial" w:hAnsi="Arial" w:cs="Arial"/>
                <w:sz w:val="22"/>
                <w:szCs w:val="22"/>
              </w:rPr>
            </w:pPr>
            <w:del w:id="451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u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objektů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6E7D1" w14:textId="4668C17E" w:rsidR="00AF35CF" w:rsidRPr="00E93F51" w:rsidDel="00C34924" w:rsidRDefault="00AF35CF" w:rsidP="00096F04">
            <w:pPr>
              <w:spacing w:line="264" w:lineRule="exact"/>
              <w:ind w:left="102"/>
              <w:jc w:val="center"/>
              <w:rPr>
                <w:del w:id="452" w:author="Vávra Jiří Mgr." w:date="2024-12-13T10:45:00Z"/>
                <w:rFonts w:ascii="Arial" w:hAnsi="Arial" w:cs="Arial"/>
                <w:sz w:val="22"/>
                <w:szCs w:val="22"/>
              </w:rPr>
            </w:pPr>
            <w:del w:id="453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Podle hloubky založení nebo úrovně skalního podkladu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08AE" w14:textId="48D0B4B7" w:rsidR="00AF35CF" w:rsidRPr="00E93F51" w:rsidDel="00C34924" w:rsidRDefault="00AF35CF" w:rsidP="00096F04">
            <w:pPr>
              <w:spacing w:line="264" w:lineRule="exact"/>
              <w:ind w:left="102"/>
              <w:jc w:val="center"/>
              <w:rPr>
                <w:del w:id="454" w:author="Vávra Jiří Mgr." w:date="2024-12-13T10:45:00Z"/>
                <w:rFonts w:ascii="Arial" w:hAnsi="Arial" w:cs="Arial"/>
                <w:sz w:val="22"/>
                <w:szCs w:val="22"/>
              </w:rPr>
            </w:pPr>
            <w:del w:id="455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Podle hloubky založení nebo úrovně skalního podkladu</w:delText>
              </w:r>
            </w:del>
          </w:p>
        </w:tc>
      </w:tr>
    </w:tbl>
    <w:p w14:paraId="34135D52" w14:textId="01B46863" w:rsidR="00AF35CF" w:rsidRPr="00E93F51" w:rsidDel="00C34924" w:rsidRDefault="00AF35CF" w:rsidP="00AF35CF">
      <w:pPr>
        <w:widowControl w:val="0"/>
        <w:spacing w:line="259" w:lineRule="exact"/>
        <w:ind w:left="395"/>
        <w:rPr>
          <w:del w:id="456" w:author="Vávra Jiří Mgr." w:date="2024-12-13T10:45:00Z"/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65EFE74E" w14:textId="26E2B042" w:rsidR="00AF35CF" w:rsidRPr="00E93F51" w:rsidDel="00C34924" w:rsidRDefault="00AF35CF" w:rsidP="00AF35CF">
      <w:pPr>
        <w:widowControl w:val="0"/>
        <w:spacing w:line="259" w:lineRule="exact"/>
        <w:ind w:left="395"/>
        <w:rPr>
          <w:del w:id="457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58" w:author="Vávra Jiří Mgr." w:date="2024-12-13T10:45:00Z"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Poznámka:</w:delText>
        </w:r>
      </w:del>
    </w:p>
    <w:p w14:paraId="3F899758" w14:textId="33FF210C" w:rsidR="00AF35CF" w:rsidRPr="00E93F51" w:rsidDel="00C34924" w:rsidRDefault="00AF35CF" w:rsidP="00AF35CF">
      <w:pPr>
        <w:widowControl w:val="0"/>
        <w:tabs>
          <w:tab w:val="left" w:pos="1477"/>
        </w:tabs>
        <w:spacing w:before="41" w:line="273" w:lineRule="auto"/>
        <w:ind w:left="1116" w:right="571"/>
        <w:rPr>
          <w:del w:id="459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60" w:author="Vávra Jiří Mgr." w:date="2024-12-13T10:45:00Z"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*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="0086031A"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- </w:delText>
        </w:r>
        <w:r w:rsidR="0086031A" w:rsidRPr="00E93F51" w:rsidDel="00C34924">
          <w:rPr>
            <w:rFonts w:ascii="Arial" w:eastAsia="Calibri" w:hAnsi="Arial" w:cs="Arial"/>
            <w:spacing w:val="8"/>
            <w:sz w:val="22"/>
            <w:szCs w:val="22"/>
            <w:lang w:eastAsia="en-US"/>
          </w:rPr>
          <w:delText>při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stanovení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hloubky sondy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je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třeba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zohlednit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hloubku budoucího odvodňovacího</w:delText>
        </w:r>
        <w:r w:rsidRPr="00E93F51" w:rsidDel="00C34924">
          <w:rPr>
            <w:rFonts w:ascii="Arial" w:eastAsia="Calibri" w:hAnsi="Arial" w:cs="Arial"/>
            <w:spacing w:val="37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zařízení</w:delText>
        </w:r>
      </w:del>
    </w:p>
    <w:p w14:paraId="1C7FD60D" w14:textId="51B35617" w:rsidR="00AF35CF" w:rsidRPr="00E93F51" w:rsidDel="00C34924" w:rsidRDefault="00AF35CF" w:rsidP="00AF35CF">
      <w:pPr>
        <w:widowControl w:val="0"/>
        <w:tabs>
          <w:tab w:val="left" w:pos="1477"/>
        </w:tabs>
        <w:spacing w:before="4"/>
        <w:ind w:left="1116"/>
        <w:rPr>
          <w:del w:id="461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62" w:author="Vávra Jiří Mgr." w:date="2024-12-13T10:45:00Z"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**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-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dále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je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třeba</w:delText>
        </w:r>
        <w:r w:rsidRPr="00E93F51" w:rsidDel="00C3492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vzít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C3492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úvahu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 únosnost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a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stlačitelnost</w:delText>
        </w:r>
        <w:r w:rsidRPr="00E93F51" w:rsidDel="00C34924">
          <w:rPr>
            <w:rFonts w:ascii="Arial" w:eastAsia="Calibri" w:hAnsi="Arial" w:cs="Arial"/>
            <w:spacing w:val="-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C3492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C3492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podloží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násypu</w:delText>
        </w:r>
      </w:del>
    </w:p>
    <w:p w14:paraId="70D839EE" w14:textId="67FA94FB" w:rsidR="005405DF" w:rsidRPr="00E93F51" w:rsidDel="00C34924" w:rsidRDefault="005405DF" w:rsidP="005405DF">
      <w:pPr>
        <w:widowControl w:val="0"/>
        <w:rPr>
          <w:del w:id="463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</w:p>
    <w:p w14:paraId="076D89F2" w14:textId="1A57C5D0" w:rsidR="00AF35CF" w:rsidRPr="00E93F51" w:rsidDel="00C34924" w:rsidRDefault="005405DF" w:rsidP="005405DF">
      <w:pPr>
        <w:widowControl w:val="0"/>
        <w:rPr>
          <w:del w:id="464" w:author="Vávra Jiří Mgr." w:date="2024-12-13T10:45:00Z"/>
          <w:rFonts w:ascii="Arial" w:eastAsia="Calibri" w:hAnsi="Arial" w:cs="Arial"/>
          <w:b/>
          <w:sz w:val="22"/>
          <w:szCs w:val="22"/>
          <w:lang w:eastAsia="en-US"/>
        </w:rPr>
      </w:pPr>
      <w:del w:id="465" w:author="Vávra Jiří Mgr." w:date="2024-12-13T10:45:00Z"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 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C. Požadavky</w:delText>
        </w:r>
        <w:r w:rsidR="00AF35CF" w:rsidRPr="00E93F51" w:rsidDel="00C34924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na</w:delText>
        </w:r>
        <w:r w:rsidR="00AF35CF" w:rsidRPr="00E93F51" w:rsidDel="00C3492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terénní</w:delText>
        </w:r>
        <w:r w:rsidR="00AF35CF" w:rsidRPr="00E93F51" w:rsidDel="00C34924">
          <w:rPr>
            <w:rFonts w:ascii="Arial" w:eastAsia="Calibri" w:hAnsi="Arial" w:cs="Arial"/>
            <w:b/>
            <w:spacing w:val="-3"/>
            <w:sz w:val="22"/>
            <w:szCs w:val="22"/>
            <w:lang w:eastAsia="en-US"/>
          </w:rPr>
          <w:delText xml:space="preserve">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měření</w:delText>
        </w:r>
        <w:r w:rsidR="00AF35CF" w:rsidRPr="00E93F51" w:rsidDel="00C3492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a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laboratorní</w:delText>
        </w:r>
        <w:r w:rsidR="00AF35CF" w:rsidRPr="00E93F51" w:rsidDel="00C34924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="00AF35CF" w:rsidRPr="00E93F51" w:rsidDel="00C34924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zkoušky:</w:delText>
        </w:r>
      </w:del>
    </w:p>
    <w:p w14:paraId="1051B3B4" w14:textId="456F99F5" w:rsidR="00AF35CF" w:rsidRPr="00E93F51" w:rsidDel="00C34924" w:rsidRDefault="00AF35CF" w:rsidP="00AF35CF">
      <w:pPr>
        <w:widowControl w:val="0"/>
        <w:numPr>
          <w:ilvl w:val="0"/>
          <w:numId w:val="39"/>
        </w:numPr>
        <w:tabs>
          <w:tab w:val="left" w:pos="1116"/>
        </w:tabs>
        <w:spacing w:before="41" w:line="275" w:lineRule="auto"/>
        <w:ind w:right="254"/>
        <w:jc w:val="both"/>
        <w:rPr>
          <w:del w:id="466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67" w:author="Vávra Jiří Mgr." w:date="2024-12-13T10:45:00Z"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Výsledky</w:delText>
        </w:r>
        <w:r w:rsidRPr="00E93F51" w:rsidDel="00C3492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u w:val="single"/>
            <w:lang w:eastAsia="en-US"/>
          </w:rPr>
          <w:delText>předcházejících</w:delText>
        </w:r>
        <w:r w:rsidRPr="00E93F51" w:rsidDel="00C34924">
          <w:rPr>
            <w:rFonts w:ascii="Arial" w:eastAsia="Calibri" w:hAnsi="Arial" w:cs="Arial"/>
            <w:spacing w:val="29"/>
            <w:sz w:val="22"/>
            <w:szCs w:val="22"/>
            <w:u w:val="single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u w:val="single"/>
            <w:lang w:eastAsia="en-US"/>
          </w:rPr>
          <w:delText>etap</w:delText>
        </w:r>
        <w:r w:rsidRPr="00E93F51" w:rsidDel="00C34924">
          <w:rPr>
            <w:rFonts w:ascii="Arial" w:eastAsia="Calibri" w:hAnsi="Arial" w:cs="Arial"/>
            <w:spacing w:val="29"/>
            <w:sz w:val="22"/>
            <w:szCs w:val="22"/>
            <w:u w:val="single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u w:val="single"/>
            <w:lang w:eastAsia="en-US"/>
          </w:rPr>
          <w:delText>průzkumu</w:delText>
        </w:r>
        <w:r w:rsidRPr="00E93F51" w:rsidDel="00C34924">
          <w:rPr>
            <w:rFonts w:ascii="Arial" w:eastAsia="Calibri" w:hAnsi="Arial" w:cs="Arial"/>
            <w:spacing w:val="28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doplnit</w:delText>
        </w:r>
        <w:r w:rsidRPr="00E93F51" w:rsidDel="00C34924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dynamickými</w:delText>
        </w:r>
        <w:r w:rsidRPr="00E93F51" w:rsidDel="00C3492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C3492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statickými</w:delText>
        </w:r>
        <w:r w:rsidRPr="00E93F51" w:rsidDel="00C34924">
          <w:rPr>
            <w:rFonts w:ascii="Arial" w:eastAsia="Calibri" w:hAnsi="Arial" w:cs="Arial"/>
            <w:spacing w:val="28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penetracemi</w:delText>
        </w:r>
        <w:r w:rsidRPr="00E93F51" w:rsidDel="00C34924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</w:delText>
        </w:r>
        <w:r w:rsidRPr="00E93F51" w:rsidDel="00C34924">
          <w:rPr>
            <w:rFonts w:ascii="Arial" w:eastAsia="Calibri" w:hAnsi="Arial" w:cs="Arial"/>
            <w:spacing w:val="6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účelem</w:delText>
        </w:r>
        <w:r w:rsidRPr="00E93F51" w:rsidDel="00C34924">
          <w:rPr>
            <w:rFonts w:ascii="Arial" w:eastAsia="Calibri" w:hAnsi="Arial" w:cs="Arial"/>
            <w:spacing w:val="2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upřesnění</w:delText>
        </w:r>
        <w:r w:rsidRPr="00E93F51" w:rsidDel="00C3492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geotechnických</w:delText>
        </w:r>
        <w:r w:rsidRPr="00E93F51" w:rsidDel="00C34924">
          <w:rPr>
            <w:rFonts w:ascii="Arial" w:eastAsia="Calibri" w:hAnsi="Arial" w:cs="Arial"/>
            <w:spacing w:val="2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vlastností</w:delText>
        </w:r>
        <w:r w:rsidRPr="00E93F51" w:rsidDel="00C3492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C34924">
          <w:rPr>
            <w:rFonts w:ascii="Arial" w:eastAsia="Calibri" w:hAnsi="Arial" w:cs="Arial"/>
            <w:spacing w:val="2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budoucího</w:delText>
        </w:r>
        <w:r w:rsidRPr="00E93F51" w:rsidDel="00C34924">
          <w:rPr>
            <w:rFonts w:ascii="Arial" w:eastAsia="Calibri" w:hAnsi="Arial" w:cs="Arial"/>
            <w:spacing w:val="2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zemního</w:delText>
        </w:r>
        <w:r w:rsidRPr="00E93F51" w:rsidDel="00C34924">
          <w:rPr>
            <w:rFonts w:ascii="Arial" w:eastAsia="Calibri" w:hAnsi="Arial" w:cs="Arial"/>
            <w:spacing w:val="2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tělesa</w:delText>
        </w:r>
        <w:r w:rsidRPr="00E93F51" w:rsidDel="00C34924">
          <w:rPr>
            <w:rFonts w:ascii="Arial" w:eastAsia="Calibri" w:hAnsi="Arial" w:cs="Arial"/>
            <w:spacing w:val="19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případně</w:delText>
        </w:r>
        <w:r w:rsidRPr="00E93F51" w:rsidDel="00C34924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</w:delText>
        </w:r>
        <w:r w:rsidRPr="00E93F51" w:rsidDel="00C34924">
          <w:rPr>
            <w:rFonts w:ascii="Arial" w:eastAsia="Calibri" w:hAnsi="Arial" w:cs="Arial"/>
            <w:spacing w:val="57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místa</w:delText>
        </w:r>
        <w:r w:rsidRPr="00E93F51" w:rsidDel="00C3492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nepřístupná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vrtným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soupravám</w:delText>
        </w:r>
      </w:del>
    </w:p>
    <w:p w14:paraId="2967A901" w14:textId="39BEFADD" w:rsidR="00AF35CF" w:rsidRPr="00E93F51" w:rsidDel="00C34924" w:rsidRDefault="00AF35CF" w:rsidP="00AF35CF">
      <w:pPr>
        <w:widowControl w:val="0"/>
        <w:numPr>
          <w:ilvl w:val="0"/>
          <w:numId w:val="39"/>
        </w:numPr>
        <w:tabs>
          <w:tab w:val="left" w:pos="1116"/>
        </w:tabs>
        <w:spacing w:before="1" w:line="276" w:lineRule="auto"/>
        <w:ind w:right="253"/>
        <w:jc w:val="both"/>
        <w:rPr>
          <w:del w:id="468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69" w:author="Vávra Jiří Mgr." w:date="2024-12-13T10:45:00Z"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Laboratorní</w:delText>
        </w:r>
        <w:r w:rsidRPr="00E93F51" w:rsidDel="00C3492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zkoušky</w:delText>
        </w:r>
        <w:r w:rsidRPr="00E93F51" w:rsidDel="00C3492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zemin,</w:delText>
        </w:r>
        <w:r w:rsidRPr="00E93F51" w:rsidDel="00C3492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skalních</w:delText>
        </w:r>
        <w:r w:rsidRPr="00E93F51" w:rsidDel="00C3492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C3492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poloskalních</w:delText>
        </w:r>
        <w:r w:rsidRPr="00E93F51" w:rsidDel="00C3492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hornin</w:delText>
        </w:r>
        <w:r w:rsidRPr="00E93F51" w:rsidDel="00C3492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se</w:delText>
        </w:r>
        <w:r w:rsidRPr="00E93F51" w:rsidDel="00C34924">
          <w:rPr>
            <w:rFonts w:ascii="Arial" w:eastAsia="Calibri" w:hAnsi="Arial" w:cs="Arial"/>
            <w:spacing w:val="25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provádí</w:delText>
        </w:r>
        <w:r w:rsidRPr="00E93F51" w:rsidDel="00C34924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rozšířeném</w:delText>
        </w:r>
        <w:r w:rsidRPr="00E93F51" w:rsidDel="00C34924">
          <w:rPr>
            <w:rFonts w:ascii="Arial" w:eastAsia="Calibri" w:hAnsi="Arial" w:cs="Arial"/>
            <w:spacing w:val="26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rozsahu</w:delText>
        </w:r>
        <w:r w:rsidRPr="00E93F51" w:rsidDel="00C34924">
          <w:rPr>
            <w:rFonts w:ascii="Arial" w:eastAsia="Calibri" w:hAnsi="Arial" w:cs="Arial"/>
            <w:spacing w:val="65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než</w:delText>
        </w:r>
        <w:r w:rsidRPr="00E93F51" w:rsidDel="00C34924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u</w:delText>
        </w:r>
        <w:r w:rsidRPr="00E93F51" w:rsidDel="00C34924">
          <w:rPr>
            <w:rFonts w:ascii="Arial" w:eastAsia="Calibri" w:hAnsi="Arial" w:cs="Arial"/>
            <w:spacing w:val="3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předcházejících</w:delText>
        </w:r>
        <w:r w:rsidRPr="00E93F51" w:rsidDel="00C34924">
          <w:rPr>
            <w:rFonts w:ascii="Arial" w:eastAsia="Calibri" w:hAnsi="Arial" w:cs="Arial"/>
            <w:spacing w:val="3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etap</w:delText>
        </w:r>
        <w:r w:rsidRPr="00E93F51" w:rsidDel="00C34924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="00E411CD"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průzkumu,</w:delText>
        </w:r>
        <w:r w:rsidRPr="00E93F51" w:rsidDel="00C34924">
          <w:rPr>
            <w:rFonts w:ascii="Arial" w:eastAsia="Calibri" w:hAnsi="Arial" w:cs="Arial"/>
            <w:spacing w:val="3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C34924">
          <w:rPr>
            <w:rFonts w:ascii="Arial" w:eastAsia="Calibri" w:hAnsi="Arial" w:cs="Arial"/>
            <w:spacing w:val="3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to</w:delText>
        </w:r>
        <w:r w:rsidRPr="00E93F51" w:rsidDel="00C34924">
          <w:rPr>
            <w:rFonts w:ascii="Arial" w:eastAsia="Calibri" w:hAnsi="Arial" w:cs="Arial"/>
            <w:spacing w:val="3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</w:delText>
        </w:r>
        <w:r w:rsidRPr="00E93F51" w:rsidDel="00C34924">
          <w:rPr>
            <w:rFonts w:ascii="Arial" w:eastAsia="Calibri" w:hAnsi="Arial" w:cs="Arial"/>
            <w:spacing w:val="3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stanovení</w:delText>
        </w:r>
        <w:r w:rsidRPr="00E93F51" w:rsidDel="00C34924">
          <w:rPr>
            <w:rFonts w:ascii="Arial" w:eastAsia="Calibri" w:hAnsi="Arial" w:cs="Arial"/>
            <w:spacing w:val="3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popisných</w:delText>
        </w:r>
        <w:r w:rsidRPr="00E93F51" w:rsidDel="00C34924">
          <w:rPr>
            <w:rFonts w:ascii="Arial" w:eastAsia="Calibri" w:hAnsi="Arial" w:cs="Arial"/>
            <w:spacing w:val="3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vlastností</w:delText>
        </w:r>
        <w:r w:rsidRPr="00E93F51" w:rsidDel="00C34924">
          <w:rPr>
            <w:rFonts w:ascii="Arial" w:eastAsia="Calibri" w:hAnsi="Arial" w:cs="Arial"/>
            <w:spacing w:val="28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jednotlivých</w:delText>
        </w:r>
        <w:r w:rsidRPr="00E93F51" w:rsidDel="00C34924">
          <w:rPr>
            <w:rFonts w:ascii="Arial" w:eastAsia="Calibri" w:hAnsi="Arial" w:cs="Arial"/>
            <w:spacing w:val="67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typů</w:delText>
        </w:r>
        <w:r w:rsidRPr="00E93F51" w:rsidDel="00C3492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C3492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C3492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k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jejich</w:delText>
        </w:r>
        <w:r w:rsidRPr="00E93F51" w:rsidDel="00C3492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zařazení</w:delText>
        </w:r>
        <w:r w:rsidRPr="00E93F51" w:rsidDel="00C34924">
          <w:rPr>
            <w:rFonts w:ascii="Arial" w:eastAsia="Calibri" w:hAnsi="Arial" w:cs="Arial"/>
            <w:spacing w:val="5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</w:delText>
        </w:r>
        <w:r w:rsidRPr="00E93F51" w:rsidDel="00C3492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klasifikačních</w:delText>
        </w:r>
        <w:r w:rsidRPr="00E93F51" w:rsidDel="00C34924">
          <w:rPr>
            <w:rFonts w:ascii="Arial" w:eastAsia="Calibri" w:hAnsi="Arial" w:cs="Arial"/>
            <w:spacing w:val="5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systémů</w:delText>
        </w:r>
        <w:r w:rsidRPr="00E93F51" w:rsidDel="00C3492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norem</w:delText>
        </w:r>
        <w:r w:rsidRPr="00E93F51" w:rsidDel="00C34924">
          <w:rPr>
            <w:rFonts w:ascii="Arial" w:eastAsia="Calibri" w:hAnsi="Arial" w:cs="Arial"/>
            <w:spacing w:val="6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736133,</w:delText>
        </w:r>
        <w:r w:rsidRPr="00E93F51" w:rsidDel="00C34924">
          <w:rPr>
            <w:rFonts w:ascii="Arial" w:eastAsia="Calibri" w:hAnsi="Arial" w:cs="Arial"/>
            <w:spacing w:val="5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  <w:r w:rsidRPr="00E93F51" w:rsidDel="00C3492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ISO</w:delText>
        </w:r>
        <w:r w:rsidRPr="00E93F51" w:rsidDel="00C34924">
          <w:rPr>
            <w:rFonts w:ascii="Arial" w:eastAsia="Calibri" w:hAnsi="Arial" w:cs="Arial"/>
            <w:spacing w:val="5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14688-2</w:delText>
        </w:r>
        <w:r w:rsidRPr="00E93F51" w:rsidDel="00C34924">
          <w:rPr>
            <w:rFonts w:ascii="Arial" w:eastAsia="Calibri" w:hAnsi="Arial" w:cs="Arial"/>
            <w:spacing w:val="65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a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 75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2410 konkrétně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pak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na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:</w:delText>
        </w:r>
      </w:del>
    </w:p>
    <w:p w14:paraId="08CB5014" w14:textId="3051B2E4" w:rsidR="00AF35CF" w:rsidRPr="00E93F51" w:rsidDel="00C34924" w:rsidRDefault="00AF35CF" w:rsidP="00AF35CF">
      <w:pPr>
        <w:widowControl w:val="0"/>
        <w:numPr>
          <w:ilvl w:val="1"/>
          <w:numId w:val="39"/>
        </w:numPr>
        <w:tabs>
          <w:tab w:val="left" w:pos="1837"/>
        </w:tabs>
        <w:spacing w:line="274" w:lineRule="exact"/>
        <w:rPr>
          <w:del w:id="470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71" w:author="Vávra Jiří Mgr." w:date="2024-12-13T10:45:00Z"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zeminy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nevhodné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 výstavbu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dle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</w:del>
    </w:p>
    <w:p w14:paraId="7ACBB207" w14:textId="2F35B29B" w:rsidR="00AF35CF" w:rsidRPr="00E93F51" w:rsidDel="00C34924" w:rsidRDefault="00AF35CF" w:rsidP="00AF35CF">
      <w:pPr>
        <w:widowControl w:val="0"/>
        <w:numPr>
          <w:ilvl w:val="1"/>
          <w:numId w:val="39"/>
        </w:numPr>
        <w:tabs>
          <w:tab w:val="left" w:pos="1837"/>
        </w:tabs>
        <w:spacing w:before="34"/>
        <w:rPr>
          <w:del w:id="472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73" w:author="Vávra Jiří Mgr." w:date="2024-12-13T10:45:00Z"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vhodnost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 do násypů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ve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smyslu ČSN</w:delText>
        </w:r>
        <w:r w:rsidRPr="00E93F51" w:rsidDel="00C3492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73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6133</w:delText>
        </w:r>
      </w:del>
    </w:p>
    <w:p w14:paraId="7379C188" w14:textId="541EFE05" w:rsidR="00AF35CF" w:rsidRPr="00E93F51" w:rsidDel="00C34924" w:rsidRDefault="00AF35CF" w:rsidP="00AF35CF">
      <w:pPr>
        <w:widowControl w:val="0"/>
        <w:numPr>
          <w:ilvl w:val="1"/>
          <w:numId w:val="39"/>
        </w:numPr>
        <w:tabs>
          <w:tab w:val="left" w:pos="1837"/>
        </w:tabs>
        <w:spacing w:before="34"/>
        <w:rPr>
          <w:del w:id="474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75" w:author="Vávra Jiří Mgr." w:date="2024-12-13T10:45:00Z"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vhodnost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 aktivní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zóny vozovky ve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smyslu</w:delText>
        </w:r>
        <w:r w:rsidRPr="00E93F51" w:rsidDel="00C3492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ČSN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73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6133</w:delText>
        </w:r>
      </w:del>
    </w:p>
    <w:p w14:paraId="21027C83" w14:textId="7F53F279" w:rsidR="00AF35CF" w:rsidRPr="00E93F51" w:rsidDel="00C34924" w:rsidRDefault="00AF35CF" w:rsidP="00AF35CF">
      <w:pPr>
        <w:widowControl w:val="0"/>
        <w:numPr>
          <w:ilvl w:val="1"/>
          <w:numId w:val="39"/>
        </w:numPr>
        <w:tabs>
          <w:tab w:val="left" w:pos="1836"/>
        </w:tabs>
        <w:spacing w:before="34"/>
        <w:ind w:left="1835"/>
        <w:rPr>
          <w:del w:id="476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77" w:author="Vávra Jiří Mgr." w:date="2024-12-13T10:45:00Z"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vhodnost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 pro úpravu pojivy ve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smyslu</w:delText>
        </w:r>
        <w:r w:rsidRPr="00E93F51" w:rsidDel="00C3492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 73 6133</w:delText>
        </w:r>
      </w:del>
    </w:p>
    <w:p w14:paraId="776F7C09" w14:textId="5E80CFC8" w:rsidR="00AF35CF" w:rsidRPr="00E93F51" w:rsidDel="00C34924" w:rsidRDefault="00AF35CF" w:rsidP="00AF35CF">
      <w:pPr>
        <w:widowControl w:val="0"/>
        <w:numPr>
          <w:ilvl w:val="1"/>
          <w:numId w:val="39"/>
        </w:numPr>
        <w:tabs>
          <w:tab w:val="left" w:pos="1836"/>
        </w:tabs>
        <w:spacing w:before="31"/>
        <w:ind w:left="1835"/>
        <w:rPr>
          <w:del w:id="478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79" w:author="Vávra Jiří Mgr." w:date="2024-12-13T10:45:00Z"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materiály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sanačního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charakteru</w:delText>
        </w:r>
        <w:r w:rsidRPr="00E93F51" w:rsidDel="00C34924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vhodné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podloží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násypů</w:delText>
        </w:r>
      </w:del>
    </w:p>
    <w:p w14:paraId="0AF66C4B" w14:textId="1209283A" w:rsidR="00AF35CF" w:rsidRPr="00E93F51" w:rsidDel="00C34924" w:rsidRDefault="00AF35CF" w:rsidP="00AF35CF">
      <w:pPr>
        <w:widowControl w:val="0"/>
        <w:rPr>
          <w:del w:id="480" w:author="Vávra Jiří Mgr." w:date="2024-12-13T10:45:00Z"/>
          <w:rFonts w:ascii="Arial" w:eastAsiaTheme="minorHAnsi" w:hAnsi="Arial" w:cs="Arial"/>
          <w:sz w:val="22"/>
          <w:szCs w:val="22"/>
          <w:lang w:eastAsia="en-US"/>
        </w:rPr>
        <w:sectPr w:rsidR="00AF35CF" w:rsidRPr="00E93F51" w:rsidDel="00C34924" w:rsidSect="00C94BBA">
          <w:headerReference w:type="default" r:id="rId18"/>
          <w:pgSz w:w="11910" w:h="16840"/>
          <w:pgMar w:top="1134" w:right="1162" w:bottom="851" w:left="1021" w:header="709" w:footer="709" w:gutter="0"/>
          <w:cols w:space="708"/>
        </w:sectPr>
      </w:pPr>
    </w:p>
    <w:p w14:paraId="2AA53903" w14:textId="64A41BBA" w:rsidR="00AF35CF" w:rsidRPr="00E93F51" w:rsidDel="00C34924" w:rsidRDefault="00AF35CF" w:rsidP="00AF35CF">
      <w:pPr>
        <w:widowControl w:val="0"/>
        <w:numPr>
          <w:ilvl w:val="0"/>
          <w:numId w:val="39"/>
        </w:numPr>
        <w:tabs>
          <w:tab w:val="left" w:pos="1116"/>
        </w:tabs>
        <w:spacing w:before="34" w:line="276" w:lineRule="auto"/>
        <w:ind w:left="1116" w:right="253"/>
        <w:jc w:val="both"/>
        <w:rPr>
          <w:del w:id="488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  <w:del w:id="489" w:author="Vávra Jiří Mgr." w:date="2024-12-13T10:45:00Z"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V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místech</w:delText>
        </w:r>
        <w:r w:rsidRPr="00E93F51" w:rsidDel="00C34924">
          <w:rPr>
            <w:rFonts w:ascii="Arial" w:eastAsia="Calibri" w:hAnsi="Arial" w:cs="Arial"/>
            <w:spacing w:val="49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stavebních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objektů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je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nutné</w:delText>
        </w:r>
        <w:r w:rsidRPr="00E93F51" w:rsidDel="00C3492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odebrat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vzorky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podzemní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vody</w:delText>
        </w:r>
        <w:r w:rsidRPr="00E93F51" w:rsidDel="00C3492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(pokud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 xml:space="preserve"> nejsou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již</w:delText>
        </w:r>
        <w:r w:rsidRPr="00E93F51" w:rsidDel="00C34924">
          <w:rPr>
            <w:rFonts w:ascii="Arial" w:eastAsia="Calibri" w:hAnsi="Arial" w:cs="Arial"/>
            <w:spacing w:val="65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stanoveny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předcházející</w:delText>
        </w:r>
        <w:r w:rsidRPr="00E93F51" w:rsidDel="00C3492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etapě)</w:delText>
        </w:r>
        <w:r w:rsidRPr="00E93F51" w:rsidDel="00C3492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</w:delText>
        </w:r>
        <w:r w:rsidRPr="00E93F51" w:rsidDel="00C3492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účelem</w:delText>
        </w:r>
        <w:r w:rsidRPr="00E93F51" w:rsidDel="00C34924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stanovení</w:delText>
        </w:r>
        <w:r w:rsidRPr="00E93F51" w:rsidDel="00C3492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chemické</w:delText>
        </w:r>
        <w:r w:rsidRPr="00E93F51" w:rsidDel="00C3492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agresivity</w:delText>
        </w:r>
        <w:r w:rsidRPr="00E93F51" w:rsidDel="00C34924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prostředí</w:delText>
        </w:r>
        <w:r w:rsidRPr="00E93F51" w:rsidDel="00C3492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na</w:delText>
        </w:r>
        <w:r w:rsidRPr="00E93F51" w:rsidDel="00C34924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z w:val="22"/>
            <w:szCs w:val="22"/>
            <w:lang w:eastAsia="en-US"/>
          </w:rPr>
          <w:delText>beton</w:delText>
        </w:r>
        <w:r w:rsidRPr="00E93F51" w:rsidDel="00C34924">
          <w:rPr>
            <w:rFonts w:ascii="Arial" w:eastAsia="Calibri" w:hAnsi="Arial" w:cs="Arial"/>
            <w:spacing w:val="57"/>
            <w:sz w:val="22"/>
            <w:szCs w:val="22"/>
            <w:lang w:eastAsia="en-US"/>
          </w:rPr>
          <w:delText xml:space="preserve"> </w:delText>
        </w:r>
        <w:r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podle</w:delText>
        </w:r>
        <w:r w:rsidRPr="00E93F51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="00201CDD" w:rsidRPr="00201CDD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="00201CDD" w:rsidRPr="00D5043C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ČSN EN 206 +A2 (732403) </w:delText>
        </w:r>
        <w:r w:rsidR="00201CDD" w:rsidDel="00C34924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nebo dle aktuálně platné </w:delText>
        </w:r>
        <w:r w:rsidR="00201CDD" w:rsidRPr="00E93F51" w:rsidDel="00C34924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</w:del>
    </w:p>
    <w:p w14:paraId="1F88F1AC" w14:textId="06C893A7" w:rsidR="00AF35CF" w:rsidRPr="00E93F51" w:rsidDel="00C34924" w:rsidRDefault="00AF35CF" w:rsidP="00AF35CF">
      <w:pPr>
        <w:widowControl w:val="0"/>
        <w:spacing w:before="10"/>
        <w:rPr>
          <w:del w:id="490" w:author="Vávra Jiří Mgr." w:date="2024-12-13T10:45:00Z"/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:rsidDel="00C34924" w14:paraId="5BB60477" w14:textId="76CD3762" w:rsidTr="00AF35CF">
        <w:trPr>
          <w:trHeight w:hRule="exact" w:val="278"/>
          <w:del w:id="491" w:author="Vávra Jiří Mgr." w:date="2024-12-13T10:45:00Z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C1532" w14:textId="6B45FB79" w:rsidR="00AF35CF" w:rsidRPr="00E93F51" w:rsidDel="00C34924" w:rsidRDefault="00AF35CF" w:rsidP="00AF35CF">
            <w:pPr>
              <w:spacing w:line="264" w:lineRule="exact"/>
              <w:ind w:left="102"/>
              <w:rPr>
                <w:del w:id="492" w:author="Vávra Jiří Mgr." w:date="2024-12-13T10:45:00Z"/>
                <w:rFonts w:ascii="Arial" w:hAnsi="Arial" w:cs="Arial"/>
                <w:b/>
                <w:sz w:val="22"/>
                <w:szCs w:val="22"/>
              </w:rPr>
            </w:pPr>
            <w:del w:id="493" w:author="Vávra Jiří Mgr." w:date="2024-12-13T10:45:00Z">
              <w:r w:rsidRPr="00E93F51" w:rsidDel="00C3492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D. Závěrečná</w:delText>
              </w:r>
              <w:r w:rsidRPr="00E93F51" w:rsidDel="00C34924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zpráva</w:delText>
              </w:r>
              <w:r w:rsidRPr="00E93F51" w:rsidDel="00C34924">
                <w:rPr>
                  <w:rFonts w:ascii="Arial" w:hAnsi="Arial" w:cs="Arial"/>
                  <w:b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b/>
                  <w:sz w:val="22"/>
                  <w:szCs w:val="22"/>
                </w:rPr>
                <w:delText>o</w:delText>
              </w:r>
              <w:r w:rsidRPr="00E93F51" w:rsidDel="00C3492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 xml:space="preserve"> podrobném</w:delText>
              </w:r>
              <w:r w:rsidRPr="00E93F51" w:rsidDel="00C34924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průzkumu</w:delText>
              </w:r>
              <w:r w:rsidRPr="00E93F51" w:rsidDel="00C34924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obsahuje:</w:delText>
              </w:r>
            </w:del>
          </w:p>
        </w:tc>
      </w:tr>
      <w:tr w:rsidR="00AF35CF" w:rsidRPr="00E93F51" w:rsidDel="00C34924" w14:paraId="0BB2CFCC" w14:textId="4B4EBB85" w:rsidTr="00AF35CF">
        <w:trPr>
          <w:trHeight w:hRule="exact" w:val="547"/>
          <w:del w:id="494" w:author="Vávra Jiří Mgr." w:date="2024-12-13T10:45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393F" w14:textId="5DF0209F" w:rsidR="00AF35CF" w:rsidRPr="00E93F51" w:rsidDel="00C34924" w:rsidRDefault="00AF35CF" w:rsidP="00AF35CF">
            <w:pPr>
              <w:spacing w:line="264" w:lineRule="exact"/>
              <w:ind w:left="102"/>
              <w:rPr>
                <w:del w:id="495" w:author="Vávra Jiří Mgr." w:date="2024-12-13T10:45:00Z"/>
                <w:rFonts w:ascii="Arial" w:hAnsi="Arial" w:cs="Arial"/>
                <w:sz w:val="22"/>
                <w:szCs w:val="22"/>
              </w:rPr>
            </w:pPr>
            <w:del w:id="496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1)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F14EE" w14:textId="2428C65E" w:rsidR="00AF35CF" w:rsidRPr="00E93F51" w:rsidDel="00C34924" w:rsidRDefault="00AF35CF" w:rsidP="00AF35CF">
            <w:pPr>
              <w:ind w:left="102" w:right="289"/>
              <w:rPr>
                <w:del w:id="497" w:author="Vávra Jiří Mgr." w:date="2024-12-13T10:45:00Z"/>
                <w:rFonts w:ascii="Arial" w:hAnsi="Arial" w:cs="Arial"/>
                <w:sz w:val="22"/>
                <w:szCs w:val="22"/>
              </w:rPr>
            </w:pPr>
            <w:del w:id="498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Shromáždění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co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nejúplnějších údajů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o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inženýrskogeologických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hydrogeologických poměrech</w:delText>
              </w:r>
              <w:r w:rsidRPr="00E93F51" w:rsidDel="00C34924">
                <w:rPr>
                  <w:rFonts w:ascii="Arial" w:hAnsi="Arial" w:cs="Arial"/>
                  <w:spacing w:val="5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trase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dotčeném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okolí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trasy</w:delText>
              </w:r>
            </w:del>
          </w:p>
        </w:tc>
      </w:tr>
      <w:tr w:rsidR="00AF35CF" w:rsidRPr="00E93F51" w:rsidDel="00C34924" w14:paraId="3A6DA162" w14:textId="102D8F8E" w:rsidTr="00AF35CF">
        <w:trPr>
          <w:trHeight w:hRule="exact" w:val="547"/>
          <w:del w:id="499" w:author="Vávra Jiří Mgr." w:date="2024-12-13T10:45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76B6" w14:textId="1AE15BD1" w:rsidR="00AF35CF" w:rsidRPr="00E93F51" w:rsidDel="00C34924" w:rsidRDefault="00AF35CF" w:rsidP="00AF35CF">
            <w:pPr>
              <w:spacing w:line="264" w:lineRule="exact"/>
              <w:ind w:left="102"/>
              <w:rPr>
                <w:del w:id="500" w:author="Vávra Jiří Mgr." w:date="2024-12-13T10:45:00Z"/>
                <w:rFonts w:ascii="Arial" w:hAnsi="Arial" w:cs="Arial"/>
                <w:sz w:val="22"/>
                <w:szCs w:val="22"/>
              </w:rPr>
            </w:pPr>
            <w:del w:id="501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2)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90767" w14:textId="61D3A9FF" w:rsidR="00AF35CF" w:rsidRPr="00E93F51" w:rsidDel="00C34924" w:rsidRDefault="00AF35CF" w:rsidP="00AF35CF">
            <w:pPr>
              <w:ind w:left="102" w:right="1474"/>
              <w:rPr>
                <w:del w:id="502" w:author="Vávra Jiří Mgr." w:date="2024-12-13T10:45:00Z"/>
                <w:rFonts w:ascii="Arial" w:hAnsi="Arial" w:cs="Arial"/>
                <w:sz w:val="22"/>
                <w:szCs w:val="22"/>
              </w:rPr>
            </w:pPr>
            <w:del w:id="503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Podrobné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stanovení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základových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poměrů pro založení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objektů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včetně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ověřených</w:delText>
              </w:r>
              <w:r w:rsidRPr="00E93F51" w:rsidDel="00C34924">
                <w:rPr>
                  <w:rFonts w:ascii="Arial" w:hAnsi="Arial" w:cs="Arial"/>
                  <w:spacing w:val="49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geomechanických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vlastností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podloží</w:delText>
              </w:r>
            </w:del>
          </w:p>
        </w:tc>
      </w:tr>
      <w:tr w:rsidR="00AF35CF" w:rsidRPr="00E93F51" w:rsidDel="00C34924" w14:paraId="13233737" w14:textId="6D9E3CB9" w:rsidTr="00342FEB">
        <w:trPr>
          <w:trHeight w:hRule="exact" w:val="841"/>
          <w:del w:id="504" w:author="Vávra Jiří Mgr." w:date="2024-12-13T10:45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F177" w14:textId="08FECD9E" w:rsidR="00AF35CF" w:rsidRPr="00E93F51" w:rsidDel="00C34924" w:rsidRDefault="00AF35CF" w:rsidP="00AF35CF">
            <w:pPr>
              <w:spacing w:line="264" w:lineRule="exact"/>
              <w:ind w:left="102"/>
              <w:rPr>
                <w:del w:id="505" w:author="Vávra Jiří Mgr." w:date="2024-12-13T10:45:00Z"/>
                <w:rFonts w:ascii="Arial" w:hAnsi="Arial" w:cs="Arial"/>
                <w:sz w:val="22"/>
                <w:szCs w:val="22"/>
              </w:rPr>
            </w:pPr>
            <w:del w:id="506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3)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12EE" w14:textId="6C8CB8E6" w:rsidR="00AF35CF" w:rsidRPr="00E93F51" w:rsidDel="00C34924" w:rsidRDefault="00AF35CF" w:rsidP="00AF35CF">
            <w:pPr>
              <w:ind w:left="102" w:right="455"/>
              <w:rPr>
                <w:del w:id="507" w:author="Vávra Jiří Mgr." w:date="2024-12-13T10:45:00Z"/>
                <w:rFonts w:ascii="Arial" w:hAnsi="Arial" w:cs="Arial"/>
                <w:sz w:val="22"/>
                <w:szCs w:val="22"/>
              </w:rPr>
            </w:pPr>
            <w:del w:id="508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V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případě,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že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nebyly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C34924">
                <w:rPr>
                  <w:rFonts w:ascii="Arial" w:hAnsi="Arial" w:cs="Arial"/>
                  <w:spacing w:val="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předcházející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etapě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stanoveny stupně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chemicky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agresivního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prostředí</w:delText>
              </w:r>
              <w:r w:rsidRPr="00E93F51" w:rsidDel="00C34924">
                <w:rPr>
                  <w:rFonts w:ascii="Arial" w:hAnsi="Arial" w:cs="Arial"/>
                  <w:spacing w:val="5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zeminách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podzemní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vodě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(</w:delText>
              </w:r>
              <w:r w:rsidR="00201CDD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="00201CDD" w:rsidRPr="00201CDD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ČSN EN 206 +A2 (732403) nebo dle aktuálně platné ČSN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) provést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jejich stanovení</w:delText>
              </w:r>
            </w:del>
          </w:p>
        </w:tc>
      </w:tr>
      <w:tr w:rsidR="00AF35CF" w:rsidRPr="00E93F51" w:rsidDel="00C34924" w14:paraId="758923B4" w14:textId="784625CF" w:rsidTr="00AF35CF">
        <w:trPr>
          <w:trHeight w:hRule="exact" w:val="816"/>
          <w:del w:id="509" w:author="Vávra Jiří Mgr." w:date="2024-12-13T10:45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9EB1B" w14:textId="29E735EA" w:rsidR="00AF35CF" w:rsidRPr="00E93F51" w:rsidDel="00C34924" w:rsidRDefault="00AF35CF" w:rsidP="00AF35CF">
            <w:pPr>
              <w:spacing w:line="264" w:lineRule="exact"/>
              <w:ind w:left="102"/>
              <w:rPr>
                <w:del w:id="510" w:author="Vávra Jiří Mgr." w:date="2024-12-13T10:45:00Z"/>
                <w:rFonts w:ascii="Arial" w:hAnsi="Arial" w:cs="Arial"/>
                <w:sz w:val="22"/>
                <w:szCs w:val="22"/>
              </w:rPr>
            </w:pPr>
            <w:del w:id="511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4)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5882" w14:textId="56C5AB36" w:rsidR="00AF35CF" w:rsidRPr="00E93F51" w:rsidDel="00C34924" w:rsidRDefault="00AF35CF" w:rsidP="00AF35CF">
            <w:pPr>
              <w:ind w:left="102" w:right="295"/>
              <w:rPr>
                <w:del w:id="512" w:author="Vávra Jiří Mgr." w:date="2024-12-13T10:45:00Z"/>
                <w:rFonts w:ascii="Arial" w:hAnsi="Arial" w:cs="Arial"/>
                <w:sz w:val="22"/>
                <w:szCs w:val="22"/>
              </w:rPr>
            </w:pPr>
            <w:del w:id="513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Doplnění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údajů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o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technologických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vlastnostech zemin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hornin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trase,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kterou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je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možno využít</w:delText>
              </w:r>
              <w:r w:rsidRPr="00E93F51" w:rsidDel="00C34924">
                <w:rPr>
                  <w:rFonts w:ascii="Arial" w:hAnsi="Arial" w:cs="Arial"/>
                  <w:spacing w:val="77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jako sypaninu (dle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ČSN 736133)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nebo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jako materiál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do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konsolidační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vrstvy, případně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jako</w:delText>
              </w:r>
              <w:r w:rsidRPr="00E93F51" w:rsidDel="00C34924">
                <w:rPr>
                  <w:rFonts w:ascii="Arial" w:hAnsi="Arial" w:cs="Arial"/>
                  <w:spacing w:val="6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konstrukční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materiál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do vozovky.</w:delText>
              </w:r>
            </w:del>
          </w:p>
        </w:tc>
      </w:tr>
      <w:tr w:rsidR="00AF35CF" w:rsidRPr="00E93F51" w:rsidDel="00C34924" w14:paraId="1A8CD4C0" w14:textId="4476F900" w:rsidTr="00096F04">
        <w:trPr>
          <w:trHeight w:hRule="exact" w:val="899"/>
          <w:del w:id="514" w:author="Vávra Jiří Mgr." w:date="2024-12-13T10:45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9E3D" w14:textId="53ACBCA6" w:rsidR="00AF35CF" w:rsidRPr="00E93F51" w:rsidDel="00C34924" w:rsidRDefault="00AF35CF" w:rsidP="00AF35CF">
            <w:pPr>
              <w:spacing w:line="264" w:lineRule="exact"/>
              <w:ind w:left="102"/>
              <w:rPr>
                <w:del w:id="515" w:author="Vávra Jiří Mgr." w:date="2024-12-13T10:45:00Z"/>
                <w:rFonts w:ascii="Arial" w:hAnsi="Arial" w:cs="Arial"/>
                <w:sz w:val="22"/>
                <w:szCs w:val="22"/>
              </w:rPr>
            </w:pPr>
            <w:del w:id="516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5)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248BB" w14:textId="1D3990DC" w:rsidR="00AF35CF" w:rsidRPr="00E93F51" w:rsidDel="00C34924" w:rsidRDefault="00AF35CF" w:rsidP="00AF35CF">
            <w:pPr>
              <w:ind w:left="102" w:right="345"/>
              <w:rPr>
                <w:del w:id="517" w:author="Vávra Jiří Mgr." w:date="2024-12-13T10:45:00Z"/>
                <w:rFonts w:ascii="Arial" w:hAnsi="Arial" w:cs="Arial"/>
                <w:sz w:val="22"/>
                <w:szCs w:val="22"/>
              </w:rPr>
            </w:pPr>
            <w:del w:id="518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Doplnění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upřesnění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údajů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o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režimu podzemní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vody 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trase,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případně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>navrhnout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opatření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ke</w:delText>
              </w:r>
              <w:r w:rsidRPr="00E93F51" w:rsidDel="00C34924">
                <w:rPr>
                  <w:rFonts w:ascii="Arial" w:hAnsi="Arial" w:cs="Arial"/>
                  <w:spacing w:val="69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snížení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hladiny</w:delText>
              </w:r>
              <w:r w:rsidRPr="00E93F51" w:rsidDel="00C34924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podzemní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vody,</w:delText>
              </w:r>
              <w:r w:rsidRPr="00E93F51" w:rsidDel="00C34924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stanovení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vlivu kapilární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vzlínavosti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C34924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vodní</w:delText>
              </w:r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režim vozovky</w:delText>
              </w:r>
            </w:del>
          </w:p>
        </w:tc>
      </w:tr>
      <w:tr w:rsidR="00AF35CF" w:rsidRPr="00E93F51" w:rsidDel="00C34924" w14:paraId="419A4123" w14:textId="1ED930F1" w:rsidTr="00096F04">
        <w:trPr>
          <w:trHeight w:hRule="exact" w:val="1139"/>
          <w:del w:id="519" w:author="Vávra Jiří Mgr." w:date="2024-12-13T10:45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A80AD" w14:textId="35270176" w:rsidR="00AF35CF" w:rsidRPr="00E93F51" w:rsidDel="00C34924" w:rsidRDefault="00AF35CF" w:rsidP="00AF35CF">
            <w:pPr>
              <w:spacing w:line="264" w:lineRule="exact"/>
              <w:ind w:left="102"/>
              <w:rPr>
                <w:del w:id="520" w:author="Vávra Jiří Mgr." w:date="2024-12-13T10:45:00Z"/>
                <w:rFonts w:ascii="Arial" w:hAnsi="Arial" w:cs="Arial"/>
                <w:sz w:val="22"/>
                <w:szCs w:val="22"/>
              </w:rPr>
            </w:pPr>
            <w:del w:id="521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6)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725CC" w14:textId="4042AB2A" w:rsidR="00AF35CF" w:rsidRPr="00E93F51" w:rsidDel="00C34924" w:rsidRDefault="00AF35CF" w:rsidP="00096F04">
            <w:pPr>
              <w:ind w:left="102" w:right="345"/>
              <w:rPr>
                <w:del w:id="522" w:author="Vávra Jiří Mgr." w:date="2024-12-13T10:45:00Z"/>
                <w:rFonts w:ascii="Arial" w:hAnsi="Arial" w:cs="Arial"/>
                <w:spacing w:val="-1"/>
                <w:sz w:val="22"/>
                <w:szCs w:val="22"/>
              </w:rPr>
            </w:pPr>
            <w:del w:id="523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V hydrogeologické části průzkumu by měli být stanoveny:</w:delText>
              </w:r>
            </w:del>
          </w:p>
          <w:p w14:paraId="7331B861" w14:textId="091A7044" w:rsidR="00AF35CF" w:rsidRPr="00E93F51" w:rsidDel="00C34924" w:rsidRDefault="00AF35CF" w:rsidP="00096F04">
            <w:pPr>
              <w:pStyle w:val="Odstavecseseznamem"/>
              <w:numPr>
                <w:ilvl w:val="0"/>
                <w:numId w:val="38"/>
              </w:numPr>
              <w:ind w:right="345"/>
              <w:rPr>
                <w:del w:id="524" w:author="Vávra Jiří Mgr." w:date="2024-12-13T10:45:00Z"/>
                <w:rFonts w:ascii="Arial" w:eastAsiaTheme="minorHAnsi" w:hAnsi="Arial" w:cs="Arial"/>
                <w:spacing w:val="-1"/>
                <w:sz w:val="22"/>
                <w:szCs w:val="22"/>
              </w:rPr>
            </w:pPr>
            <w:del w:id="525" w:author="Vávra Jiří Mgr." w:date="2024-12-13T10:45:00Z">
              <w:r w:rsidRPr="00E93F51" w:rsidDel="00C34924">
                <w:rPr>
                  <w:rFonts w:ascii="Arial" w:eastAsiaTheme="minorHAnsi" w:hAnsi="Arial" w:cs="Arial"/>
                  <w:spacing w:val="-1"/>
                  <w:sz w:val="22"/>
                  <w:szCs w:val="22"/>
                </w:rPr>
                <w:delText>Vydatnost přítoků podzemní vody do zářezů</w:delText>
              </w:r>
            </w:del>
          </w:p>
          <w:p w14:paraId="557B670F" w14:textId="15D6360C" w:rsidR="00AF35CF" w:rsidRPr="00E93F51" w:rsidDel="00C34924" w:rsidRDefault="00AF35CF" w:rsidP="00096F04">
            <w:pPr>
              <w:pStyle w:val="Odstavecseseznamem"/>
              <w:numPr>
                <w:ilvl w:val="0"/>
                <w:numId w:val="38"/>
              </w:numPr>
              <w:ind w:right="345"/>
              <w:rPr>
                <w:del w:id="526" w:author="Vávra Jiří Mgr." w:date="2024-12-13T10:45:00Z"/>
                <w:rFonts w:ascii="Arial" w:eastAsiaTheme="minorHAnsi" w:hAnsi="Arial" w:cs="Arial"/>
                <w:spacing w:val="-1"/>
                <w:sz w:val="22"/>
                <w:szCs w:val="22"/>
              </w:rPr>
            </w:pPr>
            <w:del w:id="527" w:author="Vávra Jiří Mgr." w:date="2024-12-13T10:45:00Z">
              <w:r w:rsidRPr="00E93F51" w:rsidDel="00C34924">
                <w:rPr>
                  <w:rFonts w:ascii="Arial" w:eastAsiaTheme="minorHAnsi" w:hAnsi="Arial" w:cs="Arial"/>
                  <w:spacing w:val="-1"/>
                  <w:sz w:val="22"/>
                  <w:szCs w:val="22"/>
                </w:rPr>
                <w:delText>Vliv stavby na hladinu, vydatnost a kvalitu stávajících zdrojů podzemní vody</w:delText>
              </w:r>
            </w:del>
          </w:p>
          <w:p w14:paraId="7A2D942B" w14:textId="2A37197A" w:rsidR="00AF35CF" w:rsidRPr="00E93F51" w:rsidDel="00C34924" w:rsidRDefault="00AF35CF" w:rsidP="00AF35CF">
            <w:pPr>
              <w:numPr>
                <w:ilvl w:val="0"/>
                <w:numId w:val="38"/>
              </w:numPr>
              <w:tabs>
                <w:tab w:val="left" w:pos="823"/>
              </w:tabs>
              <w:rPr>
                <w:del w:id="528" w:author="Vávra Jiří Mgr." w:date="2024-12-13T10:45:00Z"/>
                <w:rFonts w:ascii="Arial" w:hAnsi="Arial" w:cs="Arial"/>
                <w:spacing w:val="-1"/>
                <w:sz w:val="22"/>
                <w:szCs w:val="22"/>
              </w:rPr>
            </w:pPr>
            <w:del w:id="529" w:author="Vávra Jiří Mgr." w:date="2024-12-13T10:45:00Z">
              <w:r w:rsidRPr="00E93F51" w:rsidDel="00C34924">
                <w:rPr>
                  <w:rFonts w:ascii="Arial" w:hAnsi="Arial" w:cs="Arial"/>
                  <w:spacing w:val="-1"/>
                  <w:sz w:val="22"/>
                  <w:szCs w:val="22"/>
                </w:rPr>
                <w:delText>Náhradní zdroje vod pro obyvatelstvo v případě jejich ovlivnění stavbou</w:delText>
              </w:r>
            </w:del>
          </w:p>
        </w:tc>
      </w:tr>
      <w:tr w:rsidR="006053C4" w:rsidRPr="00E93F51" w:rsidDel="00C34924" w14:paraId="27B6431F" w14:textId="5EAC70BA" w:rsidTr="00555E92">
        <w:trPr>
          <w:trHeight w:hRule="exact" w:val="584"/>
          <w:del w:id="530" w:author="Vávra Jiří Mgr." w:date="2024-12-13T10:45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BDF2" w14:textId="1FDCCC24" w:rsidR="006053C4" w:rsidRPr="00E93F51" w:rsidDel="00C34924" w:rsidRDefault="006053C4" w:rsidP="00AF35CF">
            <w:pPr>
              <w:spacing w:line="264" w:lineRule="exact"/>
              <w:ind w:left="102"/>
              <w:rPr>
                <w:del w:id="531" w:author="Vávra Jiří Mgr." w:date="2024-12-13T10:45:00Z"/>
                <w:rFonts w:ascii="Arial" w:hAnsi="Arial" w:cs="Arial"/>
                <w:sz w:val="22"/>
                <w:szCs w:val="22"/>
              </w:rPr>
            </w:pPr>
            <w:del w:id="532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7)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0CBC7" w14:textId="6056028B" w:rsidR="006053C4" w:rsidRPr="00E93F51" w:rsidDel="00C34924" w:rsidRDefault="006053C4" w:rsidP="00555E92">
            <w:pPr>
              <w:spacing w:line="264" w:lineRule="exact"/>
              <w:ind w:right="3439"/>
              <w:rPr>
                <w:del w:id="533" w:author="Vávra Jiří Mgr." w:date="2024-12-13T10:45:00Z"/>
                <w:rFonts w:ascii="Arial" w:hAnsi="Arial" w:cs="Arial"/>
                <w:sz w:val="22"/>
                <w:szCs w:val="22"/>
              </w:rPr>
            </w:pPr>
            <w:del w:id="534" w:author="Vávra Jiří Mgr." w:date="2024-12-13T10:45:00Z">
              <w:r w:rsidRPr="00E93F51" w:rsidDel="00C34924">
                <w:rPr>
                  <w:rFonts w:ascii="Arial" w:hAnsi="Arial" w:cs="Arial"/>
                  <w:sz w:val="22"/>
                  <w:szCs w:val="22"/>
                </w:rPr>
                <w:delText>Závěry a doporučení</w:delText>
              </w:r>
            </w:del>
          </w:p>
        </w:tc>
      </w:tr>
    </w:tbl>
    <w:p w14:paraId="55B8DCF6" w14:textId="186D6E6F" w:rsidR="00DA1ACB" w:rsidRPr="00E93F51" w:rsidDel="00C34924" w:rsidRDefault="00DA1ACB" w:rsidP="00F94E6C">
      <w:pPr>
        <w:widowControl w:val="0"/>
        <w:spacing w:before="126"/>
        <w:rPr>
          <w:del w:id="535" w:author="Vávra Jiří Mgr." w:date="2024-12-13T10:45:00Z"/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4AD3CB0" w14:textId="59538BFD" w:rsidR="00DA1ACB" w:rsidRPr="00E93F51" w:rsidDel="00C34924" w:rsidRDefault="00DA1ACB">
      <w:pPr>
        <w:rPr>
          <w:del w:id="536" w:author="Vávra Jiří Mgr." w:date="2024-12-13T10:45:00Z"/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del w:id="537" w:author="Vávra Jiří Mgr." w:date="2024-12-13T10:45:00Z">
        <w:r w:rsidRPr="00E93F51" w:rsidDel="00C34924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  <w:lang w:eastAsia="en-US"/>
          </w:rPr>
          <w:br w:type="page"/>
        </w:r>
      </w:del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649E4D4D" w:rsidR="00A85C66" w:rsidRPr="00E93F51" w:rsidRDefault="001C645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3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2052A4EC" w:rsidR="00A85C66" w:rsidRPr="00E93F51" w:rsidDel="00F9705E" w:rsidRDefault="00A85C66" w:rsidP="00065B13">
      <w:pPr>
        <w:spacing w:before="37"/>
        <w:outlineLvl w:val="0"/>
        <w:rPr>
          <w:del w:id="538" w:author="Vávra Jiří Mgr." w:date="2025-01-21T08:30:00Z"/>
          <w:rFonts w:ascii="Arial" w:eastAsia="Calibri" w:hAnsi="Arial" w:cs="Arial"/>
          <w:b/>
          <w:bCs/>
          <w:i/>
          <w:spacing w:val="-1"/>
          <w:sz w:val="22"/>
          <w:szCs w:val="22"/>
        </w:rPr>
      </w:pPr>
      <w:del w:id="539" w:author="Vávra Jiří Mgr." w:date="2025-01-21T08:30:00Z">
        <w:r w:rsidRPr="00E93F51" w:rsidDel="00F9705E">
          <w:rPr>
            <w:rFonts w:ascii="Arial" w:eastAsia="Calibri" w:hAnsi="Arial" w:cs="Arial"/>
            <w:b/>
            <w:bCs/>
            <w:i/>
            <w:spacing w:val="-1"/>
            <w:sz w:val="22"/>
            <w:szCs w:val="22"/>
            <w:highlight w:val="yellow"/>
          </w:rPr>
          <w:delText>(Tuto specifikaci díla je možno použít v přiměřené míře i pro protierozní opatření)</w:delText>
        </w:r>
      </w:del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6CC874D6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del w:id="540" w:author="Vávra Jiří Mgr." w:date="2024-12-13T11:01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stávajících</w:delText>
              </w:r>
            </w:del>
            <w:ins w:id="541" w:author="Vávra Jiří Mgr." w:date="2024-12-13T11:01:00Z">
              <w:r w:rsidR="00172CED" w:rsidRPr="00E93F51">
                <w:rPr>
                  <w:rFonts w:ascii="Arial" w:hAnsi="Arial" w:cs="Arial"/>
                  <w:spacing w:val="-1"/>
                  <w:sz w:val="22"/>
                  <w:szCs w:val="22"/>
                </w:rPr>
                <w:t>stomachic</w:t>
              </w:r>
            </w:ins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5C8AAFF" w:rsidR="00AF35CF" w:rsidRPr="00E93F51" w:rsidDel="00C639DD" w:rsidRDefault="00AF35CF" w:rsidP="00AF35CF">
      <w:pPr>
        <w:widowControl w:val="0"/>
        <w:rPr>
          <w:del w:id="542" w:author="Vávra Jiří Mgr." w:date="2024-12-13T11:23:00Z"/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43BA5B51" w:rsidR="00DA1ACB" w:rsidRPr="00E93F51" w:rsidDel="00172CED" w:rsidRDefault="00DA1ACB">
      <w:pPr>
        <w:rPr>
          <w:del w:id="543" w:author="Vávra Jiří Mgr." w:date="2024-12-13T11:00:00Z"/>
          <w:rFonts w:ascii="Arial" w:hAnsi="Arial" w:cs="Arial"/>
          <w:b/>
          <w:sz w:val="22"/>
          <w:szCs w:val="22"/>
        </w:rPr>
      </w:pPr>
      <w:del w:id="544" w:author="Vávra Jiří Mgr." w:date="2024-12-13T11:23:00Z">
        <w:r w:rsidRPr="00E93F51" w:rsidDel="00C639DD">
          <w:rPr>
            <w:rFonts w:ascii="Arial" w:hAnsi="Arial" w:cs="Arial"/>
            <w:b/>
            <w:sz w:val="22"/>
            <w:szCs w:val="22"/>
          </w:rPr>
          <w:br w:type="page"/>
        </w:r>
      </w:del>
    </w:p>
    <w:p w14:paraId="5E7E4D3A" w14:textId="68B3226B" w:rsidR="00A85C66" w:rsidRPr="00E93F51" w:rsidDel="00172CED" w:rsidRDefault="00A85C66">
      <w:pPr>
        <w:rPr>
          <w:del w:id="545" w:author="Vávra Jiří Mgr." w:date="2024-12-13T11:00:00Z"/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pPrChange w:id="546" w:author="Vávra Jiří Mgr." w:date="2024-12-13T11:00:00Z">
          <w:pPr>
            <w:spacing w:before="126"/>
          </w:pPr>
        </w:pPrChange>
      </w:pPr>
      <w:del w:id="547" w:author="Vávra Jiří Mgr." w:date="2024-12-13T11:00:00Z">
        <w:r w:rsidRPr="00E93F51" w:rsidDel="00172CED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 xml:space="preserve">3. </w:delText>
        </w:r>
        <w:r w:rsidR="00AF35CF" w:rsidRPr="00E93F51" w:rsidDel="00172CED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>Zadání</w:delText>
        </w:r>
        <w:r w:rsidR="00AF35CF" w:rsidRPr="00E93F51" w:rsidDel="00172CED">
          <w:rPr>
            <w:rFonts w:ascii="Arial" w:eastAsiaTheme="minorHAnsi" w:hAnsi="Arial" w:cs="Arial"/>
            <w:b/>
            <w:spacing w:val="1"/>
            <w:sz w:val="22"/>
            <w:szCs w:val="22"/>
            <w:u w:val="single" w:color="000000"/>
          </w:rPr>
          <w:delText xml:space="preserve"> </w:delText>
        </w:r>
        <w:r w:rsidR="00AF35CF" w:rsidRPr="00E93F51" w:rsidDel="00172CED">
          <w:rPr>
            <w:rFonts w:ascii="Arial" w:eastAsiaTheme="minorHAnsi" w:hAnsi="Arial" w:cs="Arial"/>
            <w:b/>
            <w:sz w:val="22"/>
            <w:szCs w:val="22"/>
            <w:u w:val="single" w:color="000000"/>
          </w:rPr>
          <w:delText xml:space="preserve">a </w:delText>
        </w:r>
        <w:r w:rsidR="00AF35CF" w:rsidRPr="00E93F51" w:rsidDel="00172CED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>požadavky</w:delText>
        </w:r>
        <w:r w:rsidR="00AF35CF" w:rsidRPr="00E93F51" w:rsidDel="00172CED">
          <w:rPr>
            <w:rFonts w:ascii="Arial" w:eastAsiaTheme="minorHAnsi" w:hAnsi="Arial" w:cs="Arial"/>
            <w:b/>
            <w:sz w:val="22"/>
            <w:szCs w:val="22"/>
            <w:u w:val="single" w:color="000000"/>
          </w:rPr>
          <w:delText xml:space="preserve"> na podrobný geotechnický</w:delText>
        </w:r>
        <w:r w:rsidR="00AF35CF" w:rsidRPr="00E93F51" w:rsidDel="00172CED">
          <w:rPr>
            <w:rFonts w:ascii="Arial" w:eastAsiaTheme="minorHAnsi" w:hAnsi="Arial" w:cs="Arial"/>
            <w:b/>
            <w:spacing w:val="-3"/>
            <w:sz w:val="22"/>
            <w:szCs w:val="22"/>
            <w:u w:val="single" w:color="000000"/>
          </w:rPr>
          <w:delText xml:space="preserve"> </w:delText>
        </w:r>
        <w:r w:rsidR="00AF35CF" w:rsidRPr="00E93F51" w:rsidDel="00172CED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>průzkum pro</w:delText>
        </w:r>
        <w:r w:rsidR="00AF35CF" w:rsidRPr="00E93F51" w:rsidDel="00172CED">
          <w:rPr>
            <w:rFonts w:ascii="Arial" w:eastAsiaTheme="minorHAnsi" w:hAnsi="Arial" w:cs="Arial"/>
            <w:b/>
            <w:spacing w:val="1"/>
            <w:sz w:val="22"/>
            <w:szCs w:val="22"/>
            <w:u w:val="single" w:color="000000"/>
          </w:rPr>
          <w:delText xml:space="preserve"> </w:delText>
        </w:r>
        <w:r w:rsidR="00AF35CF" w:rsidRPr="00E93F51" w:rsidDel="00172CED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>vodní</w:delText>
        </w:r>
        <w:r w:rsidRPr="00E93F51" w:rsidDel="00172CED">
          <w:rPr>
            <w:rFonts w:ascii="Arial" w:eastAsiaTheme="minorHAnsi" w:hAnsi="Arial" w:cs="Arial"/>
            <w:b/>
            <w:spacing w:val="-2"/>
            <w:sz w:val="22"/>
            <w:szCs w:val="22"/>
            <w:u w:val="single" w:color="000000"/>
          </w:rPr>
          <w:delText xml:space="preserve"> </w:delText>
        </w:r>
        <w:r w:rsidR="00AF35CF" w:rsidRPr="00E93F51" w:rsidDel="00172CED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 xml:space="preserve">nádrže </w:delText>
        </w:r>
        <w:r w:rsidR="00AF35CF" w:rsidRPr="00E93F51" w:rsidDel="00172CED">
          <w:rPr>
            <w:rFonts w:ascii="Arial" w:eastAsiaTheme="minorHAnsi" w:hAnsi="Arial" w:cs="Arial"/>
            <w:b/>
            <w:sz w:val="22"/>
            <w:szCs w:val="22"/>
            <w:u w:val="single" w:color="000000"/>
          </w:rPr>
          <w:delText xml:space="preserve">a </w:delText>
        </w:r>
        <w:r w:rsidR="00AF35CF" w:rsidRPr="00E93F51" w:rsidDel="00172CED">
          <w:rPr>
            <w:rFonts w:ascii="Arial" w:eastAsiaTheme="minorHAnsi" w:hAnsi="Arial" w:cs="Arial"/>
            <w:b/>
            <w:spacing w:val="-1"/>
            <w:sz w:val="22"/>
            <w:szCs w:val="22"/>
            <w:u w:val="single" w:color="000000"/>
          </w:rPr>
          <w:delText>poldry</w:delText>
        </w:r>
      </w:del>
    </w:p>
    <w:p w14:paraId="064BD318" w14:textId="5EF06F3E" w:rsidR="00A85C66" w:rsidRPr="00E93F51" w:rsidDel="00172CED" w:rsidRDefault="00A85C66">
      <w:pPr>
        <w:spacing w:before="126"/>
        <w:outlineLvl w:val="0"/>
        <w:rPr>
          <w:del w:id="548" w:author="Vávra Jiří Mgr." w:date="2024-12-13T11:00:00Z"/>
          <w:rFonts w:ascii="Arial" w:eastAsia="Calibri" w:hAnsi="Arial" w:cs="Arial"/>
          <w:b/>
          <w:bCs/>
          <w:i/>
          <w:spacing w:val="-1"/>
          <w:sz w:val="22"/>
          <w:szCs w:val="22"/>
        </w:rPr>
        <w:pPrChange w:id="549" w:author="Vávra Jiří Mgr." w:date="2024-12-13T11:00:00Z">
          <w:pPr>
            <w:spacing w:before="37"/>
            <w:outlineLvl w:val="0"/>
          </w:pPr>
        </w:pPrChange>
      </w:pPr>
      <w:del w:id="550" w:author="Vávra Jiří Mgr." w:date="2024-12-13T11:00:00Z">
        <w:r w:rsidRPr="00E93F51" w:rsidDel="00172CED">
          <w:rPr>
            <w:rFonts w:ascii="Arial" w:eastAsia="Calibri" w:hAnsi="Arial" w:cs="Arial"/>
            <w:b/>
            <w:bCs/>
            <w:i/>
            <w:spacing w:val="-1"/>
            <w:sz w:val="22"/>
            <w:szCs w:val="22"/>
            <w:highlight w:val="yellow"/>
          </w:rPr>
          <w:delText>(Tuto specifikaci díla je možno použít v přiměřené míře i pro protierozní opatření)</w:delText>
        </w:r>
      </w:del>
    </w:p>
    <w:p w14:paraId="5956C3E0" w14:textId="48E893FC" w:rsidR="00A85C66" w:rsidRPr="00E93F51" w:rsidDel="00172CED" w:rsidRDefault="00A85C66">
      <w:pPr>
        <w:spacing w:before="126"/>
        <w:ind w:left="360"/>
        <w:outlineLvl w:val="0"/>
        <w:rPr>
          <w:del w:id="551" w:author="Vávra Jiří Mgr." w:date="2024-12-13T11:00:00Z"/>
          <w:rFonts w:ascii="Arial" w:eastAsia="Calibri" w:hAnsi="Arial" w:cs="Arial"/>
          <w:b/>
          <w:bCs/>
          <w:i/>
          <w:spacing w:val="-1"/>
          <w:sz w:val="22"/>
          <w:szCs w:val="22"/>
        </w:rPr>
        <w:pPrChange w:id="552" w:author="Vávra Jiří Mgr." w:date="2024-12-13T11:00:00Z">
          <w:pPr>
            <w:spacing w:before="37"/>
            <w:ind w:left="360"/>
            <w:outlineLvl w:val="0"/>
          </w:pPr>
        </w:pPrChange>
      </w:pPr>
    </w:p>
    <w:p w14:paraId="1317847B" w14:textId="097EE5E1" w:rsidR="00AF35CF" w:rsidRPr="00E93F51" w:rsidDel="00172CED" w:rsidRDefault="00AF35CF">
      <w:pPr>
        <w:widowControl w:val="0"/>
        <w:spacing w:before="126"/>
        <w:jc w:val="both"/>
        <w:rPr>
          <w:del w:id="553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554" w:author="Vávra Jiří Mgr." w:date="2024-12-13T11:00:00Z">
          <w:pPr>
            <w:widowControl w:val="0"/>
            <w:spacing w:before="37"/>
            <w:jc w:val="both"/>
          </w:pPr>
        </w:pPrChange>
      </w:pPr>
      <w:del w:id="555" w:author="Vávra Jiří Mgr." w:date="2024-12-13T11:00:00Z">
        <w:r w:rsidRPr="00E93F51" w:rsidDel="00172CED">
          <w:rPr>
            <w:rFonts w:ascii="Arial" w:eastAsiaTheme="minorHAnsi" w:hAnsi="Arial" w:cs="Arial"/>
            <w:spacing w:val="-1"/>
            <w:sz w:val="22"/>
            <w:szCs w:val="22"/>
            <w:u w:val="single" w:color="000000"/>
            <w:lang w:eastAsia="en-US"/>
          </w:rPr>
          <w:delTex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 C a D.</w:delText>
        </w:r>
      </w:del>
    </w:p>
    <w:p w14:paraId="0842302A" w14:textId="64458B94" w:rsidR="00AF35CF" w:rsidRPr="00E93F51" w:rsidDel="00172CED" w:rsidRDefault="00AF35CF">
      <w:pPr>
        <w:widowControl w:val="0"/>
        <w:spacing w:before="126"/>
        <w:rPr>
          <w:del w:id="556" w:author="Vávra Jiří Mgr." w:date="2024-12-13T11:00:00Z"/>
          <w:rFonts w:ascii="Arial" w:eastAsia="Calibri" w:hAnsi="Arial" w:cs="Arial"/>
          <w:b/>
          <w:bCs/>
          <w:sz w:val="22"/>
          <w:szCs w:val="22"/>
          <w:lang w:eastAsia="en-US"/>
        </w:rPr>
        <w:pPrChange w:id="557" w:author="Vávra Jiří Mgr." w:date="2024-12-13T11:00:00Z">
          <w:pPr>
            <w:widowControl w:val="0"/>
          </w:pPr>
        </w:pPrChange>
      </w:pPr>
    </w:p>
    <w:p w14:paraId="6E3E67B0" w14:textId="5B08985C" w:rsidR="00AF35CF" w:rsidRPr="00E93F51" w:rsidDel="00172CED" w:rsidRDefault="00AF35CF">
      <w:pPr>
        <w:widowControl w:val="0"/>
        <w:spacing w:before="126" w:line="276" w:lineRule="auto"/>
        <w:ind w:left="396" w:right="735"/>
        <w:rPr>
          <w:del w:id="558" w:author="Vávra Jiří Mgr." w:date="2024-12-13T11:00:00Z"/>
          <w:rFonts w:ascii="Arial" w:eastAsia="Calibri" w:hAnsi="Arial" w:cs="Arial"/>
          <w:strike/>
          <w:sz w:val="22"/>
          <w:szCs w:val="22"/>
          <w:lang w:eastAsia="en-US"/>
        </w:rPr>
        <w:pPrChange w:id="559" w:author="Vávra Jiří Mgr." w:date="2024-12-13T11:00:00Z">
          <w:pPr>
            <w:widowControl w:val="0"/>
            <w:spacing w:before="56" w:line="276" w:lineRule="auto"/>
            <w:ind w:left="396" w:right="735"/>
          </w:pPr>
        </w:pPrChange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843"/>
      </w:tblGrid>
      <w:tr w:rsidR="00AF35CF" w:rsidRPr="00E93F51" w:rsidDel="00172CED" w14:paraId="490368C3" w14:textId="19C2E358" w:rsidTr="00AF35CF">
        <w:trPr>
          <w:trHeight w:hRule="exact" w:val="319"/>
          <w:del w:id="560" w:author="Vávra Jiří Mgr." w:date="2024-12-13T11:00:00Z"/>
        </w:trPr>
        <w:tc>
          <w:tcPr>
            <w:tcW w:w="94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CC01F" w14:textId="0FAA77CE" w:rsidR="00AF35CF" w:rsidRPr="00E93F51" w:rsidDel="00172CED" w:rsidRDefault="00AF35CF">
            <w:pPr>
              <w:spacing w:before="126" w:line="264" w:lineRule="exact"/>
              <w:ind w:left="102"/>
              <w:rPr>
                <w:del w:id="561" w:author="Vávra Jiří Mgr." w:date="2024-12-13T11:00:00Z"/>
                <w:rFonts w:ascii="Arial" w:hAnsi="Arial" w:cs="Arial"/>
                <w:b/>
                <w:sz w:val="22"/>
                <w:szCs w:val="22"/>
              </w:rPr>
              <w:pPrChange w:id="562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563" w:author="Vávra Jiří Mgr." w:date="2024-12-13T11:00:00Z">
              <w:r w:rsidRPr="00E93F51" w:rsidDel="00172CED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A. Podklady</w:delText>
              </w:r>
              <w:r w:rsidRPr="00E93F51" w:rsidDel="00172CED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delText>pro</w:delText>
              </w:r>
              <w:r w:rsidRPr="00E93F51" w:rsidDel="00172CED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zadání</w:delText>
              </w:r>
              <w:r w:rsidRPr="00E93F51" w:rsidDel="00172CED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průzkumu:</w:delText>
              </w:r>
            </w:del>
          </w:p>
        </w:tc>
      </w:tr>
      <w:tr w:rsidR="00AF35CF" w:rsidRPr="00E93F51" w:rsidDel="00172CED" w14:paraId="1A1A9F6D" w14:textId="491F5331" w:rsidTr="00AF35CF">
        <w:trPr>
          <w:trHeight w:hRule="exact" w:val="319"/>
          <w:del w:id="564" w:author="Vávra Jiří Mgr." w:date="2024-12-13T11:00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6D24A" w14:textId="44E96C8B" w:rsidR="00AF35CF" w:rsidRPr="00E93F51" w:rsidDel="00172CED" w:rsidRDefault="00AF35CF">
            <w:pPr>
              <w:spacing w:before="126" w:line="264" w:lineRule="exact"/>
              <w:ind w:left="822"/>
              <w:rPr>
                <w:del w:id="565" w:author="Vávra Jiří Mgr." w:date="2024-12-13T11:00:00Z"/>
                <w:rFonts w:ascii="Arial" w:hAnsi="Arial" w:cs="Arial"/>
                <w:sz w:val="22"/>
                <w:szCs w:val="22"/>
              </w:rPr>
              <w:pPrChange w:id="566" w:author="Vávra Jiří Mgr." w:date="2024-12-13T11:00:00Z">
                <w:pPr>
                  <w:spacing w:line="264" w:lineRule="exact"/>
                  <w:ind w:left="822"/>
                </w:pPr>
              </w:pPrChange>
            </w:pPr>
            <w:del w:id="567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Mapový podklad</w:delText>
              </w:r>
            </w:del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255F" w14:textId="77B0737E" w:rsidR="00AF35CF" w:rsidRPr="00E93F51" w:rsidDel="00172CED" w:rsidRDefault="00AF35CF">
            <w:pPr>
              <w:spacing w:before="126" w:line="264" w:lineRule="exact"/>
              <w:ind w:left="104"/>
              <w:rPr>
                <w:del w:id="568" w:author="Vávra Jiří Mgr." w:date="2024-12-13T11:00:00Z"/>
                <w:rFonts w:ascii="Arial" w:hAnsi="Arial" w:cs="Arial"/>
                <w:sz w:val="22"/>
                <w:szCs w:val="22"/>
              </w:rPr>
              <w:pPrChange w:id="569" w:author="Vávra Jiří Mgr." w:date="2024-12-13T11:00:00Z">
                <w:pPr>
                  <w:spacing w:line="264" w:lineRule="exact"/>
                  <w:ind w:left="104"/>
                </w:pPr>
              </w:pPrChange>
            </w:pPr>
            <w:del w:id="570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Druh dokumentace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61BD" w14:textId="0A494C4D" w:rsidR="00AF35CF" w:rsidRPr="00E93F51" w:rsidDel="00172CED" w:rsidRDefault="00AF35CF">
            <w:pPr>
              <w:spacing w:before="126" w:line="264" w:lineRule="exact"/>
              <w:ind w:left="104"/>
              <w:rPr>
                <w:del w:id="571" w:author="Vávra Jiří Mgr." w:date="2024-12-13T11:00:00Z"/>
                <w:rFonts w:ascii="Arial" w:hAnsi="Arial" w:cs="Arial"/>
                <w:sz w:val="22"/>
                <w:szCs w:val="22"/>
              </w:rPr>
              <w:pPrChange w:id="572" w:author="Vávra Jiří Mgr." w:date="2024-12-13T11:00:00Z">
                <w:pPr>
                  <w:spacing w:line="264" w:lineRule="exact"/>
                  <w:ind w:left="104"/>
                </w:pPr>
              </w:pPrChange>
            </w:pPr>
            <w:del w:id="573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Hráz,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objekty hráze</w:delText>
              </w:r>
            </w:del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E5A4A" w14:textId="72E4A874" w:rsidR="00AF35CF" w:rsidRPr="00E93F51" w:rsidDel="00172CED" w:rsidRDefault="00AF35CF">
            <w:pPr>
              <w:spacing w:before="126" w:line="264" w:lineRule="exact"/>
              <w:ind w:left="104"/>
              <w:rPr>
                <w:del w:id="574" w:author="Vávra Jiří Mgr." w:date="2024-12-13T11:00:00Z"/>
                <w:rFonts w:ascii="Arial" w:hAnsi="Arial" w:cs="Arial"/>
                <w:sz w:val="22"/>
                <w:szCs w:val="22"/>
              </w:rPr>
              <w:pPrChange w:id="575" w:author="Vávra Jiří Mgr." w:date="2024-12-13T11:00:00Z">
                <w:pPr>
                  <w:spacing w:line="264" w:lineRule="exact"/>
                  <w:ind w:left="104"/>
                </w:pPr>
              </w:pPrChange>
            </w:pPr>
            <w:del w:id="576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Zemníky</w:delText>
              </w:r>
            </w:del>
          </w:p>
        </w:tc>
      </w:tr>
      <w:tr w:rsidR="00AF35CF" w:rsidRPr="00E93F51" w:rsidDel="00172CED" w14:paraId="38AEF664" w14:textId="31E9E633" w:rsidTr="00AF35CF">
        <w:trPr>
          <w:trHeight w:hRule="exact" w:val="319"/>
          <w:del w:id="577" w:author="Vávra Jiří Mgr." w:date="2024-12-13T11:00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EA93" w14:textId="51C74BC0" w:rsidR="00AF35CF" w:rsidRPr="00E93F51" w:rsidDel="00172CED" w:rsidRDefault="00AF35CF">
            <w:pPr>
              <w:spacing w:before="126"/>
              <w:rPr>
                <w:del w:id="578" w:author="Vávra Jiří Mgr." w:date="2024-12-13T11:00:00Z"/>
                <w:rFonts w:ascii="Arial" w:hAnsi="Arial" w:cs="Arial"/>
                <w:sz w:val="22"/>
                <w:szCs w:val="22"/>
              </w:rPr>
              <w:pPrChange w:id="579" w:author="Vávra Jiří Mgr." w:date="2024-12-13T11:00:00Z">
                <w:pPr/>
              </w:pPrChange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DB1F1" w14:textId="76D71471" w:rsidR="00AF35CF" w:rsidRPr="00E93F51" w:rsidDel="00172CED" w:rsidRDefault="00AF35CF">
            <w:pPr>
              <w:spacing w:before="126" w:line="264" w:lineRule="exact"/>
              <w:ind w:left="26"/>
              <w:jc w:val="center"/>
              <w:rPr>
                <w:del w:id="580" w:author="Vávra Jiří Mgr." w:date="2024-12-13T11:00:00Z"/>
                <w:rFonts w:ascii="Arial" w:hAnsi="Arial" w:cs="Arial"/>
                <w:sz w:val="22"/>
                <w:szCs w:val="22"/>
              </w:rPr>
              <w:pPrChange w:id="581" w:author="Vávra Jiří Mgr." w:date="2024-12-13T11:00:00Z">
                <w:pPr>
                  <w:spacing w:line="264" w:lineRule="exact"/>
                  <w:ind w:left="26"/>
                  <w:jc w:val="center"/>
                </w:pPr>
              </w:pPrChange>
            </w:pPr>
            <w:del w:id="582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DSP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284A" w14:textId="3B229FD4" w:rsidR="00AF35CF" w:rsidRPr="00E93F51" w:rsidDel="00172CED" w:rsidRDefault="00AF35CF">
            <w:pPr>
              <w:spacing w:before="126" w:line="264" w:lineRule="exact"/>
              <w:ind w:left="104"/>
              <w:rPr>
                <w:del w:id="583" w:author="Vávra Jiří Mgr." w:date="2024-12-13T11:00:00Z"/>
                <w:rFonts w:ascii="Arial" w:hAnsi="Arial" w:cs="Arial"/>
                <w:sz w:val="22"/>
                <w:szCs w:val="22"/>
              </w:rPr>
              <w:pPrChange w:id="584" w:author="Vávra Jiří Mgr." w:date="2024-12-13T11:00:00Z">
                <w:pPr>
                  <w:spacing w:line="264" w:lineRule="exact"/>
                  <w:ind w:left="104"/>
                </w:pPr>
              </w:pPrChange>
            </w:pPr>
            <w:del w:id="585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200 (500)</w:delText>
              </w:r>
            </w:del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69280" w14:textId="7CDC7E65" w:rsidR="00AF35CF" w:rsidRPr="00E93F51" w:rsidDel="00172CED" w:rsidRDefault="00AF35CF">
            <w:pPr>
              <w:spacing w:before="126" w:line="264" w:lineRule="exact"/>
              <w:ind w:left="104"/>
              <w:rPr>
                <w:del w:id="586" w:author="Vávra Jiří Mgr." w:date="2024-12-13T11:00:00Z"/>
                <w:rFonts w:ascii="Arial" w:hAnsi="Arial" w:cs="Arial"/>
                <w:sz w:val="22"/>
                <w:szCs w:val="22"/>
              </w:rPr>
              <w:pPrChange w:id="587" w:author="Vávra Jiří Mgr." w:date="2024-12-13T11:00:00Z">
                <w:pPr>
                  <w:spacing w:line="264" w:lineRule="exact"/>
                  <w:ind w:left="104"/>
                </w:pPr>
              </w:pPrChange>
            </w:pPr>
            <w:del w:id="588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1000</w:delText>
              </w:r>
            </w:del>
          </w:p>
        </w:tc>
      </w:tr>
      <w:tr w:rsidR="00AF35CF" w:rsidRPr="00E93F51" w:rsidDel="00172CED" w14:paraId="7A0A5771" w14:textId="7A92141B" w:rsidTr="00AF35CF">
        <w:trPr>
          <w:trHeight w:hRule="exact" w:val="319"/>
          <w:del w:id="589" w:author="Vávra Jiří Mgr." w:date="2024-12-13T11:00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F3584" w14:textId="7530EF97" w:rsidR="00AF35CF" w:rsidRPr="00E93F51" w:rsidDel="00172CED" w:rsidRDefault="00AF35CF">
            <w:pPr>
              <w:spacing w:before="126"/>
              <w:rPr>
                <w:del w:id="590" w:author="Vávra Jiří Mgr." w:date="2024-12-13T11:00:00Z"/>
                <w:rFonts w:ascii="Arial" w:hAnsi="Arial" w:cs="Arial"/>
                <w:sz w:val="22"/>
                <w:szCs w:val="22"/>
              </w:rPr>
              <w:pPrChange w:id="591" w:author="Vávra Jiří Mgr." w:date="2024-12-13T11:00:00Z">
                <w:pPr/>
              </w:pPrChange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E4F7" w14:textId="35FBD2D1" w:rsidR="00AF35CF" w:rsidRPr="00E93F51" w:rsidDel="00172CED" w:rsidRDefault="00AF35CF">
            <w:pPr>
              <w:spacing w:before="126" w:line="264" w:lineRule="exact"/>
              <w:ind w:left="17"/>
              <w:jc w:val="center"/>
              <w:rPr>
                <w:del w:id="592" w:author="Vávra Jiří Mgr." w:date="2024-12-13T11:00:00Z"/>
                <w:rFonts w:ascii="Arial" w:hAnsi="Arial" w:cs="Arial"/>
                <w:sz w:val="22"/>
                <w:szCs w:val="22"/>
              </w:rPr>
              <w:pPrChange w:id="593" w:author="Vávra Jiří Mgr." w:date="2024-12-13T11:00:00Z">
                <w:pPr>
                  <w:spacing w:line="264" w:lineRule="exact"/>
                  <w:ind w:left="17"/>
                  <w:jc w:val="center"/>
                </w:pPr>
              </w:pPrChange>
            </w:pPr>
            <w:del w:id="594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DZS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B3AC" w14:textId="56B40DB3" w:rsidR="00AF35CF" w:rsidRPr="00E93F51" w:rsidDel="00172CED" w:rsidRDefault="00AF35CF">
            <w:pPr>
              <w:spacing w:before="126" w:line="264" w:lineRule="exact"/>
              <w:ind w:left="104"/>
              <w:rPr>
                <w:del w:id="595" w:author="Vávra Jiří Mgr." w:date="2024-12-13T11:00:00Z"/>
                <w:rFonts w:ascii="Arial" w:hAnsi="Arial" w:cs="Arial"/>
                <w:sz w:val="22"/>
                <w:szCs w:val="22"/>
              </w:rPr>
              <w:pPrChange w:id="596" w:author="Vávra Jiří Mgr." w:date="2024-12-13T11:00:00Z">
                <w:pPr>
                  <w:spacing w:line="264" w:lineRule="exact"/>
                  <w:ind w:left="104"/>
                </w:pPr>
              </w:pPrChange>
            </w:pPr>
            <w:del w:id="597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100 (200)</w:delText>
              </w:r>
            </w:del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97C17" w14:textId="03A20B24" w:rsidR="00AF35CF" w:rsidRPr="00E93F51" w:rsidDel="00172CED" w:rsidRDefault="00AF35CF">
            <w:pPr>
              <w:spacing w:before="126" w:line="264" w:lineRule="exact"/>
              <w:ind w:left="104"/>
              <w:rPr>
                <w:del w:id="598" w:author="Vávra Jiří Mgr." w:date="2024-12-13T11:00:00Z"/>
                <w:rFonts w:ascii="Arial" w:hAnsi="Arial" w:cs="Arial"/>
                <w:sz w:val="22"/>
                <w:szCs w:val="22"/>
              </w:rPr>
              <w:pPrChange w:id="599" w:author="Vávra Jiří Mgr." w:date="2024-12-13T11:00:00Z">
                <w:pPr>
                  <w:spacing w:line="264" w:lineRule="exact"/>
                  <w:ind w:left="104"/>
                </w:pPr>
              </w:pPrChange>
            </w:pPr>
            <w:del w:id="600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1000</w:delText>
              </w:r>
            </w:del>
          </w:p>
        </w:tc>
      </w:tr>
      <w:tr w:rsidR="00AF35CF" w:rsidRPr="00E93F51" w:rsidDel="00172CED" w14:paraId="2FF8201F" w14:textId="21F70754" w:rsidTr="00AF35CF">
        <w:trPr>
          <w:trHeight w:hRule="exact" w:val="317"/>
          <w:del w:id="601" w:author="Vávra Jiří Mgr." w:date="2024-12-13T11:00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98920" w14:textId="45704BDB" w:rsidR="00AF35CF" w:rsidRPr="00E93F51" w:rsidDel="00172CED" w:rsidRDefault="00AF35CF">
            <w:pPr>
              <w:spacing w:before="126" w:line="264" w:lineRule="exact"/>
              <w:ind w:left="822"/>
              <w:rPr>
                <w:del w:id="602" w:author="Vávra Jiří Mgr." w:date="2024-12-13T11:00:00Z"/>
                <w:rFonts w:ascii="Arial" w:hAnsi="Arial" w:cs="Arial"/>
                <w:sz w:val="22"/>
                <w:szCs w:val="22"/>
              </w:rPr>
              <w:pPrChange w:id="603" w:author="Vávra Jiří Mgr." w:date="2024-12-13T11:00:00Z">
                <w:pPr>
                  <w:spacing w:line="264" w:lineRule="exact"/>
                  <w:ind w:left="822"/>
                </w:pPr>
              </w:pPrChange>
            </w:pPr>
            <w:del w:id="604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Podélný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(příčný)profil</w:delText>
              </w:r>
            </w:del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E933A" w14:textId="25260B24" w:rsidR="00AF35CF" w:rsidRPr="00E93F51" w:rsidDel="00172CED" w:rsidRDefault="00AF35CF">
            <w:pPr>
              <w:spacing w:before="126" w:line="264" w:lineRule="exact"/>
              <w:ind w:left="104"/>
              <w:rPr>
                <w:del w:id="605" w:author="Vávra Jiří Mgr." w:date="2024-12-13T11:00:00Z"/>
                <w:rFonts w:ascii="Arial" w:hAnsi="Arial" w:cs="Arial"/>
                <w:sz w:val="22"/>
                <w:szCs w:val="22"/>
              </w:rPr>
              <w:pPrChange w:id="606" w:author="Vávra Jiří Mgr." w:date="2024-12-13T11:00:00Z">
                <w:pPr>
                  <w:spacing w:line="264" w:lineRule="exact"/>
                  <w:ind w:left="104"/>
                </w:pPr>
              </w:pPrChange>
            </w:pPr>
            <w:del w:id="607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Druh dokumentace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2E2A0" w14:textId="3F862617" w:rsidR="00AF35CF" w:rsidRPr="00E93F51" w:rsidDel="00172CED" w:rsidRDefault="00AF35CF">
            <w:pPr>
              <w:spacing w:before="126"/>
              <w:rPr>
                <w:del w:id="608" w:author="Vávra Jiří Mgr." w:date="2024-12-13T11:00:00Z"/>
                <w:rFonts w:ascii="Arial" w:hAnsi="Arial" w:cs="Arial"/>
                <w:sz w:val="22"/>
                <w:szCs w:val="22"/>
              </w:rPr>
              <w:pPrChange w:id="609" w:author="Vávra Jiří Mgr." w:date="2024-12-13T11:00:00Z">
                <w:pPr/>
              </w:pPrChange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CE3B2" w14:textId="1870298F" w:rsidR="00AF35CF" w:rsidRPr="00E93F51" w:rsidDel="00172CED" w:rsidRDefault="00AF35CF">
            <w:pPr>
              <w:spacing w:before="126"/>
              <w:rPr>
                <w:del w:id="610" w:author="Vávra Jiří Mgr." w:date="2024-12-13T11:00:00Z"/>
                <w:rFonts w:ascii="Arial" w:hAnsi="Arial" w:cs="Arial"/>
                <w:sz w:val="22"/>
                <w:szCs w:val="22"/>
              </w:rPr>
              <w:pPrChange w:id="611" w:author="Vávra Jiří Mgr." w:date="2024-12-13T11:00:00Z">
                <w:pPr/>
              </w:pPrChange>
            </w:pPr>
          </w:p>
        </w:tc>
      </w:tr>
      <w:tr w:rsidR="00AF35CF" w:rsidRPr="00E93F51" w:rsidDel="00172CED" w14:paraId="21F7F794" w14:textId="582E909E" w:rsidTr="00AF35CF">
        <w:trPr>
          <w:trHeight w:hRule="exact" w:val="319"/>
          <w:del w:id="612" w:author="Vávra Jiří Mgr." w:date="2024-12-13T11:00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513DC" w14:textId="1CE0D3B8" w:rsidR="00AF35CF" w:rsidRPr="00E93F51" w:rsidDel="00172CED" w:rsidRDefault="00AF35CF">
            <w:pPr>
              <w:spacing w:before="126"/>
              <w:rPr>
                <w:del w:id="613" w:author="Vávra Jiří Mgr." w:date="2024-12-13T11:00:00Z"/>
                <w:rFonts w:ascii="Arial" w:hAnsi="Arial" w:cs="Arial"/>
                <w:sz w:val="22"/>
                <w:szCs w:val="22"/>
              </w:rPr>
              <w:pPrChange w:id="614" w:author="Vávra Jiří Mgr." w:date="2024-12-13T11:00:00Z">
                <w:pPr/>
              </w:pPrChange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7CD84" w14:textId="0C70462A" w:rsidR="00AF35CF" w:rsidRPr="00E93F51" w:rsidDel="00172CED" w:rsidRDefault="00AF35CF">
            <w:pPr>
              <w:spacing w:before="126" w:line="267" w:lineRule="exact"/>
              <w:ind w:left="26"/>
              <w:jc w:val="center"/>
              <w:rPr>
                <w:del w:id="615" w:author="Vávra Jiří Mgr." w:date="2024-12-13T11:00:00Z"/>
                <w:rFonts w:ascii="Arial" w:hAnsi="Arial" w:cs="Arial"/>
                <w:sz w:val="22"/>
                <w:szCs w:val="22"/>
              </w:rPr>
              <w:pPrChange w:id="616" w:author="Vávra Jiří Mgr." w:date="2024-12-13T11:00:00Z">
                <w:pPr>
                  <w:spacing w:line="267" w:lineRule="exact"/>
                  <w:ind w:left="26"/>
                  <w:jc w:val="center"/>
                </w:pPr>
              </w:pPrChange>
            </w:pPr>
            <w:del w:id="617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DSP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41EB0" w14:textId="4B118C8C" w:rsidR="00AF35CF" w:rsidRPr="00E93F51" w:rsidDel="00172CED" w:rsidRDefault="00AF35CF">
            <w:pPr>
              <w:spacing w:before="126" w:line="267" w:lineRule="exact"/>
              <w:ind w:left="104"/>
              <w:rPr>
                <w:del w:id="618" w:author="Vávra Jiří Mgr." w:date="2024-12-13T11:00:00Z"/>
                <w:rFonts w:ascii="Arial" w:hAnsi="Arial" w:cs="Arial"/>
                <w:sz w:val="22"/>
                <w:szCs w:val="22"/>
              </w:rPr>
              <w:pPrChange w:id="619" w:author="Vávra Jiří Mgr." w:date="2024-12-13T11:00:00Z">
                <w:pPr>
                  <w:spacing w:line="267" w:lineRule="exact"/>
                  <w:ind w:left="104"/>
                </w:pPr>
              </w:pPrChange>
            </w:pPr>
            <w:del w:id="620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200/200</w:delText>
              </w:r>
            </w:del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28B2" w14:textId="7B49C59A" w:rsidR="00AF35CF" w:rsidRPr="00E93F51" w:rsidDel="00172CED" w:rsidRDefault="00AF35CF">
            <w:pPr>
              <w:spacing w:before="126"/>
              <w:rPr>
                <w:del w:id="621" w:author="Vávra Jiří Mgr." w:date="2024-12-13T11:00:00Z"/>
                <w:rFonts w:ascii="Arial" w:hAnsi="Arial" w:cs="Arial"/>
                <w:sz w:val="22"/>
                <w:szCs w:val="22"/>
              </w:rPr>
              <w:pPrChange w:id="622" w:author="Vávra Jiří Mgr." w:date="2024-12-13T11:00:00Z">
                <w:pPr/>
              </w:pPrChange>
            </w:pPr>
          </w:p>
        </w:tc>
      </w:tr>
      <w:tr w:rsidR="00AF35CF" w:rsidRPr="00E93F51" w:rsidDel="00172CED" w14:paraId="0D1A2510" w14:textId="3113625F" w:rsidTr="00AF35CF">
        <w:trPr>
          <w:trHeight w:hRule="exact" w:val="319"/>
          <w:del w:id="623" w:author="Vávra Jiří Mgr." w:date="2024-12-13T11:00:00Z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1A41C" w14:textId="0D6ED7FD" w:rsidR="00AF35CF" w:rsidRPr="00E93F51" w:rsidDel="00172CED" w:rsidRDefault="00AF35CF">
            <w:pPr>
              <w:spacing w:before="126"/>
              <w:rPr>
                <w:del w:id="624" w:author="Vávra Jiří Mgr." w:date="2024-12-13T11:00:00Z"/>
                <w:rFonts w:ascii="Arial" w:hAnsi="Arial" w:cs="Arial"/>
                <w:sz w:val="22"/>
                <w:szCs w:val="22"/>
              </w:rPr>
              <w:pPrChange w:id="625" w:author="Vávra Jiří Mgr." w:date="2024-12-13T11:00:00Z">
                <w:pPr/>
              </w:pPrChange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19A9E" w14:textId="4D06B7AD" w:rsidR="00AF35CF" w:rsidRPr="00E93F51" w:rsidDel="00172CED" w:rsidRDefault="00AF35CF">
            <w:pPr>
              <w:spacing w:before="126" w:line="264" w:lineRule="exact"/>
              <w:ind w:left="17"/>
              <w:jc w:val="center"/>
              <w:rPr>
                <w:del w:id="626" w:author="Vávra Jiří Mgr." w:date="2024-12-13T11:00:00Z"/>
                <w:rFonts w:ascii="Arial" w:hAnsi="Arial" w:cs="Arial"/>
                <w:sz w:val="22"/>
                <w:szCs w:val="22"/>
              </w:rPr>
              <w:pPrChange w:id="627" w:author="Vávra Jiří Mgr." w:date="2024-12-13T11:00:00Z">
                <w:pPr>
                  <w:spacing w:line="264" w:lineRule="exact"/>
                  <w:ind w:left="17"/>
                  <w:jc w:val="center"/>
                </w:pPr>
              </w:pPrChange>
            </w:pPr>
            <w:del w:id="628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DZS</w:delText>
              </w:r>
            </w:del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56E12" w14:textId="01314104" w:rsidR="00AF35CF" w:rsidRPr="00E93F51" w:rsidDel="00172CED" w:rsidRDefault="00AF35CF">
            <w:pPr>
              <w:spacing w:before="126" w:line="264" w:lineRule="exact"/>
              <w:ind w:left="104"/>
              <w:rPr>
                <w:del w:id="629" w:author="Vávra Jiří Mgr." w:date="2024-12-13T11:00:00Z"/>
                <w:rFonts w:ascii="Arial" w:hAnsi="Arial" w:cs="Arial"/>
                <w:sz w:val="22"/>
                <w:szCs w:val="22"/>
              </w:rPr>
              <w:pPrChange w:id="630" w:author="Vávra Jiří Mgr." w:date="2024-12-13T11:00:00Z">
                <w:pPr>
                  <w:spacing w:line="264" w:lineRule="exact"/>
                  <w:ind w:left="104"/>
                </w:pPr>
              </w:pPrChange>
            </w:pPr>
            <w:del w:id="631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: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100/100</w:delText>
              </w:r>
            </w:del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9E19" w14:textId="5997D6AC" w:rsidR="00AF35CF" w:rsidRPr="00E93F51" w:rsidDel="00172CED" w:rsidRDefault="00AF35CF">
            <w:pPr>
              <w:spacing w:before="126"/>
              <w:rPr>
                <w:del w:id="632" w:author="Vávra Jiří Mgr." w:date="2024-12-13T11:00:00Z"/>
                <w:rFonts w:ascii="Arial" w:hAnsi="Arial" w:cs="Arial"/>
                <w:sz w:val="22"/>
                <w:szCs w:val="22"/>
              </w:rPr>
              <w:pPrChange w:id="633" w:author="Vávra Jiří Mgr." w:date="2024-12-13T11:00:00Z">
                <w:pPr/>
              </w:pPrChange>
            </w:pPr>
          </w:p>
        </w:tc>
      </w:tr>
    </w:tbl>
    <w:p w14:paraId="3F0C9394" w14:textId="4FB1AC4E" w:rsidR="00AF35CF" w:rsidRPr="00E93F51" w:rsidDel="00172CED" w:rsidRDefault="00AF35CF">
      <w:pPr>
        <w:widowControl w:val="0"/>
        <w:spacing w:before="126"/>
        <w:rPr>
          <w:del w:id="634" w:author="Vávra Jiří Mgr." w:date="2024-12-13T11:00:00Z"/>
          <w:rFonts w:ascii="Arial" w:eastAsia="Calibri" w:hAnsi="Arial" w:cs="Arial"/>
          <w:b/>
          <w:bCs/>
          <w:sz w:val="22"/>
          <w:szCs w:val="22"/>
          <w:lang w:eastAsia="en-US"/>
        </w:rPr>
        <w:pPrChange w:id="635" w:author="Vávra Jiří Mgr." w:date="2024-12-13T11:00:00Z">
          <w:pPr>
            <w:widowControl w:val="0"/>
            <w:spacing w:before="5"/>
          </w:pPr>
        </w:pPrChange>
      </w:pPr>
    </w:p>
    <w:p w14:paraId="60867A84" w14:textId="0B17B3C0" w:rsidR="00AF35CF" w:rsidRPr="00E93F51" w:rsidDel="00172CED" w:rsidRDefault="00AF35CF">
      <w:pPr>
        <w:widowControl w:val="0"/>
        <w:tabs>
          <w:tab w:val="left" w:pos="1811"/>
        </w:tabs>
        <w:spacing w:before="126" w:line="276" w:lineRule="auto"/>
        <w:ind w:left="395" w:right="421"/>
        <w:rPr>
          <w:del w:id="636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637" w:author="Vávra Jiří Mgr." w:date="2024-12-13T11:00:00Z">
          <w:pPr>
            <w:widowControl w:val="0"/>
            <w:tabs>
              <w:tab w:val="left" w:pos="1811"/>
            </w:tabs>
            <w:spacing w:before="56" w:line="276" w:lineRule="auto"/>
            <w:ind w:left="395" w:right="421"/>
          </w:pPr>
        </w:pPrChange>
      </w:pPr>
      <w:del w:id="638" w:author="Vávra Jiří Mgr." w:date="2024-12-13T11:00:00Z"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Poznámka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: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tab/>
          <w:delText xml:space="preserve">V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podkladech</w:delText>
        </w:r>
        <w:r w:rsidRPr="00E93F51" w:rsidDel="00172CED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musí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být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zakresleny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všechny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podzemní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inženýrské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sítě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a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jejich úplnost</w:delText>
        </w:r>
        <w:r w:rsidRPr="00E93F51" w:rsidDel="00172CED">
          <w:rPr>
            <w:rFonts w:ascii="Arial" w:eastAsia="Calibri" w:hAnsi="Arial" w:cs="Arial"/>
            <w:spacing w:val="6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potvrdí</w:delText>
        </w:r>
        <w:r w:rsidRPr="00E93F51" w:rsidDel="00172CED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objednatel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podpisem.</w:delText>
        </w:r>
      </w:del>
    </w:p>
    <w:p w14:paraId="22170D6B" w14:textId="275796A2" w:rsidR="00AF35CF" w:rsidRPr="00E93F51" w:rsidDel="00172CED" w:rsidRDefault="00AF35CF">
      <w:pPr>
        <w:widowControl w:val="0"/>
        <w:spacing w:before="126"/>
        <w:rPr>
          <w:del w:id="639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640" w:author="Vávra Jiří Mgr." w:date="2024-12-13T11:00:00Z">
          <w:pPr>
            <w:widowControl w:val="0"/>
            <w:spacing w:before="2"/>
          </w:pPr>
        </w:pPrChange>
      </w:pPr>
    </w:p>
    <w:p w14:paraId="696A9830" w14:textId="426E47E4" w:rsidR="00AF35CF" w:rsidRPr="00E93F51" w:rsidDel="00172CED" w:rsidRDefault="00AF35CF">
      <w:pPr>
        <w:widowControl w:val="0"/>
        <w:spacing w:before="126"/>
        <w:ind w:left="395" w:hanging="360"/>
        <w:rPr>
          <w:del w:id="641" w:author="Vávra Jiří Mgr." w:date="2024-12-13T11:00:00Z"/>
          <w:rFonts w:ascii="Arial" w:eastAsia="Calibri" w:hAnsi="Arial" w:cs="Arial"/>
          <w:b/>
          <w:sz w:val="22"/>
          <w:szCs w:val="22"/>
          <w:lang w:eastAsia="en-US"/>
        </w:rPr>
        <w:pPrChange w:id="642" w:author="Vávra Jiří Mgr." w:date="2024-12-13T11:00:00Z">
          <w:pPr>
            <w:widowControl w:val="0"/>
            <w:ind w:left="395" w:hanging="360"/>
          </w:pPr>
        </w:pPrChange>
      </w:pPr>
      <w:del w:id="643" w:author="Vávra Jiří Mgr." w:date="2024-12-13T11:00:00Z"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B. Požadavky</w:delText>
        </w:r>
        <w:r w:rsidRPr="00E93F51" w:rsidDel="00172CED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na</w:delText>
        </w:r>
        <w:r w:rsidRPr="00E93F51" w:rsidDel="00172CED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technické</w:delText>
        </w:r>
        <w:r w:rsidRPr="00E93F51" w:rsidDel="00172CED">
          <w:rPr>
            <w:rFonts w:ascii="Arial" w:eastAsia="Calibri" w:hAnsi="Arial" w:cs="Arial"/>
            <w:b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práce</w:delText>
        </w:r>
        <w:r w:rsidRPr="00E93F51" w:rsidDel="00172CED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a </w:delText>
        </w:r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podklady:</w:delText>
        </w:r>
      </w:del>
    </w:p>
    <w:p w14:paraId="395D4CDE" w14:textId="1BC8BE23" w:rsidR="00AF35CF" w:rsidRPr="00E93F51" w:rsidDel="00172CED" w:rsidRDefault="00AF35CF">
      <w:pPr>
        <w:widowControl w:val="0"/>
        <w:spacing w:before="126"/>
        <w:rPr>
          <w:del w:id="644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645" w:author="Vávra Jiří Mgr." w:date="2024-12-13T11:00:00Z">
          <w:pPr>
            <w:widowControl w:val="0"/>
          </w:pPr>
        </w:pPrChange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AF35CF" w:rsidRPr="00E93F51" w:rsidDel="00172CED" w14:paraId="72E7BC9F" w14:textId="10D56A16" w:rsidTr="00AF35CF">
        <w:trPr>
          <w:trHeight w:hRule="exact" w:val="278"/>
          <w:del w:id="646" w:author="Vávra Jiří Mgr." w:date="2024-12-13T11:00:00Z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ABBE9" w14:textId="7094A045" w:rsidR="00AF35CF" w:rsidRPr="00E93F51" w:rsidDel="00172CED" w:rsidRDefault="00AF35CF">
            <w:pPr>
              <w:spacing w:before="126" w:line="264" w:lineRule="exact"/>
              <w:ind w:left="102"/>
              <w:rPr>
                <w:del w:id="647" w:author="Vávra Jiří Mgr." w:date="2024-12-13T11:00:00Z"/>
                <w:rFonts w:ascii="Arial" w:hAnsi="Arial" w:cs="Arial"/>
                <w:sz w:val="22"/>
                <w:szCs w:val="22"/>
              </w:rPr>
              <w:pPrChange w:id="648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649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Požadované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počty průzkumných sond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pro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podrobný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GTP</w:delText>
              </w:r>
            </w:del>
          </w:p>
        </w:tc>
      </w:tr>
      <w:tr w:rsidR="00AF35CF" w:rsidRPr="00E93F51" w:rsidDel="00172CED" w14:paraId="1EDB5DF4" w14:textId="0721DB7F" w:rsidTr="00AF35CF">
        <w:trPr>
          <w:trHeight w:hRule="exact" w:val="278"/>
          <w:del w:id="650" w:author="Vávra Jiří Mgr." w:date="2024-12-13T11:00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C1DF1" w14:textId="396FB04A" w:rsidR="00AF35CF" w:rsidRPr="00E93F51" w:rsidDel="00172CED" w:rsidRDefault="00AF35CF">
            <w:pPr>
              <w:spacing w:before="126" w:line="264" w:lineRule="exact"/>
              <w:ind w:left="102"/>
              <w:rPr>
                <w:del w:id="651" w:author="Vávra Jiří Mgr." w:date="2024-12-13T11:00:00Z"/>
                <w:rFonts w:ascii="Arial" w:hAnsi="Arial" w:cs="Arial"/>
                <w:sz w:val="22"/>
                <w:szCs w:val="22"/>
              </w:rPr>
              <w:pPrChange w:id="652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653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Geotechnické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poměry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57BE6" w14:textId="5E8EE5B4" w:rsidR="00AF35CF" w:rsidRPr="00E93F51" w:rsidDel="00172CED" w:rsidRDefault="00AF35CF">
            <w:pPr>
              <w:spacing w:before="126" w:line="264" w:lineRule="exact"/>
              <w:ind w:left="994"/>
              <w:rPr>
                <w:del w:id="654" w:author="Vávra Jiří Mgr." w:date="2024-12-13T11:00:00Z"/>
                <w:rFonts w:ascii="Arial" w:hAnsi="Arial" w:cs="Arial"/>
                <w:sz w:val="22"/>
                <w:szCs w:val="22"/>
              </w:rPr>
              <w:pPrChange w:id="655" w:author="Vávra Jiří Mgr." w:date="2024-12-13T11:00:00Z">
                <w:pPr>
                  <w:spacing w:line="264" w:lineRule="exact"/>
                  <w:ind w:left="994"/>
                </w:pPr>
              </w:pPrChange>
            </w:pPr>
            <w:del w:id="656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Jednoduché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ED5C2" w14:textId="7E1BAF52" w:rsidR="00AF35CF" w:rsidRPr="00E93F51" w:rsidDel="00172CED" w:rsidRDefault="00AF35CF">
            <w:pPr>
              <w:spacing w:before="126" w:line="264" w:lineRule="exact"/>
              <w:ind w:left="1"/>
              <w:jc w:val="center"/>
              <w:rPr>
                <w:del w:id="657" w:author="Vávra Jiří Mgr." w:date="2024-12-13T11:00:00Z"/>
                <w:rFonts w:ascii="Arial" w:hAnsi="Arial" w:cs="Arial"/>
                <w:sz w:val="22"/>
                <w:szCs w:val="22"/>
              </w:rPr>
              <w:pPrChange w:id="658" w:author="Vávra Jiří Mgr." w:date="2024-12-13T11:00:00Z">
                <w:pPr>
                  <w:spacing w:line="264" w:lineRule="exact"/>
                  <w:ind w:left="1"/>
                  <w:jc w:val="center"/>
                </w:pPr>
              </w:pPrChange>
            </w:pPr>
            <w:del w:id="659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Složité</w:delText>
              </w:r>
            </w:del>
          </w:p>
        </w:tc>
      </w:tr>
      <w:tr w:rsidR="00AF35CF" w:rsidRPr="00E93F51" w:rsidDel="00172CED" w14:paraId="30D0EFAD" w14:textId="0DC05DAB" w:rsidTr="00AF35CF">
        <w:trPr>
          <w:trHeight w:hRule="exact" w:val="278"/>
          <w:del w:id="660" w:author="Vávra Jiří Mgr." w:date="2024-12-13T11:00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1FC6" w14:textId="446D3CDE" w:rsidR="00AF35CF" w:rsidRPr="00E93F51" w:rsidDel="00172CED" w:rsidRDefault="00AF35CF">
            <w:pPr>
              <w:spacing w:before="126" w:line="264" w:lineRule="exact"/>
              <w:ind w:left="102"/>
              <w:rPr>
                <w:del w:id="661" w:author="Vávra Jiří Mgr." w:date="2024-12-13T11:00:00Z"/>
                <w:rFonts w:ascii="Arial" w:hAnsi="Arial" w:cs="Arial"/>
                <w:sz w:val="22"/>
                <w:szCs w:val="22"/>
              </w:rPr>
              <w:pPrChange w:id="662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663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 včetně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zavázání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C95E" w14:textId="73F49BD4" w:rsidR="00AF35CF" w:rsidRPr="00E93F51" w:rsidDel="00172CED" w:rsidRDefault="00AF35CF">
            <w:pPr>
              <w:spacing w:before="126" w:line="264" w:lineRule="exact"/>
              <w:ind w:left="853"/>
              <w:rPr>
                <w:del w:id="664" w:author="Vávra Jiří Mgr." w:date="2024-12-13T11:00:00Z"/>
                <w:rFonts w:ascii="Arial" w:hAnsi="Arial" w:cs="Arial"/>
                <w:sz w:val="22"/>
                <w:szCs w:val="22"/>
              </w:rPr>
              <w:pPrChange w:id="665" w:author="Vávra Jiří Mgr." w:date="2024-12-13T11:00:00Z">
                <w:pPr>
                  <w:spacing w:line="264" w:lineRule="exact"/>
                  <w:ind w:left="853"/>
                </w:pPr>
              </w:pPrChange>
            </w:pPr>
            <w:del w:id="666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50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FE34" w14:textId="3D735CEA" w:rsidR="00AF35CF" w:rsidRPr="00E93F51" w:rsidDel="00172CED" w:rsidRDefault="00AF35CF">
            <w:pPr>
              <w:spacing w:before="126" w:line="264" w:lineRule="exact"/>
              <w:ind w:left="697"/>
              <w:rPr>
                <w:del w:id="667" w:author="Vávra Jiří Mgr." w:date="2024-12-13T11:00:00Z"/>
                <w:rFonts w:ascii="Arial" w:hAnsi="Arial" w:cs="Arial"/>
                <w:sz w:val="22"/>
                <w:szCs w:val="22"/>
              </w:rPr>
              <w:pPrChange w:id="668" w:author="Vávra Jiří Mgr." w:date="2024-12-13T11:00:00Z">
                <w:pPr>
                  <w:spacing w:line="264" w:lineRule="exact"/>
                  <w:ind w:left="697"/>
                </w:pPr>
              </w:pPrChange>
            </w:pPr>
            <w:del w:id="669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sonda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25 až 35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m</w:delText>
              </w:r>
            </w:del>
          </w:p>
        </w:tc>
      </w:tr>
      <w:tr w:rsidR="00AF35CF" w:rsidRPr="00E93F51" w:rsidDel="00172CED" w14:paraId="7BACB4B7" w14:textId="419A6773" w:rsidTr="00AF35CF">
        <w:trPr>
          <w:trHeight w:hRule="exact" w:val="547"/>
          <w:del w:id="670" w:author="Vávra Jiří Mgr." w:date="2024-12-13T11:00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9112" w14:textId="7EBF2A7F" w:rsidR="00AF35CF" w:rsidRPr="00E93F51" w:rsidDel="00172CED" w:rsidRDefault="00AF35CF">
            <w:pPr>
              <w:spacing w:before="126"/>
              <w:ind w:left="102" w:right="566"/>
              <w:rPr>
                <w:del w:id="671" w:author="Vávra Jiří Mgr." w:date="2024-12-13T11:00:00Z"/>
                <w:rFonts w:ascii="Arial" w:hAnsi="Arial" w:cs="Arial"/>
                <w:sz w:val="22"/>
                <w:szCs w:val="22"/>
              </w:rPr>
              <w:pPrChange w:id="672" w:author="Vávra Jiří Mgr." w:date="2024-12-13T11:00:00Z">
                <w:pPr>
                  <w:ind w:left="102" w:right="566"/>
                </w:pPr>
              </w:pPrChange>
            </w:pPr>
            <w:del w:id="673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Založení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výpustního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objektu,</w:delText>
              </w:r>
              <w:r w:rsidRPr="00E93F51" w:rsidDel="00172CED">
                <w:rPr>
                  <w:rFonts w:ascii="Arial" w:hAnsi="Arial" w:cs="Arial"/>
                  <w:spacing w:val="29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přelivu apod.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5357C" w14:textId="4EA11FC0" w:rsidR="00AF35CF" w:rsidRPr="00E93F51" w:rsidDel="00172CED" w:rsidRDefault="00AF35CF">
            <w:pPr>
              <w:spacing w:before="126" w:line="264" w:lineRule="exact"/>
              <w:ind w:left="951"/>
              <w:rPr>
                <w:del w:id="674" w:author="Vávra Jiří Mgr." w:date="2024-12-13T11:00:00Z"/>
                <w:rFonts w:ascii="Arial" w:hAnsi="Arial" w:cs="Arial"/>
                <w:sz w:val="22"/>
                <w:szCs w:val="22"/>
              </w:rPr>
              <w:pPrChange w:id="675" w:author="Vávra Jiří Mgr." w:date="2024-12-13T11:00:00Z">
                <w:pPr>
                  <w:spacing w:line="264" w:lineRule="exact"/>
                  <w:ind w:left="951"/>
                </w:pPr>
              </w:pPrChange>
            </w:pPr>
            <w:del w:id="676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1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sonda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196A3" w14:textId="701DC84F" w:rsidR="00AF35CF" w:rsidRPr="00E93F51" w:rsidDel="00172CED" w:rsidRDefault="00AF35CF">
            <w:pPr>
              <w:spacing w:before="126" w:line="264" w:lineRule="exact"/>
              <w:ind w:left="1006"/>
              <w:rPr>
                <w:del w:id="677" w:author="Vávra Jiří Mgr." w:date="2024-12-13T11:00:00Z"/>
                <w:rFonts w:ascii="Arial" w:hAnsi="Arial" w:cs="Arial"/>
                <w:sz w:val="22"/>
                <w:szCs w:val="22"/>
              </w:rPr>
              <w:pPrChange w:id="678" w:author="Vávra Jiří Mgr." w:date="2024-12-13T11:00:00Z">
                <w:pPr>
                  <w:spacing w:line="264" w:lineRule="exact"/>
                  <w:ind w:left="1006"/>
                </w:pPr>
              </w:pPrChange>
            </w:pPr>
            <w:del w:id="679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2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sondy</w:delText>
              </w:r>
            </w:del>
          </w:p>
        </w:tc>
      </w:tr>
      <w:tr w:rsidR="00AF35CF" w:rsidRPr="00E93F51" w:rsidDel="00172CED" w14:paraId="6F726AAF" w14:textId="35C6DCC3" w:rsidTr="00096F04">
        <w:trPr>
          <w:trHeight w:hRule="exact" w:val="1294"/>
          <w:del w:id="680" w:author="Vávra Jiří Mgr." w:date="2024-12-13T11:00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DD7F4" w14:textId="3175B246" w:rsidR="00AF35CF" w:rsidRPr="00E93F51" w:rsidDel="00172CED" w:rsidRDefault="00AF35CF">
            <w:pPr>
              <w:spacing w:before="126" w:line="264" w:lineRule="exact"/>
              <w:ind w:left="102"/>
              <w:rPr>
                <w:del w:id="681" w:author="Vávra Jiří Mgr." w:date="2024-12-13T11:00:00Z"/>
                <w:rFonts w:ascii="Arial" w:hAnsi="Arial" w:cs="Arial"/>
                <w:sz w:val="22"/>
                <w:szCs w:val="22"/>
              </w:rPr>
              <w:pPrChange w:id="682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683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pod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hrází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26EB3" w14:textId="75395992" w:rsidR="00AF35CF" w:rsidRPr="00E93F51" w:rsidDel="00172CED" w:rsidRDefault="00AF35CF">
            <w:pPr>
              <w:spacing w:before="126"/>
              <w:ind w:left="241" w:right="236"/>
              <w:jc w:val="center"/>
              <w:rPr>
                <w:del w:id="684" w:author="Vávra Jiří Mgr." w:date="2024-12-13T11:00:00Z"/>
                <w:rFonts w:ascii="Arial" w:hAnsi="Arial" w:cs="Arial"/>
                <w:sz w:val="22"/>
                <w:szCs w:val="22"/>
              </w:rPr>
              <w:pPrChange w:id="685" w:author="Vávra Jiří Mgr." w:date="2024-12-13T11:00:00Z">
                <w:pPr>
                  <w:ind w:left="241" w:right="236"/>
                  <w:jc w:val="center"/>
                </w:pPr>
              </w:pPrChange>
            </w:pPr>
            <w:del w:id="686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Podle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výšky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složitosti</w:delText>
              </w:r>
              <w:r w:rsidRPr="00E93F51" w:rsidDel="00172CED">
                <w:rPr>
                  <w:rFonts w:ascii="Arial" w:hAnsi="Arial" w:cs="Arial"/>
                  <w:spacing w:val="27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geologických poměrů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(vždy</w:delText>
              </w:r>
              <w:r w:rsidRPr="00E93F51" w:rsidDel="00172CED">
                <w:rPr>
                  <w:rFonts w:ascii="Arial" w:hAnsi="Arial" w:cs="Arial"/>
                  <w:spacing w:val="25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ukončeno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dostatečně</w:delText>
              </w:r>
              <w:r w:rsidRPr="00E93F51" w:rsidDel="00172CED">
                <w:rPr>
                  <w:rFonts w:ascii="Arial" w:hAnsi="Arial" w:cs="Arial"/>
                  <w:spacing w:val="28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únosných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vrstvách)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DB8AB" w14:textId="5E531E86" w:rsidR="00AF35CF" w:rsidRPr="00E93F51" w:rsidDel="00172CED" w:rsidRDefault="00AF35CF">
            <w:pPr>
              <w:spacing w:before="126"/>
              <w:ind w:left="294" w:right="292"/>
              <w:jc w:val="center"/>
              <w:rPr>
                <w:del w:id="687" w:author="Vávra Jiří Mgr." w:date="2024-12-13T11:00:00Z"/>
                <w:rFonts w:ascii="Arial" w:hAnsi="Arial" w:cs="Arial"/>
                <w:sz w:val="22"/>
                <w:szCs w:val="22"/>
              </w:rPr>
              <w:pPrChange w:id="688" w:author="Vávra Jiří Mgr." w:date="2024-12-13T11:00:00Z">
                <w:pPr>
                  <w:ind w:left="294" w:right="292"/>
                  <w:jc w:val="center"/>
                </w:pPr>
              </w:pPrChange>
            </w:pPr>
            <w:del w:id="689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Podle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výšky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složitosti</w:delText>
              </w:r>
              <w:r w:rsidRPr="00E93F51" w:rsidDel="00172CED">
                <w:rPr>
                  <w:rFonts w:ascii="Arial" w:hAnsi="Arial" w:cs="Arial"/>
                  <w:spacing w:val="27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geologických poměrů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(vždy</w:delText>
              </w:r>
              <w:r w:rsidRPr="00E93F51" w:rsidDel="00172CED">
                <w:rPr>
                  <w:rFonts w:ascii="Arial" w:hAnsi="Arial" w:cs="Arial"/>
                  <w:spacing w:val="25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ukončeno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dostatečně</w:delText>
              </w:r>
              <w:r w:rsidRPr="00E93F51" w:rsidDel="00172CED">
                <w:rPr>
                  <w:rFonts w:ascii="Arial" w:hAnsi="Arial" w:cs="Arial"/>
                  <w:spacing w:val="28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únosných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vrstvách)</w:delText>
              </w:r>
            </w:del>
          </w:p>
        </w:tc>
      </w:tr>
      <w:tr w:rsidR="00AF35CF" w:rsidRPr="00E93F51" w:rsidDel="00172CED" w14:paraId="624B8C65" w14:textId="759FDE18" w:rsidTr="00096F04">
        <w:trPr>
          <w:trHeight w:hRule="exact" w:val="1284"/>
          <w:del w:id="690" w:author="Vávra Jiří Mgr." w:date="2024-12-13T11:00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3B171" w14:textId="789141B3" w:rsidR="00AF35CF" w:rsidRPr="00E93F51" w:rsidDel="00172CED" w:rsidRDefault="00AF35CF">
            <w:pPr>
              <w:spacing w:before="126"/>
              <w:ind w:left="102" w:right="701"/>
              <w:rPr>
                <w:del w:id="691" w:author="Vávra Jiří Mgr." w:date="2024-12-13T11:00:00Z"/>
                <w:rFonts w:ascii="Arial" w:hAnsi="Arial" w:cs="Arial"/>
                <w:sz w:val="22"/>
                <w:szCs w:val="22"/>
              </w:rPr>
              <w:pPrChange w:id="692" w:author="Vávra Jiří Mgr." w:date="2024-12-13T11:00:00Z">
                <w:pPr>
                  <w:ind w:left="102" w:right="701"/>
                </w:pPr>
              </w:pPrChange>
            </w:pPr>
            <w:del w:id="693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u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výpustního</w:delText>
              </w:r>
              <w:r w:rsidRPr="00E93F51" w:rsidDel="00172CED">
                <w:rPr>
                  <w:rFonts w:ascii="Arial" w:hAnsi="Arial" w:cs="Arial"/>
                  <w:spacing w:val="29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objektu apod.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E4E3" w14:textId="3AC74C68" w:rsidR="00AF35CF" w:rsidRPr="00E93F51" w:rsidDel="00172CED" w:rsidRDefault="00AF35CF">
            <w:pPr>
              <w:spacing w:before="126"/>
              <w:ind w:left="145" w:right="141" w:firstLine="3"/>
              <w:jc w:val="center"/>
              <w:rPr>
                <w:del w:id="694" w:author="Vávra Jiří Mgr." w:date="2024-12-13T11:00:00Z"/>
                <w:rFonts w:ascii="Arial" w:hAnsi="Arial" w:cs="Arial"/>
                <w:sz w:val="22"/>
                <w:szCs w:val="22"/>
              </w:rPr>
              <w:pPrChange w:id="695" w:author="Vávra Jiří Mgr." w:date="2024-12-13T11:00:00Z">
                <w:pPr>
                  <w:ind w:left="145" w:right="141" w:firstLine="3"/>
                  <w:jc w:val="center"/>
                </w:pPr>
              </w:pPrChange>
            </w:pPr>
            <w:del w:id="696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2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až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3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m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pod</w:delText>
              </w:r>
              <w:r w:rsidRPr="00E93F51" w:rsidDel="00172CED">
                <w:rPr>
                  <w:rFonts w:ascii="Arial" w:hAnsi="Arial" w:cs="Arial"/>
                  <w:spacing w:val="24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projektovanou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základovou</w:delText>
              </w:r>
              <w:r w:rsidRPr="00E93F51" w:rsidDel="00172CED">
                <w:rPr>
                  <w:rFonts w:ascii="Arial" w:hAnsi="Arial" w:cs="Arial"/>
                  <w:spacing w:val="2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spárou (vždy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ukončeno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172CED">
                <w:rPr>
                  <w:rFonts w:ascii="Arial" w:hAnsi="Arial" w:cs="Arial"/>
                  <w:spacing w:val="27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dostatečně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únosných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vrstvách)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B215" w14:textId="322CA417" w:rsidR="00AF35CF" w:rsidRPr="00E93F51" w:rsidDel="00172CED" w:rsidRDefault="00AF35CF">
            <w:pPr>
              <w:spacing w:before="126"/>
              <w:ind w:left="102" w:right="101"/>
              <w:jc w:val="center"/>
              <w:rPr>
                <w:del w:id="697" w:author="Vávra Jiří Mgr." w:date="2024-12-13T11:00:00Z"/>
                <w:rFonts w:ascii="Arial" w:hAnsi="Arial" w:cs="Arial"/>
                <w:sz w:val="22"/>
                <w:szCs w:val="22"/>
              </w:rPr>
              <w:pPrChange w:id="698" w:author="Vávra Jiří Mgr." w:date="2024-12-13T11:00:00Z">
                <w:pPr>
                  <w:ind w:left="102" w:right="101"/>
                  <w:jc w:val="center"/>
                </w:pPr>
              </w:pPrChange>
            </w:pPr>
            <w:del w:id="699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3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až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4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m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pod projektovanou</w:delText>
              </w:r>
              <w:r w:rsidRPr="00E93F51" w:rsidDel="00172CED">
                <w:rPr>
                  <w:rFonts w:ascii="Arial" w:hAnsi="Arial" w:cs="Arial"/>
                  <w:spacing w:val="28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základovou spárou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(vždy</w:delText>
              </w:r>
              <w:r w:rsidRPr="00E93F51" w:rsidDel="00172CED">
                <w:rPr>
                  <w:rFonts w:ascii="Arial" w:hAnsi="Arial" w:cs="Arial"/>
                  <w:spacing w:val="28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ukončeno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dostatečně</w:delText>
              </w:r>
              <w:r w:rsidRPr="00E93F51" w:rsidDel="00172CED">
                <w:rPr>
                  <w:rFonts w:ascii="Arial" w:hAnsi="Arial" w:cs="Arial"/>
                  <w:spacing w:val="28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únosných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vrstvách)</w:delText>
              </w:r>
            </w:del>
          </w:p>
        </w:tc>
      </w:tr>
      <w:tr w:rsidR="00AF35CF" w:rsidRPr="00E93F51" w:rsidDel="00172CED" w14:paraId="7082867E" w14:textId="33D257C1" w:rsidTr="00AF35CF">
        <w:trPr>
          <w:trHeight w:hRule="exact" w:val="278"/>
          <w:del w:id="700" w:author="Vávra Jiří Mgr." w:date="2024-12-13T11:00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E473" w14:textId="182351FE" w:rsidR="00AF35CF" w:rsidRPr="00E93F51" w:rsidDel="00172CED" w:rsidRDefault="00AF35CF">
            <w:pPr>
              <w:spacing w:before="126" w:line="267" w:lineRule="exact"/>
              <w:ind w:left="102"/>
              <w:rPr>
                <w:del w:id="701" w:author="Vávra Jiří Mgr." w:date="2024-12-13T11:00:00Z"/>
                <w:rFonts w:ascii="Arial" w:hAnsi="Arial" w:cs="Arial"/>
                <w:sz w:val="22"/>
                <w:szCs w:val="22"/>
              </w:rPr>
              <w:pPrChange w:id="702" w:author="Vávra Jiří Mgr." w:date="2024-12-13T11:00:00Z">
                <w:pPr>
                  <w:spacing w:line="267" w:lineRule="exact"/>
                  <w:ind w:left="102"/>
                </w:pPr>
              </w:pPrChange>
            </w:pPr>
            <w:del w:id="703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Počet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sond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zemníku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B685" w14:textId="19F3A801" w:rsidR="00AF35CF" w:rsidRPr="00E93F51" w:rsidDel="00172CED" w:rsidRDefault="00AF35CF">
            <w:pPr>
              <w:spacing w:before="126" w:line="267" w:lineRule="exact"/>
              <w:ind w:left="894"/>
              <w:rPr>
                <w:del w:id="704" w:author="Vávra Jiří Mgr." w:date="2024-12-13T11:00:00Z"/>
                <w:rFonts w:ascii="Arial" w:hAnsi="Arial" w:cs="Arial"/>
                <w:sz w:val="22"/>
                <w:szCs w:val="22"/>
              </w:rPr>
              <w:pPrChange w:id="705" w:author="Vávra Jiří Mgr." w:date="2024-12-13T11:00:00Z">
                <w:pPr>
                  <w:spacing w:line="267" w:lineRule="exact"/>
                  <w:ind w:left="894"/>
                </w:pPr>
              </w:pPrChange>
            </w:pPr>
            <w:del w:id="706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3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ha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BBC46" w14:textId="6DCEDBC7" w:rsidR="00AF35CF" w:rsidRPr="00E93F51" w:rsidDel="00172CED" w:rsidRDefault="00AF35CF">
            <w:pPr>
              <w:spacing w:before="126" w:line="267" w:lineRule="exact"/>
              <w:ind w:left="946"/>
              <w:rPr>
                <w:del w:id="707" w:author="Vávra Jiří Mgr." w:date="2024-12-13T11:00:00Z"/>
                <w:rFonts w:ascii="Arial" w:hAnsi="Arial" w:cs="Arial"/>
                <w:sz w:val="22"/>
                <w:szCs w:val="22"/>
              </w:rPr>
              <w:pPrChange w:id="708" w:author="Vávra Jiří Mgr." w:date="2024-12-13T11:00:00Z">
                <w:pPr>
                  <w:spacing w:line="267" w:lineRule="exact"/>
                  <w:ind w:left="946"/>
                </w:pPr>
              </w:pPrChange>
            </w:pPr>
            <w:del w:id="709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Min.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6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ha</w:delText>
              </w:r>
            </w:del>
          </w:p>
        </w:tc>
      </w:tr>
      <w:tr w:rsidR="00AF35CF" w:rsidRPr="00E93F51" w:rsidDel="00172CED" w14:paraId="7916231D" w14:textId="177D03BB" w:rsidTr="00096F04">
        <w:trPr>
          <w:trHeight w:hRule="exact" w:val="1137"/>
          <w:del w:id="710" w:author="Vávra Jiří Mgr." w:date="2024-12-13T11:00:00Z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E9166" w14:textId="79E74DF9" w:rsidR="00AF35CF" w:rsidRPr="00E93F51" w:rsidDel="00172CED" w:rsidRDefault="00AF35CF">
            <w:pPr>
              <w:spacing w:before="126" w:line="267" w:lineRule="exact"/>
              <w:ind w:left="102"/>
              <w:rPr>
                <w:del w:id="711" w:author="Vávra Jiří Mgr." w:date="2024-12-13T11:00:00Z"/>
                <w:rFonts w:ascii="Arial" w:hAnsi="Arial" w:cs="Arial"/>
                <w:sz w:val="22"/>
                <w:szCs w:val="22"/>
              </w:rPr>
              <w:pPrChange w:id="712" w:author="Vávra Jiří Mgr." w:date="2024-12-13T11:00:00Z">
                <w:pPr>
                  <w:spacing w:line="267" w:lineRule="exact"/>
                  <w:ind w:left="102"/>
                </w:pPr>
              </w:pPrChange>
            </w:pPr>
            <w:del w:id="713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Hloubka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sond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zemníku</w:delText>
              </w:r>
            </w:del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CD92F" w14:textId="3534B84A" w:rsidR="00AF35CF" w:rsidRPr="00E93F51" w:rsidDel="00172CED" w:rsidRDefault="00AF35CF">
            <w:pPr>
              <w:spacing w:before="126" w:line="239" w:lineRule="auto"/>
              <w:ind w:left="210" w:right="201" w:hanging="4"/>
              <w:jc w:val="center"/>
              <w:rPr>
                <w:del w:id="714" w:author="Vávra Jiří Mgr." w:date="2024-12-13T11:00:00Z"/>
                <w:rFonts w:ascii="Arial" w:hAnsi="Arial" w:cs="Arial"/>
                <w:sz w:val="22"/>
                <w:szCs w:val="22"/>
              </w:rPr>
              <w:pPrChange w:id="715" w:author="Vávra Jiří Mgr." w:date="2024-12-13T11:00:00Z">
                <w:pPr>
                  <w:spacing w:line="239" w:lineRule="auto"/>
                  <w:ind w:left="210" w:right="201" w:hanging="4"/>
                  <w:jc w:val="center"/>
                </w:pPr>
              </w:pPrChange>
            </w:pPr>
            <w:del w:id="716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Do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úrovně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hladiny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podzemní</w:delText>
              </w:r>
              <w:r w:rsidRPr="00E93F51" w:rsidDel="00172CED">
                <w:rPr>
                  <w:rFonts w:ascii="Arial" w:hAnsi="Arial" w:cs="Arial"/>
                  <w:spacing w:val="30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vody,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nebo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úrovně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zemin</w:delText>
              </w:r>
              <w:r w:rsidRPr="00E93F51" w:rsidDel="00172CED">
                <w:rPr>
                  <w:rFonts w:ascii="Arial" w:hAnsi="Arial" w:cs="Arial"/>
                  <w:spacing w:val="30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konzistence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měkké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kašovité</w:delText>
              </w:r>
            </w:del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4C5D3" w14:textId="20DB489A" w:rsidR="00AF35CF" w:rsidRPr="00E93F51" w:rsidDel="00172CED" w:rsidRDefault="00AF35CF">
            <w:pPr>
              <w:spacing w:before="126" w:line="239" w:lineRule="auto"/>
              <w:ind w:left="260" w:right="259"/>
              <w:jc w:val="center"/>
              <w:rPr>
                <w:del w:id="717" w:author="Vávra Jiří Mgr." w:date="2024-12-13T11:00:00Z"/>
                <w:rFonts w:ascii="Arial" w:hAnsi="Arial" w:cs="Arial"/>
                <w:sz w:val="22"/>
                <w:szCs w:val="22"/>
              </w:rPr>
              <w:pPrChange w:id="718" w:author="Vávra Jiří Mgr." w:date="2024-12-13T11:00:00Z">
                <w:pPr>
                  <w:spacing w:line="239" w:lineRule="auto"/>
                  <w:ind w:left="260" w:right="259"/>
                  <w:jc w:val="center"/>
                </w:pPr>
              </w:pPrChange>
            </w:pPr>
            <w:del w:id="719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Do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úrovně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hladiny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podzemní</w:delText>
              </w:r>
              <w:r w:rsidRPr="00E93F51" w:rsidDel="00172CED">
                <w:rPr>
                  <w:rFonts w:ascii="Arial" w:hAnsi="Arial" w:cs="Arial"/>
                  <w:spacing w:val="30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vody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nebo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úrovně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zemin</w:delText>
              </w:r>
              <w:r w:rsidRPr="00E93F51" w:rsidDel="00172CED">
                <w:rPr>
                  <w:rFonts w:ascii="Arial" w:hAnsi="Arial" w:cs="Arial"/>
                  <w:spacing w:val="27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konzistence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měkké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kašovité</w:delText>
              </w:r>
            </w:del>
          </w:p>
        </w:tc>
      </w:tr>
    </w:tbl>
    <w:p w14:paraId="614E0C4A" w14:textId="3204D0DC" w:rsidR="00AF35CF" w:rsidRPr="00E93F51" w:rsidDel="00172CED" w:rsidRDefault="00AF35CF">
      <w:pPr>
        <w:widowControl w:val="0"/>
        <w:spacing w:before="126"/>
        <w:rPr>
          <w:del w:id="720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21" w:author="Vávra Jiří Mgr." w:date="2024-12-13T11:00:00Z">
          <w:pPr>
            <w:widowControl w:val="0"/>
            <w:spacing w:before="9"/>
          </w:pPr>
        </w:pPrChange>
      </w:pPr>
    </w:p>
    <w:p w14:paraId="0DE56B05" w14:textId="7DCD5D09" w:rsidR="001425F7" w:rsidRPr="00E93F51" w:rsidDel="00172CED" w:rsidRDefault="001425F7">
      <w:pPr>
        <w:widowControl w:val="0"/>
        <w:spacing w:before="126"/>
        <w:ind w:left="395" w:hanging="360"/>
        <w:rPr>
          <w:del w:id="722" w:author="Vávra Jiří Mgr." w:date="2024-12-13T11:00:00Z"/>
          <w:rFonts w:ascii="Arial" w:eastAsia="Calibri" w:hAnsi="Arial" w:cs="Arial"/>
          <w:b/>
          <w:spacing w:val="-1"/>
          <w:sz w:val="22"/>
          <w:szCs w:val="22"/>
          <w:lang w:eastAsia="en-US"/>
        </w:rPr>
        <w:pPrChange w:id="723" w:author="Vávra Jiří Mgr." w:date="2024-12-13T11:00:00Z">
          <w:pPr>
            <w:widowControl w:val="0"/>
            <w:spacing w:before="56"/>
            <w:ind w:left="395" w:hanging="360"/>
          </w:pPr>
        </w:pPrChange>
      </w:pPr>
    </w:p>
    <w:p w14:paraId="44D4B100" w14:textId="596C36F1" w:rsidR="001425F7" w:rsidRPr="00E93F51" w:rsidDel="00172CED" w:rsidRDefault="001425F7">
      <w:pPr>
        <w:spacing w:before="126"/>
        <w:rPr>
          <w:del w:id="724" w:author="Vávra Jiří Mgr." w:date="2024-12-13T11:00:00Z"/>
          <w:rFonts w:ascii="Arial" w:eastAsia="Calibri" w:hAnsi="Arial" w:cs="Arial"/>
          <w:b/>
          <w:spacing w:val="-1"/>
          <w:sz w:val="22"/>
          <w:szCs w:val="22"/>
          <w:lang w:eastAsia="en-US"/>
        </w:rPr>
        <w:pPrChange w:id="725" w:author="Vávra Jiří Mgr." w:date="2024-12-13T11:00:00Z">
          <w:pPr/>
        </w:pPrChange>
      </w:pPr>
      <w:del w:id="726" w:author="Vávra Jiří Mgr." w:date="2024-12-13T11:00:00Z"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br w:type="page"/>
        </w:r>
      </w:del>
    </w:p>
    <w:p w14:paraId="2B898277" w14:textId="4617A31D" w:rsidR="00C60B08" w:rsidRPr="00E93F51" w:rsidDel="00172CED" w:rsidRDefault="00AF35CF">
      <w:pPr>
        <w:widowControl w:val="0"/>
        <w:spacing w:before="126"/>
        <w:ind w:left="395" w:hanging="360"/>
        <w:rPr>
          <w:del w:id="727" w:author="Vávra Jiří Mgr." w:date="2024-12-13T11:00:00Z"/>
          <w:rFonts w:ascii="Arial" w:eastAsia="Calibri" w:hAnsi="Arial" w:cs="Arial"/>
          <w:b/>
          <w:spacing w:val="-1"/>
          <w:sz w:val="22"/>
          <w:szCs w:val="22"/>
          <w:lang w:eastAsia="en-US"/>
        </w:rPr>
        <w:pPrChange w:id="728" w:author="Vávra Jiří Mgr." w:date="2024-12-13T11:00:00Z">
          <w:pPr>
            <w:widowControl w:val="0"/>
            <w:spacing w:before="56"/>
            <w:ind w:left="395" w:hanging="360"/>
          </w:pPr>
        </w:pPrChange>
      </w:pPr>
      <w:del w:id="729" w:author="Vávra Jiří Mgr." w:date="2024-12-13T11:00:00Z"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C. Požadavky</w:delText>
        </w:r>
        <w:r w:rsidRPr="00E93F51" w:rsidDel="00172CED">
          <w:rPr>
            <w:rFonts w:ascii="Arial" w:eastAsia="Calibri" w:hAnsi="Arial" w:cs="Arial"/>
            <w:b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na</w:delText>
        </w:r>
        <w:r w:rsidRPr="00E93F51" w:rsidDel="00172CED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terénní</w:delText>
        </w:r>
        <w:r w:rsidRPr="00E93F51" w:rsidDel="00172CED">
          <w:rPr>
            <w:rFonts w:ascii="Arial" w:eastAsia="Calibri" w:hAnsi="Arial" w:cs="Arial"/>
            <w:b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měření</w:delText>
        </w:r>
        <w:r w:rsidRPr="00E93F51" w:rsidDel="00172CED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a </w:delText>
        </w:r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laboratorní</w:delText>
        </w:r>
        <w:r w:rsidRPr="00E93F51" w:rsidDel="00172CED">
          <w:rPr>
            <w:rFonts w:ascii="Arial" w:eastAsia="Calibri" w:hAnsi="Arial" w:cs="Arial"/>
            <w:b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b/>
            <w:spacing w:val="-1"/>
            <w:sz w:val="22"/>
            <w:szCs w:val="22"/>
            <w:lang w:eastAsia="en-US"/>
          </w:rPr>
          <w:delText>zkoušky:</w:delText>
        </w:r>
      </w:del>
    </w:p>
    <w:p w14:paraId="10B34489" w14:textId="53EB4FC6" w:rsidR="00C60B08" w:rsidRPr="00E93F51" w:rsidDel="00172CED" w:rsidRDefault="00AF35CF">
      <w:pPr>
        <w:widowControl w:val="0"/>
        <w:numPr>
          <w:ilvl w:val="0"/>
          <w:numId w:val="41"/>
        </w:numPr>
        <w:tabs>
          <w:tab w:val="left" w:pos="1117"/>
        </w:tabs>
        <w:spacing w:before="126" w:line="275" w:lineRule="auto"/>
        <w:ind w:right="255"/>
        <w:jc w:val="both"/>
        <w:rPr>
          <w:del w:id="730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31" w:author="Vávra Jiří Mgr." w:date="2024-12-13T11:00:00Z">
          <w:pPr>
            <w:widowControl w:val="0"/>
            <w:numPr>
              <w:numId w:val="41"/>
            </w:numPr>
            <w:tabs>
              <w:tab w:val="left" w:pos="1117"/>
            </w:tabs>
            <w:spacing w:before="41" w:line="275" w:lineRule="auto"/>
            <w:ind w:left="1116" w:right="255" w:hanging="360"/>
            <w:jc w:val="both"/>
          </w:pPr>
        </w:pPrChange>
      </w:pPr>
      <w:del w:id="732" w:author="Vávra Jiří Mgr." w:date="2024-12-13T11:00:00Z"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Výsledky</w:delText>
        </w:r>
        <w:r w:rsidRPr="00E93F51" w:rsidDel="00172CED">
          <w:rPr>
            <w:rFonts w:ascii="Arial" w:eastAsia="Calibri" w:hAnsi="Arial" w:cs="Arial"/>
            <w:spacing w:val="40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technických</w:delText>
        </w:r>
        <w:r w:rsidRPr="00E93F51" w:rsidDel="00172CED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prací</w:delText>
        </w:r>
        <w:r w:rsidRPr="00E93F51" w:rsidDel="00172CED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doplnit</w:delText>
        </w:r>
        <w:r w:rsidRPr="00E93F51" w:rsidDel="00172CED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dynamickými</w:delText>
        </w:r>
        <w:r w:rsidRPr="00E93F51" w:rsidDel="00172CED">
          <w:rPr>
            <w:rFonts w:ascii="Arial" w:eastAsia="Calibri" w:hAnsi="Arial" w:cs="Arial"/>
            <w:spacing w:val="37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172CED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statickými</w:delText>
        </w:r>
        <w:r w:rsidRPr="00E93F51" w:rsidDel="00172CED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penetracemi</w:delText>
        </w:r>
        <w:r w:rsidRPr="00E93F51" w:rsidDel="00172CED">
          <w:rPr>
            <w:rFonts w:ascii="Arial" w:eastAsia="Calibri" w:hAnsi="Arial" w:cs="Arial"/>
            <w:spacing w:val="36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</w:delText>
        </w:r>
        <w:r w:rsidRPr="00E93F51" w:rsidDel="00172CED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účelem</w:delText>
        </w:r>
        <w:r w:rsidRPr="00E93F51" w:rsidDel="00172CED">
          <w:rPr>
            <w:rFonts w:ascii="Arial" w:eastAsia="Calibri" w:hAnsi="Arial" w:cs="Arial"/>
            <w:spacing w:val="5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upřesnění</w:delText>
        </w:r>
        <w:r w:rsidRPr="00E93F51" w:rsidDel="00172CED">
          <w:rPr>
            <w:rFonts w:ascii="Arial" w:eastAsia="Calibri" w:hAnsi="Arial" w:cs="Arial"/>
            <w:spacing w:val="28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geotechnických</w:delText>
        </w:r>
        <w:r w:rsidRPr="00E93F51" w:rsidDel="00172CED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vlastností</w:delText>
        </w:r>
        <w:r w:rsidRPr="00E93F51" w:rsidDel="00172CED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172CED">
          <w:rPr>
            <w:rFonts w:ascii="Arial" w:eastAsia="Calibri" w:hAnsi="Arial" w:cs="Arial"/>
            <w:spacing w:val="28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pod</w:delText>
        </w:r>
        <w:r w:rsidRPr="00E93F51" w:rsidDel="00172CED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tělesem</w:delText>
        </w:r>
        <w:r w:rsidRPr="00E93F51" w:rsidDel="00172CED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  <w:r w:rsidRPr="00E93F51" w:rsidDel="00172CED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případně</w:delText>
        </w:r>
        <w:r w:rsidRPr="00E93F51" w:rsidDel="00172CED">
          <w:rPr>
            <w:rFonts w:ascii="Arial" w:eastAsia="Calibri" w:hAnsi="Arial" w:cs="Arial"/>
            <w:spacing w:val="2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místě</w:delText>
        </w:r>
        <w:r w:rsidRPr="00E93F51" w:rsidDel="00172CED">
          <w:rPr>
            <w:rFonts w:ascii="Arial" w:eastAsia="Calibri" w:hAnsi="Arial" w:cs="Arial"/>
            <w:spacing w:val="30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budoucího</w:delText>
        </w:r>
        <w:r w:rsidRPr="00E93F51" w:rsidDel="00172CED">
          <w:rPr>
            <w:rFonts w:ascii="Arial" w:eastAsia="Calibri" w:hAnsi="Arial" w:cs="Arial"/>
            <w:spacing w:val="5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výpustního zařízení</w:delText>
        </w:r>
        <w:r w:rsidR="00EE1A9A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.</w:delText>
        </w:r>
      </w:del>
    </w:p>
    <w:p w14:paraId="645632DA" w14:textId="2D574C11" w:rsidR="00AF35CF" w:rsidRPr="00E93F51" w:rsidDel="00172CED" w:rsidRDefault="00AF35CF">
      <w:pPr>
        <w:widowControl w:val="0"/>
        <w:numPr>
          <w:ilvl w:val="0"/>
          <w:numId w:val="41"/>
        </w:numPr>
        <w:tabs>
          <w:tab w:val="left" w:pos="1117"/>
        </w:tabs>
        <w:spacing w:before="126" w:line="276" w:lineRule="auto"/>
        <w:ind w:left="1115" w:right="253" w:hanging="359"/>
        <w:jc w:val="both"/>
        <w:rPr>
          <w:del w:id="733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34" w:author="Vávra Jiří Mgr." w:date="2024-12-13T11:00:00Z">
          <w:pPr>
            <w:widowControl w:val="0"/>
            <w:numPr>
              <w:numId w:val="41"/>
            </w:numPr>
            <w:tabs>
              <w:tab w:val="left" w:pos="1117"/>
            </w:tabs>
            <w:spacing w:before="1" w:line="276" w:lineRule="auto"/>
            <w:ind w:left="1115" w:right="253" w:hanging="359"/>
            <w:jc w:val="both"/>
          </w:pPr>
        </w:pPrChange>
      </w:pPr>
      <w:del w:id="735" w:author="Vávra Jiří Mgr." w:date="2024-12-13T11:00:00Z"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Laboratorní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zkoušky</w:delText>
        </w:r>
        <w:r w:rsidRPr="00E93F51" w:rsidDel="00172CED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zemin,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skalních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poloskalních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hornin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se</w:delText>
        </w:r>
        <w:r w:rsidRPr="00E93F51" w:rsidDel="00172CED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provádí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rozsahu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pro</w:delText>
        </w:r>
        <w:r w:rsidRPr="00E93F51" w:rsidDel="00172CED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stanovení</w:delText>
        </w:r>
        <w:r w:rsidRPr="00E93F51" w:rsidDel="00172CED">
          <w:rPr>
            <w:rFonts w:ascii="Arial" w:eastAsia="Calibri" w:hAnsi="Arial" w:cs="Arial"/>
            <w:spacing w:val="6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popisných</w:delText>
        </w:r>
        <w:r w:rsidRPr="00E93F51" w:rsidDel="00172CED">
          <w:rPr>
            <w:rFonts w:ascii="Arial" w:eastAsia="Calibri" w:hAnsi="Arial" w:cs="Arial"/>
            <w:spacing w:val="37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vlastností</w:delText>
        </w:r>
        <w:r w:rsidRPr="00E93F51" w:rsidDel="00172CED">
          <w:rPr>
            <w:rFonts w:ascii="Arial" w:eastAsia="Calibri" w:hAnsi="Arial" w:cs="Arial"/>
            <w:spacing w:val="39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jednotlivých</w:delText>
        </w:r>
        <w:r w:rsidRPr="00E93F51" w:rsidDel="00172CED">
          <w:rPr>
            <w:rFonts w:ascii="Arial" w:eastAsia="Calibri" w:hAnsi="Arial" w:cs="Arial"/>
            <w:spacing w:val="4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typů</w:delText>
        </w:r>
        <w:r w:rsidRPr="00E93F51" w:rsidDel="00172CED">
          <w:rPr>
            <w:rFonts w:ascii="Arial" w:eastAsia="Calibri" w:hAnsi="Arial" w:cs="Arial"/>
            <w:spacing w:val="40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172CED">
          <w:rPr>
            <w:rFonts w:ascii="Arial" w:eastAsia="Calibri" w:hAnsi="Arial" w:cs="Arial"/>
            <w:spacing w:val="38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a</w:delText>
        </w:r>
        <w:r w:rsidRPr="00E93F51" w:rsidDel="00172CED">
          <w:rPr>
            <w:rFonts w:ascii="Arial" w:eastAsia="Calibri" w:hAnsi="Arial" w:cs="Arial"/>
            <w:spacing w:val="4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k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jejich</w:delText>
        </w:r>
        <w:r w:rsidRPr="00E93F51" w:rsidDel="00172CED">
          <w:rPr>
            <w:rFonts w:ascii="Arial" w:eastAsia="Calibri" w:hAnsi="Arial" w:cs="Arial"/>
            <w:spacing w:val="4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zařazení</w:delText>
        </w:r>
        <w:r w:rsidRPr="00E93F51" w:rsidDel="00172CED">
          <w:rPr>
            <w:rFonts w:ascii="Arial" w:eastAsia="Calibri" w:hAnsi="Arial" w:cs="Arial"/>
            <w:spacing w:val="40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</w:delText>
        </w:r>
        <w:r w:rsidRPr="00E93F51" w:rsidDel="00172CED">
          <w:rPr>
            <w:rFonts w:ascii="Arial" w:eastAsia="Calibri" w:hAnsi="Arial" w:cs="Arial"/>
            <w:spacing w:val="40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klasifikačního</w:delText>
        </w:r>
        <w:r w:rsidRPr="00E93F51" w:rsidDel="00172CED">
          <w:rPr>
            <w:rFonts w:ascii="Arial" w:eastAsia="Calibri" w:hAnsi="Arial" w:cs="Arial"/>
            <w:spacing w:val="4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systému</w:delText>
        </w:r>
        <w:r w:rsidRPr="00E93F51" w:rsidDel="00172CED">
          <w:rPr>
            <w:rFonts w:ascii="Arial" w:eastAsia="Calibri" w:hAnsi="Arial" w:cs="Arial"/>
            <w:spacing w:val="6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(ČSN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75</w:delText>
        </w:r>
        <w:r w:rsidRPr="00E93F51" w:rsidDel="00172CED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2410,</w:delText>
        </w:r>
        <w:r w:rsidRPr="00E93F51" w:rsidDel="00172CED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73</w:delText>
        </w:r>
        <w:r w:rsidRPr="00E93F51" w:rsidDel="00172CED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6133,</w:delText>
        </w:r>
        <w:r w:rsidRPr="00E93F51" w:rsidDel="00172CED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ISO</w:delText>
        </w:r>
        <w:r w:rsidRPr="00E93F51" w:rsidDel="00172CED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14688-2,).</w:delText>
        </w:r>
        <w:r w:rsidRPr="00E93F51" w:rsidDel="00172CED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Na</w:delText>
        </w:r>
        <w:r w:rsidRPr="00E93F51" w:rsidDel="00172CED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základě</w:delText>
        </w:r>
        <w:r w:rsidRPr="00E93F51" w:rsidDel="00172CED">
          <w:rPr>
            <w:rFonts w:ascii="Arial" w:eastAsia="Calibri" w:hAnsi="Arial" w:cs="Arial"/>
            <w:spacing w:val="4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provedených</w:delText>
        </w:r>
        <w:r w:rsidRPr="00E93F51" w:rsidDel="00172CED">
          <w:rPr>
            <w:rFonts w:ascii="Arial" w:eastAsia="Calibri" w:hAnsi="Arial" w:cs="Arial"/>
            <w:spacing w:val="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laboratorních</w:delText>
        </w:r>
        <w:r w:rsidRPr="00E93F51" w:rsidDel="00172CED">
          <w:rPr>
            <w:rFonts w:ascii="Arial" w:eastAsia="Calibri" w:hAnsi="Arial" w:cs="Arial"/>
            <w:spacing w:val="5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rozborů zeminy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zařadit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podle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použitelnosti</w:delText>
        </w:r>
        <w:r w:rsidRPr="00E93F51" w:rsidDel="00172CED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podle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parametrů:</w:delText>
        </w:r>
      </w:del>
    </w:p>
    <w:p w14:paraId="59E9D04D" w14:textId="02F6358F" w:rsidR="00AF35CF" w:rsidRPr="00E93F51" w:rsidDel="00172CED" w:rsidRDefault="00AF35CF">
      <w:pPr>
        <w:widowControl w:val="0"/>
        <w:numPr>
          <w:ilvl w:val="1"/>
          <w:numId w:val="41"/>
        </w:numPr>
        <w:tabs>
          <w:tab w:val="left" w:pos="1836"/>
        </w:tabs>
        <w:spacing w:before="126"/>
        <w:ind w:hanging="562"/>
        <w:rPr>
          <w:del w:id="736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37" w:author="Vávra Jiří Mgr." w:date="2024-12-13T11:00:00Z">
          <w:pPr>
            <w:widowControl w:val="0"/>
            <w:numPr>
              <w:ilvl w:val="1"/>
              <w:numId w:val="41"/>
            </w:numPr>
            <w:tabs>
              <w:tab w:val="left" w:pos="1836"/>
            </w:tabs>
            <w:ind w:left="2037" w:hanging="562"/>
          </w:pPr>
        </w:pPrChange>
      </w:pPr>
      <w:del w:id="738" w:author="Vávra Jiří Mgr." w:date="2024-12-13T11:00:00Z"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zeminy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nevhodné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 výstavbu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ani</w:delText>
        </w:r>
        <w:r w:rsidRPr="00E93F51" w:rsidDel="00172CED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těsnící</w:delText>
        </w:r>
        <w:r w:rsidRPr="00E93F51" w:rsidDel="00172CED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části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</w:del>
    </w:p>
    <w:p w14:paraId="79E90484" w14:textId="07F3EA23" w:rsidR="00AF35CF" w:rsidRPr="00E93F51" w:rsidDel="00172CED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/>
        <w:ind w:left="1836"/>
        <w:rPr>
          <w:del w:id="739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40" w:author="Vávra Jiří Mgr." w:date="2024-12-13T11:00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4"/>
            <w:ind w:left="1836" w:hanging="361"/>
          </w:pPr>
        </w:pPrChange>
      </w:pPr>
      <w:del w:id="741" w:author="Vávra Jiří Mgr." w:date="2024-12-13T11:00:00Z"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zeminy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vhodné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</w:delText>
        </w:r>
        <w:r w:rsidRPr="00E93F51" w:rsidDel="00172CED">
          <w:rPr>
            <w:rFonts w:ascii="Arial" w:eastAsia="Calibri" w:hAnsi="Arial" w:cs="Arial"/>
            <w:spacing w:val="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homogenní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</w:del>
    </w:p>
    <w:p w14:paraId="7B5F4764" w14:textId="19172FF0" w:rsidR="00AF35CF" w:rsidRPr="00E93F51" w:rsidDel="00172CED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/>
        <w:ind w:left="1836"/>
        <w:rPr>
          <w:del w:id="742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43" w:author="Vávra Jiří Mgr." w:date="2024-12-13T11:00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4"/>
            <w:ind w:left="1836" w:hanging="361"/>
          </w:pPr>
        </w:pPrChange>
      </w:pPr>
      <w:del w:id="744" w:author="Vávra Jiří Mgr." w:date="2024-12-13T11:00:00Z"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zeminy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vhodné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 těsnicí</w:delText>
        </w:r>
        <w:r w:rsidRPr="00E93F51" w:rsidDel="00172CED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části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</w:del>
    </w:p>
    <w:p w14:paraId="1142C8E2" w14:textId="324D53D3" w:rsidR="00AF35CF" w:rsidRPr="00E93F51" w:rsidDel="00172CED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/>
        <w:ind w:left="1836"/>
        <w:rPr>
          <w:del w:id="745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46" w:author="Vávra Jiří Mgr." w:date="2024-12-13T11:00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4"/>
            <w:ind w:left="1836" w:hanging="361"/>
          </w:pPr>
        </w:pPrChange>
      </w:pPr>
      <w:del w:id="747" w:author="Vávra Jiří Mgr." w:date="2024-12-13T11:00:00Z"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zeminy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vhodné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do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>stabilizační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části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</w:del>
    </w:p>
    <w:p w14:paraId="4A213BD3" w14:textId="4A834717" w:rsidR="00AF35CF" w:rsidRPr="00E93F51" w:rsidDel="00172CED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/>
        <w:ind w:left="1836"/>
        <w:rPr>
          <w:del w:id="748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49" w:author="Vávra Jiří Mgr." w:date="2024-12-13T11:00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1"/>
            <w:ind w:left="1836" w:hanging="361"/>
          </w:pPr>
        </w:pPrChange>
      </w:pPr>
      <w:del w:id="750" w:author="Vávra Jiří Mgr." w:date="2024-12-13T11:00:00Z"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propustnost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zemin</w:delText>
        </w:r>
        <w:r w:rsidRPr="00E93F51" w:rsidDel="00172CED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v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podloží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hráze</w:delText>
        </w:r>
      </w:del>
    </w:p>
    <w:p w14:paraId="7800F08E" w14:textId="1B1CBDA2" w:rsidR="00AF35CF" w:rsidRPr="00E93F51" w:rsidDel="00172CED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/>
        <w:ind w:left="1836"/>
        <w:rPr>
          <w:del w:id="751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52" w:author="Vávra Jiří Mgr." w:date="2024-12-13T11:00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4"/>
            <w:ind w:left="1836" w:hanging="361"/>
          </w:pPr>
        </w:pPrChange>
      </w:pPr>
      <w:del w:id="753" w:author="Vávra Jiří Mgr." w:date="2024-12-13T11:00:00Z"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geomechanické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parametry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zemin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z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podloží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 xml:space="preserve">výpustního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objektu</w:delText>
        </w:r>
      </w:del>
    </w:p>
    <w:p w14:paraId="1A8BA2BD" w14:textId="563B13FB" w:rsidR="00C60B08" w:rsidRPr="00E93F51" w:rsidDel="00172CED" w:rsidRDefault="00AF35CF">
      <w:pPr>
        <w:widowControl w:val="0"/>
        <w:numPr>
          <w:ilvl w:val="1"/>
          <w:numId w:val="41"/>
        </w:numPr>
        <w:tabs>
          <w:tab w:val="left" w:pos="1837"/>
        </w:tabs>
        <w:spacing w:before="126" w:line="269" w:lineRule="auto"/>
        <w:ind w:right="654" w:hanging="561"/>
        <w:rPr>
          <w:del w:id="754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55" w:author="Vávra Jiří Mgr." w:date="2024-12-13T11:00:00Z">
          <w:pPr>
            <w:widowControl w:val="0"/>
            <w:numPr>
              <w:ilvl w:val="1"/>
              <w:numId w:val="41"/>
            </w:numPr>
            <w:tabs>
              <w:tab w:val="left" w:pos="1837"/>
            </w:tabs>
            <w:spacing w:before="34" w:line="269" w:lineRule="auto"/>
            <w:ind w:left="2037" w:right="654" w:hanging="561"/>
          </w:pPr>
        </w:pPrChange>
      </w:pPr>
      <w:del w:id="756" w:author="Vávra Jiří Mgr." w:date="2024-12-13T11:00:00Z"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–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ověření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geotechnických</w:delText>
        </w:r>
        <w:r w:rsidRPr="00E93F51" w:rsidDel="00172CED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parametrů zemin ze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zemníku (zrnitost,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vlhkost,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Proctor</w:delText>
        </w:r>
        <w:r w:rsidRPr="00E93F51" w:rsidDel="00172CED">
          <w:rPr>
            <w:rFonts w:ascii="Arial" w:eastAsia="Calibri" w:hAnsi="Arial" w:cs="Arial"/>
            <w:spacing w:val="6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standard,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propustnost)</w:delText>
        </w:r>
        <w:r w:rsidR="00EE1A9A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.</w:delText>
        </w:r>
      </w:del>
    </w:p>
    <w:p w14:paraId="05BC61A7" w14:textId="6698B1F4" w:rsidR="00AF35CF" w:rsidRPr="00E93F51" w:rsidDel="00172CED" w:rsidRDefault="00AF35CF">
      <w:pPr>
        <w:widowControl w:val="0"/>
        <w:numPr>
          <w:ilvl w:val="0"/>
          <w:numId w:val="41"/>
        </w:numPr>
        <w:tabs>
          <w:tab w:val="left" w:pos="1116"/>
        </w:tabs>
        <w:spacing w:before="126" w:line="276" w:lineRule="auto"/>
        <w:ind w:left="1115" w:right="254"/>
        <w:rPr>
          <w:del w:id="757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58" w:author="Vávra Jiří Mgr." w:date="2024-12-13T11:00:00Z">
          <w:pPr>
            <w:widowControl w:val="0"/>
            <w:numPr>
              <w:numId w:val="41"/>
            </w:numPr>
            <w:tabs>
              <w:tab w:val="left" w:pos="1116"/>
            </w:tabs>
            <w:spacing w:before="5" w:line="276" w:lineRule="auto"/>
            <w:ind w:left="1115" w:right="254" w:hanging="360"/>
          </w:pPr>
        </w:pPrChange>
      </w:pPr>
      <w:del w:id="759" w:author="Vávra Jiří Mgr." w:date="2024-12-13T11:00:00Z"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V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místech</w:delText>
        </w:r>
        <w:r w:rsidRPr="00E93F51" w:rsidDel="00172CED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stavebních</w:delText>
        </w:r>
        <w:r w:rsidRPr="00E93F51" w:rsidDel="00172CED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objektů</w:delText>
        </w:r>
        <w:r w:rsidRPr="00E93F51" w:rsidDel="00172CED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>je</w:delText>
        </w:r>
        <w:r w:rsidRPr="00E93F51" w:rsidDel="00172CED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nutné</w:delText>
        </w:r>
        <w:r w:rsidRPr="00E93F51" w:rsidDel="00172CED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odebrat</w:delText>
        </w:r>
        <w:r w:rsidRPr="00E93F51" w:rsidDel="00172CED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vzorky</w:delText>
        </w:r>
        <w:r w:rsidRPr="00E93F51" w:rsidDel="00172CED">
          <w:rPr>
            <w:rFonts w:ascii="Arial" w:eastAsia="Calibri" w:hAnsi="Arial" w:cs="Arial"/>
            <w:spacing w:val="24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podzemní</w:delText>
        </w:r>
        <w:r w:rsidRPr="00E93F51" w:rsidDel="00172CED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vody</w:delText>
        </w:r>
        <w:r w:rsidRPr="00E93F51" w:rsidDel="00172CED">
          <w:rPr>
            <w:rFonts w:ascii="Arial" w:eastAsia="Calibri" w:hAnsi="Arial" w:cs="Arial"/>
            <w:spacing w:val="25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za</w:delText>
        </w:r>
        <w:r w:rsidRPr="00E93F51" w:rsidDel="00172CED">
          <w:rPr>
            <w:rFonts w:ascii="Arial" w:eastAsia="Calibri" w:hAnsi="Arial" w:cs="Arial"/>
            <w:spacing w:val="22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účelem</w:delText>
        </w:r>
        <w:r w:rsidRPr="00E93F51" w:rsidDel="00172CED">
          <w:rPr>
            <w:rFonts w:ascii="Arial" w:eastAsia="Calibri" w:hAnsi="Arial" w:cs="Arial"/>
            <w:spacing w:val="2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stanovení</w:delText>
        </w:r>
        <w:r w:rsidRPr="00E93F51" w:rsidDel="00172CED">
          <w:rPr>
            <w:rFonts w:ascii="Arial" w:eastAsia="Calibri" w:hAnsi="Arial" w:cs="Arial"/>
            <w:spacing w:val="5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chemické</w:delText>
        </w:r>
        <w:r w:rsidRPr="00E93F51" w:rsidDel="00172CED">
          <w:rPr>
            <w:rFonts w:ascii="Arial" w:eastAsia="Calibri" w:hAnsi="Arial" w:cs="Arial"/>
            <w:spacing w:val="1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agresivity prostředí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na</w:delText>
        </w:r>
        <w:r w:rsidRPr="00E93F51" w:rsidDel="00172CED">
          <w:rPr>
            <w:rFonts w:ascii="Arial" w:eastAsia="Calibri" w:hAnsi="Arial" w:cs="Arial"/>
            <w:sz w:val="22"/>
            <w:szCs w:val="22"/>
            <w:lang w:eastAsia="en-US"/>
          </w:rPr>
          <w:delText xml:space="preserve"> beton</w:delText>
        </w:r>
        <w:r w:rsidRPr="00E93F51" w:rsidDel="00172CED">
          <w:rPr>
            <w:rFonts w:ascii="Arial" w:eastAsia="Calibri" w:hAnsi="Arial" w:cs="Arial"/>
            <w:spacing w:val="-3"/>
            <w:sz w:val="22"/>
            <w:szCs w:val="22"/>
            <w:lang w:eastAsia="en-US"/>
          </w:rPr>
          <w:delText xml:space="preserve"> </w:delText>
        </w:r>
        <w:r w:rsidRPr="00E93F51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podle</w:delText>
        </w:r>
        <w:r w:rsidRPr="00E93F51" w:rsidDel="00172CED">
          <w:rPr>
            <w:rFonts w:ascii="Arial" w:eastAsia="Calibri" w:hAnsi="Arial" w:cs="Arial"/>
            <w:spacing w:val="-2"/>
            <w:sz w:val="22"/>
            <w:szCs w:val="22"/>
            <w:lang w:eastAsia="en-US"/>
          </w:rPr>
          <w:delText xml:space="preserve"> </w:delText>
        </w:r>
        <w:r w:rsidR="00201CDD" w:rsidRPr="00201CDD" w:rsidDel="00172CED">
          <w:delText xml:space="preserve"> </w:delText>
        </w:r>
        <w:r w:rsidR="00201CDD" w:rsidRPr="00201CDD" w:rsidDel="00172CED">
          <w:rPr>
            <w:rFonts w:ascii="Arial" w:eastAsia="Calibri" w:hAnsi="Arial" w:cs="Arial"/>
            <w:spacing w:val="-1"/>
            <w:sz w:val="22"/>
            <w:szCs w:val="22"/>
            <w:lang w:eastAsia="en-US"/>
          </w:rPr>
          <w:delText>ČSN EN 206 +A2 (732403) nebo dle aktuálně platné ČSN</w:delText>
        </w:r>
      </w:del>
    </w:p>
    <w:p w14:paraId="26FAF978" w14:textId="0AEFCEDC" w:rsidR="00AF35CF" w:rsidRPr="00E93F51" w:rsidDel="00172CED" w:rsidRDefault="00AF35CF">
      <w:pPr>
        <w:widowControl w:val="0"/>
        <w:spacing w:before="126"/>
        <w:rPr>
          <w:del w:id="760" w:author="Vávra Jiří Mgr." w:date="2024-12-13T11:00:00Z"/>
          <w:rFonts w:ascii="Arial" w:eastAsia="Calibri" w:hAnsi="Arial" w:cs="Arial"/>
          <w:sz w:val="22"/>
          <w:szCs w:val="22"/>
          <w:lang w:eastAsia="en-US"/>
        </w:rPr>
        <w:pPrChange w:id="761" w:author="Vávra Jiří Mgr." w:date="2024-12-13T11:00:00Z">
          <w:pPr>
            <w:widowControl w:val="0"/>
            <w:spacing w:before="10"/>
          </w:pPr>
        </w:pPrChange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:rsidDel="00172CED" w14:paraId="3178BC89" w14:textId="532CD24D" w:rsidTr="00AF35CF">
        <w:trPr>
          <w:trHeight w:hRule="exact" w:val="278"/>
          <w:del w:id="762" w:author="Vávra Jiří Mgr." w:date="2024-12-13T11:00:00Z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341C" w14:textId="26DBA3EF" w:rsidR="00AF35CF" w:rsidRPr="00E93F51" w:rsidDel="00172CED" w:rsidRDefault="00AF35CF">
            <w:pPr>
              <w:spacing w:before="126" w:line="264" w:lineRule="exact"/>
              <w:ind w:left="102"/>
              <w:rPr>
                <w:del w:id="763" w:author="Vávra Jiří Mgr." w:date="2024-12-13T11:00:00Z"/>
                <w:rFonts w:ascii="Arial" w:hAnsi="Arial" w:cs="Arial"/>
                <w:b/>
                <w:sz w:val="22"/>
                <w:szCs w:val="22"/>
              </w:rPr>
              <w:pPrChange w:id="764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765" w:author="Vávra Jiří Mgr." w:date="2024-12-13T11:00:00Z">
              <w:r w:rsidRPr="00E93F51" w:rsidDel="00172CED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D. Závěrečná</w:delText>
              </w:r>
              <w:r w:rsidRPr="00E93F51" w:rsidDel="00172CED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zpráva</w:delText>
              </w:r>
              <w:r w:rsidRPr="00E93F51" w:rsidDel="00172CED">
                <w:rPr>
                  <w:rFonts w:ascii="Arial" w:hAnsi="Arial" w:cs="Arial"/>
                  <w:b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b/>
                  <w:sz w:val="22"/>
                  <w:szCs w:val="22"/>
                </w:rPr>
                <w:delText>o</w:delText>
              </w:r>
              <w:r w:rsidRPr="00E93F51" w:rsidDel="00172CED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 xml:space="preserve"> podrobném</w:delText>
              </w:r>
              <w:r w:rsidRPr="00E93F51" w:rsidDel="00172CED">
                <w:rPr>
                  <w:rFonts w:ascii="Arial" w:hAnsi="Arial" w:cs="Arial"/>
                  <w:b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průzkumu</w:delText>
              </w:r>
              <w:r w:rsidRPr="00E93F51" w:rsidDel="00172CED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b/>
                  <w:spacing w:val="-1"/>
                  <w:sz w:val="22"/>
                  <w:szCs w:val="22"/>
                </w:rPr>
                <w:delText>obsahuje:</w:delText>
              </w:r>
            </w:del>
          </w:p>
        </w:tc>
      </w:tr>
      <w:tr w:rsidR="00AF35CF" w:rsidRPr="00E93F51" w:rsidDel="00172CED" w14:paraId="65BA0882" w14:textId="42E110FB" w:rsidTr="00AF35CF">
        <w:trPr>
          <w:trHeight w:hRule="exact" w:val="547"/>
          <w:del w:id="766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AD9B" w14:textId="281F71C4" w:rsidR="00AF35CF" w:rsidRPr="00E93F51" w:rsidDel="00172CED" w:rsidRDefault="00AF35CF">
            <w:pPr>
              <w:spacing w:before="126" w:line="264" w:lineRule="exact"/>
              <w:ind w:left="102"/>
              <w:rPr>
                <w:del w:id="767" w:author="Vávra Jiří Mgr." w:date="2024-12-13T11:00:00Z"/>
                <w:rFonts w:ascii="Arial" w:hAnsi="Arial" w:cs="Arial"/>
                <w:sz w:val="22"/>
                <w:szCs w:val="22"/>
              </w:rPr>
              <w:pPrChange w:id="768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769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0B58" w14:textId="04E0E5EB" w:rsidR="00AF35CF" w:rsidRPr="00E93F51" w:rsidDel="00172CED" w:rsidRDefault="00AF35CF">
            <w:pPr>
              <w:spacing w:before="126"/>
              <w:ind w:left="102" w:right="583"/>
              <w:rPr>
                <w:del w:id="770" w:author="Vávra Jiří Mgr." w:date="2024-12-13T11:00:00Z"/>
                <w:rFonts w:ascii="Arial" w:hAnsi="Arial" w:cs="Arial"/>
                <w:sz w:val="22"/>
                <w:szCs w:val="22"/>
              </w:rPr>
              <w:pPrChange w:id="771" w:author="Vávra Jiří Mgr." w:date="2024-12-13T11:00:00Z">
                <w:pPr>
                  <w:ind w:left="102" w:right="583"/>
                </w:pPr>
              </w:pPrChange>
            </w:pPr>
            <w:del w:id="772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Ověření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inženýrskogeologických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hydrogeologických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poměrů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podloží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a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výpustního</w:delText>
              </w:r>
              <w:r w:rsidRPr="00E93F51" w:rsidDel="00172CED">
                <w:rPr>
                  <w:rFonts w:ascii="Arial" w:hAnsi="Arial" w:cs="Arial"/>
                  <w:spacing w:val="4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objektu</w:delText>
              </w:r>
            </w:del>
          </w:p>
        </w:tc>
      </w:tr>
      <w:tr w:rsidR="00AF35CF" w:rsidRPr="00E93F51" w:rsidDel="00172CED" w14:paraId="559D6B38" w14:textId="765D2B74" w:rsidTr="005A57EA">
        <w:trPr>
          <w:trHeight w:hRule="exact" w:val="829"/>
          <w:del w:id="773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53F64" w14:textId="1827A51C" w:rsidR="00AF35CF" w:rsidRPr="00E93F51" w:rsidDel="00172CED" w:rsidRDefault="00AF35CF">
            <w:pPr>
              <w:spacing w:before="126" w:line="264" w:lineRule="exact"/>
              <w:ind w:left="102"/>
              <w:rPr>
                <w:del w:id="774" w:author="Vávra Jiří Mgr." w:date="2024-12-13T11:00:00Z"/>
                <w:rFonts w:ascii="Arial" w:hAnsi="Arial" w:cs="Arial"/>
                <w:sz w:val="22"/>
                <w:szCs w:val="22"/>
              </w:rPr>
              <w:pPrChange w:id="775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776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2)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DED6" w14:textId="3F8F452A" w:rsidR="00AF35CF" w:rsidRPr="00E93F51" w:rsidDel="00172CED" w:rsidRDefault="00AF35CF">
            <w:pPr>
              <w:spacing w:before="126"/>
              <w:ind w:left="101" w:right="363"/>
              <w:rPr>
                <w:del w:id="777" w:author="Vávra Jiří Mgr." w:date="2024-12-13T11:00:00Z"/>
                <w:rFonts w:ascii="Arial" w:hAnsi="Arial" w:cs="Arial"/>
                <w:sz w:val="22"/>
                <w:szCs w:val="22"/>
              </w:rPr>
              <w:pPrChange w:id="778" w:author="Vávra Jiří Mgr." w:date="2024-12-13T11:00:00Z">
                <w:pPr>
                  <w:ind w:left="101" w:right="363"/>
                </w:pPr>
              </w:pPrChange>
            </w:pPr>
            <w:del w:id="779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Doporučení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založení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s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ohledem na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zavázání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hráze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podloží,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propustnost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zemin pod</w:delText>
              </w:r>
              <w:r w:rsidRPr="00E93F51" w:rsidDel="00172CED">
                <w:rPr>
                  <w:rFonts w:ascii="Arial" w:hAnsi="Arial" w:cs="Arial"/>
                  <w:spacing w:val="55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a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nejbližším okolí,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zhodnocení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parametrů zemin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pod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hrází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z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hlediska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posouzení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mezních</w:delText>
              </w:r>
              <w:r w:rsidRPr="00E93F51" w:rsidDel="00172CED">
                <w:rPr>
                  <w:rFonts w:ascii="Arial" w:hAnsi="Arial" w:cs="Arial"/>
                  <w:spacing w:val="4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stavů,</w:delText>
              </w:r>
              <w:r w:rsidR="005A57EA"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doporučení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zavázání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svahů na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konci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</w:del>
          </w:p>
        </w:tc>
      </w:tr>
      <w:tr w:rsidR="00AF35CF" w:rsidRPr="00E93F51" w:rsidDel="00172CED" w14:paraId="7D2C13B1" w14:textId="71EA5311" w:rsidTr="00195F73">
        <w:trPr>
          <w:trHeight w:hRule="exact" w:val="793"/>
          <w:del w:id="780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71505" w14:textId="448CBF07" w:rsidR="00AF35CF" w:rsidRPr="00E93F51" w:rsidDel="00172CED" w:rsidRDefault="00AF35CF">
            <w:pPr>
              <w:spacing w:before="126" w:line="264" w:lineRule="exact"/>
              <w:ind w:left="102"/>
              <w:rPr>
                <w:del w:id="781" w:author="Vávra Jiří Mgr." w:date="2024-12-13T11:00:00Z"/>
                <w:rFonts w:ascii="Arial" w:hAnsi="Arial" w:cs="Arial"/>
                <w:sz w:val="22"/>
                <w:szCs w:val="22"/>
              </w:rPr>
              <w:pPrChange w:id="782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783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3)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E13D7" w14:textId="25E589F5" w:rsidR="00AF35CF" w:rsidRPr="00E93F51" w:rsidDel="00172CED" w:rsidRDefault="00AF35CF">
            <w:pPr>
              <w:spacing w:before="126"/>
              <w:ind w:left="102" w:right="274"/>
              <w:rPr>
                <w:del w:id="784" w:author="Vávra Jiří Mgr." w:date="2024-12-13T11:00:00Z"/>
                <w:rFonts w:ascii="Arial" w:hAnsi="Arial" w:cs="Arial"/>
                <w:sz w:val="22"/>
                <w:szCs w:val="22"/>
              </w:rPr>
              <w:pPrChange w:id="785" w:author="Vávra Jiří Mgr." w:date="2024-12-13T11:00:00Z">
                <w:pPr>
                  <w:ind w:left="102" w:right="274"/>
                </w:pPr>
              </w:pPrChange>
            </w:pPr>
            <w:del w:id="786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Návrh založení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výpustního objektu,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doporučení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úrovně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založení,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zhodnocení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parametrů zemin</w:delText>
              </w:r>
              <w:r w:rsidRPr="00E93F51" w:rsidDel="00172CED">
                <w:rPr>
                  <w:rFonts w:ascii="Arial" w:hAnsi="Arial" w:cs="Arial"/>
                  <w:spacing w:val="55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pod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výpustním zařízením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z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hlediska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posouzení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objektů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mezních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stavů</w:delText>
              </w:r>
            </w:del>
          </w:p>
        </w:tc>
      </w:tr>
      <w:tr w:rsidR="00AF35CF" w:rsidRPr="00E93F51" w:rsidDel="00172CED" w14:paraId="436AE096" w14:textId="603E3895" w:rsidTr="00342FEB">
        <w:trPr>
          <w:trHeight w:hRule="exact" w:val="695"/>
          <w:del w:id="787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5F6B" w14:textId="1C2D1D97" w:rsidR="00AF35CF" w:rsidRPr="00E93F51" w:rsidDel="00172CED" w:rsidRDefault="00AF35CF">
            <w:pPr>
              <w:spacing w:before="126" w:line="264" w:lineRule="exact"/>
              <w:ind w:left="102"/>
              <w:rPr>
                <w:del w:id="788" w:author="Vávra Jiří Mgr." w:date="2024-12-13T11:00:00Z"/>
                <w:rFonts w:ascii="Arial" w:hAnsi="Arial" w:cs="Arial"/>
                <w:sz w:val="22"/>
                <w:szCs w:val="22"/>
              </w:rPr>
              <w:pPrChange w:id="789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790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4)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57EC" w14:textId="2C15ED52" w:rsidR="00AF35CF" w:rsidRPr="00E93F51" w:rsidDel="00172CED" w:rsidRDefault="00AF35CF">
            <w:pPr>
              <w:spacing w:before="126" w:line="264" w:lineRule="exact"/>
              <w:ind w:left="102"/>
              <w:rPr>
                <w:del w:id="791" w:author="Vávra Jiří Mgr." w:date="2024-12-13T11:00:00Z"/>
                <w:rFonts w:ascii="Arial" w:hAnsi="Arial" w:cs="Arial"/>
                <w:sz w:val="22"/>
                <w:szCs w:val="22"/>
              </w:rPr>
              <w:pPrChange w:id="792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793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Stanovení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stupně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chemicky agresivního</w:delText>
              </w:r>
              <w:r w:rsidRPr="00E93F51" w:rsidDel="00172CED">
                <w:rPr>
                  <w:rFonts w:ascii="Arial" w:hAnsi="Arial" w:cs="Arial"/>
                  <w:spacing w:val="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prostředí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podzemní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vodě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dle</w:delText>
              </w:r>
              <w:r w:rsidR="00201CDD" w:rsidRPr="00D5043C" w:rsidDel="00172CED">
                <w:rPr>
                  <w:rFonts w:ascii="Arial" w:eastAsia="Calibri" w:hAnsi="Arial" w:cs="Arial"/>
                  <w:spacing w:val="1"/>
                  <w:sz w:val="22"/>
                  <w:szCs w:val="22"/>
                </w:rPr>
                <w:delText xml:space="preserve">ČSN EN 206 +A2 (732403) </w:delText>
              </w:r>
              <w:r w:rsidR="00201CDD" w:rsidDel="00172CED">
                <w:rPr>
                  <w:rFonts w:ascii="Arial" w:eastAsia="Calibri" w:hAnsi="Arial" w:cs="Arial"/>
                  <w:spacing w:val="1"/>
                  <w:sz w:val="22"/>
                  <w:szCs w:val="22"/>
                </w:rPr>
                <w:delText xml:space="preserve">nebo dle aktuálně platné </w:delText>
              </w:r>
              <w:r w:rsidR="00201CDD" w:rsidRPr="00E93F51" w:rsidDel="00172CED">
                <w:rPr>
                  <w:rFonts w:ascii="Arial" w:eastAsia="Calibri" w:hAnsi="Arial" w:cs="Arial"/>
                  <w:spacing w:val="-1"/>
                  <w:sz w:val="22"/>
                  <w:szCs w:val="22"/>
                </w:rPr>
                <w:delText>ČSN</w:delText>
              </w:r>
              <w:r w:rsidR="00201CDD" w:rsidDel="00172CED">
                <w:rPr>
                  <w:rFonts w:ascii="Arial" w:eastAsia="Calibri" w:hAnsi="Arial" w:cs="Arial"/>
                  <w:spacing w:val="-1"/>
                  <w:sz w:val="22"/>
                  <w:szCs w:val="22"/>
                </w:rPr>
                <w:delText>.</w:delText>
              </w:r>
              <w:r w:rsidR="00201CDD" w:rsidRPr="00E93F51" w:rsidDel="00172CED">
                <w:rPr>
                  <w:rFonts w:ascii="Arial" w:eastAsia="Calibri" w:hAnsi="Arial" w:cs="Arial"/>
                  <w:spacing w:val="-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.</w:delText>
              </w:r>
            </w:del>
          </w:p>
        </w:tc>
      </w:tr>
      <w:tr w:rsidR="00AF35CF" w:rsidRPr="00E93F51" w:rsidDel="00172CED" w14:paraId="77ADC663" w14:textId="2ACF86AB" w:rsidTr="00AF35CF">
        <w:trPr>
          <w:trHeight w:hRule="exact" w:val="547"/>
          <w:del w:id="794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6AAE3" w14:textId="77B9AE2F" w:rsidR="00AF35CF" w:rsidRPr="00E93F51" w:rsidDel="00172CED" w:rsidRDefault="00AF35CF">
            <w:pPr>
              <w:spacing w:before="126" w:line="264" w:lineRule="exact"/>
              <w:ind w:left="102"/>
              <w:rPr>
                <w:del w:id="795" w:author="Vávra Jiří Mgr." w:date="2024-12-13T11:00:00Z"/>
                <w:rFonts w:ascii="Arial" w:hAnsi="Arial" w:cs="Arial"/>
                <w:sz w:val="22"/>
                <w:szCs w:val="22"/>
              </w:rPr>
              <w:pPrChange w:id="796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797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5)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C2D9" w14:textId="6B72B67B" w:rsidR="00AF35CF" w:rsidRPr="00E93F51" w:rsidDel="00172CED" w:rsidRDefault="00AF35CF">
            <w:pPr>
              <w:spacing w:before="126"/>
              <w:ind w:left="102" w:right="313"/>
              <w:rPr>
                <w:del w:id="798" w:author="Vávra Jiří Mgr." w:date="2024-12-13T11:00:00Z"/>
                <w:rFonts w:ascii="Arial" w:hAnsi="Arial" w:cs="Arial"/>
                <w:sz w:val="22"/>
                <w:szCs w:val="22"/>
              </w:rPr>
              <w:pPrChange w:id="799" w:author="Vávra Jiří Mgr." w:date="2024-12-13T11:00:00Z">
                <w:pPr>
                  <w:ind w:left="102" w:right="313"/>
                </w:pPr>
              </w:pPrChange>
            </w:pPr>
            <w:del w:id="800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Zhodnocení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použitelnosti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zemin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a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hornin ze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zemníků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jako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sypaniny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pro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 dle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ČSN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752410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a</w:delText>
              </w:r>
              <w:r w:rsidRPr="00E93F51" w:rsidDel="00172CED">
                <w:rPr>
                  <w:rFonts w:ascii="Arial" w:hAnsi="Arial" w:cs="Arial"/>
                  <w:spacing w:val="47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ČSN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73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6133.</w:delText>
              </w:r>
            </w:del>
          </w:p>
        </w:tc>
      </w:tr>
      <w:tr w:rsidR="00AF35CF" w:rsidRPr="00E93F51" w:rsidDel="00172CED" w14:paraId="7EE62539" w14:textId="6E419099" w:rsidTr="00AF35CF">
        <w:trPr>
          <w:trHeight w:hRule="exact" w:val="547"/>
          <w:del w:id="801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0AFB6" w14:textId="79566D2D" w:rsidR="00AF35CF" w:rsidRPr="00E93F51" w:rsidDel="00172CED" w:rsidRDefault="00AF35CF">
            <w:pPr>
              <w:spacing w:before="126" w:line="264" w:lineRule="exact"/>
              <w:ind w:left="102"/>
              <w:rPr>
                <w:del w:id="802" w:author="Vávra Jiří Mgr." w:date="2024-12-13T11:00:00Z"/>
                <w:rFonts w:ascii="Arial" w:hAnsi="Arial" w:cs="Arial"/>
                <w:sz w:val="22"/>
                <w:szCs w:val="22"/>
              </w:rPr>
              <w:pPrChange w:id="803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804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6)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1BAC1" w14:textId="224FE644" w:rsidR="00AF35CF" w:rsidRPr="00E93F51" w:rsidDel="00172CED" w:rsidRDefault="00AF35CF">
            <w:pPr>
              <w:spacing w:before="126"/>
              <w:ind w:left="102" w:right="107"/>
              <w:rPr>
                <w:del w:id="805" w:author="Vávra Jiří Mgr." w:date="2024-12-13T11:00:00Z"/>
                <w:rFonts w:ascii="Arial" w:hAnsi="Arial" w:cs="Arial"/>
                <w:sz w:val="22"/>
                <w:szCs w:val="22"/>
              </w:rPr>
              <w:pPrChange w:id="806" w:author="Vávra Jiří Mgr." w:date="2024-12-13T11:00:00Z">
                <w:pPr>
                  <w:ind w:left="102" w:right="107"/>
                </w:pPr>
              </w:pPrChange>
            </w:pPr>
            <w:del w:id="807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Stanovení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těžitelnosti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podle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ČSN 73 6133 do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3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tříd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těžitelnosti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případně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 kategorií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dle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smluvní</w:delText>
              </w:r>
              <w:r w:rsidRPr="00E93F51" w:rsidDel="00172CED">
                <w:rPr>
                  <w:rFonts w:ascii="Arial" w:hAnsi="Arial" w:cs="Arial"/>
                  <w:spacing w:val="45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dohody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s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objednatelem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prací.</w:delText>
              </w:r>
            </w:del>
          </w:p>
        </w:tc>
      </w:tr>
      <w:tr w:rsidR="00AF35CF" w:rsidRPr="00E93F51" w:rsidDel="00172CED" w14:paraId="7AB259F6" w14:textId="32C516E5" w:rsidTr="00AF35CF">
        <w:trPr>
          <w:trHeight w:hRule="exact" w:val="547"/>
          <w:del w:id="808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F4DD" w14:textId="343A54CA" w:rsidR="00AF35CF" w:rsidRPr="00E93F51" w:rsidDel="00172CED" w:rsidRDefault="00AF35CF">
            <w:pPr>
              <w:spacing w:before="126" w:line="264" w:lineRule="exact"/>
              <w:ind w:left="102"/>
              <w:rPr>
                <w:del w:id="809" w:author="Vávra Jiří Mgr." w:date="2024-12-13T11:00:00Z"/>
                <w:rFonts w:ascii="Arial" w:hAnsi="Arial" w:cs="Arial"/>
                <w:sz w:val="22"/>
                <w:szCs w:val="22"/>
              </w:rPr>
              <w:pPrChange w:id="810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811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7)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4B78C" w14:textId="7A9149B1" w:rsidR="00AF35CF" w:rsidRPr="00E93F51" w:rsidDel="00172CED" w:rsidRDefault="00AF35CF">
            <w:pPr>
              <w:spacing w:before="126"/>
              <w:ind w:left="102" w:right="151"/>
              <w:rPr>
                <w:del w:id="812" w:author="Vávra Jiří Mgr." w:date="2024-12-13T11:00:00Z"/>
                <w:rFonts w:ascii="Arial" w:hAnsi="Arial" w:cs="Arial"/>
                <w:sz w:val="22"/>
                <w:szCs w:val="22"/>
              </w:rPr>
              <w:pPrChange w:id="813" w:author="Vávra Jiří Mgr." w:date="2024-12-13T11:00:00Z">
                <w:pPr>
                  <w:ind w:left="102" w:right="151"/>
                </w:pPr>
              </w:pPrChange>
            </w:pPr>
            <w:del w:id="814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Podle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typu zastiženého materiálu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v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 zemníku doporučení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typu hráze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–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homogenní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nebo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smíšené</w:delText>
              </w:r>
              <w:r w:rsidRPr="00E93F51" w:rsidDel="00172CED">
                <w:rPr>
                  <w:rFonts w:ascii="Arial" w:hAnsi="Arial" w:cs="Arial"/>
                  <w:spacing w:val="39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konstrukce.</w:delText>
              </w:r>
            </w:del>
          </w:p>
        </w:tc>
      </w:tr>
      <w:tr w:rsidR="00AF35CF" w:rsidRPr="00E93F51" w:rsidDel="00172CED" w14:paraId="624F6DBE" w14:textId="393D4B26" w:rsidTr="00195F73">
        <w:trPr>
          <w:trHeight w:hRule="exact" w:val="634"/>
          <w:del w:id="815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25FC" w14:textId="40199169" w:rsidR="00AF35CF" w:rsidRPr="00E93F51" w:rsidDel="00172CED" w:rsidRDefault="00AF35CF">
            <w:pPr>
              <w:spacing w:before="126" w:line="264" w:lineRule="exact"/>
              <w:ind w:left="102"/>
              <w:rPr>
                <w:del w:id="816" w:author="Vávra Jiří Mgr." w:date="2024-12-13T11:00:00Z"/>
                <w:rFonts w:ascii="Arial" w:hAnsi="Arial" w:cs="Arial"/>
                <w:sz w:val="22"/>
                <w:szCs w:val="22"/>
              </w:rPr>
              <w:pPrChange w:id="817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818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8)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7F283" w14:textId="10EEEE6B" w:rsidR="00AF35CF" w:rsidRPr="00E93F51" w:rsidDel="00172CED" w:rsidRDefault="00AF35CF">
            <w:pPr>
              <w:spacing w:before="126" w:line="264" w:lineRule="exact"/>
              <w:ind w:left="102"/>
              <w:rPr>
                <w:del w:id="819" w:author="Vávra Jiří Mgr." w:date="2024-12-13T11:00:00Z"/>
                <w:rFonts w:ascii="Arial" w:hAnsi="Arial" w:cs="Arial"/>
                <w:sz w:val="22"/>
                <w:szCs w:val="22"/>
              </w:rPr>
              <w:pPrChange w:id="820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821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Podle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navrženého typu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hráze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doporučení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trvalého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sklonu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-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návodní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vzdušné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strany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hráze</w:delText>
              </w:r>
            </w:del>
          </w:p>
        </w:tc>
      </w:tr>
      <w:tr w:rsidR="00AF35CF" w:rsidRPr="00E93F51" w:rsidDel="00172CED" w14:paraId="78B8ED41" w14:textId="7B029139" w:rsidTr="00AF35CF">
        <w:trPr>
          <w:trHeight w:hRule="exact" w:val="547"/>
          <w:del w:id="822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21048" w14:textId="577EB390" w:rsidR="00AF35CF" w:rsidRPr="00E93F51" w:rsidDel="00172CED" w:rsidRDefault="00AF35CF">
            <w:pPr>
              <w:spacing w:before="126" w:line="264" w:lineRule="exact"/>
              <w:ind w:left="102"/>
              <w:rPr>
                <w:del w:id="823" w:author="Vávra Jiří Mgr." w:date="2024-12-13T11:00:00Z"/>
                <w:rFonts w:ascii="Arial" w:hAnsi="Arial" w:cs="Arial"/>
                <w:sz w:val="22"/>
                <w:szCs w:val="22"/>
              </w:rPr>
              <w:pPrChange w:id="824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825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9)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7501B" w14:textId="10E9F903" w:rsidR="00AF35CF" w:rsidRPr="00E93F51" w:rsidDel="00172CED" w:rsidRDefault="00AF35CF">
            <w:pPr>
              <w:spacing w:before="126"/>
              <w:ind w:left="102" w:right="565"/>
              <w:rPr>
                <w:del w:id="826" w:author="Vávra Jiří Mgr." w:date="2024-12-13T11:00:00Z"/>
                <w:rFonts w:ascii="Arial" w:hAnsi="Arial" w:cs="Arial"/>
                <w:sz w:val="22"/>
                <w:szCs w:val="22"/>
              </w:rPr>
              <w:pPrChange w:id="827" w:author="Vávra Jiří Mgr." w:date="2024-12-13T11:00:00Z">
                <w:pPr>
                  <w:ind w:left="102" w:right="565"/>
                </w:pPr>
              </w:pPrChange>
            </w:pPr>
            <w:del w:id="828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Posouzení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vlivu geotechnických poměrů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a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povětrnostních podmínek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provádění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zemních</w:delText>
              </w:r>
              <w:r w:rsidRPr="00E93F51" w:rsidDel="00172CED">
                <w:rPr>
                  <w:rFonts w:ascii="Arial" w:hAnsi="Arial" w:cs="Arial"/>
                  <w:spacing w:val="6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prací</w:delText>
              </w:r>
            </w:del>
          </w:p>
        </w:tc>
      </w:tr>
      <w:tr w:rsidR="00AF35CF" w:rsidRPr="00E93F51" w:rsidDel="00172CED" w14:paraId="002860E1" w14:textId="00393562" w:rsidTr="00AF35CF">
        <w:trPr>
          <w:trHeight w:hRule="exact" w:val="816"/>
          <w:del w:id="829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2C175" w14:textId="4BF4A9CF" w:rsidR="00AF35CF" w:rsidRPr="00E93F51" w:rsidDel="00172CED" w:rsidRDefault="00AF35CF">
            <w:pPr>
              <w:spacing w:before="126" w:line="264" w:lineRule="exact"/>
              <w:ind w:left="102"/>
              <w:rPr>
                <w:del w:id="830" w:author="Vávra Jiří Mgr." w:date="2024-12-13T11:00:00Z"/>
                <w:rFonts w:ascii="Arial" w:hAnsi="Arial" w:cs="Arial"/>
                <w:sz w:val="22"/>
                <w:szCs w:val="22"/>
              </w:rPr>
              <w:pPrChange w:id="831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832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10)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A69A" w14:textId="7C6D17DB" w:rsidR="00AF35CF" w:rsidRPr="00E93F51" w:rsidDel="00172CED" w:rsidRDefault="00AF35CF">
            <w:pPr>
              <w:spacing w:before="126"/>
              <w:ind w:left="102" w:right="287"/>
              <w:rPr>
                <w:del w:id="833" w:author="Vávra Jiří Mgr." w:date="2024-12-13T11:00:00Z"/>
                <w:rFonts w:ascii="Arial" w:hAnsi="Arial" w:cs="Arial"/>
                <w:sz w:val="22"/>
                <w:szCs w:val="22"/>
              </w:rPr>
              <w:pPrChange w:id="834" w:author="Vávra Jiří Mgr." w:date="2024-12-13T11:00:00Z">
                <w:pPr>
                  <w:ind w:left="102" w:right="287"/>
                </w:pPr>
              </w:pPrChange>
            </w:pPr>
            <w:del w:id="835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Zhodnocení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vlivu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stavební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činnosti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a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budoucího poldru nebo vodní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nádrže</w:delText>
              </w:r>
              <w:r w:rsidRPr="00E93F51" w:rsidDel="00172CED">
                <w:rPr>
                  <w:rFonts w:ascii="Arial" w:hAnsi="Arial" w:cs="Arial"/>
                  <w:spacing w:val="48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na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okolí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–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ohrožení</w:delText>
              </w:r>
              <w:r w:rsidRPr="00E93F51" w:rsidDel="00172CED">
                <w:rPr>
                  <w:rFonts w:ascii="Arial" w:hAnsi="Arial" w:cs="Arial"/>
                  <w:spacing w:val="7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hladiny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ve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stávajících</w:delText>
              </w:r>
              <w:r w:rsidRPr="00E93F51" w:rsidDel="00172CED">
                <w:rPr>
                  <w:rFonts w:ascii="Arial" w:hAnsi="Arial" w:cs="Arial"/>
                  <w:spacing w:val="-3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 xml:space="preserve">vodních zdrojích </w:delText>
              </w:r>
              <w:r w:rsidRPr="00E93F51" w:rsidDel="00172CED">
                <w:rPr>
                  <w:rFonts w:ascii="Arial" w:hAnsi="Arial" w:cs="Arial"/>
                  <w:spacing w:val="-2"/>
                  <w:sz w:val="22"/>
                  <w:szCs w:val="22"/>
                </w:rPr>
                <w:delText>nebo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jejich znečištění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(případně</w:delText>
              </w:r>
              <w:r w:rsidRPr="00E93F51" w:rsidDel="00172CED">
                <w:rPr>
                  <w:rFonts w:ascii="Arial" w:hAnsi="Arial" w:cs="Arial"/>
                  <w:spacing w:val="1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posoudit</w:delText>
              </w:r>
              <w:r w:rsidRPr="00E93F51" w:rsidDel="00172CED">
                <w:rPr>
                  <w:rFonts w:ascii="Arial" w:hAnsi="Arial" w:cs="Arial"/>
                  <w:spacing w:val="-4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možnost</w:delText>
              </w:r>
              <w:r w:rsidRPr="00E93F51" w:rsidDel="00172CED">
                <w:rPr>
                  <w:rFonts w:ascii="Arial" w:hAnsi="Arial" w:cs="Arial"/>
                  <w:spacing w:val="67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zřízení</w:delText>
              </w:r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náhradních zdrojů)</w:delText>
              </w:r>
            </w:del>
          </w:p>
        </w:tc>
      </w:tr>
      <w:tr w:rsidR="006053C4" w:rsidRPr="00E93F51" w:rsidDel="00172CED" w14:paraId="35726510" w14:textId="46B7A163" w:rsidTr="00555E92">
        <w:trPr>
          <w:trHeight w:hRule="exact" w:val="448"/>
          <w:del w:id="836" w:author="Vávra Jiří Mgr." w:date="2024-12-13T11:00:00Z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93FD4" w14:textId="76E8FA25" w:rsidR="006053C4" w:rsidRPr="00E93F51" w:rsidDel="00172CED" w:rsidRDefault="006053C4">
            <w:pPr>
              <w:spacing w:before="126" w:line="264" w:lineRule="exact"/>
              <w:ind w:left="102"/>
              <w:rPr>
                <w:del w:id="837" w:author="Vávra Jiří Mgr." w:date="2024-12-13T11:00:00Z"/>
                <w:rFonts w:ascii="Arial" w:hAnsi="Arial" w:cs="Arial"/>
                <w:sz w:val="22"/>
                <w:szCs w:val="22"/>
              </w:rPr>
              <w:pPrChange w:id="838" w:author="Vávra Jiří Mgr." w:date="2024-12-13T11:00:00Z">
                <w:pPr>
                  <w:spacing w:line="264" w:lineRule="exact"/>
                  <w:ind w:left="102"/>
                </w:pPr>
              </w:pPrChange>
            </w:pPr>
            <w:del w:id="839" w:author="Vávra Jiří Mgr." w:date="2024-12-13T11:00:00Z">
              <w:r w:rsidRPr="00E93F51" w:rsidDel="00172CED">
                <w:rPr>
                  <w:rFonts w:ascii="Arial" w:hAnsi="Arial" w:cs="Arial"/>
                  <w:sz w:val="22"/>
                  <w:szCs w:val="22"/>
                </w:rPr>
                <w:delText>11)</w:delText>
              </w:r>
            </w:del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2624F" w14:textId="14E595FC" w:rsidR="006053C4" w:rsidRPr="00E93F51" w:rsidDel="00172CED" w:rsidRDefault="006053C4">
            <w:pPr>
              <w:spacing w:before="126"/>
              <w:ind w:left="102" w:right="287"/>
              <w:rPr>
                <w:del w:id="840" w:author="Vávra Jiří Mgr." w:date="2024-12-13T11:00:00Z"/>
                <w:rFonts w:ascii="Arial" w:hAnsi="Arial" w:cs="Arial"/>
                <w:spacing w:val="-1"/>
                <w:sz w:val="22"/>
                <w:szCs w:val="22"/>
              </w:rPr>
              <w:pPrChange w:id="841" w:author="Vávra Jiří Mgr." w:date="2024-12-13T11:00:00Z">
                <w:pPr>
                  <w:ind w:left="102" w:right="287"/>
                </w:pPr>
              </w:pPrChange>
            </w:pPr>
            <w:del w:id="842" w:author="Vávra Jiří Mgr." w:date="2024-12-13T11:00:00Z">
              <w:r w:rsidRPr="00E93F51" w:rsidDel="00172CED">
                <w:rPr>
                  <w:rFonts w:ascii="Arial" w:hAnsi="Arial" w:cs="Arial"/>
                  <w:spacing w:val="-1"/>
                  <w:sz w:val="22"/>
                  <w:szCs w:val="22"/>
                </w:rPr>
                <w:delText>Závěry a doporučení</w:delText>
              </w:r>
            </w:del>
          </w:p>
        </w:tc>
      </w:tr>
    </w:tbl>
    <w:p w14:paraId="79F04263" w14:textId="0DB73FB0" w:rsidR="00277E6B" w:rsidRPr="00E93F51" w:rsidDel="00172CED" w:rsidRDefault="00277E6B">
      <w:pPr>
        <w:spacing w:before="126"/>
        <w:jc w:val="both"/>
        <w:rPr>
          <w:del w:id="843" w:author="Vávra Jiří Mgr." w:date="2024-12-13T11:00:00Z"/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  <w:pPrChange w:id="844" w:author="Vávra Jiří Mgr." w:date="2024-12-13T11:00:00Z">
          <w:pPr>
            <w:jc w:val="both"/>
          </w:pPr>
        </w:pPrChange>
      </w:pPr>
    </w:p>
    <w:p w14:paraId="789BAE46" w14:textId="7DF009E4" w:rsidR="00C60B08" w:rsidRPr="00E93F51" w:rsidRDefault="00C60B08">
      <w:pPr>
        <w:spacing w:before="126"/>
        <w:rPr>
          <w:rStyle w:val="Siln"/>
          <w:rFonts w:ascii="Arial" w:hAnsi="Arial" w:cs="Arial"/>
          <w:bCs w:val="0"/>
          <w:sz w:val="22"/>
          <w:szCs w:val="22"/>
        </w:rPr>
        <w:pPrChange w:id="845" w:author="Vávra Jiří Mgr." w:date="2024-12-13T11:05:00Z">
          <w:pPr/>
        </w:pPrChange>
      </w:pPr>
    </w:p>
    <w:sectPr w:rsidR="00C60B08" w:rsidRPr="00E93F51" w:rsidSect="0086081D">
      <w:headerReference w:type="default" r:id="rId19"/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90" w:author="Lukešová Simona JUDr." w:date="2017-06-26T11:52:00Z" w:initials="LSJ">
    <w:p w14:paraId="4698C40D" w14:textId="41860E8D" w:rsidR="00F523A5" w:rsidRDefault="00F523A5">
      <w:pPr>
        <w:pStyle w:val="Textkomente"/>
      </w:pPr>
      <w:r>
        <w:rPr>
          <w:rStyle w:val="Odkaznakoment"/>
        </w:rPr>
        <w:annotationRef/>
      </w:r>
      <w:r w:rsidRPr="005414C0">
        <w:t>V případě, že dojde k podpisu smlouvy při osobním jednání s dodavatelem, tak toto ustanovení zůstane ve smlouvě. Pokud bude smlouva podepsána elektronickou formou, tak toto ustanovení se odstraní.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98C4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98C40D" w16cid:durableId="20F67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97C6" w14:textId="2A942000" w:rsidR="006D3559" w:rsidRPr="004652E6" w:rsidRDefault="006D3559" w:rsidP="006D3559">
    <w:pPr>
      <w:pStyle w:val="Zhlav"/>
      <w:tabs>
        <w:tab w:val="clear" w:pos="4536"/>
        <w:tab w:val="center" w:pos="6946"/>
      </w:tabs>
      <w:rPr>
        <w:ins w:id="481" w:author="Vávra Jiří Mgr." w:date="2024-12-13T09:27:00Z"/>
        <w:rFonts w:ascii="Arial" w:hAnsi="Arial" w:cs="Arial"/>
        <w:i/>
        <w:sz w:val="20"/>
        <w:szCs w:val="20"/>
      </w:rPr>
    </w:pPr>
    <w:ins w:id="482" w:author="Vávra Jiří Mgr." w:date="2024-12-13T09:28:00Z">
      <w:r>
        <w:rPr>
          <w:rFonts w:ascii="Arial" w:hAnsi="Arial" w:cs="Arial"/>
          <w:i/>
          <w:sz w:val="20"/>
          <w:szCs w:val="20"/>
        </w:rPr>
        <w:tab/>
        <w:t xml:space="preserve">                                              </w:t>
      </w:r>
    </w:ins>
    <w:ins w:id="483" w:author="Vávra Jiří Mgr." w:date="2024-12-13T09:27:00Z">
      <w:r w:rsidRPr="004652E6">
        <w:rPr>
          <w:rFonts w:ascii="Arial" w:hAnsi="Arial" w:cs="Arial"/>
          <w:i/>
          <w:sz w:val="20"/>
          <w:szCs w:val="20"/>
        </w:rPr>
        <w:t>Č.j. objednatele:</w:t>
      </w:r>
      <w:r>
        <w:rPr>
          <w:rFonts w:ascii="Arial" w:hAnsi="Arial" w:cs="Arial"/>
          <w:i/>
          <w:sz w:val="20"/>
          <w:szCs w:val="20"/>
        </w:rPr>
        <w:t xml:space="preserve"> 1387-2024-525203</w:t>
      </w:r>
    </w:ins>
  </w:p>
  <w:p w14:paraId="33627B38" w14:textId="2BD0AD5D" w:rsidR="006D3559" w:rsidRPr="004652E6" w:rsidRDefault="006D3559" w:rsidP="006D3559">
    <w:pPr>
      <w:pStyle w:val="Zhlav"/>
      <w:rPr>
        <w:ins w:id="484" w:author="Vávra Jiří Mgr." w:date="2024-12-13T09:27:00Z"/>
        <w:rFonts w:ascii="Arial" w:hAnsi="Arial" w:cs="Arial"/>
        <w:i/>
        <w:sz w:val="20"/>
        <w:szCs w:val="20"/>
      </w:rPr>
    </w:pPr>
    <w:ins w:id="485" w:author="Vávra Jiří Mgr." w:date="2024-12-13T09:27:00Z">
      <w:r>
        <w:rPr>
          <w:rFonts w:ascii="Arial" w:hAnsi="Arial" w:cs="Arial"/>
          <w:i/>
          <w:sz w:val="20"/>
          <w:szCs w:val="20"/>
        </w:rPr>
        <w:tab/>
        <w:t xml:space="preserve">                                                      </w:t>
      </w:r>
    </w:ins>
    <w:ins w:id="486" w:author="Vávra Jiří Mgr." w:date="2024-12-13T09:28:00Z">
      <w:r>
        <w:rPr>
          <w:rFonts w:ascii="Arial" w:hAnsi="Arial" w:cs="Arial"/>
          <w:i/>
          <w:sz w:val="20"/>
          <w:szCs w:val="20"/>
        </w:rPr>
        <w:t xml:space="preserve">                                         </w:t>
      </w:r>
    </w:ins>
    <w:ins w:id="487" w:author="Vávra Jiří Mgr." w:date="2024-12-13T09:27:00Z">
      <w:r w:rsidRPr="004652E6">
        <w:rPr>
          <w:rFonts w:ascii="Arial" w:hAnsi="Arial" w:cs="Arial"/>
          <w:i/>
          <w:sz w:val="20"/>
          <w:szCs w:val="20"/>
        </w:rPr>
        <w:t>Č.j. zhotovitele:</w:t>
      </w:r>
    </w:ins>
  </w:p>
  <w:p w14:paraId="0C8DC1B1" w14:textId="77777777" w:rsidR="006D3559" w:rsidRDefault="006D35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6C53846C" w:rsidR="00F523A5" w:rsidRPr="004652E6" w:rsidRDefault="009C656D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ins w:id="846" w:author="Vávra Jiří Mgr." w:date="2025-01-16T09:32:00Z">
      <w:r>
        <w:rPr>
          <w:i/>
          <w:sz w:val="20"/>
          <w:szCs w:val="20"/>
        </w:rPr>
        <w:tab/>
      </w:r>
    </w:ins>
    <w:del w:id="847" w:author="Vávra Jiří Mgr." w:date="2025-01-16T09:32:00Z">
      <w:r w:rsidR="00F523A5" w:rsidDel="009C656D">
        <w:rPr>
          <w:i/>
          <w:sz w:val="20"/>
          <w:szCs w:val="20"/>
        </w:rPr>
        <w:tab/>
      </w:r>
      <w:r w:rsidR="00F523A5" w:rsidDel="009C656D">
        <w:rPr>
          <w:i/>
          <w:sz w:val="20"/>
          <w:szCs w:val="20"/>
        </w:rPr>
        <w:tab/>
      </w:r>
    </w:del>
    <w:r w:rsidR="00F523A5" w:rsidRPr="004652E6">
      <w:rPr>
        <w:rFonts w:ascii="Arial" w:hAnsi="Arial" w:cs="Arial"/>
        <w:i/>
        <w:sz w:val="20"/>
        <w:szCs w:val="20"/>
      </w:rPr>
      <w:t>Č.j. objednatele:</w:t>
    </w:r>
    <w:ins w:id="848" w:author="Vávra Jiří Mgr." w:date="2025-01-16T09:32:00Z">
      <w:r>
        <w:rPr>
          <w:rFonts w:ascii="Arial" w:hAnsi="Arial" w:cs="Arial"/>
          <w:i/>
          <w:sz w:val="20"/>
          <w:szCs w:val="20"/>
        </w:rPr>
        <w:t xml:space="preserve"> 28-2025-525203 UID: </w:t>
      </w:r>
      <w:r w:rsidRPr="009C656D">
        <w:rPr>
          <w:rFonts w:ascii="Arial" w:hAnsi="Arial" w:cs="Arial"/>
          <w:i/>
          <w:sz w:val="20"/>
          <w:szCs w:val="20"/>
        </w:rPr>
        <w:t>spudms00000015135274</w:t>
      </w:r>
    </w:ins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del w:id="849" w:author="Vávra Jiří Mgr." w:date="2025-01-16T09:33:00Z">
      <w:r w:rsidDel="009C656D">
        <w:rPr>
          <w:rFonts w:ascii="Arial" w:hAnsi="Arial" w:cs="Arial"/>
          <w:i/>
          <w:sz w:val="20"/>
          <w:szCs w:val="20"/>
        </w:rPr>
        <w:tab/>
      </w:r>
    </w:del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ávra Jiří Mgr.">
    <w15:presenceInfo w15:providerId="AD" w15:userId="S::j.vavra1@spucr.cz::9dcf13f2-8fee-4bea-bbed-ddb3d553a3c1"/>
  </w15:person>
  <w15:person w15:author="Lukešová Simona JUDr.">
    <w15:presenceInfo w15:providerId="AD" w15:userId="S-1-5-21-3654044162-3347481870-3539283771-1178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426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21D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2CED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47861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48E2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16C46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5604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E3B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170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6AC"/>
    <w:rsid w:val="00593846"/>
    <w:rsid w:val="00597B8D"/>
    <w:rsid w:val="005A020B"/>
    <w:rsid w:val="005A384B"/>
    <w:rsid w:val="005A45ED"/>
    <w:rsid w:val="005A4C95"/>
    <w:rsid w:val="005A57EA"/>
    <w:rsid w:val="005A73C3"/>
    <w:rsid w:val="005B12A6"/>
    <w:rsid w:val="005B32C0"/>
    <w:rsid w:val="005B591D"/>
    <w:rsid w:val="005B5D25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3559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176A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26D39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3EC7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0DEF"/>
    <w:rsid w:val="009C320E"/>
    <w:rsid w:val="009C656D"/>
    <w:rsid w:val="009D0261"/>
    <w:rsid w:val="009D1A77"/>
    <w:rsid w:val="009D33A0"/>
    <w:rsid w:val="009D3A2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47D81"/>
    <w:rsid w:val="00A54769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A3DB8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E6B0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4F6F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1DA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4924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39DD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36F5"/>
    <w:rsid w:val="00C94BBA"/>
    <w:rsid w:val="00CA00A3"/>
    <w:rsid w:val="00CA4711"/>
    <w:rsid w:val="00CA5719"/>
    <w:rsid w:val="00CA6142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7B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65180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2A0B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05E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7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D355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16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ada3fa48-c231-4f9d-a491-19361e04fcb4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046fdb6-fa60-49a6-a635-1115ab0d2074"/>
    <ds:schemaRef ds:uri="85f4b5cc-4033-44c7-b405-f5eed34c8154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4874</Words>
  <Characters>38273</Characters>
  <Application>Microsoft Office Word</Application>
  <DocSecurity>0</DocSecurity>
  <Lines>318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43061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Vávra Jiří Mgr.</cp:lastModifiedBy>
  <cp:revision>6</cp:revision>
  <cp:lastPrinted>2025-01-21T07:36:00Z</cp:lastPrinted>
  <dcterms:created xsi:type="dcterms:W3CDTF">2025-01-21T10:44:00Z</dcterms:created>
  <dcterms:modified xsi:type="dcterms:W3CDTF">2025-01-21T12:47:00Z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