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149E" w14:textId="77777777" w:rsidR="009443E5" w:rsidRDefault="009443E5" w:rsidP="004B4C68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</w:p>
    <w:p w14:paraId="63C3BE7F" w14:textId="77777777" w:rsidR="009443E5" w:rsidRDefault="009443E5" w:rsidP="004B4C68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</w:p>
    <w:p w14:paraId="67700AD1" w14:textId="77777777" w:rsidR="009443E5" w:rsidRDefault="009443E5" w:rsidP="004B4C68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</w:p>
    <w:p w14:paraId="505BD75B" w14:textId="6F1E3EAC" w:rsidR="00D16CDB" w:rsidRPr="0013440F" w:rsidRDefault="00D16CDB" w:rsidP="004B4C68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  <w:r w:rsidRPr="0013440F">
        <w:rPr>
          <w:rFonts w:ascii="Tahoma" w:hAnsi="Tahoma" w:cs="Tahoma"/>
          <w:b/>
          <w:bCs/>
          <w:sz w:val="28"/>
          <w:szCs w:val="28"/>
        </w:rPr>
        <w:t xml:space="preserve">Smlouva o </w:t>
      </w:r>
      <w:r w:rsidR="0045474A">
        <w:rPr>
          <w:rFonts w:ascii="Tahoma" w:hAnsi="Tahoma" w:cs="Tahoma"/>
          <w:b/>
          <w:bCs/>
          <w:sz w:val="28"/>
          <w:szCs w:val="28"/>
        </w:rPr>
        <w:t>umístění prodejních automatů</w:t>
      </w:r>
      <w:r w:rsidRPr="0013440F">
        <w:rPr>
          <w:rFonts w:ascii="Tahoma" w:hAnsi="Tahoma" w:cs="Tahoma"/>
          <w:b/>
          <w:bCs/>
          <w:sz w:val="28"/>
          <w:szCs w:val="28"/>
        </w:rPr>
        <w:t xml:space="preserve"> </w:t>
      </w:r>
      <w:r w:rsidR="004106E9">
        <w:rPr>
          <w:rFonts w:ascii="Tahoma" w:hAnsi="Tahoma" w:cs="Tahoma"/>
          <w:b/>
          <w:bCs/>
          <w:sz w:val="28"/>
          <w:szCs w:val="28"/>
        </w:rPr>
        <w:t xml:space="preserve">č. </w:t>
      </w:r>
      <w:r w:rsidR="001B5E9B">
        <w:rPr>
          <w:rFonts w:ascii="Tahoma" w:hAnsi="Tahoma" w:cs="Tahoma"/>
          <w:b/>
          <w:bCs/>
          <w:sz w:val="28"/>
          <w:szCs w:val="28"/>
        </w:rPr>
        <w:t>SML/202</w:t>
      </w:r>
      <w:r w:rsidR="002F3AA3">
        <w:rPr>
          <w:rFonts w:ascii="Tahoma" w:hAnsi="Tahoma" w:cs="Tahoma"/>
          <w:b/>
          <w:bCs/>
          <w:sz w:val="28"/>
          <w:szCs w:val="28"/>
        </w:rPr>
        <w:t>5</w:t>
      </w:r>
      <w:r w:rsidR="001B5E9B">
        <w:rPr>
          <w:rFonts w:ascii="Tahoma" w:hAnsi="Tahoma" w:cs="Tahoma"/>
          <w:b/>
          <w:bCs/>
          <w:sz w:val="28"/>
          <w:szCs w:val="28"/>
        </w:rPr>
        <w:t>/005</w:t>
      </w:r>
    </w:p>
    <w:p w14:paraId="6E619952" w14:textId="77777777" w:rsidR="004B4C68" w:rsidRPr="004B4C68" w:rsidRDefault="004B4C68" w:rsidP="004B4C6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uzavřená dle § 2302</w:t>
      </w:r>
      <w:r w:rsidRPr="004B4C68">
        <w:rPr>
          <w:rFonts w:ascii="Tahoma" w:hAnsi="Tahoma" w:cs="Tahoma"/>
          <w:sz w:val="20"/>
          <w:szCs w:val="20"/>
        </w:rPr>
        <w:t xml:space="preserve"> a násl. zákona č. 89/2012 Sb., občanský zákoník</w:t>
      </w:r>
    </w:p>
    <w:p w14:paraId="3143C1C5" w14:textId="77777777" w:rsidR="00D16CDB" w:rsidRPr="00F3706E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0F6D7A76" w14:textId="77777777" w:rsidR="004B4C68" w:rsidRPr="004B4C68" w:rsidRDefault="004B4C68" w:rsidP="004B4C6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B4C68">
        <w:rPr>
          <w:rFonts w:ascii="Tahoma" w:hAnsi="Tahoma" w:cs="Tahoma"/>
          <w:b/>
          <w:bCs/>
          <w:sz w:val="20"/>
          <w:szCs w:val="20"/>
        </w:rPr>
        <w:t>I.</w:t>
      </w:r>
    </w:p>
    <w:p w14:paraId="75FFB6D0" w14:textId="77777777" w:rsidR="004B4C68" w:rsidRDefault="004B4C68" w:rsidP="004B4C6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B4C68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6E15415F" w14:textId="77777777" w:rsidR="0016737B" w:rsidRPr="004B4C68" w:rsidRDefault="0016737B" w:rsidP="0016737B">
      <w:pPr>
        <w:rPr>
          <w:rFonts w:ascii="Tahoma" w:hAnsi="Tahoma" w:cs="Tahoma"/>
          <w:b/>
          <w:bCs/>
          <w:sz w:val="20"/>
          <w:szCs w:val="20"/>
        </w:rPr>
      </w:pPr>
    </w:p>
    <w:p w14:paraId="4079C46F" w14:textId="77777777" w:rsidR="0016737B" w:rsidRDefault="00396F64" w:rsidP="0016737B">
      <w:pPr>
        <w:ind w:left="2124" w:hanging="212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Střední zdravotnická škola a Vyšší odborná škola zdravotnická, Ostrava, příspěvková </w:t>
      </w:r>
    </w:p>
    <w:p w14:paraId="1A71B7F5" w14:textId="77777777" w:rsidR="00396F64" w:rsidRPr="0016737B" w:rsidRDefault="00396F64" w:rsidP="0016737B">
      <w:pPr>
        <w:ind w:left="2124" w:hanging="212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organizace</w:t>
      </w:r>
    </w:p>
    <w:p w14:paraId="17AAFF7C" w14:textId="77777777" w:rsidR="00D16CDB" w:rsidRPr="00F3706E" w:rsidRDefault="00F370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</w:t>
      </w:r>
      <w:r w:rsidR="0016737B">
        <w:rPr>
          <w:rFonts w:ascii="Tahoma" w:hAnsi="Tahoma" w:cs="Tahoma"/>
          <w:sz w:val="20"/>
          <w:szCs w:val="20"/>
        </w:rPr>
        <w:t>:</w:t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396F64">
        <w:rPr>
          <w:rFonts w:ascii="Tahoma" w:hAnsi="Tahoma" w:cs="Tahoma"/>
          <w:sz w:val="20"/>
          <w:szCs w:val="20"/>
        </w:rPr>
        <w:t>Jeremenkova 754/2, 703 00   Ostrava - Vítkovice</w:t>
      </w:r>
      <w:r w:rsidR="00D16CDB" w:rsidRPr="00F3706E">
        <w:rPr>
          <w:rFonts w:ascii="Tahoma" w:hAnsi="Tahoma" w:cs="Tahoma"/>
          <w:sz w:val="20"/>
          <w:szCs w:val="20"/>
        </w:rPr>
        <w:t xml:space="preserve"> </w:t>
      </w:r>
    </w:p>
    <w:p w14:paraId="1617E47B" w14:textId="77777777" w:rsidR="0016737B" w:rsidRDefault="00F3706E" w:rsidP="004B4C68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</w:t>
      </w:r>
      <w:r w:rsidR="0016737B">
        <w:rPr>
          <w:rFonts w:ascii="Tahoma" w:hAnsi="Tahoma" w:cs="Tahoma"/>
          <w:sz w:val="20"/>
          <w:szCs w:val="20"/>
        </w:rPr>
        <w:t>:</w:t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396F64">
        <w:rPr>
          <w:rFonts w:ascii="Tahoma" w:hAnsi="Tahoma" w:cs="Tahoma"/>
          <w:sz w:val="20"/>
          <w:szCs w:val="20"/>
        </w:rPr>
        <w:t>00600920</w:t>
      </w:r>
    </w:p>
    <w:p w14:paraId="2DA51182" w14:textId="77777777" w:rsidR="00D16CDB" w:rsidRPr="00F3706E" w:rsidRDefault="00F3706E" w:rsidP="004B4C68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</w:t>
      </w:r>
      <w:r w:rsidR="0016737B">
        <w:rPr>
          <w:rFonts w:ascii="Tahoma" w:hAnsi="Tahoma" w:cs="Tahoma"/>
          <w:sz w:val="20"/>
          <w:szCs w:val="20"/>
        </w:rPr>
        <w:t>:</w:t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396F64">
        <w:rPr>
          <w:rFonts w:ascii="Tahoma" w:hAnsi="Tahoma" w:cs="Tahoma"/>
          <w:sz w:val="20"/>
          <w:szCs w:val="20"/>
        </w:rPr>
        <w:t>CZ00600920</w:t>
      </w:r>
    </w:p>
    <w:p w14:paraId="309D855D" w14:textId="0BC9A26A" w:rsidR="00F3706E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3706E">
        <w:rPr>
          <w:rFonts w:ascii="Tahoma" w:hAnsi="Tahoma" w:cs="Tahoma"/>
          <w:sz w:val="20"/>
          <w:szCs w:val="20"/>
        </w:rPr>
        <w:t>astoupena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E1C0C">
        <w:rPr>
          <w:rFonts w:ascii="Tahoma" w:hAnsi="Tahoma" w:cs="Tahoma"/>
          <w:sz w:val="20"/>
          <w:szCs w:val="20"/>
        </w:rPr>
        <w:t>Ing. et Ing. Zuzanou Vargovou, Ph.D., MBA, ředitelkou školy</w:t>
      </w:r>
    </w:p>
    <w:p w14:paraId="26121229" w14:textId="10F2ABC6" w:rsidR="00F3706E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 w:rsidR="000D1F83">
        <w:rPr>
          <w:rFonts w:ascii="Tahoma" w:hAnsi="Tahoma" w:cs="Tahoma"/>
          <w:sz w:val="20"/>
          <w:szCs w:val="20"/>
        </w:rPr>
        <w:t>xxxxxxxxxxxxxxxxxxxxxx</w:t>
      </w:r>
    </w:p>
    <w:p w14:paraId="1E4F6C6A" w14:textId="77777777" w:rsidR="0016737B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7FED6DA" w14:textId="77777777" w:rsidR="00D16CDB" w:rsidRPr="00F3706E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jen „</w:t>
      </w:r>
      <w:r w:rsidRPr="0016737B">
        <w:rPr>
          <w:rFonts w:ascii="Tahoma" w:hAnsi="Tahoma" w:cs="Tahoma"/>
          <w:b/>
          <w:bCs/>
          <w:sz w:val="20"/>
          <w:szCs w:val="20"/>
        </w:rPr>
        <w:t>pronajímatel</w:t>
      </w:r>
      <w:r>
        <w:rPr>
          <w:rFonts w:ascii="Tahoma" w:hAnsi="Tahoma" w:cs="Tahoma"/>
          <w:sz w:val="20"/>
          <w:szCs w:val="20"/>
        </w:rPr>
        <w:t>“</w:t>
      </w:r>
    </w:p>
    <w:p w14:paraId="368559D0" w14:textId="77777777" w:rsidR="00D16CDB" w:rsidRPr="00F3706E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4D35AA1" w14:textId="77777777" w:rsidR="00D16CDB" w:rsidRPr="00F3706E" w:rsidRDefault="00D16CD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>a</w:t>
      </w:r>
    </w:p>
    <w:p w14:paraId="2B4892B4" w14:textId="77777777" w:rsidR="00D16CDB" w:rsidRPr="00F3706E" w:rsidRDefault="00D16CD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 xml:space="preserve"> </w:t>
      </w:r>
    </w:p>
    <w:p w14:paraId="1A30D06B" w14:textId="77777777" w:rsidR="0016737B" w:rsidRPr="00396F64" w:rsidRDefault="001A560C" w:rsidP="0016737B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MIXA VENDING </w:t>
      </w:r>
      <w:r w:rsidR="00B409FE">
        <w:rPr>
          <w:rFonts w:ascii="Tahoma" w:hAnsi="Tahoma" w:cs="Tahoma"/>
          <w:b/>
          <w:sz w:val="20"/>
          <w:szCs w:val="20"/>
        </w:rPr>
        <w:t>s.r.o.</w:t>
      </w:r>
    </w:p>
    <w:p w14:paraId="5DB86838" w14:textId="29070600" w:rsidR="0016737B" w:rsidRPr="00F3706E" w:rsidRDefault="0016737B" w:rsidP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 w:rsidR="00E64197">
        <w:rPr>
          <w:rFonts w:ascii="Tahoma" w:hAnsi="Tahoma" w:cs="Tahoma"/>
          <w:sz w:val="20"/>
          <w:szCs w:val="20"/>
        </w:rPr>
        <w:tab/>
      </w:r>
      <w:r w:rsidR="00E64197">
        <w:rPr>
          <w:rFonts w:ascii="Tahoma" w:hAnsi="Tahoma" w:cs="Tahoma"/>
          <w:sz w:val="20"/>
          <w:szCs w:val="20"/>
        </w:rPr>
        <w:tab/>
      </w:r>
      <w:r w:rsidR="001B5E9B">
        <w:rPr>
          <w:rFonts w:ascii="Tahoma" w:hAnsi="Tahoma" w:cs="Tahoma"/>
          <w:sz w:val="20"/>
          <w:szCs w:val="20"/>
        </w:rPr>
        <w:t>B.</w:t>
      </w:r>
      <w:r w:rsidR="00E64197">
        <w:rPr>
          <w:rFonts w:ascii="Tahoma" w:hAnsi="Tahoma" w:cs="Tahoma"/>
          <w:sz w:val="20"/>
          <w:szCs w:val="20"/>
        </w:rPr>
        <w:t xml:space="preserve"> </w:t>
      </w:r>
      <w:r w:rsidR="001B5E9B">
        <w:rPr>
          <w:rFonts w:ascii="Tahoma" w:hAnsi="Tahoma" w:cs="Tahoma"/>
          <w:sz w:val="20"/>
          <w:szCs w:val="20"/>
        </w:rPr>
        <w:t>Martinů 2082/6a</w:t>
      </w:r>
      <w:r w:rsidR="0049574F">
        <w:rPr>
          <w:rFonts w:ascii="Tahoma" w:hAnsi="Tahoma" w:cs="Tahoma"/>
          <w:sz w:val="20"/>
          <w:szCs w:val="20"/>
        </w:rPr>
        <w:t>, 741 01   Nový Jičín</w:t>
      </w:r>
    </w:p>
    <w:p w14:paraId="068313E6" w14:textId="77777777" w:rsidR="0016737B" w:rsidRDefault="0016737B" w:rsidP="0016737B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412517">
        <w:rPr>
          <w:rFonts w:ascii="Tahoma" w:hAnsi="Tahoma" w:cs="Tahoma"/>
          <w:sz w:val="20"/>
          <w:szCs w:val="20"/>
        </w:rPr>
        <w:tab/>
      </w:r>
      <w:r w:rsidR="00B409FE">
        <w:rPr>
          <w:rFonts w:ascii="Tahoma" w:hAnsi="Tahoma" w:cs="Tahoma"/>
          <w:sz w:val="20"/>
          <w:szCs w:val="20"/>
        </w:rPr>
        <w:t>26824621</w:t>
      </w:r>
    </w:p>
    <w:p w14:paraId="6D9F1314" w14:textId="77777777" w:rsidR="0016737B" w:rsidRPr="00F3706E" w:rsidRDefault="0016737B" w:rsidP="0016737B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13FAA" w:rsidRPr="00613FAA">
        <w:rPr>
          <w:rFonts w:ascii="Tahoma" w:hAnsi="Tahoma" w:cs="Tahoma"/>
          <w:sz w:val="20"/>
          <w:szCs w:val="20"/>
        </w:rPr>
        <w:t>CZ</w:t>
      </w:r>
      <w:r w:rsidR="00B409FE">
        <w:rPr>
          <w:rFonts w:ascii="Tahoma" w:hAnsi="Tahoma" w:cs="Tahoma"/>
          <w:sz w:val="20"/>
          <w:szCs w:val="20"/>
        </w:rPr>
        <w:t>26824621</w:t>
      </w:r>
    </w:p>
    <w:p w14:paraId="0AABCCC5" w14:textId="77777777" w:rsidR="0016737B" w:rsidRPr="00615AEE" w:rsidRDefault="0016737B" w:rsidP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615AEE">
        <w:rPr>
          <w:rFonts w:ascii="Tahoma" w:hAnsi="Tahoma" w:cs="Tahoma"/>
          <w:sz w:val="20"/>
          <w:szCs w:val="20"/>
        </w:rPr>
        <w:t>zastoupena:</w:t>
      </w:r>
      <w:r w:rsidRPr="00615AEE">
        <w:rPr>
          <w:rFonts w:ascii="Tahoma" w:hAnsi="Tahoma" w:cs="Tahoma"/>
          <w:sz w:val="20"/>
          <w:szCs w:val="20"/>
        </w:rPr>
        <w:tab/>
      </w:r>
      <w:r w:rsidRPr="00615AEE">
        <w:rPr>
          <w:rFonts w:ascii="Tahoma" w:hAnsi="Tahoma" w:cs="Tahoma"/>
          <w:sz w:val="20"/>
          <w:szCs w:val="20"/>
        </w:rPr>
        <w:tab/>
      </w:r>
      <w:r w:rsidR="00B409FE">
        <w:rPr>
          <w:rFonts w:ascii="Tahoma" w:hAnsi="Tahoma" w:cs="Tahoma"/>
          <w:sz w:val="20"/>
          <w:szCs w:val="20"/>
        </w:rPr>
        <w:t>Mgr. Miroslavem Mixou, jednatelem společnosti</w:t>
      </w:r>
    </w:p>
    <w:p w14:paraId="7BDB679F" w14:textId="77777777" w:rsidR="00615AEE" w:rsidRDefault="008F0807" w:rsidP="008F0807">
      <w:pPr>
        <w:ind w:left="2160" w:hanging="21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zapsána v OR: </w:t>
      </w:r>
      <w:r>
        <w:rPr>
          <w:rFonts w:ascii="Tahoma" w:hAnsi="Tahoma" w:cs="Tahoma"/>
          <w:sz w:val="20"/>
          <w:szCs w:val="20"/>
        </w:rPr>
        <w:tab/>
      </w:r>
      <w:r w:rsidR="00613FAA">
        <w:rPr>
          <w:rFonts w:ascii="Tahoma" w:hAnsi="Tahoma" w:cs="Tahoma"/>
          <w:sz w:val="20"/>
          <w:szCs w:val="20"/>
        </w:rPr>
        <w:t>u Krajského soudu v </w:t>
      </w:r>
      <w:r w:rsidR="00B409FE">
        <w:rPr>
          <w:rFonts w:ascii="Tahoma" w:hAnsi="Tahoma" w:cs="Tahoma"/>
          <w:sz w:val="20"/>
          <w:szCs w:val="20"/>
        </w:rPr>
        <w:t>Ostravě</w:t>
      </w:r>
      <w:r w:rsidR="00613FAA">
        <w:rPr>
          <w:rFonts w:ascii="Tahoma" w:hAnsi="Tahoma" w:cs="Tahoma"/>
          <w:sz w:val="20"/>
          <w:szCs w:val="20"/>
        </w:rPr>
        <w:t xml:space="preserve">, oddíl C, vložka </w:t>
      </w:r>
      <w:r w:rsidR="00B409FE">
        <w:rPr>
          <w:rFonts w:ascii="Tahoma" w:hAnsi="Tahoma" w:cs="Tahoma"/>
          <w:sz w:val="20"/>
          <w:szCs w:val="20"/>
        </w:rPr>
        <w:t>27734</w:t>
      </w:r>
    </w:p>
    <w:p w14:paraId="2B233899" w14:textId="6EB78D12" w:rsidR="00613FAA" w:rsidRPr="00615AEE" w:rsidRDefault="00613FAA" w:rsidP="008F0807">
      <w:pPr>
        <w:ind w:left="2160" w:hanging="2160"/>
        <w:jc w:val="both"/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 w:rsidR="000D1F83">
        <w:rPr>
          <w:rFonts w:ascii="Tahoma" w:hAnsi="Tahoma" w:cs="Tahoma"/>
          <w:sz w:val="20"/>
          <w:szCs w:val="20"/>
        </w:rPr>
        <w:t>xxxxxxxxxxxxxxxxxxxxxx</w:t>
      </w:r>
    </w:p>
    <w:p w14:paraId="013F068D" w14:textId="34130C7D" w:rsidR="008F0807" w:rsidRDefault="008F0807" w:rsidP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telefonní kontakt:</w:t>
      </w:r>
      <w:r>
        <w:rPr>
          <w:rFonts w:ascii="Tahoma" w:hAnsi="Tahoma" w:cs="Tahoma"/>
          <w:sz w:val="20"/>
          <w:szCs w:val="20"/>
        </w:rPr>
        <w:tab/>
      </w:r>
      <w:r w:rsidR="000D1F83">
        <w:rPr>
          <w:rFonts w:ascii="Tahoma" w:hAnsi="Tahoma" w:cs="Tahoma"/>
          <w:sz w:val="20"/>
          <w:szCs w:val="20"/>
        </w:rPr>
        <w:t>xxxxxxxxxxxxxxxxxxxxxx</w:t>
      </w:r>
    </w:p>
    <w:p w14:paraId="69EAEED7" w14:textId="77777777" w:rsidR="0016737B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4D9A0F8" w14:textId="77777777" w:rsidR="00D16CDB" w:rsidRPr="00F3706E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jen „</w:t>
      </w:r>
      <w:r w:rsidRPr="0016737B">
        <w:rPr>
          <w:rFonts w:ascii="Tahoma" w:hAnsi="Tahoma" w:cs="Tahoma"/>
          <w:b/>
          <w:bCs/>
          <w:sz w:val="20"/>
          <w:szCs w:val="20"/>
        </w:rPr>
        <w:t>nájemce</w:t>
      </w:r>
      <w:r>
        <w:rPr>
          <w:rFonts w:ascii="Tahoma" w:hAnsi="Tahoma" w:cs="Tahoma"/>
          <w:sz w:val="20"/>
          <w:szCs w:val="20"/>
        </w:rPr>
        <w:t>“</w:t>
      </w:r>
    </w:p>
    <w:p w14:paraId="5C0140DB" w14:textId="77777777" w:rsidR="00D16CDB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721E7A7" w14:textId="77777777" w:rsidR="0016737B" w:rsidRDefault="00002769" w:rsidP="0016737B">
      <w:pPr>
        <w:pStyle w:val="NormlnIMP"/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 účelem provozování nápojových automatů </w:t>
      </w:r>
      <w:r w:rsidR="0016737B" w:rsidRPr="00171416">
        <w:rPr>
          <w:rFonts w:ascii="Tahoma" w:hAnsi="Tahoma" w:cs="Tahoma"/>
        </w:rPr>
        <w:t>se na základě úplného konsenzu o všech níže uvedených ustanoveních dohodli v souladu s příslušnými ustanoveními obecně závazných právních př</w:t>
      </w:r>
      <w:r w:rsidR="0016737B">
        <w:rPr>
          <w:rFonts w:ascii="Tahoma" w:hAnsi="Tahoma" w:cs="Tahoma"/>
        </w:rPr>
        <w:t>edpisů, a to zejména zákona č. 89/2012</w:t>
      </w:r>
      <w:r w:rsidR="0016737B" w:rsidRPr="00171416">
        <w:rPr>
          <w:rFonts w:ascii="Tahoma" w:hAnsi="Tahoma" w:cs="Tahoma"/>
        </w:rPr>
        <w:t xml:space="preserve"> Sb., občanský zákoník, na této:</w:t>
      </w:r>
    </w:p>
    <w:p w14:paraId="2AC0C032" w14:textId="77777777" w:rsidR="00AC7DC9" w:rsidRPr="00171416" w:rsidRDefault="00AC7DC9" w:rsidP="0016737B">
      <w:pPr>
        <w:pStyle w:val="NormlnIMP"/>
        <w:spacing w:before="120"/>
        <w:jc w:val="both"/>
        <w:rPr>
          <w:rFonts w:ascii="Tahoma" w:hAnsi="Tahoma" w:cs="Tahoma"/>
        </w:rPr>
      </w:pPr>
    </w:p>
    <w:p w14:paraId="3F99FF6D" w14:textId="77777777" w:rsidR="0016737B" w:rsidRPr="00002769" w:rsidRDefault="00002769" w:rsidP="0016737B">
      <w:pPr>
        <w:pStyle w:val="NormlnIMP"/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002769">
        <w:rPr>
          <w:rFonts w:ascii="Tahoma" w:hAnsi="Tahoma" w:cs="Tahoma"/>
          <w:b/>
          <w:bCs/>
          <w:sz w:val="22"/>
          <w:szCs w:val="22"/>
        </w:rPr>
        <w:t>smlouvě o umístění prodejních automatů</w:t>
      </w:r>
      <w:r w:rsidR="0016737B" w:rsidRPr="00002769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11E8DA75" w14:textId="77777777" w:rsidR="009443E5" w:rsidRDefault="009443E5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D117686" w14:textId="77777777" w:rsidR="0016737B" w:rsidRPr="0016737B" w:rsidRDefault="0016737B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16737B">
        <w:rPr>
          <w:rFonts w:ascii="Tahoma" w:hAnsi="Tahoma" w:cs="Tahoma"/>
          <w:b/>
          <w:bCs/>
          <w:sz w:val="20"/>
          <w:szCs w:val="20"/>
        </w:rPr>
        <w:t>II.</w:t>
      </w:r>
    </w:p>
    <w:p w14:paraId="11FCB91E" w14:textId="77777777" w:rsidR="0016737B" w:rsidRPr="00F6684C" w:rsidRDefault="0016737B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Předmět nájmu</w:t>
      </w:r>
    </w:p>
    <w:p w14:paraId="27565D7C" w14:textId="77777777" w:rsidR="00F265E8" w:rsidRPr="00F265E8" w:rsidRDefault="00F265E8" w:rsidP="00F265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Předmětem této smlouvy je úprava práv a povinností smluvních stran v souvislosti s umístěním </w:t>
      </w:r>
      <w:r w:rsidR="00251433">
        <w:rPr>
          <w:rFonts w:ascii="Tahoma" w:hAnsi="Tahoma" w:cs="Tahoma"/>
          <w:b/>
          <w:sz w:val="20"/>
          <w:szCs w:val="20"/>
        </w:rPr>
        <w:t>5</w:t>
      </w:r>
      <w:r w:rsidRPr="00AC7DC9">
        <w:rPr>
          <w:rFonts w:ascii="Tahoma" w:hAnsi="Tahoma" w:cs="Tahoma"/>
          <w:b/>
          <w:sz w:val="20"/>
          <w:szCs w:val="20"/>
        </w:rPr>
        <w:t> ks prodejních automatů</w:t>
      </w:r>
      <w:r>
        <w:rPr>
          <w:rFonts w:ascii="Tahoma" w:hAnsi="Tahoma" w:cs="Tahoma"/>
          <w:sz w:val="20"/>
          <w:szCs w:val="20"/>
        </w:rPr>
        <w:t xml:space="preserve"> v objektech pronajímatele</w:t>
      </w:r>
      <w:r w:rsidR="00B409FE">
        <w:rPr>
          <w:rFonts w:ascii="Tahoma" w:hAnsi="Tahoma" w:cs="Tahoma"/>
          <w:sz w:val="20"/>
          <w:szCs w:val="20"/>
        </w:rPr>
        <w:t>.</w:t>
      </w:r>
    </w:p>
    <w:p w14:paraId="374D309E" w14:textId="77777777" w:rsidR="009443E5" w:rsidRDefault="009443E5" w:rsidP="00BA4D08">
      <w:pPr>
        <w:spacing w:before="120"/>
        <w:rPr>
          <w:rFonts w:ascii="Tahoma" w:hAnsi="Tahoma" w:cs="Tahoma"/>
          <w:b/>
          <w:bCs/>
          <w:sz w:val="20"/>
          <w:szCs w:val="20"/>
        </w:rPr>
      </w:pPr>
    </w:p>
    <w:p w14:paraId="274EFDAF" w14:textId="77777777" w:rsidR="003B1B16" w:rsidRPr="00F6684C" w:rsidRDefault="003B1B1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I</w:t>
      </w:r>
      <w:r w:rsidR="00F265E8">
        <w:rPr>
          <w:rFonts w:ascii="Tahoma" w:hAnsi="Tahoma" w:cs="Tahoma"/>
          <w:b/>
          <w:bCs/>
          <w:sz w:val="20"/>
          <w:szCs w:val="20"/>
        </w:rPr>
        <w:t>II</w:t>
      </w:r>
      <w:r w:rsidRPr="00F6684C">
        <w:rPr>
          <w:rFonts w:ascii="Tahoma" w:hAnsi="Tahoma" w:cs="Tahoma"/>
          <w:b/>
          <w:bCs/>
          <w:sz w:val="20"/>
          <w:szCs w:val="20"/>
        </w:rPr>
        <w:t>.</w:t>
      </w:r>
    </w:p>
    <w:p w14:paraId="1C66E5B6" w14:textId="77777777" w:rsidR="003B1B16" w:rsidRPr="00F6684C" w:rsidRDefault="003B1B1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Účel nájmu</w:t>
      </w:r>
      <w:r w:rsidR="003E5ABD">
        <w:rPr>
          <w:rFonts w:ascii="Tahoma" w:hAnsi="Tahoma" w:cs="Tahoma"/>
          <w:b/>
          <w:bCs/>
          <w:sz w:val="20"/>
          <w:szCs w:val="20"/>
        </w:rPr>
        <w:t xml:space="preserve"> a umístění automatů</w:t>
      </w:r>
    </w:p>
    <w:p w14:paraId="3287475E" w14:textId="77777777" w:rsidR="003E5ABD" w:rsidRPr="006E74CE" w:rsidRDefault="005E70D8" w:rsidP="00AA1004">
      <w:pPr>
        <w:numPr>
          <w:ilvl w:val="0"/>
          <w:numId w:val="5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je oprávněn provozovat podnikatelskou činnost, jejímž předmětem je </w:t>
      </w:r>
      <w:r w:rsidR="003E5ABD">
        <w:rPr>
          <w:rFonts w:ascii="Tahoma" w:hAnsi="Tahoma" w:cs="Tahoma"/>
          <w:sz w:val="20"/>
          <w:szCs w:val="20"/>
        </w:rPr>
        <w:t xml:space="preserve">prodej </w:t>
      </w:r>
      <w:r w:rsidR="003E5ABD" w:rsidRPr="006E74CE">
        <w:rPr>
          <w:rFonts w:ascii="Tahoma" w:hAnsi="Tahoma" w:cs="Tahoma"/>
          <w:sz w:val="20"/>
          <w:szCs w:val="20"/>
        </w:rPr>
        <w:t>prostřednictvím nápojového automatu</w:t>
      </w:r>
      <w:r w:rsidRPr="006E74CE">
        <w:rPr>
          <w:rFonts w:ascii="Tahoma" w:hAnsi="Tahoma" w:cs="Tahoma"/>
          <w:sz w:val="20"/>
          <w:szCs w:val="20"/>
        </w:rPr>
        <w:t>. Nájemce se zavazuje využívat Předmět nájmu pouze pro tento účel.</w:t>
      </w:r>
    </w:p>
    <w:p w14:paraId="0AC9A93C" w14:textId="77777777" w:rsidR="00B409FE" w:rsidRPr="00B409FE" w:rsidRDefault="00AA1004" w:rsidP="00AA1004">
      <w:pPr>
        <w:numPr>
          <w:ilvl w:val="0"/>
          <w:numId w:val="5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6E74CE">
        <w:rPr>
          <w:rFonts w:ascii="Tahoma" w:hAnsi="Tahoma" w:cs="Tahoma"/>
          <w:sz w:val="20"/>
          <w:szCs w:val="20"/>
        </w:rPr>
        <w:lastRenderedPageBreak/>
        <w:t xml:space="preserve">Na základě této smlouvy je </w:t>
      </w:r>
      <w:r w:rsidR="00052B7C" w:rsidRPr="006E74CE">
        <w:rPr>
          <w:rFonts w:ascii="Tahoma" w:hAnsi="Tahoma" w:cs="Tahoma"/>
          <w:sz w:val="20"/>
          <w:szCs w:val="20"/>
        </w:rPr>
        <w:t xml:space="preserve">nájemce </w:t>
      </w:r>
      <w:r w:rsidRPr="006E74CE">
        <w:rPr>
          <w:rFonts w:ascii="Tahoma" w:hAnsi="Tahoma" w:cs="Tahoma"/>
          <w:sz w:val="20"/>
          <w:szCs w:val="20"/>
        </w:rPr>
        <w:t>oprávněn umístit, zapojit a po celou dobu platnosti této smlouvy</w:t>
      </w:r>
      <w:r>
        <w:rPr>
          <w:rFonts w:ascii="Tahoma" w:hAnsi="Tahoma" w:cs="Tahoma"/>
          <w:sz w:val="20"/>
          <w:szCs w:val="20"/>
        </w:rPr>
        <w:t xml:space="preserve"> provozovat v objektech pronajímatele </w:t>
      </w:r>
      <w:r w:rsidR="00251433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kus</w:t>
      </w:r>
      <w:r w:rsidR="00251433">
        <w:rPr>
          <w:rFonts w:ascii="Tahoma" w:hAnsi="Tahoma" w:cs="Tahoma"/>
          <w:sz w:val="20"/>
          <w:szCs w:val="20"/>
        </w:rPr>
        <w:t>ů</w:t>
      </w:r>
      <w:r w:rsidR="00052B7C">
        <w:rPr>
          <w:rFonts w:ascii="Tahoma" w:hAnsi="Tahoma" w:cs="Tahoma"/>
          <w:sz w:val="20"/>
          <w:szCs w:val="20"/>
        </w:rPr>
        <w:t xml:space="preserve"> automatů na prodej teplých nápojů</w:t>
      </w:r>
      <w:r w:rsidR="00B409FE">
        <w:rPr>
          <w:rFonts w:ascii="Tahoma" w:hAnsi="Tahoma" w:cs="Tahoma"/>
          <w:sz w:val="20"/>
          <w:szCs w:val="20"/>
        </w:rPr>
        <w:t xml:space="preserve"> a balených potravin</w:t>
      </w:r>
      <w:r w:rsidR="00052B7C">
        <w:rPr>
          <w:rFonts w:ascii="Tahoma" w:hAnsi="Tahoma" w:cs="Tahoma"/>
          <w:sz w:val="20"/>
          <w:szCs w:val="20"/>
        </w:rPr>
        <w:t xml:space="preserve"> a to na adresách: </w:t>
      </w:r>
    </w:p>
    <w:p w14:paraId="756E0C3B" w14:textId="0D7DEB12" w:rsidR="00B409FE" w:rsidRDefault="00052B7C" w:rsidP="00B409FE">
      <w:pPr>
        <w:pStyle w:val="Odstavecseseznamem"/>
        <w:numPr>
          <w:ilvl w:val="0"/>
          <w:numId w:val="25"/>
        </w:num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B409FE">
        <w:rPr>
          <w:rFonts w:ascii="Tahoma" w:hAnsi="Tahoma" w:cs="Tahoma"/>
          <w:b/>
          <w:sz w:val="20"/>
          <w:szCs w:val="20"/>
        </w:rPr>
        <w:t xml:space="preserve">1. máje 11, Ostrava – Mariánské Hory – </w:t>
      </w:r>
      <w:r w:rsidR="00251433">
        <w:rPr>
          <w:rFonts w:ascii="Tahoma" w:hAnsi="Tahoma" w:cs="Tahoma"/>
          <w:b/>
          <w:sz w:val="20"/>
          <w:szCs w:val="20"/>
        </w:rPr>
        <w:t>2</w:t>
      </w:r>
      <w:r w:rsidR="00E64197">
        <w:rPr>
          <w:rFonts w:ascii="Tahoma" w:hAnsi="Tahoma" w:cs="Tahoma"/>
          <w:b/>
          <w:sz w:val="20"/>
          <w:szCs w:val="20"/>
        </w:rPr>
        <w:t xml:space="preserve"> </w:t>
      </w:r>
      <w:r w:rsidRPr="00B409FE">
        <w:rPr>
          <w:rFonts w:ascii="Tahoma" w:hAnsi="Tahoma" w:cs="Tahoma"/>
          <w:b/>
          <w:sz w:val="20"/>
          <w:szCs w:val="20"/>
        </w:rPr>
        <w:t>ks</w:t>
      </w:r>
      <w:r w:rsidR="00B409FE">
        <w:rPr>
          <w:rFonts w:ascii="Tahoma" w:hAnsi="Tahoma" w:cs="Tahoma"/>
          <w:b/>
          <w:sz w:val="20"/>
          <w:szCs w:val="20"/>
        </w:rPr>
        <w:t xml:space="preserve"> nápojový a 1 ks svačinový automat</w:t>
      </w:r>
    </w:p>
    <w:p w14:paraId="19D81E6F" w14:textId="32AFC671" w:rsidR="00052B7C" w:rsidRPr="00B409FE" w:rsidRDefault="00052B7C" w:rsidP="00B409FE">
      <w:pPr>
        <w:pStyle w:val="Odstavecseseznamem"/>
        <w:numPr>
          <w:ilvl w:val="0"/>
          <w:numId w:val="25"/>
        </w:num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B409FE">
        <w:rPr>
          <w:rFonts w:ascii="Tahoma" w:hAnsi="Tahoma" w:cs="Tahoma"/>
          <w:b/>
          <w:sz w:val="20"/>
          <w:szCs w:val="20"/>
        </w:rPr>
        <w:t>Jeremenkova 2, Ostrava – Vítkovice – 1</w:t>
      </w:r>
      <w:r w:rsidR="00E64197">
        <w:rPr>
          <w:rFonts w:ascii="Tahoma" w:hAnsi="Tahoma" w:cs="Tahoma"/>
          <w:b/>
          <w:sz w:val="20"/>
          <w:szCs w:val="20"/>
        </w:rPr>
        <w:t xml:space="preserve"> </w:t>
      </w:r>
      <w:r w:rsidRPr="00B409FE">
        <w:rPr>
          <w:rFonts w:ascii="Tahoma" w:hAnsi="Tahoma" w:cs="Tahoma"/>
          <w:b/>
          <w:sz w:val="20"/>
          <w:szCs w:val="20"/>
        </w:rPr>
        <w:t>ks</w:t>
      </w:r>
      <w:r w:rsidR="00B409FE" w:rsidRPr="00B409FE">
        <w:rPr>
          <w:rFonts w:ascii="Tahoma" w:hAnsi="Tahoma" w:cs="Tahoma"/>
          <w:b/>
          <w:sz w:val="20"/>
          <w:szCs w:val="20"/>
        </w:rPr>
        <w:t xml:space="preserve"> nápojový a 1 ks</w:t>
      </w:r>
      <w:r w:rsidR="00B409FE">
        <w:rPr>
          <w:rFonts w:ascii="Tahoma" w:hAnsi="Tahoma" w:cs="Tahoma"/>
          <w:b/>
          <w:sz w:val="20"/>
          <w:szCs w:val="20"/>
        </w:rPr>
        <w:t xml:space="preserve"> svačinový automat</w:t>
      </w:r>
    </w:p>
    <w:p w14:paraId="13144A7D" w14:textId="77777777" w:rsidR="00AA1004" w:rsidRDefault="00052B7C" w:rsidP="00AA1004">
      <w:pPr>
        <w:numPr>
          <w:ilvl w:val="0"/>
          <w:numId w:val="5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Automaty slouží k pohotovému samoobslužnému občerstvení po celých 24 hodin nebo dle dohody po určitou část dne.</w:t>
      </w:r>
    </w:p>
    <w:p w14:paraId="0C7A5FCD" w14:textId="77777777" w:rsidR="00052B7C" w:rsidRDefault="00052B7C" w:rsidP="00AA1004">
      <w:pPr>
        <w:numPr>
          <w:ilvl w:val="0"/>
          <w:numId w:val="5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Pronajímatel se zavazuje umožnit nájemci umístění a provozování automatů v objektu ke sjednanému účelu na dohodnutou dobu. Nájemce je oprávněn připojit automat k napájecímu zdroji (220V) a k vodovodnímu řádu.</w:t>
      </w:r>
    </w:p>
    <w:p w14:paraId="4DB9EC66" w14:textId="77777777" w:rsidR="00052B7C" w:rsidRDefault="00052B7C" w:rsidP="00AA1004">
      <w:pPr>
        <w:numPr>
          <w:ilvl w:val="0"/>
          <w:numId w:val="5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Automaty jsou a zůstávají vlastnictvím nájemce. Obě smluvní strany budou dbát na to, aby po celou dobu platnosti smlouvy byly automaty viditelně označeny štítkem s uvedením vlastnického práva. Pronajímatel není oprávněn bez předchozího písemného souhlasu nájemce automaty, ani jejich části, přenechat k užívání jiné osobě, jakýmkoli způsobem je zatěžovat právy třetích osob, jakkoli s nimi disponovat</w:t>
      </w:r>
      <w:r w:rsidR="00103D5F">
        <w:rPr>
          <w:rFonts w:ascii="Tahoma" w:hAnsi="Tahoma" w:cs="Tahoma"/>
          <w:sz w:val="20"/>
          <w:szCs w:val="20"/>
        </w:rPr>
        <w:t xml:space="preserve"> nebo je přemístit nebo umožnit přemístění z</w:t>
      </w:r>
      <w:r w:rsidR="00B409FE">
        <w:rPr>
          <w:rFonts w:ascii="Tahoma" w:hAnsi="Tahoma" w:cs="Tahoma"/>
          <w:sz w:val="20"/>
          <w:szCs w:val="20"/>
        </w:rPr>
        <w:t> </w:t>
      </w:r>
      <w:r w:rsidR="00103D5F">
        <w:rPr>
          <w:rFonts w:ascii="Tahoma" w:hAnsi="Tahoma" w:cs="Tahoma"/>
          <w:sz w:val="20"/>
          <w:szCs w:val="20"/>
        </w:rPr>
        <w:t>prostor</w:t>
      </w:r>
      <w:r w:rsidR="00B409FE">
        <w:rPr>
          <w:rFonts w:ascii="Tahoma" w:hAnsi="Tahoma" w:cs="Tahoma"/>
          <w:sz w:val="20"/>
          <w:szCs w:val="20"/>
        </w:rPr>
        <w:t xml:space="preserve">, </w:t>
      </w:r>
      <w:r w:rsidR="00103D5F">
        <w:rPr>
          <w:rFonts w:ascii="Tahoma" w:hAnsi="Tahoma" w:cs="Tahoma"/>
          <w:sz w:val="20"/>
          <w:szCs w:val="20"/>
        </w:rPr>
        <w:t>v</w:t>
      </w:r>
      <w:r w:rsidR="00AC7DC9">
        <w:rPr>
          <w:rFonts w:ascii="Tahoma" w:hAnsi="Tahoma" w:cs="Tahoma"/>
          <w:sz w:val="20"/>
          <w:szCs w:val="20"/>
        </w:rPr>
        <w:t> </w:t>
      </w:r>
      <w:r w:rsidR="00103D5F">
        <w:rPr>
          <w:rFonts w:ascii="Tahoma" w:hAnsi="Tahoma" w:cs="Tahoma"/>
          <w:sz w:val="20"/>
          <w:szCs w:val="20"/>
        </w:rPr>
        <w:t>nichž byly podle údajů v evidenčním listu umístěny a zapojeny.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0AEF658" w14:textId="77777777" w:rsidR="003E5ABD" w:rsidRDefault="003E5ABD" w:rsidP="003E5ABD">
      <w:pPr>
        <w:spacing w:before="120"/>
        <w:rPr>
          <w:rFonts w:ascii="Tahoma" w:hAnsi="Tahoma" w:cs="Tahoma"/>
          <w:bCs/>
          <w:sz w:val="20"/>
          <w:szCs w:val="20"/>
        </w:rPr>
      </w:pPr>
    </w:p>
    <w:p w14:paraId="032D8063" w14:textId="77777777" w:rsidR="00BA4D08" w:rsidRPr="003E5ABD" w:rsidRDefault="00BA4D08" w:rsidP="003E5ABD">
      <w:pPr>
        <w:spacing w:before="120"/>
        <w:rPr>
          <w:rFonts w:ascii="Tahoma" w:hAnsi="Tahoma" w:cs="Tahoma"/>
          <w:bCs/>
          <w:sz w:val="20"/>
          <w:szCs w:val="20"/>
        </w:rPr>
      </w:pPr>
    </w:p>
    <w:p w14:paraId="03A31788" w14:textId="77777777" w:rsidR="005E70D8" w:rsidRPr="003E7634" w:rsidRDefault="003E5ABD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3E7634">
        <w:rPr>
          <w:rFonts w:ascii="Tahoma" w:hAnsi="Tahoma" w:cs="Tahoma"/>
          <w:b/>
          <w:bCs/>
          <w:sz w:val="20"/>
          <w:szCs w:val="20"/>
        </w:rPr>
        <w:t>I</w:t>
      </w:r>
      <w:r w:rsidR="005E70D8" w:rsidRPr="003E7634">
        <w:rPr>
          <w:rFonts w:ascii="Tahoma" w:hAnsi="Tahoma" w:cs="Tahoma"/>
          <w:b/>
          <w:bCs/>
          <w:sz w:val="20"/>
          <w:szCs w:val="20"/>
        </w:rPr>
        <w:t>V.</w:t>
      </w:r>
    </w:p>
    <w:p w14:paraId="22CA6D6A" w14:textId="77777777" w:rsidR="005E70D8" w:rsidRPr="003E7634" w:rsidRDefault="003E7634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3E7634">
        <w:rPr>
          <w:rFonts w:ascii="Tahoma" w:hAnsi="Tahoma" w:cs="Tahoma"/>
          <w:b/>
          <w:bCs/>
          <w:sz w:val="20"/>
          <w:szCs w:val="20"/>
        </w:rPr>
        <w:t>Provoz automatu</w:t>
      </w:r>
    </w:p>
    <w:p w14:paraId="4AD43E09" w14:textId="77777777" w:rsidR="003E7634" w:rsidRPr="003E7634" w:rsidRDefault="007B20FF" w:rsidP="007F52C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3E7634">
        <w:rPr>
          <w:rFonts w:ascii="Tahoma" w:hAnsi="Tahoma" w:cs="Tahoma"/>
          <w:sz w:val="20"/>
          <w:szCs w:val="20"/>
        </w:rPr>
        <w:t>Nájem</w:t>
      </w:r>
      <w:r w:rsidR="003E7634">
        <w:rPr>
          <w:rFonts w:ascii="Tahoma" w:hAnsi="Tahoma" w:cs="Tahoma"/>
          <w:sz w:val="20"/>
          <w:szCs w:val="20"/>
        </w:rPr>
        <w:t>ce bude udržovat automaty v řádném a provozuschopném stavu a za tím účelem zejména zajišťovat doplňování automatů sortimentem svých nápojů, bude provádět servis v termínech a způsobem předepsaným výrobcem a pohotově odstraňovat běžné závady a poruchy na zařízení, zpravidla do 24 hodin od nahlášení poruchy pronajímatelem nebo zákazníkem. K tomuto účelu bude na automatech vyznačena bezplatná servisní linka.</w:t>
      </w:r>
    </w:p>
    <w:p w14:paraId="4B5CB540" w14:textId="77777777" w:rsidR="00560911" w:rsidRPr="00560911" w:rsidRDefault="003E7634" w:rsidP="007F52C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účelem provádění</w:t>
      </w:r>
      <w:r w:rsidR="00560911">
        <w:rPr>
          <w:rFonts w:ascii="Tahoma" w:hAnsi="Tahoma" w:cs="Tahoma"/>
          <w:sz w:val="20"/>
          <w:szCs w:val="20"/>
        </w:rPr>
        <w:t xml:space="preserve"> činností uvedených v předchozím odstavci umožní pronajímatel nájemci přístup k automatům v pracovních dnech v době od 8 do 17 hod. V případě vážné závady nebo poruchy, poškození, ztráty nebo zničení umožní pronajímatel přístup kdykoli.</w:t>
      </w:r>
    </w:p>
    <w:p w14:paraId="3EA22F78" w14:textId="77777777" w:rsidR="00560911" w:rsidRPr="00560911" w:rsidRDefault="00560911" w:rsidP="007F52C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Pronajímatel se zavazuje v okolí automatu zabezpečit běžný úklid, včetně vysypání odpadové nádoby a zajištění likvidace odpadu v souladu s příslušnými právními předpisy.</w:t>
      </w:r>
    </w:p>
    <w:p w14:paraId="6F03D28D" w14:textId="77777777" w:rsidR="00C73D5B" w:rsidRDefault="00560911" w:rsidP="00C73D5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b/>
          <w:bCs/>
          <w:sz w:val="20"/>
          <w:szCs w:val="20"/>
        </w:rPr>
      </w:pPr>
      <w:r w:rsidRPr="00C73D5B">
        <w:rPr>
          <w:rFonts w:ascii="Tahoma" w:hAnsi="Tahoma" w:cs="Tahoma"/>
          <w:sz w:val="20"/>
          <w:szCs w:val="20"/>
        </w:rPr>
        <w:t>Dále se pronajímatel zavazuje automaty chránit před poškozením, zničením, ztrátou a odcizením. V případě vzniku jakékoli poruchy či závady, poškození, zničení, ztráty nebo odcizení automatů</w:t>
      </w:r>
      <w:r w:rsidR="007B20FF" w:rsidRPr="00C73D5B">
        <w:rPr>
          <w:rFonts w:ascii="Tahoma" w:hAnsi="Tahoma" w:cs="Tahoma"/>
          <w:sz w:val="20"/>
          <w:szCs w:val="20"/>
        </w:rPr>
        <w:t xml:space="preserve"> </w:t>
      </w:r>
      <w:r w:rsidRPr="00C73D5B">
        <w:rPr>
          <w:rFonts w:ascii="Tahoma" w:hAnsi="Tahoma" w:cs="Tahoma"/>
          <w:sz w:val="20"/>
          <w:szCs w:val="20"/>
        </w:rPr>
        <w:t>bude pronajímatel ihned informovat nájemce o vzniklé situaci a případně o tom, kdo ji způsobil. Pronajímatel se též zavazuje jednat tak, aby bylo zajištěno co nejefektivnější využití automatů.</w:t>
      </w:r>
      <w:r w:rsidRPr="00C73D5B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00B161C3" w14:textId="77777777" w:rsidR="00C73D5B" w:rsidRPr="00C73D5B" w:rsidRDefault="00C73D5B" w:rsidP="008142F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b/>
          <w:bCs/>
          <w:sz w:val="20"/>
          <w:szCs w:val="20"/>
        </w:rPr>
      </w:pPr>
      <w:r w:rsidRPr="00C73D5B">
        <w:rPr>
          <w:rFonts w:ascii="Tahoma" w:hAnsi="Tahoma" w:cs="Tahoma"/>
          <w:sz w:val="20"/>
          <w:szCs w:val="20"/>
        </w:rPr>
        <w:t>Pronajímatel má právo zpracovávat osobní údaje prostřednictvím obrazového záznamu kamerového systému, provozovaného za účelem ochrany majetku a osob. Osobní údaje budou zpřístupněny v případě mimořádných událostí orgánům činným v trestním řízení nebo správním orgánům pro vedení přestupkového řízení apod. Kamerový systém se skládá ze 14 kamer, z toho dvou umístěných v prostoru hlavního vchodu a 12 umístěných na vnějším obvodu budovy na ulici 1. máje 11, Ostrava – Mariánské Hory.</w:t>
      </w:r>
    </w:p>
    <w:p w14:paraId="3000371B" w14:textId="77777777" w:rsidR="00BA4D08" w:rsidRDefault="00BA4D08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134EC24E" w14:textId="77777777" w:rsidR="00D16CDB" w:rsidRPr="00F6684C" w:rsidRDefault="005C6D72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V.</w:t>
      </w:r>
    </w:p>
    <w:p w14:paraId="4F80F1DB" w14:textId="77777777" w:rsidR="00D16CDB" w:rsidRPr="00F6684C" w:rsidRDefault="00AC7DC9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Nájemné</w:t>
      </w:r>
    </w:p>
    <w:p w14:paraId="20CB33A4" w14:textId="72C5F106" w:rsidR="002A37A1" w:rsidRPr="002A37A1" w:rsidRDefault="00560911" w:rsidP="000746E9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2A37A1">
        <w:rPr>
          <w:rFonts w:ascii="Tahoma" w:hAnsi="Tahoma" w:cs="Tahoma"/>
          <w:sz w:val="20"/>
          <w:szCs w:val="20"/>
        </w:rPr>
        <w:t xml:space="preserve">Pronajímateli náleží za poskytnutí práva umístit automat v objektu a za plnění smluvních závazků úplata </w:t>
      </w:r>
      <w:r w:rsidRPr="002A37A1">
        <w:rPr>
          <w:rFonts w:ascii="Tahoma" w:hAnsi="Tahoma" w:cs="Tahoma"/>
          <w:b/>
          <w:sz w:val="20"/>
          <w:szCs w:val="20"/>
        </w:rPr>
        <w:t>za každý nápojový automat</w:t>
      </w:r>
      <w:r w:rsidRPr="002A37A1">
        <w:rPr>
          <w:rFonts w:ascii="Tahoma" w:hAnsi="Tahoma" w:cs="Tahoma"/>
          <w:sz w:val="20"/>
          <w:szCs w:val="20"/>
        </w:rPr>
        <w:t xml:space="preserve"> ve výši </w:t>
      </w:r>
      <w:r w:rsidR="0018746D">
        <w:rPr>
          <w:rFonts w:ascii="Tahoma" w:hAnsi="Tahoma" w:cs="Tahoma"/>
          <w:b/>
          <w:sz w:val="20"/>
          <w:szCs w:val="20"/>
        </w:rPr>
        <w:t>2 160</w:t>
      </w:r>
      <w:r w:rsidRPr="002A37A1">
        <w:rPr>
          <w:rFonts w:ascii="Tahoma" w:hAnsi="Tahoma" w:cs="Tahoma"/>
          <w:b/>
          <w:sz w:val="20"/>
          <w:szCs w:val="20"/>
        </w:rPr>
        <w:t xml:space="preserve"> Kč</w:t>
      </w:r>
      <w:r w:rsidR="00C719E5" w:rsidRPr="002A37A1">
        <w:rPr>
          <w:rFonts w:ascii="Tahoma" w:hAnsi="Tahoma" w:cs="Tahoma"/>
          <w:b/>
          <w:sz w:val="20"/>
          <w:szCs w:val="20"/>
        </w:rPr>
        <w:t xml:space="preserve"> </w:t>
      </w:r>
      <w:r w:rsidR="00B409FE" w:rsidRPr="002A37A1">
        <w:rPr>
          <w:rFonts w:ascii="Tahoma" w:hAnsi="Tahoma" w:cs="Tahoma"/>
          <w:b/>
          <w:sz w:val="20"/>
          <w:szCs w:val="20"/>
        </w:rPr>
        <w:t>měsíčně</w:t>
      </w:r>
      <w:r w:rsidR="00C719E5" w:rsidRPr="002A37A1">
        <w:rPr>
          <w:rFonts w:ascii="Tahoma" w:hAnsi="Tahoma" w:cs="Tahoma"/>
          <w:sz w:val="20"/>
          <w:szCs w:val="20"/>
        </w:rPr>
        <w:t xml:space="preserve"> (</w:t>
      </w:r>
      <w:r w:rsidR="00C569A2">
        <w:rPr>
          <w:rFonts w:ascii="Tahoma" w:hAnsi="Tahoma" w:cs="Tahoma"/>
          <w:sz w:val="20"/>
          <w:szCs w:val="20"/>
        </w:rPr>
        <w:t>3</w:t>
      </w:r>
      <w:r w:rsidR="007C3A88">
        <w:rPr>
          <w:rFonts w:ascii="Tahoma" w:hAnsi="Tahoma" w:cs="Tahoma"/>
          <w:sz w:val="20"/>
          <w:szCs w:val="20"/>
        </w:rPr>
        <w:t>6</w:t>
      </w:r>
      <w:r w:rsidR="00B409FE" w:rsidRPr="002A37A1">
        <w:rPr>
          <w:rFonts w:ascii="Tahoma" w:hAnsi="Tahoma" w:cs="Tahoma"/>
          <w:sz w:val="20"/>
          <w:szCs w:val="20"/>
        </w:rPr>
        <w:t>0 Kč za energie a 1</w:t>
      </w:r>
      <w:r w:rsidR="00BA4D08" w:rsidRPr="002A37A1">
        <w:rPr>
          <w:rFonts w:ascii="Tahoma" w:hAnsi="Tahoma" w:cs="Tahoma"/>
          <w:sz w:val="20"/>
          <w:szCs w:val="20"/>
        </w:rPr>
        <w:t xml:space="preserve"> </w:t>
      </w:r>
      <w:r w:rsidR="00A94EB9">
        <w:rPr>
          <w:rFonts w:ascii="Tahoma" w:hAnsi="Tahoma" w:cs="Tahoma"/>
          <w:sz w:val="20"/>
          <w:szCs w:val="20"/>
        </w:rPr>
        <w:t>800</w:t>
      </w:r>
      <w:r w:rsidR="00B409FE" w:rsidRPr="002A37A1">
        <w:rPr>
          <w:rFonts w:ascii="Tahoma" w:hAnsi="Tahoma" w:cs="Tahoma"/>
          <w:sz w:val="20"/>
          <w:szCs w:val="20"/>
        </w:rPr>
        <w:t xml:space="preserve"> Kč za nájem</w:t>
      </w:r>
      <w:r w:rsidR="00C719E5" w:rsidRPr="002A37A1">
        <w:rPr>
          <w:rFonts w:ascii="Tahoma" w:hAnsi="Tahoma" w:cs="Tahoma"/>
          <w:sz w:val="20"/>
          <w:szCs w:val="20"/>
        </w:rPr>
        <w:t>)</w:t>
      </w:r>
      <w:r w:rsidR="00B409FE" w:rsidRPr="002A37A1">
        <w:rPr>
          <w:rFonts w:ascii="Tahoma" w:hAnsi="Tahoma" w:cs="Tahoma"/>
          <w:sz w:val="20"/>
          <w:szCs w:val="20"/>
        </w:rPr>
        <w:t xml:space="preserve"> a </w:t>
      </w:r>
      <w:r w:rsidR="00B409FE" w:rsidRPr="002A37A1">
        <w:rPr>
          <w:rFonts w:ascii="Tahoma" w:hAnsi="Tahoma" w:cs="Tahoma"/>
          <w:b/>
          <w:sz w:val="20"/>
          <w:szCs w:val="20"/>
        </w:rPr>
        <w:t>za každý svačinový automat</w:t>
      </w:r>
      <w:r w:rsidR="00B409FE" w:rsidRPr="002A37A1">
        <w:rPr>
          <w:rFonts w:ascii="Tahoma" w:hAnsi="Tahoma" w:cs="Tahoma"/>
          <w:sz w:val="20"/>
          <w:szCs w:val="20"/>
        </w:rPr>
        <w:t xml:space="preserve"> ve výši </w:t>
      </w:r>
      <w:r w:rsidR="007C7D28">
        <w:rPr>
          <w:rFonts w:ascii="Tahoma" w:hAnsi="Tahoma" w:cs="Tahoma"/>
          <w:b/>
          <w:sz w:val="20"/>
          <w:szCs w:val="20"/>
        </w:rPr>
        <w:t>1 160</w:t>
      </w:r>
      <w:r w:rsidR="00B409FE" w:rsidRPr="002A37A1">
        <w:rPr>
          <w:rFonts w:ascii="Tahoma" w:hAnsi="Tahoma" w:cs="Tahoma"/>
          <w:b/>
          <w:sz w:val="20"/>
          <w:szCs w:val="20"/>
        </w:rPr>
        <w:t xml:space="preserve"> Kč měsíčně</w:t>
      </w:r>
      <w:r w:rsidR="00B409FE" w:rsidRPr="002A37A1">
        <w:rPr>
          <w:rFonts w:ascii="Tahoma" w:hAnsi="Tahoma" w:cs="Tahoma"/>
          <w:sz w:val="20"/>
          <w:szCs w:val="20"/>
        </w:rPr>
        <w:t xml:space="preserve"> (3</w:t>
      </w:r>
      <w:r w:rsidR="0018746D">
        <w:rPr>
          <w:rFonts w:ascii="Tahoma" w:hAnsi="Tahoma" w:cs="Tahoma"/>
          <w:sz w:val="20"/>
          <w:szCs w:val="20"/>
        </w:rPr>
        <w:t>6</w:t>
      </w:r>
      <w:r w:rsidR="00B409FE" w:rsidRPr="002A37A1">
        <w:rPr>
          <w:rFonts w:ascii="Tahoma" w:hAnsi="Tahoma" w:cs="Tahoma"/>
          <w:sz w:val="20"/>
          <w:szCs w:val="20"/>
        </w:rPr>
        <w:t xml:space="preserve">0 Kč za energie a </w:t>
      </w:r>
      <w:r w:rsidR="0018746D">
        <w:rPr>
          <w:rFonts w:ascii="Tahoma" w:hAnsi="Tahoma" w:cs="Tahoma"/>
          <w:sz w:val="20"/>
          <w:szCs w:val="20"/>
        </w:rPr>
        <w:t>800</w:t>
      </w:r>
      <w:r w:rsidR="00B409FE" w:rsidRPr="002A37A1">
        <w:rPr>
          <w:rFonts w:ascii="Tahoma" w:hAnsi="Tahoma" w:cs="Tahoma"/>
          <w:sz w:val="20"/>
          <w:szCs w:val="20"/>
        </w:rPr>
        <w:t xml:space="preserve"> Kč za nájem). V těchto částkách není uvedena DPH.</w:t>
      </w:r>
      <w:r w:rsidR="00E24FF1" w:rsidRPr="002A37A1">
        <w:rPr>
          <w:rFonts w:ascii="Tahoma" w:hAnsi="Tahoma" w:cs="Tahoma"/>
          <w:sz w:val="20"/>
          <w:szCs w:val="20"/>
        </w:rPr>
        <w:t xml:space="preserve"> </w:t>
      </w:r>
      <w:r w:rsidR="002A37A1" w:rsidRPr="002A37A1">
        <w:rPr>
          <w:rFonts w:ascii="Tahoma" w:hAnsi="Tahoma" w:cs="Tahoma"/>
          <w:sz w:val="20"/>
          <w:szCs w:val="20"/>
        </w:rPr>
        <w:t xml:space="preserve">Úplata je splatná na základě vystavené faktury a to na účet pronajímatele uvedený v záhlaví této smlouvy. Splatnost faktur je stanovena na 14 dní. Zaplacením se rozumí připsání částky na účet pronajímatele. </w:t>
      </w:r>
    </w:p>
    <w:p w14:paraId="2E88EAE7" w14:textId="77777777" w:rsidR="00E24FF1" w:rsidRDefault="00E24FF1" w:rsidP="002A37A1">
      <w:pPr>
        <w:widowControl w:val="0"/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</w:p>
    <w:p w14:paraId="55A86EF7" w14:textId="4C724DAC" w:rsidR="00E24FF1" w:rsidRPr="002A37A1" w:rsidRDefault="00E24FF1" w:rsidP="002A37A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2A37A1">
        <w:rPr>
          <w:rFonts w:ascii="Tahoma" w:hAnsi="Tahoma" w:cs="Tahoma"/>
          <w:sz w:val="20"/>
          <w:szCs w:val="20"/>
        </w:rPr>
        <w:t>V období letních prázdnin – červenec a srp</w:t>
      </w:r>
      <w:r w:rsidR="00C569A2">
        <w:rPr>
          <w:rFonts w:ascii="Tahoma" w:hAnsi="Tahoma" w:cs="Tahoma"/>
          <w:sz w:val="20"/>
          <w:szCs w:val="20"/>
        </w:rPr>
        <w:t>en – bude fakturováno jenom 2x3</w:t>
      </w:r>
      <w:r w:rsidR="007C7D28">
        <w:rPr>
          <w:rFonts w:ascii="Tahoma" w:hAnsi="Tahoma" w:cs="Tahoma"/>
          <w:sz w:val="20"/>
          <w:szCs w:val="20"/>
        </w:rPr>
        <w:t>6</w:t>
      </w:r>
      <w:r w:rsidRPr="002A37A1">
        <w:rPr>
          <w:rFonts w:ascii="Tahoma" w:hAnsi="Tahoma" w:cs="Tahoma"/>
          <w:sz w:val="20"/>
          <w:szCs w:val="20"/>
        </w:rPr>
        <w:t>0</w:t>
      </w:r>
      <w:r w:rsidR="007C7D28">
        <w:rPr>
          <w:rFonts w:ascii="Tahoma" w:hAnsi="Tahoma" w:cs="Tahoma"/>
          <w:sz w:val="20"/>
          <w:szCs w:val="20"/>
        </w:rPr>
        <w:t xml:space="preserve"> </w:t>
      </w:r>
      <w:r w:rsidRPr="002A37A1">
        <w:rPr>
          <w:rFonts w:ascii="Tahoma" w:hAnsi="Tahoma" w:cs="Tahoma"/>
          <w:sz w:val="20"/>
          <w:szCs w:val="20"/>
        </w:rPr>
        <w:t xml:space="preserve">Kč </w:t>
      </w:r>
      <w:r w:rsidR="002A37A1" w:rsidRPr="002A37A1">
        <w:rPr>
          <w:rFonts w:ascii="Tahoma" w:hAnsi="Tahoma" w:cs="Tahoma"/>
          <w:sz w:val="20"/>
          <w:szCs w:val="20"/>
        </w:rPr>
        <w:t xml:space="preserve">bez DPH </w:t>
      </w:r>
      <w:r w:rsidRPr="002A37A1">
        <w:rPr>
          <w:rFonts w:ascii="Tahoma" w:hAnsi="Tahoma" w:cs="Tahoma"/>
          <w:sz w:val="20"/>
          <w:szCs w:val="20"/>
        </w:rPr>
        <w:t>za zapnuté automaty (1x Jeremenkova, 1x 1. máje) ostatní automaty budou odpojeny.</w:t>
      </w:r>
    </w:p>
    <w:p w14:paraId="39B5EBC6" w14:textId="77777777" w:rsidR="002A37A1" w:rsidRPr="002A37A1" w:rsidRDefault="002A37A1" w:rsidP="002A37A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2A37A1">
        <w:rPr>
          <w:rFonts w:ascii="Tahoma" w:hAnsi="Tahoma" w:cs="Tahoma"/>
          <w:sz w:val="20"/>
          <w:szCs w:val="20"/>
        </w:rPr>
        <w:t>Po dobu trvání mimořádného opatření v souvislosti s pandemií koronaviru, vyhlášených vládou ČR, omezující provoz školy bude nájemné upraveno na základě dohod obou stran.</w:t>
      </w:r>
    </w:p>
    <w:p w14:paraId="1322CFF1" w14:textId="77777777" w:rsidR="00FA379C" w:rsidRPr="002A37A1" w:rsidRDefault="00C719E5" w:rsidP="002A37A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2A37A1">
        <w:rPr>
          <w:rFonts w:ascii="Tahoma" w:hAnsi="Tahoma" w:cs="Tahoma"/>
          <w:sz w:val="20"/>
          <w:szCs w:val="20"/>
        </w:rPr>
        <w:t>Nájemce si vyhrazuje právo na změnu prodejních cen nápojů v závislosti na vývoji trhu a inflaci.</w:t>
      </w:r>
    </w:p>
    <w:p w14:paraId="39900F31" w14:textId="77777777" w:rsidR="00BA4D08" w:rsidRDefault="00BA4D08" w:rsidP="002A37A1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6A39EF1" w14:textId="77777777" w:rsidR="00A433E7" w:rsidRPr="00F6684C" w:rsidRDefault="00A433E7" w:rsidP="00A433E7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F6684C">
        <w:rPr>
          <w:rFonts w:ascii="Tahoma" w:hAnsi="Tahoma" w:cs="Tahoma"/>
          <w:b/>
          <w:bCs/>
          <w:sz w:val="20"/>
          <w:szCs w:val="20"/>
        </w:rPr>
        <w:t>.</w:t>
      </w:r>
    </w:p>
    <w:p w14:paraId="2E158315" w14:textId="77777777" w:rsidR="00A433E7" w:rsidRPr="00F6684C" w:rsidRDefault="00A433E7" w:rsidP="00A433E7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Doba nájmu</w:t>
      </w:r>
    </w:p>
    <w:p w14:paraId="0A5275F4" w14:textId="5136A8AE" w:rsidR="00A433E7" w:rsidRPr="00A433E7" w:rsidRDefault="00A433E7" w:rsidP="00A433E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 se sjednává na dobu určitou, a to </w:t>
      </w:r>
      <w:r>
        <w:rPr>
          <w:rFonts w:ascii="Tahoma" w:hAnsi="Tahoma" w:cs="Tahoma"/>
          <w:sz w:val="20"/>
          <w:szCs w:val="20"/>
        </w:rPr>
        <w:t xml:space="preserve">od </w:t>
      </w:r>
      <w:r w:rsidR="00D126A1">
        <w:rPr>
          <w:rFonts w:ascii="Tahoma" w:hAnsi="Tahoma" w:cs="Tahoma"/>
          <w:b/>
          <w:sz w:val="20"/>
          <w:szCs w:val="20"/>
        </w:rPr>
        <w:t>1</w:t>
      </w:r>
      <w:r w:rsidRPr="00A433E7">
        <w:rPr>
          <w:rFonts w:ascii="Tahoma" w:hAnsi="Tahoma" w:cs="Tahoma"/>
          <w:b/>
          <w:sz w:val="20"/>
          <w:szCs w:val="20"/>
        </w:rPr>
        <w:t>.</w:t>
      </w:r>
      <w:r w:rsidR="009443E5">
        <w:rPr>
          <w:rFonts w:ascii="Tahoma" w:hAnsi="Tahoma" w:cs="Tahoma"/>
          <w:b/>
          <w:sz w:val="20"/>
          <w:szCs w:val="20"/>
        </w:rPr>
        <w:t xml:space="preserve"> </w:t>
      </w:r>
      <w:r w:rsidR="00D126A1">
        <w:rPr>
          <w:rFonts w:ascii="Tahoma" w:hAnsi="Tahoma" w:cs="Tahoma"/>
          <w:b/>
          <w:sz w:val="20"/>
          <w:szCs w:val="20"/>
        </w:rPr>
        <w:t>1</w:t>
      </w:r>
      <w:r w:rsidRPr="007B1E9C">
        <w:rPr>
          <w:rFonts w:ascii="Tahoma" w:hAnsi="Tahoma" w:cs="Tahoma"/>
          <w:b/>
          <w:sz w:val="20"/>
          <w:szCs w:val="20"/>
        </w:rPr>
        <w:t>.</w:t>
      </w:r>
      <w:r w:rsidR="009443E5">
        <w:rPr>
          <w:rFonts w:ascii="Tahoma" w:hAnsi="Tahoma" w:cs="Tahoma"/>
          <w:b/>
          <w:sz w:val="20"/>
          <w:szCs w:val="20"/>
        </w:rPr>
        <w:t xml:space="preserve"> </w:t>
      </w:r>
      <w:r w:rsidR="001B5E9B">
        <w:rPr>
          <w:rFonts w:ascii="Tahoma" w:hAnsi="Tahoma" w:cs="Tahoma"/>
          <w:b/>
          <w:sz w:val="20"/>
          <w:szCs w:val="20"/>
        </w:rPr>
        <w:t>202</w:t>
      </w:r>
      <w:r w:rsidR="00E64197">
        <w:rPr>
          <w:rFonts w:ascii="Tahoma" w:hAnsi="Tahoma" w:cs="Tahoma"/>
          <w:b/>
          <w:sz w:val="20"/>
          <w:szCs w:val="20"/>
        </w:rPr>
        <w:t>5</w:t>
      </w:r>
      <w:r w:rsidRPr="007B1E9C">
        <w:rPr>
          <w:rFonts w:ascii="Tahoma" w:hAnsi="Tahoma" w:cs="Tahoma"/>
          <w:b/>
          <w:sz w:val="20"/>
          <w:szCs w:val="20"/>
        </w:rPr>
        <w:t xml:space="preserve"> do 3</w:t>
      </w:r>
      <w:r w:rsidR="00D126A1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.</w:t>
      </w:r>
      <w:r w:rsidR="009443E5">
        <w:rPr>
          <w:rFonts w:ascii="Tahoma" w:hAnsi="Tahoma" w:cs="Tahoma"/>
          <w:b/>
          <w:sz w:val="20"/>
          <w:szCs w:val="20"/>
        </w:rPr>
        <w:t xml:space="preserve"> </w:t>
      </w:r>
      <w:r w:rsidR="00D126A1">
        <w:rPr>
          <w:rFonts w:ascii="Tahoma" w:hAnsi="Tahoma" w:cs="Tahoma"/>
          <w:b/>
          <w:sz w:val="20"/>
          <w:szCs w:val="20"/>
        </w:rPr>
        <w:t>12</w:t>
      </w:r>
      <w:r w:rsidRPr="007B1E9C">
        <w:rPr>
          <w:rFonts w:ascii="Tahoma" w:hAnsi="Tahoma" w:cs="Tahoma"/>
          <w:b/>
          <w:sz w:val="20"/>
          <w:szCs w:val="20"/>
        </w:rPr>
        <w:t>.</w:t>
      </w:r>
      <w:r w:rsidR="009443E5">
        <w:rPr>
          <w:rFonts w:ascii="Tahoma" w:hAnsi="Tahoma" w:cs="Tahoma"/>
          <w:b/>
          <w:sz w:val="20"/>
          <w:szCs w:val="20"/>
        </w:rPr>
        <w:t xml:space="preserve"> </w:t>
      </w:r>
      <w:r w:rsidRPr="007B1E9C">
        <w:rPr>
          <w:rFonts w:ascii="Tahoma" w:hAnsi="Tahoma" w:cs="Tahoma"/>
          <w:b/>
          <w:sz w:val="20"/>
          <w:szCs w:val="20"/>
        </w:rPr>
        <w:t>20</w:t>
      </w:r>
      <w:r w:rsidR="00FE45C7">
        <w:rPr>
          <w:rFonts w:ascii="Tahoma" w:hAnsi="Tahoma" w:cs="Tahoma"/>
          <w:b/>
          <w:sz w:val="20"/>
          <w:szCs w:val="20"/>
        </w:rPr>
        <w:t>2</w:t>
      </w:r>
      <w:r w:rsidR="00E64197">
        <w:rPr>
          <w:rFonts w:ascii="Tahoma" w:hAnsi="Tahoma" w:cs="Tahoma"/>
          <w:b/>
          <w:sz w:val="20"/>
          <w:szCs w:val="20"/>
        </w:rPr>
        <w:t>5</w:t>
      </w:r>
    </w:p>
    <w:p w14:paraId="1883C365" w14:textId="77777777" w:rsidR="00A433E7" w:rsidRPr="00F6684C" w:rsidRDefault="00A433E7" w:rsidP="00A433E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 skončí uplynutím posledního dne doby, na kterou byl nájem sjednán. </w:t>
      </w:r>
    </w:p>
    <w:p w14:paraId="11EBC48C" w14:textId="77777777" w:rsidR="00A433E7" w:rsidRDefault="00A433E7" w:rsidP="00A433E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 lze ukončit také dohodou stran.</w:t>
      </w:r>
    </w:p>
    <w:p w14:paraId="1CDFF3F2" w14:textId="77777777" w:rsidR="00AE3A8F" w:rsidRDefault="00AE3A8F" w:rsidP="00A433E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i nájemce mohou nájem vypovědět i před uplynutím ujednané doby, v tříměsíční výpovědní lhůtě, která začíná běžet od prvého dne měsíce následujícího po doručení výpovědi druhé straně</w:t>
      </w:r>
      <w:r w:rsidR="005E479C">
        <w:rPr>
          <w:rFonts w:ascii="Tahoma" w:hAnsi="Tahoma" w:cs="Tahoma"/>
          <w:sz w:val="20"/>
          <w:szCs w:val="20"/>
        </w:rPr>
        <w:t>.</w:t>
      </w:r>
    </w:p>
    <w:p w14:paraId="569E5085" w14:textId="77777777" w:rsidR="005E479C" w:rsidRDefault="005E479C" w:rsidP="00A433E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případě, že nájemce bude o </w:t>
      </w:r>
      <w:r w:rsidRPr="00AC7DC9">
        <w:rPr>
          <w:rFonts w:ascii="Tahoma" w:hAnsi="Tahoma" w:cs="Tahoma"/>
          <w:sz w:val="20"/>
          <w:szCs w:val="20"/>
        </w:rPr>
        <w:t>více než jeden měsíc v prodlení s placením</w:t>
      </w:r>
      <w:r>
        <w:rPr>
          <w:rFonts w:ascii="Tahoma" w:hAnsi="Tahoma" w:cs="Tahoma"/>
          <w:sz w:val="20"/>
          <w:szCs w:val="20"/>
        </w:rPr>
        <w:t xml:space="preserve"> nájemného, je pronajímatel oprávněn smlouvu vypovědět ve výpovědní lhůtě jeden měsíc, která počíná běžet dnem následujícím po dni doručení výpovědi.</w:t>
      </w:r>
    </w:p>
    <w:p w14:paraId="1283F4B5" w14:textId="77777777" w:rsidR="005E479C" w:rsidRDefault="005E479C" w:rsidP="00A433E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případě, že automat není dle názoru nájemce dostatečně ekonomicky využit, může nájemce od smlouvy ve vztahu ke konkrétnímu automatu odstoupit, nejdříve však po uplynutí 3 měsíců ode dne podpisu této smlouvy. Ohledně dalšího automatu, kterého se odstoupení nebude týkat, platí dále tato smlouva beze změny s tím, že se jen poměrně snižuje úplata sjednaná v čl. V této smlouvy. Odstoupení musí být provedeno písemně</w:t>
      </w:r>
      <w:r w:rsidR="00875D79">
        <w:rPr>
          <w:rFonts w:ascii="Tahoma" w:hAnsi="Tahoma" w:cs="Tahoma"/>
          <w:sz w:val="20"/>
          <w:szCs w:val="20"/>
        </w:rPr>
        <w:t>, musí v něm být uvedeno označení automatu, kterého se odstoupení týká a musí být doručeno pronajímateli, jinak je neplatné.</w:t>
      </w:r>
    </w:p>
    <w:p w14:paraId="6B4F76ED" w14:textId="77777777" w:rsidR="00875D79" w:rsidRDefault="00875D79" w:rsidP="00AE3D6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Při skončení platnosti této smlouvy je pronajímatel povinen okamžitě, nejpozději však do tří dnů od skončení platnosti, vydat automat nájemci a poskytnout k tomu potřebnou součinnost, zejména umožnit vstup do objektu.</w:t>
      </w:r>
    </w:p>
    <w:p w14:paraId="6292649F" w14:textId="77777777" w:rsidR="007F52CE" w:rsidRPr="007F52CE" w:rsidRDefault="00875D79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</w:t>
      </w:r>
      <w:r w:rsidR="007F52CE" w:rsidRPr="007F52CE">
        <w:rPr>
          <w:rFonts w:ascii="Tahoma" w:hAnsi="Tahoma" w:cs="Tahoma"/>
          <w:b/>
          <w:bCs/>
          <w:sz w:val="20"/>
          <w:szCs w:val="20"/>
        </w:rPr>
        <w:t>.</w:t>
      </w:r>
    </w:p>
    <w:p w14:paraId="252B11CA" w14:textId="77777777" w:rsidR="007F52CE" w:rsidRPr="007F52CE" w:rsidRDefault="007F52CE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7F52CE">
        <w:rPr>
          <w:rFonts w:ascii="Tahoma" w:hAnsi="Tahoma" w:cs="Tahoma"/>
          <w:b/>
          <w:bCs/>
          <w:sz w:val="20"/>
          <w:szCs w:val="20"/>
        </w:rPr>
        <w:t>Závěrečná ujednání</w:t>
      </w:r>
    </w:p>
    <w:p w14:paraId="005626B0" w14:textId="77777777"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Tato smlouva nabývá platnosti a účinnosti ke dni jejího podpisu oběma smluvními stranami.</w:t>
      </w:r>
    </w:p>
    <w:p w14:paraId="0416D92D" w14:textId="77777777"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Není-li ve smlouvě uvedeno jinak, řídí se vztahy mezi účastníky příslušnými ustanoveními zákona č. 89/2012 Sb., občanský zákoník.</w:t>
      </w:r>
    </w:p>
    <w:p w14:paraId="7B963F67" w14:textId="77777777"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Změny a doplňky této smlouvy lze sjednat pouze formou písemného dodatku v jednotné číselné řadě.</w:t>
      </w:r>
    </w:p>
    <w:p w14:paraId="4E0B5980" w14:textId="77777777" w:rsidR="007F52CE" w:rsidRPr="007F52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Písemnosti doručené nájemci a pronajímateli na adresy uvedené v záhlaví této smlouvy se považují za doručené uplynutím 10 dnů ode dne uložení písemnosti.</w:t>
      </w:r>
    </w:p>
    <w:p w14:paraId="24755998" w14:textId="77777777" w:rsidR="007F52CE" w:rsidRPr="006E74CE" w:rsidRDefault="007F52CE" w:rsidP="007F52C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 xml:space="preserve">Smluvní strany prohlašují, že si tuto smlouvu před jejím podpisem přečetly, že byla uzavřena po vzájemném projednání a je projevem svobodné vůle, určitě, vážně a srozumitelně, a že se </w:t>
      </w:r>
      <w:r w:rsidRPr="006E74CE">
        <w:rPr>
          <w:rFonts w:ascii="Tahoma" w:hAnsi="Tahoma" w:cs="Tahoma"/>
          <w:sz w:val="20"/>
          <w:szCs w:val="20"/>
        </w:rPr>
        <w:t>dohodly o celém jejím obsahu, což stvrzují svými podpisy.</w:t>
      </w:r>
    </w:p>
    <w:p w14:paraId="44FAEABE" w14:textId="77777777" w:rsidR="000A75ED" w:rsidRPr="00BA4D08" w:rsidRDefault="007F52CE" w:rsidP="00B62D5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 w:rsidRPr="006E74CE">
        <w:rPr>
          <w:rFonts w:ascii="Tahoma" w:hAnsi="Tahoma" w:cs="Tahoma"/>
          <w:sz w:val="20"/>
          <w:szCs w:val="20"/>
        </w:rPr>
        <w:t xml:space="preserve">Smlouva je vyhotovena ve </w:t>
      </w:r>
      <w:r w:rsidR="009443E5">
        <w:rPr>
          <w:rFonts w:ascii="Tahoma" w:hAnsi="Tahoma" w:cs="Tahoma"/>
          <w:sz w:val="20"/>
          <w:szCs w:val="20"/>
        </w:rPr>
        <w:t>dvou</w:t>
      </w:r>
      <w:r w:rsidRPr="006E74CE">
        <w:rPr>
          <w:rFonts w:ascii="Tahoma" w:hAnsi="Tahoma" w:cs="Tahoma"/>
          <w:sz w:val="20"/>
          <w:szCs w:val="20"/>
        </w:rPr>
        <w:t xml:space="preserve"> vyhotoveních, z nichž </w:t>
      </w:r>
      <w:r w:rsidR="009443E5">
        <w:rPr>
          <w:rFonts w:ascii="Tahoma" w:hAnsi="Tahoma" w:cs="Tahoma"/>
          <w:sz w:val="20"/>
          <w:szCs w:val="20"/>
        </w:rPr>
        <w:t>jedno</w:t>
      </w:r>
      <w:r w:rsidR="00B62D5E" w:rsidRPr="006E74CE">
        <w:rPr>
          <w:rFonts w:ascii="Tahoma" w:hAnsi="Tahoma" w:cs="Tahoma"/>
          <w:sz w:val="20"/>
          <w:szCs w:val="20"/>
        </w:rPr>
        <w:t xml:space="preserve"> vyhotovení obdrží pronajímatel a jedno nájemce.</w:t>
      </w:r>
    </w:p>
    <w:p w14:paraId="690C62A6" w14:textId="77777777" w:rsidR="00BA4D08" w:rsidRPr="00BA4D08" w:rsidRDefault="00BA4D08" w:rsidP="00BA4D08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Osobní údaje obsažené v této smlouvě budou pronajímatelem zpracovávány pouze pro účely plnění práv a povinností vyplývajících z této smlouvy; k jiným účelům nebudou tyto osobní údaje pronajímatelem použity. Pronajímatel při zpracovávání osobních údajů dodržuje platné právní předpisy. Podrobné informace o ochraně osobních údajů jsou uvedeny na oficiálních webových stránkách pronajímatele: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www.zdrav-ova.cz</w:t>
        </w:r>
      </w:hyperlink>
      <w:r>
        <w:rPr>
          <w:rFonts w:ascii="Tahoma" w:hAnsi="Tahoma" w:cs="Tahoma"/>
          <w:sz w:val="20"/>
          <w:szCs w:val="20"/>
        </w:rPr>
        <w:t>.</w:t>
      </w:r>
    </w:p>
    <w:p w14:paraId="1B315C2A" w14:textId="77777777" w:rsidR="00307294" w:rsidRPr="006E74CE" w:rsidRDefault="00307294" w:rsidP="00B62D5E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Na </w:t>
      </w:r>
      <w:r>
        <w:rPr>
          <w:rFonts w:ascii="Tahoma" w:hAnsi="Tahoma" w:cs="Tahoma"/>
          <w:bCs/>
          <w:sz w:val="20"/>
          <w:szCs w:val="20"/>
        </w:rPr>
        <w:t>základě platnosti zákona 340/2015 Sb. o zvláštních podmínkách účinnosti některých smluv, uveřejňování těchto smluv a o registru smluv (zákon o registru smluv) bude vaše smlouva zveřejněna v Registru smluv na www stránkách Ministerstva vnitra ČR.</w:t>
      </w:r>
    </w:p>
    <w:p w14:paraId="4FA97346" w14:textId="77777777" w:rsidR="00B62D5E" w:rsidRPr="000A75ED" w:rsidRDefault="00B62D5E" w:rsidP="00B62D5E">
      <w:pPr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b/>
          <w:bCs/>
          <w:sz w:val="20"/>
          <w:szCs w:val="20"/>
        </w:rPr>
      </w:pPr>
    </w:p>
    <w:p w14:paraId="32B8313A" w14:textId="77777777" w:rsidR="000A75ED" w:rsidRPr="000A75ED" w:rsidRDefault="000A75ED" w:rsidP="007F52CE">
      <w:pPr>
        <w:numPr>
          <w:ins w:id="0" w:author="Unknown" w:date="2013-07-10T12:19:00Z"/>
        </w:numPr>
        <w:spacing w:before="120"/>
        <w:jc w:val="both"/>
        <w:rPr>
          <w:rFonts w:ascii="Tahoma" w:hAnsi="Tahoma" w:cs="Tahoma"/>
          <w:sz w:val="20"/>
          <w:szCs w:val="20"/>
        </w:rPr>
      </w:pPr>
    </w:p>
    <w:p w14:paraId="5F454E04" w14:textId="77777777" w:rsidR="000A75ED" w:rsidRPr="000A75ED" w:rsidRDefault="000A75ED" w:rsidP="007F52CE">
      <w:pPr>
        <w:spacing w:before="120"/>
        <w:ind w:left="360"/>
        <w:jc w:val="both"/>
        <w:rPr>
          <w:rFonts w:ascii="Tahoma" w:hAnsi="Tahoma" w:cs="Tahoma"/>
          <w:sz w:val="20"/>
          <w:szCs w:val="20"/>
        </w:rPr>
      </w:pPr>
    </w:p>
    <w:p w14:paraId="43B7B05A" w14:textId="7487C746" w:rsidR="00E64197" w:rsidRPr="000A75ED" w:rsidRDefault="00E64197" w:rsidP="00E6419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>V Ostravě dne</w:t>
      </w:r>
      <w:r w:rsidRPr="000A75ED">
        <w:rPr>
          <w:rFonts w:ascii="Tahoma" w:hAnsi="Tahoma" w:cs="Tahoma"/>
          <w:sz w:val="20"/>
          <w:szCs w:val="20"/>
        </w:rPr>
        <w:tab/>
      </w:r>
      <w:r w:rsidR="0020698B">
        <w:rPr>
          <w:rFonts w:ascii="Tahoma" w:hAnsi="Tahoma" w:cs="Tahoma"/>
          <w:sz w:val="20"/>
          <w:szCs w:val="20"/>
        </w:rPr>
        <w:t>19.12.2024</w:t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  <w:t>V</w:t>
      </w:r>
      <w:r>
        <w:rPr>
          <w:rFonts w:ascii="Tahoma" w:hAnsi="Tahoma" w:cs="Tahoma"/>
          <w:sz w:val="20"/>
          <w:szCs w:val="20"/>
        </w:rPr>
        <w:t xml:space="preserve"> Ostravě </w:t>
      </w:r>
      <w:r w:rsidRPr="000A75ED">
        <w:rPr>
          <w:rFonts w:ascii="Tahoma" w:hAnsi="Tahoma" w:cs="Tahoma"/>
          <w:sz w:val="20"/>
          <w:szCs w:val="20"/>
        </w:rPr>
        <w:t>dne</w:t>
      </w:r>
      <w:r w:rsidRPr="000A75ED">
        <w:rPr>
          <w:rFonts w:ascii="Tahoma" w:hAnsi="Tahoma" w:cs="Tahoma"/>
          <w:sz w:val="20"/>
          <w:szCs w:val="20"/>
        </w:rPr>
        <w:tab/>
      </w:r>
      <w:r w:rsidR="0020698B">
        <w:rPr>
          <w:rFonts w:ascii="Tahoma" w:hAnsi="Tahoma" w:cs="Tahoma"/>
          <w:sz w:val="20"/>
          <w:szCs w:val="20"/>
        </w:rPr>
        <w:t>19.12.2024</w:t>
      </w:r>
    </w:p>
    <w:p w14:paraId="78F553B8" w14:textId="77777777" w:rsidR="00E64197" w:rsidRDefault="00E64197" w:rsidP="00E64197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7699B0AD" w14:textId="77777777" w:rsidR="00E64197" w:rsidRDefault="00E64197" w:rsidP="00E64197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011BE05A" w14:textId="77777777" w:rsidR="00E64197" w:rsidRPr="000A75ED" w:rsidRDefault="00E64197" w:rsidP="00E6419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275"/>
        <w:gridCol w:w="3968"/>
      </w:tblGrid>
      <w:tr w:rsidR="00E64197" w14:paraId="46CE91EF" w14:textId="77777777" w:rsidTr="005B3C02">
        <w:tc>
          <w:tcPr>
            <w:tcW w:w="3828" w:type="dxa"/>
          </w:tcPr>
          <w:p w14:paraId="257A87C8" w14:textId="77777777" w:rsidR="00E64197" w:rsidRDefault="00E64197" w:rsidP="005B3C02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1275" w:type="dxa"/>
          </w:tcPr>
          <w:p w14:paraId="68B7C824" w14:textId="77777777" w:rsidR="00E64197" w:rsidRDefault="00E64197" w:rsidP="005B3C02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8" w:type="dxa"/>
          </w:tcPr>
          <w:p w14:paraId="6D85F32A" w14:textId="77777777" w:rsidR="00E64197" w:rsidRDefault="00E64197" w:rsidP="005B3C02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…………………………………………………..</w:t>
            </w:r>
          </w:p>
        </w:tc>
      </w:tr>
      <w:tr w:rsidR="00E64197" w14:paraId="77473731" w14:textId="77777777" w:rsidTr="005B3C02">
        <w:tc>
          <w:tcPr>
            <w:tcW w:w="3828" w:type="dxa"/>
          </w:tcPr>
          <w:p w14:paraId="7DC16B71" w14:textId="77777777" w:rsidR="00E64197" w:rsidRDefault="00E64197" w:rsidP="005B3C02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 pronajímatele</w:t>
            </w:r>
          </w:p>
        </w:tc>
        <w:tc>
          <w:tcPr>
            <w:tcW w:w="1275" w:type="dxa"/>
          </w:tcPr>
          <w:p w14:paraId="0043C44B" w14:textId="77777777" w:rsidR="00E64197" w:rsidRDefault="00E64197" w:rsidP="005B3C02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8" w:type="dxa"/>
          </w:tcPr>
          <w:p w14:paraId="42CE16A3" w14:textId="77777777" w:rsidR="00E64197" w:rsidRDefault="00E64197" w:rsidP="005B3C02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 nájemce</w:t>
            </w:r>
          </w:p>
        </w:tc>
      </w:tr>
      <w:tr w:rsidR="00E64197" w14:paraId="445355B0" w14:textId="77777777" w:rsidTr="005B3C02">
        <w:tc>
          <w:tcPr>
            <w:tcW w:w="3828" w:type="dxa"/>
          </w:tcPr>
          <w:p w14:paraId="021D4213" w14:textId="77777777" w:rsidR="00E64197" w:rsidRDefault="00E64197" w:rsidP="005B3C02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et Ing. Zuzana Vargová, Ph.D., MBA</w:t>
            </w:r>
          </w:p>
        </w:tc>
        <w:tc>
          <w:tcPr>
            <w:tcW w:w="1275" w:type="dxa"/>
          </w:tcPr>
          <w:p w14:paraId="377C7C57" w14:textId="77777777" w:rsidR="00E64197" w:rsidRDefault="00E64197" w:rsidP="005B3C02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8" w:type="dxa"/>
          </w:tcPr>
          <w:p w14:paraId="3DBADA3E" w14:textId="7583879A" w:rsidR="00E64197" w:rsidRDefault="00E64197" w:rsidP="005B3C02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4197">
              <w:rPr>
                <w:rFonts w:ascii="Tahoma" w:hAnsi="Tahoma" w:cs="Tahoma"/>
                <w:sz w:val="20"/>
                <w:szCs w:val="20"/>
              </w:rPr>
              <w:t>Mgr. Miroslav Mix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</w:tr>
      <w:tr w:rsidR="00E64197" w14:paraId="6695A94D" w14:textId="77777777" w:rsidTr="005B3C02">
        <w:tc>
          <w:tcPr>
            <w:tcW w:w="3828" w:type="dxa"/>
          </w:tcPr>
          <w:p w14:paraId="4C0B209F" w14:textId="77777777" w:rsidR="00E64197" w:rsidRDefault="00E64197" w:rsidP="005B3C02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ředitelka školy</w:t>
            </w:r>
          </w:p>
        </w:tc>
        <w:tc>
          <w:tcPr>
            <w:tcW w:w="1275" w:type="dxa"/>
          </w:tcPr>
          <w:p w14:paraId="61EF4BE0" w14:textId="77777777" w:rsidR="00E64197" w:rsidRDefault="00E64197" w:rsidP="005B3C02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8" w:type="dxa"/>
          </w:tcPr>
          <w:p w14:paraId="343EC198" w14:textId="61759714" w:rsidR="00E64197" w:rsidRDefault="00E64197" w:rsidP="005B3C02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jednatel</w:t>
            </w:r>
          </w:p>
        </w:tc>
      </w:tr>
    </w:tbl>
    <w:p w14:paraId="168CDAF2" w14:textId="77777777" w:rsidR="00E64197" w:rsidRDefault="00E64197" w:rsidP="00E64197">
      <w:pPr>
        <w:jc w:val="right"/>
        <w:rPr>
          <w:rFonts w:ascii="Tahoma" w:hAnsi="Tahoma" w:cs="Tahoma"/>
          <w:sz w:val="20"/>
          <w:szCs w:val="20"/>
        </w:rPr>
      </w:pPr>
    </w:p>
    <w:p w14:paraId="08842E0C" w14:textId="6B58AB7C" w:rsidR="00D16CDB" w:rsidRPr="00F3706E" w:rsidRDefault="00D16CDB" w:rsidP="00E64197">
      <w:pPr>
        <w:spacing w:before="120"/>
        <w:jc w:val="both"/>
        <w:rPr>
          <w:rFonts w:ascii="Tahoma" w:hAnsi="Tahoma" w:cs="Tahoma"/>
          <w:sz w:val="20"/>
          <w:szCs w:val="20"/>
        </w:rPr>
      </w:pPr>
    </w:p>
    <w:sectPr w:rsidR="00D16CDB" w:rsidRPr="00F3706E" w:rsidSect="00593306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4D1"/>
    <w:multiLevelType w:val="hybridMultilevel"/>
    <w:tmpl w:val="4ACCC1C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853AA6"/>
    <w:multiLevelType w:val="hybridMultilevel"/>
    <w:tmpl w:val="31E80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EF7DFA"/>
    <w:multiLevelType w:val="hybridMultilevel"/>
    <w:tmpl w:val="6F4ADE3A"/>
    <w:lvl w:ilvl="0" w:tplc="B42EB8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15F00"/>
    <w:multiLevelType w:val="hybridMultilevel"/>
    <w:tmpl w:val="79504D48"/>
    <w:lvl w:ilvl="0" w:tplc="9A4C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6943FE"/>
    <w:multiLevelType w:val="hybridMultilevel"/>
    <w:tmpl w:val="6CB028BC"/>
    <w:lvl w:ilvl="0" w:tplc="27566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B96667"/>
    <w:multiLevelType w:val="hybridMultilevel"/>
    <w:tmpl w:val="33E2EE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A4379"/>
    <w:multiLevelType w:val="hybridMultilevel"/>
    <w:tmpl w:val="718A2A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87BC3"/>
    <w:multiLevelType w:val="hybridMultilevel"/>
    <w:tmpl w:val="F3FC91AA"/>
    <w:lvl w:ilvl="0" w:tplc="9A4C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788281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9A4CEA9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332E99"/>
    <w:multiLevelType w:val="hybridMultilevel"/>
    <w:tmpl w:val="75BABE70"/>
    <w:lvl w:ilvl="0" w:tplc="4E266F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430E420C"/>
    <w:multiLevelType w:val="hybridMultilevel"/>
    <w:tmpl w:val="6816A2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DC6E22"/>
    <w:multiLevelType w:val="hybridMultilevel"/>
    <w:tmpl w:val="CD027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AA1EC6"/>
    <w:multiLevelType w:val="hybridMultilevel"/>
    <w:tmpl w:val="12A4A078"/>
    <w:lvl w:ilvl="0" w:tplc="B95ED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EA23A3"/>
    <w:multiLevelType w:val="hybridMultilevel"/>
    <w:tmpl w:val="C7DE4DAE"/>
    <w:lvl w:ilvl="0" w:tplc="FFFFFFFF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E44070"/>
    <w:multiLevelType w:val="hybridMultilevel"/>
    <w:tmpl w:val="6E308F8A"/>
    <w:lvl w:ilvl="0" w:tplc="788281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4" w15:restartNumberingAfterBreak="0">
    <w:nsid w:val="506D1B3D"/>
    <w:multiLevelType w:val="hybridMultilevel"/>
    <w:tmpl w:val="CBB0C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0B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8F4BAF"/>
    <w:multiLevelType w:val="hybridMultilevel"/>
    <w:tmpl w:val="84EA8542"/>
    <w:lvl w:ilvl="0" w:tplc="04050019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666"/>
        </w:tabs>
        <w:ind w:left="-6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"/>
        </w:tabs>
        <w:ind w:left="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74"/>
        </w:tabs>
        <w:ind w:left="7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94"/>
        </w:tabs>
        <w:ind w:left="14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214"/>
        </w:tabs>
        <w:ind w:left="22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934"/>
        </w:tabs>
        <w:ind w:left="29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54"/>
        </w:tabs>
        <w:ind w:left="36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74"/>
        </w:tabs>
        <w:ind w:left="4374" w:hanging="180"/>
      </w:pPr>
    </w:lvl>
  </w:abstractNum>
  <w:abstractNum w:abstractNumId="16" w15:restartNumberingAfterBreak="0">
    <w:nsid w:val="511A18B4"/>
    <w:multiLevelType w:val="hybridMultilevel"/>
    <w:tmpl w:val="BB262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9A07FE"/>
    <w:multiLevelType w:val="hybridMultilevel"/>
    <w:tmpl w:val="7BE8DC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411383"/>
    <w:multiLevelType w:val="hybridMultilevel"/>
    <w:tmpl w:val="5E847E38"/>
    <w:lvl w:ilvl="0" w:tplc="788281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382AB8"/>
    <w:multiLevelType w:val="hybridMultilevel"/>
    <w:tmpl w:val="ABB0E984"/>
    <w:lvl w:ilvl="0" w:tplc="2520936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917DC4"/>
    <w:multiLevelType w:val="hybridMultilevel"/>
    <w:tmpl w:val="2E724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7C2B74"/>
    <w:multiLevelType w:val="hybridMultilevel"/>
    <w:tmpl w:val="CAFA5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2C08A8"/>
    <w:multiLevelType w:val="hybridMultilevel"/>
    <w:tmpl w:val="0318F8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7A4FA7"/>
    <w:multiLevelType w:val="hybridMultilevel"/>
    <w:tmpl w:val="066CA4B8"/>
    <w:lvl w:ilvl="0" w:tplc="788281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6855B7"/>
    <w:multiLevelType w:val="hybridMultilevel"/>
    <w:tmpl w:val="FBA47A58"/>
    <w:lvl w:ilvl="0" w:tplc="F46A45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1F22E2"/>
    <w:multiLevelType w:val="hybridMultilevel"/>
    <w:tmpl w:val="F74CD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4"/>
  </w:num>
  <w:num w:numId="3">
    <w:abstractNumId w:val="3"/>
  </w:num>
  <w:num w:numId="4">
    <w:abstractNumId w:val="20"/>
  </w:num>
  <w:num w:numId="5">
    <w:abstractNumId w:val="11"/>
  </w:num>
  <w:num w:numId="6">
    <w:abstractNumId w:val="10"/>
  </w:num>
  <w:num w:numId="7">
    <w:abstractNumId w:val="19"/>
  </w:num>
  <w:num w:numId="8">
    <w:abstractNumId w:val="7"/>
  </w:num>
  <w:num w:numId="9">
    <w:abstractNumId w:val="15"/>
  </w:num>
  <w:num w:numId="10">
    <w:abstractNumId w:val="17"/>
  </w:num>
  <w:num w:numId="11">
    <w:abstractNumId w:val="18"/>
  </w:num>
  <w:num w:numId="12">
    <w:abstractNumId w:val="14"/>
  </w:num>
  <w:num w:numId="13">
    <w:abstractNumId w:val="23"/>
  </w:num>
  <w:num w:numId="14">
    <w:abstractNumId w:val="13"/>
  </w:num>
  <w:num w:numId="15">
    <w:abstractNumId w:val="5"/>
  </w:num>
  <w:num w:numId="16">
    <w:abstractNumId w:val="16"/>
  </w:num>
  <w:num w:numId="17">
    <w:abstractNumId w:val="4"/>
  </w:num>
  <w:num w:numId="18">
    <w:abstractNumId w:val="25"/>
  </w:num>
  <w:num w:numId="19">
    <w:abstractNumId w:val="6"/>
  </w:num>
  <w:num w:numId="20">
    <w:abstractNumId w:val="21"/>
  </w:num>
  <w:num w:numId="21">
    <w:abstractNumId w:val="22"/>
  </w:num>
  <w:num w:numId="22">
    <w:abstractNumId w:val="1"/>
  </w:num>
  <w:num w:numId="23">
    <w:abstractNumId w:val="12"/>
  </w:num>
  <w:num w:numId="24">
    <w:abstractNumId w:val="9"/>
  </w:num>
  <w:num w:numId="25">
    <w:abstractNumId w:val="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5C4"/>
    <w:rsid w:val="00002769"/>
    <w:rsid w:val="00011BCC"/>
    <w:rsid w:val="000219E1"/>
    <w:rsid w:val="00023E4D"/>
    <w:rsid w:val="00032DB9"/>
    <w:rsid w:val="0003547C"/>
    <w:rsid w:val="0004324F"/>
    <w:rsid w:val="0004733C"/>
    <w:rsid w:val="00052B7C"/>
    <w:rsid w:val="00087309"/>
    <w:rsid w:val="000A0A8E"/>
    <w:rsid w:val="000A1B39"/>
    <w:rsid w:val="000A75ED"/>
    <w:rsid w:val="000B58E6"/>
    <w:rsid w:val="000D17BD"/>
    <w:rsid w:val="000D1F83"/>
    <w:rsid w:val="00103D5F"/>
    <w:rsid w:val="0013440F"/>
    <w:rsid w:val="00136D5A"/>
    <w:rsid w:val="00142AA2"/>
    <w:rsid w:val="00152413"/>
    <w:rsid w:val="001560CC"/>
    <w:rsid w:val="0016737B"/>
    <w:rsid w:val="00171416"/>
    <w:rsid w:val="00176B05"/>
    <w:rsid w:val="0018285C"/>
    <w:rsid w:val="00184BDB"/>
    <w:rsid w:val="0018746D"/>
    <w:rsid w:val="001A560C"/>
    <w:rsid w:val="001A794D"/>
    <w:rsid w:val="001B5E9B"/>
    <w:rsid w:val="001D15AA"/>
    <w:rsid w:val="0020698B"/>
    <w:rsid w:val="00225E48"/>
    <w:rsid w:val="0022730F"/>
    <w:rsid w:val="00231F83"/>
    <w:rsid w:val="00251433"/>
    <w:rsid w:val="00266780"/>
    <w:rsid w:val="00281D2E"/>
    <w:rsid w:val="002A37A1"/>
    <w:rsid w:val="002D07CA"/>
    <w:rsid w:val="002E6E99"/>
    <w:rsid w:val="002F3AA3"/>
    <w:rsid w:val="002F43EB"/>
    <w:rsid w:val="00301539"/>
    <w:rsid w:val="00307294"/>
    <w:rsid w:val="00327B6B"/>
    <w:rsid w:val="003478A5"/>
    <w:rsid w:val="0038059C"/>
    <w:rsid w:val="00396F64"/>
    <w:rsid w:val="003B0389"/>
    <w:rsid w:val="003B1B16"/>
    <w:rsid w:val="003E5ABD"/>
    <w:rsid w:val="003E7634"/>
    <w:rsid w:val="004106E9"/>
    <w:rsid w:val="00412517"/>
    <w:rsid w:val="0043141D"/>
    <w:rsid w:val="0045474A"/>
    <w:rsid w:val="00467B84"/>
    <w:rsid w:val="0049574F"/>
    <w:rsid w:val="004A1C17"/>
    <w:rsid w:val="004B4C68"/>
    <w:rsid w:val="004C2368"/>
    <w:rsid w:val="004C260D"/>
    <w:rsid w:val="004C3F60"/>
    <w:rsid w:val="004E1B5D"/>
    <w:rsid w:val="004E608B"/>
    <w:rsid w:val="004F58B3"/>
    <w:rsid w:val="0052187E"/>
    <w:rsid w:val="005266CF"/>
    <w:rsid w:val="005512E9"/>
    <w:rsid w:val="00555D17"/>
    <w:rsid w:val="00560911"/>
    <w:rsid w:val="00592C9B"/>
    <w:rsid w:val="00593306"/>
    <w:rsid w:val="005C6D72"/>
    <w:rsid w:val="005E479C"/>
    <w:rsid w:val="005E70D8"/>
    <w:rsid w:val="005F36F1"/>
    <w:rsid w:val="005F5C02"/>
    <w:rsid w:val="006123DA"/>
    <w:rsid w:val="00613297"/>
    <w:rsid w:val="00613FAA"/>
    <w:rsid w:val="00615AEE"/>
    <w:rsid w:val="006206EA"/>
    <w:rsid w:val="00682C07"/>
    <w:rsid w:val="00697422"/>
    <w:rsid w:val="006D6B8E"/>
    <w:rsid w:val="006E1254"/>
    <w:rsid w:val="006E74CE"/>
    <w:rsid w:val="006F5135"/>
    <w:rsid w:val="007715C4"/>
    <w:rsid w:val="007B1E9C"/>
    <w:rsid w:val="007B20FF"/>
    <w:rsid w:val="007B3426"/>
    <w:rsid w:val="007C3A88"/>
    <w:rsid w:val="007C6DFE"/>
    <w:rsid w:val="007C7D28"/>
    <w:rsid w:val="007F1315"/>
    <w:rsid w:val="007F52CE"/>
    <w:rsid w:val="00814B76"/>
    <w:rsid w:val="00826256"/>
    <w:rsid w:val="0083190C"/>
    <w:rsid w:val="008466AA"/>
    <w:rsid w:val="008614C8"/>
    <w:rsid w:val="008746C6"/>
    <w:rsid w:val="00875D79"/>
    <w:rsid w:val="00877712"/>
    <w:rsid w:val="0087779F"/>
    <w:rsid w:val="008A70CA"/>
    <w:rsid w:val="008B016C"/>
    <w:rsid w:val="008F0807"/>
    <w:rsid w:val="00942C6F"/>
    <w:rsid w:val="009443E5"/>
    <w:rsid w:val="009A7D60"/>
    <w:rsid w:val="009E4ACC"/>
    <w:rsid w:val="009E62A4"/>
    <w:rsid w:val="009F36EF"/>
    <w:rsid w:val="00A010FF"/>
    <w:rsid w:val="00A433E7"/>
    <w:rsid w:val="00A45506"/>
    <w:rsid w:val="00A62347"/>
    <w:rsid w:val="00A8700D"/>
    <w:rsid w:val="00A94EB9"/>
    <w:rsid w:val="00AA1004"/>
    <w:rsid w:val="00AC7DC9"/>
    <w:rsid w:val="00AE3A8F"/>
    <w:rsid w:val="00AE3D64"/>
    <w:rsid w:val="00B409FE"/>
    <w:rsid w:val="00B45A06"/>
    <w:rsid w:val="00B62D5E"/>
    <w:rsid w:val="00B70604"/>
    <w:rsid w:val="00B960B2"/>
    <w:rsid w:val="00BA4D08"/>
    <w:rsid w:val="00BA6721"/>
    <w:rsid w:val="00BF0CE4"/>
    <w:rsid w:val="00BF11D2"/>
    <w:rsid w:val="00C05D47"/>
    <w:rsid w:val="00C107B1"/>
    <w:rsid w:val="00C569A2"/>
    <w:rsid w:val="00C66C05"/>
    <w:rsid w:val="00C719E5"/>
    <w:rsid w:val="00C73D5B"/>
    <w:rsid w:val="00CB7756"/>
    <w:rsid w:val="00CC7C3F"/>
    <w:rsid w:val="00D126A1"/>
    <w:rsid w:val="00D16CDB"/>
    <w:rsid w:val="00D25351"/>
    <w:rsid w:val="00D26224"/>
    <w:rsid w:val="00D50ECB"/>
    <w:rsid w:val="00D70CBB"/>
    <w:rsid w:val="00DE1C0C"/>
    <w:rsid w:val="00E144B2"/>
    <w:rsid w:val="00E24FF1"/>
    <w:rsid w:val="00E64197"/>
    <w:rsid w:val="00E90E5B"/>
    <w:rsid w:val="00ED3DB6"/>
    <w:rsid w:val="00F054BA"/>
    <w:rsid w:val="00F16F4D"/>
    <w:rsid w:val="00F265E8"/>
    <w:rsid w:val="00F329B2"/>
    <w:rsid w:val="00F35C9C"/>
    <w:rsid w:val="00F36A47"/>
    <w:rsid w:val="00F3706E"/>
    <w:rsid w:val="00F375AC"/>
    <w:rsid w:val="00F41C83"/>
    <w:rsid w:val="00F5064C"/>
    <w:rsid w:val="00F50F51"/>
    <w:rsid w:val="00F547FB"/>
    <w:rsid w:val="00F6684C"/>
    <w:rsid w:val="00F67288"/>
    <w:rsid w:val="00F77F4D"/>
    <w:rsid w:val="00FA379C"/>
    <w:rsid w:val="00FA6A01"/>
    <w:rsid w:val="00FC4931"/>
    <w:rsid w:val="00F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336CA"/>
  <w15:docId w15:val="{183549F8-7BC7-4A77-BE64-D7FF9B92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71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rsid w:val="00A870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306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A8700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870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30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4B4C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3306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uiPriority w:val="99"/>
    <w:rsid w:val="0016737B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62347"/>
    <w:pPr>
      <w:ind w:left="720"/>
      <w:contextualSpacing/>
    </w:pPr>
  </w:style>
  <w:style w:type="paragraph" w:customStyle="1" w:styleId="Styl1">
    <w:name w:val="Styl1"/>
    <w:basedOn w:val="Normln"/>
    <w:rsid w:val="00D25351"/>
    <w:pPr>
      <w:numPr>
        <w:numId w:val="23"/>
      </w:numPr>
    </w:pPr>
    <w:rPr>
      <w:rFonts w:ascii="Tahoma" w:hAnsi="Tahoma" w:cs="Tahoma"/>
    </w:rPr>
  </w:style>
  <w:style w:type="table" w:styleId="Mkatabulky">
    <w:name w:val="Table Grid"/>
    <w:basedOn w:val="Normlntabulka"/>
    <w:uiPriority w:val="59"/>
    <w:rsid w:val="009443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BA4D08"/>
    <w:rPr>
      <w:color w:val="0563C1"/>
      <w:u w:val="single"/>
    </w:rPr>
  </w:style>
  <w:style w:type="character" w:customStyle="1" w:styleId="bold">
    <w:name w:val="bold"/>
    <w:basedOn w:val="Standardnpsmoodstavce"/>
    <w:rsid w:val="0094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-ova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ocpav\AppData\Local\Microsoft\Windows\Temporary%20Internet%20Files\Content.IE5\RUA5ZW45\Vzor_smlouvy_o_najmu_prostoru_slouliciho_podnikan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Vzor_smlouvy_o_najmu_prostoru_slouliciho_podnikani</Template>
  <TotalTime>2</TotalTime>
  <Pages>4</Pages>
  <Words>1272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>Microsoft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creator>grocpav</dc:creator>
  <cp:lastModifiedBy>Pavlína Langrová</cp:lastModifiedBy>
  <cp:revision>4</cp:revision>
  <cp:lastPrinted>2022-12-15T14:01:00Z</cp:lastPrinted>
  <dcterms:created xsi:type="dcterms:W3CDTF">2025-01-20T14:16:00Z</dcterms:created>
  <dcterms:modified xsi:type="dcterms:W3CDTF">2025-01-20T14:18:00Z</dcterms:modified>
</cp:coreProperties>
</file>