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D9B4" w14:textId="77777777" w:rsidR="006B4C9C" w:rsidRPr="001B1DAD" w:rsidRDefault="00EF30EB" w:rsidP="00195CE6">
      <w:pPr>
        <w:jc w:val="center"/>
        <w:rPr>
          <w:b/>
          <w:szCs w:val="22"/>
        </w:rPr>
      </w:pPr>
      <w:r w:rsidRPr="001B1DAD">
        <w:rPr>
          <w:b/>
          <w:szCs w:val="22"/>
        </w:rPr>
        <w:t>KUPNÍ SMLOUVA</w:t>
      </w:r>
    </w:p>
    <w:p w14:paraId="0B7A9C2B" w14:textId="77777777" w:rsidR="006B4C9C" w:rsidRPr="00721ADE" w:rsidRDefault="00F67DD4" w:rsidP="002D6BE7">
      <w:pPr>
        <w:jc w:val="center"/>
        <w:rPr>
          <w:b/>
          <w:szCs w:val="22"/>
          <w:highlight w:val="yellow"/>
        </w:rPr>
      </w:pPr>
      <w:r>
        <w:rPr>
          <w:b/>
          <w:szCs w:val="22"/>
        </w:rPr>
        <w:t>u</w:t>
      </w:r>
      <w:r w:rsidR="006B4C9C" w:rsidRPr="001B1DAD">
        <w:rPr>
          <w:b/>
          <w:szCs w:val="22"/>
        </w:rPr>
        <w:t xml:space="preserve">zavřená </w:t>
      </w:r>
      <w:r w:rsidR="0007341F" w:rsidRPr="001B1DAD">
        <w:rPr>
          <w:b/>
          <w:szCs w:val="22"/>
        </w:rPr>
        <w:t xml:space="preserve">dle ustanovení </w:t>
      </w:r>
      <w:r w:rsidR="001B1DAD">
        <w:rPr>
          <w:b/>
          <w:szCs w:val="22"/>
        </w:rPr>
        <w:t xml:space="preserve">§ </w:t>
      </w:r>
      <w:r w:rsidR="0007341F" w:rsidRPr="001B1DAD">
        <w:rPr>
          <w:b/>
          <w:szCs w:val="22"/>
        </w:rPr>
        <w:t>2079-§</w:t>
      </w:r>
      <w:r w:rsidR="001B1DAD">
        <w:rPr>
          <w:b/>
          <w:szCs w:val="22"/>
        </w:rPr>
        <w:t xml:space="preserve"> </w:t>
      </w:r>
      <w:r w:rsidR="0007341F" w:rsidRPr="001B1DAD">
        <w:rPr>
          <w:b/>
          <w:szCs w:val="22"/>
        </w:rPr>
        <w:t>2084 a § 2085-§ 2127</w:t>
      </w:r>
      <w:r w:rsidR="006B4C9C" w:rsidRPr="001B1DAD">
        <w:rPr>
          <w:b/>
          <w:szCs w:val="22"/>
        </w:rPr>
        <w:t xml:space="preserve"> </w:t>
      </w:r>
      <w:r w:rsidR="0007341F" w:rsidRPr="001B1DAD">
        <w:rPr>
          <w:b/>
          <w:szCs w:val="22"/>
        </w:rPr>
        <w:t>z</w:t>
      </w:r>
      <w:r w:rsidR="006B4C9C" w:rsidRPr="001B1DAD">
        <w:rPr>
          <w:b/>
          <w:szCs w:val="22"/>
        </w:rPr>
        <w:t xml:space="preserve">ákona č. </w:t>
      </w:r>
      <w:r w:rsidR="0007341F" w:rsidRPr="001B1DAD">
        <w:rPr>
          <w:b/>
          <w:szCs w:val="22"/>
        </w:rPr>
        <w:t>89/2012</w:t>
      </w:r>
      <w:r w:rsidR="006B4C9C" w:rsidRPr="001B1DAD">
        <w:rPr>
          <w:b/>
          <w:szCs w:val="22"/>
        </w:rPr>
        <w:t xml:space="preserve"> Sb.</w:t>
      </w:r>
      <w:r w:rsidR="0007341F" w:rsidRPr="001B1DAD">
        <w:rPr>
          <w:b/>
          <w:szCs w:val="22"/>
        </w:rPr>
        <w:t xml:space="preserve">, občanský zákoník </w:t>
      </w:r>
      <w:r w:rsidR="006B4C9C" w:rsidRPr="00721ADE">
        <w:rPr>
          <w:b/>
          <w:szCs w:val="22"/>
        </w:rPr>
        <w:t>v platném znění</w:t>
      </w:r>
    </w:p>
    <w:p w14:paraId="79C5E5EC" w14:textId="77777777" w:rsidR="006B4C9C" w:rsidRPr="001B1DAD" w:rsidRDefault="006B4C9C" w:rsidP="00986605">
      <w:pPr>
        <w:jc w:val="center"/>
      </w:pPr>
      <w:r w:rsidRPr="00986605">
        <w:rPr>
          <w:szCs w:val="22"/>
        </w:rPr>
        <w:t xml:space="preserve">číslo: </w:t>
      </w:r>
      <w:r w:rsidR="00721ADE" w:rsidRPr="00986605">
        <w:rPr>
          <w:szCs w:val="22"/>
        </w:rPr>
        <w:t>SPA-</w:t>
      </w:r>
      <w:r w:rsidR="00986605" w:rsidRPr="00986605">
        <w:rPr>
          <w:szCs w:val="22"/>
        </w:rPr>
        <w:t>2025-800-000003</w:t>
      </w:r>
    </w:p>
    <w:p w14:paraId="381299CD" w14:textId="77777777" w:rsidR="00A875FD" w:rsidRPr="001B1DAD" w:rsidRDefault="00A875FD" w:rsidP="00A875FD">
      <w:pPr>
        <w:jc w:val="center"/>
        <w:rPr>
          <w:b/>
          <w:szCs w:val="22"/>
        </w:rPr>
      </w:pPr>
      <w:r>
        <w:rPr>
          <w:b/>
        </w:rPr>
        <w:t>SMLUVNÍ STRANY</w:t>
      </w:r>
      <w:r w:rsidRPr="001B1DAD">
        <w:rPr>
          <w:b/>
          <w:szCs w:val="22"/>
        </w:rPr>
        <w:t>:</w:t>
      </w:r>
    </w:p>
    <w:p w14:paraId="3CA32C1C" w14:textId="77777777" w:rsidR="0007341F" w:rsidRPr="001B1DAD" w:rsidRDefault="0007341F" w:rsidP="00195CE6">
      <w:pPr>
        <w:rPr>
          <w:b/>
          <w:szCs w:val="22"/>
        </w:rPr>
      </w:pPr>
    </w:p>
    <w:p w14:paraId="5ADFF175" w14:textId="77777777" w:rsidR="00FC1B7A" w:rsidRDefault="00FC1B7A" w:rsidP="00FC1B7A">
      <w:pPr>
        <w:rPr>
          <w:b/>
          <w:szCs w:val="22"/>
        </w:rPr>
      </w:pPr>
      <w:r w:rsidRPr="00FB45C8">
        <w:rPr>
          <w:b/>
          <w:szCs w:val="22"/>
        </w:rPr>
        <w:t xml:space="preserve">CHEVAK Cheb, a.s., </w:t>
      </w:r>
    </w:p>
    <w:p w14:paraId="5C3EF3B0" w14:textId="77777777" w:rsidR="00FC1B7A" w:rsidRDefault="00FC1B7A" w:rsidP="00FC1B7A">
      <w:pPr>
        <w:rPr>
          <w:szCs w:val="22"/>
        </w:rPr>
      </w:pPr>
      <w:r w:rsidRPr="00FB45C8">
        <w:rPr>
          <w:szCs w:val="22"/>
        </w:rPr>
        <w:t xml:space="preserve">se sídlem Tršnická 4/11, 350 02 Cheb </w:t>
      </w:r>
    </w:p>
    <w:p w14:paraId="76178D23" w14:textId="77777777" w:rsidR="00FC1B7A" w:rsidRDefault="00FC1B7A" w:rsidP="00FC1B7A">
      <w:pPr>
        <w:rPr>
          <w:szCs w:val="22"/>
        </w:rPr>
      </w:pPr>
      <w:r w:rsidRPr="00FB45C8">
        <w:rPr>
          <w:szCs w:val="22"/>
        </w:rPr>
        <w:t xml:space="preserve">IČ </w:t>
      </w:r>
      <w:r w:rsidRPr="00FB45C8">
        <w:rPr>
          <w:bCs/>
          <w:snapToGrid w:val="0"/>
          <w:szCs w:val="22"/>
        </w:rPr>
        <w:t>49787977</w:t>
      </w:r>
      <w:r w:rsidRPr="00FB45C8">
        <w:rPr>
          <w:szCs w:val="22"/>
        </w:rPr>
        <w:t>, DIČ CZ49787977</w:t>
      </w:r>
    </w:p>
    <w:p w14:paraId="008E6EA1" w14:textId="77777777" w:rsidR="00FC1B7A" w:rsidRPr="00FB45C8" w:rsidRDefault="00FC1B7A" w:rsidP="00FC1B7A">
      <w:pPr>
        <w:rPr>
          <w:szCs w:val="22"/>
        </w:rPr>
      </w:pPr>
      <w:r w:rsidRPr="00FB45C8">
        <w:rPr>
          <w:szCs w:val="22"/>
        </w:rPr>
        <w:t>společnost zapsaná v obchodním rejstříku vedeném Krajským soudem v Plzni, v oddíle B, vložce 367</w:t>
      </w:r>
    </w:p>
    <w:p w14:paraId="7336D427" w14:textId="77777777" w:rsidR="004774EA" w:rsidRDefault="004774EA" w:rsidP="004774EA">
      <w:pPr>
        <w:ind w:left="284" w:hanging="284"/>
        <w:rPr>
          <w:szCs w:val="22"/>
        </w:rPr>
      </w:pPr>
      <w:bookmarkStart w:id="0" w:name="_Hlk128997427"/>
      <w:r w:rsidRPr="00D9139A">
        <w:rPr>
          <w:szCs w:val="22"/>
        </w:rPr>
        <w:t>Společnost zastoupená:</w:t>
      </w:r>
      <w:r>
        <w:rPr>
          <w:szCs w:val="22"/>
        </w:rPr>
        <w:t xml:space="preserve"> </w:t>
      </w:r>
    </w:p>
    <w:p w14:paraId="1975C8D1" w14:textId="39203D58" w:rsidR="004774EA" w:rsidRPr="006E269C" w:rsidRDefault="006E269C" w:rsidP="004F366A">
      <w:pPr>
        <w:rPr>
          <w:szCs w:val="22"/>
        </w:rPr>
      </w:pPr>
      <w:r w:rsidRPr="006E269C">
        <w:rPr>
          <w:szCs w:val="22"/>
        </w:rPr>
        <w:t>p</w:t>
      </w:r>
      <w:r w:rsidR="004774EA" w:rsidRPr="006E269C">
        <w:rPr>
          <w:szCs w:val="22"/>
        </w:rPr>
        <w:t>ředseda představenstva Mgr.</w:t>
      </w:r>
      <w:r w:rsidRPr="006E269C">
        <w:rPr>
          <w:szCs w:val="22"/>
        </w:rPr>
        <w:t xml:space="preserve"> </w:t>
      </w:r>
      <w:r w:rsidR="004774EA" w:rsidRPr="006E269C">
        <w:rPr>
          <w:szCs w:val="22"/>
        </w:rPr>
        <w:t>David Bracháček</w:t>
      </w:r>
    </w:p>
    <w:p w14:paraId="56A5C77A" w14:textId="6FEA47A8" w:rsidR="004774EA" w:rsidRPr="006E269C" w:rsidRDefault="006E269C" w:rsidP="004F366A">
      <w:pPr>
        <w:rPr>
          <w:szCs w:val="22"/>
        </w:rPr>
      </w:pPr>
      <w:r w:rsidRPr="006E269C">
        <w:rPr>
          <w:szCs w:val="22"/>
        </w:rPr>
        <w:t>m</w:t>
      </w:r>
      <w:r w:rsidR="004774EA" w:rsidRPr="006E269C">
        <w:rPr>
          <w:szCs w:val="22"/>
        </w:rPr>
        <w:t>ístopředseda představenstva Ing.</w:t>
      </w:r>
      <w:r w:rsidRPr="006E269C">
        <w:rPr>
          <w:szCs w:val="22"/>
        </w:rPr>
        <w:t xml:space="preserve"> </w:t>
      </w:r>
      <w:r w:rsidR="004774EA" w:rsidRPr="006E269C">
        <w:rPr>
          <w:szCs w:val="22"/>
        </w:rPr>
        <w:t>Milan Míka</w:t>
      </w:r>
    </w:p>
    <w:bookmarkEnd w:id="0"/>
    <w:p w14:paraId="30E26D16" w14:textId="311D8433" w:rsidR="00FC1B7A" w:rsidRPr="00FB45C8" w:rsidRDefault="00FC1B7A" w:rsidP="00FC1B7A">
      <w:pPr>
        <w:rPr>
          <w:szCs w:val="22"/>
        </w:rPr>
      </w:pPr>
      <w:r w:rsidRPr="00FB45C8">
        <w:rPr>
          <w:szCs w:val="22"/>
        </w:rPr>
        <w:t xml:space="preserve">Bankovní spojení: </w:t>
      </w:r>
      <w:r w:rsidR="004F366A">
        <w:rPr>
          <w:szCs w:val="22"/>
        </w:rPr>
        <w:tab/>
      </w:r>
      <w:r w:rsidRPr="00FB45C8">
        <w:rPr>
          <w:szCs w:val="22"/>
        </w:rPr>
        <w:t>KB 14102331/0100</w:t>
      </w:r>
    </w:p>
    <w:p w14:paraId="797FAFB1" w14:textId="1892D72E" w:rsidR="0007341F" w:rsidRPr="001B1DAD" w:rsidRDefault="00893ACA" w:rsidP="004F366A">
      <w:pPr>
        <w:ind w:left="1418" w:firstLine="709"/>
        <w:rPr>
          <w:b/>
          <w:szCs w:val="22"/>
        </w:rPr>
      </w:pPr>
      <w:proofErr w:type="gramStart"/>
      <w:r>
        <w:rPr>
          <w:szCs w:val="22"/>
        </w:rPr>
        <w:t>ČS  218122</w:t>
      </w:r>
      <w:proofErr w:type="gramEnd"/>
      <w:r>
        <w:rPr>
          <w:szCs w:val="22"/>
        </w:rPr>
        <w:t>/0800</w:t>
      </w:r>
    </w:p>
    <w:p w14:paraId="32841D2D" w14:textId="77777777" w:rsidR="0007341F" w:rsidRPr="001B1DAD" w:rsidRDefault="0007341F" w:rsidP="0007341F">
      <w:pPr>
        <w:rPr>
          <w:b/>
          <w:szCs w:val="22"/>
        </w:rPr>
      </w:pPr>
      <w:r w:rsidRPr="001B1DAD">
        <w:rPr>
          <w:szCs w:val="22"/>
        </w:rPr>
        <w:t>(dále jen „</w:t>
      </w:r>
      <w:r w:rsidR="00A95AEE">
        <w:rPr>
          <w:b/>
          <w:szCs w:val="22"/>
        </w:rPr>
        <w:t>Kupující</w:t>
      </w:r>
      <w:r w:rsidRPr="001B1DAD">
        <w:rPr>
          <w:szCs w:val="22"/>
        </w:rPr>
        <w:t>“)</w:t>
      </w:r>
    </w:p>
    <w:p w14:paraId="11601534" w14:textId="77777777" w:rsidR="006B4C9C" w:rsidRPr="001B1DAD" w:rsidRDefault="006B4C9C" w:rsidP="007D4036">
      <w:pPr>
        <w:tabs>
          <w:tab w:val="num" w:pos="0"/>
        </w:tabs>
        <w:rPr>
          <w:szCs w:val="22"/>
        </w:rPr>
      </w:pPr>
    </w:p>
    <w:p w14:paraId="2E1A14CE" w14:textId="77777777" w:rsidR="006B4C9C" w:rsidRPr="001B1DAD" w:rsidRDefault="0007341F" w:rsidP="007D4036">
      <w:pPr>
        <w:ind w:hanging="1"/>
        <w:rPr>
          <w:szCs w:val="22"/>
        </w:rPr>
      </w:pPr>
      <w:r w:rsidRPr="001B1DAD">
        <w:rPr>
          <w:szCs w:val="22"/>
        </w:rPr>
        <w:t>a</w:t>
      </w:r>
    </w:p>
    <w:p w14:paraId="399CDD0E" w14:textId="77777777" w:rsidR="0007341F" w:rsidRPr="001B1DAD" w:rsidRDefault="0007341F" w:rsidP="007D4036">
      <w:pPr>
        <w:ind w:hanging="1"/>
        <w:rPr>
          <w:szCs w:val="22"/>
        </w:rPr>
      </w:pPr>
    </w:p>
    <w:p w14:paraId="4EE69553" w14:textId="77777777" w:rsidR="006B3480" w:rsidRDefault="00986605" w:rsidP="0007341F">
      <w:pPr>
        <w:ind w:hanging="1"/>
        <w:rPr>
          <w:szCs w:val="22"/>
        </w:rPr>
      </w:pPr>
      <w:r w:rsidRPr="006B3480">
        <w:rPr>
          <w:b/>
          <w:bCs/>
          <w:szCs w:val="22"/>
        </w:rPr>
        <w:t>IBOS a.s.</w:t>
      </w:r>
      <w:r w:rsidR="006B3480">
        <w:rPr>
          <w:szCs w:val="22"/>
        </w:rPr>
        <w:t>,</w:t>
      </w:r>
    </w:p>
    <w:p w14:paraId="14D73E38" w14:textId="77777777" w:rsidR="00434BA4" w:rsidRDefault="0007341F" w:rsidP="0007341F">
      <w:pPr>
        <w:ind w:hanging="1"/>
        <w:rPr>
          <w:szCs w:val="22"/>
        </w:rPr>
      </w:pPr>
      <w:r w:rsidRPr="00986605">
        <w:rPr>
          <w:szCs w:val="22"/>
        </w:rPr>
        <w:t xml:space="preserve">se sídlem </w:t>
      </w:r>
      <w:r w:rsidR="00986605" w:rsidRPr="00986605">
        <w:rPr>
          <w:szCs w:val="22"/>
        </w:rPr>
        <w:t>Hlinská 694/</w:t>
      </w:r>
      <w:proofErr w:type="gramStart"/>
      <w:r w:rsidR="00986605" w:rsidRPr="00986605">
        <w:rPr>
          <w:szCs w:val="22"/>
        </w:rPr>
        <w:t>2b</w:t>
      </w:r>
      <w:proofErr w:type="gramEnd"/>
      <w:r w:rsidR="00986605" w:rsidRPr="00986605">
        <w:rPr>
          <w:szCs w:val="22"/>
        </w:rPr>
        <w:t>,</w:t>
      </w:r>
      <w:r w:rsidRPr="00986605">
        <w:rPr>
          <w:szCs w:val="22"/>
        </w:rPr>
        <w:t xml:space="preserve"> </w:t>
      </w:r>
      <w:r w:rsidR="00986605" w:rsidRPr="00986605">
        <w:rPr>
          <w:szCs w:val="22"/>
        </w:rPr>
        <w:t xml:space="preserve">České Budějovice </w:t>
      </w:r>
      <w:r w:rsidRPr="00986605">
        <w:rPr>
          <w:szCs w:val="22"/>
        </w:rPr>
        <w:t xml:space="preserve">PSČ </w:t>
      </w:r>
      <w:r w:rsidR="00986605" w:rsidRPr="00986605">
        <w:rPr>
          <w:szCs w:val="22"/>
        </w:rPr>
        <w:t>370 01</w:t>
      </w:r>
      <w:r w:rsidRPr="00986605">
        <w:rPr>
          <w:szCs w:val="22"/>
        </w:rPr>
        <w:t xml:space="preserve">, </w:t>
      </w:r>
    </w:p>
    <w:p w14:paraId="1CDCBDC1" w14:textId="77777777" w:rsidR="00434BA4" w:rsidRDefault="0007341F" w:rsidP="0007341F">
      <w:pPr>
        <w:ind w:hanging="1"/>
        <w:rPr>
          <w:szCs w:val="22"/>
        </w:rPr>
      </w:pPr>
      <w:r w:rsidRPr="00986605">
        <w:rPr>
          <w:szCs w:val="22"/>
        </w:rPr>
        <w:t xml:space="preserve">IČ </w:t>
      </w:r>
      <w:r w:rsidR="00986605" w:rsidRPr="00986605">
        <w:rPr>
          <w:szCs w:val="22"/>
        </w:rPr>
        <w:t>27427889</w:t>
      </w:r>
      <w:r w:rsidRPr="00986605">
        <w:rPr>
          <w:szCs w:val="22"/>
        </w:rPr>
        <w:t xml:space="preserve">, DIČ </w:t>
      </w:r>
      <w:r w:rsidR="00986605" w:rsidRPr="00986605">
        <w:rPr>
          <w:szCs w:val="22"/>
        </w:rPr>
        <w:t>CZ27427889</w:t>
      </w:r>
      <w:r w:rsidRPr="00986605">
        <w:rPr>
          <w:szCs w:val="22"/>
        </w:rPr>
        <w:t xml:space="preserve"> </w:t>
      </w:r>
    </w:p>
    <w:p w14:paraId="51D94118" w14:textId="207AAA1C" w:rsidR="0007341F" w:rsidRPr="00986605" w:rsidRDefault="0007341F" w:rsidP="0007341F">
      <w:pPr>
        <w:ind w:hanging="1"/>
        <w:rPr>
          <w:szCs w:val="22"/>
        </w:rPr>
      </w:pPr>
      <w:r w:rsidRPr="00986605">
        <w:rPr>
          <w:szCs w:val="22"/>
        </w:rPr>
        <w:t xml:space="preserve">společnost zapsaná v obchodním rejstříku vedeném </w:t>
      </w:r>
      <w:r w:rsidR="00986605" w:rsidRPr="00986605">
        <w:rPr>
          <w:szCs w:val="22"/>
        </w:rPr>
        <w:t>u KS v Českých Budějovicích</w:t>
      </w:r>
      <w:r w:rsidRPr="00986605">
        <w:rPr>
          <w:szCs w:val="22"/>
        </w:rPr>
        <w:t xml:space="preserve"> v oddíle </w:t>
      </w:r>
      <w:r w:rsidR="00986605" w:rsidRPr="00986605">
        <w:rPr>
          <w:szCs w:val="22"/>
        </w:rPr>
        <w:t>B</w:t>
      </w:r>
      <w:r w:rsidRPr="00986605">
        <w:rPr>
          <w:szCs w:val="22"/>
        </w:rPr>
        <w:t xml:space="preserve">, vložce </w:t>
      </w:r>
      <w:r w:rsidR="00986605" w:rsidRPr="00986605">
        <w:rPr>
          <w:szCs w:val="22"/>
        </w:rPr>
        <w:t>2336</w:t>
      </w:r>
    </w:p>
    <w:p w14:paraId="0A701D6A" w14:textId="3F277170" w:rsidR="0007341F" w:rsidRPr="00D9139A" w:rsidRDefault="004F366A" w:rsidP="0007341F">
      <w:pPr>
        <w:ind w:hanging="1"/>
        <w:rPr>
          <w:szCs w:val="22"/>
        </w:rPr>
      </w:pPr>
      <w:r w:rsidRPr="00D9139A">
        <w:rPr>
          <w:szCs w:val="22"/>
        </w:rPr>
        <w:t>Společnost zastoupená:</w:t>
      </w:r>
    </w:p>
    <w:p w14:paraId="0A252D39" w14:textId="28C7EB19" w:rsidR="0007341F" w:rsidRPr="00D9139A" w:rsidRDefault="004F366A" w:rsidP="0007341F">
      <w:pPr>
        <w:ind w:hanging="1"/>
        <w:rPr>
          <w:szCs w:val="22"/>
        </w:rPr>
      </w:pPr>
      <w:r w:rsidRPr="00D9139A">
        <w:rPr>
          <w:szCs w:val="22"/>
        </w:rPr>
        <w:t>Předseda představenstva Martin Hobza</w:t>
      </w:r>
    </w:p>
    <w:p w14:paraId="4F44A2A5" w14:textId="77777777" w:rsidR="0007341F" w:rsidRPr="001B1DAD" w:rsidRDefault="0007341F" w:rsidP="0007341F">
      <w:pPr>
        <w:ind w:hanging="1"/>
        <w:rPr>
          <w:szCs w:val="22"/>
        </w:rPr>
      </w:pPr>
    </w:p>
    <w:p w14:paraId="172083F6" w14:textId="77777777" w:rsidR="006B4C9C" w:rsidRPr="001B1DAD" w:rsidRDefault="0007341F" w:rsidP="0007341F">
      <w:pPr>
        <w:ind w:hanging="1"/>
        <w:rPr>
          <w:szCs w:val="22"/>
        </w:rPr>
      </w:pPr>
      <w:r w:rsidRPr="001B1DAD">
        <w:rPr>
          <w:szCs w:val="22"/>
        </w:rPr>
        <w:t>(dále jen „</w:t>
      </w:r>
      <w:r w:rsidR="00A95AEE">
        <w:rPr>
          <w:b/>
          <w:szCs w:val="22"/>
        </w:rPr>
        <w:t>Prodávající</w:t>
      </w:r>
      <w:r w:rsidRPr="001B1DAD">
        <w:rPr>
          <w:szCs w:val="22"/>
        </w:rPr>
        <w:t>“)</w:t>
      </w:r>
    </w:p>
    <w:p w14:paraId="55733D0C" w14:textId="77777777" w:rsidR="006B4C9C" w:rsidRPr="001B1DAD" w:rsidRDefault="006B4C9C" w:rsidP="007D4036">
      <w:pPr>
        <w:ind w:hanging="1"/>
        <w:rPr>
          <w:szCs w:val="22"/>
        </w:rPr>
      </w:pPr>
    </w:p>
    <w:p w14:paraId="40F9D68B" w14:textId="77777777" w:rsidR="006B4C9C" w:rsidRDefault="0007341F" w:rsidP="007D4036">
      <w:pPr>
        <w:ind w:hanging="1"/>
        <w:rPr>
          <w:szCs w:val="22"/>
        </w:rPr>
      </w:pPr>
      <w:r w:rsidRPr="001B1DAD">
        <w:rPr>
          <w:szCs w:val="22"/>
        </w:rPr>
        <w:t>(</w:t>
      </w:r>
      <w:r w:rsidR="00A95AEE">
        <w:rPr>
          <w:szCs w:val="22"/>
        </w:rPr>
        <w:t>Kupující</w:t>
      </w:r>
      <w:r w:rsidRPr="001B1DAD">
        <w:rPr>
          <w:szCs w:val="22"/>
        </w:rPr>
        <w:t xml:space="preserve"> a </w:t>
      </w:r>
      <w:r w:rsidR="00A95AEE">
        <w:rPr>
          <w:szCs w:val="22"/>
        </w:rPr>
        <w:t>Prodávající</w:t>
      </w:r>
      <w:r w:rsidRPr="001B1DAD">
        <w:rPr>
          <w:szCs w:val="22"/>
        </w:rPr>
        <w:t xml:space="preserve"> společně dále jen „</w:t>
      </w:r>
      <w:r w:rsidR="00891134">
        <w:rPr>
          <w:b/>
          <w:szCs w:val="22"/>
        </w:rPr>
        <w:t>S</w:t>
      </w:r>
      <w:r w:rsidRPr="001B1DAD">
        <w:rPr>
          <w:b/>
          <w:szCs w:val="22"/>
        </w:rPr>
        <w:t>mluvní strany</w:t>
      </w:r>
      <w:r w:rsidRPr="001B1DAD">
        <w:rPr>
          <w:szCs w:val="22"/>
        </w:rPr>
        <w:t xml:space="preserve">“, každý jednotlivě pak </w:t>
      </w:r>
      <w:r w:rsidR="00AB7189">
        <w:rPr>
          <w:b/>
          <w:szCs w:val="22"/>
        </w:rPr>
        <w:t>„</w:t>
      </w:r>
      <w:r w:rsidR="00346C5A" w:rsidRPr="00891134">
        <w:rPr>
          <w:b/>
          <w:szCs w:val="22"/>
        </w:rPr>
        <w:t>S</w:t>
      </w:r>
      <w:r w:rsidRPr="001B1DAD">
        <w:rPr>
          <w:b/>
          <w:szCs w:val="22"/>
        </w:rPr>
        <w:t>mluvní strana</w:t>
      </w:r>
      <w:r w:rsidRPr="001B1DAD">
        <w:rPr>
          <w:szCs w:val="22"/>
        </w:rPr>
        <w:t>“)</w:t>
      </w:r>
    </w:p>
    <w:p w14:paraId="4BA85C86" w14:textId="77777777" w:rsidR="00346C5A" w:rsidRPr="00346C5A" w:rsidRDefault="00346C5A" w:rsidP="00346C5A">
      <w:pPr>
        <w:ind w:hanging="1"/>
        <w:jc w:val="right"/>
        <w:rPr>
          <w:i/>
          <w:szCs w:val="22"/>
        </w:rPr>
      </w:pPr>
    </w:p>
    <w:p w14:paraId="14F26C34" w14:textId="77777777" w:rsidR="006B4C9C" w:rsidRPr="001B1DAD" w:rsidRDefault="006B4C9C" w:rsidP="001B1DAD">
      <w:pPr>
        <w:pStyle w:val="Nadpis1"/>
      </w:pPr>
      <w:r w:rsidRPr="001B1DAD">
        <w:t>P</w:t>
      </w:r>
      <w:r w:rsidR="001B1DAD" w:rsidRPr="001B1DAD">
        <w:t xml:space="preserve">ředmět smlouvy </w:t>
      </w:r>
    </w:p>
    <w:p w14:paraId="332DD378" w14:textId="77777777" w:rsidR="006B4C9C" w:rsidRDefault="00A95AEE" w:rsidP="00FB673A">
      <w:pPr>
        <w:pStyle w:val="Nadpis2"/>
        <w:jc w:val="both"/>
      </w:pPr>
      <w:r>
        <w:t>Prodávající</w:t>
      </w:r>
      <w:r w:rsidR="0007341F" w:rsidRPr="001B1DAD">
        <w:t xml:space="preserve"> se zavazuje, že </w:t>
      </w:r>
      <w:r>
        <w:t>Kupující</w:t>
      </w:r>
      <w:r w:rsidR="0007341F" w:rsidRPr="001B1DAD">
        <w:t xml:space="preserve">mu předá dále specifikovaný předmět koupě (zboží), a umožní mu nabýt vlastnické právo k němu, a </w:t>
      </w:r>
      <w:r>
        <w:t>Prodávající</w:t>
      </w:r>
      <w:r w:rsidR="0007341F" w:rsidRPr="001B1DAD">
        <w:t xml:space="preserve"> se zavazuje, že předmět koupě (zboží) převezme a zaplatí za něj kupní cenu. </w:t>
      </w:r>
    </w:p>
    <w:p w14:paraId="00166E80" w14:textId="2728EB0B" w:rsidR="001B1DAD" w:rsidRPr="00EE26AD" w:rsidRDefault="0018031B" w:rsidP="001B1DAD">
      <w:pPr>
        <w:pStyle w:val="Nadpis2"/>
      </w:pPr>
      <w:r w:rsidRPr="00EE26AD">
        <w:t xml:space="preserve">Předmětem koupě (zboží) je </w:t>
      </w:r>
      <w:r w:rsidR="00EE26AD" w:rsidRPr="00EE26AD">
        <w:t xml:space="preserve">mobilní inspekční kamera HD260 HDBOX </w:t>
      </w:r>
      <w:proofErr w:type="spellStart"/>
      <w:r w:rsidR="00EE26AD" w:rsidRPr="00EE26AD">
        <w:t>Rotary</w:t>
      </w:r>
      <w:proofErr w:type="spellEnd"/>
      <w:r w:rsidR="00B460FF">
        <w:t xml:space="preserve"> (podrobnosti viz příloha č. 1)</w:t>
      </w:r>
      <w:r w:rsidR="00377481">
        <w:t>.</w:t>
      </w:r>
      <w:r w:rsidRPr="00EE26AD">
        <w:t xml:space="preserve"> </w:t>
      </w:r>
    </w:p>
    <w:p w14:paraId="7799D80C" w14:textId="77777777" w:rsidR="006B4C9C" w:rsidRPr="001B1DAD" w:rsidRDefault="0018031B" w:rsidP="001B1DAD">
      <w:pPr>
        <w:pStyle w:val="Nadpis1"/>
        <w:rPr>
          <w:szCs w:val="22"/>
        </w:rPr>
      </w:pPr>
      <w:r w:rsidRPr="001B1DAD">
        <w:t>D</w:t>
      </w:r>
      <w:r w:rsidR="001B1DAD" w:rsidRPr="001B1DAD">
        <w:t xml:space="preserve">oba </w:t>
      </w:r>
      <w:proofErr w:type="spellStart"/>
      <w:r w:rsidR="001B1DAD" w:rsidRPr="001B1DAD">
        <w:t>plnění</w:t>
      </w:r>
      <w:proofErr w:type="spellEnd"/>
    </w:p>
    <w:p w14:paraId="6402435D" w14:textId="77777777" w:rsidR="006B4C9C" w:rsidRPr="00EE26AD" w:rsidRDefault="00A95AEE" w:rsidP="001B1DAD">
      <w:pPr>
        <w:pStyle w:val="Nadpis2"/>
      </w:pPr>
      <w:r w:rsidRPr="00EE26AD">
        <w:t>Prodávající</w:t>
      </w:r>
      <w:r w:rsidR="0007341F" w:rsidRPr="00EE26AD">
        <w:t xml:space="preserve"> se zavazuje dodat zboží </w:t>
      </w:r>
      <w:r w:rsidR="00EE26AD" w:rsidRPr="00EE26AD">
        <w:t>sedm týdnů od podpisu smlouvy.</w:t>
      </w:r>
    </w:p>
    <w:p w14:paraId="45DF29C4" w14:textId="77777777" w:rsidR="006B4C9C" w:rsidRPr="00EE26AD" w:rsidRDefault="005501BA" w:rsidP="001B1DAD">
      <w:pPr>
        <w:pStyle w:val="Nadpis1"/>
        <w:rPr>
          <w:b w:val="0"/>
          <w:i w:val="0"/>
          <w:kern w:val="0"/>
          <w:lang w:val="cs-CZ" w:eastAsia="cs-CZ"/>
        </w:rPr>
      </w:pPr>
      <w:r w:rsidRPr="00EE26AD">
        <w:rPr>
          <w:b w:val="0"/>
          <w:i w:val="0"/>
          <w:kern w:val="0"/>
          <w:lang w:val="cs-CZ" w:eastAsia="cs-CZ"/>
        </w:rPr>
        <w:t>K</w:t>
      </w:r>
      <w:r w:rsidR="001B1DAD" w:rsidRPr="00EE26AD">
        <w:rPr>
          <w:b w:val="0"/>
          <w:i w:val="0"/>
          <w:kern w:val="0"/>
          <w:lang w:val="cs-CZ" w:eastAsia="cs-CZ"/>
        </w:rPr>
        <w:t>upní cena a platební podmínky</w:t>
      </w:r>
    </w:p>
    <w:p w14:paraId="1D521C06" w14:textId="77777777" w:rsidR="006B4C9C" w:rsidRPr="001B1DAD" w:rsidRDefault="0007341F" w:rsidP="001B1DAD">
      <w:pPr>
        <w:pStyle w:val="Nadpis2"/>
      </w:pPr>
      <w:r w:rsidRPr="001B1DAD">
        <w:t>Kupní cena</w:t>
      </w:r>
    </w:p>
    <w:p w14:paraId="7209C128" w14:textId="77777777" w:rsidR="006B4C9C" w:rsidRPr="001B1DAD" w:rsidRDefault="006B4C9C" w:rsidP="001B1DAD">
      <w:pPr>
        <w:ind w:left="1134"/>
      </w:pPr>
    </w:p>
    <w:p w14:paraId="7B441776" w14:textId="732F24D0" w:rsidR="006B4C9C" w:rsidRPr="00EE26AD" w:rsidRDefault="006B4C9C" w:rsidP="001B1DAD">
      <w:pPr>
        <w:tabs>
          <w:tab w:val="right" w:pos="5954"/>
        </w:tabs>
        <w:ind w:left="1134"/>
      </w:pPr>
      <w:r w:rsidRPr="00EE26AD">
        <w:t>Základní cena bez DPH</w:t>
      </w:r>
      <w:r w:rsidRPr="00EE26AD">
        <w:tab/>
      </w:r>
      <w:del w:id="1" w:author="Pokorná Ivana" w:date="2025-01-17T13:23:00Z" w16du:dateUtc="2025-01-17T12:23:00Z">
        <w:r w:rsidR="00986605" w:rsidRPr="00EE26AD" w:rsidDel="00851794">
          <w:delText>439 262,90</w:delText>
        </w:r>
      </w:del>
      <w:proofErr w:type="spellStart"/>
      <w:ins w:id="2" w:author="Pokorná Ivana" w:date="2025-01-17T13:23:00Z" w16du:dateUtc="2025-01-17T12:23:00Z">
        <w:r w:rsidR="00851794">
          <w:t>xxx</w:t>
        </w:r>
      </w:ins>
      <w:proofErr w:type="spellEnd"/>
      <w:r w:rsidR="00986605" w:rsidRPr="00EE26AD">
        <w:t xml:space="preserve"> </w:t>
      </w:r>
      <w:r w:rsidRPr="00EE26AD">
        <w:t>Kč</w:t>
      </w:r>
    </w:p>
    <w:p w14:paraId="7E44F47D" w14:textId="67744F4B" w:rsidR="006B4C9C" w:rsidRPr="00EE26AD" w:rsidRDefault="001B1DAD" w:rsidP="001B1DAD">
      <w:pPr>
        <w:tabs>
          <w:tab w:val="right" w:pos="5954"/>
        </w:tabs>
        <w:ind w:left="1134"/>
        <w:rPr>
          <w:u w:val="single"/>
        </w:rPr>
      </w:pPr>
      <w:r w:rsidRPr="00EE26AD">
        <w:rPr>
          <w:u w:val="single"/>
        </w:rPr>
        <w:t xml:space="preserve">DPH </w:t>
      </w:r>
      <w:r w:rsidR="00EE26AD" w:rsidRPr="00EE26AD">
        <w:rPr>
          <w:u w:val="single"/>
        </w:rPr>
        <w:t>21</w:t>
      </w:r>
      <w:r w:rsidR="005A0B7D" w:rsidRPr="00EE26AD">
        <w:rPr>
          <w:u w:val="single"/>
        </w:rPr>
        <w:t> </w:t>
      </w:r>
      <w:r w:rsidR="00AB7189" w:rsidRPr="00EE26AD">
        <w:rPr>
          <w:u w:val="single"/>
        </w:rPr>
        <w:t>%</w:t>
      </w:r>
      <w:r w:rsidR="006B4C9C" w:rsidRPr="00EE26AD">
        <w:rPr>
          <w:u w:val="single"/>
        </w:rPr>
        <w:tab/>
      </w:r>
      <w:del w:id="3" w:author="Pokorná Ivana" w:date="2025-01-17T13:23:00Z" w16du:dateUtc="2025-01-17T12:23:00Z">
        <w:r w:rsidR="00EE26AD" w:rsidRPr="00EE26AD" w:rsidDel="00851794">
          <w:rPr>
            <w:u w:val="single"/>
          </w:rPr>
          <w:delText>92 245,21</w:delText>
        </w:r>
      </w:del>
      <w:proofErr w:type="spellStart"/>
      <w:ins w:id="4" w:author="Pokorná Ivana" w:date="2025-01-17T13:23:00Z" w16du:dateUtc="2025-01-17T12:23:00Z">
        <w:r w:rsidR="00851794">
          <w:rPr>
            <w:u w:val="single"/>
          </w:rPr>
          <w:t>xxx</w:t>
        </w:r>
      </w:ins>
      <w:proofErr w:type="spellEnd"/>
      <w:r w:rsidR="00EE26AD" w:rsidRPr="00EE26AD">
        <w:rPr>
          <w:u w:val="single"/>
        </w:rPr>
        <w:t xml:space="preserve"> </w:t>
      </w:r>
      <w:r w:rsidR="006B4C9C" w:rsidRPr="00EE26AD">
        <w:rPr>
          <w:u w:val="single"/>
        </w:rPr>
        <w:t>Kč</w:t>
      </w:r>
    </w:p>
    <w:p w14:paraId="36644B88" w14:textId="549782E0" w:rsidR="006B4C9C" w:rsidRDefault="006B4C9C" w:rsidP="001B1DAD">
      <w:pPr>
        <w:tabs>
          <w:tab w:val="right" w:pos="5954"/>
        </w:tabs>
        <w:ind w:left="1134"/>
      </w:pPr>
      <w:r w:rsidRPr="00EE26AD">
        <w:t>Cena včetně DPH</w:t>
      </w:r>
      <w:r w:rsidRPr="00EE26AD">
        <w:tab/>
      </w:r>
      <w:del w:id="5" w:author="Pokorná Ivana" w:date="2025-01-17T13:23:00Z" w16du:dateUtc="2025-01-17T12:23:00Z">
        <w:r w:rsidR="00EE26AD" w:rsidRPr="00EE26AD" w:rsidDel="00851794">
          <w:delText>531 508,11</w:delText>
        </w:r>
      </w:del>
      <w:proofErr w:type="spellStart"/>
      <w:ins w:id="6" w:author="Pokorná Ivana" w:date="2025-01-17T13:23:00Z" w16du:dateUtc="2025-01-17T12:23:00Z">
        <w:r w:rsidR="00851794">
          <w:t>xxx</w:t>
        </w:r>
      </w:ins>
      <w:proofErr w:type="spellEnd"/>
      <w:r w:rsidR="00EE26AD" w:rsidRPr="00EE26AD">
        <w:t xml:space="preserve"> </w:t>
      </w:r>
      <w:r w:rsidRPr="00EE26AD">
        <w:t>Kč</w:t>
      </w:r>
    </w:p>
    <w:p w14:paraId="4588966A" w14:textId="77777777" w:rsidR="005F2E75" w:rsidRPr="001B1DAD" w:rsidRDefault="005F2E75" w:rsidP="001B1DAD">
      <w:pPr>
        <w:tabs>
          <w:tab w:val="right" w:pos="5954"/>
        </w:tabs>
        <w:ind w:left="1134"/>
      </w:pPr>
    </w:p>
    <w:p w14:paraId="1AA98D52" w14:textId="77777777" w:rsidR="006B4C9C" w:rsidRDefault="00CD3739" w:rsidP="0009269E">
      <w:pPr>
        <w:pStyle w:val="Nadpis2"/>
        <w:jc w:val="both"/>
      </w:pPr>
      <w:r w:rsidRPr="001B1DAD">
        <w:lastRenderedPageBreak/>
        <w:t xml:space="preserve">Po </w:t>
      </w:r>
      <w:r w:rsidR="005A0B7D">
        <w:t>převzetí</w:t>
      </w:r>
      <w:r w:rsidR="0018031B" w:rsidRPr="001B1DAD">
        <w:t xml:space="preserve"> zboží </w:t>
      </w:r>
      <w:r w:rsidR="00A95AEE">
        <w:t>Kupující</w:t>
      </w:r>
      <w:r w:rsidR="005A0B7D">
        <w:t xml:space="preserve">m </w:t>
      </w:r>
      <w:r w:rsidRPr="001B1DAD">
        <w:t xml:space="preserve">vystaví </w:t>
      </w:r>
      <w:r w:rsidR="00A95AEE">
        <w:t>Prodávající</w:t>
      </w:r>
      <w:r w:rsidRPr="001B1DAD">
        <w:t xml:space="preserve"> daňový </w:t>
      </w:r>
      <w:r w:rsidR="00EE26AD" w:rsidRPr="001B1DAD">
        <w:t xml:space="preserve">doklad </w:t>
      </w:r>
      <w:r w:rsidR="00EE26AD">
        <w:t>– fakturu</w:t>
      </w:r>
      <w:r w:rsidR="005A0B7D">
        <w:t xml:space="preserve"> </w:t>
      </w:r>
      <w:r w:rsidRPr="001B1DAD">
        <w:t xml:space="preserve">podle zákona </w:t>
      </w:r>
      <w:r w:rsidR="005A0B7D">
        <w:br/>
      </w:r>
      <w:r w:rsidRPr="001B1DAD">
        <w:t xml:space="preserve">č. 235/2004 Sb. v platném znění, ve které bude vyúčtována </w:t>
      </w:r>
      <w:r w:rsidR="005A0B7D">
        <w:t xml:space="preserve">kupní </w:t>
      </w:r>
      <w:r w:rsidRPr="001B1DAD">
        <w:t>cena zboží</w:t>
      </w:r>
      <w:r w:rsidR="005A0B7D">
        <w:t xml:space="preserve">, včetně zákonné výše </w:t>
      </w:r>
      <w:r w:rsidRPr="001B1DAD">
        <w:t>DPH.</w:t>
      </w:r>
    </w:p>
    <w:p w14:paraId="759F3536" w14:textId="77777777" w:rsidR="00AB7189" w:rsidRDefault="00AB7189" w:rsidP="0009269E">
      <w:pPr>
        <w:ind w:left="1134"/>
        <w:jc w:val="both"/>
      </w:pPr>
    </w:p>
    <w:p w14:paraId="77C9622F" w14:textId="77777777" w:rsidR="00AB7189" w:rsidRPr="001B1DAD" w:rsidRDefault="00AB7189" w:rsidP="0009269E">
      <w:pPr>
        <w:ind w:left="1134"/>
        <w:jc w:val="both"/>
      </w:pPr>
      <w:r>
        <w:t>Na faktuře musí být uvedeno číslo této</w:t>
      </w:r>
      <w:r w:rsidR="00F67DD4">
        <w:t xml:space="preserve"> S</w:t>
      </w:r>
      <w:r>
        <w:t xml:space="preserve">mlouvy. </w:t>
      </w:r>
    </w:p>
    <w:p w14:paraId="03C891CD" w14:textId="0BF84AB9" w:rsidR="005A0B7D" w:rsidRDefault="005A0B7D" w:rsidP="0009269E">
      <w:pPr>
        <w:pStyle w:val="Nadpis2"/>
        <w:jc w:val="both"/>
      </w:pPr>
      <w:r>
        <w:t>S</w:t>
      </w:r>
      <w:r w:rsidR="0082637E" w:rsidRPr="001B1DAD">
        <w:t xml:space="preserve">platnost </w:t>
      </w:r>
      <w:r>
        <w:t xml:space="preserve">kupní ceny je </w:t>
      </w:r>
      <w:r w:rsidR="0082637E" w:rsidRPr="001B1DAD">
        <w:t xml:space="preserve">do </w:t>
      </w:r>
      <w:r w:rsidR="00EE26AD">
        <w:t>14</w:t>
      </w:r>
      <w:r w:rsidR="005501BA" w:rsidRPr="001B1DAD">
        <w:t xml:space="preserve"> dnů od obdržení faktury </w:t>
      </w:r>
      <w:r w:rsidR="00A95AEE">
        <w:t>Kupující</w:t>
      </w:r>
      <w:r w:rsidR="005501BA" w:rsidRPr="001B1DAD">
        <w:t xml:space="preserve">m. </w:t>
      </w:r>
    </w:p>
    <w:p w14:paraId="408E082A" w14:textId="77777777" w:rsidR="006B4C9C" w:rsidRPr="001B1DAD" w:rsidRDefault="005501BA" w:rsidP="00346C5A">
      <w:pPr>
        <w:pStyle w:val="Nadpis2"/>
        <w:spacing w:after="240"/>
        <w:jc w:val="both"/>
      </w:pPr>
      <w:r w:rsidRPr="005A0B7D">
        <w:t>Závazek</w:t>
      </w:r>
      <w:r w:rsidRPr="001B1DAD">
        <w:t xml:space="preserve"> úhrady se považuje za dodržený, je-li předmětná platba připsána na účet </w:t>
      </w:r>
      <w:r w:rsidR="00A95AEE">
        <w:t>Prodávající</w:t>
      </w:r>
      <w:r w:rsidRPr="001B1DAD">
        <w:t>ho nejpozději v poslední den lhůty splatnosti</w:t>
      </w:r>
      <w:r w:rsidR="006B4C9C" w:rsidRPr="001B1DAD">
        <w:t>.</w:t>
      </w:r>
    </w:p>
    <w:p w14:paraId="23DC10EC" w14:textId="77777777" w:rsidR="0018031B" w:rsidRDefault="005A0B7D" w:rsidP="00346C5A">
      <w:pPr>
        <w:pStyle w:val="Nadpis2"/>
        <w:spacing w:before="0" w:after="0"/>
        <w:jc w:val="both"/>
      </w:pPr>
      <w:r>
        <w:t>D</w:t>
      </w:r>
      <w:r w:rsidRPr="001B1DAD">
        <w:t xml:space="preserve">nem uskutečnění zdanitelného plnění </w:t>
      </w:r>
      <w:r>
        <w:t xml:space="preserve">je </w:t>
      </w:r>
      <w:r w:rsidRPr="00891134">
        <w:t>d</w:t>
      </w:r>
      <w:r w:rsidR="0018031B" w:rsidRPr="00891134">
        <w:t xml:space="preserve">en </w:t>
      </w:r>
      <w:r w:rsidRPr="00891134">
        <w:t xml:space="preserve">převzetí </w:t>
      </w:r>
      <w:r w:rsidR="0018031B" w:rsidRPr="00891134">
        <w:t>zboží</w:t>
      </w:r>
      <w:r w:rsidR="0018031B" w:rsidRPr="001B1DAD">
        <w:t xml:space="preserve"> </w:t>
      </w:r>
      <w:r w:rsidR="00A95AEE">
        <w:t>Kupující</w:t>
      </w:r>
      <w:r w:rsidR="0018031B" w:rsidRPr="001B1DAD">
        <w:t>m.</w:t>
      </w:r>
    </w:p>
    <w:p w14:paraId="4C81E328" w14:textId="77777777" w:rsidR="005A0B7D" w:rsidRDefault="00EE3C74" w:rsidP="0009269E">
      <w:pPr>
        <w:pStyle w:val="Nadpis2"/>
        <w:jc w:val="both"/>
      </w:pPr>
      <w:r>
        <w:t>V</w:t>
      </w:r>
      <w:r w:rsidRPr="009D5442">
        <w:t xml:space="preserve"> případě vady zboží se </w:t>
      </w:r>
      <w:r>
        <w:t xml:space="preserve">úhrada kupní ceny </w:t>
      </w:r>
      <w:r w:rsidRPr="009D5442">
        <w:t xml:space="preserve">řídí </w:t>
      </w:r>
      <w:r>
        <w:t xml:space="preserve">ustanovením </w:t>
      </w:r>
      <w:r w:rsidRPr="009D5442">
        <w:t>§ 2108 občanského zákoníku</w:t>
      </w:r>
      <w:r>
        <w:t>. D</w:t>
      </w:r>
      <w:r w:rsidRPr="009D5442">
        <w:t xml:space="preserve">o odstranění oznámené vady </w:t>
      </w:r>
      <w:r w:rsidR="00A95AEE">
        <w:t>Prodávající</w:t>
      </w:r>
      <w:r w:rsidRPr="009D5442">
        <w:t xml:space="preserve">m tak není </w:t>
      </w:r>
      <w:r w:rsidR="00A95AEE">
        <w:t>Kupující</w:t>
      </w:r>
      <w:r w:rsidRPr="009D5442">
        <w:t xml:space="preserve"> povinen uhradit </w:t>
      </w:r>
      <w:r w:rsidR="00A95AEE">
        <w:t>Prodávající</w:t>
      </w:r>
      <w:r w:rsidRPr="009D5442">
        <w:t>mu kupní cenu</w:t>
      </w:r>
      <w:r>
        <w:t>. L</w:t>
      </w:r>
      <w:r w:rsidRPr="009D5442">
        <w:t xml:space="preserve">hůta pro zaplacení kupní ceny v takovém případě neuplyne dříve, než 21 dní po odstranění vady a předání předmětu koupě (zboží) </w:t>
      </w:r>
      <w:r w:rsidR="00A95AEE">
        <w:t>Kupující</w:t>
      </w:r>
      <w:r w:rsidRPr="009D5442">
        <w:t>mu.</w:t>
      </w:r>
    </w:p>
    <w:p w14:paraId="2DF462EE" w14:textId="616F2084" w:rsidR="00F138C7" w:rsidRDefault="00A95AEE" w:rsidP="0009269E">
      <w:pPr>
        <w:pStyle w:val="Nadpis2"/>
        <w:jc w:val="both"/>
      </w:pPr>
      <w:r>
        <w:t>Kupující</w:t>
      </w:r>
      <w:r w:rsidR="00F138C7" w:rsidRPr="00F138C7">
        <w:t xml:space="preserve"> tímto (dle ustanovení § 26 o</w:t>
      </w:r>
      <w:r w:rsidR="0009565D">
        <w:t>d</w:t>
      </w:r>
      <w:r w:rsidR="00F138C7" w:rsidRPr="00F138C7">
        <w:t xml:space="preserve">st. 3 zákona č. 235/2004 Sb. o dani z přidané hodnoty) </w:t>
      </w:r>
      <w:r w:rsidR="00F138C7" w:rsidRPr="00891134">
        <w:t xml:space="preserve">uděluje </w:t>
      </w:r>
      <w:r>
        <w:t>Prodávající</w:t>
      </w:r>
      <w:r w:rsidR="00346C5A" w:rsidRPr="00891134">
        <w:t>mu</w:t>
      </w:r>
      <w:r w:rsidR="00346C5A">
        <w:t xml:space="preserve"> </w:t>
      </w:r>
      <w:r w:rsidR="00F138C7" w:rsidRPr="00F138C7">
        <w:t xml:space="preserve">souhlas s elektronickým zasíláním daňových dokladů (faktur) na adresu </w:t>
      </w:r>
      <w:del w:id="7" w:author="Pokorná Ivana" w:date="2025-01-17T13:23:00Z" w16du:dateUtc="2025-01-17T12:23:00Z">
        <w:r w:rsidR="00F138C7" w:rsidDel="00851794">
          <w:fldChar w:fldCharType="begin"/>
        </w:r>
        <w:r w:rsidR="00F138C7" w:rsidDel="00851794">
          <w:delInstrText>HYPERLINK "mailto:chevak@chevak.cz"</w:delInstrText>
        </w:r>
        <w:r w:rsidR="00F138C7" w:rsidDel="00851794">
          <w:fldChar w:fldCharType="separate"/>
        </w:r>
        <w:r w:rsidR="00F138C7" w:rsidRPr="00F138C7" w:rsidDel="00851794">
          <w:rPr>
            <w:rStyle w:val="Hypertextovodkaz"/>
          </w:rPr>
          <w:delText>chevak@chevak.cz</w:delText>
        </w:r>
        <w:r w:rsidR="00F138C7" w:rsidDel="00851794">
          <w:fldChar w:fldCharType="end"/>
        </w:r>
      </w:del>
      <w:ins w:id="8" w:author="Pokorná Ivana" w:date="2025-01-17T13:23:00Z" w16du:dateUtc="2025-01-17T12:23:00Z">
        <w:r w:rsidR="00851794">
          <w:fldChar w:fldCharType="begin"/>
        </w:r>
        <w:r w:rsidR="00851794">
          <w:instrText>HYPERLINK "mailto:chevak@chevak.cz"</w:instrText>
        </w:r>
        <w:r w:rsidR="00851794">
          <w:fldChar w:fldCharType="separate"/>
        </w:r>
        <w:proofErr w:type="spellStart"/>
        <w:r w:rsidR="00851794">
          <w:rPr>
            <w:rStyle w:val="Hypertextovodkaz"/>
          </w:rPr>
          <w:t>xxx</w:t>
        </w:r>
        <w:proofErr w:type="spellEnd"/>
        <w:r w:rsidR="00851794">
          <w:fldChar w:fldCharType="end"/>
        </w:r>
      </w:ins>
    </w:p>
    <w:p w14:paraId="1383FF6F" w14:textId="77777777" w:rsidR="00346C5A" w:rsidRPr="00891134" w:rsidRDefault="00346C5A" w:rsidP="0009269E">
      <w:pPr>
        <w:pStyle w:val="Nadpis2"/>
        <w:jc w:val="both"/>
      </w:pPr>
      <w:r w:rsidRPr="00891134">
        <w:t xml:space="preserve">Obsahuje-li faktura – daňový doklad jakékoliv nesprávné údaje, nebo některá náležitost chybí, je </w:t>
      </w:r>
      <w:r w:rsidR="00A95AEE">
        <w:t>Kupující</w:t>
      </w:r>
      <w:r w:rsidRPr="00891134">
        <w:t xml:space="preserve"> oprávněn ji vrátit ve lhůtě splatnosti </w:t>
      </w:r>
      <w:r w:rsidR="00A95AEE">
        <w:t>Prodávající</w:t>
      </w:r>
      <w:r w:rsidRPr="00891134">
        <w:t xml:space="preserve">mu k přepracování či doplnění. V takovém případě běží nová lhůta splatnosti ode dne doručení opravené faktury </w:t>
      </w:r>
      <w:r w:rsidR="00A95AEE">
        <w:t>Kupující</w:t>
      </w:r>
      <w:r w:rsidRPr="00891134">
        <w:t>mu.</w:t>
      </w:r>
    </w:p>
    <w:p w14:paraId="49EAF6ED" w14:textId="77777777" w:rsidR="006B4C9C" w:rsidRPr="001B1DAD" w:rsidRDefault="005501BA" w:rsidP="0009269E">
      <w:pPr>
        <w:pStyle w:val="Nadpis1"/>
        <w:jc w:val="both"/>
      </w:pPr>
      <w:proofErr w:type="spellStart"/>
      <w:r w:rsidRPr="001B1DAD">
        <w:t>D</w:t>
      </w:r>
      <w:r w:rsidR="001B1DAD" w:rsidRPr="001B1DAD">
        <w:t>odací</w:t>
      </w:r>
      <w:proofErr w:type="spellEnd"/>
      <w:r w:rsidR="001B1DAD" w:rsidRPr="001B1DAD">
        <w:t xml:space="preserve"> </w:t>
      </w:r>
      <w:proofErr w:type="spellStart"/>
      <w:r w:rsidR="001B1DAD" w:rsidRPr="001B1DAD">
        <w:t>podmínky</w:t>
      </w:r>
      <w:proofErr w:type="spellEnd"/>
      <w:r w:rsidR="001B1DAD" w:rsidRPr="001B1DAD">
        <w:t xml:space="preserve"> </w:t>
      </w:r>
    </w:p>
    <w:p w14:paraId="560FC560" w14:textId="77777777" w:rsidR="0007341F" w:rsidRPr="001B1DAD" w:rsidRDefault="00A95AEE" w:rsidP="0009269E">
      <w:pPr>
        <w:pStyle w:val="Nadpis2"/>
        <w:jc w:val="both"/>
      </w:pPr>
      <w:r>
        <w:t>Kupující</w:t>
      </w:r>
      <w:r w:rsidR="005501BA" w:rsidRPr="001B1DAD">
        <w:t xml:space="preserve"> se zavazuje, že </w:t>
      </w:r>
      <w:r w:rsidR="0007341F" w:rsidRPr="001B1DAD">
        <w:t xml:space="preserve">převzetí </w:t>
      </w:r>
      <w:r w:rsidR="005501BA" w:rsidRPr="001B1DAD">
        <w:t xml:space="preserve">zboží potvrdí svým podpisem na dodacím listu. </w:t>
      </w:r>
    </w:p>
    <w:p w14:paraId="3613E791" w14:textId="4F574551" w:rsidR="006B4C9C" w:rsidRPr="00891134" w:rsidRDefault="005501BA" w:rsidP="0009269E">
      <w:pPr>
        <w:pStyle w:val="Nadpis2"/>
        <w:jc w:val="both"/>
      </w:pPr>
      <w:r w:rsidRPr="00891134">
        <w:t>Míst</w:t>
      </w:r>
      <w:r w:rsidR="0007341F" w:rsidRPr="00891134">
        <w:t xml:space="preserve">em plnění (dodání </w:t>
      </w:r>
      <w:r w:rsidR="00C80650" w:rsidRPr="00891134">
        <w:t>zboží</w:t>
      </w:r>
      <w:r w:rsidR="005A0B7D" w:rsidRPr="00891134">
        <w:t>)</w:t>
      </w:r>
      <w:r w:rsidR="00C80650" w:rsidRPr="00891134">
        <w:t xml:space="preserve"> je</w:t>
      </w:r>
      <w:r w:rsidRPr="00891134">
        <w:t xml:space="preserve">: </w:t>
      </w:r>
      <w:r w:rsidRPr="00891134">
        <w:rPr>
          <w:b/>
        </w:rPr>
        <w:t xml:space="preserve">CHEVAK Cheb, a.s., </w:t>
      </w:r>
      <w:r w:rsidR="00EE26AD">
        <w:t>Saská</w:t>
      </w:r>
      <w:r w:rsidR="00EA06BA">
        <w:t xml:space="preserve"> 2894, Aš</w:t>
      </w:r>
      <w:r w:rsidRPr="00891134">
        <w:t xml:space="preserve">. Současně se zbožím </w:t>
      </w:r>
      <w:r w:rsidR="005A0B7D" w:rsidRPr="00891134">
        <w:t>se</w:t>
      </w:r>
      <w:r w:rsidRPr="00891134">
        <w:t xml:space="preserve"> </w:t>
      </w:r>
      <w:r w:rsidR="00A95AEE">
        <w:t>Prodávající</w:t>
      </w:r>
      <w:r w:rsidRPr="00891134">
        <w:t xml:space="preserve"> </w:t>
      </w:r>
      <w:r w:rsidR="005A0B7D" w:rsidRPr="00891134">
        <w:t xml:space="preserve">zavazuje předat </w:t>
      </w:r>
      <w:r w:rsidR="00A95AEE">
        <w:t>Kupující</w:t>
      </w:r>
      <w:r w:rsidRPr="00891134">
        <w:t xml:space="preserve">mu příslušné doklady nutné k převzetí a užívání zboží </w:t>
      </w:r>
      <w:r w:rsidR="004D2BB5" w:rsidRPr="00891134">
        <w:t>(</w:t>
      </w:r>
      <w:r w:rsidRPr="00891134">
        <w:t>prohlášení o shodě, záruční list</w:t>
      </w:r>
      <w:r w:rsidR="005A0B7D" w:rsidRPr="00891134">
        <w:t>, bezpečnostní listy</w:t>
      </w:r>
      <w:r w:rsidRPr="00891134">
        <w:t xml:space="preserve"> apod</w:t>
      </w:r>
      <w:r w:rsidR="004D2BB5" w:rsidRPr="00891134">
        <w:t>.)</w:t>
      </w:r>
      <w:r w:rsidR="006B4C9C" w:rsidRPr="00891134">
        <w:t>.</w:t>
      </w:r>
    </w:p>
    <w:p w14:paraId="34A76A89" w14:textId="77777777" w:rsidR="005A0B7D" w:rsidRPr="00891134" w:rsidRDefault="00EE6EBE" w:rsidP="00576EFD">
      <w:pPr>
        <w:pStyle w:val="Nadpis2"/>
        <w:jc w:val="both"/>
      </w:pPr>
      <w:r w:rsidRPr="00891134">
        <w:t>V</w:t>
      </w:r>
      <w:r w:rsidRPr="00891134">
        <w:rPr>
          <w:i/>
        </w:rPr>
        <w:t xml:space="preserve"> </w:t>
      </w:r>
      <w:r w:rsidRPr="00891134">
        <w:t xml:space="preserve">případě, že </w:t>
      </w:r>
      <w:r w:rsidR="00A95AEE">
        <w:t>Prodávající</w:t>
      </w:r>
      <w:r w:rsidRPr="00891134">
        <w:t xml:space="preserve"> nepředá </w:t>
      </w:r>
      <w:r w:rsidR="00A95AEE">
        <w:t>Kupující</w:t>
      </w:r>
      <w:r w:rsidRPr="00891134">
        <w:t xml:space="preserve">mu veškeré doklady ke zboží, nepovažuje se zboží za předané </w:t>
      </w:r>
      <w:r w:rsidR="00A95AEE">
        <w:t>Kupující</w:t>
      </w:r>
      <w:r w:rsidRPr="00891134">
        <w:t>mu. Vady jakéhokoliv dokladu ke zboží se považují za vady zboží.</w:t>
      </w:r>
    </w:p>
    <w:p w14:paraId="67662067" w14:textId="77777777" w:rsidR="00E3734E" w:rsidRPr="00E64EA4" w:rsidRDefault="00C80650" w:rsidP="0009269E">
      <w:pPr>
        <w:pStyle w:val="Nadpis1"/>
        <w:jc w:val="both"/>
        <w:rPr>
          <w:lang w:val="cs-CZ"/>
        </w:rPr>
      </w:pPr>
      <w:r w:rsidRPr="00E64EA4">
        <w:rPr>
          <w:lang w:val="cs-CZ"/>
        </w:rPr>
        <w:t>Z</w:t>
      </w:r>
      <w:r w:rsidR="001B1DAD" w:rsidRPr="00E64EA4">
        <w:rPr>
          <w:lang w:val="cs-CZ"/>
        </w:rPr>
        <w:t>áruka za jakost</w:t>
      </w:r>
      <w:r w:rsidR="00297106" w:rsidRPr="00E64EA4">
        <w:rPr>
          <w:lang w:val="cs-CZ"/>
        </w:rPr>
        <w:t xml:space="preserve"> a vadné plnění</w:t>
      </w:r>
    </w:p>
    <w:p w14:paraId="53F5F625" w14:textId="6798A777" w:rsidR="006B4C9C" w:rsidRDefault="00A95AEE" w:rsidP="0009269E">
      <w:pPr>
        <w:pStyle w:val="Nadpis2"/>
        <w:jc w:val="both"/>
      </w:pPr>
      <w:r>
        <w:t>Prodávající</w:t>
      </w:r>
      <w:r w:rsidR="00C80650" w:rsidRPr="001B1DAD">
        <w:t xml:space="preserve"> poskytuje v souladu s ustanovením § 2113 občanského zákoníku záruku za jakost zboží na záruční dobu v délce 24 měsíců, a to </w:t>
      </w:r>
      <w:r w:rsidR="005501BA" w:rsidRPr="001B1DAD">
        <w:t xml:space="preserve">ode dne převzetí zboží </w:t>
      </w:r>
      <w:r>
        <w:t>Kupující</w:t>
      </w:r>
      <w:r w:rsidR="00AB7189">
        <w:t>m</w:t>
      </w:r>
      <w:r w:rsidR="00EA06BA">
        <w:t>.</w:t>
      </w:r>
    </w:p>
    <w:p w14:paraId="1DF0C468" w14:textId="77777777" w:rsidR="00297106" w:rsidRDefault="00297106" w:rsidP="0009269E">
      <w:pPr>
        <w:pStyle w:val="Nadpis2"/>
        <w:jc w:val="both"/>
      </w:pPr>
      <w:r>
        <w:t xml:space="preserve">Práva </w:t>
      </w:r>
      <w:r w:rsidR="00A95AEE">
        <w:t>Kupující</w:t>
      </w:r>
      <w:r>
        <w:t>ho z vadného plnění jsou upravena zejména v ustanovení § 2099 a násl. občanského zákoníku.</w:t>
      </w:r>
    </w:p>
    <w:p w14:paraId="38AB90E4" w14:textId="77777777" w:rsidR="00297106" w:rsidRPr="001B1DAD" w:rsidRDefault="00A95AEE" w:rsidP="0009269E">
      <w:pPr>
        <w:pStyle w:val="Nadpis2"/>
        <w:jc w:val="both"/>
      </w:pPr>
      <w:r>
        <w:t>Prodávající</w:t>
      </w:r>
      <w:r w:rsidR="00297106">
        <w:t xml:space="preserve"> podpisem na této smlouvě ujišťuje </w:t>
      </w:r>
      <w:r>
        <w:t>Kupující</w:t>
      </w:r>
      <w:r w:rsidR="00297106">
        <w:t>ho, že zboží je bez vad.</w:t>
      </w:r>
    </w:p>
    <w:p w14:paraId="28E23CC4" w14:textId="77777777" w:rsidR="006B4C9C" w:rsidRPr="001B1DAD" w:rsidRDefault="005501BA" w:rsidP="0009269E">
      <w:pPr>
        <w:pStyle w:val="Nadpis1"/>
        <w:jc w:val="both"/>
      </w:pPr>
      <w:r w:rsidRPr="001B1DAD">
        <w:t>V</w:t>
      </w:r>
      <w:r w:rsidR="001B1DAD" w:rsidRPr="001B1DAD">
        <w:t>ýhrada vlastnického práva</w:t>
      </w:r>
    </w:p>
    <w:p w14:paraId="0A41FF0D" w14:textId="1740249F" w:rsidR="006B4C9C" w:rsidRPr="001B1DAD" w:rsidRDefault="00297106" w:rsidP="0009269E">
      <w:pPr>
        <w:pStyle w:val="Nadpis2"/>
        <w:jc w:val="both"/>
      </w:pPr>
      <w:r>
        <w:t xml:space="preserve">Vlastnické právo ke zboží přechází na </w:t>
      </w:r>
      <w:r w:rsidR="00A95AEE">
        <w:t>Kupující</w:t>
      </w:r>
      <w:r>
        <w:t>ho úplným zaplacením kupní ceny</w:t>
      </w:r>
      <w:r w:rsidR="00EA06BA">
        <w:t>.</w:t>
      </w:r>
    </w:p>
    <w:p w14:paraId="20E25304" w14:textId="77777777" w:rsidR="006B4C9C" w:rsidRPr="001B1DAD" w:rsidRDefault="0018031B" w:rsidP="0009269E">
      <w:pPr>
        <w:pStyle w:val="Nadpis1"/>
        <w:jc w:val="both"/>
      </w:pPr>
      <w:proofErr w:type="spellStart"/>
      <w:r w:rsidRPr="001B1DAD">
        <w:lastRenderedPageBreak/>
        <w:t>D</w:t>
      </w:r>
      <w:r w:rsidR="001B1DAD" w:rsidRPr="001B1DAD">
        <w:t>alší</w:t>
      </w:r>
      <w:proofErr w:type="spellEnd"/>
      <w:r w:rsidR="001B1DAD" w:rsidRPr="001B1DAD">
        <w:t xml:space="preserve"> práva a </w:t>
      </w:r>
      <w:proofErr w:type="spellStart"/>
      <w:r w:rsidR="001B1DAD" w:rsidRPr="001B1DAD">
        <w:t>povinnosti</w:t>
      </w:r>
      <w:proofErr w:type="spellEnd"/>
      <w:r w:rsidR="001B1DAD" w:rsidRPr="001B1DAD">
        <w:t xml:space="preserve"> </w:t>
      </w:r>
      <w:proofErr w:type="spellStart"/>
      <w:r w:rsidR="00A95AEE">
        <w:t>Prodávající</w:t>
      </w:r>
      <w:r w:rsidR="001B1DAD" w:rsidRPr="001B1DAD">
        <w:t>ho</w:t>
      </w:r>
      <w:proofErr w:type="spellEnd"/>
      <w:r w:rsidR="001B1DAD" w:rsidRPr="001B1DAD">
        <w:t xml:space="preserve"> </w:t>
      </w:r>
    </w:p>
    <w:p w14:paraId="25978A42" w14:textId="77777777" w:rsidR="006B4C9C" w:rsidRPr="001B1DAD" w:rsidRDefault="00A95AEE" w:rsidP="0009269E">
      <w:pPr>
        <w:pStyle w:val="Nadpis2"/>
        <w:jc w:val="both"/>
      </w:pPr>
      <w:r>
        <w:t>Prodávající</w:t>
      </w:r>
      <w:r w:rsidR="005501BA" w:rsidRPr="001B1DAD">
        <w:t xml:space="preserve"> </w:t>
      </w:r>
      <w:r w:rsidR="00297106">
        <w:t xml:space="preserve">se zavazuje dodat </w:t>
      </w:r>
      <w:r>
        <w:t>Kupující</w:t>
      </w:r>
      <w:r w:rsidR="0018031B" w:rsidRPr="001B1DAD">
        <w:t xml:space="preserve">mu zboží </w:t>
      </w:r>
      <w:r w:rsidR="00297106">
        <w:t xml:space="preserve">dle této smlouvy, a to zejména </w:t>
      </w:r>
      <w:r w:rsidR="0018031B" w:rsidRPr="001B1DAD">
        <w:t>v ujednaném množství, jakosti a provedení</w:t>
      </w:r>
      <w:r w:rsidR="005501BA" w:rsidRPr="001B1DAD">
        <w:t xml:space="preserve"> v souladu s platnými ČSN, </w:t>
      </w:r>
      <w:r w:rsidR="0018031B" w:rsidRPr="001B1DAD">
        <w:t xml:space="preserve">příslušnými právními a technickými </w:t>
      </w:r>
      <w:r w:rsidR="005501BA" w:rsidRPr="001B1DAD">
        <w:t>předpisy</w:t>
      </w:r>
      <w:r w:rsidR="00297106">
        <w:t>,</w:t>
      </w:r>
      <w:r w:rsidR="005501BA" w:rsidRPr="001B1DAD">
        <w:t xml:space="preserve"> platnými v době dodání</w:t>
      </w:r>
      <w:r w:rsidR="00AF5636" w:rsidRPr="001B1DAD">
        <w:t xml:space="preserve"> zboží</w:t>
      </w:r>
      <w:r w:rsidR="005501BA" w:rsidRPr="001B1DAD">
        <w:t xml:space="preserve"> </w:t>
      </w:r>
      <w:r>
        <w:t>Kupující</w:t>
      </w:r>
      <w:r w:rsidR="005501BA" w:rsidRPr="001B1DAD">
        <w:t>mu</w:t>
      </w:r>
      <w:r w:rsidR="006B4C9C" w:rsidRPr="001B1DAD">
        <w:t>.</w:t>
      </w:r>
    </w:p>
    <w:p w14:paraId="419FDC98" w14:textId="77777777" w:rsidR="006B4C9C" w:rsidRPr="001B1DAD" w:rsidRDefault="00EF30EB" w:rsidP="0009269E">
      <w:pPr>
        <w:pStyle w:val="Nadpis1"/>
        <w:jc w:val="both"/>
      </w:pPr>
      <w:r w:rsidRPr="001B1DAD">
        <w:t>Z</w:t>
      </w:r>
      <w:r w:rsidR="001B1DAD" w:rsidRPr="001B1DAD">
        <w:t xml:space="preserve">ávěrečná ujednání </w:t>
      </w:r>
    </w:p>
    <w:p w14:paraId="2CDE8C29" w14:textId="2CFB703F" w:rsidR="006B4C9C" w:rsidRPr="001B1DAD" w:rsidRDefault="00EF30EB" w:rsidP="0009269E">
      <w:pPr>
        <w:pStyle w:val="Nadpis2"/>
        <w:jc w:val="both"/>
      </w:pPr>
      <w:r w:rsidRPr="001B1DAD">
        <w:t xml:space="preserve">Za nedodržení termínu </w:t>
      </w:r>
      <w:r w:rsidR="00C80650" w:rsidRPr="001B1DAD">
        <w:t xml:space="preserve">dodání zboží je </w:t>
      </w:r>
      <w:r w:rsidR="00A95AEE">
        <w:t>Kupující</w:t>
      </w:r>
      <w:r w:rsidR="00C80650" w:rsidRPr="001B1DAD">
        <w:t xml:space="preserve"> oprávněn požadovat od </w:t>
      </w:r>
      <w:r w:rsidR="00A95AEE">
        <w:t>Prodávající</w:t>
      </w:r>
      <w:r w:rsidR="00C80650" w:rsidRPr="001B1DAD">
        <w:t>ho</w:t>
      </w:r>
      <w:r w:rsidRPr="001B1DAD">
        <w:t xml:space="preserve"> smluvní pokut</w:t>
      </w:r>
      <w:r w:rsidR="00297106">
        <w:t>u</w:t>
      </w:r>
      <w:r w:rsidRPr="001B1DAD">
        <w:t xml:space="preserve"> ve výši</w:t>
      </w:r>
      <w:r w:rsidR="001B1DAD">
        <w:t xml:space="preserve"> </w:t>
      </w:r>
      <w:r w:rsidR="00EA06BA">
        <w:t>0,5</w:t>
      </w:r>
      <w:r w:rsidR="003C4A6E" w:rsidRPr="001B1DAD">
        <w:t xml:space="preserve"> % z celkové</w:t>
      </w:r>
      <w:r w:rsidRPr="001B1DAD">
        <w:t xml:space="preserve"> hodnoty nedodaného zboží</w:t>
      </w:r>
      <w:r w:rsidR="00AA4C56" w:rsidRPr="001B1DAD">
        <w:t xml:space="preserve"> </w:t>
      </w:r>
      <w:r w:rsidR="00297106">
        <w:t>maximálně však do výše 20</w:t>
      </w:r>
      <w:r w:rsidR="00EA06BA">
        <w:t xml:space="preserve"> </w:t>
      </w:r>
      <w:r w:rsidR="00297106">
        <w:t>% z této hodnoty</w:t>
      </w:r>
      <w:r w:rsidR="00EA06BA">
        <w:rPr>
          <w:i/>
        </w:rPr>
        <w:t xml:space="preserve">, </w:t>
      </w:r>
      <w:r w:rsidRPr="001B1DAD">
        <w:t>a to za každý i započatý den prodlení.</w:t>
      </w:r>
    </w:p>
    <w:p w14:paraId="70B3CBAC" w14:textId="77777777" w:rsidR="006B4C9C" w:rsidRDefault="00EF30EB" w:rsidP="0009269E">
      <w:pPr>
        <w:pStyle w:val="Nadpis2"/>
        <w:jc w:val="both"/>
      </w:pPr>
      <w:r w:rsidRPr="001B1DAD">
        <w:t xml:space="preserve">Pro případ nedodržení splatnosti </w:t>
      </w:r>
      <w:r w:rsidR="00C80650" w:rsidRPr="001B1DAD">
        <w:t xml:space="preserve">kupní ceny </w:t>
      </w:r>
      <w:r w:rsidR="00A95AEE">
        <w:t>Kupující</w:t>
      </w:r>
      <w:r w:rsidRPr="001B1DAD">
        <w:t xml:space="preserve">m </w:t>
      </w:r>
      <w:r w:rsidR="00297106">
        <w:t xml:space="preserve">je </w:t>
      </w:r>
      <w:r w:rsidR="00A95AEE">
        <w:t>Prodávající</w:t>
      </w:r>
      <w:r w:rsidR="00297106">
        <w:t xml:space="preserve"> oprávněn požadovat od </w:t>
      </w:r>
      <w:r w:rsidR="00A95AEE">
        <w:t>Kupující</w:t>
      </w:r>
      <w:r w:rsidR="00297106">
        <w:t xml:space="preserve">ho </w:t>
      </w:r>
      <w:r w:rsidRPr="001B1DAD">
        <w:t>smluvní pokut</w:t>
      </w:r>
      <w:r w:rsidR="00297106">
        <w:t>u</w:t>
      </w:r>
      <w:r w:rsidRPr="001B1DAD">
        <w:t xml:space="preserve"> ve výši </w:t>
      </w:r>
      <w:r w:rsidR="002A5FD8">
        <w:t>0,5</w:t>
      </w:r>
      <w:r w:rsidR="00891134">
        <w:t xml:space="preserve"> </w:t>
      </w:r>
      <w:r w:rsidRPr="001B1DAD">
        <w:t>% z dlužné částky, a to za každý i započatý den prodlení</w:t>
      </w:r>
      <w:r w:rsidR="006B4C9C" w:rsidRPr="001B1DAD">
        <w:t>.</w:t>
      </w:r>
    </w:p>
    <w:p w14:paraId="3C9969F7" w14:textId="77777777" w:rsidR="00297106" w:rsidRPr="00FA22EE" w:rsidRDefault="00FA22EE" w:rsidP="0009269E">
      <w:pPr>
        <w:pStyle w:val="Nadpis2"/>
        <w:jc w:val="both"/>
      </w:pPr>
      <w:r w:rsidRPr="00FA22EE">
        <w:t xml:space="preserve">Tato </w:t>
      </w:r>
      <w:r w:rsidR="00F67DD4">
        <w:t>S</w:t>
      </w:r>
      <w:r w:rsidRPr="00FA22EE">
        <w:t xml:space="preserve">mlouva může být měněna nebo doplňována pouze dohodou smluvních stran ve formě písemných a číslovaných dodatků podepsaných oprávněnými zástupci </w:t>
      </w:r>
      <w:r w:rsidR="00AB7189">
        <w:t>smluvních</w:t>
      </w:r>
      <w:r w:rsidRPr="00FA22EE">
        <w:t xml:space="preserve"> stran. V souladu s ustanovením § 564 občanského zákoníku smluvní strany výslovně vylučují jinou než písemnou formu dodatků ke smlouvě.</w:t>
      </w:r>
    </w:p>
    <w:p w14:paraId="6482F288" w14:textId="77777777" w:rsidR="001B1676" w:rsidRPr="00EA06BA" w:rsidRDefault="008E165E" w:rsidP="0009269E">
      <w:pPr>
        <w:pStyle w:val="Nadpis2"/>
        <w:jc w:val="both"/>
      </w:pPr>
      <w:r w:rsidRPr="00EA06BA">
        <w:t>Tato kupní smlouva nabývá platnosti</w:t>
      </w:r>
      <w:r w:rsidR="001B1676" w:rsidRPr="00EA06BA">
        <w:t xml:space="preserve"> dnem podpisu oběma Smluvními stranami </w:t>
      </w:r>
      <w:r w:rsidRPr="00EA06BA">
        <w:t xml:space="preserve">a účinnosti dnem </w:t>
      </w:r>
      <w:r w:rsidR="001B1676" w:rsidRPr="00EA06BA">
        <w:t>uveřejnění smlouvy prostřednictvím registru smluv.</w:t>
      </w:r>
    </w:p>
    <w:p w14:paraId="0E9F4864" w14:textId="77777777" w:rsidR="008E165E" w:rsidRDefault="008E165E" w:rsidP="0009269E">
      <w:pPr>
        <w:pStyle w:val="Nadpis2"/>
        <w:jc w:val="both"/>
      </w:pPr>
      <w:r w:rsidRPr="001B1DAD">
        <w:t xml:space="preserve">Kupní smlouva je vyhotovena ve </w:t>
      </w:r>
      <w:r w:rsidR="001B1676">
        <w:t>dvou</w:t>
      </w:r>
      <w:r w:rsidRPr="001B1DAD">
        <w:t xml:space="preserve"> stejnopisech, z nichž </w:t>
      </w:r>
      <w:r w:rsidR="001B1676">
        <w:t>jedno</w:t>
      </w:r>
      <w:r w:rsidR="00166207">
        <w:t xml:space="preserve"> si ponechá </w:t>
      </w:r>
      <w:r w:rsidR="00A95AEE">
        <w:t>Kupující</w:t>
      </w:r>
      <w:r w:rsidR="00166207">
        <w:t xml:space="preserve"> a jedno </w:t>
      </w:r>
      <w:r w:rsidR="00A95AEE">
        <w:t>Prodávající</w:t>
      </w:r>
      <w:r w:rsidR="00EC028F" w:rsidRPr="001B1DAD">
        <w:t>.</w:t>
      </w:r>
    </w:p>
    <w:p w14:paraId="0FA8D6E8" w14:textId="77777777" w:rsidR="00DA3DC6" w:rsidRPr="00FA078D" w:rsidRDefault="00A95AEE" w:rsidP="00DA3DC6">
      <w:pPr>
        <w:pStyle w:val="Nadpis2"/>
        <w:jc w:val="both"/>
      </w:pPr>
      <w:r>
        <w:t>Prodávající</w:t>
      </w:r>
      <w:r w:rsidR="00E563B1" w:rsidRPr="00E563B1">
        <w:t xml:space="preserve"> souhlasí se zveřejněním smlouvy a všech případných dodatků dle povinností vyplývající ze zákona č. 134/2016 Sb., o zadávání veřejných zakázek, ve znění pozdějších předpisů. </w:t>
      </w:r>
      <w:r>
        <w:t>Prodávající</w:t>
      </w:r>
      <w:r w:rsidR="00E563B1" w:rsidRPr="00E563B1">
        <w:t xml:space="preserve"> rovněž bere na vědomí, že společnost CHEVAK Cheb, a. s. je povinným subjektem dle ustanovení § 2, odst. 1, písmeno </w:t>
      </w:r>
      <w:r w:rsidR="005F1F6D">
        <w:t>m</w:t>
      </w:r>
      <w:r w:rsidR="00E563B1" w:rsidRPr="00E563B1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5B494D0F" w14:textId="77777777" w:rsidR="00EC028F" w:rsidRPr="001B1DAD" w:rsidRDefault="003C4A6E" w:rsidP="0009269E">
      <w:pPr>
        <w:pStyle w:val="Nadpis2"/>
        <w:jc w:val="both"/>
      </w:pPr>
      <w:r w:rsidRPr="001B1DAD">
        <w:t xml:space="preserve">Práva a povinnosti smluvních stran, které nejsou výslovně upravená touto </w:t>
      </w:r>
      <w:r w:rsidR="00F67DD4">
        <w:t>S</w:t>
      </w:r>
      <w:r w:rsidRPr="001B1DAD">
        <w:t xml:space="preserve">mlouvou, se řídí příslušnými ustanoveními </w:t>
      </w:r>
      <w:r w:rsidR="00C80650" w:rsidRPr="001B1DAD">
        <w:t>občanského</w:t>
      </w:r>
      <w:r w:rsidRPr="001B1DAD">
        <w:t xml:space="preserve"> zákoníku.</w:t>
      </w:r>
    </w:p>
    <w:p w14:paraId="261E1CEE" w14:textId="77777777" w:rsidR="00EF30EB" w:rsidRPr="001B1DAD" w:rsidRDefault="00EF30EB" w:rsidP="0009269E">
      <w:pPr>
        <w:pStyle w:val="Nadpis1"/>
        <w:jc w:val="both"/>
      </w:pPr>
      <w:r w:rsidRPr="001B1DAD">
        <w:t xml:space="preserve">PŘÍLOHY </w:t>
      </w:r>
    </w:p>
    <w:p w14:paraId="6C48A030" w14:textId="77777777" w:rsidR="005D6C28" w:rsidRDefault="005D6C28" w:rsidP="0009269E">
      <w:pPr>
        <w:ind w:left="1134"/>
        <w:jc w:val="both"/>
      </w:pPr>
    </w:p>
    <w:p w14:paraId="39364773" w14:textId="77777777" w:rsidR="00A1579F" w:rsidRDefault="00A1579F" w:rsidP="0009269E">
      <w:pPr>
        <w:ind w:left="1134"/>
        <w:jc w:val="both"/>
      </w:pPr>
      <w:r>
        <w:t>Nedílnou součástí této smlouvy jsou následující přílohy:</w:t>
      </w:r>
    </w:p>
    <w:p w14:paraId="725FE3E9" w14:textId="61C710C4" w:rsidR="005D6C28" w:rsidRDefault="00EA06BA" w:rsidP="00EA06BA">
      <w:pPr>
        <w:pStyle w:val="Nadpis3"/>
        <w:jc w:val="both"/>
      </w:pPr>
      <w:r>
        <w:t xml:space="preserve">Příloha č. 1 - </w:t>
      </w:r>
      <w:r w:rsidRPr="001B1DAD">
        <w:t>Cenová nabídk</w:t>
      </w:r>
      <w:r>
        <w:t xml:space="preserve">a </w:t>
      </w:r>
    </w:p>
    <w:p w14:paraId="0BECC245" w14:textId="77777777" w:rsidR="006B4C9C" w:rsidRDefault="006B4C9C" w:rsidP="0009269E">
      <w:pPr>
        <w:jc w:val="both"/>
        <w:rPr>
          <w:szCs w:val="22"/>
        </w:rPr>
      </w:pPr>
    </w:p>
    <w:p w14:paraId="5DA7D2F1" w14:textId="77777777" w:rsidR="00BB04EB" w:rsidRDefault="00BB04EB" w:rsidP="0009269E">
      <w:pPr>
        <w:jc w:val="both"/>
        <w:rPr>
          <w:szCs w:val="22"/>
        </w:rPr>
      </w:pPr>
    </w:p>
    <w:p w14:paraId="1BE9D0B4" w14:textId="77777777" w:rsidR="00BB04EB" w:rsidRDefault="00BB04EB" w:rsidP="0009269E">
      <w:pPr>
        <w:jc w:val="both"/>
        <w:rPr>
          <w:szCs w:val="22"/>
        </w:rPr>
      </w:pPr>
    </w:p>
    <w:p w14:paraId="1861AEAE" w14:textId="77777777" w:rsidR="00BB04EB" w:rsidRDefault="00BB04EB" w:rsidP="0009269E">
      <w:pPr>
        <w:jc w:val="both"/>
        <w:rPr>
          <w:szCs w:val="22"/>
        </w:rPr>
      </w:pPr>
    </w:p>
    <w:p w14:paraId="3550F075" w14:textId="77777777" w:rsidR="00BB04EB" w:rsidRDefault="00BB04EB" w:rsidP="0009269E">
      <w:pPr>
        <w:jc w:val="both"/>
        <w:rPr>
          <w:szCs w:val="22"/>
        </w:rPr>
      </w:pPr>
    </w:p>
    <w:p w14:paraId="2813E8A2" w14:textId="77777777" w:rsidR="00BB04EB" w:rsidRDefault="00BB04EB" w:rsidP="0009269E">
      <w:pPr>
        <w:jc w:val="both"/>
        <w:rPr>
          <w:szCs w:val="22"/>
        </w:rPr>
      </w:pPr>
    </w:p>
    <w:p w14:paraId="321147AD" w14:textId="77777777" w:rsidR="00BB04EB" w:rsidRDefault="00BB04EB" w:rsidP="0009269E">
      <w:pPr>
        <w:jc w:val="both"/>
        <w:rPr>
          <w:szCs w:val="22"/>
        </w:rPr>
      </w:pPr>
    </w:p>
    <w:p w14:paraId="0824CD5C" w14:textId="77777777" w:rsidR="00BB04EB" w:rsidRDefault="00BB04EB" w:rsidP="0009269E">
      <w:pPr>
        <w:jc w:val="both"/>
        <w:rPr>
          <w:szCs w:val="22"/>
        </w:rPr>
      </w:pPr>
    </w:p>
    <w:p w14:paraId="7D9ADBE0" w14:textId="77777777" w:rsidR="00BB04EB" w:rsidRDefault="00BB04EB" w:rsidP="0009269E">
      <w:pPr>
        <w:jc w:val="both"/>
        <w:rPr>
          <w:szCs w:val="22"/>
        </w:rPr>
      </w:pPr>
    </w:p>
    <w:p w14:paraId="6F3C9141" w14:textId="77777777" w:rsidR="00BB04EB" w:rsidRDefault="00BB04EB" w:rsidP="0009269E">
      <w:pPr>
        <w:jc w:val="both"/>
        <w:rPr>
          <w:szCs w:val="22"/>
        </w:rPr>
      </w:pPr>
    </w:p>
    <w:p w14:paraId="432C3B0C" w14:textId="77777777" w:rsidR="00BB04EB" w:rsidRPr="001B1DAD" w:rsidRDefault="00BB04EB" w:rsidP="0009269E">
      <w:pPr>
        <w:jc w:val="both"/>
        <w:rPr>
          <w:szCs w:val="22"/>
        </w:rPr>
      </w:pPr>
    </w:p>
    <w:p w14:paraId="14E5975A" w14:textId="289EB44A" w:rsidR="004774EA" w:rsidRDefault="004774EA" w:rsidP="004774EA">
      <w:pPr>
        <w:jc w:val="both"/>
        <w:rPr>
          <w:szCs w:val="22"/>
        </w:rPr>
      </w:pPr>
      <w:r>
        <w:rPr>
          <w:szCs w:val="22"/>
        </w:rPr>
        <w:t>V Chebu dne</w:t>
      </w:r>
      <w:r w:rsidR="00EA06BA">
        <w:rPr>
          <w:szCs w:val="22"/>
        </w:rPr>
        <w:tab/>
      </w:r>
      <w:r w:rsidR="00EA06BA">
        <w:rPr>
          <w:szCs w:val="22"/>
        </w:rPr>
        <w:tab/>
      </w:r>
      <w:r w:rsidR="00EA06BA">
        <w:rPr>
          <w:szCs w:val="22"/>
        </w:rPr>
        <w:tab/>
      </w:r>
      <w:r w:rsidR="00EA06BA">
        <w:rPr>
          <w:szCs w:val="22"/>
        </w:rPr>
        <w:tab/>
      </w:r>
      <w:r w:rsidR="00EA06BA">
        <w:rPr>
          <w:szCs w:val="22"/>
        </w:rPr>
        <w:tab/>
      </w:r>
      <w:r w:rsidR="00EA06BA">
        <w:rPr>
          <w:szCs w:val="22"/>
        </w:rPr>
        <w:tab/>
      </w:r>
      <w:r w:rsidR="00EA06BA">
        <w:rPr>
          <w:szCs w:val="22"/>
        </w:rPr>
        <w:tab/>
        <w:t xml:space="preserve">V Českých Budějovicích </w:t>
      </w:r>
      <w:r>
        <w:rPr>
          <w:szCs w:val="22"/>
        </w:rPr>
        <w:t>dne</w:t>
      </w:r>
    </w:p>
    <w:p w14:paraId="6CF35A44" w14:textId="77777777" w:rsidR="00EA06BA" w:rsidRDefault="00EA06BA" w:rsidP="004774EA">
      <w:pPr>
        <w:jc w:val="both"/>
        <w:rPr>
          <w:szCs w:val="22"/>
        </w:rPr>
      </w:pPr>
    </w:p>
    <w:p w14:paraId="0C990D36" w14:textId="6B773360" w:rsidR="004774EA" w:rsidRDefault="004774EA" w:rsidP="004774EA">
      <w:pPr>
        <w:jc w:val="both"/>
        <w:rPr>
          <w:szCs w:val="22"/>
        </w:rPr>
      </w:pPr>
      <w:r>
        <w:rPr>
          <w:szCs w:val="22"/>
        </w:rPr>
        <w:t xml:space="preserve">Za </w:t>
      </w:r>
      <w:r w:rsidR="00A95AEE">
        <w:rPr>
          <w:szCs w:val="22"/>
        </w:rPr>
        <w:t>Kupující</w:t>
      </w:r>
      <w:r>
        <w:rPr>
          <w:szCs w:val="22"/>
        </w:rPr>
        <w:t>ho:</w:t>
      </w:r>
      <w:r w:rsidR="00EA06BA">
        <w:rPr>
          <w:szCs w:val="22"/>
        </w:rPr>
        <w:tab/>
      </w:r>
      <w:r w:rsidR="00EA06BA">
        <w:rPr>
          <w:szCs w:val="22"/>
        </w:rPr>
        <w:tab/>
      </w:r>
      <w:r w:rsidR="00EA06BA">
        <w:rPr>
          <w:szCs w:val="22"/>
        </w:rPr>
        <w:tab/>
      </w:r>
      <w:r w:rsidR="00EA06BA">
        <w:rPr>
          <w:szCs w:val="22"/>
        </w:rPr>
        <w:tab/>
      </w:r>
      <w:r w:rsidR="00EA06BA">
        <w:rPr>
          <w:szCs w:val="22"/>
        </w:rPr>
        <w:tab/>
      </w:r>
      <w:r w:rsidR="00EA06BA">
        <w:rPr>
          <w:szCs w:val="22"/>
        </w:rPr>
        <w:tab/>
      </w:r>
      <w:r w:rsidR="00EA06BA">
        <w:rPr>
          <w:szCs w:val="22"/>
        </w:rPr>
        <w:tab/>
      </w:r>
      <w:r>
        <w:rPr>
          <w:szCs w:val="22"/>
        </w:rPr>
        <w:t xml:space="preserve">Za </w:t>
      </w:r>
      <w:r w:rsidR="00A95AEE">
        <w:rPr>
          <w:szCs w:val="22"/>
        </w:rPr>
        <w:t>Prodávající</w:t>
      </w:r>
      <w:r>
        <w:rPr>
          <w:szCs w:val="22"/>
        </w:rPr>
        <w:t>ho:</w:t>
      </w:r>
    </w:p>
    <w:p w14:paraId="731B7F20" w14:textId="77777777" w:rsidR="00EA06BA" w:rsidRDefault="00EA06BA" w:rsidP="004774EA">
      <w:pPr>
        <w:jc w:val="both"/>
        <w:rPr>
          <w:szCs w:val="22"/>
        </w:rPr>
      </w:pPr>
    </w:p>
    <w:p w14:paraId="01953E8F" w14:textId="77777777" w:rsidR="00EA06BA" w:rsidRDefault="00EA06BA" w:rsidP="004774EA">
      <w:pPr>
        <w:jc w:val="both"/>
        <w:rPr>
          <w:szCs w:val="22"/>
        </w:rPr>
      </w:pPr>
    </w:p>
    <w:p w14:paraId="05897D83" w14:textId="16765F0A" w:rsidR="004774EA" w:rsidRDefault="00EA06BA" w:rsidP="004774EA">
      <w:pPr>
        <w:ind w:left="284" w:hanging="284"/>
        <w:rPr>
          <w:szCs w:val="22"/>
        </w:rPr>
      </w:pPr>
      <w:r>
        <w:rPr>
          <w:szCs w:val="22"/>
        </w:rPr>
        <w:t>………………………….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…………………….</w:t>
      </w:r>
    </w:p>
    <w:p w14:paraId="5E9FEFBE" w14:textId="58344080" w:rsidR="004774EA" w:rsidRPr="00473F0A" w:rsidRDefault="004774EA" w:rsidP="004774EA">
      <w:pPr>
        <w:jc w:val="both"/>
        <w:rPr>
          <w:color w:val="000000"/>
          <w:szCs w:val="22"/>
        </w:rPr>
      </w:pPr>
      <w:r w:rsidRPr="00473F0A">
        <w:rPr>
          <w:color w:val="000000"/>
          <w:szCs w:val="22"/>
        </w:rPr>
        <w:t>Mgr.</w:t>
      </w:r>
      <w:r w:rsidR="006E269C">
        <w:rPr>
          <w:color w:val="000000"/>
          <w:szCs w:val="22"/>
        </w:rPr>
        <w:t xml:space="preserve"> </w:t>
      </w:r>
      <w:r w:rsidRPr="00473F0A">
        <w:rPr>
          <w:color w:val="000000"/>
          <w:szCs w:val="22"/>
        </w:rPr>
        <w:t>David Bracháček</w:t>
      </w:r>
      <w:r w:rsidR="00EA06BA">
        <w:rPr>
          <w:color w:val="000000"/>
          <w:szCs w:val="22"/>
        </w:rPr>
        <w:tab/>
      </w:r>
      <w:r w:rsidR="00EA06BA">
        <w:rPr>
          <w:color w:val="000000"/>
          <w:szCs w:val="22"/>
        </w:rPr>
        <w:tab/>
      </w:r>
      <w:r w:rsidR="00EA06BA">
        <w:rPr>
          <w:color w:val="000000"/>
          <w:szCs w:val="22"/>
        </w:rPr>
        <w:tab/>
      </w:r>
      <w:r w:rsidR="00EA06BA">
        <w:rPr>
          <w:color w:val="000000"/>
          <w:szCs w:val="22"/>
        </w:rPr>
        <w:tab/>
      </w:r>
      <w:r w:rsidR="00EA06BA">
        <w:rPr>
          <w:color w:val="000000"/>
          <w:szCs w:val="22"/>
        </w:rPr>
        <w:tab/>
      </w:r>
      <w:r w:rsidR="00EA06BA">
        <w:rPr>
          <w:color w:val="000000"/>
          <w:szCs w:val="22"/>
        </w:rPr>
        <w:tab/>
      </w:r>
      <w:r w:rsidR="00EA06BA" w:rsidRPr="00D9139A">
        <w:rPr>
          <w:color w:val="000000"/>
          <w:szCs w:val="22"/>
        </w:rPr>
        <w:t>Martin Hobza</w:t>
      </w:r>
    </w:p>
    <w:p w14:paraId="38BD4748" w14:textId="19AEFC12" w:rsidR="004774EA" w:rsidRPr="00473F0A" w:rsidRDefault="006E269C" w:rsidP="004774EA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p</w:t>
      </w:r>
      <w:r w:rsidR="004774EA" w:rsidRPr="00473F0A">
        <w:rPr>
          <w:color w:val="000000"/>
          <w:szCs w:val="22"/>
        </w:rPr>
        <w:t>ředseda představenstva</w:t>
      </w:r>
      <w:r w:rsidR="00EA06BA">
        <w:rPr>
          <w:color w:val="000000"/>
          <w:szCs w:val="22"/>
        </w:rPr>
        <w:tab/>
      </w:r>
      <w:r w:rsidR="00EA06BA">
        <w:rPr>
          <w:color w:val="000000"/>
          <w:szCs w:val="22"/>
        </w:rPr>
        <w:tab/>
      </w:r>
      <w:r w:rsidR="00EA06BA">
        <w:rPr>
          <w:color w:val="000000"/>
          <w:szCs w:val="22"/>
        </w:rPr>
        <w:tab/>
      </w:r>
      <w:r w:rsidR="00EA06BA">
        <w:rPr>
          <w:color w:val="000000"/>
          <w:szCs w:val="22"/>
        </w:rPr>
        <w:tab/>
      </w:r>
      <w:r w:rsidR="00EA06BA">
        <w:rPr>
          <w:color w:val="000000"/>
          <w:szCs w:val="22"/>
        </w:rPr>
        <w:tab/>
        <w:t>předseda představenstva</w:t>
      </w:r>
    </w:p>
    <w:p w14:paraId="50646747" w14:textId="77777777" w:rsidR="004774EA" w:rsidRPr="00473F0A" w:rsidRDefault="004774EA" w:rsidP="004774EA">
      <w:pPr>
        <w:jc w:val="both"/>
        <w:rPr>
          <w:color w:val="000000"/>
          <w:szCs w:val="22"/>
        </w:rPr>
      </w:pPr>
    </w:p>
    <w:p w14:paraId="47A4DEE0" w14:textId="77777777" w:rsidR="004774EA" w:rsidRDefault="004774EA" w:rsidP="004774EA">
      <w:pPr>
        <w:jc w:val="both"/>
        <w:rPr>
          <w:szCs w:val="22"/>
        </w:rPr>
      </w:pPr>
    </w:p>
    <w:p w14:paraId="1B070FB8" w14:textId="6E689B3C" w:rsidR="004774EA" w:rsidRDefault="004774EA" w:rsidP="004774EA">
      <w:pPr>
        <w:jc w:val="both"/>
        <w:rPr>
          <w:szCs w:val="22"/>
        </w:rPr>
      </w:pPr>
      <w:r>
        <w:rPr>
          <w:szCs w:val="22"/>
        </w:rPr>
        <w:t>…………………………</w:t>
      </w:r>
      <w:r w:rsidR="00EA06BA">
        <w:rPr>
          <w:szCs w:val="22"/>
        </w:rPr>
        <w:tab/>
      </w:r>
      <w:r w:rsidR="00EA06BA">
        <w:rPr>
          <w:szCs w:val="22"/>
        </w:rPr>
        <w:tab/>
      </w:r>
      <w:r w:rsidR="00EA06BA">
        <w:rPr>
          <w:szCs w:val="22"/>
        </w:rPr>
        <w:tab/>
      </w:r>
      <w:r w:rsidR="00EA06BA">
        <w:rPr>
          <w:szCs w:val="22"/>
        </w:rPr>
        <w:tab/>
      </w:r>
      <w:r w:rsidR="00EA06BA">
        <w:rPr>
          <w:szCs w:val="22"/>
        </w:rPr>
        <w:tab/>
      </w:r>
    </w:p>
    <w:p w14:paraId="78F2BF3C" w14:textId="77777777" w:rsidR="004774EA" w:rsidRDefault="004774EA" w:rsidP="004774EA">
      <w:pPr>
        <w:jc w:val="both"/>
        <w:rPr>
          <w:szCs w:val="22"/>
        </w:rPr>
      </w:pPr>
      <w:r>
        <w:rPr>
          <w:szCs w:val="22"/>
        </w:rPr>
        <w:t xml:space="preserve"> Ing.</w:t>
      </w:r>
      <w:r w:rsidR="006E269C">
        <w:rPr>
          <w:szCs w:val="22"/>
        </w:rPr>
        <w:t xml:space="preserve"> </w:t>
      </w:r>
      <w:r>
        <w:rPr>
          <w:szCs w:val="22"/>
        </w:rPr>
        <w:t>Milan Míka</w:t>
      </w:r>
    </w:p>
    <w:p w14:paraId="139F663F" w14:textId="77777777" w:rsidR="004774EA" w:rsidRPr="00624A54" w:rsidRDefault="004774EA" w:rsidP="004774EA">
      <w:pPr>
        <w:jc w:val="both"/>
        <w:rPr>
          <w:color w:val="FF0000"/>
          <w:szCs w:val="22"/>
        </w:rPr>
      </w:pPr>
      <w:r>
        <w:t xml:space="preserve"> </w:t>
      </w:r>
      <w:r w:rsidR="006E269C">
        <w:t>m</w:t>
      </w:r>
      <w:r>
        <w:t>ístopředseda představenstva</w:t>
      </w:r>
    </w:p>
    <w:sectPr w:rsidR="004774EA" w:rsidRPr="00624A54" w:rsidSect="00D50CC7">
      <w:headerReference w:type="even" r:id="rId10"/>
      <w:headerReference w:type="default" r:id="rId11"/>
      <w:footerReference w:type="default" r:id="rId12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BE4A0" w14:textId="77777777" w:rsidR="00AF78AC" w:rsidRDefault="00AF78AC">
      <w:r>
        <w:separator/>
      </w:r>
    </w:p>
  </w:endnote>
  <w:endnote w:type="continuationSeparator" w:id="0">
    <w:p w14:paraId="441A6D9C" w14:textId="77777777" w:rsidR="00AF78AC" w:rsidRDefault="00AF78AC">
      <w:r>
        <w:continuationSeparator/>
      </w:r>
    </w:p>
  </w:endnote>
  <w:endnote w:type="continuationNotice" w:id="1">
    <w:p w14:paraId="26CD7260" w14:textId="77777777" w:rsidR="00AF78AC" w:rsidRDefault="00AF7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16E7" w14:textId="77777777" w:rsidR="003763FA" w:rsidRDefault="003763F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3763FA">
      <w:rPr>
        <w:noProof/>
        <w:lang w:val="cs-CZ"/>
      </w:rPr>
      <w:t>4</w:t>
    </w:r>
    <w:r>
      <w:fldChar w:fldCharType="end"/>
    </w:r>
  </w:p>
  <w:p w14:paraId="53948FD5" w14:textId="77777777" w:rsidR="001B1DAD" w:rsidRDefault="001B1DAD" w:rsidP="008961E3">
    <w:pPr>
      <w:tabs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9E10B" w14:textId="77777777" w:rsidR="00AF78AC" w:rsidRDefault="00AF78AC">
      <w:r>
        <w:separator/>
      </w:r>
    </w:p>
  </w:footnote>
  <w:footnote w:type="continuationSeparator" w:id="0">
    <w:p w14:paraId="4BDBE325" w14:textId="77777777" w:rsidR="00AF78AC" w:rsidRDefault="00AF78AC">
      <w:r>
        <w:continuationSeparator/>
      </w:r>
    </w:p>
  </w:footnote>
  <w:footnote w:type="continuationNotice" w:id="1">
    <w:p w14:paraId="6EC14AAC" w14:textId="77777777" w:rsidR="00AF78AC" w:rsidRDefault="00AF78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E6AF" w14:textId="77777777" w:rsidR="001B1DAD" w:rsidRDefault="001B1DAD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F39C51" w14:textId="77777777" w:rsidR="001B1DAD" w:rsidRDefault="001B1D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6AB0" w14:textId="37F1DECA" w:rsidR="00783961" w:rsidRPr="00783961" w:rsidRDefault="004D3DA7" w:rsidP="00783961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4CB8060C" wp14:editId="6F62AF74">
          <wp:extent cx="1543050" cy="4000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4ACCE8A7" wp14:editId="3B593593">
          <wp:extent cx="247650" cy="3619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8A4A0" w14:textId="77777777" w:rsidR="001B1DAD" w:rsidRPr="00783961" w:rsidRDefault="001B1DAD" w:rsidP="0078396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F2B"/>
    <w:multiLevelType w:val="multilevel"/>
    <w:tmpl w:val="B69AADC6"/>
    <w:lvl w:ilvl="0">
      <w:start w:val="1"/>
      <w:numFmt w:val="none"/>
      <w:lvlText w:val="6.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39B6E8D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5164D"/>
    <w:multiLevelType w:val="multilevel"/>
    <w:tmpl w:val="DA1A93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8862776"/>
    <w:multiLevelType w:val="multilevel"/>
    <w:tmpl w:val="D8C6CAEC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D1642D7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08450DE"/>
    <w:multiLevelType w:val="multilevel"/>
    <w:tmpl w:val="2FD09972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A817D3D"/>
    <w:multiLevelType w:val="multilevel"/>
    <w:tmpl w:val="E84C52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27801518"/>
    <w:multiLevelType w:val="multilevel"/>
    <w:tmpl w:val="E594EC46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0" w15:restartNumberingAfterBreak="0">
    <w:nsid w:val="2D6C3AFE"/>
    <w:multiLevelType w:val="multilevel"/>
    <w:tmpl w:val="0EA8BC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F7029EE"/>
    <w:multiLevelType w:val="hybridMultilevel"/>
    <w:tmpl w:val="73F26744"/>
    <w:lvl w:ilvl="0" w:tplc="FB5488C6">
      <w:start w:val="1"/>
      <w:numFmt w:val="decimal"/>
      <w:lvlText w:val="8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D55C2C"/>
    <w:multiLevelType w:val="multilevel"/>
    <w:tmpl w:val="FB2A1A32"/>
    <w:lvl w:ilvl="0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5125F6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3E5F01D9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42B904C4"/>
    <w:multiLevelType w:val="multilevel"/>
    <w:tmpl w:val="13C6DBCC"/>
    <w:lvl w:ilvl="0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1E5920"/>
    <w:multiLevelType w:val="hybridMultilevel"/>
    <w:tmpl w:val="E534771C"/>
    <w:lvl w:ilvl="0" w:tplc="5AC0FDF6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61F70"/>
    <w:multiLevelType w:val="multilevel"/>
    <w:tmpl w:val="ED72D2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9A019B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4E597088"/>
    <w:multiLevelType w:val="multilevel"/>
    <w:tmpl w:val="E54AC9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F801E43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4FE67B51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5869751C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596D7DFB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F74CDD"/>
    <w:multiLevelType w:val="multilevel"/>
    <w:tmpl w:val="4E0A50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5602EA0"/>
    <w:multiLevelType w:val="multilevel"/>
    <w:tmpl w:val="EC90F3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5BC7D64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2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FB27C3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7E6F38BB"/>
    <w:multiLevelType w:val="hybridMultilevel"/>
    <w:tmpl w:val="230CCDBC"/>
    <w:lvl w:ilvl="0" w:tplc="9162022A">
      <w:start w:val="1"/>
      <w:numFmt w:val="decimal"/>
      <w:lvlText w:val="3.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7259495">
    <w:abstractNumId w:val="6"/>
  </w:num>
  <w:num w:numId="2" w16cid:durableId="261911639">
    <w:abstractNumId w:val="20"/>
  </w:num>
  <w:num w:numId="3" w16cid:durableId="1941058296">
    <w:abstractNumId w:val="7"/>
  </w:num>
  <w:num w:numId="4" w16cid:durableId="258023161">
    <w:abstractNumId w:val="21"/>
  </w:num>
  <w:num w:numId="5" w16cid:durableId="1916891624">
    <w:abstractNumId w:val="10"/>
  </w:num>
  <w:num w:numId="6" w16cid:durableId="775953279">
    <w:abstractNumId w:val="28"/>
  </w:num>
  <w:num w:numId="7" w16cid:durableId="501160131">
    <w:abstractNumId w:val="29"/>
  </w:num>
  <w:num w:numId="8" w16cid:durableId="518617480">
    <w:abstractNumId w:val="15"/>
  </w:num>
  <w:num w:numId="9" w16cid:durableId="395781910">
    <w:abstractNumId w:val="12"/>
  </w:num>
  <w:num w:numId="10" w16cid:durableId="524247053">
    <w:abstractNumId w:val="2"/>
  </w:num>
  <w:num w:numId="11" w16cid:durableId="404493188">
    <w:abstractNumId w:val="16"/>
  </w:num>
  <w:num w:numId="12" w16cid:durableId="1568150089">
    <w:abstractNumId w:val="18"/>
  </w:num>
  <w:num w:numId="13" w16cid:durableId="570894314">
    <w:abstractNumId w:val="34"/>
  </w:num>
  <w:num w:numId="14" w16cid:durableId="2145730465">
    <w:abstractNumId w:val="25"/>
  </w:num>
  <w:num w:numId="15" w16cid:durableId="1159616992">
    <w:abstractNumId w:val="31"/>
  </w:num>
  <w:num w:numId="16" w16cid:durableId="874544512">
    <w:abstractNumId w:val="1"/>
  </w:num>
  <w:num w:numId="17" w16cid:durableId="1577201324">
    <w:abstractNumId w:val="13"/>
  </w:num>
  <w:num w:numId="18" w16cid:durableId="835876439">
    <w:abstractNumId w:val="19"/>
  </w:num>
  <w:num w:numId="19" w16cid:durableId="1187138359">
    <w:abstractNumId w:val="14"/>
  </w:num>
  <w:num w:numId="20" w16cid:durableId="783229768">
    <w:abstractNumId w:val="22"/>
  </w:num>
  <w:num w:numId="21" w16cid:durableId="1169325977">
    <w:abstractNumId w:val="17"/>
  </w:num>
  <w:num w:numId="22" w16cid:durableId="1660110910">
    <w:abstractNumId w:val="0"/>
  </w:num>
  <w:num w:numId="23" w16cid:durableId="921448647">
    <w:abstractNumId w:val="33"/>
  </w:num>
  <w:num w:numId="24" w16cid:durableId="1828587855">
    <w:abstractNumId w:val="5"/>
  </w:num>
  <w:num w:numId="25" w16cid:durableId="996804889">
    <w:abstractNumId w:val="4"/>
  </w:num>
  <w:num w:numId="26" w16cid:durableId="837891663">
    <w:abstractNumId w:val="26"/>
  </w:num>
  <w:num w:numId="27" w16cid:durableId="588583387">
    <w:abstractNumId w:val="23"/>
  </w:num>
  <w:num w:numId="28" w16cid:durableId="1063066045">
    <w:abstractNumId w:val="8"/>
  </w:num>
  <w:num w:numId="29" w16cid:durableId="780956760">
    <w:abstractNumId w:val="3"/>
  </w:num>
  <w:num w:numId="30" w16cid:durableId="792553501">
    <w:abstractNumId w:val="27"/>
  </w:num>
  <w:num w:numId="31" w16cid:durableId="1652638148">
    <w:abstractNumId w:val="24"/>
  </w:num>
  <w:num w:numId="32" w16cid:durableId="958800078">
    <w:abstractNumId w:val="11"/>
  </w:num>
  <w:num w:numId="33" w16cid:durableId="681470199">
    <w:abstractNumId w:val="30"/>
  </w:num>
  <w:num w:numId="34" w16cid:durableId="321127598">
    <w:abstractNumId w:val="32"/>
  </w:num>
  <w:num w:numId="35" w16cid:durableId="122186480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okorná Ivana">
    <w15:presenceInfo w15:providerId="AD" w15:userId="S::pokorna@chevak.cz::4ff1939c-49cd-4185-9461-6c77a94087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273BC"/>
    <w:rsid w:val="00034CB3"/>
    <w:rsid w:val="00054465"/>
    <w:rsid w:val="0007341F"/>
    <w:rsid w:val="00087EE9"/>
    <w:rsid w:val="0009269E"/>
    <w:rsid w:val="0009565D"/>
    <w:rsid w:val="000A48F1"/>
    <w:rsid w:val="000B1893"/>
    <w:rsid w:val="000D5668"/>
    <w:rsid w:val="000E760B"/>
    <w:rsid w:val="00122095"/>
    <w:rsid w:val="00133ED9"/>
    <w:rsid w:val="001416AE"/>
    <w:rsid w:val="00156199"/>
    <w:rsid w:val="00166207"/>
    <w:rsid w:val="00174D33"/>
    <w:rsid w:val="0018031B"/>
    <w:rsid w:val="00183DE4"/>
    <w:rsid w:val="00195CE6"/>
    <w:rsid w:val="001A35D3"/>
    <w:rsid w:val="001B1676"/>
    <w:rsid w:val="001B1DAD"/>
    <w:rsid w:val="001D1CE7"/>
    <w:rsid w:val="001D36E4"/>
    <w:rsid w:val="001F132E"/>
    <w:rsid w:val="00200784"/>
    <w:rsid w:val="00204CEF"/>
    <w:rsid w:val="002233EA"/>
    <w:rsid w:val="002566FA"/>
    <w:rsid w:val="002734FA"/>
    <w:rsid w:val="00283FD7"/>
    <w:rsid w:val="002842BF"/>
    <w:rsid w:val="00290033"/>
    <w:rsid w:val="00290F3D"/>
    <w:rsid w:val="00297106"/>
    <w:rsid w:val="002A5FD8"/>
    <w:rsid w:val="002B78C4"/>
    <w:rsid w:val="002C2DD2"/>
    <w:rsid w:val="002D12D4"/>
    <w:rsid w:val="002D6BE7"/>
    <w:rsid w:val="002E1E35"/>
    <w:rsid w:val="002F503A"/>
    <w:rsid w:val="002F5A14"/>
    <w:rsid w:val="0032096B"/>
    <w:rsid w:val="003359F2"/>
    <w:rsid w:val="0034286A"/>
    <w:rsid w:val="00346C5A"/>
    <w:rsid w:val="00352148"/>
    <w:rsid w:val="00367A67"/>
    <w:rsid w:val="003763FA"/>
    <w:rsid w:val="00377481"/>
    <w:rsid w:val="00384EE8"/>
    <w:rsid w:val="00390EDD"/>
    <w:rsid w:val="003A0185"/>
    <w:rsid w:val="003A1C87"/>
    <w:rsid w:val="003A4596"/>
    <w:rsid w:val="003A4F17"/>
    <w:rsid w:val="003B1D6F"/>
    <w:rsid w:val="003B3955"/>
    <w:rsid w:val="003B6EFA"/>
    <w:rsid w:val="003C35C4"/>
    <w:rsid w:val="003C4A6E"/>
    <w:rsid w:val="003C5EC4"/>
    <w:rsid w:val="003D3548"/>
    <w:rsid w:val="003F35A5"/>
    <w:rsid w:val="003F777B"/>
    <w:rsid w:val="00403276"/>
    <w:rsid w:val="004179B4"/>
    <w:rsid w:val="004223C9"/>
    <w:rsid w:val="00427E7B"/>
    <w:rsid w:val="004337E2"/>
    <w:rsid w:val="00434BA4"/>
    <w:rsid w:val="00435346"/>
    <w:rsid w:val="00437229"/>
    <w:rsid w:val="00447506"/>
    <w:rsid w:val="00450394"/>
    <w:rsid w:val="00453B5A"/>
    <w:rsid w:val="00456CB3"/>
    <w:rsid w:val="00477297"/>
    <w:rsid w:val="004774EA"/>
    <w:rsid w:val="00492787"/>
    <w:rsid w:val="00496BC9"/>
    <w:rsid w:val="004C5579"/>
    <w:rsid w:val="004D18DB"/>
    <w:rsid w:val="004D2BB5"/>
    <w:rsid w:val="004D3DA7"/>
    <w:rsid w:val="004D594A"/>
    <w:rsid w:val="004F366A"/>
    <w:rsid w:val="004F4789"/>
    <w:rsid w:val="00507AE1"/>
    <w:rsid w:val="00513FF6"/>
    <w:rsid w:val="005178D7"/>
    <w:rsid w:val="00531131"/>
    <w:rsid w:val="00534B75"/>
    <w:rsid w:val="005501BA"/>
    <w:rsid w:val="00557900"/>
    <w:rsid w:val="005621C7"/>
    <w:rsid w:val="00576EFD"/>
    <w:rsid w:val="005836CB"/>
    <w:rsid w:val="005909F6"/>
    <w:rsid w:val="005A0B7D"/>
    <w:rsid w:val="005A1583"/>
    <w:rsid w:val="005A6D7D"/>
    <w:rsid w:val="005B15AD"/>
    <w:rsid w:val="005B3DD8"/>
    <w:rsid w:val="005C0C6B"/>
    <w:rsid w:val="005D3DA1"/>
    <w:rsid w:val="005D6C28"/>
    <w:rsid w:val="005D7B0C"/>
    <w:rsid w:val="005F1F6D"/>
    <w:rsid w:val="005F2E75"/>
    <w:rsid w:val="005F3DF9"/>
    <w:rsid w:val="005F7B36"/>
    <w:rsid w:val="00615DAC"/>
    <w:rsid w:val="00616A85"/>
    <w:rsid w:val="00643917"/>
    <w:rsid w:val="00660F06"/>
    <w:rsid w:val="00683AA6"/>
    <w:rsid w:val="0068799B"/>
    <w:rsid w:val="0069693D"/>
    <w:rsid w:val="006A3E12"/>
    <w:rsid w:val="006A7ED7"/>
    <w:rsid w:val="006B3480"/>
    <w:rsid w:val="006B4C9C"/>
    <w:rsid w:val="006D10BA"/>
    <w:rsid w:val="006D1A9D"/>
    <w:rsid w:val="006E269C"/>
    <w:rsid w:val="006F514C"/>
    <w:rsid w:val="006F6418"/>
    <w:rsid w:val="007061C2"/>
    <w:rsid w:val="00721ADE"/>
    <w:rsid w:val="00750277"/>
    <w:rsid w:val="0077677B"/>
    <w:rsid w:val="00782B6B"/>
    <w:rsid w:val="00783961"/>
    <w:rsid w:val="007A6F5B"/>
    <w:rsid w:val="007B2D0B"/>
    <w:rsid w:val="007C1B31"/>
    <w:rsid w:val="007C579E"/>
    <w:rsid w:val="007D2CC8"/>
    <w:rsid w:val="007D4036"/>
    <w:rsid w:val="007D6F5E"/>
    <w:rsid w:val="007E1B6C"/>
    <w:rsid w:val="007E2B06"/>
    <w:rsid w:val="007F1C07"/>
    <w:rsid w:val="007F4882"/>
    <w:rsid w:val="0082637E"/>
    <w:rsid w:val="008350D8"/>
    <w:rsid w:val="008410CA"/>
    <w:rsid w:val="00851794"/>
    <w:rsid w:val="00857E8E"/>
    <w:rsid w:val="00891134"/>
    <w:rsid w:val="00893ACA"/>
    <w:rsid w:val="008961E3"/>
    <w:rsid w:val="008A2E16"/>
    <w:rsid w:val="008B6C95"/>
    <w:rsid w:val="008C465C"/>
    <w:rsid w:val="008C4A83"/>
    <w:rsid w:val="008E165E"/>
    <w:rsid w:val="008F088E"/>
    <w:rsid w:val="008F42BC"/>
    <w:rsid w:val="009218D9"/>
    <w:rsid w:val="00931FCA"/>
    <w:rsid w:val="0093572A"/>
    <w:rsid w:val="009360CA"/>
    <w:rsid w:val="00941325"/>
    <w:rsid w:val="00941EBF"/>
    <w:rsid w:val="00960F84"/>
    <w:rsid w:val="00965327"/>
    <w:rsid w:val="00977F3F"/>
    <w:rsid w:val="00986605"/>
    <w:rsid w:val="00987087"/>
    <w:rsid w:val="009C0187"/>
    <w:rsid w:val="009C0758"/>
    <w:rsid w:val="009C3219"/>
    <w:rsid w:val="009C6C51"/>
    <w:rsid w:val="009E5032"/>
    <w:rsid w:val="009E58C5"/>
    <w:rsid w:val="009F792F"/>
    <w:rsid w:val="00A1579F"/>
    <w:rsid w:val="00A267D5"/>
    <w:rsid w:val="00A30BE9"/>
    <w:rsid w:val="00A32ED7"/>
    <w:rsid w:val="00A368B6"/>
    <w:rsid w:val="00A70E35"/>
    <w:rsid w:val="00A72170"/>
    <w:rsid w:val="00A875FD"/>
    <w:rsid w:val="00A94A61"/>
    <w:rsid w:val="00A95AEE"/>
    <w:rsid w:val="00AA4C56"/>
    <w:rsid w:val="00AA76D5"/>
    <w:rsid w:val="00AB7189"/>
    <w:rsid w:val="00AB7C48"/>
    <w:rsid w:val="00AF5636"/>
    <w:rsid w:val="00AF78AC"/>
    <w:rsid w:val="00B040C2"/>
    <w:rsid w:val="00B211C4"/>
    <w:rsid w:val="00B30524"/>
    <w:rsid w:val="00B36FC6"/>
    <w:rsid w:val="00B44651"/>
    <w:rsid w:val="00B460FF"/>
    <w:rsid w:val="00B53EA3"/>
    <w:rsid w:val="00B64D9C"/>
    <w:rsid w:val="00B725DE"/>
    <w:rsid w:val="00B75732"/>
    <w:rsid w:val="00B84D87"/>
    <w:rsid w:val="00B927DE"/>
    <w:rsid w:val="00BA01D8"/>
    <w:rsid w:val="00BA4B60"/>
    <w:rsid w:val="00BA5A51"/>
    <w:rsid w:val="00BB04EB"/>
    <w:rsid w:val="00BC0436"/>
    <w:rsid w:val="00BE0B32"/>
    <w:rsid w:val="00BF4BE2"/>
    <w:rsid w:val="00C05D93"/>
    <w:rsid w:val="00C55D0D"/>
    <w:rsid w:val="00C60C13"/>
    <w:rsid w:val="00C61110"/>
    <w:rsid w:val="00C62D4D"/>
    <w:rsid w:val="00C73259"/>
    <w:rsid w:val="00C74C2D"/>
    <w:rsid w:val="00C80650"/>
    <w:rsid w:val="00C82DCA"/>
    <w:rsid w:val="00C85377"/>
    <w:rsid w:val="00C90527"/>
    <w:rsid w:val="00C913A6"/>
    <w:rsid w:val="00CA5E1B"/>
    <w:rsid w:val="00CC5B38"/>
    <w:rsid w:val="00CD3739"/>
    <w:rsid w:val="00CD5541"/>
    <w:rsid w:val="00CF14D2"/>
    <w:rsid w:val="00CF3748"/>
    <w:rsid w:val="00CF3CC8"/>
    <w:rsid w:val="00CF3ED1"/>
    <w:rsid w:val="00D15113"/>
    <w:rsid w:val="00D152DE"/>
    <w:rsid w:val="00D16833"/>
    <w:rsid w:val="00D171E4"/>
    <w:rsid w:val="00D35087"/>
    <w:rsid w:val="00D419D5"/>
    <w:rsid w:val="00D45388"/>
    <w:rsid w:val="00D50CC7"/>
    <w:rsid w:val="00D82C7D"/>
    <w:rsid w:val="00D9139A"/>
    <w:rsid w:val="00D9478B"/>
    <w:rsid w:val="00DA20B1"/>
    <w:rsid w:val="00DA3DC6"/>
    <w:rsid w:val="00DA632C"/>
    <w:rsid w:val="00DC49B6"/>
    <w:rsid w:val="00DF09FE"/>
    <w:rsid w:val="00DF1E55"/>
    <w:rsid w:val="00DF32BF"/>
    <w:rsid w:val="00E00399"/>
    <w:rsid w:val="00E006BC"/>
    <w:rsid w:val="00E1736C"/>
    <w:rsid w:val="00E247B7"/>
    <w:rsid w:val="00E27621"/>
    <w:rsid w:val="00E3734E"/>
    <w:rsid w:val="00E4461B"/>
    <w:rsid w:val="00E44A8C"/>
    <w:rsid w:val="00E563B1"/>
    <w:rsid w:val="00E64EA4"/>
    <w:rsid w:val="00E737F1"/>
    <w:rsid w:val="00E73DBC"/>
    <w:rsid w:val="00E961F9"/>
    <w:rsid w:val="00EA06BA"/>
    <w:rsid w:val="00EC028F"/>
    <w:rsid w:val="00ED0D57"/>
    <w:rsid w:val="00ED3815"/>
    <w:rsid w:val="00EE26AD"/>
    <w:rsid w:val="00EE3C74"/>
    <w:rsid w:val="00EE4DD4"/>
    <w:rsid w:val="00EE61A6"/>
    <w:rsid w:val="00EE6EBE"/>
    <w:rsid w:val="00EF30EB"/>
    <w:rsid w:val="00F138C7"/>
    <w:rsid w:val="00F6020A"/>
    <w:rsid w:val="00F67DD4"/>
    <w:rsid w:val="00FA078D"/>
    <w:rsid w:val="00FA22EE"/>
    <w:rsid w:val="00FA550D"/>
    <w:rsid w:val="00FB673A"/>
    <w:rsid w:val="00FB78AF"/>
    <w:rsid w:val="00FC1B7A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CE447D"/>
  <w15:chartTrackingRefBased/>
  <w15:docId w15:val="{5A9BCB52-791E-4BC2-B791-4F24ED55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1DAD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1B1DAD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1B1DAD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link w:val="Nadpis3Char"/>
    <w:qFormat/>
    <w:rsid w:val="001B1DAD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1B1DAD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1B1DAD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1B1DAD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1B1DAD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1B1DAD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B1DAD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1B1DAD"/>
    <w:pPr>
      <w:ind w:left="1134"/>
    </w:pPr>
  </w:style>
  <w:style w:type="character" w:customStyle="1" w:styleId="Nadpis2Char">
    <w:name w:val="Nadpis 2 Char"/>
    <w:link w:val="Nadpis2"/>
    <w:rsid w:val="00DA3DC6"/>
    <w:rPr>
      <w:sz w:val="22"/>
    </w:rPr>
  </w:style>
  <w:style w:type="character" w:customStyle="1" w:styleId="Nadpis3Char">
    <w:name w:val="Nadpis 3 Char"/>
    <w:link w:val="Nadpis3"/>
    <w:rsid w:val="00EA06BA"/>
    <w:rPr>
      <w:sz w:val="22"/>
    </w:rPr>
  </w:style>
  <w:style w:type="paragraph" w:styleId="Revize">
    <w:name w:val="Revision"/>
    <w:hidden/>
    <w:uiPriority w:val="99"/>
    <w:semiHidden/>
    <w:rsid w:val="0037748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64BF1ACA964449F2B11D6173CF989" ma:contentTypeVersion="4" ma:contentTypeDescription="Create a new document." ma:contentTypeScope="" ma:versionID="af45e3967e03d0bd86836942f2ec8a99">
  <xsd:schema xmlns:xsd="http://www.w3.org/2001/XMLSchema" xmlns:xs="http://www.w3.org/2001/XMLSchema" xmlns:p="http://schemas.microsoft.com/office/2006/metadata/properties" xmlns:ns2="a5b2e904-cc15-422c-b70e-0a41c8e958e6" targetNamespace="http://schemas.microsoft.com/office/2006/metadata/properties" ma:root="true" ma:fieldsID="98346ae736ec5447ff727fe05cc3a6af" ns2:_="">
    <xsd:import namespace="a5b2e904-cc15-422c-b70e-0a41c8e95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e904-cc15-422c-b70e-0a41c8e95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D7689-A560-43F2-8604-574006B3B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F7D32-1CBF-4843-BC9D-00DA1446804D}">
  <ds:schemaRefs>
    <ds:schemaRef ds:uri="a5b2e904-cc15-422c-b70e-0a41c8e958e6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5F93932-2C81-4320-A319-BD8010A1B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2e904-cc15-422c-b70e-0a41c8e95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2</TotalTime>
  <Pages>4</Pages>
  <Words>951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6408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Pokorná Ivana</cp:lastModifiedBy>
  <cp:revision>3</cp:revision>
  <cp:lastPrinted>2014-02-05T08:10:00Z</cp:lastPrinted>
  <dcterms:created xsi:type="dcterms:W3CDTF">2025-01-17T12:23:00Z</dcterms:created>
  <dcterms:modified xsi:type="dcterms:W3CDTF">2025-01-17T12:24:00Z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0x01010014164BF1ACA964449F2B11D6173CF989</vt:lpwstr>
  </property>
</Properties>
</file>