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884" w:type="dxa"/>
        <w:tblLayout w:type="fixed"/>
        <w:tblCellMar>
          <w:left w:w="70" w:type="dxa"/>
          <w:right w:w="70" w:type="dxa"/>
        </w:tblCellMar>
        <w:tblLook w:val="0000" w:firstRow="0" w:lastRow="0" w:firstColumn="0" w:lastColumn="0" w:noHBand="0" w:noVBand="0"/>
      </w:tblPr>
      <w:tblGrid>
        <w:gridCol w:w="3825"/>
      </w:tblGrid>
      <w:tr w:rsidR="000366CD" w14:paraId="107AFB97" w14:textId="77777777" w:rsidTr="00B8138C">
        <w:trPr>
          <w:cantSplit/>
        </w:trPr>
        <w:tc>
          <w:tcPr>
            <w:tcW w:w="3825" w:type="dxa"/>
            <w:tcBorders>
              <w:top w:val="single" w:sz="6" w:space="0" w:color="auto"/>
              <w:left w:val="single" w:sz="6" w:space="0" w:color="auto"/>
              <w:bottom w:val="single" w:sz="6" w:space="0" w:color="auto"/>
              <w:right w:val="single" w:sz="6" w:space="0" w:color="auto"/>
            </w:tcBorders>
          </w:tcPr>
          <w:p w14:paraId="7343F0D4" w14:textId="77777777" w:rsidR="000366CD" w:rsidRDefault="00A04D38" w:rsidP="000366CD">
            <w:pPr>
              <w:spacing w:before="60" w:after="60"/>
              <w:jc w:val="center"/>
            </w:pPr>
            <w:r>
              <w:t xml:space="preserve"> </w:t>
            </w:r>
            <w:r w:rsidR="000366CD">
              <w:fldChar w:fldCharType="begin">
                <w:ffData>
                  <w:name w:val="Textové1"/>
                  <w:enabled/>
                  <w:calcOnExit w:val="0"/>
                  <w:textInput/>
                </w:ffData>
              </w:fldChar>
            </w:r>
            <w:bookmarkStart w:id="0" w:name="Textové1"/>
            <w:r w:rsidR="000366CD">
              <w:instrText xml:space="preserve"> FORMTEXT </w:instrText>
            </w:r>
            <w:r w:rsidR="000366CD">
              <w:fldChar w:fldCharType="separate"/>
            </w:r>
            <w:r w:rsidR="00B8138C">
              <w:t>99049432319</w:t>
            </w:r>
            <w:r w:rsidR="000366CD">
              <w:fldChar w:fldCharType="end"/>
            </w:r>
            <w:bookmarkEnd w:id="0"/>
          </w:p>
        </w:tc>
      </w:tr>
    </w:tbl>
    <w:p w14:paraId="59128C06" w14:textId="77777777" w:rsidR="000366CD" w:rsidRDefault="000366CD" w:rsidP="000366CD">
      <w:pPr>
        <w:tabs>
          <w:tab w:val="center" w:pos="7797"/>
        </w:tabs>
        <w:rPr>
          <w:sz w:val="16"/>
          <w:szCs w:val="16"/>
        </w:rPr>
      </w:pPr>
      <w:r>
        <w:rPr>
          <w:sz w:val="16"/>
          <w:szCs w:val="16"/>
        </w:rPr>
        <w:tab/>
        <w:t>registrační číslo</w:t>
      </w:r>
    </w:p>
    <w:p w14:paraId="3792968D" w14:textId="77777777" w:rsidR="000366CD" w:rsidRDefault="000366CD" w:rsidP="000366CD">
      <w:pPr>
        <w:rPr>
          <w:szCs w:val="18"/>
        </w:rPr>
      </w:pPr>
    </w:p>
    <w:p w14:paraId="0DA666EF" w14:textId="77777777" w:rsidR="000366CD" w:rsidRDefault="000366CD" w:rsidP="000366CD">
      <w:pPr>
        <w:tabs>
          <w:tab w:val="left" w:pos="2977"/>
          <w:tab w:val="left" w:leader="underscore" w:pos="4111"/>
        </w:tabs>
        <w:rPr>
          <w:szCs w:val="18"/>
        </w:rPr>
      </w:pPr>
      <w:r>
        <w:rPr>
          <w:b/>
          <w:bCs/>
        </w:rPr>
        <w:t>Komerční banka, a.s.</w:t>
      </w:r>
      <w:r>
        <w:rPr>
          <w:szCs w:val="18"/>
        </w:rPr>
        <w:t>, se sídlem Praha 1, Na Příkopě 33 čp. 969, PSČ 114 07, IČ</w:t>
      </w:r>
      <w:r w:rsidR="00223C99">
        <w:rPr>
          <w:szCs w:val="18"/>
        </w:rPr>
        <w:t>O</w:t>
      </w:r>
      <w:r>
        <w:rPr>
          <w:szCs w:val="18"/>
        </w:rPr>
        <w:t>: 45317054, zapsaná v obchodním rejstříku vedeném Městským soudem v Praze, oddíl B, vložka 1360</w:t>
      </w:r>
      <w:bookmarkStart w:id="1" w:name="_DV_M1"/>
      <w:bookmarkEnd w:id="1"/>
      <w:r>
        <w:rPr>
          <w:szCs w:val="18"/>
        </w:rPr>
        <w:t xml:space="preserve"> (dále jen</w:t>
      </w:r>
      <w:bookmarkStart w:id="2" w:name="_DV_C14"/>
      <w:r>
        <w:t xml:space="preserve"> „</w:t>
      </w:r>
      <w:r>
        <w:rPr>
          <w:b/>
          <w:bCs/>
        </w:rPr>
        <w:t>Banka</w:t>
      </w:r>
      <w:r>
        <w:t>“</w:t>
      </w:r>
      <w:bookmarkStart w:id="3" w:name="_DV_M2"/>
      <w:bookmarkStart w:id="4" w:name="_DV_M3"/>
      <w:bookmarkEnd w:id="2"/>
      <w:bookmarkEnd w:id="3"/>
      <w:bookmarkEnd w:id="4"/>
      <w:r>
        <w:rPr>
          <w:szCs w:val="18"/>
        </w:rPr>
        <w:t>)</w:t>
      </w:r>
    </w:p>
    <w:p w14:paraId="43C78BC8" w14:textId="77777777" w:rsidR="000366CD" w:rsidRDefault="000366CD" w:rsidP="000366CD">
      <w:pPr>
        <w:rPr>
          <w:szCs w:val="18"/>
        </w:rPr>
      </w:pPr>
    </w:p>
    <w:p w14:paraId="594A50E5" w14:textId="77777777" w:rsidR="000366CD" w:rsidRDefault="000366CD" w:rsidP="000366CD">
      <w:pPr>
        <w:rPr>
          <w:szCs w:val="18"/>
        </w:rPr>
      </w:pPr>
      <w:bookmarkStart w:id="5" w:name="_DV_M4"/>
      <w:bookmarkEnd w:id="5"/>
      <w:r>
        <w:rPr>
          <w:szCs w:val="18"/>
        </w:rPr>
        <w:t>a</w:t>
      </w:r>
    </w:p>
    <w:tbl>
      <w:tblPr>
        <w:tblW w:w="5000" w:type="pct"/>
        <w:tblLayout w:type="fixed"/>
        <w:tblLook w:val="01E0" w:firstRow="1" w:lastRow="1" w:firstColumn="1" w:lastColumn="1" w:noHBand="0" w:noVBand="0"/>
      </w:tblPr>
      <w:tblGrid>
        <w:gridCol w:w="9645"/>
      </w:tblGrid>
      <w:tr w:rsidR="00B8138C" w:rsidRPr="00B85CAE" w14:paraId="25E6FD77" w14:textId="77777777" w:rsidTr="00B8138C">
        <w:trPr>
          <w:trHeight w:val="20"/>
        </w:trPr>
        <w:tc>
          <w:tcPr>
            <w:tcW w:w="9288" w:type="dxa"/>
            <w:shd w:val="clear" w:color="auto" w:fill="auto"/>
          </w:tcPr>
          <w:bookmarkStart w:id="6" w:name="DD_KlientTyp"/>
          <w:p w14:paraId="130E47D9" w14:textId="77777777" w:rsidR="00B8138C" w:rsidRPr="00B85CAE" w:rsidRDefault="00B8138C" w:rsidP="00F365A0">
            <w:pPr>
              <w:spacing w:before="120"/>
              <w:rPr>
                <w:position w:val="-2"/>
              </w:rPr>
            </w:pPr>
            <w:r w:rsidRPr="00B85CAE">
              <w:rPr>
                <w:b/>
                <w:szCs w:val="18"/>
              </w:rPr>
              <w:fldChar w:fldCharType="begin">
                <w:ffData>
                  <w:name w:val="DD_KlientTyp"/>
                  <w:enabled/>
                  <w:calcOnExit w:val="0"/>
                  <w:entryMacro w:val="KTChanged"/>
                  <w:ddList>
                    <w:listEntry w:val="Právnická osoba"/>
                    <w:listEntry w:val="Fyzická osoba - podnikatel"/>
                    <w:listEntry w:val="Právnická osoba - jednající prostřednictvím pobočky"/>
                    <w:listEntry w:val="Obec / Kraj"/>
                    <w:listEntry w:val="Fyzická osoba - nepodnikatel"/>
                    <w:listEntry w:val="Fyzická osoba - jednající prostřednictvím pobočky"/>
                  </w:ddList>
                </w:ffData>
              </w:fldChar>
            </w:r>
            <w:r w:rsidRPr="00B85CAE">
              <w:rPr>
                <w:b/>
                <w:szCs w:val="18"/>
              </w:rPr>
              <w:instrText xml:space="preserve"> FORMDROPDOWN </w:instrText>
            </w:r>
            <w:r w:rsidR="00CC216F">
              <w:rPr>
                <w:b/>
                <w:szCs w:val="18"/>
              </w:rPr>
            </w:r>
            <w:r w:rsidR="00CC216F">
              <w:rPr>
                <w:b/>
                <w:szCs w:val="18"/>
              </w:rPr>
              <w:fldChar w:fldCharType="separate"/>
            </w:r>
            <w:r w:rsidRPr="00B85CAE">
              <w:rPr>
                <w:b/>
                <w:szCs w:val="18"/>
              </w:rPr>
              <w:fldChar w:fldCharType="end"/>
            </w:r>
            <w:bookmarkEnd w:id="6"/>
            <w:r w:rsidRPr="00B85CAE">
              <w:rPr>
                <w:b/>
                <w:color w:val="000000"/>
                <w:szCs w:val="18"/>
              </w:rPr>
              <w:t xml:space="preserve"> </w:t>
            </w:r>
            <w:r w:rsidRPr="00B85CAE">
              <w:rPr>
                <w:rFonts w:cs="Arial"/>
                <w:b/>
                <w:szCs w:val="18"/>
              </w:rPr>
              <w:t xml:space="preserve"> </w:t>
            </w:r>
            <w:r w:rsidRPr="00B85CAE">
              <w:rPr>
                <w:rFonts w:cs="Arial"/>
                <w:szCs w:val="18"/>
              </w:rPr>
              <w:t>(dále jen „</w:t>
            </w:r>
            <w:r>
              <w:rPr>
                <w:rFonts w:cs="Arial"/>
                <w:b/>
                <w:szCs w:val="18"/>
              </w:rPr>
              <w:t>Klient</w:t>
            </w:r>
            <w:r w:rsidRPr="00B85CAE">
              <w:rPr>
                <w:rFonts w:cs="Arial"/>
                <w:szCs w:val="18"/>
              </w:rPr>
              <w:t>“)</w:t>
            </w:r>
          </w:p>
        </w:tc>
      </w:tr>
      <w:tr w:rsidR="00B8138C" w:rsidRPr="00B8138C" w14:paraId="69435F2C" w14:textId="77777777" w:rsidTr="00B8138C">
        <w:trPr>
          <w:trHeight w:val="20"/>
        </w:trPr>
        <w:tc>
          <w:tcPr>
            <w:tcW w:w="9288" w:type="dxa"/>
            <w:shd w:val="clear" w:color="auto" w:fill="auto"/>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031"/>
              <w:gridCol w:w="5388"/>
            </w:tblGrid>
            <w:tr w:rsidR="00B8138C" w:rsidRPr="00B8138C" w14:paraId="7B229453" w14:textId="77777777" w:rsidTr="00B8138C">
              <w:tc>
                <w:tcPr>
                  <w:tcW w:w="3878" w:type="dxa"/>
                  <w:tcBorders>
                    <w:top w:val="single" w:sz="4" w:space="0" w:color="auto"/>
                    <w:left w:val="single" w:sz="4" w:space="0" w:color="auto"/>
                    <w:bottom w:val="single" w:sz="4" w:space="0" w:color="auto"/>
                    <w:right w:val="single" w:sz="4" w:space="0" w:color="auto"/>
                  </w:tcBorders>
                  <w:shd w:val="clear" w:color="auto" w:fill="auto"/>
                </w:tcPr>
                <w:p w14:paraId="29968976" w14:textId="77777777" w:rsidR="00B8138C" w:rsidRPr="00B8138C" w:rsidRDefault="00B8138C" w:rsidP="00F365A0">
                  <w:pPr>
                    <w:jc w:val="left"/>
                    <w:rPr>
                      <w:rFonts w:cs="Arial"/>
                      <w:szCs w:val="18"/>
                    </w:rPr>
                  </w:pPr>
                  <w:r w:rsidRPr="00B8138C">
                    <w:rPr>
                      <w:rFonts w:cs="Arial"/>
                      <w:position w:val="-2"/>
                      <w:szCs w:val="18"/>
                    </w:rPr>
                    <w:t>Obchodní firma* / název**:</w:t>
                  </w:r>
                </w:p>
              </w:tc>
              <w:bookmarkStart w:id="7" w:name="nazev1"/>
              <w:tc>
                <w:tcPr>
                  <w:tcW w:w="5184" w:type="dxa"/>
                  <w:tcBorders>
                    <w:top w:val="single" w:sz="4" w:space="0" w:color="auto"/>
                    <w:left w:val="single" w:sz="4" w:space="0" w:color="auto"/>
                    <w:bottom w:val="single" w:sz="4" w:space="0" w:color="auto"/>
                    <w:right w:val="single" w:sz="4" w:space="0" w:color="auto"/>
                  </w:tcBorders>
                  <w:shd w:val="clear" w:color="auto" w:fill="auto"/>
                </w:tcPr>
                <w:p w14:paraId="0F24356F" w14:textId="77777777" w:rsidR="00B8138C" w:rsidRPr="00B8138C" w:rsidRDefault="00B8138C" w:rsidP="00F365A0">
                  <w:pPr>
                    <w:jc w:val="left"/>
                    <w:rPr>
                      <w:rFonts w:cs="Arial"/>
                      <w:szCs w:val="18"/>
                    </w:rPr>
                  </w:pPr>
                  <w:r w:rsidRPr="00B8138C">
                    <w:rPr>
                      <w:rFonts w:cs="Arial"/>
                      <w:szCs w:val="18"/>
                    </w:rPr>
                    <w:fldChar w:fldCharType="begin">
                      <w:ffData>
                        <w:name w:val="nazev1"/>
                        <w:enabled/>
                        <w:calcOnExit w:val="0"/>
                        <w:textInput>
                          <w:maxLength w:val="255"/>
                        </w:textInput>
                      </w:ffData>
                    </w:fldChar>
                  </w:r>
                  <w:r w:rsidRPr="00B8138C">
                    <w:rPr>
                      <w:rFonts w:cs="Arial"/>
                      <w:szCs w:val="18"/>
                    </w:rPr>
                    <w:instrText xml:space="preserve"> FORMTEXT </w:instrText>
                  </w:r>
                  <w:r w:rsidRPr="00B8138C">
                    <w:rPr>
                      <w:rFonts w:cs="Arial"/>
                      <w:szCs w:val="18"/>
                    </w:rPr>
                  </w:r>
                  <w:r w:rsidRPr="00B8138C">
                    <w:rPr>
                      <w:rFonts w:cs="Arial"/>
                      <w:szCs w:val="18"/>
                    </w:rPr>
                    <w:fldChar w:fldCharType="separate"/>
                  </w:r>
                  <w:r>
                    <w:rPr>
                      <w:rFonts w:cs="Arial"/>
                      <w:szCs w:val="18"/>
                    </w:rPr>
                    <w:t>Ostrovská teplárenská, a.s.</w:t>
                  </w:r>
                  <w:r w:rsidRPr="00B8138C">
                    <w:rPr>
                      <w:rFonts w:cs="Arial"/>
                      <w:szCs w:val="18"/>
                    </w:rPr>
                    <w:fldChar w:fldCharType="end"/>
                  </w:r>
                  <w:bookmarkEnd w:id="7"/>
                </w:p>
              </w:tc>
            </w:tr>
            <w:tr w:rsidR="00B8138C" w:rsidRPr="00B8138C" w14:paraId="3DCDDEDC" w14:textId="77777777" w:rsidTr="00B8138C">
              <w:tc>
                <w:tcPr>
                  <w:tcW w:w="3878" w:type="dxa"/>
                  <w:tcBorders>
                    <w:top w:val="single" w:sz="4" w:space="0" w:color="auto"/>
                    <w:left w:val="single" w:sz="4" w:space="0" w:color="auto"/>
                    <w:bottom w:val="single" w:sz="4" w:space="0" w:color="auto"/>
                    <w:right w:val="single" w:sz="4" w:space="0" w:color="auto"/>
                  </w:tcBorders>
                  <w:shd w:val="clear" w:color="auto" w:fill="auto"/>
                </w:tcPr>
                <w:p w14:paraId="78A12C69" w14:textId="77777777" w:rsidR="00B8138C" w:rsidRPr="00B8138C" w:rsidRDefault="00B8138C" w:rsidP="00F365A0">
                  <w:pPr>
                    <w:jc w:val="left"/>
                    <w:rPr>
                      <w:rFonts w:cs="Arial"/>
                      <w:position w:val="-2"/>
                      <w:szCs w:val="18"/>
                    </w:rPr>
                  </w:pPr>
                  <w:r w:rsidRPr="00B8138C">
                    <w:rPr>
                      <w:rFonts w:cs="Arial"/>
                      <w:position w:val="-2"/>
                      <w:szCs w:val="18"/>
                    </w:rPr>
                    <w:t>Sídlo:</w:t>
                  </w:r>
                </w:p>
              </w:tc>
              <w:bookmarkStart w:id="8" w:name="sidlo1"/>
              <w:tc>
                <w:tcPr>
                  <w:tcW w:w="5184" w:type="dxa"/>
                  <w:tcBorders>
                    <w:top w:val="single" w:sz="4" w:space="0" w:color="auto"/>
                    <w:left w:val="single" w:sz="4" w:space="0" w:color="auto"/>
                    <w:bottom w:val="single" w:sz="4" w:space="0" w:color="auto"/>
                    <w:right w:val="single" w:sz="4" w:space="0" w:color="auto"/>
                  </w:tcBorders>
                  <w:shd w:val="clear" w:color="auto" w:fill="auto"/>
                </w:tcPr>
                <w:p w14:paraId="5A31A683" w14:textId="77777777" w:rsidR="00B8138C" w:rsidRPr="00B8138C" w:rsidRDefault="00B8138C" w:rsidP="00F365A0">
                  <w:pPr>
                    <w:jc w:val="left"/>
                    <w:rPr>
                      <w:rFonts w:cs="Arial"/>
                      <w:szCs w:val="18"/>
                    </w:rPr>
                  </w:pPr>
                  <w:r w:rsidRPr="00B8138C">
                    <w:rPr>
                      <w:rFonts w:cs="Arial"/>
                      <w:szCs w:val="18"/>
                    </w:rPr>
                    <w:fldChar w:fldCharType="begin">
                      <w:ffData>
                        <w:name w:val="sidlo1"/>
                        <w:enabled/>
                        <w:calcOnExit w:val="0"/>
                        <w:textInput>
                          <w:maxLength w:val="255"/>
                        </w:textInput>
                      </w:ffData>
                    </w:fldChar>
                  </w:r>
                  <w:r w:rsidRPr="00B8138C">
                    <w:rPr>
                      <w:rFonts w:cs="Arial"/>
                      <w:szCs w:val="18"/>
                    </w:rPr>
                    <w:instrText xml:space="preserve"> FORMTEXT </w:instrText>
                  </w:r>
                  <w:r w:rsidRPr="00B8138C">
                    <w:rPr>
                      <w:rFonts w:cs="Arial"/>
                      <w:szCs w:val="18"/>
                    </w:rPr>
                  </w:r>
                  <w:r w:rsidRPr="00B8138C">
                    <w:rPr>
                      <w:rFonts w:cs="Arial"/>
                      <w:szCs w:val="18"/>
                    </w:rPr>
                    <w:fldChar w:fldCharType="separate"/>
                  </w:r>
                  <w:r>
                    <w:rPr>
                      <w:rFonts w:cs="Arial"/>
                      <w:szCs w:val="18"/>
                    </w:rPr>
                    <w:t>Mořičovská 1210, 363 01 Ostrov</w:t>
                  </w:r>
                  <w:r w:rsidRPr="00B8138C">
                    <w:rPr>
                      <w:rFonts w:cs="Arial"/>
                      <w:szCs w:val="18"/>
                    </w:rPr>
                    <w:fldChar w:fldCharType="end"/>
                  </w:r>
                  <w:bookmarkEnd w:id="8"/>
                </w:p>
              </w:tc>
            </w:tr>
            <w:tr w:rsidR="00B8138C" w:rsidRPr="00B8138C" w14:paraId="2D7BB4BE" w14:textId="77777777" w:rsidTr="00B8138C">
              <w:tc>
                <w:tcPr>
                  <w:tcW w:w="3878" w:type="dxa"/>
                  <w:tcBorders>
                    <w:top w:val="single" w:sz="4" w:space="0" w:color="auto"/>
                    <w:left w:val="single" w:sz="4" w:space="0" w:color="auto"/>
                    <w:bottom w:val="single" w:sz="4" w:space="0" w:color="auto"/>
                    <w:right w:val="single" w:sz="4" w:space="0" w:color="auto"/>
                  </w:tcBorders>
                  <w:shd w:val="clear" w:color="auto" w:fill="auto"/>
                </w:tcPr>
                <w:p w14:paraId="1DEB6DA6" w14:textId="77777777" w:rsidR="00B8138C" w:rsidRPr="00B8138C" w:rsidRDefault="00B8138C" w:rsidP="00F365A0">
                  <w:pPr>
                    <w:jc w:val="left"/>
                    <w:rPr>
                      <w:rFonts w:cs="Arial"/>
                      <w:position w:val="-2"/>
                      <w:szCs w:val="18"/>
                    </w:rPr>
                  </w:pPr>
                  <w:r w:rsidRPr="00B8138C">
                    <w:rPr>
                      <w:rFonts w:cs="Arial"/>
                      <w:position w:val="-2"/>
                      <w:szCs w:val="18"/>
                    </w:rPr>
                    <w:t>IČO:</w:t>
                  </w:r>
                </w:p>
              </w:tc>
              <w:bookmarkStart w:id="9" w:name="ico1"/>
              <w:tc>
                <w:tcPr>
                  <w:tcW w:w="5184" w:type="dxa"/>
                  <w:tcBorders>
                    <w:top w:val="single" w:sz="4" w:space="0" w:color="auto"/>
                    <w:left w:val="single" w:sz="4" w:space="0" w:color="auto"/>
                    <w:bottom w:val="single" w:sz="4" w:space="0" w:color="auto"/>
                    <w:right w:val="single" w:sz="4" w:space="0" w:color="auto"/>
                  </w:tcBorders>
                  <w:shd w:val="clear" w:color="auto" w:fill="auto"/>
                </w:tcPr>
                <w:p w14:paraId="6BDA36F8" w14:textId="77777777" w:rsidR="00B8138C" w:rsidRPr="00B8138C" w:rsidRDefault="00B8138C" w:rsidP="00F365A0">
                  <w:pPr>
                    <w:jc w:val="left"/>
                    <w:rPr>
                      <w:rFonts w:cs="Arial"/>
                      <w:szCs w:val="18"/>
                    </w:rPr>
                  </w:pPr>
                  <w:r w:rsidRPr="00B8138C">
                    <w:rPr>
                      <w:rFonts w:cs="Arial"/>
                      <w:szCs w:val="18"/>
                    </w:rPr>
                    <w:fldChar w:fldCharType="begin">
                      <w:ffData>
                        <w:name w:val="ico1"/>
                        <w:enabled/>
                        <w:calcOnExit w:val="0"/>
                        <w:textInput>
                          <w:maxLength w:val="8"/>
                        </w:textInput>
                      </w:ffData>
                    </w:fldChar>
                  </w:r>
                  <w:r w:rsidRPr="00B8138C">
                    <w:rPr>
                      <w:rFonts w:cs="Arial"/>
                      <w:szCs w:val="18"/>
                    </w:rPr>
                    <w:instrText xml:space="preserve"> FORMTEXT </w:instrText>
                  </w:r>
                  <w:r w:rsidRPr="00B8138C">
                    <w:rPr>
                      <w:rFonts w:cs="Arial"/>
                      <w:szCs w:val="18"/>
                    </w:rPr>
                  </w:r>
                  <w:r w:rsidRPr="00B8138C">
                    <w:rPr>
                      <w:rFonts w:cs="Arial"/>
                      <w:szCs w:val="18"/>
                    </w:rPr>
                    <w:fldChar w:fldCharType="separate"/>
                  </w:r>
                  <w:r>
                    <w:rPr>
                      <w:rFonts w:cs="Arial"/>
                      <w:szCs w:val="18"/>
                    </w:rPr>
                    <w:t>49790498</w:t>
                  </w:r>
                  <w:r w:rsidRPr="00B8138C">
                    <w:rPr>
                      <w:rFonts w:cs="Arial"/>
                      <w:szCs w:val="18"/>
                    </w:rPr>
                    <w:fldChar w:fldCharType="end"/>
                  </w:r>
                  <w:bookmarkEnd w:id="9"/>
                </w:p>
              </w:tc>
            </w:tr>
            <w:tr w:rsidR="00B8138C" w:rsidRPr="00B8138C" w14:paraId="14769419" w14:textId="77777777" w:rsidTr="00B8138C">
              <w:tc>
                <w:tcPr>
                  <w:tcW w:w="3878" w:type="dxa"/>
                  <w:tcBorders>
                    <w:top w:val="single" w:sz="4" w:space="0" w:color="auto"/>
                    <w:left w:val="single" w:sz="4" w:space="0" w:color="auto"/>
                    <w:bottom w:val="single" w:sz="4" w:space="0" w:color="auto"/>
                    <w:right w:val="single" w:sz="4" w:space="0" w:color="auto"/>
                  </w:tcBorders>
                  <w:shd w:val="clear" w:color="auto" w:fill="auto"/>
                </w:tcPr>
                <w:p w14:paraId="7DD19F2F" w14:textId="77777777" w:rsidR="00B8138C" w:rsidRPr="00B8138C" w:rsidRDefault="00B8138C" w:rsidP="00F365A0">
                  <w:pPr>
                    <w:jc w:val="left"/>
                    <w:rPr>
                      <w:rFonts w:cs="Arial"/>
                      <w:position w:val="-2"/>
                      <w:szCs w:val="18"/>
                    </w:rPr>
                  </w:pPr>
                  <w:r w:rsidRPr="00B8138C">
                    <w:rPr>
                      <w:rFonts w:cs="Arial"/>
                      <w:position w:val="-2"/>
                      <w:szCs w:val="18"/>
                    </w:rPr>
                    <w:t>Zápis v obchodním rejstříku či jiné evidenci,</w:t>
                  </w:r>
                  <w:r w:rsidRPr="00B8138C">
                    <w:rPr>
                      <w:rFonts w:cs="Arial"/>
                      <w:position w:val="-2"/>
                      <w:szCs w:val="18"/>
                    </w:rPr>
                    <w:br/>
                    <w:t>včetně spisové značky:</w:t>
                  </w:r>
                </w:p>
              </w:tc>
              <w:bookmarkStart w:id="10" w:name="or1"/>
              <w:tc>
                <w:tcPr>
                  <w:tcW w:w="5184" w:type="dxa"/>
                  <w:tcBorders>
                    <w:top w:val="single" w:sz="4" w:space="0" w:color="auto"/>
                    <w:left w:val="single" w:sz="4" w:space="0" w:color="auto"/>
                    <w:bottom w:val="single" w:sz="4" w:space="0" w:color="auto"/>
                    <w:right w:val="single" w:sz="4" w:space="0" w:color="auto"/>
                  </w:tcBorders>
                  <w:shd w:val="clear" w:color="auto" w:fill="auto"/>
                </w:tcPr>
                <w:p w14:paraId="6DD4B6D2" w14:textId="77777777" w:rsidR="00B8138C" w:rsidRPr="00B8138C" w:rsidRDefault="00B8138C" w:rsidP="00F365A0">
                  <w:pPr>
                    <w:jc w:val="left"/>
                    <w:rPr>
                      <w:rFonts w:cs="Arial"/>
                      <w:szCs w:val="18"/>
                    </w:rPr>
                  </w:pPr>
                  <w:r w:rsidRPr="00B8138C">
                    <w:rPr>
                      <w:rFonts w:cs="Arial"/>
                      <w:szCs w:val="18"/>
                    </w:rPr>
                    <w:fldChar w:fldCharType="begin">
                      <w:ffData>
                        <w:name w:val="or1"/>
                        <w:enabled/>
                        <w:calcOnExit w:val="0"/>
                        <w:textInput>
                          <w:maxLength w:val="255"/>
                        </w:textInput>
                      </w:ffData>
                    </w:fldChar>
                  </w:r>
                  <w:r w:rsidRPr="00B8138C">
                    <w:rPr>
                      <w:rFonts w:cs="Arial"/>
                      <w:szCs w:val="18"/>
                    </w:rPr>
                    <w:instrText xml:space="preserve"> FORMTEXT </w:instrText>
                  </w:r>
                  <w:r w:rsidRPr="00B8138C">
                    <w:rPr>
                      <w:rFonts w:cs="Arial"/>
                      <w:szCs w:val="18"/>
                    </w:rPr>
                  </w:r>
                  <w:r w:rsidRPr="00B8138C">
                    <w:rPr>
                      <w:rFonts w:cs="Arial"/>
                      <w:szCs w:val="18"/>
                    </w:rPr>
                    <w:fldChar w:fldCharType="separate"/>
                  </w:r>
                  <w:r>
                    <w:rPr>
                      <w:rFonts w:cs="Arial"/>
                      <w:szCs w:val="18"/>
                    </w:rPr>
                    <w:t>zapsaná v obchodním rejstříku vedeném u Krajského soudu v Plzni, oddíl B, vložka 393</w:t>
                  </w:r>
                  <w:r w:rsidRPr="00B8138C">
                    <w:rPr>
                      <w:rFonts w:cs="Arial"/>
                      <w:szCs w:val="18"/>
                    </w:rPr>
                    <w:fldChar w:fldCharType="end"/>
                  </w:r>
                  <w:bookmarkEnd w:id="10"/>
                </w:p>
              </w:tc>
            </w:tr>
          </w:tbl>
          <w:p w14:paraId="241C35A9" w14:textId="77777777" w:rsidR="00B8138C" w:rsidRPr="00B8138C" w:rsidRDefault="00B8138C" w:rsidP="00F365A0">
            <w:pPr>
              <w:rPr>
                <w:color w:val="000000"/>
                <w:szCs w:val="18"/>
              </w:rPr>
            </w:pPr>
            <w:r w:rsidRPr="00B8138C">
              <w:rPr>
                <w:rFonts w:cs="Arial"/>
                <w:szCs w:val="18"/>
              </w:rPr>
              <w:t xml:space="preserve">     *je-li Klient zapsán v obchodním rejstříku;  **není-li Klient zapsán v obchodním rejstříku</w:t>
            </w:r>
          </w:p>
        </w:tc>
      </w:tr>
      <w:tr w:rsidR="00B8138C" w:rsidRPr="00B8138C" w14:paraId="6D1A2C1F" w14:textId="77777777" w:rsidTr="00B8138C">
        <w:trPr>
          <w:trHeight w:hRule="exact" w:val="20"/>
          <w:hidden/>
        </w:trPr>
        <w:tc>
          <w:tcPr>
            <w:tcW w:w="9288" w:type="dxa"/>
            <w:shd w:val="clear" w:color="auto" w:fill="auto"/>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031"/>
              <w:gridCol w:w="5388"/>
            </w:tblGrid>
            <w:tr w:rsidR="00B8138C" w:rsidRPr="00B8138C" w14:paraId="27264A05" w14:textId="77777777" w:rsidTr="00B8138C">
              <w:trPr>
                <w:hidden/>
              </w:trPr>
              <w:tc>
                <w:tcPr>
                  <w:tcW w:w="3878" w:type="dxa"/>
                  <w:tcBorders>
                    <w:top w:val="single" w:sz="4" w:space="0" w:color="auto"/>
                    <w:left w:val="single" w:sz="4" w:space="0" w:color="auto"/>
                    <w:bottom w:val="single" w:sz="4" w:space="0" w:color="auto"/>
                    <w:right w:val="single" w:sz="4" w:space="0" w:color="auto"/>
                  </w:tcBorders>
                  <w:shd w:val="clear" w:color="auto" w:fill="auto"/>
                </w:tcPr>
                <w:p w14:paraId="58A6FF76" w14:textId="77777777" w:rsidR="00B8138C" w:rsidRPr="00B8138C" w:rsidRDefault="00B8138C" w:rsidP="00F365A0">
                  <w:pPr>
                    <w:jc w:val="left"/>
                    <w:rPr>
                      <w:rFonts w:cs="Arial"/>
                      <w:vanish/>
                      <w:szCs w:val="18"/>
                    </w:rPr>
                  </w:pPr>
                  <w:r w:rsidRPr="00B8138C">
                    <w:rPr>
                      <w:rFonts w:cs="Arial"/>
                      <w:vanish/>
                      <w:szCs w:val="18"/>
                    </w:rPr>
                    <w:t>Příjmení, jméno, titul:</w:t>
                  </w:r>
                </w:p>
              </w:tc>
              <w:tc>
                <w:tcPr>
                  <w:tcW w:w="5184" w:type="dxa"/>
                  <w:tcBorders>
                    <w:top w:val="single" w:sz="4" w:space="0" w:color="auto"/>
                    <w:left w:val="single" w:sz="4" w:space="0" w:color="auto"/>
                    <w:bottom w:val="single" w:sz="4" w:space="0" w:color="auto"/>
                    <w:right w:val="single" w:sz="4" w:space="0" w:color="auto"/>
                  </w:tcBorders>
                  <w:shd w:val="clear" w:color="auto" w:fill="auto"/>
                </w:tcPr>
                <w:p w14:paraId="19A341F6" w14:textId="77777777" w:rsidR="00B8138C" w:rsidRPr="00B8138C" w:rsidRDefault="00B8138C" w:rsidP="00F365A0">
                  <w:pPr>
                    <w:jc w:val="left"/>
                    <w:rPr>
                      <w:rFonts w:cs="Arial"/>
                      <w:vanish/>
                      <w:szCs w:val="18"/>
                    </w:rPr>
                  </w:pPr>
                  <w:r w:rsidRPr="00B8138C">
                    <w:rPr>
                      <w:rFonts w:cs="Arial"/>
                      <w:vanish/>
                      <w:szCs w:val="18"/>
                    </w:rPr>
                    <w:fldChar w:fldCharType="begin">
                      <w:ffData>
                        <w:name w:val="jmeno2"/>
                        <w:enabled w:val="0"/>
                        <w:calcOnExit w:val="0"/>
                        <w:textInput>
                          <w:maxLength w:val="255"/>
                        </w:textInput>
                      </w:ffData>
                    </w:fldChar>
                  </w:r>
                  <w:bookmarkStart w:id="11" w:name="jmeno2"/>
                  <w:r w:rsidRPr="00B8138C">
                    <w:rPr>
                      <w:rFonts w:cs="Arial"/>
                      <w:vanish/>
                      <w:szCs w:val="18"/>
                    </w:rPr>
                    <w:instrText xml:space="preserve"> FORMTEXT </w:instrText>
                  </w:r>
                  <w:r w:rsidRPr="00B8138C">
                    <w:rPr>
                      <w:rFonts w:cs="Arial"/>
                      <w:vanish/>
                      <w:szCs w:val="18"/>
                    </w:rPr>
                  </w:r>
                  <w:r w:rsidRPr="00B8138C">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B8138C">
                    <w:rPr>
                      <w:rFonts w:cs="Arial"/>
                      <w:vanish/>
                      <w:szCs w:val="18"/>
                    </w:rPr>
                    <w:fldChar w:fldCharType="end"/>
                  </w:r>
                  <w:bookmarkEnd w:id="11"/>
                </w:p>
              </w:tc>
            </w:tr>
            <w:tr w:rsidR="00B8138C" w:rsidRPr="00B8138C" w14:paraId="2EDAAD10" w14:textId="77777777" w:rsidTr="00B8138C">
              <w:trPr>
                <w:hidden/>
              </w:trPr>
              <w:tc>
                <w:tcPr>
                  <w:tcW w:w="3878" w:type="dxa"/>
                  <w:tcBorders>
                    <w:top w:val="single" w:sz="4" w:space="0" w:color="auto"/>
                    <w:left w:val="single" w:sz="4" w:space="0" w:color="auto"/>
                    <w:bottom w:val="single" w:sz="4" w:space="0" w:color="auto"/>
                    <w:right w:val="single" w:sz="4" w:space="0" w:color="auto"/>
                  </w:tcBorders>
                  <w:shd w:val="clear" w:color="auto" w:fill="auto"/>
                </w:tcPr>
                <w:p w14:paraId="02F25885" w14:textId="77777777" w:rsidR="00B8138C" w:rsidRPr="00B8138C" w:rsidRDefault="00B8138C" w:rsidP="00F365A0">
                  <w:pPr>
                    <w:jc w:val="left"/>
                    <w:rPr>
                      <w:rFonts w:cs="Arial"/>
                      <w:vanish/>
                      <w:position w:val="-2"/>
                      <w:szCs w:val="18"/>
                    </w:rPr>
                  </w:pPr>
                  <w:r w:rsidRPr="00B8138C">
                    <w:rPr>
                      <w:rFonts w:cs="Arial"/>
                      <w:vanish/>
                      <w:szCs w:val="18"/>
                    </w:rPr>
                    <w:t>Adresa (trvalý pobyt):</w:t>
                  </w:r>
                </w:p>
              </w:tc>
              <w:tc>
                <w:tcPr>
                  <w:tcW w:w="5184" w:type="dxa"/>
                  <w:tcBorders>
                    <w:top w:val="single" w:sz="4" w:space="0" w:color="auto"/>
                    <w:left w:val="single" w:sz="4" w:space="0" w:color="auto"/>
                    <w:bottom w:val="single" w:sz="4" w:space="0" w:color="auto"/>
                    <w:right w:val="single" w:sz="4" w:space="0" w:color="auto"/>
                  </w:tcBorders>
                  <w:shd w:val="clear" w:color="auto" w:fill="auto"/>
                </w:tcPr>
                <w:p w14:paraId="263A8A5C" w14:textId="77777777" w:rsidR="00B8138C" w:rsidRPr="00B8138C" w:rsidRDefault="00B8138C" w:rsidP="00F365A0">
                  <w:pPr>
                    <w:jc w:val="left"/>
                    <w:rPr>
                      <w:rFonts w:cs="Arial"/>
                      <w:vanish/>
                      <w:szCs w:val="18"/>
                    </w:rPr>
                  </w:pPr>
                  <w:r w:rsidRPr="00B8138C">
                    <w:rPr>
                      <w:rFonts w:cs="Arial"/>
                      <w:vanish/>
                      <w:szCs w:val="18"/>
                    </w:rPr>
                    <w:fldChar w:fldCharType="begin">
                      <w:ffData>
                        <w:name w:val="Adresa2"/>
                        <w:enabled w:val="0"/>
                        <w:calcOnExit w:val="0"/>
                        <w:textInput>
                          <w:maxLength w:val="255"/>
                        </w:textInput>
                      </w:ffData>
                    </w:fldChar>
                  </w:r>
                  <w:bookmarkStart w:id="12" w:name="Adresa2"/>
                  <w:r w:rsidRPr="00B8138C">
                    <w:rPr>
                      <w:rFonts w:cs="Arial"/>
                      <w:vanish/>
                      <w:szCs w:val="18"/>
                    </w:rPr>
                    <w:instrText xml:space="preserve"> FORMTEXT </w:instrText>
                  </w:r>
                  <w:r w:rsidRPr="00B8138C">
                    <w:rPr>
                      <w:rFonts w:cs="Arial"/>
                      <w:vanish/>
                      <w:szCs w:val="18"/>
                    </w:rPr>
                  </w:r>
                  <w:r w:rsidRPr="00B8138C">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B8138C">
                    <w:rPr>
                      <w:rFonts w:cs="Arial"/>
                      <w:vanish/>
                      <w:szCs w:val="18"/>
                    </w:rPr>
                    <w:fldChar w:fldCharType="end"/>
                  </w:r>
                  <w:bookmarkEnd w:id="12"/>
                </w:p>
              </w:tc>
            </w:tr>
            <w:tr w:rsidR="00B8138C" w:rsidRPr="00B8138C" w14:paraId="79F038D8" w14:textId="77777777" w:rsidTr="00B8138C">
              <w:trPr>
                <w:hidden/>
              </w:trPr>
              <w:tc>
                <w:tcPr>
                  <w:tcW w:w="3878" w:type="dxa"/>
                  <w:tcBorders>
                    <w:top w:val="single" w:sz="4" w:space="0" w:color="auto"/>
                    <w:left w:val="single" w:sz="4" w:space="0" w:color="auto"/>
                    <w:bottom w:val="single" w:sz="4" w:space="0" w:color="auto"/>
                    <w:right w:val="single" w:sz="4" w:space="0" w:color="auto"/>
                  </w:tcBorders>
                  <w:shd w:val="clear" w:color="auto" w:fill="auto"/>
                </w:tcPr>
                <w:p w14:paraId="162E0DCA" w14:textId="77777777" w:rsidR="00B8138C" w:rsidRPr="00B8138C" w:rsidRDefault="00B8138C" w:rsidP="00F365A0">
                  <w:pPr>
                    <w:jc w:val="left"/>
                    <w:rPr>
                      <w:rFonts w:cs="Arial"/>
                      <w:vanish/>
                      <w:position w:val="-2"/>
                      <w:szCs w:val="18"/>
                    </w:rPr>
                  </w:pPr>
                  <w:r w:rsidRPr="00B8138C">
                    <w:rPr>
                      <w:rFonts w:cs="Arial"/>
                      <w:vanish/>
                      <w:position w:val="-2"/>
                      <w:szCs w:val="18"/>
                    </w:rPr>
                    <w:t xml:space="preserve">Rodné číslo </w:t>
                  </w:r>
                  <w:r w:rsidRPr="00B8138C">
                    <w:rPr>
                      <w:rFonts w:cs="Arial"/>
                      <w:vanish/>
                      <w:position w:val="-2"/>
                      <w:szCs w:val="18"/>
                    </w:rPr>
                    <w:br/>
                    <w:t>(datum narození, není-li rodné číslo):</w:t>
                  </w:r>
                </w:p>
              </w:tc>
              <w:tc>
                <w:tcPr>
                  <w:tcW w:w="5184" w:type="dxa"/>
                  <w:tcBorders>
                    <w:top w:val="single" w:sz="4" w:space="0" w:color="auto"/>
                    <w:left w:val="single" w:sz="4" w:space="0" w:color="auto"/>
                    <w:bottom w:val="single" w:sz="4" w:space="0" w:color="auto"/>
                    <w:right w:val="single" w:sz="4" w:space="0" w:color="auto"/>
                  </w:tcBorders>
                  <w:shd w:val="clear" w:color="auto" w:fill="auto"/>
                </w:tcPr>
                <w:p w14:paraId="7FD3C317" w14:textId="77777777" w:rsidR="00B8138C" w:rsidRPr="00B8138C" w:rsidRDefault="00B8138C" w:rsidP="00F365A0">
                  <w:pPr>
                    <w:jc w:val="left"/>
                    <w:rPr>
                      <w:rFonts w:cs="Arial"/>
                      <w:vanish/>
                      <w:szCs w:val="18"/>
                    </w:rPr>
                  </w:pPr>
                  <w:r w:rsidRPr="00B8138C">
                    <w:rPr>
                      <w:rFonts w:cs="Arial"/>
                      <w:vanish/>
                      <w:szCs w:val="18"/>
                    </w:rPr>
                    <w:fldChar w:fldCharType="begin">
                      <w:ffData>
                        <w:name w:val="rc2"/>
                        <w:enabled w:val="0"/>
                        <w:calcOnExit w:val="0"/>
                        <w:textInput>
                          <w:maxLength w:val="255"/>
                        </w:textInput>
                      </w:ffData>
                    </w:fldChar>
                  </w:r>
                  <w:bookmarkStart w:id="13" w:name="rc2"/>
                  <w:r w:rsidRPr="00B8138C">
                    <w:rPr>
                      <w:rFonts w:cs="Arial"/>
                      <w:vanish/>
                      <w:szCs w:val="18"/>
                    </w:rPr>
                    <w:instrText xml:space="preserve"> FORMTEXT </w:instrText>
                  </w:r>
                  <w:r w:rsidRPr="00B8138C">
                    <w:rPr>
                      <w:rFonts w:cs="Arial"/>
                      <w:vanish/>
                      <w:szCs w:val="18"/>
                    </w:rPr>
                  </w:r>
                  <w:r w:rsidRPr="00B8138C">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B8138C">
                    <w:rPr>
                      <w:rFonts w:cs="Arial"/>
                      <w:vanish/>
                      <w:szCs w:val="18"/>
                    </w:rPr>
                    <w:fldChar w:fldCharType="end"/>
                  </w:r>
                  <w:bookmarkEnd w:id="13"/>
                </w:p>
              </w:tc>
            </w:tr>
            <w:tr w:rsidR="00B8138C" w:rsidRPr="00B8138C" w14:paraId="66BC660B" w14:textId="77777777" w:rsidTr="00B8138C">
              <w:trPr>
                <w:hidden/>
              </w:trPr>
              <w:tc>
                <w:tcPr>
                  <w:tcW w:w="3878" w:type="dxa"/>
                  <w:tcBorders>
                    <w:top w:val="single" w:sz="4" w:space="0" w:color="auto"/>
                    <w:left w:val="single" w:sz="4" w:space="0" w:color="auto"/>
                    <w:bottom w:val="single" w:sz="4" w:space="0" w:color="auto"/>
                    <w:right w:val="single" w:sz="4" w:space="0" w:color="auto"/>
                  </w:tcBorders>
                  <w:shd w:val="clear" w:color="auto" w:fill="auto"/>
                </w:tcPr>
                <w:p w14:paraId="0FC1C177" w14:textId="77777777" w:rsidR="00B8138C" w:rsidRPr="00B8138C" w:rsidRDefault="00B8138C" w:rsidP="00F365A0">
                  <w:pPr>
                    <w:jc w:val="left"/>
                    <w:rPr>
                      <w:rFonts w:cs="Arial"/>
                      <w:vanish/>
                      <w:position w:val="-2"/>
                      <w:szCs w:val="18"/>
                    </w:rPr>
                  </w:pPr>
                  <w:r w:rsidRPr="00B8138C">
                    <w:rPr>
                      <w:rFonts w:cs="Arial"/>
                      <w:vanish/>
                      <w:position w:val="-2"/>
                      <w:szCs w:val="18"/>
                    </w:rPr>
                    <w:t>Druh, číslo a doba platnosti průkazu totožnosti</w:t>
                  </w:r>
                  <w:r w:rsidRPr="00B8138C">
                    <w:rPr>
                      <w:rFonts w:cs="Arial"/>
                      <w:vanish/>
                      <w:position w:val="-2"/>
                      <w:szCs w:val="18"/>
                    </w:rPr>
                    <w:br/>
                    <w:t>a orgán / stát, který jej vydal:</w:t>
                  </w:r>
                </w:p>
              </w:tc>
              <w:tc>
                <w:tcPr>
                  <w:tcW w:w="5184" w:type="dxa"/>
                  <w:tcBorders>
                    <w:top w:val="single" w:sz="4" w:space="0" w:color="auto"/>
                    <w:left w:val="single" w:sz="4" w:space="0" w:color="auto"/>
                    <w:bottom w:val="single" w:sz="4" w:space="0" w:color="auto"/>
                    <w:right w:val="single" w:sz="4" w:space="0" w:color="auto"/>
                  </w:tcBorders>
                  <w:shd w:val="clear" w:color="auto" w:fill="auto"/>
                </w:tcPr>
                <w:p w14:paraId="1727A39C" w14:textId="77777777" w:rsidR="00B8138C" w:rsidRPr="00B8138C" w:rsidRDefault="00B8138C" w:rsidP="00F365A0">
                  <w:pPr>
                    <w:jc w:val="left"/>
                    <w:rPr>
                      <w:rFonts w:cs="Arial"/>
                      <w:vanish/>
                      <w:szCs w:val="18"/>
                    </w:rPr>
                  </w:pPr>
                  <w:r w:rsidRPr="00B8138C">
                    <w:rPr>
                      <w:rFonts w:cs="Arial"/>
                      <w:vanish/>
                      <w:szCs w:val="18"/>
                    </w:rPr>
                    <w:fldChar w:fldCharType="begin">
                      <w:ffData>
                        <w:name w:val="op2"/>
                        <w:enabled w:val="0"/>
                        <w:calcOnExit w:val="0"/>
                        <w:textInput>
                          <w:maxLength w:val="255"/>
                        </w:textInput>
                      </w:ffData>
                    </w:fldChar>
                  </w:r>
                  <w:bookmarkStart w:id="14" w:name="op2"/>
                  <w:r w:rsidRPr="00B8138C">
                    <w:rPr>
                      <w:rFonts w:cs="Arial"/>
                      <w:vanish/>
                      <w:szCs w:val="18"/>
                    </w:rPr>
                    <w:instrText xml:space="preserve"> FORMTEXT </w:instrText>
                  </w:r>
                  <w:r w:rsidRPr="00B8138C">
                    <w:rPr>
                      <w:rFonts w:cs="Arial"/>
                      <w:vanish/>
                      <w:szCs w:val="18"/>
                    </w:rPr>
                  </w:r>
                  <w:r w:rsidRPr="00B8138C">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B8138C">
                    <w:rPr>
                      <w:rFonts w:cs="Arial"/>
                      <w:vanish/>
                      <w:szCs w:val="18"/>
                    </w:rPr>
                    <w:fldChar w:fldCharType="end"/>
                  </w:r>
                  <w:bookmarkEnd w:id="14"/>
                </w:p>
              </w:tc>
            </w:tr>
            <w:tr w:rsidR="00B8138C" w:rsidRPr="00B8138C" w14:paraId="4AE6DC23" w14:textId="77777777" w:rsidTr="00B8138C">
              <w:trPr>
                <w:hidden/>
              </w:trPr>
              <w:tc>
                <w:tcPr>
                  <w:tcW w:w="3878" w:type="dxa"/>
                  <w:tcBorders>
                    <w:top w:val="single" w:sz="4" w:space="0" w:color="auto"/>
                    <w:left w:val="single" w:sz="4" w:space="0" w:color="auto"/>
                    <w:bottom w:val="single" w:sz="4" w:space="0" w:color="auto"/>
                    <w:right w:val="single" w:sz="4" w:space="0" w:color="auto"/>
                  </w:tcBorders>
                  <w:shd w:val="clear" w:color="auto" w:fill="auto"/>
                </w:tcPr>
                <w:p w14:paraId="64A3B40C" w14:textId="77777777" w:rsidR="00B8138C" w:rsidRPr="00B8138C" w:rsidRDefault="00B8138C" w:rsidP="00F365A0">
                  <w:pPr>
                    <w:jc w:val="left"/>
                    <w:rPr>
                      <w:rFonts w:cs="Arial"/>
                      <w:vanish/>
                      <w:szCs w:val="18"/>
                    </w:rPr>
                  </w:pPr>
                  <w:r w:rsidRPr="00B8138C">
                    <w:rPr>
                      <w:rFonts w:cs="Arial"/>
                      <w:vanish/>
                      <w:position w:val="-2"/>
                      <w:szCs w:val="18"/>
                    </w:rPr>
                    <w:t>Obchodní firma* / jméno a příjmení</w:t>
                  </w:r>
                  <w:r w:rsidRPr="00B8138C">
                    <w:rPr>
                      <w:rFonts w:cs="Arial"/>
                      <w:vanish/>
                      <w:position w:val="-2"/>
                      <w:szCs w:val="18"/>
                    </w:rPr>
                    <w:br/>
                    <w:t>(včetně dodatku či dalšího označení)**:</w:t>
                  </w:r>
                </w:p>
              </w:tc>
              <w:bookmarkStart w:id="15" w:name="nazev2"/>
              <w:tc>
                <w:tcPr>
                  <w:tcW w:w="5184" w:type="dxa"/>
                  <w:tcBorders>
                    <w:top w:val="single" w:sz="4" w:space="0" w:color="auto"/>
                    <w:left w:val="single" w:sz="4" w:space="0" w:color="auto"/>
                    <w:bottom w:val="single" w:sz="4" w:space="0" w:color="auto"/>
                    <w:right w:val="single" w:sz="4" w:space="0" w:color="auto"/>
                  </w:tcBorders>
                  <w:shd w:val="clear" w:color="auto" w:fill="auto"/>
                </w:tcPr>
                <w:p w14:paraId="773F1A74" w14:textId="77777777" w:rsidR="00B8138C" w:rsidRPr="00B8138C" w:rsidRDefault="00B8138C" w:rsidP="00F365A0">
                  <w:pPr>
                    <w:jc w:val="left"/>
                    <w:rPr>
                      <w:rFonts w:cs="Arial"/>
                      <w:vanish/>
                      <w:szCs w:val="18"/>
                    </w:rPr>
                  </w:pPr>
                  <w:r w:rsidRPr="00B8138C">
                    <w:rPr>
                      <w:rFonts w:cs="Arial"/>
                      <w:vanish/>
                      <w:szCs w:val="18"/>
                    </w:rPr>
                    <w:fldChar w:fldCharType="begin">
                      <w:ffData>
                        <w:name w:val="nazev2"/>
                        <w:enabled w:val="0"/>
                        <w:calcOnExit w:val="0"/>
                        <w:textInput>
                          <w:maxLength w:val="255"/>
                        </w:textInput>
                      </w:ffData>
                    </w:fldChar>
                  </w:r>
                  <w:r w:rsidRPr="00B8138C">
                    <w:rPr>
                      <w:rFonts w:cs="Arial"/>
                      <w:vanish/>
                      <w:szCs w:val="18"/>
                    </w:rPr>
                    <w:instrText xml:space="preserve"> FORMTEXT </w:instrText>
                  </w:r>
                  <w:r w:rsidRPr="00B8138C">
                    <w:rPr>
                      <w:rFonts w:cs="Arial"/>
                      <w:vanish/>
                      <w:szCs w:val="18"/>
                    </w:rPr>
                  </w:r>
                  <w:r w:rsidRPr="00B8138C">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B8138C">
                    <w:rPr>
                      <w:rFonts w:cs="Arial"/>
                      <w:vanish/>
                      <w:szCs w:val="18"/>
                    </w:rPr>
                    <w:fldChar w:fldCharType="end"/>
                  </w:r>
                  <w:bookmarkEnd w:id="15"/>
                </w:p>
              </w:tc>
            </w:tr>
            <w:tr w:rsidR="00B8138C" w:rsidRPr="00B8138C" w14:paraId="0C63204D" w14:textId="77777777" w:rsidTr="00B8138C">
              <w:trPr>
                <w:hidden/>
              </w:trPr>
              <w:tc>
                <w:tcPr>
                  <w:tcW w:w="3878" w:type="dxa"/>
                  <w:tcBorders>
                    <w:top w:val="single" w:sz="4" w:space="0" w:color="auto"/>
                    <w:left w:val="single" w:sz="4" w:space="0" w:color="auto"/>
                    <w:bottom w:val="single" w:sz="4" w:space="0" w:color="auto"/>
                    <w:right w:val="single" w:sz="4" w:space="0" w:color="auto"/>
                  </w:tcBorders>
                  <w:shd w:val="clear" w:color="auto" w:fill="auto"/>
                </w:tcPr>
                <w:p w14:paraId="1597F845" w14:textId="77777777" w:rsidR="00B8138C" w:rsidRPr="00B8138C" w:rsidRDefault="00B8138C" w:rsidP="00F365A0">
                  <w:pPr>
                    <w:jc w:val="left"/>
                    <w:rPr>
                      <w:rFonts w:cs="Arial"/>
                      <w:vanish/>
                      <w:position w:val="-2"/>
                      <w:szCs w:val="18"/>
                    </w:rPr>
                  </w:pPr>
                  <w:r w:rsidRPr="00B8138C">
                    <w:rPr>
                      <w:rFonts w:cs="Arial"/>
                      <w:vanish/>
                      <w:position w:val="-2"/>
                      <w:szCs w:val="18"/>
                    </w:rPr>
                    <w:t>S</w:t>
                  </w:r>
                  <w:r w:rsidRPr="00B8138C">
                    <w:rPr>
                      <w:rFonts w:cs="Arial"/>
                      <w:vanish/>
                      <w:szCs w:val="18"/>
                    </w:rPr>
                    <w:t>í</w:t>
                  </w:r>
                  <w:r w:rsidRPr="00B8138C">
                    <w:rPr>
                      <w:rFonts w:cs="Arial"/>
                      <w:vanish/>
                      <w:position w:val="-2"/>
                      <w:szCs w:val="18"/>
                    </w:rPr>
                    <w:t>dlo:</w:t>
                  </w:r>
                </w:p>
              </w:tc>
              <w:bookmarkStart w:id="16" w:name="sidlo2"/>
              <w:tc>
                <w:tcPr>
                  <w:tcW w:w="5184" w:type="dxa"/>
                  <w:tcBorders>
                    <w:top w:val="single" w:sz="4" w:space="0" w:color="auto"/>
                    <w:left w:val="single" w:sz="4" w:space="0" w:color="auto"/>
                    <w:bottom w:val="single" w:sz="4" w:space="0" w:color="auto"/>
                    <w:right w:val="single" w:sz="4" w:space="0" w:color="auto"/>
                  </w:tcBorders>
                  <w:shd w:val="clear" w:color="auto" w:fill="auto"/>
                </w:tcPr>
                <w:p w14:paraId="021C2279" w14:textId="77777777" w:rsidR="00B8138C" w:rsidRPr="00B8138C" w:rsidRDefault="00B8138C" w:rsidP="00F365A0">
                  <w:pPr>
                    <w:jc w:val="left"/>
                    <w:rPr>
                      <w:rFonts w:cs="Arial"/>
                      <w:vanish/>
                      <w:szCs w:val="18"/>
                    </w:rPr>
                  </w:pPr>
                  <w:r w:rsidRPr="00B8138C">
                    <w:rPr>
                      <w:rFonts w:cs="Arial"/>
                      <w:vanish/>
                      <w:szCs w:val="18"/>
                    </w:rPr>
                    <w:fldChar w:fldCharType="begin">
                      <w:ffData>
                        <w:name w:val="sidlo2"/>
                        <w:enabled w:val="0"/>
                        <w:calcOnExit w:val="0"/>
                        <w:textInput>
                          <w:maxLength w:val="255"/>
                        </w:textInput>
                      </w:ffData>
                    </w:fldChar>
                  </w:r>
                  <w:r w:rsidRPr="00B8138C">
                    <w:rPr>
                      <w:rFonts w:cs="Arial"/>
                      <w:vanish/>
                      <w:szCs w:val="18"/>
                    </w:rPr>
                    <w:instrText xml:space="preserve"> FORMTEXT </w:instrText>
                  </w:r>
                  <w:r w:rsidRPr="00B8138C">
                    <w:rPr>
                      <w:rFonts w:cs="Arial"/>
                      <w:vanish/>
                      <w:szCs w:val="18"/>
                    </w:rPr>
                  </w:r>
                  <w:r w:rsidRPr="00B8138C">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B8138C">
                    <w:rPr>
                      <w:rFonts w:cs="Arial"/>
                      <w:vanish/>
                      <w:szCs w:val="18"/>
                    </w:rPr>
                    <w:fldChar w:fldCharType="end"/>
                  </w:r>
                  <w:bookmarkEnd w:id="16"/>
                </w:p>
              </w:tc>
            </w:tr>
            <w:tr w:rsidR="00B8138C" w:rsidRPr="00B8138C" w14:paraId="46E3B418" w14:textId="77777777" w:rsidTr="00B8138C">
              <w:trPr>
                <w:hidden/>
              </w:trPr>
              <w:tc>
                <w:tcPr>
                  <w:tcW w:w="3878" w:type="dxa"/>
                  <w:tcBorders>
                    <w:top w:val="single" w:sz="4" w:space="0" w:color="auto"/>
                    <w:left w:val="single" w:sz="4" w:space="0" w:color="auto"/>
                    <w:bottom w:val="single" w:sz="4" w:space="0" w:color="auto"/>
                    <w:right w:val="single" w:sz="4" w:space="0" w:color="auto"/>
                  </w:tcBorders>
                  <w:shd w:val="clear" w:color="auto" w:fill="auto"/>
                </w:tcPr>
                <w:p w14:paraId="51DAE11F" w14:textId="77777777" w:rsidR="00B8138C" w:rsidRPr="00B8138C" w:rsidRDefault="00B8138C" w:rsidP="00F365A0">
                  <w:pPr>
                    <w:jc w:val="left"/>
                    <w:rPr>
                      <w:rFonts w:cs="Arial"/>
                      <w:vanish/>
                      <w:position w:val="-2"/>
                      <w:szCs w:val="18"/>
                    </w:rPr>
                  </w:pPr>
                  <w:r w:rsidRPr="00B8138C">
                    <w:rPr>
                      <w:rFonts w:cs="Arial"/>
                      <w:vanish/>
                      <w:position w:val="-2"/>
                      <w:szCs w:val="18"/>
                    </w:rPr>
                    <w:t>IČO:</w:t>
                  </w:r>
                </w:p>
              </w:tc>
              <w:bookmarkStart w:id="17" w:name="ico2"/>
              <w:tc>
                <w:tcPr>
                  <w:tcW w:w="5184" w:type="dxa"/>
                  <w:tcBorders>
                    <w:top w:val="single" w:sz="4" w:space="0" w:color="auto"/>
                    <w:left w:val="single" w:sz="4" w:space="0" w:color="auto"/>
                    <w:bottom w:val="single" w:sz="4" w:space="0" w:color="auto"/>
                    <w:right w:val="single" w:sz="4" w:space="0" w:color="auto"/>
                  </w:tcBorders>
                  <w:shd w:val="clear" w:color="auto" w:fill="auto"/>
                </w:tcPr>
                <w:p w14:paraId="54FB471B" w14:textId="77777777" w:rsidR="00B8138C" w:rsidRPr="00B8138C" w:rsidRDefault="00B8138C" w:rsidP="00F365A0">
                  <w:pPr>
                    <w:jc w:val="left"/>
                    <w:rPr>
                      <w:rFonts w:cs="Arial"/>
                      <w:vanish/>
                      <w:szCs w:val="18"/>
                    </w:rPr>
                  </w:pPr>
                  <w:r w:rsidRPr="00B8138C">
                    <w:rPr>
                      <w:rFonts w:cs="Arial"/>
                      <w:vanish/>
                      <w:szCs w:val="18"/>
                    </w:rPr>
                    <w:fldChar w:fldCharType="begin">
                      <w:ffData>
                        <w:name w:val="ico2"/>
                        <w:enabled w:val="0"/>
                        <w:calcOnExit w:val="0"/>
                        <w:textInput>
                          <w:maxLength w:val="8"/>
                        </w:textInput>
                      </w:ffData>
                    </w:fldChar>
                  </w:r>
                  <w:r w:rsidRPr="00B8138C">
                    <w:rPr>
                      <w:rFonts w:cs="Arial"/>
                      <w:vanish/>
                      <w:szCs w:val="18"/>
                    </w:rPr>
                    <w:instrText xml:space="preserve"> FORMTEXT </w:instrText>
                  </w:r>
                  <w:r w:rsidRPr="00B8138C">
                    <w:rPr>
                      <w:rFonts w:cs="Arial"/>
                      <w:vanish/>
                      <w:szCs w:val="18"/>
                    </w:rPr>
                  </w:r>
                  <w:r w:rsidRPr="00B8138C">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B8138C">
                    <w:rPr>
                      <w:rFonts w:cs="Arial"/>
                      <w:vanish/>
                      <w:szCs w:val="18"/>
                    </w:rPr>
                    <w:fldChar w:fldCharType="end"/>
                  </w:r>
                  <w:bookmarkEnd w:id="17"/>
                </w:p>
              </w:tc>
            </w:tr>
            <w:tr w:rsidR="00B8138C" w:rsidRPr="00B8138C" w14:paraId="1329C82C" w14:textId="77777777" w:rsidTr="00B8138C">
              <w:trPr>
                <w:hidden/>
              </w:trPr>
              <w:tc>
                <w:tcPr>
                  <w:tcW w:w="3878" w:type="dxa"/>
                  <w:tcBorders>
                    <w:top w:val="single" w:sz="4" w:space="0" w:color="auto"/>
                    <w:left w:val="single" w:sz="4" w:space="0" w:color="auto"/>
                    <w:bottom w:val="single" w:sz="4" w:space="0" w:color="auto"/>
                    <w:right w:val="single" w:sz="4" w:space="0" w:color="auto"/>
                  </w:tcBorders>
                  <w:shd w:val="clear" w:color="auto" w:fill="auto"/>
                </w:tcPr>
                <w:p w14:paraId="2880DC07" w14:textId="77777777" w:rsidR="00B8138C" w:rsidRPr="00B8138C" w:rsidRDefault="00B8138C" w:rsidP="00F365A0">
                  <w:pPr>
                    <w:jc w:val="left"/>
                    <w:rPr>
                      <w:rFonts w:cs="Arial"/>
                      <w:vanish/>
                      <w:position w:val="-2"/>
                      <w:szCs w:val="18"/>
                    </w:rPr>
                  </w:pPr>
                  <w:r w:rsidRPr="00B8138C">
                    <w:rPr>
                      <w:rFonts w:cs="Arial"/>
                      <w:vanish/>
                      <w:position w:val="-2"/>
                      <w:szCs w:val="18"/>
                    </w:rPr>
                    <w:t>Zápis v obchodním rejstříku či jiné evidenci,</w:t>
                  </w:r>
                  <w:r w:rsidRPr="00B8138C">
                    <w:rPr>
                      <w:rFonts w:cs="Arial"/>
                      <w:vanish/>
                      <w:position w:val="-2"/>
                      <w:szCs w:val="18"/>
                    </w:rPr>
                    <w:br/>
                    <w:t>včetně spisové značky:</w:t>
                  </w:r>
                </w:p>
              </w:tc>
              <w:tc>
                <w:tcPr>
                  <w:tcW w:w="5184" w:type="dxa"/>
                  <w:tcBorders>
                    <w:top w:val="single" w:sz="4" w:space="0" w:color="auto"/>
                    <w:left w:val="single" w:sz="4" w:space="0" w:color="auto"/>
                    <w:bottom w:val="single" w:sz="4" w:space="0" w:color="auto"/>
                    <w:right w:val="single" w:sz="4" w:space="0" w:color="auto"/>
                  </w:tcBorders>
                  <w:shd w:val="clear" w:color="auto" w:fill="auto"/>
                </w:tcPr>
                <w:p w14:paraId="7285D42D" w14:textId="77777777" w:rsidR="00B8138C" w:rsidRPr="00B8138C" w:rsidRDefault="00B8138C" w:rsidP="00F365A0">
                  <w:pPr>
                    <w:jc w:val="left"/>
                    <w:rPr>
                      <w:rFonts w:cs="Arial"/>
                      <w:vanish/>
                      <w:szCs w:val="18"/>
                    </w:rPr>
                  </w:pPr>
                  <w:r w:rsidRPr="00B8138C">
                    <w:rPr>
                      <w:rFonts w:cs="Arial"/>
                      <w:vanish/>
                      <w:szCs w:val="18"/>
                    </w:rPr>
                    <w:fldChar w:fldCharType="begin">
                      <w:ffData>
                        <w:name w:val="or2"/>
                        <w:enabled w:val="0"/>
                        <w:calcOnExit w:val="0"/>
                        <w:textInput>
                          <w:maxLength w:val="255"/>
                        </w:textInput>
                      </w:ffData>
                    </w:fldChar>
                  </w:r>
                  <w:bookmarkStart w:id="18" w:name="or2"/>
                  <w:r w:rsidRPr="00B8138C">
                    <w:rPr>
                      <w:rFonts w:cs="Arial"/>
                      <w:vanish/>
                      <w:szCs w:val="18"/>
                    </w:rPr>
                    <w:instrText xml:space="preserve"> FORMTEXT </w:instrText>
                  </w:r>
                  <w:r w:rsidRPr="00B8138C">
                    <w:rPr>
                      <w:rFonts w:cs="Arial"/>
                      <w:vanish/>
                      <w:szCs w:val="18"/>
                    </w:rPr>
                  </w:r>
                  <w:r w:rsidRPr="00B8138C">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B8138C">
                    <w:rPr>
                      <w:rFonts w:cs="Arial"/>
                      <w:vanish/>
                      <w:szCs w:val="18"/>
                    </w:rPr>
                    <w:fldChar w:fldCharType="end"/>
                  </w:r>
                  <w:bookmarkEnd w:id="18"/>
                </w:p>
              </w:tc>
            </w:tr>
          </w:tbl>
          <w:p w14:paraId="44F10358" w14:textId="77777777" w:rsidR="00B8138C" w:rsidRPr="00B8138C" w:rsidRDefault="00B8138C" w:rsidP="00F365A0">
            <w:pPr>
              <w:rPr>
                <w:vanish/>
                <w:color w:val="000000"/>
                <w:szCs w:val="18"/>
              </w:rPr>
            </w:pPr>
            <w:r w:rsidRPr="00B8138C">
              <w:rPr>
                <w:rFonts w:cs="Arial"/>
                <w:vanish/>
                <w:szCs w:val="18"/>
              </w:rPr>
              <w:t xml:space="preserve">      *je-li Klient zapsán v obchodním rejstříku;  **není-li Klient zapsán v obchodním rejstříku</w:t>
            </w:r>
          </w:p>
        </w:tc>
      </w:tr>
      <w:tr w:rsidR="00B8138C" w:rsidRPr="00B8138C" w14:paraId="7FF79833" w14:textId="77777777" w:rsidTr="00B8138C">
        <w:trPr>
          <w:trHeight w:hRule="exact" w:val="20"/>
          <w:hidden/>
        </w:trPr>
        <w:tc>
          <w:tcPr>
            <w:tcW w:w="9288" w:type="dxa"/>
            <w:shd w:val="clear" w:color="auto" w:fill="auto"/>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031"/>
              <w:gridCol w:w="5388"/>
            </w:tblGrid>
            <w:tr w:rsidR="00B8138C" w:rsidRPr="00B8138C" w14:paraId="11F4C622" w14:textId="77777777" w:rsidTr="00B8138C">
              <w:trPr>
                <w:hidden/>
              </w:trPr>
              <w:tc>
                <w:tcPr>
                  <w:tcW w:w="3878" w:type="dxa"/>
                  <w:tcBorders>
                    <w:top w:val="single" w:sz="4" w:space="0" w:color="auto"/>
                    <w:left w:val="single" w:sz="4" w:space="0" w:color="auto"/>
                    <w:bottom w:val="single" w:sz="4" w:space="0" w:color="auto"/>
                    <w:right w:val="single" w:sz="4" w:space="0" w:color="auto"/>
                  </w:tcBorders>
                  <w:shd w:val="clear" w:color="auto" w:fill="auto"/>
                </w:tcPr>
                <w:p w14:paraId="201B8358" w14:textId="77777777" w:rsidR="00B8138C" w:rsidRPr="00B8138C" w:rsidRDefault="00B8138C" w:rsidP="00F365A0">
                  <w:pPr>
                    <w:jc w:val="left"/>
                    <w:rPr>
                      <w:rFonts w:cs="Arial"/>
                      <w:vanish/>
                      <w:szCs w:val="18"/>
                    </w:rPr>
                  </w:pPr>
                  <w:r w:rsidRPr="00B8138C">
                    <w:rPr>
                      <w:rFonts w:cs="Arial"/>
                      <w:vanish/>
                      <w:position w:val="-2"/>
                      <w:szCs w:val="18"/>
                    </w:rPr>
                    <w:t>Obchodní firma* / název** právnické osoby:</w:t>
                  </w:r>
                </w:p>
              </w:tc>
              <w:bookmarkStart w:id="19" w:name="nazev3"/>
              <w:tc>
                <w:tcPr>
                  <w:tcW w:w="5184" w:type="dxa"/>
                  <w:tcBorders>
                    <w:top w:val="single" w:sz="4" w:space="0" w:color="auto"/>
                    <w:left w:val="single" w:sz="4" w:space="0" w:color="auto"/>
                    <w:bottom w:val="single" w:sz="4" w:space="0" w:color="auto"/>
                    <w:right w:val="single" w:sz="4" w:space="0" w:color="auto"/>
                  </w:tcBorders>
                  <w:shd w:val="clear" w:color="auto" w:fill="auto"/>
                </w:tcPr>
                <w:p w14:paraId="5A8A97F7" w14:textId="77777777" w:rsidR="00B8138C" w:rsidRPr="00B8138C" w:rsidRDefault="00B8138C" w:rsidP="00F365A0">
                  <w:pPr>
                    <w:jc w:val="left"/>
                    <w:rPr>
                      <w:rFonts w:cs="Arial"/>
                      <w:vanish/>
                      <w:szCs w:val="18"/>
                    </w:rPr>
                  </w:pPr>
                  <w:r w:rsidRPr="00B8138C">
                    <w:rPr>
                      <w:rFonts w:cs="Arial"/>
                      <w:vanish/>
                      <w:szCs w:val="18"/>
                    </w:rPr>
                    <w:fldChar w:fldCharType="begin">
                      <w:ffData>
                        <w:name w:val="nazev3"/>
                        <w:enabled w:val="0"/>
                        <w:calcOnExit w:val="0"/>
                        <w:textInput>
                          <w:maxLength w:val="255"/>
                        </w:textInput>
                      </w:ffData>
                    </w:fldChar>
                  </w:r>
                  <w:r w:rsidRPr="00B8138C">
                    <w:rPr>
                      <w:rFonts w:cs="Arial"/>
                      <w:vanish/>
                      <w:szCs w:val="18"/>
                    </w:rPr>
                    <w:instrText xml:space="preserve"> FORMTEXT </w:instrText>
                  </w:r>
                  <w:r w:rsidRPr="00B8138C">
                    <w:rPr>
                      <w:rFonts w:cs="Arial"/>
                      <w:vanish/>
                      <w:szCs w:val="18"/>
                    </w:rPr>
                  </w:r>
                  <w:r w:rsidRPr="00B8138C">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B8138C">
                    <w:rPr>
                      <w:rFonts w:cs="Arial"/>
                      <w:vanish/>
                      <w:szCs w:val="18"/>
                    </w:rPr>
                    <w:fldChar w:fldCharType="end"/>
                  </w:r>
                  <w:bookmarkEnd w:id="19"/>
                </w:p>
              </w:tc>
            </w:tr>
            <w:tr w:rsidR="00B8138C" w:rsidRPr="00B8138C" w14:paraId="2D719B4E" w14:textId="77777777" w:rsidTr="00B8138C">
              <w:trPr>
                <w:hidden/>
              </w:trPr>
              <w:tc>
                <w:tcPr>
                  <w:tcW w:w="3878" w:type="dxa"/>
                  <w:tcBorders>
                    <w:top w:val="single" w:sz="4" w:space="0" w:color="auto"/>
                    <w:left w:val="single" w:sz="4" w:space="0" w:color="auto"/>
                    <w:bottom w:val="single" w:sz="4" w:space="0" w:color="auto"/>
                    <w:right w:val="single" w:sz="4" w:space="0" w:color="auto"/>
                  </w:tcBorders>
                  <w:shd w:val="clear" w:color="auto" w:fill="auto"/>
                </w:tcPr>
                <w:p w14:paraId="7661D34D" w14:textId="77777777" w:rsidR="00B8138C" w:rsidRPr="00B8138C" w:rsidRDefault="00B8138C" w:rsidP="00F365A0">
                  <w:pPr>
                    <w:jc w:val="left"/>
                    <w:rPr>
                      <w:rFonts w:cs="Arial"/>
                      <w:vanish/>
                      <w:position w:val="-2"/>
                      <w:szCs w:val="18"/>
                    </w:rPr>
                  </w:pPr>
                  <w:r w:rsidRPr="00B8138C">
                    <w:rPr>
                      <w:rFonts w:cs="Arial"/>
                      <w:vanish/>
                      <w:position w:val="-2"/>
                      <w:szCs w:val="18"/>
                    </w:rPr>
                    <w:t>Sídlo právnické osoby:</w:t>
                  </w:r>
                </w:p>
              </w:tc>
              <w:bookmarkStart w:id="20" w:name="sidlo3"/>
              <w:tc>
                <w:tcPr>
                  <w:tcW w:w="5184" w:type="dxa"/>
                  <w:tcBorders>
                    <w:top w:val="single" w:sz="4" w:space="0" w:color="auto"/>
                    <w:left w:val="single" w:sz="4" w:space="0" w:color="auto"/>
                    <w:bottom w:val="single" w:sz="4" w:space="0" w:color="auto"/>
                    <w:right w:val="single" w:sz="4" w:space="0" w:color="auto"/>
                  </w:tcBorders>
                  <w:shd w:val="clear" w:color="auto" w:fill="auto"/>
                </w:tcPr>
                <w:p w14:paraId="21F41FB8" w14:textId="77777777" w:rsidR="00B8138C" w:rsidRPr="00B8138C" w:rsidRDefault="00B8138C" w:rsidP="00F365A0">
                  <w:pPr>
                    <w:jc w:val="left"/>
                    <w:rPr>
                      <w:rFonts w:cs="Arial"/>
                      <w:vanish/>
                      <w:szCs w:val="18"/>
                    </w:rPr>
                  </w:pPr>
                  <w:r w:rsidRPr="00B8138C">
                    <w:rPr>
                      <w:rFonts w:cs="Arial"/>
                      <w:vanish/>
                      <w:szCs w:val="18"/>
                    </w:rPr>
                    <w:fldChar w:fldCharType="begin">
                      <w:ffData>
                        <w:name w:val="sidlo3"/>
                        <w:enabled w:val="0"/>
                        <w:calcOnExit w:val="0"/>
                        <w:textInput>
                          <w:maxLength w:val="255"/>
                        </w:textInput>
                      </w:ffData>
                    </w:fldChar>
                  </w:r>
                  <w:r w:rsidRPr="00B8138C">
                    <w:rPr>
                      <w:rFonts w:cs="Arial"/>
                      <w:vanish/>
                      <w:szCs w:val="18"/>
                    </w:rPr>
                    <w:instrText xml:space="preserve"> FORMTEXT </w:instrText>
                  </w:r>
                  <w:r w:rsidRPr="00B8138C">
                    <w:rPr>
                      <w:rFonts w:cs="Arial"/>
                      <w:vanish/>
                      <w:szCs w:val="18"/>
                    </w:rPr>
                  </w:r>
                  <w:r w:rsidRPr="00B8138C">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B8138C">
                    <w:rPr>
                      <w:rFonts w:cs="Arial"/>
                      <w:vanish/>
                      <w:szCs w:val="18"/>
                    </w:rPr>
                    <w:fldChar w:fldCharType="end"/>
                  </w:r>
                  <w:bookmarkEnd w:id="20"/>
                </w:p>
              </w:tc>
            </w:tr>
            <w:tr w:rsidR="00B8138C" w:rsidRPr="00B8138C" w14:paraId="0ACE2AF2" w14:textId="77777777" w:rsidTr="00B8138C">
              <w:trPr>
                <w:hidden/>
              </w:trPr>
              <w:tc>
                <w:tcPr>
                  <w:tcW w:w="3878" w:type="dxa"/>
                  <w:tcBorders>
                    <w:top w:val="single" w:sz="4" w:space="0" w:color="auto"/>
                    <w:left w:val="single" w:sz="4" w:space="0" w:color="auto"/>
                    <w:bottom w:val="single" w:sz="4" w:space="0" w:color="auto"/>
                    <w:right w:val="single" w:sz="4" w:space="0" w:color="auto"/>
                  </w:tcBorders>
                  <w:shd w:val="clear" w:color="auto" w:fill="auto"/>
                </w:tcPr>
                <w:p w14:paraId="7A5FC16B" w14:textId="77777777" w:rsidR="00B8138C" w:rsidRPr="00B8138C" w:rsidRDefault="00B8138C" w:rsidP="00F365A0">
                  <w:pPr>
                    <w:jc w:val="left"/>
                    <w:rPr>
                      <w:rFonts w:cs="Arial"/>
                      <w:vanish/>
                      <w:position w:val="-2"/>
                      <w:szCs w:val="18"/>
                    </w:rPr>
                  </w:pPr>
                  <w:r w:rsidRPr="00B8138C">
                    <w:rPr>
                      <w:rFonts w:cs="Arial"/>
                      <w:vanish/>
                      <w:position w:val="-2"/>
                      <w:szCs w:val="18"/>
                    </w:rPr>
                    <w:t>IČO:</w:t>
                  </w:r>
                </w:p>
              </w:tc>
              <w:bookmarkStart w:id="21" w:name="ico3"/>
              <w:tc>
                <w:tcPr>
                  <w:tcW w:w="5184" w:type="dxa"/>
                  <w:tcBorders>
                    <w:top w:val="single" w:sz="4" w:space="0" w:color="auto"/>
                    <w:left w:val="single" w:sz="4" w:space="0" w:color="auto"/>
                    <w:bottom w:val="single" w:sz="4" w:space="0" w:color="auto"/>
                    <w:right w:val="single" w:sz="4" w:space="0" w:color="auto"/>
                  </w:tcBorders>
                  <w:shd w:val="clear" w:color="auto" w:fill="auto"/>
                </w:tcPr>
                <w:p w14:paraId="468C2E04" w14:textId="77777777" w:rsidR="00B8138C" w:rsidRPr="00B8138C" w:rsidRDefault="00B8138C" w:rsidP="00F365A0">
                  <w:pPr>
                    <w:jc w:val="left"/>
                    <w:rPr>
                      <w:rFonts w:cs="Arial"/>
                      <w:vanish/>
                      <w:szCs w:val="18"/>
                    </w:rPr>
                  </w:pPr>
                  <w:r w:rsidRPr="00B8138C">
                    <w:rPr>
                      <w:rFonts w:cs="Arial"/>
                      <w:vanish/>
                      <w:szCs w:val="18"/>
                    </w:rPr>
                    <w:fldChar w:fldCharType="begin">
                      <w:ffData>
                        <w:name w:val="ico3"/>
                        <w:enabled w:val="0"/>
                        <w:calcOnExit w:val="0"/>
                        <w:textInput>
                          <w:maxLength w:val="8"/>
                        </w:textInput>
                      </w:ffData>
                    </w:fldChar>
                  </w:r>
                  <w:r w:rsidRPr="00B8138C">
                    <w:rPr>
                      <w:rFonts w:cs="Arial"/>
                      <w:vanish/>
                      <w:szCs w:val="18"/>
                    </w:rPr>
                    <w:instrText xml:space="preserve"> FORMTEXT </w:instrText>
                  </w:r>
                  <w:r w:rsidRPr="00B8138C">
                    <w:rPr>
                      <w:rFonts w:cs="Arial"/>
                      <w:vanish/>
                      <w:szCs w:val="18"/>
                    </w:rPr>
                  </w:r>
                  <w:r w:rsidRPr="00B8138C">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B8138C">
                    <w:rPr>
                      <w:rFonts w:cs="Arial"/>
                      <w:vanish/>
                      <w:szCs w:val="18"/>
                    </w:rPr>
                    <w:fldChar w:fldCharType="end"/>
                  </w:r>
                  <w:bookmarkEnd w:id="21"/>
                </w:p>
              </w:tc>
            </w:tr>
            <w:tr w:rsidR="00B8138C" w:rsidRPr="00B8138C" w14:paraId="71D68686" w14:textId="77777777" w:rsidTr="00B8138C">
              <w:trPr>
                <w:hidden/>
              </w:trPr>
              <w:tc>
                <w:tcPr>
                  <w:tcW w:w="3878" w:type="dxa"/>
                  <w:tcBorders>
                    <w:top w:val="single" w:sz="4" w:space="0" w:color="auto"/>
                    <w:left w:val="single" w:sz="4" w:space="0" w:color="auto"/>
                    <w:bottom w:val="single" w:sz="4" w:space="0" w:color="auto"/>
                    <w:right w:val="single" w:sz="4" w:space="0" w:color="auto"/>
                  </w:tcBorders>
                  <w:shd w:val="clear" w:color="auto" w:fill="auto"/>
                </w:tcPr>
                <w:p w14:paraId="22523113" w14:textId="77777777" w:rsidR="00B8138C" w:rsidRPr="00B8138C" w:rsidRDefault="00B8138C" w:rsidP="00F365A0">
                  <w:pPr>
                    <w:jc w:val="left"/>
                    <w:rPr>
                      <w:rFonts w:cs="Arial"/>
                      <w:vanish/>
                      <w:position w:val="-2"/>
                      <w:szCs w:val="18"/>
                    </w:rPr>
                  </w:pPr>
                  <w:r w:rsidRPr="00B8138C">
                    <w:rPr>
                      <w:rFonts w:cs="Arial"/>
                      <w:vanish/>
                      <w:position w:val="-2"/>
                      <w:szCs w:val="18"/>
                    </w:rPr>
                    <w:t>Zápis v obchodním rejstříku či jiné evidenci,</w:t>
                  </w:r>
                  <w:r w:rsidRPr="00B8138C">
                    <w:rPr>
                      <w:rFonts w:cs="Arial"/>
                      <w:vanish/>
                      <w:position w:val="-2"/>
                      <w:szCs w:val="18"/>
                    </w:rPr>
                    <w:br/>
                    <w:t>včetně spisové značky:</w:t>
                  </w:r>
                </w:p>
              </w:tc>
              <w:bookmarkStart w:id="22" w:name="or3"/>
              <w:tc>
                <w:tcPr>
                  <w:tcW w:w="5184" w:type="dxa"/>
                  <w:tcBorders>
                    <w:top w:val="single" w:sz="4" w:space="0" w:color="auto"/>
                    <w:left w:val="single" w:sz="4" w:space="0" w:color="auto"/>
                    <w:bottom w:val="single" w:sz="4" w:space="0" w:color="auto"/>
                    <w:right w:val="single" w:sz="4" w:space="0" w:color="auto"/>
                  </w:tcBorders>
                  <w:shd w:val="clear" w:color="auto" w:fill="auto"/>
                </w:tcPr>
                <w:p w14:paraId="4631715B" w14:textId="77777777" w:rsidR="00B8138C" w:rsidRPr="00B8138C" w:rsidRDefault="00B8138C" w:rsidP="00F365A0">
                  <w:pPr>
                    <w:jc w:val="left"/>
                    <w:rPr>
                      <w:rFonts w:cs="Arial"/>
                      <w:vanish/>
                      <w:szCs w:val="18"/>
                    </w:rPr>
                  </w:pPr>
                  <w:r w:rsidRPr="00B8138C">
                    <w:rPr>
                      <w:rFonts w:cs="Arial"/>
                      <w:vanish/>
                      <w:szCs w:val="18"/>
                    </w:rPr>
                    <w:fldChar w:fldCharType="begin">
                      <w:ffData>
                        <w:name w:val="or3"/>
                        <w:enabled w:val="0"/>
                        <w:calcOnExit w:val="0"/>
                        <w:textInput>
                          <w:maxLength w:val="255"/>
                        </w:textInput>
                      </w:ffData>
                    </w:fldChar>
                  </w:r>
                  <w:r w:rsidRPr="00B8138C">
                    <w:rPr>
                      <w:rFonts w:cs="Arial"/>
                      <w:vanish/>
                      <w:szCs w:val="18"/>
                    </w:rPr>
                    <w:instrText xml:space="preserve"> FORMTEXT </w:instrText>
                  </w:r>
                  <w:r w:rsidRPr="00B8138C">
                    <w:rPr>
                      <w:rFonts w:cs="Arial"/>
                      <w:vanish/>
                      <w:szCs w:val="18"/>
                    </w:rPr>
                  </w:r>
                  <w:r w:rsidRPr="00B8138C">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B8138C">
                    <w:rPr>
                      <w:rFonts w:cs="Arial"/>
                      <w:vanish/>
                      <w:szCs w:val="18"/>
                    </w:rPr>
                    <w:fldChar w:fldCharType="end"/>
                  </w:r>
                  <w:bookmarkEnd w:id="22"/>
                </w:p>
              </w:tc>
            </w:tr>
          </w:tbl>
          <w:p w14:paraId="4DF3B40C" w14:textId="77777777" w:rsidR="00B8138C" w:rsidRPr="00B8138C" w:rsidRDefault="00B8138C" w:rsidP="00F365A0">
            <w:pPr>
              <w:rPr>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031"/>
              <w:gridCol w:w="5388"/>
            </w:tblGrid>
            <w:tr w:rsidR="00B8138C" w:rsidRPr="00B8138C" w14:paraId="65B6FBC1" w14:textId="77777777" w:rsidTr="00B8138C">
              <w:trPr>
                <w:hidden/>
              </w:trPr>
              <w:tc>
                <w:tcPr>
                  <w:tcW w:w="3955" w:type="dxa"/>
                  <w:tcBorders>
                    <w:top w:val="single" w:sz="4" w:space="0" w:color="auto"/>
                    <w:left w:val="single" w:sz="4" w:space="0" w:color="auto"/>
                    <w:bottom w:val="single" w:sz="4" w:space="0" w:color="auto"/>
                    <w:right w:val="single" w:sz="4" w:space="0" w:color="auto"/>
                  </w:tcBorders>
                  <w:shd w:val="clear" w:color="auto" w:fill="auto"/>
                </w:tcPr>
                <w:p w14:paraId="194F0375" w14:textId="77777777" w:rsidR="00B8138C" w:rsidRPr="00B8138C" w:rsidRDefault="00B8138C" w:rsidP="00F365A0">
                  <w:pPr>
                    <w:jc w:val="left"/>
                    <w:rPr>
                      <w:rFonts w:cs="Arial"/>
                      <w:vanish/>
                      <w:szCs w:val="18"/>
                    </w:rPr>
                  </w:pPr>
                  <w:r w:rsidRPr="00B8138C">
                    <w:rPr>
                      <w:rFonts w:cs="Arial"/>
                      <w:vanish/>
                      <w:position w:val="-2"/>
                      <w:szCs w:val="18"/>
                    </w:rPr>
                    <w:t>Obchodní firma* / název** pobočky:</w:t>
                  </w:r>
                </w:p>
              </w:tc>
              <w:tc>
                <w:tcPr>
                  <w:tcW w:w="5287" w:type="dxa"/>
                  <w:tcBorders>
                    <w:top w:val="single" w:sz="4" w:space="0" w:color="auto"/>
                    <w:left w:val="single" w:sz="4" w:space="0" w:color="auto"/>
                    <w:bottom w:val="single" w:sz="4" w:space="0" w:color="auto"/>
                    <w:right w:val="single" w:sz="4" w:space="0" w:color="auto"/>
                  </w:tcBorders>
                  <w:shd w:val="clear" w:color="auto" w:fill="auto"/>
                </w:tcPr>
                <w:p w14:paraId="074463D8" w14:textId="77777777" w:rsidR="00B8138C" w:rsidRPr="00B8138C" w:rsidRDefault="00B8138C" w:rsidP="00F365A0">
                  <w:pPr>
                    <w:jc w:val="left"/>
                    <w:rPr>
                      <w:rFonts w:cs="Arial"/>
                      <w:vanish/>
                      <w:szCs w:val="18"/>
                    </w:rPr>
                  </w:pPr>
                  <w:r w:rsidRPr="00B8138C">
                    <w:rPr>
                      <w:rFonts w:cs="Arial"/>
                      <w:vanish/>
                      <w:szCs w:val="18"/>
                    </w:rPr>
                    <w:fldChar w:fldCharType="begin">
                      <w:ffData>
                        <w:name w:val="os_nazev3"/>
                        <w:enabled w:val="0"/>
                        <w:calcOnExit w:val="0"/>
                        <w:textInput>
                          <w:maxLength w:val="255"/>
                        </w:textInput>
                      </w:ffData>
                    </w:fldChar>
                  </w:r>
                  <w:bookmarkStart w:id="23" w:name="os_nazev3"/>
                  <w:r w:rsidRPr="00B8138C">
                    <w:rPr>
                      <w:rFonts w:cs="Arial"/>
                      <w:vanish/>
                      <w:szCs w:val="18"/>
                    </w:rPr>
                    <w:instrText xml:space="preserve"> FORMTEXT </w:instrText>
                  </w:r>
                  <w:r w:rsidRPr="00B8138C">
                    <w:rPr>
                      <w:rFonts w:cs="Arial"/>
                      <w:vanish/>
                      <w:szCs w:val="18"/>
                    </w:rPr>
                  </w:r>
                  <w:r w:rsidRPr="00B8138C">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B8138C">
                    <w:rPr>
                      <w:rFonts w:cs="Arial"/>
                      <w:vanish/>
                      <w:szCs w:val="18"/>
                    </w:rPr>
                    <w:fldChar w:fldCharType="end"/>
                  </w:r>
                  <w:bookmarkEnd w:id="23"/>
                </w:p>
              </w:tc>
            </w:tr>
            <w:tr w:rsidR="00B8138C" w:rsidRPr="00B8138C" w14:paraId="44BC54A4" w14:textId="77777777" w:rsidTr="00B8138C">
              <w:trPr>
                <w:hidden/>
              </w:trPr>
              <w:tc>
                <w:tcPr>
                  <w:tcW w:w="3955" w:type="dxa"/>
                  <w:tcBorders>
                    <w:top w:val="single" w:sz="4" w:space="0" w:color="auto"/>
                    <w:left w:val="single" w:sz="4" w:space="0" w:color="auto"/>
                    <w:bottom w:val="single" w:sz="4" w:space="0" w:color="auto"/>
                    <w:right w:val="single" w:sz="4" w:space="0" w:color="auto"/>
                  </w:tcBorders>
                  <w:shd w:val="clear" w:color="auto" w:fill="auto"/>
                </w:tcPr>
                <w:p w14:paraId="37E51459" w14:textId="77777777" w:rsidR="00B8138C" w:rsidRPr="00B8138C" w:rsidRDefault="00B8138C" w:rsidP="00F365A0">
                  <w:pPr>
                    <w:jc w:val="left"/>
                    <w:rPr>
                      <w:rFonts w:cs="Arial"/>
                      <w:vanish/>
                      <w:position w:val="-2"/>
                      <w:szCs w:val="18"/>
                    </w:rPr>
                  </w:pPr>
                  <w:r w:rsidRPr="00B8138C">
                    <w:rPr>
                      <w:rFonts w:cs="Arial"/>
                      <w:vanish/>
                      <w:position w:val="-2"/>
                      <w:szCs w:val="18"/>
                    </w:rPr>
                    <w:t>Sídlo pobočky:</w:t>
                  </w:r>
                </w:p>
              </w:tc>
              <w:tc>
                <w:tcPr>
                  <w:tcW w:w="5287" w:type="dxa"/>
                  <w:tcBorders>
                    <w:top w:val="single" w:sz="4" w:space="0" w:color="auto"/>
                    <w:left w:val="single" w:sz="4" w:space="0" w:color="auto"/>
                    <w:bottom w:val="single" w:sz="4" w:space="0" w:color="auto"/>
                    <w:right w:val="single" w:sz="4" w:space="0" w:color="auto"/>
                  </w:tcBorders>
                  <w:shd w:val="clear" w:color="auto" w:fill="auto"/>
                </w:tcPr>
                <w:p w14:paraId="6A4A701F" w14:textId="77777777" w:rsidR="00B8138C" w:rsidRPr="00B8138C" w:rsidRDefault="00B8138C" w:rsidP="00F365A0">
                  <w:pPr>
                    <w:jc w:val="left"/>
                    <w:rPr>
                      <w:rFonts w:cs="Arial"/>
                      <w:vanish/>
                      <w:szCs w:val="18"/>
                    </w:rPr>
                  </w:pPr>
                  <w:r w:rsidRPr="00B8138C">
                    <w:rPr>
                      <w:rFonts w:cs="Arial"/>
                      <w:vanish/>
                      <w:szCs w:val="18"/>
                    </w:rPr>
                    <w:fldChar w:fldCharType="begin">
                      <w:ffData>
                        <w:name w:val="os_sidlo3"/>
                        <w:enabled w:val="0"/>
                        <w:calcOnExit w:val="0"/>
                        <w:textInput>
                          <w:maxLength w:val="255"/>
                        </w:textInput>
                      </w:ffData>
                    </w:fldChar>
                  </w:r>
                  <w:bookmarkStart w:id="24" w:name="os_sidlo3"/>
                  <w:r w:rsidRPr="00B8138C">
                    <w:rPr>
                      <w:rFonts w:cs="Arial"/>
                      <w:vanish/>
                      <w:szCs w:val="18"/>
                    </w:rPr>
                    <w:instrText xml:space="preserve"> FORMTEXT </w:instrText>
                  </w:r>
                  <w:r w:rsidRPr="00B8138C">
                    <w:rPr>
                      <w:rFonts w:cs="Arial"/>
                      <w:vanish/>
                      <w:szCs w:val="18"/>
                    </w:rPr>
                  </w:r>
                  <w:r w:rsidRPr="00B8138C">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B8138C">
                    <w:rPr>
                      <w:rFonts w:cs="Arial"/>
                      <w:vanish/>
                      <w:szCs w:val="18"/>
                    </w:rPr>
                    <w:fldChar w:fldCharType="end"/>
                  </w:r>
                  <w:bookmarkEnd w:id="24"/>
                </w:p>
              </w:tc>
            </w:tr>
            <w:tr w:rsidR="00B8138C" w:rsidRPr="00B8138C" w14:paraId="316D6CB2" w14:textId="77777777" w:rsidTr="00B8138C">
              <w:trPr>
                <w:hidden/>
              </w:trPr>
              <w:tc>
                <w:tcPr>
                  <w:tcW w:w="3955" w:type="dxa"/>
                  <w:tcBorders>
                    <w:top w:val="single" w:sz="4" w:space="0" w:color="auto"/>
                    <w:left w:val="single" w:sz="4" w:space="0" w:color="auto"/>
                    <w:bottom w:val="single" w:sz="4" w:space="0" w:color="auto"/>
                    <w:right w:val="single" w:sz="4" w:space="0" w:color="auto"/>
                  </w:tcBorders>
                  <w:shd w:val="clear" w:color="auto" w:fill="auto"/>
                </w:tcPr>
                <w:p w14:paraId="0807E954" w14:textId="77777777" w:rsidR="00B8138C" w:rsidRPr="00B8138C" w:rsidRDefault="00B8138C" w:rsidP="00F365A0">
                  <w:pPr>
                    <w:jc w:val="left"/>
                    <w:rPr>
                      <w:rFonts w:cs="Arial"/>
                      <w:vanish/>
                      <w:position w:val="-2"/>
                      <w:szCs w:val="18"/>
                    </w:rPr>
                  </w:pPr>
                  <w:r w:rsidRPr="00B8138C">
                    <w:rPr>
                      <w:rFonts w:cs="Arial"/>
                      <w:vanish/>
                      <w:position w:val="-2"/>
                      <w:szCs w:val="18"/>
                    </w:rPr>
                    <w:t>Zápis v obchodním rejstříku či jiné evidenci,</w:t>
                  </w:r>
                  <w:r w:rsidRPr="00B8138C">
                    <w:rPr>
                      <w:rFonts w:cs="Arial"/>
                      <w:vanish/>
                      <w:position w:val="-2"/>
                      <w:szCs w:val="18"/>
                    </w:rPr>
                    <w:br/>
                    <w:t>včetně spisové značky:</w:t>
                  </w:r>
                </w:p>
              </w:tc>
              <w:tc>
                <w:tcPr>
                  <w:tcW w:w="5287" w:type="dxa"/>
                  <w:tcBorders>
                    <w:top w:val="single" w:sz="4" w:space="0" w:color="auto"/>
                    <w:left w:val="single" w:sz="4" w:space="0" w:color="auto"/>
                    <w:bottom w:val="single" w:sz="4" w:space="0" w:color="auto"/>
                    <w:right w:val="single" w:sz="4" w:space="0" w:color="auto"/>
                  </w:tcBorders>
                  <w:shd w:val="clear" w:color="auto" w:fill="auto"/>
                </w:tcPr>
                <w:p w14:paraId="328EF583" w14:textId="77777777" w:rsidR="00B8138C" w:rsidRPr="00B8138C" w:rsidRDefault="00B8138C" w:rsidP="00F365A0">
                  <w:pPr>
                    <w:jc w:val="left"/>
                    <w:rPr>
                      <w:rFonts w:cs="Arial"/>
                      <w:vanish/>
                      <w:szCs w:val="18"/>
                    </w:rPr>
                  </w:pPr>
                  <w:r w:rsidRPr="00B8138C">
                    <w:rPr>
                      <w:rFonts w:cs="Arial"/>
                      <w:vanish/>
                      <w:szCs w:val="18"/>
                    </w:rPr>
                    <w:fldChar w:fldCharType="begin">
                      <w:ffData>
                        <w:name w:val="os_or3"/>
                        <w:enabled w:val="0"/>
                        <w:calcOnExit w:val="0"/>
                        <w:textInput>
                          <w:maxLength w:val="255"/>
                        </w:textInput>
                      </w:ffData>
                    </w:fldChar>
                  </w:r>
                  <w:bookmarkStart w:id="25" w:name="os_or3"/>
                  <w:r w:rsidRPr="00B8138C">
                    <w:rPr>
                      <w:rFonts w:cs="Arial"/>
                      <w:vanish/>
                      <w:szCs w:val="18"/>
                    </w:rPr>
                    <w:instrText xml:space="preserve"> FORMTEXT </w:instrText>
                  </w:r>
                  <w:r w:rsidRPr="00B8138C">
                    <w:rPr>
                      <w:rFonts w:cs="Arial"/>
                      <w:vanish/>
                      <w:szCs w:val="18"/>
                    </w:rPr>
                  </w:r>
                  <w:r w:rsidRPr="00B8138C">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B8138C">
                    <w:rPr>
                      <w:rFonts w:cs="Arial"/>
                      <w:vanish/>
                      <w:szCs w:val="18"/>
                    </w:rPr>
                    <w:fldChar w:fldCharType="end"/>
                  </w:r>
                  <w:bookmarkEnd w:id="25"/>
                </w:p>
              </w:tc>
            </w:tr>
          </w:tbl>
          <w:p w14:paraId="4DEFB4CA" w14:textId="77777777" w:rsidR="00B8138C" w:rsidRPr="00B8138C" w:rsidRDefault="00B8138C" w:rsidP="00F365A0">
            <w:pPr>
              <w:rPr>
                <w:vanish/>
                <w:color w:val="000000"/>
                <w:szCs w:val="18"/>
              </w:rPr>
            </w:pPr>
            <w:r w:rsidRPr="00B8138C">
              <w:rPr>
                <w:rFonts w:cs="Arial"/>
                <w:vanish/>
                <w:szCs w:val="18"/>
              </w:rPr>
              <w:t xml:space="preserve">   *je-li Klient zapsán v obchodním rejstříku;  **není-li Klient zapsán v obchodním rejstříku</w:t>
            </w:r>
          </w:p>
        </w:tc>
      </w:tr>
      <w:tr w:rsidR="00B8138C" w:rsidRPr="00B8138C" w14:paraId="391BD6BF" w14:textId="77777777" w:rsidTr="00B8138C">
        <w:trPr>
          <w:trHeight w:hRule="exact" w:val="20"/>
          <w:hidden/>
        </w:trPr>
        <w:tc>
          <w:tcPr>
            <w:tcW w:w="9288" w:type="dxa"/>
            <w:shd w:val="clear" w:color="auto" w:fill="auto"/>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924"/>
              <w:gridCol w:w="5495"/>
            </w:tblGrid>
            <w:tr w:rsidR="00B8138C" w:rsidRPr="00B8138C" w14:paraId="23FFCC3B" w14:textId="77777777" w:rsidTr="00B8138C">
              <w:trPr>
                <w:hidden/>
              </w:trPr>
              <w:tc>
                <w:tcPr>
                  <w:tcW w:w="3775" w:type="dxa"/>
                  <w:tcBorders>
                    <w:top w:val="single" w:sz="4" w:space="0" w:color="auto"/>
                    <w:left w:val="single" w:sz="4" w:space="0" w:color="auto"/>
                    <w:bottom w:val="single" w:sz="4" w:space="0" w:color="auto"/>
                    <w:right w:val="single" w:sz="4" w:space="0" w:color="auto"/>
                  </w:tcBorders>
                  <w:shd w:val="clear" w:color="auto" w:fill="auto"/>
                </w:tcPr>
                <w:p w14:paraId="5896CF2B" w14:textId="77777777" w:rsidR="00B8138C" w:rsidRPr="00B8138C" w:rsidRDefault="00B8138C" w:rsidP="00F365A0">
                  <w:pPr>
                    <w:jc w:val="left"/>
                    <w:rPr>
                      <w:rFonts w:cs="Arial"/>
                      <w:vanish/>
                      <w:szCs w:val="18"/>
                    </w:rPr>
                  </w:pPr>
                  <w:r w:rsidRPr="00B8138C">
                    <w:rPr>
                      <w:rFonts w:cs="Arial"/>
                      <w:vanish/>
                      <w:position w:val="-2"/>
                      <w:szCs w:val="18"/>
                    </w:rPr>
                    <w:t>Název:</w:t>
                  </w:r>
                </w:p>
              </w:tc>
              <w:bookmarkStart w:id="26" w:name="nazev4"/>
              <w:tc>
                <w:tcPr>
                  <w:tcW w:w="5287" w:type="dxa"/>
                  <w:tcBorders>
                    <w:top w:val="single" w:sz="4" w:space="0" w:color="auto"/>
                    <w:left w:val="single" w:sz="4" w:space="0" w:color="auto"/>
                    <w:bottom w:val="single" w:sz="4" w:space="0" w:color="auto"/>
                    <w:right w:val="single" w:sz="4" w:space="0" w:color="auto"/>
                  </w:tcBorders>
                  <w:shd w:val="clear" w:color="auto" w:fill="auto"/>
                </w:tcPr>
                <w:p w14:paraId="2C967B2A" w14:textId="77777777" w:rsidR="00B8138C" w:rsidRPr="00B8138C" w:rsidRDefault="00B8138C" w:rsidP="00F365A0">
                  <w:pPr>
                    <w:jc w:val="left"/>
                    <w:rPr>
                      <w:rFonts w:cs="Arial"/>
                      <w:vanish/>
                      <w:szCs w:val="18"/>
                    </w:rPr>
                  </w:pPr>
                  <w:r w:rsidRPr="00B8138C">
                    <w:rPr>
                      <w:rFonts w:cs="Arial"/>
                      <w:vanish/>
                      <w:szCs w:val="18"/>
                    </w:rPr>
                    <w:fldChar w:fldCharType="begin">
                      <w:ffData>
                        <w:name w:val="nazev4"/>
                        <w:enabled w:val="0"/>
                        <w:calcOnExit w:val="0"/>
                        <w:textInput>
                          <w:maxLength w:val="255"/>
                        </w:textInput>
                      </w:ffData>
                    </w:fldChar>
                  </w:r>
                  <w:r w:rsidRPr="00B8138C">
                    <w:rPr>
                      <w:rFonts w:cs="Arial"/>
                      <w:vanish/>
                      <w:szCs w:val="18"/>
                    </w:rPr>
                    <w:instrText xml:space="preserve"> FORMTEXT </w:instrText>
                  </w:r>
                  <w:r w:rsidRPr="00B8138C">
                    <w:rPr>
                      <w:rFonts w:cs="Arial"/>
                      <w:vanish/>
                      <w:szCs w:val="18"/>
                    </w:rPr>
                  </w:r>
                  <w:r w:rsidRPr="00B8138C">
                    <w:rPr>
                      <w:rFonts w:cs="Arial"/>
                      <w:vanish/>
                      <w:szCs w:val="18"/>
                    </w:rPr>
                    <w:fldChar w:fldCharType="separate"/>
                  </w:r>
                  <w:r>
                    <w:rPr>
                      <w:rFonts w:cs="Arial"/>
                      <w:vanish/>
                      <w:szCs w:val="18"/>
                    </w:rPr>
                    <w:t>OSTROVSKÁ TEPLÁRENSKÁ, A.S.</w:t>
                  </w:r>
                  <w:r w:rsidRPr="00B8138C">
                    <w:rPr>
                      <w:rFonts w:cs="Arial"/>
                      <w:vanish/>
                      <w:szCs w:val="18"/>
                    </w:rPr>
                    <w:fldChar w:fldCharType="end"/>
                  </w:r>
                  <w:bookmarkEnd w:id="26"/>
                </w:p>
              </w:tc>
            </w:tr>
            <w:tr w:rsidR="00B8138C" w:rsidRPr="00B8138C" w14:paraId="0A2E02CD" w14:textId="77777777" w:rsidTr="00B8138C">
              <w:trPr>
                <w:hidden/>
              </w:trPr>
              <w:tc>
                <w:tcPr>
                  <w:tcW w:w="3775" w:type="dxa"/>
                  <w:tcBorders>
                    <w:top w:val="single" w:sz="4" w:space="0" w:color="auto"/>
                    <w:left w:val="single" w:sz="4" w:space="0" w:color="auto"/>
                    <w:bottom w:val="single" w:sz="4" w:space="0" w:color="auto"/>
                    <w:right w:val="single" w:sz="4" w:space="0" w:color="auto"/>
                  </w:tcBorders>
                  <w:shd w:val="clear" w:color="auto" w:fill="auto"/>
                </w:tcPr>
                <w:p w14:paraId="274AC256" w14:textId="77777777" w:rsidR="00B8138C" w:rsidRPr="00B8138C" w:rsidRDefault="00B8138C" w:rsidP="00F365A0">
                  <w:pPr>
                    <w:jc w:val="left"/>
                    <w:rPr>
                      <w:rFonts w:cs="Arial"/>
                      <w:vanish/>
                      <w:position w:val="-2"/>
                      <w:szCs w:val="18"/>
                    </w:rPr>
                  </w:pPr>
                  <w:r w:rsidRPr="00B8138C">
                    <w:rPr>
                      <w:rFonts w:cs="Arial"/>
                      <w:vanish/>
                      <w:szCs w:val="18"/>
                    </w:rPr>
                    <w:t>Sídlo obecního / krajského úřadu:</w:t>
                  </w:r>
                </w:p>
              </w:tc>
              <w:bookmarkStart w:id="27" w:name="sidlo4"/>
              <w:tc>
                <w:tcPr>
                  <w:tcW w:w="5287" w:type="dxa"/>
                  <w:tcBorders>
                    <w:top w:val="single" w:sz="4" w:space="0" w:color="auto"/>
                    <w:left w:val="single" w:sz="4" w:space="0" w:color="auto"/>
                    <w:bottom w:val="single" w:sz="4" w:space="0" w:color="auto"/>
                    <w:right w:val="single" w:sz="4" w:space="0" w:color="auto"/>
                  </w:tcBorders>
                  <w:shd w:val="clear" w:color="auto" w:fill="auto"/>
                </w:tcPr>
                <w:p w14:paraId="7A0E1AFB" w14:textId="77777777" w:rsidR="00B8138C" w:rsidRPr="00B8138C" w:rsidRDefault="00B8138C" w:rsidP="00F365A0">
                  <w:pPr>
                    <w:jc w:val="left"/>
                    <w:rPr>
                      <w:rFonts w:cs="Arial"/>
                      <w:vanish/>
                      <w:szCs w:val="18"/>
                    </w:rPr>
                  </w:pPr>
                  <w:r w:rsidRPr="00B8138C">
                    <w:rPr>
                      <w:rFonts w:cs="Arial"/>
                      <w:vanish/>
                      <w:szCs w:val="18"/>
                    </w:rPr>
                    <w:fldChar w:fldCharType="begin">
                      <w:ffData>
                        <w:name w:val="sidlo4"/>
                        <w:enabled w:val="0"/>
                        <w:calcOnExit w:val="0"/>
                        <w:textInput>
                          <w:maxLength w:val="255"/>
                        </w:textInput>
                      </w:ffData>
                    </w:fldChar>
                  </w:r>
                  <w:r w:rsidRPr="00B8138C">
                    <w:rPr>
                      <w:rFonts w:cs="Arial"/>
                      <w:vanish/>
                      <w:szCs w:val="18"/>
                    </w:rPr>
                    <w:instrText xml:space="preserve"> FORMTEXT </w:instrText>
                  </w:r>
                  <w:r w:rsidRPr="00B8138C">
                    <w:rPr>
                      <w:rFonts w:cs="Arial"/>
                      <w:vanish/>
                      <w:szCs w:val="18"/>
                    </w:rPr>
                  </w:r>
                  <w:r w:rsidRPr="00B8138C">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B8138C">
                    <w:rPr>
                      <w:rFonts w:cs="Arial"/>
                      <w:vanish/>
                      <w:szCs w:val="18"/>
                    </w:rPr>
                    <w:fldChar w:fldCharType="end"/>
                  </w:r>
                  <w:bookmarkEnd w:id="27"/>
                </w:p>
              </w:tc>
            </w:tr>
            <w:tr w:rsidR="00B8138C" w:rsidRPr="00B8138C" w14:paraId="1BE3A85D" w14:textId="77777777" w:rsidTr="00B8138C">
              <w:trPr>
                <w:hidden/>
              </w:trPr>
              <w:tc>
                <w:tcPr>
                  <w:tcW w:w="3775" w:type="dxa"/>
                  <w:tcBorders>
                    <w:top w:val="single" w:sz="4" w:space="0" w:color="auto"/>
                    <w:left w:val="single" w:sz="4" w:space="0" w:color="auto"/>
                    <w:bottom w:val="single" w:sz="4" w:space="0" w:color="auto"/>
                    <w:right w:val="single" w:sz="4" w:space="0" w:color="auto"/>
                  </w:tcBorders>
                  <w:shd w:val="clear" w:color="auto" w:fill="auto"/>
                </w:tcPr>
                <w:p w14:paraId="222E3071" w14:textId="77777777" w:rsidR="00B8138C" w:rsidRPr="00B8138C" w:rsidRDefault="00B8138C" w:rsidP="00F365A0">
                  <w:pPr>
                    <w:jc w:val="left"/>
                    <w:rPr>
                      <w:rFonts w:cs="Arial"/>
                      <w:vanish/>
                      <w:position w:val="-2"/>
                      <w:szCs w:val="18"/>
                    </w:rPr>
                  </w:pPr>
                  <w:r w:rsidRPr="00B8138C">
                    <w:rPr>
                      <w:rFonts w:cs="Arial"/>
                      <w:vanish/>
                      <w:position w:val="-2"/>
                      <w:szCs w:val="18"/>
                    </w:rPr>
                    <w:t>IČO:</w:t>
                  </w:r>
                </w:p>
              </w:tc>
              <w:tc>
                <w:tcPr>
                  <w:tcW w:w="5287" w:type="dxa"/>
                  <w:tcBorders>
                    <w:top w:val="single" w:sz="4" w:space="0" w:color="auto"/>
                    <w:left w:val="single" w:sz="4" w:space="0" w:color="auto"/>
                    <w:bottom w:val="single" w:sz="4" w:space="0" w:color="auto"/>
                    <w:right w:val="single" w:sz="4" w:space="0" w:color="auto"/>
                  </w:tcBorders>
                  <w:shd w:val="clear" w:color="auto" w:fill="auto"/>
                </w:tcPr>
                <w:p w14:paraId="61051AD8" w14:textId="77777777" w:rsidR="00B8138C" w:rsidRPr="00B8138C" w:rsidRDefault="00B8138C" w:rsidP="00F365A0">
                  <w:pPr>
                    <w:jc w:val="left"/>
                    <w:rPr>
                      <w:rFonts w:cs="Arial"/>
                      <w:vanish/>
                      <w:szCs w:val="18"/>
                    </w:rPr>
                  </w:pPr>
                  <w:r w:rsidRPr="00B8138C">
                    <w:rPr>
                      <w:rFonts w:cs="Arial"/>
                      <w:vanish/>
                      <w:szCs w:val="18"/>
                    </w:rPr>
                    <w:fldChar w:fldCharType="begin">
                      <w:ffData>
                        <w:name w:val="ico4"/>
                        <w:enabled w:val="0"/>
                        <w:calcOnExit w:val="0"/>
                        <w:textInput>
                          <w:maxLength w:val="8"/>
                        </w:textInput>
                      </w:ffData>
                    </w:fldChar>
                  </w:r>
                  <w:bookmarkStart w:id="28" w:name="ico4"/>
                  <w:r w:rsidRPr="00B8138C">
                    <w:rPr>
                      <w:rFonts w:cs="Arial"/>
                      <w:vanish/>
                      <w:szCs w:val="18"/>
                    </w:rPr>
                    <w:instrText xml:space="preserve"> FORMTEXT </w:instrText>
                  </w:r>
                  <w:r w:rsidRPr="00B8138C">
                    <w:rPr>
                      <w:rFonts w:cs="Arial"/>
                      <w:vanish/>
                      <w:szCs w:val="18"/>
                    </w:rPr>
                  </w:r>
                  <w:r w:rsidRPr="00B8138C">
                    <w:rPr>
                      <w:rFonts w:cs="Arial"/>
                      <w:vanish/>
                      <w:szCs w:val="18"/>
                    </w:rPr>
                    <w:fldChar w:fldCharType="separate"/>
                  </w:r>
                  <w:r>
                    <w:rPr>
                      <w:rFonts w:cs="Arial"/>
                      <w:vanish/>
                      <w:szCs w:val="18"/>
                    </w:rPr>
                    <w:t>49790498</w:t>
                  </w:r>
                  <w:r w:rsidRPr="00B8138C">
                    <w:rPr>
                      <w:rFonts w:cs="Arial"/>
                      <w:vanish/>
                      <w:szCs w:val="18"/>
                    </w:rPr>
                    <w:fldChar w:fldCharType="end"/>
                  </w:r>
                  <w:bookmarkEnd w:id="28"/>
                </w:p>
              </w:tc>
            </w:tr>
          </w:tbl>
          <w:p w14:paraId="07BEADBD" w14:textId="77777777" w:rsidR="00B8138C" w:rsidRPr="00B8138C" w:rsidRDefault="00B8138C" w:rsidP="00F365A0">
            <w:pPr>
              <w:jc w:val="left"/>
              <w:rPr>
                <w:vanish/>
                <w:color w:val="000000"/>
                <w:szCs w:val="18"/>
              </w:rPr>
            </w:pPr>
            <w:r w:rsidRPr="00B8138C">
              <w:rPr>
                <w:rFonts w:cs="Arial"/>
                <w:vanish/>
                <w:szCs w:val="18"/>
              </w:rPr>
              <w:t xml:space="preserve">   </w:t>
            </w:r>
          </w:p>
        </w:tc>
      </w:tr>
      <w:tr w:rsidR="00B8138C" w:rsidRPr="00B8138C" w14:paraId="06AD66D1" w14:textId="77777777" w:rsidTr="00B8138C">
        <w:trPr>
          <w:trHeight w:hRule="exact" w:val="20"/>
          <w:hidden/>
        </w:trPr>
        <w:tc>
          <w:tcPr>
            <w:tcW w:w="9288" w:type="dxa"/>
            <w:shd w:val="clear" w:color="auto" w:fill="auto"/>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031"/>
              <w:gridCol w:w="5388"/>
            </w:tblGrid>
            <w:tr w:rsidR="00B8138C" w:rsidRPr="00B8138C" w14:paraId="5681D8A6" w14:textId="77777777" w:rsidTr="00B8138C">
              <w:trPr>
                <w:hidden/>
              </w:trPr>
              <w:tc>
                <w:tcPr>
                  <w:tcW w:w="3878" w:type="dxa"/>
                  <w:tcBorders>
                    <w:top w:val="single" w:sz="4" w:space="0" w:color="auto"/>
                    <w:left w:val="single" w:sz="4" w:space="0" w:color="auto"/>
                    <w:bottom w:val="single" w:sz="4" w:space="0" w:color="auto"/>
                    <w:right w:val="single" w:sz="4" w:space="0" w:color="auto"/>
                  </w:tcBorders>
                  <w:shd w:val="clear" w:color="auto" w:fill="auto"/>
                </w:tcPr>
                <w:p w14:paraId="7C0A21DE" w14:textId="77777777" w:rsidR="00B8138C" w:rsidRPr="00B8138C" w:rsidRDefault="00B8138C" w:rsidP="00F365A0">
                  <w:pPr>
                    <w:jc w:val="left"/>
                    <w:rPr>
                      <w:rFonts w:cs="Arial"/>
                      <w:vanish/>
                      <w:szCs w:val="18"/>
                    </w:rPr>
                  </w:pPr>
                  <w:r w:rsidRPr="00B8138C">
                    <w:rPr>
                      <w:rFonts w:cs="Arial"/>
                      <w:vanish/>
                      <w:position w:val="-2"/>
                      <w:szCs w:val="18"/>
                    </w:rPr>
                    <w:t>Název:</w:t>
                  </w:r>
                </w:p>
              </w:tc>
              <w:bookmarkStart w:id="29" w:name="nazev5"/>
              <w:tc>
                <w:tcPr>
                  <w:tcW w:w="5184" w:type="dxa"/>
                  <w:tcBorders>
                    <w:top w:val="single" w:sz="4" w:space="0" w:color="auto"/>
                    <w:left w:val="single" w:sz="4" w:space="0" w:color="auto"/>
                    <w:bottom w:val="single" w:sz="4" w:space="0" w:color="auto"/>
                    <w:right w:val="single" w:sz="4" w:space="0" w:color="auto"/>
                  </w:tcBorders>
                  <w:shd w:val="clear" w:color="auto" w:fill="auto"/>
                </w:tcPr>
                <w:p w14:paraId="2BC2429A" w14:textId="77777777" w:rsidR="00B8138C" w:rsidRPr="00B8138C" w:rsidRDefault="00B8138C" w:rsidP="00F365A0">
                  <w:pPr>
                    <w:jc w:val="left"/>
                    <w:rPr>
                      <w:rFonts w:cs="Arial"/>
                      <w:vanish/>
                      <w:szCs w:val="18"/>
                    </w:rPr>
                  </w:pPr>
                  <w:r w:rsidRPr="00B8138C">
                    <w:rPr>
                      <w:rFonts w:cs="Arial"/>
                      <w:vanish/>
                      <w:szCs w:val="18"/>
                    </w:rPr>
                    <w:fldChar w:fldCharType="begin">
                      <w:ffData>
                        <w:name w:val="nazev5"/>
                        <w:enabled w:val="0"/>
                        <w:calcOnExit w:val="0"/>
                        <w:textInput>
                          <w:maxLength w:val="255"/>
                        </w:textInput>
                      </w:ffData>
                    </w:fldChar>
                  </w:r>
                  <w:r w:rsidRPr="00B8138C">
                    <w:rPr>
                      <w:rFonts w:cs="Arial"/>
                      <w:vanish/>
                      <w:szCs w:val="18"/>
                    </w:rPr>
                    <w:instrText xml:space="preserve"> FORMTEXT </w:instrText>
                  </w:r>
                  <w:r w:rsidRPr="00B8138C">
                    <w:rPr>
                      <w:rFonts w:cs="Arial"/>
                      <w:vanish/>
                      <w:szCs w:val="18"/>
                    </w:rPr>
                  </w:r>
                  <w:r w:rsidRPr="00B8138C">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B8138C">
                    <w:rPr>
                      <w:rFonts w:cs="Arial"/>
                      <w:vanish/>
                      <w:szCs w:val="18"/>
                    </w:rPr>
                    <w:fldChar w:fldCharType="end"/>
                  </w:r>
                  <w:bookmarkEnd w:id="29"/>
                </w:p>
              </w:tc>
            </w:tr>
            <w:tr w:rsidR="00B8138C" w:rsidRPr="00B8138C" w14:paraId="603F8191" w14:textId="77777777" w:rsidTr="00B8138C">
              <w:trPr>
                <w:hidden/>
              </w:trPr>
              <w:tc>
                <w:tcPr>
                  <w:tcW w:w="3878" w:type="dxa"/>
                  <w:tcBorders>
                    <w:top w:val="single" w:sz="4" w:space="0" w:color="auto"/>
                    <w:left w:val="single" w:sz="4" w:space="0" w:color="auto"/>
                    <w:bottom w:val="single" w:sz="4" w:space="0" w:color="auto"/>
                    <w:right w:val="single" w:sz="4" w:space="0" w:color="auto"/>
                  </w:tcBorders>
                  <w:shd w:val="clear" w:color="auto" w:fill="auto"/>
                </w:tcPr>
                <w:p w14:paraId="4E6135D1" w14:textId="77777777" w:rsidR="00B8138C" w:rsidRPr="00B8138C" w:rsidRDefault="00B8138C" w:rsidP="00F365A0">
                  <w:pPr>
                    <w:jc w:val="left"/>
                    <w:rPr>
                      <w:rFonts w:cs="Arial"/>
                      <w:vanish/>
                      <w:position w:val="-2"/>
                      <w:szCs w:val="18"/>
                    </w:rPr>
                  </w:pPr>
                  <w:r w:rsidRPr="00B8138C">
                    <w:rPr>
                      <w:rFonts w:cs="Arial"/>
                      <w:vanish/>
                      <w:szCs w:val="18"/>
                    </w:rPr>
                    <w:t>Sídlo:</w:t>
                  </w:r>
                </w:p>
              </w:tc>
              <w:bookmarkStart w:id="30" w:name="sidlo5"/>
              <w:tc>
                <w:tcPr>
                  <w:tcW w:w="5184" w:type="dxa"/>
                  <w:tcBorders>
                    <w:top w:val="single" w:sz="4" w:space="0" w:color="auto"/>
                    <w:left w:val="single" w:sz="4" w:space="0" w:color="auto"/>
                    <w:bottom w:val="single" w:sz="4" w:space="0" w:color="auto"/>
                    <w:right w:val="single" w:sz="4" w:space="0" w:color="auto"/>
                  </w:tcBorders>
                  <w:shd w:val="clear" w:color="auto" w:fill="auto"/>
                </w:tcPr>
                <w:p w14:paraId="025A60C8" w14:textId="77777777" w:rsidR="00B8138C" w:rsidRPr="00B8138C" w:rsidRDefault="00B8138C" w:rsidP="00F365A0">
                  <w:pPr>
                    <w:jc w:val="left"/>
                    <w:rPr>
                      <w:rFonts w:cs="Arial"/>
                      <w:vanish/>
                      <w:szCs w:val="18"/>
                    </w:rPr>
                  </w:pPr>
                  <w:r w:rsidRPr="00B8138C">
                    <w:rPr>
                      <w:rFonts w:cs="Arial"/>
                      <w:vanish/>
                      <w:szCs w:val="18"/>
                    </w:rPr>
                    <w:fldChar w:fldCharType="begin">
                      <w:ffData>
                        <w:name w:val="sidlo5"/>
                        <w:enabled w:val="0"/>
                        <w:calcOnExit w:val="0"/>
                        <w:textInput>
                          <w:maxLength w:val="255"/>
                        </w:textInput>
                      </w:ffData>
                    </w:fldChar>
                  </w:r>
                  <w:r w:rsidRPr="00B8138C">
                    <w:rPr>
                      <w:rFonts w:cs="Arial"/>
                      <w:vanish/>
                      <w:szCs w:val="18"/>
                    </w:rPr>
                    <w:instrText xml:space="preserve"> FORMTEXT </w:instrText>
                  </w:r>
                  <w:r w:rsidRPr="00B8138C">
                    <w:rPr>
                      <w:rFonts w:cs="Arial"/>
                      <w:vanish/>
                      <w:szCs w:val="18"/>
                    </w:rPr>
                  </w:r>
                  <w:r w:rsidRPr="00B8138C">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B8138C">
                    <w:rPr>
                      <w:rFonts w:cs="Arial"/>
                      <w:vanish/>
                      <w:szCs w:val="18"/>
                    </w:rPr>
                    <w:fldChar w:fldCharType="end"/>
                  </w:r>
                  <w:bookmarkEnd w:id="30"/>
                </w:p>
              </w:tc>
            </w:tr>
            <w:tr w:rsidR="00B8138C" w:rsidRPr="00B8138C" w14:paraId="2755D40C" w14:textId="77777777" w:rsidTr="00B8138C">
              <w:trPr>
                <w:hidden/>
              </w:trPr>
              <w:tc>
                <w:tcPr>
                  <w:tcW w:w="3878" w:type="dxa"/>
                  <w:tcBorders>
                    <w:top w:val="single" w:sz="4" w:space="0" w:color="auto"/>
                    <w:left w:val="single" w:sz="4" w:space="0" w:color="auto"/>
                    <w:bottom w:val="single" w:sz="4" w:space="0" w:color="auto"/>
                    <w:right w:val="single" w:sz="4" w:space="0" w:color="auto"/>
                  </w:tcBorders>
                  <w:shd w:val="clear" w:color="auto" w:fill="auto"/>
                </w:tcPr>
                <w:p w14:paraId="7F5A7842" w14:textId="77777777" w:rsidR="00B8138C" w:rsidRPr="00B8138C" w:rsidRDefault="00B8138C" w:rsidP="00F365A0">
                  <w:pPr>
                    <w:jc w:val="left"/>
                    <w:rPr>
                      <w:rFonts w:cs="Arial"/>
                      <w:vanish/>
                      <w:position w:val="-2"/>
                      <w:szCs w:val="18"/>
                    </w:rPr>
                  </w:pPr>
                  <w:r w:rsidRPr="00B8138C">
                    <w:rPr>
                      <w:rFonts w:cs="Arial"/>
                      <w:vanish/>
                      <w:position w:val="-2"/>
                      <w:szCs w:val="18"/>
                    </w:rPr>
                    <w:t>IČO:</w:t>
                  </w:r>
                </w:p>
              </w:tc>
              <w:bookmarkStart w:id="31" w:name="ico5"/>
              <w:tc>
                <w:tcPr>
                  <w:tcW w:w="5184" w:type="dxa"/>
                  <w:tcBorders>
                    <w:top w:val="single" w:sz="4" w:space="0" w:color="auto"/>
                    <w:left w:val="single" w:sz="4" w:space="0" w:color="auto"/>
                    <w:bottom w:val="single" w:sz="4" w:space="0" w:color="auto"/>
                    <w:right w:val="single" w:sz="4" w:space="0" w:color="auto"/>
                  </w:tcBorders>
                  <w:shd w:val="clear" w:color="auto" w:fill="auto"/>
                </w:tcPr>
                <w:p w14:paraId="4CC471FD" w14:textId="77777777" w:rsidR="00B8138C" w:rsidRPr="00B8138C" w:rsidRDefault="00B8138C" w:rsidP="00F365A0">
                  <w:pPr>
                    <w:jc w:val="left"/>
                    <w:rPr>
                      <w:rFonts w:cs="Arial"/>
                      <w:vanish/>
                      <w:szCs w:val="18"/>
                    </w:rPr>
                  </w:pPr>
                  <w:r w:rsidRPr="00B8138C">
                    <w:rPr>
                      <w:rFonts w:cs="Arial"/>
                      <w:vanish/>
                      <w:szCs w:val="18"/>
                    </w:rPr>
                    <w:fldChar w:fldCharType="begin">
                      <w:ffData>
                        <w:name w:val="ico5"/>
                        <w:enabled w:val="0"/>
                        <w:calcOnExit w:val="0"/>
                        <w:textInput>
                          <w:maxLength w:val="8"/>
                        </w:textInput>
                      </w:ffData>
                    </w:fldChar>
                  </w:r>
                  <w:r w:rsidRPr="00B8138C">
                    <w:rPr>
                      <w:rFonts w:cs="Arial"/>
                      <w:vanish/>
                      <w:szCs w:val="18"/>
                    </w:rPr>
                    <w:instrText xml:space="preserve"> FORMTEXT </w:instrText>
                  </w:r>
                  <w:r w:rsidRPr="00B8138C">
                    <w:rPr>
                      <w:rFonts w:cs="Arial"/>
                      <w:vanish/>
                      <w:szCs w:val="18"/>
                    </w:rPr>
                  </w:r>
                  <w:r w:rsidRPr="00B8138C">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B8138C">
                    <w:rPr>
                      <w:rFonts w:cs="Arial"/>
                      <w:vanish/>
                      <w:szCs w:val="18"/>
                    </w:rPr>
                    <w:fldChar w:fldCharType="end"/>
                  </w:r>
                  <w:bookmarkEnd w:id="31"/>
                </w:p>
              </w:tc>
            </w:tr>
          </w:tbl>
          <w:p w14:paraId="22B4A1BC" w14:textId="77777777" w:rsidR="00B8138C" w:rsidRPr="00B8138C" w:rsidRDefault="00B8138C" w:rsidP="00F365A0">
            <w:pPr>
              <w:rPr>
                <w:vanish/>
                <w:color w:val="000000"/>
                <w:szCs w:val="18"/>
              </w:rPr>
            </w:pPr>
            <w:r w:rsidRPr="00B8138C">
              <w:rPr>
                <w:rFonts w:cs="Arial"/>
                <w:vanish/>
                <w:szCs w:val="18"/>
              </w:rPr>
              <w:t xml:space="preserve">   </w:t>
            </w:r>
          </w:p>
        </w:tc>
      </w:tr>
      <w:tr w:rsidR="00B8138C" w:rsidRPr="00B8138C" w14:paraId="3FAB3100" w14:textId="77777777" w:rsidTr="00B8138C">
        <w:trPr>
          <w:trHeight w:hRule="exact" w:val="20"/>
          <w:hidden/>
        </w:trPr>
        <w:tc>
          <w:tcPr>
            <w:tcW w:w="9288" w:type="dxa"/>
            <w:shd w:val="clear" w:color="auto" w:fill="auto"/>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031"/>
              <w:gridCol w:w="5388"/>
            </w:tblGrid>
            <w:tr w:rsidR="00B8138C" w:rsidRPr="00B8138C" w14:paraId="612EB6A3" w14:textId="77777777" w:rsidTr="00B8138C">
              <w:trPr>
                <w:hidden/>
              </w:trPr>
              <w:tc>
                <w:tcPr>
                  <w:tcW w:w="3878" w:type="dxa"/>
                  <w:tcBorders>
                    <w:top w:val="single" w:sz="4" w:space="0" w:color="auto"/>
                    <w:left w:val="single" w:sz="4" w:space="0" w:color="auto"/>
                    <w:bottom w:val="single" w:sz="4" w:space="0" w:color="auto"/>
                    <w:right w:val="single" w:sz="4" w:space="0" w:color="auto"/>
                  </w:tcBorders>
                  <w:shd w:val="clear" w:color="auto" w:fill="auto"/>
                </w:tcPr>
                <w:p w14:paraId="454E1846" w14:textId="77777777" w:rsidR="00B8138C" w:rsidRPr="00B8138C" w:rsidRDefault="00B8138C" w:rsidP="00F365A0">
                  <w:pPr>
                    <w:jc w:val="left"/>
                    <w:rPr>
                      <w:rFonts w:cs="Arial"/>
                      <w:vanish/>
                      <w:szCs w:val="18"/>
                    </w:rPr>
                  </w:pPr>
                  <w:r w:rsidRPr="00B8138C">
                    <w:rPr>
                      <w:rFonts w:cs="Arial"/>
                      <w:vanish/>
                      <w:szCs w:val="18"/>
                    </w:rPr>
                    <w:t>Příjmení, jméno, titul:</w:t>
                  </w:r>
                </w:p>
              </w:tc>
              <w:bookmarkStart w:id="32" w:name="jmeno6"/>
              <w:tc>
                <w:tcPr>
                  <w:tcW w:w="5184" w:type="dxa"/>
                  <w:tcBorders>
                    <w:top w:val="single" w:sz="4" w:space="0" w:color="auto"/>
                    <w:left w:val="single" w:sz="4" w:space="0" w:color="auto"/>
                    <w:bottom w:val="single" w:sz="4" w:space="0" w:color="auto"/>
                    <w:right w:val="single" w:sz="4" w:space="0" w:color="auto"/>
                  </w:tcBorders>
                  <w:shd w:val="clear" w:color="auto" w:fill="auto"/>
                </w:tcPr>
                <w:p w14:paraId="6005FFAF" w14:textId="77777777" w:rsidR="00B8138C" w:rsidRPr="00B8138C" w:rsidRDefault="00B8138C" w:rsidP="00F365A0">
                  <w:pPr>
                    <w:jc w:val="left"/>
                    <w:rPr>
                      <w:rFonts w:cs="Arial"/>
                      <w:vanish/>
                      <w:szCs w:val="18"/>
                    </w:rPr>
                  </w:pPr>
                  <w:r w:rsidRPr="00B8138C">
                    <w:rPr>
                      <w:rFonts w:cs="Arial"/>
                      <w:vanish/>
                      <w:szCs w:val="18"/>
                    </w:rPr>
                    <w:fldChar w:fldCharType="begin">
                      <w:ffData>
                        <w:name w:val="jmeno6"/>
                        <w:enabled w:val="0"/>
                        <w:calcOnExit w:val="0"/>
                        <w:textInput>
                          <w:maxLength w:val="255"/>
                        </w:textInput>
                      </w:ffData>
                    </w:fldChar>
                  </w:r>
                  <w:r w:rsidRPr="00B8138C">
                    <w:rPr>
                      <w:rFonts w:cs="Arial"/>
                      <w:vanish/>
                      <w:szCs w:val="18"/>
                    </w:rPr>
                    <w:instrText xml:space="preserve"> FORMTEXT </w:instrText>
                  </w:r>
                  <w:r w:rsidRPr="00B8138C">
                    <w:rPr>
                      <w:rFonts w:cs="Arial"/>
                      <w:vanish/>
                      <w:szCs w:val="18"/>
                    </w:rPr>
                  </w:r>
                  <w:r w:rsidRPr="00B8138C">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B8138C">
                    <w:rPr>
                      <w:rFonts w:cs="Arial"/>
                      <w:vanish/>
                      <w:szCs w:val="18"/>
                    </w:rPr>
                    <w:fldChar w:fldCharType="end"/>
                  </w:r>
                  <w:bookmarkEnd w:id="32"/>
                </w:p>
              </w:tc>
            </w:tr>
            <w:tr w:rsidR="00B8138C" w:rsidRPr="00B8138C" w14:paraId="15DC8C48" w14:textId="77777777" w:rsidTr="00B8138C">
              <w:trPr>
                <w:hidden/>
              </w:trPr>
              <w:tc>
                <w:tcPr>
                  <w:tcW w:w="3878" w:type="dxa"/>
                  <w:tcBorders>
                    <w:top w:val="single" w:sz="4" w:space="0" w:color="auto"/>
                    <w:left w:val="single" w:sz="4" w:space="0" w:color="auto"/>
                    <w:bottom w:val="single" w:sz="4" w:space="0" w:color="auto"/>
                    <w:right w:val="single" w:sz="4" w:space="0" w:color="auto"/>
                  </w:tcBorders>
                  <w:shd w:val="clear" w:color="auto" w:fill="auto"/>
                </w:tcPr>
                <w:p w14:paraId="582171CA" w14:textId="77777777" w:rsidR="00B8138C" w:rsidRPr="00B8138C" w:rsidRDefault="00B8138C" w:rsidP="00F365A0">
                  <w:pPr>
                    <w:jc w:val="left"/>
                    <w:rPr>
                      <w:rFonts w:cs="Arial"/>
                      <w:vanish/>
                      <w:position w:val="-2"/>
                      <w:szCs w:val="18"/>
                    </w:rPr>
                  </w:pPr>
                  <w:r w:rsidRPr="00B8138C">
                    <w:rPr>
                      <w:rFonts w:cs="Arial"/>
                      <w:vanish/>
                      <w:szCs w:val="18"/>
                    </w:rPr>
                    <w:t>Adresa (trvalý pobyt):</w:t>
                  </w:r>
                </w:p>
              </w:tc>
              <w:bookmarkStart w:id="33" w:name="Adresa6"/>
              <w:tc>
                <w:tcPr>
                  <w:tcW w:w="5184" w:type="dxa"/>
                  <w:tcBorders>
                    <w:top w:val="single" w:sz="4" w:space="0" w:color="auto"/>
                    <w:left w:val="single" w:sz="4" w:space="0" w:color="auto"/>
                    <w:bottom w:val="single" w:sz="4" w:space="0" w:color="auto"/>
                    <w:right w:val="single" w:sz="4" w:space="0" w:color="auto"/>
                  </w:tcBorders>
                  <w:shd w:val="clear" w:color="auto" w:fill="auto"/>
                </w:tcPr>
                <w:p w14:paraId="161745C6" w14:textId="77777777" w:rsidR="00B8138C" w:rsidRPr="00B8138C" w:rsidRDefault="00B8138C" w:rsidP="00F365A0">
                  <w:pPr>
                    <w:jc w:val="left"/>
                    <w:rPr>
                      <w:rFonts w:cs="Arial"/>
                      <w:vanish/>
                      <w:szCs w:val="18"/>
                    </w:rPr>
                  </w:pPr>
                  <w:r w:rsidRPr="00B8138C">
                    <w:rPr>
                      <w:rFonts w:cs="Arial"/>
                      <w:vanish/>
                      <w:szCs w:val="18"/>
                    </w:rPr>
                    <w:fldChar w:fldCharType="begin">
                      <w:ffData>
                        <w:name w:val="Adresa6"/>
                        <w:enabled w:val="0"/>
                        <w:calcOnExit w:val="0"/>
                        <w:textInput>
                          <w:maxLength w:val="255"/>
                        </w:textInput>
                      </w:ffData>
                    </w:fldChar>
                  </w:r>
                  <w:r w:rsidRPr="00B8138C">
                    <w:rPr>
                      <w:rFonts w:cs="Arial"/>
                      <w:vanish/>
                      <w:szCs w:val="18"/>
                    </w:rPr>
                    <w:instrText xml:space="preserve"> FORMTEXT </w:instrText>
                  </w:r>
                  <w:r w:rsidRPr="00B8138C">
                    <w:rPr>
                      <w:rFonts w:cs="Arial"/>
                      <w:vanish/>
                      <w:szCs w:val="18"/>
                    </w:rPr>
                  </w:r>
                  <w:r w:rsidRPr="00B8138C">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B8138C">
                    <w:rPr>
                      <w:rFonts w:cs="Arial"/>
                      <w:vanish/>
                      <w:szCs w:val="18"/>
                    </w:rPr>
                    <w:fldChar w:fldCharType="end"/>
                  </w:r>
                  <w:bookmarkEnd w:id="33"/>
                </w:p>
              </w:tc>
            </w:tr>
            <w:tr w:rsidR="00B8138C" w:rsidRPr="00B8138C" w14:paraId="4BE9390F" w14:textId="77777777" w:rsidTr="00B8138C">
              <w:trPr>
                <w:hidden/>
              </w:trPr>
              <w:tc>
                <w:tcPr>
                  <w:tcW w:w="3878" w:type="dxa"/>
                  <w:tcBorders>
                    <w:top w:val="single" w:sz="4" w:space="0" w:color="auto"/>
                    <w:left w:val="single" w:sz="4" w:space="0" w:color="auto"/>
                    <w:bottom w:val="single" w:sz="4" w:space="0" w:color="auto"/>
                    <w:right w:val="single" w:sz="4" w:space="0" w:color="auto"/>
                  </w:tcBorders>
                  <w:shd w:val="clear" w:color="auto" w:fill="auto"/>
                </w:tcPr>
                <w:p w14:paraId="48FE6758" w14:textId="77777777" w:rsidR="00B8138C" w:rsidRPr="00B8138C" w:rsidRDefault="00B8138C" w:rsidP="00F365A0">
                  <w:pPr>
                    <w:jc w:val="left"/>
                    <w:rPr>
                      <w:rFonts w:cs="Arial"/>
                      <w:vanish/>
                      <w:position w:val="-2"/>
                      <w:szCs w:val="18"/>
                    </w:rPr>
                  </w:pPr>
                  <w:r w:rsidRPr="00B8138C">
                    <w:rPr>
                      <w:rFonts w:cs="Arial"/>
                      <w:vanish/>
                      <w:position w:val="-2"/>
                      <w:szCs w:val="18"/>
                    </w:rPr>
                    <w:t xml:space="preserve">Rodné číslo </w:t>
                  </w:r>
                  <w:r w:rsidRPr="00B8138C">
                    <w:rPr>
                      <w:rFonts w:cs="Arial"/>
                      <w:vanish/>
                      <w:position w:val="-2"/>
                      <w:szCs w:val="18"/>
                    </w:rPr>
                    <w:br/>
                    <w:t>(datum narození, není-li rodné číslo):</w:t>
                  </w:r>
                </w:p>
              </w:tc>
              <w:bookmarkStart w:id="34" w:name="RC6"/>
              <w:tc>
                <w:tcPr>
                  <w:tcW w:w="5184" w:type="dxa"/>
                  <w:tcBorders>
                    <w:top w:val="single" w:sz="4" w:space="0" w:color="auto"/>
                    <w:left w:val="single" w:sz="4" w:space="0" w:color="auto"/>
                    <w:bottom w:val="single" w:sz="4" w:space="0" w:color="auto"/>
                    <w:right w:val="single" w:sz="4" w:space="0" w:color="auto"/>
                  </w:tcBorders>
                  <w:shd w:val="clear" w:color="auto" w:fill="auto"/>
                </w:tcPr>
                <w:p w14:paraId="62CF75DB" w14:textId="77777777" w:rsidR="00B8138C" w:rsidRPr="00B8138C" w:rsidRDefault="00B8138C" w:rsidP="00F365A0">
                  <w:pPr>
                    <w:jc w:val="left"/>
                    <w:rPr>
                      <w:rFonts w:cs="Arial"/>
                      <w:vanish/>
                      <w:szCs w:val="18"/>
                    </w:rPr>
                  </w:pPr>
                  <w:r w:rsidRPr="00B8138C">
                    <w:rPr>
                      <w:rFonts w:cs="Arial"/>
                      <w:vanish/>
                      <w:szCs w:val="18"/>
                    </w:rPr>
                    <w:fldChar w:fldCharType="begin">
                      <w:ffData>
                        <w:name w:val="RC6"/>
                        <w:enabled w:val="0"/>
                        <w:calcOnExit w:val="0"/>
                        <w:textInput>
                          <w:maxLength w:val="255"/>
                        </w:textInput>
                      </w:ffData>
                    </w:fldChar>
                  </w:r>
                  <w:r w:rsidRPr="00B8138C">
                    <w:rPr>
                      <w:rFonts w:cs="Arial"/>
                      <w:vanish/>
                      <w:szCs w:val="18"/>
                    </w:rPr>
                    <w:instrText xml:space="preserve"> FORMTEXT </w:instrText>
                  </w:r>
                  <w:r w:rsidRPr="00B8138C">
                    <w:rPr>
                      <w:rFonts w:cs="Arial"/>
                      <w:vanish/>
                      <w:szCs w:val="18"/>
                    </w:rPr>
                  </w:r>
                  <w:r w:rsidRPr="00B8138C">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B8138C">
                    <w:rPr>
                      <w:rFonts w:cs="Arial"/>
                      <w:vanish/>
                      <w:szCs w:val="18"/>
                    </w:rPr>
                    <w:fldChar w:fldCharType="end"/>
                  </w:r>
                  <w:bookmarkEnd w:id="34"/>
                </w:p>
              </w:tc>
            </w:tr>
            <w:tr w:rsidR="00B8138C" w:rsidRPr="00B8138C" w14:paraId="09DDBBDD" w14:textId="77777777" w:rsidTr="00B8138C">
              <w:trPr>
                <w:hidden/>
              </w:trPr>
              <w:tc>
                <w:tcPr>
                  <w:tcW w:w="3878" w:type="dxa"/>
                  <w:tcBorders>
                    <w:top w:val="single" w:sz="4" w:space="0" w:color="auto"/>
                    <w:left w:val="single" w:sz="4" w:space="0" w:color="auto"/>
                    <w:bottom w:val="single" w:sz="4" w:space="0" w:color="auto"/>
                    <w:right w:val="single" w:sz="4" w:space="0" w:color="auto"/>
                  </w:tcBorders>
                  <w:shd w:val="clear" w:color="auto" w:fill="auto"/>
                </w:tcPr>
                <w:p w14:paraId="4D3EE0DF" w14:textId="77777777" w:rsidR="00B8138C" w:rsidRPr="00B8138C" w:rsidRDefault="00B8138C" w:rsidP="00F365A0">
                  <w:pPr>
                    <w:jc w:val="left"/>
                    <w:rPr>
                      <w:rFonts w:cs="Arial"/>
                      <w:vanish/>
                      <w:position w:val="-2"/>
                      <w:szCs w:val="18"/>
                    </w:rPr>
                  </w:pPr>
                  <w:r w:rsidRPr="00B8138C">
                    <w:rPr>
                      <w:rFonts w:cs="Arial"/>
                      <w:vanish/>
                      <w:position w:val="-2"/>
                      <w:szCs w:val="18"/>
                    </w:rPr>
                    <w:t>Druh, číslo a doba platnosti průkazu totožnosti</w:t>
                  </w:r>
                  <w:r w:rsidRPr="00B8138C">
                    <w:rPr>
                      <w:rFonts w:cs="Arial"/>
                      <w:vanish/>
                      <w:position w:val="-2"/>
                      <w:szCs w:val="18"/>
                    </w:rPr>
                    <w:br/>
                    <w:t>a orgán / stát, který jej vydal:</w:t>
                  </w:r>
                </w:p>
              </w:tc>
              <w:bookmarkStart w:id="35" w:name="OP6"/>
              <w:tc>
                <w:tcPr>
                  <w:tcW w:w="5184" w:type="dxa"/>
                  <w:tcBorders>
                    <w:top w:val="single" w:sz="4" w:space="0" w:color="auto"/>
                    <w:left w:val="single" w:sz="4" w:space="0" w:color="auto"/>
                    <w:bottom w:val="single" w:sz="4" w:space="0" w:color="auto"/>
                    <w:right w:val="single" w:sz="4" w:space="0" w:color="auto"/>
                  </w:tcBorders>
                  <w:shd w:val="clear" w:color="auto" w:fill="auto"/>
                </w:tcPr>
                <w:p w14:paraId="00459E7C" w14:textId="77777777" w:rsidR="00B8138C" w:rsidRPr="00B8138C" w:rsidRDefault="00B8138C" w:rsidP="00F365A0">
                  <w:pPr>
                    <w:jc w:val="left"/>
                    <w:rPr>
                      <w:rFonts w:cs="Arial"/>
                      <w:vanish/>
                      <w:szCs w:val="18"/>
                    </w:rPr>
                  </w:pPr>
                  <w:r w:rsidRPr="00B8138C">
                    <w:rPr>
                      <w:rFonts w:cs="Arial"/>
                      <w:vanish/>
                      <w:szCs w:val="18"/>
                    </w:rPr>
                    <w:fldChar w:fldCharType="begin">
                      <w:ffData>
                        <w:name w:val="OP6"/>
                        <w:enabled w:val="0"/>
                        <w:calcOnExit w:val="0"/>
                        <w:textInput>
                          <w:maxLength w:val="255"/>
                        </w:textInput>
                      </w:ffData>
                    </w:fldChar>
                  </w:r>
                  <w:r w:rsidRPr="00B8138C">
                    <w:rPr>
                      <w:rFonts w:cs="Arial"/>
                      <w:vanish/>
                      <w:szCs w:val="18"/>
                    </w:rPr>
                    <w:instrText xml:space="preserve"> FORMTEXT </w:instrText>
                  </w:r>
                  <w:r w:rsidRPr="00B8138C">
                    <w:rPr>
                      <w:rFonts w:cs="Arial"/>
                      <w:vanish/>
                      <w:szCs w:val="18"/>
                    </w:rPr>
                  </w:r>
                  <w:r w:rsidRPr="00B8138C">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B8138C">
                    <w:rPr>
                      <w:rFonts w:cs="Arial"/>
                      <w:vanish/>
                      <w:szCs w:val="18"/>
                    </w:rPr>
                    <w:fldChar w:fldCharType="end"/>
                  </w:r>
                  <w:bookmarkEnd w:id="35"/>
                </w:p>
              </w:tc>
            </w:tr>
          </w:tbl>
          <w:p w14:paraId="1A7CC556" w14:textId="77777777" w:rsidR="00B8138C" w:rsidRPr="00B8138C" w:rsidRDefault="00B8138C" w:rsidP="00F365A0">
            <w:pPr>
              <w:rPr>
                <w:vanish/>
                <w:color w:val="000000"/>
                <w:szCs w:val="18"/>
              </w:rPr>
            </w:pPr>
            <w:r w:rsidRPr="00B8138C">
              <w:rPr>
                <w:vanish/>
                <w:color w:val="000000"/>
                <w:szCs w:val="18"/>
              </w:rPr>
              <w:t xml:space="preserve">   </w:t>
            </w:r>
          </w:p>
        </w:tc>
      </w:tr>
      <w:tr w:rsidR="00B8138C" w:rsidRPr="00B8138C" w14:paraId="3BBE60C0" w14:textId="77777777" w:rsidTr="00B8138C">
        <w:trPr>
          <w:trHeight w:hRule="exact" w:val="20"/>
          <w:hidden/>
        </w:trPr>
        <w:tc>
          <w:tcPr>
            <w:tcW w:w="9288" w:type="dxa"/>
            <w:shd w:val="clear" w:color="auto" w:fill="auto"/>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031"/>
              <w:gridCol w:w="5388"/>
            </w:tblGrid>
            <w:tr w:rsidR="00B8138C" w:rsidRPr="00B8138C" w14:paraId="7E8C4E7B" w14:textId="77777777" w:rsidTr="00B8138C">
              <w:trPr>
                <w:hidden/>
              </w:trPr>
              <w:tc>
                <w:tcPr>
                  <w:tcW w:w="3878" w:type="dxa"/>
                  <w:tcBorders>
                    <w:top w:val="single" w:sz="4" w:space="0" w:color="auto"/>
                    <w:left w:val="single" w:sz="4" w:space="0" w:color="auto"/>
                    <w:bottom w:val="single" w:sz="4" w:space="0" w:color="auto"/>
                    <w:right w:val="single" w:sz="4" w:space="0" w:color="auto"/>
                  </w:tcBorders>
                  <w:shd w:val="clear" w:color="auto" w:fill="auto"/>
                </w:tcPr>
                <w:p w14:paraId="2583A382" w14:textId="77777777" w:rsidR="00B8138C" w:rsidRPr="00B8138C" w:rsidRDefault="00B8138C" w:rsidP="00F365A0">
                  <w:pPr>
                    <w:jc w:val="left"/>
                    <w:rPr>
                      <w:rFonts w:cs="Arial"/>
                      <w:vanish/>
                      <w:szCs w:val="18"/>
                    </w:rPr>
                  </w:pPr>
                  <w:r w:rsidRPr="00B8138C">
                    <w:rPr>
                      <w:rFonts w:cs="Arial"/>
                      <w:vanish/>
                      <w:szCs w:val="18"/>
                    </w:rPr>
                    <w:t>Příjmení, jméno, titul:</w:t>
                  </w:r>
                </w:p>
              </w:tc>
              <w:tc>
                <w:tcPr>
                  <w:tcW w:w="5184" w:type="dxa"/>
                  <w:tcBorders>
                    <w:top w:val="single" w:sz="4" w:space="0" w:color="auto"/>
                    <w:left w:val="single" w:sz="4" w:space="0" w:color="auto"/>
                    <w:bottom w:val="single" w:sz="4" w:space="0" w:color="auto"/>
                    <w:right w:val="single" w:sz="4" w:space="0" w:color="auto"/>
                  </w:tcBorders>
                  <w:shd w:val="clear" w:color="auto" w:fill="auto"/>
                </w:tcPr>
                <w:p w14:paraId="46246D92" w14:textId="77777777" w:rsidR="00B8138C" w:rsidRPr="00B8138C" w:rsidRDefault="00B8138C" w:rsidP="00F365A0">
                  <w:pPr>
                    <w:jc w:val="left"/>
                    <w:rPr>
                      <w:rFonts w:cs="Arial"/>
                      <w:vanish/>
                      <w:szCs w:val="18"/>
                    </w:rPr>
                  </w:pPr>
                  <w:r w:rsidRPr="00B8138C">
                    <w:rPr>
                      <w:rFonts w:cs="Arial"/>
                      <w:vanish/>
                      <w:szCs w:val="18"/>
                    </w:rPr>
                    <w:fldChar w:fldCharType="begin">
                      <w:ffData>
                        <w:name w:val="jmeno7"/>
                        <w:enabled w:val="0"/>
                        <w:calcOnExit w:val="0"/>
                        <w:textInput>
                          <w:maxLength w:val="255"/>
                        </w:textInput>
                      </w:ffData>
                    </w:fldChar>
                  </w:r>
                  <w:bookmarkStart w:id="36" w:name="jmeno7"/>
                  <w:r w:rsidRPr="00B8138C">
                    <w:rPr>
                      <w:rFonts w:cs="Arial"/>
                      <w:vanish/>
                      <w:szCs w:val="18"/>
                    </w:rPr>
                    <w:instrText xml:space="preserve"> FORMTEXT </w:instrText>
                  </w:r>
                  <w:r w:rsidRPr="00B8138C">
                    <w:rPr>
                      <w:rFonts w:cs="Arial"/>
                      <w:vanish/>
                      <w:szCs w:val="18"/>
                    </w:rPr>
                  </w:r>
                  <w:r w:rsidRPr="00B8138C">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B8138C">
                    <w:rPr>
                      <w:rFonts w:cs="Arial"/>
                      <w:vanish/>
                      <w:szCs w:val="18"/>
                    </w:rPr>
                    <w:fldChar w:fldCharType="end"/>
                  </w:r>
                  <w:bookmarkEnd w:id="36"/>
                </w:p>
              </w:tc>
            </w:tr>
            <w:tr w:rsidR="00B8138C" w:rsidRPr="00B8138C" w14:paraId="3174D823" w14:textId="77777777" w:rsidTr="00B8138C">
              <w:trPr>
                <w:hidden/>
              </w:trPr>
              <w:tc>
                <w:tcPr>
                  <w:tcW w:w="3878" w:type="dxa"/>
                  <w:tcBorders>
                    <w:top w:val="single" w:sz="4" w:space="0" w:color="auto"/>
                    <w:left w:val="single" w:sz="4" w:space="0" w:color="auto"/>
                    <w:bottom w:val="single" w:sz="4" w:space="0" w:color="auto"/>
                    <w:right w:val="single" w:sz="4" w:space="0" w:color="auto"/>
                  </w:tcBorders>
                  <w:shd w:val="clear" w:color="auto" w:fill="auto"/>
                </w:tcPr>
                <w:p w14:paraId="67ABB9B8" w14:textId="77777777" w:rsidR="00B8138C" w:rsidRPr="00B8138C" w:rsidRDefault="00B8138C" w:rsidP="00F365A0">
                  <w:pPr>
                    <w:jc w:val="left"/>
                    <w:rPr>
                      <w:rFonts w:cs="Arial"/>
                      <w:vanish/>
                      <w:position w:val="-2"/>
                      <w:szCs w:val="18"/>
                    </w:rPr>
                  </w:pPr>
                  <w:r w:rsidRPr="00B8138C">
                    <w:rPr>
                      <w:rFonts w:cs="Arial"/>
                      <w:vanish/>
                      <w:szCs w:val="18"/>
                    </w:rPr>
                    <w:t>Adresa (trvalý pobyt):</w:t>
                  </w:r>
                </w:p>
              </w:tc>
              <w:tc>
                <w:tcPr>
                  <w:tcW w:w="5184" w:type="dxa"/>
                  <w:tcBorders>
                    <w:top w:val="single" w:sz="4" w:space="0" w:color="auto"/>
                    <w:left w:val="single" w:sz="4" w:space="0" w:color="auto"/>
                    <w:bottom w:val="single" w:sz="4" w:space="0" w:color="auto"/>
                    <w:right w:val="single" w:sz="4" w:space="0" w:color="auto"/>
                  </w:tcBorders>
                  <w:shd w:val="clear" w:color="auto" w:fill="auto"/>
                </w:tcPr>
                <w:p w14:paraId="4200BD8E" w14:textId="77777777" w:rsidR="00B8138C" w:rsidRPr="00B8138C" w:rsidRDefault="00B8138C" w:rsidP="00F365A0">
                  <w:pPr>
                    <w:jc w:val="left"/>
                    <w:rPr>
                      <w:rFonts w:cs="Arial"/>
                      <w:vanish/>
                      <w:szCs w:val="18"/>
                    </w:rPr>
                  </w:pPr>
                  <w:r w:rsidRPr="00B8138C">
                    <w:rPr>
                      <w:rFonts w:cs="Arial"/>
                      <w:vanish/>
                      <w:szCs w:val="18"/>
                    </w:rPr>
                    <w:fldChar w:fldCharType="begin">
                      <w:ffData>
                        <w:name w:val="Adresa7"/>
                        <w:enabled w:val="0"/>
                        <w:calcOnExit w:val="0"/>
                        <w:textInput>
                          <w:maxLength w:val="255"/>
                        </w:textInput>
                      </w:ffData>
                    </w:fldChar>
                  </w:r>
                  <w:bookmarkStart w:id="37" w:name="Adresa7"/>
                  <w:r w:rsidRPr="00B8138C">
                    <w:rPr>
                      <w:rFonts w:cs="Arial"/>
                      <w:vanish/>
                      <w:szCs w:val="18"/>
                    </w:rPr>
                    <w:instrText xml:space="preserve"> FORMTEXT </w:instrText>
                  </w:r>
                  <w:r w:rsidRPr="00B8138C">
                    <w:rPr>
                      <w:rFonts w:cs="Arial"/>
                      <w:vanish/>
                      <w:szCs w:val="18"/>
                    </w:rPr>
                  </w:r>
                  <w:r w:rsidRPr="00B8138C">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B8138C">
                    <w:rPr>
                      <w:rFonts w:cs="Arial"/>
                      <w:vanish/>
                      <w:szCs w:val="18"/>
                    </w:rPr>
                    <w:fldChar w:fldCharType="end"/>
                  </w:r>
                  <w:bookmarkEnd w:id="37"/>
                </w:p>
              </w:tc>
            </w:tr>
            <w:tr w:rsidR="00B8138C" w:rsidRPr="00B8138C" w14:paraId="5AFEACD5" w14:textId="77777777" w:rsidTr="00B8138C">
              <w:trPr>
                <w:hidden/>
              </w:trPr>
              <w:tc>
                <w:tcPr>
                  <w:tcW w:w="3878" w:type="dxa"/>
                  <w:tcBorders>
                    <w:top w:val="single" w:sz="4" w:space="0" w:color="auto"/>
                    <w:left w:val="single" w:sz="4" w:space="0" w:color="auto"/>
                    <w:bottom w:val="single" w:sz="4" w:space="0" w:color="auto"/>
                    <w:right w:val="single" w:sz="4" w:space="0" w:color="auto"/>
                  </w:tcBorders>
                  <w:shd w:val="clear" w:color="auto" w:fill="auto"/>
                </w:tcPr>
                <w:p w14:paraId="6A94919A" w14:textId="77777777" w:rsidR="00B8138C" w:rsidRPr="00B8138C" w:rsidRDefault="00B8138C" w:rsidP="00F365A0">
                  <w:pPr>
                    <w:jc w:val="left"/>
                    <w:rPr>
                      <w:rFonts w:cs="Arial"/>
                      <w:vanish/>
                      <w:position w:val="-2"/>
                      <w:szCs w:val="18"/>
                    </w:rPr>
                  </w:pPr>
                  <w:r w:rsidRPr="00B8138C">
                    <w:rPr>
                      <w:rFonts w:cs="Arial"/>
                      <w:vanish/>
                      <w:position w:val="-2"/>
                      <w:szCs w:val="18"/>
                    </w:rPr>
                    <w:t xml:space="preserve">Rodné číslo </w:t>
                  </w:r>
                  <w:r w:rsidRPr="00B8138C">
                    <w:rPr>
                      <w:rFonts w:cs="Arial"/>
                      <w:vanish/>
                      <w:position w:val="-2"/>
                      <w:szCs w:val="18"/>
                    </w:rPr>
                    <w:br/>
                    <w:t>(datum narození, není-li rodné číslo):</w:t>
                  </w:r>
                </w:p>
              </w:tc>
              <w:tc>
                <w:tcPr>
                  <w:tcW w:w="5184" w:type="dxa"/>
                  <w:tcBorders>
                    <w:top w:val="single" w:sz="4" w:space="0" w:color="auto"/>
                    <w:left w:val="single" w:sz="4" w:space="0" w:color="auto"/>
                    <w:bottom w:val="single" w:sz="4" w:space="0" w:color="auto"/>
                    <w:right w:val="single" w:sz="4" w:space="0" w:color="auto"/>
                  </w:tcBorders>
                  <w:shd w:val="clear" w:color="auto" w:fill="auto"/>
                </w:tcPr>
                <w:p w14:paraId="60A2A772" w14:textId="77777777" w:rsidR="00B8138C" w:rsidRPr="00B8138C" w:rsidRDefault="00B8138C" w:rsidP="00F365A0">
                  <w:pPr>
                    <w:jc w:val="left"/>
                    <w:rPr>
                      <w:rFonts w:cs="Arial"/>
                      <w:vanish/>
                      <w:szCs w:val="18"/>
                    </w:rPr>
                  </w:pPr>
                  <w:r w:rsidRPr="00B8138C">
                    <w:rPr>
                      <w:rFonts w:cs="Arial"/>
                      <w:vanish/>
                      <w:szCs w:val="18"/>
                    </w:rPr>
                    <w:fldChar w:fldCharType="begin">
                      <w:ffData>
                        <w:name w:val="rc7"/>
                        <w:enabled w:val="0"/>
                        <w:calcOnExit w:val="0"/>
                        <w:textInput>
                          <w:maxLength w:val="255"/>
                        </w:textInput>
                      </w:ffData>
                    </w:fldChar>
                  </w:r>
                  <w:bookmarkStart w:id="38" w:name="rc7"/>
                  <w:r w:rsidRPr="00B8138C">
                    <w:rPr>
                      <w:rFonts w:cs="Arial"/>
                      <w:vanish/>
                      <w:szCs w:val="18"/>
                    </w:rPr>
                    <w:instrText xml:space="preserve"> FORMTEXT </w:instrText>
                  </w:r>
                  <w:r w:rsidRPr="00B8138C">
                    <w:rPr>
                      <w:rFonts w:cs="Arial"/>
                      <w:vanish/>
                      <w:szCs w:val="18"/>
                    </w:rPr>
                  </w:r>
                  <w:r w:rsidRPr="00B8138C">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B8138C">
                    <w:rPr>
                      <w:rFonts w:cs="Arial"/>
                      <w:vanish/>
                      <w:szCs w:val="18"/>
                    </w:rPr>
                    <w:fldChar w:fldCharType="end"/>
                  </w:r>
                  <w:bookmarkEnd w:id="38"/>
                </w:p>
              </w:tc>
            </w:tr>
            <w:tr w:rsidR="00B8138C" w:rsidRPr="00B8138C" w14:paraId="6729B93B" w14:textId="77777777" w:rsidTr="00B8138C">
              <w:trPr>
                <w:hidden/>
              </w:trPr>
              <w:tc>
                <w:tcPr>
                  <w:tcW w:w="3878" w:type="dxa"/>
                  <w:tcBorders>
                    <w:top w:val="single" w:sz="4" w:space="0" w:color="auto"/>
                    <w:left w:val="single" w:sz="4" w:space="0" w:color="auto"/>
                    <w:bottom w:val="single" w:sz="4" w:space="0" w:color="auto"/>
                    <w:right w:val="single" w:sz="4" w:space="0" w:color="auto"/>
                  </w:tcBorders>
                  <w:shd w:val="clear" w:color="auto" w:fill="auto"/>
                </w:tcPr>
                <w:p w14:paraId="77396136" w14:textId="77777777" w:rsidR="00B8138C" w:rsidRPr="00B8138C" w:rsidRDefault="00B8138C" w:rsidP="00F365A0">
                  <w:pPr>
                    <w:jc w:val="left"/>
                    <w:rPr>
                      <w:rFonts w:cs="Arial"/>
                      <w:vanish/>
                      <w:position w:val="-2"/>
                      <w:szCs w:val="18"/>
                    </w:rPr>
                  </w:pPr>
                  <w:r w:rsidRPr="00B8138C">
                    <w:rPr>
                      <w:rFonts w:cs="Arial"/>
                      <w:vanish/>
                      <w:position w:val="-2"/>
                      <w:szCs w:val="18"/>
                    </w:rPr>
                    <w:t>Druh, číslo a doba platnosti průkazu totožnosti</w:t>
                  </w:r>
                  <w:r w:rsidRPr="00B8138C">
                    <w:rPr>
                      <w:rFonts w:cs="Arial"/>
                      <w:vanish/>
                      <w:position w:val="-2"/>
                      <w:szCs w:val="18"/>
                    </w:rPr>
                    <w:br/>
                    <w:t>a orgán / stát, který jej vydal:</w:t>
                  </w:r>
                </w:p>
              </w:tc>
              <w:tc>
                <w:tcPr>
                  <w:tcW w:w="5184" w:type="dxa"/>
                  <w:tcBorders>
                    <w:top w:val="single" w:sz="4" w:space="0" w:color="auto"/>
                    <w:left w:val="single" w:sz="4" w:space="0" w:color="auto"/>
                    <w:bottom w:val="single" w:sz="4" w:space="0" w:color="auto"/>
                    <w:right w:val="single" w:sz="4" w:space="0" w:color="auto"/>
                  </w:tcBorders>
                  <w:shd w:val="clear" w:color="auto" w:fill="auto"/>
                </w:tcPr>
                <w:p w14:paraId="6F533BCA" w14:textId="77777777" w:rsidR="00B8138C" w:rsidRPr="00B8138C" w:rsidRDefault="00B8138C" w:rsidP="00F365A0">
                  <w:pPr>
                    <w:jc w:val="left"/>
                    <w:rPr>
                      <w:rFonts w:cs="Arial"/>
                      <w:vanish/>
                      <w:szCs w:val="18"/>
                    </w:rPr>
                  </w:pPr>
                  <w:r w:rsidRPr="00B8138C">
                    <w:rPr>
                      <w:rFonts w:cs="Arial"/>
                      <w:vanish/>
                      <w:szCs w:val="18"/>
                    </w:rPr>
                    <w:fldChar w:fldCharType="begin">
                      <w:ffData>
                        <w:name w:val="op7"/>
                        <w:enabled w:val="0"/>
                        <w:calcOnExit w:val="0"/>
                        <w:textInput>
                          <w:maxLength w:val="255"/>
                        </w:textInput>
                      </w:ffData>
                    </w:fldChar>
                  </w:r>
                  <w:bookmarkStart w:id="39" w:name="op7"/>
                  <w:r w:rsidRPr="00B8138C">
                    <w:rPr>
                      <w:rFonts w:cs="Arial"/>
                      <w:vanish/>
                      <w:szCs w:val="18"/>
                    </w:rPr>
                    <w:instrText xml:space="preserve"> FORMTEXT </w:instrText>
                  </w:r>
                  <w:r w:rsidRPr="00B8138C">
                    <w:rPr>
                      <w:rFonts w:cs="Arial"/>
                      <w:vanish/>
                      <w:szCs w:val="18"/>
                    </w:rPr>
                  </w:r>
                  <w:r w:rsidRPr="00B8138C">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B8138C">
                    <w:rPr>
                      <w:rFonts w:cs="Arial"/>
                      <w:vanish/>
                      <w:szCs w:val="18"/>
                    </w:rPr>
                    <w:fldChar w:fldCharType="end"/>
                  </w:r>
                  <w:bookmarkEnd w:id="39"/>
                </w:p>
              </w:tc>
            </w:tr>
            <w:tr w:rsidR="00B8138C" w:rsidRPr="00B8138C" w14:paraId="0976C8FF" w14:textId="77777777" w:rsidTr="00B8138C">
              <w:trPr>
                <w:hidden/>
              </w:trPr>
              <w:tc>
                <w:tcPr>
                  <w:tcW w:w="3878" w:type="dxa"/>
                  <w:tcBorders>
                    <w:top w:val="single" w:sz="4" w:space="0" w:color="auto"/>
                    <w:left w:val="single" w:sz="4" w:space="0" w:color="auto"/>
                    <w:bottom w:val="single" w:sz="4" w:space="0" w:color="auto"/>
                    <w:right w:val="single" w:sz="4" w:space="0" w:color="auto"/>
                  </w:tcBorders>
                  <w:shd w:val="clear" w:color="auto" w:fill="auto"/>
                </w:tcPr>
                <w:p w14:paraId="46B3E838" w14:textId="77777777" w:rsidR="00B8138C" w:rsidRPr="00B8138C" w:rsidRDefault="00B8138C" w:rsidP="00F365A0">
                  <w:pPr>
                    <w:jc w:val="left"/>
                    <w:rPr>
                      <w:rFonts w:cs="Arial"/>
                      <w:vanish/>
                      <w:szCs w:val="18"/>
                    </w:rPr>
                  </w:pPr>
                  <w:r w:rsidRPr="00B8138C">
                    <w:rPr>
                      <w:rFonts w:cs="Arial"/>
                      <w:vanish/>
                      <w:position w:val="-2"/>
                      <w:szCs w:val="18"/>
                    </w:rPr>
                    <w:t>Obchodní firma* / jméno a příjmení</w:t>
                  </w:r>
                  <w:r w:rsidRPr="00B8138C">
                    <w:rPr>
                      <w:rFonts w:cs="Arial"/>
                      <w:vanish/>
                      <w:position w:val="-2"/>
                      <w:szCs w:val="18"/>
                    </w:rPr>
                    <w:br/>
                    <w:t>(včetně dodatku či dalšího označení)**:</w:t>
                  </w:r>
                </w:p>
              </w:tc>
              <w:tc>
                <w:tcPr>
                  <w:tcW w:w="5184" w:type="dxa"/>
                  <w:tcBorders>
                    <w:top w:val="single" w:sz="4" w:space="0" w:color="auto"/>
                    <w:left w:val="single" w:sz="4" w:space="0" w:color="auto"/>
                    <w:bottom w:val="single" w:sz="4" w:space="0" w:color="auto"/>
                    <w:right w:val="single" w:sz="4" w:space="0" w:color="auto"/>
                  </w:tcBorders>
                  <w:shd w:val="clear" w:color="auto" w:fill="auto"/>
                </w:tcPr>
                <w:p w14:paraId="7EE099BC" w14:textId="77777777" w:rsidR="00B8138C" w:rsidRPr="00B8138C" w:rsidRDefault="00B8138C" w:rsidP="00F365A0">
                  <w:pPr>
                    <w:jc w:val="left"/>
                    <w:rPr>
                      <w:rFonts w:cs="Arial"/>
                      <w:vanish/>
                      <w:szCs w:val="18"/>
                    </w:rPr>
                  </w:pPr>
                  <w:r w:rsidRPr="00B8138C">
                    <w:rPr>
                      <w:rFonts w:cs="Arial"/>
                      <w:vanish/>
                      <w:szCs w:val="18"/>
                    </w:rPr>
                    <w:fldChar w:fldCharType="begin">
                      <w:ffData>
                        <w:name w:val="nazev7"/>
                        <w:enabled w:val="0"/>
                        <w:calcOnExit w:val="0"/>
                        <w:textInput>
                          <w:maxLength w:val="255"/>
                        </w:textInput>
                      </w:ffData>
                    </w:fldChar>
                  </w:r>
                  <w:bookmarkStart w:id="40" w:name="nazev7"/>
                  <w:r w:rsidRPr="00B8138C">
                    <w:rPr>
                      <w:rFonts w:cs="Arial"/>
                      <w:vanish/>
                      <w:szCs w:val="18"/>
                    </w:rPr>
                    <w:instrText xml:space="preserve"> FORMTEXT </w:instrText>
                  </w:r>
                  <w:r w:rsidRPr="00B8138C">
                    <w:rPr>
                      <w:rFonts w:cs="Arial"/>
                      <w:vanish/>
                      <w:szCs w:val="18"/>
                    </w:rPr>
                  </w:r>
                  <w:r w:rsidRPr="00B8138C">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B8138C">
                    <w:rPr>
                      <w:rFonts w:cs="Arial"/>
                      <w:vanish/>
                      <w:szCs w:val="18"/>
                    </w:rPr>
                    <w:fldChar w:fldCharType="end"/>
                  </w:r>
                  <w:bookmarkEnd w:id="40"/>
                </w:p>
              </w:tc>
            </w:tr>
            <w:tr w:rsidR="00B8138C" w:rsidRPr="00B8138C" w14:paraId="0140C146" w14:textId="77777777" w:rsidTr="00B8138C">
              <w:trPr>
                <w:hidden/>
              </w:trPr>
              <w:tc>
                <w:tcPr>
                  <w:tcW w:w="3878" w:type="dxa"/>
                  <w:tcBorders>
                    <w:top w:val="single" w:sz="4" w:space="0" w:color="auto"/>
                    <w:left w:val="single" w:sz="4" w:space="0" w:color="auto"/>
                    <w:bottom w:val="single" w:sz="4" w:space="0" w:color="auto"/>
                    <w:right w:val="single" w:sz="4" w:space="0" w:color="auto"/>
                  </w:tcBorders>
                  <w:shd w:val="clear" w:color="auto" w:fill="auto"/>
                </w:tcPr>
                <w:p w14:paraId="2D099051" w14:textId="77777777" w:rsidR="00B8138C" w:rsidRPr="00B8138C" w:rsidRDefault="00B8138C" w:rsidP="00F365A0">
                  <w:pPr>
                    <w:jc w:val="left"/>
                    <w:rPr>
                      <w:rFonts w:cs="Arial"/>
                      <w:vanish/>
                      <w:position w:val="-2"/>
                      <w:szCs w:val="18"/>
                    </w:rPr>
                  </w:pPr>
                  <w:r w:rsidRPr="00B8138C">
                    <w:rPr>
                      <w:rFonts w:cs="Arial"/>
                      <w:vanish/>
                      <w:position w:val="-2"/>
                      <w:szCs w:val="18"/>
                    </w:rPr>
                    <w:t>S</w:t>
                  </w:r>
                  <w:r w:rsidRPr="00B8138C">
                    <w:rPr>
                      <w:rFonts w:cs="Arial"/>
                      <w:vanish/>
                      <w:szCs w:val="18"/>
                    </w:rPr>
                    <w:t>í</w:t>
                  </w:r>
                  <w:r w:rsidRPr="00B8138C">
                    <w:rPr>
                      <w:rFonts w:cs="Arial"/>
                      <w:vanish/>
                      <w:position w:val="-2"/>
                      <w:szCs w:val="18"/>
                    </w:rPr>
                    <w:t>dlo:</w:t>
                  </w:r>
                </w:p>
              </w:tc>
              <w:tc>
                <w:tcPr>
                  <w:tcW w:w="5184" w:type="dxa"/>
                  <w:tcBorders>
                    <w:top w:val="single" w:sz="4" w:space="0" w:color="auto"/>
                    <w:left w:val="single" w:sz="4" w:space="0" w:color="auto"/>
                    <w:bottom w:val="single" w:sz="4" w:space="0" w:color="auto"/>
                    <w:right w:val="single" w:sz="4" w:space="0" w:color="auto"/>
                  </w:tcBorders>
                  <w:shd w:val="clear" w:color="auto" w:fill="auto"/>
                </w:tcPr>
                <w:p w14:paraId="62F2374F" w14:textId="77777777" w:rsidR="00B8138C" w:rsidRPr="00B8138C" w:rsidRDefault="00B8138C" w:rsidP="00F365A0">
                  <w:pPr>
                    <w:jc w:val="left"/>
                    <w:rPr>
                      <w:rFonts w:cs="Arial"/>
                      <w:vanish/>
                      <w:szCs w:val="18"/>
                    </w:rPr>
                  </w:pPr>
                  <w:r w:rsidRPr="00B8138C">
                    <w:rPr>
                      <w:rFonts w:cs="Arial"/>
                      <w:vanish/>
                      <w:szCs w:val="18"/>
                    </w:rPr>
                    <w:fldChar w:fldCharType="begin">
                      <w:ffData>
                        <w:name w:val="sidlo7"/>
                        <w:enabled w:val="0"/>
                        <w:calcOnExit w:val="0"/>
                        <w:textInput>
                          <w:maxLength w:val="255"/>
                        </w:textInput>
                      </w:ffData>
                    </w:fldChar>
                  </w:r>
                  <w:bookmarkStart w:id="41" w:name="sidlo7"/>
                  <w:r w:rsidRPr="00B8138C">
                    <w:rPr>
                      <w:rFonts w:cs="Arial"/>
                      <w:vanish/>
                      <w:szCs w:val="18"/>
                    </w:rPr>
                    <w:instrText xml:space="preserve"> FORMTEXT </w:instrText>
                  </w:r>
                  <w:r w:rsidRPr="00B8138C">
                    <w:rPr>
                      <w:rFonts w:cs="Arial"/>
                      <w:vanish/>
                      <w:szCs w:val="18"/>
                    </w:rPr>
                  </w:r>
                  <w:r w:rsidRPr="00B8138C">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B8138C">
                    <w:rPr>
                      <w:rFonts w:cs="Arial"/>
                      <w:vanish/>
                      <w:szCs w:val="18"/>
                    </w:rPr>
                    <w:fldChar w:fldCharType="end"/>
                  </w:r>
                  <w:bookmarkEnd w:id="41"/>
                </w:p>
              </w:tc>
            </w:tr>
            <w:tr w:rsidR="00B8138C" w:rsidRPr="00B8138C" w14:paraId="79A54B99" w14:textId="77777777" w:rsidTr="00B8138C">
              <w:trPr>
                <w:hidden/>
              </w:trPr>
              <w:tc>
                <w:tcPr>
                  <w:tcW w:w="3878" w:type="dxa"/>
                  <w:tcBorders>
                    <w:top w:val="single" w:sz="4" w:space="0" w:color="auto"/>
                    <w:left w:val="single" w:sz="4" w:space="0" w:color="auto"/>
                    <w:bottom w:val="single" w:sz="4" w:space="0" w:color="auto"/>
                    <w:right w:val="single" w:sz="4" w:space="0" w:color="auto"/>
                  </w:tcBorders>
                  <w:shd w:val="clear" w:color="auto" w:fill="auto"/>
                </w:tcPr>
                <w:p w14:paraId="2C43394D" w14:textId="77777777" w:rsidR="00B8138C" w:rsidRPr="00B8138C" w:rsidRDefault="00B8138C" w:rsidP="00F365A0">
                  <w:pPr>
                    <w:jc w:val="left"/>
                    <w:rPr>
                      <w:rFonts w:cs="Arial"/>
                      <w:vanish/>
                      <w:position w:val="-2"/>
                      <w:szCs w:val="18"/>
                    </w:rPr>
                  </w:pPr>
                  <w:r w:rsidRPr="00B8138C">
                    <w:rPr>
                      <w:rFonts w:cs="Arial"/>
                      <w:vanish/>
                      <w:position w:val="-2"/>
                      <w:szCs w:val="18"/>
                    </w:rPr>
                    <w:t>IČO:</w:t>
                  </w:r>
                </w:p>
              </w:tc>
              <w:tc>
                <w:tcPr>
                  <w:tcW w:w="5184" w:type="dxa"/>
                  <w:tcBorders>
                    <w:top w:val="single" w:sz="4" w:space="0" w:color="auto"/>
                    <w:left w:val="single" w:sz="4" w:space="0" w:color="auto"/>
                    <w:bottom w:val="single" w:sz="4" w:space="0" w:color="auto"/>
                    <w:right w:val="single" w:sz="4" w:space="0" w:color="auto"/>
                  </w:tcBorders>
                  <w:shd w:val="clear" w:color="auto" w:fill="auto"/>
                </w:tcPr>
                <w:p w14:paraId="29FA1285" w14:textId="77777777" w:rsidR="00B8138C" w:rsidRPr="00B8138C" w:rsidRDefault="00B8138C" w:rsidP="00F365A0">
                  <w:pPr>
                    <w:jc w:val="left"/>
                    <w:rPr>
                      <w:rFonts w:cs="Arial"/>
                      <w:vanish/>
                      <w:szCs w:val="18"/>
                    </w:rPr>
                  </w:pPr>
                  <w:r w:rsidRPr="00B8138C">
                    <w:rPr>
                      <w:rFonts w:cs="Arial"/>
                      <w:vanish/>
                      <w:szCs w:val="18"/>
                    </w:rPr>
                    <w:fldChar w:fldCharType="begin">
                      <w:ffData>
                        <w:name w:val="ico7"/>
                        <w:enabled w:val="0"/>
                        <w:calcOnExit w:val="0"/>
                        <w:textInput>
                          <w:maxLength w:val="8"/>
                        </w:textInput>
                      </w:ffData>
                    </w:fldChar>
                  </w:r>
                  <w:bookmarkStart w:id="42" w:name="ico7"/>
                  <w:r w:rsidRPr="00B8138C">
                    <w:rPr>
                      <w:rFonts w:cs="Arial"/>
                      <w:vanish/>
                      <w:szCs w:val="18"/>
                    </w:rPr>
                    <w:instrText xml:space="preserve"> FORMTEXT </w:instrText>
                  </w:r>
                  <w:r w:rsidRPr="00B8138C">
                    <w:rPr>
                      <w:rFonts w:cs="Arial"/>
                      <w:vanish/>
                      <w:szCs w:val="18"/>
                    </w:rPr>
                  </w:r>
                  <w:r w:rsidRPr="00B8138C">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B8138C">
                    <w:rPr>
                      <w:rFonts w:cs="Arial"/>
                      <w:vanish/>
                      <w:szCs w:val="18"/>
                    </w:rPr>
                    <w:fldChar w:fldCharType="end"/>
                  </w:r>
                  <w:bookmarkEnd w:id="42"/>
                </w:p>
              </w:tc>
            </w:tr>
            <w:tr w:rsidR="00B8138C" w:rsidRPr="00B8138C" w14:paraId="14FDFC73" w14:textId="77777777" w:rsidTr="00B8138C">
              <w:trPr>
                <w:hidden/>
              </w:trPr>
              <w:tc>
                <w:tcPr>
                  <w:tcW w:w="3878" w:type="dxa"/>
                  <w:tcBorders>
                    <w:top w:val="single" w:sz="4" w:space="0" w:color="auto"/>
                    <w:left w:val="single" w:sz="4" w:space="0" w:color="auto"/>
                    <w:bottom w:val="single" w:sz="4" w:space="0" w:color="auto"/>
                    <w:right w:val="single" w:sz="4" w:space="0" w:color="auto"/>
                  </w:tcBorders>
                  <w:shd w:val="clear" w:color="auto" w:fill="auto"/>
                </w:tcPr>
                <w:p w14:paraId="55521585" w14:textId="77777777" w:rsidR="00B8138C" w:rsidRPr="00B8138C" w:rsidRDefault="00B8138C" w:rsidP="00F365A0">
                  <w:pPr>
                    <w:jc w:val="left"/>
                    <w:rPr>
                      <w:rFonts w:cs="Arial"/>
                      <w:vanish/>
                      <w:position w:val="-2"/>
                      <w:szCs w:val="18"/>
                    </w:rPr>
                  </w:pPr>
                  <w:r w:rsidRPr="00B8138C">
                    <w:rPr>
                      <w:rFonts w:cs="Arial"/>
                      <w:vanish/>
                      <w:position w:val="-2"/>
                      <w:szCs w:val="18"/>
                    </w:rPr>
                    <w:t>Zápis v obchodním rejstříku či jiné evidenci,</w:t>
                  </w:r>
                  <w:r w:rsidRPr="00B8138C">
                    <w:rPr>
                      <w:rFonts w:cs="Arial"/>
                      <w:vanish/>
                      <w:position w:val="-2"/>
                      <w:szCs w:val="18"/>
                    </w:rPr>
                    <w:br/>
                    <w:t>včetně spisové značky:</w:t>
                  </w:r>
                </w:p>
              </w:tc>
              <w:tc>
                <w:tcPr>
                  <w:tcW w:w="5184" w:type="dxa"/>
                  <w:tcBorders>
                    <w:top w:val="single" w:sz="4" w:space="0" w:color="auto"/>
                    <w:left w:val="single" w:sz="4" w:space="0" w:color="auto"/>
                    <w:bottom w:val="single" w:sz="4" w:space="0" w:color="auto"/>
                    <w:right w:val="single" w:sz="4" w:space="0" w:color="auto"/>
                  </w:tcBorders>
                  <w:shd w:val="clear" w:color="auto" w:fill="auto"/>
                </w:tcPr>
                <w:p w14:paraId="491064F6" w14:textId="77777777" w:rsidR="00B8138C" w:rsidRPr="00B8138C" w:rsidRDefault="00B8138C" w:rsidP="00F365A0">
                  <w:pPr>
                    <w:jc w:val="left"/>
                    <w:rPr>
                      <w:rFonts w:cs="Arial"/>
                      <w:vanish/>
                      <w:szCs w:val="18"/>
                    </w:rPr>
                  </w:pPr>
                  <w:r w:rsidRPr="00B8138C">
                    <w:rPr>
                      <w:rFonts w:cs="Arial"/>
                      <w:vanish/>
                      <w:szCs w:val="18"/>
                    </w:rPr>
                    <w:fldChar w:fldCharType="begin">
                      <w:ffData>
                        <w:name w:val="or7"/>
                        <w:enabled w:val="0"/>
                        <w:calcOnExit w:val="0"/>
                        <w:textInput>
                          <w:maxLength w:val="255"/>
                        </w:textInput>
                      </w:ffData>
                    </w:fldChar>
                  </w:r>
                  <w:bookmarkStart w:id="43" w:name="or7"/>
                  <w:r w:rsidRPr="00B8138C">
                    <w:rPr>
                      <w:rFonts w:cs="Arial"/>
                      <w:vanish/>
                      <w:szCs w:val="18"/>
                    </w:rPr>
                    <w:instrText xml:space="preserve"> FORMTEXT </w:instrText>
                  </w:r>
                  <w:r w:rsidRPr="00B8138C">
                    <w:rPr>
                      <w:rFonts w:cs="Arial"/>
                      <w:vanish/>
                      <w:szCs w:val="18"/>
                    </w:rPr>
                  </w:r>
                  <w:r w:rsidRPr="00B8138C">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B8138C">
                    <w:rPr>
                      <w:rFonts w:cs="Arial"/>
                      <w:vanish/>
                      <w:szCs w:val="18"/>
                    </w:rPr>
                    <w:fldChar w:fldCharType="end"/>
                  </w:r>
                  <w:bookmarkEnd w:id="43"/>
                </w:p>
              </w:tc>
            </w:tr>
          </w:tbl>
          <w:p w14:paraId="6ECA7B67" w14:textId="77777777" w:rsidR="00B8138C" w:rsidRPr="00B8138C" w:rsidRDefault="00B8138C" w:rsidP="00F365A0">
            <w:pPr>
              <w:rPr>
                <w:rFonts w:cs="Arial"/>
                <w:vanish/>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031"/>
              <w:gridCol w:w="5388"/>
            </w:tblGrid>
            <w:tr w:rsidR="00B8138C" w:rsidRPr="00B8138C" w14:paraId="59980C46" w14:textId="77777777" w:rsidTr="00B8138C">
              <w:trPr>
                <w:hidden/>
              </w:trPr>
              <w:tc>
                <w:tcPr>
                  <w:tcW w:w="3955" w:type="dxa"/>
                  <w:tcBorders>
                    <w:top w:val="single" w:sz="4" w:space="0" w:color="auto"/>
                    <w:left w:val="single" w:sz="4" w:space="0" w:color="auto"/>
                    <w:bottom w:val="single" w:sz="4" w:space="0" w:color="auto"/>
                    <w:right w:val="single" w:sz="4" w:space="0" w:color="auto"/>
                  </w:tcBorders>
                  <w:shd w:val="clear" w:color="auto" w:fill="auto"/>
                </w:tcPr>
                <w:p w14:paraId="68ECFE06" w14:textId="77777777" w:rsidR="00B8138C" w:rsidRPr="00B8138C" w:rsidRDefault="00B8138C" w:rsidP="00F365A0">
                  <w:pPr>
                    <w:jc w:val="left"/>
                    <w:rPr>
                      <w:rFonts w:cs="Arial"/>
                      <w:vanish/>
                      <w:szCs w:val="18"/>
                    </w:rPr>
                  </w:pPr>
                  <w:r w:rsidRPr="00B8138C">
                    <w:rPr>
                      <w:rFonts w:cs="Arial"/>
                      <w:vanish/>
                      <w:position w:val="-2"/>
                      <w:szCs w:val="18"/>
                    </w:rPr>
                    <w:t>Obchodní firma* / název** pobočky:</w:t>
                  </w:r>
                </w:p>
              </w:tc>
              <w:tc>
                <w:tcPr>
                  <w:tcW w:w="5287" w:type="dxa"/>
                  <w:tcBorders>
                    <w:top w:val="single" w:sz="4" w:space="0" w:color="auto"/>
                    <w:left w:val="single" w:sz="4" w:space="0" w:color="auto"/>
                    <w:bottom w:val="single" w:sz="4" w:space="0" w:color="auto"/>
                    <w:right w:val="single" w:sz="4" w:space="0" w:color="auto"/>
                  </w:tcBorders>
                  <w:shd w:val="clear" w:color="auto" w:fill="auto"/>
                </w:tcPr>
                <w:p w14:paraId="66DA23B0" w14:textId="77777777" w:rsidR="00B8138C" w:rsidRPr="00B8138C" w:rsidRDefault="00B8138C" w:rsidP="00F365A0">
                  <w:pPr>
                    <w:jc w:val="left"/>
                    <w:rPr>
                      <w:rFonts w:cs="Arial"/>
                      <w:vanish/>
                      <w:szCs w:val="18"/>
                    </w:rPr>
                  </w:pPr>
                  <w:r w:rsidRPr="00B8138C">
                    <w:rPr>
                      <w:rFonts w:cs="Arial"/>
                      <w:vanish/>
                      <w:szCs w:val="18"/>
                    </w:rPr>
                    <w:fldChar w:fldCharType="begin">
                      <w:ffData>
                        <w:name w:val="os_nazev7"/>
                        <w:enabled w:val="0"/>
                        <w:calcOnExit w:val="0"/>
                        <w:textInput>
                          <w:maxLength w:val="255"/>
                        </w:textInput>
                      </w:ffData>
                    </w:fldChar>
                  </w:r>
                  <w:bookmarkStart w:id="44" w:name="os_nazev7"/>
                  <w:r w:rsidRPr="00B8138C">
                    <w:rPr>
                      <w:rFonts w:cs="Arial"/>
                      <w:vanish/>
                      <w:szCs w:val="18"/>
                    </w:rPr>
                    <w:instrText xml:space="preserve"> FORMTEXT </w:instrText>
                  </w:r>
                  <w:r w:rsidRPr="00B8138C">
                    <w:rPr>
                      <w:rFonts w:cs="Arial"/>
                      <w:vanish/>
                      <w:szCs w:val="18"/>
                    </w:rPr>
                  </w:r>
                  <w:r w:rsidRPr="00B8138C">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B8138C">
                    <w:rPr>
                      <w:rFonts w:cs="Arial"/>
                      <w:vanish/>
                      <w:szCs w:val="18"/>
                    </w:rPr>
                    <w:fldChar w:fldCharType="end"/>
                  </w:r>
                  <w:bookmarkEnd w:id="44"/>
                </w:p>
              </w:tc>
            </w:tr>
            <w:tr w:rsidR="00B8138C" w:rsidRPr="00B8138C" w14:paraId="4CAC61E7" w14:textId="77777777" w:rsidTr="00B8138C">
              <w:trPr>
                <w:hidden/>
              </w:trPr>
              <w:tc>
                <w:tcPr>
                  <w:tcW w:w="3955" w:type="dxa"/>
                  <w:tcBorders>
                    <w:top w:val="single" w:sz="4" w:space="0" w:color="auto"/>
                    <w:left w:val="single" w:sz="4" w:space="0" w:color="auto"/>
                    <w:bottom w:val="single" w:sz="4" w:space="0" w:color="auto"/>
                    <w:right w:val="single" w:sz="4" w:space="0" w:color="auto"/>
                  </w:tcBorders>
                  <w:shd w:val="clear" w:color="auto" w:fill="auto"/>
                </w:tcPr>
                <w:p w14:paraId="391BC481" w14:textId="77777777" w:rsidR="00B8138C" w:rsidRPr="00B8138C" w:rsidRDefault="00B8138C" w:rsidP="00F365A0">
                  <w:pPr>
                    <w:jc w:val="left"/>
                    <w:rPr>
                      <w:rFonts w:cs="Arial"/>
                      <w:vanish/>
                      <w:position w:val="-2"/>
                      <w:szCs w:val="18"/>
                    </w:rPr>
                  </w:pPr>
                  <w:r w:rsidRPr="00B8138C">
                    <w:rPr>
                      <w:rFonts w:cs="Arial"/>
                      <w:vanish/>
                      <w:position w:val="-2"/>
                      <w:szCs w:val="18"/>
                    </w:rPr>
                    <w:t>Sídlo pobočky:</w:t>
                  </w:r>
                </w:p>
              </w:tc>
              <w:tc>
                <w:tcPr>
                  <w:tcW w:w="5287" w:type="dxa"/>
                  <w:tcBorders>
                    <w:top w:val="single" w:sz="4" w:space="0" w:color="auto"/>
                    <w:left w:val="single" w:sz="4" w:space="0" w:color="auto"/>
                    <w:bottom w:val="single" w:sz="4" w:space="0" w:color="auto"/>
                    <w:right w:val="single" w:sz="4" w:space="0" w:color="auto"/>
                  </w:tcBorders>
                  <w:shd w:val="clear" w:color="auto" w:fill="auto"/>
                </w:tcPr>
                <w:p w14:paraId="794E51FD" w14:textId="77777777" w:rsidR="00B8138C" w:rsidRPr="00B8138C" w:rsidRDefault="00B8138C" w:rsidP="00F365A0">
                  <w:pPr>
                    <w:jc w:val="left"/>
                    <w:rPr>
                      <w:rFonts w:cs="Arial"/>
                      <w:vanish/>
                      <w:szCs w:val="18"/>
                    </w:rPr>
                  </w:pPr>
                  <w:r w:rsidRPr="00B8138C">
                    <w:rPr>
                      <w:rFonts w:cs="Arial"/>
                      <w:vanish/>
                      <w:szCs w:val="18"/>
                    </w:rPr>
                    <w:fldChar w:fldCharType="begin">
                      <w:ffData>
                        <w:name w:val="os_sidlo7"/>
                        <w:enabled w:val="0"/>
                        <w:calcOnExit w:val="0"/>
                        <w:textInput>
                          <w:maxLength w:val="255"/>
                        </w:textInput>
                      </w:ffData>
                    </w:fldChar>
                  </w:r>
                  <w:bookmarkStart w:id="45" w:name="os_sidlo7"/>
                  <w:r w:rsidRPr="00B8138C">
                    <w:rPr>
                      <w:rFonts w:cs="Arial"/>
                      <w:vanish/>
                      <w:szCs w:val="18"/>
                    </w:rPr>
                    <w:instrText xml:space="preserve"> FORMTEXT </w:instrText>
                  </w:r>
                  <w:r w:rsidRPr="00B8138C">
                    <w:rPr>
                      <w:rFonts w:cs="Arial"/>
                      <w:vanish/>
                      <w:szCs w:val="18"/>
                    </w:rPr>
                  </w:r>
                  <w:r w:rsidRPr="00B8138C">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B8138C">
                    <w:rPr>
                      <w:rFonts w:cs="Arial"/>
                      <w:vanish/>
                      <w:szCs w:val="18"/>
                    </w:rPr>
                    <w:fldChar w:fldCharType="end"/>
                  </w:r>
                  <w:bookmarkEnd w:id="45"/>
                </w:p>
              </w:tc>
            </w:tr>
            <w:tr w:rsidR="00B8138C" w:rsidRPr="00B8138C" w14:paraId="6BB41E41" w14:textId="77777777" w:rsidTr="00B8138C">
              <w:trPr>
                <w:hidden/>
              </w:trPr>
              <w:tc>
                <w:tcPr>
                  <w:tcW w:w="3955" w:type="dxa"/>
                  <w:tcBorders>
                    <w:top w:val="single" w:sz="4" w:space="0" w:color="auto"/>
                    <w:left w:val="single" w:sz="4" w:space="0" w:color="auto"/>
                    <w:bottom w:val="single" w:sz="4" w:space="0" w:color="auto"/>
                    <w:right w:val="single" w:sz="4" w:space="0" w:color="auto"/>
                  </w:tcBorders>
                  <w:shd w:val="clear" w:color="auto" w:fill="auto"/>
                </w:tcPr>
                <w:p w14:paraId="0C34B2AA" w14:textId="77777777" w:rsidR="00B8138C" w:rsidRPr="00B8138C" w:rsidRDefault="00B8138C" w:rsidP="00F365A0">
                  <w:pPr>
                    <w:jc w:val="left"/>
                    <w:rPr>
                      <w:rFonts w:cs="Arial"/>
                      <w:vanish/>
                      <w:position w:val="-2"/>
                      <w:szCs w:val="18"/>
                    </w:rPr>
                  </w:pPr>
                  <w:r w:rsidRPr="00B8138C">
                    <w:rPr>
                      <w:rFonts w:cs="Arial"/>
                      <w:vanish/>
                      <w:position w:val="-2"/>
                      <w:szCs w:val="18"/>
                    </w:rPr>
                    <w:t>Zápis v obchodním rejstříku či jiné evidenci,</w:t>
                  </w:r>
                  <w:r w:rsidRPr="00B8138C">
                    <w:rPr>
                      <w:rFonts w:cs="Arial"/>
                      <w:vanish/>
                      <w:position w:val="-2"/>
                      <w:szCs w:val="18"/>
                    </w:rPr>
                    <w:br/>
                    <w:t>včetně spisové značky:</w:t>
                  </w:r>
                </w:p>
              </w:tc>
              <w:tc>
                <w:tcPr>
                  <w:tcW w:w="5287" w:type="dxa"/>
                  <w:tcBorders>
                    <w:top w:val="single" w:sz="4" w:space="0" w:color="auto"/>
                    <w:left w:val="single" w:sz="4" w:space="0" w:color="auto"/>
                    <w:bottom w:val="single" w:sz="4" w:space="0" w:color="auto"/>
                    <w:right w:val="single" w:sz="4" w:space="0" w:color="auto"/>
                  </w:tcBorders>
                  <w:shd w:val="clear" w:color="auto" w:fill="auto"/>
                </w:tcPr>
                <w:p w14:paraId="5CB6CBC5" w14:textId="77777777" w:rsidR="00B8138C" w:rsidRPr="00B8138C" w:rsidRDefault="00B8138C" w:rsidP="00F365A0">
                  <w:pPr>
                    <w:jc w:val="left"/>
                    <w:rPr>
                      <w:rFonts w:cs="Arial"/>
                      <w:vanish/>
                      <w:szCs w:val="18"/>
                    </w:rPr>
                  </w:pPr>
                  <w:r w:rsidRPr="00B8138C">
                    <w:rPr>
                      <w:rFonts w:cs="Arial"/>
                      <w:vanish/>
                      <w:szCs w:val="18"/>
                    </w:rPr>
                    <w:fldChar w:fldCharType="begin">
                      <w:ffData>
                        <w:name w:val="os_or7"/>
                        <w:enabled w:val="0"/>
                        <w:calcOnExit w:val="0"/>
                        <w:textInput>
                          <w:maxLength w:val="255"/>
                        </w:textInput>
                      </w:ffData>
                    </w:fldChar>
                  </w:r>
                  <w:bookmarkStart w:id="46" w:name="os_or7"/>
                  <w:r w:rsidRPr="00B8138C">
                    <w:rPr>
                      <w:rFonts w:cs="Arial"/>
                      <w:vanish/>
                      <w:szCs w:val="18"/>
                    </w:rPr>
                    <w:instrText xml:space="preserve"> FORMTEXT </w:instrText>
                  </w:r>
                  <w:r w:rsidRPr="00B8138C">
                    <w:rPr>
                      <w:rFonts w:cs="Arial"/>
                      <w:vanish/>
                      <w:szCs w:val="18"/>
                    </w:rPr>
                  </w:r>
                  <w:r w:rsidRPr="00B8138C">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B8138C">
                    <w:rPr>
                      <w:rFonts w:cs="Arial"/>
                      <w:vanish/>
                      <w:szCs w:val="18"/>
                    </w:rPr>
                    <w:fldChar w:fldCharType="end"/>
                  </w:r>
                  <w:bookmarkEnd w:id="46"/>
                </w:p>
              </w:tc>
            </w:tr>
          </w:tbl>
          <w:p w14:paraId="77F98DB5" w14:textId="77777777" w:rsidR="00B8138C" w:rsidRPr="00B8138C" w:rsidRDefault="00B8138C" w:rsidP="00F365A0">
            <w:pPr>
              <w:rPr>
                <w:vanish/>
                <w:color w:val="000000"/>
                <w:szCs w:val="18"/>
              </w:rPr>
            </w:pPr>
            <w:r w:rsidRPr="00B8138C">
              <w:rPr>
                <w:rFonts w:cs="Arial"/>
                <w:vanish/>
                <w:szCs w:val="18"/>
              </w:rPr>
              <w:t xml:space="preserve">      *je-li Klient zapsán v obchodním rejstříku;  **není-li Klient zapsán v obchodním rejstříku</w:t>
            </w:r>
          </w:p>
        </w:tc>
      </w:tr>
    </w:tbl>
    <w:p w14:paraId="1192734E" w14:textId="77777777" w:rsidR="000366CD" w:rsidRDefault="000366CD" w:rsidP="000366CD"/>
    <w:p w14:paraId="3A5E2ABD" w14:textId="77777777" w:rsidR="000366CD" w:rsidRDefault="000366CD" w:rsidP="000366CD">
      <w:pPr>
        <w:tabs>
          <w:tab w:val="left" w:pos="2977"/>
          <w:tab w:val="left" w:leader="underscore" w:pos="4111"/>
        </w:tabs>
        <w:rPr>
          <w:szCs w:val="18"/>
        </w:rPr>
      </w:pPr>
      <w:r>
        <w:rPr>
          <w:szCs w:val="18"/>
        </w:rPr>
        <w:t xml:space="preserve">uzavírají podle § </w:t>
      </w:r>
      <w:smartTag w:uri="urn:schemas-microsoft-com:office:smarttags" w:element="metricconverter">
        <w:smartTagPr>
          <w:attr w:name="ProductID" w:val="2395 a"/>
        </w:smartTagPr>
        <w:r w:rsidR="000B0430">
          <w:rPr>
            <w:szCs w:val="18"/>
          </w:rPr>
          <w:t>2395</w:t>
        </w:r>
        <w:r>
          <w:rPr>
            <w:szCs w:val="18"/>
          </w:rPr>
          <w:t xml:space="preserve"> a</w:t>
        </w:r>
      </w:smartTag>
      <w:r>
        <w:rPr>
          <w:szCs w:val="18"/>
        </w:rPr>
        <w:t xml:space="preserve"> následujících ustanovení z.č. </w:t>
      </w:r>
      <w:r w:rsidR="000B0430">
        <w:rPr>
          <w:szCs w:val="18"/>
        </w:rPr>
        <w:t>89/2012</w:t>
      </w:r>
      <w:r>
        <w:rPr>
          <w:szCs w:val="18"/>
        </w:rPr>
        <w:t xml:space="preserve"> Sb., o</w:t>
      </w:r>
      <w:r w:rsidR="00D81B33">
        <w:rPr>
          <w:szCs w:val="18"/>
        </w:rPr>
        <w:t>bčansk</w:t>
      </w:r>
      <w:r w:rsidR="008148CB">
        <w:rPr>
          <w:szCs w:val="18"/>
        </w:rPr>
        <w:t>ého</w:t>
      </w:r>
      <w:r>
        <w:rPr>
          <w:szCs w:val="18"/>
        </w:rPr>
        <w:t xml:space="preserve"> zákoník</w:t>
      </w:r>
      <w:r w:rsidR="008148CB">
        <w:rPr>
          <w:szCs w:val="18"/>
        </w:rPr>
        <w:t>u</w:t>
      </w:r>
      <w:r>
        <w:rPr>
          <w:szCs w:val="18"/>
        </w:rPr>
        <w:t>, ve znění pozdějších předpisů, tuto smlouvu o úvěru (dále jen „</w:t>
      </w:r>
      <w:r w:rsidRPr="002F7667">
        <w:rPr>
          <w:b/>
          <w:szCs w:val="18"/>
        </w:rPr>
        <w:t>Smlouva</w:t>
      </w:r>
      <w:r>
        <w:rPr>
          <w:szCs w:val="18"/>
        </w:rPr>
        <w:t>“).</w:t>
      </w:r>
    </w:p>
    <w:p w14:paraId="499A5F5D" w14:textId="77777777" w:rsidR="00817119" w:rsidRDefault="00817119" w:rsidP="000366CD"/>
    <w:p w14:paraId="4249504C" w14:textId="77777777" w:rsidR="000366CD" w:rsidRDefault="000366CD" w:rsidP="000366CD">
      <w:pPr>
        <w:keepNext/>
        <w:spacing w:before="240"/>
        <w:ind w:left="567" w:hanging="567"/>
        <w:rPr>
          <w:b/>
          <w:bCs/>
        </w:rPr>
      </w:pPr>
      <w:r>
        <w:rPr>
          <w:b/>
          <w:bCs/>
        </w:rPr>
        <w:t>1.</w:t>
      </w:r>
      <w:r>
        <w:rPr>
          <w:b/>
          <w:bCs/>
        </w:rPr>
        <w:tab/>
        <w:t>Úvodní ustanovení</w:t>
      </w:r>
    </w:p>
    <w:p w14:paraId="119A4177" w14:textId="77777777" w:rsidR="000366CD" w:rsidRDefault="000366CD" w:rsidP="000366CD">
      <w:pPr>
        <w:keepNext/>
        <w:ind w:left="426" w:hanging="426"/>
        <w:jc w:val="left"/>
      </w:pPr>
    </w:p>
    <w:p w14:paraId="65CE1B24" w14:textId="77777777" w:rsidR="000366CD" w:rsidRDefault="00B8138C" w:rsidP="000366CD">
      <w:pPr>
        <w:ind w:left="567" w:hanging="567"/>
      </w:pPr>
      <w:bookmarkStart w:id="47" w:name="_DV_C56"/>
      <w:r>
        <w:t>1.1</w:t>
      </w:r>
      <w:r w:rsidR="000366CD">
        <w:tab/>
      </w:r>
      <w:bookmarkStart w:id="48" w:name="_DV_C72"/>
      <w:bookmarkEnd w:id="47"/>
      <w:r w:rsidR="000366CD">
        <w:t xml:space="preserve">Banka se zavazuje poskytnout Klientovi Úvěr za podmínek stanovených touto Smlouvou. </w:t>
      </w:r>
      <w:bookmarkStart w:id="49" w:name="_DV_C60"/>
      <w:bookmarkEnd w:id="48"/>
    </w:p>
    <w:p w14:paraId="2EF414A9" w14:textId="77777777" w:rsidR="000366CD" w:rsidRDefault="000366CD" w:rsidP="000366CD"/>
    <w:bookmarkEnd w:id="49"/>
    <w:p w14:paraId="30269A2F" w14:textId="77777777" w:rsidR="006C4BD4" w:rsidRPr="00744939" w:rsidRDefault="006C4BD4" w:rsidP="006C4BD4">
      <w:pPr>
        <w:numPr>
          <w:ilvl w:val="1"/>
          <w:numId w:val="23"/>
        </w:numPr>
        <w:tabs>
          <w:tab w:val="clear" w:pos="360"/>
          <w:tab w:val="num" w:pos="567"/>
        </w:tabs>
        <w:ind w:left="567" w:hanging="567"/>
        <w:rPr>
          <w:rFonts w:cs="Arial"/>
        </w:rPr>
      </w:pPr>
      <w:r w:rsidRPr="00C61CD4">
        <w:rPr>
          <w:rFonts w:cs="Arial"/>
        </w:rPr>
        <w:t>V souladu s § 1751 občanského zákoníku jsou nedílnou součástí této Smlouvy Všeobecné obchodní podmínky Banky (dále jen „</w:t>
      </w:r>
      <w:r w:rsidRPr="00C61CD4">
        <w:rPr>
          <w:rFonts w:cs="Arial"/>
          <w:b/>
          <w:bCs/>
        </w:rPr>
        <w:t>Všeobecné podmínky</w:t>
      </w:r>
      <w:r w:rsidRPr="00C61CD4">
        <w:rPr>
          <w:rFonts w:cs="Arial"/>
        </w:rPr>
        <w:t>“), Úvěrové podmínky pro fyzické osoby podnikatele a právnické osoby (dále jen „</w:t>
      </w:r>
      <w:r w:rsidRPr="00C61CD4">
        <w:rPr>
          <w:rFonts w:cs="Arial"/>
          <w:b/>
          <w:bCs/>
        </w:rPr>
        <w:t>Úvěrové podmínky</w:t>
      </w:r>
      <w:r w:rsidRPr="00C61CD4">
        <w:rPr>
          <w:rFonts w:cs="Arial"/>
        </w:rPr>
        <w:t>“), příslušná Oznámení, tj. Pravidla. Podpisem této Smlouvy Klient potvrzuje, že se seznámil s obsahem a významem dokumentů uvedených v předchozí větě, jakož i dalších dokumentů, na které se ve Všeobecných podmínkách a Úvěrových podmínkách odkazuje, a výslovně s jejich zněním souhlasí.</w:t>
      </w:r>
    </w:p>
    <w:p w14:paraId="1FD0338C" w14:textId="77777777" w:rsidR="001115DD" w:rsidRPr="00744939" w:rsidRDefault="001115DD" w:rsidP="001115DD">
      <w:pPr>
        <w:tabs>
          <w:tab w:val="num" w:pos="567"/>
        </w:tabs>
        <w:ind w:hanging="360"/>
        <w:rPr>
          <w:rFonts w:cs="Arial"/>
        </w:rPr>
      </w:pPr>
    </w:p>
    <w:p w14:paraId="11564B71" w14:textId="77777777" w:rsidR="008E72BE" w:rsidRPr="00744939" w:rsidRDefault="001115DD" w:rsidP="001115DD">
      <w:pPr>
        <w:tabs>
          <w:tab w:val="num" w:pos="567"/>
        </w:tabs>
        <w:ind w:left="567"/>
        <w:rPr>
          <w:rFonts w:cs="Arial"/>
        </w:rPr>
      </w:pPr>
      <w:r w:rsidRPr="00744939">
        <w:rPr>
          <w:rFonts w:cs="Arial"/>
        </w:rPr>
        <w:t>Klient tímto prohlašuje, že ho Banka upozornila na ustanovení, která odkazují na shora uvedené dokumenty stojící mimo vlastní text Smlouvy a jejich význam mu byl dostatečně vysvětlen. Klient bere na vědomí, že je vázán nejen Smlouvou, ale i těmito dokumenty a bere na vědomí, že nesplnění povinností či podmínek uvedených v těchto dokumentech může mít stejné právní následky jako nesplnění povinností a podmínek vyplývajících ze Smlouvy.</w:t>
      </w:r>
      <w:r w:rsidR="00336FE6">
        <w:rPr>
          <w:rFonts w:cs="Arial"/>
        </w:rPr>
        <w:t xml:space="preserve"> </w:t>
      </w:r>
    </w:p>
    <w:p w14:paraId="3698EFC4" w14:textId="77777777" w:rsidR="001115DD" w:rsidRPr="00744939" w:rsidRDefault="001115DD" w:rsidP="001115DD">
      <w:pPr>
        <w:rPr>
          <w:rFonts w:cs="Arial"/>
        </w:rPr>
      </w:pPr>
      <w:r w:rsidRPr="00744939">
        <w:rPr>
          <w:rFonts w:cs="Arial"/>
        </w:rPr>
        <w:t xml:space="preserve"> </w:t>
      </w:r>
      <w:r w:rsidR="000366CD" w:rsidRPr="00744939">
        <w:rPr>
          <w:rFonts w:cs="Arial"/>
        </w:rPr>
        <w:t xml:space="preserve"> </w:t>
      </w:r>
    </w:p>
    <w:p w14:paraId="2432F125" w14:textId="77777777" w:rsidR="000366CD" w:rsidRPr="008148CB" w:rsidRDefault="00DB7BAD" w:rsidP="001115DD">
      <w:pPr>
        <w:ind w:left="567"/>
        <w:rPr>
          <w:rFonts w:cs="Arial"/>
        </w:rPr>
      </w:pPr>
      <w:r w:rsidRPr="004775BF">
        <w:t>Klient bere na vědomí, že Banka je oprávněna nakládat s údaji podléhajícími bankovnímu tajemství způsobem dle článku 28 Všeobecných podmínek. Je-li Klient právnickou osobou, uděluje souhlas dle článku 28.3 Všeobecných podmínek.</w:t>
      </w:r>
      <w:r>
        <w:t xml:space="preserve"> </w:t>
      </w:r>
      <w:r w:rsidR="000366CD" w:rsidRPr="00744939">
        <w:rPr>
          <w:rFonts w:cs="Arial"/>
        </w:rPr>
        <w:t xml:space="preserve">Pojmy s velkým počátečním </w:t>
      </w:r>
      <w:r w:rsidR="000366CD" w:rsidRPr="008148CB">
        <w:rPr>
          <w:rFonts w:cs="Arial"/>
        </w:rPr>
        <w:t>písmenem mají v této Smlouvě význam stanovený v tomto dokumentu, Úvěrových podmínkách nebo ve Všeobecných podmínkách.</w:t>
      </w:r>
    </w:p>
    <w:p w14:paraId="5159E218" w14:textId="77777777" w:rsidR="005C67AE" w:rsidRPr="008148CB" w:rsidRDefault="005C67AE" w:rsidP="005C67AE">
      <w:pPr>
        <w:spacing w:before="120"/>
        <w:ind w:left="567"/>
        <w:rPr>
          <w:szCs w:val="18"/>
        </w:rPr>
      </w:pPr>
      <w:r w:rsidRPr="008148CB">
        <w:rPr>
          <w:szCs w:val="18"/>
        </w:rPr>
        <w:t>Klient souhlasí s tím, že Banka je oprávněna započítávat své pohledávky za Klientem v rozsahu a způsobem stanoveným ve Všeobecných podmínkách.</w:t>
      </w:r>
    </w:p>
    <w:p w14:paraId="0043A1C4" w14:textId="77777777" w:rsidR="008E72BE" w:rsidRPr="008148CB" w:rsidRDefault="008E72BE" w:rsidP="000366CD">
      <w:pPr>
        <w:rPr>
          <w:szCs w:val="18"/>
        </w:rPr>
      </w:pPr>
      <w:bookmarkStart w:id="50" w:name="DEL_PRAVOS_N_1"/>
    </w:p>
    <w:p w14:paraId="3DA19706" w14:textId="77777777" w:rsidR="000366CD" w:rsidRPr="008148CB" w:rsidRDefault="008E72BE" w:rsidP="008E72BE">
      <w:pPr>
        <w:ind w:left="567"/>
        <w:rPr>
          <w:rFonts w:cs="Arial"/>
        </w:rPr>
      </w:pPr>
      <w:r w:rsidRPr="008148CB">
        <w:rPr>
          <w:szCs w:val="18"/>
        </w:rPr>
        <w:t xml:space="preserve">Na smluvní vztah založený na základě Smlouvy se vylučuje uplatnění ustanovení § </w:t>
      </w:r>
      <w:smartTag w:uri="urn:schemas-microsoft-com:office:smarttags" w:element="metricconverter">
        <w:smartTagPr>
          <w:attr w:name="ProductID" w:val="1799 a"/>
        </w:smartTagPr>
        <w:r w:rsidRPr="008148CB">
          <w:rPr>
            <w:szCs w:val="18"/>
          </w:rPr>
          <w:t>1799 a</w:t>
        </w:r>
      </w:smartTag>
      <w:r w:rsidRPr="008148CB">
        <w:rPr>
          <w:szCs w:val="18"/>
        </w:rPr>
        <w:t xml:space="preserve"> § 1800 občanského </w:t>
      </w:r>
      <w:r w:rsidRPr="008A5E1A">
        <w:rPr>
          <w:szCs w:val="18"/>
        </w:rPr>
        <w:t>zákoníku o adhezních smlouvách.</w:t>
      </w:r>
      <w:r w:rsidR="00DE1AA4" w:rsidRPr="008A5E1A">
        <w:rPr>
          <w:rFonts w:cs="Arial"/>
          <w:i/>
          <w:szCs w:val="18"/>
        </w:rPr>
        <w:t xml:space="preserve"> </w:t>
      </w:r>
      <w:r w:rsidR="00DE1AA4" w:rsidRPr="008A5E1A">
        <w:rPr>
          <w:rFonts w:cs="Arial"/>
          <w:i/>
          <w:vanish/>
          <w:color w:val="FF0000"/>
          <w:szCs w:val="18"/>
        </w:rPr>
        <w:t>[</w:t>
      </w:r>
      <w:r w:rsidR="008A5E1A">
        <w:rPr>
          <w:rFonts w:cs="Arial"/>
          <w:i/>
          <w:vanish/>
          <w:color w:val="FF0000"/>
          <w:szCs w:val="18"/>
        </w:rPr>
        <w:t xml:space="preserve">Tuto větu vložit, pokud je </w:t>
      </w:r>
      <w:r w:rsidR="00DE1AA4" w:rsidRPr="008A5E1A">
        <w:rPr>
          <w:rFonts w:cs="Arial"/>
          <w:i/>
          <w:vanish/>
          <w:color w:val="FF0000"/>
          <w:szCs w:val="18"/>
        </w:rPr>
        <w:t>Klient jednající jako podnikatel</w:t>
      </w:r>
      <w:r w:rsidR="008A5E1A">
        <w:rPr>
          <w:rFonts w:cs="Arial"/>
          <w:i/>
          <w:vanish/>
          <w:color w:val="FF0000"/>
          <w:szCs w:val="18"/>
        </w:rPr>
        <w:t xml:space="preserve"> (FOP nebo PO)</w:t>
      </w:r>
      <w:r w:rsidR="00DE1AA4" w:rsidRPr="008A5E1A">
        <w:rPr>
          <w:rFonts w:cs="Arial"/>
          <w:i/>
          <w:vanish/>
          <w:color w:val="FF0000"/>
          <w:szCs w:val="18"/>
        </w:rPr>
        <w:t>.</w:t>
      </w:r>
      <w:r w:rsidR="00DE1AA4" w:rsidRPr="008A5E1A">
        <w:rPr>
          <w:rFonts w:cs="Arial"/>
          <w:vanish/>
          <w:color w:val="FF0000"/>
          <w:szCs w:val="18"/>
        </w:rPr>
        <w:t>]</w:t>
      </w:r>
    </w:p>
    <w:bookmarkEnd w:id="50"/>
    <w:p w14:paraId="7B2B8B35" w14:textId="77777777" w:rsidR="000366CD" w:rsidRDefault="00B8138C" w:rsidP="000366CD">
      <w:pPr>
        <w:keepNext/>
        <w:spacing w:before="240"/>
        <w:ind w:left="567" w:hanging="567"/>
        <w:rPr>
          <w:b/>
          <w:bCs/>
        </w:rPr>
      </w:pPr>
      <w:r>
        <w:rPr>
          <w:b/>
          <w:bCs/>
        </w:rPr>
        <w:t>2.</w:t>
      </w:r>
      <w:r w:rsidR="000366CD">
        <w:rPr>
          <w:b/>
          <w:bCs/>
        </w:rPr>
        <w:tab/>
        <w:t>Úvěr</w:t>
      </w:r>
    </w:p>
    <w:p w14:paraId="50886A29" w14:textId="77777777" w:rsidR="000366CD" w:rsidRDefault="000366CD" w:rsidP="000366CD">
      <w:pPr>
        <w:keepNext/>
        <w:ind w:left="426" w:hanging="426"/>
        <w:jc w:val="left"/>
      </w:pPr>
    </w:p>
    <w:p w14:paraId="1C5D951E" w14:textId="4F35F72C" w:rsidR="000366CD" w:rsidRDefault="00B8138C" w:rsidP="000366CD">
      <w:pPr>
        <w:ind w:left="567" w:hanging="567"/>
      </w:pPr>
      <w:r>
        <w:t>2.1</w:t>
      </w:r>
      <w:r w:rsidR="000366CD">
        <w:tab/>
        <w:t xml:space="preserve">Klient a Banka se dohodli, že Výše úvěru je </w:t>
      </w:r>
      <w:bookmarkStart w:id="51" w:name="TXT_MenaVyse1"/>
      <w:r w:rsidR="004015FA">
        <w:rPr>
          <w:b/>
        </w:rPr>
        <w:fldChar w:fldCharType="begin">
          <w:ffData>
            <w:name w:val="TXT_MenaVyse1"/>
            <w:enabled/>
            <w:calcOnExit w:val="0"/>
            <w:textInput/>
          </w:ffData>
        </w:fldChar>
      </w:r>
      <w:r w:rsidR="004015FA">
        <w:rPr>
          <w:b/>
        </w:rPr>
        <w:instrText xml:space="preserve"> FORMTEXT </w:instrText>
      </w:r>
      <w:r w:rsidR="004015FA">
        <w:rPr>
          <w:b/>
        </w:rPr>
      </w:r>
      <w:r w:rsidR="004015FA">
        <w:rPr>
          <w:b/>
        </w:rPr>
        <w:fldChar w:fldCharType="separate"/>
      </w:r>
      <w:r w:rsidR="004015FA">
        <w:rPr>
          <w:b/>
        </w:rPr>
        <w:t>Kč 17 000 000,00</w:t>
      </w:r>
      <w:r w:rsidR="004015FA">
        <w:rPr>
          <w:b/>
        </w:rPr>
        <w:fldChar w:fldCharType="end"/>
      </w:r>
      <w:r w:rsidR="004015FA">
        <w:rPr>
          <w:vanish/>
          <w:color w:val="FF0000"/>
          <w:sz w:val="16"/>
        </w:rPr>
        <w:t xml:space="preserve">(uveďte zkratku příslušné měny a částku; </w:t>
      </w:r>
      <w:r w:rsidR="004015FA" w:rsidRPr="00A8526B">
        <w:rPr>
          <w:vanish/>
          <w:color w:val="FF0000"/>
          <w:sz w:val="16"/>
        </w:rPr>
        <w:t xml:space="preserve">doplníte-li zde </w:t>
      </w:r>
      <w:r w:rsidR="004015FA">
        <w:rPr>
          <w:vanish/>
          <w:color w:val="FF0000"/>
          <w:sz w:val="16"/>
        </w:rPr>
        <w:t>měnu CHF nebo JPY s použitím úrokové sazby</w:t>
      </w:r>
      <w:r w:rsidR="004015FA" w:rsidRPr="00A8526B">
        <w:rPr>
          <w:vanish/>
          <w:color w:val="FF0000"/>
          <w:sz w:val="16"/>
        </w:rPr>
        <w:t xml:space="preserve"> SARON nebo TONAR</w:t>
      </w:r>
      <w:r w:rsidR="004015FA">
        <w:rPr>
          <w:vanish/>
          <w:color w:val="FF0000"/>
          <w:sz w:val="16"/>
        </w:rPr>
        <w:t xml:space="preserve"> nebo pevné úrokové sazby</w:t>
      </w:r>
      <w:r w:rsidR="004015FA" w:rsidRPr="00A8526B">
        <w:rPr>
          <w:vanish/>
          <w:color w:val="FF0000"/>
          <w:sz w:val="16"/>
        </w:rPr>
        <w:t xml:space="preserve">, je nutné manuálně vložit definici příslušné sazby </w:t>
      </w:r>
      <w:r w:rsidR="004015FA">
        <w:rPr>
          <w:vanish/>
          <w:color w:val="FF0000"/>
          <w:sz w:val="16"/>
        </w:rPr>
        <w:t xml:space="preserve">SARON nebo TONAR </w:t>
      </w:r>
      <w:r w:rsidR="004015FA" w:rsidRPr="00A8526B">
        <w:rPr>
          <w:vanish/>
          <w:color w:val="FF0000"/>
          <w:sz w:val="16"/>
        </w:rPr>
        <w:t>do čl. 8 smlouvy</w:t>
      </w:r>
      <w:r w:rsidR="004015FA">
        <w:rPr>
          <w:vanish/>
          <w:color w:val="FF0000"/>
          <w:sz w:val="16"/>
        </w:rPr>
        <w:t xml:space="preserve"> dle INS 02-040, bodu 4.7.1.3.2)</w:t>
      </w:r>
      <w:r w:rsidR="004015FA">
        <w:t xml:space="preserve">, slovy </w:t>
      </w:r>
      <w:r w:rsidR="004015FA">
        <w:fldChar w:fldCharType="begin">
          <w:ffData>
            <w:name w:val="Textové6"/>
            <w:enabled/>
            <w:calcOnExit w:val="0"/>
            <w:textInput/>
          </w:ffData>
        </w:fldChar>
      </w:r>
      <w:r w:rsidR="004015FA">
        <w:instrText xml:space="preserve"> FORMTEXT </w:instrText>
      </w:r>
      <w:r w:rsidR="004015FA">
        <w:fldChar w:fldCharType="separate"/>
      </w:r>
      <w:r w:rsidR="004015FA">
        <w:t xml:space="preserve"> sedmnáct miliónů Kč</w:t>
      </w:r>
      <w:r w:rsidR="004015FA">
        <w:fldChar w:fldCharType="end"/>
      </w:r>
      <w:bookmarkEnd w:id="51"/>
      <w:r w:rsidR="000366CD">
        <w:t>.</w:t>
      </w:r>
    </w:p>
    <w:p w14:paraId="4D2E5ACB" w14:textId="77777777" w:rsidR="000366CD" w:rsidRDefault="000366CD" w:rsidP="000366CD">
      <w:pPr>
        <w:ind w:left="426" w:hanging="426"/>
        <w:jc w:val="left"/>
      </w:pPr>
    </w:p>
    <w:p w14:paraId="065DEEBF" w14:textId="77777777" w:rsidR="000366CD" w:rsidRDefault="00B8138C" w:rsidP="000366CD">
      <w:pPr>
        <w:ind w:left="567" w:hanging="567"/>
      </w:pPr>
      <w:r>
        <w:t>2.2</w:t>
      </w:r>
      <w:r w:rsidR="000366CD">
        <w:tab/>
        <w:t xml:space="preserve">Klient je povinen použít Úvěr výhradně k následujícímu účelu: </w:t>
      </w:r>
      <w:r w:rsidR="000366CD">
        <w:rPr>
          <w:b/>
        </w:rPr>
        <w:fldChar w:fldCharType="begin">
          <w:ffData>
            <w:name w:val="Textové7"/>
            <w:enabled/>
            <w:calcOnExit w:val="0"/>
            <w:textInput/>
          </w:ffData>
        </w:fldChar>
      </w:r>
      <w:bookmarkStart w:id="52" w:name="Textové7"/>
      <w:r w:rsidR="000366CD">
        <w:rPr>
          <w:b/>
        </w:rPr>
        <w:instrText xml:space="preserve"> FORMTEXT </w:instrText>
      </w:r>
      <w:r w:rsidR="000366CD">
        <w:rPr>
          <w:b/>
        </w:rPr>
      </w:r>
      <w:r w:rsidR="000366CD">
        <w:rPr>
          <w:b/>
        </w:rPr>
        <w:fldChar w:fldCharType="separate"/>
      </w:r>
      <w:r>
        <w:rPr>
          <w:b/>
        </w:rPr>
        <w:t>financování investiční akce společnosti v roce 2025: výstavba elektrokotle o výkonu 2x 1 MWe, rekonstrukce rozvodny VN a modernizace řídícího systému teplárny</w:t>
      </w:r>
      <w:r w:rsidR="000366CD">
        <w:rPr>
          <w:b/>
        </w:rPr>
        <w:fldChar w:fldCharType="end"/>
      </w:r>
      <w:bookmarkEnd w:id="52"/>
      <w:r w:rsidR="000366CD">
        <w:t>.</w:t>
      </w:r>
    </w:p>
    <w:p w14:paraId="5C9CD66C" w14:textId="77777777" w:rsidR="000366CD" w:rsidRDefault="000366CD" w:rsidP="000366CD">
      <w:pPr>
        <w:ind w:left="426" w:hanging="426"/>
        <w:jc w:val="left"/>
      </w:pPr>
    </w:p>
    <w:p w14:paraId="07DAE08E" w14:textId="77777777" w:rsidR="000366CD" w:rsidRDefault="00B8138C" w:rsidP="000366CD">
      <w:pPr>
        <w:ind w:left="567" w:hanging="567"/>
      </w:pPr>
      <w:r>
        <w:t>2.3</w:t>
      </w:r>
      <w:r w:rsidR="000366CD">
        <w:tab/>
        <w:t xml:space="preserve">Banka bude evidovat svoji pohledávku za Klientem ze Smlouvy pod číslem </w:t>
      </w:r>
      <w:r w:rsidR="000366CD">
        <w:rPr>
          <w:b/>
        </w:rPr>
        <w:fldChar w:fldCharType="begin">
          <w:ffData>
            <w:name w:val="Textové8"/>
            <w:enabled/>
            <w:calcOnExit w:val="0"/>
            <w:textInput/>
          </w:ffData>
        </w:fldChar>
      </w:r>
      <w:bookmarkStart w:id="53" w:name="Textové8"/>
      <w:r w:rsidR="000366CD">
        <w:rPr>
          <w:b/>
        </w:rPr>
        <w:instrText xml:space="preserve"> FORMTEXT </w:instrText>
      </w:r>
      <w:r w:rsidR="000366CD">
        <w:rPr>
          <w:b/>
        </w:rPr>
      </w:r>
      <w:r w:rsidR="000366CD">
        <w:rPr>
          <w:b/>
        </w:rPr>
        <w:fldChar w:fldCharType="separate"/>
      </w:r>
      <w:r>
        <w:rPr>
          <w:b/>
        </w:rPr>
        <w:t>35-3418051597/0100</w:t>
      </w:r>
      <w:r w:rsidR="000366CD">
        <w:rPr>
          <w:b/>
        </w:rPr>
        <w:fldChar w:fldCharType="end"/>
      </w:r>
      <w:bookmarkEnd w:id="53"/>
      <w:r w:rsidR="000366CD">
        <w:t xml:space="preserve">, jako </w:t>
      </w:r>
      <w:r w:rsidR="000366CD">
        <w:rPr>
          <w:b/>
        </w:rPr>
        <w:fldChar w:fldCharType="begin">
          <w:ffData>
            <w:name w:val="Textové9"/>
            <w:enabled/>
            <w:calcOnExit w:val="0"/>
            <w:textInput/>
          </w:ffData>
        </w:fldChar>
      </w:r>
      <w:bookmarkStart w:id="54" w:name="Textové9"/>
      <w:r w:rsidR="000366CD">
        <w:rPr>
          <w:b/>
        </w:rPr>
        <w:instrText xml:space="preserve"> FORMTEXT </w:instrText>
      </w:r>
      <w:r w:rsidR="000366CD">
        <w:rPr>
          <w:b/>
        </w:rPr>
      </w:r>
      <w:r w:rsidR="000366CD">
        <w:rPr>
          <w:b/>
        </w:rPr>
        <w:fldChar w:fldCharType="separate"/>
      </w:r>
      <w:r>
        <w:rPr>
          <w:b/>
        </w:rPr>
        <w:t>investiční úvěr - municipální v Kč</w:t>
      </w:r>
      <w:r w:rsidR="000366CD">
        <w:rPr>
          <w:b/>
        </w:rPr>
        <w:fldChar w:fldCharType="end"/>
      </w:r>
      <w:bookmarkEnd w:id="54"/>
      <w:r w:rsidR="000366CD">
        <w:t>.</w:t>
      </w:r>
    </w:p>
    <w:p w14:paraId="72E5499A" w14:textId="77777777" w:rsidR="000366CD" w:rsidRDefault="000366CD" w:rsidP="000366CD">
      <w:pPr>
        <w:ind w:left="567" w:hanging="567"/>
      </w:pPr>
      <w:bookmarkStart w:id="55" w:name="cerpani_jednorazove"/>
      <w:bookmarkEnd w:id="55"/>
    </w:p>
    <w:p w14:paraId="6145849E" w14:textId="77777777" w:rsidR="000366CD" w:rsidRDefault="000366CD" w:rsidP="000366CD">
      <w:pPr>
        <w:ind w:left="567" w:hanging="567"/>
        <w:rPr>
          <w:b/>
          <w:i/>
          <w:vanish/>
          <w:color w:val="FF0000"/>
        </w:rPr>
      </w:pPr>
      <w:bookmarkStart w:id="56" w:name="cerpani_postupne"/>
      <w:r>
        <w:rPr>
          <w:b/>
          <w:i/>
          <w:vanish/>
          <w:color w:val="FF0000"/>
        </w:rPr>
        <w:lastRenderedPageBreak/>
        <w:t>(Varianta B: postupné čerpání)</w:t>
      </w:r>
    </w:p>
    <w:p w14:paraId="42FD7BFD" w14:textId="77777777" w:rsidR="000366CD" w:rsidRDefault="00B8138C" w:rsidP="000366CD">
      <w:pPr>
        <w:keepNext/>
        <w:spacing w:before="240"/>
        <w:ind w:left="567" w:hanging="567"/>
        <w:rPr>
          <w:b/>
          <w:bCs/>
        </w:rPr>
      </w:pPr>
      <w:r>
        <w:rPr>
          <w:b/>
          <w:bCs/>
        </w:rPr>
        <w:t>3.</w:t>
      </w:r>
      <w:r w:rsidR="000366CD">
        <w:rPr>
          <w:b/>
          <w:bCs/>
        </w:rPr>
        <w:tab/>
        <w:t>Čerpání</w:t>
      </w:r>
    </w:p>
    <w:p w14:paraId="118A638B" w14:textId="77777777" w:rsidR="000366CD" w:rsidRDefault="000366CD" w:rsidP="000366CD">
      <w:pPr>
        <w:keepNext/>
        <w:ind w:left="426" w:hanging="426"/>
        <w:jc w:val="left"/>
      </w:pPr>
    </w:p>
    <w:p w14:paraId="05197BAE" w14:textId="77777777" w:rsidR="000366CD" w:rsidRDefault="00B8138C" w:rsidP="000366CD">
      <w:pPr>
        <w:tabs>
          <w:tab w:val="left" w:pos="6096"/>
          <w:tab w:val="left" w:pos="8931"/>
        </w:tabs>
        <w:ind w:left="567" w:hanging="567"/>
      </w:pPr>
      <w:r>
        <w:t>3.1</w:t>
      </w:r>
      <w:r w:rsidR="000366CD">
        <w:tab/>
        <w:t xml:space="preserve">Klient bude čerpat Úvěr postupně na základě dvou nebo více Žádostí. </w:t>
      </w:r>
    </w:p>
    <w:p w14:paraId="3DAA6DD2" w14:textId="77777777" w:rsidR="000366CD" w:rsidRDefault="000366CD" w:rsidP="000366CD">
      <w:pPr>
        <w:ind w:left="567" w:hanging="567"/>
      </w:pPr>
    </w:p>
    <w:p w14:paraId="4E43E030" w14:textId="08F2A368" w:rsidR="000366CD" w:rsidRDefault="00B8138C" w:rsidP="000366CD">
      <w:pPr>
        <w:tabs>
          <w:tab w:val="left" w:pos="6379"/>
          <w:tab w:val="left" w:pos="8080"/>
        </w:tabs>
        <w:ind w:left="567" w:hanging="567"/>
      </w:pPr>
      <w:r>
        <w:t>3.2</w:t>
      </w:r>
      <w:r w:rsidR="000366CD">
        <w:tab/>
        <w:t xml:space="preserve">Klient </w:t>
      </w:r>
      <w:r w:rsidR="00A735CF">
        <w:t>je oprávněn požádat o poskytnutí Úvěru na základě řádně vyplněné Žádosti</w:t>
      </w:r>
      <w:r w:rsidR="000366CD">
        <w:t xml:space="preserve"> nejpozději do </w:t>
      </w:r>
      <w:ins w:id="57" w:author="Lisa Sarka Mgr." w:date="2025-01-02T18:04:00Z">
        <w:r w:rsidR="000D5FF0">
          <w:rPr>
            <w:b/>
          </w:rPr>
          <w:fldChar w:fldCharType="begin">
            <w:ffData>
              <w:name w:val="Textové12"/>
              <w:enabled/>
              <w:calcOnExit w:val="0"/>
              <w:textInput>
                <w:default w:val="30.12.2025"/>
              </w:textInput>
            </w:ffData>
          </w:fldChar>
        </w:r>
        <w:r w:rsidR="000D5FF0">
          <w:rPr>
            <w:b/>
          </w:rPr>
          <w:instrText xml:space="preserve"> </w:instrText>
        </w:r>
        <w:bookmarkStart w:id="58" w:name="Textové12"/>
        <w:r w:rsidR="000D5FF0">
          <w:rPr>
            <w:b/>
          </w:rPr>
          <w:instrText xml:space="preserve">FORMTEXT </w:instrText>
        </w:r>
      </w:ins>
      <w:r w:rsidR="000D5FF0">
        <w:rPr>
          <w:b/>
        </w:rPr>
      </w:r>
      <w:r w:rsidR="000D5FF0">
        <w:rPr>
          <w:b/>
        </w:rPr>
        <w:fldChar w:fldCharType="separate"/>
      </w:r>
      <w:ins w:id="59" w:author="Lisa Sarka Mgr." w:date="2025-01-02T18:04:00Z">
        <w:r w:rsidR="000D5FF0">
          <w:rPr>
            <w:b/>
            <w:noProof/>
          </w:rPr>
          <w:t>30.12.2025</w:t>
        </w:r>
        <w:r w:rsidR="000D5FF0">
          <w:rPr>
            <w:b/>
          </w:rPr>
          <w:fldChar w:fldCharType="end"/>
        </w:r>
      </w:ins>
      <w:bookmarkEnd w:id="58"/>
      <w:del w:id="60" w:author="Lisa Sarka Mgr." w:date="2025-01-02T18:04:00Z">
        <w:r w:rsidR="000366CD" w:rsidDel="000D5FF0">
          <w:rPr>
            <w:b/>
          </w:rPr>
          <w:fldChar w:fldCharType="begin">
            <w:ffData>
              <w:name w:val="Textové12"/>
              <w:enabled/>
              <w:calcOnExit w:val="0"/>
              <w:textInput/>
            </w:ffData>
          </w:fldChar>
        </w:r>
        <w:r w:rsidR="000366CD" w:rsidDel="000D5FF0">
          <w:rPr>
            <w:b/>
          </w:rPr>
          <w:delInstrText xml:space="preserve"> FORMTEXT </w:delInstrText>
        </w:r>
        <w:r w:rsidR="000366CD" w:rsidDel="000D5FF0">
          <w:rPr>
            <w:b/>
          </w:rPr>
        </w:r>
        <w:r w:rsidR="000366CD" w:rsidDel="000D5FF0">
          <w:rPr>
            <w:b/>
          </w:rPr>
          <w:fldChar w:fldCharType="separate"/>
        </w:r>
        <w:r w:rsidDel="000D5FF0">
          <w:rPr>
            <w:b/>
          </w:rPr>
          <w:delText>31.12.2025</w:delText>
        </w:r>
        <w:r w:rsidR="000366CD" w:rsidDel="000D5FF0">
          <w:rPr>
            <w:b/>
          </w:rPr>
          <w:fldChar w:fldCharType="end"/>
        </w:r>
      </w:del>
      <w:r w:rsidR="000366CD">
        <w:t>. Pokud Klient nevyčerpá Úvěr ve lhůtě podle předcházející věty, jeho právo na poskytnutí nevyčerpané části Úvěru zaniká. V případě, že Banka po uplynutí lhůty podle první věty tohoto článku umožní Klientovi Čerpání, považuje se Čerpání za řádně poskytnuté podle této Smlouvy.</w:t>
      </w:r>
    </w:p>
    <w:p w14:paraId="1CFC758B" w14:textId="77777777" w:rsidR="000366CD" w:rsidRDefault="000366CD" w:rsidP="000366CD">
      <w:pPr>
        <w:tabs>
          <w:tab w:val="left" w:pos="6379"/>
          <w:tab w:val="left" w:pos="8080"/>
        </w:tabs>
        <w:ind w:left="567" w:hanging="567"/>
      </w:pPr>
    </w:p>
    <w:p w14:paraId="1C3622C0" w14:textId="77777777" w:rsidR="000366CD" w:rsidRDefault="00B8138C" w:rsidP="000366CD">
      <w:pPr>
        <w:tabs>
          <w:tab w:val="left" w:pos="6379"/>
          <w:tab w:val="left" w:pos="8080"/>
        </w:tabs>
        <w:ind w:left="567" w:hanging="567"/>
      </w:pPr>
      <w:r>
        <w:t>3.3</w:t>
      </w:r>
      <w:r w:rsidR="000366CD">
        <w:tab/>
        <w:t>Banka oznámí Klientovi zánik jeho práva na poskytnutí Úvěru, popřípadě jeho části, podle této Smlouvy do 20 Obchodních dnů po uplynutí lhůty podle článku 3.2 této Smlouvy.</w:t>
      </w:r>
    </w:p>
    <w:p w14:paraId="63DFDDA4" w14:textId="77777777" w:rsidR="000366CD" w:rsidRDefault="000366CD" w:rsidP="000366CD">
      <w:pPr>
        <w:tabs>
          <w:tab w:val="left" w:pos="8222"/>
          <w:tab w:val="left" w:pos="8931"/>
        </w:tabs>
        <w:ind w:left="567" w:hanging="567"/>
      </w:pPr>
    </w:p>
    <w:p w14:paraId="1E46B7C5" w14:textId="77777777" w:rsidR="002539C4" w:rsidRDefault="00B8138C" w:rsidP="002539C4">
      <w:pPr>
        <w:tabs>
          <w:tab w:val="left" w:pos="8222"/>
          <w:tab w:val="left" w:pos="8931"/>
        </w:tabs>
        <w:ind w:left="567" w:hanging="567"/>
      </w:pPr>
      <w:r>
        <w:t>3.4</w:t>
      </w:r>
      <w:r w:rsidR="000366CD" w:rsidRPr="00BF6C6D">
        <w:tab/>
        <w:t>Banka poskytne každé Čerpání, pokud jsou splněny Odkládací podmínky čerpání, nejpozději do 2 Obchodních dnů od doručení Žádosti</w:t>
      </w:r>
      <w:r w:rsidR="006A74C5">
        <w:t>,</w:t>
      </w:r>
      <w:r w:rsidR="006A74C5" w:rsidRPr="00BF6C6D">
        <w:t xml:space="preserve"> </w:t>
      </w:r>
      <w:r w:rsidR="006A74C5" w:rsidRPr="00571AD1">
        <w:t>a to způsobem sjednaným pro příslušné Čerpání v této Smlouvě, jinak na účet uvedený Klientem v Žádosti.</w:t>
      </w:r>
    </w:p>
    <w:p w14:paraId="1A04B638" w14:textId="77777777" w:rsidR="00F442B8" w:rsidRDefault="00F442B8" w:rsidP="00F442B8">
      <w:pPr>
        <w:tabs>
          <w:tab w:val="left" w:pos="8222"/>
          <w:tab w:val="left" w:pos="8931"/>
        </w:tabs>
        <w:ind w:left="567" w:hanging="567"/>
      </w:pPr>
    </w:p>
    <w:p w14:paraId="41CF37EB" w14:textId="77777777" w:rsidR="000366CD" w:rsidRPr="00275FEB" w:rsidRDefault="000366CD" w:rsidP="000366CD">
      <w:pPr>
        <w:keepNext/>
        <w:tabs>
          <w:tab w:val="left" w:pos="6096"/>
          <w:tab w:val="left" w:pos="8931"/>
        </w:tabs>
        <w:rPr>
          <w:b/>
          <w:i/>
          <w:vanish/>
          <w:color w:val="FF0000"/>
        </w:rPr>
      </w:pPr>
      <w:bookmarkStart w:id="61" w:name="cerpani_postupne_1"/>
      <w:r w:rsidRPr="00275FEB">
        <w:rPr>
          <w:b/>
          <w:i/>
          <w:vanish/>
          <w:color w:val="FF0000"/>
        </w:rPr>
        <w:t>(Varianta1: Prokázání účelovosti je podmínkou čerpání.)</w:t>
      </w:r>
    </w:p>
    <w:p w14:paraId="45A10757" w14:textId="77777777" w:rsidR="005E5B55" w:rsidRDefault="005E5B55" w:rsidP="000366CD">
      <w:pPr>
        <w:tabs>
          <w:tab w:val="left" w:pos="4678"/>
          <w:tab w:val="left" w:pos="6804"/>
          <w:tab w:val="left" w:pos="7230"/>
          <w:tab w:val="left" w:pos="8789"/>
        </w:tabs>
        <w:ind w:left="567" w:hanging="567"/>
        <w:rPr>
          <w:i/>
          <w:vanish/>
          <w:color w:val="FF0000"/>
          <w:szCs w:val="18"/>
        </w:rPr>
      </w:pPr>
      <w:bookmarkStart w:id="62" w:name="cerpani_postupne_1a"/>
      <w:bookmarkEnd w:id="62"/>
    </w:p>
    <w:p w14:paraId="4DA36DB2" w14:textId="77777777" w:rsidR="000366CD" w:rsidRDefault="000366CD" w:rsidP="000366CD">
      <w:pPr>
        <w:keepNext/>
        <w:tabs>
          <w:tab w:val="left" w:pos="6096"/>
          <w:tab w:val="left" w:pos="8931"/>
        </w:tabs>
        <w:rPr>
          <w:i/>
          <w:vanish/>
          <w:color w:val="FF0000"/>
        </w:rPr>
      </w:pPr>
      <w:bookmarkStart w:id="63" w:name="cerpani_postupne_1b"/>
      <w:r>
        <w:rPr>
          <w:i/>
          <w:vanish/>
          <w:color w:val="FF0000"/>
        </w:rPr>
        <w:t>(Varianta</w:t>
      </w:r>
      <w:r w:rsidR="005E5B55">
        <w:rPr>
          <w:i/>
          <w:vanish/>
          <w:color w:val="FF0000"/>
        </w:rPr>
        <w:t>1b</w:t>
      </w:r>
      <w:r>
        <w:rPr>
          <w:i/>
          <w:vanish/>
          <w:color w:val="FF0000"/>
        </w:rPr>
        <w:t>: Prokázání účelovosti je podmínkou každého čerpání)</w:t>
      </w:r>
    </w:p>
    <w:p w14:paraId="11B41E62" w14:textId="77777777" w:rsidR="000366CD" w:rsidRDefault="00B8138C" w:rsidP="000366CD">
      <w:pPr>
        <w:tabs>
          <w:tab w:val="left" w:pos="6096"/>
          <w:tab w:val="left" w:pos="8931"/>
        </w:tabs>
        <w:ind w:left="567" w:hanging="567"/>
      </w:pPr>
      <w:r>
        <w:t>3.5</w:t>
      </w:r>
      <w:r w:rsidR="000366CD">
        <w:tab/>
        <w:t xml:space="preserve">Každé Čerpání je kromě podmínek uvedených </w:t>
      </w:r>
      <w:r w:rsidR="00207D1E">
        <w:t xml:space="preserve">v článku 6. Úvěrových </w:t>
      </w:r>
      <w:r w:rsidR="000366CD">
        <w:t>podmínek podmíněno předložením dokladů prokazujících, že Úvěr bude čerpán za účelem stanoveným v této Smlouvě.</w:t>
      </w:r>
    </w:p>
    <w:p w14:paraId="45FE4B7A" w14:textId="77777777" w:rsidR="000366CD" w:rsidRDefault="000366CD" w:rsidP="000366CD">
      <w:pPr>
        <w:tabs>
          <w:tab w:val="left" w:pos="4678"/>
          <w:tab w:val="left" w:pos="6804"/>
          <w:tab w:val="left" w:pos="7230"/>
          <w:tab w:val="left" w:pos="8789"/>
        </w:tabs>
        <w:ind w:left="567" w:hanging="567"/>
        <w:rPr>
          <w:i/>
          <w:vanish/>
          <w:color w:val="FF0000"/>
        </w:rPr>
      </w:pPr>
      <w:r>
        <w:rPr>
          <w:i/>
          <w:vanish/>
          <w:color w:val="FF0000"/>
        </w:rPr>
        <w:t xml:space="preserve">(konec </w:t>
      </w:r>
      <w:r w:rsidR="007A2769">
        <w:rPr>
          <w:i/>
          <w:vanish/>
          <w:color w:val="FF0000"/>
        </w:rPr>
        <w:t>varianty 1b</w:t>
      </w:r>
      <w:r>
        <w:rPr>
          <w:i/>
          <w:vanish/>
          <w:color w:val="FF0000"/>
        </w:rPr>
        <w:t>)</w:t>
      </w:r>
      <w:bookmarkEnd w:id="63"/>
    </w:p>
    <w:p w14:paraId="47A251CD" w14:textId="77777777" w:rsidR="000366CD" w:rsidRDefault="000366CD" w:rsidP="000366CD">
      <w:pPr>
        <w:tabs>
          <w:tab w:val="left" w:pos="4678"/>
          <w:tab w:val="left" w:pos="6804"/>
          <w:tab w:val="left" w:pos="7230"/>
          <w:tab w:val="left" w:pos="8789"/>
        </w:tabs>
        <w:ind w:left="567" w:hanging="567"/>
        <w:rPr>
          <w:i/>
          <w:vanish/>
          <w:color w:val="FF0000"/>
          <w:szCs w:val="18"/>
        </w:rPr>
      </w:pPr>
    </w:p>
    <w:p w14:paraId="3928EE14" w14:textId="77777777" w:rsidR="007A2769" w:rsidRPr="00275FEB" w:rsidRDefault="00380FF3" w:rsidP="007A2769">
      <w:pPr>
        <w:tabs>
          <w:tab w:val="left" w:pos="4678"/>
          <w:tab w:val="left" w:pos="6804"/>
          <w:tab w:val="left" w:pos="7230"/>
          <w:tab w:val="left" w:pos="8789"/>
        </w:tabs>
        <w:ind w:left="567" w:hanging="567"/>
        <w:rPr>
          <w:b/>
          <w:i/>
          <w:vanish/>
          <w:color w:val="FF0000"/>
          <w:szCs w:val="18"/>
        </w:rPr>
      </w:pPr>
      <w:r w:rsidDel="00380FF3">
        <w:rPr>
          <w:i/>
          <w:vanish/>
          <w:color w:val="FF0000"/>
        </w:rPr>
        <w:t xml:space="preserve"> </w:t>
      </w:r>
      <w:r w:rsidR="007A2769" w:rsidRPr="00275FEB">
        <w:rPr>
          <w:b/>
          <w:i/>
          <w:vanish/>
          <w:color w:val="FF0000"/>
          <w:szCs w:val="18"/>
        </w:rPr>
        <w:t>(konec varianty1)</w:t>
      </w:r>
    </w:p>
    <w:p w14:paraId="72424F7A" w14:textId="77777777" w:rsidR="009911EC" w:rsidRPr="00924A68" w:rsidRDefault="009911EC" w:rsidP="000366CD">
      <w:pPr>
        <w:tabs>
          <w:tab w:val="left" w:pos="4678"/>
          <w:tab w:val="left" w:pos="6804"/>
          <w:tab w:val="left" w:pos="7230"/>
          <w:tab w:val="left" w:pos="8789"/>
        </w:tabs>
        <w:ind w:left="567" w:hanging="567"/>
        <w:rPr>
          <w:color w:val="FF0000"/>
        </w:rPr>
      </w:pPr>
      <w:bookmarkStart w:id="64" w:name="cerpani_postupne_2"/>
      <w:bookmarkEnd w:id="61"/>
      <w:bookmarkEnd w:id="64"/>
    </w:p>
    <w:p w14:paraId="74EFEFD5" w14:textId="77777777" w:rsidR="003B7E1B" w:rsidRDefault="003B7E1B" w:rsidP="003B7E1B">
      <w:pPr>
        <w:tabs>
          <w:tab w:val="left" w:pos="4678"/>
          <w:tab w:val="left" w:pos="6804"/>
          <w:tab w:val="left" w:pos="7230"/>
          <w:tab w:val="left" w:pos="8789"/>
        </w:tabs>
        <w:ind w:left="567" w:hanging="567"/>
        <w:rPr>
          <w:b/>
          <w:i/>
          <w:vanish/>
          <w:color w:val="FF0000"/>
        </w:rPr>
      </w:pPr>
      <w:bookmarkStart w:id="65" w:name="cerpani_postupne_36"/>
      <w:bookmarkEnd w:id="65"/>
      <w:r>
        <w:rPr>
          <w:b/>
          <w:i/>
          <w:vanish/>
          <w:color w:val="FF0000"/>
        </w:rPr>
        <w:t>(konec varianty B)</w:t>
      </w:r>
    </w:p>
    <w:bookmarkEnd w:id="56"/>
    <w:p w14:paraId="33D0A99A" w14:textId="77777777" w:rsidR="003B7E1B" w:rsidRDefault="003B7E1B" w:rsidP="003B7E1B">
      <w:pPr>
        <w:tabs>
          <w:tab w:val="left" w:pos="8222"/>
          <w:tab w:val="left" w:pos="8931"/>
        </w:tabs>
        <w:ind w:left="567" w:hanging="567"/>
      </w:pPr>
    </w:p>
    <w:p w14:paraId="67075016" w14:textId="77777777" w:rsidR="003B7E1B" w:rsidRDefault="00B8138C" w:rsidP="003B7E1B">
      <w:pPr>
        <w:keepNext/>
        <w:spacing w:before="240"/>
        <w:ind w:left="567" w:hanging="567"/>
        <w:rPr>
          <w:b/>
          <w:bCs/>
        </w:rPr>
      </w:pPr>
      <w:r>
        <w:rPr>
          <w:b/>
          <w:bCs/>
        </w:rPr>
        <w:t>4.</w:t>
      </w:r>
      <w:r w:rsidR="003B7E1B">
        <w:rPr>
          <w:b/>
          <w:bCs/>
        </w:rPr>
        <w:tab/>
        <w:t>Ceny za úvěr</w:t>
      </w:r>
    </w:p>
    <w:p w14:paraId="1E983F59" w14:textId="77777777" w:rsidR="003B7E1B" w:rsidRDefault="003B7E1B" w:rsidP="003B7E1B">
      <w:pPr>
        <w:keepNext/>
        <w:ind w:left="426" w:hanging="426"/>
        <w:jc w:val="left"/>
      </w:pPr>
    </w:p>
    <w:p w14:paraId="51C30DA0" w14:textId="77777777" w:rsidR="003B7E1B" w:rsidRDefault="003B7E1B" w:rsidP="003B7E1B">
      <w:pPr>
        <w:keepNext/>
        <w:tabs>
          <w:tab w:val="left" w:pos="851"/>
          <w:tab w:val="left" w:pos="1276"/>
        </w:tabs>
        <w:rPr>
          <w:i/>
          <w:vanish/>
          <w:color w:val="FF0000"/>
        </w:rPr>
      </w:pPr>
      <w:bookmarkStart w:id="66" w:name="ceny_41_1"/>
      <w:r w:rsidRPr="00ED760C">
        <w:rPr>
          <w:i/>
          <w:vanish/>
          <w:color w:val="FF0000"/>
        </w:rPr>
        <w:t>(Varianta1:</w:t>
      </w:r>
      <w:r>
        <w:rPr>
          <w:i/>
          <w:vanish/>
          <w:color w:val="FF0000"/>
        </w:rPr>
        <w:t xml:space="preserve"> Cena za rezervaci zdrojů se nesjednává</w:t>
      </w:r>
      <w:r w:rsidRPr="00ED760C">
        <w:rPr>
          <w:i/>
          <w:vanish/>
          <w:color w:val="FF0000"/>
        </w:rPr>
        <w:t>)</w:t>
      </w:r>
    </w:p>
    <w:p w14:paraId="5A1202A7" w14:textId="77777777" w:rsidR="00CB58B1" w:rsidRDefault="00CB58B1" w:rsidP="00CB58B1">
      <w:pPr>
        <w:keepNext/>
        <w:ind w:left="426" w:hanging="426"/>
        <w:jc w:val="left"/>
      </w:pPr>
      <w:bookmarkStart w:id="67" w:name="ceny_44_2"/>
      <w:bookmarkStart w:id="68" w:name="ceny_44_3"/>
      <w:bookmarkStart w:id="69" w:name="ceny_44_4"/>
      <w:bookmarkEnd w:id="66"/>
      <w:bookmarkEnd w:id="67"/>
      <w:bookmarkEnd w:id="68"/>
      <w:bookmarkEnd w:id="69"/>
    </w:p>
    <w:p w14:paraId="7FFCAE36" w14:textId="77777777" w:rsidR="00CB58B1" w:rsidRDefault="00CB58B1" w:rsidP="00CB58B1">
      <w:pPr>
        <w:keepNext/>
        <w:tabs>
          <w:tab w:val="left" w:pos="851"/>
          <w:tab w:val="left" w:pos="1276"/>
        </w:tabs>
        <w:rPr>
          <w:i/>
          <w:vanish/>
          <w:color w:val="FF0000"/>
        </w:rPr>
      </w:pPr>
      <w:r w:rsidRPr="00ED760C">
        <w:rPr>
          <w:i/>
          <w:vanish/>
          <w:color w:val="FF0000"/>
        </w:rPr>
        <w:t>(Varianta1:</w:t>
      </w:r>
      <w:r>
        <w:rPr>
          <w:i/>
          <w:vanish/>
          <w:color w:val="FF0000"/>
        </w:rPr>
        <w:t xml:space="preserve"> Cena za rezervaci zdrojů se nesjednává</w:t>
      </w:r>
      <w:r w:rsidRPr="00ED760C">
        <w:rPr>
          <w:i/>
          <w:vanish/>
          <w:color w:val="FF0000"/>
        </w:rPr>
        <w:t>)</w:t>
      </w:r>
    </w:p>
    <w:p w14:paraId="1BB43CE3" w14:textId="77777777" w:rsidR="00CB58B1" w:rsidRDefault="00CB58B1" w:rsidP="00CB58B1">
      <w:pPr>
        <w:ind w:left="567" w:hanging="567"/>
      </w:pPr>
      <w:r>
        <w:t>4.1</w:t>
      </w:r>
      <w:r>
        <w:tab/>
      </w:r>
      <w:r w:rsidRPr="00D60644">
        <w:t xml:space="preserve">Klient a Banka se dohodli, že vedle úhrad sjednaných v článku 5. této Smlouvy nebude Banka požadovat od Klienta další ceny za služby spojené s Úvěrem dle této Smlouvy. </w:t>
      </w:r>
    </w:p>
    <w:p w14:paraId="07BF4EED" w14:textId="77777777" w:rsidR="00EF7A20" w:rsidRDefault="00EF7A20" w:rsidP="00EF7A20">
      <w:pPr>
        <w:keepNext/>
        <w:spacing w:before="240"/>
        <w:ind w:left="567" w:hanging="567"/>
        <w:rPr>
          <w:b/>
          <w:bCs/>
        </w:rPr>
      </w:pPr>
      <w:r>
        <w:rPr>
          <w:b/>
          <w:bCs/>
        </w:rPr>
        <w:t>5.</w:t>
      </w:r>
      <w:r>
        <w:rPr>
          <w:b/>
          <w:bCs/>
        </w:rPr>
        <w:tab/>
        <w:t xml:space="preserve">Úroková sazba </w:t>
      </w:r>
    </w:p>
    <w:p w14:paraId="5143A181" w14:textId="77777777" w:rsidR="00EF7A20" w:rsidRDefault="00EF7A20" w:rsidP="00EF7A20">
      <w:pPr>
        <w:keepNext/>
        <w:ind w:left="426" w:hanging="426"/>
        <w:jc w:val="left"/>
      </w:pPr>
    </w:p>
    <w:p w14:paraId="2A97AFAD" w14:textId="77777777" w:rsidR="00EF7A20" w:rsidRDefault="00EF7A20" w:rsidP="00EF7A20">
      <w:pPr>
        <w:keepNext/>
        <w:rPr>
          <w:i/>
          <w:vanish/>
          <w:color w:val="FF0000"/>
        </w:rPr>
      </w:pPr>
      <w:r>
        <w:rPr>
          <w:i/>
          <w:vanish/>
          <w:color w:val="FF0000"/>
        </w:rPr>
        <w:t xml:space="preserve">(Varianta4: Pohyblivá úroková sazba a indexovou sazbou </w:t>
      </w:r>
      <w:r w:rsidRPr="00216747">
        <w:rPr>
          <w:i/>
          <w:vanish/>
          <w:color w:val="FF0000"/>
        </w:rPr>
        <w:t xml:space="preserve">pro období splácení je </w:t>
      </w:r>
      <w:r>
        <w:rPr>
          <w:i/>
          <w:vanish/>
          <w:color w:val="FF0000"/>
        </w:rPr>
        <w:t>a) PRI</w:t>
      </w:r>
      <w:r w:rsidRPr="00216747">
        <w:rPr>
          <w:i/>
          <w:vanish/>
          <w:color w:val="FF0000"/>
        </w:rPr>
        <w:t xml:space="preserve">IBOR </w:t>
      </w:r>
      <w:r>
        <w:rPr>
          <w:i/>
          <w:vanish/>
          <w:color w:val="FF0000"/>
        </w:rPr>
        <w:t xml:space="preserve">pro Kč </w:t>
      </w:r>
      <w:r w:rsidRPr="00216747">
        <w:rPr>
          <w:i/>
          <w:vanish/>
          <w:color w:val="FF0000"/>
        </w:rPr>
        <w:t>s periodou přecenění delší než 1M</w:t>
      </w:r>
      <w:r>
        <w:rPr>
          <w:i/>
          <w:vanish/>
          <w:color w:val="FF0000"/>
        </w:rPr>
        <w:t xml:space="preserve">, b) EURIBOR pro EUR </w:t>
      </w:r>
      <w:r w:rsidRPr="00216747">
        <w:rPr>
          <w:i/>
          <w:vanish/>
          <w:color w:val="FF0000"/>
        </w:rPr>
        <w:t>s periodou přecenění delší než 1M</w:t>
      </w:r>
      <w:r>
        <w:rPr>
          <w:i/>
          <w:vanish/>
          <w:color w:val="FF0000"/>
        </w:rPr>
        <w:t>, c) Term SOFR s periodou přecenění delší než 1M</w:t>
      </w:r>
      <w:r w:rsidRPr="00216747">
        <w:rPr>
          <w:i/>
          <w:vanish/>
          <w:color w:val="FF0000"/>
        </w:rPr>
        <w:t>.)</w:t>
      </w:r>
    </w:p>
    <w:p w14:paraId="183B4336" w14:textId="11CFCE3D" w:rsidR="00EF7A20" w:rsidRDefault="00EF7A20" w:rsidP="00EF7A20">
      <w:pPr>
        <w:ind w:left="567" w:hanging="567"/>
      </w:pPr>
      <w:r>
        <w:t>5.1</w:t>
      </w:r>
      <w:r w:rsidRPr="00BF6C6D">
        <w:tab/>
        <w:t xml:space="preserve">Klient a Banka se dohodli, že úroková sazba bude pohyblivá a bude odpovídat součtu </w:t>
      </w:r>
      <w:bookmarkStart w:id="70" w:name="TXT_USsazba4"/>
      <w:r w:rsidRPr="00BF6C6D">
        <w:fldChar w:fldCharType="begin">
          <w:ffData>
            <w:name w:val="TXT_USsazba4"/>
            <w:enabled/>
            <w:calcOnExit w:val="0"/>
            <w:textInput/>
          </w:ffData>
        </w:fldChar>
      </w:r>
      <w:r w:rsidRPr="00BF6C6D">
        <w:instrText xml:space="preserve"> FORMTEXT </w:instrText>
      </w:r>
      <w:r w:rsidRPr="00BF6C6D">
        <w:fldChar w:fldCharType="separate"/>
      </w:r>
      <w:r>
        <w:t>3M PRIBOR</w:t>
      </w:r>
      <w:r w:rsidRPr="00BF6C6D">
        <w:fldChar w:fldCharType="end"/>
      </w:r>
      <w:bookmarkEnd w:id="70"/>
      <w:r w:rsidRPr="00BF6C6D">
        <w:rPr>
          <w:vanish/>
          <w:color w:val="FF0000"/>
          <w:sz w:val="16"/>
          <w:szCs w:val="16"/>
        </w:rPr>
        <w:t xml:space="preserve">(doplňte 1M </w:t>
      </w:r>
      <w:r w:rsidRPr="00BF6C6D">
        <w:rPr>
          <w:rFonts w:cs="Arial"/>
          <w:iCs/>
          <w:vanish/>
          <w:color w:val="FF0000"/>
          <w:sz w:val="16"/>
          <w:szCs w:val="16"/>
        </w:rPr>
        <w:t>IBOR měny, ve které je úvěr poskytován</w:t>
      </w:r>
      <w:r w:rsidRPr="00BF6C6D">
        <w:rPr>
          <w:vanish/>
          <w:color w:val="FF0000"/>
          <w:sz w:val="16"/>
          <w:szCs w:val="16"/>
        </w:rPr>
        <w:t>; případně</w:t>
      </w:r>
      <w:r>
        <w:rPr>
          <w:vanish/>
          <w:color w:val="FF0000"/>
          <w:sz w:val="16"/>
          <w:szCs w:val="16"/>
        </w:rPr>
        <w:t xml:space="preserve"> 1M Term SOFR pro USD, případně</w:t>
      </w:r>
      <w:r w:rsidRPr="00BF6C6D">
        <w:rPr>
          <w:vanish/>
          <w:color w:val="FF0000"/>
          <w:sz w:val="16"/>
          <w:szCs w:val="16"/>
        </w:rPr>
        <w:t xml:space="preserve"> IBOR s délkou přecenění </w:t>
      </w:r>
      <w:r w:rsidRPr="00275FEB">
        <w:rPr>
          <w:vanish/>
          <w:color w:val="FF0000"/>
          <w:sz w:val="16"/>
          <w:szCs w:val="16"/>
        </w:rPr>
        <w:t xml:space="preserve">&lt; </w:t>
      </w:r>
      <w:r w:rsidRPr="00BF6C6D">
        <w:rPr>
          <w:vanish/>
          <w:color w:val="FF0000"/>
          <w:sz w:val="16"/>
          <w:szCs w:val="16"/>
        </w:rPr>
        <w:t>1M pouze u municipálních úvěrů za předpokladu splnění omezení uvedených v instrukci 02-040)</w:t>
      </w:r>
      <w:r w:rsidRPr="00BF6C6D">
        <w:t xml:space="preserve"> a pevné odchylky ve výši </w:t>
      </w:r>
      <w:bookmarkStart w:id="71" w:name="TXT_USVyse4"/>
      <w:r w:rsidRPr="00BF6C6D">
        <w:fldChar w:fldCharType="begin">
          <w:ffData>
            <w:name w:val="TXT_USVyse4"/>
            <w:enabled/>
            <w:calcOnExit w:val="0"/>
            <w:textInput/>
          </w:ffData>
        </w:fldChar>
      </w:r>
      <w:r w:rsidRPr="00BF6C6D">
        <w:instrText xml:space="preserve"> FORMTEXT </w:instrText>
      </w:r>
      <w:r w:rsidRPr="00BF6C6D">
        <w:fldChar w:fldCharType="separate"/>
      </w:r>
      <w:r>
        <w:t>0,15</w:t>
      </w:r>
      <w:r w:rsidRPr="00BF6C6D">
        <w:fldChar w:fldCharType="end"/>
      </w:r>
      <w:bookmarkEnd w:id="71"/>
      <w:r w:rsidRPr="00BF6C6D">
        <w:rPr>
          <w:vanish/>
          <w:color w:val="FF0000"/>
          <w:sz w:val="16"/>
          <w:szCs w:val="16"/>
        </w:rPr>
        <w:t>(doplňte konkrétní procento pevné</w:t>
      </w:r>
      <w:r>
        <w:rPr>
          <w:vanish/>
          <w:color w:val="FF0000"/>
          <w:sz w:val="16"/>
          <w:szCs w:val="16"/>
        </w:rPr>
        <w:t xml:space="preserve"> odchylky)</w:t>
      </w:r>
      <w:r>
        <w:t xml:space="preserve"> % p. a. z jistiny Úvěru. Doba platnosti úrokové sazby podle předcházející věty počíná dnem prvního Čerpání úvěru a končí </w:t>
      </w:r>
      <w:ins w:id="72" w:author="Lisa Sarka Mgr." w:date="2025-01-02T18:04:00Z">
        <w:r w:rsidR="000D5FF0">
          <w:t>posledním dnem Doby čerpání</w:t>
        </w:r>
      </w:ins>
      <w:del w:id="73" w:author="Lisa Sarka Mgr." w:date="2025-01-02T18:04:00Z">
        <w:r w:rsidDel="000D5FF0">
          <w:delText xml:space="preserve">dnem, který bezprostředně předchází </w:delText>
        </w:r>
      </w:del>
      <w:del w:id="74" w:author="Lisa Sarka Mgr." w:date="2025-01-02T17:54:00Z">
        <w:r w:rsidDel="000D5FF0">
          <w:delText xml:space="preserve">prvnímu </w:delText>
        </w:r>
      </w:del>
      <w:del w:id="75" w:author="Lisa Sarka Mgr." w:date="2025-01-02T18:04:00Z">
        <w:r w:rsidDel="000D5FF0">
          <w:delText xml:space="preserve">dni </w:delText>
        </w:r>
      </w:del>
      <w:del w:id="76" w:author="Lisa Sarka Mgr." w:date="2025-01-02T17:54:00Z">
        <w:r w:rsidDel="000D5FF0">
          <w:delText>splatnosti jistiny Úvěru podle této Smlouvy</w:delText>
        </w:r>
      </w:del>
      <w:r>
        <w:t xml:space="preserve">. </w:t>
      </w:r>
    </w:p>
    <w:p w14:paraId="348E2D68" w14:textId="77777777" w:rsidR="00EF7A20" w:rsidRDefault="00EF7A20" w:rsidP="00EF7A20">
      <w:pPr>
        <w:ind w:left="567" w:hanging="567"/>
      </w:pPr>
    </w:p>
    <w:p w14:paraId="4D70D0DD" w14:textId="77777777" w:rsidR="00EF7A20" w:rsidRDefault="00EF7A20" w:rsidP="00EF7A20">
      <w:pPr>
        <w:ind w:left="567" w:hanging="567"/>
      </w:pPr>
      <w:r>
        <w:t>5.2</w:t>
      </w:r>
      <w:r>
        <w:tab/>
        <w:t xml:space="preserve">Klient a Banka se dohodli, že po uplynutí doby platnosti úrokové sazby podle článku 5.1 této Smlouvy bude úroková sazba pohyblivá a bude odpovídat součtu </w:t>
      </w:r>
      <w:bookmarkStart w:id="77" w:name="TXT_USSazba42"/>
      <w:r>
        <w:fldChar w:fldCharType="begin">
          <w:ffData>
            <w:name w:val="TXT_USSazba42"/>
            <w:enabled/>
            <w:calcOnExit w:val="0"/>
            <w:textInput/>
          </w:ffData>
        </w:fldChar>
      </w:r>
      <w:r>
        <w:instrText xml:space="preserve"> FORMTEXT </w:instrText>
      </w:r>
      <w:r>
        <w:fldChar w:fldCharType="separate"/>
      </w:r>
      <w:r>
        <w:t>3M PRIBOR</w:t>
      </w:r>
      <w:r>
        <w:fldChar w:fldCharType="end"/>
      </w:r>
      <w:bookmarkEnd w:id="77"/>
      <w:r>
        <w:rPr>
          <w:vanish/>
          <w:color w:val="FF0000"/>
          <w:sz w:val="16"/>
          <w:szCs w:val="16"/>
        </w:rPr>
        <w:t xml:space="preserve">(doplňte IBOR s délkou přecenění </w:t>
      </w:r>
      <w:r w:rsidRPr="00275FEB">
        <w:rPr>
          <w:vanish/>
          <w:color w:val="FF0000"/>
          <w:sz w:val="16"/>
          <w:szCs w:val="16"/>
        </w:rPr>
        <w:t>&gt; 1M</w:t>
      </w:r>
      <w:r>
        <w:rPr>
          <w:vanish/>
          <w:color w:val="FF0000"/>
          <w:sz w:val="16"/>
          <w:szCs w:val="16"/>
        </w:rPr>
        <w:t xml:space="preserve"> v měně, ve které je úvěr poskytován, </w:t>
      </w:r>
      <w:r w:rsidRPr="00BF6C6D">
        <w:rPr>
          <w:vanish/>
          <w:color w:val="FF0000"/>
          <w:sz w:val="16"/>
          <w:szCs w:val="16"/>
        </w:rPr>
        <w:t xml:space="preserve">případně </w:t>
      </w:r>
      <w:r>
        <w:rPr>
          <w:vanish/>
          <w:color w:val="FF0000"/>
          <w:sz w:val="16"/>
          <w:szCs w:val="16"/>
        </w:rPr>
        <w:t xml:space="preserve">Term SOFR s délkou přecenění </w:t>
      </w:r>
      <w:r w:rsidRPr="00275FEB">
        <w:rPr>
          <w:vanish/>
          <w:color w:val="FF0000"/>
          <w:sz w:val="16"/>
          <w:szCs w:val="16"/>
        </w:rPr>
        <w:t>&gt; 1M</w:t>
      </w:r>
      <w:r>
        <w:rPr>
          <w:vanish/>
          <w:color w:val="FF0000"/>
          <w:sz w:val="16"/>
          <w:szCs w:val="16"/>
        </w:rPr>
        <w:t xml:space="preserve"> pro USD)</w:t>
      </w:r>
      <w:r>
        <w:t xml:space="preserve"> a pevné odchylky ve výši </w:t>
      </w:r>
      <w:bookmarkStart w:id="78" w:name="TXT_USvyse42"/>
      <w:r>
        <w:fldChar w:fldCharType="begin">
          <w:ffData>
            <w:name w:val="TXT_USvyse42"/>
            <w:enabled/>
            <w:calcOnExit w:val="0"/>
            <w:textInput/>
          </w:ffData>
        </w:fldChar>
      </w:r>
      <w:r>
        <w:instrText xml:space="preserve"> FORMTEXT </w:instrText>
      </w:r>
      <w:r>
        <w:fldChar w:fldCharType="separate"/>
      </w:r>
      <w:r>
        <w:t>0,15</w:t>
      </w:r>
      <w:r>
        <w:fldChar w:fldCharType="end"/>
      </w:r>
      <w:bookmarkEnd w:id="78"/>
      <w:r>
        <w:rPr>
          <w:vanish/>
          <w:color w:val="FF0000"/>
          <w:sz w:val="16"/>
          <w:szCs w:val="16"/>
        </w:rPr>
        <w:t>(doplňte konkrétní procento pevné odchylky)</w:t>
      </w:r>
      <w:r>
        <w:t> % p. a. z jistiny Úvěru.</w:t>
      </w:r>
    </w:p>
    <w:p w14:paraId="7C097F34" w14:textId="77777777" w:rsidR="00EF7A20" w:rsidRDefault="00EF7A20" w:rsidP="00EF7A20">
      <w:pPr>
        <w:ind w:left="567" w:hanging="567"/>
      </w:pPr>
    </w:p>
    <w:p w14:paraId="1361F4B1" w14:textId="77777777" w:rsidR="00EF7A20" w:rsidRDefault="00EF7A20" w:rsidP="00EF7A20">
      <w:pPr>
        <w:ind w:left="567" w:hanging="567"/>
      </w:pPr>
      <w:r>
        <w:t>5.3</w:t>
      </w:r>
      <w:r>
        <w:tab/>
        <w:t>Sjednaná pevná odchylka je neměnná po celou dobu trvání Úvěru za předpokladu, že Klient dodržuje podmínky této Smlouvy.</w:t>
      </w:r>
    </w:p>
    <w:p w14:paraId="2FF4D516" w14:textId="77777777" w:rsidR="00EF7A20" w:rsidRDefault="00EF7A20" w:rsidP="00EF7A20">
      <w:pPr>
        <w:ind w:left="567" w:hanging="567"/>
      </w:pPr>
    </w:p>
    <w:p w14:paraId="5E9F7BF7" w14:textId="2D68EBDE" w:rsidR="00EF7A20" w:rsidRPr="00CD6F45" w:rsidRDefault="00EF7A20" w:rsidP="00EF7A20">
      <w:pPr>
        <w:ind w:left="567" w:hanging="567"/>
      </w:pPr>
      <w:r>
        <w:t>5.4</w:t>
      </w:r>
      <w:r>
        <w:tab/>
        <w:t xml:space="preserve">V případě, že nastane Případ </w:t>
      </w:r>
      <w:r w:rsidRPr="00CD6F45">
        <w:t>porušení, je Banka oprávněna zvýšit úrokovou sazbu sjednanou v této Smlouvě o </w:t>
      </w:r>
      <w:r>
        <w:t>5</w:t>
      </w:r>
      <w:r w:rsidRPr="00CD6F45">
        <w:t xml:space="preserve"> procentních bodů.</w:t>
      </w:r>
    </w:p>
    <w:p w14:paraId="1492623E" w14:textId="77777777" w:rsidR="000366CD" w:rsidRPr="00CD6F45" w:rsidRDefault="000366CD" w:rsidP="000366CD">
      <w:pPr>
        <w:tabs>
          <w:tab w:val="left" w:pos="4678"/>
          <w:tab w:val="left" w:pos="6804"/>
          <w:tab w:val="left" w:pos="7230"/>
          <w:tab w:val="left" w:pos="8789"/>
        </w:tabs>
        <w:ind w:left="567" w:hanging="567"/>
        <w:rPr>
          <w:i/>
          <w:vanish/>
          <w:color w:val="FF0000"/>
        </w:rPr>
      </w:pPr>
      <w:bookmarkStart w:id="79" w:name="urok1"/>
      <w:r w:rsidRPr="00CD6F45">
        <w:rPr>
          <w:i/>
          <w:vanish/>
          <w:color w:val="FF0000"/>
        </w:rPr>
        <w:t>(konec varianty1)</w:t>
      </w:r>
    </w:p>
    <w:bookmarkEnd w:id="79"/>
    <w:p w14:paraId="4ECF9DC5" w14:textId="77777777" w:rsidR="000366CD" w:rsidRDefault="000366CD" w:rsidP="000366CD"/>
    <w:p w14:paraId="54EF5336" w14:textId="36CA8029" w:rsidR="00F902BC" w:rsidRDefault="00B8138C" w:rsidP="000366CD">
      <w:pPr>
        <w:keepNext/>
        <w:ind w:left="567" w:hanging="567"/>
        <w:rPr>
          <w:i/>
          <w:vanish/>
          <w:color w:val="FF0000"/>
        </w:rPr>
      </w:pPr>
      <w:r>
        <w:rPr>
          <w:b/>
          <w:bCs/>
        </w:rPr>
        <w:t>6.</w:t>
      </w:r>
      <w:r w:rsidR="000366CD">
        <w:rPr>
          <w:b/>
          <w:bCs/>
        </w:rPr>
        <w:tab/>
        <w:t>Splácení jistiny a úhrada úroků</w:t>
      </w:r>
      <w:bookmarkStart w:id="80" w:name="splaceni_61_varianta_1"/>
      <w:bookmarkStart w:id="81" w:name="splaceni_61_varianta_2"/>
      <w:bookmarkEnd w:id="80"/>
      <w:r w:rsidR="000366CD">
        <w:rPr>
          <w:i/>
          <w:vanish/>
          <w:color w:val="FF0000"/>
        </w:rPr>
        <w:t>(Varianta2: Postupné splácení</w:t>
      </w:r>
      <w:r w:rsidR="001A62C5">
        <w:rPr>
          <w:i/>
          <w:vanish/>
          <w:color w:val="FF0000"/>
        </w:rPr>
        <w:t xml:space="preserve"> jistiny formou splátkového kalendáře</w:t>
      </w:r>
      <w:r w:rsidR="00F902BC">
        <w:rPr>
          <w:i/>
          <w:vanish/>
          <w:color w:val="FF0000"/>
        </w:rPr>
        <w:t xml:space="preserve"> </w:t>
      </w:r>
      <w:r w:rsidR="00BF620A">
        <w:rPr>
          <w:i/>
          <w:vanish/>
          <w:color w:val="FF0000"/>
        </w:rPr>
        <w:t xml:space="preserve">pro </w:t>
      </w:r>
      <w:r w:rsidR="00F902BC">
        <w:rPr>
          <w:i/>
          <w:vanish/>
          <w:color w:val="FF0000"/>
        </w:rPr>
        <w:t>úvěr</w:t>
      </w:r>
      <w:r w:rsidR="00BF620A">
        <w:rPr>
          <w:i/>
          <w:vanish/>
          <w:color w:val="FF0000"/>
        </w:rPr>
        <w:t xml:space="preserve">y s </w:t>
      </w:r>
      <w:r w:rsidR="00F902BC">
        <w:rPr>
          <w:i/>
          <w:vanish/>
          <w:color w:val="FF0000"/>
        </w:rPr>
        <w:t>:</w:t>
      </w:r>
    </w:p>
    <w:p w14:paraId="7C582E1B" w14:textId="77777777" w:rsidR="00F902BC" w:rsidRDefault="00F902BC" w:rsidP="00275FEB">
      <w:pPr>
        <w:keepNext/>
        <w:numPr>
          <w:ilvl w:val="0"/>
          <w:numId w:val="26"/>
        </w:numPr>
        <w:rPr>
          <w:i/>
          <w:vanish/>
          <w:color w:val="FF0000"/>
        </w:rPr>
      </w:pPr>
      <w:r>
        <w:rPr>
          <w:i/>
          <w:vanish/>
          <w:color w:val="FF0000"/>
        </w:rPr>
        <w:t xml:space="preserve">pevnou úr. sazbou, </w:t>
      </w:r>
    </w:p>
    <w:p w14:paraId="5DEDCCCD" w14:textId="77777777" w:rsidR="00F902BC" w:rsidRDefault="00F902BC" w:rsidP="00275FEB">
      <w:pPr>
        <w:keepNext/>
        <w:numPr>
          <w:ilvl w:val="0"/>
          <w:numId w:val="26"/>
        </w:numPr>
        <w:rPr>
          <w:i/>
          <w:vanish/>
          <w:color w:val="FF0000"/>
        </w:rPr>
      </w:pPr>
      <w:r>
        <w:rPr>
          <w:i/>
          <w:vanish/>
          <w:color w:val="FF0000"/>
        </w:rPr>
        <w:t>pohyblivou úr. sazbou</w:t>
      </w:r>
      <w:r w:rsidR="00DD2FC4">
        <w:rPr>
          <w:i/>
          <w:vanish/>
          <w:color w:val="FF0000"/>
        </w:rPr>
        <w:t xml:space="preserve"> </w:t>
      </w:r>
      <w:r w:rsidR="00AE104A">
        <w:rPr>
          <w:i/>
          <w:vanish/>
          <w:color w:val="FF0000"/>
        </w:rPr>
        <w:t>s indexovou sazbou RS nebo</w:t>
      </w:r>
      <w:r w:rsidR="00DD2FC4">
        <w:rPr>
          <w:i/>
          <w:vanish/>
          <w:color w:val="FF0000"/>
        </w:rPr>
        <w:t> periodou přecenění</w:t>
      </w:r>
      <w:r>
        <w:rPr>
          <w:i/>
          <w:vanish/>
          <w:color w:val="FF0000"/>
        </w:rPr>
        <w:t xml:space="preserve"> 1M </w:t>
      </w:r>
      <w:r w:rsidR="00DD2FC4">
        <w:rPr>
          <w:i/>
          <w:vanish/>
          <w:color w:val="FF0000"/>
        </w:rPr>
        <w:t xml:space="preserve">(popř. i s periodou přecenění kratší než 1M u </w:t>
      </w:r>
      <w:r w:rsidR="0076209D">
        <w:rPr>
          <w:i/>
          <w:vanish/>
          <w:color w:val="FF0000"/>
        </w:rPr>
        <w:t>municipálních</w:t>
      </w:r>
      <w:r w:rsidR="00DD2FC4">
        <w:rPr>
          <w:i/>
          <w:vanish/>
          <w:color w:val="FF0000"/>
        </w:rPr>
        <w:t xml:space="preserve"> úvěrů, které splňují předpoklady uvedené  níže) </w:t>
      </w:r>
      <w:r>
        <w:rPr>
          <w:i/>
          <w:vanish/>
          <w:color w:val="FF0000"/>
        </w:rPr>
        <w:t xml:space="preserve">nebo </w:t>
      </w:r>
    </w:p>
    <w:p w14:paraId="06D6AC38" w14:textId="77777777" w:rsidR="00F902BC" w:rsidRDefault="00F902BC" w:rsidP="00275FEB">
      <w:pPr>
        <w:keepNext/>
        <w:numPr>
          <w:ilvl w:val="0"/>
          <w:numId w:val="26"/>
        </w:numPr>
        <w:rPr>
          <w:i/>
          <w:vanish/>
          <w:color w:val="FF0000"/>
        </w:rPr>
      </w:pPr>
      <w:r>
        <w:rPr>
          <w:i/>
          <w:vanish/>
          <w:color w:val="FF0000"/>
        </w:rPr>
        <w:t>pohyblivou úr. sazbou s periodou přecenění delší než 1M pouze pro tyto typy úvěrů:</w:t>
      </w:r>
    </w:p>
    <w:p w14:paraId="7499885A" w14:textId="77777777" w:rsidR="00EE4D15" w:rsidRPr="00682BDB" w:rsidRDefault="00785DF6" w:rsidP="00275FEB">
      <w:pPr>
        <w:keepNext/>
        <w:numPr>
          <w:ilvl w:val="0"/>
          <w:numId w:val="45"/>
        </w:numPr>
        <w:rPr>
          <w:i/>
          <w:vanish/>
          <w:color w:val="FF0000"/>
          <w:szCs w:val="18"/>
        </w:rPr>
      </w:pPr>
      <w:r>
        <w:rPr>
          <w:bCs/>
          <w:i/>
          <w:vanish/>
          <w:color w:val="FF0000"/>
          <w:szCs w:val="18"/>
        </w:rPr>
        <w:t>Investiční úvěr - municipální</w:t>
      </w:r>
      <w:r w:rsidR="00F902BC" w:rsidRPr="00D23481">
        <w:rPr>
          <w:bCs/>
          <w:i/>
          <w:vanish/>
          <w:color w:val="FF0000"/>
          <w:szCs w:val="18"/>
        </w:rPr>
        <w:t xml:space="preserve"> s výší úvěru nad 5 000 000 Kč včetně </w:t>
      </w:r>
      <w:r w:rsidR="0015408B" w:rsidRPr="00D23481">
        <w:rPr>
          <w:bCs/>
          <w:i/>
          <w:vanish/>
          <w:color w:val="FF0000"/>
          <w:szCs w:val="18"/>
        </w:rPr>
        <w:t>nebo ekvivalent této částky v</w:t>
      </w:r>
      <w:r w:rsidR="00255489">
        <w:rPr>
          <w:bCs/>
          <w:i/>
          <w:vanish/>
          <w:color w:val="FF0000"/>
          <w:szCs w:val="18"/>
        </w:rPr>
        <w:t> cizí měně</w:t>
      </w:r>
      <w:r w:rsidR="0015408B" w:rsidRPr="00D23481">
        <w:rPr>
          <w:bCs/>
          <w:i/>
          <w:vanish/>
          <w:color w:val="FF0000"/>
          <w:szCs w:val="18"/>
        </w:rPr>
        <w:t xml:space="preserve"> </w:t>
      </w:r>
      <w:r w:rsidR="00F902BC" w:rsidRPr="00D23481">
        <w:rPr>
          <w:bCs/>
          <w:i/>
          <w:vanish/>
          <w:color w:val="FF0000"/>
          <w:szCs w:val="18"/>
        </w:rPr>
        <w:t>(u úvěrů s pro</w:t>
      </w:r>
      <w:r w:rsidR="0076209D" w:rsidRPr="00D23481">
        <w:rPr>
          <w:bCs/>
          <w:i/>
          <w:vanish/>
          <w:color w:val="FF0000"/>
          <w:szCs w:val="18"/>
        </w:rPr>
        <w:t>gramem MUNIBUS II</w:t>
      </w:r>
      <w:r w:rsidR="00F902BC" w:rsidRPr="00D23481">
        <w:rPr>
          <w:bCs/>
          <w:i/>
          <w:vanish/>
          <w:color w:val="FF0000"/>
          <w:szCs w:val="18"/>
        </w:rPr>
        <w:t xml:space="preserve"> se může použít i při nižší výši úvěru než 5 000 000 Kč)</w:t>
      </w:r>
    </w:p>
    <w:p w14:paraId="4110E4BF" w14:textId="77777777" w:rsidR="00EE4D15" w:rsidRPr="00D23481" w:rsidRDefault="00785DF6" w:rsidP="00275FEB">
      <w:pPr>
        <w:keepNext/>
        <w:numPr>
          <w:ilvl w:val="0"/>
          <w:numId w:val="45"/>
        </w:numPr>
        <w:rPr>
          <w:i/>
          <w:vanish/>
          <w:color w:val="FF0000"/>
          <w:szCs w:val="18"/>
        </w:rPr>
      </w:pPr>
      <w:r>
        <w:rPr>
          <w:bCs/>
          <w:i/>
          <w:vanish/>
          <w:color w:val="FF0000"/>
          <w:szCs w:val="18"/>
        </w:rPr>
        <w:t>Investiční úvěr pro BD/SVJ</w:t>
      </w:r>
      <w:r w:rsidR="00F902BC" w:rsidRPr="00D23481">
        <w:rPr>
          <w:bCs/>
          <w:i/>
          <w:vanish/>
          <w:color w:val="FF0000"/>
          <w:szCs w:val="18"/>
        </w:rPr>
        <w:t xml:space="preserve"> s výší úvěru nad 5 000 000 Kč</w:t>
      </w:r>
      <w:r w:rsidR="00163029" w:rsidRPr="00D23481">
        <w:rPr>
          <w:bCs/>
          <w:i/>
          <w:vanish/>
          <w:color w:val="FF0000"/>
          <w:szCs w:val="18"/>
        </w:rPr>
        <w:t xml:space="preserve"> </w:t>
      </w:r>
      <w:r w:rsidR="0015408B" w:rsidRPr="00D23481">
        <w:rPr>
          <w:bCs/>
          <w:i/>
          <w:vanish/>
          <w:color w:val="FF0000"/>
          <w:szCs w:val="18"/>
        </w:rPr>
        <w:t>včetně nebo ekvivalent této částky v</w:t>
      </w:r>
      <w:r w:rsidR="00255489">
        <w:rPr>
          <w:bCs/>
          <w:i/>
          <w:vanish/>
          <w:color w:val="FF0000"/>
          <w:szCs w:val="18"/>
        </w:rPr>
        <w:t> cizí měně</w:t>
      </w:r>
      <w:r w:rsidR="0015408B" w:rsidRPr="00D23481">
        <w:rPr>
          <w:bCs/>
          <w:i/>
          <w:vanish/>
          <w:color w:val="FF0000"/>
          <w:szCs w:val="18"/>
        </w:rPr>
        <w:t xml:space="preserve"> </w:t>
      </w:r>
      <w:r w:rsidR="00163029" w:rsidRPr="00D23481">
        <w:rPr>
          <w:bCs/>
          <w:i/>
          <w:vanish/>
          <w:color w:val="FF0000"/>
          <w:szCs w:val="18"/>
        </w:rPr>
        <w:t>(u úvěrů s programem BAMBUS II se může použít i při nižší výši úvěru než 5 000 000 Kč)</w:t>
      </w:r>
      <w:r w:rsidR="00EE4D15">
        <w:rPr>
          <w:bCs/>
          <w:i/>
          <w:vanish/>
          <w:color w:val="FF0000"/>
          <w:szCs w:val="18"/>
        </w:rPr>
        <w:t>,</w:t>
      </w:r>
    </w:p>
    <w:p w14:paraId="40245D8F" w14:textId="77777777" w:rsidR="00EE4D15" w:rsidRDefault="00F902BC" w:rsidP="00275FEB">
      <w:pPr>
        <w:numPr>
          <w:ilvl w:val="0"/>
          <w:numId w:val="45"/>
        </w:numPr>
        <w:tabs>
          <w:tab w:val="left" w:pos="567"/>
        </w:tabs>
        <w:rPr>
          <w:i/>
          <w:vanish/>
          <w:color w:val="FF0000"/>
        </w:rPr>
      </w:pPr>
      <w:r w:rsidRPr="00D23481">
        <w:rPr>
          <w:bCs/>
          <w:i/>
          <w:vanish/>
          <w:color w:val="FF0000"/>
          <w:szCs w:val="18"/>
        </w:rPr>
        <w:t>ostatní</w:t>
      </w:r>
      <w:r w:rsidR="00785DF6">
        <w:rPr>
          <w:bCs/>
          <w:i/>
          <w:vanish/>
          <w:color w:val="FF0000"/>
          <w:szCs w:val="18"/>
        </w:rPr>
        <w:t xml:space="preserve"> typy (Provozní úvěr</w:t>
      </w:r>
      <w:r w:rsidRPr="00D23481">
        <w:rPr>
          <w:bCs/>
          <w:i/>
          <w:vanish/>
          <w:color w:val="FF0000"/>
          <w:szCs w:val="18"/>
        </w:rPr>
        <w:t>, Úvěr</w:t>
      </w:r>
      <w:r w:rsidR="00785DF6">
        <w:rPr>
          <w:bCs/>
          <w:i/>
          <w:vanish/>
          <w:color w:val="FF0000"/>
          <w:szCs w:val="18"/>
        </w:rPr>
        <w:t xml:space="preserve"> na změnu kapitálu</w:t>
      </w:r>
      <w:r w:rsidRPr="00D23481">
        <w:rPr>
          <w:bCs/>
          <w:i/>
          <w:vanish/>
          <w:color w:val="FF0000"/>
          <w:szCs w:val="18"/>
        </w:rPr>
        <w:t xml:space="preserve">, </w:t>
      </w:r>
      <w:r w:rsidR="00785DF6">
        <w:rPr>
          <w:bCs/>
          <w:i/>
          <w:vanish/>
          <w:color w:val="FF0000"/>
          <w:szCs w:val="18"/>
        </w:rPr>
        <w:t>Úvěr na nákup akcií a podílu v korporaci</w:t>
      </w:r>
      <w:r w:rsidRPr="00D23481">
        <w:rPr>
          <w:bCs/>
          <w:i/>
          <w:vanish/>
          <w:color w:val="FF0000"/>
          <w:szCs w:val="18"/>
        </w:rPr>
        <w:t xml:space="preserve">, </w:t>
      </w:r>
      <w:r w:rsidR="00AA167E">
        <w:rPr>
          <w:bCs/>
          <w:i/>
          <w:vanish/>
          <w:color w:val="FF0000"/>
          <w:szCs w:val="18"/>
        </w:rPr>
        <w:t>Investiční úvěr</w:t>
      </w:r>
      <w:r w:rsidRPr="00D23481">
        <w:rPr>
          <w:bCs/>
          <w:i/>
          <w:vanish/>
          <w:color w:val="FF0000"/>
          <w:szCs w:val="18"/>
        </w:rPr>
        <w:t>) s výší úvěru nad 50 000 000 Kč včetně</w:t>
      </w:r>
      <w:r w:rsidR="00163029" w:rsidRPr="00D23481">
        <w:rPr>
          <w:bCs/>
          <w:i/>
          <w:vanish/>
          <w:color w:val="FF0000"/>
          <w:szCs w:val="18"/>
        </w:rPr>
        <w:t xml:space="preserve"> nebo ekvivalent této částky v</w:t>
      </w:r>
      <w:r w:rsidR="00255489">
        <w:rPr>
          <w:bCs/>
          <w:i/>
          <w:vanish/>
          <w:color w:val="FF0000"/>
          <w:szCs w:val="18"/>
        </w:rPr>
        <w:t> cizí měně</w:t>
      </w:r>
      <w:r w:rsidR="00163029" w:rsidRPr="00D23481">
        <w:rPr>
          <w:bCs/>
          <w:i/>
          <w:vanish/>
          <w:color w:val="FF0000"/>
          <w:szCs w:val="18"/>
        </w:rPr>
        <w:t xml:space="preserve"> (u úvěrů s programem BAMBUS II se může použít i při nižší výši úvěru než 50 000 000 Kč)</w:t>
      </w:r>
      <w:r w:rsidR="000366CD" w:rsidRPr="00D23481">
        <w:rPr>
          <w:i/>
          <w:vanish/>
          <w:color w:val="FF0000"/>
        </w:rPr>
        <w:t>.)</w:t>
      </w:r>
    </w:p>
    <w:p w14:paraId="4E261F8C" w14:textId="77777777" w:rsidR="00EE4D15" w:rsidRPr="00D23481" w:rsidRDefault="00EE4D15" w:rsidP="00275FEB">
      <w:pPr>
        <w:keepNext/>
        <w:ind w:left="933"/>
        <w:rPr>
          <w:i/>
          <w:vanish/>
          <w:color w:val="FF0000"/>
        </w:rPr>
      </w:pPr>
    </w:p>
    <w:p w14:paraId="0F60DEF2" w14:textId="77777777" w:rsidR="006C193E" w:rsidRDefault="006C193E" w:rsidP="006C193E">
      <w:pPr>
        <w:keepNext/>
        <w:spacing w:before="240"/>
        <w:ind w:left="567" w:hanging="567"/>
        <w:rPr>
          <w:b/>
          <w:bCs/>
        </w:rPr>
      </w:pPr>
    </w:p>
    <w:p w14:paraId="12559E24" w14:textId="77777777" w:rsidR="006C193E" w:rsidRDefault="006C193E" w:rsidP="006C193E">
      <w:pPr>
        <w:rPr>
          <w:szCs w:val="18"/>
        </w:rPr>
      </w:pPr>
    </w:p>
    <w:p w14:paraId="79A095B4" w14:textId="77777777" w:rsidR="006C193E" w:rsidRDefault="006C193E" w:rsidP="006C193E">
      <w:pPr>
        <w:keepNext/>
        <w:ind w:left="567" w:hanging="567"/>
        <w:rPr>
          <w:i/>
          <w:vanish/>
          <w:color w:val="FF0000"/>
        </w:rPr>
      </w:pPr>
      <w:r>
        <w:rPr>
          <w:i/>
          <w:vanish/>
          <w:color w:val="FF0000"/>
        </w:rPr>
        <w:t>(Varianta2: Postupné splácení jistiny formou splátkového kalendáře pro úvěry s :</w:t>
      </w:r>
    </w:p>
    <w:p w14:paraId="209C174C" w14:textId="77777777" w:rsidR="006C193E" w:rsidRDefault="006C193E" w:rsidP="006C193E">
      <w:pPr>
        <w:keepNext/>
        <w:numPr>
          <w:ilvl w:val="0"/>
          <w:numId w:val="26"/>
        </w:numPr>
        <w:rPr>
          <w:i/>
          <w:vanish/>
          <w:color w:val="FF0000"/>
        </w:rPr>
      </w:pPr>
      <w:r>
        <w:rPr>
          <w:i/>
          <w:vanish/>
          <w:color w:val="FF0000"/>
        </w:rPr>
        <w:t xml:space="preserve">pevnou úr. sazbou, </w:t>
      </w:r>
    </w:p>
    <w:p w14:paraId="1F3690A8" w14:textId="77777777" w:rsidR="006C193E" w:rsidRDefault="006C193E" w:rsidP="006C193E">
      <w:pPr>
        <w:keepNext/>
        <w:numPr>
          <w:ilvl w:val="0"/>
          <w:numId w:val="26"/>
        </w:numPr>
        <w:rPr>
          <w:i/>
          <w:vanish/>
          <w:color w:val="FF0000"/>
        </w:rPr>
      </w:pPr>
      <w:r>
        <w:rPr>
          <w:i/>
          <w:vanish/>
          <w:color w:val="FF0000"/>
        </w:rPr>
        <w:t xml:space="preserve">pohyblivou úr. sazbou s indexovou sazbou RS nebo periodou přecenění 1M (popř. i s periodou přecenění kratší než 1M u municipálních úvěrů, které splňují předpoklady uvedené  níže) nebo </w:t>
      </w:r>
    </w:p>
    <w:p w14:paraId="0B5852E7" w14:textId="77777777" w:rsidR="006C193E" w:rsidRDefault="006C193E" w:rsidP="006C193E">
      <w:pPr>
        <w:keepNext/>
        <w:numPr>
          <w:ilvl w:val="0"/>
          <w:numId w:val="26"/>
        </w:numPr>
        <w:rPr>
          <w:i/>
          <w:vanish/>
          <w:color w:val="FF0000"/>
        </w:rPr>
      </w:pPr>
      <w:r>
        <w:rPr>
          <w:i/>
          <w:vanish/>
          <w:color w:val="FF0000"/>
        </w:rPr>
        <w:t>pohyblivou úr. sazbou s periodou přecenění delší než 1M pouze pro tyto typy úvěrů:</w:t>
      </w:r>
    </w:p>
    <w:p w14:paraId="56712189" w14:textId="77777777" w:rsidR="006C193E" w:rsidRPr="00682BDB" w:rsidRDefault="006C193E" w:rsidP="006C193E">
      <w:pPr>
        <w:keepNext/>
        <w:numPr>
          <w:ilvl w:val="0"/>
          <w:numId w:val="45"/>
        </w:numPr>
        <w:rPr>
          <w:i/>
          <w:vanish/>
          <w:color w:val="FF0000"/>
          <w:szCs w:val="18"/>
        </w:rPr>
      </w:pPr>
      <w:r>
        <w:rPr>
          <w:bCs/>
          <w:i/>
          <w:vanish/>
          <w:color w:val="FF0000"/>
          <w:szCs w:val="18"/>
        </w:rPr>
        <w:t>Investiční úvěr - municipální</w:t>
      </w:r>
      <w:r w:rsidRPr="00D23481">
        <w:rPr>
          <w:bCs/>
          <w:i/>
          <w:vanish/>
          <w:color w:val="FF0000"/>
          <w:szCs w:val="18"/>
        </w:rPr>
        <w:t xml:space="preserve"> s výší úvěru nad 5 000 000 Kč včetně nebo ekvivalent této částky v</w:t>
      </w:r>
      <w:r>
        <w:rPr>
          <w:bCs/>
          <w:i/>
          <w:vanish/>
          <w:color w:val="FF0000"/>
          <w:szCs w:val="18"/>
        </w:rPr>
        <w:t> cizí měně</w:t>
      </w:r>
      <w:r w:rsidRPr="00D23481">
        <w:rPr>
          <w:bCs/>
          <w:i/>
          <w:vanish/>
          <w:color w:val="FF0000"/>
          <w:szCs w:val="18"/>
        </w:rPr>
        <w:t xml:space="preserve"> (u úvěrů s programem MUNIBUS II se může použít i při nižší výši úvěru než 5 000 000 Kč)</w:t>
      </w:r>
    </w:p>
    <w:p w14:paraId="4D2078C2" w14:textId="77777777" w:rsidR="006C193E" w:rsidRPr="00D23481" w:rsidRDefault="006C193E" w:rsidP="006C193E">
      <w:pPr>
        <w:keepNext/>
        <w:numPr>
          <w:ilvl w:val="0"/>
          <w:numId w:val="45"/>
        </w:numPr>
        <w:rPr>
          <w:i/>
          <w:vanish/>
          <w:color w:val="FF0000"/>
          <w:szCs w:val="18"/>
        </w:rPr>
      </w:pPr>
      <w:r>
        <w:rPr>
          <w:bCs/>
          <w:i/>
          <w:vanish/>
          <w:color w:val="FF0000"/>
          <w:szCs w:val="18"/>
        </w:rPr>
        <w:t>Investiční úvěr pro BD/SVJ</w:t>
      </w:r>
      <w:r w:rsidRPr="00D23481">
        <w:rPr>
          <w:bCs/>
          <w:i/>
          <w:vanish/>
          <w:color w:val="FF0000"/>
          <w:szCs w:val="18"/>
        </w:rPr>
        <w:t xml:space="preserve"> s výší úvěru nad 5 000 000 Kč včetně nebo ekvivalent této částky v</w:t>
      </w:r>
      <w:r>
        <w:rPr>
          <w:bCs/>
          <w:i/>
          <w:vanish/>
          <w:color w:val="FF0000"/>
          <w:szCs w:val="18"/>
        </w:rPr>
        <w:t> cizí měně</w:t>
      </w:r>
      <w:r w:rsidRPr="00D23481">
        <w:rPr>
          <w:bCs/>
          <w:i/>
          <w:vanish/>
          <w:color w:val="FF0000"/>
          <w:szCs w:val="18"/>
        </w:rPr>
        <w:t xml:space="preserve"> (u úvěrů s programem BAMBUS II se může použít i při nižší výši úvěru než 5 000 000 Kč)</w:t>
      </w:r>
      <w:r>
        <w:rPr>
          <w:bCs/>
          <w:i/>
          <w:vanish/>
          <w:color w:val="FF0000"/>
          <w:szCs w:val="18"/>
        </w:rPr>
        <w:t>,</w:t>
      </w:r>
    </w:p>
    <w:p w14:paraId="71C58B35" w14:textId="77777777" w:rsidR="006C193E" w:rsidRDefault="006C193E" w:rsidP="006C193E">
      <w:pPr>
        <w:numPr>
          <w:ilvl w:val="0"/>
          <w:numId w:val="45"/>
        </w:numPr>
        <w:tabs>
          <w:tab w:val="left" w:pos="567"/>
        </w:tabs>
        <w:rPr>
          <w:i/>
          <w:vanish/>
          <w:color w:val="FF0000"/>
        </w:rPr>
      </w:pPr>
      <w:r w:rsidRPr="00D23481">
        <w:rPr>
          <w:bCs/>
          <w:i/>
          <w:vanish/>
          <w:color w:val="FF0000"/>
          <w:szCs w:val="18"/>
        </w:rPr>
        <w:t>ostatní</w:t>
      </w:r>
      <w:r>
        <w:rPr>
          <w:bCs/>
          <w:i/>
          <w:vanish/>
          <w:color w:val="FF0000"/>
          <w:szCs w:val="18"/>
        </w:rPr>
        <w:t xml:space="preserve"> typy (Provozní úvěr</w:t>
      </w:r>
      <w:r w:rsidRPr="00D23481">
        <w:rPr>
          <w:bCs/>
          <w:i/>
          <w:vanish/>
          <w:color w:val="FF0000"/>
          <w:szCs w:val="18"/>
        </w:rPr>
        <w:t>, Úvěr</w:t>
      </w:r>
      <w:r>
        <w:rPr>
          <w:bCs/>
          <w:i/>
          <w:vanish/>
          <w:color w:val="FF0000"/>
          <w:szCs w:val="18"/>
        </w:rPr>
        <w:t xml:space="preserve"> na změnu kapitálu</w:t>
      </w:r>
      <w:r w:rsidRPr="00D23481">
        <w:rPr>
          <w:bCs/>
          <w:i/>
          <w:vanish/>
          <w:color w:val="FF0000"/>
          <w:szCs w:val="18"/>
        </w:rPr>
        <w:t xml:space="preserve">, </w:t>
      </w:r>
      <w:r>
        <w:rPr>
          <w:bCs/>
          <w:i/>
          <w:vanish/>
          <w:color w:val="FF0000"/>
          <w:szCs w:val="18"/>
        </w:rPr>
        <w:t>Úvěr na nákup akcií a podílu v korporaci</w:t>
      </w:r>
      <w:r w:rsidRPr="00D23481">
        <w:rPr>
          <w:bCs/>
          <w:i/>
          <w:vanish/>
          <w:color w:val="FF0000"/>
          <w:szCs w:val="18"/>
        </w:rPr>
        <w:t xml:space="preserve">, </w:t>
      </w:r>
      <w:r>
        <w:rPr>
          <w:bCs/>
          <w:i/>
          <w:vanish/>
          <w:color w:val="FF0000"/>
          <w:szCs w:val="18"/>
        </w:rPr>
        <w:t>Investiční úvěr</w:t>
      </w:r>
      <w:r w:rsidRPr="00D23481">
        <w:rPr>
          <w:bCs/>
          <w:i/>
          <w:vanish/>
          <w:color w:val="FF0000"/>
          <w:szCs w:val="18"/>
        </w:rPr>
        <w:t>) s výší úvěru nad 50 000 000 Kč včetně nebo ekvivalent této částky v</w:t>
      </w:r>
      <w:r>
        <w:rPr>
          <w:bCs/>
          <w:i/>
          <w:vanish/>
          <w:color w:val="FF0000"/>
          <w:szCs w:val="18"/>
        </w:rPr>
        <w:t> cizí měně</w:t>
      </w:r>
      <w:r w:rsidRPr="00D23481">
        <w:rPr>
          <w:bCs/>
          <w:i/>
          <w:vanish/>
          <w:color w:val="FF0000"/>
          <w:szCs w:val="18"/>
        </w:rPr>
        <w:t xml:space="preserve"> (u úvěrů s programem BAMBUS II se může použít i při nižší výši úvěru než 50 000 000 Kč)</w:t>
      </w:r>
      <w:r w:rsidRPr="00D23481">
        <w:rPr>
          <w:i/>
          <w:vanish/>
          <w:color w:val="FF0000"/>
        </w:rPr>
        <w:t>.)</w:t>
      </w:r>
    </w:p>
    <w:p w14:paraId="427A5D33" w14:textId="77777777" w:rsidR="006C193E" w:rsidRPr="00D23481" w:rsidRDefault="006C193E" w:rsidP="006C193E">
      <w:pPr>
        <w:keepNext/>
        <w:ind w:left="933"/>
        <w:rPr>
          <w:i/>
          <w:vanish/>
          <w:color w:val="FF0000"/>
        </w:rPr>
      </w:pPr>
    </w:p>
    <w:p w14:paraId="6B564B8F" w14:textId="77777777" w:rsidR="006C193E" w:rsidRDefault="006C193E" w:rsidP="006C193E">
      <w:pPr>
        <w:tabs>
          <w:tab w:val="left" w:pos="567"/>
        </w:tabs>
        <w:ind w:left="851" w:hanging="851"/>
      </w:pPr>
      <w:r>
        <w:t>6.1</w:t>
      </w:r>
      <w:r>
        <w:tab/>
        <w:t>a)</w:t>
      </w:r>
      <w:r>
        <w:tab/>
        <w:t xml:space="preserve">Klient se zavazuje splatit Bance jistinu Úvěru ve výši </w:t>
      </w:r>
      <w:r>
        <w:fldChar w:fldCharType="begin">
          <w:ffData>
            <w:name w:val="TXT_MenaVyse3"/>
            <w:enabled/>
            <w:calcOnExit w:val="0"/>
            <w:textInput/>
          </w:ffData>
        </w:fldChar>
      </w:r>
      <w:r>
        <w:instrText xml:space="preserve"> FORMTEXT </w:instrText>
      </w:r>
      <w:r>
        <w:fldChar w:fldCharType="separate"/>
      </w:r>
      <w:r>
        <w:t>Kč 17 000 000,00</w:t>
      </w:r>
      <w:r>
        <w:fldChar w:fldCharType="end"/>
      </w:r>
      <w:r>
        <w:rPr>
          <w:vanish/>
          <w:color w:val="FF0000"/>
          <w:sz w:val="16"/>
          <w:szCs w:val="16"/>
        </w:rPr>
        <w:t>(uveďte zkratku měny, ve které je úvěr poskytován, a výši úvěru)</w:t>
      </w:r>
      <w:r>
        <w:rPr>
          <w:szCs w:val="18"/>
        </w:rPr>
        <w:t xml:space="preserve"> způsobem po</w:t>
      </w:r>
      <w:r>
        <w:t>dle článku 6.3 této Smlouvy v </w:t>
      </w:r>
      <w:r>
        <w:rPr>
          <w:szCs w:val="18"/>
        </w:rPr>
        <w:t>následujících</w:t>
      </w:r>
      <w:r>
        <w:t xml:space="preserve"> splátkách:</w:t>
      </w:r>
    </w:p>
    <w:p w14:paraId="689DAB93" w14:textId="77777777" w:rsidR="006C193E" w:rsidRDefault="006C193E" w:rsidP="006C193E">
      <w:pPr>
        <w:pStyle w:val="Normlnodsazen"/>
        <w:ind w:hanging="567"/>
        <w:rPr>
          <w:sz w:val="8"/>
          <w:szCs w:val="8"/>
        </w:rPr>
      </w:pPr>
    </w:p>
    <w:tbl>
      <w:tblPr>
        <w:tblW w:w="7866" w:type="dxa"/>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857"/>
        <w:gridCol w:w="1803"/>
        <w:gridCol w:w="2322"/>
        <w:gridCol w:w="1884"/>
      </w:tblGrid>
      <w:tr w:rsidR="006C193E" w:rsidRPr="00364E9F" w14:paraId="36DE17D0" w14:textId="77777777" w:rsidTr="00B170F3">
        <w:tc>
          <w:tcPr>
            <w:tcW w:w="1857" w:type="dxa"/>
            <w:shd w:val="clear" w:color="auto" w:fill="auto"/>
            <w:vAlign w:val="bottom"/>
          </w:tcPr>
          <w:p w14:paraId="03CC25B6" w14:textId="77777777" w:rsidR="006C193E" w:rsidRPr="00364E9F" w:rsidRDefault="006C193E" w:rsidP="00B170F3">
            <w:pPr>
              <w:spacing w:before="120"/>
              <w:jc w:val="center"/>
              <w:rPr>
                <w:szCs w:val="18"/>
              </w:rPr>
            </w:pPr>
            <w:r w:rsidRPr="00364E9F">
              <w:rPr>
                <w:szCs w:val="18"/>
              </w:rPr>
              <w:t>pořadí splátek</w:t>
            </w:r>
          </w:p>
        </w:tc>
        <w:tc>
          <w:tcPr>
            <w:tcW w:w="1803" w:type="dxa"/>
            <w:shd w:val="clear" w:color="auto" w:fill="auto"/>
            <w:vAlign w:val="bottom"/>
          </w:tcPr>
          <w:p w14:paraId="49CF5B88" w14:textId="77777777" w:rsidR="006C193E" w:rsidRPr="00364E9F" w:rsidRDefault="006C193E" w:rsidP="00B170F3">
            <w:pPr>
              <w:tabs>
                <w:tab w:val="right" w:pos="851"/>
              </w:tabs>
              <w:jc w:val="center"/>
              <w:rPr>
                <w:szCs w:val="18"/>
              </w:rPr>
            </w:pPr>
            <w:r w:rsidRPr="00364E9F">
              <w:rPr>
                <w:szCs w:val="18"/>
              </w:rPr>
              <w:t>Počet splátek</w:t>
            </w:r>
          </w:p>
        </w:tc>
        <w:tc>
          <w:tcPr>
            <w:tcW w:w="2322" w:type="dxa"/>
            <w:shd w:val="clear" w:color="auto" w:fill="auto"/>
            <w:vAlign w:val="bottom"/>
          </w:tcPr>
          <w:p w14:paraId="32F754E3" w14:textId="77777777" w:rsidR="006C193E" w:rsidRPr="00364E9F" w:rsidRDefault="006C193E" w:rsidP="00B170F3">
            <w:pPr>
              <w:tabs>
                <w:tab w:val="right" w:pos="851"/>
              </w:tabs>
              <w:spacing w:before="120"/>
              <w:jc w:val="center"/>
              <w:rPr>
                <w:szCs w:val="18"/>
              </w:rPr>
            </w:pPr>
            <w:r w:rsidRPr="00364E9F">
              <w:rPr>
                <w:szCs w:val="18"/>
              </w:rPr>
              <w:t>termín splátky</w:t>
            </w:r>
          </w:p>
        </w:tc>
        <w:tc>
          <w:tcPr>
            <w:tcW w:w="1884" w:type="dxa"/>
            <w:shd w:val="clear" w:color="auto" w:fill="auto"/>
            <w:vAlign w:val="bottom"/>
          </w:tcPr>
          <w:p w14:paraId="55805231" w14:textId="77777777" w:rsidR="006C193E" w:rsidRPr="00364E9F" w:rsidRDefault="006C193E" w:rsidP="00B170F3">
            <w:pPr>
              <w:spacing w:before="120"/>
              <w:jc w:val="center"/>
              <w:rPr>
                <w:szCs w:val="18"/>
              </w:rPr>
            </w:pPr>
            <w:r w:rsidRPr="00364E9F">
              <w:rPr>
                <w:szCs w:val="18"/>
              </w:rPr>
              <w:t>výše splátky v </w:t>
            </w:r>
            <w:r w:rsidRPr="00364E9F">
              <w:rPr>
                <w:szCs w:val="18"/>
              </w:rPr>
              <w:fldChar w:fldCharType="begin">
                <w:ffData>
                  <w:name w:val="SK_Mena"/>
                  <w:enabled w:val="0"/>
                  <w:calcOnExit w:val="0"/>
                  <w:textInput/>
                </w:ffData>
              </w:fldChar>
            </w:r>
            <w:r w:rsidRPr="00364E9F">
              <w:rPr>
                <w:szCs w:val="18"/>
              </w:rPr>
              <w:instrText xml:space="preserve"> FORMTEXT </w:instrText>
            </w:r>
            <w:r w:rsidRPr="00364E9F">
              <w:rPr>
                <w:szCs w:val="18"/>
              </w:rPr>
            </w:r>
            <w:r w:rsidRPr="00364E9F">
              <w:rPr>
                <w:szCs w:val="18"/>
              </w:rPr>
              <w:fldChar w:fldCharType="separate"/>
            </w:r>
            <w:r w:rsidRPr="00364E9F">
              <w:rPr>
                <w:szCs w:val="18"/>
              </w:rPr>
              <w:t>Kč</w:t>
            </w:r>
            <w:r w:rsidRPr="00364E9F">
              <w:rPr>
                <w:szCs w:val="18"/>
              </w:rPr>
              <w:fldChar w:fldCharType="end"/>
            </w:r>
          </w:p>
        </w:tc>
      </w:tr>
      <w:tr w:rsidR="006C193E" w:rsidRPr="00364E9F" w14:paraId="330C6CDE" w14:textId="77777777" w:rsidTr="00B170F3">
        <w:tc>
          <w:tcPr>
            <w:tcW w:w="1857" w:type="dxa"/>
            <w:shd w:val="clear" w:color="auto" w:fill="auto"/>
          </w:tcPr>
          <w:p w14:paraId="014463A1" w14:textId="77777777" w:rsidR="006C193E" w:rsidRPr="00364E9F" w:rsidRDefault="006C193E" w:rsidP="00B170F3">
            <w:pPr>
              <w:spacing w:before="120"/>
              <w:rPr>
                <w:szCs w:val="18"/>
              </w:rPr>
            </w:pPr>
            <w:r w:rsidRPr="00364E9F">
              <w:rPr>
                <w:szCs w:val="18"/>
              </w:rPr>
              <w:fldChar w:fldCharType="begin">
                <w:ffData>
                  <w:name w:val="postup1"/>
                  <w:enabled w:val="0"/>
                  <w:calcOnExit w:val="0"/>
                  <w:textInput>
                    <w:default w:val="První splátka"/>
                  </w:textInput>
                </w:ffData>
              </w:fldChar>
            </w:r>
            <w:r w:rsidRPr="00364E9F">
              <w:rPr>
                <w:szCs w:val="18"/>
              </w:rPr>
              <w:instrText xml:space="preserve"> FORMTEXT </w:instrText>
            </w:r>
            <w:r w:rsidRPr="00364E9F">
              <w:rPr>
                <w:szCs w:val="18"/>
              </w:rPr>
            </w:r>
            <w:r w:rsidRPr="00364E9F">
              <w:rPr>
                <w:szCs w:val="18"/>
              </w:rPr>
              <w:fldChar w:fldCharType="separate"/>
            </w:r>
            <w:r w:rsidRPr="00364E9F">
              <w:rPr>
                <w:noProof/>
                <w:szCs w:val="18"/>
              </w:rPr>
              <w:t>První splátka</w:t>
            </w:r>
            <w:r w:rsidRPr="00364E9F">
              <w:rPr>
                <w:szCs w:val="18"/>
              </w:rPr>
              <w:fldChar w:fldCharType="end"/>
            </w:r>
          </w:p>
        </w:tc>
        <w:tc>
          <w:tcPr>
            <w:tcW w:w="1803" w:type="dxa"/>
            <w:shd w:val="clear" w:color="auto" w:fill="auto"/>
          </w:tcPr>
          <w:p w14:paraId="37AEBB88" w14:textId="77777777" w:rsidR="006C193E" w:rsidRPr="00364E9F" w:rsidRDefault="006C193E" w:rsidP="00B170F3">
            <w:pPr>
              <w:spacing w:before="120"/>
              <w:ind w:right="170"/>
              <w:jc w:val="right"/>
              <w:rPr>
                <w:szCs w:val="18"/>
              </w:rPr>
            </w:pPr>
            <w:r w:rsidRPr="00364E9F">
              <w:rPr>
                <w:szCs w:val="18"/>
              </w:rPr>
              <w:fldChar w:fldCharType="begin">
                <w:ffData>
                  <w:name w:val="postspl1"/>
                  <w:enabled w:val="0"/>
                  <w:calcOnExit w:val="0"/>
                  <w:exitMacro w:val="Soucet"/>
                  <w:textInput>
                    <w:type w:val="number"/>
                    <w:default w:val="1"/>
                    <w:maxLength w:val="4"/>
                    <w:format w:val="0"/>
                  </w:textInput>
                </w:ffData>
              </w:fldChar>
            </w:r>
            <w:r w:rsidRPr="00364E9F">
              <w:rPr>
                <w:szCs w:val="18"/>
              </w:rPr>
              <w:instrText xml:space="preserve"> FORMTEXT </w:instrText>
            </w:r>
            <w:r w:rsidRPr="00364E9F">
              <w:rPr>
                <w:szCs w:val="18"/>
              </w:rPr>
            </w:r>
            <w:r w:rsidRPr="00364E9F">
              <w:rPr>
                <w:szCs w:val="18"/>
              </w:rPr>
              <w:fldChar w:fldCharType="separate"/>
            </w:r>
            <w:r w:rsidRPr="00364E9F">
              <w:rPr>
                <w:szCs w:val="18"/>
              </w:rPr>
              <w:t>1</w:t>
            </w:r>
            <w:r w:rsidRPr="00364E9F">
              <w:rPr>
                <w:szCs w:val="18"/>
              </w:rPr>
              <w:fldChar w:fldCharType="end"/>
            </w:r>
          </w:p>
        </w:tc>
        <w:bookmarkStart w:id="82" w:name="_Hlk186734892"/>
        <w:tc>
          <w:tcPr>
            <w:tcW w:w="2322" w:type="dxa"/>
            <w:shd w:val="clear" w:color="auto" w:fill="auto"/>
          </w:tcPr>
          <w:p w14:paraId="455D120B" w14:textId="77777777" w:rsidR="006C193E" w:rsidRPr="00364E9F" w:rsidRDefault="006C193E" w:rsidP="00B170F3">
            <w:pPr>
              <w:tabs>
                <w:tab w:val="right" w:pos="851"/>
              </w:tabs>
              <w:spacing w:before="120"/>
              <w:rPr>
                <w:szCs w:val="18"/>
              </w:rPr>
            </w:pPr>
            <w:r w:rsidRPr="00364E9F">
              <w:rPr>
                <w:szCs w:val="18"/>
              </w:rPr>
              <w:fldChar w:fldCharType="begin">
                <w:ffData>
                  <w:name w:val="postup2"/>
                  <w:enabled/>
                  <w:calcOnExit w:val="0"/>
                  <w:entryMacro w:val="SK_Edit"/>
                  <w:statusText w:type="text" w:val="Datum kdy má být první splátka provedena"/>
                  <w:textInput>
                    <w:type w:val="date"/>
                    <w:format w:val="d.M.yyyy"/>
                  </w:textInput>
                </w:ffData>
              </w:fldChar>
            </w:r>
            <w:r w:rsidRPr="00364E9F">
              <w:rPr>
                <w:szCs w:val="18"/>
              </w:rPr>
              <w:instrText xml:space="preserve"> FORMTEXT </w:instrText>
            </w:r>
            <w:r w:rsidRPr="00364E9F">
              <w:rPr>
                <w:szCs w:val="18"/>
              </w:rPr>
            </w:r>
            <w:r w:rsidRPr="00364E9F">
              <w:rPr>
                <w:szCs w:val="18"/>
              </w:rPr>
              <w:fldChar w:fldCharType="separate"/>
            </w:r>
            <w:r w:rsidRPr="00364E9F">
              <w:rPr>
                <w:szCs w:val="18"/>
              </w:rPr>
              <w:t>31.1.2026</w:t>
            </w:r>
            <w:r w:rsidRPr="00364E9F">
              <w:rPr>
                <w:szCs w:val="18"/>
              </w:rPr>
              <w:fldChar w:fldCharType="end"/>
            </w:r>
            <w:bookmarkEnd w:id="82"/>
          </w:p>
        </w:tc>
        <w:tc>
          <w:tcPr>
            <w:tcW w:w="1884" w:type="dxa"/>
            <w:shd w:val="clear" w:color="auto" w:fill="auto"/>
          </w:tcPr>
          <w:p w14:paraId="1E8A19CC" w14:textId="77777777" w:rsidR="006C193E" w:rsidRPr="00364E9F" w:rsidRDefault="006C193E" w:rsidP="00B170F3">
            <w:pPr>
              <w:tabs>
                <w:tab w:val="left" w:pos="26083"/>
              </w:tabs>
              <w:spacing w:before="120"/>
              <w:ind w:right="227"/>
              <w:jc w:val="right"/>
              <w:rPr>
                <w:szCs w:val="18"/>
              </w:rPr>
            </w:pPr>
            <w:r w:rsidRPr="00364E9F">
              <w:rPr>
                <w:szCs w:val="18"/>
              </w:rPr>
              <w:fldChar w:fldCharType="begin">
                <w:ffData>
                  <w:name w:val="postup3"/>
                  <w:enabled/>
                  <w:calcOnExit w:val="0"/>
                  <w:entryMacro w:val="SK_Edit"/>
                  <w:exitMacro w:val="Soucet"/>
                  <w:textInput>
                    <w:type w:val="number"/>
                    <w:format w:val="# ##0,00"/>
                  </w:textInput>
                </w:ffData>
              </w:fldChar>
            </w:r>
            <w:r w:rsidRPr="00364E9F">
              <w:rPr>
                <w:szCs w:val="18"/>
              </w:rPr>
              <w:instrText xml:space="preserve"> FORMTEXT </w:instrText>
            </w:r>
            <w:r w:rsidRPr="00364E9F">
              <w:rPr>
                <w:szCs w:val="18"/>
              </w:rPr>
            </w:r>
            <w:r w:rsidRPr="00364E9F">
              <w:rPr>
                <w:szCs w:val="18"/>
              </w:rPr>
              <w:fldChar w:fldCharType="separate"/>
            </w:r>
            <w:r w:rsidRPr="00364E9F">
              <w:rPr>
                <w:szCs w:val="18"/>
              </w:rPr>
              <w:t>94 445,00</w:t>
            </w:r>
            <w:r w:rsidRPr="00364E9F">
              <w:rPr>
                <w:szCs w:val="18"/>
              </w:rPr>
              <w:fldChar w:fldCharType="end"/>
            </w:r>
          </w:p>
        </w:tc>
      </w:tr>
      <w:tr w:rsidR="006C193E" w:rsidRPr="00364E9F" w14:paraId="4A0428EF" w14:textId="77777777" w:rsidTr="00B170F3">
        <w:tc>
          <w:tcPr>
            <w:tcW w:w="1857" w:type="dxa"/>
            <w:shd w:val="clear" w:color="auto" w:fill="auto"/>
          </w:tcPr>
          <w:p w14:paraId="7EB95E9B" w14:textId="77777777" w:rsidR="006C193E" w:rsidRPr="00364E9F" w:rsidRDefault="006C193E" w:rsidP="00B170F3">
            <w:pPr>
              <w:spacing w:before="120"/>
              <w:rPr>
                <w:szCs w:val="18"/>
              </w:rPr>
            </w:pPr>
            <w:r w:rsidRPr="00364E9F">
              <w:rPr>
                <w:szCs w:val="18"/>
              </w:rPr>
              <w:fldChar w:fldCharType="begin">
                <w:ffData>
                  <w:name w:val="Row1"/>
                  <w:enabled w:val="0"/>
                  <w:calcOnExit w:val="0"/>
                  <w:textInput>
                    <w:default w:val="Poslední splátka"/>
                  </w:textInput>
                </w:ffData>
              </w:fldChar>
            </w:r>
            <w:r w:rsidRPr="00364E9F">
              <w:rPr>
                <w:szCs w:val="18"/>
              </w:rPr>
              <w:instrText xml:space="preserve"> FORMTEXT </w:instrText>
            </w:r>
            <w:r w:rsidRPr="00364E9F">
              <w:rPr>
                <w:szCs w:val="18"/>
              </w:rPr>
            </w:r>
            <w:r w:rsidRPr="00364E9F">
              <w:rPr>
                <w:szCs w:val="18"/>
              </w:rPr>
              <w:fldChar w:fldCharType="separate"/>
            </w:r>
            <w:r w:rsidRPr="00364E9F">
              <w:rPr>
                <w:szCs w:val="18"/>
              </w:rPr>
              <w:t>Splátky 2 až 179</w:t>
            </w:r>
            <w:r w:rsidRPr="00364E9F">
              <w:rPr>
                <w:szCs w:val="18"/>
              </w:rPr>
              <w:fldChar w:fldCharType="end"/>
            </w:r>
          </w:p>
        </w:tc>
        <w:tc>
          <w:tcPr>
            <w:tcW w:w="1803" w:type="dxa"/>
            <w:shd w:val="clear" w:color="auto" w:fill="auto"/>
          </w:tcPr>
          <w:p w14:paraId="286F57F9" w14:textId="77777777" w:rsidR="006C193E" w:rsidRPr="00364E9F" w:rsidRDefault="006C193E" w:rsidP="00B170F3">
            <w:pPr>
              <w:spacing w:before="120"/>
              <w:ind w:right="170"/>
              <w:jc w:val="right"/>
              <w:rPr>
                <w:szCs w:val="18"/>
              </w:rPr>
            </w:pPr>
            <w:r w:rsidRPr="00364E9F">
              <w:rPr>
                <w:szCs w:val="18"/>
              </w:rPr>
              <w:fldChar w:fldCharType="begin">
                <w:ffData>
                  <w:name w:val="Row2"/>
                  <w:enabled w:val="0"/>
                  <w:calcOnExit w:val="0"/>
                  <w:exitMacro w:val="Soucet"/>
                  <w:textInput>
                    <w:type w:val="number"/>
                    <w:default w:val="1"/>
                    <w:maxLength w:val="4"/>
                    <w:format w:val="0"/>
                  </w:textInput>
                </w:ffData>
              </w:fldChar>
            </w:r>
            <w:r w:rsidRPr="00364E9F">
              <w:rPr>
                <w:szCs w:val="18"/>
              </w:rPr>
              <w:instrText xml:space="preserve"> FORMTEXT </w:instrText>
            </w:r>
            <w:r w:rsidRPr="00364E9F">
              <w:rPr>
                <w:szCs w:val="18"/>
              </w:rPr>
            </w:r>
            <w:r w:rsidRPr="00364E9F">
              <w:rPr>
                <w:szCs w:val="18"/>
              </w:rPr>
              <w:fldChar w:fldCharType="separate"/>
            </w:r>
            <w:r w:rsidRPr="00364E9F">
              <w:rPr>
                <w:szCs w:val="18"/>
              </w:rPr>
              <w:t>178</w:t>
            </w:r>
            <w:r w:rsidRPr="00364E9F">
              <w:rPr>
                <w:szCs w:val="18"/>
              </w:rPr>
              <w:fldChar w:fldCharType="end"/>
            </w:r>
          </w:p>
        </w:tc>
        <w:tc>
          <w:tcPr>
            <w:tcW w:w="2322" w:type="dxa"/>
            <w:shd w:val="clear" w:color="auto" w:fill="auto"/>
          </w:tcPr>
          <w:p w14:paraId="528EA214" w14:textId="77777777" w:rsidR="006C193E" w:rsidRPr="00364E9F" w:rsidRDefault="006C193E" w:rsidP="00B170F3">
            <w:pPr>
              <w:tabs>
                <w:tab w:val="right" w:pos="851"/>
              </w:tabs>
              <w:spacing w:before="120"/>
              <w:rPr>
                <w:szCs w:val="18"/>
              </w:rPr>
            </w:pPr>
            <w:r w:rsidRPr="00364E9F">
              <w:rPr>
                <w:szCs w:val="18"/>
              </w:rPr>
              <w:fldChar w:fldCharType="begin">
                <w:ffData>
                  <w:name w:val="Row3"/>
                  <w:enabled/>
                  <w:calcOnExit w:val="0"/>
                  <w:entryMacro w:val="SK_Edit"/>
                  <w:exitMacro w:val="rezervace.MAIN"/>
                  <w:helpText w:type="text" w:val="Zde není nápověda"/>
                  <w:statusText w:type="text" w:val="Datum, kdy má být poslední splátka provedena"/>
                  <w:textInput/>
                </w:ffData>
              </w:fldChar>
            </w:r>
            <w:r w:rsidRPr="00364E9F">
              <w:rPr>
                <w:szCs w:val="18"/>
              </w:rPr>
              <w:instrText xml:space="preserve"> FORMTEXT </w:instrText>
            </w:r>
            <w:r w:rsidRPr="00364E9F">
              <w:rPr>
                <w:szCs w:val="18"/>
              </w:rPr>
            </w:r>
            <w:r w:rsidRPr="00364E9F">
              <w:rPr>
                <w:szCs w:val="18"/>
              </w:rPr>
              <w:fldChar w:fldCharType="separate"/>
            </w:r>
            <w:r w:rsidRPr="00364E9F">
              <w:rPr>
                <w:szCs w:val="18"/>
              </w:rPr>
              <w:t>Každý poslední den kalendářního měsíce od 28.2.2026 do 30.11.2040</w:t>
            </w:r>
            <w:r w:rsidRPr="00364E9F">
              <w:rPr>
                <w:szCs w:val="18"/>
              </w:rPr>
              <w:fldChar w:fldCharType="end"/>
            </w:r>
          </w:p>
        </w:tc>
        <w:tc>
          <w:tcPr>
            <w:tcW w:w="1884" w:type="dxa"/>
            <w:shd w:val="clear" w:color="auto" w:fill="auto"/>
          </w:tcPr>
          <w:p w14:paraId="44ECC310" w14:textId="77777777" w:rsidR="006C193E" w:rsidRPr="00364E9F" w:rsidRDefault="006C193E" w:rsidP="00B170F3">
            <w:pPr>
              <w:tabs>
                <w:tab w:val="left" w:pos="26083"/>
              </w:tabs>
              <w:spacing w:before="120"/>
              <w:ind w:right="227"/>
              <w:jc w:val="right"/>
              <w:rPr>
                <w:szCs w:val="18"/>
              </w:rPr>
            </w:pPr>
            <w:r w:rsidRPr="00364E9F">
              <w:rPr>
                <w:szCs w:val="18"/>
              </w:rPr>
              <w:fldChar w:fldCharType="begin">
                <w:ffData>
                  <w:name w:val="Row4"/>
                  <w:enabled/>
                  <w:calcOnExit w:val="0"/>
                  <w:entryMacro w:val="SK_Edit"/>
                  <w:exitMacro w:val="Soucet"/>
                  <w:textInput>
                    <w:type w:val="number"/>
                    <w:format w:val="# ##0,00"/>
                  </w:textInput>
                </w:ffData>
              </w:fldChar>
            </w:r>
            <w:r w:rsidRPr="00364E9F">
              <w:rPr>
                <w:szCs w:val="18"/>
              </w:rPr>
              <w:instrText xml:space="preserve"> FORMTEXT </w:instrText>
            </w:r>
            <w:r w:rsidRPr="00364E9F">
              <w:rPr>
                <w:szCs w:val="18"/>
              </w:rPr>
            </w:r>
            <w:r w:rsidRPr="00364E9F">
              <w:rPr>
                <w:szCs w:val="18"/>
              </w:rPr>
              <w:fldChar w:fldCharType="separate"/>
            </w:r>
            <w:r w:rsidRPr="00364E9F">
              <w:rPr>
                <w:szCs w:val="18"/>
              </w:rPr>
              <w:t>94 445,00</w:t>
            </w:r>
            <w:r w:rsidRPr="00364E9F">
              <w:rPr>
                <w:szCs w:val="18"/>
              </w:rPr>
              <w:fldChar w:fldCharType="end"/>
            </w:r>
          </w:p>
        </w:tc>
      </w:tr>
      <w:tr w:rsidR="006C193E" w:rsidRPr="00364E9F" w14:paraId="31C156C8" w14:textId="77777777" w:rsidTr="00B170F3">
        <w:tc>
          <w:tcPr>
            <w:tcW w:w="1857" w:type="dxa"/>
            <w:shd w:val="clear" w:color="auto" w:fill="auto"/>
          </w:tcPr>
          <w:p w14:paraId="1CA336C9" w14:textId="77777777" w:rsidR="006C193E" w:rsidRPr="00364E9F" w:rsidRDefault="006C193E" w:rsidP="00B170F3">
            <w:pPr>
              <w:spacing w:before="120"/>
              <w:rPr>
                <w:szCs w:val="18"/>
              </w:rPr>
            </w:pPr>
            <w:r w:rsidRPr="00364E9F">
              <w:rPr>
                <w:szCs w:val="18"/>
              </w:rPr>
              <w:fldChar w:fldCharType="begin">
                <w:ffData>
                  <w:name w:val="Row1"/>
                  <w:enabled w:val="0"/>
                  <w:calcOnExit w:val="0"/>
                  <w:textInput>
                    <w:default w:val="Poslední splátka"/>
                  </w:textInput>
                </w:ffData>
              </w:fldChar>
            </w:r>
            <w:r w:rsidRPr="00364E9F">
              <w:rPr>
                <w:szCs w:val="18"/>
              </w:rPr>
              <w:instrText xml:space="preserve"> FORMTEXT </w:instrText>
            </w:r>
            <w:r w:rsidRPr="00364E9F">
              <w:rPr>
                <w:szCs w:val="18"/>
              </w:rPr>
            </w:r>
            <w:r w:rsidRPr="00364E9F">
              <w:rPr>
                <w:szCs w:val="18"/>
              </w:rPr>
              <w:fldChar w:fldCharType="separate"/>
            </w:r>
            <w:r w:rsidRPr="00364E9F">
              <w:rPr>
                <w:noProof/>
                <w:szCs w:val="18"/>
              </w:rPr>
              <w:t>Poslední splátka</w:t>
            </w:r>
            <w:r w:rsidRPr="00364E9F">
              <w:rPr>
                <w:szCs w:val="18"/>
              </w:rPr>
              <w:fldChar w:fldCharType="end"/>
            </w:r>
          </w:p>
        </w:tc>
        <w:tc>
          <w:tcPr>
            <w:tcW w:w="1803" w:type="dxa"/>
            <w:shd w:val="clear" w:color="auto" w:fill="auto"/>
          </w:tcPr>
          <w:p w14:paraId="3C798E51" w14:textId="77777777" w:rsidR="006C193E" w:rsidRPr="00364E9F" w:rsidRDefault="006C193E" w:rsidP="00B170F3">
            <w:pPr>
              <w:spacing w:before="120"/>
              <w:ind w:right="170"/>
              <w:jc w:val="right"/>
              <w:rPr>
                <w:szCs w:val="18"/>
              </w:rPr>
            </w:pPr>
            <w:r w:rsidRPr="00364E9F">
              <w:rPr>
                <w:szCs w:val="18"/>
              </w:rPr>
              <w:fldChar w:fldCharType="begin">
                <w:ffData>
                  <w:name w:val="Row2"/>
                  <w:enabled w:val="0"/>
                  <w:calcOnExit w:val="0"/>
                  <w:exitMacro w:val="Soucet"/>
                  <w:textInput>
                    <w:type w:val="number"/>
                    <w:default w:val="1"/>
                    <w:maxLength w:val="4"/>
                    <w:format w:val="0"/>
                  </w:textInput>
                </w:ffData>
              </w:fldChar>
            </w:r>
            <w:r w:rsidRPr="00364E9F">
              <w:rPr>
                <w:szCs w:val="18"/>
              </w:rPr>
              <w:instrText xml:space="preserve"> FORMTEXT </w:instrText>
            </w:r>
            <w:r w:rsidRPr="00364E9F">
              <w:rPr>
                <w:szCs w:val="18"/>
              </w:rPr>
            </w:r>
            <w:r w:rsidRPr="00364E9F">
              <w:rPr>
                <w:szCs w:val="18"/>
              </w:rPr>
              <w:fldChar w:fldCharType="separate"/>
            </w:r>
            <w:r w:rsidRPr="00364E9F">
              <w:rPr>
                <w:szCs w:val="18"/>
              </w:rPr>
              <w:t>1</w:t>
            </w:r>
            <w:r w:rsidRPr="00364E9F">
              <w:rPr>
                <w:szCs w:val="18"/>
              </w:rPr>
              <w:fldChar w:fldCharType="end"/>
            </w:r>
          </w:p>
        </w:tc>
        <w:bookmarkStart w:id="83" w:name="_Hlk186734954"/>
        <w:tc>
          <w:tcPr>
            <w:tcW w:w="2322" w:type="dxa"/>
            <w:shd w:val="clear" w:color="auto" w:fill="auto"/>
          </w:tcPr>
          <w:p w14:paraId="1E559657" w14:textId="77777777" w:rsidR="006C193E" w:rsidRPr="00364E9F" w:rsidRDefault="006C193E" w:rsidP="00B170F3">
            <w:pPr>
              <w:tabs>
                <w:tab w:val="right" w:pos="851"/>
              </w:tabs>
              <w:spacing w:before="120"/>
              <w:rPr>
                <w:szCs w:val="18"/>
              </w:rPr>
            </w:pPr>
            <w:r w:rsidRPr="00364E9F">
              <w:rPr>
                <w:szCs w:val="18"/>
              </w:rPr>
              <w:fldChar w:fldCharType="begin">
                <w:ffData>
                  <w:name w:val="Postup5"/>
                  <w:enabled/>
                  <w:calcOnExit w:val="0"/>
                  <w:entryMacro w:val="SK_Edit"/>
                  <w:exitMacro w:val="rezervace.MAIN"/>
                  <w:helpText w:type="text" w:val="Zde není nápověda"/>
                  <w:statusText w:type="text" w:val="Datum, kdy má být poslední splátka provedena"/>
                  <w:textInput/>
                </w:ffData>
              </w:fldChar>
            </w:r>
            <w:r w:rsidRPr="00364E9F">
              <w:rPr>
                <w:szCs w:val="18"/>
              </w:rPr>
              <w:instrText xml:space="preserve"> FORMTEXT </w:instrText>
            </w:r>
            <w:r w:rsidRPr="00364E9F">
              <w:rPr>
                <w:szCs w:val="18"/>
              </w:rPr>
            </w:r>
            <w:r w:rsidRPr="00364E9F">
              <w:rPr>
                <w:szCs w:val="18"/>
              </w:rPr>
              <w:fldChar w:fldCharType="separate"/>
            </w:r>
            <w:r w:rsidRPr="00364E9F">
              <w:rPr>
                <w:szCs w:val="18"/>
              </w:rPr>
              <w:t>31.12.2040</w:t>
            </w:r>
            <w:r w:rsidRPr="00364E9F">
              <w:rPr>
                <w:szCs w:val="18"/>
              </w:rPr>
              <w:fldChar w:fldCharType="end"/>
            </w:r>
            <w:bookmarkEnd w:id="83"/>
          </w:p>
        </w:tc>
        <w:tc>
          <w:tcPr>
            <w:tcW w:w="1884" w:type="dxa"/>
            <w:shd w:val="clear" w:color="auto" w:fill="auto"/>
          </w:tcPr>
          <w:p w14:paraId="54754412" w14:textId="77777777" w:rsidR="006C193E" w:rsidRPr="00364E9F" w:rsidRDefault="006C193E" w:rsidP="00B170F3">
            <w:pPr>
              <w:tabs>
                <w:tab w:val="left" w:pos="26083"/>
              </w:tabs>
              <w:spacing w:before="120"/>
              <w:ind w:right="227"/>
              <w:jc w:val="right"/>
              <w:rPr>
                <w:szCs w:val="18"/>
              </w:rPr>
            </w:pPr>
            <w:r w:rsidRPr="00364E9F">
              <w:rPr>
                <w:szCs w:val="18"/>
              </w:rPr>
              <w:fldChar w:fldCharType="begin">
                <w:ffData>
                  <w:name w:val="Postup6"/>
                  <w:enabled/>
                  <w:calcOnExit w:val="0"/>
                  <w:entryMacro w:val="SK_Edit"/>
                  <w:exitMacro w:val="Soucet"/>
                  <w:textInput>
                    <w:type w:val="number"/>
                    <w:format w:val="# ##0,00"/>
                  </w:textInput>
                </w:ffData>
              </w:fldChar>
            </w:r>
            <w:r w:rsidRPr="00364E9F">
              <w:rPr>
                <w:szCs w:val="18"/>
              </w:rPr>
              <w:instrText xml:space="preserve"> FORMTEXT </w:instrText>
            </w:r>
            <w:r w:rsidRPr="00364E9F">
              <w:rPr>
                <w:szCs w:val="18"/>
              </w:rPr>
            </w:r>
            <w:r w:rsidRPr="00364E9F">
              <w:rPr>
                <w:szCs w:val="18"/>
              </w:rPr>
              <w:fldChar w:fldCharType="separate"/>
            </w:r>
            <w:r w:rsidRPr="00364E9F">
              <w:rPr>
                <w:szCs w:val="18"/>
              </w:rPr>
              <w:t>94 345,00</w:t>
            </w:r>
            <w:r w:rsidRPr="00364E9F">
              <w:rPr>
                <w:szCs w:val="18"/>
              </w:rPr>
              <w:fldChar w:fldCharType="end"/>
            </w:r>
          </w:p>
        </w:tc>
      </w:tr>
      <w:tr w:rsidR="006C193E" w:rsidRPr="00364E9F" w14:paraId="4AE9EFD5" w14:textId="77777777" w:rsidTr="00B170F3">
        <w:tc>
          <w:tcPr>
            <w:tcW w:w="1857" w:type="dxa"/>
            <w:shd w:val="clear" w:color="auto" w:fill="auto"/>
          </w:tcPr>
          <w:p w14:paraId="612B143D" w14:textId="77777777" w:rsidR="006C193E" w:rsidRPr="00364E9F" w:rsidRDefault="006C193E" w:rsidP="00B170F3">
            <w:pPr>
              <w:spacing w:before="120"/>
            </w:pPr>
            <w:r w:rsidRPr="00364E9F">
              <w:t>CELKEM</w:t>
            </w:r>
          </w:p>
        </w:tc>
        <w:tc>
          <w:tcPr>
            <w:tcW w:w="1803" w:type="dxa"/>
            <w:shd w:val="clear" w:color="auto" w:fill="auto"/>
          </w:tcPr>
          <w:p w14:paraId="4CB46358" w14:textId="77777777" w:rsidR="006C193E" w:rsidRPr="00364E9F" w:rsidRDefault="006C193E" w:rsidP="00B170F3">
            <w:pPr>
              <w:spacing w:before="120"/>
              <w:ind w:right="170"/>
              <w:jc w:val="right"/>
            </w:pPr>
            <w:r w:rsidRPr="00364E9F">
              <w:fldChar w:fldCharType="begin">
                <w:ffData>
                  <w:name w:val="suma1"/>
                  <w:enabled w:val="0"/>
                  <w:calcOnExit w:val="0"/>
                  <w:textInput>
                    <w:type w:val="number"/>
                    <w:maxLength w:val="4"/>
                    <w:format w:val="0"/>
                  </w:textInput>
                </w:ffData>
              </w:fldChar>
            </w:r>
            <w:r w:rsidRPr="00364E9F">
              <w:instrText xml:space="preserve"> FORMTEXT </w:instrText>
            </w:r>
            <w:r w:rsidRPr="00364E9F">
              <w:fldChar w:fldCharType="separate"/>
            </w:r>
            <w:r w:rsidRPr="00364E9F">
              <w:t>180</w:t>
            </w:r>
            <w:r w:rsidRPr="00364E9F">
              <w:fldChar w:fldCharType="end"/>
            </w:r>
          </w:p>
        </w:tc>
        <w:tc>
          <w:tcPr>
            <w:tcW w:w="2322" w:type="dxa"/>
            <w:shd w:val="clear" w:color="auto" w:fill="auto"/>
          </w:tcPr>
          <w:p w14:paraId="3F53F21F" w14:textId="77777777" w:rsidR="006C193E" w:rsidRPr="00364E9F" w:rsidRDefault="006C193E" w:rsidP="00B170F3">
            <w:pPr>
              <w:tabs>
                <w:tab w:val="right" w:pos="851"/>
              </w:tabs>
              <w:spacing w:before="120"/>
            </w:pPr>
          </w:p>
        </w:tc>
        <w:tc>
          <w:tcPr>
            <w:tcW w:w="1884" w:type="dxa"/>
            <w:shd w:val="clear" w:color="auto" w:fill="auto"/>
          </w:tcPr>
          <w:p w14:paraId="127C7039" w14:textId="77777777" w:rsidR="006C193E" w:rsidRPr="00364E9F" w:rsidRDefault="006C193E" w:rsidP="00B170F3">
            <w:pPr>
              <w:tabs>
                <w:tab w:val="left" w:pos="26083"/>
              </w:tabs>
              <w:spacing w:before="120"/>
              <w:ind w:right="227"/>
              <w:jc w:val="right"/>
            </w:pPr>
            <w:r w:rsidRPr="00364E9F">
              <w:rPr>
                <w:szCs w:val="18"/>
              </w:rPr>
              <w:fldChar w:fldCharType="begin">
                <w:ffData>
                  <w:name w:val="suma2"/>
                  <w:enabled w:val="0"/>
                  <w:calcOnExit w:val="0"/>
                  <w:textInput>
                    <w:type w:val="number"/>
                    <w:format w:val="# ##0,00"/>
                  </w:textInput>
                </w:ffData>
              </w:fldChar>
            </w:r>
            <w:r w:rsidRPr="00364E9F">
              <w:rPr>
                <w:szCs w:val="18"/>
              </w:rPr>
              <w:instrText xml:space="preserve"> FORMTEXT </w:instrText>
            </w:r>
            <w:r w:rsidRPr="00364E9F">
              <w:rPr>
                <w:szCs w:val="18"/>
              </w:rPr>
            </w:r>
            <w:r w:rsidRPr="00364E9F">
              <w:rPr>
                <w:szCs w:val="18"/>
              </w:rPr>
              <w:fldChar w:fldCharType="separate"/>
            </w:r>
            <w:r w:rsidRPr="00364E9F">
              <w:rPr>
                <w:szCs w:val="18"/>
              </w:rPr>
              <w:t>17 000 000,00</w:t>
            </w:r>
            <w:r w:rsidRPr="00364E9F">
              <w:rPr>
                <w:szCs w:val="18"/>
              </w:rPr>
              <w:fldChar w:fldCharType="end"/>
            </w:r>
          </w:p>
        </w:tc>
      </w:tr>
    </w:tbl>
    <w:p w14:paraId="0BA28FE8" w14:textId="77777777" w:rsidR="006C193E" w:rsidRDefault="006C193E" w:rsidP="006C193E">
      <w:pPr>
        <w:ind w:left="426" w:hanging="426"/>
        <w:rPr>
          <w:sz w:val="8"/>
          <w:szCs w:val="8"/>
        </w:rPr>
      </w:pPr>
    </w:p>
    <w:p w14:paraId="76775C5E" w14:textId="77777777" w:rsidR="006C193E" w:rsidRDefault="006C193E" w:rsidP="006C193E">
      <w:pPr>
        <w:keepNext/>
      </w:pPr>
      <w:r>
        <w:rPr>
          <w:i/>
          <w:vanish/>
          <w:color w:val="FF0000"/>
          <w:szCs w:val="18"/>
        </w:rPr>
        <w:t>(doplňte splátkový plán)</w:t>
      </w:r>
    </w:p>
    <w:p w14:paraId="5C1F7EFA" w14:textId="77777777" w:rsidR="006C193E" w:rsidRPr="00275FEB" w:rsidRDefault="006C193E" w:rsidP="006C193E">
      <w:pPr>
        <w:ind w:left="851" w:hanging="284"/>
      </w:pPr>
      <w:r w:rsidRPr="006A74C5">
        <w:t>b)</w:t>
      </w:r>
      <w:r w:rsidRPr="006A74C5">
        <w:tab/>
        <w:t xml:space="preserve">Klient je oprávněn splatit jistinu Úvěru nebo její část předčasně. </w:t>
      </w:r>
    </w:p>
    <w:p w14:paraId="3F572E56" w14:textId="77777777" w:rsidR="006C193E" w:rsidRPr="00275FEB" w:rsidRDefault="006C193E" w:rsidP="006C193E">
      <w:pPr>
        <w:ind w:left="851" w:hanging="284"/>
        <w:rPr>
          <w:i/>
          <w:vanish/>
          <w:color w:val="FF0000"/>
          <w:szCs w:val="8"/>
        </w:rPr>
      </w:pPr>
    </w:p>
    <w:p w14:paraId="0E997A34" w14:textId="77777777" w:rsidR="006C193E" w:rsidRPr="00275FEB" w:rsidRDefault="006C193E" w:rsidP="006C193E">
      <w:pPr>
        <w:keepNext/>
        <w:rPr>
          <w:i/>
          <w:vanish/>
          <w:color w:val="FF0000"/>
        </w:rPr>
      </w:pPr>
      <w:r>
        <w:rPr>
          <w:i/>
          <w:vanish/>
          <w:color w:val="FF0000"/>
        </w:rPr>
        <w:t>(Varianta2a: Při nevyčerpání nebo předčasném splacení jistiny se lhůta splacení zkracuje.)</w:t>
      </w:r>
    </w:p>
    <w:p w14:paraId="30F1D204" w14:textId="77777777" w:rsidR="006C193E" w:rsidRDefault="006C193E" w:rsidP="006C193E">
      <w:pPr>
        <w:ind w:left="851" w:hanging="284"/>
        <w:rPr>
          <w:sz w:val="8"/>
          <w:szCs w:val="8"/>
        </w:rPr>
      </w:pPr>
    </w:p>
    <w:p w14:paraId="4812B4FA" w14:textId="77777777" w:rsidR="006C193E" w:rsidRDefault="006C193E" w:rsidP="006C193E">
      <w:pPr>
        <w:ind w:left="851" w:hanging="284"/>
        <w:rPr>
          <w:szCs w:val="18"/>
        </w:rPr>
      </w:pPr>
      <w:r>
        <w:lastRenderedPageBreak/>
        <w:t>c)</w:t>
      </w:r>
      <w:r>
        <w:tab/>
        <w:t xml:space="preserve">Pokud Klient nevyčerpá jistinu Úvěru do Výše úvěru a nevyčerpaná výše jistiny Úvěru </w:t>
      </w:r>
    </w:p>
    <w:p w14:paraId="10B5A647" w14:textId="77777777" w:rsidR="006C193E" w:rsidRDefault="006C193E" w:rsidP="006C193E">
      <w:pPr>
        <w:ind w:left="1134" w:hanging="283"/>
      </w:pPr>
      <w:r>
        <w:t>i)</w:t>
      </w:r>
      <w:r>
        <w:tab/>
        <w:t xml:space="preserve">dosahuje minimálně výše poslední splátky jistiny Úvěru, zkracuje se lhůta pro splacení jistiny Úvěru podle článku 6.1 této Smlouvy o poslední splátku, popřípadě v závislosti na výši nevyčerpané jistiny Úvěru o splátky předcházející poslední splátce jistiny Úvěru, popřípadě se poměrně sníží výše poslední splátky jistiny Úvěru takto zkrácené lhůty, </w:t>
      </w:r>
    </w:p>
    <w:p w14:paraId="23B8A1E6" w14:textId="77777777" w:rsidR="006C193E" w:rsidRDefault="006C193E" w:rsidP="006C193E">
      <w:pPr>
        <w:ind w:left="1134" w:hanging="283"/>
      </w:pPr>
      <w:r>
        <w:t>ii)</w:t>
      </w:r>
      <w:r>
        <w:tab/>
        <w:t>nedosahuje výše poslední splátky jistiny Úvěru, poslední splátka jistiny Úvěru se poměrně sníží o nevyčerpanou výši jistiny Úvěru.</w:t>
      </w:r>
    </w:p>
    <w:p w14:paraId="7D27BF8E" w14:textId="77777777" w:rsidR="006C193E" w:rsidRDefault="006C193E" w:rsidP="006C193E">
      <w:pPr>
        <w:ind w:left="851" w:hanging="284"/>
        <w:rPr>
          <w:sz w:val="8"/>
          <w:szCs w:val="8"/>
        </w:rPr>
      </w:pPr>
    </w:p>
    <w:p w14:paraId="78ECA3F7" w14:textId="77777777" w:rsidR="006C193E" w:rsidRDefault="006C193E" w:rsidP="006C193E">
      <w:pPr>
        <w:ind w:left="851" w:hanging="284"/>
      </w:pPr>
      <w:r>
        <w:t>d)</w:t>
      </w:r>
      <w:r>
        <w:tab/>
        <w:t>Ustanovení předcházejícího odstavce platí obdobně, pokud Klient uhradí část jistiny Úvěru předčasně nebo pokud Klient splatí kteroukoliv splátku jistiny Úvěru v částce vyšší, než je dohodnutá výše splátky jistiny Úvěru.</w:t>
      </w:r>
    </w:p>
    <w:p w14:paraId="054621F1" w14:textId="77777777" w:rsidR="0030530D" w:rsidRDefault="0030530D" w:rsidP="0086503F">
      <w:pPr>
        <w:tabs>
          <w:tab w:val="left" w:pos="5955"/>
        </w:tabs>
        <w:ind w:left="851" w:hanging="284"/>
        <w:rPr>
          <w:i/>
          <w:vanish/>
          <w:color w:val="FF0000"/>
        </w:rPr>
      </w:pPr>
      <w:bookmarkStart w:id="84" w:name="splaceni_61_varianta_2a"/>
      <w:r>
        <w:rPr>
          <w:i/>
          <w:vanish/>
          <w:color w:val="FF0000"/>
        </w:rPr>
        <w:t>(konec varianty2a)</w:t>
      </w:r>
    </w:p>
    <w:p w14:paraId="6E90D79D" w14:textId="77777777" w:rsidR="00BD3553" w:rsidRPr="00275FEB" w:rsidRDefault="00BD3553" w:rsidP="00275FEB">
      <w:pPr>
        <w:ind w:left="851" w:hanging="284"/>
      </w:pPr>
      <w:bookmarkStart w:id="85" w:name="splaceni_61_varianta_2b"/>
      <w:bookmarkStart w:id="86" w:name="splaceni_61_varianta_2c"/>
      <w:bookmarkStart w:id="87" w:name="splaceni_61_varianta_2d"/>
      <w:bookmarkStart w:id="88" w:name="splaceni_61_varianta_2prolinani"/>
      <w:bookmarkEnd w:id="84"/>
      <w:bookmarkEnd w:id="85"/>
      <w:bookmarkEnd w:id="86"/>
      <w:bookmarkEnd w:id="87"/>
      <w:bookmarkEnd w:id="88"/>
    </w:p>
    <w:p w14:paraId="45ACA3A9" w14:textId="77777777" w:rsidR="000366CD" w:rsidRDefault="000366CD" w:rsidP="000366CD">
      <w:pPr>
        <w:tabs>
          <w:tab w:val="left" w:pos="5955"/>
        </w:tabs>
        <w:ind w:left="567" w:hanging="567"/>
        <w:rPr>
          <w:i/>
          <w:vanish/>
          <w:color w:val="FF0000"/>
        </w:rPr>
      </w:pPr>
      <w:r>
        <w:rPr>
          <w:i/>
          <w:vanish/>
          <w:color w:val="FF0000"/>
        </w:rPr>
        <w:t>(konec varianty2)</w:t>
      </w:r>
    </w:p>
    <w:p w14:paraId="0B0F6D87" w14:textId="77777777" w:rsidR="000366CD" w:rsidRDefault="000366CD" w:rsidP="000366CD">
      <w:pPr>
        <w:tabs>
          <w:tab w:val="left" w:pos="5955"/>
        </w:tabs>
        <w:ind w:left="567" w:hanging="567"/>
        <w:rPr>
          <w:iCs/>
        </w:rPr>
      </w:pPr>
      <w:bookmarkStart w:id="89" w:name="splaceni_61_varianta_3"/>
      <w:bookmarkStart w:id="90" w:name="splaceni_61_varianta_4"/>
      <w:bookmarkEnd w:id="81"/>
      <w:bookmarkEnd w:id="89"/>
      <w:bookmarkEnd w:id="90"/>
    </w:p>
    <w:p w14:paraId="69E9936E" w14:textId="77777777" w:rsidR="000366CD" w:rsidRDefault="000366CD" w:rsidP="000366CD">
      <w:pPr>
        <w:tabs>
          <w:tab w:val="left" w:pos="1702"/>
          <w:tab w:val="left" w:pos="5529"/>
        </w:tabs>
        <w:ind w:left="426" w:hanging="426"/>
        <w:rPr>
          <w:i/>
          <w:vanish/>
          <w:color w:val="FF0000"/>
        </w:rPr>
      </w:pPr>
      <w:bookmarkStart w:id="91" w:name="splaceni_62_varianta_1"/>
      <w:r>
        <w:rPr>
          <w:i/>
          <w:vanish/>
          <w:color w:val="FF0000"/>
        </w:rPr>
        <w:t>(Varianta1: Jednorázové či postupné splácení)</w:t>
      </w:r>
    </w:p>
    <w:p w14:paraId="40C9D66D" w14:textId="77777777" w:rsidR="000366CD" w:rsidRDefault="00B8138C" w:rsidP="000366CD">
      <w:pPr>
        <w:tabs>
          <w:tab w:val="left" w:pos="993"/>
          <w:tab w:val="left" w:pos="1702"/>
        </w:tabs>
        <w:ind w:left="567" w:hanging="567"/>
      </w:pPr>
      <w:r>
        <w:t>6.2</w:t>
      </w:r>
      <w:r w:rsidR="000366CD">
        <w:tab/>
        <w:t xml:space="preserve">Počínaje dnem Čerpání je Klient povinen hradit Bance úroky z jistiny Úvěru ve výši podle článku 5. této Smlouvy. Úroky budou hrazeny v </w:t>
      </w:r>
      <w:bookmarkStart w:id="92" w:name="TXT_Mena5"/>
      <w:r w:rsidR="000366CD">
        <w:fldChar w:fldCharType="begin">
          <w:ffData>
            <w:name w:val="TXT_Mena5"/>
            <w:enabled/>
            <w:calcOnExit w:val="0"/>
            <w:textInput/>
          </w:ffData>
        </w:fldChar>
      </w:r>
      <w:r w:rsidR="000366CD">
        <w:instrText xml:space="preserve"> FORMTEXT </w:instrText>
      </w:r>
      <w:r w:rsidR="000366CD">
        <w:fldChar w:fldCharType="separate"/>
      </w:r>
      <w:r>
        <w:t>Kč</w:t>
      </w:r>
      <w:r w:rsidR="000366CD">
        <w:fldChar w:fldCharType="end"/>
      </w:r>
      <w:bookmarkEnd w:id="92"/>
      <w:r w:rsidR="000366CD">
        <w:rPr>
          <w:vanish/>
          <w:color w:val="FF0000"/>
          <w:sz w:val="16"/>
          <w:szCs w:val="16"/>
        </w:rPr>
        <w:t>(uveďte zkratku měny, ve které je úvěr poskytován)</w:t>
      </w:r>
      <w:r w:rsidR="000366CD">
        <w:rPr>
          <w:szCs w:val="18"/>
        </w:rPr>
        <w:t xml:space="preserve"> </w:t>
      </w:r>
      <w:bookmarkStart w:id="93" w:name="Textové20"/>
      <w:r w:rsidR="000366CD">
        <w:fldChar w:fldCharType="begin">
          <w:ffData>
            <w:name w:val="Textové20"/>
            <w:enabled/>
            <w:calcOnExit w:val="0"/>
            <w:textInput/>
          </w:ffData>
        </w:fldChar>
      </w:r>
      <w:r w:rsidR="000366CD">
        <w:instrText xml:space="preserve"> FORMTEXT </w:instrText>
      </w:r>
      <w:r w:rsidR="000366CD">
        <w:fldChar w:fldCharType="separate"/>
      </w:r>
      <w:r>
        <w:t>měsíčně,</w:t>
      </w:r>
      <w:r w:rsidR="000366CD">
        <w:fldChar w:fldCharType="end"/>
      </w:r>
      <w:bookmarkEnd w:id="93"/>
      <w:r w:rsidR="000366CD">
        <w:rPr>
          <w:vanish/>
          <w:color w:val="FF0000"/>
          <w:sz w:val="16"/>
          <w:szCs w:val="16"/>
        </w:rPr>
        <w:t>(měsíčně/čtvrtletně</w:t>
      </w:r>
      <w:r w:rsidR="00C3350E">
        <w:rPr>
          <w:vanish/>
          <w:color w:val="FF0000"/>
          <w:sz w:val="16"/>
          <w:szCs w:val="16"/>
        </w:rPr>
        <w:t xml:space="preserve"> - pozor.: v případě sazeb </w:t>
      </w:r>
      <w:r w:rsidR="00C3350E" w:rsidRPr="00CB69BB">
        <w:rPr>
          <w:vanish/>
          <w:color w:val="FF0000"/>
          <w:sz w:val="16"/>
          <w:szCs w:val="16"/>
        </w:rPr>
        <w:t>€STR, SOFR, SONIA, SARON  a TONAR</w:t>
      </w:r>
      <w:r w:rsidR="00C3350E">
        <w:rPr>
          <w:vanish/>
          <w:color w:val="FF0000"/>
          <w:sz w:val="16"/>
          <w:szCs w:val="16"/>
        </w:rPr>
        <w:t xml:space="preserve"> je přípustná pouze měsíční splatnost úroků</w:t>
      </w:r>
      <w:r w:rsidR="000366CD">
        <w:rPr>
          <w:vanish/>
          <w:color w:val="FF0000"/>
          <w:sz w:val="16"/>
          <w:szCs w:val="16"/>
        </w:rPr>
        <w:t>)</w:t>
      </w:r>
      <w:r w:rsidR="000366CD">
        <w:t xml:space="preserve"> vždy </w:t>
      </w:r>
      <w:bookmarkStart w:id="94" w:name="Txt_MesCtvr_1"/>
      <w:r w:rsidR="000366CD">
        <w:fldChar w:fldCharType="begin">
          <w:ffData>
            <w:name w:val="Txt_MesCtvr_1"/>
            <w:enabled/>
            <w:calcOnExit w:val="0"/>
            <w:textInput/>
          </w:ffData>
        </w:fldChar>
      </w:r>
      <w:r w:rsidR="000366CD">
        <w:instrText xml:space="preserve"> FORMTEXT </w:instrText>
      </w:r>
      <w:r w:rsidR="000366CD">
        <w:fldChar w:fldCharType="separate"/>
      </w:r>
      <w:r>
        <w:t>k poslednímu dni příslušného kalendářního měsíce</w:t>
      </w:r>
      <w:r w:rsidR="000366CD">
        <w:fldChar w:fldCharType="end"/>
      </w:r>
      <w:bookmarkEnd w:id="94"/>
      <w:r w:rsidR="000366CD">
        <w:rPr>
          <w:vanish/>
          <w:color w:val="FF0000"/>
          <w:sz w:val="16"/>
          <w:szCs w:val="16"/>
        </w:rPr>
        <w:t xml:space="preserve">(např. k poslednímu dni příslušného kalendářního měsíce / k 20. dni příslušného kalendářního měsíce / k 20. dni posledního měsíce příslušného kalendářního </w:t>
      </w:r>
      <w:r w:rsidR="00C3350E">
        <w:rPr>
          <w:vanish/>
          <w:color w:val="FF0000"/>
          <w:sz w:val="16"/>
          <w:szCs w:val="16"/>
        </w:rPr>
        <w:t xml:space="preserve">čtvrtletí - pozor: v případě sazeb </w:t>
      </w:r>
      <w:r w:rsidR="00C3350E" w:rsidRPr="00CB69BB">
        <w:rPr>
          <w:vanish/>
          <w:color w:val="FF0000"/>
          <w:sz w:val="16"/>
          <w:szCs w:val="16"/>
        </w:rPr>
        <w:t>€STR, SOFR, SONIA, SARON  a TONAR</w:t>
      </w:r>
      <w:r w:rsidR="00C3350E">
        <w:rPr>
          <w:vanish/>
          <w:color w:val="FF0000"/>
          <w:sz w:val="16"/>
          <w:szCs w:val="16"/>
        </w:rPr>
        <w:t xml:space="preserve"> je přípustné pouze k příslušnému dni kalendářního měsíce</w:t>
      </w:r>
      <w:r w:rsidR="000366CD">
        <w:rPr>
          <w:vanish/>
          <w:color w:val="FF0000"/>
          <w:sz w:val="16"/>
          <w:szCs w:val="16"/>
        </w:rPr>
        <w:t>)</w:t>
      </w:r>
      <w:r w:rsidR="000366CD">
        <w:t xml:space="preserve">, způsobem uvedeným v článku 6.3 této Smlouvy. </w:t>
      </w:r>
    </w:p>
    <w:p w14:paraId="1A33E9EB" w14:textId="77777777" w:rsidR="000366CD" w:rsidRDefault="000366CD" w:rsidP="000366CD">
      <w:pPr>
        <w:rPr>
          <w:sz w:val="8"/>
          <w:szCs w:val="8"/>
        </w:rPr>
      </w:pPr>
    </w:p>
    <w:p w14:paraId="54A19970" w14:textId="77777777" w:rsidR="000366CD" w:rsidRDefault="000366CD" w:rsidP="000366CD">
      <w:pPr>
        <w:rPr>
          <w:b/>
          <w:i/>
          <w:vanish/>
          <w:color w:val="FF0000"/>
        </w:rPr>
      </w:pPr>
      <w:r>
        <w:rPr>
          <w:b/>
          <w:i/>
          <w:vanish/>
          <w:color w:val="FF0000"/>
        </w:rPr>
        <w:t>Dále doplňte odstavec jednou z variant podle toho, zda úvěr bude splacen jednorázově nebo bude splácen postupně:</w:t>
      </w:r>
    </w:p>
    <w:p w14:paraId="568838F3" w14:textId="77777777" w:rsidR="000366CD" w:rsidRDefault="000366CD" w:rsidP="000366CD">
      <w:pPr>
        <w:tabs>
          <w:tab w:val="left" w:pos="5955"/>
        </w:tabs>
        <w:ind w:left="567" w:hanging="567"/>
        <w:rPr>
          <w:i/>
          <w:vanish/>
          <w:color w:val="FF0000"/>
        </w:rPr>
      </w:pPr>
      <w:bookmarkStart w:id="95" w:name="splaceni_62_varianta_1a"/>
      <w:bookmarkEnd w:id="95"/>
    </w:p>
    <w:p w14:paraId="42FDA542" w14:textId="77777777" w:rsidR="000366CD" w:rsidRDefault="000366CD" w:rsidP="000366CD">
      <w:pPr>
        <w:ind w:left="567" w:hanging="567"/>
        <w:rPr>
          <w:i/>
          <w:vanish/>
          <w:color w:val="FF0000"/>
        </w:rPr>
      </w:pPr>
      <w:bookmarkStart w:id="96" w:name="splaceni_62_varianta_1b"/>
      <w:r>
        <w:rPr>
          <w:i/>
          <w:vanish/>
          <w:color w:val="FF0000"/>
        </w:rPr>
        <w:t>(Varianta1b: Postupné splácení.)</w:t>
      </w:r>
    </w:p>
    <w:p w14:paraId="17B9ACCC" w14:textId="77777777" w:rsidR="000366CD" w:rsidRDefault="000366CD" w:rsidP="000366CD">
      <w:pPr>
        <w:tabs>
          <w:tab w:val="left" w:pos="1702"/>
          <w:tab w:val="left" w:pos="5529"/>
        </w:tabs>
        <w:ind w:left="567" w:hanging="567"/>
      </w:pPr>
      <w:r>
        <w:tab/>
        <w:t>Toto ustanovení neplatí pro poslední úhradu úroků, která bude provedena ke Dni splatnosti poslední splátky jistiny Úvěru.</w:t>
      </w:r>
    </w:p>
    <w:p w14:paraId="4926BD17" w14:textId="77777777" w:rsidR="000366CD" w:rsidRDefault="000366CD" w:rsidP="000366CD">
      <w:pPr>
        <w:tabs>
          <w:tab w:val="left" w:pos="1702"/>
          <w:tab w:val="left" w:pos="5529"/>
        </w:tabs>
        <w:ind w:left="567" w:hanging="567"/>
        <w:rPr>
          <w:i/>
          <w:vanish/>
          <w:color w:val="FF0000"/>
        </w:rPr>
      </w:pPr>
      <w:r>
        <w:rPr>
          <w:i/>
          <w:vanish/>
          <w:color w:val="FF0000"/>
        </w:rPr>
        <w:t>(konec varianty1b)</w:t>
      </w:r>
    </w:p>
    <w:bookmarkEnd w:id="96"/>
    <w:p w14:paraId="6E30F0EC" w14:textId="77777777" w:rsidR="000366CD" w:rsidRDefault="000366CD" w:rsidP="000366CD">
      <w:pPr>
        <w:tabs>
          <w:tab w:val="left" w:pos="1702"/>
          <w:tab w:val="left" w:pos="5529"/>
        </w:tabs>
        <w:ind w:left="567" w:hanging="567"/>
        <w:rPr>
          <w:i/>
          <w:vanish/>
          <w:color w:val="FF0000"/>
        </w:rPr>
      </w:pPr>
    </w:p>
    <w:p w14:paraId="66977835" w14:textId="77777777" w:rsidR="000366CD" w:rsidRDefault="000366CD" w:rsidP="000366CD">
      <w:pPr>
        <w:tabs>
          <w:tab w:val="left" w:pos="1702"/>
          <w:tab w:val="left" w:pos="5529"/>
        </w:tabs>
        <w:ind w:left="567" w:hanging="567"/>
        <w:rPr>
          <w:i/>
          <w:vanish/>
          <w:color w:val="FF0000"/>
        </w:rPr>
      </w:pPr>
      <w:r>
        <w:rPr>
          <w:i/>
          <w:vanish/>
          <w:color w:val="FF0000"/>
        </w:rPr>
        <w:t>(konec varianty1)</w:t>
      </w:r>
    </w:p>
    <w:p w14:paraId="5BEB6770" w14:textId="77777777" w:rsidR="000366CD" w:rsidRDefault="000366CD" w:rsidP="000366CD">
      <w:bookmarkStart w:id="97" w:name="splaceni_62_varianta_2"/>
      <w:bookmarkEnd w:id="91"/>
      <w:bookmarkEnd w:id="97"/>
    </w:p>
    <w:p w14:paraId="70EC19E3" w14:textId="77777777" w:rsidR="000366CD" w:rsidRDefault="000366CD" w:rsidP="000366CD">
      <w:pPr>
        <w:tabs>
          <w:tab w:val="left" w:pos="1276"/>
        </w:tabs>
        <w:ind w:left="567" w:hanging="567"/>
        <w:rPr>
          <w:i/>
          <w:vanish/>
          <w:color w:val="FF0000"/>
        </w:rPr>
      </w:pPr>
      <w:bookmarkStart w:id="98" w:name="splaceni_63_varianta_1"/>
      <w:r>
        <w:rPr>
          <w:i/>
          <w:vanish/>
          <w:color w:val="FF0000"/>
        </w:rPr>
        <w:t xml:space="preserve">(Varianta1: </w:t>
      </w:r>
      <w:r w:rsidR="00B8500D">
        <w:rPr>
          <w:i/>
          <w:vanish/>
          <w:color w:val="FF0000"/>
        </w:rPr>
        <w:t xml:space="preserve">Pro úvěry </w:t>
      </w:r>
      <w:r w:rsidR="00B8500D" w:rsidRPr="00275FEB">
        <w:rPr>
          <w:b/>
          <w:i/>
          <w:vanish/>
          <w:color w:val="FF0000"/>
        </w:rPr>
        <w:t>bez dotace EU</w:t>
      </w:r>
      <w:r>
        <w:rPr>
          <w:i/>
          <w:vanish/>
          <w:color w:val="FF0000"/>
        </w:rPr>
        <w:t>.)</w:t>
      </w:r>
    </w:p>
    <w:p w14:paraId="2CAA1061" w14:textId="77777777" w:rsidR="000366CD" w:rsidRDefault="00B8138C" w:rsidP="000366CD">
      <w:pPr>
        <w:tabs>
          <w:tab w:val="left" w:pos="1276"/>
        </w:tabs>
        <w:ind w:left="567" w:hanging="567"/>
      </w:pPr>
      <w:r>
        <w:t>6.3</w:t>
      </w:r>
      <w:r w:rsidR="000366CD">
        <w:tab/>
        <w:t xml:space="preserve">Banka je oprávněna provádět úhradu splátek jistiny Úvěru a úroků převodem z účtu Klienta číslo: </w:t>
      </w:r>
      <w:r w:rsidR="000366CD">
        <w:fldChar w:fldCharType="begin">
          <w:ffData>
            <w:name w:val="TXT_CisloUc1"/>
            <w:enabled/>
            <w:calcOnExit w:val="0"/>
            <w:textInput/>
          </w:ffData>
        </w:fldChar>
      </w:r>
      <w:bookmarkStart w:id="99" w:name="TXT_CisloUc1"/>
      <w:r w:rsidR="000366CD">
        <w:instrText xml:space="preserve"> FORMTEXT </w:instrText>
      </w:r>
      <w:r w:rsidR="000366CD">
        <w:fldChar w:fldCharType="separate"/>
      </w:r>
      <w:r>
        <w:t>55403341/0100</w:t>
      </w:r>
      <w:r w:rsidR="000366CD">
        <w:fldChar w:fldCharType="end"/>
      </w:r>
      <w:bookmarkEnd w:id="99"/>
      <w:r w:rsidR="000366CD">
        <w:rPr>
          <w:vanish/>
          <w:color w:val="FF0000"/>
          <w:sz w:val="16"/>
          <w:szCs w:val="16"/>
        </w:rPr>
        <w:t>(uveďte číslo účtu, ze kterého bude splácení/splacení jistiny a úhrada úroků prováděna)</w:t>
      </w:r>
      <w:r w:rsidR="000366CD">
        <w:t xml:space="preserve"> v </w:t>
      </w:r>
      <w:r w:rsidR="000366CD">
        <w:fldChar w:fldCharType="begin">
          <w:ffData>
            <w:name w:val="MENA_uctu1"/>
            <w:enabled/>
            <w:calcOnExit w:val="0"/>
            <w:textInput/>
          </w:ffData>
        </w:fldChar>
      </w:r>
      <w:bookmarkStart w:id="100" w:name="MENA_uctu1"/>
      <w:r w:rsidR="000366CD">
        <w:instrText xml:space="preserve"> FORMTEXT </w:instrText>
      </w:r>
      <w:r w:rsidR="000366CD">
        <w:fldChar w:fldCharType="separate"/>
      </w:r>
      <w:r>
        <w:t>Kč</w:t>
      </w:r>
      <w:r w:rsidR="000366CD">
        <w:fldChar w:fldCharType="end"/>
      </w:r>
      <w:bookmarkEnd w:id="100"/>
      <w:r w:rsidR="000366CD">
        <w:rPr>
          <w:vanish/>
          <w:color w:val="FF0000"/>
          <w:sz w:val="16"/>
          <w:szCs w:val="16"/>
        </w:rPr>
        <w:t xml:space="preserve">(uveďte zkratku měny účtu, ze kterého </w:t>
      </w:r>
      <w:r w:rsidR="000366CD" w:rsidRPr="00BF6C6D">
        <w:rPr>
          <w:vanish/>
          <w:color w:val="FF0000"/>
          <w:sz w:val="16"/>
          <w:szCs w:val="16"/>
        </w:rPr>
        <w:t>bude splácení/splacení jistiny a úhrada úroků prováděna)</w:t>
      </w:r>
      <w:r w:rsidR="000366CD" w:rsidRPr="00BF6C6D">
        <w:t xml:space="preserve"> </w:t>
      </w:r>
      <w:r w:rsidR="00043C70" w:rsidRPr="00BF6C6D">
        <w:t>vedeného u Banky</w:t>
      </w:r>
      <w:r w:rsidR="000366CD" w:rsidRPr="00BF6C6D">
        <w:t xml:space="preserve"> bez dalšího souhlasu Klienta. Klient se</w:t>
      </w:r>
      <w:r w:rsidR="000366CD">
        <w:t xml:space="preserve"> zavazuje zajistit, aby v Den splatnosti byly na </w:t>
      </w:r>
      <w:r w:rsidR="00020C50">
        <w:t>tomto</w:t>
      </w:r>
      <w:r w:rsidR="00585791">
        <w:t xml:space="preserve"> </w:t>
      </w:r>
      <w:r w:rsidR="000366CD">
        <w:t>účtu prostředky odpovídající výši splatné jistiny Úvěru, popřípadě splatných úroků.</w:t>
      </w:r>
    </w:p>
    <w:p w14:paraId="134316E8" w14:textId="77777777" w:rsidR="000366CD" w:rsidRDefault="000366CD" w:rsidP="000366CD">
      <w:pPr>
        <w:pStyle w:val="Normlnodsazen"/>
        <w:ind w:hanging="567"/>
        <w:rPr>
          <w:sz w:val="8"/>
          <w:szCs w:val="8"/>
        </w:rPr>
      </w:pPr>
      <w:bookmarkStart w:id="101" w:name="splaceni_63_varianta_1a"/>
      <w:bookmarkEnd w:id="101"/>
    </w:p>
    <w:p w14:paraId="0FD28891" w14:textId="77777777" w:rsidR="000366CD" w:rsidRDefault="000366CD" w:rsidP="000366CD">
      <w:pPr>
        <w:ind w:left="567"/>
      </w:pPr>
      <w:r>
        <w:t xml:space="preserve">Pokud nebude možné provést úhradu </w:t>
      </w:r>
      <w:r w:rsidRPr="00CD6F45">
        <w:t xml:space="preserve">splatných </w:t>
      </w:r>
      <w:r w:rsidR="00541AA0" w:rsidRPr="00CD6F45">
        <w:t xml:space="preserve">dluhů Klienta </w:t>
      </w:r>
      <w:r w:rsidR="00CD6F45" w:rsidRPr="00CD6F45">
        <w:t xml:space="preserve">vůči Bance </w:t>
      </w:r>
      <w:r w:rsidRPr="00CD6F45">
        <w:t xml:space="preserve">způsobem uvedeným v předcházejícím odstavci, je Klient povinen provést úhradu </w:t>
      </w:r>
      <w:r w:rsidR="00541AA0" w:rsidRPr="00CD6F45">
        <w:t xml:space="preserve">svých </w:t>
      </w:r>
      <w:r w:rsidRPr="00CD6F45">
        <w:t xml:space="preserve">splatných </w:t>
      </w:r>
      <w:r w:rsidR="00541AA0" w:rsidRPr="00CD6F45">
        <w:t>dluhů</w:t>
      </w:r>
      <w:r w:rsidRPr="00CD6F45">
        <w:t xml:space="preserve"> </w:t>
      </w:r>
      <w:r w:rsidR="005F7695" w:rsidRPr="00CD6F45">
        <w:t xml:space="preserve">vůči Bance </w:t>
      </w:r>
      <w:r w:rsidRPr="00CD6F45">
        <w:t>jakoukoliv jinou formou. V takovém případě je Klient povinen předem dohodnout s Bankou identifikaci účtu, na který bude úhrada směrována.</w:t>
      </w:r>
    </w:p>
    <w:p w14:paraId="1ACDE4B1" w14:textId="77777777" w:rsidR="000366CD" w:rsidRDefault="000366CD" w:rsidP="000366CD">
      <w:pPr>
        <w:tabs>
          <w:tab w:val="left" w:pos="5955"/>
        </w:tabs>
        <w:ind w:left="567" w:hanging="567"/>
        <w:rPr>
          <w:i/>
          <w:vanish/>
          <w:color w:val="FF0000"/>
        </w:rPr>
      </w:pPr>
      <w:r>
        <w:rPr>
          <w:i/>
          <w:vanish/>
          <w:color w:val="FF0000"/>
        </w:rPr>
        <w:t>(konec varianty1)</w:t>
      </w:r>
    </w:p>
    <w:bookmarkEnd w:id="98"/>
    <w:p w14:paraId="67CB0EC0" w14:textId="77777777" w:rsidR="000366CD" w:rsidRDefault="000366CD" w:rsidP="000366CD"/>
    <w:p w14:paraId="7401BB48" w14:textId="19518F00" w:rsidR="000366CD" w:rsidDel="00681D2E" w:rsidRDefault="00F45A9D" w:rsidP="000366CD">
      <w:pPr>
        <w:rPr>
          <w:del w:id="102" w:author="Eliasova Alena Ing." w:date="2025-01-05T16:31:00Z"/>
        </w:rPr>
      </w:pPr>
      <w:r w:rsidDel="00F45A9D">
        <w:t xml:space="preserve"> </w:t>
      </w:r>
    </w:p>
    <w:p w14:paraId="017AA9B4" w14:textId="77777777" w:rsidR="000366CD" w:rsidRDefault="000366CD" w:rsidP="000366CD">
      <w:bookmarkStart w:id="103" w:name="splaceni_63_varianta_2"/>
      <w:bookmarkEnd w:id="103"/>
    </w:p>
    <w:p w14:paraId="59CD0B45" w14:textId="77777777" w:rsidR="000366CD" w:rsidRDefault="00B8138C" w:rsidP="000366CD">
      <w:pPr>
        <w:keepNext/>
        <w:spacing w:before="240"/>
        <w:ind w:left="567" w:hanging="567"/>
        <w:rPr>
          <w:b/>
          <w:bCs/>
        </w:rPr>
      </w:pPr>
      <w:r>
        <w:rPr>
          <w:b/>
          <w:bCs/>
        </w:rPr>
        <w:t>7.</w:t>
      </w:r>
      <w:r w:rsidR="000366CD">
        <w:rPr>
          <w:b/>
          <w:bCs/>
        </w:rPr>
        <w:tab/>
        <w:t>Zajištění úvěru</w:t>
      </w:r>
    </w:p>
    <w:p w14:paraId="2A364EB4" w14:textId="77777777" w:rsidR="000366CD" w:rsidRDefault="000366CD" w:rsidP="000366CD">
      <w:pPr>
        <w:keepNext/>
        <w:tabs>
          <w:tab w:val="left" w:leader="dot" w:pos="8931"/>
        </w:tabs>
        <w:ind w:left="426" w:hanging="426"/>
      </w:pPr>
    </w:p>
    <w:p w14:paraId="00761F45" w14:textId="77777777" w:rsidR="000366CD" w:rsidRDefault="000366CD" w:rsidP="000366CD">
      <w:pPr>
        <w:keepNext/>
        <w:tabs>
          <w:tab w:val="left" w:leader="dot" w:pos="8931"/>
        </w:tabs>
        <w:ind w:left="425" w:hanging="425"/>
        <w:rPr>
          <w:b/>
          <w:bCs/>
          <w:i/>
          <w:iCs/>
          <w:vanish/>
          <w:color w:val="FF0000"/>
          <w:szCs w:val="18"/>
        </w:rPr>
      </w:pPr>
      <w:bookmarkStart w:id="104" w:name="ZajisteniUveru0"/>
      <w:r>
        <w:rPr>
          <w:b/>
          <w:bCs/>
          <w:i/>
          <w:iCs/>
          <w:vanish/>
          <w:color w:val="FF0000"/>
          <w:szCs w:val="18"/>
        </w:rPr>
        <w:t>[VARIANTA I.: OBCHOD NENÍ ZAJIŠTĚN]</w:t>
      </w:r>
    </w:p>
    <w:p w14:paraId="4E9A3F4E" w14:textId="77777777" w:rsidR="000366CD" w:rsidRDefault="00B8138C" w:rsidP="000366CD">
      <w:pPr>
        <w:ind w:left="567" w:hanging="567"/>
      </w:pPr>
      <w:r>
        <w:t>7.1</w:t>
      </w:r>
      <w:r w:rsidR="000366CD">
        <w:tab/>
        <w:t>K</w:t>
      </w:r>
      <w:r w:rsidR="00BE1CFA">
        <w:t> dluhům Klienta</w:t>
      </w:r>
      <w:r w:rsidR="00E63015">
        <w:t xml:space="preserve"> vůči Bance</w:t>
      </w:r>
      <w:r w:rsidR="000366CD">
        <w:t xml:space="preserve"> vzniklým dle této Smlouvy se zajištění nesjednává. </w:t>
      </w:r>
    </w:p>
    <w:p w14:paraId="0E7B77BF" w14:textId="77777777" w:rsidR="000366CD" w:rsidRDefault="000366CD" w:rsidP="000366CD">
      <w:pPr>
        <w:ind w:left="426" w:hanging="426"/>
      </w:pPr>
    </w:p>
    <w:p w14:paraId="31AD8240" w14:textId="77777777" w:rsidR="000366CD" w:rsidRDefault="00B8138C" w:rsidP="000366CD">
      <w:pPr>
        <w:keepNext/>
        <w:spacing w:before="240"/>
        <w:ind w:left="567" w:hanging="567"/>
        <w:rPr>
          <w:b/>
          <w:bCs/>
        </w:rPr>
      </w:pPr>
      <w:bookmarkStart w:id="105" w:name="Zajisteniuveru2"/>
      <w:bookmarkEnd w:id="104"/>
      <w:bookmarkEnd w:id="105"/>
      <w:r>
        <w:rPr>
          <w:b/>
          <w:bCs/>
        </w:rPr>
        <w:t>8.</w:t>
      </w:r>
      <w:r w:rsidR="000366CD" w:rsidRPr="00CD6F45">
        <w:rPr>
          <w:b/>
          <w:bCs/>
        </w:rPr>
        <w:tab/>
        <w:t>Zvláštní ujednání</w:t>
      </w:r>
      <w:r w:rsidR="000366CD">
        <w:rPr>
          <w:b/>
          <w:bCs/>
        </w:rPr>
        <w:t xml:space="preserve"> </w:t>
      </w:r>
    </w:p>
    <w:p w14:paraId="686A9D00" w14:textId="77777777" w:rsidR="000366CD" w:rsidRDefault="000366CD" w:rsidP="000366CD">
      <w:pPr>
        <w:rPr>
          <w:b/>
          <w:i/>
          <w:vanish/>
          <w:color w:val="FF0000"/>
          <w:szCs w:val="18"/>
          <w:u w:val="single"/>
        </w:rPr>
      </w:pPr>
      <w:r>
        <w:rPr>
          <w:b/>
          <w:i/>
          <w:vanish/>
          <w:color w:val="FF0000"/>
          <w:szCs w:val="18"/>
          <w:u w:val="single"/>
        </w:rPr>
        <w:t>(Číslování odstavců v tomto článku bude nutné upravit s ohledem na ustanovení, která budou do konkrétní Smlouvy vložena)</w:t>
      </w:r>
    </w:p>
    <w:p w14:paraId="5D15FB57" w14:textId="77777777" w:rsidR="000366CD" w:rsidRDefault="000366CD" w:rsidP="000366CD">
      <w:pPr>
        <w:keepNext/>
        <w:ind w:left="426" w:hanging="426"/>
        <w:jc w:val="left"/>
      </w:pPr>
    </w:p>
    <w:p w14:paraId="2F58197D" w14:textId="77777777" w:rsidR="000366CD" w:rsidRDefault="00B8138C" w:rsidP="000366CD">
      <w:pPr>
        <w:ind w:left="567" w:hanging="567"/>
        <w:outlineLvl w:val="0"/>
        <w:rPr>
          <w:b/>
          <w:bCs/>
          <w:color w:val="000000"/>
          <w:szCs w:val="18"/>
        </w:rPr>
      </w:pPr>
      <w:bookmarkStart w:id="106" w:name="Specpod_1_c"/>
      <w:r>
        <w:rPr>
          <w:b/>
          <w:bCs/>
          <w:color w:val="000000"/>
          <w:szCs w:val="18"/>
        </w:rPr>
        <w:t>8.1</w:t>
      </w:r>
      <w:r w:rsidR="000366CD">
        <w:rPr>
          <w:b/>
          <w:bCs/>
          <w:color w:val="000000"/>
          <w:szCs w:val="18"/>
        </w:rPr>
        <w:tab/>
        <w:t>Další odkládací podmínky prvního čerpání</w:t>
      </w:r>
    </w:p>
    <w:p w14:paraId="61D6A4ED" w14:textId="77777777" w:rsidR="000366CD" w:rsidRDefault="000366CD" w:rsidP="000366CD">
      <w:pPr>
        <w:ind w:left="567"/>
        <w:rPr>
          <w:i/>
          <w:vanish/>
          <w:color w:val="FF0000"/>
          <w:szCs w:val="18"/>
        </w:rPr>
      </w:pPr>
      <w:r>
        <w:rPr>
          <w:i/>
          <w:vanish/>
          <w:color w:val="FF0000"/>
          <w:szCs w:val="18"/>
        </w:rPr>
        <w:t xml:space="preserve">(V případě úvěru s jednorázovým čerpáním, se v první odrážce vymaže slovo „první“ a zcela se odstraní druhá odrážka „Každé Čerpání je nad rámec </w:t>
      </w:r>
      <w:r w:rsidR="00207D1E">
        <w:rPr>
          <w:i/>
          <w:vanish/>
          <w:color w:val="FF0000"/>
          <w:szCs w:val="18"/>
        </w:rPr>
        <w:t>článku 6. odstavec 6.2 Úvěrových</w:t>
      </w:r>
      <w:r>
        <w:rPr>
          <w:i/>
          <w:vanish/>
          <w:color w:val="FF0000"/>
          <w:szCs w:val="18"/>
        </w:rPr>
        <w:t xml:space="preserve"> podmínek podmíněno:“)</w:t>
      </w:r>
    </w:p>
    <w:p w14:paraId="0282141C" w14:textId="77777777" w:rsidR="000366CD" w:rsidRDefault="000366CD" w:rsidP="000366CD">
      <w:pPr>
        <w:tabs>
          <w:tab w:val="num" w:pos="720"/>
        </w:tabs>
        <w:ind w:left="567"/>
      </w:pPr>
      <w:r>
        <w:t xml:space="preserve">Nad rámec </w:t>
      </w:r>
      <w:r w:rsidR="00207D1E">
        <w:t>článku 6. odstavce 6.1 Úvěrových</w:t>
      </w:r>
      <w:r>
        <w:t xml:space="preserve"> podmínek jsou pro první Čerpání sjednány následující Odkládací podmínky čerpání:</w:t>
      </w:r>
    </w:p>
    <w:p w14:paraId="534A1AE3" w14:textId="77777777" w:rsidR="000366CD" w:rsidRDefault="000366CD" w:rsidP="000366CD">
      <w:pPr>
        <w:tabs>
          <w:tab w:val="num" w:pos="720"/>
        </w:tabs>
        <w:ind w:left="567" w:hanging="567"/>
      </w:pPr>
    </w:p>
    <w:p w14:paraId="5CF65074" w14:textId="0CA88BD2" w:rsidR="00B8138C" w:rsidRPr="00E312FA" w:rsidRDefault="00B8138C" w:rsidP="00B8138C">
      <w:pPr>
        <w:ind w:left="567" w:hanging="567"/>
      </w:pPr>
      <w:bookmarkStart w:id="107" w:name="ZAL_8__8__1__1"/>
      <w:bookmarkStart w:id="108" w:name="SPECPOD_REG"/>
      <w:bookmarkStart w:id="109" w:name="_Hlk184720041"/>
      <w:bookmarkStart w:id="110" w:name="Specpod_1"/>
      <w:r>
        <w:t>8.1.1</w:t>
      </w:r>
      <w:r w:rsidRPr="00E312FA">
        <w:tab/>
        <w:t xml:space="preserve">Odkládací podmínkou čerpání je ověření Bankou, že tato Smlouva (včetně všech dokumentů, které tvoří součást Smlouvy) byla prostřednictvím registru smluv řádně uveřejněna v souladu se zákonem č. 340/2015 Sb., o registru smluv, ve znění pozdějších předpisů. Klient se zavazuje odeslat tuto Smlouvu (včetně všech dokumentů, které tvoří její součást) k uveřejnění v registru smluv bez prodlení po jejím uzavření.  Klient se dále zavazuje, že Banka obdrží potvrzení o uveřejnění v registru smluv zasílané správcem registru smluv na e-mailovou adresu Banky </w:t>
      </w:r>
      <w:r w:rsidRPr="00E312FA">
        <w:fldChar w:fldCharType="begin">
          <w:ffData>
            <w:name w:val="SP_mail_cap"/>
            <w:enabled/>
            <w:calcOnExit w:val="0"/>
            <w:textInput/>
          </w:ffData>
        </w:fldChar>
      </w:r>
      <w:bookmarkStart w:id="111" w:name="SP_mail_cap"/>
      <w:r w:rsidRPr="00E312FA">
        <w:instrText xml:space="preserve"> FORMTEXT </w:instrText>
      </w:r>
      <w:r w:rsidRPr="00E312FA">
        <w:fldChar w:fldCharType="separate"/>
      </w:r>
      <w:r>
        <w:t>capbl5080corp@kb.cz</w:t>
      </w:r>
      <w:r w:rsidRPr="00E312FA">
        <w:fldChar w:fldCharType="end"/>
      </w:r>
      <w:bookmarkEnd w:id="111"/>
      <w:r w:rsidRPr="00E312FA">
        <w:rPr>
          <w:vanish/>
          <w:color w:val="FF0000"/>
        </w:rPr>
        <w:t xml:space="preserve"> </w:t>
      </w:r>
      <w:bookmarkStart w:id="112" w:name="sNapoveda"/>
      <w:bookmarkStart w:id="113" w:name="ZZ_B8811"/>
      <w:bookmarkEnd w:id="112"/>
      <w:r w:rsidRPr="00E312FA">
        <w:t xml:space="preserve">. </w:t>
      </w:r>
      <w:r w:rsidRPr="00E312FA">
        <w:rPr>
          <w:vanish/>
          <w:color w:val="FF0000"/>
          <w:sz w:val="16"/>
          <w:szCs w:val="16"/>
        </w:rPr>
        <w:t xml:space="preserve">(Pokud je smlouva podepsána elektronicky, následující větu odstraňte) </w:t>
      </w:r>
      <w:r w:rsidRPr="00E312FA">
        <w:t>Banka za tím účelem zašle Klientovi znění této Smlouvy (včetně všech dokumentů, které tvoří její součást) na e-mailovou adresu</w:t>
      </w:r>
      <w:ins w:id="114" w:author="Eliasova Alena Ing." w:date="2025-01-03T14:19:00Z">
        <w:r w:rsidR="00CB1A9A">
          <w:t xml:space="preserve"> </w:t>
        </w:r>
        <w:r w:rsidR="00CB1A9A" w:rsidRPr="00CB1A9A">
          <w:t>krizova@ostrovska-teplarenska.cz</w:t>
        </w:r>
        <w:r w:rsidR="00CB1A9A">
          <w:t>.</w:t>
        </w:r>
      </w:ins>
      <w:del w:id="115" w:author="Eliasova Alena Ing." w:date="2025-01-03T14:19:00Z">
        <w:r w:rsidRPr="00E312FA" w:rsidDel="00CB1A9A">
          <w:delText xml:space="preserve"> </w:delText>
        </w:r>
        <w:r w:rsidRPr="00E312FA" w:rsidDel="00CB1A9A">
          <w:fldChar w:fldCharType="begin">
            <w:ffData>
              <w:name w:val="SP_mail_klient"/>
              <w:enabled/>
              <w:calcOnExit w:val="0"/>
              <w:textInput/>
            </w:ffData>
          </w:fldChar>
        </w:r>
        <w:bookmarkStart w:id="116" w:name="SP_mail_klient"/>
        <w:r w:rsidRPr="00E312FA" w:rsidDel="00CB1A9A">
          <w:delInstrText xml:space="preserve"> FORMTEXT </w:delInstrText>
        </w:r>
        <w:r w:rsidRPr="00E312FA" w:rsidDel="00CB1A9A">
          <w:fldChar w:fldCharType="separate"/>
        </w:r>
        <w:r w:rsidDel="00CB1A9A">
          <w:delText>(bude doplněno)</w:delText>
        </w:r>
        <w:r w:rsidRPr="00E312FA" w:rsidDel="00CB1A9A">
          <w:fldChar w:fldCharType="end"/>
        </w:r>
      </w:del>
      <w:bookmarkEnd w:id="116"/>
      <w:r w:rsidRPr="00E312FA">
        <w:rPr>
          <w:rStyle w:val="AnapovedaM"/>
          <w:szCs w:val="16"/>
        </w:rPr>
        <w:t xml:space="preserve"> (EMAIL_KLIENT -  doplňte e-mailovou adresu Klienta)</w:t>
      </w:r>
      <w:bookmarkEnd w:id="113"/>
      <w:r w:rsidRPr="00E312FA">
        <w:rPr>
          <w:rStyle w:val="AnapovedaM"/>
          <w:szCs w:val="16"/>
        </w:rPr>
        <w:t>.</w:t>
      </w:r>
      <w:bookmarkEnd w:id="107"/>
    </w:p>
    <w:bookmarkEnd w:id="106"/>
    <w:bookmarkEnd w:id="108"/>
    <w:bookmarkEnd w:id="109"/>
    <w:bookmarkEnd w:id="110"/>
    <w:p w14:paraId="707968C0" w14:textId="77777777" w:rsidR="000366CD" w:rsidRDefault="000366CD" w:rsidP="000366CD">
      <w:pPr>
        <w:tabs>
          <w:tab w:val="num" w:pos="720"/>
        </w:tabs>
        <w:ind w:left="567" w:hanging="567"/>
      </w:pPr>
    </w:p>
    <w:p w14:paraId="7CB47C31" w14:textId="77777777" w:rsidR="000366CD" w:rsidRDefault="00B8138C" w:rsidP="000366CD">
      <w:pPr>
        <w:ind w:left="567" w:hanging="567"/>
        <w:outlineLvl w:val="0"/>
        <w:rPr>
          <w:b/>
          <w:bCs/>
          <w:color w:val="000000"/>
          <w:szCs w:val="18"/>
        </w:rPr>
      </w:pPr>
      <w:bookmarkStart w:id="117" w:name="Specpod_2_c"/>
      <w:r>
        <w:rPr>
          <w:b/>
          <w:bCs/>
          <w:color w:val="000000"/>
          <w:szCs w:val="18"/>
        </w:rPr>
        <w:t>8.2</w:t>
      </w:r>
      <w:r w:rsidR="000366CD">
        <w:rPr>
          <w:b/>
          <w:bCs/>
          <w:color w:val="000000"/>
          <w:szCs w:val="18"/>
        </w:rPr>
        <w:tab/>
        <w:t>Další odkládací podmínky každého čerpání</w:t>
      </w:r>
    </w:p>
    <w:p w14:paraId="330D5A1D" w14:textId="77777777" w:rsidR="000366CD" w:rsidRDefault="000366CD" w:rsidP="000366CD">
      <w:pPr>
        <w:tabs>
          <w:tab w:val="num" w:pos="720"/>
        </w:tabs>
        <w:ind w:left="567"/>
      </w:pPr>
      <w:r>
        <w:t xml:space="preserve">Nad rámec </w:t>
      </w:r>
      <w:r w:rsidR="00207D1E">
        <w:t>článku 6. odstavce 6.2 Úvěrových</w:t>
      </w:r>
      <w:r>
        <w:t xml:space="preserve"> podmínek jsou pro každé Čerpání sjednány následující Odkládací podmínky čerpání:</w:t>
      </w:r>
    </w:p>
    <w:p w14:paraId="2246DD2F" w14:textId="77777777" w:rsidR="00B8138C" w:rsidRPr="00B213BF" w:rsidRDefault="00B8138C" w:rsidP="00B8138C">
      <w:pPr>
        <w:ind w:left="567" w:hanging="567"/>
        <w:rPr>
          <w:szCs w:val="18"/>
        </w:rPr>
      </w:pPr>
      <w:bookmarkStart w:id="118" w:name="_Hlk184720042"/>
      <w:bookmarkStart w:id="119" w:name="Specpod_2"/>
    </w:p>
    <w:p w14:paraId="13A014F7" w14:textId="0EBD2C99" w:rsidR="00B8138C" w:rsidRPr="00B213BF" w:rsidRDefault="00B8138C" w:rsidP="00B8138C">
      <w:pPr>
        <w:pStyle w:val="StylVlevo0cmPedsazen075cmVpravo-001cm"/>
        <w:rPr>
          <w:color w:val="000000"/>
        </w:rPr>
      </w:pPr>
      <w:bookmarkStart w:id="120" w:name="ZAL_3__2__3"/>
      <w:r>
        <w:t>8.2.1</w:t>
      </w:r>
      <w:r w:rsidRPr="00B213BF">
        <w:tab/>
        <w:t>Odkládací podmínkou každého čerpání je předložení dokladů</w:t>
      </w:r>
      <w:r>
        <w:t>:</w:t>
      </w:r>
      <w:r w:rsidRPr="00B213BF">
        <w:t xml:space="preserve"> </w:t>
      </w:r>
      <w:r>
        <w:t>faktura nebo zálohová faktura  nebo kupní smlouva nebo smlouva o dílo nebo objednávka nebo obdobný dokument akceptovatelný</w:t>
      </w:r>
      <w:del w:id="121" w:author="Eliasova Alena Ing." w:date="2025-01-05T16:10:00Z">
        <w:r w:rsidDel="00EB61AB">
          <w:delText xml:space="preserve"> </w:delText>
        </w:r>
      </w:del>
      <w:r>
        <w:t xml:space="preserve"> pro Banku</w:t>
      </w:r>
      <w:r w:rsidRPr="00B213BF">
        <w:rPr>
          <w:vanish/>
          <w:color w:val="FF0000"/>
          <w:sz w:val="16"/>
        </w:rPr>
        <w:t>(CERPANI_PROKAZANI_UCELOVOSTI_DOKLADY– doplňte výčet dokladů)</w:t>
      </w:r>
      <w:r w:rsidRPr="00B213BF">
        <w:t>, kterými Klient prokáže účelovost Čerpání. Čerpání bude provedeno na účet dodavatele nebo popřípadě na Běžný účet Klienta po doložení úhrady dokladů z vlastních prostředků Klienta (dále jen „</w:t>
      </w:r>
      <w:r w:rsidRPr="00B213BF">
        <w:rPr>
          <w:b/>
        </w:rPr>
        <w:t>Refundace</w:t>
      </w:r>
      <w:r w:rsidRPr="00B213BF">
        <w:t xml:space="preserve">“). Čerpání bude provedeno ve výši </w:t>
      </w:r>
      <w:r>
        <w:t>až 100% částky dle předloženého dokladu bez</w:t>
      </w:r>
      <w:r w:rsidRPr="00B213BF">
        <w:rPr>
          <w:vanish/>
          <w:color w:val="FF0000"/>
          <w:sz w:val="16"/>
        </w:rPr>
        <w:t>(HODNOTA_1 - vyplňte buď částku a měnu anebo procento včetně znaku % a zároveň dopište procento čeho, např.: fakturované částky/kupní ceny/smluvní ceny díla/smluvní ceny)(DPH_VCETNE_BEZ - doplňte jednu z variant: bez /včetně)</w:t>
      </w:r>
      <w:r w:rsidRPr="00B213BF">
        <w:rPr>
          <w:color w:val="000000"/>
        </w:rPr>
        <w:t xml:space="preserve"> daně z přidané hodnoty.</w:t>
      </w:r>
    </w:p>
    <w:p w14:paraId="7F5106BE" w14:textId="77777777" w:rsidR="00B8138C" w:rsidRDefault="00B8138C" w:rsidP="00B8138C">
      <w:pPr>
        <w:pStyle w:val="StylVlevo0cmPedsazen075cmVpravo-001cm"/>
        <w:ind w:firstLine="0"/>
        <w:rPr>
          <w:ins w:id="122" w:author="Eliasova Alena Ing." w:date="2025-01-05T16:31:00Z"/>
          <w:color w:val="000000"/>
        </w:rPr>
      </w:pPr>
      <w:r w:rsidRPr="00B213BF">
        <w:t>Klient je povinen požádat o Čerpání v měně dle předloženého dokladu</w:t>
      </w:r>
      <w:r w:rsidRPr="00B213BF">
        <w:rPr>
          <w:color w:val="000000"/>
        </w:rPr>
        <w:t xml:space="preserve"> s výjimkou Refundace, kdy je povinen požádat o Čerpání v měně účtu, z něhož byla předchozí úhrada provedena.</w:t>
      </w:r>
      <w:bookmarkEnd w:id="120"/>
    </w:p>
    <w:p w14:paraId="0EF26993" w14:textId="77777777" w:rsidR="00681D2E" w:rsidRDefault="00681D2E" w:rsidP="00B8138C">
      <w:pPr>
        <w:pStyle w:val="StylVlevo0cmPedsazen075cmVpravo-001cm"/>
        <w:ind w:firstLine="0"/>
        <w:rPr>
          <w:ins w:id="123" w:author="Eliasova Alena Ing." w:date="2025-01-05T16:31:00Z"/>
          <w:color w:val="000000"/>
        </w:rPr>
      </w:pPr>
    </w:p>
    <w:p w14:paraId="214B638F" w14:textId="77777777" w:rsidR="00681D2E" w:rsidRPr="00B213BF" w:rsidRDefault="00681D2E" w:rsidP="00B8138C">
      <w:pPr>
        <w:pStyle w:val="StylVlevo0cmPedsazen075cmVpravo-001cm"/>
        <w:ind w:firstLine="0"/>
        <w:rPr>
          <w:color w:val="000000"/>
        </w:rPr>
      </w:pPr>
    </w:p>
    <w:bookmarkEnd w:id="117"/>
    <w:bookmarkEnd w:id="118"/>
    <w:bookmarkEnd w:id="119"/>
    <w:p w14:paraId="627C9E02" w14:textId="77777777" w:rsidR="000366CD" w:rsidRDefault="000366CD" w:rsidP="000366CD">
      <w:pPr>
        <w:tabs>
          <w:tab w:val="num" w:pos="720"/>
        </w:tabs>
        <w:ind w:left="567" w:hanging="567"/>
      </w:pPr>
    </w:p>
    <w:p w14:paraId="61C69DA6" w14:textId="77777777" w:rsidR="000366CD" w:rsidRDefault="00B8138C" w:rsidP="000366CD">
      <w:pPr>
        <w:ind w:left="567" w:hanging="567"/>
        <w:outlineLvl w:val="0"/>
        <w:rPr>
          <w:b/>
          <w:bCs/>
          <w:color w:val="000000"/>
          <w:szCs w:val="18"/>
        </w:rPr>
      </w:pPr>
      <w:r>
        <w:rPr>
          <w:b/>
          <w:bCs/>
          <w:color w:val="000000"/>
          <w:szCs w:val="18"/>
        </w:rPr>
        <w:lastRenderedPageBreak/>
        <w:t>8.3</w:t>
      </w:r>
      <w:r w:rsidR="000366CD">
        <w:rPr>
          <w:b/>
          <w:bCs/>
          <w:color w:val="000000"/>
          <w:szCs w:val="18"/>
        </w:rPr>
        <w:tab/>
        <w:t>Další ujednání</w:t>
      </w:r>
    </w:p>
    <w:p w14:paraId="1B9ACADD" w14:textId="77777777" w:rsidR="00B8138C" w:rsidRPr="00B213BF" w:rsidRDefault="00B8138C" w:rsidP="00B8138C">
      <w:pPr>
        <w:ind w:left="567" w:hanging="567"/>
        <w:rPr>
          <w:szCs w:val="18"/>
        </w:rPr>
      </w:pPr>
      <w:bookmarkStart w:id="124" w:name="_Hlk184720043"/>
      <w:bookmarkStart w:id="125" w:name="Specpod_4"/>
    </w:p>
    <w:p w14:paraId="1C6546CC" w14:textId="77777777" w:rsidR="00B8138C" w:rsidRPr="00B213BF" w:rsidRDefault="00B8138C" w:rsidP="00B8138C">
      <w:pPr>
        <w:pStyle w:val="StylVlevo0cmPedsazen075cmVpravo-001cm"/>
      </w:pPr>
      <w:bookmarkStart w:id="126" w:name="ZAL_6__4__3"/>
      <w:r>
        <w:t>8.3.1</w:t>
      </w:r>
      <w:r w:rsidRPr="00B213BF">
        <w:tab/>
        <w:t xml:space="preserve">Klient a Banka se dohodli, že dokumenty, které je Klient povinen předložit Bance dle této Smlouvy, může doručit Bance též prostřednictvím svého přímého bankovnictví. Ustanovení předchozí věty se nepoužije, jedná-li se o dokumenty, na jejichž základě vzniká zajištění dluhů z této Smlouvy nebo které musí být dle této Smlouvy předloženy v originále. Banka je oprávněna vyžádat si předložení originálu i v případě jiných dokumentů. </w:t>
      </w:r>
    </w:p>
    <w:p w14:paraId="7459B0A9" w14:textId="77777777" w:rsidR="00B8138C" w:rsidRPr="00B213BF" w:rsidRDefault="00B8138C" w:rsidP="00B8138C">
      <w:pPr>
        <w:pStyle w:val="StylVlevo0cmPedsazen075cmVpravo-001cm"/>
        <w:rPr>
          <w:sz w:val="8"/>
          <w:szCs w:val="8"/>
        </w:rPr>
      </w:pPr>
    </w:p>
    <w:p w14:paraId="2FDB3836" w14:textId="77777777" w:rsidR="00B8138C" w:rsidRPr="00B213BF" w:rsidRDefault="00B8138C" w:rsidP="00B8138C">
      <w:pPr>
        <w:pStyle w:val="StylVlevo0cmPedsazen075cmVpravo-001cm"/>
        <w:ind w:firstLine="0"/>
        <w:rPr>
          <w:szCs w:val="18"/>
        </w:rPr>
      </w:pPr>
      <w:r w:rsidRPr="00B213BF">
        <w:t xml:space="preserve">Pokud v souladu s touto Smlouvou nebo na základě požadavku Banky musí být předkládané dokumenty opatřeny podpisem Klienta (v případě právnické osoby se rozumí podpisem statutárního orgánu </w:t>
      </w:r>
      <w:r w:rsidRPr="00B213BF">
        <w:rPr>
          <w:color w:val="000000"/>
        </w:rPr>
        <w:t>Klienta</w:t>
      </w:r>
      <w:r w:rsidRPr="00B213BF">
        <w:t>) a takové dokumenty budou doručeny Bance prostřednictvím přímého bankovnictví Klientem (v případě právnické osoby se rozumí statutárním orgánem Klienta) nebo osobou k tomu výslovně zmocněnou Klientem na příslušném formuláři Banky, nemusejí být již opatřeny podpisem Klienta.</w:t>
      </w:r>
    </w:p>
    <w:p w14:paraId="080829FD" w14:textId="77777777" w:rsidR="00B8138C" w:rsidRPr="00B213BF" w:rsidRDefault="00B8138C" w:rsidP="00B8138C">
      <w:pPr>
        <w:pStyle w:val="StylVlevo0cmPedsazen075cmVpravo-001cm"/>
        <w:ind w:firstLine="0"/>
        <w:rPr>
          <w:sz w:val="8"/>
          <w:szCs w:val="8"/>
        </w:rPr>
      </w:pPr>
    </w:p>
    <w:p w14:paraId="3C3F957E" w14:textId="77777777" w:rsidR="00B8138C" w:rsidRPr="00B213BF" w:rsidRDefault="00B8138C" w:rsidP="00B8138C">
      <w:pPr>
        <w:pStyle w:val="StylVlevo0cmPedsazen075cmVpravo-001cm"/>
        <w:ind w:firstLine="0"/>
      </w:pPr>
      <w:r w:rsidRPr="00B213BF">
        <w:t>Dokumenty budou prostřednictvím přímého bankovnictví zaslány ve formě naskenované kopie nebo v jiném formátu akceptovaném Bankou.</w:t>
      </w:r>
    </w:p>
    <w:bookmarkEnd w:id="126"/>
    <w:p w14:paraId="6E56E0A8" w14:textId="77777777" w:rsidR="00B8138C" w:rsidRPr="00B213BF" w:rsidRDefault="00B8138C" w:rsidP="00B8138C">
      <w:pPr>
        <w:ind w:left="567" w:hanging="567"/>
        <w:rPr>
          <w:szCs w:val="18"/>
        </w:rPr>
      </w:pPr>
    </w:p>
    <w:p w14:paraId="15F57DBA" w14:textId="77777777" w:rsidR="00B8138C" w:rsidRPr="00B213BF" w:rsidRDefault="00B8138C" w:rsidP="00B8138C">
      <w:pPr>
        <w:ind w:left="567" w:hanging="567"/>
        <w:rPr>
          <w:rFonts w:cs="Arial"/>
          <w:szCs w:val="18"/>
        </w:rPr>
      </w:pPr>
      <w:bookmarkStart w:id="127" w:name="ZAL_8__3__2__1__2"/>
      <w:r>
        <w:rPr>
          <w:szCs w:val="18"/>
        </w:rPr>
        <w:t>8.3.2</w:t>
      </w:r>
      <w:r w:rsidRPr="00B213BF">
        <w:rPr>
          <w:szCs w:val="18"/>
        </w:rPr>
        <w:tab/>
        <w:t>Klient</w:t>
      </w:r>
      <w:r w:rsidRPr="00B213BF">
        <w:rPr>
          <w:rFonts w:cs="Arial"/>
          <w:szCs w:val="18"/>
        </w:rPr>
        <w:t xml:space="preserve"> se zavazuje, že po dobu účinnosti Smlouvy bez předchozího písemného souhlasu Banky </w:t>
      </w:r>
      <w:r w:rsidRPr="00B213BF">
        <w:rPr>
          <w:szCs w:val="18"/>
        </w:rPr>
        <w:t>neposkytne jinému věřiteli (vyjma Osobám ovládaným SG) žádnou formu zajištění svých dluhů nebo dluhů třetích osob.</w:t>
      </w:r>
    </w:p>
    <w:p w14:paraId="05E5033E" w14:textId="77777777" w:rsidR="00B8138C" w:rsidRPr="00B213BF" w:rsidRDefault="00B8138C" w:rsidP="00B8138C">
      <w:pPr>
        <w:ind w:left="567"/>
        <w:rPr>
          <w:rFonts w:cs="Arial"/>
          <w:szCs w:val="18"/>
        </w:rPr>
      </w:pPr>
      <w:r w:rsidRPr="00B213BF">
        <w:t xml:space="preserve">Tato povinnost Klienta se vztahuje ke všem věcem, které vlastní nebo bude vlastnit, a ke všem pohledávkám, které existují nebo budou existovat v době trvání povinností vyplývajících z této Smlouvy. </w:t>
      </w:r>
    </w:p>
    <w:p w14:paraId="3DBA1D9E" w14:textId="77777777" w:rsidR="00B8138C" w:rsidRPr="00B213BF" w:rsidRDefault="00B8138C" w:rsidP="00B8138C">
      <w:pPr>
        <w:ind w:left="567"/>
        <w:rPr>
          <w:rFonts w:cs="Arial"/>
          <w:sz w:val="8"/>
          <w:szCs w:val="8"/>
        </w:rPr>
      </w:pPr>
    </w:p>
    <w:p w14:paraId="280F03CD" w14:textId="77777777" w:rsidR="00B8138C" w:rsidRPr="00B213BF" w:rsidRDefault="00B8138C" w:rsidP="00B8138C">
      <w:pPr>
        <w:pStyle w:val="StylVlevo0cmPedsazen075cmVpravo-001cm"/>
        <w:ind w:firstLine="0"/>
        <w:rPr>
          <w:rFonts w:cs="Arial"/>
          <w:szCs w:val="18"/>
        </w:rPr>
      </w:pPr>
      <w:r w:rsidRPr="00B213BF">
        <w:t>Banka</w:t>
      </w:r>
      <w:r w:rsidRPr="00B213BF">
        <w:rPr>
          <w:rFonts w:cs="Arial"/>
          <w:szCs w:val="18"/>
        </w:rPr>
        <w:t xml:space="preserve"> se zavazuje, že nebude svůj souhlas bez závažných důvodů odmítat.</w:t>
      </w:r>
    </w:p>
    <w:bookmarkEnd w:id="127"/>
    <w:p w14:paraId="63119B4C" w14:textId="77777777" w:rsidR="00B8138C" w:rsidRPr="00B213BF" w:rsidRDefault="00B8138C" w:rsidP="00B8138C">
      <w:pPr>
        <w:ind w:left="567" w:hanging="567"/>
        <w:rPr>
          <w:szCs w:val="18"/>
        </w:rPr>
      </w:pPr>
    </w:p>
    <w:p w14:paraId="082F587F" w14:textId="77777777" w:rsidR="00DE6DDD" w:rsidRPr="000D5FF0" w:rsidRDefault="00B8138C" w:rsidP="00DE6DDD">
      <w:pPr>
        <w:tabs>
          <w:tab w:val="left" w:pos="1985"/>
          <w:tab w:val="left" w:leader="underscore" w:pos="9639"/>
        </w:tabs>
        <w:ind w:left="567" w:hanging="567"/>
        <w:rPr>
          <w:rFonts w:cs="Arial"/>
        </w:rPr>
      </w:pPr>
      <w:bookmarkStart w:id="128" w:name="ZAL_8__3__4__1__2"/>
      <w:r>
        <w:rPr>
          <w:szCs w:val="18"/>
        </w:rPr>
        <w:t>8.3.3</w:t>
      </w:r>
      <w:r w:rsidRPr="00B213BF">
        <w:rPr>
          <w:szCs w:val="18"/>
        </w:rPr>
        <w:tab/>
      </w:r>
      <w:bookmarkEnd w:id="128"/>
      <w:r w:rsidR="00DE6DDD" w:rsidRPr="000D5FF0">
        <w:rPr>
          <w:rFonts w:cs="Arial"/>
        </w:rPr>
        <w:t>Klient se zavazuje, že po dobu účinnosti Smlouvy bez předchozího písemného souhlasu Banky nepřijme či</w:t>
      </w:r>
    </w:p>
    <w:p w14:paraId="1B62ADFF" w14:textId="5932A222" w:rsidR="00DE6DDD" w:rsidRPr="000D5FF0" w:rsidRDefault="00DE6DDD" w:rsidP="00DE6DDD">
      <w:pPr>
        <w:tabs>
          <w:tab w:val="left" w:pos="1985"/>
          <w:tab w:val="left" w:leader="underscore" w:pos="9639"/>
        </w:tabs>
        <w:ind w:left="567"/>
        <w:rPr>
          <w:rFonts w:cs="Arial"/>
        </w:rPr>
      </w:pPr>
      <w:r w:rsidRPr="000D5FF0">
        <w:rPr>
          <w:rFonts w:cs="Arial"/>
        </w:rPr>
        <w:t>neposkytne úvěr, zápůjčku nebo nevystaví ani neavaluje směnku</w:t>
      </w:r>
      <w:r w:rsidR="00D605F9" w:rsidRPr="000D5FF0">
        <w:rPr>
          <w:rFonts w:cs="Arial"/>
        </w:rPr>
        <w:t>;</w:t>
      </w:r>
      <w:r w:rsidRPr="000D5FF0">
        <w:rPr>
          <w:rFonts w:cs="Arial"/>
        </w:rPr>
        <w:t xml:space="preserve"> to neplatí pro </w:t>
      </w:r>
      <w:r w:rsidR="00D605F9" w:rsidRPr="000D5FF0">
        <w:rPr>
          <w:rFonts w:cs="Arial"/>
        </w:rPr>
        <w:t xml:space="preserve">(i) </w:t>
      </w:r>
      <w:r w:rsidRPr="000D5FF0">
        <w:rPr>
          <w:rFonts w:cs="Arial"/>
        </w:rPr>
        <w:t>přijetí úvěru nebo zápůjčky od Osob ovládaných SG</w:t>
      </w:r>
      <w:r w:rsidR="00D605F9" w:rsidRPr="000D5FF0">
        <w:rPr>
          <w:rFonts w:cs="Arial"/>
        </w:rPr>
        <w:t>,</w:t>
      </w:r>
      <w:r w:rsidRPr="000D5FF0">
        <w:rPr>
          <w:rFonts w:cs="Arial"/>
        </w:rPr>
        <w:t xml:space="preserve"> (ii) </w:t>
      </w:r>
      <w:r w:rsidR="00D605F9" w:rsidRPr="000D5FF0">
        <w:rPr>
          <w:rFonts w:cs="Arial"/>
        </w:rPr>
        <w:t xml:space="preserve">přijetí úvěru nebo zápůjčky </w:t>
      </w:r>
      <w:r w:rsidRPr="000D5FF0">
        <w:rPr>
          <w:rFonts w:cs="Arial"/>
        </w:rPr>
        <w:t>od města Ostrov v souladu s článkem 8.1.1 Smlouvy o úvěru registrační číslo 99012769720 ze dne 23.10.2015</w:t>
      </w:r>
      <w:r w:rsidR="00D605F9" w:rsidRPr="000D5FF0">
        <w:rPr>
          <w:rFonts w:cs="Arial"/>
        </w:rPr>
        <w:t xml:space="preserve"> uzavřené mezi Klientem a Bankou</w:t>
      </w:r>
      <w:r w:rsidRPr="000D5FF0">
        <w:rPr>
          <w:rFonts w:cs="Arial"/>
        </w:rPr>
        <w:t xml:space="preserve">, a </w:t>
      </w:r>
      <w:r w:rsidR="00D605F9" w:rsidRPr="000D5FF0">
        <w:rPr>
          <w:rFonts w:cs="Arial"/>
        </w:rPr>
        <w:t xml:space="preserve">(iii) </w:t>
      </w:r>
      <w:r w:rsidRPr="000D5FF0">
        <w:rPr>
          <w:rFonts w:cs="Arial"/>
        </w:rPr>
        <w:t>vystavení nebo avalování směnky Osobám ovládaným SG.</w:t>
      </w:r>
    </w:p>
    <w:p w14:paraId="33B9C968" w14:textId="77777777" w:rsidR="00DE6DDD" w:rsidRPr="000D5FF0" w:rsidRDefault="00DE6DDD" w:rsidP="00DE6DDD">
      <w:pPr>
        <w:tabs>
          <w:tab w:val="left" w:pos="1134"/>
          <w:tab w:val="left" w:leader="underscore" w:pos="9639"/>
        </w:tabs>
        <w:ind w:left="567" w:hanging="567"/>
        <w:rPr>
          <w:rFonts w:cs="Arial"/>
        </w:rPr>
      </w:pPr>
    </w:p>
    <w:p w14:paraId="79707657" w14:textId="77777777" w:rsidR="00DE6DDD" w:rsidRPr="000D5FF0" w:rsidRDefault="00DE6DDD" w:rsidP="00DE6DDD">
      <w:pPr>
        <w:tabs>
          <w:tab w:val="left" w:pos="1134"/>
          <w:tab w:val="left" w:leader="underscore" w:pos="9639"/>
        </w:tabs>
        <w:ind w:left="567" w:hanging="567"/>
        <w:rPr>
          <w:rFonts w:cs="Arial"/>
        </w:rPr>
      </w:pPr>
      <w:r w:rsidRPr="000D5FF0">
        <w:rPr>
          <w:rFonts w:cs="Arial"/>
        </w:rPr>
        <w:tab/>
        <w:t>Banka se zavazuje, že nebude svůj souhlas bez závažných důvodů odmítat.</w:t>
      </w:r>
    </w:p>
    <w:p w14:paraId="17616716" w14:textId="6A78E675" w:rsidR="00B8138C" w:rsidRPr="00B213BF" w:rsidRDefault="00B8138C" w:rsidP="00DE6DDD">
      <w:pPr>
        <w:ind w:left="567" w:hanging="567"/>
        <w:rPr>
          <w:szCs w:val="18"/>
        </w:rPr>
      </w:pPr>
    </w:p>
    <w:p w14:paraId="0EBC7483" w14:textId="259FF58E" w:rsidR="00B8138C" w:rsidRPr="00B213BF" w:rsidRDefault="00B8138C" w:rsidP="00B8138C">
      <w:pPr>
        <w:ind w:left="567" w:hanging="567"/>
        <w:rPr>
          <w:szCs w:val="18"/>
        </w:rPr>
      </w:pPr>
      <w:bookmarkStart w:id="129" w:name="ZAL_8__3__6__1__2"/>
      <w:r>
        <w:rPr>
          <w:szCs w:val="18"/>
        </w:rPr>
        <w:t>8.3.4</w:t>
      </w:r>
      <w:r w:rsidRPr="00B213BF">
        <w:rPr>
          <w:szCs w:val="18"/>
        </w:rPr>
        <w:tab/>
        <w:t>Klient se zavazuje, že po dobu účinnosti Smlouvy bez předchozího písemného souhlasu Banky neuzavře smlouvy o koupi najaté věci, nájemní smlouvy či pachtovní smlouvy, ve kterých bude vystupovat jako nájemce nebo pachtýř; to neplatí pro smlouvy uzavřené s Osobami ovládanými SG.</w:t>
      </w:r>
    </w:p>
    <w:p w14:paraId="6ECE7DEF" w14:textId="77777777" w:rsidR="00B8138C" w:rsidRPr="00B213BF" w:rsidRDefault="00B8138C" w:rsidP="00B8138C">
      <w:pPr>
        <w:ind w:left="567"/>
      </w:pPr>
    </w:p>
    <w:p w14:paraId="02C22A72" w14:textId="77777777" w:rsidR="00B8138C" w:rsidRPr="00B213BF" w:rsidRDefault="00B8138C" w:rsidP="00B8138C">
      <w:pPr>
        <w:pStyle w:val="StylVlevo0cmPedsazen075cmVpravo-001cm"/>
        <w:ind w:firstLine="0"/>
      </w:pPr>
      <w:r w:rsidRPr="00B213BF">
        <w:t>Banka se zavazuje, že nebude svůj souhlas bez závažných důvodů odmítat.</w:t>
      </w:r>
    </w:p>
    <w:bookmarkEnd w:id="129"/>
    <w:p w14:paraId="6DE30B30" w14:textId="259FF58E" w:rsidR="00B8138C" w:rsidRPr="00B213BF" w:rsidRDefault="00B8138C" w:rsidP="00B8138C">
      <w:pPr>
        <w:ind w:left="567" w:hanging="567"/>
        <w:rPr>
          <w:szCs w:val="18"/>
        </w:rPr>
      </w:pPr>
    </w:p>
    <w:p w14:paraId="440C67A9" w14:textId="42CB2142" w:rsidR="002A3DBD" w:rsidRPr="000D5FF0" w:rsidRDefault="00B8138C" w:rsidP="002A3DBD">
      <w:pPr>
        <w:pStyle w:val="StylVlevo0cmPedsazen075cmVpravo-001cm"/>
        <w:rPr>
          <w:szCs w:val="18"/>
        </w:rPr>
      </w:pPr>
      <w:bookmarkStart w:id="130" w:name="ZAL_8__4__3__1__1"/>
      <w:r>
        <w:t>8.3.5</w:t>
      </w:r>
      <w:r w:rsidRPr="00B213BF">
        <w:tab/>
      </w:r>
      <w:bookmarkEnd w:id="130"/>
      <w:r w:rsidR="002A3DBD" w:rsidRPr="00B213BF">
        <w:t>Klient se zavazuje, že po dobu účinnosti Smlouvy bez předchozího písemného souhlasu Banky nebude vynakládat peněžní prostředky na pořízení dlouhodobého hmotného majetku (s výjimkou drobného dlouhodobého hmotného majetku), dlouhodobého nehmotného majetku a dlouhodobého finančního majetku</w:t>
      </w:r>
      <w:r w:rsidR="002A3DBD">
        <w:t xml:space="preserve">; uvedené omezení se nevztahuje na vynakládání peněžních </w:t>
      </w:r>
      <w:r w:rsidR="002A3DBD" w:rsidRPr="005E67F3">
        <w:t xml:space="preserve">prostředků (i) </w:t>
      </w:r>
      <w:r w:rsidR="004D344D" w:rsidRPr="000D5FF0">
        <w:rPr>
          <w:szCs w:val="18"/>
        </w:rPr>
        <w:t>na  investice financované z úvěrů poskytnutých Bankou a (ii) na jiné investice</w:t>
      </w:r>
      <w:r w:rsidR="005E67F3" w:rsidRPr="000D5FF0">
        <w:rPr>
          <w:szCs w:val="18"/>
        </w:rPr>
        <w:t xml:space="preserve"> </w:t>
      </w:r>
      <w:r w:rsidR="002A3DBD" w:rsidRPr="005E67F3">
        <w:t xml:space="preserve">do výše </w:t>
      </w:r>
      <w:r w:rsidR="002A3DBD" w:rsidRPr="000D5FF0">
        <w:rPr>
          <w:szCs w:val="18"/>
        </w:rPr>
        <w:t>CZK 15 000 000,00</w:t>
      </w:r>
      <w:r w:rsidR="002A3DBD" w:rsidRPr="000D5FF0">
        <w:rPr>
          <w:vanish/>
          <w:szCs w:val="18"/>
        </w:rPr>
        <w:t>(MENA_1 - vyberte měnu např. CZK)</w:t>
      </w:r>
      <w:r w:rsidR="002A3DBD" w:rsidRPr="000D5FF0">
        <w:rPr>
          <w:szCs w:val="18"/>
        </w:rPr>
        <w:t xml:space="preserve"> </w:t>
      </w:r>
      <w:r w:rsidR="002A3DBD" w:rsidRPr="000D5FF0">
        <w:rPr>
          <w:vanish/>
          <w:szCs w:val="18"/>
        </w:rPr>
        <w:t>(NP_LIMIT_INVESTICE_CASTKA</w:t>
      </w:r>
      <w:r w:rsidR="002A3DBD" w:rsidRPr="000D5FF0" w:rsidDel="00DF56DD">
        <w:rPr>
          <w:vanish/>
          <w:szCs w:val="18"/>
        </w:rPr>
        <w:t xml:space="preserve"> </w:t>
      </w:r>
      <w:r w:rsidR="002A3DBD" w:rsidRPr="000D5FF0">
        <w:rPr>
          <w:vanish/>
          <w:szCs w:val="18"/>
        </w:rPr>
        <w:t>- uveďte částku)</w:t>
      </w:r>
      <w:r w:rsidR="002A3DBD" w:rsidRPr="000D5FF0">
        <w:rPr>
          <w:szCs w:val="18"/>
        </w:rPr>
        <w:t xml:space="preserve"> ročně</w:t>
      </w:r>
      <w:r w:rsidR="004D344D" w:rsidRPr="000D5FF0">
        <w:rPr>
          <w:szCs w:val="18"/>
        </w:rPr>
        <w:t>.</w:t>
      </w:r>
    </w:p>
    <w:p w14:paraId="2AF1A666" w14:textId="77777777" w:rsidR="002A3DBD" w:rsidRPr="00B213BF" w:rsidRDefault="002A3DBD" w:rsidP="002A3DBD">
      <w:pPr>
        <w:pStyle w:val="StylVlevo0cmPedsazen075cmVpravo-001cm"/>
        <w:ind w:firstLine="0"/>
      </w:pPr>
      <w:r w:rsidRPr="00B213BF">
        <w:t>Pokud je v podmínkách podle tohoto odstavce uváděna jako limit pro nutnost souhlasu Banky částka v CZK, rozumí se tím i ekvivalent této částky v cizí měně.</w:t>
      </w:r>
    </w:p>
    <w:p w14:paraId="13894F07" w14:textId="77777777" w:rsidR="002A3DBD" w:rsidRPr="00B213BF" w:rsidRDefault="002A3DBD" w:rsidP="002A3DBD">
      <w:pPr>
        <w:pStyle w:val="StylVlevo0cmPedsazen075cmVpravo-001cm"/>
        <w:tabs>
          <w:tab w:val="left" w:pos="567"/>
        </w:tabs>
        <w:ind w:firstLine="0"/>
      </w:pPr>
    </w:p>
    <w:p w14:paraId="15A98D52" w14:textId="77777777" w:rsidR="002A3DBD" w:rsidRPr="00B213BF" w:rsidRDefault="002A3DBD" w:rsidP="002A3DBD">
      <w:pPr>
        <w:pStyle w:val="StylVlevo0cmPedsazen075cmVpravo-001cm"/>
        <w:ind w:firstLine="0"/>
      </w:pPr>
      <w:r w:rsidRPr="00B213BF">
        <w:t>Banka se zavazuje, že nebude svůj souhlas bez závažných důvodů odmítat.</w:t>
      </w:r>
    </w:p>
    <w:p w14:paraId="38EE0429" w14:textId="249F4B19" w:rsidR="00B8138C" w:rsidRPr="00B213BF" w:rsidRDefault="00B8138C" w:rsidP="002A3DBD">
      <w:pPr>
        <w:pStyle w:val="StylVlevo0cmPedsazen075cmVpravo-001cm"/>
        <w:rPr>
          <w:szCs w:val="18"/>
        </w:rPr>
      </w:pPr>
    </w:p>
    <w:p w14:paraId="1E2276C8" w14:textId="77777777" w:rsidR="00B8138C" w:rsidRPr="00B213BF" w:rsidRDefault="00B8138C" w:rsidP="00B8138C">
      <w:pPr>
        <w:pStyle w:val="StylVlevo0cmPedsazen075cmVpravo-001cm"/>
      </w:pPr>
      <w:bookmarkStart w:id="131" w:name="ZAL_8__5__1"/>
      <w:r>
        <w:t>8.3.6</w:t>
      </w:r>
      <w:r w:rsidRPr="00B213BF">
        <w:tab/>
        <w:t>Klient se zavazuje předkládat Bance následující finanční výkazy:</w:t>
      </w:r>
    </w:p>
    <w:p w14:paraId="2B33A0FD" w14:textId="77777777" w:rsidR="00B8138C" w:rsidRPr="00B213BF" w:rsidRDefault="00B8138C" w:rsidP="00B8138C">
      <w:pPr>
        <w:ind w:left="992" w:hanging="425"/>
      </w:pPr>
      <w:r w:rsidRPr="00B213BF">
        <w:t>a)</w:t>
      </w:r>
      <w:r w:rsidRPr="00B213BF">
        <w:tab/>
        <w:t xml:space="preserve">výkazy v plném rozsahu rozvahy, výkazu zisků a ztrát a rozbor pohledávek a dluhů/závazků z obchodního styku Klienta do jejich splatnosti a po jejich splatnosti </w:t>
      </w:r>
      <w:r>
        <w:t>pololetně</w:t>
      </w:r>
      <w:r w:rsidRPr="00B213BF">
        <w:rPr>
          <w:rFonts w:cs="Arial"/>
          <w:vanish/>
          <w:color w:val="FF0000"/>
          <w:sz w:val="16"/>
        </w:rPr>
        <w:t xml:space="preserve"> (OBDOBI_1_CTVRTLETNE_POLOLETNE – vyberte čtvrtletně/pololetně)</w:t>
      </w:r>
      <w:r w:rsidRPr="00B213BF">
        <w:rPr>
          <w:rFonts w:cs="Arial"/>
          <w:sz w:val="16"/>
        </w:rPr>
        <w:t xml:space="preserve"> </w:t>
      </w:r>
      <w:r w:rsidRPr="00B213BF">
        <w:t xml:space="preserve">– nejpozději do </w:t>
      </w:r>
      <w:r>
        <w:t>30</w:t>
      </w:r>
      <w:r w:rsidRPr="00B213BF">
        <w:rPr>
          <w:rFonts w:cs="Arial"/>
          <w:vanish/>
          <w:color w:val="FF0000"/>
          <w:sz w:val="16"/>
        </w:rPr>
        <w:t xml:space="preserve">(POCET_DNU_5- např. </w:t>
      </w:r>
      <w:r w:rsidRPr="00B213BF">
        <w:rPr>
          <w:vanish/>
          <w:color w:val="FF0000"/>
          <w:sz w:val="16"/>
        </w:rPr>
        <w:t>30 dnů</w:t>
      </w:r>
      <w:r w:rsidRPr="00B213BF">
        <w:rPr>
          <w:rFonts w:cs="Arial"/>
          <w:vanish/>
          <w:color w:val="FF0000"/>
          <w:sz w:val="16"/>
        </w:rPr>
        <w:t>)</w:t>
      </w:r>
      <w:r w:rsidRPr="00B213BF">
        <w:t xml:space="preserve"> dnů</w:t>
      </w:r>
      <w:r w:rsidRPr="00B213BF" w:rsidDel="000856B4">
        <w:t xml:space="preserve"> </w:t>
      </w:r>
      <w:r w:rsidRPr="00B213BF">
        <w:t xml:space="preserve">po skončení kalendářního </w:t>
      </w:r>
      <w:r>
        <w:t>pololetí</w:t>
      </w:r>
      <w:r w:rsidRPr="00B213BF">
        <w:rPr>
          <w:rFonts w:cs="Arial"/>
          <w:vanish/>
          <w:color w:val="FF0000"/>
          <w:sz w:val="16"/>
        </w:rPr>
        <w:t xml:space="preserve">(OBDOBI_1_CTVRTLETI_POLOLETI – vyberte </w:t>
      </w:r>
      <w:r w:rsidRPr="00B213BF">
        <w:rPr>
          <w:vanish/>
          <w:color w:val="FF0000"/>
          <w:sz w:val="16"/>
        </w:rPr>
        <w:t>čtvrtletí/pololetí</w:t>
      </w:r>
      <w:r w:rsidRPr="00B213BF">
        <w:rPr>
          <w:rFonts w:cs="Arial"/>
          <w:vanish/>
          <w:color w:val="FF0000"/>
          <w:sz w:val="16"/>
        </w:rPr>
        <w:t>)</w:t>
      </w:r>
      <w:r w:rsidRPr="00B213BF" w:rsidDel="000856B4">
        <w:t xml:space="preserve"> </w:t>
      </w:r>
      <w:r w:rsidRPr="00B213BF">
        <w:t>(s výjimkou konce příslušného účetního období);</w:t>
      </w:r>
    </w:p>
    <w:p w14:paraId="76B3C493" w14:textId="77777777" w:rsidR="00B8138C" w:rsidRPr="00B213BF" w:rsidRDefault="00B8138C" w:rsidP="00B8138C">
      <w:pPr>
        <w:ind w:left="992" w:hanging="425"/>
      </w:pPr>
      <w:r w:rsidRPr="00B213BF">
        <w:t>b)</w:t>
      </w:r>
      <w:r w:rsidRPr="00B213BF">
        <w:tab/>
        <w:t xml:space="preserve">předběžné účetní výkazy v plném rozsahu rozvahy a výkazů zisků a ztrát a rozbor pohledávek a dluhů/závazků z obchodního styku Klienta do jejich splatnosti a po jejich splatnosti – do </w:t>
      </w:r>
      <w:r>
        <w:t>90</w:t>
      </w:r>
      <w:r w:rsidRPr="00B213BF">
        <w:rPr>
          <w:rFonts w:cs="Arial"/>
          <w:vanish/>
          <w:color w:val="FF0000"/>
          <w:sz w:val="16"/>
        </w:rPr>
        <w:t>(POCET_DNU_1- např. 90 dnů)</w:t>
      </w:r>
      <w:r w:rsidRPr="00B213BF">
        <w:t xml:space="preserve"> dnů po skončení příslušného účetního období;</w:t>
      </w:r>
    </w:p>
    <w:p w14:paraId="69894438" w14:textId="77777777" w:rsidR="00B8138C" w:rsidRPr="00B213BF" w:rsidRDefault="00B8138C" w:rsidP="00B8138C">
      <w:pPr>
        <w:ind w:left="992" w:hanging="425"/>
      </w:pPr>
      <w:r w:rsidRPr="00B213BF">
        <w:t>c)</w:t>
      </w:r>
      <w:r w:rsidRPr="00B213BF">
        <w:tab/>
        <w:t xml:space="preserve">účetní závěrku opatřenou podpisem Klienta, tj. finanční výkazy v plném rozsahu rozvahy, výkazu zisků a ztrát a její přílohu, včetně zprávy auditora a výroční zprávy, pokud ze zákona vyplývá pro Klienta povinnost ověření účetní závěrky auditorem – do </w:t>
      </w:r>
      <w:r>
        <w:t>180</w:t>
      </w:r>
      <w:r w:rsidRPr="00B213BF">
        <w:rPr>
          <w:rFonts w:cs="Arial"/>
          <w:vanish/>
          <w:color w:val="FF0000"/>
          <w:sz w:val="16"/>
        </w:rPr>
        <w:t>(POCET_DNU_2– např. 180 dnů)</w:t>
      </w:r>
      <w:r w:rsidRPr="00B213BF">
        <w:t xml:space="preserve"> dnů po skončení příslušného účetního období; </w:t>
      </w:r>
    </w:p>
    <w:p w14:paraId="520B0C42" w14:textId="77777777" w:rsidR="00B8138C" w:rsidRPr="00B213BF" w:rsidRDefault="00B8138C" w:rsidP="00B8138C">
      <w:pPr>
        <w:ind w:left="992" w:hanging="425"/>
      </w:pPr>
      <w:r w:rsidRPr="00B213BF">
        <w:t>d)</w:t>
      </w:r>
      <w:r w:rsidRPr="00B213BF">
        <w:tab/>
        <w:t xml:space="preserve">konsolidovanou účetní závěrku do </w:t>
      </w:r>
      <w:r>
        <w:t>180</w:t>
      </w:r>
      <w:r w:rsidRPr="00B213BF">
        <w:rPr>
          <w:rFonts w:cs="Arial"/>
          <w:vanish/>
          <w:color w:val="FF0000"/>
          <w:sz w:val="16"/>
        </w:rPr>
        <w:t>(POCET_DNU_3– např. 180 dnů, max. však 364 dnů)</w:t>
      </w:r>
      <w:r w:rsidRPr="00B213BF">
        <w:rPr>
          <w:rFonts w:cs="Arial"/>
          <w:sz w:val="16"/>
        </w:rPr>
        <w:t xml:space="preserve"> </w:t>
      </w:r>
      <w:r w:rsidRPr="00B213BF">
        <w:rPr>
          <w:rFonts w:cs="Arial"/>
        </w:rPr>
        <w:t>dnů po skončení příslušného účetního období</w:t>
      </w:r>
      <w:r w:rsidRPr="00B213BF">
        <w:t>, a to včetně zprávy auditora, pokud je Klient povinen podle platných právních předpisů takovou účetní závěrku vyhotovit</w:t>
      </w:r>
    </w:p>
    <w:p w14:paraId="0CE219BE" w14:textId="77777777" w:rsidR="00B8138C" w:rsidRDefault="00B8138C" w:rsidP="00B8138C">
      <w:pPr>
        <w:pStyle w:val="StylVlevo0cmPedsazen075cmVpravo-001cm"/>
        <w:ind w:firstLine="0"/>
      </w:pPr>
      <w:r w:rsidRPr="00B213BF">
        <w:t xml:space="preserve">Klient, který v souladu s platnými právními předpisy vede daňovou evidenci, se zavazuje předkládat Bance namísto výkazů uvedených výše v tomto odstavci, kopii nebo stejnopis přiznání k dani z příjmu v listinné podobě opatřené podpisem Klienta, a to do </w:t>
      </w:r>
      <w:r>
        <w:t>180</w:t>
      </w:r>
      <w:r w:rsidRPr="00B213BF">
        <w:rPr>
          <w:rFonts w:cs="Arial"/>
          <w:vanish/>
          <w:color w:val="FF0000"/>
          <w:sz w:val="16"/>
        </w:rPr>
        <w:t>(POCET_DNU_4– např. 180 dnů)</w:t>
      </w:r>
      <w:r w:rsidRPr="00B213BF">
        <w:t xml:space="preserve"> dnů po skončení příslušného zdaňovacího období, a dále pak přehled svých </w:t>
      </w:r>
      <w:r w:rsidRPr="00B213BF">
        <w:lastRenderedPageBreak/>
        <w:t>pohledávek a dluhů/závazků z obchodního styku, popřípadě další informace a doklady stanovené Bankou, a to bez zbytečného odkladu poté, co Banka Klienta o předložení přehledu pohledávek a dluhů/závazků, popřípadě jiných informací a dokladů požádá.</w:t>
      </w:r>
      <w:bookmarkEnd w:id="131"/>
    </w:p>
    <w:p w14:paraId="11E05A6A" w14:textId="7A6C9C25" w:rsidR="00457C4F" w:rsidDel="000D5FF0" w:rsidRDefault="00457C4F" w:rsidP="00B8138C">
      <w:pPr>
        <w:pStyle w:val="StylVlevo0cmPedsazen075cmVpravo-001cm"/>
        <w:ind w:firstLine="0"/>
        <w:rPr>
          <w:del w:id="132" w:author="Lisa Sarka Mgr." w:date="2025-01-02T17:58:00Z"/>
        </w:rPr>
      </w:pPr>
    </w:p>
    <w:p w14:paraId="45498C08" w14:textId="77777777" w:rsidR="00457C4F" w:rsidRDefault="00457C4F" w:rsidP="00B8138C">
      <w:pPr>
        <w:pStyle w:val="StylVlevo0cmPedsazen075cmVpravo-001cm"/>
        <w:ind w:firstLine="0"/>
      </w:pPr>
    </w:p>
    <w:p w14:paraId="5BD4B1EA" w14:textId="2574225A" w:rsidR="00457C4F" w:rsidRPr="00E11826" w:rsidRDefault="00457C4F" w:rsidP="00457C4F">
      <w:pPr>
        <w:overflowPunct/>
        <w:ind w:left="567" w:hanging="567"/>
        <w:jc w:val="left"/>
        <w:textAlignment w:val="auto"/>
        <w:rPr>
          <w:rFonts w:cs="Arial"/>
          <w:b/>
          <w:bCs/>
          <w:szCs w:val="18"/>
        </w:rPr>
      </w:pPr>
      <w:r>
        <w:rPr>
          <w:rFonts w:cs="Arial"/>
          <w:szCs w:val="18"/>
        </w:rPr>
        <w:t>8.3.7</w:t>
      </w:r>
      <w:r>
        <w:rPr>
          <w:rFonts w:cs="Arial"/>
          <w:szCs w:val="18"/>
        </w:rPr>
        <w:tab/>
      </w:r>
      <w:r w:rsidRPr="00E11826">
        <w:rPr>
          <w:rFonts w:cs="Arial"/>
          <w:szCs w:val="18"/>
        </w:rPr>
        <w:t xml:space="preserve">Klient se zavazuje, že po celou dobu účinnosti </w:t>
      </w:r>
      <w:r w:rsidR="00102478">
        <w:rPr>
          <w:rFonts w:cs="Arial"/>
          <w:szCs w:val="18"/>
        </w:rPr>
        <w:t>této Smlouvy</w:t>
      </w:r>
      <w:r w:rsidRPr="00E11826">
        <w:rPr>
          <w:rFonts w:cs="Arial"/>
          <w:szCs w:val="18"/>
        </w:rPr>
        <w:t xml:space="preserve"> bude ukazatel CAPEX činit ke konci roku min</w:t>
      </w:r>
      <w:r w:rsidR="00102478">
        <w:rPr>
          <w:rFonts w:cs="Arial"/>
          <w:szCs w:val="18"/>
        </w:rPr>
        <w:t>imálně</w:t>
      </w:r>
      <w:r w:rsidRPr="00E11826">
        <w:rPr>
          <w:rFonts w:cs="Arial"/>
          <w:b/>
          <w:bCs/>
          <w:szCs w:val="18"/>
        </w:rPr>
        <w:t xml:space="preserve"> </w:t>
      </w:r>
      <w:r w:rsidRPr="00E11826">
        <w:rPr>
          <w:rFonts w:cs="Arial"/>
          <w:szCs w:val="18"/>
        </w:rPr>
        <w:t>1,0.</w:t>
      </w:r>
    </w:p>
    <w:p w14:paraId="2C240560" w14:textId="77777777" w:rsidR="006D020D" w:rsidRPr="00E11826" w:rsidRDefault="006D020D" w:rsidP="000D5FF0">
      <w:pPr>
        <w:overflowPunct/>
        <w:ind w:left="567"/>
        <w:jc w:val="left"/>
        <w:textAlignment w:val="auto"/>
        <w:rPr>
          <w:rFonts w:cs="Arial"/>
          <w:szCs w:val="18"/>
        </w:rPr>
      </w:pPr>
      <w:r w:rsidRPr="00E11826">
        <w:rPr>
          <w:rFonts w:cs="Arial"/>
          <w:szCs w:val="18"/>
        </w:rPr>
        <w:t>Tento finanční ukazatel se vypočte takto:</w:t>
      </w:r>
    </w:p>
    <w:p w14:paraId="7CEF04B8" w14:textId="77777777" w:rsidR="006D020D" w:rsidRPr="00E11826" w:rsidRDefault="006D020D" w:rsidP="006D020D">
      <w:pPr>
        <w:overflowPunct/>
        <w:ind w:left="567"/>
        <w:jc w:val="left"/>
        <w:textAlignment w:val="auto"/>
        <w:rPr>
          <w:rFonts w:cs="Arial"/>
          <w:szCs w:val="18"/>
        </w:rPr>
      </w:pPr>
      <w:r w:rsidRPr="00E11826">
        <w:rPr>
          <w:rFonts w:cs="Arial"/>
          <w:szCs w:val="18"/>
        </w:rPr>
        <w:t>(EBITDA + nové středně</w:t>
      </w:r>
      <w:r>
        <w:rPr>
          <w:rFonts w:cs="Arial"/>
          <w:szCs w:val="18"/>
        </w:rPr>
        <w:t>dobé</w:t>
      </w:r>
      <w:r w:rsidRPr="00E11826">
        <w:rPr>
          <w:rFonts w:cs="Arial"/>
          <w:szCs w:val="18"/>
        </w:rPr>
        <w:t xml:space="preserve"> a dlouhodobé úvěry +navýšení vlastního kapitálu z externích zdrojů + tržby z prodeje dlouhodobého majetku) / (splátky středně</w:t>
      </w:r>
      <w:r>
        <w:rPr>
          <w:rFonts w:cs="Arial"/>
          <w:szCs w:val="18"/>
        </w:rPr>
        <w:t>dobých</w:t>
      </w:r>
      <w:r w:rsidRPr="00E11826">
        <w:rPr>
          <w:rFonts w:cs="Arial"/>
          <w:szCs w:val="18"/>
        </w:rPr>
        <w:t xml:space="preserve"> a dlouhodobých úvěrů po vyloučení splátek z dotací + úroky + daň z příjmu + pořízení dlouhodobého hmotného a nehmotného majetku a dlouhodobého finančního majetku+ výplata podílu na hospodářském výsledku)</w:t>
      </w:r>
    </w:p>
    <w:p w14:paraId="789506AB" w14:textId="77777777" w:rsidR="006D020D" w:rsidRPr="00E11826" w:rsidRDefault="006D020D" w:rsidP="006D020D">
      <w:pPr>
        <w:overflowPunct/>
        <w:ind w:left="567"/>
        <w:jc w:val="left"/>
        <w:textAlignment w:val="auto"/>
        <w:rPr>
          <w:rFonts w:cs="Arial"/>
          <w:szCs w:val="18"/>
        </w:rPr>
      </w:pPr>
      <w:r w:rsidRPr="00E11826">
        <w:rPr>
          <w:rFonts w:cs="Arial"/>
          <w:szCs w:val="18"/>
        </w:rPr>
        <w:t>EBITDA = Tržby z prodeje výrobků a služeb + Tržby za prodej zboží - Náklady vynaložené na prodané zboží – Spotřeba materiálu a energie - Služby - Změna stavu zásob vlastní činnosti - Aktivace - Osobní náklady - Daně a poplatky + Tržby z prodaného materiálu- Zůstatková cena prodaného materiálu + Jiné provozní výnosy - Jiné provozní náklady +</w:t>
      </w:r>
      <w:r>
        <w:rPr>
          <w:rFonts w:cs="Arial"/>
          <w:szCs w:val="18"/>
        </w:rPr>
        <w:t xml:space="preserve"> </w:t>
      </w:r>
      <w:r w:rsidRPr="00E11826">
        <w:rPr>
          <w:rFonts w:cs="Arial"/>
          <w:szCs w:val="18"/>
        </w:rPr>
        <w:t>Výnosové úroky a podobné výnosy + Ostatní finanční výnosy - Ostatní finanční náklady.</w:t>
      </w:r>
    </w:p>
    <w:p w14:paraId="082DC9D5" w14:textId="77777777" w:rsidR="006D020D" w:rsidRPr="004C3D96" w:rsidRDefault="006D020D" w:rsidP="006D020D">
      <w:pPr>
        <w:pStyle w:val="StylVlevo0cmPedsazen075cmVpravo-001cm"/>
        <w:ind w:firstLine="0"/>
      </w:pPr>
      <w:r w:rsidRPr="004C3D96">
        <w:t xml:space="preserve">Tento finanční ukazatel bude hodnocen </w:t>
      </w:r>
      <w:r>
        <w:t>ročně</w:t>
      </w:r>
      <w:r w:rsidRPr="004C3D96">
        <w:rPr>
          <w:vanish/>
          <w:color w:val="FF0000"/>
          <w:sz w:val="16"/>
        </w:rPr>
        <w:t>(OBDOBI_1_MESICNE_CTVRTLETNE_POLOLETNE_ROCNE – měsíčně/čtvrtletně/pololetně/ročně)</w:t>
      </w:r>
      <w:r w:rsidRPr="004C3D96">
        <w:t>.</w:t>
      </w:r>
    </w:p>
    <w:p w14:paraId="07C89CB3" w14:textId="77777777" w:rsidR="00457C4F" w:rsidRDefault="00457C4F" w:rsidP="00B8138C">
      <w:pPr>
        <w:pStyle w:val="StylVlevo0cmPedsazen075cmVpravo-001cm"/>
        <w:ind w:firstLine="0"/>
      </w:pPr>
    </w:p>
    <w:p w14:paraId="1745C28C" w14:textId="6837E6F7" w:rsidR="00440128" w:rsidRPr="00B213BF" w:rsidDel="000D5FF0" w:rsidRDefault="00440128" w:rsidP="00B8138C">
      <w:pPr>
        <w:pStyle w:val="StylVlevo0cmPedsazen075cmVpravo-001cm"/>
        <w:ind w:firstLine="0"/>
        <w:rPr>
          <w:del w:id="133" w:author="Lisa Sarka Mgr." w:date="2025-01-02T17:58:00Z"/>
        </w:rPr>
      </w:pPr>
    </w:p>
    <w:bookmarkEnd w:id="124"/>
    <w:bookmarkEnd w:id="125"/>
    <w:p w14:paraId="590258BA" w14:textId="39251451" w:rsidR="000366CD" w:rsidDel="000D5FF0" w:rsidRDefault="000366CD" w:rsidP="000366CD">
      <w:pPr>
        <w:ind w:left="567" w:hanging="567"/>
        <w:rPr>
          <w:del w:id="134" w:author="Lisa Sarka Mgr." w:date="2025-01-02T17:58:00Z"/>
        </w:rPr>
      </w:pPr>
    </w:p>
    <w:p w14:paraId="0E75858F" w14:textId="33D50B75" w:rsidR="00440128" w:rsidRPr="00FD717E" w:rsidRDefault="00B8138C" w:rsidP="00440128">
      <w:pPr>
        <w:ind w:left="567" w:hanging="567"/>
        <w:rPr>
          <w:rFonts w:cs="Arial"/>
          <w:color w:val="000000"/>
          <w:szCs w:val="18"/>
        </w:rPr>
      </w:pPr>
      <w:bookmarkStart w:id="135" w:name="ZZ_SouhlasPO_1"/>
      <w:bookmarkEnd w:id="135"/>
      <w:r>
        <w:t>8.3.</w:t>
      </w:r>
      <w:r w:rsidR="00457C4F">
        <w:t>8</w:t>
      </w:r>
      <w:r w:rsidR="0093070E">
        <w:tab/>
      </w:r>
      <w:r w:rsidR="00440128" w:rsidRPr="00FD717E">
        <w:rPr>
          <w:rFonts w:cs="Arial"/>
          <w:b/>
          <w:bCs/>
          <w:color w:val="000000"/>
          <w:szCs w:val="18"/>
        </w:rPr>
        <w:t>Náklady při předčasném splacení nebo nedočerpání Úvěru</w:t>
      </w:r>
      <w:r w:rsidR="00440128" w:rsidRPr="00FD717E">
        <w:rPr>
          <w:rFonts w:cs="Arial"/>
          <w:color w:val="000000"/>
          <w:szCs w:val="18"/>
        </w:rPr>
        <w:t>.</w:t>
      </w:r>
    </w:p>
    <w:p w14:paraId="4D917C9D" w14:textId="58DFD169" w:rsidR="00440128" w:rsidRPr="00FD717E" w:rsidDel="000D5FF0" w:rsidRDefault="00440128" w:rsidP="00440128">
      <w:pPr>
        <w:spacing w:before="60"/>
        <w:ind w:left="992" w:hanging="425"/>
        <w:rPr>
          <w:del w:id="136" w:author="Lisa Sarka Mgr." w:date="2025-01-02T17:57:00Z"/>
          <w:rFonts w:cs="Arial"/>
          <w:color w:val="000000"/>
          <w:szCs w:val="18"/>
        </w:rPr>
      </w:pPr>
      <w:del w:id="137" w:author="Lisa Sarka Mgr." w:date="2025-01-02T17:57:00Z">
        <w:r w:rsidRPr="00FD717E" w:rsidDel="000D5FF0">
          <w:rPr>
            <w:rFonts w:cs="Arial"/>
            <w:color w:val="000000"/>
            <w:szCs w:val="18"/>
          </w:rPr>
          <w:delText xml:space="preserve">a)   </w:delText>
        </w:r>
        <w:r w:rsidRPr="00FD717E" w:rsidDel="000D5FF0">
          <w:rPr>
            <w:rFonts w:cs="Arial"/>
            <w:color w:val="000000"/>
            <w:szCs w:val="18"/>
          </w:rPr>
          <w:tab/>
          <w:delText>Klient není povinen v případě předčasného splacení celé nebo části jistiny Úvěru nebo nedočerpání Úvěru, kterým se rozumí i neuskutečnění žádného Čerpání, platit žádné ceny, poplatky či sankce; je povinen uhradit Bance pouze náklady s tím vzniklé. Náklady jsou rovny vyšší částce z těchto hodnot: (a) nula (0); a (b) rozdíl mezi Současnou hodnotou původního úvěru bez Marže banky a Současnou hodnotou nového úvěru bez Marže banky.</w:delText>
        </w:r>
      </w:del>
    </w:p>
    <w:p w14:paraId="61667FAE" w14:textId="4B9D7656" w:rsidR="00440128" w:rsidRPr="000D5FF0" w:rsidDel="000D5FF0" w:rsidRDefault="00440128" w:rsidP="00440128">
      <w:pPr>
        <w:pStyle w:val="Normlnodsazen"/>
        <w:spacing w:before="60"/>
        <w:ind w:left="993"/>
        <w:rPr>
          <w:del w:id="138" w:author="Lisa Sarka Mgr." w:date="2025-01-02T17:57:00Z"/>
          <w:rFonts w:cs="Arial"/>
          <w:szCs w:val="18"/>
        </w:rPr>
      </w:pPr>
      <w:del w:id="139" w:author="Lisa Sarka Mgr." w:date="2025-01-02T17:57:00Z">
        <w:r w:rsidRPr="00FD717E" w:rsidDel="000D5FF0">
          <w:rPr>
            <w:rFonts w:cs="Arial"/>
            <w:color w:val="000000"/>
            <w:szCs w:val="18"/>
          </w:rPr>
          <w:delText xml:space="preserve">Klient je povinen zaplatit Bance náklady při předčasném splacení také v případě, že Úvěr je splatný přede Dnem splatnosti nebo Konečným dnem splatnosti v důsledku výpovědi Smlouvy </w:delText>
        </w:r>
        <w:r w:rsidR="004D344D" w:rsidRPr="000D5FF0" w:rsidDel="000D5FF0">
          <w:rPr>
            <w:rFonts w:cs="Arial"/>
            <w:szCs w:val="18"/>
          </w:rPr>
          <w:delText xml:space="preserve">(i) </w:delText>
        </w:r>
        <w:r w:rsidRPr="000D5FF0" w:rsidDel="000D5FF0">
          <w:rPr>
            <w:rFonts w:cs="Arial"/>
            <w:szCs w:val="18"/>
          </w:rPr>
          <w:delText>z důvodů uvedených ve Všeobecných podmínkách</w:delText>
        </w:r>
        <w:r w:rsidR="004D344D" w:rsidRPr="000D5FF0" w:rsidDel="000D5FF0">
          <w:rPr>
            <w:rFonts w:cs="Arial"/>
            <w:szCs w:val="18"/>
          </w:rPr>
          <w:delText xml:space="preserve"> nebo (ii) podle článku 9.2 této Smlouvy</w:delText>
        </w:r>
        <w:r w:rsidRPr="000D5FF0" w:rsidDel="000D5FF0">
          <w:rPr>
            <w:rFonts w:cs="Arial"/>
            <w:szCs w:val="18"/>
          </w:rPr>
          <w:delText xml:space="preserve">. </w:delText>
        </w:r>
      </w:del>
    </w:p>
    <w:p w14:paraId="343D1E96" w14:textId="0C3B1E18" w:rsidR="00440128" w:rsidRPr="00FD717E" w:rsidDel="000D5FF0" w:rsidRDefault="00440128" w:rsidP="00440128">
      <w:pPr>
        <w:pStyle w:val="Normlnodsazen"/>
        <w:spacing w:before="60"/>
        <w:ind w:left="993"/>
        <w:rPr>
          <w:del w:id="140" w:author="Lisa Sarka Mgr." w:date="2025-01-02T17:57:00Z"/>
          <w:rFonts w:cs="Arial"/>
          <w:color w:val="000000"/>
          <w:szCs w:val="18"/>
        </w:rPr>
      </w:pPr>
      <w:del w:id="141" w:author="Lisa Sarka Mgr." w:date="2025-01-02T17:57:00Z">
        <w:r w:rsidRPr="00FD717E" w:rsidDel="000D5FF0">
          <w:rPr>
            <w:rFonts w:cs="Arial"/>
            <w:i/>
            <w:iCs/>
            <w:vanish/>
            <w:color w:val="FF0000"/>
            <w:szCs w:val="18"/>
          </w:rPr>
          <w:delText xml:space="preserve">Varianta pouze pro případ, že doba platnosti úrokové sazby je kratší, než doba splatnosti úvěru - v opačném případě následující větu vypusťte:Varianta pouze pro případ, že Doba čerpání je maximálně 12 měsíců ode dne uzavření Smlouvy - v opačném případě následující větu vypusťte: </w:delText>
        </w:r>
        <w:r w:rsidRPr="00FD717E" w:rsidDel="000D5FF0">
          <w:rPr>
            <w:rFonts w:cs="Arial"/>
            <w:color w:val="000000"/>
            <w:szCs w:val="18"/>
          </w:rPr>
          <w:delText xml:space="preserve">Pokud dojde k nedočerpání Úvěru o méně než 10% z Výše úvěru, nebude Banka po Klientovi úhradu nákladů při nedočerpání požadovat. </w:delText>
        </w:r>
      </w:del>
    </w:p>
    <w:p w14:paraId="27CB3B4F" w14:textId="7FACD93E" w:rsidR="00440128" w:rsidRPr="00FD717E" w:rsidDel="000D5FF0" w:rsidRDefault="00440128" w:rsidP="00440128">
      <w:pPr>
        <w:pStyle w:val="alpha3"/>
        <w:spacing w:before="60" w:after="0" w:line="240" w:lineRule="auto"/>
        <w:ind w:left="992" w:hanging="425"/>
        <w:rPr>
          <w:del w:id="142" w:author="Lisa Sarka Mgr." w:date="2025-01-02T17:57:00Z"/>
          <w:color w:val="000000"/>
          <w:sz w:val="18"/>
          <w:szCs w:val="18"/>
          <w:lang w:eastAsia="en-US"/>
        </w:rPr>
      </w:pPr>
      <w:del w:id="143" w:author="Lisa Sarka Mgr." w:date="2025-01-02T17:57:00Z">
        <w:r w:rsidRPr="00FD717E" w:rsidDel="000D5FF0">
          <w:rPr>
            <w:color w:val="000000"/>
            <w:sz w:val="18"/>
            <w:szCs w:val="18"/>
            <w:lang w:eastAsia="en-US"/>
          </w:rPr>
          <w:delText xml:space="preserve">b) </w:delText>
        </w:r>
        <w:r w:rsidRPr="00FD717E" w:rsidDel="000D5FF0">
          <w:rPr>
            <w:color w:val="000000"/>
            <w:sz w:val="18"/>
            <w:szCs w:val="18"/>
            <w:lang w:eastAsia="en-US"/>
          </w:rPr>
          <w:tab/>
          <w:delText xml:space="preserve">Pro účely výpočtu nákladů se stanoví: </w:delText>
        </w:r>
      </w:del>
    </w:p>
    <w:p w14:paraId="3AAEFEDF" w14:textId="62796B9C" w:rsidR="00440128" w:rsidRPr="00FD717E" w:rsidDel="000D5FF0" w:rsidRDefault="00440128" w:rsidP="00440128">
      <w:pPr>
        <w:pStyle w:val="alpha3"/>
        <w:spacing w:before="60" w:after="0" w:line="240" w:lineRule="auto"/>
        <w:ind w:left="992" w:firstLine="0"/>
        <w:rPr>
          <w:del w:id="144" w:author="Lisa Sarka Mgr." w:date="2025-01-02T17:57:00Z"/>
          <w:color w:val="000000"/>
          <w:sz w:val="18"/>
          <w:szCs w:val="18"/>
          <w:lang w:eastAsia="en-US"/>
        </w:rPr>
      </w:pPr>
      <w:del w:id="145" w:author="Lisa Sarka Mgr." w:date="2025-01-02T17:57:00Z">
        <w:r w:rsidRPr="00FD717E" w:rsidDel="000D5FF0">
          <w:rPr>
            <w:color w:val="000000"/>
            <w:sz w:val="18"/>
            <w:szCs w:val="18"/>
            <w:lang w:eastAsia="en-US"/>
          </w:rPr>
          <w:delText>"</w:delText>
        </w:r>
        <w:r w:rsidRPr="00FD717E" w:rsidDel="000D5FF0">
          <w:rPr>
            <w:b/>
            <w:bCs/>
            <w:color w:val="000000"/>
            <w:sz w:val="18"/>
            <w:szCs w:val="18"/>
            <w:lang w:eastAsia="en-US"/>
          </w:rPr>
          <w:delText>Současná hodnota nového úvěru bez Marže banky</w:delText>
        </w:r>
        <w:r w:rsidRPr="00FD717E" w:rsidDel="000D5FF0">
          <w:rPr>
            <w:color w:val="000000"/>
            <w:sz w:val="18"/>
            <w:szCs w:val="18"/>
            <w:lang w:eastAsia="en-US"/>
          </w:rPr>
          <w:delText xml:space="preserve">" je </w:delText>
        </w:r>
      </w:del>
    </w:p>
    <w:p w14:paraId="66747B30" w14:textId="0DB339B5" w:rsidR="00440128" w:rsidRPr="00FD717E" w:rsidDel="000D5FF0" w:rsidRDefault="00440128" w:rsidP="00440128">
      <w:pPr>
        <w:pStyle w:val="alpha3"/>
        <w:adjustRightInd w:val="0"/>
        <w:spacing w:before="60" w:after="0" w:line="240" w:lineRule="auto"/>
        <w:ind w:left="1417" w:hanging="425"/>
        <w:rPr>
          <w:del w:id="146" w:author="Lisa Sarka Mgr." w:date="2025-01-02T17:57:00Z"/>
          <w:color w:val="000000"/>
          <w:sz w:val="18"/>
          <w:szCs w:val="18"/>
        </w:rPr>
      </w:pPr>
      <w:bookmarkStart w:id="147" w:name="_Hlk69406766"/>
      <w:del w:id="148" w:author="Lisa Sarka Mgr." w:date="2025-01-02T17:57:00Z">
        <w:r w:rsidRPr="00FD717E" w:rsidDel="000D5FF0">
          <w:rPr>
            <w:color w:val="000000"/>
            <w:sz w:val="18"/>
            <w:szCs w:val="18"/>
          </w:rPr>
          <w:delText>(i)</w:delText>
        </w:r>
        <w:r w:rsidRPr="00FD717E" w:rsidDel="000D5FF0">
          <w:rPr>
            <w:color w:val="000000"/>
            <w:sz w:val="18"/>
            <w:szCs w:val="18"/>
          </w:rPr>
          <w:tab/>
          <w:delText>při předčasném splacení Úvěru</w:delText>
        </w:r>
        <w:bookmarkEnd w:id="147"/>
        <w:r w:rsidRPr="00FD717E" w:rsidDel="000D5FF0">
          <w:rPr>
            <w:color w:val="000000"/>
            <w:sz w:val="18"/>
            <w:szCs w:val="18"/>
          </w:rPr>
          <w:delText xml:space="preserve"> </w:delText>
        </w:r>
        <w:r w:rsidRPr="00FD717E" w:rsidDel="000D5FF0">
          <w:rPr>
            <w:color w:val="000000"/>
            <w:sz w:val="18"/>
            <w:szCs w:val="18"/>
            <w:lang w:eastAsia="en-US"/>
          </w:rPr>
          <w:delText xml:space="preserve">současná hodnota (present value) všech plateb z Úvěru, které Banka obdrží po předčasném splacení Úvěru, včetně předčasně splacené jistiny Úvěru, snížená o úrokové platby z Marže banky. Při úplném předčasném splacení Úvěru je současná hodnota nového úvěru </w:delText>
        </w:r>
        <w:bookmarkStart w:id="149" w:name="_Hlk69406687"/>
        <w:r w:rsidRPr="00FD717E" w:rsidDel="000D5FF0">
          <w:rPr>
            <w:color w:val="000000"/>
            <w:sz w:val="18"/>
            <w:szCs w:val="18"/>
          </w:rPr>
          <w:delText>k datu předčasného splacení</w:delText>
        </w:r>
        <w:bookmarkEnd w:id="149"/>
        <w:r w:rsidRPr="00FD717E" w:rsidDel="000D5FF0">
          <w:rPr>
            <w:color w:val="000000"/>
            <w:sz w:val="18"/>
            <w:szCs w:val="18"/>
          </w:rPr>
          <w:delText xml:space="preserve"> </w:delText>
        </w:r>
        <w:r w:rsidRPr="00FD717E" w:rsidDel="000D5FF0">
          <w:rPr>
            <w:color w:val="000000"/>
            <w:sz w:val="18"/>
            <w:szCs w:val="18"/>
            <w:lang w:eastAsia="en-US"/>
          </w:rPr>
          <w:delText xml:space="preserve">rovna aktuálnímu zůstatku jistiny Úvěru; </w:delText>
        </w:r>
        <w:bookmarkStart w:id="150" w:name="_Hlk69406704"/>
      </w:del>
    </w:p>
    <w:p w14:paraId="1DA6D9E6" w14:textId="17BB7A74" w:rsidR="00440128" w:rsidRPr="00FD717E" w:rsidDel="000D5FF0" w:rsidRDefault="00440128" w:rsidP="00440128">
      <w:pPr>
        <w:pStyle w:val="alpha3"/>
        <w:adjustRightInd w:val="0"/>
        <w:spacing w:before="60" w:after="0" w:line="240" w:lineRule="auto"/>
        <w:ind w:left="1417" w:hanging="425"/>
        <w:rPr>
          <w:del w:id="151" w:author="Lisa Sarka Mgr." w:date="2025-01-02T17:57:00Z"/>
          <w:color w:val="000000"/>
          <w:sz w:val="18"/>
          <w:szCs w:val="18"/>
        </w:rPr>
      </w:pPr>
      <w:del w:id="152" w:author="Lisa Sarka Mgr." w:date="2025-01-02T17:57:00Z">
        <w:r w:rsidRPr="00FD717E" w:rsidDel="000D5FF0">
          <w:rPr>
            <w:color w:val="000000"/>
            <w:sz w:val="18"/>
            <w:szCs w:val="18"/>
          </w:rPr>
          <w:delText>(ii)</w:delText>
        </w:r>
        <w:r w:rsidRPr="00FD717E" w:rsidDel="000D5FF0">
          <w:rPr>
            <w:color w:val="000000"/>
            <w:sz w:val="18"/>
            <w:szCs w:val="18"/>
          </w:rPr>
          <w:tab/>
          <w:delText>v případě nedočerpání Úvěru současná hodnota (present value) všech plateb z Úvěru, které Banka obdrží v případě nedočerpání Úvěru, snížená o úrokové platby z Marže banky; za obdrženou platbu se považuje i částka odpovídající nevyčerpané části jistiny Úvěru k poslednímu dni sjednané Doby čerpání. Při neuskutečnění žádného Čerpání je současná hodnota nového úvěru k poslednímu dni sjednané Doby čerpání rovna sjednané Výši úvěru</w:delText>
        </w:r>
        <w:bookmarkEnd w:id="150"/>
        <w:r w:rsidRPr="00FD717E" w:rsidDel="000D5FF0">
          <w:rPr>
            <w:color w:val="000000"/>
            <w:sz w:val="18"/>
            <w:szCs w:val="18"/>
          </w:rPr>
          <w:delText>.</w:delText>
        </w:r>
      </w:del>
    </w:p>
    <w:p w14:paraId="250210E4" w14:textId="7461C5FA" w:rsidR="00440128" w:rsidRPr="00FD717E" w:rsidDel="000D5FF0" w:rsidRDefault="00440128" w:rsidP="00440128">
      <w:pPr>
        <w:spacing w:before="60"/>
        <w:ind w:left="992"/>
        <w:rPr>
          <w:del w:id="153" w:author="Lisa Sarka Mgr." w:date="2025-01-02T17:57:00Z"/>
          <w:rFonts w:cs="Arial"/>
          <w:color w:val="000000"/>
          <w:szCs w:val="18"/>
        </w:rPr>
      </w:pPr>
      <w:del w:id="154" w:author="Lisa Sarka Mgr." w:date="2025-01-02T17:57:00Z">
        <w:r w:rsidRPr="00FD717E" w:rsidDel="000D5FF0">
          <w:rPr>
            <w:rFonts w:cs="Arial"/>
            <w:color w:val="000000"/>
            <w:szCs w:val="18"/>
          </w:rPr>
          <w:delText>"</w:delText>
        </w:r>
        <w:r w:rsidRPr="00FD717E" w:rsidDel="000D5FF0">
          <w:rPr>
            <w:rFonts w:cs="Arial"/>
            <w:b/>
            <w:bCs/>
            <w:color w:val="000000"/>
            <w:szCs w:val="18"/>
          </w:rPr>
          <w:delText>Současná hodnota původního úvěru bez Marže banky</w:delText>
        </w:r>
        <w:r w:rsidRPr="00FD717E" w:rsidDel="000D5FF0">
          <w:rPr>
            <w:rFonts w:cs="Arial"/>
            <w:color w:val="000000"/>
            <w:szCs w:val="18"/>
          </w:rPr>
          <w:delText>" je současná hodnota (present value) všech plateb z Úvěru, které by Banka obdržela dle původně sjednaných podmínek za dobu jednotlivých Předmětných období, snížená o úrokové platby z Marže banky.</w:delText>
        </w:r>
      </w:del>
    </w:p>
    <w:p w14:paraId="5B4EC77A" w14:textId="4089868E" w:rsidR="00440128" w:rsidRPr="00FD717E" w:rsidDel="000D5FF0" w:rsidRDefault="00440128" w:rsidP="00440128">
      <w:pPr>
        <w:spacing w:before="60"/>
        <w:ind w:left="992"/>
        <w:rPr>
          <w:del w:id="155" w:author="Lisa Sarka Mgr." w:date="2025-01-02T17:57:00Z"/>
          <w:rFonts w:cs="Arial"/>
          <w:color w:val="000000"/>
          <w:szCs w:val="18"/>
        </w:rPr>
      </w:pPr>
      <w:del w:id="156" w:author="Lisa Sarka Mgr." w:date="2025-01-02T17:57:00Z">
        <w:r w:rsidRPr="00FD717E" w:rsidDel="000D5FF0">
          <w:rPr>
            <w:rFonts w:cs="Arial"/>
            <w:color w:val="000000"/>
            <w:szCs w:val="18"/>
          </w:rPr>
          <w:delText>"</w:delText>
        </w:r>
        <w:r w:rsidRPr="00FD717E" w:rsidDel="000D5FF0">
          <w:rPr>
            <w:rFonts w:cs="Arial"/>
            <w:b/>
            <w:bCs/>
            <w:color w:val="000000"/>
            <w:szCs w:val="18"/>
          </w:rPr>
          <w:delText>Marže banky</w:delText>
        </w:r>
        <w:r w:rsidRPr="00FD717E" w:rsidDel="000D5FF0">
          <w:rPr>
            <w:rFonts w:cs="Arial"/>
            <w:color w:val="000000"/>
            <w:szCs w:val="18"/>
          </w:rPr>
          <w:delText xml:space="preserve">" je rozdíl mezi úrokovou sazbou dle této Smlouvy a sazbou tržní, která je vypočtena jako vážený průměr tržních sazeb k datu uzavření Smlouvy. Váhami při výpočtu tohoto průměru jsou doby, které uplynou od uzavření Smlouvy do termínů předpokládaných čerpání a do Dnů splatností jednotlivých splátek jistiny Úvěru (v letech), a výše těchto předpokládaných čerpání a splátek jistiny Úvěru. Tržní sazby se odvíjí pro tento účel sazby od IBOR pro doby do 1 roku včetně a swapové sazby (IRS) „offer“ pro doby delší než 1 rok. </w:delText>
        </w:r>
        <w:r w:rsidRPr="00FD717E" w:rsidDel="000D5FF0">
          <w:rPr>
            <w:rFonts w:cs="Arial"/>
            <w:i/>
            <w:iCs/>
            <w:vanish/>
            <w:color w:val="FF0000"/>
            <w:szCs w:val="18"/>
          </w:rPr>
          <w:delText xml:space="preserve">Varianta pouze pro případ, že ve smlouvě není sjednán konkrétní termín/y čerpání – tj. pokud klient může čerpat (ať už jednorázově nebo postupně) kdykoli během sjednané Doby čerpání - v opačném případě následující větu vypusťte: </w:delText>
        </w:r>
        <w:r w:rsidRPr="00FD717E" w:rsidDel="000D5FF0">
          <w:rPr>
            <w:rFonts w:cs="Arial"/>
            <w:color w:val="000000"/>
            <w:szCs w:val="18"/>
          </w:rPr>
          <w:delText>Za předpokládané čerpání se považuje lineární čerpání od prvního dne Doby čerpání do posledního dne Doby čerpání.</w:delText>
        </w:r>
      </w:del>
    </w:p>
    <w:p w14:paraId="78478C8D" w14:textId="4471E02B" w:rsidR="00440128" w:rsidRPr="00FD717E" w:rsidDel="000D5FF0" w:rsidRDefault="00440128" w:rsidP="00440128">
      <w:pPr>
        <w:spacing w:before="60"/>
        <w:ind w:left="992"/>
        <w:rPr>
          <w:del w:id="157" w:author="Lisa Sarka Mgr." w:date="2025-01-02T17:57:00Z"/>
          <w:rFonts w:cs="Arial"/>
          <w:color w:val="000000"/>
          <w:szCs w:val="18"/>
        </w:rPr>
      </w:pPr>
      <w:del w:id="158" w:author="Lisa Sarka Mgr." w:date="2025-01-02T17:57:00Z">
        <w:r w:rsidRPr="00FD717E" w:rsidDel="000D5FF0">
          <w:rPr>
            <w:rFonts w:cs="Arial"/>
            <w:color w:val="000000"/>
            <w:szCs w:val="18"/>
          </w:rPr>
          <w:delText>Pokud je příslušné Předmětné období kratší nebo rovno 365 dnům v nepřestupném roce a 366 dnům v přestupném roce, bude diskontní sazba pro účely Současné hodnoty původního úvěru a Současné hodnoty nového úvěru k datu předčasného splacení Úvěru nebo nedočerpání Úvěru stanovena jako sazba IBOR, případně sazba nahrazující IBOR, nebo Referenční sazba, na období příslušného Předmětného období platná 1 Pracovní den před předčasným splacením Úvěru nebo nedočerpáním Úvěru. Nebude-li tato sazba fixována nebo kótována, použije se poslední známá sazba.</w:delText>
        </w:r>
      </w:del>
    </w:p>
    <w:p w14:paraId="6BE7F960" w14:textId="5D27C3D9" w:rsidR="00440128" w:rsidRPr="005140CD" w:rsidDel="000D5FF0" w:rsidRDefault="00440128" w:rsidP="00440128">
      <w:pPr>
        <w:pStyle w:val="alpha3"/>
        <w:spacing w:before="60" w:after="0" w:line="240" w:lineRule="auto"/>
        <w:ind w:left="992" w:firstLine="0"/>
        <w:rPr>
          <w:del w:id="159" w:author="Lisa Sarka Mgr." w:date="2025-01-02T17:58:00Z"/>
          <w:color w:val="000000"/>
          <w:sz w:val="18"/>
          <w:szCs w:val="18"/>
          <w:lang w:eastAsia="en-US"/>
        </w:rPr>
      </w:pPr>
      <w:del w:id="160" w:author="Lisa Sarka Mgr." w:date="2025-01-02T17:58:00Z">
        <w:r w:rsidRPr="005140CD" w:rsidDel="000D5FF0">
          <w:rPr>
            <w:color w:val="000000"/>
            <w:sz w:val="18"/>
            <w:szCs w:val="18"/>
            <w:lang w:eastAsia="en-US"/>
          </w:rPr>
          <w:delText xml:space="preserve">Pokud je příslušné Předmětné období delší než 365 dnů v nepřestupném roce a 366 dnů v přestupném roce, bude diskontní sazba pro účely Současné hodnoty původního úvěru a Současné hodnoty nového úvěru k datu předčasného splacení Úvěru nebo nedočerpání Úvěru stanovena jako hodnota swapové sazby "bid" v příslušné měně pro příslušné období, která je kótována na stránkách </w:delText>
        </w:r>
        <w:r w:rsidRPr="005140CD" w:rsidDel="000D5FF0">
          <w:rPr>
            <w:sz w:val="18"/>
            <w:szCs w:val="18"/>
          </w:rPr>
          <w:delText>Refinitiv nebo Bloomberg – kotace 1 Pracovní den před předčasným splacením Úvěru nebo nedočerpáním Úvěru</w:delText>
        </w:r>
        <w:r w:rsidRPr="005140CD" w:rsidDel="000D5FF0">
          <w:rPr>
            <w:color w:val="000000"/>
            <w:sz w:val="18"/>
            <w:szCs w:val="18"/>
            <w:lang w:eastAsia="en-US"/>
          </w:rPr>
          <w:delText>. Nebude-li tato sazba fixována nebo kótována, použije se poslední známá sazba.</w:delText>
        </w:r>
      </w:del>
    </w:p>
    <w:p w14:paraId="6219CED2" w14:textId="77777777" w:rsidR="000D5FF0" w:rsidRPr="00681D2E" w:rsidRDefault="000D5FF0" w:rsidP="000D5FF0">
      <w:pPr>
        <w:spacing w:before="60"/>
        <w:ind w:left="993" w:hanging="426"/>
        <w:rPr>
          <w:ins w:id="161" w:author="Lisa Sarka Mgr." w:date="2025-01-02T17:58:00Z"/>
          <w:rFonts w:cs="Arial"/>
          <w:szCs w:val="18"/>
          <w:rPrChange w:id="162" w:author="Eliasova Alena Ing." w:date="2025-01-05T16:31:00Z">
            <w:rPr>
              <w:ins w:id="163" w:author="Lisa Sarka Mgr." w:date="2025-01-02T17:58:00Z"/>
              <w:rFonts w:cs="Arial"/>
              <w:color w:val="000000"/>
              <w:szCs w:val="18"/>
            </w:rPr>
          </w:rPrChange>
        </w:rPr>
      </w:pPr>
      <w:ins w:id="164" w:author="Lisa Sarka Mgr." w:date="2025-01-02T17:58:00Z">
        <w:r w:rsidRPr="00FD717E">
          <w:rPr>
            <w:rFonts w:cs="Arial"/>
            <w:color w:val="000000"/>
            <w:szCs w:val="18"/>
          </w:rPr>
          <w:t xml:space="preserve">a)   </w:t>
        </w:r>
        <w:r w:rsidRPr="00FD717E">
          <w:rPr>
            <w:rFonts w:cs="Arial"/>
            <w:color w:val="000000"/>
            <w:szCs w:val="18"/>
          </w:rPr>
          <w:tab/>
          <w:t xml:space="preserve">Klient není povinen v případě předčasného splacení celé nebo části jistiny Úvěru </w:t>
        </w:r>
        <w:r w:rsidRPr="00681D2E">
          <w:rPr>
            <w:rFonts w:cs="Arial"/>
            <w:szCs w:val="18"/>
            <w:rPrChange w:id="165" w:author="Eliasova Alena Ing." w:date="2025-01-05T16:31:00Z">
              <w:rPr>
                <w:rFonts w:cs="Arial"/>
                <w:color w:val="00B050"/>
                <w:szCs w:val="18"/>
              </w:rPr>
            </w:rPrChange>
          </w:rPr>
          <w:t>nebo nedočerpání Úvěru, kterým se rozumí i neuskutečnění žádného Čerpání,</w:t>
        </w:r>
        <w:r w:rsidRPr="00681D2E">
          <w:rPr>
            <w:rFonts w:cs="Arial"/>
            <w:szCs w:val="18"/>
            <w:rPrChange w:id="166" w:author="Eliasova Alena Ing." w:date="2025-01-05T16:31:00Z">
              <w:rPr>
                <w:rFonts w:cs="Arial"/>
                <w:color w:val="000000"/>
                <w:szCs w:val="18"/>
              </w:rPr>
            </w:rPrChange>
          </w:rPr>
          <w:t xml:space="preserve"> platit žádné ceny, poplatky či sankce; je povinen uhradit Bance pouze náklady s tím vzniklé. Náklady jsou rovny vyšší částce z těchto hodnot: (a) nula (0); a (b) rozdíl mezi Současnou hodnotou původního úvěru bez Marže banky a Současnou hodnotou nového úvěru bez Marže banky.</w:t>
        </w:r>
      </w:ins>
    </w:p>
    <w:p w14:paraId="132031DF" w14:textId="7B71F9BE" w:rsidR="000D5FF0" w:rsidRPr="00681D2E" w:rsidRDefault="000D5FF0" w:rsidP="000D5FF0">
      <w:pPr>
        <w:pStyle w:val="Normlnodsazen"/>
        <w:spacing w:before="60"/>
        <w:ind w:left="993"/>
        <w:rPr>
          <w:ins w:id="167" w:author="Lisa Sarka Mgr." w:date="2025-01-02T17:58:00Z"/>
          <w:rFonts w:cs="Arial"/>
          <w:szCs w:val="18"/>
          <w:rPrChange w:id="168" w:author="Eliasova Alena Ing." w:date="2025-01-05T16:31:00Z">
            <w:rPr>
              <w:ins w:id="169" w:author="Lisa Sarka Mgr." w:date="2025-01-02T17:58:00Z"/>
              <w:rFonts w:cs="Arial"/>
              <w:color w:val="000000"/>
              <w:szCs w:val="18"/>
            </w:rPr>
          </w:rPrChange>
        </w:rPr>
      </w:pPr>
      <w:ins w:id="170" w:author="Lisa Sarka Mgr." w:date="2025-01-02T17:58:00Z">
        <w:r w:rsidRPr="00681D2E">
          <w:rPr>
            <w:rFonts w:cs="Arial"/>
            <w:szCs w:val="18"/>
            <w:rPrChange w:id="171" w:author="Eliasova Alena Ing." w:date="2025-01-05T16:31:00Z">
              <w:rPr>
                <w:rFonts w:cs="Arial"/>
                <w:color w:val="000000"/>
                <w:szCs w:val="18"/>
              </w:rPr>
            </w:rPrChange>
          </w:rPr>
          <w:t xml:space="preserve">Klient je povinen zaplatit Bance náklady při předčasném splacení také v případě, že Úvěr je splatný přede Dnem splatnosti nebo Konečným dnem splatnosti v důsledku výpovědi Smlouvy z důvodů uvedených ve Všeobecných podmínkách. </w:t>
        </w:r>
      </w:ins>
    </w:p>
    <w:p w14:paraId="5525FAD9" w14:textId="77777777" w:rsidR="000D5FF0" w:rsidRPr="00681D2E" w:rsidRDefault="000D5FF0" w:rsidP="000D5FF0">
      <w:pPr>
        <w:pStyle w:val="Normlnodsazen"/>
        <w:spacing w:before="60"/>
        <w:ind w:left="993"/>
        <w:rPr>
          <w:ins w:id="172" w:author="Lisa Sarka Mgr." w:date="2025-01-02T17:58:00Z"/>
          <w:rFonts w:cs="Arial"/>
          <w:szCs w:val="18"/>
          <w:rPrChange w:id="173" w:author="Eliasova Alena Ing." w:date="2025-01-05T16:31:00Z">
            <w:rPr>
              <w:ins w:id="174" w:author="Lisa Sarka Mgr." w:date="2025-01-02T17:58:00Z"/>
              <w:rFonts w:cs="Arial"/>
              <w:color w:val="000000"/>
              <w:szCs w:val="18"/>
            </w:rPr>
          </w:rPrChange>
        </w:rPr>
      </w:pPr>
      <w:ins w:id="175" w:author="Lisa Sarka Mgr." w:date="2025-01-02T17:58:00Z">
        <w:r w:rsidRPr="00681D2E">
          <w:rPr>
            <w:rFonts w:cs="Arial"/>
            <w:szCs w:val="18"/>
            <w:rPrChange w:id="176" w:author="Eliasova Alena Ing." w:date="2025-01-05T16:31:00Z">
              <w:rPr>
                <w:rFonts w:cs="Arial"/>
                <w:color w:val="000000"/>
                <w:szCs w:val="18"/>
              </w:rPr>
            </w:rPrChange>
          </w:rPr>
          <w:t>Pokud dojde k předčasnému splacení ke dni Aktualizace úrokové sazby, nebude Banka po Klientovi úhradu nákladů při předčasném splacení Úvěru požadovat.</w:t>
        </w:r>
      </w:ins>
    </w:p>
    <w:p w14:paraId="2D153192" w14:textId="220363C1" w:rsidR="000D5FF0" w:rsidRPr="00681D2E" w:rsidRDefault="000D5FF0" w:rsidP="000D5FF0">
      <w:pPr>
        <w:pStyle w:val="Normlnodsazen"/>
        <w:spacing w:before="60"/>
        <w:ind w:left="993"/>
        <w:rPr>
          <w:ins w:id="177" w:author="Lisa Sarka Mgr." w:date="2025-01-02T17:58:00Z"/>
          <w:rFonts w:cs="Arial"/>
          <w:szCs w:val="18"/>
          <w:rPrChange w:id="178" w:author="Eliasova Alena Ing." w:date="2025-01-05T16:31:00Z">
            <w:rPr>
              <w:ins w:id="179" w:author="Lisa Sarka Mgr." w:date="2025-01-02T17:58:00Z"/>
              <w:rFonts w:cs="Arial"/>
              <w:color w:val="000000"/>
              <w:szCs w:val="18"/>
            </w:rPr>
          </w:rPrChange>
        </w:rPr>
      </w:pPr>
      <w:ins w:id="180" w:author="Lisa Sarka Mgr." w:date="2025-01-02T17:58:00Z">
        <w:r w:rsidRPr="00681D2E">
          <w:rPr>
            <w:rFonts w:cs="Arial"/>
            <w:szCs w:val="18"/>
            <w:rPrChange w:id="181" w:author="Eliasova Alena Ing." w:date="2025-01-05T16:31:00Z">
              <w:rPr>
                <w:rFonts w:cs="Arial"/>
                <w:color w:val="00B050"/>
                <w:szCs w:val="18"/>
              </w:rPr>
            </w:rPrChange>
          </w:rPr>
          <w:t>Pokud dojde k nedočerpání Úvěru o méně než 10% z Výše úvěru, nebude Banka po Klientovi úhradu nákladů při nedočerpání požadovat.</w:t>
        </w:r>
        <w:r w:rsidRPr="00681D2E">
          <w:rPr>
            <w:rFonts w:cs="Arial"/>
            <w:szCs w:val="18"/>
            <w:rPrChange w:id="182" w:author="Eliasova Alena Ing." w:date="2025-01-05T16:31:00Z">
              <w:rPr>
                <w:rFonts w:cs="Arial"/>
                <w:color w:val="000000"/>
                <w:szCs w:val="18"/>
              </w:rPr>
            </w:rPrChange>
          </w:rPr>
          <w:t xml:space="preserve"> </w:t>
        </w:r>
      </w:ins>
    </w:p>
    <w:p w14:paraId="211B869B" w14:textId="77777777" w:rsidR="000D5FF0" w:rsidRPr="00681D2E" w:rsidRDefault="000D5FF0" w:rsidP="000D5FF0">
      <w:pPr>
        <w:pStyle w:val="alpha3"/>
        <w:spacing w:before="60" w:after="0" w:line="240" w:lineRule="auto"/>
        <w:ind w:left="993" w:hanging="426"/>
        <w:rPr>
          <w:ins w:id="183" w:author="Lisa Sarka Mgr." w:date="2025-01-02T17:58:00Z"/>
          <w:sz w:val="18"/>
          <w:szCs w:val="18"/>
          <w:lang w:eastAsia="en-US"/>
          <w:rPrChange w:id="184" w:author="Eliasova Alena Ing." w:date="2025-01-05T16:31:00Z">
            <w:rPr>
              <w:ins w:id="185" w:author="Lisa Sarka Mgr." w:date="2025-01-02T17:58:00Z"/>
              <w:color w:val="000000"/>
              <w:sz w:val="18"/>
              <w:szCs w:val="18"/>
              <w:lang w:eastAsia="en-US"/>
            </w:rPr>
          </w:rPrChange>
        </w:rPr>
      </w:pPr>
      <w:ins w:id="186" w:author="Lisa Sarka Mgr." w:date="2025-01-02T17:58:00Z">
        <w:r w:rsidRPr="00681D2E">
          <w:rPr>
            <w:sz w:val="18"/>
            <w:szCs w:val="18"/>
            <w:lang w:eastAsia="en-US"/>
            <w:rPrChange w:id="187" w:author="Eliasova Alena Ing." w:date="2025-01-05T16:31:00Z">
              <w:rPr>
                <w:color w:val="000000"/>
                <w:sz w:val="18"/>
                <w:szCs w:val="18"/>
                <w:lang w:eastAsia="en-US"/>
              </w:rPr>
            </w:rPrChange>
          </w:rPr>
          <w:t>b)</w:t>
        </w:r>
        <w:r w:rsidRPr="00681D2E">
          <w:rPr>
            <w:sz w:val="18"/>
            <w:szCs w:val="18"/>
            <w:lang w:eastAsia="en-US"/>
            <w:rPrChange w:id="188" w:author="Eliasova Alena Ing." w:date="2025-01-05T16:31:00Z">
              <w:rPr>
                <w:color w:val="000000"/>
                <w:sz w:val="18"/>
                <w:szCs w:val="18"/>
                <w:lang w:eastAsia="en-US"/>
              </w:rPr>
            </w:rPrChange>
          </w:rPr>
          <w:tab/>
          <w:t xml:space="preserve"> Pro účely výpočtu nákladů se stanoví: </w:t>
        </w:r>
      </w:ins>
    </w:p>
    <w:p w14:paraId="3807B69C" w14:textId="77777777" w:rsidR="000D5FF0" w:rsidRPr="00681D2E" w:rsidRDefault="000D5FF0" w:rsidP="000D5FF0">
      <w:pPr>
        <w:pStyle w:val="alpha3"/>
        <w:spacing w:before="60" w:after="0" w:line="240" w:lineRule="auto"/>
        <w:ind w:left="993" w:firstLine="0"/>
        <w:rPr>
          <w:ins w:id="189" w:author="Lisa Sarka Mgr." w:date="2025-01-02T17:58:00Z"/>
          <w:sz w:val="18"/>
          <w:szCs w:val="18"/>
          <w:lang w:eastAsia="en-US"/>
          <w:rPrChange w:id="190" w:author="Eliasova Alena Ing." w:date="2025-01-05T16:31:00Z">
            <w:rPr>
              <w:ins w:id="191" w:author="Lisa Sarka Mgr." w:date="2025-01-02T17:58:00Z"/>
              <w:color w:val="000000"/>
              <w:sz w:val="18"/>
              <w:szCs w:val="18"/>
              <w:lang w:eastAsia="en-US"/>
            </w:rPr>
          </w:rPrChange>
        </w:rPr>
      </w:pPr>
      <w:ins w:id="192" w:author="Lisa Sarka Mgr." w:date="2025-01-02T17:58:00Z">
        <w:r w:rsidRPr="00681D2E">
          <w:rPr>
            <w:sz w:val="18"/>
            <w:szCs w:val="18"/>
            <w:lang w:eastAsia="en-US"/>
            <w:rPrChange w:id="193" w:author="Eliasova Alena Ing." w:date="2025-01-05T16:31:00Z">
              <w:rPr>
                <w:color w:val="000000"/>
                <w:sz w:val="18"/>
                <w:szCs w:val="18"/>
                <w:lang w:eastAsia="en-US"/>
              </w:rPr>
            </w:rPrChange>
          </w:rPr>
          <w:t>"</w:t>
        </w:r>
        <w:r w:rsidRPr="00681D2E">
          <w:rPr>
            <w:b/>
            <w:bCs/>
            <w:sz w:val="18"/>
            <w:szCs w:val="18"/>
            <w:lang w:eastAsia="en-US"/>
            <w:rPrChange w:id="194" w:author="Eliasova Alena Ing." w:date="2025-01-05T16:31:00Z">
              <w:rPr>
                <w:b/>
                <w:bCs/>
                <w:color w:val="000000"/>
                <w:sz w:val="18"/>
                <w:szCs w:val="18"/>
                <w:lang w:eastAsia="en-US"/>
              </w:rPr>
            </w:rPrChange>
          </w:rPr>
          <w:t>Současná hodnota nového úvěru bez Marže banky</w:t>
        </w:r>
        <w:r w:rsidRPr="00681D2E">
          <w:rPr>
            <w:sz w:val="18"/>
            <w:szCs w:val="18"/>
            <w:lang w:eastAsia="en-US"/>
            <w:rPrChange w:id="195" w:author="Eliasova Alena Ing." w:date="2025-01-05T16:31:00Z">
              <w:rPr>
                <w:color w:val="000000"/>
                <w:sz w:val="18"/>
                <w:szCs w:val="18"/>
                <w:lang w:eastAsia="en-US"/>
              </w:rPr>
            </w:rPrChange>
          </w:rPr>
          <w:t xml:space="preserve">" je </w:t>
        </w:r>
      </w:ins>
    </w:p>
    <w:p w14:paraId="1AF55165" w14:textId="77777777" w:rsidR="000D5FF0" w:rsidRPr="00681D2E" w:rsidRDefault="000D5FF0" w:rsidP="000D5FF0">
      <w:pPr>
        <w:pStyle w:val="alpha3"/>
        <w:numPr>
          <w:ilvl w:val="0"/>
          <w:numId w:val="46"/>
        </w:numPr>
        <w:adjustRightInd w:val="0"/>
        <w:spacing w:before="60" w:after="0" w:line="240" w:lineRule="auto"/>
        <w:ind w:left="1418" w:hanging="284"/>
        <w:rPr>
          <w:ins w:id="196" w:author="Lisa Sarka Mgr." w:date="2025-01-02T17:58:00Z"/>
          <w:sz w:val="18"/>
          <w:szCs w:val="18"/>
          <w:rPrChange w:id="197" w:author="Eliasova Alena Ing." w:date="2025-01-05T16:31:00Z">
            <w:rPr>
              <w:ins w:id="198" w:author="Lisa Sarka Mgr." w:date="2025-01-02T17:58:00Z"/>
              <w:color w:val="000000"/>
              <w:sz w:val="18"/>
              <w:szCs w:val="18"/>
            </w:rPr>
          </w:rPrChange>
        </w:rPr>
      </w:pPr>
      <w:ins w:id="199" w:author="Lisa Sarka Mgr." w:date="2025-01-02T17:58:00Z">
        <w:r w:rsidRPr="00681D2E">
          <w:rPr>
            <w:sz w:val="18"/>
            <w:szCs w:val="18"/>
            <w:rPrChange w:id="200" w:author="Eliasova Alena Ing." w:date="2025-01-05T16:31:00Z">
              <w:rPr>
                <w:color w:val="000000"/>
                <w:sz w:val="18"/>
                <w:szCs w:val="18"/>
              </w:rPr>
            </w:rPrChange>
          </w:rPr>
          <w:t xml:space="preserve">při předčasném splacení Úvěru </w:t>
        </w:r>
        <w:r w:rsidRPr="00681D2E">
          <w:rPr>
            <w:sz w:val="18"/>
            <w:szCs w:val="18"/>
            <w:lang w:eastAsia="en-US"/>
            <w:rPrChange w:id="201" w:author="Eliasova Alena Ing." w:date="2025-01-05T16:31:00Z">
              <w:rPr>
                <w:color w:val="000000"/>
                <w:sz w:val="18"/>
                <w:szCs w:val="18"/>
                <w:lang w:eastAsia="en-US"/>
              </w:rPr>
            </w:rPrChange>
          </w:rPr>
          <w:t xml:space="preserve">současná hodnota (present value) všech plateb z Úvěru, které Banka obdrží po předčasném splacení Úvěru, včetně předčasně splacené jistiny Úvěru, snížená o úrokové platby z Marže banky. Při úplném předčasném splacení Úvěru je současná hodnota nového úvěru </w:t>
        </w:r>
        <w:r w:rsidRPr="00681D2E">
          <w:rPr>
            <w:sz w:val="18"/>
            <w:szCs w:val="18"/>
            <w:rPrChange w:id="202" w:author="Eliasova Alena Ing." w:date="2025-01-05T16:31:00Z">
              <w:rPr>
                <w:color w:val="000000"/>
                <w:sz w:val="18"/>
                <w:szCs w:val="18"/>
              </w:rPr>
            </w:rPrChange>
          </w:rPr>
          <w:t xml:space="preserve">k datu předčasného splacení </w:t>
        </w:r>
        <w:r w:rsidRPr="00681D2E">
          <w:rPr>
            <w:sz w:val="18"/>
            <w:szCs w:val="18"/>
            <w:lang w:eastAsia="en-US"/>
            <w:rPrChange w:id="203" w:author="Eliasova Alena Ing." w:date="2025-01-05T16:31:00Z">
              <w:rPr>
                <w:color w:val="000000"/>
                <w:sz w:val="18"/>
                <w:szCs w:val="18"/>
                <w:lang w:eastAsia="en-US"/>
              </w:rPr>
            </w:rPrChange>
          </w:rPr>
          <w:t xml:space="preserve">rovna aktuálnímu zůstatku jistiny Úvěru; </w:t>
        </w:r>
      </w:ins>
    </w:p>
    <w:p w14:paraId="5040578C" w14:textId="77777777" w:rsidR="000D5FF0" w:rsidRPr="00681D2E" w:rsidRDefault="000D5FF0" w:rsidP="000D5FF0">
      <w:pPr>
        <w:pStyle w:val="alpha3"/>
        <w:numPr>
          <w:ilvl w:val="0"/>
          <w:numId w:val="46"/>
        </w:numPr>
        <w:adjustRightInd w:val="0"/>
        <w:spacing w:before="60" w:after="0" w:line="240" w:lineRule="auto"/>
        <w:ind w:left="1418" w:hanging="284"/>
        <w:rPr>
          <w:ins w:id="204" w:author="Lisa Sarka Mgr." w:date="2025-01-02T17:58:00Z"/>
          <w:sz w:val="18"/>
          <w:szCs w:val="18"/>
          <w:rPrChange w:id="205" w:author="Eliasova Alena Ing." w:date="2025-01-05T16:31:00Z">
            <w:rPr>
              <w:ins w:id="206" w:author="Lisa Sarka Mgr." w:date="2025-01-02T17:58:00Z"/>
              <w:color w:val="00B050"/>
              <w:sz w:val="18"/>
              <w:szCs w:val="18"/>
            </w:rPr>
          </w:rPrChange>
        </w:rPr>
      </w:pPr>
      <w:ins w:id="207" w:author="Lisa Sarka Mgr." w:date="2025-01-02T17:58:00Z">
        <w:r w:rsidRPr="00681D2E">
          <w:rPr>
            <w:sz w:val="18"/>
            <w:szCs w:val="18"/>
            <w:rPrChange w:id="208" w:author="Eliasova Alena Ing." w:date="2025-01-05T16:31:00Z">
              <w:rPr>
                <w:color w:val="00B050"/>
                <w:sz w:val="18"/>
                <w:szCs w:val="18"/>
              </w:rPr>
            </w:rPrChange>
          </w:rPr>
          <w:t xml:space="preserve">v případě nedočerpání Úvěru současná hodnota (present value) všech plateb z Úvěru, které Banka obdrží v případě nedočerpání Úvěru, snížená o úrokové platby z Marže banky; za obdrženou platbu se považuje i částka odpovídající nevyčerpané části jistiny Úvěru k poslednímu dni sjednané Doby čerpání. Při neuskutečnění žádného Čerpání je současná hodnota nového úvěru k poslednímu dni sjednané Doby čerpání rovna sjednané Výši úvěru. </w:t>
        </w:r>
      </w:ins>
    </w:p>
    <w:p w14:paraId="4F6B771E" w14:textId="77777777" w:rsidR="000D5FF0" w:rsidRPr="00681D2E" w:rsidRDefault="000D5FF0" w:rsidP="000D5FF0">
      <w:pPr>
        <w:spacing w:before="60"/>
        <w:ind w:left="1134"/>
        <w:rPr>
          <w:ins w:id="209" w:author="Lisa Sarka Mgr." w:date="2025-01-02T17:58:00Z"/>
          <w:rFonts w:cs="Arial"/>
          <w:szCs w:val="18"/>
          <w:rPrChange w:id="210" w:author="Eliasova Alena Ing." w:date="2025-01-05T16:31:00Z">
            <w:rPr>
              <w:ins w:id="211" w:author="Lisa Sarka Mgr." w:date="2025-01-02T17:58:00Z"/>
              <w:rFonts w:cs="Arial"/>
              <w:color w:val="000000"/>
              <w:szCs w:val="18"/>
            </w:rPr>
          </w:rPrChange>
        </w:rPr>
      </w:pPr>
      <w:ins w:id="212" w:author="Lisa Sarka Mgr." w:date="2025-01-02T17:58:00Z">
        <w:r w:rsidRPr="00681D2E">
          <w:rPr>
            <w:rFonts w:cs="Arial"/>
            <w:szCs w:val="18"/>
            <w:rPrChange w:id="213" w:author="Eliasova Alena Ing." w:date="2025-01-05T16:31:00Z">
              <w:rPr>
                <w:rFonts w:cs="Arial"/>
                <w:color w:val="000000"/>
                <w:szCs w:val="18"/>
              </w:rPr>
            </w:rPrChange>
          </w:rPr>
          <w:t>"</w:t>
        </w:r>
        <w:r w:rsidRPr="00681D2E">
          <w:rPr>
            <w:rFonts w:cs="Arial"/>
            <w:b/>
            <w:bCs/>
            <w:szCs w:val="18"/>
            <w:rPrChange w:id="214" w:author="Eliasova Alena Ing." w:date="2025-01-05T16:31:00Z">
              <w:rPr>
                <w:rFonts w:cs="Arial"/>
                <w:b/>
                <w:bCs/>
                <w:color w:val="000000"/>
                <w:szCs w:val="18"/>
              </w:rPr>
            </w:rPrChange>
          </w:rPr>
          <w:t>Současná hodnota původního úvěru bez Marže banky</w:t>
        </w:r>
        <w:r w:rsidRPr="00681D2E">
          <w:rPr>
            <w:rFonts w:cs="Arial"/>
            <w:szCs w:val="18"/>
            <w:rPrChange w:id="215" w:author="Eliasova Alena Ing." w:date="2025-01-05T16:31:00Z">
              <w:rPr>
                <w:rFonts w:cs="Arial"/>
                <w:color w:val="000000"/>
                <w:szCs w:val="18"/>
              </w:rPr>
            </w:rPrChange>
          </w:rPr>
          <w:t>" je současná hodnota (present value) všech plateb z Úvěru, které by Banka obdržela dle původně sjednaných podmínek za dobu jednotlivých Předmětných období, snížená o úrokové platby z Marže banky.</w:t>
        </w:r>
      </w:ins>
    </w:p>
    <w:p w14:paraId="68C58AE5" w14:textId="77777777" w:rsidR="000D5FF0" w:rsidRPr="00681D2E" w:rsidRDefault="000D5FF0" w:rsidP="000D5FF0">
      <w:pPr>
        <w:spacing w:before="60"/>
        <w:ind w:left="1134"/>
        <w:rPr>
          <w:ins w:id="216" w:author="Lisa Sarka Mgr." w:date="2025-01-02T17:58:00Z"/>
          <w:rFonts w:cs="Arial"/>
          <w:szCs w:val="18"/>
          <w:rPrChange w:id="217" w:author="Eliasova Alena Ing." w:date="2025-01-05T16:31:00Z">
            <w:rPr>
              <w:ins w:id="218" w:author="Lisa Sarka Mgr." w:date="2025-01-02T17:58:00Z"/>
              <w:rFonts w:cs="Arial"/>
              <w:color w:val="000000"/>
              <w:szCs w:val="18"/>
            </w:rPr>
          </w:rPrChange>
        </w:rPr>
      </w:pPr>
      <w:ins w:id="219" w:author="Lisa Sarka Mgr." w:date="2025-01-02T17:58:00Z">
        <w:r w:rsidRPr="00681D2E">
          <w:rPr>
            <w:rFonts w:cs="Arial"/>
            <w:szCs w:val="18"/>
            <w:rPrChange w:id="220" w:author="Eliasova Alena Ing." w:date="2025-01-05T16:31:00Z">
              <w:rPr>
                <w:rFonts w:cs="Arial"/>
                <w:color w:val="000000"/>
                <w:szCs w:val="18"/>
              </w:rPr>
            </w:rPrChange>
          </w:rPr>
          <w:t>"</w:t>
        </w:r>
        <w:r w:rsidRPr="00681D2E">
          <w:rPr>
            <w:rFonts w:cs="Arial"/>
            <w:b/>
            <w:bCs/>
            <w:szCs w:val="18"/>
            <w:rPrChange w:id="221" w:author="Eliasova Alena Ing." w:date="2025-01-05T16:31:00Z">
              <w:rPr>
                <w:rFonts w:cs="Arial"/>
                <w:b/>
                <w:bCs/>
                <w:color w:val="000000"/>
                <w:szCs w:val="18"/>
              </w:rPr>
            </w:rPrChange>
          </w:rPr>
          <w:t>Marže banky</w:t>
        </w:r>
        <w:r w:rsidRPr="00681D2E">
          <w:rPr>
            <w:rFonts w:cs="Arial"/>
            <w:szCs w:val="18"/>
            <w:rPrChange w:id="222" w:author="Eliasova Alena Ing." w:date="2025-01-05T16:31:00Z">
              <w:rPr>
                <w:rFonts w:cs="Arial"/>
                <w:color w:val="000000"/>
                <w:szCs w:val="18"/>
              </w:rPr>
            </w:rPrChange>
          </w:rPr>
          <w:t>" je  pevná odchylka uvedená v článku 5. této Smlouvy</w:t>
        </w:r>
      </w:ins>
    </w:p>
    <w:p w14:paraId="7D6E5A97" w14:textId="77777777" w:rsidR="000D5FF0" w:rsidRDefault="000D5FF0" w:rsidP="000D5FF0">
      <w:pPr>
        <w:spacing w:before="60"/>
        <w:ind w:left="1134"/>
        <w:rPr>
          <w:ins w:id="223" w:author="Eliasova Alena Ing." w:date="2025-01-10T08:53:00Z"/>
          <w:rFonts w:cs="Arial"/>
          <w:szCs w:val="18"/>
        </w:rPr>
      </w:pPr>
      <w:ins w:id="224" w:author="Lisa Sarka Mgr." w:date="2025-01-02T17:58:00Z">
        <w:r w:rsidRPr="00681D2E">
          <w:rPr>
            <w:rFonts w:cs="Arial"/>
            <w:szCs w:val="18"/>
            <w:rPrChange w:id="225" w:author="Eliasova Alena Ing." w:date="2025-01-05T16:31:00Z">
              <w:rPr>
                <w:rFonts w:cs="Arial"/>
                <w:color w:val="000000"/>
                <w:szCs w:val="18"/>
              </w:rPr>
            </w:rPrChange>
          </w:rPr>
          <w:t>Diskontní sazba bude pro účely Současné hodnoty původního úvěru a Současné hodnoty nového úvěru k datu předčasného splacení Úvěru stanovena jako sazba IBOR, případně sazba nahrazující IBOR, nebo Referenční sazba, na období příslušného Předmětného období platná 1 Pracovní den před předčasným splacením Úvěru. Nebude-li tato sazba fixována nebo kótována, použije se poslední známá sazba.</w:t>
        </w:r>
      </w:ins>
    </w:p>
    <w:p w14:paraId="031D8865" w14:textId="77777777" w:rsidR="004211E5" w:rsidRDefault="004211E5" w:rsidP="004211E5">
      <w:pPr>
        <w:pStyle w:val="StylVlevo0cmPedsazen075cmVpravo-001cm"/>
        <w:ind w:hanging="480"/>
        <w:rPr>
          <w:ins w:id="226" w:author="Eliasova Alena Ing." w:date="2025-01-10T08:53:00Z"/>
        </w:rPr>
      </w:pPr>
    </w:p>
    <w:p w14:paraId="4785F5A8" w14:textId="63E53EA1" w:rsidR="004211E5" w:rsidRPr="004B4A43" w:rsidRDefault="004211E5">
      <w:pPr>
        <w:pStyle w:val="StylVlevo0cmPedsazen075cmVpravo-001cm"/>
        <w:ind w:left="1134" w:hanging="1047"/>
        <w:rPr>
          <w:ins w:id="227" w:author="Eliasova Alena Ing." w:date="2025-01-10T08:53:00Z"/>
          <w:sz w:val="20"/>
        </w:rPr>
        <w:pPrChange w:id="228" w:author="Eliasova Alena Ing." w:date="2025-01-10T08:53:00Z">
          <w:pPr>
            <w:pStyle w:val="StylVlevo0cmPedsazen075cmVpravo-001cm"/>
            <w:ind w:hanging="480"/>
          </w:pPr>
        </w:pPrChange>
      </w:pPr>
      <w:ins w:id="229" w:author="Eliasova Alena Ing." w:date="2025-01-10T08:53:00Z">
        <w:r>
          <w:t>8.3.9</w:t>
        </w:r>
        <w:r>
          <w:tab/>
        </w:r>
        <w:r>
          <w:tab/>
        </w:r>
        <w:r w:rsidRPr="004B4A43">
          <w:t>Klient poskytne Bance seznam osob oprávněných za Klienta podepisovat Žádosti a osob oprávněných za Klienta zasílat dokumenty prostřednictvím přímého bankovnictví, a dále vzory podpisů osob oprávněných za Klienta podepisovat Žádosti, a to na příslušném formuláři Banky (dále jen „</w:t>
        </w:r>
        <w:r w:rsidRPr="004B4A43">
          <w:rPr>
            <w:b/>
          </w:rPr>
          <w:t>Podpisový vzor ke Smlouvě</w:t>
        </w:r>
        <w:r w:rsidRPr="004B4A43">
          <w:t>“). Klient může kdykoli provést změnu předložením nového</w:t>
        </w:r>
        <w:r w:rsidRPr="004B4A43">
          <w:rPr>
            <w:color w:val="00B050"/>
          </w:rPr>
          <w:t xml:space="preserve"> </w:t>
        </w:r>
        <w:r w:rsidRPr="004B4A43">
          <w:t xml:space="preserve">Podpisového vzoru ke Smlouvě. Podpisový vzor ke Smlouvě a jeho změny jsou vůči Bance účinné počínaje Obchodním dnem následujícím po Obchodním dni, kdy Klient předložil Podpisový vzor ke Smlouvě Bance. V případě, že Klient nepodepisuje Podpisový vzor ke Smlouvě před zaměstnancem Banky a Podpisový vzor ke Smlouvě tak neobsahuje </w:t>
        </w:r>
        <w:r w:rsidRPr="004B4A43">
          <w:lastRenderedPageBreak/>
          <w:t>ověřovací doložku zaměstnance Banky, musí být podpis Klienta na Podpisovém vzoru ke Smlouvě úředně ověřen.</w:t>
        </w:r>
      </w:ins>
    </w:p>
    <w:p w14:paraId="45B0CDF0" w14:textId="77777777" w:rsidR="004211E5" w:rsidRPr="00681D2E" w:rsidRDefault="004211E5" w:rsidP="000D5FF0">
      <w:pPr>
        <w:spacing w:before="60"/>
        <w:ind w:left="1134"/>
        <w:rPr>
          <w:ins w:id="230" w:author="Lisa Sarka Mgr." w:date="2025-01-02T17:58:00Z"/>
          <w:rFonts w:cs="Arial"/>
          <w:szCs w:val="18"/>
          <w:rPrChange w:id="231" w:author="Eliasova Alena Ing." w:date="2025-01-05T16:31:00Z">
            <w:rPr>
              <w:ins w:id="232" w:author="Lisa Sarka Mgr." w:date="2025-01-02T17:58:00Z"/>
              <w:rFonts w:cs="Arial"/>
              <w:color w:val="000000"/>
              <w:szCs w:val="18"/>
            </w:rPr>
          </w:rPrChange>
        </w:rPr>
      </w:pPr>
    </w:p>
    <w:p w14:paraId="60D38DE6" w14:textId="77777777" w:rsidR="00440128" w:rsidRDefault="00440128" w:rsidP="000366CD">
      <w:pPr>
        <w:ind w:left="567" w:hanging="567"/>
      </w:pPr>
    </w:p>
    <w:p w14:paraId="4A12B515" w14:textId="1CF1F096" w:rsidR="000366CD" w:rsidRDefault="00440128" w:rsidP="000366CD">
      <w:pPr>
        <w:ind w:left="567" w:hanging="567"/>
        <w:rPr>
          <w:szCs w:val="18"/>
        </w:rPr>
      </w:pPr>
      <w:r>
        <w:t>8.3.</w:t>
      </w:r>
      <w:del w:id="233" w:author="Eliasova Alena Ing." w:date="2025-01-10T08:54:00Z">
        <w:r w:rsidR="008B57E7" w:rsidDel="004211E5">
          <w:delText>9</w:delText>
        </w:r>
      </w:del>
      <w:ins w:id="234" w:author="Eliasova Alena Ing." w:date="2025-01-10T08:54:00Z">
        <w:r w:rsidR="004211E5">
          <w:t>10</w:t>
        </w:r>
      </w:ins>
      <w:r>
        <w:tab/>
      </w:r>
      <w:r w:rsidR="000366CD">
        <w:t xml:space="preserve">Klient a Banka </w:t>
      </w:r>
      <w:r w:rsidR="000366CD">
        <w:rPr>
          <w:szCs w:val="18"/>
        </w:rPr>
        <w:t xml:space="preserve">se dohodli, že Banka bude Klienta informovat o výši své pohledávky za Klientem </w:t>
      </w:r>
      <w:r w:rsidR="000366CD">
        <w:t xml:space="preserve">z této </w:t>
      </w:r>
      <w:r w:rsidR="000366CD">
        <w:rPr>
          <w:szCs w:val="18"/>
        </w:rPr>
        <w:t>Smlouvy oznámením o výši pohledávky (výpisem), a to následovně:</w:t>
      </w:r>
    </w:p>
    <w:p w14:paraId="4AB9B47B" w14:textId="77777777" w:rsidR="000366CD" w:rsidRDefault="000366CD" w:rsidP="000366CD"/>
    <w:p w14:paraId="514DA1F5" w14:textId="77777777" w:rsidR="000366CD" w:rsidRDefault="000366CD" w:rsidP="000366CD">
      <w:pPr>
        <w:tabs>
          <w:tab w:val="left" w:pos="4962"/>
          <w:tab w:val="left" w:pos="7088"/>
        </w:tabs>
        <w:ind w:left="567"/>
        <w:rPr>
          <w:szCs w:val="18"/>
        </w:rPr>
      </w:pPr>
      <w:r>
        <w:rPr>
          <w:szCs w:val="18"/>
        </w:rPr>
        <w:t xml:space="preserve">Způsob zasílání výpisů: </w:t>
      </w:r>
      <w:r>
        <w:rPr>
          <w:szCs w:val="18"/>
        </w:rPr>
        <w:fldChar w:fldCharType="begin">
          <w:ffData>
            <w:name w:val="VypisyZpusob"/>
            <w:enabled/>
            <w:calcOnExit w:val="0"/>
            <w:textInput/>
          </w:ffData>
        </w:fldChar>
      </w:r>
      <w:bookmarkStart w:id="235" w:name="VypisyZpusob"/>
      <w:r>
        <w:rPr>
          <w:szCs w:val="18"/>
        </w:rPr>
        <w:instrText xml:space="preserve"> FORMTEXT </w:instrText>
      </w:r>
      <w:r>
        <w:rPr>
          <w:szCs w:val="18"/>
        </w:rPr>
      </w:r>
      <w:r>
        <w:rPr>
          <w:szCs w:val="18"/>
        </w:rPr>
        <w:fldChar w:fldCharType="separate"/>
      </w:r>
      <w:r w:rsidR="00B8138C">
        <w:rPr>
          <w:szCs w:val="18"/>
        </w:rPr>
        <w:t>elektronicky</w:t>
      </w:r>
      <w:r>
        <w:rPr>
          <w:szCs w:val="18"/>
        </w:rPr>
        <w:fldChar w:fldCharType="end"/>
      </w:r>
      <w:bookmarkEnd w:id="235"/>
      <w:r>
        <w:rPr>
          <w:vanish/>
          <w:color w:val="FF0000"/>
          <w:sz w:val="16"/>
          <w:szCs w:val="18"/>
        </w:rPr>
        <w:t>(</w:t>
      </w:r>
      <w:r>
        <w:rPr>
          <w:b/>
          <w:bCs/>
          <w:vanish/>
          <w:color w:val="FF0000"/>
          <w:sz w:val="16"/>
          <w:szCs w:val="18"/>
        </w:rPr>
        <w:t>elektronicky</w:t>
      </w:r>
      <w:r>
        <w:rPr>
          <w:vanish/>
          <w:color w:val="FF0000"/>
          <w:sz w:val="16"/>
          <w:szCs w:val="18"/>
        </w:rPr>
        <w:t xml:space="preserve"> / </w:t>
      </w:r>
      <w:r>
        <w:rPr>
          <w:b/>
          <w:bCs/>
          <w:vanish/>
          <w:color w:val="FF0000"/>
          <w:sz w:val="16"/>
          <w:szCs w:val="18"/>
        </w:rPr>
        <w:t>v papírové formě</w:t>
      </w:r>
      <w:r>
        <w:rPr>
          <w:vanish/>
          <w:color w:val="FF0000"/>
          <w:sz w:val="16"/>
          <w:szCs w:val="18"/>
        </w:rPr>
        <w:t xml:space="preserve"> / </w:t>
      </w:r>
      <w:r>
        <w:rPr>
          <w:b/>
          <w:bCs/>
          <w:vanish/>
          <w:color w:val="FF0000"/>
          <w:sz w:val="16"/>
          <w:szCs w:val="18"/>
        </w:rPr>
        <w:t>elektronicky i v papírové formě</w:t>
      </w:r>
      <w:r>
        <w:rPr>
          <w:vanish/>
          <w:color w:val="FF0000"/>
          <w:sz w:val="16"/>
          <w:szCs w:val="18"/>
        </w:rPr>
        <w:t>)</w:t>
      </w:r>
      <w:r>
        <w:rPr>
          <w:szCs w:val="18"/>
        </w:rPr>
        <w:t>.</w:t>
      </w:r>
    </w:p>
    <w:p w14:paraId="2A4B1497" w14:textId="77777777" w:rsidR="00E3092C" w:rsidRDefault="00E3092C" w:rsidP="000366CD">
      <w:bookmarkStart w:id="236" w:name="Email_0"/>
      <w:bookmarkEnd w:id="236"/>
    </w:p>
    <w:p w14:paraId="1D619D81" w14:textId="77777777" w:rsidR="000366CD" w:rsidRDefault="000366CD" w:rsidP="000366CD">
      <w:pPr>
        <w:tabs>
          <w:tab w:val="left" w:pos="4962"/>
          <w:tab w:val="left" w:pos="7088"/>
        </w:tabs>
        <w:ind w:left="567"/>
        <w:rPr>
          <w:ins w:id="237" w:author="Eliasova Alena Ing." w:date="2025-01-05T16:32:00Z"/>
          <w:szCs w:val="18"/>
        </w:rPr>
      </w:pPr>
      <w:r>
        <w:rPr>
          <w:szCs w:val="18"/>
        </w:rPr>
        <w:t xml:space="preserve">Četnost zasílání výpisů: </w:t>
      </w:r>
      <w:r>
        <w:fldChar w:fldCharType="begin">
          <w:ffData>
            <w:name w:val="VypisyInterval"/>
            <w:enabled/>
            <w:calcOnExit w:val="0"/>
            <w:textInput>
              <w:default w:val="čtvrtletně ke stejnému datu, jako jsou předávány výpisy z běžného účtu"/>
            </w:textInput>
          </w:ffData>
        </w:fldChar>
      </w:r>
      <w:bookmarkStart w:id="238" w:name="VypisyInterval"/>
      <w:r>
        <w:instrText xml:space="preserve"> FORMTEXT </w:instrText>
      </w:r>
      <w:r>
        <w:fldChar w:fldCharType="separate"/>
      </w:r>
      <w:r w:rsidR="00B8138C">
        <w:t>měsíčně vždy k poslednímu dni kalendářního měsíce</w:t>
      </w:r>
      <w:r>
        <w:fldChar w:fldCharType="end"/>
      </w:r>
      <w:bookmarkEnd w:id="238"/>
      <w:r>
        <w:rPr>
          <w:vanish/>
          <w:color w:val="FF0000"/>
          <w:sz w:val="16"/>
          <w:szCs w:val="16"/>
        </w:rPr>
        <w:t xml:space="preserve">(nebo též </w:t>
      </w:r>
      <w:r>
        <w:rPr>
          <w:b/>
          <w:vanish/>
          <w:color w:val="FF0000"/>
          <w:sz w:val="16"/>
          <w:szCs w:val="16"/>
        </w:rPr>
        <w:t>pololetně</w:t>
      </w:r>
      <w:r>
        <w:rPr>
          <w:vanish/>
          <w:color w:val="FF0000"/>
          <w:sz w:val="16"/>
          <w:szCs w:val="16"/>
        </w:rPr>
        <w:t xml:space="preserve"> / </w:t>
      </w:r>
      <w:r>
        <w:rPr>
          <w:b/>
          <w:vanish/>
          <w:color w:val="FF0000"/>
          <w:sz w:val="16"/>
          <w:szCs w:val="16"/>
        </w:rPr>
        <w:t>ročně</w:t>
      </w:r>
      <w:r>
        <w:rPr>
          <w:vanish/>
          <w:color w:val="FF0000"/>
          <w:sz w:val="16"/>
          <w:szCs w:val="16"/>
        </w:rPr>
        <w:t xml:space="preserve"> / </w:t>
      </w:r>
      <w:r>
        <w:rPr>
          <w:b/>
          <w:vanish/>
          <w:color w:val="FF0000"/>
          <w:sz w:val="16"/>
          <w:szCs w:val="16"/>
        </w:rPr>
        <w:t>měsíčně</w:t>
      </w:r>
      <w:r>
        <w:rPr>
          <w:vanish/>
          <w:color w:val="FF0000"/>
          <w:sz w:val="16"/>
          <w:szCs w:val="16"/>
        </w:rPr>
        <w:t xml:space="preserve"> + např. </w:t>
      </w:r>
      <w:r>
        <w:rPr>
          <w:b/>
          <w:vanish/>
          <w:color w:val="FF0000"/>
          <w:sz w:val="16"/>
          <w:szCs w:val="16"/>
        </w:rPr>
        <w:t>k XX. dni posledního měsíce čtvrtletí</w:t>
      </w:r>
      <w:r>
        <w:rPr>
          <w:vanish/>
          <w:color w:val="FF0000"/>
          <w:sz w:val="16"/>
          <w:szCs w:val="16"/>
        </w:rPr>
        <w:t xml:space="preserve"> / </w:t>
      </w:r>
      <w:r>
        <w:rPr>
          <w:b/>
          <w:vanish/>
          <w:color w:val="FF0000"/>
          <w:sz w:val="16"/>
          <w:szCs w:val="16"/>
        </w:rPr>
        <w:t>při změně výše této pohledávky</w:t>
      </w:r>
      <w:r>
        <w:rPr>
          <w:vanish/>
          <w:color w:val="FF0000"/>
          <w:sz w:val="16"/>
          <w:szCs w:val="16"/>
        </w:rPr>
        <w:t>)</w:t>
      </w:r>
      <w:r>
        <w:rPr>
          <w:szCs w:val="18"/>
        </w:rPr>
        <w:t>.</w:t>
      </w:r>
    </w:p>
    <w:p w14:paraId="5FE5BA5C" w14:textId="77777777" w:rsidR="00080A24" w:rsidRDefault="00080A24" w:rsidP="000366CD">
      <w:pPr>
        <w:tabs>
          <w:tab w:val="left" w:pos="4962"/>
          <w:tab w:val="left" w:pos="7088"/>
        </w:tabs>
        <w:ind w:left="567"/>
        <w:rPr>
          <w:szCs w:val="18"/>
        </w:rPr>
      </w:pPr>
    </w:p>
    <w:p w14:paraId="44E41DA1" w14:textId="77777777" w:rsidR="000366CD" w:rsidRDefault="000366CD" w:rsidP="000366CD"/>
    <w:p w14:paraId="7E517310" w14:textId="77777777" w:rsidR="000366CD" w:rsidRDefault="00B8138C" w:rsidP="000366CD">
      <w:pPr>
        <w:ind w:left="567" w:hanging="567"/>
        <w:outlineLvl w:val="0"/>
        <w:rPr>
          <w:b/>
          <w:bCs/>
          <w:color w:val="000000"/>
          <w:szCs w:val="18"/>
        </w:rPr>
      </w:pPr>
      <w:bookmarkStart w:id="239" w:name="Specpod_5_c"/>
      <w:r>
        <w:rPr>
          <w:b/>
          <w:bCs/>
          <w:color w:val="000000"/>
          <w:szCs w:val="18"/>
        </w:rPr>
        <w:t>8.4</w:t>
      </w:r>
      <w:r w:rsidR="000366CD">
        <w:rPr>
          <w:b/>
          <w:bCs/>
          <w:color w:val="000000"/>
          <w:szCs w:val="18"/>
        </w:rPr>
        <w:tab/>
        <w:t>Vyloučení aplikace</w:t>
      </w:r>
      <w:r w:rsidR="002E5190">
        <w:rPr>
          <w:b/>
          <w:bCs/>
          <w:color w:val="000000"/>
          <w:szCs w:val="18"/>
        </w:rPr>
        <w:t xml:space="preserve"> nebo změna</w:t>
      </w:r>
      <w:r w:rsidR="000366CD">
        <w:rPr>
          <w:b/>
          <w:bCs/>
          <w:color w:val="000000"/>
          <w:szCs w:val="18"/>
        </w:rPr>
        <w:t xml:space="preserve"> úvěrových podmínek</w:t>
      </w:r>
    </w:p>
    <w:p w14:paraId="15B83B41" w14:textId="77777777" w:rsidR="000366CD" w:rsidRDefault="000366CD" w:rsidP="000366CD">
      <w:pPr>
        <w:ind w:left="567" w:hanging="567"/>
      </w:pPr>
    </w:p>
    <w:p w14:paraId="6E90220B" w14:textId="27A143D1" w:rsidR="000F67CE" w:rsidRPr="00E1337D" w:rsidRDefault="000F67CE" w:rsidP="000F67CE">
      <w:pPr>
        <w:ind w:left="567" w:hanging="567"/>
        <w:rPr>
          <w:szCs w:val="18"/>
        </w:rPr>
      </w:pPr>
      <w:bookmarkStart w:id="240" w:name="vylouceni_85_varianta_1"/>
      <w:bookmarkStart w:id="241" w:name="specpod_0"/>
      <w:bookmarkStart w:id="242" w:name="Specpod_5"/>
      <w:bookmarkStart w:id="243" w:name="_Hlk137562183"/>
      <w:bookmarkEnd w:id="239"/>
      <w:bookmarkEnd w:id="240"/>
      <w:bookmarkEnd w:id="241"/>
      <w:bookmarkEnd w:id="242"/>
      <w:r>
        <w:rPr>
          <w:szCs w:val="18"/>
        </w:rPr>
        <w:t>8.4.1</w:t>
      </w:r>
      <w:r w:rsidRPr="00E1337D">
        <w:rPr>
          <w:szCs w:val="18"/>
        </w:rPr>
        <w:tab/>
        <w:t xml:space="preserve">Klient a Banka se dohodli, že článek 8. odstavec 8.9 Úvěrových podmínek se na vztahy mezi Klientem a Bankou upravené touto </w:t>
      </w:r>
      <w:r w:rsidR="006D020D">
        <w:rPr>
          <w:szCs w:val="18"/>
        </w:rPr>
        <w:t>S</w:t>
      </w:r>
      <w:r w:rsidRPr="00E1337D">
        <w:rPr>
          <w:szCs w:val="18"/>
        </w:rPr>
        <w:t>mlouvou nepoužije.</w:t>
      </w:r>
    </w:p>
    <w:p w14:paraId="2A76F676" w14:textId="77777777" w:rsidR="000F67CE" w:rsidRPr="00B213BF" w:rsidRDefault="000F67CE" w:rsidP="000F67CE">
      <w:pPr>
        <w:ind w:left="567" w:hanging="567"/>
        <w:rPr>
          <w:szCs w:val="18"/>
        </w:rPr>
      </w:pPr>
    </w:p>
    <w:p w14:paraId="30D9C716" w14:textId="77777777" w:rsidR="000F67CE" w:rsidRDefault="000F67CE" w:rsidP="000F67CE">
      <w:pPr>
        <w:ind w:left="567" w:hanging="567"/>
      </w:pPr>
      <w:bookmarkStart w:id="244" w:name="ZAL_8__3__1"/>
      <w:bookmarkStart w:id="245" w:name="ZAL_8__3__1__1"/>
      <w:r>
        <w:t>8.4.2</w:t>
      </w:r>
      <w:r w:rsidRPr="00B213BF">
        <w:tab/>
        <w:t>Klient a Banka se dohodli, že článek 10. odstavec 10.4 Úvěrových podmínek se na vztahy mezi Klientem a Bankou upravené touto Smlouvou nepoužije.</w:t>
      </w:r>
    </w:p>
    <w:p w14:paraId="2DB77601" w14:textId="77777777" w:rsidR="000F67CE" w:rsidRDefault="000F67CE" w:rsidP="000F67CE">
      <w:pPr>
        <w:ind w:left="567" w:hanging="567"/>
      </w:pPr>
    </w:p>
    <w:p w14:paraId="7236C420" w14:textId="77777777" w:rsidR="000F67CE" w:rsidRPr="00AE258E" w:rsidRDefault="000F67CE" w:rsidP="000F67CE">
      <w:pPr>
        <w:ind w:left="567" w:hanging="567"/>
      </w:pPr>
      <w:r>
        <w:t>8.4.3</w:t>
      </w:r>
      <w:r>
        <w:tab/>
      </w:r>
      <w:r w:rsidRPr="00AE258E">
        <w:t xml:space="preserve">Klient a Banka se dohodli, že článek 15. odstavec 15.1 Úvěrových podmínek se mění následujícím způsobem: </w:t>
      </w:r>
    </w:p>
    <w:p w14:paraId="3A0EEF92" w14:textId="77777777" w:rsidR="000F67CE" w:rsidRDefault="000F67CE" w:rsidP="000F67CE">
      <w:pPr>
        <w:ind w:left="567"/>
      </w:pPr>
      <w:r w:rsidRPr="00AE258E">
        <w:t>Klient nahradí na požádání Bance veškeré účelně vynaložené náklady, včetně všech poplatků, vzniklé v souvislosti s porušením Smlouvy,  jakož i veškeré náklady, které Banka vynaloží na ochranu nebo výkon jakéhokoli práva Banky podle Smlouvy.</w:t>
      </w:r>
    </w:p>
    <w:p w14:paraId="6A0975E6" w14:textId="77777777" w:rsidR="000F67CE" w:rsidRDefault="000F67CE" w:rsidP="000F67CE">
      <w:pPr>
        <w:ind w:left="567"/>
      </w:pPr>
    </w:p>
    <w:p w14:paraId="07FCEBCC" w14:textId="77777777" w:rsidR="000F67CE" w:rsidRDefault="000F67CE" w:rsidP="000F67CE">
      <w:pPr>
        <w:ind w:left="567" w:hanging="567"/>
      </w:pPr>
      <w:r>
        <w:t>8.4.4</w:t>
      </w:r>
      <w:r>
        <w:tab/>
      </w:r>
      <w:r w:rsidRPr="00AE258E">
        <w:t>Klient a Banka se dohodli, že článek 30. Všeobecných podmínek se na vztahy mezi Klientem a Bankou upravené touto Smlouvou nepoužije.</w:t>
      </w:r>
    </w:p>
    <w:p w14:paraId="02107B0D" w14:textId="77777777" w:rsidR="00E42A47" w:rsidRDefault="00E42A47" w:rsidP="000F67CE">
      <w:pPr>
        <w:ind w:left="567" w:hanging="567"/>
      </w:pPr>
    </w:p>
    <w:p w14:paraId="2C381AD4" w14:textId="4969A583" w:rsidR="00E42A47" w:rsidRPr="00AE258E" w:rsidRDefault="00E42A47" w:rsidP="00E42A47">
      <w:pPr>
        <w:ind w:left="567" w:hanging="567"/>
      </w:pPr>
      <w:r>
        <w:t>8.4.5</w:t>
      </w:r>
      <w:r w:rsidRPr="00AE258E">
        <w:tab/>
        <w:t>Klient a Banka se dohodli, že Sazebník se na vztahy mezi Klientem a Bankou upravené touto  Smlouvou nepoužije.</w:t>
      </w:r>
    </w:p>
    <w:p w14:paraId="7707AD0D" w14:textId="77777777" w:rsidR="00E42A47" w:rsidRPr="00AE258E" w:rsidRDefault="00E42A47" w:rsidP="000F67CE">
      <w:pPr>
        <w:ind w:left="567" w:hanging="567"/>
      </w:pPr>
    </w:p>
    <w:bookmarkEnd w:id="244"/>
    <w:bookmarkEnd w:id="245"/>
    <w:p w14:paraId="66F9D346" w14:textId="77777777" w:rsidR="00C158A4" w:rsidRPr="000F67CE" w:rsidRDefault="00C158A4" w:rsidP="00C158A4">
      <w:pPr>
        <w:spacing w:before="60"/>
        <w:contextualSpacing/>
        <w:rPr>
          <w:i/>
          <w:szCs w:val="18"/>
          <w:lang w:eastAsia="x-none"/>
        </w:rPr>
      </w:pPr>
    </w:p>
    <w:bookmarkEnd w:id="243"/>
    <w:p w14:paraId="192B114E" w14:textId="77777777" w:rsidR="000366CD" w:rsidRDefault="00B8138C" w:rsidP="000366CD">
      <w:pPr>
        <w:keepNext/>
        <w:spacing w:before="240"/>
        <w:ind w:left="567" w:hanging="567"/>
        <w:rPr>
          <w:b/>
          <w:bCs/>
        </w:rPr>
      </w:pPr>
      <w:r>
        <w:rPr>
          <w:b/>
          <w:bCs/>
        </w:rPr>
        <w:t>9.</w:t>
      </w:r>
      <w:r w:rsidR="000366CD">
        <w:rPr>
          <w:b/>
          <w:bCs/>
        </w:rPr>
        <w:tab/>
        <w:t>Závěrečná ustanovení</w:t>
      </w:r>
    </w:p>
    <w:p w14:paraId="24438DE4" w14:textId="77777777" w:rsidR="000366CD" w:rsidRDefault="000366CD" w:rsidP="000366CD">
      <w:pPr>
        <w:keepNext/>
        <w:ind w:left="426" w:hanging="426"/>
        <w:jc w:val="left"/>
      </w:pPr>
    </w:p>
    <w:p w14:paraId="39975A74" w14:textId="77777777" w:rsidR="008E16E1" w:rsidRDefault="008E16E1" w:rsidP="008E16E1">
      <w:bookmarkStart w:id="246" w:name="ZZ_ELPOD_2_T"/>
      <w:r>
        <w:t>9.1</w:t>
      </w:r>
      <w:r>
        <w:tab/>
        <w:t xml:space="preserve">Je-li Klientů více, jsou z této Smlouvy zavázáni společně a nerozdílně. </w:t>
      </w:r>
    </w:p>
    <w:p w14:paraId="7E75E655" w14:textId="77777777" w:rsidR="008E16E1" w:rsidRDefault="008E16E1" w:rsidP="008E16E1"/>
    <w:p w14:paraId="0C12550D" w14:textId="12CE3BED" w:rsidR="008E16E1" w:rsidRPr="000D5FF0" w:rsidDel="00F15841" w:rsidRDefault="008E16E1" w:rsidP="008E16E1">
      <w:pPr>
        <w:pStyle w:val="Nadpis2"/>
        <w:ind w:left="567" w:hanging="567"/>
        <w:rPr>
          <w:del w:id="247" w:author="Lisa Sarka Mgr." w:date="2025-01-03T11:40:00Z"/>
          <w:rFonts w:cs="Arial"/>
          <w:b w:val="0"/>
          <w:bCs/>
          <w:sz w:val="18"/>
          <w:szCs w:val="18"/>
        </w:rPr>
      </w:pPr>
      <w:del w:id="248" w:author="Lisa Sarka Mgr." w:date="2025-01-03T11:40:00Z">
        <w:r w:rsidRPr="000D5FF0" w:rsidDel="00F15841">
          <w:rPr>
            <w:b w:val="0"/>
            <w:bCs/>
            <w:sz w:val="18"/>
            <w:szCs w:val="18"/>
          </w:rPr>
          <w:delText>9.2</w:delText>
        </w:r>
        <w:r w:rsidRPr="000D5FF0" w:rsidDel="00F15841">
          <w:rPr>
            <w:b w:val="0"/>
            <w:bCs/>
            <w:sz w:val="18"/>
            <w:szCs w:val="18"/>
          </w:rPr>
          <w:tab/>
          <w:delText xml:space="preserve">Klient je oprávněn tuto Smlouvu kdykoli písemně vypovědět i bez udání důvodu. Výpovědní doba činí dva měsíce a začíná běžet od prvního dne měsíce následujícího po měsíci, ve kterém je výpověď doručena Bance. Klient je povinen uhradit veškeré své peněžité závazky vůči Bance vyplývající z této Smlouvy k poslednímu dni výpovědní doby. </w:delText>
        </w:r>
      </w:del>
    </w:p>
    <w:p w14:paraId="3655851A" w14:textId="0E94CAA3" w:rsidR="008E16E1" w:rsidDel="00F15841" w:rsidRDefault="008E16E1" w:rsidP="008E16E1">
      <w:pPr>
        <w:rPr>
          <w:del w:id="249" w:author="Lisa Sarka Mgr." w:date="2025-01-03T11:40:00Z"/>
        </w:rPr>
      </w:pPr>
    </w:p>
    <w:p w14:paraId="09E004D3" w14:textId="318CF329" w:rsidR="008E16E1" w:rsidRDefault="008E16E1" w:rsidP="008E16E1">
      <w:pPr>
        <w:ind w:left="567" w:hanging="567"/>
      </w:pPr>
      <w:r>
        <w:t>9.</w:t>
      </w:r>
      <w:ins w:id="250" w:author="Lisa Sarka Mgr." w:date="2025-01-03T11:40:00Z">
        <w:r w:rsidR="00F15841">
          <w:t>2</w:t>
        </w:r>
      </w:ins>
      <w:del w:id="251" w:author="Lisa Sarka Mgr." w:date="2025-01-03T11:40:00Z">
        <w:r w:rsidDel="00F15841">
          <w:delText>3</w:delText>
        </w:r>
      </w:del>
      <w:r>
        <w:tab/>
        <w:t>Klient a Banka se dohodli, že písemnosti týkající se této Smlouvy (dále jen „</w:t>
      </w:r>
      <w:r>
        <w:rPr>
          <w:b/>
          <w:bCs/>
        </w:rPr>
        <w:t>Zásilky</w:t>
      </w:r>
      <w:r>
        <w:t xml:space="preserve">“) budou doručovány na adresu uvedenou níže v této Smlouvě nebo na adresu, kterou si po uzavření této Smlouvy písemně sdělí. </w:t>
      </w:r>
    </w:p>
    <w:p w14:paraId="7225C5FA" w14:textId="77777777" w:rsidR="008E16E1" w:rsidRDefault="008E16E1" w:rsidP="008E16E1"/>
    <w:p w14:paraId="2E28F1EC" w14:textId="77777777" w:rsidR="008E16E1" w:rsidRDefault="008E16E1" w:rsidP="008E16E1">
      <w:pPr>
        <w:ind w:left="567"/>
      </w:pPr>
      <w:r w:rsidRPr="00D413A0">
        <w:t>Adresa pro zasílání Zásilek:</w:t>
      </w:r>
    </w:p>
    <w:p w14:paraId="73D5A600" w14:textId="77777777" w:rsidR="008E16E1" w:rsidRDefault="008E16E1" w:rsidP="008E16E1"/>
    <w:p w14:paraId="664E41D6" w14:textId="77777777" w:rsidR="008E16E1" w:rsidRDefault="008E16E1" w:rsidP="008E16E1">
      <w:pPr>
        <w:tabs>
          <w:tab w:val="left" w:pos="851"/>
        </w:tabs>
        <w:ind w:left="1560" w:hanging="993"/>
      </w:pPr>
      <w:r>
        <w:rPr>
          <w:szCs w:val="18"/>
        </w:rPr>
        <w:t>a)</w:t>
      </w:r>
      <w:r>
        <w:rPr>
          <w:szCs w:val="18"/>
        </w:rPr>
        <w:tab/>
        <w:t xml:space="preserve">Kontaktní adresa </w:t>
      </w:r>
      <w:r>
        <w:t>Klienta</w:t>
      </w:r>
      <w:r w:rsidRPr="008237F6">
        <w:rPr>
          <w:szCs w:val="18"/>
        </w:rPr>
        <w:t>:</w:t>
      </w:r>
      <w:r>
        <w:rPr>
          <w:szCs w:val="18"/>
        </w:rPr>
        <w:t xml:space="preserve"> </w:t>
      </w:r>
      <w:r>
        <w:fldChar w:fldCharType="begin">
          <w:ffData>
            <w:name w:val="TXT_AdrKli1"/>
            <w:enabled/>
            <w:calcOnExit w:val="0"/>
            <w:textInput/>
          </w:ffData>
        </w:fldChar>
      </w:r>
      <w:bookmarkStart w:id="252" w:name="TXT_AdrKli1"/>
      <w:r>
        <w:instrText xml:space="preserve"> FORMTEXT </w:instrText>
      </w:r>
      <w:r>
        <w:fldChar w:fldCharType="separate"/>
      </w:r>
      <w:r>
        <w:t>Mořičovská 1210, 363 01 Ostrov</w:t>
      </w:r>
      <w:r>
        <w:fldChar w:fldCharType="end"/>
      </w:r>
      <w:bookmarkEnd w:id="252"/>
    </w:p>
    <w:p w14:paraId="6340A80D" w14:textId="77777777" w:rsidR="008E16E1" w:rsidRDefault="008E16E1" w:rsidP="008E16E1"/>
    <w:p w14:paraId="427BD77C" w14:textId="77777777" w:rsidR="008E16E1" w:rsidRDefault="008E16E1" w:rsidP="008E16E1">
      <w:pPr>
        <w:tabs>
          <w:tab w:val="left" w:pos="851"/>
        </w:tabs>
        <w:ind w:left="567"/>
        <w:rPr>
          <w:rFonts w:cs="Arial"/>
        </w:rPr>
      </w:pPr>
      <w:r>
        <w:rPr>
          <w:szCs w:val="18"/>
        </w:rPr>
        <w:t>b)</w:t>
      </w:r>
      <w:r>
        <w:rPr>
          <w:szCs w:val="18"/>
        </w:rPr>
        <w:tab/>
        <w:t xml:space="preserve">Adresa </w:t>
      </w:r>
      <w:r>
        <w:t>Banky</w:t>
      </w:r>
      <w:r>
        <w:rPr>
          <w:szCs w:val="18"/>
        </w:rPr>
        <w:t xml:space="preserve">: </w:t>
      </w:r>
      <w:r>
        <w:fldChar w:fldCharType="begin">
          <w:ffData>
            <w:name w:val="TXT_AdrBank1"/>
            <w:enabled/>
            <w:calcOnExit w:val="0"/>
            <w:textInput/>
          </w:ffData>
        </w:fldChar>
      </w:r>
      <w:bookmarkStart w:id="253" w:name="TXT_AdrBank1"/>
      <w:r>
        <w:instrText xml:space="preserve"> FORMTEXT </w:instrText>
      </w:r>
      <w:r>
        <w:fldChar w:fldCharType="separate"/>
      </w:r>
      <w:r>
        <w:t>Korporátní centrum - Veřejný sektor, Goethova 1, Plzeň, PSČ 305 95</w:t>
      </w:r>
      <w:r>
        <w:fldChar w:fldCharType="end"/>
      </w:r>
      <w:bookmarkEnd w:id="253"/>
    </w:p>
    <w:p w14:paraId="240684F1" w14:textId="77777777" w:rsidR="008E16E1" w:rsidRPr="00E31EC9" w:rsidRDefault="008E16E1" w:rsidP="008E16E1">
      <w:pPr>
        <w:rPr>
          <w:szCs w:val="18"/>
        </w:rPr>
      </w:pPr>
      <w:bookmarkStart w:id="254" w:name="DELNOTFOP"/>
      <w:bookmarkEnd w:id="254"/>
    </w:p>
    <w:p w14:paraId="2926E3AD" w14:textId="77777777" w:rsidR="008E16E1" w:rsidRPr="00590D5D" w:rsidRDefault="008E16E1" w:rsidP="008E16E1">
      <w:pPr>
        <w:rPr>
          <w:i/>
          <w:vanish/>
          <w:color w:val="FF0000"/>
          <w:szCs w:val="18"/>
        </w:rPr>
      </w:pPr>
      <w:r w:rsidRPr="00590D5D">
        <w:rPr>
          <w:i/>
          <w:vanish/>
          <w:color w:val="FF0000"/>
          <w:szCs w:val="18"/>
        </w:rPr>
        <w:t>(Varianta: Smlouva není podepsána elektronicky. Pokud je smlouva podepsána elektronicky, tento odstavec odstraňte.)</w:t>
      </w:r>
    </w:p>
    <w:p w14:paraId="53F91A52" w14:textId="139477C6" w:rsidR="008E16E1" w:rsidRDefault="008E16E1" w:rsidP="008E16E1">
      <w:pPr>
        <w:ind w:left="567" w:hanging="567"/>
      </w:pPr>
      <w:r>
        <w:rPr>
          <w:szCs w:val="18"/>
        </w:rPr>
        <w:t>9.</w:t>
      </w:r>
      <w:ins w:id="255" w:author="Lisa Sarka Mgr." w:date="2025-01-03T11:41:00Z">
        <w:r w:rsidR="00F15841">
          <w:rPr>
            <w:szCs w:val="18"/>
          </w:rPr>
          <w:t>3</w:t>
        </w:r>
      </w:ins>
      <w:del w:id="256" w:author="Lisa Sarka Mgr." w:date="2025-01-03T11:41:00Z">
        <w:r w:rsidDel="00F15841">
          <w:rPr>
            <w:szCs w:val="18"/>
          </w:rPr>
          <w:delText>4</w:delText>
        </w:r>
      </w:del>
      <w:r>
        <w:rPr>
          <w:szCs w:val="18"/>
        </w:rPr>
        <w:tab/>
        <w:t xml:space="preserve">Smlouva je vyhotovena </w:t>
      </w:r>
      <w:bookmarkStart w:id="257" w:name="Textové83"/>
      <w:r>
        <w:fldChar w:fldCharType="begin">
          <w:ffData>
            <w:name w:val="Textové83"/>
            <w:enabled/>
            <w:calcOnExit w:val="0"/>
            <w:textInput>
              <w:default w:val="v _______ vyhotoveních, z nichž každý z účastníků obdrží jedno vyhotovení"/>
            </w:textInput>
          </w:ffData>
        </w:fldChar>
      </w:r>
      <w:r>
        <w:instrText xml:space="preserve"> FORMTEXT </w:instrText>
      </w:r>
      <w:r>
        <w:fldChar w:fldCharType="separate"/>
      </w:r>
      <w:r>
        <w:t>ve dvou vyhotoveních a každá strana obdrží po jednom vyhotovení</w:t>
      </w:r>
      <w:r>
        <w:fldChar w:fldCharType="end"/>
      </w:r>
      <w:bookmarkEnd w:id="257"/>
      <w:r>
        <w:t>.</w:t>
      </w:r>
    </w:p>
    <w:p w14:paraId="7F694DE8" w14:textId="77777777" w:rsidR="00365ABA" w:rsidRDefault="00365ABA" w:rsidP="00365ABA">
      <w:pPr>
        <w:ind w:left="567" w:hanging="567"/>
        <w:rPr>
          <w:i/>
          <w:vanish/>
          <w:color w:val="FF0000"/>
        </w:rPr>
      </w:pPr>
      <w:r w:rsidRPr="00590D5D">
        <w:rPr>
          <w:i/>
          <w:vanish/>
          <w:color w:val="FF0000"/>
        </w:rPr>
        <w:t>(konec varianty)</w:t>
      </w:r>
    </w:p>
    <w:bookmarkEnd w:id="246"/>
    <w:p w14:paraId="05DEB612" w14:textId="77777777" w:rsidR="000366CD" w:rsidRDefault="000366CD" w:rsidP="000366CD">
      <w:pPr>
        <w:rPr>
          <w:szCs w:val="18"/>
        </w:rPr>
      </w:pPr>
    </w:p>
    <w:p w14:paraId="4BFB7C86" w14:textId="77777777" w:rsidR="00517B57" w:rsidRDefault="00517B57" w:rsidP="00517B57">
      <w:pPr>
        <w:rPr>
          <w:i/>
          <w:vanish/>
          <w:color w:val="FF0000"/>
        </w:rPr>
      </w:pPr>
      <w:bookmarkStart w:id="258" w:name="DEL_REGSML_2"/>
      <w:bookmarkStart w:id="259" w:name="DEL_REGSML_N_2"/>
      <w:bookmarkEnd w:id="258"/>
      <w:r>
        <w:rPr>
          <w:i/>
          <w:vanish/>
          <w:color w:val="FF0000"/>
        </w:rPr>
        <w:t>(Var</w:t>
      </w:r>
      <w:r w:rsidR="00CF2352">
        <w:rPr>
          <w:i/>
          <w:vanish/>
          <w:color w:val="FF0000"/>
        </w:rPr>
        <w:t>ianta3</w:t>
      </w:r>
      <w:r>
        <w:rPr>
          <w:i/>
          <w:vanish/>
          <w:color w:val="FF0000"/>
        </w:rPr>
        <w:t>: Smlouva nenahrazuje původní smlouvu a Klient je tzv. povinným subjektem ve smyslu zákona č. 340/2015 Sb., o registru smluv.)</w:t>
      </w:r>
    </w:p>
    <w:p w14:paraId="09E4EC10" w14:textId="4F3B1BF4" w:rsidR="00517B57" w:rsidRDefault="00B8138C" w:rsidP="00517B57">
      <w:pPr>
        <w:ind w:left="567" w:hanging="567"/>
      </w:pPr>
      <w:r>
        <w:t>9.</w:t>
      </w:r>
      <w:ins w:id="260" w:author="Lisa Sarka Mgr." w:date="2025-01-03T11:41:00Z">
        <w:r w:rsidR="00F15841">
          <w:t>4</w:t>
        </w:r>
      </w:ins>
      <w:del w:id="261" w:author="Lisa Sarka Mgr." w:date="2025-01-03T11:41:00Z">
        <w:r w:rsidR="008E16E1" w:rsidDel="00F15841">
          <w:delText>5</w:delText>
        </w:r>
      </w:del>
      <w:r w:rsidR="00517B57">
        <w:tab/>
        <w:t xml:space="preserve">Smlouva nabývá platnosti dnem uzavření, účinnosti dnem uveřejnění prostřednictvím registru smluv způsobem dle zákona č. 340/2015 Sb., o registru smluv, </w:t>
      </w:r>
      <w:r w:rsidR="00517B57" w:rsidRPr="00624393">
        <w:t>ve znění pozdějších předpisů</w:t>
      </w:r>
      <w:r w:rsidR="00517B57">
        <w:t>.</w:t>
      </w:r>
    </w:p>
    <w:bookmarkEnd w:id="259"/>
    <w:p w14:paraId="2E40CAF3" w14:textId="77777777" w:rsidR="000366CD" w:rsidRPr="006F5262" w:rsidRDefault="00CF656D" w:rsidP="006F5262">
      <w:pPr>
        <w:ind w:left="567" w:hanging="567"/>
        <w:rPr>
          <w:i/>
          <w:vanish/>
          <w:color w:val="FF0000"/>
        </w:rPr>
      </w:pPr>
      <w:r w:rsidRPr="00CD6F45">
        <w:rPr>
          <w:i/>
          <w:vanish/>
          <w:color w:val="FF0000"/>
        </w:rPr>
        <w:t>(konec varianty</w:t>
      </w:r>
      <w:r w:rsidR="00CF2352">
        <w:rPr>
          <w:i/>
          <w:vanish/>
          <w:color w:val="FF0000"/>
        </w:rPr>
        <w:t>3</w:t>
      </w:r>
      <w:r w:rsidRPr="00CD6F45">
        <w:rPr>
          <w:i/>
          <w:vanish/>
          <w:color w:val="FF0000"/>
        </w:rPr>
        <w:t>)</w:t>
      </w:r>
    </w:p>
    <w:p w14:paraId="06B69B68" w14:textId="77777777" w:rsidR="000366CD" w:rsidRDefault="000366CD" w:rsidP="000366CD">
      <w:pPr>
        <w:tabs>
          <w:tab w:val="left" w:pos="-4111"/>
        </w:tabs>
        <w:ind w:left="567" w:hanging="567"/>
      </w:pPr>
    </w:p>
    <w:p w14:paraId="26749111" w14:textId="77777777" w:rsidR="000366CD" w:rsidRDefault="000366CD" w:rsidP="000366CD">
      <w:pPr>
        <w:tabs>
          <w:tab w:val="left" w:pos="-4111"/>
        </w:tabs>
        <w:ind w:left="567" w:hanging="567"/>
        <w:rPr>
          <w:ins w:id="262" w:author="Eliasova Alena Ing." w:date="2025-01-05T16:32:00Z"/>
        </w:rPr>
      </w:pPr>
      <w:r>
        <w:t xml:space="preserve"> </w:t>
      </w:r>
    </w:p>
    <w:p w14:paraId="7CB49885" w14:textId="77777777" w:rsidR="00080A24" w:rsidRDefault="00080A24" w:rsidP="000366CD">
      <w:pPr>
        <w:tabs>
          <w:tab w:val="left" w:pos="-4111"/>
        </w:tabs>
        <w:ind w:left="567" w:hanging="567"/>
        <w:rPr>
          <w:ins w:id="263" w:author="Eliasova Alena Ing." w:date="2025-01-05T16:32:00Z"/>
        </w:rPr>
      </w:pPr>
    </w:p>
    <w:p w14:paraId="3F6B3C74" w14:textId="77777777" w:rsidR="00080A24" w:rsidRDefault="00080A24" w:rsidP="000366CD">
      <w:pPr>
        <w:tabs>
          <w:tab w:val="left" w:pos="-4111"/>
        </w:tabs>
        <w:ind w:left="567" w:hanging="567"/>
        <w:rPr>
          <w:ins w:id="264" w:author="Eliasova Alena Ing." w:date="2025-01-05T16:32:00Z"/>
        </w:rPr>
      </w:pPr>
    </w:p>
    <w:p w14:paraId="46CCB3EB" w14:textId="77777777" w:rsidR="00080A24" w:rsidRDefault="00080A24" w:rsidP="000366CD">
      <w:pPr>
        <w:tabs>
          <w:tab w:val="left" w:pos="-4111"/>
        </w:tabs>
        <w:ind w:left="567" w:hanging="567"/>
        <w:rPr>
          <w:ins w:id="265" w:author="Eliasova Alena Ing." w:date="2025-01-05T16:32:00Z"/>
        </w:rPr>
      </w:pPr>
    </w:p>
    <w:p w14:paraId="4C656D55" w14:textId="77777777" w:rsidR="00080A24" w:rsidRDefault="00080A24" w:rsidP="000366CD">
      <w:pPr>
        <w:tabs>
          <w:tab w:val="left" w:pos="-4111"/>
        </w:tabs>
        <w:ind w:left="567" w:hanging="567"/>
        <w:rPr>
          <w:ins w:id="266" w:author="Eliasova Alena Ing." w:date="2025-01-05T16:32:00Z"/>
        </w:rPr>
      </w:pPr>
    </w:p>
    <w:p w14:paraId="2307EC81" w14:textId="77777777" w:rsidR="00080A24" w:rsidRDefault="00080A24" w:rsidP="000366CD">
      <w:pPr>
        <w:tabs>
          <w:tab w:val="left" w:pos="-4111"/>
        </w:tabs>
        <w:ind w:left="567" w:hanging="567"/>
        <w:rPr>
          <w:ins w:id="267" w:author="Eliasova Alena Ing." w:date="2025-01-05T16:32:00Z"/>
        </w:rPr>
      </w:pPr>
    </w:p>
    <w:p w14:paraId="08BDFC0D" w14:textId="77777777" w:rsidR="00080A24" w:rsidRDefault="00080A24" w:rsidP="000366CD">
      <w:pPr>
        <w:tabs>
          <w:tab w:val="left" w:pos="-4111"/>
        </w:tabs>
        <w:ind w:left="567" w:hanging="567"/>
        <w:rPr>
          <w:ins w:id="268" w:author="Eliasova Alena Ing." w:date="2025-01-05T16:32:00Z"/>
        </w:rPr>
      </w:pPr>
    </w:p>
    <w:p w14:paraId="02D3E0FF" w14:textId="77777777" w:rsidR="00080A24" w:rsidRDefault="00080A24" w:rsidP="000366CD">
      <w:pPr>
        <w:tabs>
          <w:tab w:val="left" w:pos="-4111"/>
        </w:tabs>
        <w:ind w:left="567" w:hanging="567"/>
        <w:rPr>
          <w:ins w:id="269" w:author="Eliasova Alena Ing." w:date="2025-01-05T16:32:00Z"/>
        </w:rPr>
      </w:pPr>
    </w:p>
    <w:p w14:paraId="6972AFE4" w14:textId="77777777" w:rsidR="00080A24" w:rsidRDefault="00080A24" w:rsidP="000366CD">
      <w:pPr>
        <w:tabs>
          <w:tab w:val="left" w:pos="-4111"/>
        </w:tabs>
        <w:ind w:left="567" w:hanging="567"/>
        <w:rPr>
          <w:ins w:id="270" w:author="Eliasova Alena Ing." w:date="2025-01-05T16:32:00Z"/>
        </w:rPr>
      </w:pPr>
    </w:p>
    <w:p w14:paraId="3DEC080E" w14:textId="77777777" w:rsidR="00080A24" w:rsidRDefault="00080A24" w:rsidP="000366CD">
      <w:pPr>
        <w:tabs>
          <w:tab w:val="left" w:pos="-4111"/>
        </w:tabs>
        <w:ind w:left="567" w:hanging="567"/>
        <w:rPr>
          <w:ins w:id="271" w:author="Eliasova Alena Ing." w:date="2025-01-05T16:32:00Z"/>
        </w:rPr>
      </w:pPr>
    </w:p>
    <w:p w14:paraId="6BE5473E" w14:textId="77777777" w:rsidR="00080A24" w:rsidRDefault="00080A24" w:rsidP="000366CD">
      <w:pPr>
        <w:tabs>
          <w:tab w:val="left" w:pos="-4111"/>
        </w:tabs>
        <w:ind w:left="567" w:hanging="567"/>
        <w:rPr>
          <w:ins w:id="272" w:author="Eliasova Alena Ing." w:date="2025-01-05T16:32:00Z"/>
        </w:rPr>
      </w:pPr>
    </w:p>
    <w:p w14:paraId="3AECE3CF" w14:textId="77777777" w:rsidR="00080A24" w:rsidRDefault="00080A24" w:rsidP="000366CD">
      <w:pPr>
        <w:tabs>
          <w:tab w:val="left" w:pos="-4111"/>
        </w:tabs>
        <w:ind w:left="567" w:hanging="567"/>
      </w:pPr>
    </w:p>
    <w:p w14:paraId="60EDFA10" w14:textId="77777777" w:rsidR="000366CD" w:rsidRDefault="000366CD" w:rsidP="000366CD">
      <w:pPr>
        <w:rPr>
          <w:szCs w:val="18"/>
        </w:rPr>
      </w:pPr>
      <w:bookmarkStart w:id="273" w:name="DEL_OKR"/>
      <w:bookmarkStart w:id="274" w:name="ZZ_ELPOD_T"/>
      <w:bookmarkStart w:id="275" w:name="INS_PODPISY"/>
      <w:bookmarkEnd w:id="273"/>
    </w:p>
    <w:p w14:paraId="249F1D31" w14:textId="77777777" w:rsidR="00B91928" w:rsidRPr="00590D5D" w:rsidRDefault="00B91928" w:rsidP="00B91928">
      <w:pPr>
        <w:rPr>
          <w:i/>
          <w:vanish/>
          <w:color w:val="FF0000"/>
          <w:szCs w:val="18"/>
        </w:rPr>
      </w:pPr>
      <w:r w:rsidRPr="00590D5D">
        <w:rPr>
          <w:i/>
          <w:vanish/>
          <w:color w:val="FF0000"/>
          <w:szCs w:val="18"/>
        </w:rPr>
        <w:t>(Varianta 1: Smlouva není podepsána elektronicky.)</w:t>
      </w:r>
    </w:p>
    <w:bookmarkEnd w:id="274"/>
    <w:bookmarkEnd w:id="275"/>
    <w:tbl>
      <w:tblPr>
        <w:tblW w:w="0" w:type="auto"/>
        <w:tblLayout w:type="fixed"/>
        <w:tblCellMar>
          <w:left w:w="70" w:type="dxa"/>
          <w:right w:w="70" w:type="dxa"/>
        </w:tblCellMar>
        <w:tblLook w:val="0000" w:firstRow="0" w:lastRow="0" w:firstColumn="0" w:lastColumn="0" w:noHBand="0" w:noVBand="0"/>
      </w:tblPr>
      <w:tblGrid>
        <w:gridCol w:w="4820"/>
        <w:gridCol w:w="4820"/>
      </w:tblGrid>
      <w:tr w:rsidR="0077678F" w14:paraId="0FE6C0AB" w14:textId="77777777" w:rsidTr="00F365A0">
        <w:trPr>
          <w:cantSplit/>
        </w:trPr>
        <w:tc>
          <w:tcPr>
            <w:tcW w:w="4820" w:type="dxa"/>
          </w:tcPr>
          <w:p w14:paraId="62CFEE11" w14:textId="77777777" w:rsidR="0077678F" w:rsidRDefault="0077678F" w:rsidP="00F365A0">
            <w:pPr>
              <w:rPr>
                <w:sz w:val="8"/>
              </w:rPr>
            </w:pPr>
          </w:p>
          <w:p w14:paraId="5DECE0BC" w14:textId="44A40337" w:rsidR="0077678F" w:rsidRDefault="0077678F" w:rsidP="00F365A0">
            <w:r>
              <w:t xml:space="preserve">V </w:t>
            </w:r>
            <w:bookmarkStart w:id="276" w:name="v"/>
            <w:bookmarkEnd w:id="276"/>
            <w:r>
              <w:t xml:space="preserve">Ostrově dne </w:t>
            </w:r>
            <w:bookmarkStart w:id="277" w:name="dne"/>
            <w:bookmarkEnd w:id="277"/>
            <w:ins w:id="278" w:author="Eliasova Alena Ing." w:date="2025-01-10T08:35:00Z">
              <w:r w:rsidR="0097336B">
                <w:t>10.1.2025</w:t>
              </w:r>
            </w:ins>
          </w:p>
          <w:p w14:paraId="63766EFA" w14:textId="77777777" w:rsidR="0077678F" w:rsidRDefault="0077678F" w:rsidP="00F365A0"/>
          <w:p w14:paraId="518C4F20" w14:textId="77777777" w:rsidR="0077678F" w:rsidRDefault="0077678F" w:rsidP="00F365A0">
            <w:pPr>
              <w:rPr>
                <w:b/>
              </w:rPr>
            </w:pPr>
            <w:bookmarkStart w:id="279" w:name="zaklienta"/>
            <w:bookmarkEnd w:id="279"/>
            <w:r>
              <w:rPr>
                <w:b/>
              </w:rPr>
              <w:t>Ostrovská teplárenská, a.s.</w:t>
            </w:r>
          </w:p>
          <w:p w14:paraId="0EC46475" w14:textId="77777777" w:rsidR="0077678F" w:rsidRDefault="0077678F" w:rsidP="00F365A0">
            <w:pPr>
              <w:rPr>
                <w:b/>
              </w:rPr>
            </w:pPr>
            <w:bookmarkStart w:id="280" w:name="obchjm"/>
            <w:bookmarkEnd w:id="280"/>
          </w:p>
          <w:p w14:paraId="1F4E8A36" w14:textId="77777777" w:rsidR="0077678F" w:rsidRDefault="0077678F" w:rsidP="00F365A0"/>
          <w:p w14:paraId="23190BD1" w14:textId="77777777" w:rsidR="0077678F" w:rsidRDefault="0077678F" w:rsidP="00F365A0">
            <w:pPr>
              <w:tabs>
                <w:tab w:val="left" w:pos="4536"/>
                <w:tab w:val="left" w:pos="4962"/>
                <w:tab w:val="left" w:pos="8931"/>
              </w:tabs>
            </w:pPr>
            <w:r>
              <w:tab/>
            </w:r>
          </w:p>
          <w:p w14:paraId="12E70E5F" w14:textId="77777777" w:rsidR="0077678F" w:rsidRDefault="0077678F" w:rsidP="00F365A0">
            <w:pPr>
              <w:tabs>
                <w:tab w:val="left" w:leader="underscore" w:pos="4536"/>
                <w:tab w:val="left" w:pos="4962"/>
                <w:tab w:val="left" w:leader="dot" w:pos="8931"/>
              </w:tabs>
              <w:rPr>
                <w:position w:val="10"/>
                <w:sz w:val="12"/>
              </w:rPr>
            </w:pPr>
            <w:r>
              <w:rPr>
                <w:position w:val="10"/>
                <w:sz w:val="12"/>
              </w:rPr>
              <w:tab/>
            </w:r>
          </w:p>
          <w:p w14:paraId="451F03E4" w14:textId="77777777" w:rsidR="0077678F" w:rsidRPr="00A726DD" w:rsidRDefault="0077678F" w:rsidP="00F365A0">
            <w:pPr>
              <w:spacing w:after="120"/>
              <w:rPr>
                <w:sz w:val="16"/>
                <w:szCs w:val="16"/>
              </w:rPr>
            </w:pPr>
            <w:r w:rsidRPr="00A726DD">
              <w:rPr>
                <w:sz w:val="16"/>
                <w:szCs w:val="16"/>
              </w:rPr>
              <w:t>vlastnoruční podpis</w:t>
            </w:r>
          </w:p>
          <w:p w14:paraId="51E51034" w14:textId="77777777" w:rsidR="0077678F" w:rsidRPr="005B636C" w:rsidRDefault="0077678F" w:rsidP="00F365A0">
            <w:pPr>
              <w:tabs>
                <w:tab w:val="left" w:pos="851"/>
              </w:tabs>
              <w:rPr>
                <w:b/>
                <w:szCs w:val="18"/>
              </w:rPr>
            </w:pPr>
            <w:r w:rsidRPr="005B636C">
              <w:rPr>
                <w:b/>
                <w:szCs w:val="18"/>
              </w:rPr>
              <w:t>Jméno:</w:t>
            </w:r>
            <w:r w:rsidRPr="005B636C">
              <w:rPr>
                <w:b/>
                <w:szCs w:val="18"/>
              </w:rPr>
              <w:tab/>
            </w:r>
            <w:bookmarkStart w:id="281" w:name="zmocos"/>
            <w:bookmarkEnd w:id="281"/>
            <w:r>
              <w:rPr>
                <w:b/>
                <w:szCs w:val="18"/>
              </w:rPr>
              <w:t>Ing. Tibor Hrušovský</w:t>
            </w:r>
          </w:p>
          <w:p w14:paraId="5BAB7494" w14:textId="77777777" w:rsidR="0077678F" w:rsidRPr="005B636C" w:rsidRDefault="0077678F" w:rsidP="00F365A0">
            <w:pPr>
              <w:ind w:left="851" w:hanging="851"/>
              <w:rPr>
                <w:b/>
                <w:szCs w:val="18"/>
              </w:rPr>
            </w:pPr>
            <w:r w:rsidRPr="005B636C">
              <w:rPr>
                <w:b/>
                <w:szCs w:val="18"/>
              </w:rPr>
              <w:t>Funkce:</w:t>
            </w:r>
            <w:r w:rsidRPr="005B636C">
              <w:rPr>
                <w:b/>
                <w:szCs w:val="18"/>
              </w:rPr>
              <w:tab/>
            </w:r>
            <w:bookmarkStart w:id="282" w:name="funkcezo"/>
            <w:bookmarkEnd w:id="282"/>
            <w:r>
              <w:rPr>
                <w:b/>
                <w:szCs w:val="18"/>
              </w:rPr>
              <w:t>předseda představenstva</w:t>
            </w:r>
          </w:p>
          <w:p w14:paraId="5BA43BDD" w14:textId="77777777" w:rsidR="0077678F" w:rsidRDefault="0077678F" w:rsidP="00F365A0">
            <w:pPr>
              <w:tabs>
                <w:tab w:val="left" w:pos="1276"/>
              </w:tabs>
            </w:pPr>
          </w:p>
        </w:tc>
        <w:tc>
          <w:tcPr>
            <w:tcW w:w="4820" w:type="dxa"/>
          </w:tcPr>
          <w:p w14:paraId="46996EEB" w14:textId="77777777" w:rsidR="0077678F" w:rsidRDefault="0077678F" w:rsidP="00F365A0">
            <w:pPr>
              <w:ind w:right="22"/>
              <w:rPr>
                <w:sz w:val="8"/>
              </w:rPr>
            </w:pPr>
            <w:bookmarkStart w:id="283" w:name="banka_podpis"/>
          </w:p>
          <w:p w14:paraId="0740FADA" w14:textId="39C3F92A" w:rsidR="0077678F" w:rsidRDefault="0077678F" w:rsidP="00F365A0">
            <w:pPr>
              <w:ind w:right="22"/>
            </w:pPr>
            <w:r>
              <w:t>V</w:t>
            </w:r>
            <w:del w:id="284" w:author="Eliasova Alena Ing." w:date="2025-01-05T16:07:00Z">
              <w:r w:rsidDel="003356AB">
                <w:delText xml:space="preserve"> </w:delText>
              </w:r>
            </w:del>
            <w:bookmarkStart w:id="285" w:name="v1"/>
            <w:bookmarkEnd w:id="285"/>
            <w:ins w:id="286" w:author="Eliasova Alena Ing." w:date="2025-01-05T16:07:00Z">
              <w:r w:rsidR="003356AB">
                <w:t> Karlových Varech</w:t>
              </w:r>
            </w:ins>
            <w:del w:id="287" w:author="Eliasova Alena Ing." w:date="2025-01-05T16:07:00Z">
              <w:r w:rsidR="007B209E" w:rsidDel="003356AB">
                <w:delText>Praze</w:delText>
              </w:r>
            </w:del>
            <w:r>
              <w:t xml:space="preserve"> dne </w:t>
            </w:r>
            <w:bookmarkStart w:id="288" w:name="dne1"/>
            <w:bookmarkEnd w:id="288"/>
            <w:ins w:id="289" w:author="Eliasova Alena Ing." w:date="2025-01-10T08:35:00Z">
              <w:r w:rsidR="0097336B">
                <w:t>10.1.2025</w:t>
              </w:r>
            </w:ins>
          </w:p>
          <w:p w14:paraId="62E429A0" w14:textId="77777777" w:rsidR="0077678F" w:rsidRDefault="0077678F" w:rsidP="00F365A0">
            <w:pPr>
              <w:ind w:right="22"/>
              <w:rPr>
                <w:b/>
              </w:rPr>
            </w:pPr>
          </w:p>
          <w:p w14:paraId="661DD450" w14:textId="77777777" w:rsidR="0077678F" w:rsidRDefault="0077678F" w:rsidP="00F365A0">
            <w:pPr>
              <w:ind w:right="22"/>
              <w:rPr>
                <w:b/>
              </w:rPr>
            </w:pPr>
            <w:r>
              <w:rPr>
                <w:b/>
              </w:rPr>
              <w:t>Komerční banka, a.s.</w:t>
            </w:r>
          </w:p>
          <w:p w14:paraId="2166DE33" w14:textId="77777777" w:rsidR="0077678F" w:rsidRDefault="0077678F" w:rsidP="00F365A0">
            <w:pPr>
              <w:ind w:right="22"/>
            </w:pPr>
          </w:p>
          <w:p w14:paraId="02671BE7" w14:textId="77777777" w:rsidR="0077678F" w:rsidRDefault="0077678F" w:rsidP="00F365A0">
            <w:pPr>
              <w:ind w:right="22"/>
            </w:pPr>
          </w:p>
          <w:p w14:paraId="48A62A6F" w14:textId="77777777" w:rsidR="0077678F" w:rsidRDefault="0077678F" w:rsidP="00F365A0">
            <w:pPr>
              <w:tabs>
                <w:tab w:val="left" w:pos="4536"/>
                <w:tab w:val="left" w:pos="4962"/>
                <w:tab w:val="left" w:pos="8931"/>
              </w:tabs>
            </w:pPr>
            <w:r>
              <w:tab/>
            </w:r>
          </w:p>
          <w:p w14:paraId="29B6C30A" w14:textId="77777777" w:rsidR="0077678F" w:rsidRDefault="0077678F" w:rsidP="00F365A0">
            <w:pPr>
              <w:tabs>
                <w:tab w:val="left" w:leader="underscore" w:pos="4536"/>
                <w:tab w:val="left" w:pos="4962"/>
                <w:tab w:val="left" w:leader="dot" w:pos="8931"/>
              </w:tabs>
              <w:rPr>
                <w:position w:val="10"/>
                <w:sz w:val="12"/>
              </w:rPr>
            </w:pPr>
            <w:r>
              <w:rPr>
                <w:position w:val="10"/>
                <w:sz w:val="12"/>
              </w:rPr>
              <w:tab/>
            </w:r>
          </w:p>
          <w:p w14:paraId="63651186" w14:textId="77777777" w:rsidR="0077678F" w:rsidRPr="00F51A46" w:rsidRDefault="0077678F" w:rsidP="00F365A0">
            <w:pPr>
              <w:spacing w:after="120"/>
              <w:rPr>
                <w:sz w:val="16"/>
                <w:szCs w:val="16"/>
              </w:rPr>
            </w:pPr>
            <w:r w:rsidRPr="00F51A46">
              <w:rPr>
                <w:sz w:val="16"/>
                <w:szCs w:val="16"/>
              </w:rPr>
              <w:t>vlastnoruční podpis</w:t>
            </w:r>
          </w:p>
          <w:p w14:paraId="66D2EA77" w14:textId="1D42DA91" w:rsidR="00F962FA" w:rsidRPr="00463675" w:rsidRDefault="00F962FA" w:rsidP="00F962FA">
            <w:pPr>
              <w:tabs>
                <w:tab w:val="left" w:pos="851"/>
              </w:tabs>
              <w:rPr>
                <w:ins w:id="290" w:author="Eliasova Alena Ing." w:date="2025-01-05T16:07:00Z"/>
                <w:b/>
                <w:szCs w:val="18"/>
              </w:rPr>
            </w:pPr>
            <w:ins w:id="291" w:author="Eliasova Alena Ing." w:date="2025-01-05T16:07:00Z">
              <w:r w:rsidRPr="00463675">
                <w:rPr>
                  <w:b/>
                  <w:szCs w:val="18"/>
                </w:rPr>
                <w:t>Jméno:</w:t>
              </w:r>
              <w:r w:rsidRPr="00463675">
                <w:rPr>
                  <w:b/>
                  <w:szCs w:val="18"/>
                </w:rPr>
                <w:tab/>
              </w:r>
            </w:ins>
          </w:p>
          <w:p w14:paraId="4479BD48" w14:textId="4C06FFB9" w:rsidR="00F962FA" w:rsidRPr="00463675" w:rsidRDefault="00F962FA" w:rsidP="00F962FA">
            <w:pPr>
              <w:ind w:left="851" w:hanging="851"/>
              <w:rPr>
                <w:ins w:id="292" w:author="Eliasova Alena Ing." w:date="2025-01-05T16:07:00Z"/>
                <w:b/>
                <w:szCs w:val="18"/>
              </w:rPr>
            </w:pPr>
            <w:ins w:id="293" w:author="Eliasova Alena Ing." w:date="2025-01-05T16:07:00Z">
              <w:r w:rsidRPr="00463675">
                <w:rPr>
                  <w:b/>
                  <w:szCs w:val="18"/>
                </w:rPr>
                <w:t>Funkce:</w:t>
              </w:r>
              <w:r w:rsidRPr="00463675">
                <w:rPr>
                  <w:b/>
                  <w:szCs w:val="18"/>
                </w:rPr>
                <w:tab/>
              </w:r>
            </w:ins>
          </w:p>
          <w:p w14:paraId="3195AA1A" w14:textId="01926E30" w:rsidR="00521E86" w:rsidRPr="00463675" w:rsidDel="00F962FA" w:rsidRDefault="00521E86" w:rsidP="00521E86">
            <w:pPr>
              <w:tabs>
                <w:tab w:val="left" w:pos="851"/>
              </w:tabs>
              <w:rPr>
                <w:del w:id="294" w:author="Eliasova Alena Ing." w:date="2025-01-05T16:07:00Z"/>
                <w:b/>
                <w:szCs w:val="18"/>
              </w:rPr>
            </w:pPr>
            <w:del w:id="295" w:author="Eliasova Alena Ing." w:date="2025-01-05T16:07:00Z">
              <w:r w:rsidRPr="00463675" w:rsidDel="00F962FA">
                <w:rPr>
                  <w:b/>
                  <w:szCs w:val="18"/>
                </w:rPr>
                <w:delText>Jméno:</w:delText>
              </w:r>
              <w:r w:rsidDel="00F962FA">
                <w:rPr>
                  <w:b/>
                  <w:szCs w:val="18"/>
                </w:rPr>
                <w:delText xml:space="preserve">  Ing. Jan Landa</w:delText>
              </w:r>
            </w:del>
          </w:p>
          <w:p w14:paraId="55AB85B4" w14:textId="5A18070A" w:rsidR="00521E86" w:rsidDel="00F962FA" w:rsidRDefault="00521E86" w:rsidP="00521E86">
            <w:pPr>
              <w:ind w:left="782" w:hanging="782"/>
              <w:jc w:val="left"/>
              <w:rPr>
                <w:del w:id="296" w:author="Eliasova Alena Ing." w:date="2025-01-05T16:07:00Z"/>
                <w:b/>
              </w:rPr>
            </w:pPr>
            <w:del w:id="297" w:author="Eliasova Alena Ing." w:date="2025-01-05T16:07:00Z">
              <w:r w:rsidRPr="00817904" w:rsidDel="00F962FA">
                <w:rPr>
                  <w:b/>
                  <w:bCs/>
                </w:rPr>
                <w:delText xml:space="preserve">Funkce: </w:delText>
              </w:r>
              <w:r w:rsidRPr="00080B9A" w:rsidDel="00F962FA">
                <w:rPr>
                  <w:b/>
                  <w:bCs/>
                </w:rPr>
                <w:delText>Corporate Investment Banking Team &amp; Public Sector Mana</w:delText>
              </w:r>
              <w:r w:rsidDel="00F962FA">
                <w:rPr>
                  <w:b/>
                  <w:bCs/>
                </w:rPr>
                <w:delText>g</w:delText>
              </w:r>
              <w:r w:rsidRPr="00080B9A" w:rsidDel="00F962FA">
                <w:rPr>
                  <w:b/>
                  <w:bCs/>
                </w:rPr>
                <w:delText>er</w:delText>
              </w:r>
            </w:del>
          </w:p>
          <w:p w14:paraId="22A35239" w14:textId="77777777" w:rsidR="0077678F" w:rsidRPr="00E4620A" w:rsidRDefault="0077678F" w:rsidP="00F365A0">
            <w:pPr>
              <w:rPr>
                <w:szCs w:val="18"/>
              </w:rPr>
            </w:pPr>
            <w:bookmarkStart w:id="298" w:name="prac1"/>
            <w:bookmarkStart w:id="299" w:name="funkb1"/>
            <w:bookmarkStart w:id="300" w:name="vlozpod"/>
            <w:bookmarkStart w:id="301" w:name="vloz"/>
            <w:bookmarkEnd w:id="298"/>
            <w:bookmarkEnd w:id="299"/>
            <w:bookmarkEnd w:id="300"/>
            <w:bookmarkEnd w:id="301"/>
          </w:p>
          <w:bookmarkEnd w:id="283"/>
          <w:p w14:paraId="6E961D16" w14:textId="77777777" w:rsidR="0077678F" w:rsidRDefault="0077678F" w:rsidP="00F365A0">
            <w:pPr>
              <w:rPr>
                <w:sz w:val="8"/>
              </w:rPr>
            </w:pPr>
          </w:p>
        </w:tc>
      </w:tr>
      <w:tr w:rsidR="0077678F" w14:paraId="20024964" w14:textId="77777777" w:rsidTr="00F365A0">
        <w:trPr>
          <w:cantSplit/>
        </w:trPr>
        <w:tc>
          <w:tcPr>
            <w:tcW w:w="4820" w:type="dxa"/>
          </w:tcPr>
          <w:p w14:paraId="227A1459" w14:textId="77777777" w:rsidR="0077678F" w:rsidRDefault="0077678F" w:rsidP="00F365A0">
            <w:pPr>
              <w:tabs>
                <w:tab w:val="left" w:pos="426"/>
                <w:tab w:val="left" w:pos="4395"/>
                <w:tab w:val="left" w:pos="5104"/>
                <w:tab w:val="left" w:pos="8931"/>
              </w:tabs>
            </w:pPr>
          </w:p>
          <w:p w14:paraId="406B64F6" w14:textId="77777777" w:rsidR="0077678F" w:rsidRDefault="0077678F" w:rsidP="00F365A0">
            <w:pPr>
              <w:tabs>
                <w:tab w:val="left" w:pos="426"/>
                <w:tab w:val="left" w:pos="4395"/>
                <w:tab w:val="left" w:pos="5104"/>
                <w:tab w:val="left" w:pos="8931"/>
              </w:tabs>
            </w:pPr>
          </w:p>
          <w:p w14:paraId="730D07E8" w14:textId="77777777" w:rsidR="0077678F" w:rsidRDefault="0077678F" w:rsidP="00F365A0">
            <w:pPr>
              <w:tabs>
                <w:tab w:val="left" w:pos="4536"/>
                <w:tab w:val="left" w:pos="4962"/>
                <w:tab w:val="left" w:pos="8931"/>
              </w:tabs>
            </w:pPr>
            <w:r>
              <w:tab/>
            </w:r>
          </w:p>
          <w:p w14:paraId="55F5479D" w14:textId="77777777" w:rsidR="0077678F" w:rsidRDefault="0077678F" w:rsidP="00F365A0">
            <w:pPr>
              <w:tabs>
                <w:tab w:val="left" w:leader="underscore" w:pos="4536"/>
                <w:tab w:val="left" w:pos="4962"/>
                <w:tab w:val="left" w:leader="dot" w:pos="8931"/>
              </w:tabs>
              <w:rPr>
                <w:position w:val="10"/>
                <w:sz w:val="12"/>
              </w:rPr>
            </w:pPr>
            <w:r>
              <w:rPr>
                <w:position w:val="10"/>
                <w:sz w:val="12"/>
              </w:rPr>
              <w:tab/>
            </w:r>
          </w:p>
          <w:p w14:paraId="3DC94773" w14:textId="77777777" w:rsidR="0077678F" w:rsidRPr="0014207D" w:rsidRDefault="0077678F" w:rsidP="00F365A0">
            <w:pPr>
              <w:spacing w:after="120"/>
              <w:rPr>
                <w:sz w:val="16"/>
                <w:szCs w:val="16"/>
              </w:rPr>
            </w:pPr>
            <w:r w:rsidRPr="0014207D">
              <w:rPr>
                <w:sz w:val="16"/>
                <w:szCs w:val="16"/>
              </w:rPr>
              <w:t>vlastnoruční podpis</w:t>
            </w:r>
            <w:r>
              <w:rPr>
                <w:sz w:val="16"/>
                <w:szCs w:val="16"/>
              </w:rPr>
              <w:t xml:space="preserve"> </w:t>
            </w:r>
            <w:bookmarkStart w:id="302" w:name="kohox"/>
            <w:bookmarkEnd w:id="302"/>
            <w:r>
              <w:rPr>
                <w:sz w:val="16"/>
                <w:szCs w:val="16"/>
              </w:rPr>
              <w:t xml:space="preserve"> </w:t>
            </w:r>
          </w:p>
          <w:p w14:paraId="6DC6D274" w14:textId="77777777" w:rsidR="0077678F" w:rsidRPr="00401839" w:rsidRDefault="0077678F" w:rsidP="00F365A0">
            <w:pPr>
              <w:tabs>
                <w:tab w:val="left" w:pos="851"/>
              </w:tabs>
              <w:rPr>
                <w:b/>
                <w:szCs w:val="18"/>
              </w:rPr>
            </w:pPr>
            <w:r w:rsidRPr="00401839">
              <w:rPr>
                <w:b/>
                <w:szCs w:val="18"/>
              </w:rPr>
              <w:t>Jméno:</w:t>
            </w:r>
            <w:r w:rsidRPr="00401839">
              <w:rPr>
                <w:b/>
                <w:szCs w:val="18"/>
              </w:rPr>
              <w:tab/>
            </w:r>
            <w:bookmarkStart w:id="303" w:name="zmocosX"/>
            <w:bookmarkEnd w:id="303"/>
            <w:r>
              <w:rPr>
                <w:b/>
                <w:szCs w:val="18"/>
              </w:rPr>
              <w:t>Ing. Ivana Křížová</w:t>
            </w:r>
          </w:p>
          <w:p w14:paraId="7F849782" w14:textId="77777777" w:rsidR="0077678F" w:rsidRPr="00401839" w:rsidRDefault="0077678F" w:rsidP="00F365A0">
            <w:pPr>
              <w:tabs>
                <w:tab w:val="left" w:pos="851"/>
              </w:tabs>
              <w:rPr>
                <w:b/>
                <w:szCs w:val="18"/>
              </w:rPr>
            </w:pPr>
            <w:r w:rsidRPr="00401839">
              <w:rPr>
                <w:b/>
                <w:szCs w:val="18"/>
              </w:rPr>
              <w:t>Funkce:</w:t>
            </w:r>
            <w:r w:rsidRPr="00401839">
              <w:rPr>
                <w:b/>
                <w:szCs w:val="18"/>
              </w:rPr>
              <w:tab/>
            </w:r>
            <w:bookmarkStart w:id="304" w:name="funkcezox"/>
            <w:bookmarkEnd w:id="304"/>
            <w:r>
              <w:rPr>
                <w:b/>
                <w:szCs w:val="18"/>
              </w:rPr>
              <w:t>člen představenstva</w:t>
            </w:r>
          </w:p>
          <w:p w14:paraId="1CB561AC" w14:textId="77777777" w:rsidR="0077678F" w:rsidRDefault="0077678F" w:rsidP="00F365A0">
            <w:pPr>
              <w:tabs>
                <w:tab w:val="center" w:pos="2269"/>
                <w:tab w:val="left" w:pos="4678"/>
              </w:tabs>
              <w:ind w:right="22"/>
            </w:pPr>
            <w:bookmarkStart w:id="305" w:name="odstran"/>
            <w:bookmarkEnd w:id="305"/>
          </w:p>
        </w:tc>
        <w:tc>
          <w:tcPr>
            <w:tcW w:w="4820" w:type="dxa"/>
          </w:tcPr>
          <w:p w14:paraId="7570B84E" w14:textId="77777777" w:rsidR="0077678F" w:rsidRDefault="0077678F" w:rsidP="00F365A0">
            <w:pPr>
              <w:ind w:right="22"/>
            </w:pPr>
          </w:p>
          <w:p w14:paraId="005B8AB7" w14:textId="77777777" w:rsidR="0077678F" w:rsidRDefault="0077678F" w:rsidP="00F365A0">
            <w:pPr>
              <w:ind w:right="22"/>
            </w:pPr>
          </w:p>
          <w:p w14:paraId="52E5440E" w14:textId="77777777" w:rsidR="0077678F" w:rsidRDefault="0077678F" w:rsidP="00F365A0">
            <w:pPr>
              <w:tabs>
                <w:tab w:val="left" w:pos="4536"/>
                <w:tab w:val="left" w:pos="4962"/>
                <w:tab w:val="left" w:pos="8931"/>
              </w:tabs>
            </w:pPr>
            <w:r>
              <w:tab/>
            </w:r>
          </w:p>
          <w:p w14:paraId="4070A20E" w14:textId="77777777" w:rsidR="0077678F" w:rsidRDefault="0077678F" w:rsidP="00F365A0">
            <w:pPr>
              <w:tabs>
                <w:tab w:val="left" w:leader="underscore" w:pos="4536"/>
                <w:tab w:val="left" w:pos="4962"/>
                <w:tab w:val="left" w:leader="dot" w:pos="8931"/>
              </w:tabs>
              <w:rPr>
                <w:position w:val="10"/>
                <w:sz w:val="12"/>
              </w:rPr>
            </w:pPr>
            <w:r>
              <w:rPr>
                <w:position w:val="10"/>
                <w:sz w:val="12"/>
              </w:rPr>
              <w:tab/>
            </w:r>
          </w:p>
          <w:p w14:paraId="3C05DA90" w14:textId="77777777" w:rsidR="0077678F" w:rsidRPr="00F51A46" w:rsidRDefault="0077678F" w:rsidP="00F365A0">
            <w:pPr>
              <w:spacing w:after="120"/>
              <w:rPr>
                <w:sz w:val="16"/>
                <w:szCs w:val="16"/>
              </w:rPr>
            </w:pPr>
            <w:r w:rsidRPr="00F51A46">
              <w:rPr>
                <w:sz w:val="16"/>
                <w:szCs w:val="16"/>
              </w:rPr>
              <w:t>vlastnoruční podpis</w:t>
            </w:r>
          </w:p>
          <w:p w14:paraId="79421902" w14:textId="4BFCD769" w:rsidR="003537E4" w:rsidRPr="00463675" w:rsidRDefault="003537E4" w:rsidP="003537E4">
            <w:pPr>
              <w:tabs>
                <w:tab w:val="left" w:pos="851"/>
              </w:tabs>
              <w:rPr>
                <w:b/>
                <w:szCs w:val="18"/>
              </w:rPr>
            </w:pPr>
            <w:r w:rsidRPr="00463675">
              <w:rPr>
                <w:b/>
                <w:szCs w:val="18"/>
              </w:rPr>
              <w:t>Jméno:</w:t>
            </w:r>
            <w:r w:rsidRPr="00463675">
              <w:rPr>
                <w:b/>
                <w:szCs w:val="18"/>
              </w:rPr>
              <w:tab/>
            </w:r>
            <w:del w:id="306" w:author="Eliasova Alena Ing." w:date="2025-01-15T08:22:00Z">
              <w:r w:rsidDel="001E7899">
                <w:rPr>
                  <w:b/>
                  <w:szCs w:val="18"/>
                </w:rPr>
                <w:delText xml:space="preserve">Ing. </w:delText>
              </w:r>
            </w:del>
            <w:del w:id="307" w:author="Eliasova Alena Ing." w:date="2025-01-05T16:07:00Z">
              <w:r w:rsidDel="00F962FA">
                <w:rPr>
                  <w:b/>
                  <w:szCs w:val="18"/>
                </w:rPr>
                <w:delText>Ivan Valenta</w:delText>
              </w:r>
            </w:del>
          </w:p>
          <w:p w14:paraId="77C654AA" w14:textId="205C581B" w:rsidR="003537E4" w:rsidRPr="00463675" w:rsidDel="001E7899" w:rsidRDefault="003537E4" w:rsidP="001E7899">
            <w:pPr>
              <w:ind w:left="851" w:hanging="851"/>
              <w:rPr>
                <w:del w:id="308" w:author="Eliasova Alena Ing." w:date="2025-01-15T08:22:00Z"/>
                <w:b/>
                <w:szCs w:val="18"/>
              </w:rPr>
              <w:pPrChange w:id="309" w:author="Eliasova Alena Ing." w:date="2025-01-15T08:22:00Z">
                <w:pPr>
                  <w:ind w:left="851" w:hanging="851"/>
                </w:pPr>
              </w:pPrChange>
            </w:pPr>
            <w:r w:rsidRPr="00463675">
              <w:rPr>
                <w:b/>
                <w:szCs w:val="18"/>
              </w:rPr>
              <w:t>Funkce:</w:t>
            </w:r>
            <w:r w:rsidRPr="00463675">
              <w:rPr>
                <w:b/>
                <w:szCs w:val="18"/>
              </w:rPr>
              <w:tab/>
            </w:r>
            <w:del w:id="310" w:author="Eliasova Alena Ing." w:date="2025-01-05T16:07:00Z">
              <w:r w:rsidDel="00F962FA">
                <w:rPr>
                  <w:b/>
                  <w:szCs w:val="18"/>
                </w:rPr>
                <w:delText>bankovní poradce - Corporate</w:delText>
              </w:r>
            </w:del>
          </w:p>
          <w:p w14:paraId="65FB6921" w14:textId="11ACCEAA" w:rsidR="0077678F" w:rsidRPr="00E4620A" w:rsidDel="001E7899" w:rsidRDefault="0077678F" w:rsidP="001E7899">
            <w:pPr>
              <w:ind w:left="851" w:hanging="851"/>
              <w:rPr>
                <w:del w:id="311" w:author="Eliasova Alena Ing." w:date="2025-01-15T08:22:00Z"/>
                <w:szCs w:val="18"/>
              </w:rPr>
              <w:pPrChange w:id="312" w:author="Eliasova Alena Ing." w:date="2025-01-15T08:22:00Z">
                <w:pPr/>
              </w:pPrChange>
            </w:pPr>
          </w:p>
          <w:p w14:paraId="78FD1457" w14:textId="77777777" w:rsidR="0077678F" w:rsidRDefault="0077678F" w:rsidP="001E7899">
            <w:pPr>
              <w:ind w:left="851" w:hanging="851"/>
              <w:pPrChange w:id="313" w:author="Eliasova Alena Ing." w:date="2025-01-15T08:22:00Z">
                <w:pPr>
                  <w:tabs>
                    <w:tab w:val="left" w:pos="426"/>
                    <w:tab w:val="left" w:pos="4395"/>
                    <w:tab w:val="left" w:pos="5104"/>
                    <w:tab w:val="left" w:pos="8931"/>
                  </w:tabs>
                </w:pPr>
              </w:pPrChange>
            </w:pPr>
          </w:p>
        </w:tc>
      </w:tr>
      <w:tr w:rsidR="0077678F" w14:paraId="7DFAED0F" w14:textId="77777777" w:rsidTr="00F365A0">
        <w:trPr>
          <w:cantSplit/>
        </w:trPr>
        <w:tc>
          <w:tcPr>
            <w:tcW w:w="4820" w:type="dxa"/>
          </w:tcPr>
          <w:p w14:paraId="12C63781" w14:textId="77777777" w:rsidR="0077678F" w:rsidRDefault="0077678F" w:rsidP="00F365A0">
            <w:pPr>
              <w:ind w:left="284" w:hanging="284"/>
            </w:pPr>
          </w:p>
          <w:p w14:paraId="594C0FDA" w14:textId="00BB1F49" w:rsidR="0077678F" w:rsidRDefault="0077678F" w:rsidP="00F365A0">
            <w:pPr>
              <w:spacing w:after="120"/>
              <w:ind w:left="284" w:hanging="284"/>
            </w:pPr>
            <w:r>
              <w:t xml:space="preserve">Osobní údaje zkontroloval(a) dne </w:t>
            </w:r>
            <w:bookmarkStart w:id="314" w:name="kontden"/>
            <w:bookmarkEnd w:id="314"/>
            <w:ins w:id="315" w:author="Eliasova Alena Ing." w:date="2025-01-10T08:36:00Z">
              <w:r w:rsidR="0097336B">
                <w:t>10.1.2025</w:t>
              </w:r>
            </w:ins>
          </w:p>
          <w:p w14:paraId="5608FCAE" w14:textId="27429CEF" w:rsidR="0077678F" w:rsidRPr="00087192" w:rsidDel="001E7899" w:rsidRDefault="0077678F" w:rsidP="00F365A0">
            <w:pPr>
              <w:rPr>
                <w:del w:id="316" w:author="Eliasova Alena Ing." w:date="2025-01-15T08:22:00Z"/>
                <w:b/>
                <w:szCs w:val="18"/>
              </w:rPr>
            </w:pPr>
            <w:bookmarkStart w:id="317" w:name="prackon"/>
            <w:bookmarkEnd w:id="317"/>
            <w:del w:id="318" w:author="Eliasova Alena Ing." w:date="2025-01-15T08:22:00Z">
              <w:r w:rsidDel="001E7899">
                <w:rPr>
                  <w:b/>
                  <w:szCs w:val="18"/>
                </w:rPr>
                <w:delText>Ing. Ivan Valenta</w:delText>
              </w:r>
            </w:del>
          </w:p>
          <w:p w14:paraId="31D27AED" w14:textId="17D95CD5" w:rsidR="0077678F" w:rsidRPr="00087192" w:rsidDel="001E7899" w:rsidRDefault="0077678F" w:rsidP="00F365A0">
            <w:pPr>
              <w:rPr>
                <w:del w:id="319" w:author="Eliasova Alena Ing." w:date="2025-01-15T08:22:00Z"/>
                <w:b/>
                <w:szCs w:val="18"/>
              </w:rPr>
            </w:pPr>
            <w:bookmarkStart w:id="320" w:name="funkon"/>
            <w:bookmarkEnd w:id="320"/>
            <w:del w:id="321" w:author="Eliasova Alena Ing." w:date="2025-01-15T08:22:00Z">
              <w:r w:rsidDel="001E7899">
                <w:rPr>
                  <w:b/>
                  <w:szCs w:val="18"/>
                </w:rPr>
                <w:delText>bankovní poradce - Corporate</w:delText>
              </w:r>
            </w:del>
          </w:p>
          <w:p w14:paraId="72C29629" w14:textId="08CB0EC1" w:rsidR="0077678F" w:rsidRPr="00087192" w:rsidDel="001E7899" w:rsidRDefault="0077678F" w:rsidP="00F365A0">
            <w:pPr>
              <w:ind w:left="284" w:hanging="284"/>
              <w:rPr>
                <w:del w:id="322" w:author="Eliasova Alena Ing." w:date="2025-01-15T08:22:00Z"/>
                <w:b/>
                <w:szCs w:val="18"/>
              </w:rPr>
            </w:pPr>
          </w:p>
          <w:p w14:paraId="2E078859" w14:textId="77777777" w:rsidR="0077678F" w:rsidRPr="00087192" w:rsidRDefault="0077678F" w:rsidP="00F365A0">
            <w:pPr>
              <w:ind w:left="284" w:hanging="284"/>
              <w:rPr>
                <w:b/>
                <w:szCs w:val="18"/>
              </w:rPr>
            </w:pPr>
          </w:p>
          <w:p w14:paraId="72069612" w14:textId="77777777" w:rsidR="0077678F" w:rsidRDefault="0077678F" w:rsidP="00F365A0">
            <w:pPr>
              <w:tabs>
                <w:tab w:val="left" w:pos="4536"/>
              </w:tabs>
            </w:pPr>
            <w:r>
              <w:tab/>
            </w:r>
          </w:p>
          <w:p w14:paraId="01B82548" w14:textId="77777777" w:rsidR="0077678F" w:rsidRDefault="0077678F" w:rsidP="00F365A0">
            <w:pPr>
              <w:tabs>
                <w:tab w:val="left" w:leader="underscore" w:pos="4536"/>
                <w:tab w:val="left" w:pos="4962"/>
                <w:tab w:val="left" w:leader="dot" w:pos="8931"/>
              </w:tabs>
              <w:rPr>
                <w:position w:val="10"/>
                <w:sz w:val="12"/>
              </w:rPr>
            </w:pPr>
            <w:r>
              <w:rPr>
                <w:position w:val="10"/>
                <w:sz w:val="12"/>
              </w:rPr>
              <w:tab/>
            </w:r>
          </w:p>
          <w:p w14:paraId="107AEEA3" w14:textId="77777777" w:rsidR="0077678F" w:rsidRPr="007C6646" w:rsidRDefault="0077678F" w:rsidP="00F365A0">
            <w:pPr>
              <w:rPr>
                <w:sz w:val="16"/>
                <w:szCs w:val="16"/>
              </w:rPr>
            </w:pPr>
            <w:r w:rsidRPr="007C6646">
              <w:rPr>
                <w:sz w:val="16"/>
                <w:szCs w:val="16"/>
              </w:rPr>
              <w:t xml:space="preserve">vlastnoruční podpis zaměstnance </w:t>
            </w:r>
            <w:r>
              <w:rPr>
                <w:sz w:val="16"/>
                <w:szCs w:val="16"/>
              </w:rPr>
              <w:t>Komerční banky, a.s.</w:t>
            </w:r>
          </w:p>
          <w:p w14:paraId="57218E86" w14:textId="77777777" w:rsidR="0077678F" w:rsidRDefault="0077678F" w:rsidP="00F365A0">
            <w:pPr>
              <w:tabs>
                <w:tab w:val="center" w:pos="2269"/>
              </w:tabs>
            </w:pPr>
          </w:p>
        </w:tc>
        <w:tc>
          <w:tcPr>
            <w:tcW w:w="4820" w:type="dxa"/>
          </w:tcPr>
          <w:p w14:paraId="3D659B13" w14:textId="77777777" w:rsidR="0077678F" w:rsidRDefault="0077678F" w:rsidP="00F365A0">
            <w:pPr>
              <w:ind w:left="284" w:hanging="284"/>
            </w:pPr>
          </w:p>
        </w:tc>
      </w:tr>
    </w:tbl>
    <w:p w14:paraId="099C3035" w14:textId="77777777" w:rsidR="000366CD" w:rsidRDefault="000366CD" w:rsidP="000366CD"/>
    <w:sectPr w:rsidR="000366CD">
      <w:headerReference w:type="default" r:id="rId8"/>
      <w:footerReference w:type="default" r:id="rId9"/>
      <w:pgSz w:w="11913" w:h="16834"/>
      <w:pgMar w:top="2552" w:right="1134" w:bottom="1588" w:left="1134" w:header="454" w:footer="39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94A6F" w14:textId="77777777" w:rsidR="00C96B71" w:rsidRDefault="00C96B71">
      <w:r>
        <w:separator/>
      </w:r>
    </w:p>
  </w:endnote>
  <w:endnote w:type="continuationSeparator" w:id="0">
    <w:p w14:paraId="79676512" w14:textId="77777777" w:rsidR="00C96B71" w:rsidRDefault="00C96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5601"/>
      <w:gridCol w:w="4038"/>
    </w:tblGrid>
    <w:tr w:rsidR="00887D52" w14:paraId="1BDC18A8" w14:textId="77777777" w:rsidTr="00817119">
      <w:tc>
        <w:tcPr>
          <w:tcW w:w="5601" w:type="dxa"/>
          <w:tcBorders>
            <w:top w:val="nil"/>
            <w:left w:val="nil"/>
            <w:bottom w:val="nil"/>
            <w:right w:val="nil"/>
          </w:tcBorders>
        </w:tcPr>
        <w:p w14:paraId="51DA8691" w14:textId="77777777" w:rsidR="00887D52" w:rsidRDefault="00887D52">
          <w:pPr>
            <w:pStyle w:val="kbFixedtext"/>
            <w:spacing w:before="100"/>
          </w:pPr>
          <w:r>
            <w:t xml:space="preserve">Komerční banka, a. s., se sídlem: </w:t>
          </w:r>
        </w:p>
        <w:p w14:paraId="4769522D" w14:textId="77777777" w:rsidR="00887D52" w:rsidRDefault="00887D52">
          <w:pPr>
            <w:pStyle w:val="kbFixedtext"/>
          </w:pPr>
          <w:r>
            <w:t>Praha 1, Na Příkopě 33 čp. 969, PSČ 114 07, IČO: 45317054</w:t>
          </w:r>
        </w:p>
        <w:p w14:paraId="2E825899" w14:textId="77777777" w:rsidR="00887D52" w:rsidRDefault="00887D52">
          <w:pPr>
            <w:pStyle w:val="kbRegistration"/>
          </w:pPr>
          <w:r>
            <w:t>ZAPSANÁ V OBCHODNÍM REJSTŘÍKU VEDENÉM MĚSTSKÝm SOUDEM V PRAZE, ODDÍL B, VLOŽKA 1360</w:t>
          </w:r>
        </w:p>
      </w:tc>
      <w:tc>
        <w:tcPr>
          <w:tcW w:w="4038" w:type="dxa"/>
          <w:tcBorders>
            <w:top w:val="nil"/>
            <w:left w:val="nil"/>
            <w:bottom w:val="nil"/>
            <w:right w:val="nil"/>
          </w:tcBorders>
          <w:vAlign w:val="bottom"/>
        </w:tcPr>
        <w:p w14:paraId="598DADA9" w14:textId="77777777" w:rsidR="00887D52" w:rsidRDefault="00887D52" w:rsidP="00817119">
          <w:pPr>
            <w:pStyle w:val="kbFixedtext"/>
            <w:spacing w:before="100"/>
            <w:jc w:val="right"/>
            <w:rPr>
              <w:rStyle w:val="slostrnky"/>
            </w:rPr>
          </w:pPr>
          <w:r>
            <w:rPr>
              <w:rStyle w:val="slostrnky"/>
            </w:rPr>
            <w:fldChar w:fldCharType="begin"/>
          </w:r>
          <w:r>
            <w:rPr>
              <w:rStyle w:val="slostrnky"/>
            </w:rPr>
            <w:instrText xml:space="preserve"> PAGE </w:instrText>
          </w:r>
          <w:r>
            <w:rPr>
              <w:rStyle w:val="slostrnky"/>
            </w:rPr>
            <w:fldChar w:fldCharType="separate"/>
          </w:r>
          <w:r w:rsidR="00DE7B3A">
            <w:rPr>
              <w:rStyle w:val="slostrnky"/>
              <w:noProof/>
            </w:rPr>
            <w:t>15</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DE7B3A">
            <w:rPr>
              <w:rStyle w:val="slostrnky"/>
              <w:noProof/>
            </w:rPr>
            <w:t>15</w:t>
          </w:r>
          <w:r>
            <w:rPr>
              <w:rStyle w:val="slostrnky"/>
            </w:rPr>
            <w:fldChar w:fldCharType="end"/>
          </w:r>
        </w:p>
        <w:p w14:paraId="2B4C228F" w14:textId="77777777" w:rsidR="00887D52" w:rsidRPr="00D0278E" w:rsidRDefault="00887D52" w:rsidP="00817119">
          <w:pPr>
            <w:pStyle w:val="Registration"/>
            <w:jc w:val="right"/>
            <w:rPr>
              <w:szCs w:val="8"/>
            </w:rPr>
          </w:pPr>
          <w:r w:rsidRPr="00D0278E">
            <w:rPr>
              <w:szCs w:val="8"/>
            </w:rPr>
            <w:t xml:space="preserve">Datum účinnosti šablony </w:t>
          </w:r>
          <w:r w:rsidR="00BA0E6C">
            <w:rPr>
              <w:szCs w:val="8"/>
            </w:rPr>
            <w:t>13</w:t>
          </w:r>
          <w:r w:rsidR="00DE7B3A">
            <w:rPr>
              <w:szCs w:val="8"/>
            </w:rPr>
            <w:t>.</w:t>
          </w:r>
          <w:r w:rsidR="00BA0E6C">
            <w:rPr>
              <w:szCs w:val="8"/>
            </w:rPr>
            <w:t>6</w:t>
          </w:r>
          <w:r w:rsidR="00DE7B3A">
            <w:rPr>
              <w:szCs w:val="8"/>
            </w:rPr>
            <w:t>. 20</w:t>
          </w:r>
          <w:r w:rsidR="007D2B4C">
            <w:rPr>
              <w:szCs w:val="8"/>
            </w:rPr>
            <w:t>2</w:t>
          </w:r>
          <w:r w:rsidR="00900541">
            <w:rPr>
              <w:szCs w:val="8"/>
            </w:rPr>
            <w:t>2</w:t>
          </w:r>
        </w:p>
        <w:p w14:paraId="22D68C96" w14:textId="099BFBC5" w:rsidR="00887D52" w:rsidRDefault="00887D52" w:rsidP="00817119">
          <w:pPr>
            <w:pStyle w:val="Registration"/>
            <w:jc w:val="right"/>
          </w:pPr>
          <w:r w:rsidRPr="00D0278E">
            <w:rPr>
              <w:szCs w:val="8"/>
            </w:rPr>
            <w:t xml:space="preserve">Ver F SMLUVER.DOT </w:t>
          </w:r>
          <w:r w:rsidRPr="00D0278E">
            <w:rPr>
              <w:szCs w:val="8"/>
            </w:rPr>
            <w:fldChar w:fldCharType="begin"/>
          </w:r>
          <w:r w:rsidRPr="00D0278E">
            <w:rPr>
              <w:szCs w:val="8"/>
            </w:rPr>
            <w:instrText>\DATE</w:instrText>
          </w:r>
          <w:r w:rsidRPr="00D0278E">
            <w:rPr>
              <w:szCs w:val="8"/>
            </w:rPr>
            <w:fldChar w:fldCharType="separate"/>
          </w:r>
          <w:ins w:id="324" w:author="Eliasova Alena Ing." w:date="2025-01-15T08:21:00Z">
            <w:r w:rsidR="00BC3503">
              <w:rPr>
                <w:noProof/>
                <w:szCs w:val="8"/>
              </w:rPr>
              <w:t>15.1.2025</w:t>
            </w:r>
          </w:ins>
          <w:ins w:id="325" w:author="Lisa Sarka Mgr." w:date="2025-01-03T11:39:00Z">
            <w:del w:id="326" w:author="Eliasova Alena Ing." w:date="2025-01-03T12:45:00Z">
              <w:r w:rsidR="00F15841" w:rsidDel="00883528">
                <w:rPr>
                  <w:noProof/>
                  <w:szCs w:val="8"/>
                </w:rPr>
                <w:delText>03.01.2025</w:delText>
              </w:r>
            </w:del>
          </w:ins>
          <w:del w:id="327" w:author="Eliasova Alena Ing." w:date="2025-01-03T12:45:00Z">
            <w:r w:rsidR="00864AA1" w:rsidDel="00883528">
              <w:rPr>
                <w:noProof/>
                <w:szCs w:val="8"/>
              </w:rPr>
              <w:delText>02.01.2025</w:delText>
            </w:r>
          </w:del>
          <w:r w:rsidRPr="00D0278E">
            <w:rPr>
              <w:szCs w:val="8"/>
            </w:rPr>
            <w:fldChar w:fldCharType="end"/>
          </w:r>
          <w:r w:rsidRPr="00D0278E">
            <w:rPr>
              <w:szCs w:val="8"/>
            </w:rPr>
            <w:t xml:space="preserve"> </w:t>
          </w:r>
          <w:r w:rsidRPr="00D0278E">
            <w:rPr>
              <w:szCs w:val="8"/>
            </w:rPr>
            <w:fldChar w:fldCharType="begin"/>
          </w:r>
          <w:r w:rsidRPr="00D0278E">
            <w:rPr>
              <w:szCs w:val="8"/>
            </w:rPr>
            <w:instrText>\TIME</w:instrText>
          </w:r>
          <w:r w:rsidRPr="00D0278E">
            <w:rPr>
              <w:szCs w:val="8"/>
            </w:rPr>
            <w:fldChar w:fldCharType="separate"/>
          </w:r>
          <w:ins w:id="328" w:author="Eliasova Alena Ing." w:date="2025-01-15T08:21:00Z">
            <w:r w:rsidR="00BC3503">
              <w:rPr>
                <w:noProof/>
                <w:szCs w:val="8"/>
              </w:rPr>
              <w:t>8:21 dop.</w:t>
            </w:r>
          </w:ins>
          <w:ins w:id="329" w:author="Lisa Sarka Mgr." w:date="2025-01-03T11:39:00Z">
            <w:del w:id="330" w:author="Eliasova Alena Ing." w:date="2025-01-03T12:45:00Z">
              <w:r w:rsidR="00F15841" w:rsidDel="00883528">
                <w:rPr>
                  <w:noProof/>
                  <w:szCs w:val="8"/>
                </w:rPr>
                <w:delText>11:39 dop.</w:delText>
              </w:r>
            </w:del>
          </w:ins>
          <w:del w:id="331" w:author="Eliasova Alena Ing." w:date="2025-01-03T12:45:00Z">
            <w:r w:rsidR="00864AA1" w:rsidDel="00883528">
              <w:rPr>
                <w:noProof/>
                <w:szCs w:val="8"/>
              </w:rPr>
              <w:delText>5:13 odp.</w:delText>
            </w:r>
          </w:del>
          <w:r w:rsidRPr="00D0278E">
            <w:rPr>
              <w:szCs w:val="8"/>
            </w:rPr>
            <w:fldChar w:fldCharType="end"/>
          </w:r>
        </w:p>
      </w:tc>
    </w:tr>
  </w:tbl>
  <w:p w14:paraId="65AAA76A" w14:textId="77777777" w:rsidR="00887D52" w:rsidRDefault="00887D52">
    <w:pPr>
      <w:pStyle w:val="Zpat"/>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6A7F6" w14:textId="77777777" w:rsidR="00C96B71" w:rsidRDefault="00C96B71">
      <w:r>
        <w:separator/>
      </w:r>
    </w:p>
  </w:footnote>
  <w:footnote w:type="continuationSeparator" w:id="0">
    <w:p w14:paraId="13103140" w14:textId="77777777" w:rsidR="00C96B71" w:rsidRDefault="00C96B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1" w:type="dxa"/>
      <w:tblLook w:val="04A0" w:firstRow="1" w:lastRow="0" w:firstColumn="1" w:lastColumn="0" w:noHBand="0" w:noVBand="1"/>
    </w:tblPr>
    <w:tblGrid>
      <w:gridCol w:w="7338"/>
      <w:gridCol w:w="3543"/>
    </w:tblGrid>
    <w:tr w:rsidR="00AE4908" w14:paraId="4998B363" w14:textId="77777777">
      <w:tc>
        <w:tcPr>
          <w:tcW w:w="7338" w:type="dxa"/>
          <w:shd w:val="clear" w:color="auto" w:fill="auto"/>
        </w:tcPr>
        <w:p w14:paraId="62685579" w14:textId="761C1D90" w:rsidR="00AE4908" w:rsidRDefault="00B8138C" w:rsidP="00AE4908">
          <w:pPr>
            <w:pStyle w:val="Zhlav"/>
            <w:spacing w:before="480"/>
          </w:pPr>
          <w:bookmarkStart w:id="323" w:name="_Hlk136589472"/>
          <w:r>
            <w:rPr>
              <w:noProof/>
            </w:rPr>
            <w:drawing>
              <wp:inline distT="0" distB="0" distL="0" distR="0" wp14:anchorId="75201E7D" wp14:editId="09E6CB91">
                <wp:extent cx="1080135" cy="4318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135" cy="431800"/>
                        </a:xfrm>
                        <a:prstGeom prst="rect">
                          <a:avLst/>
                        </a:prstGeom>
                        <a:noFill/>
                        <a:ln>
                          <a:noFill/>
                        </a:ln>
                      </pic:spPr>
                    </pic:pic>
                  </a:graphicData>
                </a:graphic>
              </wp:inline>
            </w:drawing>
          </w:r>
        </w:p>
      </w:tc>
      <w:tc>
        <w:tcPr>
          <w:tcW w:w="3543" w:type="dxa"/>
          <w:shd w:val="clear" w:color="auto" w:fill="auto"/>
          <w:vAlign w:val="center"/>
        </w:tcPr>
        <w:p w14:paraId="57A3FFC9" w14:textId="77777777" w:rsidR="00AE4908" w:rsidRDefault="00AE4908" w:rsidP="00AE4908">
          <w:pPr>
            <w:pStyle w:val="kbDocumentnameextrenal"/>
            <w:tabs>
              <w:tab w:val="clear" w:pos="6167"/>
              <w:tab w:val="right" w:pos="2345"/>
            </w:tabs>
            <w:spacing w:before="480"/>
          </w:pPr>
          <w:r>
            <w:tab/>
            <w:t>Smlouva o úvěru</w:t>
          </w:r>
        </w:p>
      </w:tc>
    </w:tr>
    <w:bookmarkEnd w:id="323"/>
  </w:tbl>
  <w:p w14:paraId="0226AFFD" w14:textId="77777777" w:rsidR="00AE4908" w:rsidRDefault="00AE4908" w:rsidP="00AE490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5FEBD12"/>
    <w:lvl w:ilvl="0">
      <w:start w:val="1"/>
      <w:numFmt w:val="decimal"/>
      <w:lvlText w:val="%1."/>
      <w:lvlJc w:val="left"/>
      <w:pPr>
        <w:tabs>
          <w:tab w:val="num" w:pos="360"/>
        </w:tabs>
        <w:ind w:left="360" w:hanging="360"/>
      </w:pPr>
    </w:lvl>
  </w:abstractNum>
  <w:abstractNum w:abstractNumId="1" w15:restartNumberingAfterBreak="0">
    <w:nsid w:val="01275BB7"/>
    <w:multiLevelType w:val="hybridMultilevel"/>
    <w:tmpl w:val="61789506"/>
    <w:lvl w:ilvl="0" w:tplc="4282DF48">
      <w:start w:val="3"/>
      <w:numFmt w:val="lowerLetter"/>
      <w:lvlText w:val="%1)"/>
      <w:lvlJc w:val="left"/>
      <w:pPr>
        <w:ind w:left="92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1F01B0"/>
    <w:multiLevelType w:val="multilevel"/>
    <w:tmpl w:val="DEF4B99A"/>
    <w:lvl w:ilvl="0">
      <w:start w:val="9"/>
      <w:numFmt w:val="decimal"/>
      <w:lvlText w:val="%1"/>
      <w:lvlJc w:val="left"/>
      <w:pPr>
        <w:tabs>
          <w:tab w:val="num" w:pos="570"/>
        </w:tabs>
        <w:ind w:left="570" w:hanging="570"/>
      </w:pPr>
      <w:rPr>
        <w:rFonts w:hint="default"/>
        <w:color w:val="000000"/>
      </w:rPr>
    </w:lvl>
    <w:lvl w:ilvl="1">
      <w:start w:val="5"/>
      <w:numFmt w:val="decimal"/>
      <w:lvlText w:val="%1.%2"/>
      <w:lvlJc w:val="left"/>
      <w:pPr>
        <w:tabs>
          <w:tab w:val="num" w:pos="570"/>
        </w:tabs>
        <w:ind w:left="570" w:hanging="57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720"/>
        </w:tabs>
        <w:ind w:left="720" w:hanging="72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080"/>
        </w:tabs>
        <w:ind w:left="1080" w:hanging="108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440"/>
        </w:tabs>
        <w:ind w:left="1440" w:hanging="1440"/>
      </w:pPr>
      <w:rPr>
        <w:rFonts w:hint="default"/>
        <w:color w:val="000000"/>
      </w:rPr>
    </w:lvl>
  </w:abstractNum>
  <w:abstractNum w:abstractNumId="3" w15:restartNumberingAfterBreak="0">
    <w:nsid w:val="030B6A84"/>
    <w:multiLevelType w:val="hybridMultilevel"/>
    <w:tmpl w:val="1F542F38"/>
    <w:lvl w:ilvl="0" w:tplc="EC143D5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15:restartNumberingAfterBreak="0">
    <w:nsid w:val="03AD320F"/>
    <w:multiLevelType w:val="hybridMultilevel"/>
    <w:tmpl w:val="446AED2C"/>
    <w:lvl w:ilvl="0" w:tplc="3110A276">
      <w:start w:val="1"/>
      <w:numFmt w:val="lowerLetter"/>
      <w:lvlText w:val="%1)"/>
      <w:lvlJc w:val="left"/>
      <w:pPr>
        <w:tabs>
          <w:tab w:val="num" w:pos="1485"/>
        </w:tabs>
        <w:ind w:left="1485" w:hanging="360"/>
      </w:pPr>
      <w:rPr>
        <w:rFonts w:hint="default"/>
        <w:color w:val="auto"/>
      </w:rPr>
    </w:lvl>
    <w:lvl w:ilvl="1" w:tplc="04050019" w:tentative="1">
      <w:start w:val="1"/>
      <w:numFmt w:val="lowerLetter"/>
      <w:lvlText w:val="%2."/>
      <w:lvlJc w:val="left"/>
      <w:pPr>
        <w:tabs>
          <w:tab w:val="num" w:pos="2147"/>
        </w:tabs>
        <w:ind w:left="2147" w:hanging="360"/>
      </w:pPr>
    </w:lvl>
    <w:lvl w:ilvl="2" w:tplc="0405001B" w:tentative="1">
      <w:start w:val="1"/>
      <w:numFmt w:val="lowerRoman"/>
      <w:lvlText w:val="%3."/>
      <w:lvlJc w:val="right"/>
      <w:pPr>
        <w:tabs>
          <w:tab w:val="num" w:pos="2867"/>
        </w:tabs>
        <w:ind w:left="2867" w:hanging="180"/>
      </w:pPr>
    </w:lvl>
    <w:lvl w:ilvl="3" w:tplc="0405000F" w:tentative="1">
      <w:start w:val="1"/>
      <w:numFmt w:val="decimal"/>
      <w:lvlText w:val="%4."/>
      <w:lvlJc w:val="left"/>
      <w:pPr>
        <w:tabs>
          <w:tab w:val="num" w:pos="3587"/>
        </w:tabs>
        <w:ind w:left="3587" w:hanging="360"/>
      </w:pPr>
    </w:lvl>
    <w:lvl w:ilvl="4" w:tplc="04050019" w:tentative="1">
      <w:start w:val="1"/>
      <w:numFmt w:val="lowerLetter"/>
      <w:lvlText w:val="%5."/>
      <w:lvlJc w:val="left"/>
      <w:pPr>
        <w:tabs>
          <w:tab w:val="num" w:pos="4307"/>
        </w:tabs>
        <w:ind w:left="4307" w:hanging="360"/>
      </w:pPr>
    </w:lvl>
    <w:lvl w:ilvl="5" w:tplc="0405001B" w:tentative="1">
      <w:start w:val="1"/>
      <w:numFmt w:val="lowerRoman"/>
      <w:lvlText w:val="%6."/>
      <w:lvlJc w:val="right"/>
      <w:pPr>
        <w:tabs>
          <w:tab w:val="num" w:pos="5027"/>
        </w:tabs>
        <w:ind w:left="5027" w:hanging="180"/>
      </w:pPr>
    </w:lvl>
    <w:lvl w:ilvl="6" w:tplc="0405000F" w:tentative="1">
      <w:start w:val="1"/>
      <w:numFmt w:val="decimal"/>
      <w:lvlText w:val="%7."/>
      <w:lvlJc w:val="left"/>
      <w:pPr>
        <w:tabs>
          <w:tab w:val="num" w:pos="5747"/>
        </w:tabs>
        <w:ind w:left="5747" w:hanging="360"/>
      </w:pPr>
    </w:lvl>
    <w:lvl w:ilvl="7" w:tplc="04050019" w:tentative="1">
      <w:start w:val="1"/>
      <w:numFmt w:val="lowerLetter"/>
      <w:lvlText w:val="%8."/>
      <w:lvlJc w:val="left"/>
      <w:pPr>
        <w:tabs>
          <w:tab w:val="num" w:pos="6467"/>
        </w:tabs>
        <w:ind w:left="6467" w:hanging="360"/>
      </w:pPr>
    </w:lvl>
    <w:lvl w:ilvl="8" w:tplc="0405001B" w:tentative="1">
      <w:start w:val="1"/>
      <w:numFmt w:val="lowerRoman"/>
      <w:lvlText w:val="%9."/>
      <w:lvlJc w:val="right"/>
      <w:pPr>
        <w:tabs>
          <w:tab w:val="num" w:pos="7187"/>
        </w:tabs>
        <w:ind w:left="7187" w:hanging="180"/>
      </w:pPr>
    </w:lvl>
  </w:abstractNum>
  <w:abstractNum w:abstractNumId="5" w15:restartNumberingAfterBreak="0">
    <w:nsid w:val="081550FF"/>
    <w:multiLevelType w:val="hybridMultilevel"/>
    <w:tmpl w:val="2746009E"/>
    <w:lvl w:ilvl="0" w:tplc="EC143D54">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6" w15:restartNumberingAfterBreak="0">
    <w:nsid w:val="0952433A"/>
    <w:multiLevelType w:val="hybridMultilevel"/>
    <w:tmpl w:val="BD3E9358"/>
    <w:lvl w:ilvl="0" w:tplc="5B52E6DA">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A021235"/>
    <w:multiLevelType w:val="hybridMultilevel"/>
    <w:tmpl w:val="3C027C70"/>
    <w:lvl w:ilvl="0" w:tplc="89E0016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0D425A64"/>
    <w:multiLevelType w:val="hybridMultilevel"/>
    <w:tmpl w:val="0A0838F4"/>
    <w:lvl w:ilvl="0" w:tplc="69A8AB7A">
      <w:start w:val="1"/>
      <w:numFmt w:val="lowerLetter"/>
      <w:lvlText w:val="%1)"/>
      <w:lvlJc w:val="left"/>
      <w:pPr>
        <w:ind w:left="92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6CC41A0"/>
    <w:multiLevelType w:val="multilevel"/>
    <w:tmpl w:val="A2AACDE6"/>
    <w:lvl w:ilvl="0">
      <w:start w:val="9"/>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17A968FF"/>
    <w:multiLevelType w:val="hybridMultilevel"/>
    <w:tmpl w:val="73B8F3C2"/>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15:restartNumberingAfterBreak="0">
    <w:nsid w:val="1DD107E7"/>
    <w:multiLevelType w:val="multilevel"/>
    <w:tmpl w:val="2154EB2E"/>
    <w:lvl w:ilvl="0">
      <w:start w:val="9"/>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1E722704"/>
    <w:multiLevelType w:val="multilevel"/>
    <w:tmpl w:val="0FE41726"/>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1E7B0BB3"/>
    <w:multiLevelType w:val="hybridMultilevel"/>
    <w:tmpl w:val="E816356A"/>
    <w:lvl w:ilvl="0" w:tplc="04050001">
      <w:start w:val="1"/>
      <w:numFmt w:val="bullet"/>
      <w:lvlText w:val=""/>
      <w:lvlJc w:val="left"/>
      <w:pPr>
        <w:tabs>
          <w:tab w:val="num" w:pos="1854"/>
        </w:tabs>
        <w:ind w:left="1854" w:hanging="360"/>
      </w:pPr>
      <w:rPr>
        <w:rFonts w:ascii="Symbol" w:hAnsi="Symbol" w:hint="default"/>
      </w:rPr>
    </w:lvl>
    <w:lvl w:ilvl="1" w:tplc="04050003" w:tentative="1">
      <w:start w:val="1"/>
      <w:numFmt w:val="bullet"/>
      <w:lvlText w:val="o"/>
      <w:lvlJc w:val="left"/>
      <w:pPr>
        <w:tabs>
          <w:tab w:val="num" w:pos="2574"/>
        </w:tabs>
        <w:ind w:left="2574" w:hanging="360"/>
      </w:pPr>
      <w:rPr>
        <w:rFonts w:ascii="Courier New" w:hAnsi="Courier New" w:hint="default"/>
      </w:rPr>
    </w:lvl>
    <w:lvl w:ilvl="2" w:tplc="04050005" w:tentative="1">
      <w:start w:val="1"/>
      <w:numFmt w:val="bullet"/>
      <w:lvlText w:val=""/>
      <w:lvlJc w:val="left"/>
      <w:pPr>
        <w:tabs>
          <w:tab w:val="num" w:pos="3294"/>
        </w:tabs>
        <w:ind w:left="3294" w:hanging="360"/>
      </w:pPr>
      <w:rPr>
        <w:rFonts w:ascii="Wingdings" w:hAnsi="Wingdings" w:hint="default"/>
      </w:rPr>
    </w:lvl>
    <w:lvl w:ilvl="3" w:tplc="04050001" w:tentative="1">
      <w:start w:val="1"/>
      <w:numFmt w:val="bullet"/>
      <w:lvlText w:val=""/>
      <w:lvlJc w:val="left"/>
      <w:pPr>
        <w:tabs>
          <w:tab w:val="num" w:pos="4014"/>
        </w:tabs>
        <w:ind w:left="4014" w:hanging="360"/>
      </w:pPr>
      <w:rPr>
        <w:rFonts w:ascii="Symbol" w:hAnsi="Symbol" w:hint="default"/>
      </w:rPr>
    </w:lvl>
    <w:lvl w:ilvl="4" w:tplc="04050003" w:tentative="1">
      <w:start w:val="1"/>
      <w:numFmt w:val="bullet"/>
      <w:lvlText w:val="o"/>
      <w:lvlJc w:val="left"/>
      <w:pPr>
        <w:tabs>
          <w:tab w:val="num" w:pos="4734"/>
        </w:tabs>
        <w:ind w:left="4734" w:hanging="360"/>
      </w:pPr>
      <w:rPr>
        <w:rFonts w:ascii="Courier New" w:hAnsi="Courier New" w:hint="default"/>
      </w:rPr>
    </w:lvl>
    <w:lvl w:ilvl="5" w:tplc="04050005" w:tentative="1">
      <w:start w:val="1"/>
      <w:numFmt w:val="bullet"/>
      <w:lvlText w:val=""/>
      <w:lvlJc w:val="left"/>
      <w:pPr>
        <w:tabs>
          <w:tab w:val="num" w:pos="5454"/>
        </w:tabs>
        <w:ind w:left="5454" w:hanging="360"/>
      </w:pPr>
      <w:rPr>
        <w:rFonts w:ascii="Wingdings" w:hAnsi="Wingdings" w:hint="default"/>
      </w:rPr>
    </w:lvl>
    <w:lvl w:ilvl="6" w:tplc="04050001" w:tentative="1">
      <w:start w:val="1"/>
      <w:numFmt w:val="bullet"/>
      <w:lvlText w:val=""/>
      <w:lvlJc w:val="left"/>
      <w:pPr>
        <w:tabs>
          <w:tab w:val="num" w:pos="6174"/>
        </w:tabs>
        <w:ind w:left="6174" w:hanging="360"/>
      </w:pPr>
      <w:rPr>
        <w:rFonts w:ascii="Symbol" w:hAnsi="Symbol" w:hint="default"/>
      </w:rPr>
    </w:lvl>
    <w:lvl w:ilvl="7" w:tplc="04050003" w:tentative="1">
      <w:start w:val="1"/>
      <w:numFmt w:val="bullet"/>
      <w:lvlText w:val="o"/>
      <w:lvlJc w:val="left"/>
      <w:pPr>
        <w:tabs>
          <w:tab w:val="num" w:pos="6894"/>
        </w:tabs>
        <w:ind w:left="6894" w:hanging="360"/>
      </w:pPr>
      <w:rPr>
        <w:rFonts w:ascii="Courier New" w:hAnsi="Courier New" w:hint="default"/>
      </w:rPr>
    </w:lvl>
    <w:lvl w:ilvl="8" w:tplc="04050005" w:tentative="1">
      <w:start w:val="1"/>
      <w:numFmt w:val="bullet"/>
      <w:lvlText w:val=""/>
      <w:lvlJc w:val="left"/>
      <w:pPr>
        <w:tabs>
          <w:tab w:val="num" w:pos="7614"/>
        </w:tabs>
        <w:ind w:left="7614" w:hanging="360"/>
      </w:pPr>
      <w:rPr>
        <w:rFonts w:ascii="Wingdings" w:hAnsi="Wingdings" w:hint="default"/>
      </w:rPr>
    </w:lvl>
  </w:abstractNum>
  <w:abstractNum w:abstractNumId="14" w15:restartNumberingAfterBreak="0">
    <w:nsid w:val="2DD90860"/>
    <w:multiLevelType w:val="multilevel"/>
    <w:tmpl w:val="2154EB2E"/>
    <w:lvl w:ilvl="0">
      <w:start w:val="9"/>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0C23A0E"/>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1745928"/>
    <w:multiLevelType w:val="hybridMultilevel"/>
    <w:tmpl w:val="22B289C6"/>
    <w:lvl w:ilvl="0" w:tplc="04050001">
      <w:start w:val="1"/>
      <w:numFmt w:val="bullet"/>
      <w:lvlText w:val=""/>
      <w:lvlJc w:val="left"/>
      <w:pPr>
        <w:ind w:left="765" w:hanging="360"/>
      </w:pPr>
      <w:rPr>
        <w:rFonts w:ascii="Symbol" w:hAnsi="Symbol" w:hint="default"/>
      </w:rPr>
    </w:lvl>
    <w:lvl w:ilvl="1" w:tplc="04050003">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7" w15:restartNumberingAfterBreak="0">
    <w:nsid w:val="330D2CFB"/>
    <w:multiLevelType w:val="hybridMultilevel"/>
    <w:tmpl w:val="69822B4A"/>
    <w:lvl w:ilvl="0" w:tplc="568EDB0E">
      <w:start w:val="1"/>
      <w:numFmt w:val="lowerLetter"/>
      <w:lvlText w:val="%1)"/>
      <w:lvlJc w:val="left"/>
      <w:pPr>
        <w:tabs>
          <w:tab w:val="num" w:pos="1065"/>
        </w:tabs>
        <w:ind w:left="1065" w:hanging="360"/>
      </w:pPr>
      <w:rPr>
        <w:rFonts w:hint="default"/>
        <w:color w:val="auto"/>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18" w15:restartNumberingAfterBreak="0">
    <w:nsid w:val="38BB12B7"/>
    <w:multiLevelType w:val="multilevel"/>
    <w:tmpl w:val="4DE264EA"/>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CAC5B8B"/>
    <w:multiLevelType w:val="hybridMultilevel"/>
    <w:tmpl w:val="65C0153C"/>
    <w:lvl w:ilvl="0" w:tplc="96A48BAC">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1D48D7"/>
    <w:multiLevelType w:val="hybridMultilevel"/>
    <w:tmpl w:val="5C6855D2"/>
    <w:lvl w:ilvl="0" w:tplc="04050003">
      <w:start w:val="1"/>
      <w:numFmt w:val="bullet"/>
      <w:lvlText w:val="o"/>
      <w:lvlJc w:val="left"/>
      <w:pPr>
        <w:ind w:left="1283" w:hanging="360"/>
      </w:pPr>
      <w:rPr>
        <w:rFonts w:ascii="Courier New" w:hAnsi="Courier New" w:cs="Courier New" w:hint="default"/>
      </w:rPr>
    </w:lvl>
    <w:lvl w:ilvl="1" w:tplc="04050003" w:tentative="1">
      <w:start w:val="1"/>
      <w:numFmt w:val="bullet"/>
      <w:lvlText w:val="o"/>
      <w:lvlJc w:val="left"/>
      <w:pPr>
        <w:ind w:left="2003" w:hanging="360"/>
      </w:pPr>
      <w:rPr>
        <w:rFonts w:ascii="Courier New" w:hAnsi="Courier New" w:cs="Courier New" w:hint="default"/>
      </w:rPr>
    </w:lvl>
    <w:lvl w:ilvl="2" w:tplc="04050005" w:tentative="1">
      <w:start w:val="1"/>
      <w:numFmt w:val="bullet"/>
      <w:lvlText w:val=""/>
      <w:lvlJc w:val="left"/>
      <w:pPr>
        <w:ind w:left="2723" w:hanging="360"/>
      </w:pPr>
      <w:rPr>
        <w:rFonts w:ascii="Wingdings" w:hAnsi="Wingdings" w:hint="default"/>
      </w:rPr>
    </w:lvl>
    <w:lvl w:ilvl="3" w:tplc="04050001" w:tentative="1">
      <w:start w:val="1"/>
      <w:numFmt w:val="bullet"/>
      <w:lvlText w:val=""/>
      <w:lvlJc w:val="left"/>
      <w:pPr>
        <w:ind w:left="3443" w:hanging="360"/>
      </w:pPr>
      <w:rPr>
        <w:rFonts w:ascii="Symbol" w:hAnsi="Symbol" w:hint="default"/>
      </w:rPr>
    </w:lvl>
    <w:lvl w:ilvl="4" w:tplc="04050003" w:tentative="1">
      <w:start w:val="1"/>
      <w:numFmt w:val="bullet"/>
      <w:lvlText w:val="o"/>
      <w:lvlJc w:val="left"/>
      <w:pPr>
        <w:ind w:left="4163" w:hanging="360"/>
      </w:pPr>
      <w:rPr>
        <w:rFonts w:ascii="Courier New" w:hAnsi="Courier New" w:cs="Courier New" w:hint="default"/>
      </w:rPr>
    </w:lvl>
    <w:lvl w:ilvl="5" w:tplc="04050005" w:tentative="1">
      <w:start w:val="1"/>
      <w:numFmt w:val="bullet"/>
      <w:lvlText w:val=""/>
      <w:lvlJc w:val="left"/>
      <w:pPr>
        <w:ind w:left="4883" w:hanging="360"/>
      </w:pPr>
      <w:rPr>
        <w:rFonts w:ascii="Wingdings" w:hAnsi="Wingdings" w:hint="default"/>
      </w:rPr>
    </w:lvl>
    <w:lvl w:ilvl="6" w:tplc="04050001" w:tentative="1">
      <w:start w:val="1"/>
      <w:numFmt w:val="bullet"/>
      <w:lvlText w:val=""/>
      <w:lvlJc w:val="left"/>
      <w:pPr>
        <w:ind w:left="5603" w:hanging="360"/>
      </w:pPr>
      <w:rPr>
        <w:rFonts w:ascii="Symbol" w:hAnsi="Symbol" w:hint="default"/>
      </w:rPr>
    </w:lvl>
    <w:lvl w:ilvl="7" w:tplc="04050003" w:tentative="1">
      <w:start w:val="1"/>
      <w:numFmt w:val="bullet"/>
      <w:lvlText w:val="o"/>
      <w:lvlJc w:val="left"/>
      <w:pPr>
        <w:ind w:left="6323" w:hanging="360"/>
      </w:pPr>
      <w:rPr>
        <w:rFonts w:ascii="Courier New" w:hAnsi="Courier New" w:cs="Courier New" w:hint="default"/>
      </w:rPr>
    </w:lvl>
    <w:lvl w:ilvl="8" w:tplc="04050005" w:tentative="1">
      <w:start w:val="1"/>
      <w:numFmt w:val="bullet"/>
      <w:lvlText w:val=""/>
      <w:lvlJc w:val="left"/>
      <w:pPr>
        <w:ind w:left="7043" w:hanging="360"/>
      </w:pPr>
      <w:rPr>
        <w:rFonts w:ascii="Wingdings" w:hAnsi="Wingdings" w:hint="default"/>
      </w:rPr>
    </w:lvl>
  </w:abstractNum>
  <w:abstractNum w:abstractNumId="21" w15:restartNumberingAfterBreak="0">
    <w:nsid w:val="41BF79EB"/>
    <w:multiLevelType w:val="hybridMultilevel"/>
    <w:tmpl w:val="71F4FE76"/>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146"/>
        </w:tabs>
        <w:ind w:left="1146"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57674D1"/>
    <w:multiLevelType w:val="hybridMultilevel"/>
    <w:tmpl w:val="3C027C70"/>
    <w:lvl w:ilvl="0" w:tplc="89E0016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3" w15:restartNumberingAfterBreak="0">
    <w:nsid w:val="49963B8A"/>
    <w:multiLevelType w:val="multilevel"/>
    <w:tmpl w:val="AA2CDFA8"/>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0" w:firstLine="0"/>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4A1A7AC1"/>
    <w:multiLevelType w:val="hybridMultilevel"/>
    <w:tmpl w:val="299CB846"/>
    <w:lvl w:ilvl="0" w:tplc="04050001">
      <w:start w:val="1"/>
      <w:numFmt w:val="bullet"/>
      <w:lvlText w:val=""/>
      <w:lvlJc w:val="left"/>
      <w:pPr>
        <w:tabs>
          <w:tab w:val="num" w:pos="1146"/>
        </w:tabs>
        <w:ind w:left="1146" w:hanging="360"/>
      </w:pPr>
      <w:rPr>
        <w:rFonts w:ascii="Symbol" w:hAnsi="Symbol" w:hint="default"/>
      </w:rPr>
    </w:lvl>
    <w:lvl w:ilvl="1" w:tplc="04050001">
      <w:start w:val="1"/>
      <w:numFmt w:val="bullet"/>
      <w:lvlText w:val=""/>
      <w:lvlJc w:val="left"/>
      <w:pPr>
        <w:tabs>
          <w:tab w:val="num" w:pos="1146"/>
        </w:tabs>
        <w:ind w:left="1146" w:hanging="360"/>
      </w:pPr>
      <w:rPr>
        <w:rFonts w:ascii="Symbol" w:hAnsi="Symbol"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25" w15:restartNumberingAfterBreak="0">
    <w:nsid w:val="4AC07B68"/>
    <w:multiLevelType w:val="hybridMultilevel"/>
    <w:tmpl w:val="119E19D0"/>
    <w:lvl w:ilvl="0" w:tplc="EC143D54">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6" w15:restartNumberingAfterBreak="0">
    <w:nsid w:val="4C2A2750"/>
    <w:multiLevelType w:val="hybridMultilevel"/>
    <w:tmpl w:val="E674B3BE"/>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EDF78FC"/>
    <w:multiLevelType w:val="hybridMultilevel"/>
    <w:tmpl w:val="3C027C70"/>
    <w:lvl w:ilvl="0" w:tplc="89E0016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8" w15:restartNumberingAfterBreak="0">
    <w:nsid w:val="562F0BC9"/>
    <w:multiLevelType w:val="multilevel"/>
    <w:tmpl w:val="2DA0B0B6"/>
    <w:lvl w:ilvl="0">
      <w:start w:val="6"/>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9" w15:restartNumberingAfterBreak="0">
    <w:nsid w:val="56CB622D"/>
    <w:multiLevelType w:val="multilevel"/>
    <w:tmpl w:val="46162A48"/>
    <w:lvl w:ilvl="0">
      <w:start w:val="3"/>
      <w:numFmt w:val="decimal"/>
      <w:lvlText w:val="%1"/>
      <w:lvlJc w:val="left"/>
      <w:pPr>
        <w:tabs>
          <w:tab w:val="num" w:pos="570"/>
        </w:tabs>
        <w:ind w:left="570" w:hanging="570"/>
      </w:pPr>
      <w:rPr>
        <w:rFonts w:hint="default"/>
        <w:b w:val="0"/>
        <w:i w:val="0"/>
      </w:rPr>
    </w:lvl>
    <w:lvl w:ilvl="1">
      <w:start w:val="4"/>
      <w:numFmt w:val="decimal"/>
      <w:lvlText w:val="%1.%2"/>
      <w:lvlJc w:val="left"/>
      <w:pPr>
        <w:tabs>
          <w:tab w:val="num" w:pos="570"/>
        </w:tabs>
        <w:ind w:left="570" w:hanging="570"/>
      </w:pPr>
      <w:rPr>
        <w:rFonts w:hint="default"/>
        <w:b w:val="0"/>
        <w:i w:val="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b w:val="0"/>
        <w:i w:val="0"/>
      </w:rPr>
    </w:lvl>
    <w:lvl w:ilvl="4">
      <w:start w:val="1"/>
      <w:numFmt w:val="decimal"/>
      <w:lvlText w:val="%1.%2.%3.%4.%5"/>
      <w:lvlJc w:val="left"/>
      <w:pPr>
        <w:tabs>
          <w:tab w:val="num" w:pos="720"/>
        </w:tabs>
        <w:ind w:left="720" w:hanging="720"/>
      </w:pPr>
      <w:rPr>
        <w:rFonts w:hint="default"/>
        <w:b w:val="0"/>
        <w:i w:val="0"/>
      </w:rPr>
    </w:lvl>
    <w:lvl w:ilvl="5">
      <w:start w:val="1"/>
      <w:numFmt w:val="decimal"/>
      <w:lvlText w:val="%1.%2.%3.%4.%5.%6"/>
      <w:lvlJc w:val="left"/>
      <w:pPr>
        <w:tabs>
          <w:tab w:val="num" w:pos="1080"/>
        </w:tabs>
        <w:ind w:left="1080" w:hanging="1080"/>
      </w:pPr>
      <w:rPr>
        <w:rFonts w:hint="default"/>
        <w:b w:val="0"/>
        <w:i w:val="0"/>
      </w:rPr>
    </w:lvl>
    <w:lvl w:ilvl="6">
      <w:start w:val="1"/>
      <w:numFmt w:val="decimal"/>
      <w:lvlText w:val="%1.%2.%3.%4.%5.%6.%7"/>
      <w:lvlJc w:val="left"/>
      <w:pPr>
        <w:tabs>
          <w:tab w:val="num" w:pos="1080"/>
        </w:tabs>
        <w:ind w:left="1080" w:hanging="1080"/>
      </w:pPr>
      <w:rPr>
        <w:rFonts w:hint="default"/>
        <w:b w:val="0"/>
        <w:i w:val="0"/>
      </w:rPr>
    </w:lvl>
    <w:lvl w:ilvl="7">
      <w:start w:val="1"/>
      <w:numFmt w:val="decimal"/>
      <w:lvlText w:val="%1.%2.%3.%4.%5.%6.%7.%8"/>
      <w:lvlJc w:val="left"/>
      <w:pPr>
        <w:tabs>
          <w:tab w:val="num" w:pos="1440"/>
        </w:tabs>
        <w:ind w:left="1440" w:hanging="1440"/>
      </w:pPr>
      <w:rPr>
        <w:rFonts w:hint="default"/>
        <w:b w:val="0"/>
        <w:i w:val="0"/>
      </w:rPr>
    </w:lvl>
    <w:lvl w:ilvl="8">
      <w:start w:val="1"/>
      <w:numFmt w:val="decimal"/>
      <w:lvlText w:val="%1.%2.%3.%4.%5.%6.%7.%8.%9"/>
      <w:lvlJc w:val="left"/>
      <w:pPr>
        <w:tabs>
          <w:tab w:val="num" w:pos="1440"/>
        </w:tabs>
        <w:ind w:left="1440" w:hanging="1440"/>
      </w:pPr>
      <w:rPr>
        <w:rFonts w:hint="default"/>
        <w:b w:val="0"/>
        <w:i w:val="0"/>
      </w:rPr>
    </w:lvl>
  </w:abstractNum>
  <w:abstractNum w:abstractNumId="30" w15:restartNumberingAfterBreak="0">
    <w:nsid w:val="58515D85"/>
    <w:multiLevelType w:val="hybridMultilevel"/>
    <w:tmpl w:val="0BCAA83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B7F642A"/>
    <w:multiLevelType w:val="hybridMultilevel"/>
    <w:tmpl w:val="C65A0C8C"/>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CFA2692"/>
    <w:multiLevelType w:val="hybridMultilevel"/>
    <w:tmpl w:val="3C027C70"/>
    <w:lvl w:ilvl="0" w:tplc="89E0016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0">
    <w:nsid w:val="5D606C91"/>
    <w:multiLevelType w:val="multilevel"/>
    <w:tmpl w:val="B10ED4B0"/>
    <w:lvl w:ilvl="0">
      <w:start w:val="9"/>
      <w:numFmt w:val="decimal"/>
      <w:lvlText w:val="%1"/>
      <w:lvlJc w:val="left"/>
      <w:pPr>
        <w:tabs>
          <w:tab w:val="num" w:pos="360"/>
        </w:tabs>
        <w:ind w:left="360" w:hanging="360"/>
      </w:pPr>
      <w:rPr>
        <w:rFonts w:hint="default"/>
        <w:color w:val="000000"/>
      </w:rPr>
    </w:lvl>
    <w:lvl w:ilvl="1">
      <w:start w:val="5"/>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720"/>
        </w:tabs>
        <w:ind w:left="720" w:hanging="72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080"/>
        </w:tabs>
        <w:ind w:left="1080" w:hanging="108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440"/>
        </w:tabs>
        <w:ind w:left="1440" w:hanging="1440"/>
      </w:pPr>
      <w:rPr>
        <w:rFonts w:hint="default"/>
        <w:color w:val="000000"/>
      </w:rPr>
    </w:lvl>
  </w:abstractNum>
  <w:abstractNum w:abstractNumId="34" w15:restartNumberingAfterBreak="0">
    <w:nsid w:val="5DC7705E"/>
    <w:multiLevelType w:val="multilevel"/>
    <w:tmpl w:val="353EE5AC"/>
    <w:lvl w:ilvl="0">
      <w:start w:val="3"/>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EBD413E"/>
    <w:multiLevelType w:val="multilevel"/>
    <w:tmpl w:val="4918B452"/>
    <w:lvl w:ilvl="0">
      <w:start w:val="9"/>
      <w:numFmt w:val="decimal"/>
      <w:lvlText w:val="%1"/>
      <w:lvlJc w:val="left"/>
      <w:pPr>
        <w:tabs>
          <w:tab w:val="num" w:pos="360"/>
        </w:tabs>
        <w:ind w:left="360" w:hanging="360"/>
      </w:pPr>
      <w:rPr>
        <w:rFonts w:hint="default"/>
        <w:color w:val="000000"/>
      </w:rPr>
    </w:lvl>
    <w:lvl w:ilvl="1">
      <w:start w:val="5"/>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720"/>
        </w:tabs>
        <w:ind w:left="720" w:hanging="72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080"/>
        </w:tabs>
        <w:ind w:left="1080" w:hanging="108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440"/>
        </w:tabs>
        <w:ind w:left="1440" w:hanging="1440"/>
      </w:pPr>
      <w:rPr>
        <w:rFonts w:hint="default"/>
        <w:color w:val="000000"/>
      </w:rPr>
    </w:lvl>
  </w:abstractNum>
  <w:abstractNum w:abstractNumId="36" w15:restartNumberingAfterBreak="0">
    <w:nsid w:val="5FF5007C"/>
    <w:multiLevelType w:val="hybridMultilevel"/>
    <w:tmpl w:val="0C56B066"/>
    <w:lvl w:ilvl="0" w:tplc="6EFC16F4">
      <w:start w:val="1"/>
      <w:numFmt w:val="lowerLetter"/>
      <w:lvlText w:val="%1)"/>
      <w:lvlJc w:val="left"/>
      <w:pPr>
        <w:ind w:left="933" w:hanging="360"/>
      </w:pPr>
      <w:rPr>
        <w:rFonts w:hint="default"/>
      </w:rPr>
    </w:lvl>
    <w:lvl w:ilvl="1" w:tplc="04050019" w:tentative="1">
      <w:start w:val="1"/>
      <w:numFmt w:val="lowerLetter"/>
      <w:lvlText w:val="%2."/>
      <w:lvlJc w:val="left"/>
      <w:pPr>
        <w:ind w:left="1653" w:hanging="360"/>
      </w:pPr>
    </w:lvl>
    <w:lvl w:ilvl="2" w:tplc="0405001B" w:tentative="1">
      <w:start w:val="1"/>
      <w:numFmt w:val="lowerRoman"/>
      <w:lvlText w:val="%3."/>
      <w:lvlJc w:val="right"/>
      <w:pPr>
        <w:ind w:left="2373" w:hanging="180"/>
      </w:pPr>
    </w:lvl>
    <w:lvl w:ilvl="3" w:tplc="0405000F" w:tentative="1">
      <w:start w:val="1"/>
      <w:numFmt w:val="decimal"/>
      <w:lvlText w:val="%4."/>
      <w:lvlJc w:val="left"/>
      <w:pPr>
        <w:ind w:left="3093" w:hanging="360"/>
      </w:pPr>
    </w:lvl>
    <w:lvl w:ilvl="4" w:tplc="04050019" w:tentative="1">
      <w:start w:val="1"/>
      <w:numFmt w:val="lowerLetter"/>
      <w:lvlText w:val="%5."/>
      <w:lvlJc w:val="left"/>
      <w:pPr>
        <w:ind w:left="3813" w:hanging="360"/>
      </w:pPr>
    </w:lvl>
    <w:lvl w:ilvl="5" w:tplc="0405001B" w:tentative="1">
      <w:start w:val="1"/>
      <w:numFmt w:val="lowerRoman"/>
      <w:lvlText w:val="%6."/>
      <w:lvlJc w:val="right"/>
      <w:pPr>
        <w:ind w:left="4533" w:hanging="180"/>
      </w:pPr>
    </w:lvl>
    <w:lvl w:ilvl="6" w:tplc="0405000F" w:tentative="1">
      <w:start w:val="1"/>
      <w:numFmt w:val="decimal"/>
      <w:lvlText w:val="%7."/>
      <w:lvlJc w:val="left"/>
      <w:pPr>
        <w:ind w:left="5253" w:hanging="360"/>
      </w:pPr>
    </w:lvl>
    <w:lvl w:ilvl="7" w:tplc="04050019" w:tentative="1">
      <w:start w:val="1"/>
      <w:numFmt w:val="lowerLetter"/>
      <w:lvlText w:val="%8."/>
      <w:lvlJc w:val="left"/>
      <w:pPr>
        <w:ind w:left="5973" w:hanging="360"/>
      </w:pPr>
    </w:lvl>
    <w:lvl w:ilvl="8" w:tplc="0405001B" w:tentative="1">
      <w:start w:val="1"/>
      <w:numFmt w:val="lowerRoman"/>
      <w:lvlText w:val="%9."/>
      <w:lvlJc w:val="right"/>
      <w:pPr>
        <w:ind w:left="6693" w:hanging="180"/>
      </w:pPr>
    </w:lvl>
  </w:abstractNum>
  <w:abstractNum w:abstractNumId="37" w15:restartNumberingAfterBreak="0">
    <w:nsid w:val="618203DA"/>
    <w:multiLevelType w:val="hybridMultilevel"/>
    <w:tmpl w:val="3C027C70"/>
    <w:lvl w:ilvl="0" w:tplc="89E0016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8" w15:restartNumberingAfterBreak="0">
    <w:nsid w:val="67CD6D76"/>
    <w:multiLevelType w:val="hybridMultilevel"/>
    <w:tmpl w:val="4E4C3B2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09D05E1"/>
    <w:multiLevelType w:val="hybridMultilevel"/>
    <w:tmpl w:val="2DA0B0B6"/>
    <w:lvl w:ilvl="0" w:tplc="78F85FAE">
      <w:start w:val="6"/>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7BF113C4"/>
    <w:multiLevelType w:val="multilevel"/>
    <w:tmpl w:val="09F6A75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C79792C"/>
    <w:multiLevelType w:val="hybridMultilevel"/>
    <w:tmpl w:val="3C027C70"/>
    <w:lvl w:ilvl="0" w:tplc="89E0016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2" w15:restartNumberingAfterBreak="0">
    <w:nsid w:val="7D366100"/>
    <w:multiLevelType w:val="multilevel"/>
    <w:tmpl w:val="3614FC4E"/>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3" w15:restartNumberingAfterBreak="0">
    <w:nsid w:val="7D9A4342"/>
    <w:multiLevelType w:val="multilevel"/>
    <w:tmpl w:val="F426FC82"/>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15:restartNumberingAfterBreak="0">
    <w:nsid w:val="7EF8436E"/>
    <w:multiLevelType w:val="multilevel"/>
    <w:tmpl w:val="2154EB2E"/>
    <w:lvl w:ilvl="0">
      <w:start w:val="9"/>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7FB22A9C"/>
    <w:multiLevelType w:val="multilevel"/>
    <w:tmpl w:val="E08E3C4A"/>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932586350">
    <w:abstractNumId w:val="0"/>
  </w:num>
  <w:num w:numId="2" w16cid:durableId="1658412999">
    <w:abstractNumId w:val="24"/>
  </w:num>
  <w:num w:numId="3" w16cid:durableId="750128573">
    <w:abstractNumId w:val="38"/>
  </w:num>
  <w:num w:numId="4" w16cid:durableId="1145588072">
    <w:abstractNumId w:val="21"/>
  </w:num>
  <w:num w:numId="5" w16cid:durableId="1729913347">
    <w:abstractNumId w:val="23"/>
  </w:num>
  <w:num w:numId="6" w16cid:durableId="1752465292">
    <w:abstractNumId w:val="29"/>
  </w:num>
  <w:num w:numId="7" w16cid:durableId="1807770503">
    <w:abstractNumId w:val="4"/>
  </w:num>
  <w:num w:numId="8" w16cid:durableId="1969974199">
    <w:abstractNumId w:val="17"/>
  </w:num>
  <w:num w:numId="9" w16cid:durableId="523908224">
    <w:abstractNumId w:val="19"/>
  </w:num>
  <w:num w:numId="10" w16cid:durableId="1301836576">
    <w:abstractNumId w:val="2"/>
  </w:num>
  <w:num w:numId="11" w16cid:durableId="1618945687">
    <w:abstractNumId w:val="35"/>
  </w:num>
  <w:num w:numId="12" w16cid:durableId="614096503">
    <w:abstractNumId w:val="9"/>
  </w:num>
  <w:num w:numId="13" w16cid:durableId="1371227929">
    <w:abstractNumId w:val="33"/>
  </w:num>
  <w:num w:numId="14" w16cid:durableId="1585407520">
    <w:abstractNumId w:val="44"/>
  </w:num>
  <w:num w:numId="15" w16cid:durableId="578829218">
    <w:abstractNumId w:val="43"/>
  </w:num>
  <w:num w:numId="16" w16cid:durableId="1842043730">
    <w:abstractNumId w:val="39"/>
  </w:num>
  <w:num w:numId="17" w16cid:durableId="502862159">
    <w:abstractNumId w:val="15"/>
  </w:num>
  <w:num w:numId="18" w16cid:durableId="1147551650">
    <w:abstractNumId w:val="28"/>
  </w:num>
  <w:num w:numId="19" w16cid:durableId="1600992454">
    <w:abstractNumId w:val="14"/>
  </w:num>
  <w:num w:numId="20" w16cid:durableId="1316035946">
    <w:abstractNumId w:val="11"/>
  </w:num>
  <w:num w:numId="21" w16cid:durableId="604776704">
    <w:abstractNumId w:val="13"/>
  </w:num>
  <w:num w:numId="22" w16cid:durableId="820080845">
    <w:abstractNumId w:val="12"/>
  </w:num>
  <w:num w:numId="23" w16cid:durableId="1089543687">
    <w:abstractNumId w:val="42"/>
  </w:num>
  <w:num w:numId="24" w16cid:durableId="778256138">
    <w:abstractNumId w:val="26"/>
  </w:num>
  <w:num w:numId="25" w16cid:durableId="396363318">
    <w:abstractNumId w:val="31"/>
  </w:num>
  <w:num w:numId="26" w16cid:durableId="60951083">
    <w:abstractNumId w:val="16"/>
  </w:num>
  <w:num w:numId="27" w16cid:durableId="1315179404">
    <w:abstractNumId w:val="5"/>
  </w:num>
  <w:num w:numId="28" w16cid:durableId="542981495">
    <w:abstractNumId w:val="3"/>
  </w:num>
  <w:num w:numId="29" w16cid:durableId="1087917835">
    <w:abstractNumId w:val="10"/>
  </w:num>
  <w:num w:numId="30" w16cid:durableId="693265896">
    <w:abstractNumId w:val="41"/>
  </w:num>
  <w:num w:numId="31" w16cid:durableId="1304236006">
    <w:abstractNumId w:val="7"/>
  </w:num>
  <w:num w:numId="32" w16cid:durableId="247467048">
    <w:abstractNumId w:val="25"/>
  </w:num>
  <w:num w:numId="33" w16cid:durableId="450711191">
    <w:abstractNumId w:val="27"/>
  </w:num>
  <w:num w:numId="34" w16cid:durableId="784618739">
    <w:abstractNumId w:val="32"/>
  </w:num>
  <w:num w:numId="35" w16cid:durableId="596331097">
    <w:abstractNumId w:val="37"/>
  </w:num>
  <w:num w:numId="36" w16cid:durableId="2024743876">
    <w:abstractNumId w:val="22"/>
  </w:num>
  <w:num w:numId="37" w16cid:durableId="1133787217">
    <w:abstractNumId w:val="1"/>
  </w:num>
  <w:num w:numId="38" w16cid:durableId="1256475602">
    <w:abstractNumId w:val="8"/>
  </w:num>
  <w:num w:numId="39" w16cid:durableId="1922368885">
    <w:abstractNumId w:val="45"/>
  </w:num>
  <w:num w:numId="40" w16cid:durableId="2119792210">
    <w:abstractNumId w:val="18"/>
  </w:num>
  <w:num w:numId="41" w16cid:durableId="1900629693">
    <w:abstractNumId w:val="40"/>
  </w:num>
  <w:num w:numId="42" w16cid:durableId="1838501689">
    <w:abstractNumId w:val="34"/>
  </w:num>
  <w:num w:numId="43" w16cid:durableId="289366032">
    <w:abstractNumId w:val="30"/>
  </w:num>
  <w:num w:numId="44" w16cid:durableId="593637058">
    <w:abstractNumId w:val="20"/>
  </w:num>
  <w:num w:numId="45" w16cid:durableId="75253771">
    <w:abstractNumId w:val="36"/>
  </w:num>
  <w:num w:numId="46" w16cid:durableId="130122528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sa Sarka Mgr.">
    <w15:presenceInfo w15:providerId="AD" w15:userId="S::SLISA@ds.kb.cz::efb088c2-af0e-46be-919a-77400908dece"/>
  </w15:person>
  <w15:person w15:author="Eliasova Alena Ing.">
    <w15:presenceInfo w15:providerId="AD" w15:userId="S::AELIASOV@ds.kb.cz::a0a74b01-8795-443d-b69d-9bf82ea1f9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intFractionalCharacterWidth/>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567"/>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38C"/>
    <w:rsid w:val="00000B9C"/>
    <w:rsid w:val="000027A4"/>
    <w:rsid w:val="0000410B"/>
    <w:rsid w:val="000058DB"/>
    <w:rsid w:val="0001286B"/>
    <w:rsid w:val="000158A2"/>
    <w:rsid w:val="00016B74"/>
    <w:rsid w:val="00020C50"/>
    <w:rsid w:val="00022F9E"/>
    <w:rsid w:val="00023FBB"/>
    <w:rsid w:val="00024C3C"/>
    <w:rsid w:val="000307FB"/>
    <w:rsid w:val="00030EB4"/>
    <w:rsid w:val="00033EA0"/>
    <w:rsid w:val="000347FE"/>
    <w:rsid w:val="000366CD"/>
    <w:rsid w:val="00041DA2"/>
    <w:rsid w:val="00043C70"/>
    <w:rsid w:val="0005051A"/>
    <w:rsid w:val="00053FC0"/>
    <w:rsid w:val="0005704D"/>
    <w:rsid w:val="00057796"/>
    <w:rsid w:val="00060C15"/>
    <w:rsid w:val="00061C0A"/>
    <w:rsid w:val="0006675C"/>
    <w:rsid w:val="00067831"/>
    <w:rsid w:val="00071348"/>
    <w:rsid w:val="00071726"/>
    <w:rsid w:val="0007282E"/>
    <w:rsid w:val="0007367B"/>
    <w:rsid w:val="00073BBD"/>
    <w:rsid w:val="00076120"/>
    <w:rsid w:val="0007752A"/>
    <w:rsid w:val="0007799E"/>
    <w:rsid w:val="00080A24"/>
    <w:rsid w:val="0008539E"/>
    <w:rsid w:val="00086E7C"/>
    <w:rsid w:val="0009173D"/>
    <w:rsid w:val="000961D9"/>
    <w:rsid w:val="00097294"/>
    <w:rsid w:val="000A3258"/>
    <w:rsid w:val="000A73D4"/>
    <w:rsid w:val="000B0430"/>
    <w:rsid w:val="000B1F45"/>
    <w:rsid w:val="000B38CC"/>
    <w:rsid w:val="000B5BCE"/>
    <w:rsid w:val="000C30C6"/>
    <w:rsid w:val="000C473E"/>
    <w:rsid w:val="000C4A18"/>
    <w:rsid w:val="000C5226"/>
    <w:rsid w:val="000D262E"/>
    <w:rsid w:val="000D42B7"/>
    <w:rsid w:val="000D5FF0"/>
    <w:rsid w:val="000D7A5D"/>
    <w:rsid w:val="000E130B"/>
    <w:rsid w:val="000E5766"/>
    <w:rsid w:val="000E69ED"/>
    <w:rsid w:val="000F092B"/>
    <w:rsid w:val="000F3305"/>
    <w:rsid w:val="000F67CE"/>
    <w:rsid w:val="0010008E"/>
    <w:rsid w:val="00100B9C"/>
    <w:rsid w:val="00102455"/>
    <w:rsid w:val="00102478"/>
    <w:rsid w:val="00103938"/>
    <w:rsid w:val="00104E7C"/>
    <w:rsid w:val="0011080C"/>
    <w:rsid w:val="001115DD"/>
    <w:rsid w:val="001144BA"/>
    <w:rsid w:val="00117277"/>
    <w:rsid w:val="00117F1D"/>
    <w:rsid w:val="00123026"/>
    <w:rsid w:val="00123957"/>
    <w:rsid w:val="001240DE"/>
    <w:rsid w:val="00126422"/>
    <w:rsid w:val="00126548"/>
    <w:rsid w:val="00132953"/>
    <w:rsid w:val="00135785"/>
    <w:rsid w:val="001367BC"/>
    <w:rsid w:val="001418BD"/>
    <w:rsid w:val="00150B2A"/>
    <w:rsid w:val="00151A3A"/>
    <w:rsid w:val="00152BA6"/>
    <w:rsid w:val="0015408B"/>
    <w:rsid w:val="001546DA"/>
    <w:rsid w:val="00163029"/>
    <w:rsid w:val="00166745"/>
    <w:rsid w:val="00172471"/>
    <w:rsid w:val="00172995"/>
    <w:rsid w:val="001738B3"/>
    <w:rsid w:val="001764F7"/>
    <w:rsid w:val="00180649"/>
    <w:rsid w:val="00181204"/>
    <w:rsid w:val="00184277"/>
    <w:rsid w:val="0019135A"/>
    <w:rsid w:val="0019572D"/>
    <w:rsid w:val="001A3AFE"/>
    <w:rsid w:val="001A62C5"/>
    <w:rsid w:val="001A6DC1"/>
    <w:rsid w:val="001B62D0"/>
    <w:rsid w:val="001C0D77"/>
    <w:rsid w:val="001C12DF"/>
    <w:rsid w:val="001C23B5"/>
    <w:rsid w:val="001C2991"/>
    <w:rsid w:val="001C2B67"/>
    <w:rsid w:val="001C6F56"/>
    <w:rsid w:val="001C7A91"/>
    <w:rsid w:val="001D5E91"/>
    <w:rsid w:val="001D7F07"/>
    <w:rsid w:val="001E7899"/>
    <w:rsid w:val="001F0CA0"/>
    <w:rsid w:val="001F27A2"/>
    <w:rsid w:val="001F2B6F"/>
    <w:rsid w:val="001F7FC1"/>
    <w:rsid w:val="00200BB9"/>
    <w:rsid w:val="0020108F"/>
    <w:rsid w:val="00202E48"/>
    <w:rsid w:val="00205B0B"/>
    <w:rsid w:val="002061C8"/>
    <w:rsid w:val="002068D7"/>
    <w:rsid w:val="002077C6"/>
    <w:rsid w:val="00207D1E"/>
    <w:rsid w:val="0021002F"/>
    <w:rsid w:val="002107B6"/>
    <w:rsid w:val="002116E2"/>
    <w:rsid w:val="002124EA"/>
    <w:rsid w:val="00216747"/>
    <w:rsid w:val="0022038F"/>
    <w:rsid w:val="00221073"/>
    <w:rsid w:val="00222971"/>
    <w:rsid w:val="00222CA5"/>
    <w:rsid w:val="00223C99"/>
    <w:rsid w:val="00224D2D"/>
    <w:rsid w:val="00224E27"/>
    <w:rsid w:val="00227FE2"/>
    <w:rsid w:val="00230C0F"/>
    <w:rsid w:val="002319F7"/>
    <w:rsid w:val="00233A89"/>
    <w:rsid w:val="00240830"/>
    <w:rsid w:val="00240E2C"/>
    <w:rsid w:val="00243C9E"/>
    <w:rsid w:val="002449A9"/>
    <w:rsid w:val="002539C4"/>
    <w:rsid w:val="0025518C"/>
    <w:rsid w:val="00255489"/>
    <w:rsid w:val="00261322"/>
    <w:rsid w:val="002628C7"/>
    <w:rsid w:val="002662DF"/>
    <w:rsid w:val="00273C5B"/>
    <w:rsid w:val="00274ADB"/>
    <w:rsid w:val="00275FEB"/>
    <w:rsid w:val="00281A70"/>
    <w:rsid w:val="002823C1"/>
    <w:rsid w:val="00287703"/>
    <w:rsid w:val="002928D9"/>
    <w:rsid w:val="00294573"/>
    <w:rsid w:val="00294F03"/>
    <w:rsid w:val="00295754"/>
    <w:rsid w:val="00295A14"/>
    <w:rsid w:val="00296799"/>
    <w:rsid w:val="002A0F58"/>
    <w:rsid w:val="002A3DBD"/>
    <w:rsid w:val="002A5BC2"/>
    <w:rsid w:val="002A6E0F"/>
    <w:rsid w:val="002B622D"/>
    <w:rsid w:val="002B66B4"/>
    <w:rsid w:val="002B7434"/>
    <w:rsid w:val="002B7F35"/>
    <w:rsid w:val="002D0E11"/>
    <w:rsid w:val="002D10A7"/>
    <w:rsid w:val="002D3424"/>
    <w:rsid w:val="002D7446"/>
    <w:rsid w:val="002D794A"/>
    <w:rsid w:val="002E0D19"/>
    <w:rsid w:val="002E2449"/>
    <w:rsid w:val="002E5190"/>
    <w:rsid w:val="002E5493"/>
    <w:rsid w:val="002F160F"/>
    <w:rsid w:val="002F3834"/>
    <w:rsid w:val="002F3883"/>
    <w:rsid w:val="002F51EA"/>
    <w:rsid w:val="002F644F"/>
    <w:rsid w:val="002F7667"/>
    <w:rsid w:val="00302560"/>
    <w:rsid w:val="00305152"/>
    <w:rsid w:val="0030530D"/>
    <w:rsid w:val="0031038A"/>
    <w:rsid w:val="00314165"/>
    <w:rsid w:val="003217B2"/>
    <w:rsid w:val="00323E96"/>
    <w:rsid w:val="00325D74"/>
    <w:rsid w:val="003266CC"/>
    <w:rsid w:val="00327638"/>
    <w:rsid w:val="00327E49"/>
    <w:rsid w:val="003312F2"/>
    <w:rsid w:val="00332148"/>
    <w:rsid w:val="00333D37"/>
    <w:rsid w:val="003356AB"/>
    <w:rsid w:val="00336225"/>
    <w:rsid w:val="00336FE6"/>
    <w:rsid w:val="00341339"/>
    <w:rsid w:val="00341ED3"/>
    <w:rsid w:val="003433FB"/>
    <w:rsid w:val="00352C08"/>
    <w:rsid w:val="00352DFA"/>
    <w:rsid w:val="003537E4"/>
    <w:rsid w:val="00361A8D"/>
    <w:rsid w:val="00361EF7"/>
    <w:rsid w:val="00361FF6"/>
    <w:rsid w:val="00362E50"/>
    <w:rsid w:val="003658AA"/>
    <w:rsid w:val="00365ABA"/>
    <w:rsid w:val="003767FA"/>
    <w:rsid w:val="00376C19"/>
    <w:rsid w:val="00377485"/>
    <w:rsid w:val="00380FF3"/>
    <w:rsid w:val="003810D2"/>
    <w:rsid w:val="003840AF"/>
    <w:rsid w:val="0038488E"/>
    <w:rsid w:val="0039200F"/>
    <w:rsid w:val="00392304"/>
    <w:rsid w:val="003936E1"/>
    <w:rsid w:val="00393CB9"/>
    <w:rsid w:val="00394CDB"/>
    <w:rsid w:val="00395068"/>
    <w:rsid w:val="003950B4"/>
    <w:rsid w:val="003A1F85"/>
    <w:rsid w:val="003A7E77"/>
    <w:rsid w:val="003B01C5"/>
    <w:rsid w:val="003B189F"/>
    <w:rsid w:val="003B1BB7"/>
    <w:rsid w:val="003B4760"/>
    <w:rsid w:val="003B51EE"/>
    <w:rsid w:val="003B7610"/>
    <w:rsid w:val="003B7E1B"/>
    <w:rsid w:val="003C060E"/>
    <w:rsid w:val="003C1FDA"/>
    <w:rsid w:val="003C722B"/>
    <w:rsid w:val="003C7B38"/>
    <w:rsid w:val="003D1E5F"/>
    <w:rsid w:val="003D5437"/>
    <w:rsid w:val="003E2C56"/>
    <w:rsid w:val="003E52C3"/>
    <w:rsid w:val="003E59CE"/>
    <w:rsid w:val="003E65EC"/>
    <w:rsid w:val="003E69A3"/>
    <w:rsid w:val="003E7585"/>
    <w:rsid w:val="003E7713"/>
    <w:rsid w:val="003F504A"/>
    <w:rsid w:val="00401400"/>
    <w:rsid w:val="004015FA"/>
    <w:rsid w:val="0041454D"/>
    <w:rsid w:val="00416058"/>
    <w:rsid w:val="004211E5"/>
    <w:rsid w:val="0042485F"/>
    <w:rsid w:val="00425156"/>
    <w:rsid w:val="004278BB"/>
    <w:rsid w:val="0042798F"/>
    <w:rsid w:val="00431934"/>
    <w:rsid w:val="00431C41"/>
    <w:rsid w:val="00433522"/>
    <w:rsid w:val="0043555B"/>
    <w:rsid w:val="00440128"/>
    <w:rsid w:val="00442C8E"/>
    <w:rsid w:val="004453DD"/>
    <w:rsid w:val="00447A20"/>
    <w:rsid w:val="004500A0"/>
    <w:rsid w:val="00450EDF"/>
    <w:rsid w:val="00455165"/>
    <w:rsid w:val="00456ADE"/>
    <w:rsid w:val="00457C4F"/>
    <w:rsid w:val="00460ABA"/>
    <w:rsid w:val="00460FBC"/>
    <w:rsid w:val="00461BC3"/>
    <w:rsid w:val="004635A6"/>
    <w:rsid w:val="00465A53"/>
    <w:rsid w:val="00466057"/>
    <w:rsid w:val="004669EB"/>
    <w:rsid w:val="004670AE"/>
    <w:rsid w:val="0047557F"/>
    <w:rsid w:val="00475AFD"/>
    <w:rsid w:val="00475FF9"/>
    <w:rsid w:val="004779ED"/>
    <w:rsid w:val="00481A4E"/>
    <w:rsid w:val="0048602C"/>
    <w:rsid w:val="004904E5"/>
    <w:rsid w:val="00495640"/>
    <w:rsid w:val="004962B7"/>
    <w:rsid w:val="004A200C"/>
    <w:rsid w:val="004A6353"/>
    <w:rsid w:val="004B1F77"/>
    <w:rsid w:val="004B541E"/>
    <w:rsid w:val="004B5A1E"/>
    <w:rsid w:val="004B7984"/>
    <w:rsid w:val="004C0EAC"/>
    <w:rsid w:val="004C29CC"/>
    <w:rsid w:val="004C43B2"/>
    <w:rsid w:val="004C5853"/>
    <w:rsid w:val="004C5D83"/>
    <w:rsid w:val="004C77F9"/>
    <w:rsid w:val="004D1120"/>
    <w:rsid w:val="004D14B5"/>
    <w:rsid w:val="004D344D"/>
    <w:rsid w:val="004D541D"/>
    <w:rsid w:val="005015C5"/>
    <w:rsid w:val="00505581"/>
    <w:rsid w:val="005119C4"/>
    <w:rsid w:val="00512094"/>
    <w:rsid w:val="005140CD"/>
    <w:rsid w:val="00517B57"/>
    <w:rsid w:val="00517C52"/>
    <w:rsid w:val="00521E86"/>
    <w:rsid w:val="005245AA"/>
    <w:rsid w:val="0052760C"/>
    <w:rsid w:val="00530170"/>
    <w:rsid w:val="0053035B"/>
    <w:rsid w:val="00532792"/>
    <w:rsid w:val="00534724"/>
    <w:rsid w:val="005351E1"/>
    <w:rsid w:val="005352A5"/>
    <w:rsid w:val="005361A0"/>
    <w:rsid w:val="00537416"/>
    <w:rsid w:val="00537C1D"/>
    <w:rsid w:val="00540716"/>
    <w:rsid w:val="00541132"/>
    <w:rsid w:val="00541AA0"/>
    <w:rsid w:val="00541C4E"/>
    <w:rsid w:val="00543447"/>
    <w:rsid w:val="00547ADF"/>
    <w:rsid w:val="00551BD5"/>
    <w:rsid w:val="00553852"/>
    <w:rsid w:val="00560517"/>
    <w:rsid w:val="00572A4B"/>
    <w:rsid w:val="00573357"/>
    <w:rsid w:val="00573729"/>
    <w:rsid w:val="00574020"/>
    <w:rsid w:val="00576171"/>
    <w:rsid w:val="00582156"/>
    <w:rsid w:val="00584192"/>
    <w:rsid w:val="00585791"/>
    <w:rsid w:val="0058610C"/>
    <w:rsid w:val="00596EA5"/>
    <w:rsid w:val="005A0337"/>
    <w:rsid w:val="005A0C69"/>
    <w:rsid w:val="005A1C4A"/>
    <w:rsid w:val="005A6185"/>
    <w:rsid w:val="005B0894"/>
    <w:rsid w:val="005B635B"/>
    <w:rsid w:val="005B79C0"/>
    <w:rsid w:val="005C0B1E"/>
    <w:rsid w:val="005C4DD3"/>
    <w:rsid w:val="005C53C1"/>
    <w:rsid w:val="005C67AE"/>
    <w:rsid w:val="005D3901"/>
    <w:rsid w:val="005D397C"/>
    <w:rsid w:val="005D4258"/>
    <w:rsid w:val="005D4954"/>
    <w:rsid w:val="005D62B6"/>
    <w:rsid w:val="005D660C"/>
    <w:rsid w:val="005E2690"/>
    <w:rsid w:val="005E40B1"/>
    <w:rsid w:val="005E482B"/>
    <w:rsid w:val="005E5B55"/>
    <w:rsid w:val="005E67F3"/>
    <w:rsid w:val="005F7682"/>
    <w:rsid w:val="005F7695"/>
    <w:rsid w:val="006034A2"/>
    <w:rsid w:val="0060372A"/>
    <w:rsid w:val="00605A95"/>
    <w:rsid w:val="0060769F"/>
    <w:rsid w:val="00616AAB"/>
    <w:rsid w:val="00622AE6"/>
    <w:rsid w:val="006231AB"/>
    <w:rsid w:val="00623C52"/>
    <w:rsid w:val="006323BB"/>
    <w:rsid w:val="006361CE"/>
    <w:rsid w:val="006378A5"/>
    <w:rsid w:val="00644223"/>
    <w:rsid w:val="00644723"/>
    <w:rsid w:val="0065159A"/>
    <w:rsid w:val="00654156"/>
    <w:rsid w:val="00655F33"/>
    <w:rsid w:val="006618A3"/>
    <w:rsid w:val="00661A8D"/>
    <w:rsid w:val="006708BA"/>
    <w:rsid w:val="0067235B"/>
    <w:rsid w:val="006730D2"/>
    <w:rsid w:val="00681D2E"/>
    <w:rsid w:val="006824E9"/>
    <w:rsid w:val="00690BEA"/>
    <w:rsid w:val="00693F40"/>
    <w:rsid w:val="00694C0F"/>
    <w:rsid w:val="00696577"/>
    <w:rsid w:val="006A5E78"/>
    <w:rsid w:val="006A675A"/>
    <w:rsid w:val="006A74C5"/>
    <w:rsid w:val="006A7EB3"/>
    <w:rsid w:val="006B0F75"/>
    <w:rsid w:val="006B1A4D"/>
    <w:rsid w:val="006B3368"/>
    <w:rsid w:val="006B61CD"/>
    <w:rsid w:val="006C193E"/>
    <w:rsid w:val="006C4BD4"/>
    <w:rsid w:val="006C70F4"/>
    <w:rsid w:val="006D020D"/>
    <w:rsid w:val="006D1C5F"/>
    <w:rsid w:val="006D3D27"/>
    <w:rsid w:val="006D4A4E"/>
    <w:rsid w:val="006D5816"/>
    <w:rsid w:val="006D7CB6"/>
    <w:rsid w:val="006E34B5"/>
    <w:rsid w:val="006E4887"/>
    <w:rsid w:val="006E4D82"/>
    <w:rsid w:val="006F3DC6"/>
    <w:rsid w:val="006F3E13"/>
    <w:rsid w:val="006F5262"/>
    <w:rsid w:val="006F54A1"/>
    <w:rsid w:val="006F7BEB"/>
    <w:rsid w:val="0070068A"/>
    <w:rsid w:val="00701980"/>
    <w:rsid w:val="00702398"/>
    <w:rsid w:val="00705330"/>
    <w:rsid w:val="00706A91"/>
    <w:rsid w:val="00710118"/>
    <w:rsid w:val="00710758"/>
    <w:rsid w:val="00710A09"/>
    <w:rsid w:val="00711D79"/>
    <w:rsid w:val="00715A8C"/>
    <w:rsid w:val="00721867"/>
    <w:rsid w:val="00722431"/>
    <w:rsid w:val="0072310B"/>
    <w:rsid w:val="007259B2"/>
    <w:rsid w:val="0072672C"/>
    <w:rsid w:val="00726F6C"/>
    <w:rsid w:val="007308C2"/>
    <w:rsid w:val="00733EBB"/>
    <w:rsid w:val="00734CC3"/>
    <w:rsid w:val="00734D11"/>
    <w:rsid w:val="0073505C"/>
    <w:rsid w:val="00737284"/>
    <w:rsid w:val="00740673"/>
    <w:rsid w:val="007407FC"/>
    <w:rsid w:val="00744580"/>
    <w:rsid w:val="00744939"/>
    <w:rsid w:val="007463DE"/>
    <w:rsid w:val="00750593"/>
    <w:rsid w:val="00750E50"/>
    <w:rsid w:val="007528BA"/>
    <w:rsid w:val="007550A0"/>
    <w:rsid w:val="0076209D"/>
    <w:rsid w:val="007649F3"/>
    <w:rsid w:val="0076595D"/>
    <w:rsid w:val="007728C0"/>
    <w:rsid w:val="00773F11"/>
    <w:rsid w:val="00775A5D"/>
    <w:rsid w:val="00776448"/>
    <w:rsid w:val="0077678F"/>
    <w:rsid w:val="0078142B"/>
    <w:rsid w:val="007819D7"/>
    <w:rsid w:val="00782128"/>
    <w:rsid w:val="00783CAA"/>
    <w:rsid w:val="00785DF6"/>
    <w:rsid w:val="00786B9A"/>
    <w:rsid w:val="007A1F07"/>
    <w:rsid w:val="007A2769"/>
    <w:rsid w:val="007A38E6"/>
    <w:rsid w:val="007B0F86"/>
    <w:rsid w:val="007B2047"/>
    <w:rsid w:val="007B209E"/>
    <w:rsid w:val="007B4E54"/>
    <w:rsid w:val="007B6FD1"/>
    <w:rsid w:val="007B7DE5"/>
    <w:rsid w:val="007C1988"/>
    <w:rsid w:val="007C73C7"/>
    <w:rsid w:val="007D2B4C"/>
    <w:rsid w:val="007D4658"/>
    <w:rsid w:val="007D4A54"/>
    <w:rsid w:val="007D70A5"/>
    <w:rsid w:val="007D75BC"/>
    <w:rsid w:val="007D7AB5"/>
    <w:rsid w:val="007E185D"/>
    <w:rsid w:val="007E562A"/>
    <w:rsid w:val="007F2CB3"/>
    <w:rsid w:val="007F52DE"/>
    <w:rsid w:val="007F634C"/>
    <w:rsid w:val="007F7354"/>
    <w:rsid w:val="00804E17"/>
    <w:rsid w:val="00805A0C"/>
    <w:rsid w:val="008123D0"/>
    <w:rsid w:val="008130A6"/>
    <w:rsid w:val="0081443C"/>
    <w:rsid w:val="008148CB"/>
    <w:rsid w:val="00817119"/>
    <w:rsid w:val="008232BA"/>
    <w:rsid w:val="008237F6"/>
    <w:rsid w:val="00824B95"/>
    <w:rsid w:val="008273E6"/>
    <w:rsid w:val="00835340"/>
    <w:rsid w:val="0083588F"/>
    <w:rsid w:val="00837F66"/>
    <w:rsid w:val="00840149"/>
    <w:rsid w:val="00845F3F"/>
    <w:rsid w:val="00850063"/>
    <w:rsid w:val="008639CC"/>
    <w:rsid w:val="00864AA1"/>
    <w:rsid w:val="0086503F"/>
    <w:rsid w:val="0086585F"/>
    <w:rsid w:val="0087317A"/>
    <w:rsid w:val="00874F55"/>
    <w:rsid w:val="00877DBE"/>
    <w:rsid w:val="0088115F"/>
    <w:rsid w:val="00883528"/>
    <w:rsid w:val="008841D4"/>
    <w:rsid w:val="00884474"/>
    <w:rsid w:val="008861EB"/>
    <w:rsid w:val="00887D52"/>
    <w:rsid w:val="00887FDD"/>
    <w:rsid w:val="00891BBD"/>
    <w:rsid w:val="00892194"/>
    <w:rsid w:val="00892D9C"/>
    <w:rsid w:val="00894795"/>
    <w:rsid w:val="00894921"/>
    <w:rsid w:val="00894BFB"/>
    <w:rsid w:val="00897AD4"/>
    <w:rsid w:val="008A5E1A"/>
    <w:rsid w:val="008A6D74"/>
    <w:rsid w:val="008B2207"/>
    <w:rsid w:val="008B22F8"/>
    <w:rsid w:val="008B2E3C"/>
    <w:rsid w:val="008B41F7"/>
    <w:rsid w:val="008B57E7"/>
    <w:rsid w:val="008B6E31"/>
    <w:rsid w:val="008B7203"/>
    <w:rsid w:val="008B75EF"/>
    <w:rsid w:val="008E01F5"/>
    <w:rsid w:val="008E16E1"/>
    <w:rsid w:val="008E72BE"/>
    <w:rsid w:val="008F463F"/>
    <w:rsid w:val="008F6085"/>
    <w:rsid w:val="008F7E2E"/>
    <w:rsid w:val="00900541"/>
    <w:rsid w:val="00900E88"/>
    <w:rsid w:val="0090127F"/>
    <w:rsid w:val="0091559D"/>
    <w:rsid w:val="00917449"/>
    <w:rsid w:val="00920701"/>
    <w:rsid w:val="00924A68"/>
    <w:rsid w:val="0093070E"/>
    <w:rsid w:val="009334A5"/>
    <w:rsid w:val="00953411"/>
    <w:rsid w:val="00954C05"/>
    <w:rsid w:val="0095660C"/>
    <w:rsid w:val="00961671"/>
    <w:rsid w:val="00964BE7"/>
    <w:rsid w:val="0097336B"/>
    <w:rsid w:val="00985B12"/>
    <w:rsid w:val="00987E0C"/>
    <w:rsid w:val="00990758"/>
    <w:rsid w:val="00990A15"/>
    <w:rsid w:val="009911EC"/>
    <w:rsid w:val="0099543A"/>
    <w:rsid w:val="00995B2A"/>
    <w:rsid w:val="009A53EF"/>
    <w:rsid w:val="009A7397"/>
    <w:rsid w:val="009B0A65"/>
    <w:rsid w:val="009B1054"/>
    <w:rsid w:val="009B1134"/>
    <w:rsid w:val="009B398F"/>
    <w:rsid w:val="009B564F"/>
    <w:rsid w:val="009C57A4"/>
    <w:rsid w:val="009C61D0"/>
    <w:rsid w:val="009C7CF2"/>
    <w:rsid w:val="009D3EB4"/>
    <w:rsid w:val="009D6DE4"/>
    <w:rsid w:val="009D7E17"/>
    <w:rsid w:val="009E536A"/>
    <w:rsid w:val="009E595B"/>
    <w:rsid w:val="009F0FD3"/>
    <w:rsid w:val="009F12D2"/>
    <w:rsid w:val="009F57F6"/>
    <w:rsid w:val="009F6267"/>
    <w:rsid w:val="00A0123B"/>
    <w:rsid w:val="00A02D2D"/>
    <w:rsid w:val="00A04D38"/>
    <w:rsid w:val="00A13FC6"/>
    <w:rsid w:val="00A23A9B"/>
    <w:rsid w:val="00A25F39"/>
    <w:rsid w:val="00A31535"/>
    <w:rsid w:val="00A33C7C"/>
    <w:rsid w:val="00A3755A"/>
    <w:rsid w:val="00A4677E"/>
    <w:rsid w:val="00A47120"/>
    <w:rsid w:val="00A5049C"/>
    <w:rsid w:val="00A530CA"/>
    <w:rsid w:val="00A547CD"/>
    <w:rsid w:val="00A57EB5"/>
    <w:rsid w:val="00A60723"/>
    <w:rsid w:val="00A61052"/>
    <w:rsid w:val="00A6300A"/>
    <w:rsid w:val="00A66217"/>
    <w:rsid w:val="00A7084D"/>
    <w:rsid w:val="00A735CF"/>
    <w:rsid w:val="00A93185"/>
    <w:rsid w:val="00A94F29"/>
    <w:rsid w:val="00AA167E"/>
    <w:rsid w:val="00AA2DBA"/>
    <w:rsid w:val="00AA2F06"/>
    <w:rsid w:val="00AA5E6A"/>
    <w:rsid w:val="00AB2536"/>
    <w:rsid w:val="00AB3B1B"/>
    <w:rsid w:val="00AB5AA5"/>
    <w:rsid w:val="00AC0DF0"/>
    <w:rsid w:val="00AC2DE7"/>
    <w:rsid w:val="00AC44DE"/>
    <w:rsid w:val="00AC6246"/>
    <w:rsid w:val="00AC6770"/>
    <w:rsid w:val="00AC6D5D"/>
    <w:rsid w:val="00AC725B"/>
    <w:rsid w:val="00AD1DE2"/>
    <w:rsid w:val="00AD2164"/>
    <w:rsid w:val="00AD71BD"/>
    <w:rsid w:val="00AE104A"/>
    <w:rsid w:val="00AE194A"/>
    <w:rsid w:val="00AE4908"/>
    <w:rsid w:val="00AE6FE5"/>
    <w:rsid w:val="00AE78E9"/>
    <w:rsid w:val="00AF0002"/>
    <w:rsid w:val="00AF0AA5"/>
    <w:rsid w:val="00B035CE"/>
    <w:rsid w:val="00B1083F"/>
    <w:rsid w:val="00B1375B"/>
    <w:rsid w:val="00B13DAA"/>
    <w:rsid w:val="00B1485B"/>
    <w:rsid w:val="00B173C5"/>
    <w:rsid w:val="00B22D23"/>
    <w:rsid w:val="00B31845"/>
    <w:rsid w:val="00B33511"/>
    <w:rsid w:val="00B364DE"/>
    <w:rsid w:val="00B44D56"/>
    <w:rsid w:val="00B561EB"/>
    <w:rsid w:val="00B63B65"/>
    <w:rsid w:val="00B710FB"/>
    <w:rsid w:val="00B75017"/>
    <w:rsid w:val="00B754A7"/>
    <w:rsid w:val="00B763D4"/>
    <w:rsid w:val="00B8138C"/>
    <w:rsid w:val="00B82E76"/>
    <w:rsid w:val="00B8500D"/>
    <w:rsid w:val="00B91928"/>
    <w:rsid w:val="00B93058"/>
    <w:rsid w:val="00B9383B"/>
    <w:rsid w:val="00B94B06"/>
    <w:rsid w:val="00B957A9"/>
    <w:rsid w:val="00B95A2F"/>
    <w:rsid w:val="00B96358"/>
    <w:rsid w:val="00B97CF2"/>
    <w:rsid w:val="00BA0E6C"/>
    <w:rsid w:val="00BA54F2"/>
    <w:rsid w:val="00BA5FE1"/>
    <w:rsid w:val="00BA6E6B"/>
    <w:rsid w:val="00BB0864"/>
    <w:rsid w:val="00BB1A57"/>
    <w:rsid w:val="00BB382E"/>
    <w:rsid w:val="00BC0323"/>
    <w:rsid w:val="00BC15CD"/>
    <w:rsid w:val="00BC3503"/>
    <w:rsid w:val="00BC378B"/>
    <w:rsid w:val="00BC4B45"/>
    <w:rsid w:val="00BC614A"/>
    <w:rsid w:val="00BD3553"/>
    <w:rsid w:val="00BD6241"/>
    <w:rsid w:val="00BD6A90"/>
    <w:rsid w:val="00BE1CFA"/>
    <w:rsid w:val="00BE7221"/>
    <w:rsid w:val="00BF1AC3"/>
    <w:rsid w:val="00BF489C"/>
    <w:rsid w:val="00BF5922"/>
    <w:rsid w:val="00BF620A"/>
    <w:rsid w:val="00BF6C6D"/>
    <w:rsid w:val="00C00ECE"/>
    <w:rsid w:val="00C04192"/>
    <w:rsid w:val="00C0527F"/>
    <w:rsid w:val="00C06EFD"/>
    <w:rsid w:val="00C071BA"/>
    <w:rsid w:val="00C10A1F"/>
    <w:rsid w:val="00C11BA3"/>
    <w:rsid w:val="00C158A4"/>
    <w:rsid w:val="00C1635C"/>
    <w:rsid w:val="00C16455"/>
    <w:rsid w:val="00C16D8B"/>
    <w:rsid w:val="00C208CE"/>
    <w:rsid w:val="00C21468"/>
    <w:rsid w:val="00C32B61"/>
    <w:rsid w:val="00C3350E"/>
    <w:rsid w:val="00C343FC"/>
    <w:rsid w:val="00C36560"/>
    <w:rsid w:val="00C42F41"/>
    <w:rsid w:val="00C511FA"/>
    <w:rsid w:val="00C51726"/>
    <w:rsid w:val="00C54EA7"/>
    <w:rsid w:val="00C641E7"/>
    <w:rsid w:val="00C66236"/>
    <w:rsid w:val="00C66D7E"/>
    <w:rsid w:val="00C70DB9"/>
    <w:rsid w:val="00C75879"/>
    <w:rsid w:val="00C76D35"/>
    <w:rsid w:val="00C76E60"/>
    <w:rsid w:val="00C81E7A"/>
    <w:rsid w:val="00C8225C"/>
    <w:rsid w:val="00C82E6F"/>
    <w:rsid w:val="00C843BA"/>
    <w:rsid w:val="00C85238"/>
    <w:rsid w:val="00C900D1"/>
    <w:rsid w:val="00C917AD"/>
    <w:rsid w:val="00C955CC"/>
    <w:rsid w:val="00C96313"/>
    <w:rsid w:val="00C9643E"/>
    <w:rsid w:val="00C96B71"/>
    <w:rsid w:val="00C97BEF"/>
    <w:rsid w:val="00CA1C11"/>
    <w:rsid w:val="00CA6B54"/>
    <w:rsid w:val="00CB0844"/>
    <w:rsid w:val="00CB1A9A"/>
    <w:rsid w:val="00CB2C9F"/>
    <w:rsid w:val="00CB58B1"/>
    <w:rsid w:val="00CB5A3C"/>
    <w:rsid w:val="00CC0730"/>
    <w:rsid w:val="00CC216F"/>
    <w:rsid w:val="00CC6B79"/>
    <w:rsid w:val="00CD31A8"/>
    <w:rsid w:val="00CD3BA5"/>
    <w:rsid w:val="00CD4E63"/>
    <w:rsid w:val="00CD6F45"/>
    <w:rsid w:val="00CE3B51"/>
    <w:rsid w:val="00CE4368"/>
    <w:rsid w:val="00CE4FFE"/>
    <w:rsid w:val="00CE7770"/>
    <w:rsid w:val="00CF2352"/>
    <w:rsid w:val="00CF33D1"/>
    <w:rsid w:val="00CF656D"/>
    <w:rsid w:val="00CF7480"/>
    <w:rsid w:val="00D0278E"/>
    <w:rsid w:val="00D0522B"/>
    <w:rsid w:val="00D0632D"/>
    <w:rsid w:val="00D070C6"/>
    <w:rsid w:val="00D0788C"/>
    <w:rsid w:val="00D23481"/>
    <w:rsid w:val="00D25A06"/>
    <w:rsid w:val="00D26AFF"/>
    <w:rsid w:val="00D26FD2"/>
    <w:rsid w:val="00D277BB"/>
    <w:rsid w:val="00D278A3"/>
    <w:rsid w:val="00D324A0"/>
    <w:rsid w:val="00D33096"/>
    <w:rsid w:val="00D35868"/>
    <w:rsid w:val="00D36673"/>
    <w:rsid w:val="00D413A0"/>
    <w:rsid w:val="00D423D4"/>
    <w:rsid w:val="00D432EE"/>
    <w:rsid w:val="00D4605A"/>
    <w:rsid w:val="00D47476"/>
    <w:rsid w:val="00D50AE4"/>
    <w:rsid w:val="00D55564"/>
    <w:rsid w:val="00D605F9"/>
    <w:rsid w:val="00D61139"/>
    <w:rsid w:val="00D61996"/>
    <w:rsid w:val="00D70959"/>
    <w:rsid w:val="00D72221"/>
    <w:rsid w:val="00D76A89"/>
    <w:rsid w:val="00D8016B"/>
    <w:rsid w:val="00D80E75"/>
    <w:rsid w:val="00D81B33"/>
    <w:rsid w:val="00D84ACE"/>
    <w:rsid w:val="00D91581"/>
    <w:rsid w:val="00D91F50"/>
    <w:rsid w:val="00D9383F"/>
    <w:rsid w:val="00D95289"/>
    <w:rsid w:val="00D97592"/>
    <w:rsid w:val="00D97715"/>
    <w:rsid w:val="00D97E4D"/>
    <w:rsid w:val="00DA027B"/>
    <w:rsid w:val="00DA2E47"/>
    <w:rsid w:val="00DA4302"/>
    <w:rsid w:val="00DA4D7A"/>
    <w:rsid w:val="00DA4F62"/>
    <w:rsid w:val="00DA6349"/>
    <w:rsid w:val="00DB02BA"/>
    <w:rsid w:val="00DB0EBC"/>
    <w:rsid w:val="00DB1987"/>
    <w:rsid w:val="00DB224A"/>
    <w:rsid w:val="00DB33B7"/>
    <w:rsid w:val="00DB7BAD"/>
    <w:rsid w:val="00DC4A5F"/>
    <w:rsid w:val="00DC56E4"/>
    <w:rsid w:val="00DD02C0"/>
    <w:rsid w:val="00DD2FC4"/>
    <w:rsid w:val="00DD441B"/>
    <w:rsid w:val="00DD57A5"/>
    <w:rsid w:val="00DD6133"/>
    <w:rsid w:val="00DD6D4A"/>
    <w:rsid w:val="00DE05BC"/>
    <w:rsid w:val="00DE1AA4"/>
    <w:rsid w:val="00DE2884"/>
    <w:rsid w:val="00DE2DDA"/>
    <w:rsid w:val="00DE4B19"/>
    <w:rsid w:val="00DE6DDD"/>
    <w:rsid w:val="00DE6DEB"/>
    <w:rsid w:val="00DE7B3A"/>
    <w:rsid w:val="00DE7E7F"/>
    <w:rsid w:val="00DF03BC"/>
    <w:rsid w:val="00DF0F81"/>
    <w:rsid w:val="00DF164A"/>
    <w:rsid w:val="00DF2122"/>
    <w:rsid w:val="00DF5DBC"/>
    <w:rsid w:val="00DF6D73"/>
    <w:rsid w:val="00DF70AD"/>
    <w:rsid w:val="00E01C82"/>
    <w:rsid w:val="00E061F8"/>
    <w:rsid w:val="00E15667"/>
    <w:rsid w:val="00E1576A"/>
    <w:rsid w:val="00E20007"/>
    <w:rsid w:val="00E21D2C"/>
    <w:rsid w:val="00E24C90"/>
    <w:rsid w:val="00E3092C"/>
    <w:rsid w:val="00E30FF0"/>
    <w:rsid w:val="00E31670"/>
    <w:rsid w:val="00E31EC9"/>
    <w:rsid w:val="00E33291"/>
    <w:rsid w:val="00E36C64"/>
    <w:rsid w:val="00E37B42"/>
    <w:rsid w:val="00E4084F"/>
    <w:rsid w:val="00E40F1F"/>
    <w:rsid w:val="00E42258"/>
    <w:rsid w:val="00E42367"/>
    <w:rsid w:val="00E42A47"/>
    <w:rsid w:val="00E4321C"/>
    <w:rsid w:val="00E60EE7"/>
    <w:rsid w:val="00E63015"/>
    <w:rsid w:val="00E70FD3"/>
    <w:rsid w:val="00E724A4"/>
    <w:rsid w:val="00E73A45"/>
    <w:rsid w:val="00E74BDD"/>
    <w:rsid w:val="00E80DCB"/>
    <w:rsid w:val="00E80E59"/>
    <w:rsid w:val="00E863B5"/>
    <w:rsid w:val="00E92D8C"/>
    <w:rsid w:val="00E9420D"/>
    <w:rsid w:val="00EA072A"/>
    <w:rsid w:val="00EA0E73"/>
    <w:rsid w:val="00EA62DE"/>
    <w:rsid w:val="00EB1700"/>
    <w:rsid w:val="00EB2434"/>
    <w:rsid w:val="00EB41DC"/>
    <w:rsid w:val="00EB61AB"/>
    <w:rsid w:val="00EC5793"/>
    <w:rsid w:val="00EC79D3"/>
    <w:rsid w:val="00ED06FD"/>
    <w:rsid w:val="00ED23E2"/>
    <w:rsid w:val="00ED3F77"/>
    <w:rsid w:val="00EE1AD8"/>
    <w:rsid w:val="00EE2404"/>
    <w:rsid w:val="00EE37C6"/>
    <w:rsid w:val="00EE4207"/>
    <w:rsid w:val="00EE4D15"/>
    <w:rsid w:val="00EE5A3B"/>
    <w:rsid w:val="00EF00FF"/>
    <w:rsid w:val="00EF3EDD"/>
    <w:rsid w:val="00EF43FE"/>
    <w:rsid w:val="00EF4F11"/>
    <w:rsid w:val="00EF5190"/>
    <w:rsid w:val="00EF7A20"/>
    <w:rsid w:val="00F079EB"/>
    <w:rsid w:val="00F10358"/>
    <w:rsid w:val="00F108F3"/>
    <w:rsid w:val="00F12195"/>
    <w:rsid w:val="00F13A67"/>
    <w:rsid w:val="00F15841"/>
    <w:rsid w:val="00F15C68"/>
    <w:rsid w:val="00F213B5"/>
    <w:rsid w:val="00F22AA1"/>
    <w:rsid w:val="00F25323"/>
    <w:rsid w:val="00F2677B"/>
    <w:rsid w:val="00F321D0"/>
    <w:rsid w:val="00F32708"/>
    <w:rsid w:val="00F33F46"/>
    <w:rsid w:val="00F3724E"/>
    <w:rsid w:val="00F40156"/>
    <w:rsid w:val="00F408D8"/>
    <w:rsid w:val="00F40D77"/>
    <w:rsid w:val="00F43290"/>
    <w:rsid w:val="00F436DF"/>
    <w:rsid w:val="00F442B8"/>
    <w:rsid w:val="00F45032"/>
    <w:rsid w:val="00F45A9D"/>
    <w:rsid w:val="00F479D7"/>
    <w:rsid w:val="00F47A24"/>
    <w:rsid w:val="00F50481"/>
    <w:rsid w:val="00F5575C"/>
    <w:rsid w:val="00F5581A"/>
    <w:rsid w:val="00F56849"/>
    <w:rsid w:val="00F57C74"/>
    <w:rsid w:val="00F60589"/>
    <w:rsid w:val="00F60FC7"/>
    <w:rsid w:val="00F6182B"/>
    <w:rsid w:val="00F6598E"/>
    <w:rsid w:val="00F70BB8"/>
    <w:rsid w:val="00F73237"/>
    <w:rsid w:val="00F80595"/>
    <w:rsid w:val="00F81785"/>
    <w:rsid w:val="00F83ABD"/>
    <w:rsid w:val="00F8528A"/>
    <w:rsid w:val="00F856FD"/>
    <w:rsid w:val="00F902BC"/>
    <w:rsid w:val="00F90967"/>
    <w:rsid w:val="00F90975"/>
    <w:rsid w:val="00F91480"/>
    <w:rsid w:val="00F91D39"/>
    <w:rsid w:val="00F92CEF"/>
    <w:rsid w:val="00F93E46"/>
    <w:rsid w:val="00F94967"/>
    <w:rsid w:val="00F96137"/>
    <w:rsid w:val="00F962FA"/>
    <w:rsid w:val="00F96A55"/>
    <w:rsid w:val="00FA0F04"/>
    <w:rsid w:val="00FA32C2"/>
    <w:rsid w:val="00FA5FFF"/>
    <w:rsid w:val="00FA6BDD"/>
    <w:rsid w:val="00FB0B84"/>
    <w:rsid w:val="00FB349C"/>
    <w:rsid w:val="00FB52D4"/>
    <w:rsid w:val="00FB5398"/>
    <w:rsid w:val="00FB72FF"/>
    <w:rsid w:val="00FC0227"/>
    <w:rsid w:val="00FC0DB0"/>
    <w:rsid w:val="00FC18CA"/>
    <w:rsid w:val="00FC2704"/>
    <w:rsid w:val="00FC5B09"/>
    <w:rsid w:val="00FC6D09"/>
    <w:rsid w:val="00FC6DF4"/>
    <w:rsid w:val="00FC7374"/>
    <w:rsid w:val="00FD3168"/>
    <w:rsid w:val="00FD5CA0"/>
    <w:rsid w:val="00FD78B2"/>
    <w:rsid w:val="00FD79F3"/>
    <w:rsid w:val="00FD7B47"/>
    <w:rsid w:val="00FF418B"/>
    <w:rsid w:val="00FF4772"/>
    <w:rsid w:val="00FF5F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3616AB7F"/>
  <w15:chartTrackingRefBased/>
  <w15:docId w15:val="{613A68E7-0AE3-441A-8BBD-6C23C4EB8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0366CD"/>
    <w:pPr>
      <w:overflowPunct w:val="0"/>
      <w:autoSpaceDE w:val="0"/>
      <w:autoSpaceDN w:val="0"/>
      <w:adjustRightInd w:val="0"/>
      <w:jc w:val="both"/>
      <w:textAlignment w:val="baseline"/>
    </w:pPr>
    <w:rPr>
      <w:rFonts w:ascii="Arial" w:hAnsi="Arial"/>
      <w:sz w:val="18"/>
    </w:rPr>
  </w:style>
  <w:style w:type="paragraph" w:styleId="Nadpis1">
    <w:name w:val="heading 1"/>
    <w:basedOn w:val="Normln"/>
    <w:next w:val="Normln"/>
    <w:qFormat/>
    <w:rsid w:val="00530170"/>
    <w:pPr>
      <w:spacing w:before="120" w:after="120"/>
      <w:outlineLvl w:val="0"/>
    </w:pPr>
    <w:rPr>
      <w:b/>
      <w:sz w:val="28"/>
    </w:rPr>
  </w:style>
  <w:style w:type="paragraph" w:styleId="Nadpis2">
    <w:name w:val="heading 2"/>
    <w:basedOn w:val="Normln"/>
    <w:next w:val="Normln"/>
    <w:qFormat/>
    <w:rsid w:val="00151A3A"/>
    <w:pPr>
      <w:spacing w:after="120"/>
      <w:outlineLvl w:val="1"/>
    </w:pPr>
    <w:rPr>
      <w:b/>
      <w:sz w:val="24"/>
    </w:rPr>
  </w:style>
  <w:style w:type="paragraph" w:styleId="Nadpis3">
    <w:name w:val="heading 3"/>
    <w:basedOn w:val="Normln"/>
    <w:next w:val="Normln"/>
    <w:qFormat/>
    <w:rsid w:val="00530170"/>
    <w:pPr>
      <w:outlineLvl w:val="2"/>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odsazen">
    <w:name w:val="Normal Indent"/>
    <w:basedOn w:val="Normln"/>
    <w:uiPriority w:val="99"/>
    <w:pPr>
      <w:ind w:left="708"/>
    </w:pPr>
  </w:style>
  <w:style w:type="paragraph" w:styleId="Zpat">
    <w:name w:val="footer"/>
    <w:basedOn w:val="Normln"/>
    <w:rsid w:val="001764F7"/>
    <w:rPr>
      <w:sz w:val="16"/>
    </w:rPr>
  </w:style>
  <w:style w:type="paragraph" w:styleId="Zhlav">
    <w:name w:val="header"/>
    <w:basedOn w:val="Normln"/>
    <w:link w:val="ZhlavChar"/>
    <w:rsid w:val="001764F7"/>
    <w:rPr>
      <w:sz w:val="16"/>
    </w:rPr>
  </w:style>
  <w:style w:type="paragraph" w:styleId="Textbubliny">
    <w:name w:val="Balloon Text"/>
    <w:basedOn w:val="Normln"/>
    <w:semiHidden/>
    <w:rsid w:val="00223C99"/>
    <w:rPr>
      <w:rFonts w:ascii="Tahoma" w:hAnsi="Tahoma" w:cs="Tahoma"/>
      <w:sz w:val="16"/>
      <w:szCs w:val="16"/>
    </w:rPr>
  </w:style>
  <w:style w:type="paragraph" w:customStyle="1" w:styleId="kbDocumentnameextrenal">
    <w:name w:val="kb_Document_name_extrenal"/>
    <w:basedOn w:val="Normln"/>
    <w:rsid w:val="000366CD"/>
    <w:pPr>
      <w:shd w:val="pct37" w:color="auto" w:fill="auto"/>
      <w:tabs>
        <w:tab w:val="right" w:pos="6167"/>
      </w:tabs>
      <w:spacing w:before="560"/>
      <w:jc w:val="left"/>
    </w:pPr>
    <w:rPr>
      <w:b/>
      <w:color w:val="FFFFFF"/>
      <w:sz w:val="27"/>
    </w:rPr>
  </w:style>
  <w:style w:type="paragraph" w:customStyle="1" w:styleId="Registration">
    <w:name w:val="Registration"/>
    <w:basedOn w:val="Normln"/>
    <w:rsid w:val="000366CD"/>
    <w:pPr>
      <w:spacing w:before="40"/>
      <w:jc w:val="left"/>
    </w:pPr>
    <w:rPr>
      <w:caps/>
      <w:sz w:val="8"/>
    </w:rPr>
  </w:style>
  <w:style w:type="character" w:styleId="slostrnky">
    <w:name w:val="page number"/>
    <w:rsid w:val="001764F7"/>
    <w:rPr>
      <w:rFonts w:ascii="Arial" w:hAnsi="Arial"/>
      <w:sz w:val="16"/>
    </w:rPr>
  </w:style>
  <w:style w:type="paragraph" w:customStyle="1" w:styleId="kbFixedtext">
    <w:name w:val="kb_Fixed_text"/>
    <w:basedOn w:val="Normln"/>
    <w:rsid w:val="000366CD"/>
    <w:pPr>
      <w:spacing w:before="40"/>
      <w:jc w:val="left"/>
    </w:pPr>
    <w:rPr>
      <w:sz w:val="16"/>
    </w:rPr>
  </w:style>
  <w:style w:type="paragraph" w:customStyle="1" w:styleId="kbRegistration">
    <w:name w:val="kb_Registration"/>
    <w:basedOn w:val="Normln"/>
    <w:rsid w:val="000366CD"/>
    <w:pPr>
      <w:spacing w:before="40"/>
      <w:jc w:val="left"/>
    </w:pPr>
    <w:rPr>
      <w:caps/>
      <w:sz w:val="8"/>
    </w:rPr>
  </w:style>
  <w:style w:type="character" w:styleId="Odkaznakoment">
    <w:name w:val="annotation reference"/>
    <w:uiPriority w:val="99"/>
    <w:semiHidden/>
    <w:rsid w:val="00223C99"/>
    <w:rPr>
      <w:sz w:val="16"/>
      <w:szCs w:val="16"/>
    </w:rPr>
  </w:style>
  <w:style w:type="paragraph" w:styleId="Textkomente">
    <w:name w:val="annotation text"/>
    <w:basedOn w:val="Normln"/>
    <w:link w:val="TextkomenteChar"/>
    <w:uiPriority w:val="99"/>
    <w:semiHidden/>
    <w:rsid w:val="00223C99"/>
    <w:rPr>
      <w:sz w:val="20"/>
    </w:rPr>
  </w:style>
  <w:style w:type="paragraph" w:styleId="Pedmtkomente">
    <w:name w:val="annotation subject"/>
    <w:basedOn w:val="Textkomente"/>
    <w:next w:val="Textkomente"/>
    <w:semiHidden/>
    <w:rsid w:val="00223C99"/>
    <w:rPr>
      <w:b/>
      <w:bCs/>
    </w:rPr>
  </w:style>
  <w:style w:type="character" w:customStyle="1" w:styleId="TextkomenteChar">
    <w:name w:val="Text komentáře Char"/>
    <w:link w:val="Textkomente"/>
    <w:uiPriority w:val="99"/>
    <w:semiHidden/>
    <w:rsid w:val="005C67AE"/>
    <w:rPr>
      <w:rFonts w:ascii="Arial" w:hAnsi="Arial"/>
      <w:lang w:val="cs-CZ" w:eastAsia="cs-CZ" w:bidi="ar-SA"/>
    </w:rPr>
  </w:style>
  <w:style w:type="character" w:styleId="Znakapoznpodarou">
    <w:name w:val="footnote reference"/>
    <w:semiHidden/>
    <w:rsid w:val="005C67AE"/>
    <w:rPr>
      <w:vertAlign w:val="superscript"/>
    </w:rPr>
  </w:style>
  <w:style w:type="paragraph" w:styleId="Revize">
    <w:name w:val="Revision"/>
    <w:hidden/>
    <w:uiPriority w:val="99"/>
    <w:semiHidden/>
    <w:rsid w:val="00F108F3"/>
    <w:rPr>
      <w:rFonts w:ascii="Arial" w:hAnsi="Arial"/>
      <w:sz w:val="18"/>
    </w:rPr>
  </w:style>
  <w:style w:type="table" w:styleId="Mkatabulky">
    <w:name w:val="Table Grid"/>
    <w:basedOn w:val="Normlntabulka"/>
    <w:rsid w:val="00A471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
    <w:name w:val="Záhlaví Char"/>
    <w:link w:val="Zhlav"/>
    <w:rsid w:val="00AE4908"/>
    <w:rPr>
      <w:rFonts w:ascii="Arial" w:hAnsi="Arial"/>
      <w:sz w:val="16"/>
    </w:rPr>
  </w:style>
  <w:style w:type="character" w:customStyle="1" w:styleId="AnapovedaM">
    <w:name w:val="AnapovedaM"/>
    <w:rsid w:val="00B8138C"/>
    <w:rPr>
      <w:rFonts w:ascii="Arial" w:hAnsi="Arial"/>
      <w:noProof w:val="0"/>
      <w:vanish/>
      <w:color w:val="FF0000"/>
      <w:spacing w:val="-5"/>
      <w:sz w:val="16"/>
      <w:vertAlign w:val="baseline"/>
      <w:lang w:val="cs-CZ"/>
    </w:rPr>
  </w:style>
  <w:style w:type="paragraph" w:customStyle="1" w:styleId="StylVlevo0cmPedsazen075cmVpravo-001cm">
    <w:name w:val="Styl Vlevo:  0 cm Předsazení:  075 cm Vpravo:  -001 cm"/>
    <w:basedOn w:val="Normln"/>
    <w:rsid w:val="00B8138C"/>
    <w:pPr>
      <w:ind w:left="567" w:hanging="567"/>
    </w:pPr>
  </w:style>
  <w:style w:type="paragraph" w:customStyle="1" w:styleId="alpha3">
    <w:name w:val="alpha 3"/>
    <w:basedOn w:val="Normln"/>
    <w:rsid w:val="00440128"/>
    <w:pPr>
      <w:adjustRightInd/>
      <w:spacing w:after="140" w:line="288" w:lineRule="auto"/>
      <w:ind w:left="2041" w:hanging="794"/>
      <w:textAlignment w:val="auto"/>
    </w:pPr>
    <w:rPr>
      <w:rFonts w:eastAsia="Calibri"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414114">
      <w:bodyDiv w:val="1"/>
      <w:marLeft w:val="0"/>
      <w:marRight w:val="0"/>
      <w:marTop w:val="0"/>
      <w:marBottom w:val="0"/>
      <w:divBdr>
        <w:top w:val="none" w:sz="0" w:space="0" w:color="auto"/>
        <w:left w:val="none" w:sz="0" w:space="0" w:color="auto"/>
        <w:bottom w:val="none" w:sz="0" w:space="0" w:color="auto"/>
        <w:right w:val="none" w:sz="0" w:space="0" w:color="auto"/>
      </w:divBdr>
    </w:div>
    <w:div w:id="129456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4E028-1009-4550-A625-F1B22183A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3086</Words>
  <Characters>32060</Characters>
  <Application>Microsoft Office Word</Application>
  <DocSecurity>0</DocSecurity>
  <Lines>267</Lines>
  <Paragraphs>70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úvěru</vt:lpstr>
      <vt:lpstr>Smlouva o úvěru</vt:lpstr>
    </vt:vector>
  </TitlesOfParts>
  <Manager/>
  <Company/>
  <LinksUpToDate>false</LinksUpToDate>
  <CharactersWithSpaces>35076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úvěru</dc:title>
  <dc:subject>MAO</dc:subject>
  <dc:creator>Eliasova Alena Ing.</dc:creator>
  <cp:keywords/>
  <dc:description/>
  <cp:lastModifiedBy>Eliasova Alena Ing.</cp:lastModifiedBy>
  <cp:revision>4</cp:revision>
  <cp:lastPrinted>2025-01-03T11:45:00Z</cp:lastPrinted>
  <dcterms:created xsi:type="dcterms:W3CDTF">2025-01-15T07:22:00Z</dcterms:created>
  <dcterms:modified xsi:type="dcterms:W3CDTF">2025-01-15T07:22:00Z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6d9757-80ae-4c87-b4d7-9ffa7a0710d0_Enabled">
    <vt:lpwstr>true</vt:lpwstr>
  </property>
  <property fmtid="{D5CDD505-2E9C-101B-9397-08002B2CF9AE}" pid="3" name="MSIP_Label_076d9757-80ae-4c87-b4d7-9ffa7a0710d0_SetDate">
    <vt:lpwstr>2025-01-15T07:22:43Z</vt:lpwstr>
  </property>
  <property fmtid="{D5CDD505-2E9C-101B-9397-08002B2CF9AE}" pid="4" name="MSIP_Label_076d9757-80ae-4c87-b4d7-9ffa7a0710d0_Method">
    <vt:lpwstr>Standard</vt:lpwstr>
  </property>
  <property fmtid="{D5CDD505-2E9C-101B-9397-08002B2CF9AE}" pid="5" name="MSIP_Label_076d9757-80ae-4c87-b4d7-9ffa7a0710d0_Name">
    <vt:lpwstr>076d9757-80ae-4c87-b4d7-9ffa7a0710d0</vt:lpwstr>
  </property>
  <property fmtid="{D5CDD505-2E9C-101B-9397-08002B2CF9AE}" pid="6" name="MSIP_Label_076d9757-80ae-4c87-b4d7-9ffa7a0710d0_SiteId">
    <vt:lpwstr>c79e7c80-cff5-4503-b468-3702cea89272</vt:lpwstr>
  </property>
  <property fmtid="{D5CDD505-2E9C-101B-9397-08002B2CF9AE}" pid="7" name="MSIP_Label_076d9757-80ae-4c87-b4d7-9ffa7a0710d0_ActionId">
    <vt:lpwstr>97523d15-d530-469b-a1bd-8eb3a51ec707</vt:lpwstr>
  </property>
  <property fmtid="{D5CDD505-2E9C-101B-9397-08002B2CF9AE}" pid="8" name="MSIP_Label_076d9757-80ae-4c87-b4d7-9ffa7a0710d0_ContentBits">
    <vt:lpwstr>0</vt:lpwstr>
  </property>
  <property fmtid="{D5CDD505-2E9C-101B-9397-08002B2CF9AE}" pid="9" name="Kod_Duvernosti">
    <vt:lpwstr>KB_C1_INTERNAL_992521</vt:lpwstr>
  </property>
</Properties>
</file>