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7796"/>
      </w:tblGrid>
      <w:tr w:rsidR="0061689D" w:rsidRPr="00A56681" w14:paraId="4CAABA8F" w14:textId="77777777" w:rsidTr="002C6469">
        <w:trPr>
          <w:trHeight w:val="806"/>
        </w:trPr>
        <w:tc>
          <w:tcPr>
            <w:tcW w:w="7196" w:type="dxa"/>
          </w:tcPr>
          <w:p w14:paraId="3ABCF0F0" w14:textId="77777777" w:rsidR="00F847B8" w:rsidRDefault="00F847B8" w:rsidP="00F847B8">
            <w:pPr>
              <w:ind w:firstLine="22"/>
              <w:jc w:val="center"/>
              <w:rPr>
                <w:rFonts w:asciiTheme="minorHAnsi" w:hAnsiTheme="minorHAnsi" w:cstheme="minorHAnsi"/>
                <w:b/>
                <w:color w:val="003399"/>
                <w:sz w:val="22"/>
                <w:szCs w:val="22"/>
              </w:rPr>
            </w:pPr>
            <w:r w:rsidRPr="00F847B8">
              <w:rPr>
                <w:rFonts w:asciiTheme="minorHAnsi" w:hAnsiTheme="minorHAnsi" w:cstheme="minorHAnsi"/>
                <w:b/>
                <w:color w:val="003399"/>
                <w:sz w:val="22"/>
                <w:szCs w:val="22"/>
              </w:rPr>
              <w:t>Dohoda o spolupráci v rámci malého projektu</w:t>
            </w:r>
            <w:r>
              <w:rPr>
                <w:rFonts w:asciiTheme="minorHAnsi" w:hAnsiTheme="minorHAnsi" w:cstheme="minorHAnsi"/>
                <w:b/>
                <w:color w:val="003399"/>
                <w:sz w:val="22"/>
                <w:szCs w:val="22"/>
              </w:rPr>
              <w:t xml:space="preserve"> </w:t>
            </w:r>
            <w:r w:rsidRPr="00F847B8">
              <w:rPr>
                <w:rFonts w:asciiTheme="minorHAnsi" w:hAnsiTheme="minorHAnsi" w:cstheme="minorHAnsi"/>
                <w:b/>
                <w:color w:val="003399"/>
                <w:sz w:val="22"/>
                <w:szCs w:val="22"/>
              </w:rPr>
              <w:t xml:space="preserve">realizovaného </w:t>
            </w:r>
          </w:p>
          <w:p w14:paraId="511637ED" w14:textId="05F247E6" w:rsidR="00F847B8" w:rsidRPr="00F847B8" w:rsidRDefault="00F847B8" w:rsidP="00F847B8">
            <w:pPr>
              <w:ind w:firstLine="22"/>
              <w:jc w:val="center"/>
              <w:rPr>
                <w:rFonts w:asciiTheme="minorHAnsi" w:hAnsiTheme="minorHAnsi" w:cstheme="minorHAnsi"/>
                <w:b/>
                <w:color w:val="003399"/>
                <w:sz w:val="22"/>
                <w:szCs w:val="22"/>
              </w:rPr>
            </w:pPr>
            <w:r w:rsidRPr="00F847B8">
              <w:rPr>
                <w:rFonts w:asciiTheme="minorHAnsi" w:hAnsiTheme="minorHAnsi" w:cstheme="minorHAnsi"/>
                <w:b/>
                <w:color w:val="003399"/>
                <w:sz w:val="22"/>
                <w:szCs w:val="22"/>
              </w:rPr>
              <w:t>z prostředků programu</w:t>
            </w:r>
            <w:r>
              <w:rPr>
                <w:rFonts w:asciiTheme="minorHAnsi" w:hAnsiTheme="minorHAnsi" w:cstheme="minorHAnsi"/>
                <w:b/>
                <w:color w:val="003399"/>
                <w:sz w:val="22"/>
                <w:szCs w:val="22"/>
              </w:rPr>
              <w:t xml:space="preserve"> </w:t>
            </w:r>
            <w:proofErr w:type="spellStart"/>
            <w:r w:rsidRPr="00F847B8">
              <w:rPr>
                <w:rFonts w:asciiTheme="minorHAnsi" w:hAnsiTheme="minorHAnsi" w:cstheme="minorHAnsi"/>
                <w:b/>
                <w:color w:val="003399"/>
                <w:sz w:val="22"/>
                <w:szCs w:val="22"/>
              </w:rPr>
              <w:t>Interreg</w:t>
            </w:r>
            <w:proofErr w:type="spellEnd"/>
            <w:r w:rsidRPr="00F847B8">
              <w:rPr>
                <w:rFonts w:asciiTheme="minorHAnsi" w:hAnsiTheme="minorHAnsi" w:cstheme="minorHAnsi"/>
                <w:b/>
                <w:color w:val="003399"/>
                <w:sz w:val="22"/>
                <w:szCs w:val="22"/>
              </w:rPr>
              <w:t xml:space="preserve"> Česko-Polsko</w:t>
            </w:r>
          </w:p>
          <w:p w14:paraId="2B57EC2A" w14:textId="6649C53C" w:rsidR="002C6469" w:rsidRPr="00A56681" w:rsidRDefault="002C6469" w:rsidP="002C6469">
            <w:pPr>
              <w:ind w:firstLine="22"/>
              <w:jc w:val="center"/>
              <w:rPr>
                <w:rFonts w:asciiTheme="minorHAnsi" w:hAnsiTheme="minorHAnsi" w:cstheme="minorHAnsi"/>
                <w:b/>
                <w:sz w:val="22"/>
                <w:szCs w:val="22"/>
              </w:rPr>
            </w:pPr>
          </w:p>
        </w:tc>
        <w:tc>
          <w:tcPr>
            <w:tcW w:w="7796" w:type="dxa"/>
          </w:tcPr>
          <w:p w14:paraId="670BD9AD" w14:textId="5C63F315" w:rsidR="00A226F4" w:rsidRPr="00F847B8" w:rsidRDefault="00B10D04" w:rsidP="00F847B8">
            <w:pPr>
              <w:jc w:val="center"/>
              <w:rPr>
                <w:rFonts w:asciiTheme="minorHAnsi" w:hAnsiTheme="minorHAnsi" w:cstheme="minorHAnsi"/>
                <w:b/>
                <w:color w:val="003399"/>
                <w:sz w:val="22"/>
                <w:szCs w:val="22"/>
                <w:lang w:val="pl-PL"/>
              </w:rPr>
            </w:pPr>
            <w:r w:rsidRPr="00A56681">
              <w:rPr>
                <w:rFonts w:asciiTheme="minorHAnsi" w:hAnsiTheme="minorHAnsi" w:cstheme="minorHAnsi"/>
                <w:sz w:val="22"/>
                <w:szCs w:val="22"/>
              </w:rPr>
              <w:tab/>
            </w:r>
            <w:r w:rsidRPr="00A56681">
              <w:rPr>
                <w:rFonts w:asciiTheme="minorHAnsi" w:hAnsiTheme="minorHAnsi" w:cstheme="minorHAnsi"/>
                <w:b/>
                <w:color w:val="003399"/>
                <w:sz w:val="22"/>
                <w:szCs w:val="22"/>
                <w:lang w:val="pl-PL"/>
              </w:rPr>
              <w:t>Porozumienie o współpracy w ramach</w:t>
            </w:r>
            <w:r w:rsidR="00D225D6">
              <w:rPr>
                <w:rFonts w:asciiTheme="minorHAnsi" w:hAnsiTheme="minorHAnsi" w:cstheme="minorHAnsi"/>
                <w:b/>
                <w:color w:val="003399"/>
                <w:sz w:val="22"/>
                <w:szCs w:val="22"/>
                <w:lang w:val="pl-PL"/>
              </w:rPr>
              <w:t xml:space="preserve"> </w:t>
            </w:r>
            <w:r w:rsidR="00F847B8">
              <w:rPr>
                <w:rFonts w:asciiTheme="minorHAnsi" w:hAnsiTheme="minorHAnsi" w:cstheme="minorHAnsi"/>
                <w:b/>
                <w:color w:val="003399"/>
                <w:sz w:val="22"/>
                <w:szCs w:val="22"/>
                <w:lang w:val="pl-PL"/>
              </w:rPr>
              <w:t xml:space="preserve">małego </w:t>
            </w:r>
            <w:r w:rsidRPr="002A0DB7">
              <w:rPr>
                <w:rFonts w:asciiTheme="minorHAnsi" w:hAnsiTheme="minorHAnsi" w:cstheme="minorHAnsi"/>
                <w:b/>
                <w:color w:val="003399"/>
                <w:sz w:val="22"/>
                <w:szCs w:val="22"/>
                <w:lang w:val="pl-PL"/>
              </w:rPr>
              <w:t xml:space="preserve">projektu </w:t>
            </w:r>
            <w:r w:rsidRPr="00A56681">
              <w:rPr>
                <w:rFonts w:asciiTheme="minorHAnsi" w:hAnsiTheme="minorHAnsi" w:cstheme="minorHAnsi"/>
                <w:b/>
                <w:color w:val="003399"/>
                <w:sz w:val="22"/>
                <w:szCs w:val="22"/>
                <w:lang w:val="pl-PL"/>
              </w:rPr>
              <w:t>realizowanego ze środków Programu Interreg</w:t>
            </w:r>
            <w:r w:rsidR="002C6469" w:rsidRPr="00A56681">
              <w:rPr>
                <w:rFonts w:asciiTheme="minorHAnsi" w:hAnsiTheme="minorHAnsi" w:cstheme="minorHAnsi"/>
                <w:b/>
                <w:color w:val="003399"/>
                <w:sz w:val="22"/>
                <w:szCs w:val="22"/>
                <w:lang w:val="pl-PL"/>
              </w:rPr>
              <w:t xml:space="preserve"> </w:t>
            </w:r>
            <w:r w:rsidRPr="00A56681">
              <w:rPr>
                <w:rFonts w:asciiTheme="minorHAnsi" w:hAnsiTheme="minorHAnsi" w:cstheme="minorHAnsi"/>
                <w:b/>
                <w:color w:val="003399"/>
                <w:sz w:val="22"/>
                <w:szCs w:val="22"/>
                <w:lang w:val="pl-PL"/>
              </w:rPr>
              <w:t xml:space="preserve">Czechy – Polska </w:t>
            </w:r>
          </w:p>
        </w:tc>
      </w:tr>
      <w:tr w:rsidR="0061689D" w:rsidRPr="00A56681" w14:paraId="0004D995" w14:textId="77777777" w:rsidTr="002C6469">
        <w:trPr>
          <w:trHeight w:val="787"/>
        </w:trPr>
        <w:tc>
          <w:tcPr>
            <w:tcW w:w="7196" w:type="dxa"/>
          </w:tcPr>
          <w:p w14:paraId="1BA88DF5" w14:textId="3FBB1B81"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Vedoucí partner (název, sídlo, identifikační číslo</w:t>
            </w:r>
            <w:r w:rsidRPr="00A56681">
              <w:rPr>
                <w:rStyle w:val="Znakapoznpodarou"/>
                <w:rFonts w:asciiTheme="minorHAnsi" w:hAnsiTheme="minorHAnsi" w:cstheme="minorHAnsi"/>
                <w:sz w:val="22"/>
                <w:szCs w:val="22"/>
              </w:rPr>
              <w:footnoteReference w:id="1"/>
            </w:r>
            <w:r w:rsidRPr="00A56681">
              <w:rPr>
                <w:rFonts w:asciiTheme="minorHAnsi" w:hAnsiTheme="minorHAnsi" w:cstheme="minorHAnsi"/>
                <w:sz w:val="22"/>
                <w:szCs w:val="22"/>
              </w:rPr>
              <w:t xml:space="preserve">): </w:t>
            </w:r>
            <w:r w:rsidR="004F603E" w:rsidRPr="004F603E">
              <w:rPr>
                <w:rFonts w:asciiTheme="minorHAnsi" w:hAnsiTheme="minorHAnsi" w:cstheme="minorHAnsi"/>
                <w:sz w:val="22"/>
                <w:szCs w:val="22"/>
              </w:rPr>
              <w:t xml:space="preserve">město Jastrzębie-Zdrój, Al. Józefa </w:t>
            </w:r>
            <w:proofErr w:type="spellStart"/>
            <w:r w:rsidR="004F603E" w:rsidRPr="004F603E">
              <w:rPr>
                <w:rFonts w:asciiTheme="minorHAnsi" w:hAnsiTheme="minorHAnsi" w:cstheme="minorHAnsi"/>
                <w:sz w:val="22"/>
                <w:szCs w:val="22"/>
              </w:rPr>
              <w:t>Piłsudskiego</w:t>
            </w:r>
            <w:proofErr w:type="spellEnd"/>
            <w:r w:rsidR="004F603E" w:rsidRPr="004F603E">
              <w:rPr>
                <w:rFonts w:asciiTheme="minorHAnsi" w:hAnsiTheme="minorHAnsi" w:cstheme="minorHAnsi"/>
                <w:sz w:val="22"/>
                <w:szCs w:val="22"/>
              </w:rPr>
              <w:t xml:space="preserve"> 60, 44-335 Jastrzębie-Zdrój, Slezské vojvodství, Polsko, IČ: 276255358</w:t>
            </w:r>
          </w:p>
          <w:p w14:paraId="2C5AA5A7" w14:textId="5BC139B5" w:rsidR="0093200E" w:rsidRPr="00A56681" w:rsidRDefault="0093200E" w:rsidP="0093200E">
            <w:pPr>
              <w:jc w:val="both"/>
              <w:rPr>
                <w:rFonts w:asciiTheme="minorHAnsi" w:hAnsiTheme="minorHAnsi" w:cstheme="minorHAnsi"/>
                <w:sz w:val="22"/>
                <w:szCs w:val="22"/>
              </w:rPr>
            </w:pPr>
            <w:proofErr w:type="gramStart"/>
            <w:r w:rsidRPr="00A56681">
              <w:rPr>
                <w:rFonts w:asciiTheme="minorHAnsi" w:hAnsiTheme="minorHAnsi" w:cstheme="minorHAnsi"/>
                <w:sz w:val="22"/>
                <w:szCs w:val="22"/>
              </w:rPr>
              <w:t>jménem kterého</w:t>
            </w:r>
            <w:proofErr w:type="gramEnd"/>
            <w:r w:rsidRPr="00A56681">
              <w:rPr>
                <w:rFonts w:asciiTheme="minorHAnsi" w:hAnsiTheme="minorHAnsi" w:cstheme="minorHAnsi"/>
                <w:sz w:val="22"/>
                <w:szCs w:val="22"/>
              </w:rPr>
              <w:t xml:space="preserve"> jedná:</w:t>
            </w:r>
            <w:r w:rsidR="00D31EFE" w:rsidRPr="00A56681">
              <w:rPr>
                <w:rFonts w:asciiTheme="minorHAnsi" w:hAnsiTheme="minorHAnsi" w:cstheme="minorHAnsi"/>
                <w:sz w:val="22"/>
                <w:szCs w:val="22"/>
              </w:rPr>
              <w:t xml:space="preserve"> </w:t>
            </w:r>
            <w:proofErr w:type="spellStart"/>
            <w:r w:rsidR="004F603E" w:rsidRPr="004F603E">
              <w:rPr>
                <w:rFonts w:asciiTheme="minorHAnsi" w:hAnsiTheme="minorHAnsi" w:cstheme="minorHAnsi"/>
                <w:sz w:val="22"/>
                <w:szCs w:val="22"/>
              </w:rPr>
              <w:t>Michał</w:t>
            </w:r>
            <w:proofErr w:type="spellEnd"/>
            <w:r w:rsidR="004F603E" w:rsidRPr="004F603E">
              <w:rPr>
                <w:rFonts w:asciiTheme="minorHAnsi" w:hAnsiTheme="minorHAnsi" w:cstheme="minorHAnsi"/>
                <w:sz w:val="22"/>
                <w:szCs w:val="22"/>
              </w:rPr>
              <w:t xml:space="preserve"> </w:t>
            </w:r>
            <w:proofErr w:type="spellStart"/>
            <w:r w:rsidR="004F603E" w:rsidRPr="004F603E">
              <w:rPr>
                <w:rFonts w:asciiTheme="minorHAnsi" w:hAnsiTheme="minorHAnsi" w:cstheme="minorHAnsi"/>
                <w:sz w:val="22"/>
                <w:szCs w:val="22"/>
              </w:rPr>
              <w:t>Urgoł</w:t>
            </w:r>
            <w:proofErr w:type="spellEnd"/>
            <w:r w:rsidR="004F603E" w:rsidRPr="004F603E">
              <w:rPr>
                <w:rFonts w:asciiTheme="minorHAnsi" w:hAnsiTheme="minorHAnsi" w:cstheme="minorHAnsi"/>
                <w:sz w:val="22"/>
                <w:szCs w:val="22"/>
              </w:rPr>
              <w:t>, primátor města Jastrzębie-Zdrój</w:t>
            </w:r>
          </w:p>
          <w:p w14:paraId="4CC3CB54" w14:textId="21CC9DC3" w:rsidR="00A226F4" w:rsidRPr="00A56681" w:rsidRDefault="004F603E" w:rsidP="0093200E">
            <w:pPr>
              <w:spacing w:after="240"/>
              <w:jc w:val="both"/>
              <w:rPr>
                <w:rFonts w:asciiTheme="minorHAnsi" w:hAnsiTheme="minorHAnsi" w:cstheme="minorHAnsi"/>
                <w:sz w:val="22"/>
                <w:szCs w:val="22"/>
              </w:rPr>
            </w:pPr>
            <w:r>
              <w:rPr>
                <w:rFonts w:asciiTheme="minorHAnsi" w:hAnsiTheme="minorHAnsi" w:cstheme="minorHAnsi"/>
                <w:sz w:val="22"/>
                <w:szCs w:val="22"/>
              </w:rPr>
              <w:t xml:space="preserve">na základě: </w:t>
            </w:r>
            <w:r w:rsidRPr="004F603E">
              <w:rPr>
                <w:rFonts w:asciiTheme="minorHAnsi" w:hAnsiTheme="minorHAnsi" w:cstheme="minorHAnsi"/>
                <w:sz w:val="22"/>
                <w:szCs w:val="22"/>
              </w:rPr>
              <w:t xml:space="preserve">osvědčení ze dne </w:t>
            </w:r>
            <w:proofErr w:type="gramStart"/>
            <w:r w:rsidRPr="004F603E">
              <w:rPr>
                <w:rFonts w:asciiTheme="minorHAnsi" w:hAnsiTheme="minorHAnsi" w:cstheme="minorHAnsi"/>
                <w:sz w:val="22"/>
                <w:szCs w:val="22"/>
              </w:rPr>
              <w:t>06.05.2024</w:t>
            </w:r>
            <w:proofErr w:type="gramEnd"/>
            <w:r w:rsidRPr="004F603E">
              <w:rPr>
                <w:rFonts w:asciiTheme="minorHAnsi" w:hAnsiTheme="minorHAnsi" w:cstheme="minorHAnsi"/>
                <w:sz w:val="22"/>
                <w:szCs w:val="22"/>
              </w:rPr>
              <w:t xml:space="preserve"> o volbě do funkce primátora města Jastrzębie-Zdrój</w:t>
            </w:r>
            <w:r w:rsidR="0093200E" w:rsidRPr="00A56681">
              <w:rPr>
                <w:rFonts w:asciiTheme="minorHAnsi" w:hAnsiTheme="minorHAnsi" w:cstheme="minorHAnsi"/>
                <w:sz w:val="22"/>
                <w:szCs w:val="22"/>
              </w:rPr>
              <w:tab/>
            </w:r>
          </w:p>
        </w:tc>
        <w:tc>
          <w:tcPr>
            <w:tcW w:w="7796" w:type="dxa"/>
          </w:tcPr>
          <w:p w14:paraId="5D7026D6" w14:textId="3438FB85"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Wiodący (nazwa, siedziba, dane identyfikujące</w:t>
            </w:r>
            <w:r w:rsidR="001C0AEE" w:rsidRPr="00A56681">
              <w:rPr>
                <w:rFonts w:asciiTheme="minorHAnsi" w:hAnsiTheme="minorHAnsi" w:cstheme="minorHAnsi"/>
                <w:sz w:val="22"/>
                <w:szCs w:val="22"/>
                <w:vertAlign w:val="superscript"/>
                <w:lang w:val="pl-PL"/>
              </w:rPr>
              <w:t>1</w:t>
            </w:r>
            <w:r w:rsidRPr="00A56681">
              <w:rPr>
                <w:rFonts w:asciiTheme="minorHAnsi" w:hAnsiTheme="minorHAnsi" w:cstheme="minorHAnsi"/>
                <w:color w:val="FFFFFF" w:themeColor="background1"/>
                <w:sz w:val="22"/>
                <w:szCs w:val="22"/>
                <w:vertAlign w:val="superscript"/>
                <w:lang w:val="pl-PL"/>
              </w:rPr>
              <w:footnoteReference w:id="2"/>
            </w:r>
            <w:r w:rsidRPr="00A56681">
              <w:rPr>
                <w:rFonts w:asciiTheme="minorHAnsi" w:hAnsiTheme="minorHAnsi" w:cstheme="minorHAnsi"/>
                <w:sz w:val="22"/>
                <w:szCs w:val="22"/>
                <w:lang w:val="pl-PL"/>
              </w:rPr>
              <w:t>):</w:t>
            </w:r>
            <w:r w:rsidR="004F603E">
              <w:rPr>
                <w:rFonts w:asciiTheme="minorHAnsi" w:hAnsiTheme="minorHAnsi" w:cstheme="minorHAnsi"/>
                <w:sz w:val="22"/>
                <w:szCs w:val="22"/>
                <w:lang w:val="pl-PL"/>
              </w:rPr>
              <w:t xml:space="preserve"> </w:t>
            </w:r>
            <w:r w:rsidR="004F603E" w:rsidRPr="004F603E">
              <w:rPr>
                <w:rFonts w:asciiTheme="minorHAnsi" w:hAnsiTheme="minorHAnsi" w:cstheme="minorHAnsi"/>
                <w:sz w:val="22"/>
                <w:szCs w:val="22"/>
                <w:lang w:val="pl-PL"/>
              </w:rPr>
              <w:t>Miasto Jastrzębie-Zdrój, Al. Józefa Piłsudskiego 60, 44-335 Jastrzębie-Zdrój, województwo śląskie, Polska, REGON: 276255358</w:t>
            </w:r>
          </w:p>
          <w:p w14:paraId="328EC845" w14:textId="49D87E3D"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którego reprezentuje:</w:t>
            </w:r>
            <w:r w:rsidR="00D31EFE" w:rsidRPr="00A56681">
              <w:rPr>
                <w:rFonts w:asciiTheme="minorHAnsi" w:hAnsiTheme="minorHAnsi" w:cstheme="minorHAnsi"/>
                <w:sz w:val="22"/>
                <w:szCs w:val="22"/>
                <w:lang w:val="pl-PL"/>
              </w:rPr>
              <w:t xml:space="preserve"> </w:t>
            </w:r>
            <w:r w:rsidR="004F603E" w:rsidRPr="004F603E">
              <w:rPr>
                <w:rFonts w:asciiTheme="minorHAnsi" w:hAnsiTheme="minorHAnsi" w:cstheme="minorHAnsi"/>
                <w:sz w:val="22"/>
                <w:szCs w:val="22"/>
                <w:lang w:val="pl-PL"/>
              </w:rPr>
              <w:t>Michał Urgoł, Prezydent Miasta Jastrzębie-Zdrój</w:t>
            </w:r>
          </w:p>
          <w:p w14:paraId="0E5C2505" w14:textId="7E3720C1" w:rsidR="00A226F4" w:rsidRPr="00A56681" w:rsidRDefault="00B10D04" w:rsidP="00B10D04">
            <w:pPr>
              <w:spacing w:after="240"/>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na podstawie:</w:t>
            </w:r>
            <w:r w:rsidR="00D31EFE" w:rsidRPr="00A56681">
              <w:rPr>
                <w:rFonts w:asciiTheme="minorHAnsi" w:hAnsiTheme="minorHAnsi" w:cstheme="minorHAnsi"/>
                <w:sz w:val="22"/>
                <w:szCs w:val="22"/>
                <w:lang w:val="pl-PL"/>
              </w:rPr>
              <w:t xml:space="preserve"> </w:t>
            </w:r>
            <w:r w:rsidR="004F603E" w:rsidRPr="004F603E">
              <w:rPr>
                <w:rFonts w:asciiTheme="minorHAnsi" w:hAnsiTheme="minorHAnsi" w:cstheme="minorHAnsi"/>
                <w:sz w:val="22"/>
                <w:szCs w:val="22"/>
                <w:lang w:val="pl-PL"/>
              </w:rPr>
              <w:t>Zaświadczenia z 06.05.2024 r. o wyborze na stanowisko Prezydenta Miasta Jastrzębie-Zdrój</w:t>
            </w:r>
          </w:p>
        </w:tc>
      </w:tr>
      <w:tr w:rsidR="0061689D" w:rsidRPr="00A56681" w14:paraId="0ACBAA3C" w14:textId="77777777" w:rsidTr="002C6469">
        <w:trPr>
          <w:trHeight w:val="774"/>
        </w:trPr>
        <w:tc>
          <w:tcPr>
            <w:tcW w:w="7196" w:type="dxa"/>
          </w:tcPr>
          <w:p w14:paraId="4F2BB024" w14:textId="51FD4151"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Partner (název, sídlo, identifikační číslo</w:t>
            </w:r>
            <w:r w:rsidR="001C0AEE" w:rsidRPr="00A56681">
              <w:rPr>
                <w:rFonts w:asciiTheme="minorHAnsi" w:hAnsiTheme="minorHAnsi" w:cstheme="minorHAnsi"/>
                <w:sz w:val="22"/>
                <w:szCs w:val="22"/>
                <w:vertAlign w:val="superscript"/>
              </w:rPr>
              <w:t>2</w:t>
            </w:r>
            <w:r w:rsidRPr="00A56681">
              <w:rPr>
                <w:rStyle w:val="Znakapoznpodarou"/>
                <w:rFonts w:asciiTheme="minorHAnsi" w:hAnsiTheme="minorHAnsi" w:cstheme="minorHAnsi"/>
                <w:color w:val="FFFFFF" w:themeColor="background1"/>
                <w:sz w:val="22"/>
                <w:szCs w:val="22"/>
              </w:rPr>
              <w:footnoteReference w:id="3"/>
            </w:r>
            <w:r w:rsidRPr="00A56681">
              <w:rPr>
                <w:rFonts w:asciiTheme="minorHAnsi" w:hAnsiTheme="minorHAnsi" w:cstheme="minorHAnsi"/>
                <w:sz w:val="22"/>
                <w:szCs w:val="22"/>
              </w:rPr>
              <w:t xml:space="preserve">): </w:t>
            </w:r>
            <w:r w:rsidR="004F603E" w:rsidRPr="004F603E">
              <w:rPr>
                <w:rFonts w:asciiTheme="minorHAnsi" w:hAnsiTheme="minorHAnsi" w:cstheme="minorHAnsi"/>
                <w:sz w:val="22"/>
                <w:szCs w:val="22"/>
              </w:rPr>
              <w:t>statutární město Karviná, Fryštátská 72/1, 733 24 Karviná, Česká republika, IČ: 00297534</w:t>
            </w:r>
          </w:p>
          <w:p w14:paraId="5A11221A" w14:textId="1AB83CB2" w:rsidR="0093200E" w:rsidRPr="00A56681" w:rsidRDefault="0093200E" w:rsidP="0093200E">
            <w:pPr>
              <w:jc w:val="both"/>
              <w:rPr>
                <w:rFonts w:asciiTheme="minorHAnsi" w:hAnsiTheme="minorHAnsi" w:cstheme="minorHAnsi"/>
                <w:sz w:val="22"/>
                <w:szCs w:val="22"/>
              </w:rPr>
            </w:pPr>
            <w:proofErr w:type="gramStart"/>
            <w:r w:rsidRPr="00A56681">
              <w:rPr>
                <w:rFonts w:asciiTheme="minorHAnsi" w:hAnsiTheme="minorHAnsi" w:cstheme="minorHAnsi"/>
                <w:sz w:val="22"/>
                <w:szCs w:val="22"/>
              </w:rPr>
              <w:t>jménem kterého</w:t>
            </w:r>
            <w:proofErr w:type="gramEnd"/>
            <w:r w:rsidRPr="00A56681">
              <w:rPr>
                <w:rFonts w:asciiTheme="minorHAnsi" w:hAnsiTheme="minorHAnsi" w:cstheme="minorHAnsi"/>
                <w:sz w:val="22"/>
                <w:szCs w:val="22"/>
              </w:rPr>
              <w:t xml:space="preserve"> jedná:</w:t>
            </w:r>
            <w:r w:rsidRPr="00A56681">
              <w:rPr>
                <w:rFonts w:asciiTheme="minorHAnsi" w:hAnsiTheme="minorHAnsi" w:cstheme="minorHAnsi"/>
                <w:sz w:val="22"/>
                <w:szCs w:val="22"/>
              </w:rPr>
              <w:tab/>
            </w:r>
            <w:r w:rsidR="004F603E" w:rsidRPr="004F603E">
              <w:rPr>
                <w:rFonts w:asciiTheme="minorHAnsi" w:hAnsiTheme="minorHAnsi" w:cstheme="minorHAnsi"/>
                <w:sz w:val="22"/>
                <w:szCs w:val="22"/>
              </w:rPr>
              <w:t>Ing. Jan Wolf, primátor statutárního města Karviné</w:t>
            </w:r>
          </w:p>
          <w:p w14:paraId="23C4EA60" w14:textId="2752AEEB" w:rsidR="004A7D24" w:rsidRPr="00A56681" w:rsidRDefault="004F603E" w:rsidP="0093200E">
            <w:pPr>
              <w:spacing w:after="240"/>
              <w:jc w:val="both"/>
              <w:rPr>
                <w:rFonts w:asciiTheme="minorHAnsi" w:hAnsiTheme="minorHAnsi" w:cstheme="minorHAnsi"/>
                <w:sz w:val="22"/>
                <w:szCs w:val="22"/>
              </w:rPr>
            </w:pPr>
            <w:r>
              <w:rPr>
                <w:rFonts w:asciiTheme="minorHAnsi" w:hAnsiTheme="minorHAnsi" w:cstheme="minorHAnsi"/>
                <w:sz w:val="22"/>
                <w:szCs w:val="22"/>
              </w:rPr>
              <w:t xml:space="preserve">na základě: </w:t>
            </w:r>
            <w:r w:rsidRPr="004F603E">
              <w:rPr>
                <w:rFonts w:asciiTheme="minorHAnsi" w:hAnsiTheme="minorHAnsi" w:cstheme="minorHAnsi"/>
                <w:sz w:val="22"/>
                <w:szCs w:val="22"/>
              </w:rPr>
              <w:t xml:space="preserve">volby ustavujícího zasedání Zastupitelstva města Karviné konaného dne </w:t>
            </w:r>
            <w:proofErr w:type="gramStart"/>
            <w:r w:rsidRPr="004F603E">
              <w:rPr>
                <w:rFonts w:asciiTheme="minorHAnsi" w:hAnsiTheme="minorHAnsi" w:cstheme="minorHAnsi"/>
                <w:sz w:val="22"/>
                <w:szCs w:val="22"/>
              </w:rPr>
              <w:t>17.10.2022</w:t>
            </w:r>
            <w:proofErr w:type="gramEnd"/>
            <w:r w:rsidR="0093200E" w:rsidRPr="00A56681">
              <w:rPr>
                <w:rFonts w:asciiTheme="minorHAnsi" w:hAnsiTheme="minorHAnsi" w:cstheme="minorHAnsi"/>
                <w:sz w:val="22"/>
                <w:szCs w:val="22"/>
              </w:rPr>
              <w:tab/>
            </w:r>
            <w:r w:rsidR="0093200E" w:rsidRPr="00A56681">
              <w:rPr>
                <w:rFonts w:asciiTheme="minorHAnsi" w:hAnsiTheme="minorHAnsi" w:cstheme="minorHAnsi"/>
                <w:sz w:val="22"/>
                <w:szCs w:val="22"/>
              </w:rPr>
              <w:tab/>
            </w:r>
          </w:p>
        </w:tc>
        <w:tc>
          <w:tcPr>
            <w:tcW w:w="7796" w:type="dxa"/>
          </w:tcPr>
          <w:p w14:paraId="3F8E9213" w14:textId="5B5215E4"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(nazwa, siedziba, dane identyfikujące</w:t>
            </w:r>
            <w:r w:rsidR="001C0AEE" w:rsidRPr="00A56681">
              <w:rPr>
                <w:rFonts w:asciiTheme="minorHAnsi" w:hAnsiTheme="minorHAnsi" w:cstheme="minorHAnsi"/>
                <w:sz w:val="22"/>
                <w:szCs w:val="22"/>
                <w:vertAlign w:val="superscript"/>
                <w:lang w:val="pl-PL"/>
              </w:rPr>
              <w:t>2</w:t>
            </w:r>
            <w:r w:rsidRPr="00A56681">
              <w:rPr>
                <w:rFonts w:asciiTheme="minorHAnsi" w:hAnsiTheme="minorHAnsi" w:cstheme="minorHAnsi"/>
                <w:color w:val="FFFFFF" w:themeColor="background1"/>
                <w:sz w:val="22"/>
                <w:szCs w:val="22"/>
                <w:vertAlign w:val="superscript"/>
                <w:lang w:val="pl-PL"/>
              </w:rPr>
              <w:footnoteReference w:id="4"/>
            </w:r>
            <w:r w:rsidRPr="00A56681">
              <w:rPr>
                <w:rFonts w:asciiTheme="minorHAnsi" w:hAnsiTheme="minorHAnsi" w:cstheme="minorHAnsi"/>
                <w:sz w:val="22"/>
                <w:szCs w:val="22"/>
                <w:lang w:val="pl-PL"/>
              </w:rPr>
              <w:t>):</w:t>
            </w:r>
            <w:r w:rsidR="004F603E">
              <w:rPr>
                <w:rFonts w:asciiTheme="minorHAnsi" w:hAnsiTheme="minorHAnsi" w:cstheme="minorHAnsi"/>
                <w:sz w:val="22"/>
                <w:szCs w:val="22"/>
                <w:lang w:val="pl-PL"/>
              </w:rPr>
              <w:t xml:space="preserve"> </w:t>
            </w:r>
            <w:r w:rsidR="004F603E" w:rsidRPr="004F603E">
              <w:rPr>
                <w:rFonts w:asciiTheme="minorHAnsi" w:hAnsiTheme="minorHAnsi" w:cstheme="minorHAnsi"/>
                <w:sz w:val="22"/>
                <w:szCs w:val="22"/>
                <w:lang w:val="pl-PL"/>
              </w:rPr>
              <w:t>Miasto Statutowe Karwina, Fryštátská 72/1, 733 24 Karviná-Fryštát, Republika Czeska, REGON: 00297534</w:t>
            </w:r>
          </w:p>
          <w:p w14:paraId="5B86A8CF" w14:textId="41A356E5" w:rsidR="00B10D04" w:rsidRPr="00A56681" w:rsidRDefault="004F603E" w:rsidP="00B10D04">
            <w:pPr>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którego reprezentuje: </w:t>
            </w:r>
            <w:r w:rsidRPr="004F603E">
              <w:rPr>
                <w:rFonts w:asciiTheme="minorHAnsi" w:hAnsiTheme="minorHAnsi" w:cstheme="minorHAnsi"/>
                <w:sz w:val="22"/>
                <w:szCs w:val="22"/>
                <w:lang w:val="pl-PL"/>
              </w:rPr>
              <w:t>Ing. Jan Wolf, Prezydent Miasta Karwina</w:t>
            </w:r>
            <w:r w:rsidR="00B10D04" w:rsidRPr="00A56681">
              <w:rPr>
                <w:rFonts w:asciiTheme="minorHAnsi" w:hAnsiTheme="minorHAnsi" w:cstheme="minorHAnsi"/>
                <w:sz w:val="22"/>
                <w:szCs w:val="22"/>
                <w:lang w:val="pl-PL"/>
              </w:rPr>
              <w:tab/>
            </w:r>
            <w:r w:rsidR="00B10D04" w:rsidRPr="00A56681">
              <w:rPr>
                <w:rFonts w:asciiTheme="minorHAnsi" w:hAnsiTheme="minorHAnsi" w:cstheme="minorHAnsi"/>
                <w:sz w:val="22"/>
                <w:szCs w:val="22"/>
                <w:lang w:val="pl-PL"/>
              </w:rPr>
              <w:tab/>
            </w:r>
            <w:r w:rsidR="00B10D04" w:rsidRPr="00A56681">
              <w:rPr>
                <w:rFonts w:asciiTheme="minorHAnsi" w:hAnsiTheme="minorHAnsi" w:cstheme="minorHAnsi"/>
                <w:sz w:val="22"/>
                <w:szCs w:val="22"/>
                <w:lang w:val="pl-PL"/>
              </w:rPr>
              <w:tab/>
              <w:t xml:space="preserve"> </w:t>
            </w:r>
          </w:p>
          <w:p w14:paraId="54603B31" w14:textId="5513FA05" w:rsidR="004A7D24" w:rsidRPr="00A56681" w:rsidRDefault="00B10D04" w:rsidP="00B10D04">
            <w:pPr>
              <w:spacing w:after="240"/>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na podstawie:</w:t>
            </w:r>
            <w:r w:rsidR="00D31EFE" w:rsidRPr="00A56681">
              <w:rPr>
                <w:rFonts w:asciiTheme="minorHAnsi" w:hAnsiTheme="minorHAnsi" w:cstheme="minorHAnsi"/>
                <w:sz w:val="22"/>
                <w:szCs w:val="22"/>
                <w:lang w:val="pl-PL"/>
              </w:rPr>
              <w:t xml:space="preserve"> </w:t>
            </w:r>
            <w:r w:rsidR="004F603E" w:rsidRPr="004F603E">
              <w:rPr>
                <w:rFonts w:asciiTheme="minorHAnsi" w:hAnsiTheme="minorHAnsi" w:cstheme="minorHAnsi"/>
                <w:sz w:val="22"/>
                <w:szCs w:val="22"/>
                <w:lang w:val="pl-PL"/>
              </w:rPr>
              <w:t>Wyborów ustanawiających podczas wyjątkowego posiedzenia Rady Miasta Karwina odbywającego się dnia 17.10.2022 r.</w:t>
            </w:r>
          </w:p>
        </w:tc>
      </w:tr>
      <w:tr w:rsidR="0061689D" w:rsidRPr="00A56681" w14:paraId="68A366E8" w14:textId="77777777" w:rsidTr="002C6469">
        <w:trPr>
          <w:trHeight w:val="806"/>
        </w:trPr>
        <w:tc>
          <w:tcPr>
            <w:tcW w:w="7196" w:type="dxa"/>
          </w:tcPr>
          <w:p w14:paraId="0DCC8DB4" w14:textId="5C582A92"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 xml:space="preserve">Partner (název, sídlo, IČ): </w:t>
            </w:r>
            <w:r w:rsidR="004F603E" w:rsidRPr="004F603E">
              <w:rPr>
                <w:rFonts w:asciiTheme="minorHAnsi" w:hAnsiTheme="minorHAnsi" w:cstheme="minorHAnsi"/>
                <w:sz w:val="22"/>
                <w:szCs w:val="22"/>
              </w:rPr>
              <w:t>statutární město Havířov, Svornosti 86/2, 736 01 Havířov, Česká republika, IČO 00297488</w:t>
            </w:r>
          </w:p>
          <w:p w14:paraId="7B64D9E0" w14:textId="7EFC5861" w:rsidR="0093200E" w:rsidRPr="00A56681" w:rsidRDefault="0093200E" w:rsidP="0093200E">
            <w:pPr>
              <w:jc w:val="both"/>
              <w:rPr>
                <w:rFonts w:asciiTheme="minorHAnsi" w:hAnsiTheme="minorHAnsi" w:cstheme="minorHAnsi"/>
                <w:sz w:val="22"/>
                <w:szCs w:val="22"/>
              </w:rPr>
            </w:pPr>
            <w:proofErr w:type="gramStart"/>
            <w:r w:rsidRPr="00A56681">
              <w:rPr>
                <w:rFonts w:asciiTheme="minorHAnsi" w:hAnsiTheme="minorHAnsi" w:cstheme="minorHAnsi"/>
                <w:sz w:val="22"/>
                <w:szCs w:val="22"/>
              </w:rPr>
              <w:t>jménem kterého</w:t>
            </w:r>
            <w:proofErr w:type="gramEnd"/>
            <w:r w:rsidRPr="00A56681">
              <w:rPr>
                <w:rFonts w:asciiTheme="minorHAnsi" w:hAnsiTheme="minorHAnsi" w:cstheme="minorHAnsi"/>
                <w:sz w:val="22"/>
                <w:szCs w:val="22"/>
              </w:rPr>
              <w:t xml:space="preserve"> jedná: </w:t>
            </w:r>
            <w:r w:rsidR="004F603E" w:rsidRPr="004F603E">
              <w:rPr>
                <w:rFonts w:asciiTheme="minorHAnsi" w:hAnsiTheme="minorHAnsi" w:cstheme="minorHAnsi"/>
                <w:sz w:val="22"/>
                <w:szCs w:val="22"/>
              </w:rPr>
              <w:t xml:space="preserve">Ing. Josef </w:t>
            </w:r>
            <w:proofErr w:type="spellStart"/>
            <w:r w:rsidR="004F603E" w:rsidRPr="004F603E">
              <w:rPr>
                <w:rFonts w:asciiTheme="minorHAnsi" w:hAnsiTheme="minorHAnsi" w:cstheme="minorHAnsi"/>
                <w:sz w:val="22"/>
                <w:szCs w:val="22"/>
              </w:rPr>
              <w:t>Bělica</w:t>
            </w:r>
            <w:proofErr w:type="spellEnd"/>
            <w:r w:rsidR="004F603E" w:rsidRPr="004F603E">
              <w:rPr>
                <w:rFonts w:asciiTheme="minorHAnsi" w:hAnsiTheme="minorHAnsi" w:cstheme="minorHAnsi"/>
                <w:sz w:val="22"/>
                <w:szCs w:val="22"/>
              </w:rPr>
              <w:t>, MBA, primátor statutárního města Havířov</w:t>
            </w:r>
          </w:p>
          <w:p w14:paraId="42E3EDB0" w14:textId="036F38CA" w:rsidR="004A7D24" w:rsidRPr="00A56681" w:rsidRDefault="0093200E" w:rsidP="0093200E">
            <w:pPr>
              <w:spacing w:after="240"/>
              <w:jc w:val="both"/>
              <w:rPr>
                <w:rFonts w:asciiTheme="minorHAnsi" w:hAnsiTheme="minorHAnsi" w:cstheme="minorHAnsi"/>
                <w:sz w:val="22"/>
                <w:szCs w:val="22"/>
              </w:rPr>
            </w:pPr>
            <w:r w:rsidRPr="00A56681">
              <w:rPr>
                <w:rFonts w:asciiTheme="minorHAnsi" w:hAnsiTheme="minorHAnsi" w:cstheme="minorHAnsi"/>
                <w:sz w:val="22"/>
                <w:szCs w:val="22"/>
              </w:rPr>
              <w:t>na základě:</w:t>
            </w:r>
            <w:r w:rsidRPr="00A56681">
              <w:rPr>
                <w:rStyle w:val="Znakapoznpodarou"/>
                <w:rFonts w:asciiTheme="minorHAnsi" w:hAnsiTheme="minorHAnsi" w:cstheme="minorHAnsi"/>
                <w:sz w:val="22"/>
                <w:szCs w:val="22"/>
              </w:rPr>
              <w:t xml:space="preserve"> </w:t>
            </w:r>
            <w:r w:rsidR="008A0984" w:rsidRPr="00A56681">
              <w:rPr>
                <w:rFonts w:asciiTheme="minorHAnsi" w:hAnsiTheme="minorHAnsi" w:cstheme="minorHAnsi"/>
                <w:sz w:val="22"/>
                <w:szCs w:val="22"/>
                <w:vertAlign w:val="superscript"/>
              </w:rPr>
              <w:t>3</w:t>
            </w:r>
            <w:r w:rsidRPr="00A56681">
              <w:rPr>
                <w:rStyle w:val="Znakapoznpodarou"/>
                <w:rFonts w:asciiTheme="minorHAnsi" w:hAnsiTheme="minorHAnsi" w:cstheme="minorHAnsi"/>
                <w:color w:val="FFFFFF" w:themeColor="background1"/>
                <w:sz w:val="22"/>
                <w:szCs w:val="22"/>
                <w:lang w:val="pl-PL"/>
              </w:rPr>
              <w:footnoteReference w:id="5"/>
            </w:r>
            <w:r w:rsidRPr="00A56681">
              <w:rPr>
                <w:rFonts w:asciiTheme="minorHAnsi" w:hAnsiTheme="minorHAnsi" w:cstheme="minorHAnsi"/>
                <w:sz w:val="22"/>
                <w:szCs w:val="22"/>
              </w:rPr>
              <w:tab/>
            </w:r>
            <w:r w:rsidR="004F603E" w:rsidRPr="004F603E">
              <w:rPr>
                <w:rFonts w:asciiTheme="minorHAnsi" w:hAnsiTheme="minorHAnsi" w:cstheme="minorHAnsi"/>
                <w:sz w:val="22"/>
                <w:szCs w:val="22"/>
              </w:rPr>
              <w:t xml:space="preserve">volby ustavujícího zasedání Zastupitelstva města Havířova konaného dne </w:t>
            </w:r>
            <w:proofErr w:type="gramStart"/>
            <w:r w:rsidR="004F603E" w:rsidRPr="004F603E">
              <w:rPr>
                <w:rFonts w:asciiTheme="minorHAnsi" w:hAnsiTheme="minorHAnsi" w:cstheme="minorHAnsi"/>
                <w:sz w:val="22"/>
                <w:szCs w:val="22"/>
              </w:rPr>
              <w:t>17.10.2022</w:t>
            </w:r>
            <w:proofErr w:type="gramEnd"/>
            <w:r w:rsidRPr="00A56681">
              <w:rPr>
                <w:rFonts w:asciiTheme="minorHAnsi" w:hAnsiTheme="minorHAnsi" w:cstheme="minorHAnsi"/>
                <w:sz w:val="22"/>
                <w:szCs w:val="22"/>
              </w:rPr>
              <w:tab/>
            </w:r>
            <w:r w:rsidRPr="00A56681">
              <w:rPr>
                <w:rFonts w:asciiTheme="minorHAnsi" w:hAnsiTheme="minorHAnsi" w:cstheme="minorHAnsi"/>
                <w:sz w:val="22"/>
                <w:szCs w:val="22"/>
              </w:rPr>
              <w:tab/>
            </w:r>
            <w:r w:rsidRPr="00A56681">
              <w:rPr>
                <w:rFonts w:asciiTheme="minorHAnsi" w:hAnsiTheme="minorHAnsi" w:cstheme="minorHAnsi"/>
                <w:sz w:val="22"/>
                <w:szCs w:val="22"/>
              </w:rPr>
              <w:tab/>
            </w:r>
          </w:p>
        </w:tc>
        <w:tc>
          <w:tcPr>
            <w:tcW w:w="7796" w:type="dxa"/>
          </w:tcPr>
          <w:p w14:paraId="4E544D8A" w14:textId="3E6D4679"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(nazwa, siedziba, REGON):</w:t>
            </w:r>
            <w:r w:rsidR="00D31EFE" w:rsidRPr="00A56681">
              <w:rPr>
                <w:rFonts w:asciiTheme="minorHAnsi" w:hAnsiTheme="minorHAnsi" w:cstheme="minorHAnsi"/>
                <w:sz w:val="22"/>
                <w:szCs w:val="22"/>
                <w:lang w:val="pl-PL"/>
              </w:rPr>
              <w:t xml:space="preserve"> </w:t>
            </w:r>
            <w:r w:rsidR="004F603E" w:rsidRPr="004F603E">
              <w:rPr>
                <w:rFonts w:asciiTheme="minorHAnsi" w:hAnsiTheme="minorHAnsi" w:cstheme="minorHAnsi"/>
                <w:sz w:val="22"/>
                <w:szCs w:val="22"/>
                <w:lang w:val="pl-PL"/>
              </w:rPr>
              <w:t>Miasto Statutowe Hawierzów, Svornosti 86/2, 736 01 Havířov, Republika Czeska, REGON: 00297488</w:t>
            </w:r>
          </w:p>
          <w:p w14:paraId="132F791C" w14:textId="15C766F8" w:rsidR="00B10D04" w:rsidRPr="00A56681" w:rsidRDefault="004F603E" w:rsidP="00B10D04">
            <w:pPr>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którego reprezentuje: </w:t>
            </w:r>
            <w:r w:rsidRPr="004F603E">
              <w:rPr>
                <w:rFonts w:asciiTheme="minorHAnsi" w:hAnsiTheme="minorHAnsi" w:cstheme="minorHAnsi"/>
                <w:sz w:val="22"/>
                <w:szCs w:val="22"/>
                <w:lang w:val="pl-PL"/>
              </w:rPr>
              <w:t>Ing. Josef Bělica, MBA, Prezydent Miasta Hawierzów</w:t>
            </w:r>
            <w:r w:rsidR="00B10D04" w:rsidRPr="00A56681">
              <w:rPr>
                <w:rFonts w:asciiTheme="minorHAnsi" w:hAnsiTheme="minorHAnsi" w:cstheme="minorHAnsi"/>
                <w:sz w:val="22"/>
                <w:szCs w:val="22"/>
                <w:lang w:val="pl-PL"/>
              </w:rPr>
              <w:tab/>
            </w:r>
            <w:r w:rsidR="00B10D04" w:rsidRPr="00A56681">
              <w:rPr>
                <w:rFonts w:asciiTheme="minorHAnsi" w:hAnsiTheme="minorHAnsi" w:cstheme="minorHAnsi"/>
                <w:sz w:val="22"/>
                <w:szCs w:val="22"/>
                <w:lang w:val="pl-PL"/>
              </w:rPr>
              <w:tab/>
            </w:r>
            <w:r w:rsidR="00B10D04" w:rsidRPr="00A56681">
              <w:rPr>
                <w:rFonts w:asciiTheme="minorHAnsi" w:hAnsiTheme="minorHAnsi" w:cstheme="minorHAnsi"/>
                <w:sz w:val="22"/>
                <w:szCs w:val="22"/>
                <w:lang w:val="pl-PL"/>
              </w:rPr>
              <w:tab/>
              <w:t xml:space="preserve"> </w:t>
            </w:r>
          </w:p>
          <w:p w14:paraId="3D2251A8" w14:textId="1611A763" w:rsidR="004F603E" w:rsidRPr="004F603E" w:rsidRDefault="00B10D04" w:rsidP="00B10D04">
            <w:pPr>
              <w:spacing w:after="240"/>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na podstawie:</w:t>
            </w:r>
            <w:r w:rsidR="00D31EFE" w:rsidRPr="00A56681">
              <w:rPr>
                <w:rFonts w:asciiTheme="minorHAnsi" w:hAnsiTheme="minorHAnsi" w:cstheme="minorHAnsi"/>
                <w:sz w:val="22"/>
                <w:szCs w:val="22"/>
                <w:vertAlign w:val="superscript"/>
                <w:lang w:val="pl-PL"/>
              </w:rPr>
              <w:t xml:space="preserve"> </w:t>
            </w:r>
            <w:r w:rsidR="008A0984" w:rsidRPr="00A56681">
              <w:rPr>
                <w:rFonts w:asciiTheme="minorHAnsi" w:hAnsiTheme="minorHAnsi" w:cstheme="minorHAnsi"/>
                <w:sz w:val="22"/>
                <w:szCs w:val="22"/>
                <w:vertAlign w:val="superscript"/>
                <w:lang w:val="pl-PL"/>
              </w:rPr>
              <w:t>3</w:t>
            </w:r>
            <w:r w:rsidR="004F603E">
              <w:rPr>
                <w:rFonts w:asciiTheme="minorHAnsi" w:hAnsiTheme="minorHAnsi" w:cstheme="minorHAnsi"/>
                <w:sz w:val="22"/>
                <w:szCs w:val="22"/>
                <w:lang w:val="pl-PL"/>
              </w:rPr>
              <w:t xml:space="preserve"> </w:t>
            </w:r>
            <w:r w:rsidR="004F603E" w:rsidRPr="004F603E">
              <w:rPr>
                <w:rFonts w:asciiTheme="minorHAnsi" w:hAnsiTheme="minorHAnsi" w:cstheme="minorHAnsi"/>
                <w:sz w:val="22"/>
                <w:szCs w:val="22"/>
                <w:lang w:val="pl-PL"/>
              </w:rPr>
              <w:t>Wyborów ustawiających podczas wyjątkowego posiedzenia rady Miasta Hawierzów odbywającego się dnia 17.10.2022</w:t>
            </w:r>
            <w:r w:rsidRPr="00A56681">
              <w:rPr>
                <w:rStyle w:val="Znakapoznpodarou"/>
                <w:rFonts w:asciiTheme="minorHAnsi" w:hAnsiTheme="minorHAnsi" w:cstheme="minorHAnsi"/>
                <w:color w:val="FFFFFF" w:themeColor="background1"/>
                <w:sz w:val="22"/>
                <w:szCs w:val="22"/>
                <w:lang w:val="pl-PL"/>
              </w:rPr>
              <w:footnoteReference w:id="6"/>
            </w:r>
          </w:p>
        </w:tc>
      </w:tr>
      <w:tr w:rsidR="0061689D" w:rsidRPr="00A56681" w14:paraId="79930D9F" w14:textId="77777777" w:rsidTr="002C6469">
        <w:trPr>
          <w:trHeight w:val="447"/>
        </w:trPr>
        <w:tc>
          <w:tcPr>
            <w:tcW w:w="7196" w:type="dxa"/>
          </w:tcPr>
          <w:p w14:paraId="57911025" w14:textId="741BF1C8" w:rsidR="004A7D24" w:rsidRPr="00A56681" w:rsidRDefault="0093200E" w:rsidP="0016265C">
            <w:pPr>
              <w:jc w:val="both"/>
              <w:rPr>
                <w:rFonts w:asciiTheme="minorHAnsi" w:hAnsiTheme="minorHAnsi" w:cstheme="minorHAnsi"/>
                <w:sz w:val="22"/>
                <w:szCs w:val="22"/>
              </w:rPr>
            </w:pPr>
            <w:r w:rsidRPr="00A56681">
              <w:rPr>
                <w:rFonts w:asciiTheme="minorHAnsi" w:hAnsiTheme="minorHAnsi" w:cstheme="minorHAnsi"/>
                <w:sz w:val="22"/>
                <w:szCs w:val="22"/>
              </w:rPr>
              <w:t>dále společně také „partneři“ či jednotlivě „partner“</w:t>
            </w:r>
          </w:p>
        </w:tc>
        <w:tc>
          <w:tcPr>
            <w:tcW w:w="7796" w:type="dxa"/>
          </w:tcPr>
          <w:p w14:paraId="732550A0" w14:textId="12177F30" w:rsidR="004A7D2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dalej wspólnie jako „partnerzy” lub pojedynczo jako „partner”</w:t>
            </w:r>
          </w:p>
        </w:tc>
      </w:tr>
      <w:tr w:rsidR="0061689D" w:rsidRPr="00A56681" w14:paraId="27AD792C" w14:textId="77777777" w:rsidTr="002C6469">
        <w:trPr>
          <w:trHeight w:val="426"/>
        </w:trPr>
        <w:tc>
          <w:tcPr>
            <w:tcW w:w="7196" w:type="dxa"/>
          </w:tcPr>
          <w:p w14:paraId="6F4788AA" w14:textId="6F1778F8" w:rsidR="00A226F4" w:rsidRPr="00A56681" w:rsidRDefault="0093200E" w:rsidP="0016265C">
            <w:pPr>
              <w:jc w:val="center"/>
              <w:rPr>
                <w:rFonts w:asciiTheme="minorHAnsi" w:hAnsiTheme="minorHAnsi" w:cstheme="minorHAnsi"/>
                <w:sz w:val="22"/>
                <w:szCs w:val="22"/>
              </w:rPr>
            </w:pPr>
            <w:r w:rsidRPr="00A56681">
              <w:rPr>
                <w:rFonts w:asciiTheme="minorHAnsi" w:hAnsiTheme="minorHAnsi" w:cstheme="minorHAnsi"/>
                <w:sz w:val="22"/>
                <w:szCs w:val="22"/>
              </w:rPr>
              <w:lastRenderedPageBreak/>
              <w:t>uzavírají tuto:</w:t>
            </w:r>
          </w:p>
        </w:tc>
        <w:tc>
          <w:tcPr>
            <w:tcW w:w="7796" w:type="dxa"/>
          </w:tcPr>
          <w:p w14:paraId="63755792" w14:textId="0C79BA7E" w:rsidR="00A226F4" w:rsidRPr="00A56681" w:rsidRDefault="00B10D04" w:rsidP="001C0AEE">
            <w:pPr>
              <w:jc w:val="center"/>
              <w:rPr>
                <w:rFonts w:asciiTheme="minorHAnsi" w:hAnsiTheme="minorHAnsi" w:cstheme="minorHAnsi"/>
                <w:sz w:val="22"/>
                <w:szCs w:val="22"/>
                <w:lang w:val="pl-PL"/>
              </w:rPr>
            </w:pPr>
            <w:r w:rsidRPr="00A56681">
              <w:rPr>
                <w:rFonts w:asciiTheme="minorHAnsi" w:hAnsiTheme="minorHAnsi" w:cstheme="minorHAnsi"/>
                <w:sz w:val="22"/>
                <w:szCs w:val="22"/>
              </w:rPr>
              <w:tab/>
            </w:r>
            <w:r w:rsidRPr="00A56681">
              <w:rPr>
                <w:rFonts w:asciiTheme="minorHAnsi" w:hAnsiTheme="minorHAnsi" w:cstheme="minorHAnsi"/>
                <w:sz w:val="22"/>
                <w:szCs w:val="22"/>
                <w:lang w:val="pl-PL"/>
              </w:rPr>
              <w:t>zawierają niniejsze:</w:t>
            </w:r>
          </w:p>
        </w:tc>
      </w:tr>
      <w:tr w:rsidR="0061689D" w:rsidRPr="00A56681" w14:paraId="6D82407F" w14:textId="77777777" w:rsidTr="002C6469">
        <w:trPr>
          <w:trHeight w:val="702"/>
        </w:trPr>
        <w:tc>
          <w:tcPr>
            <w:tcW w:w="7196" w:type="dxa"/>
          </w:tcPr>
          <w:p w14:paraId="450E4D7F" w14:textId="6557EB78" w:rsidR="00A226F4" w:rsidRPr="00A56681" w:rsidRDefault="0093200E" w:rsidP="001A57CD">
            <w:pPr>
              <w:jc w:val="center"/>
              <w:rPr>
                <w:rFonts w:asciiTheme="minorHAnsi" w:hAnsiTheme="minorHAnsi" w:cstheme="minorHAnsi"/>
                <w:b/>
                <w:sz w:val="22"/>
                <w:szCs w:val="22"/>
              </w:rPr>
            </w:pPr>
            <w:r w:rsidRPr="00A56681">
              <w:rPr>
                <w:rFonts w:asciiTheme="minorHAnsi" w:hAnsiTheme="minorHAnsi" w:cstheme="minorHAnsi"/>
                <w:b/>
                <w:sz w:val="22"/>
                <w:szCs w:val="22"/>
              </w:rPr>
              <w:t xml:space="preserve">Dohodu o spolupráci na </w:t>
            </w:r>
            <w:r w:rsidR="001A57CD" w:rsidRPr="002A0DB7">
              <w:rPr>
                <w:rFonts w:asciiTheme="minorHAnsi" w:hAnsiTheme="minorHAnsi" w:cstheme="minorHAnsi"/>
                <w:b/>
                <w:sz w:val="22"/>
                <w:szCs w:val="22"/>
              </w:rPr>
              <w:t>malém projektu</w:t>
            </w:r>
            <w:r w:rsidRPr="00A56681">
              <w:rPr>
                <w:rFonts w:asciiTheme="minorHAnsi" w:hAnsiTheme="minorHAnsi" w:cstheme="minorHAnsi"/>
                <w:b/>
                <w:color w:val="FF0000"/>
                <w:sz w:val="22"/>
                <w:szCs w:val="22"/>
              </w:rPr>
              <w:t xml:space="preserve"> </w:t>
            </w:r>
            <w:r w:rsidRPr="00A56681">
              <w:rPr>
                <w:rFonts w:asciiTheme="minorHAnsi" w:hAnsiTheme="minorHAnsi" w:cstheme="minorHAnsi"/>
                <w:b/>
                <w:sz w:val="22"/>
                <w:szCs w:val="22"/>
              </w:rPr>
              <w:t xml:space="preserve">realizovaného z prostředků programu </w:t>
            </w:r>
            <w:proofErr w:type="spellStart"/>
            <w:r w:rsidRPr="00A56681">
              <w:rPr>
                <w:rFonts w:asciiTheme="minorHAnsi" w:hAnsiTheme="minorHAnsi" w:cstheme="minorHAnsi"/>
                <w:b/>
                <w:sz w:val="22"/>
                <w:szCs w:val="22"/>
              </w:rPr>
              <w:t>Interreg</w:t>
            </w:r>
            <w:proofErr w:type="spellEnd"/>
            <w:r w:rsidRPr="00A56681">
              <w:rPr>
                <w:rFonts w:asciiTheme="minorHAnsi" w:hAnsiTheme="minorHAnsi" w:cstheme="minorHAnsi"/>
                <w:b/>
                <w:sz w:val="22"/>
                <w:szCs w:val="22"/>
              </w:rPr>
              <w:t xml:space="preserve"> Česko – Polsko (dále jen „dohoda“)</w:t>
            </w:r>
          </w:p>
        </w:tc>
        <w:tc>
          <w:tcPr>
            <w:tcW w:w="7796" w:type="dxa"/>
          </w:tcPr>
          <w:p w14:paraId="50BFEA09" w14:textId="353DBCB5" w:rsidR="00A226F4" w:rsidRPr="00A56681" w:rsidRDefault="00B10D04" w:rsidP="00B10D04">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Porozumienie o współpracy w ramach </w:t>
            </w:r>
            <w:r w:rsidR="00E553F3" w:rsidRPr="002A0DB7">
              <w:rPr>
                <w:rFonts w:asciiTheme="minorHAnsi" w:hAnsiTheme="minorHAnsi" w:cstheme="minorHAnsi"/>
                <w:b/>
                <w:sz w:val="22"/>
                <w:szCs w:val="22"/>
                <w:lang w:val="pl-PL"/>
              </w:rPr>
              <w:t>małego</w:t>
            </w:r>
            <w:r w:rsidR="00C370E5" w:rsidRPr="002A0DB7">
              <w:rPr>
                <w:rFonts w:asciiTheme="minorHAnsi" w:hAnsiTheme="minorHAnsi" w:cstheme="minorHAnsi"/>
                <w:b/>
                <w:sz w:val="22"/>
                <w:szCs w:val="22"/>
                <w:lang w:val="pl-PL"/>
              </w:rPr>
              <w:t xml:space="preserve"> </w:t>
            </w:r>
            <w:r w:rsidRPr="002A0DB7">
              <w:rPr>
                <w:rFonts w:asciiTheme="minorHAnsi" w:hAnsiTheme="minorHAnsi" w:cstheme="minorHAnsi"/>
                <w:b/>
                <w:sz w:val="22"/>
                <w:szCs w:val="22"/>
                <w:lang w:val="pl-PL"/>
              </w:rPr>
              <w:t>projektu</w:t>
            </w:r>
            <w:r w:rsidRPr="00A56681">
              <w:rPr>
                <w:rFonts w:asciiTheme="minorHAnsi" w:hAnsiTheme="minorHAnsi" w:cstheme="minorHAnsi"/>
                <w:b/>
                <w:sz w:val="22"/>
                <w:szCs w:val="22"/>
                <w:lang w:val="pl-PL"/>
              </w:rPr>
              <w:t xml:space="preserve"> realizowanego ze środków programu Interreg Czechy</w:t>
            </w:r>
            <w:r w:rsidR="001A6846">
              <w:rPr>
                <w:rFonts w:asciiTheme="minorHAnsi" w:hAnsiTheme="minorHAnsi" w:cstheme="minorHAnsi"/>
                <w:b/>
                <w:sz w:val="22"/>
                <w:szCs w:val="22"/>
                <w:lang w:val="pl-PL"/>
              </w:rPr>
              <w:t xml:space="preserve"> </w:t>
            </w:r>
            <w:r w:rsidRPr="00A56681">
              <w:rPr>
                <w:rFonts w:asciiTheme="minorHAnsi" w:hAnsiTheme="minorHAnsi" w:cstheme="minorHAnsi"/>
                <w:b/>
                <w:sz w:val="22"/>
                <w:szCs w:val="22"/>
                <w:lang w:val="pl-PL"/>
              </w:rPr>
              <w:t>– Polska (dalej tylko „Porozumienie”)</w:t>
            </w:r>
          </w:p>
        </w:tc>
      </w:tr>
      <w:tr w:rsidR="0061689D" w:rsidRPr="00A56681" w14:paraId="3D70E7D2" w14:textId="77777777" w:rsidTr="002C6469">
        <w:trPr>
          <w:trHeight w:val="539"/>
        </w:trPr>
        <w:tc>
          <w:tcPr>
            <w:tcW w:w="7196" w:type="dxa"/>
          </w:tcPr>
          <w:p w14:paraId="667C33E7" w14:textId="0177C180" w:rsidR="008D558B" w:rsidRPr="00A56681" w:rsidRDefault="0093200E" w:rsidP="003C17DC">
            <w:pPr>
              <w:rPr>
                <w:rFonts w:asciiTheme="minorHAnsi" w:hAnsiTheme="minorHAnsi" w:cstheme="minorHAnsi"/>
                <w:sz w:val="22"/>
                <w:szCs w:val="22"/>
              </w:rPr>
            </w:pPr>
            <w:r w:rsidRPr="00A56681">
              <w:rPr>
                <w:rFonts w:asciiTheme="minorHAnsi" w:hAnsiTheme="minorHAnsi" w:cstheme="minorHAnsi"/>
                <w:sz w:val="22"/>
                <w:szCs w:val="22"/>
              </w:rPr>
              <w:t xml:space="preserve">na základě příslušných ustanovení: </w:t>
            </w:r>
          </w:p>
        </w:tc>
        <w:tc>
          <w:tcPr>
            <w:tcW w:w="7796" w:type="dxa"/>
          </w:tcPr>
          <w:p w14:paraId="45E0001B" w14:textId="7E9A533A" w:rsidR="008D558B" w:rsidRPr="00A56681" w:rsidRDefault="003C17DC" w:rsidP="003C17DC">
            <w:pPr>
              <w:jc w:val="both"/>
              <w:rPr>
                <w:rFonts w:asciiTheme="minorHAnsi" w:hAnsiTheme="minorHAnsi" w:cstheme="minorHAnsi"/>
                <w:sz w:val="22"/>
                <w:szCs w:val="22"/>
              </w:rPr>
            </w:pPr>
            <w:r w:rsidRPr="00A56681">
              <w:rPr>
                <w:rFonts w:asciiTheme="minorHAnsi" w:hAnsiTheme="minorHAnsi" w:cstheme="minorHAnsi"/>
                <w:sz w:val="22"/>
                <w:szCs w:val="22"/>
              </w:rPr>
              <w:t>n</w:t>
            </w:r>
            <w:r w:rsidR="00B10D04" w:rsidRPr="00A56681">
              <w:rPr>
                <w:rFonts w:asciiTheme="minorHAnsi" w:hAnsiTheme="minorHAnsi" w:cstheme="minorHAnsi"/>
                <w:sz w:val="22"/>
                <w:szCs w:val="22"/>
              </w:rPr>
              <w:t xml:space="preserve">a </w:t>
            </w:r>
            <w:proofErr w:type="spellStart"/>
            <w:r w:rsidR="00B10D04" w:rsidRPr="00A56681">
              <w:rPr>
                <w:rFonts w:asciiTheme="minorHAnsi" w:hAnsiTheme="minorHAnsi" w:cstheme="minorHAnsi"/>
                <w:sz w:val="22"/>
                <w:szCs w:val="22"/>
              </w:rPr>
              <w:t>podstawie</w:t>
            </w:r>
            <w:proofErr w:type="spellEnd"/>
            <w:r w:rsidR="00B10D04" w:rsidRPr="00A56681">
              <w:rPr>
                <w:rFonts w:asciiTheme="minorHAnsi" w:hAnsiTheme="minorHAnsi" w:cstheme="minorHAnsi"/>
                <w:sz w:val="22"/>
                <w:szCs w:val="22"/>
              </w:rPr>
              <w:t xml:space="preserve"> </w:t>
            </w:r>
            <w:proofErr w:type="spellStart"/>
            <w:r w:rsidR="00B10D04" w:rsidRPr="00A56681">
              <w:rPr>
                <w:rFonts w:asciiTheme="minorHAnsi" w:hAnsiTheme="minorHAnsi" w:cstheme="minorHAnsi"/>
                <w:sz w:val="22"/>
                <w:szCs w:val="22"/>
              </w:rPr>
              <w:t>odpowiednich</w:t>
            </w:r>
            <w:proofErr w:type="spellEnd"/>
            <w:r w:rsidR="00B10D04" w:rsidRPr="00A56681">
              <w:rPr>
                <w:rFonts w:asciiTheme="minorHAnsi" w:hAnsiTheme="minorHAnsi" w:cstheme="minorHAnsi"/>
                <w:sz w:val="22"/>
                <w:szCs w:val="22"/>
              </w:rPr>
              <w:t xml:space="preserve"> </w:t>
            </w:r>
            <w:proofErr w:type="spellStart"/>
            <w:r w:rsidR="00B10D04" w:rsidRPr="00A56681">
              <w:rPr>
                <w:rFonts w:asciiTheme="minorHAnsi" w:hAnsiTheme="minorHAnsi" w:cstheme="minorHAnsi"/>
                <w:sz w:val="22"/>
                <w:szCs w:val="22"/>
              </w:rPr>
              <w:t>postanowień</w:t>
            </w:r>
            <w:proofErr w:type="spellEnd"/>
            <w:r w:rsidR="00B10D04" w:rsidRPr="00A56681">
              <w:rPr>
                <w:rFonts w:asciiTheme="minorHAnsi" w:hAnsiTheme="minorHAnsi" w:cstheme="minorHAnsi"/>
                <w:sz w:val="22"/>
                <w:szCs w:val="22"/>
              </w:rPr>
              <w:t>:</w:t>
            </w:r>
          </w:p>
        </w:tc>
      </w:tr>
      <w:tr w:rsidR="0093200E" w:rsidRPr="00A56681" w14:paraId="3C41B7AB" w14:textId="77777777" w:rsidTr="002C6469">
        <w:trPr>
          <w:trHeight w:val="291"/>
        </w:trPr>
        <w:tc>
          <w:tcPr>
            <w:tcW w:w="7196" w:type="dxa"/>
          </w:tcPr>
          <w:p w14:paraId="1562CEB1" w14:textId="655ECBD9" w:rsidR="0093200E" w:rsidRPr="00A56681" w:rsidRDefault="0093200E" w:rsidP="003D2BBA">
            <w:pPr>
              <w:pStyle w:val="01AufzhlungEbene1"/>
              <w:numPr>
                <w:ilvl w:val="0"/>
                <w:numId w:val="4"/>
              </w:numPr>
              <w:spacing w:line="288" w:lineRule="auto"/>
              <w:ind w:left="426" w:hanging="284"/>
              <w:rPr>
                <w:rFonts w:asciiTheme="minorHAnsi" w:hAnsiTheme="minorHAnsi" w:cstheme="minorHAnsi"/>
                <w:b/>
                <w:bCs/>
                <w:color w:val="000000" w:themeColor="text1"/>
                <w:sz w:val="22"/>
                <w:szCs w:val="22"/>
                <w:lang w:val="cs-CZ"/>
              </w:rPr>
            </w:pPr>
            <w:r w:rsidRPr="00A56681">
              <w:rPr>
                <w:rFonts w:asciiTheme="minorHAnsi" w:hAnsiTheme="minorHAnsi" w:cstheme="minorHAnsi"/>
                <w:sz w:val="22"/>
                <w:szCs w:val="22"/>
                <w:lang w:val="cs-CZ"/>
              </w:rPr>
              <w:t xml:space="preserve">nařízení </w:t>
            </w:r>
            <w:r w:rsidRPr="00A56681">
              <w:rPr>
                <w:rFonts w:asciiTheme="minorHAnsi" w:eastAsiaTheme="minorHAnsi" w:hAnsiTheme="minorHAnsi" w:cstheme="minorHAnsi"/>
                <w:sz w:val="22"/>
                <w:szCs w:val="22"/>
                <w:lang w:val="cs-CZ" w:eastAsia="en-US"/>
              </w:rPr>
              <w:t>Evropského parlamentu a Rady EU) č. 2021/1060 ze dne 24. června 2021 o společných ustanoveních pro Evropský fond pro regionální rozvoj, Evropský sociální fond plus, Fondu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r w:rsidRPr="00A56681">
              <w:rPr>
                <w:rFonts w:asciiTheme="minorHAnsi" w:hAnsiTheme="minorHAnsi" w:cstheme="minorHAnsi"/>
                <w:sz w:val="22"/>
                <w:szCs w:val="22"/>
                <w:lang w:val="cs-CZ"/>
              </w:rPr>
              <w:t xml:space="preserve"> (dále také „obecné nařízení“);</w:t>
            </w:r>
          </w:p>
        </w:tc>
        <w:tc>
          <w:tcPr>
            <w:tcW w:w="7796" w:type="dxa"/>
          </w:tcPr>
          <w:p w14:paraId="0AA021EA" w14:textId="18E579A6" w:rsidR="0093200E" w:rsidRPr="00A56681" w:rsidRDefault="00B10D04" w:rsidP="003D2BBA">
            <w:pPr>
              <w:numPr>
                <w:ilvl w:val="0"/>
                <w:numId w:val="4"/>
              </w:numPr>
              <w:ind w:left="456" w:hanging="284"/>
              <w:jc w:val="both"/>
              <w:rPr>
                <w:rFonts w:asciiTheme="minorHAnsi" w:hAnsiTheme="minorHAnsi" w:cstheme="minorHAnsi"/>
                <w:b/>
                <w:bCs/>
                <w:sz w:val="22"/>
                <w:szCs w:val="22"/>
                <w:lang w:val="pl-PL"/>
              </w:rPr>
            </w:pPr>
            <w:r w:rsidRPr="00A56681">
              <w:rPr>
                <w:rFonts w:asciiTheme="minorHAnsi" w:hAnsiTheme="minorHAnsi" w:cstheme="minorHAnsi"/>
                <w:bCs/>
                <w:sz w:val="22"/>
                <w:szCs w:val="22"/>
                <w:lang w:val="pl-PL"/>
              </w:rPr>
              <w:t xml:space="preserve">rozporządzenia Parlamentu Europejskiego i Rady (UE) nr 2021/1060 z dnia 24 czerwca 2021  r. </w:t>
            </w:r>
            <w:r w:rsidRPr="00A56681">
              <w:rPr>
                <w:rFonts w:asciiTheme="minorHAnsi" w:hAnsiTheme="minorHAnsi" w:cstheme="minorHAnsi"/>
                <w:color w:val="333333"/>
                <w:sz w:val="22"/>
                <w:szCs w:val="22"/>
                <w:shd w:val="clear" w:color="auto" w:fill="FFFFFF"/>
                <w:lang w:val="pl-PL"/>
              </w:rPr>
              <w:t xml:space="preserve">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Pr="00A56681">
              <w:rPr>
                <w:rFonts w:asciiTheme="minorHAnsi" w:hAnsiTheme="minorHAnsi" w:cstheme="minorHAnsi"/>
                <w:bCs/>
                <w:sz w:val="22"/>
                <w:szCs w:val="22"/>
                <w:lang w:val="pl-PL"/>
              </w:rPr>
              <w:t xml:space="preserve">(dalej też „rozporządzenia ogólnego”); </w:t>
            </w:r>
          </w:p>
        </w:tc>
      </w:tr>
      <w:tr w:rsidR="0093200E" w:rsidRPr="00A56681" w14:paraId="6914DCE5" w14:textId="77777777" w:rsidTr="002C6469">
        <w:trPr>
          <w:trHeight w:val="806"/>
        </w:trPr>
        <w:tc>
          <w:tcPr>
            <w:tcW w:w="7196" w:type="dxa"/>
          </w:tcPr>
          <w:p w14:paraId="01B9A703" w14:textId="00BF331B" w:rsidR="0093200E" w:rsidRPr="00A56681" w:rsidRDefault="0093200E" w:rsidP="003D2BBA">
            <w:pPr>
              <w:pStyle w:val="Odstavecseseznamem"/>
              <w:numPr>
                <w:ilvl w:val="0"/>
                <w:numId w:val="4"/>
              </w:numPr>
              <w:ind w:left="426" w:hanging="284"/>
              <w:rPr>
                <w:rFonts w:asciiTheme="minorHAnsi" w:hAnsiTheme="minorHAnsi" w:cstheme="minorHAnsi"/>
                <w:sz w:val="22"/>
                <w:szCs w:val="22"/>
                <w:lang w:val="cs-CZ"/>
              </w:rPr>
            </w:pPr>
            <w:r w:rsidRPr="00A56681">
              <w:rPr>
                <w:rFonts w:asciiTheme="minorHAnsi" w:hAnsiTheme="minorHAnsi" w:cstheme="minorHAnsi"/>
                <w:sz w:val="22"/>
                <w:szCs w:val="22"/>
                <w:lang w:val="cs-CZ"/>
              </w:rPr>
              <w:t xml:space="preserve">nařízení </w:t>
            </w:r>
            <w:r w:rsidRPr="00A56681">
              <w:rPr>
                <w:rFonts w:asciiTheme="minorHAnsi" w:eastAsiaTheme="minorHAnsi" w:hAnsiTheme="minorHAnsi" w:cstheme="minorHAnsi"/>
                <w:sz w:val="22"/>
                <w:szCs w:val="22"/>
                <w:lang w:val="cs-CZ" w:eastAsia="en-US"/>
              </w:rPr>
              <w:t>Evropského parlamentu a Rady (EU) č. 2021/1058 ze dne 24. června 2021, o Evropském fondu pro regionální rozvoj a o Fondu soudržnosti (dále také „nařízení EFRR“);</w:t>
            </w:r>
          </w:p>
        </w:tc>
        <w:tc>
          <w:tcPr>
            <w:tcW w:w="7796" w:type="dxa"/>
          </w:tcPr>
          <w:p w14:paraId="4A48E20D" w14:textId="5B247A7B" w:rsidR="00B10D04" w:rsidRPr="00A56681" w:rsidRDefault="00B10D04" w:rsidP="003D2BBA">
            <w:pPr>
              <w:numPr>
                <w:ilvl w:val="0"/>
                <w:numId w:val="4"/>
              </w:numPr>
              <w:ind w:left="456" w:hanging="284"/>
              <w:jc w:val="both"/>
              <w:rPr>
                <w:rFonts w:asciiTheme="minorHAnsi" w:hAnsiTheme="minorHAnsi" w:cstheme="minorHAnsi"/>
                <w:b/>
                <w:bCs/>
                <w:sz w:val="22"/>
                <w:szCs w:val="22"/>
                <w:lang w:val="pl-PL"/>
              </w:rPr>
            </w:pPr>
            <w:r w:rsidRPr="00A56681">
              <w:rPr>
                <w:rFonts w:asciiTheme="minorHAnsi" w:hAnsiTheme="minorHAnsi" w:cstheme="minorHAnsi"/>
                <w:bCs/>
                <w:sz w:val="22"/>
                <w:szCs w:val="22"/>
                <w:lang w:val="pl-PL"/>
              </w:rPr>
              <w:t xml:space="preserve">rozporządzenia Parlamentu Europejskiego i Rady (UE) nr 2021/1058 z dnia 24 czerwca 2021 </w:t>
            </w:r>
            <w:r w:rsidRPr="00A56681">
              <w:rPr>
                <w:rFonts w:asciiTheme="minorHAnsi" w:hAnsiTheme="minorHAnsi" w:cstheme="minorHAnsi"/>
                <w:color w:val="333333"/>
                <w:sz w:val="22"/>
                <w:szCs w:val="22"/>
                <w:shd w:val="clear" w:color="auto" w:fill="FFFFFF"/>
                <w:lang w:val="pl-PL"/>
              </w:rPr>
              <w:t>w sprawie Europejskiego Funduszu Rozwoju Regionalnego i Funduszu Spójności”</w:t>
            </w:r>
            <w:r w:rsidRPr="00A56681">
              <w:rPr>
                <w:rFonts w:asciiTheme="minorHAnsi" w:hAnsiTheme="minorHAnsi" w:cstheme="minorHAnsi"/>
                <w:bCs/>
                <w:sz w:val="22"/>
                <w:szCs w:val="22"/>
                <w:lang w:val="pl-PL"/>
              </w:rPr>
              <w:t xml:space="preserve"> (dalej też „rozporządzenie EFRR</w:t>
            </w:r>
            <w:r w:rsidRPr="00A56681">
              <w:rPr>
                <w:rFonts w:asciiTheme="minorHAnsi" w:eastAsia="Segoe UI Emoji" w:hAnsiTheme="minorHAnsi" w:cstheme="minorHAnsi"/>
                <w:bCs/>
                <w:sz w:val="22"/>
                <w:szCs w:val="22"/>
                <w:lang w:val="pl-PL"/>
              </w:rPr>
              <w:t>)</w:t>
            </w:r>
            <w:r w:rsidRPr="00A56681">
              <w:rPr>
                <w:rFonts w:asciiTheme="minorHAnsi" w:hAnsiTheme="minorHAnsi" w:cstheme="minorHAnsi"/>
                <w:bCs/>
                <w:sz w:val="22"/>
                <w:szCs w:val="22"/>
                <w:lang w:val="pl-PL"/>
              </w:rPr>
              <w:t xml:space="preserve">; </w:t>
            </w:r>
          </w:p>
        </w:tc>
      </w:tr>
      <w:tr w:rsidR="0093200E" w:rsidRPr="00A56681" w14:paraId="5257477B" w14:textId="77777777" w:rsidTr="002C6469">
        <w:trPr>
          <w:trHeight w:val="350"/>
        </w:trPr>
        <w:tc>
          <w:tcPr>
            <w:tcW w:w="7196" w:type="dxa"/>
          </w:tcPr>
          <w:p w14:paraId="7E9C8C2E" w14:textId="0BD45CAF" w:rsidR="0093200E" w:rsidRPr="00A56681" w:rsidRDefault="0093200E" w:rsidP="003D2BBA">
            <w:pPr>
              <w:pStyle w:val="01AufzhlungEbene1"/>
              <w:numPr>
                <w:ilvl w:val="0"/>
                <w:numId w:val="4"/>
              </w:numPr>
              <w:spacing w:line="288" w:lineRule="auto"/>
              <w:ind w:left="426" w:hanging="284"/>
              <w:rPr>
                <w:rFonts w:asciiTheme="minorHAnsi" w:hAnsiTheme="minorHAnsi" w:cstheme="minorHAnsi"/>
                <w:b/>
                <w:bCs/>
                <w:sz w:val="22"/>
                <w:szCs w:val="22"/>
                <w:lang w:val="cs-CZ"/>
              </w:rPr>
            </w:pPr>
            <w:r w:rsidRPr="00A56681">
              <w:rPr>
                <w:rFonts w:asciiTheme="minorHAnsi" w:hAnsiTheme="minorHAnsi" w:cstheme="minorHAnsi"/>
                <w:sz w:val="22"/>
                <w:szCs w:val="22"/>
                <w:lang w:val="cs-CZ"/>
              </w:rPr>
              <w:t>nařízení Evropského parlamentu a Rady (EU) č. 2021/1059 ze dne 24. června 2021 o zvláštních ustanoveních týkajících se cíle Evropská územní spolupráce (</w:t>
            </w:r>
            <w:proofErr w:type="spellStart"/>
            <w:r w:rsidRPr="00A56681">
              <w:rPr>
                <w:rFonts w:asciiTheme="minorHAnsi" w:hAnsiTheme="minorHAnsi" w:cstheme="minorHAnsi"/>
                <w:sz w:val="22"/>
                <w:szCs w:val="22"/>
                <w:lang w:val="cs-CZ"/>
              </w:rPr>
              <w:t>Interreg</w:t>
            </w:r>
            <w:proofErr w:type="spellEnd"/>
            <w:r w:rsidRPr="00A56681">
              <w:rPr>
                <w:rFonts w:asciiTheme="minorHAnsi" w:hAnsiTheme="minorHAnsi" w:cstheme="minorHAnsi"/>
                <w:sz w:val="22"/>
                <w:szCs w:val="22"/>
                <w:lang w:val="cs-CZ"/>
              </w:rPr>
              <w:t xml:space="preserve">) podporovaného z Evropského fondu pro regionální rozvoj a nástrojů financování vnější činnosti (dále také „nařízení </w:t>
            </w:r>
            <w:proofErr w:type="spellStart"/>
            <w:r w:rsidRPr="00A56681">
              <w:rPr>
                <w:rFonts w:asciiTheme="minorHAnsi" w:hAnsiTheme="minorHAnsi" w:cstheme="minorHAnsi"/>
                <w:sz w:val="22"/>
                <w:szCs w:val="22"/>
                <w:lang w:val="cs-CZ"/>
              </w:rPr>
              <w:t>Interreg</w:t>
            </w:r>
            <w:proofErr w:type="spellEnd"/>
            <w:r w:rsidRPr="00A56681">
              <w:rPr>
                <w:rFonts w:asciiTheme="minorHAnsi" w:hAnsiTheme="minorHAnsi" w:cstheme="minorHAnsi"/>
                <w:sz w:val="22"/>
                <w:szCs w:val="22"/>
                <w:lang w:val="cs-CZ"/>
              </w:rPr>
              <w:t>“)</w:t>
            </w:r>
            <w:r w:rsidR="0016265C" w:rsidRPr="00A56681">
              <w:rPr>
                <w:rFonts w:asciiTheme="minorHAnsi" w:hAnsiTheme="minorHAnsi" w:cstheme="minorHAnsi"/>
                <w:sz w:val="22"/>
                <w:szCs w:val="22"/>
                <w:lang w:val="cs-CZ"/>
              </w:rPr>
              <w:t>;</w:t>
            </w:r>
          </w:p>
        </w:tc>
        <w:tc>
          <w:tcPr>
            <w:tcW w:w="7796" w:type="dxa"/>
          </w:tcPr>
          <w:p w14:paraId="56BAABA2" w14:textId="11789F7D" w:rsidR="0093200E" w:rsidRPr="00A56681" w:rsidRDefault="00413FEA" w:rsidP="003D2BBA">
            <w:pPr>
              <w:numPr>
                <w:ilvl w:val="0"/>
                <w:numId w:val="4"/>
              </w:numPr>
              <w:ind w:left="456" w:hanging="284"/>
              <w:jc w:val="both"/>
              <w:rPr>
                <w:rFonts w:asciiTheme="minorHAnsi" w:hAnsiTheme="minorHAnsi" w:cstheme="minorHAnsi"/>
                <w:sz w:val="22"/>
                <w:szCs w:val="22"/>
                <w:lang w:val="pl-PL"/>
              </w:rPr>
            </w:pPr>
            <w:r w:rsidRPr="00A56681">
              <w:rPr>
                <w:rFonts w:asciiTheme="minorHAnsi" w:hAnsiTheme="minorHAnsi" w:cstheme="minorHAnsi"/>
                <w:bCs/>
                <w:sz w:val="22"/>
                <w:szCs w:val="22"/>
                <w:lang w:val="pl-PL"/>
              </w:rPr>
              <w:t xml:space="preserve">rozporządzenia Parlamentu i Rady (UE) nr 2021/1059 z dnia 24 czerwca 2021 roku </w:t>
            </w:r>
            <w:r w:rsidRPr="00A56681">
              <w:rPr>
                <w:rFonts w:asciiTheme="minorHAnsi" w:hAnsiTheme="minorHAnsi" w:cstheme="minorHAnsi"/>
                <w:color w:val="333333"/>
                <w:sz w:val="22"/>
                <w:szCs w:val="22"/>
                <w:shd w:val="clear" w:color="auto" w:fill="FFFFFF"/>
                <w:lang w:val="pl-PL"/>
              </w:rPr>
              <w:t>w sprawie przepisów szczegółowych dotyczących celu „Europejska współpraca terytorialna” (Interreg) wspieranego w ramach Europejskiego Funduszu Rozwoju Regionalnego oraz instrumentów finansowania zewnętrznego (dalej też „rozporządzenie Interreg“)</w:t>
            </w:r>
            <w:r w:rsidRPr="00A56681">
              <w:rPr>
                <w:rFonts w:asciiTheme="minorHAnsi" w:hAnsiTheme="minorHAnsi" w:cstheme="minorHAnsi"/>
                <w:bCs/>
                <w:sz w:val="22"/>
                <w:szCs w:val="22"/>
                <w:lang w:val="pl-PL"/>
              </w:rPr>
              <w:t xml:space="preserve">; </w:t>
            </w:r>
          </w:p>
        </w:tc>
      </w:tr>
      <w:tr w:rsidR="0093200E" w:rsidRPr="00A56681" w14:paraId="3A60C518" w14:textId="77777777" w:rsidTr="002C6469">
        <w:trPr>
          <w:trHeight w:val="446"/>
        </w:trPr>
        <w:tc>
          <w:tcPr>
            <w:tcW w:w="7196" w:type="dxa"/>
          </w:tcPr>
          <w:p w14:paraId="62752621" w14:textId="76FD42E4" w:rsidR="0093200E" w:rsidRPr="00A56681" w:rsidRDefault="0093200E" w:rsidP="003D2BBA">
            <w:pPr>
              <w:pStyle w:val="Odstavecseseznamem"/>
              <w:numPr>
                <w:ilvl w:val="0"/>
                <w:numId w:val="4"/>
              </w:numPr>
              <w:ind w:left="426" w:hanging="284"/>
              <w:rPr>
                <w:rFonts w:asciiTheme="minorHAnsi" w:hAnsiTheme="minorHAnsi" w:cstheme="minorHAnsi"/>
                <w:sz w:val="22"/>
                <w:szCs w:val="22"/>
                <w:lang w:val="cs-CZ"/>
              </w:rPr>
            </w:pPr>
            <w:r w:rsidRPr="00A56681">
              <w:rPr>
                <w:rFonts w:asciiTheme="minorHAnsi" w:hAnsiTheme="minorHAnsi" w:cstheme="minorHAnsi"/>
                <w:sz w:val="22"/>
                <w:szCs w:val="22"/>
                <w:lang w:val="cs-CZ"/>
              </w:rPr>
              <w:t xml:space="preserve">programu </w:t>
            </w:r>
            <w:proofErr w:type="spellStart"/>
            <w:r w:rsidRPr="00A56681">
              <w:rPr>
                <w:rFonts w:asciiTheme="minorHAnsi" w:hAnsiTheme="minorHAnsi" w:cstheme="minorHAnsi"/>
                <w:sz w:val="22"/>
                <w:szCs w:val="22"/>
                <w:lang w:val="cs-CZ"/>
              </w:rPr>
              <w:t>Interreg</w:t>
            </w:r>
            <w:proofErr w:type="spellEnd"/>
            <w:r w:rsidRPr="00A56681">
              <w:rPr>
                <w:rFonts w:asciiTheme="minorHAnsi" w:hAnsiTheme="minorHAnsi" w:cstheme="minorHAnsi"/>
                <w:sz w:val="22"/>
                <w:szCs w:val="22"/>
                <w:lang w:val="cs-CZ"/>
              </w:rPr>
              <w:t xml:space="preserve"> Česko – Polsko</w:t>
            </w:r>
            <w:r w:rsidR="003C17DC" w:rsidRPr="00A56681">
              <w:rPr>
                <w:rFonts w:asciiTheme="minorHAnsi" w:hAnsiTheme="minorHAnsi" w:cstheme="minorHAnsi"/>
                <w:sz w:val="22"/>
                <w:szCs w:val="22"/>
                <w:lang w:val="cs-CZ"/>
              </w:rPr>
              <w:t>;</w:t>
            </w:r>
          </w:p>
        </w:tc>
        <w:tc>
          <w:tcPr>
            <w:tcW w:w="7796" w:type="dxa"/>
          </w:tcPr>
          <w:p w14:paraId="43449DA6" w14:textId="559CCEC3" w:rsidR="0093200E" w:rsidRPr="00A56681" w:rsidRDefault="00413FEA" w:rsidP="003D2BBA">
            <w:pPr>
              <w:numPr>
                <w:ilvl w:val="0"/>
                <w:numId w:val="4"/>
              </w:numPr>
              <w:ind w:left="456" w:hanging="284"/>
              <w:jc w:val="both"/>
              <w:rPr>
                <w:rFonts w:asciiTheme="minorHAnsi" w:hAnsiTheme="minorHAnsi" w:cstheme="minorHAnsi"/>
                <w:b/>
                <w:bCs/>
                <w:sz w:val="22"/>
                <w:szCs w:val="22"/>
                <w:lang w:val="pl-PL"/>
              </w:rPr>
            </w:pPr>
            <w:r w:rsidRPr="00A56681">
              <w:rPr>
                <w:rFonts w:asciiTheme="minorHAnsi" w:hAnsiTheme="minorHAnsi" w:cstheme="minorHAnsi"/>
                <w:bCs/>
                <w:sz w:val="22"/>
                <w:szCs w:val="22"/>
                <w:lang w:val="pl-PL"/>
              </w:rPr>
              <w:t>Programu Interreg Czechy – Polska;</w:t>
            </w:r>
          </w:p>
        </w:tc>
      </w:tr>
      <w:tr w:rsidR="0061689D" w:rsidRPr="00A56681" w14:paraId="4729D859" w14:textId="77777777" w:rsidTr="002C6469">
        <w:trPr>
          <w:trHeight w:val="410"/>
        </w:trPr>
        <w:tc>
          <w:tcPr>
            <w:tcW w:w="7196" w:type="dxa"/>
          </w:tcPr>
          <w:p w14:paraId="002D93F5" w14:textId="2A7DE826" w:rsidR="004C511E" w:rsidRPr="00A56681" w:rsidRDefault="0093200E" w:rsidP="0093200E">
            <w:pPr>
              <w:spacing w:after="120"/>
              <w:jc w:val="both"/>
              <w:rPr>
                <w:rFonts w:asciiTheme="minorHAnsi" w:hAnsiTheme="minorHAnsi" w:cstheme="minorHAnsi"/>
                <w:sz w:val="22"/>
                <w:szCs w:val="22"/>
              </w:rPr>
            </w:pPr>
            <w:r w:rsidRPr="00A56681">
              <w:rPr>
                <w:rFonts w:asciiTheme="minorHAnsi" w:hAnsiTheme="minorHAnsi" w:cstheme="minorHAnsi"/>
                <w:sz w:val="22"/>
                <w:szCs w:val="22"/>
              </w:rPr>
              <w:t>pro realizaci projektu uvedeného v § 1 této dohody.</w:t>
            </w:r>
          </w:p>
        </w:tc>
        <w:tc>
          <w:tcPr>
            <w:tcW w:w="7796" w:type="dxa"/>
          </w:tcPr>
          <w:p w14:paraId="6F91CB1C" w14:textId="6BAFAE91" w:rsidR="004C511E" w:rsidRPr="00A56681" w:rsidRDefault="00413FEA" w:rsidP="00413FEA">
            <w:pPr>
              <w:spacing w:before="120"/>
              <w:jc w:val="both"/>
              <w:rPr>
                <w:rFonts w:asciiTheme="minorHAnsi" w:hAnsiTheme="minorHAnsi" w:cstheme="minorHAnsi"/>
                <w:b/>
                <w:bCs/>
                <w:sz w:val="22"/>
                <w:szCs w:val="22"/>
                <w:lang w:val="pl-PL"/>
              </w:rPr>
            </w:pPr>
            <w:r w:rsidRPr="00A56681">
              <w:rPr>
                <w:rFonts w:asciiTheme="minorHAnsi" w:hAnsiTheme="minorHAnsi" w:cstheme="minorHAnsi"/>
                <w:bCs/>
                <w:sz w:val="22"/>
                <w:szCs w:val="22"/>
                <w:lang w:val="pl-PL"/>
              </w:rPr>
              <w:t xml:space="preserve">w celu realizacji projektu wymienionego w §1 niniejszego Porozumienia, </w:t>
            </w:r>
          </w:p>
        </w:tc>
      </w:tr>
      <w:tr w:rsidR="0061689D" w:rsidRPr="00A56681" w14:paraId="3D499408" w14:textId="77777777" w:rsidTr="002C6469">
        <w:trPr>
          <w:trHeight w:val="274"/>
        </w:trPr>
        <w:tc>
          <w:tcPr>
            <w:tcW w:w="7196" w:type="dxa"/>
          </w:tcPr>
          <w:p w14:paraId="5EE28F29" w14:textId="77777777" w:rsidR="0093200E" w:rsidRPr="00A56681" w:rsidRDefault="0093200E"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1</w:t>
            </w:r>
          </w:p>
          <w:p w14:paraId="6B21C9C2" w14:textId="36818F76" w:rsidR="004C511E" w:rsidRPr="00A56681" w:rsidRDefault="0093200E"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lang w:val="pl-PL"/>
              </w:rPr>
              <w:t>Účel dohody</w:t>
            </w:r>
          </w:p>
        </w:tc>
        <w:tc>
          <w:tcPr>
            <w:tcW w:w="7796" w:type="dxa"/>
          </w:tcPr>
          <w:p w14:paraId="22C4B22B" w14:textId="77777777" w:rsidR="00413FEA" w:rsidRPr="00A56681" w:rsidRDefault="00413FEA" w:rsidP="00413FE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1</w:t>
            </w:r>
          </w:p>
          <w:p w14:paraId="0A4612BD" w14:textId="1789D6B8" w:rsidR="004C511E" w:rsidRPr="00A56681" w:rsidRDefault="00413FEA" w:rsidP="00413FEA">
            <w:pPr>
              <w:spacing w:after="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Cel porozumienia</w:t>
            </w:r>
          </w:p>
        </w:tc>
      </w:tr>
      <w:tr w:rsidR="0061689D" w:rsidRPr="00A56681" w14:paraId="5C91E6B9" w14:textId="77777777" w:rsidTr="002C6469">
        <w:trPr>
          <w:trHeight w:val="266"/>
        </w:trPr>
        <w:tc>
          <w:tcPr>
            <w:tcW w:w="7196" w:type="dxa"/>
          </w:tcPr>
          <w:p w14:paraId="4806C142" w14:textId="62C5AD92" w:rsidR="004C511E" w:rsidRPr="00A56681" w:rsidRDefault="0016265C" w:rsidP="004F603E">
            <w:pPr>
              <w:numPr>
                <w:ilvl w:val="0"/>
                <w:numId w:val="5"/>
              </w:numPr>
              <w:tabs>
                <w:tab w:val="clear" w:pos="0"/>
                <w:tab w:val="num" w:pos="-21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lastRenderedPageBreak/>
              <w:t xml:space="preserve">Účelem této dohody je spolupráce na projektu Evropské územní spolupráce v rámci </w:t>
            </w:r>
            <w:r w:rsidR="0095797E">
              <w:rPr>
                <w:rFonts w:ascii="Arial" w:hAnsi="Arial" w:cs="Arial"/>
                <w:sz w:val="18"/>
                <w:szCs w:val="18"/>
              </w:rPr>
              <w:t>Fondu</w:t>
            </w:r>
            <w:r w:rsidR="0095797E">
              <w:rPr>
                <w:sz w:val="18"/>
                <w:szCs w:val="18"/>
              </w:rPr>
              <w:t xml:space="preserve"> </w:t>
            </w:r>
            <w:r w:rsidR="0095797E">
              <w:rPr>
                <w:rFonts w:ascii="Arial" w:hAnsi="Arial" w:cs="Arial"/>
                <w:sz w:val="18"/>
                <w:szCs w:val="18"/>
              </w:rPr>
              <w:t xml:space="preserve">malých projektů </w:t>
            </w:r>
            <w:r w:rsidRPr="00A56681">
              <w:rPr>
                <w:rFonts w:asciiTheme="minorHAnsi" w:hAnsiTheme="minorHAnsi" w:cstheme="minorHAnsi"/>
                <w:sz w:val="22"/>
                <w:szCs w:val="22"/>
              </w:rPr>
              <w:t xml:space="preserve">programu </w:t>
            </w:r>
            <w:proofErr w:type="spellStart"/>
            <w:r w:rsidRPr="00A56681">
              <w:rPr>
                <w:rFonts w:asciiTheme="minorHAnsi" w:hAnsiTheme="minorHAnsi" w:cstheme="minorHAnsi"/>
                <w:sz w:val="22"/>
                <w:szCs w:val="22"/>
              </w:rPr>
              <w:t>Interreg</w:t>
            </w:r>
            <w:proofErr w:type="spellEnd"/>
            <w:r w:rsidRPr="00A56681">
              <w:rPr>
                <w:rFonts w:asciiTheme="minorHAnsi" w:hAnsiTheme="minorHAnsi" w:cstheme="minorHAnsi"/>
                <w:sz w:val="22"/>
                <w:szCs w:val="22"/>
              </w:rPr>
              <w:t xml:space="preserve"> Česko </w:t>
            </w:r>
            <w:r w:rsidR="007C1325" w:rsidRPr="00A56681">
              <w:rPr>
                <w:rFonts w:asciiTheme="minorHAnsi" w:hAnsiTheme="minorHAnsi" w:cstheme="minorHAnsi"/>
                <w:sz w:val="22"/>
                <w:szCs w:val="22"/>
              </w:rPr>
              <w:t>–</w:t>
            </w:r>
            <w:r w:rsidRPr="00A56681">
              <w:rPr>
                <w:rFonts w:asciiTheme="minorHAnsi" w:hAnsiTheme="minorHAnsi" w:cstheme="minorHAnsi"/>
                <w:sz w:val="22"/>
                <w:szCs w:val="22"/>
              </w:rPr>
              <w:t xml:space="preserve"> Polsko</w:t>
            </w:r>
            <w:bookmarkStart w:id="0" w:name="Text11"/>
            <w:r w:rsidR="007C1325" w:rsidRPr="00A56681">
              <w:rPr>
                <w:rFonts w:asciiTheme="minorHAnsi" w:hAnsiTheme="minorHAnsi" w:cstheme="minorHAnsi"/>
                <w:sz w:val="22"/>
                <w:szCs w:val="22"/>
                <w:vertAlign w:val="superscript"/>
              </w:rPr>
              <w:t>4</w:t>
            </w:r>
            <w:r w:rsidRPr="00A56681">
              <w:rPr>
                <w:rFonts w:asciiTheme="minorHAnsi" w:hAnsiTheme="minorHAnsi" w:cstheme="minorHAnsi"/>
                <w:color w:val="FFFFFF" w:themeColor="background1"/>
                <w:sz w:val="22"/>
                <w:szCs w:val="22"/>
                <w:vertAlign w:val="superscript"/>
              </w:rPr>
              <w:footnoteReference w:id="7"/>
            </w:r>
            <w:bookmarkEnd w:id="0"/>
            <w:r w:rsidR="004F603E">
              <w:rPr>
                <w:rFonts w:asciiTheme="minorHAnsi" w:hAnsiTheme="minorHAnsi" w:cstheme="minorHAnsi"/>
                <w:sz w:val="22"/>
                <w:szCs w:val="22"/>
              </w:rPr>
              <w:t xml:space="preserve">MURAL.GO </w:t>
            </w:r>
            <w:r w:rsidRPr="00A56681">
              <w:rPr>
                <w:rFonts w:asciiTheme="minorHAnsi" w:hAnsiTheme="minorHAnsi" w:cstheme="minorHAnsi"/>
                <w:sz w:val="22"/>
                <w:szCs w:val="22"/>
              </w:rPr>
              <w:t>jak je uvedeno v žádosti o podporu, jejíž nedílnou součástí je tato dohoda.</w:t>
            </w:r>
          </w:p>
        </w:tc>
        <w:tc>
          <w:tcPr>
            <w:tcW w:w="7796" w:type="dxa"/>
          </w:tcPr>
          <w:p w14:paraId="4630E36F" w14:textId="62181D70" w:rsidR="004C511E" w:rsidRPr="00A56681" w:rsidRDefault="00413FEA" w:rsidP="004F603E">
            <w:pPr>
              <w:pStyle w:val="Odstavecseseznamem"/>
              <w:numPr>
                <w:ilvl w:val="0"/>
                <w:numId w:val="14"/>
              </w:numPr>
              <w:tabs>
                <w:tab w:val="left" w:pos="426"/>
              </w:tabs>
              <w:spacing w:line="240" w:lineRule="auto"/>
              <w:ind w:left="357" w:hanging="357"/>
              <w:rPr>
                <w:rFonts w:asciiTheme="minorHAnsi" w:hAnsiTheme="minorHAnsi" w:cstheme="minorHAnsi"/>
                <w:sz w:val="22"/>
                <w:szCs w:val="22"/>
                <w:lang w:val="pl-PL"/>
              </w:rPr>
            </w:pPr>
            <w:r w:rsidRPr="00A56681">
              <w:rPr>
                <w:rFonts w:asciiTheme="minorHAnsi" w:hAnsiTheme="minorHAnsi" w:cstheme="minorHAnsi"/>
                <w:sz w:val="22"/>
                <w:szCs w:val="22"/>
                <w:lang w:val="pl-PL"/>
              </w:rPr>
              <w:t>Celem niniejszego porozumienia jest realizacja projektu ze środków Europejskiej Współpracy Terytorialnej w ramach</w:t>
            </w:r>
            <w:r w:rsidR="0095797E">
              <w:rPr>
                <w:rFonts w:asciiTheme="minorHAnsi" w:hAnsiTheme="minorHAnsi" w:cstheme="minorHAnsi"/>
                <w:sz w:val="22"/>
                <w:szCs w:val="22"/>
                <w:lang w:val="pl-PL"/>
              </w:rPr>
              <w:t xml:space="preserve"> </w:t>
            </w:r>
            <w:r w:rsidR="0095797E" w:rsidRPr="00F00D88">
              <w:rPr>
                <w:rFonts w:ascii="Arial" w:hAnsi="Arial" w:cs="Arial"/>
                <w:sz w:val="18"/>
                <w:szCs w:val="18"/>
                <w:lang w:val="pl-PL"/>
              </w:rPr>
              <w:t>Funduszu Małych Projektów</w:t>
            </w:r>
            <w:r w:rsidRPr="00A56681">
              <w:rPr>
                <w:rFonts w:asciiTheme="minorHAnsi" w:hAnsiTheme="minorHAnsi" w:cstheme="minorHAnsi"/>
                <w:sz w:val="22"/>
                <w:szCs w:val="22"/>
                <w:lang w:val="pl-PL"/>
              </w:rPr>
              <w:t xml:space="preserve"> Programu Interreg Czechy – Polska pn. </w:t>
            </w:r>
            <w:r w:rsidR="004F603E">
              <w:rPr>
                <w:rFonts w:asciiTheme="minorHAnsi" w:hAnsiTheme="minorHAnsi" w:cstheme="minorHAnsi"/>
                <w:sz w:val="22"/>
                <w:szCs w:val="22"/>
                <w:lang w:val="pl-PL"/>
              </w:rPr>
              <w:fldChar w:fldCharType="begin">
                <w:ffData>
                  <w:name w:val="Text20"/>
                  <w:enabled/>
                  <w:calcOnExit w:val="0"/>
                  <w:textInput>
                    <w:default w:val="MURAL.GO"/>
                  </w:textInput>
                </w:ffData>
              </w:fldChar>
            </w:r>
            <w:bookmarkStart w:id="1" w:name="Text20"/>
            <w:r w:rsidR="004F603E">
              <w:rPr>
                <w:rFonts w:asciiTheme="minorHAnsi" w:hAnsiTheme="minorHAnsi" w:cstheme="minorHAnsi"/>
                <w:sz w:val="22"/>
                <w:szCs w:val="22"/>
                <w:lang w:val="pl-PL"/>
              </w:rPr>
              <w:instrText xml:space="preserve"> FORMTEXT </w:instrText>
            </w:r>
            <w:r w:rsidR="004F603E">
              <w:rPr>
                <w:rFonts w:asciiTheme="minorHAnsi" w:hAnsiTheme="minorHAnsi" w:cstheme="minorHAnsi"/>
                <w:sz w:val="22"/>
                <w:szCs w:val="22"/>
                <w:lang w:val="pl-PL"/>
              </w:rPr>
            </w:r>
            <w:r w:rsidR="004F603E">
              <w:rPr>
                <w:rFonts w:asciiTheme="minorHAnsi" w:hAnsiTheme="minorHAnsi" w:cstheme="minorHAnsi"/>
                <w:sz w:val="22"/>
                <w:szCs w:val="22"/>
                <w:lang w:val="pl-PL"/>
              </w:rPr>
              <w:fldChar w:fldCharType="separate"/>
            </w:r>
            <w:r w:rsidR="004F603E">
              <w:rPr>
                <w:rFonts w:asciiTheme="minorHAnsi" w:hAnsiTheme="minorHAnsi" w:cstheme="minorHAnsi"/>
                <w:noProof/>
                <w:sz w:val="22"/>
                <w:szCs w:val="22"/>
                <w:lang w:val="pl-PL"/>
              </w:rPr>
              <w:t>MURAL.GO</w:t>
            </w:r>
            <w:r w:rsidR="004F603E">
              <w:rPr>
                <w:rFonts w:asciiTheme="minorHAnsi" w:hAnsiTheme="minorHAnsi" w:cstheme="minorHAnsi"/>
                <w:sz w:val="22"/>
                <w:szCs w:val="22"/>
                <w:lang w:val="pl-PL"/>
              </w:rPr>
              <w:fldChar w:fldCharType="end"/>
            </w:r>
            <w:bookmarkEnd w:id="1"/>
            <w:r w:rsidR="007C1325" w:rsidRPr="00A56681">
              <w:rPr>
                <w:rFonts w:asciiTheme="minorHAnsi" w:hAnsiTheme="minorHAnsi" w:cstheme="minorHAnsi"/>
                <w:sz w:val="22"/>
                <w:szCs w:val="22"/>
                <w:vertAlign w:val="superscript"/>
                <w:lang w:val="pl-PL"/>
              </w:rPr>
              <w:t>4</w:t>
            </w:r>
            <w:r w:rsidRPr="00A56681">
              <w:rPr>
                <w:rFonts w:asciiTheme="minorHAnsi" w:hAnsiTheme="minorHAnsi" w:cstheme="minorHAnsi"/>
                <w:sz w:val="22"/>
                <w:szCs w:val="22"/>
                <w:lang w:val="pl-PL"/>
              </w:rPr>
              <w:t>, zgodnie z zapisami znajdującymi się we wniosku o dofinansowanie, którego nieodłączny element stanowi niniejsze porozumienie.</w:t>
            </w:r>
          </w:p>
        </w:tc>
      </w:tr>
      <w:tr w:rsidR="0061689D" w:rsidRPr="00A56681" w14:paraId="055CFB5F" w14:textId="77777777" w:rsidTr="002C6469">
        <w:trPr>
          <w:trHeight w:val="272"/>
        </w:trPr>
        <w:tc>
          <w:tcPr>
            <w:tcW w:w="7196" w:type="dxa"/>
          </w:tcPr>
          <w:p w14:paraId="1B3FF244" w14:textId="30721278" w:rsidR="004C511E" w:rsidRPr="00A56681" w:rsidRDefault="0016265C" w:rsidP="003B2806">
            <w:pPr>
              <w:numPr>
                <w:ilvl w:val="0"/>
                <w:numId w:val="5"/>
              </w:numPr>
              <w:tabs>
                <w:tab w:val="clear" w:pos="0"/>
                <w:tab w:val="num" w:pos="-21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Dohoda je účinná pět let ode dne 31. prosince roku, ve kterém byla zaslána závěrečná platba vedoucímu partnerovi platebním orgánem.</w:t>
            </w:r>
          </w:p>
        </w:tc>
        <w:tc>
          <w:tcPr>
            <w:tcW w:w="7796" w:type="dxa"/>
          </w:tcPr>
          <w:p w14:paraId="7F3DEA93" w14:textId="05CFD35F" w:rsidR="004C511E" w:rsidRPr="00A56681" w:rsidRDefault="00413FEA" w:rsidP="008A1417">
            <w:pPr>
              <w:pStyle w:val="Odstavecseseznamem"/>
              <w:numPr>
                <w:ilvl w:val="0"/>
                <w:numId w:val="14"/>
              </w:numPr>
              <w:tabs>
                <w:tab w:val="left" w:pos="426"/>
              </w:tabs>
              <w:spacing w:line="240" w:lineRule="auto"/>
              <w:ind w:left="357" w:hanging="357"/>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Porozumienie obowiązuje przez okres pięciu lat od dnia 31 grudnia roku, w którym </w:t>
            </w:r>
            <w:r w:rsidR="00BF413C">
              <w:rPr>
                <w:rFonts w:asciiTheme="minorHAnsi" w:hAnsiTheme="minorHAnsi" w:cstheme="minorHAnsi"/>
                <w:sz w:val="22"/>
                <w:szCs w:val="22"/>
                <w:lang w:val="pl-PL"/>
              </w:rPr>
              <w:t>I</w:t>
            </w:r>
            <w:r w:rsidRPr="00A56681">
              <w:rPr>
                <w:rFonts w:asciiTheme="minorHAnsi" w:hAnsiTheme="minorHAnsi" w:cstheme="minorHAnsi"/>
                <w:sz w:val="22"/>
                <w:szCs w:val="22"/>
                <w:lang w:val="pl-PL"/>
              </w:rPr>
              <w:t xml:space="preserve">nstytucja </w:t>
            </w:r>
            <w:r w:rsidR="00BF413C">
              <w:rPr>
                <w:rFonts w:asciiTheme="minorHAnsi" w:hAnsiTheme="minorHAnsi" w:cstheme="minorHAnsi"/>
                <w:sz w:val="22"/>
                <w:szCs w:val="22"/>
                <w:lang w:val="pl-PL"/>
              </w:rPr>
              <w:t>P</w:t>
            </w:r>
            <w:r w:rsidRPr="00A56681">
              <w:rPr>
                <w:rFonts w:asciiTheme="minorHAnsi" w:hAnsiTheme="minorHAnsi" w:cstheme="minorHAnsi"/>
                <w:sz w:val="22"/>
                <w:szCs w:val="22"/>
                <w:lang w:val="pl-PL"/>
              </w:rPr>
              <w:t>łatnicza wysłała płatność końcową Partnerowi Wiodącemu.</w:t>
            </w:r>
          </w:p>
        </w:tc>
      </w:tr>
      <w:tr w:rsidR="0061689D" w:rsidRPr="00A56681" w14:paraId="3E9F83B6" w14:textId="77777777" w:rsidTr="002C6469">
        <w:trPr>
          <w:trHeight w:val="558"/>
        </w:trPr>
        <w:tc>
          <w:tcPr>
            <w:tcW w:w="7196" w:type="dxa"/>
          </w:tcPr>
          <w:p w14:paraId="20469F84" w14:textId="77777777" w:rsidR="0016265C" w:rsidRPr="00A56681" w:rsidRDefault="0016265C"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2</w:t>
            </w:r>
          </w:p>
          <w:p w14:paraId="38F13130" w14:textId="703D3DB8" w:rsidR="00A226F4" w:rsidRPr="00A56681" w:rsidRDefault="0016265C"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Všeobecné povinnosti partnera</w:t>
            </w:r>
          </w:p>
        </w:tc>
        <w:tc>
          <w:tcPr>
            <w:tcW w:w="7796" w:type="dxa"/>
          </w:tcPr>
          <w:p w14:paraId="26CF59FB" w14:textId="77777777" w:rsidR="00413FEA" w:rsidRPr="00A56681" w:rsidRDefault="00413FEA"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2</w:t>
            </w:r>
          </w:p>
          <w:p w14:paraId="17F8CB64" w14:textId="4F6DFC33" w:rsidR="00A226F4" w:rsidRPr="00A56681" w:rsidRDefault="00413FEA" w:rsidP="003D2BBA">
            <w:pPr>
              <w:spacing w:after="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Ogólne obowiązki partnera</w:t>
            </w:r>
          </w:p>
        </w:tc>
      </w:tr>
      <w:tr w:rsidR="007936DA" w:rsidRPr="00A56681" w14:paraId="31D0BE32" w14:textId="77777777" w:rsidTr="002C6469">
        <w:trPr>
          <w:trHeight w:val="806"/>
        </w:trPr>
        <w:tc>
          <w:tcPr>
            <w:tcW w:w="7196" w:type="dxa"/>
          </w:tcPr>
          <w:p w14:paraId="088CA26E" w14:textId="2DB83BCF" w:rsidR="007936DA" w:rsidRPr="002A0DB7" w:rsidRDefault="0016265C" w:rsidP="00001CFC">
            <w:pPr>
              <w:numPr>
                <w:ilvl w:val="0"/>
                <w:numId w:val="31"/>
              </w:numPr>
              <w:tabs>
                <w:tab w:val="clear" w:pos="0"/>
              </w:tabs>
              <w:ind w:left="426" w:hanging="426"/>
              <w:jc w:val="both"/>
              <w:rPr>
                <w:rFonts w:asciiTheme="minorHAnsi" w:hAnsiTheme="minorHAnsi" w:cstheme="minorHAnsi"/>
                <w:sz w:val="22"/>
                <w:szCs w:val="22"/>
              </w:rPr>
            </w:pPr>
            <w:r w:rsidRPr="002A0DB7">
              <w:rPr>
                <w:rFonts w:asciiTheme="minorHAnsi" w:hAnsiTheme="minorHAnsi" w:cstheme="minorHAnsi"/>
                <w:sz w:val="22"/>
                <w:szCs w:val="22"/>
              </w:rPr>
              <w:t xml:space="preserve">Partner odpovídá za svoji část projektu a za to, že ji bude realizovat tak, jak bylo popsáno v žádosti o podporu, a zároveň v souladu s případnými změnami schválenými </w:t>
            </w:r>
            <w:r w:rsidR="007936DA" w:rsidRPr="002A0DB7">
              <w:rPr>
                <w:rFonts w:asciiTheme="minorHAnsi" w:hAnsiTheme="minorHAnsi" w:cstheme="minorHAnsi"/>
                <w:sz w:val="22"/>
                <w:szCs w:val="22"/>
              </w:rPr>
              <w:t>Euroregionálním řídícím výborem</w:t>
            </w:r>
            <w:r w:rsidR="00001CFC" w:rsidRPr="002A0DB7">
              <w:rPr>
                <w:rFonts w:asciiTheme="minorHAnsi" w:hAnsiTheme="minorHAnsi" w:cstheme="minorHAnsi"/>
                <w:sz w:val="22"/>
                <w:szCs w:val="22"/>
              </w:rPr>
              <w:t xml:space="preserve"> </w:t>
            </w:r>
            <w:r w:rsidRPr="002A0DB7">
              <w:rPr>
                <w:rFonts w:asciiTheme="minorHAnsi" w:hAnsiTheme="minorHAnsi" w:cstheme="minorHAnsi"/>
                <w:sz w:val="22"/>
                <w:szCs w:val="22"/>
              </w:rPr>
              <w:t xml:space="preserve">či </w:t>
            </w:r>
            <w:r w:rsidR="00001CFC" w:rsidRPr="002A0DB7">
              <w:rPr>
                <w:rFonts w:asciiTheme="minorHAnsi" w:hAnsiTheme="minorHAnsi" w:cstheme="minorHAnsi"/>
                <w:sz w:val="22"/>
                <w:szCs w:val="22"/>
              </w:rPr>
              <w:t xml:space="preserve">Správcem FMP - </w:t>
            </w:r>
            <w:r w:rsidR="007936DA" w:rsidRPr="002A0DB7">
              <w:rPr>
                <w:rFonts w:asciiTheme="minorHAnsi" w:hAnsiTheme="minorHAnsi" w:cstheme="minorHAnsi"/>
                <w:sz w:val="22"/>
                <w:szCs w:val="22"/>
              </w:rPr>
              <w:t xml:space="preserve">Euroregionem </w:t>
            </w:r>
            <w:r w:rsidR="00D9394C">
              <w:rPr>
                <w:rFonts w:asciiTheme="minorHAnsi" w:hAnsiTheme="minorHAnsi" w:cstheme="minorHAnsi"/>
                <w:sz w:val="22"/>
                <w:szCs w:val="22"/>
              </w:rPr>
              <w:t>Těšínské Slezsko</w:t>
            </w:r>
            <w:r w:rsidR="007936DA" w:rsidRPr="002A0DB7">
              <w:rPr>
                <w:rStyle w:val="Odkaznavysvtlivky"/>
                <w:rFonts w:asciiTheme="minorHAnsi" w:hAnsiTheme="minorHAnsi" w:cstheme="minorHAnsi"/>
                <w:sz w:val="22"/>
                <w:szCs w:val="22"/>
              </w:rPr>
              <w:endnoteReference w:id="1"/>
            </w:r>
            <w:r w:rsidR="007936DA" w:rsidRPr="002A0DB7">
              <w:rPr>
                <w:rFonts w:asciiTheme="minorHAnsi" w:hAnsiTheme="minorHAnsi" w:cstheme="minorHAnsi"/>
                <w:sz w:val="22"/>
                <w:szCs w:val="22"/>
              </w:rPr>
              <w:t xml:space="preserve">, dle pravidel daných legislativou a dalšími předpisy, které upravují podmínky pro realizaci projektů v rámci programu </w:t>
            </w:r>
            <w:proofErr w:type="spellStart"/>
            <w:r w:rsidR="007936DA" w:rsidRPr="002A0DB7">
              <w:rPr>
                <w:rFonts w:asciiTheme="minorHAnsi" w:hAnsiTheme="minorHAnsi" w:cstheme="minorHAnsi"/>
                <w:sz w:val="22"/>
                <w:szCs w:val="22"/>
              </w:rPr>
              <w:t>Interreg</w:t>
            </w:r>
            <w:proofErr w:type="spellEnd"/>
            <w:r w:rsidR="007936DA" w:rsidRPr="002A0DB7">
              <w:rPr>
                <w:rFonts w:asciiTheme="minorHAnsi" w:hAnsiTheme="minorHAnsi" w:cstheme="minorHAnsi"/>
                <w:sz w:val="22"/>
                <w:szCs w:val="22"/>
              </w:rPr>
              <w:t xml:space="preserve"> Česko - Polsko.</w:t>
            </w:r>
          </w:p>
        </w:tc>
        <w:tc>
          <w:tcPr>
            <w:tcW w:w="7796" w:type="dxa"/>
          </w:tcPr>
          <w:p w14:paraId="16400A1D" w14:textId="4A85396A" w:rsidR="007936DA" w:rsidRPr="002A0DB7" w:rsidRDefault="007936DA" w:rsidP="00001CFC">
            <w:pPr>
              <w:pStyle w:val="Odstavecseseznamem"/>
              <w:numPr>
                <w:ilvl w:val="0"/>
                <w:numId w:val="30"/>
              </w:numPr>
              <w:tabs>
                <w:tab w:val="left" w:pos="426"/>
              </w:tabs>
              <w:spacing w:line="240" w:lineRule="auto"/>
              <w:ind w:left="357" w:hanging="357"/>
              <w:rPr>
                <w:rFonts w:asciiTheme="minorHAnsi" w:hAnsiTheme="minorHAnsi" w:cstheme="minorHAnsi"/>
                <w:sz w:val="22"/>
                <w:szCs w:val="22"/>
                <w:lang w:val="pl-PL"/>
              </w:rPr>
            </w:pPr>
            <w:r w:rsidRPr="002A0DB7">
              <w:rPr>
                <w:rFonts w:asciiTheme="minorHAnsi" w:hAnsiTheme="minorHAnsi" w:cstheme="minorHAnsi"/>
                <w:sz w:val="22"/>
                <w:szCs w:val="22"/>
                <w:lang w:val="pl-PL"/>
              </w:rPr>
              <w:t xml:space="preserve">Partner odpowiada za swoją część projektu oraz za to, że będzie ją realizował zgodnie z wnioskiem o dofinansowanie oraz zgodnie z ewentualnymi zmianami zatwierdzonymi przez </w:t>
            </w:r>
            <w:r w:rsidR="008F63BC" w:rsidRPr="008F63BC">
              <w:rPr>
                <w:rFonts w:asciiTheme="minorHAnsi" w:hAnsiTheme="minorHAnsi" w:cstheme="minorHAnsi"/>
                <w:sz w:val="22"/>
                <w:szCs w:val="22"/>
                <w:lang w:val="pl-PL"/>
              </w:rPr>
              <w:t xml:space="preserve">Euroregionalny </w:t>
            </w:r>
            <w:r w:rsidRPr="008F63BC">
              <w:rPr>
                <w:rFonts w:asciiTheme="minorHAnsi" w:hAnsiTheme="minorHAnsi" w:cstheme="minorHAnsi"/>
                <w:sz w:val="22"/>
                <w:szCs w:val="22"/>
                <w:lang w:val="pl-PL"/>
              </w:rPr>
              <w:t>Komitet</w:t>
            </w:r>
            <w:r w:rsidR="008F63BC" w:rsidRPr="008F63BC">
              <w:rPr>
                <w:rFonts w:asciiTheme="minorHAnsi" w:hAnsiTheme="minorHAnsi" w:cstheme="minorHAnsi"/>
                <w:sz w:val="22"/>
                <w:szCs w:val="22"/>
                <w:lang w:val="pl-PL"/>
              </w:rPr>
              <w:t xml:space="preserve"> Ster</w:t>
            </w:r>
            <w:r w:rsidRPr="008F63BC">
              <w:rPr>
                <w:rFonts w:asciiTheme="minorHAnsi" w:hAnsiTheme="minorHAnsi" w:cstheme="minorHAnsi"/>
                <w:sz w:val="22"/>
                <w:szCs w:val="22"/>
                <w:lang w:val="pl-PL"/>
              </w:rPr>
              <w:t xml:space="preserve">ujący lub </w:t>
            </w:r>
            <w:r w:rsidR="00E553F3" w:rsidRPr="008F63BC">
              <w:rPr>
                <w:rFonts w:asciiTheme="minorHAnsi" w:hAnsiTheme="minorHAnsi" w:cstheme="minorHAnsi"/>
                <w:sz w:val="22"/>
                <w:szCs w:val="22"/>
                <w:lang w:val="pl-PL"/>
              </w:rPr>
              <w:t>Zarządzającego</w:t>
            </w:r>
            <w:r w:rsidR="00001CFC" w:rsidRPr="008F63BC">
              <w:rPr>
                <w:rFonts w:asciiTheme="minorHAnsi" w:hAnsiTheme="minorHAnsi" w:cstheme="minorHAnsi"/>
                <w:sz w:val="22"/>
                <w:szCs w:val="22"/>
                <w:lang w:val="pl-PL"/>
              </w:rPr>
              <w:t xml:space="preserve"> FMP - Euroregionem </w:t>
            </w:r>
            <w:r w:rsidR="00D9394C" w:rsidRPr="008F63BC">
              <w:rPr>
                <w:rFonts w:asciiTheme="minorHAnsi" w:hAnsiTheme="minorHAnsi" w:cstheme="minorHAnsi"/>
                <w:sz w:val="22"/>
                <w:szCs w:val="22"/>
                <w:lang w:val="pl-PL"/>
              </w:rPr>
              <w:t>Śląsk Cieszyński</w:t>
            </w:r>
            <w:r w:rsidRPr="002A0DB7">
              <w:rPr>
                <w:rFonts w:asciiTheme="minorHAnsi" w:hAnsiTheme="minorHAnsi" w:cstheme="minorHAnsi"/>
                <w:sz w:val="22"/>
                <w:szCs w:val="22"/>
                <w:vertAlign w:val="superscript"/>
              </w:rPr>
              <w:endnoteReference w:id="2"/>
            </w:r>
            <w:r w:rsidRPr="002A0DB7">
              <w:rPr>
                <w:rFonts w:asciiTheme="minorHAnsi" w:hAnsiTheme="minorHAnsi" w:cstheme="minorHAnsi"/>
                <w:sz w:val="22"/>
                <w:szCs w:val="22"/>
                <w:lang w:val="pl-PL"/>
              </w:rPr>
              <w:t xml:space="preserve">, zgodnie z zasadami wynikającymi z prawa i przepisów regulujących warunki dotyczące realizacji projektów w ramach Programu Interreg Czechy – Polska. </w:t>
            </w:r>
          </w:p>
        </w:tc>
      </w:tr>
      <w:tr w:rsidR="007936DA" w:rsidRPr="00A56681" w14:paraId="300FA575" w14:textId="77777777" w:rsidTr="002C6469">
        <w:trPr>
          <w:trHeight w:val="806"/>
        </w:trPr>
        <w:tc>
          <w:tcPr>
            <w:tcW w:w="7196" w:type="dxa"/>
          </w:tcPr>
          <w:p w14:paraId="301D5ED4" w14:textId="775AFFC5" w:rsidR="007936DA" w:rsidRPr="002A0DB7" w:rsidRDefault="007936DA" w:rsidP="008A1417">
            <w:pPr>
              <w:numPr>
                <w:ilvl w:val="0"/>
                <w:numId w:val="31"/>
              </w:numPr>
              <w:tabs>
                <w:tab w:val="clear" w:pos="0"/>
              </w:tabs>
              <w:ind w:left="426" w:hanging="426"/>
              <w:jc w:val="both"/>
              <w:rPr>
                <w:rFonts w:asciiTheme="minorHAnsi" w:hAnsiTheme="minorHAnsi" w:cstheme="minorHAnsi"/>
                <w:sz w:val="22"/>
                <w:szCs w:val="22"/>
              </w:rPr>
            </w:pPr>
            <w:r w:rsidRPr="002A0DB7">
              <w:rPr>
                <w:rFonts w:asciiTheme="minorHAnsi" w:hAnsiTheme="minorHAnsi" w:cstheme="minorHAnsi"/>
                <w:sz w:val="22"/>
                <w:szCs w:val="22"/>
              </w:rPr>
              <w:t>Partner se zavazuje plnit své úkoly vztahující se k projektu svědomitě a v odpovídající lhůtě a bere na vědomí svou zodpovědnost za úspěšnou realizaci projektu.</w:t>
            </w:r>
          </w:p>
        </w:tc>
        <w:tc>
          <w:tcPr>
            <w:tcW w:w="7796" w:type="dxa"/>
          </w:tcPr>
          <w:p w14:paraId="71CBBC9C" w14:textId="758C2779" w:rsidR="007936DA" w:rsidRPr="002A0DB7" w:rsidRDefault="007936DA" w:rsidP="008A1417">
            <w:pPr>
              <w:pStyle w:val="Odstavecseseznamem"/>
              <w:numPr>
                <w:ilvl w:val="0"/>
                <w:numId w:val="30"/>
              </w:numPr>
              <w:tabs>
                <w:tab w:val="left" w:pos="426"/>
              </w:tabs>
              <w:spacing w:line="240" w:lineRule="auto"/>
              <w:ind w:left="357" w:hanging="357"/>
              <w:rPr>
                <w:rFonts w:asciiTheme="minorHAnsi" w:hAnsiTheme="minorHAnsi" w:cstheme="minorHAnsi"/>
                <w:sz w:val="22"/>
                <w:szCs w:val="22"/>
                <w:lang w:val="pl-PL"/>
              </w:rPr>
            </w:pPr>
            <w:r w:rsidRPr="002A0DB7">
              <w:rPr>
                <w:rFonts w:asciiTheme="minorHAnsi" w:hAnsiTheme="minorHAnsi" w:cstheme="minorHAnsi"/>
                <w:sz w:val="22"/>
                <w:szCs w:val="22"/>
                <w:lang w:val="pl-PL"/>
              </w:rPr>
              <w:t>Partner zobowiązuje się do realizacji swoich zadań dotyczących projektu w sposób sumienny i w określonym terminie oraz ponosi współodpowiedzialność za pomyślną realizację projektu.</w:t>
            </w:r>
          </w:p>
        </w:tc>
      </w:tr>
      <w:tr w:rsidR="007936DA" w:rsidRPr="00A56681" w14:paraId="797073E0" w14:textId="77777777" w:rsidTr="002C6469">
        <w:trPr>
          <w:trHeight w:val="274"/>
        </w:trPr>
        <w:tc>
          <w:tcPr>
            <w:tcW w:w="7196" w:type="dxa"/>
          </w:tcPr>
          <w:p w14:paraId="49EA15FA" w14:textId="386CCC19" w:rsidR="007936DA" w:rsidRPr="002A0DB7" w:rsidRDefault="007936DA" w:rsidP="008A1417">
            <w:pPr>
              <w:numPr>
                <w:ilvl w:val="0"/>
                <w:numId w:val="31"/>
              </w:numPr>
              <w:tabs>
                <w:tab w:val="clear" w:pos="0"/>
              </w:tabs>
              <w:ind w:left="426" w:hanging="426"/>
              <w:jc w:val="both"/>
              <w:rPr>
                <w:rFonts w:asciiTheme="minorHAnsi" w:hAnsiTheme="minorHAnsi" w:cstheme="minorHAnsi"/>
                <w:sz w:val="22"/>
                <w:szCs w:val="22"/>
              </w:rPr>
            </w:pPr>
            <w:r w:rsidRPr="002A0DB7">
              <w:rPr>
                <w:rFonts w:asciiTheme="minorHAnsi" w:hAnsiTheme="minorHAnsi" w:cstheme="minorHAnsi"/>
                <w:sz w:val="22"/>
                <w:szCs w:val="22"/>
              </w:rPr>
              <w:t xml:space="preserve">Partner odpovídá za svůj rozpočet až do výše částky, kterou se účastní na projektu a zavazuje se, že poskytne svůj díl spolufinancování. </w:t>
            </w:r>
          </w:p>
        </w:tc>
        <w:tc>
          <w:tcPr>
            <w:tcW w:w="7796" w:type="dxa"/>
          </w:tcPr>
          <w:p w14:paraId="3459F09D" w14:textId="2E15D3A8" w:rsidR="007936DA" w:rsidRPr="002A0DB7" w:rsidDel="004C511E" w:rsidRDefault="007936DA" w:rsidP="008A1417">
            <w:pPr>
              <w:pStyle w:val="Odstavecseseznamem"/>
              <w:numPr>
                <w:ilvl w:val="0"/>
                <w:numId w:val="30"/>
              </w:numPr>
              <w:tabs>
                <w:tab w:val="left" w:pos="426"/>
              </w:tabs>
              <w:spacing w:line="240" w:lineRule="auto"/>
              <w:ind w:left="357" w:hanging="357"/>
              <w:rPr>
                <w:rFonts w:asciiTheme="minorHAnsi" w:hAnsiTheme="minorHAnsi" w:cstheme="minorHAnsi"/>
                <w:sz w:val="22"/>
                <w:szCs w:val="22"/>
                <w:lang w:val="pl-PL"/>
              </w:rPr>
            </w:pPr>
            <w:r w:rsidRPr="002A0DB7">
              <w:rPr>
                <w:rFonts w:asciiTheme="minorHAnsi" w:hAnsiTheme="minorHAnsi" w:cstheme="minorHAnsi"/>
                <w:sz w:val="22"/>
                <w:szCs w:val="22"/>
                <w:lang w:val="pl-PL"/>
              </w:rPr>
              <w:t>Partner jest odpowiedzialny za swój budżet do wysokości kwoty, w jakiej uczestniczy w projekcie i zobowiązuje się do pokrycia swojej części współfinansowania.</w:t>
            </w:r>
          </w:p>
        </w:tc>
      </w:tr>
      <w:tr w:rsidR="0061689D" w:rsidRPr="00A56681" w14:paraId="72A26277" w14:textId="77777777" w:rsidTr="002C6469">
        <w:trPr>
          <w:trHeight w:val="806"/>
        </w:trPr>
        <w:tc>
          <w:tcPr>
            <w:tcW w:w="7196" w:type="dxa"/>
          </w:tcPr>
          <w:p w14:paraId="3C5B7BF1" w14:textId="75554A85" w:rsidR="007936DA" w:rsidRPr="002A0DB7" w:rsidRDefault="007936DA" w:rsidP="00001CFC">
            <w:pPr>
              <w:numPr>
                <w:ilvl w:val="0"/>
                <w:numId w:val="31"/>
              </w:numPr>
              <w:tabs>
                <w:tab w:val="clear" w:pos="0"/>
              </w:tabs>
              <w:ind w:left="426" w:hanging="426"/>
              <w:jc w:val="both"/>
              <w:rPr>
                <w:rFonts w:asciiTheme="minorHAnsi" w:hAnsiTheme="minorHAnsi" w:cstheme="minorHAnsi"/>
                <w:sz w:val="22"/>
                <w:szCs w:val="22"/>
              </w:rPr>
            </w:pPr>
            <w:r w:rsidRPr="002A0DB7">
              <w:rPr>
                <w:rFonts w:asciiTheme="minorHAnsi" w:hAnsiTheme="minorHAnsi" w:cstheme="minorHAnsi"/>
                <w:sz w:val="22"/>
                <w:szCs w:val="22"/>
              </w:rPr>
              <w:t xml:space="preserve">Partneři souhlasí s tím, že </w:t>
            </w:r>
            <w:r w:rsidR="00001CFC" w:rsidRPr="002A0DB7">
              <w:rPr>
                <w:rFonts w:asciiTheme="minorHAnsi" w:hAnsiTheme="minorHAnsi" w:cstheme="minorHAnsi"/>
                <w:sz w:val="22"/>
                <w:szCs w:val="22"/>
              </w:rPr>
              <w:t xml:space="preserve">Správce FMP - </w:t>
            </w:r>
            <w:r w:rsidRPr="002A0DB7">
              <w:rPr>
                <w:rFonts w:asciiTheme="minorHAnsi" w:hAnsiTheme="minorHAnsi" w:cstheme="minorHAnsi"/>
                <w:sz w:val="22"/>
                <w:szCs w:val="22"/>
              </w:rPr>
              <w:t xml:space="preserve">Euroregion </w:t>
            </w:r>
            <w:r w:rsidR="00D9394C">
              <w:rPr>
                <w:rFonts w:asciiTheme="minorHAnsi" w:hAnsiTheme="minorHAnsi" w:cstheme="minorHAnsi"/>
                <w:sz w:val="22"/>
                <w:szCs w:val="22"/>
              </w:rPr>
              <w:t>Těšínské Slezsko</w:t>
            </w:r>
            <w:r w:rsidRPr="002A0DB7">
              <w:rPr>
                <w:rFonts w:asciiTheme="minorHAnsi" w:hAnsiTheme="minorHAnsi" w:cstheme="minorHAnsi"/>
                <w:sz w:val="22"/>
                <w:szCs w:val="22"/>
              </w:rPr>
              <w:t xml:space="preserve">, ŘO, NO, JS bude oprávněn zveřejňovat, a to jakoukoliv formou a prostřednictvím jakéhokoliv média, včetně dálkového přístupu, následující informace: </w:t>
            </w:r>
          </w:p>
        </w:tc>
        <w:tc>
          <w:tcPr>
            <w:tcW w:w="7796" w:type="dxa"/>
          </w:tcPr>
          <w:p w14:paraId="1CAEA2A5" w14:textId="36170F98" w:rsidR="004C511E" w:rsidRPr="002A0DB7" w:rsidDel="004C511E" w:rsidRDefault="007936DA" w:rsidP="00001CFC">
            <w:pPr>
              <w:pStyle w:val="Odstavecseseznamem"/>
              <w:numPr>
                <w:ilvl w:val="0"/>
                <w:numId w:val="30"/>
              </w:numPr>
              <w:tabs>
                <w:tab w:val="left" w:pos="426"/>
              </w:tabs>
              <w:spacing w:line="240" w:lineRule="auto"/>
              <w:ind w:left="357" w:hanging="357"/>
              <w:rPr>
                <w:rFonts w:asciiTheme="minorHAnsi" w:hAnsiTheme="minorHAnsi" w:cstheme="minorHAnsi"/>
                <w:sz w:val="22"/>
                <w:szCs w:val="22"/>
                <w:lang w:val="pl-PL"/>
              </w:rPr>
            </w:pPr>
            <w:r w:rsidRPr="002A0DB7">
              <w:rPr>
                <w:rFonts w:asciiTheme="minorHAnsi" w:hAnsiTheme="minorHAnsi" w:cstheme="minorHAnsi"/>
                <w:sz w:val="22"/>
                <w:szCs w:val="22"/>
                <w:lang w:val="pl-PL"/>
              </w:rPr>
              <w:t xml:space="preserve">Partnerzy wyrażają zgodę na to, że </w:t>
            </w:r>
            <w:proofErr w:type="spellStart"/>
            <w:r w:rsidR="00E553F3" w:rsidRPr="002A0DB7">
              <w:rPr>
                <w:rFonts w:asciiTheme="minorHAnsi" w:hAnsiTheme="minorHAnsi" w:cstheme="minorHAnsi"/>
                <w:sz w:val="22"/>
                <w:szCs w:val="22"/>
              </w:rPr>
              <w:t>Zarządzający</w:t>
            </w:r>
            <w:proofErr w:type="spellEnd"/>
            <w:r w:rsidR="00001CFC" w:rsidRPr="002A0DB7">
              <w:rPr>
                <w:rFonts w:asciiTheme="minorHAnsi" w:hAnsiTheme="minorHAnsi" w:cstheme="minorHAnsi"/>
                <w:sz w:val="22"/>
                <w:szCs w:val="22"/>
              </w:rPr>
              <w:t xml:space="preserve"> FMP - Euroregion </w:t>
            </w:r>
            <w:proofErr w:type="spellStart"/>
            <w:r w:rsidR="00D9394C">
              <w:rPr>
                <w:rFonts w:asciiTheme="minorHAnsi" w:hAnsiTheme="minorHAnsi" w:cstheme="minorHAnsi"/>
                <w:sz w:val="22"/>
                <w:szCs w:val="22"/>
              </w:rPr>
              <w:t>Śląsk</w:t>
            </w:r>
            <w:proofErr w:type="spellEnd"/>
            <w:r w:rsidR="00D9394C">
              <w:rPr>
                <w:rFonts w:asciiTheme="minorHAnsi" w:hAnsiTheme="minorHAnsi" w:cstheme="minorHAnsi"/>
                <w:sz w:val="22"/>
                <w:szCs w:val="22"/>
              </w:rPr>
              <w:t xml:space="preserve"> </w:t>
            </w:r>
            <w:proofErr w:type="spellStart"/>
            <w:r w:rsidR="00D9394C">
              <w:rPr>
                <w:rFonts w:asciiTheme="minorHAnsi" w:hAnsiTheme="minorHAnsi" w:cstheme="minorHAnsi"/>
                <w:sz w:val="22"/>
                <w:szCs w:val="22"/>
              </w:rPr>
              <w:t>Cieszyński</w:t>
            </w:r>
            <w:proofErr w:type="spellEnd"/>
            <w:r w:rsidR="00001CFC" w:rsidRPr="002A0DB7">
              <w:rPr>
                <w:rFonts w:asciiTheme="minorHAnsi" w:hAnsiTheme="minorHAnsi" w:cstheme="minorHAnsi"/>
                <w:sz w:val="22"/>
                <w:szCs w:val="22"/>
              </w:rPr>
              <w:t xml:space="preserve">, </w:t>
            </w:r>
            <w:r w:rsidR="00E553F3" w:rsidRPr="002A0DB7">
              <w:rPr>
                <w:rFonts w:asciiTheme="minorHAnsi" w:hAnsiTheme="minorHAnsi" w:cstheme="minorHAnsi"/>
                <w:sz w:val="22"/>
                <w:szCs w:val="22"/>
              </w:rPr>
              <w:t>IZ</w:t>
            </w:r>
            <w:r w:rsidR="00001CFC" w:rsidRPr="002A0DB7">
              <w:rPr>
                <w:rFonts w:asciiTheme="minorHAnsi" w:hAnsiTheme="minorHAnsi" w:cstheme="minorHAnsi"/>
                <w:sz w:val="22"/>
                <w:szCs w:val="22"/>
              </w:rPr>
              <w:t xml:space="preserve">, </w:t>
            </w:r>
            <w:r w:rsidR="00E553F3" w:rsidRPr="002A0DB7">
              <w:rPr>
                <w:rFonts w:asciiTheme="minorHAnsi" w:hAnsiTheme="minorHAnsi" w:cstheme="minorHAnsi"/>
                <w:sz w:val="22"/>
                <w:szCs w:val="22"/>
              </w:rPr>
              <w:t>IK</w:t>
            </w:r>
            <w:r w:rsidR="00001CFC" w:rsidRPr="002A0DB7">
              <w:rPr>
                <w:rFonts w:asciiTheme="minorHAnsi" w:hAnsiTheme="minorHAnsi" w:cstheme="minorHAnsi"/>
                <w:sz w:val="22"/>
                <w:szCs w:val="22"/>
              </w:rPr>
              <w:t xml:space="preserve">, </w:t>
            </w:r>
            <w:r w:rsidR="00E553F3" w:rsidRPr="002A0DB7">
              <w:rPr>
                <w:rFonts w:asciiTheme="minorHAnsi" w:hAnsiTheme="minorHAnsi" w:cstheme="minorHAnsi"/>
                <w:sz w:val="22"/>
                <w:szCs w:val="22"/>
              </w:rPr>
              <w:t>WS</w:t>
            </w:r>
            <w:r w:rsidR="00001CFC" w:rsidRPr="002A0DB7">
              <w:rPr>
                <w:rFonts w:asciiTheme="minorHAnsi" w:hAnsiTheme="minorHAnsi" w:cstheme="minorHAnsi"/>
                <w:sz w:val="22"/>
                <w:szCs w:val="22"/>
              </w:rPr>
              <w:t xml:space="preserve"> </w:t>
            </w:r>
            <w:r w:rsidRPr="002A0DB7">
              <w:rPr>
                <w:rFonts w:asciiTheme="minorHAnsi" w:hAnsiTheme="minorHAnsi" w:cstheme="minorHAnsi"/>
                <w:sz w:val="22"/>
                <w:szCs w:val="22"/>
                <w:lang w:val="pl-PL"/>
              </w:rPr>
              <w:t>b</w:t>
            </w:r>
            <w:r w:rsidR="00413FEA" w:rsidRPr="002A0DB7">
              <w:rPr>
                <w:rFonts w:asciiTheme="minorHAnsi" w:hAnsiTheme="minorHAnsi" w:cstheme="minorHAnsi"/>
                <w:sz w:val="22"/>
                <w:szCs w:val="22"/>
                <w:lang w:val="pl-PL"/>
              </w:rPr>
              <w:t>ędą uprawnione do publikowania w jakiejkolwiek formie i za pośrednictwem jakichkolwiek mediów, w tym Internetu, następujących informacji:</w:t>
            </w:r>
          </w:p>
        </w:tc>
      </w:tr>
      <w:tr w:rsidR="0061689D" w:rsidRPr="00A56681" w14:paraId="6C61959E" w14:textId="77777777" w:rsidTr="002C6469">
        <w:trPr>
          <w:trHeight w:val="806"/>
        </w:trPr>
        <w:tc>
          <w:tcPr>
            <w:tcW w:w="7196" w:type="dxa"/>
          </w:tcPr>
          <w:p w14:paraId="08F9F25D" w14:textId="77777777" w:rsidR="0016265C"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lastRenderedPageBreak/>
              <w:t>název vedoucího partnera a ostatních partnerů,</w:t>
            </w:r>
          </w:p>
          <w:p w14:paraId="77D37E6C" w14:textId="77777777" w:rsidR="0016265C"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účel dotace,</w:t>
            </w:r>
          </w:p>
          <w:p w14:paraId="07A5EE9F" w14:textId="77777777" w:rsidR="0016265C"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udělenou částku a podíl celkových nákladů projektu krytý tímto financováním,</w:t>
            </w:r>
          </w:p>
          <w:p w14:paraId="03C00722" w14:textId="77777777" w:rsidR="0016265C"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geografické umístění projektu,</w:t>
            </w:r>
          </w:p>
          <w:p w14:paraId="464C7C67" w14:textId="77777777" w:rsidR="004C511E"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popis aktivit projektu.</w:t>
            </w:r>
          </w:p>
          <w:p w14:paraId="7F4D4D3C" w14:textId="77777777" w:rsidR="007936DA" w:rsidRPr="00A56681" w:rsidRDefault="007936DA" w:rsidP="007936DA">
            <w:pPr>
              <w:jc w:val="both"/>
              <w:rPr>
                <w:rFonts w:asciiTheme="minorHAnsi" w:hAnsiTheme="minorHAnsi" w:cstheme="minorHAnsi"/>
                <w:sz w:val="22"/>
                <w:szCs w:val="22"/>
              </w:rPr>
            </w:pPr>
          </w:p>
          <w:p w14:paraId="472D057A" w14:textId="16FF456A" w:rsidR="007936DA" w:rsidRPr="00A56681" w:rsidRDefault="007936DA" w:rsidP="007936DA">
            <w:pPr>
              <w:jc w:val="both"/>
              <w:rPr>
                <w:rFonts w:asciiTheme="minorHAnsi" w:hAnsiTheme="minorHAnsi" w:cstheme="minorHAnsi"/>
                <w:sz w:val="22"/>
                <w:szCs w:val="22"/>
              </w:rPr>
            </w:pPr>
          </w:p>
        </w:tc>
        <w:tc>
          <w:tcPr>
            <w:tcW w:w="7796" w:type="dxa"/>
          </w:tcPr>
          <w:p w14:paraId="0C08D2C7" w14:textId="692BD5E5" w:rsidR="00413FEA" w:rsidRPr="00A56681"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nazwy Partnera Wiodącego i pozostałych partnerów,</w:t>
            </w:r>
          </w:p>
          <w:p w14:paraId="498AE606" w14:textId="77777777" w:rsidR="00413FEA" w:rsidRPr="00A56681"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celu dofinansowania,</w:t>
            </w:r>
          </w:p>
          <w:p w14:paraId="70A743D3" w14:textId="77777777" w:rsidR="00413FEA" w:rsidRPr="00A56681"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przyznanej kwoty i udziału dofinansowania w całkowitych kosztach projektu,</w:t>
            </w:r>
          </w:p>
          <w:p w14:paraId="5BE1F913" w14:textId="77777777" w:rsidR="00413FEA" w:rsidRPr="00A56681"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geograficznej lokalizacji projektu</w:t>
            </w:r>
          </w:p>
          <w:p w14:paraId="46D39E9C" w14:textId="77777777" w:rsidR="004C511E"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opisu działań projektu.</w:t>
            </w:r>
          </w:p>
          <w:p w14:paraId="3F78AB9A" w14:textId="77777777" w:rsidR="0071772D" w:rsidRDefault="0071772D" w:rsidP="0071772D">
            <w:pPr>
              <w:jc w:val="both"/>
              <w:rPr>
                <w:rFonts w:asciiTheme="minorHAnsi" w:hAnsiTheme="minorHAnsi" w:cstheme="minorHAnsi"/>
                <w:sz w:val="22"/>
                <w:szCs w:val="22"/>
                <w:lang w:val="pl-PL"/>
              </w:rPr>
            </w:pPr>
          </w:p>
          <w:p w14:paraId="135C0020" w14:textId="77777777" w:rsidR="0071772D" w:rsidRDefault="0071772D" w:rsidP="0071772D">
            <w:pPr>
              <w:jc w:val="both"/>
              <w:rPr>
                <w:rFonts w:asciiTheme="minorHAnsi" w:hAnsiTheme="minorHAnsi" w:cstheme="minorHAnsi"/>
                <w:sz w:val="22"/>
                <w:szCs w:val="22"/>
                <w:lang w:val="pl-PL"/>
              </w:rPr>
            </w:pPr>
          </w:p>
          <w:p w14:paraId="4B7D828C" w14:textId="77777777" w:rsidR="0071772D" w:rsidRDefault="0071772D" w:rsidP="0071772D">
            <w:pPr>
              <w:jc w:val="both"/>
              <w:rPr>
                <w:rFonts w:asciiTheme="minorHAnsi" w:hAnsiTheme="minorHAnsi" w:cstheme="minorHAnsi"/>
                <w:sz w:val="22"/>
                <w:szCs w:val="22"/>
                <w:lang w:val="pl-PL"/>
              </w:rPr>
            </w:pPr>
          </w:p>
          <w:p w14:paraId="2906142B" w14:textId="77777777" w:rsidR="0071772D" w:rsidRDefault="0071772D" w:rsidP="0071772D">
            <w:pPr>
              <w:jc w:val="both"/>
              <w:rPr>
                <w:rFonts w:asciiTheme="minorHAnsi" w:hAnsiTheme="minorHAnsi" w:cstheme="minorHAnsi"/>
                <w:sz w:val="22"/>
                <w:szCs w:val="22"/>
                <w:lang w:val="pl-PL"/>
              </w:rPr>
            </w:pPr>
          </w:p>
          <w:p w14:paraId="2537E53A" w14:textId="615F8E86" w:rsidR="0071772D" w:rsidRPr="00A56681" w:rsidDel="004C511E" w:rsidRDefault="0071772D" w:rsidP="0071772D">
            <w:pPr>
              <w:jc w:val="both"/>
              <w:rPr>
                <w:rFonts w:asciiTheme="minorHAnsi" w:hAnsiTheme="minorHAnsi" w:cstheme="minorHAnsi"/>
                <w:sz w:val="22"/>
                <w:szCs w:val="22"/>
                <w:lang w:val="pl-PL"/>
              </w:rPr>
            </w:pPr>
          </w:p>
        </w:tc>
      </w:tr>
      <w:tr w:rsidR="0061689D" w:rsidRPr="00A56681" w14:paraId="43A8B7BD" w14:textId="77777777" w:rsidTr="002C6469">
        <w:trPr>
          <w:trHeight w:val="623"/>
        </w:trPr>
        <w:tc>
          <w:tcPr>
            <w:tcW w:w="7196" w:type="dxa"/>
          </w:tcPr>
          <w:p w14:paraId="2E3DAF54" w14:textId="77777777" w:rsidR="0016265C" w:rsidRPr="00A56681" w:rsidRDefault="0016265C"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3</w:t>
            </w:r>
          </w:p>
          <w:p w14:paraId="77CDD9F3" w14:textId="0675E91A" w:rsidR="004C511E" w:rsidRPr="00A56681" w:rsidRDefault="0016265C"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Povinnosti partnera vyplývající z </w:t>
            </w:r>
            <w:r w:rsidRPr="00A56681">
              <w:rPr>
                <w:rFonts w:asciiTheme="minorHAnsi" w:hAnsiTheme="minorHAnsi" w:cstheme="minorHAnsi"/>
                <w:b/>
                <w:sz w:val="22"/>
                <w:szCs w:val="22"/>
                <w:lang w:val="pl-PL"/>
              </w:rPr>
              <w:t>právního</w:t>
            </w:r>
            <w:r w:rsidRPr="00A56681">
              <w:rPr>
                <w:rFonts w:asciiTheme="minorHAnsi" w:hAnsiTheme="minorHAnsi" w:cstheme="minorHAnsi"/>
                <w:b/>
                <w:sz w:val="22"/>
                <w:szCs w:val="22"/>
              </w:rPr>
              <w:t xml:space="preserve"> aktu</w:t>
            </w:r>
            <w:r w:rsidR="005D797F" w:rsidRPr="00A56681">
              <w:rPr>
                <w:rFonts w:asciiTheme="minorHAnsi" w:hAnsiTheme="minorHAnsi" w:cstheme="minorHAnsi"/>
                <w:b/>
                <w:sz w:val="22"/>
                <w:szCs w:val="22"/>
                <w:vertAlign w:val="superscript"/>
              </w:rPr>
              <w:t>7</w:t>
            </w:r>
            <w:r w:rsidRPr="00A56681">
              <w:rPr>
                <w:rStyle w:val="Znakapoznpodarou"/>
                <w:rFonts w:asciiTheme="minorHAnsi" w:hAnsiTheme="minorHAnsi" w:cstheme="minorHAnsi"/>
                <w:b/>
                <w:color w:val="FFFFFF" w:themeColor="background1"/>
                <w:sz w:val="22"/>
                <w:szCs w:val="22"/>
              </w:rPr>
              <w:footnoteReference w:id="8"/>
            </w:r>
            <w:r w:rsidRPr="00A56681">
              <w:rPr>
                <w:rFonts w:asciiTheme="minorHAnsi" w:hAnsiTheme="minorHAnsi" w:cstheme="minorHAnsi"/>
                <w:b/>
                <w:color w:val="FFFFFF" w:themeColor="background1"/>
                <w:sz w:val="22"/>
                <w:szCs w:val="22"/>
              </w:rPr>
              <w:t xml:space="preserve"> </w:t>
            </w:r>
          </w:p>
        </w:tc>
        <w:tc>
          <w:tcPr>
            <w:tcW w:w="7796" w:type="dxa"/>
          </w:tcPr>
          <w:p w14:paraId="1F8B07C5" w14:textId="77777777" w:rsidR="00413FEA" w:rsidRPr="00A56681" w:rsidRDefault="00413FEA"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 3 </w:t>
            </w:r>
          </w:p>
          <w:p w14:paraId="2F2F464D" w14:textId="747C360D" w:rsidR="004C511E" w:rsidRPr="00A56681" w:rsidDel="004C511E" w:rsidRDefault="00413FEA" w:rsidP="005D797F">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Obowiązki partnera wynikające z aktu prawnego</w:t>
            </w:r>
            <w:r w:rsidR="005D797F" w:rsidRPr="00A56681">
              <w:rPr>
                <w:rFonts w:asciiTheme="minorHAnsi" w:hAnsiTheme="minorHAnsi" w:cstheme="minorHAnsi"/>
                <w:b/>
                <w:sz w:val="22"/>
                <w:szCs w:val="22"/>
                <w:vertAlign w:val="superscript"/>
                <w:lang w:val="pl-PL"/>
              </w:rPr>
              <w:t>7</w:t>
            </w:r>
            <w:r w:rsidRPr="00A56681">
              <w:rPr>
                <w:rStyle w:val="Znakapoznpodarou"/>
                <w:rFonts w:asciiTheme="minorHAnsi" w:hAnsiTheme="minorHAnsi" w:cstheme="minorHAnsi"/>
                <w:b/>
                <w:color w:val="FFFFFF" w:themeColor="background1"/>
                <w:sz w:val="22"/>
                <w:szCs w:val="22"/>
              </w:rPr>
              <w:footnoteReference w:id="9"/>
            </w:r>
            <w:r w:rsidRPr="00A56681">
              <w:rPr>
                <w:rFonts w:asciiTheme="minorHAnsi" w:hAnsiTheme="minorHAnsi" w:cstheme="minorHAnsi"/>
                <w:b/>
                <w:color w:val="FFFFFF" w:themeColor="background1"/>
                <w:sz w:val="22"/>
                <w:szCs w:val="22"/>
              </w:rPr>
              <w:t xml:space="preserve"> </w:t>
            </w:r>
          </w:p>
        </w:tc>
      </w:tr>
      <w:tr w:rsidR="0061689D" w:rsidRPr="00A56681" w14:paraId="2194770D" w14:textId="77777777" w:rsidTr="002C6469">
        <w:trPr>
          <w:trHeight w:val="690"/>
        </w:trPr>
        <w:tc>
          <w:tcPr>
            <w:tcW w:w="7196" w:type="dxa"/>
          </w:tcPr>
          <w:p w14:paraId="4BB7A58C" w14:textId="439E1E16" w:rsidR="004C511E" w:rsidRPr="00A56681" w:rsidRDefault="0016265C"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 xml:space="preserve">Partner se zavazuje při naplňování účelu dotace postupovat v souladu s programem </w:t>
            </w:r>
            <w:proofErr w:type="spellStart"/>
            <w:r w:rsidRPr="00A56681">
              <w:rPr>
                <w:rFonts w:asciiTheme="minorHAnsi" w:hAnsiTheme="minorHAnsi" w:cstheme="minorHAnsi"/>
                <w:sz w:val="22"/>
                <w:szCs w:val="22"/>
              </w:rPr>
              <w:t>Interreg</w:t>
            </w:r>
            <w:proofErr w:type="spellEnd"/>
            <w:r w:rsidRPr="00A56681">
              <w:rPr>
                <w:rFonts w:asciiTheme="minorHAnsi" w:hAnsiTheme="minorHAnsi" w:cstheme="minorHAnsi"/>
                <w:sz w:val="22"/>
                <w:szCs w:val="22"/>
              </w:rPr>
              <w:t xml:space="preserve"> Česko - Polsko.</w:t>
            </w:r>
          </w:p>
        </w:tc>
        <w:tc>
          <w:tcPr>
            <w:tcW w:w="7796" w:type="dxa"/>
          </w:tcPr>
          <w:p w14:paraId="5F56D774" w14:textId="73B86C45" w:rsidR="004C511E" w:rsidRPr="00A56681" w:rsidDel="004C511E" w:rsidRDefault="00413FEA" w:rsidP="008A1417">
            <w:pPr>
              <w:pStyle w:val="Odstavecseseznamem"/>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Partner zobowiązuje się, realizując cel dofinansowania, do postępowania zgodnie z Programem Interreg Czechy – Polska.</w:t>
            </w:r>
          </w:p>
        </w:tc>
      </w:tr>
      <w:tr w:rsidR="0061689D" w:rsidRPr="00A56681" w14:paraId="42E60BBA" w14:textId="77777777" w:rsidTr="002C6469">
        <w:trPr>
          <w:trHeight w:val="806"/>
        </w:trPr>
        <w:tc>
          <w:tcPr>
            <w:tcW w:w="7196" w:type="dxa"/>
          </w:tcPr>
          <w:p w14:paraId="43681C0B" w14:textId="196ACC12" w:rsidR="00872FA7" w:rsidRPr="00A56681" w:rsidRDefault="0016265C"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V případě, že se dle pravidel popsaných v programové dokumentaci na projekt vztahuje podmínka udržitelnosti, partner se zavazuje udržitelnost zajistit ve vztahu ke své části projektu po dobu uvedenou v právním aktu.</w:t>
            </w:r>
          </w:p>
        </w:tc>
        <w:tc>
          <w:tcPr>
            <w:tcW w:w="7796" w:type="dxa"/>
          </w:tcPr>
          <w:p w14:paraId="0C08A672" w14:textId="459CC0BC" w:rsidR="004C511E" w:rsidRPr="00A56681" w:rsidDel="004C511E" w:rsidRDefault="00413FEA" w:rsidP="008A1417">
            <w:pPr>
              <w:pStyle w:val="Odstavecseseznamem"/>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Jeżeli w przypadku projektu uzasadnione jest wymaganie trwałości, zgodnie z zasadami opisanymi w dokumentacji projektowej, partner zobowiązuje się do zapewnienia trwałości swojej części projektu przez okres wskazany w akcie prawnym.</w:t>
            </w:r>
          </w:p>
        </w:tc>
      </w:tr>
      <w:tr w:rsidR="0061689D" w:rsidRPr="00A56681" w14:paraId="722C1228" w14:textId="77777777" w:rsidTr="002C6469">
        <w:trPr>
          <w:trHeight w:val="134"/>
        </w:trPr>
        <w:tc>
          <w:tcPr>
            <w:tcW w:w="7196" w:type="dxa"/>
          </w:tcPr>
          <w:p w14:paraId="620B1D65" w14:textId="6817FD99" w:rsidR="00F64788" w:rsidRPr="00A56681" w:rsidRDefault="0016265C" w:rsidP="008A1417">
            <w:pPr>
              <w:numPr>
                <w:ilvl w:val="0"/>
                <w:numId w:val="32"/>
              </w:numPr>
              <w:tabs>
                <w:tab w:val="clear" w:pos="0"/>
              </w:tabs>
              <w:ind w:left="426" w:hanging="426"/>
              <w:jc w:val="both"/>
              <w:rPr>
                <w:rStyle w:val="HervohebungMedium"/>
                <w:rFonts w:asciiTheme="minorHAnsi" w:hAnsiTheme="minorHAnsi" w:cstheme="minorHAnsi"/>
                <w:sz w:val="22"/>
                <w:szCs w:val="22"/>
              </w:rPr>
            </w:pPr>
            <w:r w:rsidRPr="00A56681">
              <w:rPr>
                <w:rFonts w:asciiTheme="minorHAnsi" w:hAnsiTheme="minorHAnsi" w:cstheme="minorHAnsi"/>
                <w:sz w:val="22"/>
                <w:szCs w:val="22"/>
              </w:rPr>
              <w:t xml:space="preserve">Partner se zavazuje po celou dobu dle odst. 2 tohoto paragrafu s veškerým majetkem nabytým v rámci své účasti na realizaci projektu nakládat obezřetně a s náležitou péčí; partner se dále zavazuje, že tento majetek nebo jeho část po dobu dle odst. 2 tohoto paragrafu nepřevede na někoho jiného a ani jej nezatíží zástavním právem nebo věcným břemenem, s výjimkou zajištění úvěru ve vztahu ke spolufinancování a předfinancování </w:t>
            </w:r>
            <w:r w:rsidRPr="00A56681">
              <w:rPr>
                <w:rFonts w:asciiTheme="minorHAnsi" w:hAnsiTheme="minorHAnsi" w:cstheme="minorHAnsi"/>
                <w:sz w:val="22"/>
                <w:szCs w:val="22"/>
              </w:rPr>
              <w:lastRenderedPageBreak/>
              <w:t xml:space="preserve">své části projektu a dalších případů, kdy na základě odůvodněné žádosti předložené prostřednictvím vedoucího partnera poskytovatel dotace k převodu majetku nebo jeho zatížení právy třetích osob udělí písemný souhlas. </w:t>
            </w:r>
          </w:p>
        </w:tc>
        <w:tc>
          <w:tcPr>
            <w:tcW w:w="7796" w:type="dxa"/>
          </w:tcPr>
          <w:p w14:paraId="5F73A273" w14:textId="1B33BF6D" w:rsidR="00F64788" w:rsidRPr="00A56681" w:rsidDel="004C511E" w:rsidRDefault="00413FEA" w:rsidP="008A1417">
            <w:pPr>
              <w:pStyle w:val="Odstavecseseznamem"/>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lastRenderedPageBreak/>
              <w:t xml:space="preserve">Partner zobowiązuje się do gospodarowania wszelkimi składnikami majątku nabytymi w ramach swojego uczestnictwa w realizacji projektu, przez cały okres wskazany ust. 2 niniejszego paragrafu, w sposób rozważny i z należytą starannością; partner zobowiązuje się również do tego, że przez okres określony w ust. 2 niniejszego paragrafu własności składników majątku ani ich części nie przeniesie na inną osobę oraz nie obciąży ich prawem zastawu lub innym </w:t>
            </w:r>
            <w:r w:rsidRPr="00A56681">
              <w:rPr>
                <w:rFonts w:asciiTheme="minorHAnsi" w:hAnsiTheme="minorHAnsi" w:cstheme="minorHAnsi"/>
                <w:sz w:val="22"/>
                <w:szCs w:val="22"/>
                <w:lang w:val="pl-PL"/>
              </w:rPr>
              <w:lastRenderedPageBreak/>
              <w:t xml:space="preserve">prawem rzeczowym, za wyjątkiem zabezpieczenia kredytu odnoszącego się do współfinansowania i </w:t>
            </w:r>
            <w:r w:rsidR="00E57169" w:rsidRPr="00A56681">
              <w:rPr>
                <w:rFonts w:asciiTheme="minorHAnsi" w:hAnsiTheme="minorHAnsi" w:cstheme="minorHAnsi"/>
                <w:sz w:val="22"/>
                <w:szCs w:val="22"/>
                <w:lang w:val="pl-PL"/>
              </w:rPr>
              <w:t>prefinansowania</w:t>
            </w:r>
            <w:r w:rsidRPr="00A56681">
              <w:rPr>
                <w:rFonts w:asciiTheme="minorHAnsi" w:hAnsiTheme="minorHAnsi" w:cstheme="minorHAnsi"/>
                <w:sz w:val="22"/>
                <w:szCs w:val="22"/>
                <w:lang w:val="pl-PL"/>
              </w:rPr>
              <w:t xml:space="preserve"> swojej części projektu i innych sytuacji, kiedy, na podstawie uzasadnionego wniosku przedłożonego za pośrednictwem Partnera Wiodącego, udzielający dofinansowania wyrazi pisemną zgodę na przeniesienie własności majątku lub jego obciążenie prawem rzeczowym na rzecz osób trzecich. </w:t>
            </w:r>
          </w:p>
        </w:tc>
      </w:tr>
      <w:tr w:rsidR="0061689D" w:rsidRPr="00A56681" w14:paraId="26088902" w14:textId="77777777" w:rsidTr="002C6469">
        <w:trPr>
          <w:trHeight w:val="308"/>
        </w:trPr>
        <w:tc>
          <w:tcPr>
            <w:tcW w:w="7196" w:type="dxa"/>
          </w:tcPr>
          <w:p w14:paraId="20924F92" w14:textId="731228BA" w:rsidR="002B5B24" w:rsidRPr="00A56681" w:rsidRDefault="003B788A"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lastRenderedPageBreak/>
              <w:t xml:space="preserve">Partner se zavazuje při realizaci své části projektu a po dobu uvedenou v odstavci 2 tohoto paragrafu dodržovat platné předpisy upravující veřejnou podporu a horizontální principy (rovné příležitosti a nediskriminaci, rovné příležitosti mužů a žen a udržitelný rozvoj). </w:t>
            </w:r>
          </w:p>
        </w:tc>
        <w:tc>
          <w:tcPr>
            <w:tcW w:w="7796" w:type="dxa"/>
          </w:tcPr>
          <w:p w14:paraId="28036A0F" w14:textId="360C967C" w:rsidR="002B5B24" w:rsidRPr="00A56681" w:rsidRDefault="00413FEA" w:rsidP="008A1417">
            <w:pPr>
              <w:pStyle w:val="Odstavecseseznamem"/>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Partner zobowiązuje się w trakcie realizacji swojej części projektu oraz przez okres wskazany w ust. 2 niniejszego paragrafu do przestrzegania przepisów dotyczących pomocy publicznej i zasad horyzontalnych (równość szans, zakaz dyskryminacji, równość szans kobiet i mężczyzn oraz rozwój zrównoważony).</w:t>
            </w:r>
          </w:p>
        </w:tc>
      </w:tr>
      <w:tr w:rsidR="0061689D" w:rsidRPr="00A56681" w14:paraId="7CE0B4D4" w14:textId="77777777" w:rsidTr="002C6469">
        <w:trPr>
          <w:trHeight w:val="526"/>
        </w:trPr>
        <w:tc>
          <w:tcPr>
            <w:tcW w:w="7196" w:type="dxa"/>
          </w:tcPr>
          <w:p w14:paraId="7B85E9AF" w14:textId="66C0EF6D" w:rsidR="002B5B24" w:rsidRPr="00A56681" w:rsidRDefault="003B788A"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Partner se zavazuje příslušným orgánům, tj. poskytovateli dotace, kontrolorům, společnému sekretariátu, národnímu orgánu, Evropské komisi, Evropskému účetnímu dvoru, auditnímu orgánu, platebnímu orgánu a dalším národním kontrolním orgánům v jimi stanovených termínech poskytovat úplné, pravdivé informace a dokumentaci související s realizací jeho části projektu a umožnit vstup kontrolou pověřeným osobám výše uvedených orgánů do svých objektů a na své pozemky k ověřování plnění ustanovení právního aktu, a to nejen po celou dobu realizace projektu, ale i po dobu dle odst. 2 tohoto paragrafu za účelem kontroly plnění právního aktu a tuto kontrolu, dle požadavků pověřených osob v jimi požadovaném rozsahu, neprodleně umožnit.</w:t>
            </w:r>
          </w:p>
        </w:tc>
        <w:tc>
          <w:tcPr>
            <w:tcW w:w="7796" w:type="dxa"/>
          </w:tcPr>
          <w:p w14:paraId="5B62EB10" w14:textId="57D0A9AA" w:rsidR="002B5B24" w:rsidRPr="00A56681" w:rsidRDefault="007C09EF" w:rsidP="008A1417">
            <w:pPr>
              <w:pStyle w:val="Odstavecseseznamem"/>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cs-CZ"/>
              </w:rPr>
              <w:t>Pa</w:t>
            </w:r>
            <w:r w:rsidRPr="00A56681">
              <w:rPr>
                <w:rFonts w:asciiTheme="minorHAnsi" w:hAnsiTheme="minorHAnsi" w:cstheme="minorHAnsi"/>
                <w:sz w:val="22"/>
                <w:szCs w:val="22"/>
                <w:lang w:val="pl-PL"/>
              </w:rPr>
              <w:t>rtner zobowiązuje się do udzielania właściwym instytucjom – udzielającemu dofinansowania, Kontrolerom, Wspólnemu Sekretariatowi, Instytucji Krajowej, Komisji Europejskiej, Europejskiemu Trybunałowi Obrachunkowemu, Instytucji Audytowej, Instytucji Płatniczej oraz innym krajowym organom kontroli, we wskazanych przez nie terminach, kompletnych, zgodnych z prawdą informacji oraz udostępniania dokumentów związanych z realizacją jego części projektu, jak też umożliwienia osobom wskazanym do kontroli przez wyżej wymienione instytucje wstępu do swoich obiektów i na swoje grunty w celu sprawdzania realizacji zapisów aktu prawnego, nie tylko przez cały okres realizacji projektu, ale również zgodnie z okresem określonym w ust. 2 niniejszego paragrafu, w celu kontroli realizacji aktu prawnego i do bezzwłocznego umożliwienia tej kontroli, zgodnie z wymaganiami osób uprawnionych w wymaganym przez nich zakresie.</w:t>
            </w:r>
          </w:p>
        </w:tc>
      </w:tr>
      <w:tr w:rsidR="0061689D" w:rsidRPr="00A56681" w14:paraId="6A829C64" w14:textId="77777777" w:rsidTr="002C6469">
        <w:trPr>
          <w:trHeight w:val="425"/>
        </w:trPr>
        <w:tc>
          <w:tcPr>
            <w:tcW w:w="7196" w:type="dxa"/>
          </w:tcPr>
          <w:p w14:paraId="3BA797E7" w14:textId="6DF93564" w:rsidR="00A226F4" w:rsidRPr="00A56681" w:rsidRDefault="003B788A"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Partner se zavazuje dodržet veškerá opatření a termíny stanovené oprávněnými orgány (podle předchozího odstavce) k nápravě a odstranění případných nesrovnalostí, nedostatků a závad, zjištěných v rámci jejich kontrolní činnosti.</w:t>
            </w:r>
          </w:p>
        </w:tc>
        <w:tc>
          <w:tcPr>
            <w:tcW w:w="7796" w:type="dxa"/>
          </w:tcPr>
          <w:p w14:paraId="512A9AD4" w14:textId="03930C7D" w:rsidR="00A226F4" w:rsidRPr="00A56681" w:rsidRDefault="007C09EF" w:rsidP="008A1417">
            <w:pPr>
              <w:pStyle w:val="Odstavecseseznamem"/>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Partner zobowiązuje się przestrzegania wszelkich zaleceń i terminów określonych przez upoważnione instytucje (zgodnie z poprzednim ustępem) w celu naprawy i usunięcia ewentualnych nieprawidłowości, braków i uchybień, stwierdzonych w ramach ich czynności kontrolnych. </w:t>
            </w:r>
          </w:p>
        </w:tc>
      </w:tr>
      <w:tr w:rsidR="0061689D" w:rsidRPr="00A56681" w14:paraId="081B64BB" w14:textId="77777777" w:rsidTr="002C6469">
        <w:trPr>
          <w:trHeight w:val="297"/>
        </w:trPr>
        <w:tc>
          <w:tcPr>
            <w:tcW w:w="7196" w:type="dxa"/>
          </w:tcPr>
          <w:p w14:paraId="7A9D3FD6" w14:textId="69839494" w:rsidR="002B5B24" w:rsidRPr="00A56681" w:rsidRDefault="006D6915"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Všichni partneři se zavazují realizovat propagační opatření dle žádosti o podporu a v souladu s</w:t>
            </w:r>
          </w:p>
        </w:tc>
        <w:tc>
          <w:tcPr>
            <w:tcW w:w="7796" w:type="dxa"/>
          </w:tcPr>
          <w:p w14:paraId="7DA6EE92" w14:textId="7A9B9428" w:rsidR="002B5B24" w:rsidRPr="00A56681" w:rsidRDefault="00A20DB0" w:rsidP="008A1417">
            <w:pPr>
              <w:pStyle w:val="Odstavecseseznamem"/>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Wszyscy partnerzy zobowiązują się do realizowania działań promocyjnych zgodnie z wnioskiem o dofinansowanie i zgodnie z:</w:t>
            </w:r>
          </w:p>
        </w:tc>
      </w:tr>
      <w:tr w:rsidR="0061689D" w:rsidRPr="00A56681" w14:paraId="7031298D" w14:textId="77777777" w:rsidTr="002C6469">
        <w:trPr>
          <w:trHeight w:val="283"/>
        </w:trPr>
        <w:tc>
          <w:tcPr>
            <w:tcW w:w="7196" w:type="dxa"/>
          </w:tcPr>
          <w:p w14:paraId="4F715054" w14:textId="3E3B7123" w:rsidR="002B5B24" w:rsidRPr="00A56681" w:rsidRDefault="006D6915" w:rsidP="008A1417">
            <w:pPr>
              <w:pStyle w:val="Odstavecseseznamem"/>
              <w:numPr>
                <w:ilvl w:val="0"/>
                <w:numId w:val="3"/>
              </w:numPr>
              <w:spacing w:after="0" w:line="240" w:lineRule="auto"/>
              <w:ind w:left="851"/>
              <w:contextualSpacing w:val="0"/>
              <w:rPr>
                <w:rFonts w:asciiTheme="minorHAnsi" w:hAnsiTheme="minorHAnsi" w:cstheme="minorHAnsi"/>
                <w:sz w:val="22"/>
                <w:szCs w:val="22"/>
                <w:lang w:val="cs-CZ"/>
              </w:rPr>
            </w:pPr>
            <w:r w:rsidRPr="00A56681">
              <w:rPr>
                <w:rFonts w:asciiTheme="minorHAnsi" w:hAnsiTheme="minorHAnsi" w:cstheme="minorHAnsi"/>
                <w:sz w:val="22"/>
                <w:szCs w:val="22"/>
                <w:lang w:val="cs-CZ"/>
              </w:rPr>
              <w:t xml:space="preserve">nařízením Evropského parlamentu a Rady EU) č. 2021/1060 ze dne 24. června 2021 o společných ustanoveních pro Evropský fond pro regionální rozvoj, Evropský sociální fond plus, Fondu soudržnosti, </w:t>
            </w:r>
            <w:r w:rsidRPr="00A56681">
              <w:rPr>
                <w:rFonts w:asciiTheme="minorHAnsi" w:hAnsiTheme="minorHAnsi" w:cstheme="minorHAnsi"/>
                <w:sz w:val="22"/>
                <w:szCs w:val="22"/>
                <w:lang w:val="cs-CZ"/>
              </w:rPr>
              <w:lastRenderedPageBreak/>
              <w:t>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p>
        </w:tc>
        <w:tc>
          <w:tcPr>
            <w:tcW w:w="7796" w:type="dxa"/>
          </w:tcPr>
          <w:p w14:paraId="4923744A" w14:textId="22003B8E" w:rsidR="002B5B24" w:rsidRPr="00A56681" w:rsidRDefault="00A20DB0" w:rsidP="008A1417">
            <w:pPr>
              <w:pStyle w:val="Textkomente"/>
              <w:numPr>
                <w:ilvl w:val="0"/>
                <w:numId w:val="3"/>
              </w:numPr>
              <w:spacing w:before="0" w:after="0"/>
              <w:ind w:left="881"/>
              <w:rPr>
                <w:rFonts w:asciiTheme="minorHAnsi" w:hAnsiTheme="minorHAnsi" w:cstheme="minorHAnsi"/>
                <w:sz w:val="22"/>
                <w:szCs w:val="22"/>
                <w:lang w:val="pl-PL"/>
              </w:rPr>
            </w:pPr>
            <w:r w:rsidRPr="00A56681">
              <w:rPr>
                <w:rFonts w:asciiTheme="minorHAnsi" w:hAnsiTheme="minorHAnsi" w:cstheme="minorHAnsi"/>
                <w:sz w:val="22"/>
                <w:szCs w:val="22"/>
                <w:lang w:val="pl-PL"/>
              </w:rPr>
              <w:lastRenderedPageBreak/>
              <w:t xml:space="preserve">rozporządzeniem Parlamentu Europejskiego i Rady (UE) nr 2021/1060 z dnia 24 czerwca 2021r. </w:t>
            </w:r>
            <w:r w:rsidRPr="00A56681">
              <w:rPr>
                <w:rFonts w:asciiTheme="minorHAnsi" w:hAnsiTheme="minorHAnsi" w:cstheme="minorHAnsi"/>
                <w:color w:val="333333"/>
                <w:sz w:val="22"/>
                <w:szCs w:val="22"/>
                <w:shd w:val="clear" w:color="auto" w:fill="FFFFFF"/>
                <w:lang w:val="pl-PL"/>
              </w:rPr>
              <w:t xml:space="preserve">ustanawiającym wspólne przepisy dotyczące Europejskiego Funduszu Rozwoju Regionalnego, Europejskiego Funduszu </w:t>
            </w:r>
            <w:r w:rsidRPr="00A56681">
              <w:rPr>
                <w:rFonts w:asciiTheme="minorHAnsi" w:hAnsiTheme="minorHAnsi" w:cstheme="minorHAnsi"/>
                <w:color w:val="333333"/>
                <w:sz w:val="22"/>
                <w:szCs w:val="22"/>
                <w:shd w:val="clear" w:color="auto" w:fill="FFFFFF"/>
                <w:lang w:val="pl-PL"/>
              </w:rPr>
              <w:lastRenderedPageBreak/>
              <w:t>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tc>
      </w:tr>
      <w:tr w:rsidR="006D6915" w:rsidRPr="00A56681" w14:paraId="58037C18" w14:textId="77777777" w:rsidTr="002C6469">
        <w:trPr>
          <w:trHeight w:val="806"/>
        </w:trPr>
        <w:tc>
          <w:tcPr>
            <w:tcW w:w="7196" w:type="dxa"/>
          </w:tcPr>
          <w:p w14:paraId="34BB42A1" w14:textId="1B4F05AF" w:rsidR="006D6915" w:rsidRPr="00A56681" w:rsidRDefault="006D6915" w:rsidP="008A1417">
            <w:pPr>
              <w:pStyle w:val="Odstavecseseznamem"/>
              <w:numPr>
                <w:ilvl w:val="0"/>
                <w:numId w:val="3"/>
              </w:numPr>
              <w:spacing w:after="0" w:line="240" w:lineRule="auto"/>
              <w:ind w:left="851"/>
              <w:contextualSpacing w:val="0"/>
              <w:rPr>
                <w:rFonts w:asciiTheme="minorHAnsi" w:hAnsiTheme="minorHAnsi" w:cstheme="minorHAnsi"/>
                <w:sz w:val="22"/>
                <w:szCs w:val="22"/>
                <w:lang w:val="cs-CZ"/>
              </w:rPr>
            </w:pPr>
            <w:r w:rsidRPr="00A56681">
              <w:rPr>
                <w:rFonts w:asciiTheme="minorHAnsi" w:hAnsiTheme="minorHAnsi" w:cstheme="minorHAnsi"/>
                <w:sz w:val="22"/>
                <w:szCs w:val="22"/>
                <w:lang w:val="cs-CZ"/>
              </w:rPr>
              <w:lastRenderedPageBreak/>
              <w:t>nařízením Evropského parlamentu a Rady (EU) č. 2021/1059 ze dne 24. června 2021 o zvláštních ustanoveních týkajících se cíle Evropská územní spolupráce (</w:t>
            </w:r>
            <w:proofErr w:type="spellStart"/>
            <w:r w:rsidRPr="00A56681">
              <w:rPr>
                <w:rFonts w:asciiTheme="minorHAnsi" w:hAnsiTheme="minorHAnsi" w:cstheme="minorHAnsi"/>
                <w:sz w:val="22"/>
                <w:szCs w:val="22"/>
                <w:lang w:val="cs-CZ"/>
              </w:rPr>
              <w:t>Interreg</w:t>
            </w:r>
            <w:proofErr w:type="spellEnd"/>
            <w:r w:rsidRPr="00A56681">
              <w:rPr>
                <w:rFonts w:asciiTheme="minorHAnsi" w:hAnsiTheme="minorHAnsi" w:cstheme="minorHAnsi"/>
                <w:sz w:val="22"/>
                <w:szCs w:val="22"/>
                <w:lang w:val="cs-CZ"/>
              </w:rPr>
              <w:t>) podporovaného z Evropského fondu pro regionální rozvoj a nástrojů financování vnější činnosti,</w:t>
            </w:r>
          </w:p>
        </w:tc>
        <w:tc>
          <w:tcPr>
            <w:tcW w:w="7796" w:type="dxa"/>
          </w:tcPr>
          <w:p w14:paraId="0EF7EB1D" w14:textId="137387B2" w:rsidR="006D6915" w:rsidRPr="00A56681" w:rsidRDefault="00A20DB0" w:rsidP="008A1417">
            <w:pPr>
              <w:pStyle w:val="Textkomente"/>
              <w:numPr>
                <w:ilvl w:val="0"/>
                <w:numId w:val="3"/>
              </w:numPr>
              <w:spacing w:before="0" w:after="0"/>
              <w:ind w:left="881"/>
              <w:rPr>
                <w:rFonts w:asciiTheme="minorHAnsi" w:hAnsiTheme="minorHAnsi" w:cstheme="minorHAnsi"/>
                <w:sz w:val="22"/>
                <w:szCs w:val="22"/>
                <w:lang w:val="pl-PL"/>
              </w:rPr>
            </w:pPr>
            <w:r w:rsidRPr="00A56681">
              <w:rPr>
                <w:rFonts w:asciiTheme="minorHAnsi" w:hAnsiTheme="minorHAnsi" w:cstheme="minorHAnsi"/>
                <w:bCs/>
                <w:sz w:val="22"/>
                <w:szCs w:val="22"/>
                <w:lang w:val="pl-PL"/>
              </w:rPr>
              <w:t xml:space="preserve">rozporządzeniem Parlamentu Europejskiego i Rady (UE) nr 2021/1059 z dnia 24 czerwca 2021 </w:t>
            </w:r>
            <w:r w:rsidRPr="00A56681">
              <w:rPr>
                <w:rFonts w:asciiTheme="minorHAnsi" w:hAnsiTheme="minorHAnsi" w:cstheme="minorHAnsi"/>
                <w:color w:val="333333"/>
                <w:sz w:val="22"/>
                <w:szCs w:val="22"/>
                <w:shd w:val="clear" w:color="auto" w:fill="FFFFFF"/>
                <w:lang w:val="pl-PL"/>
              </w:rPr>
              <w:t>w sprawie przepisów szczegółowych dotyczących celu „Europejska współpraca terytorialna” (Interreg) wspieranego w ramach Europejskiego Funduszu Rozwoju Regionalnego oraz instrumentów finansowania zewnętrznego</w:t>
            </w:r>
            <w:r w:rsidRPr="00A56681">
              <w:rPr>
                <w:rFonts w:asciiTheme="minorHAnsi" w:hAnsiTheme="minorHAnsi" w:cstheme="minorHAnsi"/>
                <w:bCs/>
                <w:sz w:val="22"/>
                <w:szCs w:val="22"/>
                <w:lang w:val="pl-PL"/>
              </w:rPr>
              <w:t>;</w:t>
            </w:r>
          </w:p>
        </w:tc>
      </w:tr>
      <w:tr w:rsidR="006D6915" w:rsidRPr="00A56681" w14:paraId="5539D173" w14:textId="77777777" w:rsidTr="002C6469">
        <w:trPr>
          <w:trHeight w:val="806"/>
        </w:trPr>
        <w:tc>
          <w:tcPr>
            <w:tcW w:w="7196" w:type="dxa"/>
          </w:tcPr>
          <w:p w14:paraId="014918E5" w14:textId="573F8EA3" w:rsidR="006D6915" w:rsidRPr="00A56681" w:rsidRDefault="00780732" w:rsidP="00D01A73">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Partner se zavazuje dodržovat veškeré další povinnosti související s realizací své části projektu</w:t>
            </w:r>
            <w:r w:rsidR="00D01A73" w:rsidRPr="00A56681">
              <w:rPr>
                <w:rFonts w:asciiTheme="minorHAnsi" w:hAnsiTheme="minorHAnsi" w:cstheme="minorHAnsi"/>
                <w:sz w:val="22"/>
                <w:szCs w:val="22"/>
              </w:rPr>
              <w:t xml:space="preserve">. </w:t>
            </w:r>
          </w:p>
        </w:tc>
        <w:tc>
          <w:tcPr>
            <w:tcW w:w="7796" w:type="dxa"/>
          </w:tcPr>
          <w:p w14:paraId="6C4CB147" w14:textId="5E5639F7" w:rsidR="006D6915" w:rsidRPr="00A56681" w:rsidRDefault="00A530A9" w:rsidP="00D01A73">
            <w:pPr>
              <w:pStyle w:val="Odstavecseseznamem"/>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Partner zobowiązuje się do przestrzegania wszelkich innych obowiązków związanych z realizacją swojej części projektu</w:t>
            </w:r>
            <w:r w:rsidR="00D01A73" w:rsidRPr="00A56681">
              <w:rPr>
                <w:rFonts w:asciiTheme="minorHAnsi" w:hAnsiTheme="minorHAnsi" w:cstheme="minorHAnsi"/>
                <w:sz w:val="22"/>
                <w:szCs w:val="22"/>
                <w:lang w:val="pl-PL"/>
              </w:rPr>
              <w:t>.</w:t>
            </w:r>
          </w:p>
        </w:tc>
      </w:tr>
      <w:tr w:rsidR="006D6915" w:rsidRPr="00A56681" w14:paraId="49E5BC2A" w14:textId="77777777" w:rsidTr="002C6469">
        <w:trPr>
          <w:trHeight w:val="694"/>
        </w:trPr>
        <w:tc>
          <w:tcPr>
            <w:tcW w:w="7196" w:type="dxa"/>
          </w:tcPr>
          <w:p w14:paraId="500995CE" w14:textId="77777777" w:rsidR="00780732" w:rsidRPr="00A56681" w:rsidRDefault="00780732"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4</w:t>
            </w:r>
          </w:p>
          <w:p w14:paraId="449EF661" w14:textId="59D806D1" w:rsidR="006D6915" w:rsidRPr="00A56681" w:rsidRDefault="00780732"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Všeobecné povinnosti </w:t>
            </w:r>
            <w:r w:rsidRPr="00A56681">
              <w:rPr>
                <w:rFonts w:asciiTheme="minorHAnsi" w:hAnsiTheme="minorHAnsi" w:cstheme="minorHAnsi"/>
                <w:b/>
                <w:sz w:val="22"/>
                <w:szCs w:val="22"/>
                <w:lang w:val="pl-PL"/>
              </w:rPr>
              <w:t>vedoucího</w:t>
            </w:r>
            <w:r w:rsidRPr="00A56681">
              <w:rPr>
                <w:rFonts w:asciiTheme="minorHAnsi" w:hAnsiTheme="minorHAnsi" w:cstheme="minorHAnsi"/>
                <w:b/>
                <w:sz w:val="22"/>
                <w:szCs w:val="22"/>
              </w:rPr>
              <w:t xml:space="preserve"> partnera</w:t>
            </w:r>
          </w:p>
        </w:tc>
        <w:tc>
          <w:tcPr>
            <w:tcW w:w="7796" w:type="dxa"/>
          </w:tcPr>
          <w:p w14:paraId="1EA1EA82" w14:textId="77777777" w:rsidR="003B2806" w:rsidRPr="00A56681" w:rsidRDefault="003B2806"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 4 </w:t>
            </w:r>
          </w:p>
          <w:p w14:paraId="215EB8D6" w14:textId="0A8491B1" w:rsidR="006D6915" w:rsidRPr="00A56681" w:rsidRDefault="003B2806" w:rsidP="008B39E0">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Ogólne obowiązki Partnera Wiodącego</w:t>
            </w:r>
          </w:p>
        </w:tc>
      </w:tr>
      <w:tr w:rsidR="00780732" w:rsidRPr="00A56681" w14:paraId="07382D9B" w14:textId="77777777" w:rsidTr="002C6469">
        <w:trPr>
          <w:trHeight w:val="643"/>
        </w:trPr>
        <w:tc>
          <w:tcPr>
            <w:tcW w:w="7196" w:type="dxa"/>
          </w:tcPr>
          <w:p w14:paraId="4FFBC787" w14:textId="32E128E8" w:rsidR="00780732" w:rsidRPr="00A56681" w:rsidRDefault="00780732" w:rsidP="00780732">
            <w:pPr>
              <w:jc w:val="both"/>
              <w:rPr>
                <w:rFonts w:asciiTheme="minorHAnsi" w:hAnsiTheme="minorHAnsi" w:cstheme="minorHAnsi"/>
                <w:sz w:val="22"/>
                <w:szCs w:val="22"/>
              </w:rPr>
            </w:pPr>
            <w:r w:rsidRPr="00A56681">
              <w:rPr>
                <w:rFonts w:asciiTheme="minorHAnsi" w:hAnsiTheme="minorHAnsi" w:cstheme="minorHAnsi"/>
                <w:sz w:val="22"/>
                <w:szCs w:val="22"/>
              </w:rPr>
              <w:t>Vedoucí partner bude plnit kromě všech povinností vyplývajících z §2 a §3 této dohody zejména následující povinnosti:</w:t>
            </w:r>
          </w:p>
        </w:tc>
        <w:tc>
          <w:tcPr>
            <w:tcW w:w="7796" w:type="dxa"/>
          </w:tcPr>
          <w:p w14:paraId="092262E2" w14:textId="37B5DC8E" w:rsidR="00780732" w:rsidRPr="00A56681" w:rsidRDefault="003B2806" w:rsidP="008B39E0">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Wiodący, oprócz obowiązków wynikających z § 2 i § 3 niniejszego porozumienia realizuje następujące obowiązki:</w:t>
            </w:r>
          </w:p>
        </w:tc>
      </w:tr>
      <w:tr w:rsidR="00780732" w:rsidRPr="00A56681" w14:paraId="21BE2280" w14:textId="77777777" w:rsidTr="002C6469">
        <w:trPr>
          <w:trHeight w:val="695"/>
        </w:trPr>
        <w:tc>
          <w:tcPr>
            <w:tcW w:w="7196" w:type="dxa"/>
          </w:tcPr>
          <w:p w14:paraId="105A2AF8" w14:textId="2EEB6203" w:rsidR="00780732" w:rsidRPr="002A0DB7" w:rsidRDefault="00780732" w:rsidP="008A1417">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 xml:space="preserve">nést odpovědnost za celkovou koordinaci realizace projektu a za tím účelem jmenovat projektového manažera, </w:t>
            </w:r>
          </w:p>
        </w:tc>
        <w:tc>
          <w:tcPr>
            <w:tcW w:w="7796" w:type="dxa"/>
          </w:tcPr>
          <w:p w14:paraId="6E2F257D" w14:textId="3E8E909A" w:rsidR="00780732" w:rsidRPr="002A0DB7" w:rsidRDefault="003B2806" w:rsidP="008A1417">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napToGrid w:val="0"/>
                <w:sz w:val="22"/>
                <w:szCs w:val="22"/>
                <w:lang w:val="pl-PL"/>
              </w:rPr>
              <w:t xml:space="preserve">ponosi odpowiedzialność za ogólną koordynację realizacji projektu i w tym celu mianuje menedżera projektu, </w:t>
            </w:r>
          </w:p>
        </w:tc>
      </w:tr>
      <w:tr w:rsidR="00780732" w:rsidRPr="00A56681" w14:paraId="44FA25EE" w14:textId="77777777" w:rsidTr="002C6469">
        <w:trPr>
          <w:trHeight w:val="692"/>
        </w:trPr>
        <w:tc>
          <w:tcPr>
            <w:tcW w:w="7196" w:type="dxa"/>
          </w:tcPr>
          <w:p w14:paraId="75E7774A" w14:textId="13F95776" w:rsidR="00780732" w:rsidRPr="002A0DB7" w:rsidRDefault="00780732" w:rsidP="00D01A73">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 xml:space="preserve">informovat ostatní partnery o schválení projektu </w:t>
            </w:r>
            <w:r w:rsidR="00D01A73" w:rsidRPr="002A0DB7">
              <w:rPr>
                <w:rFonts w:asciiTheme="minorHAnsi" w:hAnsiTheme="minorHAnsi" w:cstheme="minorHAnsi"/>
                <w:sz w:val="22"/>
                <w:szCs w:val="22"/>
              </w:rPr>
              <w:t>Euroregionálním řídícím výborem</w:t>
            </w:r>
            <w:r w:rsidRPr="002A0DB7">
              <w:rPr>
                <w:rFonts w:asciiTheme="minorHAnsi" w:hAnsiTheme="minorHAnsi" w:cstheme="minorHAnsi"/>
                <w:sz w:val="22"/>
                <w:szCs w:val="22"/>
              </w:rPr>
              <w:t xml:space="preserve"> a o případných změnách nebo podmínkách z něj vyplývajících,</w:t>
            </w:r>
          </w:p>
        </w:tc>
        <w:tc>
          <w:tcPr>
            <w:tcW w:w="7796" w:type="dxa"/>
          </w:tcPr>
          <w:p w14:paraId="4BD85322" w14:textId="10EC8F7F" w:rsidR="00780732" w:rsidRPr="002A0DB7" w:rsidRDefault="003B2806" w:rsidP="008A1417">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napToGrid w:val="0"/>
                <w:sz w:val="22"/>
                <w:szCs w:val="22"/>
                <w:lang w:val="pl-PL"/>
              </w:rPr>
              <w:t xml:space="preserve">informuje pozostałych partnerów o zatwierdzeniu projektu przez </w:t>
            </w:r>
            <w:proofErr w:type="spellStart"/>
            <w:r w:rsidR="00D01A73" w:rsidRPr="002A0DB7">
              <w:rPr>
                <w:rFonts w:asciiTheme="minorHAnsi" w:hAnsiTheme="minorHAnsi" w:cstheme="minorHAnsi"/>
                <w:sz w:val="22"/>
                <w:szCs w:val="22"/>
              </w:rPr>
              <w:t>Euroregion</w:t>
            </w:r>
            <w:r w:rsidR="00E57169" w:rsidRPr="002A0DB7">
              <w:rPr>
                <w:rFonts w:asciiTheme="minorHAnsi" w:hAnsiTheme="minorHAnsi" w:cstheme="minorHAnsi"/>
                <w:sz w:val="22"/>
                <w:szCs w:val="22"/>
              </w:rPr>
              <w:t>alny</w:t>
            </w:r>
            <w:proofErr w:type="spellEnd"/>
            <w:r w:rsidR="00D01A73" w:rsidRPr="002A0DB7">
              <w:rPr>
                <w:rFonts w:asciiTheme="minorHAnsi" w:hAnsiTheme="minorHAnsi" w:cstheme="minorHAnsi"/>
                <w:sz w:val="22"/>
                <w:szCs w:val="22"/>
              </w:rPr>
              <w:t xml:space="preserve"> </w:t>
            </w:r>
            <w:proofErr w:type="spellStart"/>
            <w:r w:rsidR="00E57169" w:rsidRPr="002A0DB7">
              <w:rPr>
                <w:rFonts w:asciiTheme="minorHAnsi" w:hAnsiTheme="minorHAnsi" w:cstheme="minorHAnsi"/>
                <w:sz w:val="22"/>
                <w:szCs w:val="22"/>
              </w:rPr>
              <w:t>Komitet</w:t>
            </w:r>
            <w:proofErr w:type="spellEnd"/>
            <w:r w:rsidR="00E57169" w:rsidRPr="002A0DB7">
              <w:rPr>
                <w:rFonts w:asciiTheme="minorHAnsi" w:hAnsiTheme="minorHAnsi" w:cstheme="minorHAnsi"/>
                <w:sz w:val="22"/>
                <w:szCs w:val="22"/>
              </w:rPr>
              <w:t xml:space="preserve"> </w:t>
            </w:r>
            <w:proofErr w:type="spellStart"/>
            <w:r w:rsidR="00E57169" w:rsidRPr="002A0DB7">
              <w:rPr>
                <w:rFonts w:asciiTheme="minorHAnsi" w:hAnsiTheme="minorHAnsi" w:cstheme="minorHAnsi"/>
                <w:sz w:val="22"/>
                <w:szCs w:val="22"/>
              </w:rPr>
              <w:t>Sterujący</w:t>
            </w:r>
            <w:proofErr w:type="spellEnd"/>
            <w:r w:rsidR="00D01A73" w:rsidRPr="002A0DB7">
              <w:rPr>
                <w:rFonts w:asciiTheme="minorHAnsi" w:hAnsiTheme="minorHAnsi" w:cstheme="minorHAnsi"/>
                <w:sz w:val="22"/>
                <w:szCs w:val="22"/>
              </w:rPr>
              <w:t xml:space="preserve"> </w:t>
            </w:r>
            <w:r w:rsidRPr="002A0DB7">
              <w:rPr>
                <w:rFonts w:asciiTheme="minorHAnsi" w:hAnsiTheme="minorHAnsi" w:cstheme="minorHAnsi"/>
                <w:snapToGrid w:val="0"/>
                <w:sz w:val="22"/>
                <w:szCs w:val="22"/>
                <w:lang w:val="pl-PL"/>
              </w:rPr>
              <w:t>oraz o ewentualnych zaproponowanych przez Komitet zmianach lub wynikających z nich warunkach,</w:t>
            </w:r>
          </w:p>
        </w:tc>
      </w:tr>
      <w:tr w:rsidR="00780732" w:rsidRPr="00A56681" w14:paraId="079BB177" w14:textId="77777777" w:rsidTr="002C6469">
        <w:trPr>
          <w:trHeight w:val="702"/>
        </w:trPr>
        <w:tc>
          <w:tcPr>
            <w:tcW w:w="7196" w:type="dxa"/>
          </w:tcPr>
          <w:p w14:paraId="52CE4407" w14:textId="199F1351" w:rsidR="00780732" w:rsidRPr="002A0DB7" w:rsidRDefault="00780732" w:rsidP="008A1417">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uzavírat právní akt s poskytovatelem dotace a informovat o tomto partnery a seznámit je v plném rozsahu s obsahem právního aktu,</w:t>
            </w:r>
          </w:p>
        </w:tc>
        <w:tc>
          <w:tcPr>
            <w:tcW w:w="7796" w:type="dxa"/>
          </w:tcPr>
          <w:p w14:paraId="4E149B6E" w14:textId="5BDE46E2" w:rsidR="00780732" w:rsidRPr="002A0DB7" w:rsidRDefault="003B2806" w:rsidP="008A1417">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napToGrid w:val="0"/>
                <w:sz w:val="22"/>
                <w:szCs w:val="22"/>
                <w:lang w:val="pl-PL"/>
              </w:rPr>
              <w:t>zawiera akt prawny z instytucją udzielającą dofinansowania i informuje o tym partnerów oraz zapoznaje ich w pełnym zakresie z treścią aktu prawnego,</w:t>
            </w:r>
          </w:p>
        </w:tc>
      </w:tr>
      <w:tr w:rsidR="00780732" w:rsidRPr="00A56681" w14:paraId="6DE1F1A1" w14:textId="77777777" w:rsidTr="002C6469">
        <w:trPr>
          <w:trHeight w:val="806"/>
        </w:trPr>
        <w:tc>
          <w:tcPr>
            <w:tcW w:w="7196" w:type="dxa"/>
          </w:tcPr>
          <w:p w14:paraId="334F8E06" w14:textId="50416BDF" w:rsidR="00780732" w:rsidRPr="002A0DB7" w:rsidRDefault="00D01A73" w:rsidP="00001CFC">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 xml:space="preserve">předložit Správci </w:t>
            </w:r>
            <w:r w:rsidR="00001CFC" w:rsidRPr="002A0DB7">
              <w:rPr>
                <w:rFonts w:asciiTheme="minorHAnsi" w:hAnsiTheme="minorHAnsi" w:cstheme="minorHAnsi"/>
                <w:sz w:val="22"/>
                <w:szCs w:val="22"/>
              </w:rPr>
              <w:t>FMP</w:t>
            </w:r>
            <w:r w:rsidRPr="002A0DB7">
              <w:rPr>
                <w:rFonts w:asciiTheme="minorHAnsi" w:hAnsiTheme="minorHAnsi" w:cstheme="minorHAnsi"/>
                <w:sz w:val="22"/>
                <w:szCs w:val="22"/>
              </w:rPr>
              <w:t xml:space="preserve"> v</w:t>
            </w:r>
            <w:r w:rsidR="00001CFC" w:rsidRPr="002A0DB7">
              <w:rPr>
                <w:rFonts w:asciiTheme="minorHAnsi" w:hAnsiTheme="minorHAnsi" w:cstheme="minorHAnsi"/>
                <w:sz w:val="22"/>
                <w:szCs w:val="22"/>
              </w:rPr>
              <w:t> </w:t>
            </w:r>
            <w:r w:rsidRPr="002A0DB7">
              <w:rPr>
                <w:rFonts w:asciiTheme="minorHAnsi" w:hAnsiTheme="minorHAnsi" w:cstheme="minorHAnsi"/>
                <w:sz w:val="22"/>
                <w:szCs w:val="22"/>
              </w:rPr>
              <w:t>Euroregionu</w:t>
            </w:r>
            <w:r w:rsidR="00001CFC" w:rsidRPr="002A0DB7">
              <w:rPr>
                <w:rFonts w:asciiTheme="minorHAnsi" w:hAnsiTheme="minorHAnsi" w:cstheme="minorHAnsi"/>
                <w:sz w:val="22"/>
                <w:szCs w:val="22"/>
              </w:rPr>
              <w:t xml:space="preserve"> </w:t>
            </w:r>
            <w:r w:rsidR="00D9394C">
              <w:rPr>
                <w:rFonts w:asciiTheme="minorHAnsi" w:hAnsiTheme="minorHAnsi" w:cstheme="minorHAnsi"/>
                <w:sz w:val="22"/>
                <w:szCs w:val="22"/>
              </w:rPr>
              <w:t>Těšínské Slezsko</w:t>
            </w:r>
            <w:r w:rsidR="00D9394C" w:rsidRPr="002A0DB7">
              <w:rPr>
                <w:rFonts w:asciiTheme="minorHAnsi" w:hAnsiTheme="minorHAnsi" w:cstheme="minorHAnsi"/>
                <w:sz w:val="22"/>
                <w:szCs w:val="22"/>
              </w:rPr>
              <w:t xml:space="preserve"> </w:t>
            </w:r>
            <w:r w:rsidR="00780732" w:rsidRPr="002A0DB7">
              <w:rPr>
                <w:rFonts w:asciiTheme="minorHAnsi" w:hAnsiTheme="minorHAnsi" w:cstheme="minorHAnsi"/>
                <w:sz w:val="22"/>
                <w:szCs w:val="22"/>
              </w:rPr>
              <w:t>zpráv</w:t>
            </w:r>
            <w:r w:rsidRPr="002A0DB7">
              <w:rPr>
                <w:rFonts w:asciiTheme="minorHAnsi" w:hAnsiTheme="minorHAnsi" w:cstheme="minorHAnsi"/>
                <w:sz w:val="22"/>
                <w:szCs w:val="22"/>
              </w:rPr>
              <w:t>u</w:t>
            </w:r>
            <w:r w:rsidR="00780732" w:rsidRPr="002A0DB7">
              <w:rPr>
                <w:rFonts w:asciiTheme="minorHAnsi" w:hAnsiTheme="minorHAnsi" w:cstheme="minorHAnsi"/>
                <w:sz w:val="22"/>
                <w:szCs w:val="22"/>
              </w:rPr>
              <w:t xml:space="preserve"> o realizaci projektu </w:t>
            </w:r>
          </w:p>
        </w:tc>
        <w:tc>
          <w:tcPr>
            <w:tcW w:w="7796" w:type="dxa"/>
          </w:tcPr>
          <w:p w14:paraId="0E08423E" w14:textId="1B2A6997" w:rsidR="00780732" w:rsidRPr="002A0DB7" w:rsidRDefault="00E57169" w:rsidP="00001CFC">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proofErr w:type="spellStart"/>
            <w:r w:rsidRPr="002A0DB7">
              <w:rPr>
                <w:rFonts w:asciiTheme="minorHAnsi" w:hAnsiTheme="minorHAnsi" w:cstheme="minorHAnsi"/>
                <w:sz w:val="22"/>
                <w:szCs w:val="22"/>
              </w:rPr>
              <w:t>przed</w:t>
            </w:r>
            <w:r w:rsidR="00393980" w:rsidRPr="002A0DB7">
              <w:rPr>
                <w:rFonts w:asciiTheme="minorHAnsi" w:hAnsiTheme="minorHAnsi" w:cstheme="minorHAnsi"/>
                <w:sz w:val="22"/>
                <w:szCs w:val="22"/>
              </w:rPr>
              <w:t>kłada</w:t>
            </w:r>
            <w:proofErr w:type="spellEnd"/>
            <w:r w:rsidRPr="002A0DB7">
              <w:rPr>
                <w:rFonts w:asciiTheme="minorHAnsi" w:hAnsiTheme="minorHAnsi" w:cstheme="minorHAnsi"/>
                <w:sz w:val="22"/>
                <w:szCs w:val="22"/>
              </w:rPr>
              <w:t xml:space="preserve"> </w:t>
            </w:r>
            <w:proofErr w:type="spellStart"/>
            <w:r w:rsidRPr="002A0DB7">
              <w:rPr>
                <w:rFonts w:asciiTheme="minorHAnsi" w:hAnsiTheme="minorHAnsi" w:cstheme="minorHAnsi"/>
                <w:sz w:val="22"/>
                <w:szCs w:val="22"/>
              </w:rPr>
              <w:t>sprawozdanie</w:t>
            </w:r>
            <w:proofErr w:type="spellEnd"/>
            <w:r w:rsidRPr="002A0DB7">
              <w:rPr>
                <w:rFonts w:asciiTheme="minorHAnsi" w:hAnsiTheme="minorHAnsi" w:cstheme="minorHAnsi"/>
                <w:sz w:val="22"/>
                <w:szCs w:val="22"/>
              </w:rPr>
              <w:t xml:space="preserve"> z </w:t>
            </w:r>
            <w:proofErr w:type="spellStart"/>
            <w:r w:rsidRPr="002A0DB7">
              <w:rPr>
                <w:rFonts w:asciiTheme="minorHAnsi" w:hAnsiTheme="minorHAnsi" w:cstheme="minorHAnsi"/>
                <w:sz w:val="22"/>
                <w:szCs w:val="22"/>
              </w:rPr>
              <w:t>realizacji</w:t>
            </w:r>
            <w:proofErr w:type="spellEnd"/>
            <w:r w:rsidRPr="002A0DB7">
              <w:rPr>
                <w:rFonts w:asciiTheme="minorHAnsi" w:hAnsiTheme="minorHAnsi" w:cstheme="minorHAnsi"/>
                <w:sz w:val="22"/>
                <w:szCs w:val="22"/>
              </w:rPr>
              <w:t xml:space="preserve"> projektu</w:t>
            </w:r>
            <w:r w:rsidR="00393980" w:rsidRPr="002A0DB7">
              <w:rPr>
                <w:rFonts w:asciiTheme="minorHAnsi" w:hAnsiTheme="minorHAnsi" w:cstheme="minorHAnsi"/>
                <w:sz w:val="22"/>
                <w:szCs w:val="22"/>
              </w:rPr>
              <w:t xml:space="preserve"> </w:t>
            </w:r>
            <w:r w:rsidR="00FD19B0" w:rsidRPr="002A0DB7">
              <w:rPr>
                <w:rFonts w:asciiTheme="minorHAnsi" w:hAnsiTheme="minorHAnsi" w:cstheme="minorHAnsi"/>
                <w:sz w:val="22"/>
                <w:szCs w:val="22"/>
              </w:rPr>
              <w:t xml:space="preserve">do </w:t>
            </w:r>
            <w:proofErr w:type="spellStart"/>
            <w:r w:rsidR="00FD19B0" w:rsidRPr="002A0DB7">
              <w:rPr>
                <w:rFonts w:asciiTheme="minorHAnsi" w:hAnsiTheme="minorHAnsi" w:cstheme="minorHAnsi"/>
                <w:sz w:val="22"/>
                <w:szCs w:val="22"/>
              </w:rPr>
              <w:t>Zarządzającego</w:t>
            </w:r>
            <w:proofErr w:type="spellEnd"/>
            <w:r w:rsidRPr="002A0DB7">
              <w:rPr>
                <w:rFonts w:asciiTheme="minorHAnsi" w:hAnsiTheme="minorHAnsi" w:cstheme="minorHAnsi"/>
                <w:sz w:val="22"/>
                <w:szCs w:val="22"/>
              </w:rPr>
              <w:t xml:space="preserve"> </w:t>
            </w:r>
            <w:r w:rsidR="00001CFC" w:rsidRPr="002A0DB7">
              <w:rPr>
                <w:rFonts w:asciiTheme="minorHAnsi" w:hAnsiTheme="minorHAnsi" w:cstheme="minorHAnsi"/>
                <w:sz w:val="22"/>
                <w:szCs w:val="22"/>
              </w:rPr>
              <w:t>FMP</w:t>
            </w:r>
            <w:r w:rsidRPr="002A0DB7">
              <w:rPr>
                <w:rFonts w:asciiTheme="minorHAnsi" w:hAnsiTheme="minorHAnsi" w:cstheme="minorHAnsi"/>
                <w:sz w:val="22"/>
                <w:szCs w:val="22"/>
              </w:rPr>
              <w:t xml:space="preserve"> </w:t>
            </w:r>
            <w:r w:rsidR="00001CFC" w:rsidRPr="002A0DB7">
              <w:rPr>
                <w:rFonts w:asciiTheme="minorHAnsi" w:hAnsiTheme="minorHAnsi" w:cstheme="minorHAnsi"/>
                <w:sz w:val="22"/>
                <w:szCs w:val="22"/>
              </w:rPr>
              <w:t xml:space="preserve">Euroregion </w:t>
            </w:r>
            <w:proofErr w:type="spellStart"/>
            <w:r w:rsidR="00D9394C">
              <w:rPr>
                <w:rFonts w:asciiTheme="minorHAnsi" w:hAnsiTheme="minorHAnsi" w:cstheme="minorHAnsi"/>
                <w:sz w:val="22"/>
                <w:szCs w:val="22"/>
              </w:rPr>
              <w:t>Śląsk</w:t>
            </w:r>
            <w:proofErr w:type="spellEnd"/>
            <w:r w:rsidR="00D9394C">
              <w:rPr>
                <w:rFonts w:asciiTheme="minorHAnsi" w:hAnsiTheme="minorHAnsi" w:cstheme="minorHAnsi"/>
                <w:sz w:val="22"/>
                <w:szCs w:val="22"/>
              </w:rPr>
              <w:t xml:space="preserve"> </w:t>
            </w:r>
            <w:proofErr w:type="spellStart"/>
            <w:r w:rsidR="00D9394C">
              <w:rPr>
                <w:rFonts w:asciiTheme="minorHAnsi" w:hAnsiTheme="minorHAnsi" w:cstheme="minorHAnsi"/>
                <w:sz w:val="22"/>
                <w:szCs w:val="22"/>
              </w:rPr>
              <w:t>Cieszyński</w:t>
            </w:r>
            <w:proofErr w:type="spellEnd"/>
            <w:r w:rsidR="00D01A73" w:rsidRPr="002A0DB7">
              <w:rPr>
                <w:rFonts w:asciiTheme="minorHAnsi" w:hAnsiTheme="minorHAnsi" w:cstheme="minorHAnsi"/>
                <w:sz w:val="22"/>
                <w:szCs w:val="22"/>
              </w:rPr>
              <w:t xml:space="preserve"> </w:t>
            </w:r>
          </w:p>
        </w:tc>
      </w:tr>
      <w:tr w:rsidR="00780732" w:rsidRPr="00A56681" w14:paraId="45FEC98F" w14:textId="77777777" w:rsidTr="002C6469">
        <w:trPr>
          <w:trHeight w:val="806"/>
        </w:trPr>
        <w:tc>
          <w:tcPr>
            <w:tcW w:w="7196" w:type="dxa"/>
          </w:tcPr>
          <w:p w14:paraId="1AE6BEBC" w14:textId="220A523E" w:rsidR="00780732" w:rsidRPr="002A0DB7" w:rsidRDefault="00780732" w:rsidP="008A1417">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lastRenderedPageBreak/>
              <w:t>pro každý finanční nárok, po obdržení prostředků z Evropského fondu pro regionální rozvoj postoupit bez zbytečného odkladu prostředky jednotlivým partnerům podle podílů stanovených v žádosti o platbu za projekt, a to bankovním převodem bez uplatňování jakýchkoliv srážek nebo dalších zvláštních poplatků,</w:t>
            </w:r>
          </w:p>
        </w:tc>
        <w:tc>
          <w:tcPr>
            <w:tcW w:w="7796" w:type="dxa"/>
          </w:tcPr>
          <w:p w14:paraId="212FE8B2" w14:textId="498D37FC" w:rsidR="00780732" w:rsidRPr="002A0DB7" w:rsidRDefault="003B2806" w:rsidP="008A1417">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napToGrid w:val="0"/>
                <w:sz w:val="22"/>
                <w:szCs w:val="22"/>
                <w:lang w:val="pl-PL"/>
              </w:rPr>
              <w:t>na rzecz każdego roszczenia finansowego, po otrzymaniu środków z Europejskiego Funduszu Rozwoju Regionalnego bez zbędnej zwłoki przekazuje środki poszczególnym partnerom zgodnie z udziałami określonymi we wniosku o płatność za projekt w drodze przelewu bankowego bez stosowania jakichkolwiek potrąceń, lub innych specjalnych opłat,</w:t>
            </w:r>
          </w:p>
        </w:tc>
      </w:tr>
      <w:tr w:rsidR="00780732" w:rsidRPr="00A56681" w14:paraId="3C389E9B" w14:textId="77777777" w:rsidTr="002C6469">
        <w:trPr>
          <w:trHeight w:val="806"/>
        </w:trPr>
        <w:tc>
          <w:tcPr>
            <w:tcW w:w="7196" w:type="dxa"/>
          </w:tcPr>
          <w:p w14:paraId="2C225EBD" w14:textId="600E6FE5" w:rsidR="00780732" w:rsidRPr="00A56681" w:rsidRDefault="00780732" w:rsidP="00D01A73">
            <w:pPr>
              <w:numPr>
                <w:ilvl w:val="0"/>
                <w:numId w:val="7"/>
              </w:numPr>
              <w:tabs>
                <w:tab w:val="clear" w:pos="720"/>
              </w:tabs>
              <w:ind w:left="709" w:hanging="349"/>
              <w:jc w:val="both"/>
              <w:rPr>
                <w:rFonts w:asciiTheme="minorHAnsi" w:hAnsiTheme="minorHAnsi" w:cstheme="minorHAnsi"/>
                <w:sz w:val="22"/>
                <w:szCs w:val="22"/>
              </w:rPr>
            </w:pPr>
            <w:r w:rsidRPr="00A56681">
              <w:rPr>
                <w:rFonts w:asciiTheme="minorHAnsi" w:hAnsiTheme="minorHAnsi" w:cstheme="minorHAnsi"/>
                <w:sz w:val="22"/>
                <w:szCs w:val="22"/>
              </w:rPr>
              <w:t>neprodleně informovat partnery o jakékoliv skutečnosti, která má, popř. by mohla mít vliv na realizaci projektu</w:t>
            </w:r>
            <w:r w:rsidR="00D01A73" w:rsidRPr="00A56681">
              <w:rPr>
                <w:rFonts w:asciiTheme="minorHAnsi" w:hAnsiTheme="minorHAnsi" w:cstheme="minorHAnsi"/>
                <w:sz w:val="22"/>
                <w:szCs w:val="22"/>
              </w:rPr>
              <w:t xml:space="preserve">. </w:t>
            </w:r>
          </w:p>
        </w:tc>
        <w:tc>
          <w:tcPr>
            <w:tcW w:w="7796" w:type="dxa"/>
          </w:tcPr>
          <w:p w14:paraId="6333640A" w14:textId="77777777" w:rsidR="00780732" w:rsidRPr="00A56681" w:rsidRDefault="00164101" w:rsidP="00D01A73">
            <w:pPr>
              <w:pStyle w:val="l3"/>
              <w:widowControl w:val="0"/>
              <w:numPr>
                <w:ilvl w:val="0"/>
                <w:numId w:val="19"/>
              </w:numPr>
              <w:tabs>
                <w:tab w:val="clear" w:pos="720"/>
                <w:tab w:val="num" w:pos="-3060"/>
              </w:tabs>
              <w:spacing w:after="0"/>
              <w:ind w:left="739" w:hanging="425"/>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niezwłocznie informuje partnerów o jakiejkolwiek okoliczności, która ma, lub mogłaby mieć wpływ na realizację projektu.</w:t>
            </w:r>
          </w:p>
          <w:p w14:paraId="4591AC93" w14:textId="77777777" w:rsidR="00D01A73" w:rsidRPr="00A56681" w:rsidRDefault="00D01A73" w:rsidP="00D01A73">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3D9946A9" w14:textId="24E7945C" w:rsidR="00D01A73" w:rsidRPr="00A56681" w:rsidRDefault="00D01A73" w:rsidP="00D01A73">
            <w:pPr>
              <w:pStyle w:val="l3"/>
              <w:widowControl w:val="0"/>
              <w:numPr>
                <w:ilvl w:val="0"/>
                <w:numId w:val="0"/>
              </w:numPr>
              <w:spacing w:after="0"/>
              <w:ind w:left="360" w:hanging="360"/>
              <w:rPr>
                <w:rFonts w:asciiTheme="minorHAnsi" w:hAnsiTheme="minorHAnsi" w:cstheme="minorHAnsi"/>
                <w:snapToGrid w:val="0"/>
                <w:sz w:val="22"/>
                <w:szCs w:val="22"/>
                <w:lang w:val="pl-PL"/>
              </w:rPr>
            </w:pPr>
          </w:p>
        </w:tc>
      </w:tr>
      <w:tr w:rsidR="00780732" w:rsidRPr="00A56681" w14:paraId="28857E58" w14:textId="77777777" w:rsidTr="002C6469">
        <w:trPr>
          <w:trHeight w:val="806"/>
        </w:trPr>
        <w:tc>
          <w:tcPr>
            <w:tcW w:w="7196" w:type="dxa"/>
          </w:tcPr>
          <w:p w14:paraId="728204B4" w14:textId="77777777" w:rsidR="00780732" w:rsidRPr="00A56681" w:rsidRDefault="00780732"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5</w:t>
            </w:r>
          </w:p>
          <w:p w14:paraId="136D3CE6" w14:textId="3142E861" w:rsidR="00780732" w:rsidRPr="00A56681" w:rsidRDefault="00780732"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Všeobecné </w:t>
            </w:r>
            <w:r w:rsidRPr="00A56681">
              <w:rPr>
                <w:rFonts w:asciiTheme="minorHAnsi" w:hAnsiTheme="minorHAnsi" w:cstheme="minorHAnsi"/>
                <w:b/>
                <w:sz w:val="22"/>
                <w:szCs w:val="22"/>
                <w:lang w:val="pl-PL"/>
              </w:rPr>
              <w:t>povinnosti</w:t>
            </w:r>
            <w:r w:rsidRPr="00A56681">
              <w:rPr>
                <w:rFonts w:asciiTheme="minorHAnsi" w:hAnsiTheme="minorHAnsi" w:cstheme="minorHAnsi"/>
                <w:b/>
                <w:sz w:val="22"/>
                <w:szCs w:val="22"/>
              </w:rPr>
              <w:t xml:space="preserve"> partnera</w:t>
            </w:r>
          </w:p>
        </w:tc>
        <w:tc>
          <w:tcPr>
            <w:tcW w:w="7796" w:type="dxa"/>
          </w:tcPr>
          <w:p w14:paraId="5F42CADD" w14:textId="77777777" w:rsidR="00164101" w:rsidRPr="00A56681" w:rsidRDefault="00164101"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5</w:t>
            </w:r>
          </w:p>
          <w:p w14:paraId="60C60A49" w14:textId="23E3EF17" w:rsidR="00780732" w:rsidRPr="00A56681" w:rsidRDefault="00164101" w:rsidP="00336A14">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Ogólne obowiązki partnera </w:t>
            </w:r>
          </w:p>
        </w:tc>
      </w:tr>
      <w:tr w:rsidR="00780732" w:rsidRPr="00A56681" w14:paraId="7B5623A3" w14:textId="77777777" w:rsidTr="002C6469">
        <w:trPr>
          <w:trHeight w:val="806"/>
        </w:trPr>
        <w:tc>
          <w:tcPr>
            <w:tcW w:w="7196" w:type="dxa"/>
          </w:tcPr>
          <w:p w14:paraId="686C6686" w14:textId="6A41D39A" w:rsidR="00780732" w:rsidRPr="00A56681" w:rsidRDefault="00780732" w:rsidP="00780732">
            <w:pPr>
              <w:tabs>
                <w:tab w:val="num" w:pos="426"/>
              </w:tabs>
              <w:jc w:val="both"/>
              <w:rPr>
                <w:rFonts w:asciiTheme="minorHAnsi" w:hAnsiTheme="minorHAnsi" w:cstheme="minorHAnsi"/>
                <w:sz w:val="22"/>
                <w:szCs w:val="22"/>
              </w:rPr>
            </w:pPr>
            <w:r w:rsidRPr="00A56681">
              <w:rPr>
                <w:rFonts w:asciiTheme="minorHAnsi" w:hAnsiTheme="minorHAnsi" w:cstheme="minorHAnsi"/>
                <w:sz w:val="22"/>
                <w:szCs w:val="22"/>
              </w:rPr>
              <w:t>Partner se zavazuje plnit povinnosti stanovené v §2</w:t>
            </w:r>
            <w:r w:rsidR="004B1B4B" w:rsidRPr="00A56681">
              <w:rPr>
                <w:rFonts w:asciiTheme="minorHAnsi" w:hAnsiTheme="minorHAnsi" w:cstheme="minorHAnsi"/>
                <w:sz w:val="22"/>
                <w:szCs w:val="22"/>
              </w:rPr>
              <w:t xml:space="preserve"> </w:t>
            </w:r>
            <w:r w:rsidRPr="00A56681">
              <w:rPr>
                <w:rFonts w:asciiTheme="minorHAnsi" w:hAnsiTheme="minorHAnsi" w:cstheme="minorHAnsi"/>
                <w:sz w:val="22"/>
                <w:szCs w:val="22"/>
              </w:rPr>
              <w:t xml:space="preserve">a §3 </w:t>
            </w:r>
            <w:proofErr w:type="gramStart"/>
            <w:r w:rsidRPr="00A56681">
              <w:rPr>
                <w:rFonts w:asciiTheme="minorHAnsi" w:hAnsiTheme="minorHAnsi" w:cstheme="minorHAnsi"/>
                <w:sz w:val="22"/>
                <w:szCs w:val="22"/>
              </w:rPr>
              <w:t>této</w:t>
            </w:r>
            <w:proofErr w:type="gramEnd"/>
            <w:r w:rsidRPr="00A56681">
              <w:rPr>
                <w:rFonts w:asciiTheme="minorHAnsi" w:hAnsiTheme="minorHAnsi" w:cstheme="minorHAnsi"/>
                <w:sz w:val="22"/>
                <w:szCs w:val="22"/>
              </w:rPr>
              <w:t xml:space="preserve"> dohody, a dále se zavazuje:</w:t>
            </w:r>
          </w:p>
        </w:tc>
        <w:tc>
          <w:tcPr>
            <w:tcW w:w="7796" w:type="dxa"/>
          </w:tcPr>
          <w:p w14:paraId="21A613E6" w14:textId="207F585E" w:rsidR="00780732" w:rsidRPr="00A56681" w:rsidRDefault="00164101" w:rsidP="004B1B4B">
            <w:pPr>
              <w:tabs>
                <w:tab w:val="num" w:pos="426"/>
              </w:tabs>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zobowiązuje się do realizacji obowiązków określonych w § 2 i § 3 niniejszego porozumienia a ponadto:</w:t>
            </w:r>
          </w:p>
        </w:tc>
      </w:tr>
      <w:tr w:rsidR="00780732" w:rsidRPr="00A56681" w14:paraId="03E441A2" w14:textId="77777777" w:rsidTr="002C6469">
        <w:trPr>
          <w:trHeight w:val="711"/>
        </w:trPr>
        <w:tc>
          <w:tcPr>
            <w:tcW w:w="7196" w:type="dxa"/>
          </w:tcPr>
          <w:p w14:paraId="409A5547" w14:textId="7F50CC08" w:rsidR="00780732" w:rsidRPr="00A56681" w:rsidRDefault="00780732" w:rsidP="008A1417">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zmocnit vedoucího partnera, aby ho zastupoval v právních úkonech vůči poskytovateli dotace při:</w:t>
            </w:r>
          </w:p>
        </w:tc>
        <w:tc>
          <w:tcPr>
            <w:tcW w:w="7796" w:type="dxa"/>
          </w:tcPr>
          <w:p w14:paraId="7BC65CD5" w14:textId="6E352D2B" w:rsidR="00780732" w:rsidRPr="00A56681" w:rsidRDefault="00164101" w:rsidP="008A1417">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upoważnia Partnera Wiodącego, by go reprezentował w czynnościach prawnych wobec udzielającego dofinansowania przy:</w:t>
            </w:r>
          </w:p>
        </w:tc>
      </w:tr>
      <w:tr w:rsidR="00780732" w:rsidRPr="00A56681" w14:paraId="348F9119" w14:textId="77777777" w:rsidTr="002C6469">
        <w:trPr>
          <w:trHeight w:val="806"/>
        </w:trPr>
        <w:tc>
          <w:tcPr>
            <w:tcW w:w="7196" w:type="dxa"/>
          </w:tcPr>
          <w:p w14:paraId="55FEA3AB" w14:textId="77777777" w:rsidR="00780732" w:rsidRPr="00A56681" w:rsidRDefault="00780732" w:rsidP="008A1417">
            <w:pPr>
              <w:numPr>
                <w:ilvl w:val="1"/>
                <w:numId w:val="22"/>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kontrole a hodnocení žádosti o podporu,</w:t>
            </w:r>
          </w:p>
          <w:p w14:paraId="24D9B981" w14:textId="77777777" w:rsidR="00780732" w:rsidRPr="00A56681" w:rsidRDefault="00780732" w:rsidP="008A1417">
            <w:pPr>
              <w:numPr>
                <w:ilvl w:val="1"/>
                <w:numId w:val="22"/>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uzavírání právního aktu,</w:t>
            </w:r>
          </w:p>
          <w:p w14:paraId="101361E2" w14:textId="177F92DA" w:rsidR="00780732" w:rsidRPr="00A56681" w:rsidRDefault="00780732" w:rsidP="008A1417">
            <w:pPr>
              <w:numPr>
                <w:ilvl w:val="1"/>
                <w:numId w:val="22"/>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realizaci projektu a čerpání dotace;</w:t>
            </w:r>
          </w:p>
        </w:tc>
        <w:tc>
          <w:tcPr>
            <w:tcW w:w="7796" w:type="dxa"/>
          </w:tcPr>
          <w:p w14:paraId="29C67697" w14:textId="3FE04982" w:rsidR="00164101" w:rsidRPr="00847288" w:rsidRDefault="00164101" w:rsidP="008A1417">
            <w:pPr>
              <w:numPr>
                <w:ilvl w:val="1"/>
                <w:numId w:val="21"/>
              </w:numPr>
              <w:tabs>
                <w:tab w:val="clear" w:pos="1800"/>
              </w:tabs>
              <w:jc w:val="both"/>
              <w:rPr>
                <w:rFonts w:asciiTheme="minorHAnsi" w:hAnsiTheme="minorHAnsi" w:cstheme="minorHAnsi"/>
                <w:sz w:val="22"/>
                <w:szCs w:val="22"/>
                <w:lang w:val="pl-PL"/>
              </w:rPr>
            </w:pPr>
            <w:r w:rsidRPr="00847288">
              <w:rPr>
                <w:rFonts w:asciiTheme="minorHAnsi" w:hAnsiTheme="minorHAnsi" w:cstheme="minorHAnsi"/>
                <w:sz w:val="22"/>
                <w:szCs w:val="22"/>
                <w:lang w:val="pl-PL"/>
              </w:rPr>
              <w:t>kontroli i ocenie wniosku o dofinansowanie,</w:t>
            </w:r>
          </w:p>
          <w:p w14:paraId="3DC059AB" w14:textId="10D114B3" w:rsidR="00164101" w:rsidRPr="00847288" w:rsidRDefault="00164101" w:rsidP="008A1417">
            <w:pPr>
              <w:numPr>
                <w:ilvl w:val="1"/>
                <w:numId w:val="21"/>
              </w:numPr>
              <w:tabs>
                <w:tab w:val="clear" w:pos="1800"/>
              </w:tabs>
              <w:jc w:val="both"/>
              <w:rPr>
                <w:rFonts w:asciiTheme="minorHAnsi" w:hAnsiTheme="minorHAnsi" w:cstheme="minorHAnsi"/>
                <w:sz w:val="22"/>
                <w:szCs w:val="22"/>
                <w:lang w:val="pl-PL"/>
              </w:rPr>
            </w:pPr>
            <w:r w:rsidRPr="00847288">
              <w:rPr>
                <w:rFonts w:asciiTheme="minorHAnsi" w:hAnsiTheme="minorHAnsi" w:cstheme="minorHAnsi"/>
                <w:sz w:val="22"/>
                <w:szCs w:val="22"/>
                <w:lang w:val="pl-PL"/>
              </w:rPr>
              <w:t>wydawaniu aktu prawnego,</w:t>
            </w:r>
          </w:p>
          <w:p w14:paraId="529EE3A2" w14:textId="21690B22" w:rsidR="00780732" w:rsidRPr="00A56681" w:rsidRDefault="00164101" w:rsidP="008A1417">
            <w:pPr>
              <w:numPr>
                <w:ilvl w:val="1"/>
                <w:numId w:val="21"/>
              </w:numPr>
              <w:tabs>
                <w:tab w:val="clear" w:pos="1800"/>
              </w:tabs>
              <w:jc w:val="both"/>
              <w:rPr>
                <w:rFonts w:asciiTheme="minorHAnsi" w:hAnsiTheme="minorHAnsi" w:cstheme="minorHAnsi"/>
                <w:sz w:val="22"/>
                <w:szCs w:val="22"/>
                <w:lang w:val="pl-PL"/>
              </w:rPr>
            </w:pPr>
            <w:r w:rsidRPr="00847288">
              <w:rPr>
                <w:rFonts w:asciiTheme="minorHAnsi" w:hAnsiTheme="minorHAnsi" w:cstheme="minorHAnsi"/>
                <w:sz w:val="22"/>
                <w:szCs w:val="22"/>
                <w:lang w:val="pl-PL"/>
              </w:rPr>
              <w:t>realizacji projektu i wykorzystywaniu</w:t>
            </w:r>
            <w:r w:rsidRPr="00A56681">
              <w:rPr>
                <w:rFonts w:asciiTheme="minorHAnsi" w:hAnsiTheme="minorHAnsi" w:cstheme="minorHAnsi"/>
                <w:sz w:val="22"/>
                <w:szCs w:val="22"/>
                <w:lang w:val="pl-PL"/>
              </w:rPr>
              <w:t xml:space="preserve"> dofinansowania,</w:t>
            </w:r>
          </w:p>
        </w:tc>
      </w:tr>
      <w:tr w:rsidR="00780732" w:rsidRPr="00A56681" w14:paraId="777A33AE" w14:textId="77777777" w:rsidTr="002C6469">
        <w:trPr>
          <w:trHeight w:val="806"/>
        </w:trPr>
        <w:tc>
          <w:tcPr>
            <w:tcW w:w="7196" w:type="dxa"/>
          </w:tcPr>
          <w:p w14:paraId="511934B4" w14:textId="531593D8" w:rsidR="00780732" w:rsidRPr="00A56681" w:rsidRDefault="00780732" w:rsidP="006B713A">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předat vedoucímu partnerovi informace o realizaci jeho části projektu</w:t>
            </w:r>
            <w:r w:rsidR="00F55C39" w:rsidRPr="00A56681">
              <w:rPr>
                <w:rFonts w:asciiTheme="minorHAnsi" w:hAnsiTheme="minorHAnsi" w:cstheme="minorHAnsi"/>
                <w:sz w:val="22"/>
                <w:szCs w:val="22"/>
              </w:rPr>
              <w:t>,</w:t>
            </w:r>
            <w:r w:rsidRPr="00A56681">
              <w:rPr>
                <w:rFonts w:asciiTheme="minorHAnsi" w:hAnsiTheme="minorHAnsi" w:cstheme="minorHAnsi"/>
                <w:sz w:val="22"/>
                <w:szCs w:val="22"/>
              </w:rPr>
              <w:t xml:space="preserve"> </w:t>
            </w:r>
          </w:p>
        </w:tc>
        <w:tc>
          <w:tcPr>
            <w:tcW w:w="7796" w:type="dxa"/>
          </w:tcPr>
          <w:p w14:paraId="4F07C0BF" w14:textId="7DD5A5D3" w:rsidR="00780732" w:rsidRPr="00A56681" w:rsidRDefault="00164101" w:rsidP="006B713A">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przekazuje Partnerowi Wiodącemu informacje o realizacji jego części projektu</w:t>
            </w:r>
            <w:r w:rsidR="00F55C39" w:rsidRPr="00A56681">
              <w:rPr>
                <w:rFonts w:asciiTheme="minorHAnsi" w:hAnsiTheme="minorHAnsi" w:cstheme="minorHAnsi"/>
                <w:snapToGrid w:val="0"/>
                <w:sz w:val="22"/>
                <w:szCs w:val="22"/>
                <w:lang w:val="pl-PL"/>
              </w:rPr>
              <w:t>,</w:t>
            </w:r>
            <w:r w:rsidRPr="00A56681">
              <w:rPr>
                <w:rFonts w:asciiTheme="minorHAnsi" w:hAnsiTheme="minorHAnsi" w:cstheme="minorHAnsi"/>
                <w:snapToGrid w:val="0"/>
                <w:sz w:val="22"/>
                <w:szCs w:val="22"/>
                <w:lang w:val="pl-PL"/>
              </w:rPr>
              <w:t xml:space="preserve"> </w:t>
            </w:r>
          </w:p>
        </w:tc>
      </w:tr>
      <w:tr w:rsidR="00780732" w:rsidRPr="00A56681" w14:paraId="254AD866" w14:textId="77777777" w:rsidTr="002C6469">
        <w:trPr>
          <w:trHeight w:val="542"/>
        </w:trPr>
        <w:tc>
          <w:tcPr>
            <w:tcW w:w="7196" w:type="dxa"/>
          </w:tcPr>
          <w:p w14:paraId="3C24E837" w14:textId="4B134AE6" w:rsidR="00780732" w:rsidRPr="00A56681" w:rsidRDefault="00780732" w:rsidP="008A1417">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neprodleně informovat vedoucího partnera o jakékoliv skutečnosti, která má, popř. by mohla mít, vliv na realizaci projektu,</w:t>
            </w:r>
          </w:p>
        </w:tc>
        <w:tc>
          <w:tcPr>
            <w:tcW w:w="7796" w:type="dxa"/>
          </w:tcPr>
          <w:p w14:paraId="6EED6BBB" w14:textId="758B9EE6" w:rsidR="00780732" w:rsidRPr="00A56681" w:rsidRDefault="00164101" w:rsidP="008A1417">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 xml:space="preserve">niezwłocznie informuje Partnera Wiodącego o jakiejkolwiek okoliczności, która ma lub. mogłaby mieć wpływ na realizację projektu, </w:t>
            </w:r>
          </w:p>
        </w:tc>
      </w:tr>
      <w:tr w:rsidR="00780732" w:rsidRPr="00A56681" w14:paraId="3AB9593E" w14:textId="77777777" w:rsidTr="002C6469">
        <w:trPr>
          <w:trHeight w:val="425"/>
        </w:trPr>
        <w:tc>
          <w:tcPr>
            <w:tcW w:w="7196" w:type="dxa"/>
          </w:tcPr>
          <w:p w14:paraId="0E890A96" w14:textId="180A2B33" w:rsidR="00780732" w:rsidRPr="00A56681" w:rsidRDefault="00780732" w:rsidP="008A1417">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neprodleně informovat vedoucího partnera o změnách svého skutečného majitele, jedná-li se o českého partnera, který je evidující osobou podle zákona č. 37/2021 Sb. o evidenci skutečných majitelů, v platném znění nebo o polského partnera, kterého se týká evidence v </w:t>
            </w:r>
            <w:proofErr w:type="spellStart"/>
            <w:r w:rsidRPr="00A56681">
              <w:rPr>
                <w:rFonts w:asciiTheme="minorHAnsi" w:hAnsiTheme="minorHAnsi" w:cstheme="minorHAnsi"/>
                <w:sz w:val="22"/>
                <w:szCs w:val="22"/>
              </w:rPr>
              <w:t>Centralnym</w:t>
            </w:r>
            <w:proofErr w:type="spellEnd"/>
            <w:r w:rsidRPr="00A56681">
              <w:rPr>
                <w:rFonts w:asciiTheme="minorHAnsi" w:hAnsiTheme="minorHAnsi" w:cstheme="minorHAnsi"/>
                <w:sz w:val="22"/>
                <w:szCs w:val="22"/>
              </w:rPr>
              <w:t xml:space="preserve"> </w:t>
            </w:r>
            <w:proofErr w:type="spellStart"/>
            <w:r w:rsidRPr="00A56681">
              <w:rPr>
                <w:rFonts w:asciiTheme="minorHAnsi" w:hAnsiTheme="minorHAnsi" w:cstheme="minorHAnsi"/>
                <w:sz w:val="22"/>
                <w:szCs w:val="22"/>
              </w:rPr>
              <w:t>Rejestru</w:t>
            </w:r>
            <w:proofErr w:type="spellEnd"/>
            <w:r w:rsidRPr="00A56681">
              <w:rPr>
                <w:rFonts w:asciiTheme="minorHAnsi" w:hAnsiTheme="minorHAnsi" w:cstheme="minorHAnsi"/>
                <w:sz w:val="22"/>
                <w:szCs w:val="22"/>
              </w:rPr>
              <w:t xml:space="preserve"> </w:t>
            </w:r>
            <w:proofErr w:type="spellStart"/>
            <w:r w:rsidRPr="00A56681">
              <w:rPr>
                <w:rFonts w:asciiTheme="minorHAnsi" w:hAnsiTheme="minorHAnsi" w:cstheme="minorHAnsi"/>
                <w:sz w:val="22"/>
                <w:szCs w:val="22"/>
              </w:rPr>
              <w:t>Beneficjentów</w:t>
            </w:r>
            <w:proofErr w:type="spellEnd"/>
            <w:r w:rsidRPr="00A56681">
              <w:rPr>
                <w:rFonts w:asciiTheme="minorHAnsi" w:hAnsiTheme="minorHAnsi" w:cstheme="minorHAnsi"/>
                <w:sz w:val="22"/>
                <w:szCs w:val="22"/>
              </w:rPr>
              <w:t xml:space="preserve"> </w:t>
            </w:r>
            <w:proofErr w:type="spellStart"/>
            <w:r w:rsidRPr="00A56681">
              <w:rPr>
                <w:rFonts w:asciiTheme="minorHAnsi" w:hAnsiTheme="minorHAnsi" w:cstheme="minorHAnsi"/>
                <w:sz w:val="22"/>
                <w:szCs w:val="22"/>
              </w:rPr>
              <w:t>Rzeczywistych</w:t>
            </w:r>
            <w:proofErr w:type="spellEnd"/>
            <w:r w:rsidRPr="00A56681">
              <w:rPr>
                <w:rFonts w:asciiTheme="minorHAnsi" w:hAnsiTheme="minorHAnsi" w:cstheme="minorHAnsi"/>
                <w:sz w:val="22"/>
                <w:szCs w:val="22"/>
              </w:rPr>
              <w:t>,</w:t>
            </w:r>
          </w:p>
        </w:tc>
        <w:tc>
          <w:tcPr>
            <w:tcW w:w="7796" w:type="dxa"/>
          </w:tcPr>
          <w:p w14:paraId="3A67C9E6" w14:textId="6131FD49" w:rsidR="00780732" w:rsidRPr="00A56681" w:rsidRDefault="006C2FB0" w:rsidP="008A1417">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niezwłocznie informuje Partnera Wiodącego o zmianach swojego beneficjenta rzeczywistego, jeżeli dotyczy to czeskiego partnera, który jest osobą prowadzącą ewidencję w myśl ustawy nr 37/2021 w sprawie ewidencji beneficjentów rzeczywistych, z późniejszym zmianami lub polskiego partnera, którego dotyczy ewidencja w Centralnym Rejestrze Beneficjentów Rzeczywistych,</w:t>
            </w:r>
          </w:p>
        </w:tc>
      </w:tr>
      <w:tr w:rsidR="00780732" w:rsidRPr="00A56681" w14:paraId="210CF86A" w14:textId="77777777" w:rsidTr="002C6469">
        <w:trPr>
          <w:trHeight w:val="806"/>
        </w:trPr>
        <w:tc>
          <w:tcPr>
            <w:tcW w:w="7196" w:type="dxa"/>
          </w:tcPr>
          <w:p w14:paraId="218BFC31" w14:textId="20F08716" w:rsidR="00780732" w:rsidRPr="00A56681" w:rsidRDefault="00780732" w:rsidP="00937EF2">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lastRenderedPageBreak/>
              <w:t>neprodleně informovat vedoucího partnera a poskytnout mu všechny potřebné podrobnosti, pokud se vyskytnou okolnosti, které by mohly ohrozit realizaci projektu.</w:t>
            </w:r>
          </w:p>
        </w:tc>
        <w:tc>
          <w:tcPr>
            <w:tcW w:w="7796" w:type="dxa"/>
          </w:tcPr>
          <w:p w14:paraId="2DC38621" w14:textId="77777777" w:rsidR="00780732" w:rsidRPr="00A56681" w:rsidRDefault="006C2FB0" w:rsidP="00937EF2">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 xml:space="preserve">niezwłocznie informuje Partnera Wiodącego i udziela mu wszystkich niezbędnych informacji, jeżeli wystąpią okoliczności, które mogłyby zagrozić realizacji projektu. </w:t>
            </w:r>
          </w:p>
          <w:p w14:paraId="40FD5E2E" w14:textId="77777777"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5312DB68" w14:textId="77777777"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157816AD" w14:textId="77777777"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3B0AA1EC" w14:textId="77777777"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1256A537" w14:textId="0F472BDC"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tc>
      </w:tr>
      <w:tr w:rsidR="00780732" w:rsidRPr="00A56681" w14:paraId="30517CBF" w14:textId="77777777" w:rsidTr="002C6469">
        <w:trPr>
          <w:trHeight w:val="559"/>
        </w:trPr>
        <w:tc>
          <w:tcPr>
            <w:tcW w:w="7196" w:type="dxa"/>
          </w:tcPr>
          <w:p w14:paraId="6C779A35" w14:textId="77777777" w:rsidR="00780732" w:rsidRPr="00A56681" w:rsidRDefault="00780732"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6</w:t>
            </w:r>
          </w:p>
          <w:p w14:paraId="28FF2F4C" w14:textId="1996AA67" w:rsidR="00780732" w:rsidRPr="00A56681" w:rsidRDefault="00780732"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Odpovědnost při </w:t>
            </w:r>
            <w:r w:rsidRPr="00A56681">
              <w:rPr>
                <w:rFonts w:asciiTheme="minorHAnsi" w:hAnsiTheme="minorHAnsi" w:cstheme="minorHAnsi"/>
                <w:b/>
                <w:sz w:val="22"/>
                <w:szCs w:val="22"/>
                <w:lang w:val="pl-PL"/>
              </w:rPr>
              <w:t>neplnění</w:t>
            </w:r>
            <w:r w:rsidRPr="00A56681">
              <w:rPr>
                <w:rFonts w:asciiTheme="minorHAnsi" w:hAnsiTheme="minorHAnsi" w:cstheme="minorHAnsi"/>
                <w:b/>
                <w:sz w:val="22"/>
                <w:szCs w:val="22"/>
              </w:rPr>
              <w:t xml:space="preserve"> povinností </w:t>
            </w:r>
          </w:p>
        </w:tc>
        <w:tc>
          <w:tcPr>
            <w:tcW w:w="7796" w:type="dxa"/>
          </w:tcPr>
          <w:p w14:paraId="6A5FB4E9" w14:textId="77777777" w:rsidR="00986AD3" w:rsidRPr="00A56681" w:rsidRDefault="00986AD3"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 6 </w:t>
            </w:r>
          </w:p>
          <w:p w14:paraId="60C63E50" w14:textId="0416311F" w:rsidR="00780732" w:rsidRPr="00A56681" w:rsidRDefault="00986AD3" w:rsidP="003462F3">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Odpowiedzialność w przypadku niewypełnienia obowiązków</w:t>
            </w:r>
          </w:p>
        </w:tc>
      </w:tr>
      <w:tr w:rsidR="00780732" w:rsidRPr="00A56681" w14:paraId="2F2199C8" w14:textId="77777777" w:rsidTr="002C6469">
        <w:trPr>
          <w:trHeight w:val="806"/>
        </w:trPr>
        <w:tc>
          <w:tcPr>
            <w:tcW w:w="7196" w:type="dxa"/>
          </w:tcPr>
          <w:p w14:paraId="2CB6CC73" w14:textId="2F7F3A30" w:rsidR="00780732" w:rsidRPr="00A56681" w:rsidRDefault="00B10D04" w:rsidP="008A1417">
            <w:pPr>
              <w:numPr>
                <w:ilvl w:val="0"/>
                <w:numId w:val="9"/>
              </w:numPr>
              <w:tabs>
                <w:tab w:val="clear" w:pos="0"/>
                <w:tab w:val="num" w:pos="-30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 xml:space="preserve">V případě neplnění či porušení povinností uvedených v této dohodě konstatovaného příslušným oprávněným orgánem uvedeným v § 3 odst. 6 Dohody, které bude mít za následek neoprávněné čerpání prostředků z rozpočtu EU, nebo porušení rozpočtové kázně, nese partner, který povinnosti nesplnil či porušil, veškeré finanční důsledky, které z dané situace vyplývají. Dotčený partner je povinen, nastanou-li okolnosti podle předchozí věty, převést do 30 dnů ode dne doručení rozhodnutí příslušnou částku, která bude vyčíslena ze strany poskytovatele dotace či jiných orgánů provádějících kontrolu, vedoucímu partnerovi, který ji neprodleně vrátí do rozpočtu programu </w:t>
            </w:r>
            <w:proofErr w:type="spellStart"/>
            <w:r w:rsidRPr="00A56681">
              <w:rPr>
                <w:rFonts w:asciiTheme="minorHAnsi" w:hAnsiTheme="minorHAnsi" w:cstheme="minorHAnsi"/>
                <w:sz w:val="22"/>
                <w:szCs w:val="22"/>
              </w:rPr>
              <w:t>Interreg</w:t>
            </w:r>
            <w:proofErr w:type="spellEnd"/>
            <w:r w:rsidRPr="00A56681">
              <w:rPr>
                <w:rFonts w:asciiTheme="minorHAnsi" w:hAnsiTheme="minorHAnsi" w:cstheme="minorHAnsi"/>
                <w:sz w:val="22"/>
                <w:szCs w:val="22"/>
              </w:rPr>
              <w:t xml:space="preserve"> Česko – Polsko.</w:t>
            </w:r>
          </w:p>
        </w:tc>
        <w:tc>
          <w:tcPr>
            <w:tcW w:w="7796" w:type="dxa"/>
          </w:tcPr>
          <w:p w14:paraId="7BCE29AC" w14:textId="41276E30" w:rsidR="00780732" w:rsidRPr="00A56681" w:rsidRDefault="00986AD3" w:rsidP="00937EF2">
            <w:pPr>
              <w:pStyle w:val="Textkomente"/>
              <w:numPr>
                <w:ilvl w:val="0"/>
                <w:numId w:val="25"/>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W przypadku niespełnienia lub naruszenia obowiązków wymienionych w niniejszym porozumieniu, a stwierdzonych przez właściwą upoważnioną instytucję wymienioną w § 3 ust. 6 Porozumienia, które będzie skutkować nieuprawnionym wykorzystywaniem środków z budżetu UE lub naruszeniem dyscypliny budżetowej, partner, który nie spełnił lub naruszył obowiązki, ponosi wszelkie skutki finansowe, które wynikają z danej sytuacji. Dany </w:t>
            </w:r>
            <w:r w:rsidRPr="00847288">
              <w:rPr>
                <w:rFonts w:asciiTheme="minorHAnsi" w:hAnsiTheme="minorHAnsi" w:cstheme="minorHAnsi"/>
                <w:sz w:val="22"/>
                <w:szCs w:val="22"/>
                <w:lang w:val="pl-PL"/>
              </w:rPr>
              <w:t>partner</w:t>
            </w:r>
            <w:del w:id="2" w:author="Franciszek Kacyniak" w:date="2024-03-15T14:51:00Z">
              <w:r w:rsidRPr="00847288" w:rsidDel="00F66649">
                <w:rPr>
                  <w:rFonts w:asciiTheme="minorHAnsi" w:hAnsiTheme="minorHAnsi" w:cstheme="minorHAnsi"/>
                  <w:sz w:val="22"/>
                  <w:szCs w:val="22"/>
                  <w:lang w:val="pl-PL"/>
                </w:rPr>
                <w:delText xml:space="preserve"> </w:delText>
              </w:r>
            </w:del>
            <w:r w:rsidRPr="00847288">
              <w:rPr>
                <w:rFonts w:asciiTheme="minorHAnsi" w:hAnsiTheme="minorHAnsi" w:cstheme="minorHAnsi"/>
                <w:sz w:val="22"/>
                <w:szCs w:val="22"/>
                <w:lang w:val="pl-PL"/>
              </w:rPr>
              <w:t xml:space="preserve">, </w:t>
            </w:r>
            <w:r w:rsidRPr="00A56681">
              <w:rPr>
                <w:rFonts w:asciiTheme="minorHAnsi" w:hAnsiTheme="minorHAnsi" w:cstheme="minorHAnsi"/>
                <w:sz w:val="22"/>
                <w:szCs w:val="22"/>
                <w:lang w:val="pl-PL"/>
              </w:rPr>
              <w:t>o ile wystąpią okoliczności opisane w poprzednim zdaniu, ma obowiązek</w:t>
            </w:r>
            <w:r w:rsidRPr="00A56681" w:rsidDel="008A2607">
              <w:rPr>
                <w:rFonts w:asciiTheme="minorHAnsi" w:hAnsiTheme="minorHAnsi" w:cstheme="minorHAnsi"/>
                <w:sz w:val="22"/>
                <w:szCs w:val="22"/>
                <w:lang w:val="pl-PL"/>
              </w:rPr>
              <w:t xml:space="preserve"> </w:t>
            </w:r>
            <w:r w:rsidRPr="00A56681">
              <w:rPr>
                <w:rFonts w:asciiTheme="minorHAnsi" w:hAnsiTheme="minorHAnsi" w:cstheme="minorHAnsi"/>
                <w:sz w:val="22"/>
                <w:szCs w:val="22"/>
                <w:lang w:val="pl-PL"/>
              </w:rPr>
              <w:t>zwrócić w terminie do 30 dni stosowną kwotę, która będzie określona przez udzielającego dofinansowania lub organy przeprowadzające kontrolę, na rzecz Partnera Wiodącego, który zwróci ją do budżetu Programu Interreg Czechy - Polska.</w:t>
            </w:r>
          </w:p>
        </w:tc>
      </w:tr>
      <w:tr w:rsidR="00780732" w:rsidRPr="00A56681" w14:paraId="3DC83594" w14:textId="77777777" w:rsidTr="002C6469">
        <w:trPr>
          <w:trHeight w:val="806"/>
        </w:trPr>
        <w:tc>
          <w:tcPr>
            <w:tcW w:w="7196" w:type="dxa"/>
          </w:tcPr>
          <w:p w14:paraId="37154F85" w14:textId="28CD968D" w:rsidR="00780732" w:rsidRPr="00A56681" w:rsidRDefault="00B10D04" w:rsidP="008A1417">
            <w:pPr>
              <w:numPr>
                <w:ilvl w:val="0"/>
                <w:numId w:val="9"/>
              </w:numPr>
              <w:tabs>
                <w:tab w:val="clear" w:pos="0"/>
                <w:tab w:val="num" w:pos="-30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V případě, že dotčený partner výše uvedenou povinnost převést požadovanou částku vedoucímu partnerovi nesplní, postupuje členský stát, kterému takto vznikla škoda, při vymáhání neoprávněně vyplacených prostředků v souladu s příslušnými národními právními předpisy.</w:t>
            </w:r>
          </w:p>
        </w:tc>
        <w:tc>
          <w:tcPr>
            <w:tcW w:w="7796" w:type="dxa"/>
          </w:tcPr>
          <w:p w14:paraId="47986E31" w14:textId="2FD5932A" w:rsidR="00986AD3" w:rsidRPr="00A56681" w:rsidRDefault="00986AD3" w:rsidP="00937EF2">
            <w:pPr>
              <w:pStyle w:val="Textkomente"/>
              <w:numPr>
                <w:ilvl w:val="0"/>
                <w:numId w:val="25"/>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W przypadku, gdy dany partner nie spełni obowiązku zwrócenia stosownej kwoty Partnerowi Wiodącemu, państwo członkowskie, któremu w ten sposób powstała szkoda, proceduje w ramach egzekwowania środków wypłaconych w sposób nieuprawniony zgodnie z właściwymi krajowymi przepisami prawa. </w:t>
            </w:r>
          </w:p>
        </w:tc>
      </w:tr>
      <w:tr w:rsidR="00780732" w:rsidRPr="00A56681" w14:paraId="2BAC6785" w14:textId="77777777" w:rsidTr="002C6469">
        <w:trPr>
          <w:trHeight w:val="806"/>
        </w:trPr>
        <w:tc>
          <w:tcPr>
            <w:tcW w:w="7196" w:type="dxa"/>
          </w:tcPr>
          <w:p w14:paraId="665F7441" w14:textId="77777777" w:rsidR="00B10D04" w:rsidRPr="00A56681" w:rsidRDefault="00B10D04" w:rsidP="008A1417">
            <w:pPr>
              <w:numPr>
                <w:ilvl w:val="0"/>
                <w:numId w:val="9"/>
              </w:numPr>
              <w:tabs>
                <w:tab w:val="clear" w:pos="0"/>
                <w:tab w:val="num" w:pos="-30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V případě, že neplnění povinností ze strany partnera mají finanční následky pro financování projektu jako celku, může vedoucí partner požadovat po dotčeném partnerovi kompenzaci na krytí příslušné částky.</w:t>
            </w:r>
          </w:p>
          <w:p w14:paraId="44BC3832" w14:textId="748D28B4" w:rsidR="00CF76E2" w:rsidRPr="00A56681" w:rsidRDefault="00CF76E2" w:rsidP="00CF76E2">
            <w:pPr>
              <w:jc w:val="both"/>
              <w:rPr>
                <w:rFonts w:asciiTheme="minorHAnsi" w:hAnsiTheme="minorHAnsi" w:cstheme="minorHAnsi"/>
                <w:sz w:val="22"/>
                <w:szCs w:val="22"/>
              </w:rPr>
            </w:pPr>
          </w:p>
        </w:tc>
        <w:tc>
          <w:tcPr>
            <w:tcW w:w="7796" w:type="dxa"/>
          </w:tcPr>
          <w:p w14:paraId="03C4B04F" w14:textId="37DE48F4" w:rsidR="00780732" w:rsidRPr="00A56681" w:rsidRDefault="00986AD3" w:rsidP="00937EF2">
            <w:pPr>
              <w:pStyle w:val="Textkomente"/>
              <w:numPr>
                <w:ilvl w:val="0"/>
                <w:numId w:val="25"/>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W przypadku, gdy niespełnienie obowiązków przez partnera rodzi skutki finansowe dla finansowania projektu jako całości, Partner Wiodący może żądać od danego partnera pokrycia danej kwoty.</w:t>
            </w:r>
          </w:p>
        </w:tc>
      </w:tr>
      <w:tr w:rsidR="00780732" w:rsidRPr="00A56681" w14:paraId="01E108F7" w14:textId="77777777" w:rsidTr="002C6469">
        <w:trPr>
          <w:trHeight w:val="532"/>
        </w:trPr>
        <w:tc>
          <w:tcPr>
            <w:tcW w:w="7196" w:type="dxa"/>
          </w:tcPr>
          <w:p w14:paraId="398EF6D1" w14:textId="77777777" w:rsidR="00B10D04" w:rsidRPr="00A56681" w:rsidRDefault="00B10D04"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7</w:t>
            </w:r>
          </w:p>
          <w:p w14:paraId="09DBC3FE" w14:textId="3B3831B3" w:rsidR="00780732" w:rsidRPr="00A56681" w:rsidRDefault="00B10D04"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lastRenderedPageBreak/>
              <w:t>Změny projektu v </w:t>
            </w:r>
            <w:r w:rsidRPr="00A56681">
              <w:rPr>
                <w:rFonts w:asciiTheme="minorHAnsi" w:hAnsiTheme="minorHAnsi" w:cstheme="minorHAnsi"/>
                <w:b/>
                <w:sz w:val="22"/>
                <w:szCs w:val="22"/>
                <w:lang w:val="pl-PL"/>
              </w:rPr>
              <w:t>průběhu</w:t>
            </w:r>
            <w:r w:rsidRPr="00A56681">
              <w:rPr>
                <w:rFonts w:asciiTheme="minorHAnsi" w:hAnsiTheme="minorHAnsi" w:cstheme="minorHAnsi"/>
                <w:b/>
                <w:sz w:val="22"/>
                <w:szCs w:val="22"/>
              </w:rPr>
              <w:t xml:space="preserve"> realizace</w:t>
            </w:r>
          </w:p>
        </w:tc>
        <w:tc>
          <w:tcPr>
            <w:tcW w:w="7796" w:type="dxa"/>
          </w:tcPr>
          <w:p w14:paraId="164179E8" w14:textId="77777777" w:rsidR="00986AD3" w:rsidRPr="00A56681" w:rsidRDefault="00986AD3"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lastRenderedPageBreak/>
              <w:t>§ 7</w:t>
            </w:r>
          </w:p>
          <w:p w14:paraId="4EFAAD8E" w14:textId="1544ED0C" w:rsidR="00780732" w:rsidRPr="00A56681" w:rsidRDefault="00986AD3" w:rsidP="003462F3">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Zmiany projektu w trakcie realizacji</w:t>
            </w:r>
          </w:p>
        </w:tc>
      </w:tr>
      <w:tr w:rsidR="00780732" w:rsidRPr="00A56681" w14:paraId="26E32612" w14:textId="77777777" w:rsidTr="002C6469">
        <w:trPr>
          <w:trHeight w:val="625"/>
        </w:trPr>
        <w:tc>
          <w:tcPr>
            <w:tcW w:w="7196" w:type="dxa"/>
          </w:tcPr>
          <w:p w14:paraId="3121A02E" w14:textId="7D25773A" w:rsidR="00780732" w:rsidRPr="002A0DB7" w:rsidRDefault="00B10D04" w:rsidP="00F55C39">
            <w:pPr>
              <w:numPr>
                <w:ilvl w:val="0"/>
                <w:numId w:val="10"/>
              </w:numPr>
              <w:tabs>
                <w:tab w:val="clear" w:pos="0"/>
              </w:tabs>
              <w:ind w:left="360" w:hanging="360"/>
              <w:jc w:val="both"/>
              <w:rPr>
                <w:rFonts w:asciiTheme="minorHAnsi" w:hAnsiTheme="minorHAnsi" w:cstheme="minorHAnsi"/>
                <w:sz w:val="22"/>
                <w:szCs w:val="22"/>
              </w:rPr>
            </w:pPr>
            <w:r w:rsidRPr="002A0DB7">
              <w:rPr>
                <w:rFonts w:asciiTheme="minorHAnsi" w:hAnsiTheme="minorHAnsi" w:cstheme="minorHAnsi"/>
                <w:sz w:val="22"/>
                <w:szCs w:val="22"/>
              </w:rPr>
              <w:t xml:space="preserve">Jakákoliv žádost o pozměnění projektu předložená vedoucím partnerem </w:t>
            </w:r>
            <w:r w:rsidR="00F55C39" w:rsidRPr="002A0DB7">
              <w:rPr>
                <w:rFonts w:asciiTheme="minorHAnsi" w:hAnsiTheme="minorHAnsi" w:cstheme="minorHAnsi"/>
                <w:sz w:val="22"/>
                <w:szCs w:val="22"/>
              </w:rPr>
              <w:t xml:space="preserve">Správci FMP Euroregionu </w:t>
            </w:r>
            <w:r w:rsidR="00D9394C">
              <w:rPr>
                <w:rFonts w:asciiTheme="minorHAnsi" w:hAnsiTheme="minorHAnsi" w:cstheme="minorHAnsi"/>
                <w:sz w:val="22"/>
                <w:szCs w:val="22"/>
              </w:rPr>
              <w:t>Těšínské Slezsko</w:t>
            </w:r>
            <w:r w:rsidRPr="002A0DB7">
              <w:rPr>
                <w:rFonts w:asciiTheme="minorHAnsi" w:hAnsiTheme="minorHAnsi" w:cstheme="minorHAnsi"/>
                <w:sz w:val="22"/>
                <w:szCs w:val="22"/>
              </w:rPr>
              <w:t xml:space="preserve"> musí být předem odsouhlasena partnery.</w:t>
            </w:r>
          </w:p>
        </w:tc>
        <w:tc>
          <w:tcPr>
            <w:tcW w:w="7796" w:type="dxa"/>
          </w:tcPr>
          <w:p w14:paraId="720AE43E" w14:textId="01D1226E" w:rsidR="00780732" w:rsidRPr="002A0DB7" w:rsidRDefault="00986AD3" w:rsidP="00937EF2">
            <w:pPr>
              <w:pStyle w:val="Textkomente"/>
              <w:numPr>
                <w:ilvl w:val="0"/>
                <w:numId w:val="26"/>
              </w:numPr>
              <w:tabs>
                <w:tab w:val="clear" w:pos="0"/>
              </w:tabs>
              <w:spacing w:before="0" w:after="0"/>
              <w:ind w:left="351" w:hanging="351"/>
              <w:rPr>
                <w:rFonts w:asciiTheme="minorHAnsi" w:hAnsiTheme="minorHAnsi" w:cstheme="minorHAnsi"/>
                <w:sz w:val="22"/>
                <w:szCs w:val="22"/>
                <w:lang w:val="pl-PL"/>
              </w:rPr>
            </w:pPr>
            <w:r w:rsidRPr="002A0DB7">
              <w:rPr>
                <w:rFonts w:asciiTheme="minorHAnsi" w:hAnsiTheme="minorHAnsi" w:cstheme="minorHAnsi"/>
                <w:sz w:val="22"/>
                <w:szCs w:val="22"/>
                <w:lang w:val="pl-PL"/>
              </w:rPr>
              <w:t xml:space="preserve">Jakikolwiek wniosek o zmianę projektu złożony przez Partnera Wiodącego do </w:t>
            </w:r>
            <w:proofErr w:type="spellStart"/>
            <w:r w:rsidR="00FD19B0" w:rsidRPr="002A0DB7">
              <w:rPr>
                <w:rFonts w:asciiTheme="minorHAnsi" w:hAnsiTheme="minorHAnsi" w:cstheme="minorHAnsi"/>
                <w:sz w:val="22"/>
                <w:szCs w:val="22"/>
              </w:rPr>
              <w:t>Zarządzającego</w:t>
            </w:r>
            <w:proofErr w:type="spellEnd"/>
            <w:r w:rsidR="00FD19B0" w:rsidRPr="002A0DB7">
              <w:rPr>
                <w:rFonts w:asciiTheme="minorHAnsi" w:hAnsiTheme="minorHAnsi" w:cstheme="minorHAnsi"/>
                <w:sz w:val="22"/>
                <w:szCs w:val="22"/>
              </w:rPr>
              <w:t xml:space="preserve"> </w:t>
            </w:r>
            <w:r w:rsidR="00F55C39" w:rsidRPr="002A0DB7">
              <w:rPr>
                <w:rFonts w:asciiTheme="minorHAnsi" w:hAnsiTheme="minorHAnsi" w:cstheme="minorHAnsi"/>
                <w:sz w:val="22"/>
                <w:szCs w:val="22"/>
              </w:rPr>
              <w:t xml:space="preserve">FMP Euroregion </w:t>
            </w:r>
            <w:proofErr w:type="spellStart"/>
            <w:r w:rsidR="00D9394C">
              <w:rPr>
                <w:rFonts w:asciiTheme="minorHAnsi" w:hAnsiTheme="minorHAnsi" w:cstheme="minorHAnsi"/>
                <w:sz w:val="22"/>
                <w:szCs w:val="22"/>
              </w:rPr>
              <w:t>Śląsk</w:t>
            </w:r>
            <w:proofErr w:type="spellEnd"/>
            <w:r w:rsidR="00D9394C">
              <w:rPr>
                <w:rFonts w:asciiTheme="minorHAnsi" w:hAnsiTheme="minorHAnsi" w:cstheme="minorHAnsi"/>
                <w:sz w:val="22"/>
                <w:szCs w:val="22"/>
              </w:rPr>
              <w:t xml:space="preserve"> </w:t>
            </w:r>
            <w:proofErr w:type="spellStart"/>
            <w:r w:rsidR="00D9394C">
              <w:rPr>
                <w:rFonts w:asciiTheme="minorHAnsi" w:hAnsiTheme="minorHAnsi" w:cstheme="minorHAnsi"/>
                <w:sz w:val="22"/>
                <w:szCs w:val="22"/>
              </w:rPr>
              <w:t>Cieszyński</w:t>
            </w:r>
            <w:proofErr w:type="spellEnd"/>
            <w:r w:rsidR="00D9394C" w:rsidRPr="002A0DB7">
              <w:rPr>
                <w:rFonts w:asciiTheme="minorHAnsi" w:hAnsiTheme="minorHAnsi" w:cstheme="minorHAnsi"/>
                <w:sz w:val="22"/>
                <w:szCs w:val="22"/>
                <w:lang w:val="pl-PL"/>
              </w:rPr>
              <w:t xml:space="preserve"> </w:t>
            </w:r>
            <w:r w:rsidRPr="002A0DB7">
              <w:rPr>
                <w:rFonts w:asciiTheme="minorHAnsi" w:hAnsiTheme="minorHAnsi" w:cstheme="minorHAnsi"/>
                <w:sz w:val="22"/>
                <w:szCs w:val="22"/>
                <w:lang w:val="pl-PL"/>
              </w:rPr>
              <w:t xml:space="preserve">musi być uprzednio uzgodniony przez partnerów. </w:t>
            </w:r>
          </w:p>
        </w:tc>
      </w:tr>
      <w:tr w:rsidR="00780732" w:rsidRPr="00A56681" w14:paraId="456942FF" w14:textId="77777777" w:rsidTr="002C6469">
        <w:trPr>
          <w:trHeight w:val="58"/>
        </w:trPr>
        <w:tc>
          <w:tcPr>
            <w:tcW w:w="7196" w:type="dxa"/>
          </w:tcPr>
          <w:p w14:paraId="73384AA4" w14:textId="75583298" w:rsidR="00780732" w:rsidRPr="00A56681" w:rsidRDefault="00B10D04" w:rsidP="008A1417">
            <w:pPr>
              <w:numPr>
                <w:ilvl w:val="0"/>
                <w:numId w:val="10"/>
              </w:numPr>
              <w:tabs>
                <w:tab w:val="clear" w:pos="0"/>
                <w:tab w:val="num" w:pos="-30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Partneři musí vedoucího partnera neprodleně informovat o veškerých změnách týkajících se projektu. Případné výdaje související s těmito změnami jsou uplatnitelné pouze po jejich odsouhlasení vedoucím partnerem.</w:t>
            </w:r>
          </w:p>
        </w:tc>
        <w:tc>
          <w:tcPr>
            <w:tcW w:w="7796" w:type="dxa"/>
          </w:tcPr>
          <w:p w14:paraId="51946811" w14:textId="2F929102" w:rsidR="00780732" w:rsidRPr="00A56681" w:rsidRDefault="00986AD3" w:rsidP="00937EF2">
            <w:pPr>
              <w:pStyle w:val="Textkomente"/>
              <w:numPr>
                <w:ilvl w:val="0"/>
                <w:numId w:val="26"/>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Partnerzy mają obowiązek informowania Partnera Wiodącego o wszelkich zmianach dotyczących projektu. Ewentualnych wydatków związanych z tymi zmianami można dochodzić tylko po zatwierdzeniu przez Partnera Wiodącego. </w:t>
            </w:r>
          </w:p>
        </w:tc>
      </w:tr>
      <w:tr w:rsidR="00780732" w:rsidRPr="00A56681" w14:paraId="465E2D68" w14:textId="77777777" w:rsidTr="002C6469">
        <w:trPr>
          <w:trHeight w:val="651"/>
        </w:trPr>
        <w:tc>
          <w:tcPr>
            <w:tcW w:w="7196" w:type="dxa"/>
          </w:tcPr>
          <w:p w14:paraId="5258A9AF" w14:textId="77777777" w:rsidR="00B10D04" w:rsidRPr="00A56681" w:rsidRDefault="00B10D04"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8</w:t>
            </w:r>
          </w:p>
          <w:p w14:paraId="15F1FA88" w14:textId="1DD59E59" w:rsidR="00B10D04" w:rsidRPr="00A56681" w:rsidRDefault="00B10D04"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Postoupení, právní </w:t>
            </w:r>
            <w:r w:rsidRPr="00A56681">
              <w:rPr>
                <w:rFonts w:asciiTheme="minorHAnsi" w:hAnsiTheme="minorHAnsi" w:cstheme="minorHAnsi"/>
                <w:b/>
                <w:sz w:val="22"/>
                <w:szCs w:val="22"/>
                <w:lang w:val="pl-PL"/>
              </w:rPr>
              <w:t>nástupnictví</w:t>
            </w:r>
            <w:r w:rsidRPr="00A56681">
              <w:rPr>
                <w:rFonts w:asciiTheme="minorHAnsi" w:hAnsiTheme="minorHAnsi" w:cstheme="minorHAnsi"/>
                <w:b/>
                <w:sz w:val="22"/>
                <w:szCs w:val="22"/>
              </w:rPr>
              <w:t xml:space="preserve"> </w:t>
            </w:r>
          </w:p>
        </w:tc>
        <w:tc>
          <w:tcPr>
            <w:tcW w:w="7796" w:type="dxa"/>
          </w:tcPr>
          <w:p w14:paraId="6EF1FE71" w14:textId="3248328F" w:rsidR="00986AD3" w:rsidRPr="00A56681" w:rsidRDefault="00986AD3"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8</w:t>
            </w:r>
          </w:p>
          <w:p w14:paraId="7F24EB27" w14:textId="13AEC1A9" w:rsidR="00780732" w:rsidRPr="00A56681" w:rsidRDefault="00986AD3" w:rsidP="003462F3">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Cesja, przeniesienie prawne</w:t>
            </w:r>
          </w:p>
        </w:tc>
      </w:tr>
      <w:tr w:rsidR="00780732" w:rsidRPr="00A56681" w14:paraId="0E7AB146" w14:textId="77777777" w:rsidTr="002C6469">
        <w:trPr>
          <w:trHeight w:val="425"/>
        </w:trPr>
        <w:tc>
          <w:tcPr>
            <w:tcW w:w="7196" w:type="dxa"/>
          </w:tcPr>
          <w:p w14:paraId="2600BA89" w14:textId="5D4219A9" w:rsidR="00780732" w:rsidRPr="002A0DB7" w:rsidRDefault="00B10D04" w:rsidP="00001CFC">
            <w:pPr>
              <w:numPr>
                <w:ilvl w:val="0"/>
                <w:numId w:val="11"/>
              </w:numPr>
              <w:tabs>
                <w:tab w:val="clear" w:pos="0"/>
                <w:tab w:val="num" w:pos="-1620"/>
              </w:tabs>
              <w:ind w:left="360" w:hanging="360"/>
              <w:jc w:val="both"/>
              <w:rPr>
                <w:rFonts w:asciiTheme="minorHAnsi" w:hAnsiTheme="minorHAnsi" w:cstheme="minorHAnsi"/>
                <w:sz w:val="22"/>
                <w:szCs w:val="22"/>
              </w:rPr>
            </w:pPr>
            <w:r w:rsidRPr="002A0DB7">
              <w:rPr>
                <w:rFonts w:asciiTheme="minorHAnsi" w:hAnsiTheme="minorHAnsi" w:cstheme="minorHAnsi"/>
                <w:sz w:val="22"/>
                <w:szCs w:val="22"/>
              </w:rPr>
              <w:t xml:space="preserve">Partner nemůže postupovat svá práva a povinnosti podle této dohody bez předchozího písemného souhlasu ostatních partnerů. Kromě toho v souladu s ustanoveními právního aktu může vedoucí partner postupovat svá práva a povinnosti, jak jsou stanoveny v právním aktu, pouze po předchozím písemném souhlasu </w:t>
            </w:r>
            <w:r w:rsidR="00001CFC" w:rsidRPr="002A0DB7">
              <w:rPr>
                <w:rFonts w:asciiTheme="minorHAnsi" w:hAnsiTheme="minorHAnsi" w:cstheme="minorHAnsi"/>
                <w:sz w:val="22"/>
                <w:szCs w:val="22"/>
              </w:rPr>
              <w:t xml:space="preserve">Správce FMP – Euroregionu </w:t>
            </w:r>
            <w:r w:rsidR="00D9394C">
              <w:rPr>
                <w:rFonts w:asciiTheme="minorHAnsi" w:hAnsiTheme="minorHAnsi" w:cstheme="minorHAnsi"/>
                <w:sz w:val="22"/>
                <w:szCs w:val="22"/>
              </w:rPr>
              <w:t>Těšínské Slezsko</w:t>
            </w:r>
            <w:r w:rsidR="00001CFC" w:rsidRPr="002A0DB7">
              <w:rPr>
                <w:rFonts w:asciiTheme="minorHAnsi" w:hAnsiTheme="minorHAnsi" w:cstheme="minorHAnsi"/>
                <w:sz w:val="22"/>
                <w:szCs w:val="22"/>
              </w:rPr>
              <w:t xml:space="preserve"> </w:t>
            </w:r>
            <w:r w:rsidRPr="002A0DB7">
              <w:rPr>
                <w:rFonts w:asciiTheme="minorHAnsi" w:hAnsiTheme="minorHAnsi" w:cstheme="minorHAnsi"/>
                <w:sz w:val="22"/>
                <w:szCs w:val="22"/>
              </w:rPr>
              <w:t xml:space="preserve">a </w:t>
            </w:r>
            <w:r w:rsidR="00001CFC" w:rsidRPr="002A0DB7">
              <w:rPr>
                <w:rFonts w:asciiTheme="minorHAnsi" w:hAnsiTheme="minorHAnsi" w:cstheme="minorHAnsi"/>
                <w:sz w:val="22"/>
                <w:szCs w:val="22"/>
              </w:rPr>
              <w:t>Euroregionálního řídícího výboru.</w:t>
            </w:r>
          </w:p>
        </w:tc>
        <w:tc>
          <w:tcPr>
            <w:tcW w:w="7796" w:type="dxa"/>
          </w:tcPr>
          <w:p w14:paraId="0500E5C0" w14:textId="2A56DC2F" w:rsidR="00780732" w:rsidRPr="002A0DB7" w:rsidRDefault="00986AD3" w:rsidP="00937EF2">
            <w:pPr>
              <w:pStyle w:val="Textkomente"/>
              <w:numPr>
                <w:ilvl w:val="0"/>
                <w:numId w:val="27"/>
              </w:numPr>
              <w:tabs>
                <w:tab w:val="clear" w:pos="0"/>
              </w:tabs>
              <w:spacing w:before="0" w:after="0"/>
              <w:ind w:left="351" w:hanging="351"/>
              <w:rPr>
                <w:rFonts w:asciiTheme="minorHAnsi" w:hAnsiTheme="minorHAnsi" w:cstheme="minorHAnsi"/>
                <w:sz w:val="22"/>
                <w:szCs w:val="22"/>
                <w:lang w:val="pl-PL"/>
              </w:rPr>
            </w:pPr>
            <w:r w:rsidRPr="002A0DB7">
              <w:rPr>
                <w:rFonts w:asciiTheme="minorHAnsi" w:hAnsiTheme="minorHAnsi" w:cstheme="minorHAnsi"/>
                <w:sz w:val="22"/>
                <w:szCs w:val="22"/>
                <w:lang w:val="pl-PL"/>
              </w:rPr>
              <w:t xml:space="preserve">Partner nie może przenosić swoich praw i obowiązków wynikających z niniejszego porozumienia bez uprzedniej, wyrażonej na piśmie, zgody pozostałych partnerów. Ponadto, zgodnie z zapisami aktu prawnego, partner wiodący może przenosić swoje prawa i obowiązki, jakie zostały określone </w:t>
            </w:r>
            <w:r w:rsidR="00847288">
              <w:rPr>
                <w:rFonts w:asciiTheme="minorHAnsi" w:hAnsiTheme="minorHAnsi" w:cstheme="minorHAnsi"/>
                <w:sz w:val="22"/>
                <w:szCs w:val="22"/>
                <w:lang w:val="pl-PL"/>
              </w:rPr>
              <w:t xml:space="preserve">w </w:t>
            </w:r>
            <w:r w:rsidRPr="002A0DB7">
              <w:rPr>
                <w:rFonts w:asciiTheme="minorHAnsi" w:hAnsiTheme="minorHAnsi" w:cstheme="minorHAnsi"/>
                <w:sz w:val="22"/>
                <w:szCs w:val="22"/>
                <w:lang w:val="pl-PL"/>
              </w:rPr>
              <w:t>umowie o dofinansowanie, tylko po uprzedniej, wyrażonej na piśmie</w:t>
            </w:r>
            <w:r w:rsidR="00B97236" w:rsidRPr="002A0DB7">
              <w:rPr>
                <w:rFonts w:asciiTheme="minorHAnsi" w:hAnsiTheme="minorHAnsi" w:cstheme="minorHAnsi"/>
                <w:sz w:val="22"/>
                <w:szCs w:val="22"/>
                <w:lang w:val="pl-PL"/>
              </w:rPr>
              <w:t>,</w:t>
            </w:r>
            <w:r w:rsidRPr="002A0DB7">
              <w:rPr>
                <w:rFonts w:asciiTheme="minorHAnsi" w:hAnsiTheme="minorHAnsi" w:cstheme="minorHAnsi"/>
                <w:sz w:val="22"/>
                <w:szCs w:val="22"/>
                <w:lang w:val="pl-PL"/>
              </w:rPr>
              <w:t xml:space="preserve"> zgodzie </w:t>
            </w:r>
            <w:r w:rsidR="00B97236" w:rsidRPr="002A0DB7">
              <w:rPr>
                <w:rFonts w:asciiTheme="minorHAnsi" w:hAnsiTheme="minorHAnsi" w:cstheme="minorHAnsi"/>
                <w:sz w:val="22"/>
                <w:szCs w:val="22"/>
                <w:lang w:val="pl-PL"/>
              </w:rPr>
              <w:t>udzielonej przez Zarządzającego FMP</w:t>
            </w:r>
            <w:r w:rsidR="0032289E" w:rsidRPr="002A0DB7">
              <w:rPr>
                <w:rFonts w:asciiTheme="minorHAnsi" w:hAnsiTheme="minorHAnsi" w:cstheme="minorHAnsi"/>
                <w:sz w:val="22"/>
                <w:szCs w:val="22"/>
                <w:lang w:val="pl-PL"/>
              </w:rPr>
              <w:t xml:space="preserve"> Euroregion </w:t>
            </w:r>
            <w:proofErr w:type="spellStart"/>
            <w:r w:rsidR="00D9394C">
              <w:rPr>
                <w:rFonts w:asciiTheme="minorHAnsi" w:hAnsiTheme="minorHAnsi" w:cstheme="minorHAnsi"/>
                <w:sz w:val="22"/>
                <w:szCs w:val="22"/>
              </w:rPr>
              <w:t>Śląsk</w:t>
            </w:r>
            <w:proofErr w:type="spellEnd"/>
            <w:r w:rsidR="00D9394C">
              <w:rPr>
                <w:rFonts w:asciiTheme="minorHAnsi" w:hAnsiTheme="minorHAnsi" w:cstheme="minorHAnsi"/>
                <w:sz w:val="22"/>
                <w:szCs w:val="22"/>
              </w:rPr>
              <w:t xml:space="preserve"> </w:t>
            </w:r>
            <w:proofErr w:type="spellStart"/>
            <w:r w:rsidR="00D9394C">
              <w:rPr>
                <w:rFonts w:asciiTheme="minorHAnsi" w:hAnsiTheme="minorHAnsi" w:cstheme="minorHAnsi"/>
                <w:sz w:val="22"/>
                <w:szCs w:val="22"/>
              </w:rPr>
              <w:t>Cieszyński</w:t>
            </w:r>
            <w:proofErr w:type="spellEnd"/>
            <w:r w:rsidR="00B97236" w:rsidRPr="002A0DB7">
              <w:rPr>
                <w:rFonts w:asciiTheme="minorHAnsi" w:hAnsiTheme="minorHAnsi" w:cstheme="minorHAnsi"/>
                <w:sz w:val="22"/>
                <w:szCs w:val="22"/>
                <w:lang w:val="pl-PL"/>
              </w:rPr>
              <w:t xml:space="preserve"> oraz zatwierdzonej przez Euroregionalny Komitet Sterujący</w:t>
            </w:r>
            <w:r w:rsidR="0032289E" w:rsidRPr="002A0DB7">
              <w:rPr>
                <w:rFonts w:asciiTheme="minorHAnsi" w:hAnsiTheme="minorHAnsi" w:cstheme="minorHAnsi"/>
                <w:sz w:val="22"/>
                <w:szCs w:val="22"/>
                <w:lang w:val="pl-PL"/>
              </w:rPr>
              <w:t>.</w:t>
            </w:r>
            <w:r w:rsidRPr="002A0DB7">
              <w:rPr>
                <w:rFonts w:asciiTheme="minorHAnsi" w:hAnsiTheme="minorHAnsi" w:cstheme="minorHAnsi"/>
                <w:sz w:val="22"/>
                <w:szCs w:val="22"/>
                <w:lang w:val="pl-PL"/>
              </w:rPr>
              <w:t xml:space="preserve"> </w:t>
            </w:r>
          </w:p>
        </w:tc>
      </w:tr>
      <w:tr w:rsidR="00780732" w:rsidRPr="00A56681" w14:paraId="2F6351CB" w14:textId="77777777" w:rsidTr="002C6469">
        <w:trPr>
          <w:trHeight w:val="701"/>
        </w:trPr>
        <w:tc>
          <w:tcPr>
            <w:tcW w:w="7196" w:type="dxa"/>
          </w:tcPr>
          <w:p w14:paraId="7153C47F" w14:textId="32FA22A5" w:rsidR="00780732" w:rsidRPr="002A0DB7" w:rsidRDefault="00B10D04" w:rsidP="008A1417">
            <w:pPr>
              <w:numPr>
                <w:ilvl w:val="0"/>
                <w:numId w:val="11"/>
              </w:numPr>
              <w:tabs>
                <w:tab w:val="clear" w:pos="0"/>
                <w:tab w:val="num" w:pos="-1620"/>
              </w:tabs>
              <w:ind w:left="360" w:hanging="360"/>
              <w:jc w:val="both"/>
              <w:rPr>
                <w:rFonts w:asciiTheme="minorHAnsi" w:hAnsiTheme="minorHAnsi" w:cstheme="minorHAnsi"/>
                <w:sz w:val="22"/>
                <w:szCs w:val="22"/>
              </w:rPr>
            </w:pPr>
            <w:r w:rsidRPr="002A0DB7">
              <w:rPr>
                <w:rFonts w:asciiTheme="minorHAnsi" w:hAnsiTheme="minorHAnsi" w:cstheme="minorHAnsi"/>
                <w:sz w:val="22"/>
                <w:szCs w:val="22"/>
              </w:rPr>
              <w:t> </w:t>
            </w:r>
            <w:proofErr w:type="gramStart"/>
            <w:r w:rsidRPr="002A0DB7">
              <w:rPr>
                <w:rFonts w:asciiTheme="minorHAnsi" w:hAnsiTheme="minorHAnsi" w:cstheme="minorHAnsi"/>
                <w:sz w:val="22"/>
                <w:szCs w:val="22"/>
              </w:rPr>
              <w:t>případě</w:t>
            </w:r>
            <w:proofErr w:type="gramEnd"/>
            <w:r w:rsidRPr="002A0DB7">
              <w:rPr>
                <w:rFonts w:asciiTheme="minorHAnsi" w:hAnsiTheme="minorHAnsi" w:cstheme="minorHAnsi"/>
                <w:sz w:val="22"/>
                <w:szCs w:val="22"/>
              </w:rPr>
              <w:t xml:space="preserve"> právního nástupnictví je partner povinen převést všechny povinnosti podle této dohody na právního nástupce.</w:t>
            </w:r>
          </w:p>
          <w:p w14:paraId="13EF7897" w14:textId="71B96B3C" w:rsidR="00937EF2" w:rsidRPr="002A0DB7" w:rsidRDefault="00937EF2" w:rsidP="00937EF2">
            <w:pPr>
              <w:jc w:val="both"/>
              <w:rPr>
                <w:rFonts w:asciiTheme="minorHAnsi" w:hAnsiTheme="minorHAnsi" w:cstheme="minorHAnsi"/>
                <w:sz w:val="22"/>
                <w:szCs w:val="22"/>
              </w:rPr>
            </w:pPr>
          </w:p>
        </w:tc>
        <w:tc>
          <w:tcPr>
            <w:tcW w:w="7796" w:type="dxa"/>
          </w:tcPr>
          <w:p w14:paraId="41E4CFB4" w14:textId="77777777" w:rsidR="00780732" w:rsidRPr="002A0DB7" w:rsidRDefault="00986AD3" w:rsidP="00937EF2">
            <w:pPr>
              <w:pStyle w:val="Textkomente"/>
              <w:numPr>
                <w:ilvl w:val="0"/>
                <w:numId w:val="27"/>
              </w:numPr>
              <w:tabs>
                <w:tab w:val="clear" w:pos="0"/>
              </w:tabs>
              <w:spacing w:before="0" w:after="0"/>
              <w:ind w:left="351" w:hanging="351"/>
              <w:rPr>
                <w:rFonts w:asciiTheme="minorHAnsi" w:hAnsiTheme="minorHAnsi" w:cstheme="minorHAnsi"/>
                <w:sz w:val="22"/>
                <w:szCs w:val="22"/>
                <w:lang w:val="pl-PL"/>
              </w:rPr>
            </w:pPr>
            <w:r w:rsidRPr="002A0DB7">
              <w:rPr>
                <w:rFonts w:asciiTheme="minorHAnsi" w:hAnsiTheme="minorHAnsi" w:cstheme="minorHAnsi"/>
                <w:sz w:val="22"/>
                <w:szCs w:val="22"/>
                <w:lang w:val="pl-PL"/>
              </w:rPr>
              <w:t>W przypadku następstwa prawnego partner ma obowiązek przeniesienia wszystkich obowiązków wynikających z niniejszego porozumienia na następcę prawnego.</w:t>
            </w:r>
          </w:p>
          <w:p w14:paraId="7A8A0BEC" w14:textId="77777777" w:rsidR="00937EF2" w:rsidRPr="002A0DB7" w:rsidRDefault="00937EF2" w:rsidP="00937EF2">
            <w:pPr>
              <w:pStyle w:val="Textkomente"/>
              <w:spacing w:before="0" w:after="0"/>
              <w:rPr>
                <w:rFonts w:asciiTheme="minorHAnsi" w:hAnsiTheme="minorHAnsi" w:cstheme="minorHAnsi"/>
                <w:sz w:val="22"/>
                <w:szCs w:val="22"/>
                <w:lang w:val="pl-PL"/>
              </w:rPr>
            </w:pPr>
          </w:p>
          <w:p w14:paraId="64F1E822" w14:textId="0200FA2C" w:rsidR="00937EF2" w:rsidRPr="002A0DB7" w:rsidRDefault="00937EF2" w:rsidP="00937EF2">
            <w:pPr>
              <w:pStyle w:val="Textkomente"/>
              <w:spacing w:before="0" w:after="0"/>
              <w:rPr>
                <w:rFonts w:asciiTheme="minorHAnsi" w:hAnsiTheme="minorHAnsi" w:cstheme="minorHAnsi"/>
                <w:sz w:val="22"/>
                <w:szCs w:val="22"/>
                <w:lang w:val="pl-PL"/>
              </w:rPr>
            </w:pPr>
          </w:p>
        </w:tc>
      </w:tr>
      <w:tr w:rsidR="00780732" w:rsidRPr="00A56681" w14:paraId="386EAA4A" w14:textId="77777777" w:rsidTr="002C6469">
        <w:trPr>
          <w:trHeight w:val="538"/>
        </w:trPr>
        <w:tc>
          <w:tcPr>
            <w:tcW w:w="7196" w:type="dxa"/>
          </w:tcPr>
          <w:p w14:paraId="7ED4FE9A" w14:textId="77777777" w:rsidR="00B10D04" w:rsidRPr="00A56681" w:rsidRDefault="00B10D04"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9</w:t>
            </w:r>
          </w:p>
          <w:p w14:paraId="412B84A0" w14:textId="3478E5FC" w:rsidR="00780732" w:rsidRPr="00A56681" w:rsidRDefault="00B10D04"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Volba </w:t>
            </w:r>
            <w:r w:rsidRPr="00A56681">
              <w:rPr>
                <w:rFonts w:asciiTheme="minorHAnsi" w:hAnsiTheme="minorHAnsi" w:cstheme="minorHAnsi"/>
                <w:b/>
                <w:sz w:val="22"/>
                <w:szCs w:val="22"/>
                <w:lang w:val="pl-PL"/>
              </w:rPr>
              <w:t>práva</w:t>
            </w:r>
          </w:p>
        </w:tc>
        <w:tc>
          <w:tcPr>
            <w:tcW w:w="7796" w:type="dxa"/>
          </w:tcPr>
          <w:p w14:paraId="384E0F07" w14:textId="77777777" w:rsidR="00D408DE" w:rsidRPr="00A56681" w:rsidRDefault="00D408DE"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9</w:t>
            </w:r>
          </w:p>
          <w:p w14:paraId="3D8BD4C7" w14:textId="10C001AA" w:rsidR="00780732" w:rsidRPr="00A56681" w:rsidRDefault="00D408DE" w:rsidP="003462F3">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Wybór prawodawstwa</w:t>
            </w:r>
          </w:p>
        </w:tc>
      </w:tr>
      <w:tr w:rsidR="00B10D04" w:rsidRPr="00A56681" w14:paraId="5A3175ED" w14:textId="77777777" w:rsidTr="002C6469">
        <w:trPr>
          <w:trHeight w:val="560"/>
        </w:trPr>
        <w:tc>
          <w:tcPr>
            <w:tcW w:w="7196" w:type="dxa"/>
          </w:tcPr>
          <w:p w14:paraId="06CBAB38" w14:textId="07DE33A9" w:rsidR="00B10D04" w:rsidRPr="00A56681" w:rsidRDefault="00B10D04" w:rsidP="00937EF2">
            <w:pPr>
              <w:numPr>
                <w:ilvl w:val="0"/>
                <w:numId w:val="12"/>
              </w:numPr>
              <w:tabs>
                <w:tab w:val="clear" w:pos="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Tato dohoda se řídí právem státu, v němž má vedoucí partner sídlo v době uzavření dohody.</w:t>
            </w:r>
          </w:p>
        </w:tc>
        <w:tc>
          <w:tcPr>
            <w:tcW w:w="7796" w:type="dxa"/>
          </w:tcPr>
          <w:p w14:paraId="4E742EBA" w14:textId="1452EDE7" w:rsidR="00B10D04" w:rsidRPr="00A56681" w:rsidRDefault="00D408DE" w:rsidP="00937EF2">
            <w:pPr>
              <w:pStyle w:val="Textkomente"/>
              <w:numPr>
                <w:ilvl w:val="0"/>
                <w:numId w:val="28"/>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Niniejsze porozumienie podlega prawodawstwu państwa, w którym w momencie zawarcia porozumienia ma siedzibę Partner Wiodący.</w:t>
            </w:r>
          </w:p>
        </w:tc>
      </w:tr>
      <w:tr w:rsidR="00B10D04" w:rsidRPr="00A56681" w14:paraId="280FF213" w14:textId="77777777" w:rsidTr="002C6469">
        <w:trPr>
          <w:trHeight w:val="806"/>
        </w:trPr>
        <w:tc>
          <w:tcPr>
            <w:tcW w:w="7196" w:type="dxa"/>
          </w:tcPr>
          <w:p w14:paraId="16A8B24B" w14:textId="1D8FC421" w:rsidR="00B10D04" w:rsidRPr="00A56681" w:rsidRDefault="00B10D04" w:rsidP="00937EF2">
            <w:pPr>
              <w:numPr>
                <w:ilvl w:val="0"/>
                <w:numId w:val="12"/>
              </w:numPr>
              <w:ind w:left="360" w:hanging="360"/>
              <w:jc w:val="both"/>
              <w:rPr>
                <w:rFonts w:asciiTheme="minorHAnsi" w:hAnsiTheme="minorHAnsi" w:cstheme="minorHAnsi"/>
                <w:sz w:val="22"/>
                <w:szCs w:val="22"/>
              </w:rPr>
            </w:pPr>
            <w:r w:rsidRPr="00A56681">
              <w:rPr>
                <w:rFonts w:asciiTheme="minorHAnsi" w:hAnsiTheme="minorHAnsi" w:cstheme="minorHAnsi"/>
                <w:sz w:val="22"/>
                <w:szCs w:val="22"/>
              </w:rPr>
              <w:lastRenderedPageBreak/>
              <w:t xml:space="preserve">V případě, že se dohoda s ohledem na odst. 1 tohoto paragrafu řídí českým právem, tak strany ujednávají, že právní vztahy podle této dohody se řídí příslušnými právními předpisy, zejména zákonem č. 89/2012 Sb., občanský zákoník, ve znění pozdějších předpisu a zákonem č. 218/2000 Sb., o rozpočtových pravidlech a o změně některých souvisejících zákonů, ve znění pozdějších předpisů. </w:t>
            </w:r>
          </w:p>
        </w:tc>
        <w:tc>
          <w:tcPr>
            <w:tcW w:w="7796" w:type="dxa"/>
          </w:tcPr>
          <w:p w14:paraId="60CCB385" w14:textId="37B0A999" w:rsidR="00B10D04" w:rsidRPr="00A56681" w:rsidRDefault="00D408DE" w:rsidP="00937EF2">
            <w:pPr>
              <w:pStyle w:val="Textkomente"/>
              <w:numPr>
                <w:ilvl w:val="0"/>
                <w:numId w:val="28"/>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W przypadku, gdy niniejsze Porozumienie, przy uwzględnieniu ust. 1 niniejszego paragrafu, podlega prawodawstwu czeskiemu, strony porozumienia uzgadniają, że stosunki prawne wynikające z niniejszego Porozumienia podlegają właściwym przepisom prawa, w szczególności ustawie nr 89/2012 Dz.U., kodeks cywilny, z późniejszymi zmianami oraz ustawie nr 218/2000 w sprawie zasad budżetowych i zmiany niektórych innych przepisów, z późniejszymi zmianami</w:t>
            </w:r>
          </w:p>
        </w:tc>
      </w:tr>
      <w:tr w:rsidR="00B10D04" w:rsidRPr="00A56681" w14:paraId="173585E0" w14:textId="77777777" w:rsidTr="00CF76E2">
        <w:trPr>
          <w:trHeight w:val="552"/>
        </w:trPr>
        <w:tc>
          <w:tcPr>
            <w:tcW w:w="7196" w:type="dxa"/>
          </w:tcPr>
          <w:p w14:paraId="393C15EB" w14:textId="77777777" w:rsidR="00B10D04" w:rsidRPr="00A56681" w:rsidRDefault="00B10D04"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xml:space="preserve">§ </w:t>
            </w:r>
            <w:r w:rsidRPr="00A56681">
              <w:rPr>
                <w:rFonts w:asciiTheme="minorHAnsi" w:hAnsiTheme="minorHAnsi" w:cstheme="minorHAnsi"/>
                <w:b/>
                <w:sz w:val="22"/>
                <w:szCs w:val="22"/>
                <w:lang w:val="pl-PL"/>
              </w:rPr>
              <w:t>10</w:t>
            </w:r>
          </w:p>
          <w:p w14:paraId="06C686F1" w14:textId="6EFFB393" w:rsidR="00B10D04" w:rsidRPr="00A56681" w:rsidRDefault="00B10D04"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Závěrečná </w:t>
            </w:r>
            <w:r w:rsidRPr="00A56681">
              <w:rPr>
                <w:rFonts w:asciiTheme="minorHAnsi" w:hAnsiTheme="minorHAnsi" w:cstheme="minorHAnsi"/>
                <w:b/>
                <w:sz w:val="22"/>
                <w:szCs w:val="22"/>
                <w:lang w:val="pl-PL"/>
              </w:rPr>
              <w:t>ustanovení</w:t>
            </w:r>
          </w:p>
        </w:tc>
        <w:tc>
          <w:tcPr>
            <w:tcW w:w="7796" w:type="dxa"/>
          </w:tcPr>
          <w:p w14:paraId="1A44AC31" w14:textId="77777777" w:rsidR="009E2491" w:rsidRPr="00A56681" w:rsidRDefault="009E2491"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sz w:val="22"/>
                <w:szCs w:val="22"/>
              </w:rPr>
              <w:tab/>
            </w:r>
            <w:r w:rsidRPr="00A56681">
              <w:rPr>
                <w:rFonts w:asciiTheme="minorHAnsi" w:hAnsiTheme="minorHAnsi" w:cstheme="minorHAnsi"/>
                <w:b/>
                <w:sz w:val="22"/>
                <w:szCs w:val="22"/>
                <w:lang w:val="pl-PL"/>
              </w:rPr>
              <w:t>§ 10</w:t>
            </w:r>
          </w:p>
          <w:p w14:paraId="09337C55" w14:textId="4CA6B456" w:rsidR="00B10D04" w:rsidRPr="00A56681" w:rsidRDefault="009E2491" w:rsidP="0047643E">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Postanowienia końcowe</w:t>
            </w:r>
          </w:p>
        </w:tc>
      </w:tr>
      <w:tr w:rsidR="00B10D04" w:rsidRPr="00A56681" w14:paraId="2CC81A85" w14:textId="77777777" w:rsidTr="00CF76E2">
        <w:trPr>
          <w:trHeight w:val="806"/>
        </w:trPr>
        <w:tc>
          <w:tcPr>
            <w:tcW w:w="7196" w:type="dxa"/>
          </w:tcPr>
          <w:p w14:paraId="793C8B20" w14:textId="76FBCCFC" w:rsidR="00B10D04" w:rsidRPr="00A56681" w:rsidRDefault="00B10D04" w:rsidP="008A1417">
            <w:pPr>
              <w:numPr>
                <w:ilvl w:val="0"/>
                <w:numId w:val="13"/>
              </w:numPr>
              <w:tabs>
                <w:tab w:val="clear" w:pos="0"/>
                <w:tab w:val="num" w:pos="-21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Tato dohoda vstupuje v účinnost okamžikem podpisu posledního z partnerů. Dohoda je neúčinná, pokud je zamítnuta žádost o podporu, jejíž je dohoda součástí</w:t>
            </w:r>
            <w:r w:rsidR="00CF76E2" w:rsidRPr="00A56681">
              <w:rPr>
                <w:rFonts w:asciiTheme="minorHAnsi" w:hAnsiTheme="minorHAnsi" w:cstheme="minorHAnsi"/>
                <w:sz w:val="22"/>
                <w:szCs w:val="22"/>
              </w:rPr>
              <w:t>,</w:t>
            </w:r>
            <w:r w:rsidRPr="00A56681">
              <w:rPr>
                <w:rFonts w:asciiTheme="minorHAnsi" w:hAnsiTheme="minorHAnsi" w:cstheme="minorHAnsi"/>
                <w:sz w:val="22"/>
                <w:szCs w:val="22"/>
              </w:rPr>
              <w:t xml:space="preserve"> a to od počátku, kdy byla dohoda uzavřena. </w:t>
            </w:r>
          </w:p>
        </w:tc>
        <w:tc>
          <w:tcPr>
            <w:tcW w:w="7796" w:type="dxa"/>
          </w:tcPr>
          <w:p w14:paraId="22B249DB" w14:textId="56202B47" w:rsidR="00B10D04" w:rsidRPr="00A56681" w:rsidRDefault="009E2491" w:rsidP="00937EF2">
            <w:pPr>
              <w:pStyle w:val="Textkomente"/>
              <w:numPr>
                <w:ilvl w:val="0"/>
                <w:numId w:val="29"/>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Niniejsze Porozumienie wchodzi w życie z dniem podpisania przez ostatniego spośród partnerów. Porozumienie jest nieskuteczne, jeżeli odrzucono wniosek o dofinansowanie, którego element stanowi niniejsze Porozumienie i to od początku, gdy Porozumienie to zawarto.</w:t>
            </w:r>
          </w:p>
        </w:tc>
      </w:tr>
      <w:tr w:rsidR="00B10D04" w:rsidRPr="00A56681" w14:paraId="04EC6263" w14:textId="77777777" w:rsidTr="00CF76E2">
        <w:trPr>
          <w:trHeight w:val="806"/>
        </w:trPr>
        <w:tc>
          <w:tcPr>
            <w:tcW w:w="7196" w:type="dxa"/>
          </w:tcPr>
          <w:p w14:paraId="13AE307E" w14:textId="4CFB6AD5" w:rsidR="00B10D04" w:rsidRPr="00A56681" w:rsidRDefault="00B10D04" w:rsidP="008A1417">
            <w:pPr>
              <w:numPr>
                <w:ilvl w:val="0"/>
                <w:numId w:val="13"/>
              </w:numPr>
              <w:tabs>
                <w:tab w:val="clear" w:pos="0"/>
                <w:tab w:val="num" w:pos="-21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Partneři prohlašují, že si text dohody pečlivě před jejím podpisem přečetly, s jeho obsahem bez výhrad souhlasí, že je projevem jejich svobodné a vážné vůle, prosté omylu, na důkaz čehož připojují své podpisy.</w:t>
            </w:r>
          </w:p>
        </w:tc>
        <w:tc>
          <w:tcPr>
            <w:tcW w:w="7796" w:type="dxa"/>
          </w:tcPr>
          <w:p w14:paraId="1C8712E3" w14:textId="110EB053" w:rsidR="00B10D04" w:rsidRPr="00A56681" w:rsidRDefault="009E2491" w:rsidP="00937EF2">
            <w:pPr>
              <w:pStyle w:val="Textkomente"/>
              <w:numPr>
                <w:ilvl w:val="0"/>
                <w:numId w:val="29"/>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Partnerzy oświadczają, że starannie zapoznali się z tekstem Porozumienia przed jego podpisaniem, akceptują jego treść bez zastrzeżeń, że jest ono wyrażeniem ich swobodnej i rozważnej woli, wolnej od błędów, w dowód czego załączają swoje podpisy. </w:t>
            </w:r>
          </w:p>
        </w:tc>
      </w:tr>
      <w:tr w:rsidR="00B10D04" w:rsidRPr="00A56681" w14:paraId="40D3FB63" w14:textId="77777777" w:rsidTr="00CF76E2">
        <w:trPr>
          <w:trHeight w:val="220"/>
        </w:trPr>
        <w:tc>
          <w:tcPr>
            <w:tcW w:w="7196" w:type="dxa"/>
          </w:tcPr>
          <w:p w14:paraId="3C057541" w14:textId="77777777" w:rsidR="00B10D04" w:rsidRPr="00A56681" w:rsidRDefault="00B10D04" w:rsidP="00780732">
            <w:pPr>
              <w:jc w:val="both"/>
              <w:rPr>
                <w:rFonts w:asciiTheme="minorHAnsi" w:hAnsiTheme="minorHAnsi" w:cstheme="minorHAnsi"/>
                <w:sz w:val="22"/>
                <w:szCs w:val="22"/>
              </w:rPr>
            </w:pPr>
          </w:p>
        </w:tc>
        <w:tc>
          <w:tcPr>
            <w:tcW w:w="7796" w:type="dxa"/>
          </w:tcPr>
          <w:p w14:paraId="387021F8" w14:textId="77777777" w:rsidR="00B10D04" w:rsidRPr="00A56681" w:rsidRDefault="00B10D04" w:rsidP="00780732">
            <w:pPr>
              <w:pStyle w:val="PLNormln"/>
              <w:rPr>
                <w:rFonts w:asciiTheme="minorHAnsi" w:hAnsiTheme="minorHAnsi" w:cstheme="minorHAnsi"/>
                <w:sz w:val="22"/>
                <w:szCs w:val="22"/>
                <w:lang w:val="cs-CZ"/>
              </w:rPr>
            </w:pPr>
          </w:p>
        </w:tc>
      </w:tr>
      <w:tr w:rsidR="00CF76E2" w:rsidRPr="00A56681" w14:paraId="3FF9C944" w14:textId="77777777" w:rsidTr="00CF76E2">
        <w:trPr>
          <w:trHeight w:val="553"/>
        </w:trPr>
        <w:tc>
          <w:tcPr>
            <w:tcW w:w="14992" w:type="dxa"/>
            <w:gridSpan w:val="2"/>
          </w:tcPr>
          <w:p w14:paraId="093172FA" w14:textId="3DF904B7" w:rsidR="00CF76E2" w:rsidRPr="00A56681" w:rsidRDefault="00CF76E2" w:rsidP="00B10D04">
            <w:pPr>
              <w:jc w:val="both"/>
              <w:outlineLvl w:val="0"/>
              <w:rPr>
                <w:rFonts w:asciiTheme="minorHAnsi" w:hAnsiTheme="minorHAnsi" w:cstheme="minorHAnsi"/>
                <w:sz w:val="22"/>
                <w:szCs w:val="22"/>
              </w:rPr>
            </w:pPr>
            <w:r w:rsidRPr="00A56681">
              <w:rPr>
                <w:rFonts w:asciiTheme="minorHAnsi" w:hAnsiTheme="minorHAnsi" w:cstheme="minorHAnsi"/>
                <w:sz w:val="22"/>
                <w:szCs w:val="22"/>
              </w:rPr>
              <w:t>Vedoucí partner</w:t>
            </w:r>
            <w:r w:rsidR="00F72AAF" w:rsidRPr="00A56681">
              <w:rPr>
                <w:rFonts w:asciiTheme="minorHAnsi" w:hAnsiTheme="minorHAnsi" w:cstheme="minorHAnsi"/>
                <w:sz w:val="22"/>
                <w:szCs w:val="22"/>
              </w:rPr>
              <w:t xml:space="preserve"> </w:t>
            </w:r>
            <w:r w:rsidR="001B54D4" w:rsidRPr="00A56681">
              <w:rPr>
                <w:rFonts w:asciiTheme="minorHAnsi" w:hAnsiTheme="minorHAnsi" w:cstheme="minorHAnsi"/>
                <w:sz w:val="22"/>
                <w:szCs w:val="22"/>
              </w:rPr>
              <w:t xml:space="preserve">/Partner </w:t>
            </w:r>
            <w:r w:rsidR="001B54D4" w:rsidRPr="00F32A2A">
              <w:rPr>
                <w:rFonts w:asciiTheme="minorHAnsi" w:hAnsiTheme="minorHAnsi" w:cstheme="minorHAnsi"/>
                <w:sz w:val="22"/>
                <w:szCs w:val="22"/>
                <w:lang w:val="pl-PL"/>
              </w:rPr>
              <w:t>Wiodący</w:t>
            </w:r>
            <w:r w:rsidRPr="00F32A2A">
              <w:rPr>
                <w:rFonts w:asciiTheme="minorHAnsi" w:hAnsiTheme="minorHAnsi" w:cstheme="minorHAnsi"/>
                <w:sz w:val="22"/>
                <w:szCs w:val="22"/>
                <w:lang w:val="pl-PL"/>
              </w:rPr>
              <w:t>:</w:t>
            </w:r>
            <w:r w:rsidRPr="00A56681">
              <w:rPr>
                <w:rFonts w:asciiTheme="minorHAnsi" w:hAnsiTheme="minorHAnsi" w:cstheme="minorHAnsi"/>
                <w:sz w:val="22"/>
                <w:szCs w:val="22"/>
              </w:rPr>
              <w:t xml:space="preserve"> </w:t>
            </w:r>
            <w:r w:rsidR="004F603E" w:rsidRPr="004F603E">
              <w:rPr>
                <w:rFonts w:asciiTheme="minorHAnsi" w:hAnsiTheme="minorHAnsi" w:cstheme="minorHAnsi"/>
                <w:sz w:val="22"/>
                <w:szCs w:val="22"/>
              </w:rPr>
              <w:t>město Jastrzębie-Zdrój/</w:t>
            </w:r>
            <w:proofErr w:type="spellStart"/>
            <w:r w:rsidR="004F603E" w:rsidRPr="004F603E">
              <w:rPr>
                <w:rFonts w:asciiTheme="minorHAnsi" w:hAnsiTheme="minorHAnsi" w:cstheme="minorHAnsi"/>
                <w:sz w:val="22"/>
                <w:szCs w:val="22"/>
              </w:rPr>
              <w:t>Miasto</w:t>
            </w:r>
            <w:proofErr w:type="spellEnd"/>
            <w:r w:rsidR="004F603E" w:rsidRPr="004F603E">
              <w:rPr>
                <w:rFonts w:asciiTheme="minorHAnsi" w:hAnsiTheme="minorHAnsi" w:cstheme="minorHAnsi"/>
                <w:sz w:val="22"/>
                <w:szCs w:val="22"/>
              </w:rPr>
              <w:t xml:space="preserve"> Jastrzębie-Zdrój</w:t>
            </w:r>
          </w:p>
          <w:p w14:paraId="3DF01F9E" w14:textId="0CD33B44" w:rsidR="00CF76E2" w:rsidRPr="00A56681" w:rsidRDefault="00CF76E2" w:rsidP="0047643E">
            <w:pPr>
              <w:pStyle w:val="PLNormln"/>
              <w:spacing w:after="0"/>
              <w:rPr>
                <w:rFonts w:asciiTheme="minorHAnsi" w:hAnsiTheme="minorHAnsi" w:cstheme="minorHAnsi"/>
                <w:sz w:val="22"/>
                <w:szCs w:val="22"/>
                <w:lang w:val="cs-CZ"/>
              </w:rPr>
            </w:pPr>
            <w:r w:rsidRPr="00A56681">
              <w:rPr>
                <w:rFonts w:asciiTheme="minorHAnsi" w:hAnsiTheme="minorHAnsi" w:cstheme="minorHAnsi"/>
                <w:sz w:val="22"/>
                <w:szCs w:val="22"/>
              </w:rPr>
              <w:t xml:space="preserve">Osoba </w:t>
            </w:r>
            <w:r w:rsidRPr="00F32A2A">
              <w:rPr>
                <w:rFonts w:asciiTheme="minorHAnsi" w:hAnsiTheme="minorHAnsi" w:cstheme="minorHAnsi"/>
                <w:sz w:val="22"/>
                <w:szCs w:val="22"/>
                <w:lang w:val="cs-CZ"/>
              </w:rPr>
              <w:t>oprávněná k podpisu smlouvy</w:t>
            </w:r>
            <w:r w:rsidR="001B54D4" w:rsidRPr="00A56681">
              <w:rPr>
                <w:rFonts w:asciiTheme="minorHAnsi" w:hAnsiTheme="minorHAnsi" w:cstheme="minorHAnsi"/>
                <w:sz w:val="22"/>
                <w:szCs w:val="22"/>
              </w:rPr>
              <w:t>/Osoba upoważniona do podpisania umowy</w:t>
            </w:r>
            <w:r w:rsidRPr="00A56681">
              <w:rPr>
                <w:rFonts w:asciiTheme="minorHAnsi" w:hAnsiTheme="minorHAnsi" w:cstheme="minorHAnsi"/>
                <w:sz w:val="22"/>
                <w:szCs w:val="22"/>
              </w:rPr>
              <w:t xml:space="preserve">: </w:t>
            </w:r>
            <w:r w:rsidR="004F603E" w:rsidRPr="004F603E">
              <w:rPr>
                <w:rFonts w:asciiTheme="minorHAnsi" w:hAnsiTheme="minorHAnsi" w:cstheme="minorHAnsi"/>
                <w:sz w:val="22"/>
                <w:szCs w:val="22"/>
              </w:rPr>
              <w:t>Michał Urgoł</w:t>
            </w:r>
          </w:p>
        </w:tc>
      </w:tr>
      <w:tr w:rsidR="00CF76E2" w:rsidRPr="00A56681" w14:paraId="4D687590" w14:textId="77777777" w:rsidTr="00CF76E2">
        <w:trPr>
          <w:trHeight w:val="562"/>
        </w:trPr>
        <w:tc>
          <w:tcPr>
            <w:tcW w:w="14992" w:type="dxa"/>
            <w:gridSpan w:val="2"/>
          </w:tcPr>
          <w:p w14:paraId="239605C7" w14:textId="7B0873BE" w:rsidR="00CF76E2" w:rsidRPr="00A56681" w:rsidRDefault="00CF76E2" w:rsidP="0047643E">
            <w:pPr>
              <w:pStyle w:val="PLNormln"/>
              <w:spacing w:after="0"/>
              <w:rPr>
                <w:rFonts w:asciiTheme="minorHAnsi" w:hAnsiTheme="minorHAnsi" w:cstheme="minorHAnsi"/>
                <w:sz w:val="22"/>
                <w:szCs w:val="22"/>
                <w:lang w:val="cs-CZ"/>
              </w:rPr>
            </w:pPr>
            <w:r w:rsidRPr="00F32A2A">
              <w:rPr>
                <w:rFonts w:asciiTheme="minorHAnsi" w:hAnsiTheme="minorHAnsi" w:cstheme="minorHAnsi"/>
                <w:sz w:val="22"/>
                <w:szCs w:val="22"/>
                <w:lang w:val="cs-CZ"/>
              </w:rPr>
              <w:t>Místo, datum</w:t>
            </w:r>
            <w:r w:rsidRPr="00A56681">
              <w:rPr>
                <w:rFonts w:asciiTheme="minorHAnsi" w:hAnsiTheme="minorHAnsi" w:cstheme="minorHAnsi"/>
                <w:sz w:val="22"/>
                <w:szCs w:val="22"/>
              </w:rPr>
              <w:t xml:space="preserve"> a podpis</w:t>
            </w:r>
            <w:r w:rsidR="001B54D4" w:rsidRPr="00A56681">
              <w:rPr>
                <w:rFonts w:asciiTheme="minorHAnsi" w:hAnsiTheme="minorHAnsi" w:cstheme="minorHAnsi"/>
                <w:sz w:val="22"/>
                <w:szCs w:val="22"/>
              </w:rPr>
              <w:t>/Miejscowość, data i podpis</w:t>
            </w:r>
            <w:r w:rsidRPr="00A56681">
              <w:rPr>
                <w:rFonts w:asciiTheme="minorHAnsi" w:hAnsiTheme="minorHAnsi" w:cstheme="minorHAnsi"/>
                <w:sz w:val="22"/>
                <w:szCs w:val="22"/>
              </w:rPr>
              <w:t>:</w:t>
            </w:r>
            <w:r w:rsidR="004F603E">
              <w:rPr>
                <w:rFonts w:asciiTheme="minorHAnsi" w:hAnsiTheme="minorHAnsi" w:cstheme="minorHAnsi"/>
                <w:sz w:val="22"/>
                <w:szCs w:val="22"/>
              </w:rPr>
              <w:t xml:space="preserve"> </w:t>
            </w:r>
            <w:r w:rsidR="004F603E" w:rsidRPr="004F603E">
              <w:rPr>
                <w:rFonts w:asciiTheme="minorHAnsi" w:hAnsiTheme="minorHAnsi" w:cstheme="minorHAnsi"/>
                <w:sz w:val="22"/>
                <w:szCs w:val="22"/>
              </w:rPr>
              <w:t>město Jastrzębie-Zdrój/Miasto Jastrzębie-Zdrój</w:t>
            </w:r>
            <w:r w:rsidR="002E0FCA">
              <w:rPr>
                <w:rFonts w:asciiTheme="minorHAnsi" w:hAnsiTheme="minorHAnsi" w:cstheme="minorHAnsi"/>
                <w:sz w:val="22"/>
                <w:szCs w:val="22"/>
              </w:rPr>
              <w:t xml:space="preserve">, </w:t>
            </w:r>
            <w:proofErr w:type="gramStart"/>
            <w:r w:rsidR="002E0FCA">
              <w:rPr>
                <w:rFonts w:asciiTheme="minorHAnsi" w:hAnsiTheme="minorHAnsi" w:cstheme="minorHAnsi"/>
                <w:sz w:val="22"/>
                <w:szCs w:val="22"/>
              </w:rPr>
              <w:t>08.11.2024</w:t>
            </w:r>
            <w:proofErr w:type="gramEnd"/>
            <w:r w:rsidRPr="00A56681">
              <w:rPr>
                <w:rFonts w:asciiTheme="minorHAnsi" w:hAnsiTheme="minorHAnsi" w:cstheme="minorHAnsi"/>
                <w:sz w:val="22"/>
                <w:szCs w:val="22"/>
              </w:rPr>
              <w:tab/>
            </w:r>
          </w:p>
        </w:tc>
      </w:tr>
      <w:tr w:rsidR="00CF76E2" w:rsidRPr="00A56681" w14:paraId="68E498C8" w14:textId="77777777" w:rsidTr="00CF76E2">
        <w:trPr>
          <w:trHeight w:val="555"/>
        </w:trPr>
        <w:tc>
          <w:tcPr>
            <w:tcW w:w="14992" w:type="dxa"/>
            <w:gridSpan w:val="2"/>
          </w:tcPr>
          <w:p w14:paraId="40F515D7" w14:textId="54B9EB29" w:rsidR="00CF76E2" w:rsidRPr="00A56681" w:rsidRDefault="00CF76E2" w:rsidP="00B10D04">
            <w:pPr>
              <w:jc w:val="both"/>
              <w:outlineLvl w:val="0"/>
              <w:rPr>
                <w:rFonts w:asciiTheme="minorHAnsi" w:hAnsiTheme="minorHAnsi" w:cstheme="minorHAnsi"/>
                <w:sz w:val="22"/>
                <w:szCs w:val="22"/>
              </w:rPr>
            </w:pPr>
            <w:r w:rsidRPr="00A56681">
              <w:rPr>
                <w:rFonts w:asciiTheme="minorHAnsi" w:hAnsiTheme="minorHAnsi" w:cstheme="minorHAnsi"/>
                <w:sz w:val="22"/>
                <w:szCs w:val="22"/>
              </w:rPr>
              <w:t xml:space="preserve">Partner: </w:t>
            </w:r>
            <w:r w:rsidR="004F603E" w:rsidRPr="004F603E">
              <w:rPr>
                <w:rFonts w:asciiTheme="minorHAnsi" w:hAnsiTheme="minorHAnsi" w:cstheme="minorHAnsi"/>
                <w:sz w:val="22"/>
                <w:szCs w:val="22"/>
              </w:rPr>
              <w:t>statutární město Karviná/</w:t>
            </w:r>
            <w:proofErr w:type="spellStart"/>
            <w:r w:rsidR="004F603E" w:rsidRPr="004F603E">
              <w:rPr>
                <w:rFonts w:asciiTheme="minorHAnsi" w:hAnsiTheme="minorHAnsi" w:cstheme="minorHAnsi"/>
                <w:sz w:val="22"/>
                <w:szCs w:val="22"/>
              </w:rPr>
              <w:t>Miasto</w:t>
            </w:r>
            <w:proofErr w:type="spellEnd"/>
            <w:r w:rsidR="004F603E" w:rsidRPr="004F603E">
              <w:rPr>
                <w:rFonts w:asciiTheme="minorHAnsi" w:hAnsiTheme="minorHAnsi" w:cstheme="minorHAnsi"/>
                <w:sz w:val="22"/>
                <w:szCs w:val="22"/>
              </w:rPr>
              <w:t xml:space="preserve"> </w:t>
            </w:r>
            <w:proofErr w:type="spellStart"/>
            <w:r w:rsidR="004F603E" w:rsidRPr="004F603E">
              <w:rPr>
                <w:rFonts w:asciiTheme="minorHAnsi" w:hAnsiTheme="minorHAnsi" w:cstheme="minorHAnsi"/>
                <w:sz w:val="22"/>
                <w:szCs w:val="22"/>
              </w:rPr>
              <w:t>Statutowe</w:t>
            </w:r>
            <w:proofErr w:type="spellEnd"/>
            <w:r w:rsidR="004F603E" w:rsidRPr="004F603E">
              <w:rPr>
                <w:rFonts w:asciiTheme="minorHAnsi" w:hAnsiTheme="minorHAnsi" w:cstheme="minorHAnsi"/>
                <w:sz w:val="22"/>
                <w:szCs w:val="22"/>
              </w:rPr>
              <w:t xml:space="preserve"> </w:t>
            </w:r>
            <w:proofErr w:type="spellStart"/>
            <w:r w:rsidR="004F603E" w:rsidRPr="004F603E">
              <w:rPr>
                <w:rFonts w:asciiTheme="minorHAnsi" w:hAnsiTheme="minorHAnsi" w:cstheme="minorHAnsi"/>
                <w:sz w:val="22"/>
                <w:szCs w:val="22"/>
              </w:rPr>
              <w:t>Karwina</w:t>
            </w:r>
            <w:proofErr w:type="spellEnd"/>
          </w:p>
          <w:p w14:paraId="45D71F9D" w14:textId="04C434B9" w:rsidR="00CF76E2" w:rsidRPr="00A56681" w:rsidRDefault="00CF76E2" w:rsidP="0047643E">
            <w:pPr>
              <w:jc w:val="both"/>
              <w:outlineLvl w:val="0"/>
              <w:rPr>
                <w:rFonts w:asciiTheme="minorHAnsi" w:hAnsiTheme="minorHAnsi" w:cstheme="minorHAnsi"/>
                <w:sz w:val="22"/>
                <w:szCs w:val="22"/>
                <w:lang w:val="pl-PL"/>
              </w:rPr>
            </w:pPr>
            <w:r w:rsidRPr="00A56681">
              <w:rPr>
                <w:rFonts w:asciiTheme="minorHAnsi" w:hAnsiTheme="minorHAnsi" w:cstheme="minorHAnsi"/>
                <w:sz w:val="22"/>
                <w:szCs w:val="22"/>
              </w:rPr>
              <w:t>Osoba oprávněná k podpisu smlouvy</w:t>
            </w:r>
            <w:r w:rsidR="001B54D4" w:rsidRPr="00A56681">
              <w:rPr>
                <w:rFonts w:asciiTheme="minorHAnsi" w:hAnsiTheme="minorHAnsi" w:cstheme="minorHAnsi"/>
                <w:sz w:val="22"/>
                <w:szCs w:val="22"/>
              </w:rPr>
              <w:t xml:space="preserve">/Osoba </w:t>
            </w:r>
            <w:r w:rsidR="001B54D4" w:rsidRPr="00F32A2A">
              <w:rPr>
                <w:rFonts w:asciiTheme="minorHAnsi" w:hAnsiTheme="minorHAnsi" w:cstheme="minorHAnsi"/>
                <w:sz w:val="22"/>
                <w:szCs w:val="22"/>
                <w:lang w:val="pl-PL"/>
              </w:rPr>
              <w:t>upoważniona do podpisania umowy</w:t>
            </w:r>
            <w:r w:rsidRPr="00F32A2A">
              <w:rPr>
                <w:rFonts w:asciiTheme="minorHAnsi" w:hAnsiTheme="minorHAnsi" w:cstheme="minorHAnsi"/>
                <w:sz w:val="22"/>
                <w:szCs w:val="22"/>
                <w:lang w:val="pl-PL"/>
              </w:rPr>
              <w:t>:</w:t>
            </w:r>
            <w:r w:rsidRPr="00A56681">
              <w:rPr>
                <w:rFonts w:asciiTheme="minorHAnsi" w:hAnsiTheme="minorHAnsi" w:cstheme="minorHAnsi"/>
                <w:sz w:val="22"/>
                <w:szCs w:val="22"/>
              </w:rPr>
              <w:t xml:space="preserve"> </w:t>
            </w:r>
            <w:r w:rsidR="004F603E" w:rsidRPr="004F603E">
              <w:rPr>
                <w:rFonts w:asciiTheme="minorHAnsi" w:hAnsiTheme="minorHAnsi" w:cstheme="minorHAnsi"/>
                <w:sz w:val="22"/>
                <w:szCs w:val="22"/>
              </w:rPr>
              <w:t>Ing. Jan Wolf</w:t>
            </w:r>
          </w:p>
        </w:tc>
      </w:tr>
      <w:tr w:rsidR="00CF76E2" w:rsidRPr="00A56681" w14:paraId="2C2D10F8" w14:textId="77777777" w:rsidTr="00CF76E2">
        <w:trPr>
          <w:trHeight w:val="563"/>
        </w:trPr>
        <w:tc>
          <w:tcPr>
            <w:tcW w:w="14992" w:type="dxa"/>
            <w:gridSpan w:val="2"/>
          </w:tcPr>
          <w:p w14:paraId="61C05FEE" w14:textId="3D8525B7" w:rsidR="00CF76E2" w:rsidRPr="00A56681" w:rsidRDefault="00CF76E2" w:rsidP="0047643E">
            <w:pPr>
              <w:jc w:val="both"/>
              <w:outlineLvl w:val="0"/>
              <w:rPr>
                <w:rFonts w:asciiTheme="minorHAnsi" w:hAnsiTheme="minorHAnsi" w:cstheme="minorHAnsi"/>
                <w:sz w:val="22"/>
                <w:szCs w:val="22"/>
                <w:lang w:val="pl-PL"/>
              </w:rPr>
            </w:pPr>
            <w:r w:rsidRPr="00A56681">
              <w:rPr>
                <w:rFonts w:asciiTheme="minorHAnsi" w:hAnsiTheme="minorHAnsi" w:cstheme="minorHAnsi"/>
                <w:sz w:val="22"/>
                <w:szCs w:val="22"/>
              </w:rPr>
              <w:t>Místo, datum a podpis</w:t>
            </w:r>
            <w:r w:rsidR="00BF413C">
              <w:rPr>
                <w:rFonts w:asciiTheme="minorHAnsi" w:hAnsiTheme="minorHAnsi" w:cstheme="minorHAnsi"/>
                <w:sz w:val="22"/>
                <w:szCs w:val="22"/>
              </w:rPr>
              <w:t xml:space="preserve">/ </w:t>
            </w:r>
            <w:r w:rsidR="00BF413C" w:rsidRPr="00BF413C">
              <w:rPr>
                <w:rFonts w:asciiTheme="minorHAnsi" w:hAnsiTheme="minorHAnsi" w:cstheme="minorHAnsi"/>
                <w:sz w:val="22"/>
                <w:szCs w:val="22"/>
                <w:lang w:val="pl-PL"/>
              </w:rPr>
              <w:t>Miejscowość,</w:t>
            </w:r>
            <w:r w:rsidR="00BF413C" w:rsidRPr="00A56681">
              <w:rPr>
                <w:rFonts w:asciiTheme="minorHAnsi" w:hAnsiTheme="minorHAnsi" w:cstheme="minorHAnsi"/>
                <w:sz w:val="22"/>
                <w:szCs w:val="22"/>
              </w:rPr>
              <w:t xml:space="preserve"> data i podpis:</w:t>
            </w:r>
            <w:r w:rsidR="004F603E">
              <w:rPr>
                <w:rFonts w:asciiTheme="minorHAnsi" w:hAnsiTheme="minorHAnsi" w:cstheme="minorHAnsi"/>
                <w:sz w:val="22"/>
                <w:szCs w:val="22"/>
              </w:rPr>
              <w:t xml:space="preserve"> </w:t>
            </w:r>
            <w:r w:rsidR="004F603E" w:rsidRPr="004F603E">
              <w:rPr>
                <w:rFonts w:asciiTheme="minorHAnsi" w:hAnsiTheme="minorHAnsi" w:cstheme="minorHAnsi"/>
                <w:sz w:val="22"/>
                <w:szCs w:val="22"/>
              </w:rPr>
              <w:t>Karviná/</w:t>
            </w:r>
            <w:proofErr w:type="spellStart"/>
            <w:r w:rsidR="004F603E" w:rsidRPr="004F603E">
              <w:rPr>
                <w:rFonts w:asciiTheme="minorHAnsi" w:hAnsiTheme="minorHAnsi" w:cstheme="minorHAnsi"/>
                <w:sz w:val="22"/>
                <w:szCs w:val="22"/>
              </w:rPr>
              <w:t>Karwina</w:t>
            </w:r>
            <w:proofErr w:type="spellEnd"/>
            <w:r w:rsidR="002E0FCA">
              <w:rPr>
                <w:rFonts w:asciiTheme="minorHAnsi" w:hAnsiTheme="minorHAnsi" w:cstheme="minorHAnsi"/>
                <w:sz w:val="22"/>
                <w:szCs w:val="22"/>
              </w:rPr>
              <w:t xml:space="preserve">, </w:t>
            </w:r>
            <w:proofErr w:type="gramStart"/>
            <w:r w:rsidR="002E0FCA">
              <w:rPr>
                <w:rFonts w:asciiTheme="minorHAnsi" w:hAnsiTheme="minorHAnsi" w:cstheme="minorHAnsi"/>
                <w:sz w:val="22"/>
                <w:szCs w:val="22"/>
              </w:rPr>
              <w:t>09.12.2024</w:t>
            </w:r>
            <w:proofErr w:type="gramEnd"/>
          </w:p>
        </w:tc>
      </w:tr>
      <w:tr w:rsidR="00CF76E2" w:rsidRPr="00A56681" w14:paraId="2AADF243" w14:textId="77777777" w:rsidTr="00CF76E2">
        <w:trPr>
          <w:trHeight w:val="611"/>
        </w:trPr>
        <w:tc>
          <w:tcPr>
            <w:tcW w:w="14992" w:type="dxa"/>
            <w:gridSpan w:val="2"/>
          </w:tcPr>
          <w:p w14:paraId="3C59584C" w14:textId="4D7F8E2D" w:rsidR="00CF76E2" w:rsidRPr="00A56681" w:rsidRDefault="00CF76E2" w:rsidP="00B10D04">
            <w:pPr>
              <w:jc w:val="both"/>
              <w:outlineLvl w:val="0"/>
              <w:rPr>
                <w:rFonts w:asciiTheme="minorHAnsi" w:hAnsiTheme="minorHAnsi" w:cstheme="minorHAnsi"/>
                <w:sz w:val="22"/>
                <w:szCs w:val="22"/>
              </w:rPr>
            </w:pPr>
            <w:r w:rsidRPr="00A56681">
              <w:rPr>
                <w:rFonts w:asciiTheme="minorHAnsi" w:hAnsiTheme="minorHAnsi" w:cstheme="minorHAnsi"/>
                <w:sz w:val="22"/>
                <w:szCs w:val="22"/>
              </w:rPr>
              <w:t xml:space="preserve">Partner: </w:t>
            </w:r>
            <w:r w:rsidR="004F603E" w:rsidRPr="004F603E">
              <w:rPr>
                <w:rFonts w:asciiTheme="minorHAnsi" w:hAnsiTheme="minorHAnsi" w:cstheme="minorHAnsi"/>
                <w:sz w:val="22"/>
                <w:szCs w:val="22"/>
              </w:rPr>
              <w:t>statutární město Havířov/</w:t>
            </w:r>
            <w:proofErr w:type="spellStart"/>
            <w:r w:rsidR="004F603E" w:rsidRPr="004F603E">
              <w:rPr>
                <w:rFonts w:asciiTheme="minorHAnsi" w:hAnsiTheme="minorHAnsi" w:cstheme="minorHAnsi"/>
                <w:sz w:val="22"/>
                <w:szCs w:val="22"/>
              </w:rPr>
              <w:t>Miasto</w:t>
            </w:r>
            <w:proofErr w:type="spellEnd"/>
            <w:r w:rsidR="004F603E" w:rsidRPr="004F603E">
              <w:rPr>
                <w:rFonts w:asciiTheme="minorHAnsi" w:hAnsiTheme="minorHAnsi" w:cstheme="minorHAnsi"/>
                <w:sz w:val="22"/>
                <w:szCs w:val="22"/>
              </w:rPr>
              <w:t xml:space="preserve"> </w:t>
            </w:r>
            <w:proofErr w:type="spellStart"/>
            <w:r w:rsidR="004F603E" w:rsidRPr="004F603E">
              <w:rPr>
                <w:rFonts w:asciiTheme="minorHAnsi" w:hAnsiTheme="minorHAnsi" w:cstheme="minorHAnsi"/>
                <w:sz w:val="22"/>
                <w:szCs w:val="22"/>
              </w:rPr>
              <w:t>Statutowe</w:t>
            </w:r>
            <w:proofErr w:type="spellEnd"/>
            <w:r w:rsidR="004F603E" w:rsidRPr="004F603E">
              <w:rPr>
                <w:rFonts w:asciiTheme="minorHAnsi" w:hAnsiTheme="minorHAnsi" w:cstheme="minorHAnsi"/>
                <w:sz w:val="22"/>
                <w:szCs w:val="22"/>
              </w:rPr>
              <w:t xml:space="preserve"> </w:t>
            </w:r>
            <w:proofErr w:type="spellStart"/>
            <w:r w:rsidR="004F603E" w:rsidRPr="004F603E">
              <w:rPr>
                <w:rFonts w:asciiTheme="minorHAnsi" w:hAnsiTheme="minorHAnsi" w:cstheme="minorHAnsi"/>
                <w:sz w:val="22"/>
                <w:szCs w:val="22"/>
              </w:rPr>
              <w:t>Hawierzów</w:t>
            </w:r>
            <w:proofErr w:type="spellEnd"/>
          </w:p>
          <w:p w14:paraId="48817D3A" w14:textId="020A2A6E" w:rsidR="00CF76E2" w:rsidRPr="00A56681" w:rsidRDefault="00CF76E2" w:rsidP="0047643E">
            <w:pPr>
              <w:jc w:val="both"/>
              <w:outlineLvl w:val="0"/>
              <w:rPr>
                <w:rFonts w:asciiTheme="minorHAnsi" w:hAnsiTheme="minorHAnsi" w:cstheme="minorHAnsi"/>
                <w:sz w:val="22"/>
                <w:szCs w:val="22"/>
                <w:lang w:val="pl-PL"/>
              </w:rPr>
            </w:pPr>
            <w:r w:rsidRPr="00A56681">
              <w:rPr>
                <w:rFonts w:asciiTheme="minorHAnsi" w:hAnsiTheme="minorHAnsi" w:cstheme="minorHAnsi"/>
                <w:sz w:val="22"/>
                <w:szCs w:val="22"/>
              </w:rPr>
              <w:t>Osoba oprávněná k podpisu smlouvy</w:t>
            </w:r>
            <w:r w:rsidR="00DB3A44" w:rsidRPr="00A56681">
              <w:rPr>
                <w:rFonts w:asciiTheme="minorHAnsi" w:hAnsiTheme="minorHAnsi" w:cstheme="minorHAnsi"/>
                <w:sz w:val="22"/>
                <w:szCs w:val="22"/>
              </w:rPr>
              <w:t xml:space="preserve">/Osoba </w:t>
            </w:r>
            <w:r w:rsidR="00DB3A44" w:rsidRPr="00F32A2A">
              <w:rPr>
                <w:rFonts w:asciiTheme="minorHAnsi" w:hAnsiTheme="minorHAnsi" w:cstheme="minorHAnsi"/>
                <w:sz w:val="22"/>
                <w:szCs w:val="22"/>
                <w:lang w:val="pl-PL"/>
              </w:rPr>
              <w:t>upoważniona do podpisania umowy</w:t>
            </w:r>
            <w:r w:rsidRPr="00F32A2A">
              <w:rPr>
                <w:rFonts w:asciiTheme="minorHAnsi" w:hAnsiTheme="minorHAnsi" w:cstheme="minorHAnsi"/>
                <w:sz w:val="22"/>
                <w:szCs w:val="22"/>
                <w:lang w:val="pl-PL"/>
              </w:rPr>
              <w:t>:</w:t>
            </w:r>
            <w:r w:rsidRPr="00A56681">
              <w:rPr>
                <w:rFonts w:asciiTheme="minorHAnsi" w:hAnsiTheme="minorHAnsi" w:cstheme="minorHAnsi"/>
                <w:sz w:val="22"/>
                <w:szCs w:val="22"/>
              </w:rPr>
              <w:t xml:space="preserve"> </w:t>
            </w:r>
            <w:r w:rsidR="004F603E" w:rsidRPr="004F603E">
              <w:rPr>
                <w:rFonts w:asciiTheme="minorHAnsi" w:hAnsiTheme="minorHAnsi" w:cstheme="minorHAnsi"/>
                <w:sz w:val="22"/>
                <w:szCs w:val="22"/>
              </w:rPr>
              <w:t xml:space="preserve">Ing. Josef </w:t>
            </w:r>
            <w:proofErr w:type="spellStart"/>
            <w:r w:rsidR="004F603E" w:rsidRPr="004F603E">
              <w:rPr>
                <w:rFonts w:asciiTheme="minorHAnsi" w:hAnsiTheme="minorHAnsi" w:cstheme="minorHAnsi"/>
                <w:sz w:val="22"/>
                <w:szCs w:val="22"/>
              </w:rPr>
              <w:t>Bělica</w:t>
            </w:r>
            <w:proofErr w:type="spellEnd"/>
            <w:r w:rsidR="004F603E" w:rsidRPr="004F603E">
              <w:rPr>
                <w:rFonts w:asciiTheme="minorHAnsi" w:hAnsiTheme="minorHAnsi" w:cstheme="minorHAnsi"/>
                <w:sz w:val="22"/>
                <w:szCs w:val="22"/>
              </w:rPr>
              <w:t>, MBA</w:t>
            </w:r>
          </w:p>
        </w:tc>
      </w:tr>
      <w:tr w:rsidR="00CF76E2" w:rsidRPr="00A56681" w14:paraId="3E9D22C4" w14:textId="77777777" w:rsidTr="00CF76E2">
        <w:trPr>
          <w:trHeight w:val="444"/>
        </w:trPr>
        <w:tc>
          <w:tcPr>
            <w:tcW w:w="14992" w:type="dxa"/>
            <w:gridSpan w:val="2"/>
          </w:tcPr>
          <w:p w14:paraId="5345FA38" w14:textId="40339E52" w:rsidR="00CF76E2" w:rsidRPr="00A56681" w:rsidRDefault="00CF76E2" w:rsidP="0047643E">
            <w:pPr>
              <w:jc w:val="both"/>
              <w:outlineLvl w:val="0"/>
              <w:rPr>
                <w:rFonts w:asciiTheme="minorHAnsi" w:hAnsiTheme="minorHAnsi" w:cstheme="minorHAnsi"/>
                <w:sz w:val="22"/>
                <w:szCs w:val="22"/>
                <w:lang w:val="pl-PL"/>
              </w:rPr>
            </w:pPr>
            <w:r w:rsidRPr="00A56681">
              <w:rPr>
                <w:rFonts w:asciiTheme="minorHAnsi" w:hAnsiTheme="minorHAnsi" w:cstheme="minorHAnsi"/>
                <w:sz w:val="22"/>
                <w:szCs w:val="22"/>
              </w:rPr>
              <w:t>Místo, datum a podpis</w:t>
            </w:r>
            <w:r w:rsidR="001B54D4" w:rsidRPr="00A56681">
              <w:rPr>
                <w:rFonts w:asciiTheme="minorHAnsi" w:hAnsiTheme="minorHAnsi" w:cstheme="minorHAnsi"/>
                <w:sz w:val="22"/>
                <w:szCs w:val="22"/>
              </w:rPr>
              <w:t>/</w:t>
            </w:r>
            <w:r w:rsidR="001B54D4" w:rsidRPr="00F32A2A">
              <w:rPr>
                <w:rFonts w:asciiTheme="minorHAnsi" w:hAnsiTheme="minorHAnsi" w:cstheme="minorHAnsi"/>
                <w:sz w:val="22"/>
                <w:szCs w:val="22"/>
                <w:lang w:val="pl-PL"/>
              </w:rPr>
              <w:t>Miejscowość,</w:t>
            </w:r>
            <w:r w:rsidR="001B54D4" w:rsidRPr="00A56681">
              <w:rPr>
                <w:rFonts w:asciiTheme="minorHAnsi" w:hAnsiTheme="minorHAnsi" w:cstheme="minorHAnsi"/>
                <w:sz w:val="22"/>
                <w:szCs w:val="22"/>
              </w:rPr>
              <w:t xml:space="preserve"> data i podpis</w:t>
            </w:r>
            <w:r w:rsidRPr="00A56681">
              <w:rPr>
                <w:rFonts w:asciiTheme="minorHAnsi" w:hAnsiTheme="minorHAnsi" w:cstheme="minorHAnsi"/>
                <w:sz w:val="22"/>
                <w:szCs w:val="22"/>
              </w:rPr>
              <w:t>:</w:t>
            </w:r>
            <w:r w:rsidR="00847288" w:rsidRPr="00A56681">
              <w:rPr>
                <w:rFonts w:asciiTheme="minorHAnsi" w:hAnsiTheme="minorHAnsi" w:cstheme="minorHAnsi"/>
                <w:sz w:val="22"/>
                <w:szCs w:val="22"/>
                <w:lang w:val="pl-PL"/>
              </w:rPr>
              <w:t xml:space="preserve"> </w:t>
            </w:r>
            <w:r w:rsidR="004F603E" w:rsidRPr="004F603E">
              <w:rPr>
                <w:rFonts w:asciiTheme="minorHAnsi" w:hAnsiTheme="minorHAnsi" w:cstheme="minorHAnsi"/>
                <w:sz w:val="22"/>
                <w:szCs w:val="22"/>
                <w:lang w:val="pl-PL"/>
              </w:rPr>
              <w:t>Havířov/Hawierzów</w:t>
            </w:r>
            <w:r w:rsidR="002E0FCA">
              <w:rPr>
                <w:rFonts w:asciiTheme="minorHAnsi" w:hAnsiTheme="minorHAnsi" w:cstheme="minorHAnsi"/>
                <w:sz w:val="22"/>
                <w:szCs w:val="22"/>
                <w:lang w:val="pl-PL"/>
              </w:rPr>
              <w:t>, 09.12.2024</w:t>
            </w:r>
            <w:bookmarkStart w:id="3" w:name="_GoBack"/>
            <w:bookmarkEnd w:id="3"/>
          </w:p>
        </w:tc>
      </w:tr>
    </w:tbl>
    <w:p w14:paraId="439DBD22" w14:textId="77777777" w:rsidR="00BB46DC" w:rsidRPr="00A56681" w:rsidRDefault="00BB46DC">
      <w:pPr>
        <w:rPr>
          <w:rFonts w:asciiTheme="minorHAnsi" w:hAnsiTheme="minorHAnsi" w:cstheme="minorHAnsi"/>
          <w:sz w:val="22"/>
          <w:szCs w:val="22"/>
        </w:rPr>
      </w:pPr>
    </w:p>
    <w:sectPr w:rsidR="00BB46DC" w:rsidRPr="00A56681" w:rsidSect="00283977">
      <w:headerReference w:type="default" r:id="rId8"/>
      <w:footerReference w:type="default" r:id="rId9"/>
      <w:pgSz w:w="16838" w:h="11906" w:orient="landscape"/>
      <w:pgMar w:top="1417" w:right="53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A527B" w14:textId="77777777" w:rsidR="00246C21" w:rsidRDefault="00246C21" w:rsidP="00A226F4">
      <w:r>
        <w:separator/>
      </w:r>
    </w:p>
    <w:p w14:paraId="0BF83FF4" w14:textId="77777777" w:rsidR="00F32A2A" w:rsidRDefault="00F32A2A"/>
    <w:p w14:paraId="70D4E574" w14:textId="77777777" w:rsidR="00BF413C" w:rsidRDefault="00BF413C"/>
  </w:endnote>
  <w:endnote w:type="continuationSeparator" w:id="0">
    <w:p w14:paraId="40ACE086" w14:textId="77777777" w:rsidR="00246C21" w:rsidRDefault="00246C21" w:rsidP="00A226F4">
      <w:r>
        <w:continuationSeparator/>
      </w:r>
    </w:p>
    <w:p w14:paraId="65E3C902" w14:textId="77777777" w:rsidR="00F32A2A" w:rsidRDefault="00F32A2A"/>
    <w:p w14:paraId="5B32207F" w14:textId="77777777" w:rsidR="00BF413C" w:rsidRDefault="00BF413C"/>
  </w:endnote>
  <w:endnote w:id="1">
    <w:p w14:paraId="35039DA5" w14:textId="7303DD41" w:rsidR="007936DA" w:rsidRPr="00DB49B9" w:rsidRDefault="007936DA" w:rsidP="0016265C">
      <w:pPr>
        <w:pStyle w:val="Textvysvtlivek"/>
      </w:pPr>
      <w:r w:rsidRPr="00AA0B48">
        <w:rPr>
          <w:rStyle w:val="Odkaznavysvtlivky"/>
          <w:color w:val="FFFFFF" w:themeColor="background1"/>
        </w:rPr>
        <w:endnoteRef/>
      </w:r>
      <w:r>
        <w:t xml:space="preserve"> 5 </w:t>
      </w:r>
      <w:r w:rsidRPr="00376419">
        <w:rPr>
          <w:sz w:val="16"/>
          <w:szCs w:val="16"/>
        </w:rPr>
        <w:t>Poskytovatelem dotace je řídící orgán programu, Odbor evropské územní spolupráce Ministerstva pro místní rozvoj České republiky</w:t>
      </w:r>
      <w:r>
        <w:t xml:space="preserve"> </w:t>
      </w:r>
    </w:p>
  </w:endnote>
  <w:endnote w:id="2">
    <w:p w14:paraId="48E32F2C" w14:textId="566E3624" w:rsidR="007936DA" w:rsidRPr="00C16164" w:rsidRDefault="007936DA" w:rsidP="00413FEA">
      <w:pPr>
        <w:pStyle w:val="Textvysvtlivek"/>
        <w:rPr>
          <w:lang w:val="pl-PL"/>
        </w:rPr>
      </w:pPr>
      <w:r w:rsidRPr="00AA0B48">
        <w:rPr>
          <w:rStyle w:val="Odkaznavysvtlivky"/>
          <w:color w:val="FFFFFF" w:themeColor="background1"/>
          <w:sz w:val="16"/>
          <w:szCs w:val="16"/>
        </w:rPr>
        <w:endnoteRef/>
      </w:r>
      <w:r>
        <w:rPr>
          <w:sz w:val="16"/>
          <w:szCs w:val="16"/>
          <w:lang w:val="pl-PL"/>
        </w:rPr>
        <w:t xml:space="preserve">5 </w:t>
      </w:r>
      <w:r w:rsidRPr="00DA3007">
        <w:rPr>
          <w:sz w:val="16"/>
          <w:szCs w:val="16"/>
          <w:lang w:val="pl-PL"/>
        </w:rPr>
        <w:t>Udzielającym dofinansowania jest Instytucja Zarządzająca Programu – Departament Współpracy Terytorialnej Ministerstwa Rozwoju Regionalnego Republiki Czeskiej</w:t>
      </w:r>
      <w:r>
        <w:rPr>
          <w:lang w:val="pl-P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627396457"/>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14:paraId="011B5E9D" w14:textId="7DF9B5E4" w:rsidR="004C702E" w:rsidRPr="00283977" w:rsidRDefault="004C702E">
            <w:pPr>
              <w:pStyle w:val="Zpat"/>
              <w:jc w:val="right"/>
              <w:rPr>
                <w:rFonts w:ascii="Arial" w:hAnsi="Arial" w:cs="Arial"/>
                <w:sz w:val="22"/>
                <w:szCs w:val="22"/>
              </w:rPr>
            </w:pPr>
            <w:r w:rsidRPr="00283977">
              <w:rPr>
                <w:rFonts w:ascii="Arial" w:hAnsi="Arial" w:cs="Arial"/>
                <w:sz w:val="22"/>
                <w:szCs w:val="22"/>
              </w:rPr>
              <w:t xml:space="preserve">Stránka </w:t>
            </w:r>
            <w:r w:rsidRPr="00283977">
              <w:rPr>
                <w:rFonts w:ascii="Arial" w:hAnsi="Arial" w:cs="Arial"/>
                <w:b/>
                <w:bCs/>
                <w:sz w:val="22"/>
                <w:szCs w:val="22"/>
              </w:rPr>
              <w:fldChar w:fldCharType="begin"/>
            </w:r>
            <w:r w:rsidRPr="00283977">
              <w:rPr>
                <w:rFonts w:ascii="Arial" w:hAnsi="Arial" w:cs="Arial"/>
                <w:b/>
                <w:bCs/>
                <w:sz w:val="22"/>
                <w:szCs w:val="22"/>
              </w:rPr>
              <w:instrText>PAGE</w:instrText>
            </w:r>
            <w:r w:rsidRPr="00283977">
              <w:rPr>
                <w:rFonts w:ascii="Arial" w:hAnsi="Arial" w:cs="Arial"/>
                <w:b/>
                <w:bCs/>
                <w:sz w:val="22"/>
                <w:szCs w:val="22"/>
              </w:rPr>
              <w:fldChar w:fldCharType="separate"/>
            </w:r>
            <w:r w:rsidR="002E0FCA">
              <w:rPr>
                <w:rFonts w:ascii="Arial" w:hAnsi="Arial" w:cs="Arial"/>
                <w:b/>
                <w:bCs/>
                <w:noProof/>
                <w:sz w:val="22"/>
                <w:szCs w:val="22"/>
              </w:rPr>
              <w:t>1</w:t>
            </w:r>
            <w:r w:rsidRPr="00283977">
              <w:rPr>
                <w:rFonts w:ascii="Arial" w:hAnsi="Arial" w:cs="Arial"/>
                <w:b/>
                <w:bCs/>
                <w:sz w:val="22"/>
                <w:szCs w:val="22"/>
              </w:rPr>
              <w:fldChar w:fldCharType="end"/>
            </w:r>
            <w:r w:rsidRPr="00283977">
              <w:rPr>
                <w:rFonts w:ascii="Arial" w:hAnsi="Arial" w:cs="Arial"/>
                <w:sz w:val="22"/>
                <w:szCs w:val="22"/>
              </w:rPr>
              <w:t xml:space="preserve"> z </w:t>
            </w:r>
            <w:r w:rsidRPr="00283977">
              <w:rPr>
                <w:rFonts w:ascii="Arial" w:hAnsi="Arial" w:cs="Arial"/>
                <w:b/>
                <w:bCs/>
                <w:sz w:val="22"/>
                <w:szCs w:val="22"/>
              </w:rPr>
              <w:fldChar w:fldCharType="begin"/>
            </w:r>
            <w:r w:rsidRPr="00283977">
              <w:rPr>
                <w:rFonts w:ascii="Arial" w:hAnsi="Arial" w:cs="Arial"/>
                <w:b/>
                <w:bCs/>
                <w:sz w:val="22"/>
                <w:szCs w:val="22"/>
              </w:rPr>
              <w:instrText>NUMPAGES</w:instrText>
            </w:r>
            <w:r w:rsidRPr="00283977">
              <w:rPr>
                <w:rFonts w:ascii="Arial" w:hAnsi="Arial" w:cs="Arial"/>
                <w:b/>
                <w:bCs/>
                <w:sz w:val="22"/>
                <w:szCs w:val="22"/>
              </w:rPr>
              <w:fldChar w:fldCharType="separate"/>
            </w:r>
            <w:r w:rsidR="002E0FCA">
              <w:rPr>
                <w:rFonts w:ascii="Arial" w:hAnsi="Arial" w:cs="Arial"/>
                <w:b/>
                <w:bCs/>
                <w:noProof/>
                <w:sz w:val="22"/>
                <w:szCs w:val="22"/>
              </w:rPr>
              <w:t>11</w:t>
            </w:r>
            <w:r w:rsidRPr="00283977">
              <w:rPr>
                <w:rFonts w:ascii="Arial" w:hAnsi="Arial" w:cs="Arial"/>
                <w:b/>
                <w:bCs/>
                <w:sz w:val="22"/>
                <w:szCs w:val="22"/>
              </w:rPr>
              <w:fldChar w:fldCharType="end"/>
            </w:r>
          </w:p>
        </w:sdtContent>
      </w:sdt>
    </w:sdtContent>
  </w:sdt>
  <w:p w14:paraId="719764D4" w14:textId="6A044418" w:rsidR="004C702E" w:rsidRDefault="00283977" w:rsidP="004C702E">
    <w:pPr>
      <w:pStyle w:val="Zpat"/>
      <w:jc w:val="right"/>
    </w:pPr>
    <w:r>
      <w:rPr>
        <w:noProof/>
      </w:rPr>
      <w:drawing>
        <wp:anchor distT="0" distB="0" distL="114300" distR="114300" simplePos="0" relativeHeight="251660288" behindDoc="0" locked="0" layoutInCell="1" allowOverlap="1" wp14:anchorId="40B52E33" wp14:editId="01BA406F">
          <wp:simplePos x="0" y="0"/>
          <wp:positionH relativeFrom="column">
            <wp:posOffset>0</wp:posOffset>
          </wp:positionH>
          <wp:positionV relativeFrom="paragraph">
            <wp:posOffset>0</wp:posOffset>
          </wp:positionV>
          <wp:extent cx="845820" cy="227965"/>
          <wp:effectExtent l="0" t="0" r="0" b="63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227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468BE" w14:textId="77777777" w:rsidR="00246C21" w:rsidRDefault="00246C21" w:rsidP="00A226F4">
      <w:r>
        <w:separator/>
      </w:r>
    </w:p>
    <w:p w14:paraId="7C71BB4E" w14:textId="77777777" w:rsidR="00F32A2A" w:rsidRDefault="00F32A2A"/>
    <w:p w14:paraId="75F44BDB" w14:textId="77777777" w:rsidR="00BF413C" w:rsidRDefault="00BF413C"/>
  </w:footnote>
  <w:footnote w:type="continuationSeparator" w:id="0">
    <w:p w14:paraId="793C1154" w14:textId="77777777" w:rsidR="00246C21" w:rsidRDefault="00246C21" w:rsidP="00A226F4">
      <w:r>
        <w:continuationSeparator/>
      </w:r>
    </w:p>
    <w:p w14:paraId="072B1C65" w14:textId="77777777" w:rsidR="00F32A2A" w:rsidRDefault="00F32A2A"/>
    <w:p w14:paraId="7F5F3D8C" w14:textId="77777777" w:rsidR="00BF413C" w:rsidRDefault="00BF413C"/>
  </w:footnote>
  <w:footnote w:id="1">
    <w:p w14:paraId="716FB646" w14:textId="3C6122BD" w:rsidR="0093200E" w:rsidRPr="00AB77C4" w:rsidRDefault="0093200E" w:rsidP="0093200E">
      <w:pPr>
        <w:pStyle w:val="Textpoznpodarou"/>
        <w:rPr>
          <w:sz w:val="16"/>
          <w:szCs w:val="16"/>
        </w:rPr>
      </w:pPr>
      <w:r w:rsidRPr="008A0984">
        <w:rPr>
          <w:rStyle w:val="Znakapoznpodarou"/>
          <w:color w:val="FFFFFF" w:themeColor="background1"/>
        </w:rPr>
        <w:footnoteRef/>
      </w:r>
      <w:r w:rsidR="008A0984" w:rsidRPr="008A0984">
        <w:rPr>
          <w:vertAlign w:val="superscript"/>
        </w:rPr>
        <w:t>1</w:t>
      </w:r>
      <w:r w:rsidR="008A0984">
        <w:t xml:space="preserve"> </w:t>
      </w:r>
      <w:r w:rsidRPr="00AB77C4">
        <w:rPr>
          <w:sz w:val="16"/>
          <w:szCs w:val="16"/>
        </w:rPr>
        <w:t>V ČR_ IČ, v RP: NIP (nebo ekvivalent) nebo REGON, KRS (pokud účetní jednotka podléhá registraci; nebo ekvivalent), DPH (nebo ekvivalent)</w:t>
      </w:r>
    </w:p>
  </w:footnote>
  <w:footnote w:id="2">
    <w:p w14:paraId="35B322A5" w14:textId="124B2A8E" w:rsidR="00B10D04" w:rsidRPr="009760E2"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1</w:t>
      </w:r>
      <w:r w:rsidR="008A0984">
        <w:rPr>
          <w:sz w:val="16"/>
          <w:szCs w:val="16"/>
          <w:vertAlign w:val="superscript"/>
        </w:rPr>
        <w:t xml:space="preserve"> </w:t>
      </w:r>
      <w:r w:rsidRPr="009760E2">
        <w:rPr>
          <w:sz w:val="16"/>
          <w:szCs w:val="16"/>
        </w:rPr>
        <w:t xml:space="preserve">W </w:t>
      </w:r>
      <w:proofErr w:type="spellStart"/>
      <w:r w:rsidRPr="009760E2">
        <w:rPr>
          <w:sz w:val="16"/>
          <w:szCs w:val="16"/>
        </w:rPr>
        <w:t>RCz</w:t>
      </w:r>
      <w:proofErr w:type="spellEnd"/>
      <w:r w:rsidRPr="009760E2">
        <w:rPr>
          <w:sz w:val="16"/>
          <w:szCs w:val="16"/>
        </w:rPr>
        <w:t xml:space="preserve">: IČ, w RP: </w:t>
      </w:r>
      <w:r w:rsidRPr="009760E2">
        <w:rPr>
          <w:sz w:val="16"/>
          <w:szCs w:val="16"/>
          <w:lang w:val="pl-PL"/>
        </w:rPr>
        <w:t xml:space="preserve">NIP (lub równoważny) lub REGON, KRS (o ile podmiot podlega wpisowi do rejestru; lub równoważny), VAT (lub równoważny). </w:t>
      </w:r>
    </w:p>
  </w:footnote>
  <w:footnote w:id="3">
    <w:p w14:paraId="2C422715" w14:textId="0536B0FB" w:rsidR="0093200E" w:rsidRPr="008462B9" w:rsidRDefault="0093200E" w:rsidP="0093200E">
      <w:pPr>
        <w:pStyle w:val="Textpoznpodarou"/>
      </w:pPr>
      <w:r w:rsidRPr="008A0984">
        <w:rPr>
          <w:rStyle w:val="Znakapoznpodarou"/>
          <w:color w:val="FFFFFF" w:themeColor="background1"/>
        </w:rPr>
        <w:footnoteRef/>
      </w:r>
      <w:r w:rsidR="008A0984" w:rsidRPr="008A0984">
        <w:rPr>
          <w:vertAlign w:val="superscript"/>
        </w:rPr>
        <w:t>2</w:t>
      </w:r>
      <w:r>
        <w:t xml:space="preserve"> </w:t>
      </w:r>
      <w:r w:rsidRPr="00AB77C4">
        <w:rPr>
          <w:sz w:val="16"/>
          <w:szCs w:val="16"/>
        </w:rPr>
        <w:t>V ČR_ IČ, v RP: NIP (nebo ekvivalent) nebo REGON, KRS (pokud účetní jednotka podléhá registraci; nebo ekvivalent), DPH (nebo ekvivalent)</w:t>
      </w:r>
    </w:p>
  </w:footnote>
  <w:footnote w:id="4">
    <w:p w14:paraId="1E8EFD24" w14:textId="1E304203" w:rsidR="00B10D04" w:rsidRPr="000914C1"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2</w:t>
      </w:r>
      <w:r w:rsidRPr="009760E2">
        <w:rPr>
          <w:sz w:val="16"/>
          <w:szCs w:val="16"/>
        </w:rPr>
        <w:t xml:space="preserve"> w </w:t>
      </w:r>
      <w:proofErr w:type="spellStart"/>
      <w:r w:rsidRPr="009760E2">
        <w:rPr>
          <w:sz w:val="16"/>
          <w:szCs w:val="16"/>
        </w:rPr>
        <w:t>RCz</w:t>
      </w:r>
      <w:proofErr w:type="spellEnd"/>
      <w:r w:rsidRPr="009760E2">
        <w:rPr>
          <w:sz w:val="16"/>
          <w:szCs w:val="16"/>
        </w:rPr>
        <w:t>. IČ, w RP</w:t>
      </w:r>
      <w:r>
        <w:rPr>
          <w:sz w:val="16"/>
          <w:szCs w:val="16"/>
        </w:rPr>
        <w:t>:</w:t>
      </w:r>
      <w:r w:rsidRPr="009760E2">
        <w:rPr>
          <w:sz w:val="16"/>
          <w:szCs w:val="16"/>
        </w:rPr>
        <w:t xml:space="preserve"> </w:t>
      </w:r>
      <w:r w:rsidRPr="009760E2">
        <w:rPr>
          <w:sz w:val="16"/>
          <w:szCs w:val="16"/>
          <w:lang w:val="pl-PL"/>
        </w:rPr>
        <w:t>NIP (lub równoważny) lub REGON, KRS (o ile podmiot podlega wpisowi do rejestru; lub równoważny), VAT</w:t>
      </w:r>
      <w:r w:rsidRPr="000914C1">
        <w:rPr>
          <w:sz w:val="16"/>
          <w:szCs w:val="16"/>
          <w:lang w:val="pl-PL"/>
        </w:rPr>
        <w:t xml:space="preserve"> (lub równoważny). </w:t>
      </w:r>
    </w:p>
  </w:footnote>
  <w:footnote w:id="5">
    <w:p w14:paraId="2061BFD3" w14:textId="44B22239" w:rsidR="0093200E" w:rsidRPr="00F83D29" w:rsidRDefault="0093200E" w:rsidP="0093200E">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lang w:val="pl-PL"/>
        </w:rPr>
        <w:t>3</w:t>
      </w:r>
      <w:r w:rsidR="008A0984">
        <w:rPr>
          <w:sz w:val="16"/>
          <w:szCs w:val="16"/>
          <w:lang w:val="pl-PL"/>
        </w:rPr>
        <w:t xml:space="preserve"> </w:t>
      </w:r>
      <w:r w:rsidRPr="00F7431C">
        <w:rPr>
          <w:sz w:val="16"/>
          <w:szCs w:val="16"/>
        </w:rPr>
        <w:t>Je třeba doplnit dle počtu příjemců zapojených do projektu.</w:t>
      </w:r>
    </w:p>
  </w:footnote>
  <w:footnote w:id="6">
    <w:p w14:paraId="543E36DB" w14:textId="00D7CD63" w:rsidR="00B10D04" w:rsidRPr="000914C1"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3</w:t>
      </w:r>
      <w:r w:rsidR="008A0984">
        <w:rPr>
          <w:sz w:val="16"/>
          <w:szCs w:val="16"/>
        </w:rPr>
        <w:t xml:space="preserve"> </w:t>
      </w:r>
      <w:r w:rsidRPr="000914C1">
        <w:rPr>
          <w:sz w:val="16"/>
          <w:szCs w:val="16"/>
          <w:lang w:val="pl-PL"/>
        </w:rPr>
        <w:t>Należy dostosować do liczby beneficjentów uczestniczących w projekcie.</w:t>
      </w:r>
    </w:p>
  </w:footnote>
  <w:footnote w:id="7">
    <w:p w14:paraId="5128CFCE" w14:textId="2CF06DDF" w:rsidR="0016265C" w:rsidRPr="00BD7540" w:rsidRDefault="0016265C" w:rsidP="0016265C">
      <w:pPr>
        <w:pStyle w:val="Textpoznpodarou"/>
      </w:pPr>
      <w:r w:rsidRPr="00B014E5">
        <w:rPr>
          <w:rStyle w:val="Znakapoznpodarou"/>
          <w:color w:val="FFFFFF" w:themeColor="background1"/>
        </w:rPr>
        <w:footnoteRef/>
      </w:r>
      <w:r w:rsidRPr="008C47AB">
        <w:t xml:space="preserve"> </w:t>
      </w:r>
      <w:r w:rsidR="00DB60D6" w:rsidRPr="00DB60D6">
        <w:rPr>
          <w:vertAlign w:val="superscript"/>
        </w:rPr>
        <w:t>4</w:t>
      </w:r>
      <w:r w:rsidR="00DB60D6">
        <w:t xml:space="preserve"> </w:t>
      </w:r>
      <w:r w:rsidRPr="00DB60D6">
        <w:rPr>
          <w:sz w:val="16"/>
          <w:szCs w:val="16"/>
        </w:rPr>
        <w:t>Doplnit název projektu</w:t>
      </w:r>
    </w:p>
  </w:footnote>
  <w:footnote w:id="8">
    <w:p w14:paraId="213DE6E4" w14:textId="2BD2A697" w:rsidR="0016265C" w:rsidRPr="00C3705E" w:rsidRDefault="0016265C" w:rsidP="0016265C">
      <w:pPr>
        <w:pStyle w:val="Textpoznpodarou"/>
        <w:rPr>
          <w:sz w:val="16"/>
          <w:szCs w:val="16"/>
        </w:rPr>
      </w:pPr>
      <w:r w:rsidRPr="005D797F">
        <w:rPr>
          <w:rStyle w:val="Znakapoznpodarou"/>
          <w:color w:val="FFFFFF" w:themeColor="background1"/>
        </w:rPr>
        <w:footnoteRef/>
      </w:r>
      <w:r>
        <w:t xml:space="preserve"> </w:t>
      </w:r>
      <w:r w:rsidR="005D797F">
        <w:t xml:space="preserve">7 </w:t>
      </w:r>
      <w:r w:rsidRPr="00C3705E">
        <w:rPr>
          <w:sz w:val="16"/>
          <w:szCs w:val="16"/>
        </w:rPr>
        <w:t>Právním aktem je myšlen</w:t>
      </w:r>
      <w:r w:rsidR="007936DA">
        <w:rPr>
          <w:sz w:val="16"/>
          <w:szCs w:val="16"/>
        </w:rPr>
        <w:t xml:space="preserve">a </w:t>
      </w:r>
      <w:r w:rsidRPr="00C3705E">
        <w:rPr>
          <w:sz w:val="16"/>
          <w:szCs w:val="16"/>
        </w:rPr>
        <w:t>smlouva o projektu</w:t>
      </w:r>
    </w:p>
  </w:footnote>
  <w:footnote w:id="9">
    <w:p w14:paraId="643671BA" w14:textId="3B6CD2C9" w:rsidR="00413FEA" w:rsidRPr="00C3705E" w:rsidRDefault="00413FEA" w:rsidP="00413FEA">
      <w:pPr>
        <w:pStyle w:val="Textpoznpodarou"/>
        <w:rPr>
          <w:sz w:val="16"/>
          <w:szCs w:val="16"/>
        </w:rPr>
      </w:pPr>
      <w:r w:rsidRPr="005D797F">
        <w:rPr>
          <w:rStyle w:val="Znakapoznpodarou"/>
          <w:color w:val="FFFFFF" w:themeColor="background1"/>
        </w:rPr>
        <w:footnoteRef/>
      </w:r>
      <w:r>
        <w:t xml:space="preserve"> </w:t>
      </w:r>
      <w:r w:rsidR="005D797F">
        <w:t xml:space="preserve">7 </w:t>
      </w:r>
      <w:r w:rsidRPr="00C3705E">
        <w:rPr>
          <w:sz w:val="16"/>
          <w:szCs w:val="16"/>
        </w:rPr>
        <w:t xml:space="preserve">Aktem </w:t>
      </w:r>
      <w:proofErr w:type="spellStart"/>
      <w:r w:rsidRPr="00C3705E">
        <w:rPr>
          <w:sz w:val="16"/>
          <w:szCs w:val="16"/>
        </w:rPr>
        <w:t>prawnym</w:t>
      </w:r>
      <w:proofErr w:type="spellEnd"/>
      <w:r w:rsidRPr="00C3705E">
        <w:rPr>
          <w:sz w:val="16"/>
          <w:szCs w:val="16"/>
        </w:rPr>
        <w:t xml:space="preserve"> </w:t>
      </w:r>
      <w:proofErr w:type="spellStart"/>
      <w:r w:rsidRPr="00C3705E">
        <w:rPr>
          <w:sz w:val="16"/>
          <w:szCs w:val="16"/>
        </w:rPr>
        <w:t>rozumie</w:t>
      </w:r>
      <w:proofErr w:type="spellEnd"/>
      <w:r w:rsidRPr="00C3705E">
        <w:rPr>
          <w:sz w:val="16"/>
          <w:szCs w:val="16"/>
        </w:rPr>
        <w:t xml:space="preserve"> </w:t>
      </w:r>
      <w:proofErr w:type="spellStart"/>
      <w:r w:rsidRPr="00C3705E">
        <w:rPr>
          <w:sz w:val="16"/>
          <w:szCs w:val="16"/>
        </w:rPr>
        <w:t>się</w:t>
      </w:r>
      <w:proofErr w:type="spellEnd"/>
      <w:r w:rsidRPr="00C3705E">
        <w:rPr>
          <w:sz w:val="16"/>
          <w:szCs w:val="16"/>
        </w:rPr>
        <w:t xml:space="preserve"> </w:t>
      </w:r>
      <w:proofErr w:type="spellStart"/>
      <w:r w:rsidRPr="00C3705E">
        <w:rPr>
          <w:sz w:val="16"/>
          <w:szCs w:val="16"/>
        </w:rPr>
        <w:t>umow</w:t>
      </w:r>
      <w:r w:rsidR="007936DA">
        <w:rPr>
          <w:sz w:val="16"/>
          <w:szCs w:val="16"/>
        </w:rPr>
        <w:t>a</w:t>
      </w:r>
      <w:proofErr w:type="spellEnd"/>
      <w:r w:rsidRPr="00C3705E">
        <w:rPr>
          <w:sz w:val="16"/>
          <w:szCs w:val="16"/>
        </w:rPr>
        <w:t xml:space="preserve"> o </w:t>
      </w:r>
      <w:proofErr w:type="spellStart"/>
      <w:r w:rsidRPr="00C3705E">
        <w:rPr>
          <w:sz w:val="16"/>
          <w:szCs w:val="16"/>
        </w:rPr>
        <w:t>projekcie</w:t>
      </w:r>
      <w:proofErr w:type="spellEnd"/>
      <w:r w:rsidRPr="00C3705E">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9842" w14:textId="37C7B8ED" w:rsidR="004C702E" w:rsidRDefault="00D9394C" w:rsidP="007936DA">
    <w:pPr>
      <w:pStyle w:val="Zhlav"/>
      <w:jc w:val="right"/>
    </w:pPr>
    <w:r>
      <w:rPr>
        <w:noProof/>
      </w:rPr>
      <w:drawing>
        <wp:anchor distT="0" distB="0" distL="114300" distR="114300" simplePos="0" relativeHeight="251663360" behindDoc="0" locked="0" layoutInCell="1" allowOverlap="1" wp14:anchorId="00E3E19B" wp14:editId="29D430B4">
          <wp:simplePos x="0" y="0"/>
          <wp:positionH relativeFrom="column">
            <wp:posOffset>4556125</wp:posOffset>
          </wp:positionH>
          <wp:positionV relativeFrom="paragraph">
            <wp:posOffset>-327660</wp:posOffset>
          </wp:positionV>
          <wp:extent cx="1228725" cy="499110"/>
          <wp:effectExtent l="0" t="0" r="9525" b="0"/>
          <wp:wrapNone/>
          <wp:docPr id="450321321"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991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5E1517F" wp14:editId="3C70ED4F">
          <wp:simplePos x="0" y="0"/>
          <wp:positionH relativeFrom="column">
            <wp:posOffset>-213360</wp:posOffset>
          </wp:positionH>
          <wp:positionV relativeFrom="paragraph">
            <wp:posOffset>-327025</wp:posOffset>
          </wp:positionV>
          <wp:extent cx="2988945" cy="746760"/>
          <wp:effectExtent l="0" t="0" r="1905" b="0"/>
          <wp:wrapSquare wrapText="bothSides"/>
          <wp:docPr id="152648036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354581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8945" cy="746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B1B9D7" w14:textId="77777777" w:rsidR="00F32A2A" w:rsidRDefault="00F32A2A"/>
  <w:p w14:paraId="6A12E898" w14:textId="77777777" w:rsidR="00BF413C" w:rsidRDefault="00BF41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3865"/>
    <w:multiLevelType w:val="hybridMultilevel"/>
    <w:tmpl w:val="680058E6"/>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E05965"/>
    <w:multiLevelType w:val="hybridMultilevel"/>
    <w:tmpl w:val="6DE20C10"/>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 w15:restartNumberingAfterBreak="0">
    <w:nsid w:val="03F62500"/>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0D643A"/>
    <w:multiLevelType w:val="hybridMultilevel"/>
    <w:tmpl w:val="82324EB4"/>
    <w:lvl w:ilvl="0" w:tplc="4E5C70E6">
      <w:start w:val="1"/>
      <w:numFmt w:val="lowerLetter"/>
      <w:lvlText w:val="%1."/>
      <w:lvlJc w:val="left"/>
      <w:pPr>
        <w:tabs>
          <w:tab w:val="num" w:pos="1160"/>
        </w:tabs>
        <w:ind w:left="11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35544"/>
    <w:multiLevelType w:val="hybridMultilevel"/>
    <w:tmpl w:val="B9268BEE"/>
    <w:lvl w:ilvl="0" w:tplc="BEF0A9C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ECA0470C" w:tentative="1">
      <w:start w:val="1"/>
      <w:numFmt w:val="lowerLetter"/>
      <w:lvlText w:val="%2."/>
      <w:lvlJc w:val="left"/>
      <w:pPr>
        <w:tabs>
          <w:tab w:val="num" w:pos="1440"/>
        </w:tabs>
        <w:ind w:left="1440" w:hanging="360"/>
      </w:pPr>
    </w:lvl>
    <w:lvl w:ilvl="2" w:tplc="2096676C" w:tentative="1">
      <w:start w:val="1"/>
      <w:numFmt w:val="lowerRoman"/>
      <w:lvlText w:val="%3."/>
      <w:lvlJc w:val="right"/>
      <w:pPr>
        <w:tabs>
          <w:tab w:val="num" w:pos="2160"/>
        </w:tabs>
        <w:ind w:left="2160" w:hanging="180"/>
      </w:pPr>
    </w:lvl>
    <w:lvl w:ilvl="3" w:tplc="30EE7396" w:tentative="1">
      <w:start w:val="1"/>
      <w:numFmt w:val="decimal"/>
      <w:lvlText w:val="%4."/>
      <w:lvlJc w:val="left"/>
      <w:pPr>
        <w:tabs>
          <w:tab w:val="num" w:pos="2880"/>
        </w:tabs>
        <w:ind w:left="2880" w:hanging="360"/>
      </w:pPr>
    </w:lvl>
    <w:lvl w:ilvl="4" w:tplc="CD6C3818" w:tentative="1">
      <w:start w:val="1"/>
      <w:numFmt w:val="lowerLetter"/>
      <w:lvlText w:val="%5."/>
      <w:lvlJc w:val="left"/>
      <w:pPr>
        <w:tabs>
          <w:tab w:val="num" w:pos="3600"/>
        </w:tabs>
        <w:ind w:left="3600" w:hanging="360"/>
      </w:pPr>
    </w:lvl>
    <w:lvl w:ilvl="5" w:tplc="7812B654" w:tentative="1">
      <w:start w:val="1"/>
      <w:numFmt w:val="lowerRoman"/>
      <w:lvlText w:val="%6."/>
      <w:lvlJc w:val="right"/>
      <w:pPr>
        <w:tabs>
          <w:tab w:val="num" w:pos="4320"/>
        </w:tabs>
        <w:ind w:left="4320" w:hanging="180"/>
      </w:pPr>
    </w:lvl>
    <w:lvl w:ilvl="6" w:tplc="3B767112" w:tentative="1">
      <w:start w:val="1"/>
      <w:numFmt w:val="decimal"/>
      <w:lvlText w:val="%7."/>
      <w:lvlJc w:val="left"/>
      <w:pPr>
        <w:tabs>
          <w:tab w:val="num" w:pos="5040"/>
        </w:tabs>
        <w:ind w:left="5040" w:hanging="360"/>
      </w:pPr>
    </w:lvl>
    <w:lvl w:ilvl="7" w:tplc="4AB0B0F6" w:tentative="1">
      <w:start w:val="1"/>
      <w:numFmt w:val="lowerLetter"/>
      <w:lvlText w:val="%8."/>
      <w:lvlJc w:val="left"/>
      <w:pPr>
        <w:tabs>
          <w:tab w:val="num" w:pos="5760"/>
        </w:tabs>
        <w:ind w:left="5760" w:hanging="360"/>
      </w:pPr>
    </w:lvl>
    <w:lvl w:ilvl="8" w:tplc="81D6880E" w:tentative="1">
      <w:start w:val="1"/>
      <w:numFmt w:val="lowerRoman"/>
      <w:lvlText w:val="%9."/>
      <w:lvlJc w:val="right"/>
      <w:pPr>
        <w:tabs>
          <w:tab w:val="num" w:pos="6480"/>
        </w:tabs>
        <w:ind w:left="6480" w:hanging="180"/>
      </w:pPr>
    </w:lvl>
  </w:abstractNum>
  <w:abstractNum w:abstractNumId="5" w15:restartNumberingAfterBreak="0">
    <w:nsid w:val="0A562B47"/>
    <w:multiLevelType w:val="hybridMultilevel"/>
    <w:tmpl w:val="9E5CDB9A"/>
    <w:lvl w:ilvl="0" w:tplc="3DE01FC2">
      <w:start w:val="1"/>
      <w:numFmt w:val="lowerLetter"/>
      <w:lvlText w:val="%1)"/>
      <w:lvlJc w:val="left"/>
      <w:pPr>
        <w:tabs>
          <w:tab w:val="num" w:pos="3904"/>
        </w:tabs>
        <w:ind w:left="3544"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6" w15:restartNumberingAfterBreak="0">
    <w:nsid w:val="0B75299A"/>
    <w:multiLevelType w:val="hybridMultilevel"/>
    <w:tmpl w:val="43129C6A"/>
    <w:lvl w:ilvl="0" w:tplc="0CE87FF8">
      <w:start w:val="1"/>
      <w:numFmt w:val="lowerLetter"/>
      <w:lvlText w:val="%1)"/>
      <w:lvlJc w:val="left"/>
      <w:pPr>
        <w:tabs>
          <w:tab w:val="num" w:pos="720"/>
        </w:tabs>
        <w:ind w:left="360"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7" w15:restartNumberingAfterBreak="0">
    <w:nsid w:val="0C670B07"/>
    <w:multiLevelType w:val="hybridMultilevel"/>
    <w:tmpl w:val="72360968"/>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8" w15:restartNumberingAfterBreak="0">
    <w:nsid w:val="10956155"/>
    <w:multiLevelType w:val="hybridMultilevel"/>
    <w:tmpl w:val="7C880D12"/>
    <w:lvl w:ilvl="0" w:tplc="04050017">
      <w:start w:val="1"/>
      <w:numFmt w:val="lowerLetter"/>
      <w:lvlText w:val="%1)"/>
      <w:lvlJc w:val="left"/>
      <w:pPr>
        <w:tabs>
          <w:tab w:val="num" w:pos="720"/>
        </w:tabs>
        <w:ind w:left="360" w:firstLine="0"/>
      </w:pPr>
      <w:rPr>
        <w:rFonts w:hint="default"/>
        <w:sz w:val="24"/>
        <w:szCs w:val="24"/>
      </w:rPr>
    </w:lvl>
    <w:lvl w:ilvl="1" w:tplc="FFFFFFFF">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9" w15:restartNumberingAfterBreak="0">
    <w:nsid w:val="12F90BDF"/>
    <w:multiLevelType w:val="multilevel"/>
    <w:tmpl w:val="AB00AB56"/>
    <w:numStyleLink w:val="Aufzhlung"/>
  </w:abstractNum>
  <w:abstractNum w:abstractNumId="10" w15:restartNumberingAfterBreak="0">
    <w:nsid w:val="159F2EBF"/>
    <w:multiLevelType w:val="hybridMultilevel"/>
    <w:tmpl w:val="421EFD1E"/>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11" w15:restartNumberingAfterBreak="0">
    <w:nsid w:val="1BBC239D"/>
    <w:multiLevelType w:val="multilevel"/>
    <w:tmpl w:val="AB00AB56"/>
    <w:styleLink w:val="Aufzhlung"/>
    <w:lvl w:ilvl="0">
      <w:start w:val="1"/>
      <w:numFmt w:val="bullet"/>
      <w:pStyle w:val="01AufzhlungEbene1"/>
      <w:lvlText w:val=""/>
      <w:lvlJc w:val="left"/>
      <w:pPr>
        <w:ind w:left="284" w:hanging="284"/>
      </w:pPr>
      <w:rPr>
        <w:rFonts w:ascii="Wingdings" w:hAnsi="Wingdings" w:hint="default"/>
        <w:color w:val="A6BECB"/>
        <w:u w:color="A6BECB"/>
      </w:rPr>
    </w:lvl>
    <w:lvl w:ilvl="1">
      <w:start w:val="1"/>
      <w:numFmt w:val="bullet"/>
      <w:pStyle w:val="02AufzhlungEbene2"/>
      <w:lvlText w:val="—"/>
      <w:lvlJc w:val="left"/>
      <w:pPr>
        <w:ind w:left="567" w:hanging="283"/>
      </w:pPr>
      <w:rPr>
        <w:rFonts w:ascii="Franklin Gothic Medium" w:hAnsi="Franklin Gothic Medium" w:hint="default"/>
        <w:color w:val="A6BECB"/>
      </w:rPr>
    </w:lvl>
    <w:lvl w:ilvl="2">
      <w:start w:val="1"/>
      <w:numFmt w:val="bullet"/>
      <w:pStyle w:val="03AufzhlungEbene3"/>
      <w:lvlText w:val="■"/>
      <w:lvlJc w:val="left"/>
      <w:pPr>
        <w:ind w:left="851" w:hanging="284"/>
      </w:pPr>
      <w:rPr>
        <w:rFonts w:ascii="Franklin Gothic Medium" w:hAnsi="Franklin Gothic Medium" w:hint="default"/>
        <w:color w:val="A6BECB"/>
        <w:position w:val="3"/>
      </w:rPr>
    </w:lvl>
    <w:lvl w:ilvl="3">
      <w:start w:val="1"/>
      <w:numFmt w:val="bullet"/>
      <w:lvlText w:val="—"/>
      <w:lvlJc w:val="left"/>
      <w:pPr>
        <w:ind w:left="1134" w:hanging="283"/>
      </w:pPr>
      <w:rPr>
        <w:rFonts w:ascii="Franklin Gothic Medium" w:hAnsi="Franklin Gothic Medium" w:hint="default"/>
        <w:color w:val="A6BECB"/>
      </w:rPr>
    </w:lvl>
    <w:lvl w:ilvl="4">
      <w:start w:val="1"/>
      <w:numFmt w:val="bullet"/>
      <w:lvlText w:val=""/>
      <w:lvlJc w:val="left"/>
      <w:pPr>
        <w:ind w:left="1418" w:hanging="284"/>
      </w:pPr>
      <w:rPr>
        <w:rFonts w:ascii="Wingdings" w:hAnsi="Wingdings" w:hint="default"/>
        <w:color w:val="A6BECB"/>
      </w:rPr>
    </w:lvl>
    <w:lvl w:ilvl="5">
      <w:start w:val="1"/>
      <w:numFmt w:val="bullet"/>
      <w:lvlText w:val="—"/>
      <w:lvlJc w:val="left"/>
      <w:pPr>
        <w:ind w:left="1701" w:hanging="283"/>
      </w:pPr>
      <w:rPr>
        <w:rFonts w:ascii="Franklin Gothic Medium" w:hAnsi="Franklin Gothic Medium" w:hint="default"/>
        <w:color w:val="A6BECB"/>
      </w:rPr>
    </w:lvl>
    <w:lvl w:ilvl="6">
      <w:start w:val="1"/>
      <w:numFmt w:val="bullet"/>
      <w:lvlText w:val="□"/>
      <w:lvlJc w:val="left"/>
      <w:pPr>
        <w:ind w:left="1985" w:hanging="284"/>
      </w:pPr>
      <w:rPr>
        <w:rFonts w:ascii="Franklin Gothic Medium" w:hAnsi="Franklin Gothic Medium" w:hint="default"/>
        <w:color w:val="A6BECB"/>
        <w:position w:val="2"/>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DF7343"/>
    <w:multiLevelType w:val="hybridMultilevel"/>
    <w:tmpl w:val="61B49792"/>
    <w:lvl w:ilvl="0" w:tplc="C07CCB3A">
      <w:numFmt w:val="bullet"/>
      <w:lvlText w:val="-"/>
      <w:lvlJc w:val="left"/>
      <w:pPr>
        <w:ind w:left="720" w:hanging="360"/>
      </w:pPr>
      <w:rPr>
        <w:rFonts w:ascii="Times New Roman" w:eastAsia="Times New Roman" w:hAnsi="Times New Roman" w:cs="Times New Roman" w:hint="default"/>
      </w:rPr>
    </w:lvl>
    <w:lvl w:ilvl="1" w:tplc="21D42F2A">
      <w:start w:val="1"/>
      <w:numFmt w:val="bullet"/>
      <w:lvlText w:val="o"/>
      <w:lvlJc w:val="left"/>
      <w:pPr>
        <w:ind w:left="1440" w:hanging="360"/>
      </w:pPr>
      <w:rPr>
        <w:rFonts w:ascii="Courier New" w:hAnsi="Courier New" w:cs="Courier New" w:hint="default"/>
      </w:rPr>
    </w:lvl>
    <w:lvl w:ilvl="2" w:tplc="B68C8704" w:tentative="1">
      <w:start w:val="1"/>
      <w:numFmt w:val="bullet"/>
      <w:lvlText w:val=""/>
      <w:lvlJc w:val="left"/>
      <w:pPr>
        <w:ind w:left="2160" w:hanging="360"/>
      </w:pPr>
      <w:rPr>
        <w:rFonts w:ascii="Wingdings" w:hAnsi="Wingdings" w:hint="default"/>
      </w:rPr>
    </w:lvl>
    <w:lvl w:ilvl="3" w:tplc="3C166CF6" w:tentative="1">
      <w:start w:val="1"/>
      <w:numFmt w:val="bullet"/>
      <w:lvlText w:val=""/>
      <w:lvlJc w:val="left"/>
      <w:pPr>
        <w:ind w:left="2880" w:hanging="360"/>
      </w:pPr>
      <w:rPr>
        <w:rFonts w:ascii="Symbol" w:hAnsi="Symbol" w:hint="default"/>
      </w:rPr>
    </w:lvl>
    <w:lvl w:ilvl="4" w:tplc="ACE66B22" w:tentative="1">
      <w:start w:val="1"/>
      <w:numFmt w:val="bullet"/>
      <w:lvlText w:val="o"/>
      <w:lvlJc w:val="left"/>
      <w:pPr>
        <w:ind w:left="3600" w:hanging="360"/>
      </w:pPr>
      <w:rPr>
        <w:rFonts w:ascii="Courier New" w:hAnsi="Courier New" w:cs="Courier New" w:hint="default"/>
      </w:rPr>
    </w:lvl>
    <w:lvl w:ilvl="5" w:tplc="9402A5E0" w:tentative="1">
      <w:start w:val="1"/>
      <w:numFmt w:val="bullet"/>
      <w:lvlText w:val=""/>
      <w:lvlJc w:val="left"/>
      <w:pPr>
        <w:ind w:left="4320" w:hanging="360"/>
      </w:pPr>
      <w:rPr>
        <w:rFonts w:ascii="Wingdings" w:hAnsi="Wingdings" w:hint="default"/>
      </w:rPr>
    </w:lvl>
    <w:lvl w:ilvl="6" w:tplc="286AE48E" w:tentative="1">
      <w:start w:val="1"/>
      <w:numFmt w:val="bullet"/>
      <w:lvlText w:val=""/>
      <w:lvlJc w:val="left"/>
      <w:pPr>
        <w:ind w:left="5040" w:hanging="360"/>
      </w:pPr>
      <w:rPr>
        <w:rFonts w:ascii="Symbol" w:hAnsi="Symbol" w:hint="default"/>
      </w:rPr>
    </w:lvl>
    <w:lvl w:ilvl="7" w:tplc="969C67B6" w:tentative="1">
      <w:start w:val="1"/>
      <w:numFmt w:val="bullet"/>
      <w:lvlText w:val="o"/>
      <w:lvlJc w:val="left"/>
      <w:pPr>
        <w:ind w:left="5760" w:hanging="360"/>
      </w:pPr>
      <w:rPr>
        <w:rFonts w:ascii="Courier New" w:hAnsi="Courier New" w:cs="Courier New" w:hint="default"/>
      </w:rPr>
    </w:lvl>
    <w:lvl w:ilvl="8" w:tplc="18782A08" w:tentative="1">
      <w:start w:val="1"/>
      <w:numFmt w:val="bullet"/>
      <w:lvlText w:val=""/>
      <w:lvlJc w:val="left"/>
      <w:pPr>
        <w:ind w:left="6480" w:hanging="360"/>
      </w:pPr>
      <w:rPr>
        <w:rFonts w:ascii="Wingdings" w:hAnsi="Wingdings" w:hint="default"/>
      </w:rPr>
    </w:lvl>
  </w:abstractNum>
  <w:abstractNum w:abstractNumId="13" w15:restartNumberingAfterBreak="0">
    <w:nsid w:val="24063A03"/>
    <w:multiLevelType w:val="hybridMultilevel"/>
    <w:tmpl w:val="896A0D3C"/>
    <w:lvl w:ilvl="0" w:tplc="0405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29BB1F99"/>
    <w:multiLevelType w:val="hybridMultilevel"/>
    <w:tmpl w:val="EA60E8FC"/>
    <w:lvl w:ilvl="0" w:tplc="687CEBC0">
      <w:start w:val="1"/>
      <w:numFmt w:val="lowerLetter"/>
      <w:lvlText w:val="%1)"/>
      <w:lvlJc w:val="left"/>
      <w:pPr>
        <w:tabs>
          <w:tab w:val="num" w:pos="720"/>
        </w:tabs>
        <w:ind w:left="360" w:firstLine="0"/>
      </w:pPr>
      <w:rPr>
        <w:rFonts w:hint="default"/>
        <w:sz w:val="24"/>
        <w:szCs w:val="24"/>
      </w:rPr>
    </w:lvl>
    <w:lvl w:ilvl="1" w:tplc="C65EA80C" w:tentative="1">
      <w:start w:val="1"/>
      <w:numFmt w:val="lowerLetter"/>
      <w:lvlText w:val="%2."/>
      <w:lvlJc w:val="left"/>
      <w:pPr>
        <w:tabs>
          <w:tab w:val="num" w:pos="1160"/>
        </w:tabs>
        <w:ind w:left="1160" w:hanging="360"/>
      </w:pPr>
    </w:lvl>
    <w:lvl w:ilvl="2" w:tplc="7396A660" w:tentative="1">
      <w:start w:val="1"/>
      <w:numFmt w:val="lowerRoman"/>
      <w:lvlText w:val="%3."/>
      <w:lvlJc w:val="right"/>
      <w:pPr>
        <w:tabs>
          <w:tab w:val="num" w:pos="1880"/>
        </w:tabs>
        <w:ind w:left="1880" w:hanging="180"/>
      </w:pPr>
    </w:lvl>
    <w:lvl w:ilvl="3" w:tplc="1C1A66D4" w:tentative="1">
      <w:start w:val="1"/>
      <w:numFmt w:val="decimal"/>
      <w:lvlText w:val="%4."/>
      <w:lvlJc w:val="left"/>
      <w:pPr>
        <w:tabs>
          <w:tab w:val="num" w:pos="2600"/>
        </w:tabs>
        <w:ind w:left="2600" w:hanging="360"/>
      </w:pPr>
    </w:lvl>
    <w:lvl w:ilvl="4" w:tplc="570E34EE" w:tentative="1">
      <w:start w:val="1"/>
      <w:numFmt w:val="lowerLetter"/>
      <w:lvlText w:val="%5."/>
      <w:lvlJc w:val="left"/>
      <w:pPr>
        <w:tabs>
          <w:tab w:val="num" w:pos="3320"/>
        </w:tabs>
        <w:ind w:left="3320" w:hanging="360"/>
      </w:pPr>
    </w:lvl>
    <w:lvl w:ilvl="5" w:tplc="135C32B4" w:tentative="1">
      <w:start w:val="1"/>
      <w:numFmt w:val="lowerRoman"/>
      <w:lvlText w:val="%6."/>
      <w:lvlJc w:val="right"/>
      <w:pPr>
        <w:tabs>
          <w:tab w:val="num" w:pos="4040"/>
        </w:tabs>
        <w:ind w:left="4040" w:hanging="180"/>
      </w:pPr>
    </w:lvl>
    <w:lvl w:ilvl="6" w:tplc="9D6840A4" w:tentative="1">
      <w:start w:val="1"/>
      <w:numFmt w:val="decimal"/>
      <w:lvlText w:val="%7."/>
      <w:lvlJc w:val="left"/>
      <w:pPr>
        <w:tabs>
          <w:tab w:val="num" w:pos="4760"/>
        </w:tabs>
        <w:ind w:left="4760" w:hanging="360"/>
      </w:pPr>
    </w:lvl>
    <w:lvl w:ilvl="7" w:tplc="6888B206" w:tentative="1">
      <w:start w:val="1"/>
      <w:numFmt w:val="lowerLetter"/>
      <w:lvlText w:val="%8."/>
      <w:lvlJc w:val="left"/>
      <w:pPr>
        <w:tabs>
          <w:tab w:val="num" w:pos="5480"/>
        </w:tabs>
        <w:ind w:left="5480" w:hanging="360"/>
      </w:pPr>
    </w:lvl>
    <w:lvl w:ilvl="8" w:tplc="2BBC1DA2" w:tentative="1">
      <w:start w:val="1"/>
      <w:numFmt w:val="lowerRoman"/>
      <w:lvlText w:val="%9."/>
      <w:lvlJc w:val="right"/>
      <w:pPr>
        <w:tabs>
          <w:tab w:val="num" w:pos="6200"/>
        </w:tabs>
        <w:ind w:left="6200" w:hanging="180"/>
      </w:pPr>
    </w:lvl>
  </w:abstractNum>
  <w:abstractNum w:abstractNumId="15" w15:restartNumberingAfterBreak="0">
    <w:nsid w:val="29C52997"/>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BCA22F5"/>
    <w:multiLevelType w:val="hybridMultilevel"/>
    <w:tmpl w:val="B80AE44C"/>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72566A"/>
    <w:multiLevelType w:val="hybridMultilevel"/>
    <w:tmpl w:val="F3046BDC"/>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8670413"/>
    <w:multiLevelType w:val="hybridMultilevel"/>
    <w:tmpl w:val="EA60E8FC"/>
    <w:lvl w:ilvl="0" w:tplc="A692B0B2">
      <w:start w:val="1"/>
      <w:numFmt w:val="lowerLetter"/>
      <w:lvlText w:val="%1)"/>
      <w:lvlJc w:val="left"/>
      <w:pPr>
        <w:tabs>
          <w:tab w:val="num" w:pos="360"/>
        </w:tabs>
        <w:ind w:left="0" w:firstLine="0"/>
      </w:pPr>
      <w:rPr>
        <w:rFonts w:hint="default"/>
        <w:sz w:val="24"/>
        <w:szCs w:val="24"/>
      </w:rPr>
    </w:lvl>
    <w:lvl w:ilvl="1" w:tplc="4E5C70E6">
      <w:start w:val="1"/>
      <w:numFmt w:val="lowerLetter"/>
      <w:lvlText w:val="%2."/>
      <w:lvlJc w:val="left"/>
      <w:pPr>
        <w:tabs>
          <w:tab w:val="num" w:pos="1160"/>
        </w:tabs>
        <w:ind w:left="1160" w:hanging="360"/>
      </w:pPr>
    </w:lvl>
    <w:lvl w:ilvl="2" w:tplc="8418219A" w:tentative="1">
      <w:start w:val="1"/>
      <w:numFmt w:val="lowerRoman"/>
      <w:lvlText w:val="%3."/>
      <w:lvlJc w:val="right"/>
      <w:pPr>
        <w:tabs>
          <w:tab w:val="num" w:pos="1880"/>
        </w:tabs>
        <w:ind w:left="1880" w:hanging="180"/>
      </w:pPr>
    </w:lvl>
    <w:lvl w:ilvl="3" w:tplc="9A2E60A0" w:tentative="1">
      <w:start w:val="1"/>
      <w:numFmt w:val="decimal"/>
      <w:lvlText w:val="%4."/>
      <w:lvlJc w:val="left"/>
      <w:pPr>
        <w:tabs>
          <w:tab w:val="num" w:pos="2600"/>
        </w:tabs>
        <w:ind w:left="2600" w:hanging="360"/>
      </w:pPr>
    </w:lvl>
    <w:lvl w:ilvl="4" w:tplc="42F40368" w:tentative="1">
      <w:start w:val="1"/>
      <w:numFmt w:val="lowerLetter"/>
      <w:lvlText w:val="%5."/>
      <w:lvlJc w:val="left"/>
      <w:pPr>
        <w:tabs>
          <w:tab w:val="num" w:pos="3320"/>
        </w:tabs>
        <w:ind w:left="3320" w:hanging="360"/>
      </w:pPr>
    </w:lvl>
    <w:lvl w:ilvl="5" w:tplc="F42E52EC" w:tentative="1">
      <w:start w:val="1"/>
      <w:numFmt w:val="lowerRoman"/>
      <w:lvlText w:val="%6."/>
      <w:lvlJc w:val="right"/>
      <w:pPr>
        <w:tabs>
          <w:tab w:val="num" w:pos="4040"/>
        </w:tabs>
        <w:ind w:left="4040" w:hanging="180"/>
      </w:pPr>
    </w:lvl>
    <w:lvl w:ilvl="6" w:tplc="91CCE780" w:tentative="1">
      <w:start w:val="1"/>
      <w:numFmt w:val="decimal"/>
      <w:lvlText w:val="%7."/>
      <w:lvlJc w:val="left"/>
      <w:pPr>
        <w:tabs>
          <w:tab w:val="num" w:pos="4760"/>
        </w:tabs>
        <w:ind w:left="4760" w:hanging="360"/>
      </w:pPr>
    </w:lvl>
    <w:lvl w:ilvl="7" w:tplc="BE9AA8AC" w:tentative="1">
      <w:start w:val="1"/>
      <w:numFmt w:val="lowerLetter"/>
      <w:lvlText w:val="%8."/>
      <w:lvlJc w:val="left"/>
      <w:pPr>
        <w:tabs>
          <w:tab w:val="num" w:pos="5480"/>
        </w:tabs>
        <w:ind w:left="5480" w:hanging="360"/>
      </w:pPr>
    </w:lvl>
    <w:lvl w:ilvl="8" w:tplc="7222EEBC" w:tentative="1">
      <w:start w:val="1"/>
      <w:numFmt w:val="lowerRoman"/>
      <w:lvlText w:val="%9."/>
      <w:lvlJc w:val="right"/>
      <w:pPr>
        <w:tabs>
          <w:tab w:val="num" w:pos="6200"/>
        </w:tabs>
        <w:ind w:left="6200" w:hanging="180"/>
      </w:pPr>
    </w:lvl>
  </w:abstractNum>
  <w:abstractNum w:abstractNumId="19" w15:restartNumberingAfterBreak="0">
    <w:nsid w:val="388741E7"/>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472464"/>
    <w:multiLevelType w:val="hybridMultilevel"/>
    <w:tmpl w:val="9B1E7964"/>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C8463A4"/>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5E3CA8"/>
    <w:multiLevelType w:val="hybridMultilevel"/>
    <w:tmpl w:val="543023A6"/>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3A56474"/>
    <w:multiLevelType w:val="hybridMultilevel"/>
    <w:tmpl w:val="0310D1BA"/>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3CF1564"/>
    <w:multiLevelType w:val="hybridMultilevel"/>
    <w:tmpl w:val="B3D6AAD2"/>
    <w:lvl w:ilvl="0" w:tplc="D3608B1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77A098C4" w:tentative="1">
      <w:start w:val="1"/>
      <w:numFmt w:val="lowerLetter"/>
      <w:lvlText w:val="%2."/>
      <w:lvlJc w:val="left"/>
      <w:pPr>
        <w:tabs>
          <w:tab w:val="num" w:pos="1440"/>
        </w:tabs>
        <w:ind w:left="1440" w:hanging="360"/>
      </w:pPr>
    </w:lvl>
    <w:lvl w:ilvl="2" w:tplc="FD16E4C6" w:tentative="1">
      <w:start w:val="1"/>
      <w:numFmt w:val="lowerRoman"/>
      <w:lvlText w:val="%3."/>
      <w:lvlJc w:val="right"/>
      <w:pPr>
        <w:tabs>
          <w:tab w:val="num" w:pos="2160"/>
        </w:tabs>
        <w:ind w:left="2160" w:hanging="180"/>
      </w:pPr>
    </w:lvl>
    <w:lvl w:ilvl="3" w:tplc="378A27F6" w:tentative="1">
      <w:start w:val="1"/>
      <w:numFmt w:val="decimal"/>
      <w:lvlText w:val="%4."/>
      <w:lvlJc w:val="left"/>
      <w:pPr>
        <w:tabs>
          <w:tab w:val="num" w:pos="2880"/>
        </w:tabs>
        <w:ind w:left="2880" w:hanging="360"/>
      </w:pPr>
    </w:lvl>
    <w:lvl w:ilvl="4" w:tplc="708AEFFC" w:tentative="1">
      <w:start w:val="1"/>
      <w:numFmt w:val="lowerLetter"/>
      <w:lvlText w:val="%5."/>
      <w:lvlJc w:val="left"/>
      <w:pPr>
        <w:tabs>
          <w:tab w:val="num" w:pos="3600"/>
        </w:tabs>
        <w:ind w:left="3600" w:hanging="360"/>
      </w:pPr>
    </w:lvl>
    <w:lvl w:ilvl="5" w:tplc="2E10A4F4" w:tentative="1">
      <w:start w:val="1"/>
      <w:numFmt w:val="lowerRoman"/>
      <w:lvlText w:val="%6."/>
      <w:lvlJc w:val="right"/>
      <w:pPr>
        <w:tabs>
          <w:tab w:val="num" w:pos="4320"/>
        </w:tabs>
        <w:ind w:left="4320" w:hanging="180"/>
      </w:pPr>
    </w:lvl>
    <w:lvl w:ilvl="6" w:tplc="8F3A400A" w:tentative="1">
      <w:start w:val="1"/>
      <w:numFmt w:val="decimal"/>
      <w:lvlText w:val="%7."/>
      <w:lvlJc w:val="left"/>
      <w:pPr>
        <w:tabs>
          <w:tab w:val="num" w:pos="5040"/>
        </w:tabs>
        <w:ind w:left="5040" w:hanging="360"/>
      </w:pPr>
    </w:lvl>
    <w:lvl w:ilvl="7" w:tplc="528AD64A" w:tentative="1">
      <w:start w:val="1"/>
      <w:numFmt w:val="lowerLetter"/>
      <w:lvlText w:val="%8."/>
      <w:lvlJc w:val="left"/>
      <w:pPr>
        <w:tabs>
          <w:tab w:val="num" w:pos="5760"/>
        </w:tabs>
        <w:ind w:left="5760" w:hanging="360"/>
      </w:pPr>
    </w:lvl>
    <w:lvl w:ilvl="8" w:tplc="7D2A2CD2" w:tentative="1">
      <w:start w:val="1"/>
      <w:numFmt w:val="lowerRoman"/>
      <w:lvlText w:val="%9."/>
      <w:lvlJc w:val="right"/>
      <w:pPr>
        <w:tabs>
          <w:tab w:val="num" w:pos="6480"/>
        </w:tabs>
        <w:ind w:left="6480" w:hanging="180"/>
      </w:pPr>
    </w:lvl>
  </w:abstractNum>
  <w:abstractNum w:abstractNumId="25" w15:restartNumberingAfterBreak="0">
    <w:nsid w:val="44814968"/>
    <w:multiLevelType w:val="hybridMultilevel"/>
    <w:tmpl w:val="DAD48DB4"/>
    <w:lvl w:ilvl="0" w:tplc="3412E732">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040998"/>
    <w:multiLevelType w:val="hybridMultilevel"/>
    <w:tmpl w:val="EA60E8FC"/>
    <w:lvl w:ilvl="0" w:tplc="2508121A">
      <w:start w:val="1"/>
      <w:numFmt w:val="lowerLetter"/>
      <w:lvlText w:val="%1)"/>
      <w:lvlJc w:val="left"/>
      <w:pPr>
        <w:tabs>
          <w:tab w:val="num" w:pos="720"/>
        </w:tabs>
        <w:ind w:left="360" w:firstLine="0"/>
      </w:pPr>
      <w:rPr>
        <w:rFonts w:hint="default"/>
        <w:sz w:val="24"/>
        <w:szCs w:val="24"/>
      </w:rPr>
    </w:lvl>
    <w:lvl w:ilvl="1" w:tplc="D54EBBD2" w:tentative="1">
      <w:start w:val="1"/>
      <w:numFmt w:val="lowerLetter"/>
      <w:lvlText w:val="%2."/>
      <w:lvlJc w:val="left"/>
      <w:pPr>
        <w:tabs>
          <w:tab w:val="num" w:pos="1160"/>
        </w:tabs>
        <w:ind w:left="1160" w:hanging="360"/>
      </w:pPr>
    </w:lvl>
    <w:lvl w:ilvl="2" w:tplc="D5CCA166" w:tentative="1">
      <w:start w:val="1"/>
      <w:numFmt w:val="lowerRoman"/>
      <w:lvlText w:val="%3."/>
      <w:lvlJc w:val="right"/>
      <w:pPr>
        <w:tabs>
          <w:tab w:val="num" w:pos="1880"/>
        </w:tabs>
        <w:ind w:left="1880" w:hanging="180"/>
      </w:pPr>
    </w:lvl>
    <w:lvl w:ilvl="3" w:tplc="339EA63E" w:tentative="1">
      <w:start w:val="1"/>
      <w:numFmt w:val="decimal"/>
      <w:lvlText w:val="%4."/>
      <w:lvlJc w:val="left"/>
      <w:pPr>
        <w:tabs>
          <w:tab w:val="num" w:pos="2600"/>
        </w:tabs>
        <w:ind w:left="2600" w:hanging="360"/>
      </w:pPr>
    </w:lvl>
    <w:lvl w:ilvl="4" w:tplc="3C2E3A36" w:tentative="1">
      <w:start w:val="1"/>
      <w:numFmt w:val="lowerLetter"/>
      <w:lvlText w:val="%5."/>
      <w:lvlJc w:val="left"/>
      <w:pPr>
        <w:tabs>
          <w:tab w:val="num" w:pos="3320"/>
        </w:tabs>
        <w:ind w:left="3320" w:hanging="360"/>
      </w:pPr>
    </w:lvl>
    <w:lvl w:ilvl="5" w:tplc="A1420B30" w:tentative="1">
      <w:start w:val="1"/>
      <w:numFmt w:val="lowerRoman"/>
      <w:lvlText w:val="%6."/>
      <w:lvlJc w:val="right"/>
      <w:pPr>
        <w:tabs>
          <w:tab w:val="num" w:pos="4040"/>
        </w:tabs>
        <w:ind w:left="4040" w:hanging="180"/>
      </w:pPr>
    </w:lvl>
    <w:lvl w:ilvl="6" w:tplc="7038861A" w:tentative="1">
      <w:start w:val="1"/>
      <w:numFmt w:val="decimal"/>
      <w:lvlText w:val="%7."/>
      <w:lvlJc w:val="left"/>
      <w:pPr>
        <w:tabs>
          <w:tab w:val="num" w:pos="4760"/>
        </w:tabs>
        <w:ind w:left="4760" w:hanging="360"/>
      </w:pPr>
    </w:lvl>
    <w:lvl w:ilvl="7" w:tplc="173A91F6" w:tentative="1">
      <w:start w:val="1"/>
      <w:numFmt w:val="lowerLetter"/>
      <w:lvlText w:val="%8."/>
      <w:lvlJc w:val="left"/>
      <w:pPr>
        <w:tabs>
          <w:tab w:val="num" w:pos="5480"/>
        </w:tabs>
        <w:ind w:left="5480" w:hanging="360"/>
      </w:pPr>
    </w:lvl>
    <w:lvl w:ilvl="8" w:tplc="201894E8" w:tentative="1">
      <w:start w:val="1"/>
      <w:numFmt w:val="lowerRoman"/>
      <w:lvlText w:val="%9."/>
      <w:lvlJc w:val="right"/>
      <w:pPr>
        <w:tabs>
          <w:tab w:val="num" w:pos="6200"/>
        </w:tabs>
        <w:ind w:left="6200" w:hanging="180"/>
      </w:pPr>
    </w:lvl>
  </w:abstractNum>
  <w:abstractNum w:abstractNumId="27" w15:restartNumberingAfterBreak="0">
    <w:nsid w:val="4F0B1842"/>
    <w:multiLevelType w:val="hybridMultilevel"/>
    <w:tmpl w:val="A8F09052"/>
    <w:lvl w:ilvl="0" w:tplc="2E66460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AF2836D0" w:tentative="1">
      <w:start w:val="1"/>
      <w:numFmt w:val="lowerLetter"/>
      <w:lvlText w:val="%2."/>
      <w:lvlJc w:val="left"/>
      <w:pPr>
        <w:tabs>
          <w:tab w:val="num" w:pos="1440"/>
        </w:tabs>
        <w:ind w:left="1440" w:hanging="360"/>
      </w:pPr>
    </w:lvl>
    <w:lvl w:ilvl="2" w:tplc="32985D3C" w:tentative="1">
      <w:start w:val="1"/>
      <w:numFmt w:val="lowerRoman"/>
      <w:lvlText w:val="%3."/>
      <w:lvlJc w:val="right"/>
      <w:pPr>
        <w:tabs>
          <w:tab w:val="num" w:pos="2160"/>
        </w:tabs>
        <w:ind w:left="2160" w:hanging="180"/>
      </w:pPr>
    </w:lvl>
    <w:lvl w:ilvl="3" w:tplc="2DBABEE4" w:tentative="1">
      <w:start w:val="1"/>
      <w:numFmt w:val="decimal"/>
      <w:lvlText w:val="%4."/>
      <w:lvlJc w:val="left"/>
      <w:pPr>
        <w:tabs>
          <w:tab w:val="num" w:pos="2880"/>
        </w:tabs>
        <w:ind w:left="2880" w:hanging="360"/>
      </w:pPr>
    </w:lvl>
    <w:lvl w:ilvl="4" w:tplc="BA5ABEDE" w:tentative="1">
      <w:start w:val="1"/>
      <w:numFmt w:val="lowerLetter"/>
      <w:lvlText w:val="%5."/>
      <w:lvlJc w:val="left"/>
      <w:pPr>
        <w:tabs>
          <w:tab w:val="num" w:pos="3600"/>
        </w:tabs>
        <w:ind w:left="3600" w:hanging="360"/>
      </w:pPr>
    </w:lvl>
    <w:lvl w:ilvl="5" w:tplc="DBF25676" w:tentative="1">
      <w:start w:val="1"/>
      <w:numFmt w:val="lowerRoman"/>
      <w:lvlText w:val="%6."/>
      <w:lvlJc w:val="right"/>
      <w:pPr>
        <w:tabs>
          <w:tab w:val="num" w:pos="4320"/>
        </w:tabs>
        <w:ind w:left="4320" w:hanging="180"/>
      </w:pPr>
    </w:lvl>
    <w:lvl w:ilvl="6" w:tplc="4F4202C6" w:tentative="1">
      <w:start w:val="1"/>
      <w:numFmt w:val="decimal"/>
      <w:lvlText w:val="%7."/>
      <w:lvlJc w:val="left"/>
      <w:pPr>
        <w:tabs>
          <w:tab w:val="num" w:pos="5040"/>
        </w:tabs>
        <w:ind w:left="5040" w:hanging="360"/>
      </w:pPr>
    </w:lvl>
    <w:lvl w:ilvl="7" w:tplc="D49AAA0E" w:tentative="1">
      <w:start w:val="1"/>
      <w:numFmt w:val="lowerLetter"/>
      <w:lvlText w:val="%8."/>
      <w:lvlJc w:val="left"/>
      <w:pPr>
        <w:tabs>
          <w:tab w:val="num" w:pos="5760"/>
        </w:tabs>
        <w:ind w:left="5760" w:hanging="360"/>
      </w:pPr>
    </w:lvl>
    <w:lvl w:ilvl="8" w:tplc="79982332" w:tentative="1">
      <w:start w:val="1"/>
      <w:numFmt w:val="lowerRoman"/>
      <w:lvlText w:val="%9."/>
      <w:lvlJc w:val="right"/>
      <w:pPr>
        <w:tabs>
          <w:tab w:val="num" w:pos="6480"/>
        </w:tabs>
        <w:ind w:left="6480" w:hanging="180"/>
      </w:pPr>
    </w:lvl>
  </w:abstractNum>
  <w:abstractNum w:abstractNumId="28" w15:restartNumberingAfterBreak="0">
    <w:nsid w:val="582D0DF9"/>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9" w15:restartNumberingAfterBreak="0">
    <w:nsid w:val="58797200"/>
    <w:multiLevelType w:val="hybridMultilevel"/>
    <w:tmpl w:val="9244E2A2"/>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889360F"/>
    <w:multiLevelType w:val="hybridMultilevel"/>
    <w:tmpl w:val="2DA44016"/>
    <w:lvl w:ilvl="0" w:tplc="0134A5D0">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C03C6C92" w:tentative="1">
      <w:start w:val="1"/>
      <w:numFmt w:val="lowerLetter"/>
      <w:lvlText w:val="%2."/>
      <w:lvlJc w:val="left"/>
      <w:pPr>
        <w:tabs>
          <w:tab w:val="num" w:pos="1440"/>
        </w:tabs>
        <w:ind w:left="1440" w:hanging="360"/>
      </w:pPr>
    </w:lvl>
    <w:lvl w:ilvl="2" w:tplc="9E9A150E" w:tentative="1">
      <w:start w:val="1"/>
      <w:numFmt w:val="lowerRoman"/>
      <w:lvlText w:val="%3."/>
      <w:lvlJc w:val="right"/>
      <w:pPr>
        <w:tabs>
          <w:tab w:val="num" w:pos="2160"/>
        </w:tabs>
        <w:ind w:left="2160" w:hanging="180"/>
      </w:pPr>
    </w:lvl>
    <w:lvl w:ilvl="3" w:tplc="FFAAD8D0" w:tentative="1">
      <w:start w:val="1"/>
      <w:numFmt w:val="decimal"/>
      <w:lvlText w:val="%4."/>
      <w:lvlJc w:val="left"/>
      <w:pPr>
        <w:tabs>
          <w:tab w:val="num" w:pos="2880"/>
        </w:tabs>
        <w:ind w:left="2880" w:hanging="360"/>
      </w:pPr>
    </w:lvl>
    <w:lvl w:ilvl="4" w:tplc="454609BA" w:tentative="1">
      <w:start w:val="1"/>
      <w:numFmt w:val="lowerLetter"/>
      <w:lvlText w:val="%5."/>
      <w:lvlJc w:val="left"/>
      <w:pPr>
        <w:tabs>
          <w:tab w:val="num" w:pos="3600"/>
        </w:tabs>
        <w:ind w:left="3600" w:hanging="360"/>
      </w:pPr>
    </w:lvl>
    <w:lvl w:ilvl="5" w:tplc="90244C92" w:tentative="1">
      <w:start w:val="1"/>
      <w:numFmt w:val="lowerRoman"/>
      <w:lvlText w:val="%6."/>
      <w:lvlJc w:val="right"/>
      <w:pPr>
        <w:tabs>
          <w:tab w:val="num" w:pos="4320"/>
        </w:tabs>
        <w:ind w:left="4320" w:hanging="180"/>
      </w:pPr>
    </w:lvl>
    <w:lvl w:ilvl="6" w:tplc="CCD6D8FE" w:tentative="1">
      <w:start w:val="1"/>
      <w:numFmt w:val="decimal"/>
      <w:lvlText w:val="%7."/>
      <w:lvlJc w:val="left"/>
      <w:pPr>
        <w:tabs>
          <w:tab w:val="num" w:pos="5040"/>
        </w:tabs>
        <w:ind w:left="5040" w:hanging="360"/>
      </w:pPr>
    </w:lvl>
    <w:lvl w:ilvl="7" w:tplc="3594FBAA" w:tentative="1">
      <w:start w:val="1"/>
      <w:numFmt w:val="lowerLetter"/>
      <w:lvlText w:val="%8."/>
      <w:lvlJc w:val="left"/>
      <w:pPr>
        <w:tabs>
          <w:tab w:val="num" w:pos="5760"/>
        </w:tabs>
        <w:ind w:left="5760" w:hanging="360"/>
      </w:pPr>
    </w:lvl>
    <w:lvl w:ilvl="8" w:tplc="55B6B400" w:tentative="1">
      <w:start w:val="1"/>
      <w:numFmt w:val="lowerRoman"/>
      <w:lvlText w:val="%9."/>
      <w:lvlJc w:val="right"/>
      <w:pPr>
        <w:tabs>
          <w:tab w:val="num" w:pos="6480"/>
        </w:tabs>
        <w:ind w:left="6480" w:hanging="180"/>
      </w:pPr>
    </w:lvl>
  </w:abstractNum>
  <w:abstractNum w:abstractNumId="31" w15:restartNumberingAfterBreak="0">
    <w:nsid w:val="5AD72641"/>
    <w:multiLevelType w:val="multilevel"/>
    <w:tmpl w:val="26A04C9E"/>
    <w:lvl w:ilvl="0">
      <w:start w:val="1"/>
      <w:numFmt w:val="decimal"/>
      <w:pStyle w:val="l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1984DCB"/>
    <w:multiLevelType w:val="hybridMultilevel"/>
    <w:tmpl w:val="5BC8A23C"/>
    <w:lvl w:ilvl="0" w:tplc="0C126908">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B5DE812C" w:tentative="1">
      <w:start w:val="1"/>
      <w:numFmt w:val="lowerLetter"/>
      <w:lvlText w:val="%2."/>
      <w:lvlJc w:val="left"/>
      <w:pPr>
        <w:tabs>
          <w:tab w:val="num" w:pos="1440"/>
        </w:tabs>
        <w:ind w:left="1440" w:hanging="360"/>
      </w:pPr>
    </w:lvl>
    <w:lvl w:ilvl="2" w:tplc="F990A174" w:tentative="1">
      <w:start w:val="1"/>
      <w:numFmt w:val="lowerRoman"/>
      <w:lvlText w:val="%3."/>
      <w:lvlJc w:val="right"/>
      <w:pPr>
        <w:tabs>
          <w:tab w:val="num" w:pos="2160"/>
        </w:tabs>
        <w:ind w:left="2160" w:hanging="180"/>
      </w:pPr>
    </w:lvl>
    <w:lvl w:ilvl="3" w:tplc="8AF42800" w:tentative="1">
      <w:start w:val="1"/>
      <w:numFmt w:val="decimal"/>
      <w:lvlText w:val="%4."/>
      <w:lvlJc w:val="left"/>
      <w:pPr>
        <w:tabs>
          <w:tab w:val="num" w:pos="2880"/>
        </w:tabs>
        <w:ind w:left="2880" w:hanging="360"/>
      </w:pPr>
    </w:lvl>
    <w:lvl w:ilvl="4" w:tplc="13E6B528" w:tentative="1">
      <w:start w:val="1"/>
      <w:numFmt w:val="lowerLetter"/>
      <w:lvlText w:val="%5."/>
      <w:lvlJc w:val="left"/>
      <w:pPr>
        <w:tabs>
          <w:tab w:val="num" w:pos="3600"/>
        </w:tabs>
        <w:ind w:left="3600" w:hanging="360"/>
      </w:pPr>
    </w:lvl>
    <w:lvl w:ilvl="5" w:tplc="559CD2EC" w:tentative="1">
      <w:start w:val="1"/>
      <w:numFmt w:val="lowerRoman"/>
      <w:lvlText w:val="%6."/>
      <w:lvlJc w:val="right"/>
      <w:pPr>
        <w:tabs>
          <w:tab w:val="num" w:pos="4320"/>
        </w:tabs>
        <w:ind w:left="4320" w:hanging="180"/>
      </w:pPr>
    </w:lvl>
    <w:lvl w:ilvl="6" w:tplc="61021430" w:tentative="1">
      <w:start w:val="1"/>
      <w:numFmt w:val="decimal"/>
      <w:lvlText w:val="%7."/>
      <w:lvlJc w:val="left"/>
      <w:pPr>
        <w:tabs>
          <w:tab w:val="num" w:pos="5040"/>
        </w:tabs>
        <w:ind w:left="5040" w:hanging="360"/>
      </w:pPr>
    </w:lvl>
    <w:lvl w:ilvl="7" w:tplc="F88845BE" w:tentative="1">
      <w:start w:val="1"/>
      <w:numFmt w:val="lowerLetter"/>
      <w:lvlText w:val="%8."/>
      <w:lvlJc w:val="left"/>
      <w:pPr>
        <w:tabs>
          <w:tab w:val="num" w:pos="5760"/>
        </w:tabs>
        <w:ind w:left="5760" w:hanging="360"/>
      </w:pPr>
    </w:lvl>
    <w:lvl w:ilvl="8" w:tplc="10A04FD2" w:tentative="1">
      <w:start w:val="1"/>
      <w:numFmt w:val="lowerRoman"/>
      <w:lvlText w:val="%9."/>
      <w:lvlJc w:val="right"/>
      <w:pPr>
        <w:tabs>
          <w:tab w:val="num" w:pos="6480"/>
        </w:tabs>
        <w:ind w:left="6480" w:hanging="180"/>
      </w:pPr>
    </w:lvl>
  </w:abstractNum>
  <w:abstractNum w:abstractNumId="33" w15:restartNumberingAfterBreak="0">
    <w:nsid w:val="636730EE"/>
    <w:multiLevelType w:val="hybridMultilevel"/>
    <w:tmpl w:val="A888136E"/>
    <w:lvl w:ilvl="0" w:tplc="EB326834">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111CDFA8" w:tentative="1">
      <w:start w:val="1"/>
      <w:numFmt w:val="lowerLetter"/>
      <w:lvlText w:val="%2."/>
      <w:lvlJc w:val="left"/>
      <w:pPr>
        <w:tabs>
          <w:tab w:val="num" w:pos="1440"/>
        </w:tabs>
        <w:ind w:left="1440" w:hanging="360"/>
      </w:pPr>
    </w:lvl>
    <w:lvl w:ilvl="2" w:tplc="EE6E98DC" w:tentative="1">
      <w:start w:val="1"/>
      <w:numFmt w:val="lowerRoman"/>
      <w:lvlText w:val="%3."/>
      <w:lvlJc w:val="right"/>
      <w:pPr>
        <w:tabs>
          <w:tab w:val="num" w:pos="2160"/>
        </w:tabs>
        <w:ind w:left="2160" w:hanging="180"/>
      </w:pPr>
    </w:lvl>
    <w:lvl w:ilvl="3" w:tplc="94ECC24A" w:tentative="1">
      <w:start w:val="1"/>
      <w:numFmt w:val="decimal"/>
      <w:lvlText w:val="%4."/>
      <w:lvlJc w:val="left"/>
      <w:pPr>
        <w:tabs>
          <w:tab w:val="num" w:pos="2880"/>
        </w:tabs>
        <w:ind w:left="2880" w:hanging="360"/>
      </w:pPr>
    </w:lvl>
    <w:lvl w:ilvl="4" w:tplc="2C1CA1B4" w:tentative="1">
      <w:start w:val="1"/>
      <w:numFmt w:val="lowerLetter"/>
      <w:lvlText w:val="%5."/>
      <w:lvlJc w:val="left"/>
      <w:pPr>
        <w:tabs>
          <w:tab w:val="num" w:pos="3600"/>
        </w:tabs>
        <w:ind w:left="3600" w:hanging="360"/>
      </w:pPr>
    </w:lvl>
    <w:lvl w:ilvl="5" w:tplc="F52E7050" w:tentative="1">
      <w:start w:val="1"/>
      <w:numFmt w:val="lowerRoman"/>
      <w:lvlText w:val="%6."/>
      <w:lvlJc w:val="right"/>
      <w:pPr>
        <w:tabs>
          <w:tab w:val="num" w:pos="4320"/>
        </w:tabs>
        <w:ind w:left="4320" w:hanging="180"/>
      </w:pPr>
    </w:lvl>
    <w:lvl w:ilvl="6" w:tplc="20A8157C" w:tentative="1">
      <w:start w:val="1"/>
      <w:numFmt w:val="decimal"/>
      <w:lvlText w:val="%7."/>
      <w:lvlJc w:val="left"/>
      <w:pPr>
        <w:tabs>
          <w:tab w:val="num" w:pos="5040"/>
        </w:tabs>
        <w:ind w:left="5040" w:hanging="360"/>
      </w:pPr>
    </w:lvl>
    <w:lvl w:ilvl="7" w:tplc="8A22A62C" w:tentative="1">
      <w:start w:val="1"/>
      <w:numFmt w:val="lowerLetter"/>
      <w:lvlText w:val="%8."/>
      <w:lvlJc w:val="left"/>
      <w:pPr>
        <w:tabs>
          <w:tab w:val="num" w:pos="5760"/>
        </w:tabs>
        <w:ind w:left="5760" w:hanging="360"/>
      </w:pPr>
    </w:lvl>
    <w:lvl w:ilvl="8" w:tplc="7E9CC2A0" w:tentative="1">
      <w:start w:val="1"/>
      <w:numFmt w:val="lowerRoman"/>
      <w:lvlText w:val="%9."/>
      <w:lvlJc w:val="right"/>
      <w:pPr>
        <w:tabs>
          <w:tab w:val="num" w:pos="6480"/>
        </w:tabs>
        <w:ind w:left="6480" w:hanging="180"/>
      </w:pPr>
    </w:lvl>
  </w:abstractNum>
  <w:abstractNum w:abstractNumId="34" w15:restartNumberingAfterBreak="0">
    <w:nsid w:val="69B87C52"/>
    <w:multiLevelType w:val="hybridMultilevel"/>
    <w:tmpl w:val="703AF534"/>
    <w:lvl w:ilvl="0" w:tplc="04050017">
      <w:start w:val="1"/>
      <w:numFmt w:val="lowerLetter"/>
      <w:lvlText w:val="%1)"/>
      <w:lvlJc w:val="left"/>
      <w:pPr>
        <w:tabs>
          <w:tab w:val="num" w:pos="360"/>
        </w:tabs>
        <w:ind w:left="0" w:firstLine="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AEB18EC"/>
    <w:multiLevelType w:val="hybridMultilevel"/>
    <w:tmpl w:val="B598219E"/>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77A71831"/>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37" w15:restartNumberingAfterBreak="0">
    <w:nsid w:val="78436741"/>
    <w:multiLevelType w:val="hybridMultilevel"/>
    <w:tmpl w:val="F1A6EE8C"/>
    <w:lvl w:ilvl="0" w:tplc="63147936">
      <w:start w:val="1"/>
      <w:numFmt w:val="decimal"/>
      <w:lvlText w:val="(%1) "/>
      <w:lvlJc w:val="left"/>
      <w:pPr>
        <w:ind w:left="720" w:hanging="360"/>
      </w:pPr>
      <w:rPr>
        <w:rFonts w:ascii="Times New Roman" w:hAnsi="Times New Roman"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9"/>
    <w:lvlOverride w:ilvl="0">
      <w:lvl w:ilvl="0">
        <w:start w:val="1"/>
        <w:numFmt w:val="bullet"/>
        <w:pStyle w:val="01AufzhlungEbene1"/>
        <w:lvlText w:val=""/>
        <w:lvlJc w:val="left"/>
        <w:pPr>
          <w:ind w:left="284" w:hanging="284"/>
        </w:pPr>
        <w:rPr>
          <w:rFonts w:ascii="Wingdings" w:hAnsi="Wingdings" w:hint="default"/>
          <w:color w:val="A6BECB"/>
          <w:u w:color="A6BECB"/>
        </w:rPr>
      </w:lvl>
    </w:lvlOverride>
    <w:lvlOverride w:ilvl="1">
      <w:lvl w:ilvl="1">
        <w:start w:val="1"/>
        <w:numFmt w:val="bullet"/>
        <w:pStyle w:val="02AufzhlungEbene2"/>
        <w:lvlText w:val="—"/>
        <w:lvlJc w:val="left"/>
        <w:pPr>
          <w:ind w:left="567" w:hanging="283"/>
        </w:pPr>
        <w:rPr>
          <w:rFonts w:ascii="Franklin Gothic Medium" w:hAnsi="Franklin Gothic Medium" w:hint="default"/>
          <w:color w:val="A6BECB"/>
        </w:rPr>
      </w:lvl>
    </w:lvlOverride>
    <w:lvlOverride w:ilvl="2">
      <w:lvl w:ilvl="2">
        <w:start w:val="1"/>
        <w:numFmt w:val="bullet"/>
        <w:pStyle w:val="03AufzhlungEbene3"/>
        <w:lvlText w:val="■"/>
        <w:lvlJc w:val="left"/>
        <w:pPr>
          <w:ind w:left="851" w:hanging="284"/>
        </w:pPr>
        <w:rPr>
          <w:rFonts w:ascii="Franklin Gothic Medium" w:hAnsi="Franklin Gothic Medium" w:hint="default"/>
          <w:color w:val="A6BECB"/>
          <w:position w:val="3"/>
        </w:rPr>
      </w:lvl>
    </w:lvlOverride>
    <w:lvlOverride w:ilvl="3">
      <w:lvl w:ilvl="3">
        <w:start w:val="1"/>
        <w:numFmt w:val="bullet"/>
        <w:lvlText w:val="—"/>
        <w:lvlJc w:val="left"/>
        <w:pPr>
          <w:ind w:left="1134" w:hanging="283"/>
        </w:pPr>
        <w:rPr>
          <w:rFonts w:ascii="Franklin Gothic Medium" w:hAnsi="Franklin Gothic Medium" w:hint="default"/>
          <w:color w:val="A6BECB"/>
        </w:rPr>
      </w:lvl>
    </w:lvlOverride>
    <w:lvlOverride w:ilvl="4">
      <w:lvl w:ilvl="4">
        <w:start w:val="1"/>
        <w:numFmt w:val="bullet"/>
        <w:lvlText w:val=""/>
        <w:lvlJc w:val="left"/>
        <w:pPr>
          <w:ind w:left="1418" w:hanging="284"/>
        </w:pPr>
        <w:rPr>
          <w:rFonts w:ascii="Wingdings" w:hAnsi="Wingdings" w:hint="default"/>
          <w:color w:val="A6BECB"/>
        </w:rPr>
      </w:lvl>
    </w:lvlOverride>
    <w:lvlOverride w:ilvl="5">
      <w:lvl w:ilvl="5">
        <w:start w:val="1"/>
        <w:numFmt w:val="bullet"/>
        <w:lvlText w:val="—"/>
        <w:lvlJc w:val="left"/>
        <w:pPr>
          <w:ind w:left="1701" w:hanging="283"/>
        </w:pPr>
        <w:rPr>
          <w:rFonts w:ascii="Franklin Gothic Medium" w:hAnsi="Franklin Gothic Medium" w:hint="default"/>
          <w:color w:val="A6BECB"/>
        </w:rPr>
      </w:lvl>
    </w:lvlOverride>
    <w:lvlOverride w:ilvl="6">
      <w:lvl w:ilvl="6">
        <w:start w:val="1"/>
        <w:numFmt w:val="bullet"/>
        <w:lvlText w:val="□"/>
        <w:lvlJc w:val="left"/>
        <w:pPr>
          <w:ind w:left="1985" w:hanging="284"/>
        </w:pPr>
        <w:rPr>
          <w:rFonts w:ascii="Franklin Gothic Medium" w:hAnsi="Franklin Gothic Medium" w:hint="default"/>
          <w:color w:val="A6BECB"/>
          <w:position w:val="2"/>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
    <w:abstractNumId w:val="12"/>
  </w:num>
  <w:num w:numId="4">
    <w:abstractNumId w:val="25"/>
  </w:num>
  <w:num w:numId="5">
    <w:abstractNumId w:val="4"/>
  </w:num>
  <w:num w:numId="6">
    <w:abstractNumId w:val="14"/>
  </w:num>
  <w:num w:numId="7">
    <w:abstractNumId w:val="26"/>
  </w:num>
  <w:num w:numId="8">
    <w:abstractNumId w:val="18"/>
  </w:num>
  <w:num w:numId="9">
    <w:abstractNumId w:val="24"/>
  </w:num>
  <w:num w:numId="10">
    <w:abstractNumId w:val="27"/>
  </w:num>
  <w:num w:numId="11">
    <w:abstractNumId w:val="33"/>
  </w:num>
  <w:num w:numId="12">
    <w:abstractNumId w:val="32"/>
  </w:num>
  <w:num w:numId="13">
    <w:abstractNumId w:val="30"/>
  </w:num>
  <w:num w:numId="14">
    <w:abstractNumId w:val="37"/>
  </w:num>
  <w:num w:numId="15">
    <w:abstractNumId w:val="7"/>
  </w:num>
  <w:num w:numId="16">
    <w:abstractNumId w:val="31"/>
  </w:num>
  <w:num w:numId="17">
    <w:abstractNumId w:val="34"/>
  </w:num>
  <w:num w:numId="18">
    <w:abstractNumId w:val="1"/>
  </w:num>
  <w:num w:numId="19">
    <w:abstractNumId w:val="10"/>
  </w:num>
  <w:num w:numId="20">
    <w:abstractNumId w:val="8"/>
  </w:num>
  <w:num w:numId="21">
    <w:abstractNumId w:val="17"/>
  </w:num>
  <w:num w:numId="22">
    <w:abstractNumId w:val="22"/>
  </w:num>
  <w:num w:numId="23">
    <w:abstractNumId w:val="13"/>
  </w:num>
  <w:num w:numId="24">
    <w:abstractNumId w:val="35"/>
  </w:num>
  <w:num w:numId="25">
    <w:abstractNumId w:val="16"/>
  </w:num>
  <w:num w:numId="26">
    <w:abstractNumId w:val="20"/>
  </w:num>
  <w:num w:numId="27">
    <w:abstractNumId w:val="29"/>
  </w:num>
  <w:num w:numId="28">
    <w:abstractNumId w:val="0"/>
  </w:num>
  <w:num w:numId="29">
    <w:abstractNumId w:val="23"/>
  </w:num>
  <w:num w:numId="30">
    <w:abstractNumId w:val="19"/>
  </w:num>
  <w:num w:numId="31">
    <w:abstractNumId w:val="15"/>
  </w:num>
  <w:num w:numId="32">
    <w:abstractNumId w:val="2"/>
  </w:num>
  <w:num w:numId="33">
    <w:abstractNumId w:val="21"/>
  </w:num>
  <w:num w:numId="34">
    <w:abstractNumId w:val="28"/>
  </w:num>
  <w:num w:numId="35">
    <w:abstractNumId w:val="36"/>
  </w:num>
  <w:num w:numId="36">
    <w:abstractNumId w:val="5"/>
  </w:num>
  <w:num w:numId="37">
    <w:abstractNumId w:val="6"/>
  </w:num>
  <w:num w:numId="38">
    <w:abstractNumId w:val="3"/>
  </w:num>
  <w:num w:numId="39">
    <w:abstractNumId w:val="31"/>
  </w:num>
  <w:num w:numId="40">
    <w:abstractNumId w:val="31"/>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ciszek Kacyniak">
    <w15:presenceInfo w15:providerId="Windows Live" w15:userId="5dc3121bf5e517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F4"/>
    <w:rsid w:val="00001CFC"/>
    <w:rsid w:val="00025591"/>
    <w:rsid w:val="0014653C"/>
    <w:rsid w:val="0016265C"/>
    <w:rsid w:val="00163C8B"/>
    <w:rsid w:val="00164101"/>
    <w:rsid w:val="00177911"/>
    <w:rsid w:val="00192498"/>
    <w:rsid w:val="001A57CD"/>
    <w:rsid w:val="001A6846"/>
    <w:rsid w:val="001B54D4"/>
    <w:rsid w:val="001C0AEE"/>
    <w:rsid w:val="001C7259"/>
    <w:rsid w:val="00246C21"/>
    <w:rsid w:val="00283977"/>
    <w:rsid w:val="00284E5D"/>
    <w:rsid w:val="002A0DB7"/>
    <w:rsid w:val="002B5B24"/>
    <w:rsid w:val="002C6469"/>
    <w:rsid w:val="002D7AEE"/>
    <w:rsid w:val="002E0FCA"/>
    <w:rsid w:val="00317680"/>
    <w:rsid w:val="003209CF"/>
    <w:rsid w:val="00321E73"/>
    <w:rsid w:val="0032289E"/>
    <w:rsid w:val="00336A14"/>
    <w:rsid w:val="00343D21"/>
    <w:rsid w:val="003462F3"/>
    <w:rsid w:val="00370A5C"/>
    <w:rsid w:val="00376419"/>
    <w:rsid w:val="00393980"/>
    <w:rsid w:val="00396D70"/>
    <w:rsid w:val="003B2806"/>
    <w:rsid w:val="003B788A"/>
    <w:rsid w:val="003C17DC"/>
    <w:rsid w:val="003D2BBA"/>
    <w:rsid w:val="00413FEA"/>
    <w:rsid w:val="00447F2E"/>
    <w:rsid w:val="0047643E"/>
    <w:rsid w:val="004A7D24"/>
    <w:rsid w:val="004B1B4B"/>
    <w:rsid w:val="004C511E"/>
    <w:rsid w:val="004C702E"/>
    <w:rsid w:val="004F603E"/>
    <w:rsid w:val="004F7E30"/>
    <w:rsid w:val="00554E37"/>
    <w:rsid w:val="00574ADA"/>
    <w:rsid w:val="005D797F"/>
    <w:rsid w:val="00600FB5"/>
    <w:rsid w:val="0061689D"/>
    <w:rsid w:val="006522D5"/>
    <w:rsid w:val="006563EF"/>
    <w:rsid w:val="006A0D0E"/>
    <w:rsid w:val="006B713A"/>
    <w:rsid w:val="006C2DF3"/>
    <w:rsid w:val="006C2FB0"/>
    <w:rsid w:val="006D6915"/>
    <w:rsid w:val="0071772D"/>
    <w:rsid w:val="007259C0"/>
    <w:rsid w:val="00750CBC"/>
    <w:rsid w:val="00770293"/>
    <w:rsid w:val="00777732"/>
    <w:rsid w:val="00780732"/>
    <w:rsid w:val="007936DA"/>
    <w:rsid w:val="007C09EF"/>
    <w:rsid w:val="007C1325"/>
    <w:rsid w:val="008168EE"/>
    <w:rsid w:val="00821D68"/>
    <w:rsid w:val="00847288"/>
    <w:rsid w:val="00872FA7"/>
    <w:rsid w:val="008A0984"/>
    <w:rsid w:val="008A1417"/>
    <w:rsid w:val="008A1483"/>
    <w:rsid w:val="008A6C2D"/>
    <w:rsid w:val="008B1F0E"/>
    <w:rsid w:val="008B39E0"/>
    <w:rsid w:val="008D558B"/>
    <w:rsid w:val="008F63BC"/>
    <w:rsid w:val="0093200E"/>
    <w:rsid w:val="00937EF2"/>
    <w:rsid w:val="0095797E"/>
    <w:rsid w:val="00983E26"/>
    <w:rsid w:val="00986AD3"/>
    <w:rsid w:val="009E20B2"/>
    <w:rsid w:val="009E2491"/>
    <w:rsid w:val="00A20DB0"/>
    <w:rsid w:val="00A226F4"/>
    <w:rsid w:val="00A46D03"/>
    <w:rsid w:val="00A530A9"/>
    <w:rsid w:val="00A56681"/>
    <w:rsid w:val="00A86B8C"/>
    <w:rsid w:val="00AA0B48"/>
    <w:rsid w:val="00AB77C4"/>
    <w:rsid w:val="00AD4677"/>
    <w:rsid w:val="00AE37DD"/>
    <w:rsid w:val="00AE5033"/>
    <w:rsid w:val="00B014E5"/>
    <w:rsid w:val="00B07D00"/>
    <w:rsid w:val="00B10D04"/>
    <w:rsid w:val="00B552AA"/>
    <w:rsid w:val="00B97236"/>
    <w:rsid w:val="00BB2AC7"/>
    <w:rsid w:val="00BB46DC"/>
    <w:rsid w:val="00BB75EB"/>
    <w:rsid w:val="00BC33C2"/>
    <w:rsid w:val="00BC3A71"/>
    <w:rsid w:val="00BF413C"/>
    <w:rsid w:val="00C3705E"/>
    <w:rsid w:val="00C370E5"/>
    <w:rsid w:val="00C651B4"/>
    <w:rsid w:val="00C82528"/>
    <w:rsid w:val="00CB1643"/>
    <w:rsid w:val="00CF76E2"/>
    <w:rsid w:val="00D01A73"/>
    <w:rsid w:val="00D225D6"/>
    <w:rsid w:val="00D268E9"/>
    <w:rsid w:val="00D31EFE"/>
    <w:rsid w:val="00D408DE"/>
    <w:rsid w:val="00D545BB"/>
    <w:rsid w:val="00D9394C"/>
    <w:rsid w:val="00DB1414"/>
    <w:rsid w:val="00DB3A44"/>
    <w:rsid w:val="00DB50EE"/>
    <w:rsid w:val="00DB59EF"/>
    <w:rsid w:val="00DB60D6"/>
    <w:rsid w:val="00E07593"/>
    <w:rsid w:val="00E22ABD"/>
    <w:rsid w:val="00E276A9"/>
    <w:rsid w:val="00E553F3"/>
    <w:rsid w:val="00E57169"/>
    <w:rsid w:val="00EA2BE9"/>
    <w:rsid w:val="00EB1D34"/>
    <w:rsid w:val="00F13A7B"/>
    <w:rsid w:val="00F22D4C"/>
    <w:rsid w:val="00F3289F"/>
    <w:rsid w:val="00F32A2A"/>
    <w:rsid w:val="00F410FE"/>
    <w:rsid w:val="00F540B3"/>
    <w:rsid w:val="00F55C39"/>
    <w:rsid w:val="00F64788"/>
    <w:rsid w:val="00F66649"/>
    <w:rsid w:val="00F67C9D"/>
    <w:rsid w:val="00F72AAF"/>
    <w:rsid w:val="00F7431C"/>
    <w:rsid w:val="00F77714"/>
    <w:rsid w:val="00F847B8"/>
    <w:rsid w:val="00FD1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73202"/>
  <w15:docId w15:val="{5FBC8752-25F0-4105-987C-F8F4EF66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200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A226F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2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A226F4"/>
    <w:rPr>
      <w:rFonts w:cs="Times New Roman"/>
      <w:color w:val="0000FF"/>
      <w:u w:val="single"/>
    </w:rPr>
  </w:style>
  <w:style w:type="paragraph" w:customStyle="1" w:styleId="PLNormln">
    <w:name w:val="PL Normální"/>
    <w:basedOn w:val="Normln"/>
    <w:qFormat/>
    <w:rsid w:val="00A226F4"/>
    <w:pPr>
      <w:spacing w:after="120"/>
    </w:pPr>
    <w:rPr>
      <w:sz w:val="18"/>
      <w:lang w:val="pl-PL"/>
    </w:rPr>
  </w:style>
  <w:style w:type="paragraph" w:customStyle="1" w:styleId="CZNormln">
    <w:name w:val="CZ Normální"/>
    <w:basedOn w:val="Normln"/>
    <w:qFormat/>
    <w:rsid w:val="00A226F4"/>
    <w:pPr>
      <w:spacing w:after="120"/>
    </w:pPr>
    <w:rPr>
      <w:sz w:val="18"/>
    </w:rPr>
  </w:style>
  <w:style w:type="paragraph" w:customStyle="1" w:styleId="CZ2Nadpis">
    <w:name w:val="CZ 2 Nadpis"/>
    <w:basedOn w:val="Nadpis2"/>
    <w:qFormat/>
    <w:rsid w:val="00A226F4"/>
    <w:pPr>
      <w:spacing w:before="120" w:after="240"/>
    </w:pPr>
    <w:rPr>
      <w:b/>
      <w:color w:val="000099"/>
      <w:sz w:val="32"/>
    </w:rPr>
  </w:style>
  <w:style w:type="paragraph" w:customStyle="1" w:styleId="PL2Nadpis">
    <w:name w:val="PL 2 Nadpis"/>
    <w:basedOn w:val="Nadpis2"/>
    <w:qFormat/>
    <w:rsid w:val="00A226F4"/>
    <w:pPr>
      <w:spacing w:before="120" w:after="240"/>
    </w:pPr>
    <w:rPr>
      <w:b/>
      <w:color w:val="000099"/>
      <w:sz w:val="32"/>
      <w:lang w:val="pl-PL"/>
    </w:rPr>
  </w:style>
  <w:style w:type="character" w:styleId="Znakapoznpodarou">
    <w:name w:val="footnote reference"/>
    <w:aliases w:val="PGI Fußnote Ziffer,PGI Fußnote Ziffer + Times New Roman,12 b.,Zúžené o ...,Footnote Reference Number,Footnote symbol,Nota,Footnote number,de nota al pie,Ref,Char,SUPERS,Voetnootmarkering,Char1,fr,o,(NECG) Footnote Reference,Re"/>
    <w:basedOn w:val="Standardnpsmoodstavce"/>
    <w:uiPriority w:val="99"/>
    <w:unhideWhenUsed/>
    <w:qFormat/>
    <w:rsid w:val="00A226F4"/>
    <w:rPr>
      <w:rFonts w:cs="Times New Roman"/>
      <w:vertAlign w:val="superscript"/>
    </w:rPr>
  </w:style>
  <w:style w:type="paragraph" w:styleId="Textpoznpodarou">
    <w:name w:val="footnote text"/>
    <w:aliases w:val="Text pozn. pod čarou Char1,Text pozn. pod čarou Char Char,Schriftart: 8 pt,Text pozn. pod čarou Char2 Char,Text pozn. pod čarou Char Char1 Char,Text pozn. pod čarou Char1 Char Char,Schriftart: 8 pt Char Char,Schriftart: 8 pt Char1"/>
    <w:basedOn w:val="Normln"/>
    <w:link w:val="TextpoznpodarouChar"/>
    <w:unhideWhenUsed/>
    <w:qFormat/>
    <w:rsid w:val="00A226F4"/>
    <w:pPr>
      <w:spacing w:after="40"/>
      <w:jc w:val="both"/>
    </w:pPr>
    <w:rPr>
      <w:rFonts w:ascii="Arial" w:hAnsi="Arial" w:cs="Arial"/>
      <w:sz w:val="14"/>
      <w:szCs w:val="14"/>
    </w:rPr>
  </w:style>
  <w:style w:type="character" w:customStyle="1" w:styleId="TextpoznpodarouChar">
    <w:name w:val="Text pozn. pod čarou Char"/>
    <w:aliases w:val="Text pozn. pod čarou Char1 Char,Text pozn. pod čarou Char Char Char,Schriftart: 8 pt Char,Text pozn. pod čarou Char2 Char Char,Text pozn. pod čarou Char Char1 Char Char,Text pozn. pod čarou Char1 Char Char Char"/>
    <w:basedOn w:val="Standardnpsmoodstavce"/>
    <w:link w:val="Textpoznpodarou"/>
    <w:rsid w:val="00A226F4"/>
    <w:rPr>
      <w:rFonts w:ascii="Arial" w:eastAsia="Times New Roman" w:hAnsi="Arial" w:cs="Arial"/>
      <w:sz w:val="14"/>
      <w:szCs w:val="14"/>
      <w:lang w:eastAsia="cs-CZ"/>
    </w:rPr>
  </w:style>
  <w:style w:type="character" w:styleId="Odkaznakoment">
    <w:name w:val="annotation reference"/>
    <w:basedOn w:val="Standardnpsmoodstavce"/>
    <w:rsid w:val="00A226F4"/>
    <w:rPr>
      <w:rFonts w:cs="Times New Roman"/>
      <w:sz w:val="16"/>
      <w:szCs w:val="16"/>
    </w:rPr>
  </w:style>
  <w:style w:type="paragraph" w:styleId="Textkomente">
    <w:name w:val="annotation text"/>
    <w:basedOn w:val="Normln"/>
    <w:link w:val="TextkomenteChar"/>
    <w:rsid w:val="00A226F4"/>
    <w:pPr>
      <w:spacing w:before="40" w:after="40"/>
      <w:jc w:val="both"/>
    </w:pPr>
    <w:rPr>
      <w:rFonts w:ascii="Arial" w:hAnsi="Arial"/>
      <w:sz w:val="20"/>
      <w:szCs w:val="20"/>
    </w:rPr>
  </w:style>
  <w:style w:type="character" w:customStyle="1" w:styleId="TextkomenteChar">
    <w:name w:val="Text komentáře Char"/>
    <w:basedOn w:val="Standardnpsmoodstavce"/>
    <w:link w:val="Textkomente"/>
    <w:rsid w:val="00A226F4"/>
    <w:rPr>
      <w:rFonts w:ascii="Arial" w:eastAsia="Times New Roman" w:hAnsi="Arial" w:cs="Times New Roman"/>
      <w:sz w:val="20"/>
      <w:szCs w:val="20"/>
      <w:lang w:eastAsia="cs-CZ"/>
    </w:rPr>
  </w:style>
  <w:style w:type="character" w:customStyle="1" w:styleId="Nadpis2Char">
    <w:name w:val="Nadpis 2 Char"/>
    <w:basedOn w:val="Standardnpsmoodstavce"/>
    <w:link w:val="Nadpis2"/>
    <w:uiPriority w:val="9"/>
    <w:semiHidden/>
    <w:rsid w:val="00A226F4"/>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DB59EF"/>
    <w:rPr>
      <w:rFonts w:ascii="Tahoma" w:hAnsi="Tahoma" w:cs="Tahoma"/>
      <w:sz w:val="16"/>
      <w:szCs w:val="16"/>
    </w:rPr>
  </w:style>
  <w:style w:type="character" w:customStyle="1" w:styleId="TextbublinyChar">
    <w:name w:val="Text bubliny Char"/>
    <w:basedOn w:val="Standardnpsmoodstavce"/>
    <w:link w:val="Textbubliny"/>
    <w:uiPriority w:val="99"/>
    <w:semiHidden/>
    <w:rsid w:val="00DB59EF"/>
    <w:rPr>
      <w:rFonts w:ascii="Tahoma" w:hAnsi="Tahoma" w:cs="Tahoma"/>
      <w:sz w:val="16"/>
      <w:szCs w:val="16"/>
    </w:rPr>
  </w:style>
  <w:style w:type="numbering" w:customStyle="1" w:styleId="Aufzhlung">
    <w:name w:val="Aufzählung"/>
    <w:uiPriority w:val="99"/>
    <w:rsid w:val="004C511E"/>
    <w:pPr>
      <w:numPr>
        <w:numId w:val="1"/>
      </w:numPr>
    </w:pPr>
  </w:style>
  <w:style w:type="paragraph" w:customStyle="1" w:styleId="01AufzhlungEbene1">
    <w:name w:val="01 _ Aufzählung Ebene1"/>
    <w:basedOn w:val="Normln"/>
    <w:uiPriority w:val="5"/>
    <w:qFormat/>
    <w:rsid w:val="004C511E"/>
    <w:pPr>
      <w:numPr>
        <w:numId w:val="2"/>
      </w:numPr>
      <w:spacing w:after="120" w:line="276" w:lineRule="auto"/>
      <w:jc w:val="both"/>
    </w:pPr>
    <w:rPr>
      <w:rFonts w:ascii="Franklin Gothic Book" w:hAnsi="Franklin Gothic Book"/>
      <w:kern w:val="14"/>
      <w:sz w:val="19"/>
      <w:szCs w:val="19"/>
      <w:lang w:val="de-DE"/>
    </w:rPr>
  </w:style>
  <w:style w:type="paragraph" w:customStyle="1" w:styleId="02AufzhlungEbene2">
    <w:name w:val="02 _ Aufzählung Ebene 2"/>
    <w:basedOn w:val="01AufzhlungEbene1"/>
    <w:uiPriority w:val="5"/>
    <w:qFormat/>
    <w:rsid w:val="004C511E"/>
    <w:pPr>
      <w:numPr>
        <w:ilvl w:val="1"/>
      </w:numPr>
    </w:pPr>
  </w:style>
  <w:style w:type="paragraph" w:customStyle="1" w:styleId="03AufzhlungEbene3">
    <w:name w:val="03_Aufzählung Ebene 3"/>
    <w:basedOn w:val="Normln"/>
    <w:uiPriority w:val="5"/>
    <w:qFormat/>
    <w:rsid w:val="004C511E"/>
    <w:pPr>
      <w:numPr>
        <w:ilvl w:val="2"/>
        <w:numId w:val="2"/>
      </w:numPr>
      <w:spacing w:after="120" w:line="276" w:lineRule="auto"/>
      <w:jc w:val="both"/>
    </w:pPr>
    <w:rPr>
      <w:rFonts w:ascii="Franklin Gothic Book" w:hAnsi="Franklin Gothic Book"/>
      <w:kern w:val="14"/>
      <w:sz w:val="19"/>
      <w:szCs w:val="19"/>
      <w:lang w:val="de-DE"/>
    </w:rPr>
  </w:style>
  <w:style w:type="character" w:customStyle="1" w:styleId="HervohebungMedium">
    <w:name w:val="Hervohebung _Medium"/>
    <w:basedOn w:val="Standardnpsmoodstavce"/>
    <w:uiPriority w:val="7"/>
    <w:qFormat/>
    <w:rsid w:val="004C511E"/>
    <w:rPr>
      <w:rFonts w:ascii="Franklin Gothic Medium" w:hAnsi="Franklin Gothic Medium"/>
    </w:rPr>
  </w:style>
  <w:style w:type="paragraph" w:styleId="Odstavecseseznamem">
    <w:name w:val="List Paragraph"/>
    <w:basedOn w:val="Normln"/>
    <w:link w:val="OdstavecseseznamemChar"/>
    <w:uiPriority w:val="34"/>
    <w:qFormat/>
    <w:rsid w:val="00F64788"/>
    <w:pPr>
      <w:spacing w:after="120" w:line="288" w:lineRule="auto"/>
      <w:ind w:left="720"/>
      <w:contextualSpacing/>
      <w:jc w:val="both"/>
    </w:pPr>
    <w:rPr>
      <w:rFonts w:ascii="Segoe UI" w:hAnsi="Segoe UI"/>
      <w:sz w:val="20"/>
      <w:lang w:val="de-DE"/>
    </w:rPr>
  </w:style>
  <w:style w:type="character" w:customStyle="1" w:styleId="OdstavecseseznamemChar">
    <w:name w:val="Odstavec se seznamem Char"/>
    <w:basedOn w:val="Standardnpsmoodstavce"/>
    <w:link w:val="Odstavecseseznamem"/>
    <w:uiPriority w:val="34"/>
    <w:locked/>
    <w:rsid w:val="00F64788"/>
    <w:rPr>
      <w:rFonts w:ascii="Segoe UI" w:hAnsi="Segoe UI"/>
      <w:sz w:val="20"/>
      <w:lang w:val="de-DE"/>
    </w:rPr>
  </w:style>
  <w:style w:type="paragraph" w:styleId="Revize">
    <w:name w:val="Revision"/>
    <w:hidden/>
    <w:uiPriority w:val="99"/>
    <w:semiHidden/>
    <w:rsid w:val="0061689D"/>
    <w:pPr>
      <w:spacing w:after="0" w:line="240" w:lineRule="auto"/>
    </w:pPr>
  </w:style>
  <w:style w:type="paragraph" w:customStyle="1" w:styleId="ZnakZnakCharZnakZnakCharZnakZnak1CharZnakZnakCharZnakZnakCharZnakZnak">
    <w:name w:val="Znak Znak Char Znak Znak Char Znak Znak1 Char Znak Znak Char Znak Znak Char Znak Znak"/>
    <w:basedOn w:val="Normln"/>
    <w:rsid w:val="00B10D04"/>
    <w:pPr>
      <w:spacing w:after="160" w:line="240" w:lineRule="exact"/>
    </w:pPr>
    <w:rPr>
      <w:rFonts w:ascii="Verdana" w:hAnsi="Verdana"/>
      <w:sz w:val="20"/>
      <w:szCs w:val="20"/>
      <w:lang w:val="en-US" w:eastAsia="en-US"/>
    </w:rPr>
  </w:style>
  <w:style w:type="paragraph" w:customStyle="1" w:styleId="l3">
    <w:name w:val="čl3"/>
    <w:basedOn w:val="Normln"/>
    <w:rsid w:val="00413FEA"/>
    <w:pPr>
      <w:numPr>
        <w:numId w:val="16"/>
      </w:numPr>
      <w:spacing w:after="120"/>
      <w:jc w:val="both"/>
    </w:pPr>
    <w:rPr>
      <w:szCs w:val="20"/>
    </w:rPr>
  </w:style>
  <w:style w:type="paragraph" w:styleId="Zkladntext">
    <w:name w:val="Body Text"/>
    <w:basedOn w:val="Normln"/>
    <w:link w:val="ZkladntextChar"/>
    <w:rsid w:val="00164101"/>
    <w:pPr>
      <w:widowControl w:val="0"/>
      <w:overflowPunct w:val="0"/>
      <w:autoSpaceDE w:val="0"/>
      <w:autoSpaceDN w:val="0"/>
      <w:adjustRightInd w:val="0"/>
      <w:jc w:val="both"/>
      <w:textAlignment w:val="baseline"/>
    </w:pPr>
    <w:rPr>
      <w:color w:val="000000"/>
      <w:sz w:val="22"/>
      <w:szCs w:val="20"/>
    </w:rPr>
  </w:style>
  <w:style w:type="character" w:customStyle="1" w:styleId="ZkladntextChar">
    <w:name w:val="Základní text Char"/>
    <w:basedOn w:val="Standardnpsmoodstavce"/>
    <w:link w:val="Zkladntext"/>
    <w:rsid w:val="00164101"/>
    <w:rPr>
      <w:rFonts w:ascii="Times New Roman" w:eastAsia="Times New Roman" w:hAnsi="Times New Roman" w:cs="Times New Roman"/>
      <w:color w:val="000000"/>
      <w:szCs w:val="20"/>
      <w:lang w:eastAsia="cs-CZ"/>
    </w:rPr>
  </w:style>
  <w:style w:type="paragraph" w:customStyle="1" w:styleId="ZnakZnakCharZnakZnakCharZnakZnak1CharZnakZnakCharZnakZnakCharZnakZnak0">
    <w:name w:val="Znak Znak Char Znak Znak Char Znak Znak1 Char Znak Znak Char Znak Znak Char Znak Znak"/>
    <w:basedOn w:val="Normln"/>
    <w:rsid w:val="00986AD3"/>
    <w:pPr>
      <w:spacing w:after="160" w:line="240" w:lineRule="exact"/>
    </w:pPr>
    <w:rPr>
      <w:rFonts w:ascii="Verdana" w:hAnsi="Verdana"/>
      <w:sz w:val="20"/>
      <w:szCs w:val="20"/>
      <w:lang w:val="en-US" w:eastAsia="en-US"/>
    </w:rPr>
  </w:style>
  <w:style w:type="paragraph" w:styleId="Zhlav">
    <w:name w:val="header"/>
    <w:basedOn w:val="Normln"/>
    <w:link w:val="ZhlavChar"/>
    <w:unhideWhenUsed/>
    <w:rsid w:val="005D797F"/>
    <w:pPr>
      <w:tabs>
        <w:tab w:val="center" w:pos="4536"/>
        <w:tab w:val="right" w:pos="9072"/>
      </w:tabs>
    </w:pPr>
  </w:style>
  <w:style w:type="character" w:customStyle="1" w:styleId="ZhlavChar">
    <w:name w:val="Záhlaví Char"/>
    <w:basedOn w:val="Standardnpsmoodstavce"/>
    <w:link w:val="Zhlav"/>
    <w:uiPriority w:val="99"/>
    <w:rsid w:val="005D797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D797F"/>
    <w:pPr>
      <w:tabs>
        <w:tab w:val="center" w:pos="4536"/>
        <w:tab w:val="right" w:pos="9072"/>
      </w:tabs>
    </w:pPr>
  </w:style>
  <w:style w:type="character" w:customStyle="1" w:styleId="ZpatChar">
    <w:name w:val="Zápatí Char"/>
    <w:basedOn w:val="Standardnpsmoodstavce"/>
    <w:link w:val="Zpat"/>
    <w:uiPriority w:val="99"/>
    <w:rsid w:val="005D797F"/>
    <w:rPr>
      <w:rFonts w:ascii="Times New Roman" w:eastAsia="Times New Roman" w:hAnsi="Times New Roman" w:cs="Times New Roman"/>
      <w:sz w:val="24"/>
      <w:szCs w:val="24"/>
      <w:lang w:eastAsia="cs-CZ"/>
    </w:rPr>
  </w:style>
  <w:style w:type="paragraph" w:styleId="Textvysvtlivek">
    <w:name w:val="endnote text"/>
    <w:basedOn w:val="Normln"/>
    <w:link w:val="TextvysvtlivekChar"/>
    <w:uiPriority w:val="99"/>
    <w:semiHidden/>
    <w:unhideWhenUsed/>
    <w:rsid w:val="007936DA"/>
    <w:rPr>
      <w:sz w:val="20"/>
      <w:szCs w:val="20"/>
    </w:rPr>
  </w:style>
  <w:style w:type="character" w:customStyle="1" w:styleId="TextvysvtlivekChar">
    <w:name w:val="Text vysvětlivek Char"/>
    <w:basedOn w:val="Standardnpsmoodstavce"/>
    <w:link w:val="Textvysvtlivek"/>
    <w:uiPriority w:val="99"/>
    <w:semiHidden/>
    <w:rsid w:val="007936DA"/>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7936DA"/>
    <w:rPr>
      <w:vertAlign w:val="superscript"/>
    </w:rPr>
  </w:style>
  <w:style w:type="paragraph" w:styleId="Pedmtkomente">
    <w:name w:val="annotation subject"/>
    <w:basedOn w:val="Textkomente"/>
    <w:next w:val="Textkomente"/>
    <w:link w:val="PedmtkomenteChar"/>
    <w:uiPriority w:val="99"/>
    <w:semiHidden/>
    <w:unhideWhenUsed/>
    <w:rsid w:val="00001CFC"/>
    <w:pPr>
      <w:spacing w:before="0" w:after="0"/>
      <w:jc w:val="left"/>
    </w:pPr>
    <w:rPr>
      <w:rFonts w:ascii="Times New Roman" w:hAnsi="Times New Roman"/>
      <w:b/>
      <w:bCs/>
    </w:rPr>
  </w:style>
  <w:style w:type="character" w:customStyle="1" w:styleId="PedmtkomenteChar">
    <w:name w:val="Předmět komentáře Char"/>
    <w:basedOn w:val="TextkomenteChar"/>
    <w:link w:val="Pedmtkomente"/>
    <w:uiPriority w:val="99"/>
    <w:semiHidden/>
    <w:rsid w:val="00001CF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B5837-89D2-4AF4-9872-C9899AA5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3890</Words>
  <Characters>22955</Characters>
  <Application>Microsoft Office Word</Application>
  <DocSecurity>0</DocSecurity>
  <Lines>191</Lines>
  <Paragraphs>53</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Ministerstvo pro místní rozvoj</Company>
  <LinksUpToDate>false</LinksUpToDate>
  <CharactersWithSpaces>26792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Píšová Miroslava</dc:creator>
  <cp:lastModifiedBy>Kostroun Miroslav</cp:lastModifiedBy>
  <cp:revision>3</cp:revision>
  <cp:lastPrinted>2023-07-11T12:24:00Z</cp:lastPrinted>
  <dcterms:created xsi:type="dcterms:W3CDTF">2024-12-12T09:45:00Z</dcterms:created>
  <dcterms:modified xsi:type="dcterms:W3CDTF">2024-12-12T09:47:00Z</dcterms:modified>
</cp:coreProperties>
</file>